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20EE" w14:textId="209C43D2" w:rsidR="00D60506" w:rsidRPr="00DE0632" w:rsidRDefault="00784621" w:rsidP="00DE0632">
      <w:pPr>
        <w:spacing w:line="240" w:lineRule="auto"/>
        <w:jc w:val="both"/>
        <w:rPr>
          <w:rFonts w:ascii="Times New Roman" w:hAnsi="Times New Roman"/>
          <w:sz w:val="24"/>
          <w:szCs w:val="24"/>
        </w:rPr>
      </w:pPr>
      <w:r w:rsidRPr="00DE0632">
        <w:rPr>
          <w:rFonts w:ascii="Times New Roman" w:eastAsia="Calibri" w:hAnsi="Times New Roman"/>
          <w:sz w:val="24"/>
          <w:szCs w:val="24"/>
          <w:lang w:eastAsia="en-US"/>
        </w:rPr>
        <w:t xml:space="preserve">A study on food and feeding habit of </w:t>
      </w:r>
      <w:r w:rsidRPr="00517CCA">
        <w:rPr>
          <w:rFonts w:ascii="Times New Roman" w:eastAsia="Calibri" w:hAnsi="Times New Roman"/>
          <w:i/>
          <w:iCs/>
          <w:sz w:val="24"/>
          <w:szCs w:val="24"/>
          <w:highlight w:val="yellow"/>
          <w:lang w:eastAsia="en-US"/>
        </w:rPr>
        <w:t>Atya gabone</w:t>
      </w:r>
      <w:ins w:id="0" w:author="Guillermo Caille" w:date="2025-09-11T08:50:00Z">
        <w:r w:rsidR="00517CCA" w:rsidRPr="00517CCA">
          <w:rPr>
            <w:rFonts w:ascii="Times New Roman" w:eastAsia="Calibri" w:hAnsi="Times New Roman"/>
            <w:i/>
            <w:iCs/>
            <w:sz w:val="24"/>
            <w:szCs w:val="24"/>
            <w:highlight w:val="yellow"/>
            <w:lang w:eastAsia="en-US"/>
          </w:rPr>
          <w:t>n</w:t>
        </w:r>
      </w:ins>
      <w:r w:rsidRPr="00517CCA">
        <w:rPr>
          <w:rFonts w:ascii="Times New Roman" w:eastAsia="Calibri" w:hAnsi="Times New Roman"/>
          <w:i/>
          <w:iCs/>
          <w:sz w:val="24"/>
          <w:szCs w:val="24"/>
          <w:highlight w:val="yellow"/>
          <w:lang w:eastAsia="en-US"/>
        </w:rPr>
        <w:t>sis</w:t>
      </w:r>
      <w:r w:rsidRPr="00DE0632">
        <w:rPr>
          <w:rFonts w:ascii="Times New Roman" w:eastAsia="Calibri" w:hAnsi="Times New Roman"/>
          <w:sz w:val="24"/>
          <w:szCs w:val="24"/>
          <w:lang w:eastAsia="en-US"/>
        </w:rPr>
        <w:t xml:space="preserve"> and </w:t>
      </w:r>
      <w:r w:rsidRPr="00DE0632">
        <w:rPr>
          <w:rFonts w:ascii="Times New Roman" w:eastAsia="Calibri" w:hAnsi="Times New Roman"/>
          <w:i/>
          <w:iCs/>
          <w:sz w:val="24"/>
          <w:szCs w:val="24"/>
          <w:lang w:eastAsia="en-US"/>
        </w:rPr>
        <w:t xml:space="preserve">Macrobrachium macrobrachion </w:t>
      </w:r>
      <w:r w:rsidRPr="00DE0632">
        <w:rPr>
          <w:rFonts w:ascii="Times New Roman" w:eastAsia="Calibri" w:hAnsi="Times New Roman"/>
          <w:sz w:val="24"/>
          <w:szCs w:val="24"/>
          <w:lang w:eastAsia="en-US"/>
        </w:rPr>
        <w:t xml:space="preserve">and the </w:t>
      </w:r>
      <w:del w:id="1" w:author="Guillermo Caille" w:date="2025-09-11T08:50:00Z">
        <w:r w:rsidRPr="00DE0632" w:rsidDel="00517CCA">
          <w:rPr>
            <w:rFonts w:ascii="Times New Roman" w:eastAsia="Calibri" w:hAnsi="Times New Roman"/>
            <w:sz w:val="24"/>
            <w:szCs w:val="24"/>
            <w:lang w:eastAsia="en-US"/>
          </w:rPr>
          <w:delText>phyiscochemical</w:delText>
        </w:r>
      </w:del>
      <w:ins w:id="2" w:author="Guillermo Caille" w:date="2025-09-11T08:50:00Z">
        <w:r w:rsidR="00517CCA" w:rsidRPr="00C166EA">
          <w:rPr>
            <w:rFonts w:ascii="Times New Roman" w:eastAsia="Calibri" w:hAnsi="Times New Roman"/>
            <w:sz w:val="24"/>
            <w:szCs w:val="24"/>
            <w:highlight w:val="yellow"/>
            <w:lang w:eastAsia="en-US"/>
          </w:rPr>
          <w:t>physicochemical</w:t>
        </w:r>
      </w:ins>
      <w:bookmarkStart w:id="3" w:name="_GoBack"/>
      <w:bookmarkEnd w:id="3"/>
      <w:r w:rsidRPr="00DE0632">
        <w:rPr>
          <w:rFonts w:ascii="Times New Roman" w:eastAsia="Calibri" w:hAnsi="Times New Roman"/>
          <w:sz w:val="24"/>
          <w:szCs w:val="24"/>
          <w:lang w:eastAsia="en-US"/>
        </w:rPr>
        <w:t xml:space="preserve"> parameters Lower River Benue at Wadata, Makurdi, Nigeria</w:t>
      </w:r>
    </w:p>
    <w:p w14:paraId="48BAC86A" w14:textId="047536CC" w:rsidR="00D60506" w:rsidRDefault="00D60506" w:rsidP="00DE0632">
      <w:pPr>
        <w:spacing w:line="240" w:lineRule="auto"/>
        <w:jc w:val="both"/>
        <w:rPr>
          <w:rFonts w:ascii="Times New Roman" w:hAnsi="Times New Roman"/>
          <w:sz w:val="24"/>
          <w:szCs w:val="24"/>
        </w:rPr>
      </w:pPr>
    </w:p>
    <w:p w14:paraId="1FC3E0AA" w14:textId="77777777" w:rsidR="00896D60" w:rsidRPr="00DE0632" w:rsidRDefault="00896D60" w:rsidP="00DE0632">
      <w:pPr>
        <w:spacing w:line="240" w:lineRule="auto"/>
        <w:jc w:val="both"/>
        <w:rPr>
          <w:rFonts w:ascii="Times New Roman" w:hAnsi="Times New Roman"/>
          <w:sz w:val="24"/>
          <w:szCs w:val="24"/>
        </w:rPr>
      </w:pPr>
    </w:p>
    <w:p w14:paraId="40A75630" w14:textId="77777777" w:rsidR="00D60506" w:rsidRPr="00DE0632" w:rsidRDefault="00784621" w:rsidP="00DE0632">
      <w:pPr>
        <w:spacing w:line="240" w:lineRule="auto"/>
        <w:jc w:val="both"/>
        <w:rPr>
          <w:rFonts w:ascii="Times New Roman" w:hAnsi="Times New Roman"/>
          <w:b/>
          <w:bCs/>
          <w:sz w:val="24"/>
          <w:szCs w:val="24"/>
        </w:rPr>
      </w:pPr>
      <w:r w:rsidRPr="00DE0632">
        <w:rPr>
          <w:rFonts w:ascii="Times New Roman" w:eastAsia="Calibri" w:hAnsi="Times New Roman"/>
          <w:b/>
          <w:bCs/>
          <w:sz w:val="24"/>
          <w:szCs w:val="24"/>
          <w:lang w:eastAsia="en-US"/>
        </w:rPr>
        <w:t>Abstract</w:t>
      </w:r>
    </w:p>
    <w:p w14:paraId="6EA23472" w14:textId="4B81ED32"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This study was done to investigate the food and feeding habits of </w:t>
      </w:r>
      <w:r w:rsidRPr="00DE0632">
        <w:rPr>
          <w:rFonts w:ascii="Times New Roman" w:hAnsi="Times New Roman"/>
          <w:i/>
          <w:iCs/>
          <w:sz w:val="24"/>
          <w:szCs w:val="24"/>
        </w:rPr>
        <w:t>Macrobrachium macrobrachion</w:t>
      </w:r>
      <w:r w:rsidRPr="00DE0632">
        <w:rPr>
          <w:rFonts w:ascii="Times New Roman" w:hAnsi="Times New Roman"/>
          <w:sz w:val="24"/>
          <w:szCs w:val="24"/>
        </w:rPr>
        <w:t xml:space="preserve"> and </w:t>
      </w:r>
      <w:r w:rsidRPr="00517CCA">
        <w:rPr>
          <w:rFonts w:ascii="Times New Roman" w:hAnsi="Times New Roman"/>
          <w:i/>
          <w:iCs/>
          <w:sz w:val="24"/>
          <w:szCs w:val="24"/>
        </w:rPr>
        <w:t>Atya gabonensis</w:t>
      </w:r>
      <w:r w:rsidRPr="00DE0632">
        <w:rPr>
          <w:rFonts w:ascii="Times New Roman" w:hAnsi="Times New Roman"/>
          <w:sz w:val="24"/>
          <w:szCs w:val="24"/>
        </w:rPr>
        <w:t xml:space="preserve"> from the Lower River Benue, Makurdi, as well as the influence of physicochemical parameters on their distribution. A total of 123 specimens of </w:t>
      </w:r>
      <w:r w:rsidRPr="00DE0632">
        <w:rPr>
          <w:rFonts w:ascii="Times New Roman" w:hAnsi="Times New Roman"/>
          <w:i/>
          <w:iCs/>
          <w:sz w:val="24"/>
          <w:szCs w:val="24"/>
        </w:rPr>
        <w:t xml:space="preserve">M. macrobrachion </w:t>
      </w:r>
      <w:r w:rsidRPr="00DE0632">
        <w:rPr>
          <w:rFonts w:ascii="Times New Roman" w:hAnsi="Times New Roman"/>
          <w:sz w:val="24"/>
          <w:szCs w:val="24"/>
        </w:rPr>
        <w:t xml:space="preserve">and 195 specimens of </w:t>
      </w:r>
      <w:r w:rsidRPr="00DE0632">
        <w:rPr>
          <w:rFonts w:ascii="Times New Roman" w:hAnsi="Times New Roman"/>
          <w:i/>
          <w:iCs/>
          <w:sz w:val="24"/>
          <w:szCs w:val="24"/>
        </w:rPr>
        <w:t>A. gabonensis</w:t>
      </w:r>
      <w:r w:rsidRPr="00DE0632">
        <w:rPr>
          <w:rFonts w:ascii="Times New Roman" w:hAnsi="Times New Roman"/>
          <w:sz w:val="24"/>
          <w:szCs w:val="24"/>
        </w:rPr>
        <w:t xml:space="preserve"> were collected between August 2021 and January 2022 using basket traps and hand-picking techniques. Stomach contents were analyzed by numerical and frequency of occurrence methods, while water quality parameters (temperature, dissolved oxygen, pH, transparency, total dissolved solids, and electrical conductivity) were monitored monthly. The results of the analysis showed that </w:t>
      </w:r>
      <w:r w:rsidRPr="00DE0632">
        <w:rPr>
          <w:rFonts w:ascii="Times New Roman" w:hAnsi="Times New Roman"/>
          <w:i/>
          <w:iCs/>
          <w:sz w:val="24"/>
          <w:szCs w:val="24"/>
        </w:rPr>
        <w:t>M. macrobrachion</w:t>
      </w:r>
      <w:r w:rsidRPr="00DE0632">
        <w:rPr>
          <w:rFonts w:ascii="Times New Roman" w:hAnsi="Times New Roman"/>
          <w:sz w:val="24"/>
          <w:szCs w:val="24"/>
        </w:rPr>
        <w:t xml:space="preserve"> had 14.5% empty stomachs, while </w:t>
      </w:r>
      <w:r w:rsidRPr="00DE0632">
        <w:rPr>
          <w:rFonts w:ascii="Times New Roman" w:hAnsi="Times New Roman"/>
          <w:i/>
          <w:iCs/>
          <w:sz w:val="24"/>
          <w:szCs w:val="24"/>
        </w:rPr>
        <w:t>A. gabonensis</w:t>
      </w:r>
      <w:r w:rsidRPr="00DE0632">
        <w:rPr>
          <w:rFonts w:ascii="Times New Roman" w:hAnsi="Times New Roman"/>
          <w:sz w:val="24"/>
          <w:szCs w:val="24"/>
        </w:rPr>
        <w:t xml:space="preserve"> recorded 15.3%. Detritus formed the dominant food item for both species (30.6% in </w:t>
      </w:r>
      <w:r w:rsidRPr="00DE0632">
        <w:rPr>
          <w:rFonts w:ascii="Times New Roman" w:hAnsi="Times New Roman"/>
          <w:i/>
          <w:iCs/>
          <w:sz w:val="24"/>
          <w:szCs w:val="24"/>
        </w:rPr>
        <w:t>M. macrobrachion</w:t>
      </w:r>
      <w:r w:rsidRPr="00DE0632">
        <w:rPr>
          <w:rFonts w:ascii="Times New Roman" w:hAnsi="Times New Roman"/>
          <w:sz w:val="24"/>
          <w:szCs w:val="24"/>
        </w:rPr>
        <w:t xml:space="preserve"> and 42.9% in </w:t>
      </w:r>
      <w:r w:rsidRPr="00DE0632">
        <w:rPr>
          <w:rFonts w:ascii="Times New Roman" w:hAnsi="Times New Roman"/>
          <w:i/>
          <w:iCs/>
          <w:sz w:val="24"/>
          <w:szCs w:val="24"/>
        </w:rPr>
        <w:t>A. gabonensis</w:t>
      </w:r>
      <w:r w:rsidRPr="00DE0632">
        <w:rPr>
          <w:rFonts w:ascii="Times New Roman" w:hAnsi="Times New Roman"/>
          <w:sz w:val="24"/>
          <w:szCs w:val="24"/>
        </w:rPr>
        <w:t xml:space="preserve">), followed by green algae, insect parts, and plant materials.  Seasonal variation in water quality was significant (p &lt; 0.05) across most parameters. Dissolved oxygen peaked in November (6.70±0.10 mg/L), pH was highest in January (7.22±0.01), temperature was highest in August (37.30±0.10 °C), transparency peaked in December (189.50±0.50 cm), TDS in August (62.00±1.00 mg/L), and electrical conductivity in January (148.00±2.00 µS/cm). The findings of this work indicates that both species are primarily detritivores with tendencies toward omnivory. The findings also showed that the feeding ecology of </w:t>
      </w:r>
      <w:r w:rsidRPr="00DE0632">
        <w:rPr>
          <w:rFonts w:ascii="Times New Roman" w:hAnsi="Times New Roman"/>
          <w:i/>
          <w:iCs/>
          <w:sz w:val="24"/>
          <w:szCs w:val="24"/>
        </w:rPr>
        <w:t xml:space="preserve">M. macrobrachion </w:t>
      </w:r>
      <w:r w:rsidRPr="00DE0632">
        <w:rPr>
          <w:rFonts w:ascii="Times New Roman" w:hAnsi="Times New Roman"/>
          <w:sz w:val="24"/>
          <w:szCs w:val="24"/>
        </w:rPr>
        <w:t xml:space="preserve">and </w:t>
      </w:r>
      <w:r w:rsidRPr="00DE0632">
        <w:rPr>
          <w:rFonts w:ascii="Times New Roman" w:hAnsi="Times New Roman"/>
          <w:i/>
          <w:iCs/>
          <w:sz w:val="24"/>
          <w:szCs w:val="24"/>
        </w:rPr>
        <w:t>A. gabonensis</w:t>
      </w:r>
      <w:r w:rsidRPr="00DE0632">
        <w:rPr>
          <w:rFonts w:ascii="Times New Roman" w:hAnsi="Times New Roman"/>
          <w:sz w:val="24"/>
          <w:szCs w:val="24"/>
        </w:rPr>
        <w:t xml:space="preserve"> is closely tied to detritus availability, with environmental factors such as water quality fluctuations or stability which </w:t>
      </w:r>
      <w:del w:id="4" w:author="Guillermo Caille" w:date="2025-09-11T08:52:00Z">
        <w:r w:rsidRPr="00DE0632" w:rsidDel="00517CCA">
          <w:rPr>
            <w:rFonts w:ascii="Times New Roman" w:hAnsi="Times New Roman"/>
            <w:sz w:val="24"/>
            <w:szCs w:val="24"/>
          </w:rPr>
          <w:delText>may  likely</w:delText>
        </w:r>
      </w:del>
      <w:ins w:id="5" w:author="Guillermo Caille" w:date="2025-09-11T08:52:00Z">
        <w:r w:rsidR="00517CCA" w:rsidRPr="00DE0632">
          <w:rPr>
            <w:rFonts w:ascii="Times New Roman" w:hAnsi="Times New Roman"/>
            <w:sz w:val="24"/>
            <w:szCs w:val="24"/>
          </w:rPr>
          <w:t>may likely</w:t>
        </w:r>
      </w:ins>
      <w:r w:rsidRPr="00DE0632">
        <w:rPr>
          <w:rFonts w:ascii="Times New Roman" w:hAnsi="Times New Roman"/>
          <w:sz w:val="24"/>
          <w:szCs w:val="24"/>
        </w:rPr>
        <w:t xml:space="preserve"> influence food resources and feeding intensity. The results provide essential data for the management and conservation of freshwater prawn populations in the River Benue ecosystem.</w:t>
      </w:r>
    </w:p>
    <w:p w14:paraId="5FC2DE6A" w14:textId="059482B4" w:rsidR="00D60506" w:rsidRDefault="00784621" w:rsidP="00DE0632">
      <w:pPr>
        <w:spacing w:line="240" w:lineRule="auto"/>
        <w:jc w:val="both"/>
        <w:rPr>
          <w:ins w:id="6" w:author="Guillermo Caille" w:date="2025-09-11T09:00:00Z"/>
          <w:rFonts w:ascii="Times New Roman" w:hAnsi="Times New Roman"/>
          <w:sz w:val="24"/>
          <w:szCs w:val="24"/>
        </w:rPr>
      </w:pPr>
      <w:r w:rsidRPr="00E33A12">
        <w:rPr>
          <w:rFonts w:ascii="Times New Roman" w:hAnsi="Times New Roman"/>
          <w:sz w:val="24"/>
          <w:szCs w:val="24"/>
          <w:highlight w:val="yellow"/>
        </w:rPr>
        <w:t xml:space="preserve">Key </w:t>
      </w:r>
      <w:r w:rsidR="00DE0632" w:rsidRPr="00E33A12">
        <w:rPr>
          <w:rFonts w:ascii="Times New Roman" w:hAnsi="Times New Roman"/>
          <w:sz w:val="24"/>
          <w:szCs w:val="24"/>
          <w:highlight w:val="yellow"/>
        </w:rPr>
        <w:t>Words: Food</w:t>
      </w:r>
      <w:r w:rsidRPr="00E33A12">
        <w:rPr>
          <w:rFonts w:ascii="Times New Roman" w:hAnsi="Times New Roman"/>
          <w:sz w:val="24"/>
          <w:szCs w:val="24"/>
          <w:highlight w:val="yellow"/>
        </w:rPr>
        <w:t>, Feeding, Physicochemical, Parameters and Seasonal</w:t>
      </w:r>
    </w:p>
    <w:p w14:paraId="2D66ED63" w14:textId="36CC4DBB" w:rsidR="00E33A12" w:rsidRPr="00E33A12" w:rsidDel="00E33A12" w:rsidRDefault="00E33A12" w:rsidP="00DE0632">
      <w:pPr>
        <w:spacing w:line="240" w:lineRule="auto"/>
        <w:jc w:val="both"/>
        <w:rPr>
          <w:del w:id="7" w:author="Guillermo Caille" w:date="2025-09-11T09:02:00Z"/>
          <w:rFonts w:ascii="Times New Roman" w:hAnsi="Times New Roman"/>
          <w:b/>
          <w:bCs/>
          <w:sz w:val="24"/>
          <w:szCs w:val="24"/>
        </w:rPr>
      </w:pPr>
    </w:p>
    <w:p w14:paraId="51DB8304" w14:textId="3576F3DA" w:rsidR="00D60506" w:rsidRPr="00E33A12" w:rsidDel="00E33A12" w:rsidRDefault="00D60506" w:rsidP="00DE0632">
      <w:pPr>
        <w:spacing w:line="240" w:lineRule="auto"/>
        <w:jc w:val="both"/>
        <w:rPr>
          <w:del w:id="8" w:author="Guillermo Caille" w:date="2025-09-11T09:02:00Z"/>
          <w:rFonts w:ascii="Times New Roman" w:hAnsi="Times New Roman"/>
          <w:b/>
          <w:bCs/>
          <w:sz w:val="24"/>
          <w:szCs w:val="24"/>
        </w:rPr>
      </w:pPr>
    </w:p>
    <w:p w14:paraId="2F75CEBC" w14:textId="65F0BC3D" w:rsidR="001D3B66" w:rsidRPr="00E33A12" w:rsidRDefault="00E33A12" w:rsidP="00DE0632">
      <w:pPr>
        <w:spacing w:line="240" w:lineRule="auto"/>
        <w:jc w:val="both"/>
        <w:rPr>
          <w:rFonts w:ascii="Arial" w:hAnsi="Arial" w:cs="Arial"/>
          <w:b/>
          <w:bCs/>
          <w:sz w:val="24"/>
          <w:szCs w:val="24"/>
        </w:rPr>
      </w:pPr>
      <w:r w:rsidRPr="00E33A12">
        <w:rPr>
          <w:rFonts w:ascii="Arial" w:hAnsi="Arial" w:cs="Arial"/>
          <w:b/>
          <w:bCs/>
          <w:sz w:val="24"/>
          <w:szCs w:val="24"/>
          <w:highlight w:val="yellow"/>
        </w:rPr>
        <w:t>I recommend reviewing these KW to better guide the content of the work.</w:t>
      </w:r>
    </w:p>
    <w:p w14:paraId="5F40F604" w14:textId="77777777" w:rsidR="004E2D76" w:rsidRDefault="004E2D76" w:rsidP="004E2D76">
      <w:pPr>
        <w:spacing w:line="240" w:lineRule="auto"/>
        <w:jc w:val="both"/>
        <w:rPr>
          <w:rFonts w:ascii="Arial" w:hAnsi="Arial" w:cs="Arial"/>
          <w:b/>
          <w:bCs/>
          <w:sz w:val="24"/>
          <w:szCs w:val="24"/>
          <w:highlight w:val="yellow"/>
        </w:rPr>
      </w:pPr>
    </w:p>
    <w:p w14:paraId="5A9B89D8" w14:textId="3932EA55" w:rsidR="004E2D76" w:rsidRPr="004E2D76" w:rsidDel="004E2D76" w:rsidRDefault="004E2D76" w:rsidP="004E2D76">
      <w:pPr>
        <w:spacing w:line="240" w:lineRule="auto"/>
        <w:jc w:val="both"/>
        <w:rPr>
          <w:del w:id="9" w:author="Guillermo Caille" w:date="2025-09-11T09:28:00Z"/>
          <w:rFonts w:ascii="Arial" w:hAnsi="Arial" w:cs="Arial"/>
          <w:b/>
          <w:bCs/>
          <w:sz w:val="24"/>
          <w:szCs w:val="24"/>
          <w:highlight w:val="yellow"/>
        </w:rPr>
      </w:pPr>
      <w:r w:rsidRPr="004E2D76">
        <w:rPr>
          <w:rFonts w:ascii="Arial" w:hAnsi="Arial" w:cs="Arial"/>
          <w:b/>
          <w:bCs/>
          <w:sz w:val="24"/>
          <w:szCs w:val="24"/>
          <w:highlight w:val="yellow"/>
        </w:rPr>
        <w:t>I recommend correcting the names of the shrimp species</w:t>
      </w:r>
      <w:r>
        <w:rPr>
          <w:rFonts w:ascii="Arial" w:hAnsi="Arial" w:cs="Arial"/>
          <w:b/>
          <w:bCs/>
          <w:sz w:val="24"/>
          <w:szCs w:val="24"/>
          <w:highlight w:val="yellow"/>
        </w:rPr>
        <w:t xml:space="preserve"> (see tittle)</w:t>
      </w:r>
      <w:r w:rsidRPr="004E2D76">
        <w:rPr>
          <w:rFonts w:ascii="Arial" w:hAnsi="Arial" w:cs="Arial"/>
          <w:b/>
          <w:bCs/>
          <w:sz w:val="24"/>
          <w:szCs w:val="24"/>
          <w:highlight w:val="yellow"/>
        </w:rPr>
        <w:t>, unifying them in the text.</w:t>
      </w:r>
      <w:ins w:id="10" w:author="Guillermo Caille" w:date="2025-09-11T09:28:00Z">
        <w:r>
          <w:rPr>
            <w:rFonts w:ascii="Arial" w:hAnsi="Arial" w:cs="Arial"/>
            <w:b/>
            <w:bCs/>
            <w:sz w:val="24"/>
            <w:szCs w:val="24"/>
            <w:highlight w:val="yellow"/>
          </w:rPr>
          <w:t xml:space="preserve"> </w:t>
        </w:r>
      </w:ins>
    </w:p>
    <w:p w14:paraId="10D5CA55" w14:textId="5A2ADB7B" w:rsidR="001D3B66" w:rsidRPr="004E2D76" w:rsidRDefault="004E2D76" w:rsidP="00DE0632">
      <w:pPr>
        <w:spacing w:line="240" w:lineRule="auto"/>
        <w:jc w:val="both"/>
        <w:rPr>
          <w:rFonts w:ascii="Times New Roman" w:hAnsi="Times New Roman"/>
          <w:b/>
          <w:bCs/>
          <w:sz w:val="24"/>
          <w:szCs w:val="24"/>
        </w:rPr>
      </w:pPr>
      <w:r w:rsidRPr="004E2D76">
        <w:rPr>
          <w:rFonts w:ascii="Arial" w:hAnsi="Arial" w:cs="Arial"/>
          <w:b/>
          <w:bCs/>
          <w:sz w:val="24"/>
          <w:szCs w:val="24"/>
          <w:highlight w:val="yellow"/>
        </w:rPr>
        <w:t>I'll point out a few.</w:t>
      </w:r>
    </w:p>
    <w:p w14:paraId="7FB34AAE" w14:textId="1C450274" w:rsidR="001D3B66" w:rsidRPr="004E2D76" w:rsidRDefault="001D3B66" w:rsidP="00DE0632">
      <w:pPr>
        <w:spacing w:line="240" w:lineRule="auto"/>
        <w:jc w:val="both"/>
        <w:rPr>
          <w:rFonts w:ascii="Times New Roman" w:hAnsi="Times New Roman"/>
          <w:b/>
          <w:bCs/>
          <w:sz w:val="24"/>
          <w:szCs w:val="24"/>
        </w:rPr>
      </w:pPr>
    </w:p>
    <w:p w14:paraId="1E7BDEC1" w14:textId="111D57F3" w:rsidR="001D3B66" w:rsidRPr="004E2D76" w:rsidRDefault="001D3B66" w:rsidP="00DE0632">
      <w:pPr>
        <w:spacing w:line="240" w:lineRule="auto"/>
        <w:jc w:val="both"/>
        <w:rPr>
          <w:rFonts w:ascii="Times New Roman" w:hAnsi="Times New Roman"/>
          <w:b/>
          <w:bCs/>
          <w:sz w:val="24"/>
          <w:szCs w:val="24"/>
        </w:rPr>
      </w:pPr>
    </w:p>
    <w:p w14:paraId="2DC3C3D8" w14:textId="4A3D02A5" w:rsidR="001D3B66" w:rsidRPr="004E2D76" w:rsidRDefault="001D3B66" w:rsidP="00DE0632">
      <w:pPr>
        <w:spacing w:line="240" w:lineRule="auto"/>
        <w:jc w:val="both"/>
        <w:rPr>
          <w:rFonts w:ascii="Times New Roman" w:hAnsi="Times New Roman"/>
          <w:b/>
          <w:bCs/>
          <w:sz w:val="24"/>
          <w:szCs w:val="24"/>
        </w:rPr>
      </w:pPr>
    </w:p>
    <w:p w14:paraId="219B513B" w14:textId="5E87FD61" w:rsidR="001D3B66" w:rsidRPr="004E2D76" w:rsidRDefault="001D3B66" w:rsidP="00DE0632">
      <w:pPr>
        <w:spacing w:line="240" w:lineRule="auto"/>
        <w:jc w:val="both"/>
        <w:rPr>
          <w:rFonts w:ascii="Times New Roman" w:hAnsi="Times New Roman"/>
          <w:b/>
          <w:bCs/>
          <w:sz w:val="24"/>
          <w:szCs w:val="24"/>
        </w:rPr>
      </w:pPr>
    </w:p>
    <w:p w14:paraId="22104DE1" w14:textId="56CEE210" w:rsidR="001D3B66" w:rsidRPr="004E2D76" w:rsidRDefault="001D3B66" w:rsidP="00DE0632">
      <w:pPr>
        <w:spacing w:line="240" w:lineRule="auto"/>
        <w:jc w:val="both"/>
        <w:rPr>
          <w:ins w:id="11" w:author="Guillermo Caille" w:date="2025-09-11T09:02:00Z"/>
          <w:rFonts w:ascii="Times New Roman" w:hAnsi="Times New Roman"/>
          <w:b/>
          <w:bCs/>
          <w:sz w:val="24"/>
          <w:szCs w:val="24"/>
        </w:rPr>
      </w:pPr>
    </w:p>
    <w:p w14:paraId="3805B3C1" w14:textId="3BEDA5E8" w:rsidR="00E33A12" w:rsidRPr="00E33A12" w:rsidRDefault="00E33A12" w:rsidP="00DE0632">
      <w:pPr>
        <w:spacing w:line="240" w:lineRule="auto"/>
        <w:jc w:val="both"/>
        <w:rPr>
          <w:rFonts w:ascii="Arial" w:hAnsi="Arial" w:cs="Arial"/>
          <w:b/>
          <w:bCs/>
          <w:sz w:val="24"/>
          <w:szCs w:val="24"/>
          <w:highlight w:val="yellow"/>
        </w:rPr>
      </w:pPr>
      <w:r w:rsidRPr="00E33A12">
        <w:rPr>
          <w:rFonts w:ascii="Arial" w:hAnsi="Arial" w:cs="Arial"/>
          <w:b/>
          <w:bCs/>
          <w:sz w:val="24"/>
          <w:szCs w:val="24"/>
          <w:highlight w:val="yellow"/>
        </w:rPr>
        <w:t>References should be corrected as indicated in the instructions for authors, according to:</w:t>
      </w:r>
    </w:p>
    <w:p w14:paraId="59C36590" w14:textId="5D9BAB41" w:rsidR="00E33A12" w:rsidRPr="00E33A12" w:rsidRDefault="00E33A12" w:rsidP="00DE0632">
      <w:pPr>
        <w:spacing w:line="240" w:lineRule="auto"/>
        <w:jc w:val="both"/>
        <w:rPr>
          <w:rFonts w:ascii="Arial" w:hAnsi="Arial" w:cs="Arial"/>
          <w:b/>
          <w:bCs/>
          <w:sz w:val="24"/>
          <w:szCs w:val="24"/>
          <w:highlight w:val="yellow"/>
        </w:rPr>
      </w:pPr>
      <w:r w:rsidRPr="00E33A12">
        <w:rPr>
          <w:rFonts w:ascii="Arial" w:hAnsi="Arial" w:cs="Arial"/>
          <w:b/>
          <w:bCs/>
          <w:sz w:val="24"/>
          <w:szCs w:val="24"/>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w:t>
      </w:r>
    </w:p>
    <w:p w14:paraId="1A50F9F5" w14:textId="77777777" w:rsidR="001D3B66" w:rsidRPr="00E33A12" w:rsidRDefault="001D3B66" w:rsidP="00DE0632">
      <w:pPr>
        <w:spacing w:line="240" w:lineRule="auto"/>
        <w:jc w:val="both"/>
        <w:rPr>
          <w:rFonts w:ascii="Arial" w:hAnsi="Arial" w:cs="Arial"/>
          <w:b/>
          <w:bCs/>
          <w:sz w:val="24"/>
          <w:szCs w:val="24"/>
          <w:highlight w:val="yellow"/>
        </w:rPr>
      </w:pPr>
    </w:p>
    <w:p w14:paraId="421529B9" w14:textId="2063F33B" w:rsidR="001D3B66" w:rsidRPr="00E33A12" w:rsidRDefault="001D3B66" w:rsidP="00DE0632">
      <w:pPr>
        <w:spacing w:line="240" w:lineRule="auto"/>
        <w:jc w:val="both"/>
        <w:rPr>
          <w:rFonts w:ascii="Arial" w:hAnsi="Arial" w:cs="Arial"/>
          <w:b/>
          <w:bCs/>
          <w:sz w:val="24"/>
          <w:szCs w:val="24"/>
        </w:rPr>
      </w:pPr>
      <w:r w:rsidRPr="00E33A12">
        <w:rPr>
          <w:rFonts w:ascii="Arial" w:hAnsi="Arial" w:cs="Arial"/>
          <w:b/>
          <w:bCs/>
          <w:sz w:val="24"/>
          <w:szCs w:val="24"/>
          <w:highlight w:val="yellow"/>
        </w:rPr>
        <w:t xml:space="preserve">See: </w:t>
      </w:r>
      <w:hyperlink r:id="rId6" w:history="1">
        <w:r w:rsidRPr="00E33A12">
          <w:rPr>
            <w:rStyle w:val="Hipervnculo"/>
            <w:rFonts w:ascii="Arial" w:hAnsi="Arial" w:cs="Arial"/>
            <w:b/>
            <w:bCs/>
            <w:sz w:val="24"/>
            <w:szCs w:val="24"/>
            <w:highlight w:val="yellow"/>
          </w:rPr>
          <w:t>https://reviewerhub.org/general-guideline-for-authors/</w:t>
        </w:r>
      </w:hyperlink>
      <w:r w:rsidRPr="00E33A12">
        <w:rPr>
          <w:rFonts w:ascii="Arial" w:hAnsi="Arial" w:cs="Arial"/>
          <w:b/>
          <w:bCs/>
          <w:sz w:val="24"/>
          <w:szCs w:val="24"/>
        </w:rPr>
        <w:t xml:space="preserve"> </w:t>
      </w:r>
    </w:p>
    <w:p w14:paraId="09D2A7E3" w14:textId="77777777" w:rsidR="001D3B66" w:rsidRDefault="001D3B66" w:rsidP="00DE0632">
      <w:pPr>
        <w:spacing w:line="240" w:lineRule="auto"/>
        <w:jc w:val="both"/>
        <w:rPr>
          <w:rFonts w:ascii="Times New Roman" w:eastAsia="Calibri" w:hAnsi="Times New Roman"/>
          <w:sz w:val="24"/>
          <w:szCs w:val="24"/>
          <w:lang w:eastAsia="en-US"/>
        </w:rPr>
      </w:pPr>
    </w:p>
    <w:p w14:paraId="6D3E099E" w14:textId="2F91DCDC" w:rsidR="00D60506" w:rsidRPr="00DE0632" w:rsidRDefault="00784621" w:rsidP="00DE0632">
      <w:pPr>
        <w:spacing w:line="240" w:lineRule="auto"/>
        <w:jc w:val="both"/>
        <w:rPr>
          <w:rFonts w:ascii="Times New Roman" w:hAnsi="Times New Roman"/>
          <w:sz w:val="24"/>
          <w:szCs w:val="24"/>
        </w:rPr>
      </w:pPr>
      <w:r w:rsidRPr="00DE0632">
        <w:rPr>
          <w:rFonts w:ascii="Times New Roman" w:eastAsia="Calibri" w:hAnsi="Times New Roman"/>
          <w:sz w:val="24"/>
          <w:szCs w:val="24"/>
          <w:lang w:eastAsia="en-US"/>
        </w:rPr>
        <w:t>1.</w:t>
      </w:r>
      <w:r w:rsidRPr="00DE0632">
        <w:rPr>
          <w:rFonts w:ascii="Times New Roman" w:eastAsia="Calibri" w:hAnsi="Times New Roman"/>
          <w:b/>
          <w:bCs/>
          <w:sz w:val="24"/>
          <w:szCs w:val="24"/>
          <w:lang w:eastAsia="en-US"/>
        </w:rPr>
        <w:t>Introduction</w:t>
      </w:r>
    </w:p>
    <w:p w14:paraId="0003D216" w14:textId="4DA70542"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Food is simply referred to as any ingested material that can be digested, assimilated and </w:t>
      </w:r>
      <w:r w:rsidR="00DE0632" w:rsidRPr="00DE0632">
        <w:rPr>
          <w:rFonts w:ascii="Times New Roman" w:hAnsi="Times New Roman"/>
          <w:sz w:val="24"/>
          <w:szCs w:val="24"/>
        </w:rPr>
        <w:t>utilized for</w:t>
      </w:r>
      <w:r w:rsidRPr="00DE0632">
        <w:rPr>
          <w:rFonts w:ascii="Times New Roman" w:hAnsi="Times New Roman"/>
          <w:sz w:val="24"/>
          <w:szCs w:val="24"/>
        </w:rPr>
        <w:t xml:space="preserve"> energy production </w:t>
      </w:r>
      <w:ins w:id="12" w:author="Guillermo Caille" w:date="2025-09-11T09:05:00Z">
        <w:r w:rsidR="00E33A12" w:rsidRPr="00E33A12">
          <w:rPr>
            <w:rFonts w:ascii="Times New Roman" w:hAnsi="Times New Roman"/>
            <w:b/>
            <w:bCs/>
            <w:sz w:val="24"/>
            <w:szCs w:val="24"/>
            <w:highlight w:val="yellow"/>
          </w:rPr>
          <w:t xml:space="preserve">[1] </w:t>
        </w:r>
      </w:ins>
      <w:del w:id="13" w:author="Guillermo Caille" w:date="2025-09-11T09:05:00Z">
        <w:r w:rsidRPr="00E33A12" w:rsidDel="00E33A12">
          <w:rPr>
            <w:rFonts w:ascii="Times New Roman" w:hAnsi="Times New Roman"/>
            <w:sz w:val="24"/>
            <w:szCs w:val="24"/>
            <w:highlight w:val="yellow"/>
          </w:rPr>
          <w:delText>(Ugwumba and Ugwumba 2007)</w:delText>
        </w:r>
      </w:del>
      <w:r w:rsidRPr="00DE0632">
        <w:rPr>
          <w:rFonts w:ascii="Times New Roman" w:hAnsi="Times New Roman"/>
          <w:sz w:val="24"/>
          <w:szCs w:val="24"/>
        </w:rPr>
        <w:t xml:space="preserve">. </w:t>
      </w:r>
      <w:r w:rsidR="00B75F3F" w:rsidRPr="00DE0632">
        <w:rPr>
          <w:rFonts w:ascii="Times New Roman" w:hAnsi="Times New Roman"/>
          <w:sz w:val="24"/>
          <w:szCs w:val="24"/>
        </w:rPr>
        <w:t>All living</w:t>
      </w:r>
      <w:r w:rsidRPr="00DE0632">
        <w:rPr>
          <w:rFonts w:ascii="Times New Roman" w:hAnsi="Times New Roman"/>
          <w:sz w:val="24"/>
          <w:szCs w:val="24"/>
        </w:rPr>
        <w:t xml:space="preserve"> </w:t>
      </w:r>
      <w:del w:id="14" w:author="Guillermo Caille" w:date="2025-09-11T08:52:00Z">
        <w:r w:rsidRPr="00DE0632" w:rsidDel="00517CCA">
          <w:rPr>
            <w:rFonts w:ascii="Times New Roman" w:hAnsi="Times New Roman"/>
            <w:sz w:val="24"/>
            <w:szCs w:val="24"/>
          </w:rPr>
          <w:delText>things  have</w:delText>
        </w:r>
      </w:del>
      <w:ins w:id="15" w:author="Guillermo Caille" w:date="2025-09-11T08:52:00Z">
        <w:r w:rsidR="00517CCA" w:rsidRPr="00DE0632">
          <w:rPr>
            <w:rFonts w:ascii="Times New Roman" w:hAnsi="Times New Roman"/>
            <w:sz w:val="24"/>
            <w:szCs w:val="24"/>
          </w:rPr>
          <w:t>things have</w:t>
        </w:r>
      </w:ins>
      <w:r w:rsidRPr="00DE0632">
        <w:rPr>
          <w:rFonts w:ascii="Times New Roman" w:hAnsi="Times New Roman"/>
          <w:sz w:val="24"/>
          <w:szCs w:val="24"/>
        </w:rPr>
        <w:t xml:space="preserve"> the  range of materials which can be effectively utilized as food as long as it can furnish the organism with the basic nutrients required for growth, repair of tissues and provide source of energy for reproduction. </w:t>
      </w:r>
    </w:p>
    <w:p w14:paraId="00D9F3E3" w14:textId="77777777" w:rsidR="00B375FD" w:rsidRDefault="00784621" w:rsidP="00DE0632">
      <w:pPr>
        <w:spacing w:line="240" w:lineRule="auto"/>
        <w:jc w:val="both"/>
        <w:rPr>
          <w:ins w:id="16" w:author="Guillermo Caille" w:date="2025-09-11T09:08:00Z"/>
          <w:rFonts w:ascii="Times New Roman" w:hAnsi="Times New Roman"/>
          <w:sz w:val="24"/>
          <w:szCs w:val="24"/>
        </w:rPr>
      </w:pPr>
      <w:r w:rsidRPr="00DE0632">
        <w:rPr>
          <w:rFonts w:ascii="Times New Roman" w:hAnsi="Times New Roman"/>
          <w:sz w:val="24"/>
          <w:szCs w:val="24"/>
        </w:rPr>
        <w:t xml:space="preserve">The food and feeding habit of organisms deals with the investigation of the dietary composition, their quantity and selectivity of the food materials (Hyslop, 1980). The knowledge of the natural diet of animal species is generally essential for the studies of their nutritional requirement, interaction with other organisms and their potential for culture. Several studies of food and feeding habits have emphasized more on the qualitative rather than quantitative aspects. Majority of quantitative studies on food consumed are time consuming and are therefore the work of specialists (FAO, 1972, Ugwumba and Ugwumba, 2007 and Njifonjou et al., 2009). Hence, the more common information has always been what the fish has eaten </w:t>
      </w:r>
      <w:del w:id="17" w:author="Guillermo Caille" w:date="2025-09-11T08:52:00Z">
        <w:r w:rsidRPr="00DE0632" w:rsidDel="00517CCA">
          <w:rPr>
            <w:rFonts w:ascii="Times New Roman" w:hAnsi="Times New Roman"/>
            <w:sz w:val="24"/>
            <w:szCs w:val="24"/>
          </w:rPr>
          <w:delText>and  approximately</w:delText>
        </w:r>
      </w:del>
      <w:ins w:id="18" w:author="Guillermo Caille" w:date="2025-09-11T08:52:00Z">
        <w:r w:rsidR="00517CCA" w:rsidRPr="00DE0632">
          <w:rPr>
            <w:rFonts w:ascii="Times New Roman" w:hAnsi="Times New Roman"/>
            <w:sz w:val="24"/>
            <w:szCs w:val="24"/>
          </w:rPr>
          <w:t>and approximately</w:t>
        </w:r>
      </w:ins>
      <w:r w:rsidRPr="00DE0632">
        <w:rPr>
          <w:rFonts w:ascii="Times New Roman" w:hAnsi="Times New Roman"/>
          <w:sz w:val="24"/>
          <w:szCs w:val="24"/>
        </w:rPr>
        <w:t xml:space="preserve"> in what proportions rather than show how much each species has eaten. Many species take in microscopic food and after being digested are reduced to fragments and are so mixed up that identification of individual food types and quantity becomes very difficult. So far, the foregut is the only means of observing the natural diet in many aquatic organisms because the food type they consumed are very difficult to identify from field observation (Kalu, 1997). </w:t>
      </w:r>
    </w:p>
    <w:p w14:paraId="5547EE7A" w14:textId="4CBCC4E2" w:rsidR="00E33A12" w:rsidRDefault="00784621" w:rsidP="00DE0632">
      <w:pPr>
        <w:spacing w:line="240" w:lineRule="auto"/>
        <w:jc w:val="both"/>
        <w:rPr>
          <w:ins w:id="19" w:author="Guillermo Caille" w:date="2025-09-11T09:05:00Z"/>
          <w:rFonts w:ascii="Times New Roman" w:hAnsi="Times New Roman"/>
          <w:sz w:val="24"/>
          <w:szCs w:val="24"/>
        </w:rPr>
      </w:pPr>
      <w:r w:rsidRPr="00DE0632">
        <w:rPr>
          <w:rFonts w:ascii="Times New Roman" w:hAnsi="Times New Roman"/>
          <w:sz w:val="24"/>
          <w:szCs w:val="24"/>
        </w:rPr>
        <w:t xml:space="preserve">The dietary composition of aquatic species is fundamental to understanding their ecological roles and contributions to ecosystem dynamics. Studies on food and feeding habits of organisms are important because essential functions such as growth, development and reproduction depends on energy that enters in the form of food (Wootton, 1992). One standard method used to study the diet is the stomach contents analysis (Hyslop, 1980). Stomach content analysis provides vital information on feeding relationships between species (Arrington et al., 2002), habitat use, feeding strategies, influence of environmental factors on resource utilization, efficient utilization of resources within an ecosystem (Chea et al., 2017) and help in the development of management and conservation strategies that consider multiple species (Abdel-Aziz and Gharib, 2007). The </w:t>
      </w:r>
      <w:r w:rsidRPr="00DE0632">
        <w:rPr>
          <w:rFonts w:ascii="Times New Roman" w:hAnsi="Times New Roman"/>
          <w:sz w:val="24"/>
          <w:szCs w:val="24"/>
        </w:rPr>
        <w:lastRenderedPageBreak/>
        <w:t xml:space="preserve">frequency of occurrence method and the numerical method are two of the most often utilized techniques (Hyslop, 1980; Ugwumba and Ugwumba, 2007; Akuna and Amachree 2019; Okadi et al., 2024). </w:t>
      </w:r>
      <w:r w:rsidRPr="00DE0632">
        <w:rPr>
          <w:rFonts w:ascii="Times New Roman" w:hAnsi="Times New Roman"/>
          <w:sz w:val="24"/>
          <w:szCs w:val="24"/>
        </w:rPr>
        <w:cr/>
      </w:r>
    </w:p>
    <w:p w14:paraId="352E3F1F" w14:textId="77777777" w:rsidR="00E33A12" w:rsidRDefault="00784621" w:rsidP="00DE0632">
      <w:pPr>
        <w:spacing w:line="240" w:lineRule="auto"/>
        <w:jc w:val="both"/>
        <w:rPr>
          <w:ins w:id="20" w:author="Guillermo Caille" w:date="2025-09-11T09:06:00Z"/>
          <w:rFonts w:ascii="Times New Roman" w:hAnsi="Times New Roman"/>
          <w:sz w:val="24"/>
          <w:szCs w:val="24"/>
        </w:rPr>
      </w:pPr>
      <w:r w:rsidRPr="00DE0632">
        <w:rPr>
          <w:rFonts w:ascii="Times New Roman" w:hAnsi="Times New Roman"/>
          <w:sz w:val="24"/>
          <w:szCs w:val="24"/>
        </w:rPr>
        <w:t xml:space="preserve">Prawns inhabit diverse aquatic environments including lakes, ponds, rivers irrigation ditches as well as in the estuaries (New, 2002; De Grave and Fransen 2011; Idung et al., 2013; Jimoh et al., 2016). The species exhibit omnivorous feeding </w:t>
      </w:r>
      <w:del w:id="21" w:author="Guillermo Caille" w:date="2025-09-11T08:53:00Z">
        <w:r w:rsidRPr="00DE0632" w:rsidDel="00517CCA">
          <w:rPr>
            <w:rFonts w:ascii="Times New Roman" w:hAnsi="Times New Roman"/>
            <w:sz w:val="24"/>
            <w:szCs w:val="24"/>
          </w:rPr>
          <w:delText>behaviours</w:delText>
        </w:r>
      </w:del>
      <w:ins w:id="22" w:author="Guillermo Caille" w:date="2025-09-11T08:53:00Z">
        <w:r w:rsidR="00517CCA" w:rsidRPr="00DE0632">
          <w:rPr>
            <w:rFonts w:ascii="Times New Roman" w:hAnsi="Times New Roman"/>
            <w:sz w:val="24"/>
            <w:szCs w:val="24"/>
          </w:rPr>
          <w:t>behaviour</w:t>
        </w:r>
      </w:ins>
      <w:r w:rsidRPr="00DE0632">
        <w:rPr>
          <w:rFonts w:ascii="Times New Roman" w:hAnsi="Times New Roman"/>
          <w:sz w:val="24"/>
          <w:szCs w:val="24"/>
        </w:rPr>
        <w:t xml:space="preserve"> that are central to nutrient cycling, energy transfer, and maintaining the ecological balance within riverine ecosystems (Idung et al., 2013; Jimoh et al., 2016). Understanding the dietary habits of a species is fundamental for comprehending its ecological role. In the case of commercially valuable species like </w:t>
      </w:r>
      <w:r w:rsidRPr="00B75F3F">
        <w:rPr>
          <w:rFonts w:ascii="Times New Roman" w:hAnsi="Times New Roman"/>
          <w:i/>
          <w:iCs/>
          <w:sz w:val="24"/>
          <w:szCs w:val="24"/>
        </w:rPr>
        <w:t xml:space="preserve">Macrobrachium </w:t>
      </w:r>
      <w:r w:rsidR="00B75F3F" w:rsidRPr="00B75F3F">
        <w:rPr>
          <w:rFonts w:ascii="Times New Roman" w:hAnsi="Times New Roman"/>
          <w:i/>
          <w:iCs/>
          <w:sz w:val="24"/>
          <w:szCs w:val="24"/>
        </w:rPr>
        <w:t xml:space="preserve"> </w:t>
      </w:r>
      <w:del w:id="23" w:author="Guillermo Caille" w:date="2025-09-11T08:53:00Z">
        <w:r w:rsidR="00B75F3F" w:rsidRPr="00B75F3F" w:rsidDel="00517CCA">
          <w:rPr>
            <w:rFonts w:ascii="Times New Roman" w:hAnsi="Times New Roman"/>
            <w:i/>
            <w:iCs/>
            <w:sz w:val="24"/>
            <w:szCs w:val="24"/>
          </w:rPr>
          <w:delText>macrobrachiom</w:delText>
        </w:r>
      </w:del>
      <w:ins w:id="24" w:author="Guillermo Caille" w:date="2025-09-11T08:53:00Z">
        <w:r w:rsidR="00517CCA" w:rsidRPr="00B75F3F">
          <w:rPr>
            <w:rFonts w:ascii="Times New Roman" w:hAnsi="Times New Roman"/>
            <w:i/>
            <w:iCs/>
            <w:sz w:val="24"/>
            <w:szCs w:val="24"/>
          </w:rPr>
          <w:t>macrobrachion</w:t>
        </w:r>
      </w:ins>
      <w:r w:rsidRPr="00DE0632">
        <w:rPr>
          <w:rFonts w:ascii="Times New Roman" w:hAnsi="Times New Roman"/>
          <w:sz w:val="24"/>
          <w:szCs w:val="24"/>
        </w:rPr>
        <w:t xml:space="preserve"> and </w:t>
      </w:r>
      <w:r w:rsidRPr="00B75F3F">
        <w:rPr>
          <w:rFonts w:ascii="Times New Roman" w:hAnsi="Times New Roman"/>
          <w:i/>
          <w:iCs/>
          <w:sz w:val="24"/>
          <w:szCs w:val="24"/>
        </w:rPr>
        <w:t xml:space="preserve">Atya </w:t>
      </w:r>
      <w:del w:id="25" w:author="Guillermo Caille" w:date="2025-09-11T08:53:00Z">
        <w:r w:rsidRPr="00B75F3F" w:rsidDel="00517CCA">
          <w:rPr>
            <w:rFonts w:ascii="Times New Roman" w:hAnsi="Times New Roman"/>
            <w:i/>
            <w:iCs/>
            <w:sz w:val="24"/>
            <w:szCs w:val="24"/>
          </w:rPr>
          <w:delText>gabonenssis</w:delText>
        </w:r>
      </w:del>
      <w:ins w:id="26" w:author="Guillermo Caille" w:date="2025-09-11T08:53:00Z">
        <w:r w:rsidR="00517CCA" w:rsidRPr="00B75F3F">
          <w:rPr>
            <w:rFonts w:ascii="Times New Roman" w:hAnsi="Times New Roman"/>
            <w:i/>
            <w:iCs/>
            <w:sz w:val="24"/>
            <w:szCs w:val="24"/>
          </w:rPr>
          <w:t>gabonensis</w:t>
        </w:r>
      </w:ins>
      <w:r w:rsidRPr="00DE0632">
        <w:rPr>
          <w:rFonts w:ascii="Times New Roman" w:hAnsi="Times New Roman"/>
          <w:sz w:val="24"/>
          <w:szCs w:val="24"/>
        </w:rPr>
        <w:t xml:space="preserve"> prawns, this knowledge is also paramount for the success of its aquaculture </w:t>
      </w:r>
      <w:del w:id="27" w:author="Guillermo Caille" w:date="2025-09-11T08:54:00Z">
        <w:r w:rsidRPr="00DE0632" w:rsidDel="00517CCA">
          <w:rPr>
            <w:rFonts w:ascii="Times New Roman" w:hAnsi="Times New Roman"/>
            <w:sz w:val="24"/>
            <w:szCs w:val="24"/>
          </w:rPr>
          <w:delText>endeavours</w:delText>
        </w:r>
      </w:del>
      <w:ins w:id="28" w:author="Guillermo Caille" w:date="2025-09-11T08:54:00Z">
        <w:r w:rsidR="00517CCA" w:rsidRPr="00DE0632">
          <w:rPr>
            <w:rFonts w:ascii="Times New Roman" w:hAnsi="Times New Roman"/>
            <w:sz w:val="24"/>
            <w:szCs w:val="24"/>
          </w:rPr>
          <w:t>endeavors</w:t>
        </w:r>
      </w:ins>
      <w:r w:rsidRPr="00DE0632">
        <w:rPr>
          <w:rFonts w:ascii="Times New Roman" w:hAnsi="Times New Roman"/>
          <w:sz w:val="24"/>
          <w:szCs w:val="24"/>
        </w:rPr>
        <w:t xml:space="preserve">. Studies on stomach content can reveal important details about the diets and trophic position of a species as well as quantify its food sources and identify its preferred food. The knowledge of the diet in nature is crucial for the establishment of its nutritional needs and financial success of shrimp farming (Ayisi et al., 2017). Understanding the physicochemical properties of water is essential for assessing its quality and identifying potential risks to human health and ecosystem integrity (Chakraborty, 2021). </w:t>
      </w:r>
    </w:p>
    <w:p w14:paraId="2D9F47D2" w14:textId="371157F1"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Physicochemical parameters such as pH, temperature, dissolved oxygen, turbidity, conductivity, and nutrient concentrations provide valuable insights into the overall health and ecological status of aquatic environments (Rahman et al., 2021). Changes in these parameters can indicate natural processes such as seasonal variations or anthropogenic influences such as pollution events (Mammeri et al., 2023). Several studies have highlighted the importance of monitoring and assessing water quality in rivers to mitigate pollution and safeguard environmental and public health (Kassegne &amp; Leta, 2020; Mammeri et al., 2023; Rahman et al., 2021). Lower River Benue serves as a suitable habitat for many aquatic organisms including Prawn species. Despite high economic value and importance of these species their food and feeding habit are not highly </w:t>
      </w:r>
      <w:del w:id="29" w:author="Guillermo Caille" w:date="2025-09-11T08:54:00Z">
        <w:r w:rsidRPr="00DE0632" w:rsidDel="00517CCA">
          <w:rPr>
            <w:rFonts w:ascii="Times New Roman" w:hAnsi="Times New Roman"/>
            <w:sz w:val="24"/>
            <w:szCs w:val="24"/>
          </w:rPr>
          <w:delText>ivestigaated</w:delText>
        </w:r>
      </w:del>
      <w:ins w:id="30" w:author="Guillermo Caille" w:date="2025-09-11T08:54:00Z">
        <w:r w:rsidR="00517CCA" w:rsidRPr="00DE0632">
          <w:rPr>
            <w:rFonts w:ascii="Times New Roman" w:hAnsi="Times New Roman"/>
            <w:sz w:val="24"/>
            <w:szCs w:val="24"/>
          </w:rPr>
          <w:t>investigated</w:t>
        </w:r>
      </w:ins>
      <w:r w:rsidRPr="00DE0632">
        <w:rPr>
          <w:rFonts w:ascii="Times New Roman" w:hAnsi="Times New Roman"/>
          <w:sz w:val="24"/>
          <w:szCs w:val="24"/>
        </w:rPr>
        <w:t xml:space="preserve"> hence this study aims </w:t>
      </w:r>
      <w:r w:rsidR="00B75F3F" w:rsidRPr="00DE0632">
        <w:rPr>
          <w:rFonts w:ascii="Times New Roman" w:hAnsi="Times New Roman"/>
          <w:sz w:val="24"/>
          <w:szCs w:val="24"/>
        </w:rPr>
        <w:t>to investigate</w:t>
      </w:r>
      <w:r w:rsidRPr="00DE0632">
        <w:rPr>
          <w:rFonts w:ascii="Times New Roman" w:hAnsi="Times New Roman"/>
          <w:sz w:val="24"/>
          <w:szCs w:val="24"/>
        </w:rPr>
        <w:t xml:space="preserve"> the food and feeding </w:t>
      </w:r>
      <w:r w:rsidR="00B75F3F" w:rsidRPr="00DE0632">
        <w:rPr>
          <w:rFonts w:ascii="Times New Roman" w:hAnsi="Times New Roman"/>
          <w:sz w:val="24"/>
          <w:szCs w:val="24"/>
        </w:rPr>
        <w:t>habit</w:t>
      </w:r>
      <w:r w:rsidRPr="00DE0632">
        <w:rPr>
          <w:rFonts w:ascii="Times New Roman" w:hAnsi="Times New Roman"/>
          <w:sz w:val="24"/>
          <w:szCs w:val="24"/>
        </w:rPr>
        <w:t xml:space="preserve"> of </w:t>
      </w:r>
      <w:r w:rsidRPr="00B75F3F">
        <w:rPr>
          <w:rFonts w:ascii="Times New Roman" w:hAnsi="Times New Roman"/>
          <w:i/>
          <w:iCs/>
          <w:sz w:val="24"/>
          <w:szCs w:val="24"/>
        </w:rPr>
        <w:t>Atya gabonesis</w:t>
      </w:r>
      <w:r w:rsidRPr="00DE0632">
        <w:rPr>
          <w:rFonts w:ascii="Times New Roman" w:hAnsi="Times New Roman"/>
          <w:sz w:val="24"/>
          <w:szCs w:val="24"/>
        </w:rPr>
        <w:t xml:space="preserve"> and </w:t>
      </w:r>
      <w:r w:rsidRPr="00B75F3F">
        <w:rPr>
          <w:rFonts w:ascii="Times New Roman" w:hAnsi="Times New Roman"/>
          <w:i/>
          <w:iCs/>
          <w:sz w:val="24"/>
          <w:szCs w:val="24"/>
        </w:rPr>
        <w:t xml:space="preserve">Macrobrachium </w:t>
      </w:r>
      <w:r w:rsidR="00B75F3F" w:rsidRPr="00B75F3F">
        <w:rPr>
          <w:rFonts w:ascii="Times New Roman" w:hAnsi="Times New Roman"/>
          <w:i/>
          <w:iCs/>
          <w:sz w:val="24"/>
          <w:szCs w:val="24"/>
        </w:rPr>
        <w:t>m</w:t>
      </w:r>
      <w:r w:rsidRPr="00B75F3F">
        <w:rPr>
          <w:rFonts w:ascii="Times New Roman" w:hAnsi="Times New Roman"/>
          <w:i/>
          <w:iCs/>
          <w:sz w:val="24"/>
          <w:szCs w:val="24"/>
        </w:rPr>
        <w:t>acrobrachion</w:t>
      </w:r>
      <w:r w:rsidRPr="00DE0632">
        <w:rPr>
          <w:rFonts w:ascii="Times New Roman" w:hAnsi="Times New Roman"/>
          <w:sz w:val="24"/>
          <w:szCs w:val="24"/>
        </w:rPr>
        <w:t xml:space="preserve"> species from Lower River Benue</w:t>
      </w:r>
      <w:del w:id="31" w:author="Guillermo Caille" w:date="2025-09-11T08:54:00Z">
        <w:r w:rsidRPr="00DE0632" w:rsidDel="00517CCA">
          <w:rPr>
            <w:rFonts w:ascii="Times New Roman" w:hAnsi="Times New Roman"/>
            <w:sz w:val="24"/>
            <w:szCs w:val="24"/>
          </w:rPr>
          <w:delText xml:space="preserve"> </w:delText>
        </w:r>
      </w:del>
      <w:r w:rsidRPr="00DE0632">
        <w:rPr>
          <w:rFonts w:ascii="Times New Roman" w:hAnsi="Times New Roman"/>
          <w:sz w:val="24"/>
          <w:szCs w:val="24"/>
        </w:rPr>
        <w:t xml:space="preserve">. </w:t>
      </w:r>
    </w:p>
    <w:p w14:paraId="5293151D"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 xml:space="preserve">2.0 Materials and Methods </w:t>
      </w:r>
    </w:p>
    <w:p w14:paraId="6F9DC852"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2.1 Study Area</w:t>
      </w:r>
    </w:p>
    <w:p w14:paraId="131ADE97" w14:textId="2F677B03" w:rsidR="00D60506" w:rsidRDefault="00784621" w:rsidP="00DE0632">
      <w:pPr>
        <w:spacing w:line="240" w:lineRule="auto"/>
        <w:jc w:val="both"/>
        <w:rPr>
          <w:ins w:id="32" w:author="Guillermo Caille" w:date="2025-09-11T09:06:00Z"/>
          <w:rFonts w:ascii="Times New Roman" w:hAnsi="Times New Roman"/>
          <w:sz w:val="24"/>
          <w:szCs w:val="24"/>
        </w:rPr>
      </w:pPr>
      <w:r w:rsidRPr="00DE0632">
        <w:rPr>
          <w:rFonts w:ascii="Times New Roman" w:hAnsi="Times New Roman"/>
          <w:sz w:val="24"/>
          <w:szCs w:val="24"/>
        </w:rPr>
        <w:t xml:space="preserve">The study was conducted at the lower River Benue axis at Wadata Market in Makurdi.  </w:t>
      </w:r>
    </w:p>
    <w:p w14:paraId="76A5D21A" w14:textId="527A2827" w:rsidR="00E33A12" w:rsidRPr="00E33A12" w:rsidRDefault="00E33A12" w:rsidP="00DE0632">
      <w:pPr>
        <w:spacing w:line="240" w:lineRule="auto"/>
        <w:jc w:val="both"/>
        <w:rPr>
          <w:ins w:id="33" w:author="Guillermo Caille" w:date="2025-09-11T09:07:00Z"/>
          <w:rFonts w:ascii="Arial" w:hAnsi="Arial" w:cs="Arial"/>
          <w:b/>
          <w:sz w:val="24"/>
          <w:szCs w:val="24"/>
        </w:rPr>
      </w:pPr>
      <w:r w:rsidRPr="00E33A12">
        <w:rPr>
          <w:rFonts w:ascii="Arial" w:hAnsi="Arial" w:cs="Arial"/>
          <w:b/>
          <w:sz w:val="24"/>
          <w:szCs w:val="24"/>
          <w:highlight w:val="yellow"/>
        </w:rPr>
        <w:t>I recommend including, as Fi</w:t>
      </w:r>
      <w:r>
        <w:rPr>
          <w:rFonts w:ascii="Arial" w:hAnsi="Arial" w:cs="Arial"/>
          <w:b/>
          <w:sz w:val="24"/>
          <w:szCs w:val="24"/>
          <w:highlight w:val="yellow"/>
        </w:rPr>
        <w:t>gure 1, a map of the study area</w:t>
      </w:r>
    </w:p>
    <w:p w14:paraId="08D9F072" w14:textId="77777777" w:rsidR="00D60506" w:rsidRPr="00E33A12" w:rsidRDefault="00784621" w:rsidP="00DE0632">
      <w:pPr>
        <w:spacing w:line="240" w:lineRule="auto"/>
        <w:jc w:val="both"/>
        <w:rPr>
          <w:rFonts w:ascii="Times New Roman" w:hAnsi="Times New Roman"/>
          <w:b/>
          <w:bCs/>
          <w:sz w:val="24"/>
          <w:szCs w:val="24"/>
        </w:rPr>
      </w:pPr>
      <w:r w:rsidRPr="00E33A12">
        <w:rPr>
          <w:rFonts w:ascii="Times New Roman" w:hAnsi="Times New Roman"/>
          <w:b/>
          <w:bCs/>
          <w:sz w:val="24"/>
          <w:szCs w:val="24"/>
        </w:rPr>
        <w:t>2.2 Sample collection</w:t>
      </w:r>
    </w:p>
    <w:p w14:paraId="48E7410B" w14:textId="7E188148"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A total of one hundred and twenty-three (123) specimen of </w:t>
      </w:r>
      <w:r w:rsidRPr="00B75F3F">
        <w:rPr>
          <w:rFonts w:ascii="Times New Roman" w:hAnsi="Times New Roman"/>
          <w:i/>
          <w:iCs/>
          <w:sz w:val="24"/>
          <w:szCs w:val="24"/>
        </w:rPr>
        <w:t xml:space="preserve">M. </w:t>
      </w:r>
      <w:del w:id="34" w:author="Guillermo Caille" w:date="2025-09-11T08:54:00Z">
        <w:r w:rsidRPr="00B75F3F" w:rsidDel="00517CCA">
          <w:rPr>
            <w:rFonts w:ascii="Times New Roman" w:hAnsi="Times New Roman"/>
            <w:i/>
            <w:iCs/>
            <w:sz w:val="24"/>
            <w:szCs w:val="24"/>
          </w:rPr>
          <w:delText>macrobrachiom</w:delText>
        </w:r>
      </w:del>
      <w:ins w:id="35" w:author="Guillermo Caille" w:date="2025-09-11T08:54:00Z">
        <w:r w:rsidR="00517CCA" w:rsidRPr="00B75F3F">
          <w:rPr>
            <w:rFonts w:ascii="Times New Roman" w:hAnsi="Times New Roman"/>
            <w:i/>
            <w:iCs/>
            <w:sz w:val="24"/>
            <w:szCs w:val="24"/>
          </w:rPr>
          <w:t>macrobrachion</w:t>
        </w:r>
      </w:ins>
      <w:r w:rsidRPr="00B75F3F">
        <w:rPr>
          <w:rFonts w:ascii="Times New Roman" w:hAnsi="Times New Roman"/>
          <w:i/>
          <w:iCs/>
          <w:sz w:val="24"/>
          <w:szCs w:val="24"/>
        </w:rPr>
        <w:t xml:space="preserve"> </w:t>
      </w:r>
      <w:r w:rsidRPr="00DE0632">
        <w:rPr>
          <w:rFonts w:ascii="Times New Roman" w:hAnsi="Times New Roman"/>
          <w:sz w:val="24"/>
          <w:szCs w:val="24"/>
        </w:rPr>
        <w:t xml:space="preserve">and one hundred and ninety-five (195) specimen of </w:t>
      </w:r>
      <w:r w:rsidRPr="00B75F3F">
        <w:rPr>
          <w:rFonts w:ascii="Times New Roman" w:hAnsi="Times New Roman"/>
          <w:i/>
          <w:iCs/>
          <w:sz w:val="24"/>
          <w:szCs w:val="24"/>
        </w:rPr>
        <w:t xml:space="preserve">A. gabonensis </w:t>
      </w:r>
      <w:r w:rsidRPr="00DE0632">
        <w:rPr>
          <w:rFonts w:ascii="Times New Roman" w:hAnsi="Times New Roman"/>
          <w:sz w:val="24"/>
          <w:szCs w:val="24"/>
        </w:rPr>
        <w:t xml:space="preserve">were hand-picked under rocks and crevices under the water by the help of fishermen who dived in, while </w:t>
      </w:r>
      <w:r w:rsidRPr="00B75F3F">
        <w:rPr>
          <w:rFonts w:ascii="Times New Roman" w:hAnsi="Times New Roman"/>
          <w:i/>
          <w:iCs/>
          <w:sz w:val="24"/>
          <w:szCs w:val="24"/>
        </w:rPr>
        <w:t xml:space="preserve">M. </w:t>
      </w:r>
      <w:ins w:id="36" w:author="Guillermo Caille" w:date="2025-09-11T08:55:00Z">
        <w:r w:rsidR="00517CCA">
          <w:rPr>
            <w:rFonts w:ascii="Times New Roman" w:hAnsi="Times New Roman"/>
            <w:i/>
            <w:iCs/>
            <w:sz w:val="24"/>
            <w:szCs w:val="24"/>
          </w:rPr>
          <w:t xml:space="preserve">macrobrachion </w:t>
        </w:r>
      </w:ins>
      <w:del w:id="37" w:author="Guillermo Caille" w:date="2025-09-11T08:54:00Z">
        <w:r w:rsidRPr="00B75F3F" w:rsidDel="00517CCA">
          <w:rPr>
            <w:rFonts w:ascii="Times New Roman" w:hAnsi="Times New Roman"/>
            <w:i/>
            <w:iCs/>
            <w:sz w:val="24"/>
            <w:szCs w:val="24"/>
          </w:rPr>
          <w:delText>Macrobrachi</w:delText>
        </w:r>
        <w:r w:rsidR="00B75F3F" w:rsidDel="00517CCA">
          <w:rPr>
            <w:rFonts w:ascii="Times New Roman" w:hAnsi="Times New Roman"/>
            <w:i/>
            <w:iCs/>
            <w:sz w:val="24"/>
            <w:szCs w:val="24"/>
          </w:rPr>
          <w:delText>o</w:delText>
        </w:r>
        <w:r w:rsidRPr="00B75F3F" w:rsidDel="00517CCA">
          <w:rPr>
            <w:rFonts w:ascii="Times New Roman" w:hAnsi="Times New Roman"/>
            <w:i/>
            <w:iCs/>
            <w:sz w:val="24"/>
            <w:szCs w:val="24"/>
          </w:rPr>
          <w:delText xml:space="preserve">m </w:delText>
        </w:r>
      </w:del>
      <w:r w:rsidRPr="00DE0632">
        <w:rPr>
          <w:rFonts w:ascii="Times New Roman" w:hAnsi="Times New Roman"/>
          <w:sz w:val="24"/>
          <w:szCs w:val="24"/>
        </w:rPr>
        <w:t xml:space="preserve">were trapped using </w:t>
      </w:r>
      <w:r w:rsidR="00B75F3F" w:rsidRPr="00DE0632">
        <w:rPr>
          <w:rFonts w:ascii="Times New Roman" w:hAnsi="Times New Roman"/>
          <w:sz w:val="24"/>
          <w:szCs w:val="24"/>
        </w:rPr>
        <w:t>unabated</w:t>
      </w:r>
      <w:r w:rsidRPr="00DE0632">
        <w:rPr>
          <w:rFonts w:ascii="Times New Roman" w:hAnsi="Times New Roman"/>
          <w:sz w:val="24"/>
          <w:szCs w:val="24"/>
        </w:rPr>
        <w:t xml:space="preserve"> local non-return basket trap made of bamboo and a non-return set trap. The collected samples were transported live to the fisheries laboratory, University of Agriculture, Makurdi in ice box containing </w:t>
      </w:r>
      <w:del w:id="38" w:author="Guillermo Caille" w:date="2025-09-11T08:55:00Z">
        <w:r w:rsidRPr="00DE0632" w:rsidDel="00517CCA">
          <w:rPr>
            <w:rFonts w:ascii="Times New Roman" w:hAnsi="Times New Roman"/>
            <w:sz w:val="24"/>
            <w:szCs w:val="24"/>
          </w:rPr>
          <w:delText>water.The</w:delText>
        </w:r>
      </w:del>
      <w:ins w:id="39" w:author="Guillermo Caille" w:date="2025-09-11T08:55:00Z">
        <w:r w:rsidR="00517CCA" w:rsidRPr="00DE0632">
          <w:rPr>
            <w:rFonts w:ascii="Times New Roman" w:hAnsi="Times New Roman"/>
            <w:sz w:val="24"/>
            <w:szCs w:val="24"/>
          </w:rPr>
          <w:t>water. The</w:t>
        </w:r>
      </w:ins>
      <w:r w:rsidRPr="00DE0632">
        <w:rPr>
          <w:rFonts w:ascii="Times New Roman" w:hAnsi="Times New Roman"/>
          <w:sz w:val="24"/>
          <w:szCs w:val="24"/>
        </w:rPr>
        <w:t xml:space="preserve"> shrimps were identified to the species level, using keys provided by Fischer et al. (1981) and Powell (1982).  </w:t>
      </w:r>
    </w:p>
    <w:p w14:paraId="0309CD2D" w14:textId="77777777" w:rsidR="002300A8" w:rsidRDefault="00784621" w:rsidP="00DE0632">
      <w:pPr>
        <w:spacing w:line="240" w:lineRule="auto"/>
        <w:jc w:val="both"/>
        <w:rPr>
          <w:ins w:id="40" w:author="Guillermo Caille" w:date="2025-09-11T09:29:00Z"/>
          <w:rFonts w:ascii="Times New Roman" w:hAnsi="Times New Roman"/>
          <w:sz w:val="24"/>
          <w:szCs w:val="24"/>
        </w:rPr>
      </w:pPr>
      <w:r w:rsidRPr="00B75F3F">
        <w:rPr>
          <w:rFonts w:ascii="Times New Roman" w:hAnsi="Times New Roman"/>
          <w:b/>
          <w:bCs/>
          <w:sz w:val="24"/>
          <w:szCs w:val="24"/>
        </w:rPr>
        <w:lastRenderedPageBreak/>
        <w:t>2.3 Laboratory procedures</w:t>
      </w:r>
      <w:r w:rsidRPr="00B75F3F">
        <w:rPr>
          <w:rFonts w:ascii="Times New Roman" w:hAnsi="Times New Roman"/>
          <w:b/>
          <w:bCs/>
          <w:sz w:val="24"/>
          <w:szCs w:val="24"/>
        </w:rPr>
        <w:cr/>
      </w:r>
    </w:p>
    <w:p w14:paraId="6AB72C7E" w14:textId="662DB872" w:rsidR="00D60506" w:rsidRPr="00DE0632" w:rsidRDefault="00784621" w:rsidP="00DE0632">
      <w:pPr>
        <w:spacing w:line="240" w:lineRule="auto"/>
        <w:jc w:val="both"/>
        <w:rPr>
          <w:rFonts w:ascii="Times New Roman" w:hAnsi="Times New Roman"/>
          <w:sz w:val="24"/>
          <w:szCs w:val="24"/>
        </w:rPr>
      </w:pPr>
      <w:del w:id="41" w:author="Guillermo Caille" w:date="2025-09-11T09:29:00Z">
        <w:r w:rsidRPr="00DE0632" w:rsidDel="002300A8">
          <w:rPr>
            <w:rFonts w:ascii="Times New Roman" w:hAnsi="Times New Roman"/>
            <w:sz w:val="24"/>
            <w:szCs w:val="24"/>
          </w:rPr>
          <w:delText xml:space="preserve"> </w:delText>
        </w:r>
      </w:del>
      <w:r w:rsidRPr="00DE0632">
        <w:rPr>
          <w:rFonts w:ascii="Times New Roman" w:hAnsi="Times New Roman"/>
          <w:sz w:val="24"/>
          <w:szCs w:val="24"/>
        </w:rPr>
        <w:t>The stomachs of the collected prawns were examined and scored with regards to whether they are empty (0/4), ¼ full, ½ full, ¾ full and/or full (4/4). Each stomach contents were dissected out with the contents washed into a Petri dish. These contents were examined under a binocular microscope. The analysis of the stomach contents was carried out by both the numerical and frequency of occurrence methods as described by Lagler (1978) and Hyslop (1980). The food items were identified with the aid of the keys using several texts (Edmunds, 1978; Schneider, 1990; Anderson, 1999).</w:t>
      </w:r>
    </w:p>
    <w:p w14:paraId="1032D463"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2.3.1 Water quality parameters</w:t>
      </w:r>
    </w:p>
    <w:p w14:paraId="090AA20D"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A six (6) month sampling was done between August, 2021 and January, 2022. Water samples were collected from Wadata landing site. Water samples were collected between the hours of 08:00am and 9:00am from the sampling site in 1-litre plastic containers. Prior to sample collection, the containers were washed with detergent and rinsed thoroughly to avoid any possible contaminant.</w:t>
      </w:r>
    </w:p>
    <w:p w14:paraId="77F77628" w14:textId="446E0084"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2.3.2</w:t>
      </w:r>
      <w:ins w:id="42" w:author="Guillermo Caille" w:date="2025-09-11T09:08:00Z">
        <w:r w:rsidR="00B375FD">
          <w:rPr>
            <w:rFonts w:ascii="Times New Roman" w:hAnsi="Times New Roman"/>
            <w:b/>
            <w:bCs/>
            <w:sz w:val="24"/>
            <w:szCs w:val="24"/>
          </w:rPr>
          <w:t xml:space="preserve"> </w:t>
        </w:r>
      </w:ins>
      <w:r w:rsidRPr="00B75F3F">
        <w:rPr>
          <w:rFonts w:ascii="Times New Roman" w:hAnsi="Times New Roman"/>
          <w:b/>
          <w:bCs/>
          <w:sz w:val="24"/>
          <w:szCs w:val="24"/>
        </w:rPr>
        <w:t>Temperature</w:t>
      </w:r>
    </w:p>
    <w:p w14:paraId="6B7CC787"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Temperature was determined insitu using Mercury-in-Glass Thermometer (0-100 C).</w:t>
      </w:r>
    </w:p>
    <w:p w14:paraId="2CFF6E92"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2.3.3 Dissolved Oxygen</w:t>
      </w:r>
    </w:p>
    <w:p w14:paraId="5E419980"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Well-knit oxygen meter (Model- DO 510) was used to determine the dissolved oxygen at the sampling site. This was done by immersing the probes of the DO meter into the water body and allowed to stabilize for few minutes and readings taken directly from the screen.</w:t>
      </w:r>
    </w:p>
    <w:p w14:paraId="15AAA1C3"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2.3.4 pH (Hydrogen ion Concentration)</w:t>
      </w:r>
    </w:p>
    <w:p w14:paraId="4E0C7CA6"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The pH of the water was determined using pH meter (Model – 0009) (III) Pentype- automatic temperature compensation (0°C- 50°C) at the sampling station. The pH meter was inserted in the water and readings were taken.</w:t>
      </w:r>
    </w:p>
    <w:p w14:paraId="5016B8BB" w14:textId="52FE7D1D" w:rsidR="00D60506" w:rsidRPr="00B75F3F" w:rsidRDefault="00784621" w:rsidP="00DE0632">
      <w:pPr>
        <w:spacing w:line="240" w:lineRule="auto"/>
        <w:jc w:val="both"/>
        <w:rPr>
          <w:rFonts w:ascii="Times New Roman" w:hAnsi="Times New Roman"/>
          <w:b/>
          <w:bCs/>
          <w:sz w:val="24"/>
          <w:szCs w:val="24"/>
        </w:rPr>
      </w:pPr>
      <w:del w:id="43" w:author="Guillermo Caille" w:date="2025-09-11T08:55:00Z">
        <w:r w:rsidRPr="00B75F3F" w:rsidDel="00517CCA">
          <w:rPr>
            <w:rFonts w:ascii="Times New Roman" w:hAnsi="Times New Roman"/>
            <w:b/>
            <w:bCs/>
            <w:sz w:val="24"/>
            <w:szCs w:val="24"/>
          </w:rPr>
          <w:delText>2.3.5  Transparency</w:delText>
        </w:r>
      </w:del>
      <w:ins w:id="44" w:author="Guillermo Caille" w:date="2025-09-11T08:55:00Z">
        <w:r w:rsidR="00517CCA" w:rsidRPr="00B75F3F">
          <w:rPr>
            <w:rFonts w:ascii="Times New Roman" w:hAnsi="Times New Roman"/>
            <w:b/>
            <w:bCs/>
            <w:sz w:val="24"/>
            <w:szCs w:val="24"/>
          </w:rPr>
          <w:t>2.3.5 Transparency</w:t>
        </w:r>
      </w:ins>
      <w:r w:rsidRPr="00B75F3F">
        <w:rPr>
          <w:rFonts w:ascii="Times New Roman" w:hAnsi="Times New Roman"/>
          <w:b/>
          <w:bCs/>
          <w:sz w:val="24"/>
          <w:szCs w:val="24"/>
        </w:rPr>
        <w:t xml:space="preserve"> </w:t>
      </w:r>
    </w:p>
    <w:p w14:paraId="12B9C24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Transparency was determined using Secchi disc, according to Ammal and Abdel-sater (2005); a metallic disc of 20cm in diameter with four quadrants of alternate black and white on the upper surface. The disc with centrally placed weight at the lower surface was suspended with a graduated cord at the center. Transparency was measured by gradually lowering the Secchi disc at the sampling points. The depth at which it disappears in the water (X1) and reappears (X2) was noted. The transparency of the water body was computed as follows: </w:t>
      </w:r>
    </w:p>
    <w:p w14:paraId="7B5E667E"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Transparency (Secchi Disc Transparency) = (X1 + X2)/2 </w:t>
      </w:r>
    </w:p>
    <w:p w14:paraId="6F8EEE06"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Where, X1 = Depth at which Secchi disc disappears </w:t>
      </w:r>
    </w:p>
    <w:p w14:paraId="594E5EEE"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X2 = Depth at which Secchi disc reappears.</w:t>
      </w:r>
    </w:p>
    <w:p w14:paraId="2E9CA8F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2.3.6 Total Dissolve solids (TDS)</w:t>
      </w:r>
    </w:p>
    <w:p w14:paraId="4B0A5FF9" w14:textId="4B169282" w:rsidR="00D60506" w:rsidRDefault="00784621" w:rsidP="00DE0632">
      <w:pPr>
        <w:spacing w:line="240" w:lineRule="auto"/>
        <w:jc w:val="both"/>
        <w:rPr>
          <w:ins w:id="45" w:author="Guillermo Caille" w:date="2025-09-11T09:09:00Z"/>
          <w:rFonts w:ascii="Times New Roman" w:hAnsi="Times New Roman"/>
          <w:sz w:val="24"/>
          <w:szCs w:val="24"/>
        </w:rPr>
      </w:pPr>
      <w:r w:rsidRPr="00DE0632">
        <w:rPr>
          <w:rFonts w:ascii="Times New Roman" w:hAnsi="Times New Roman"/>
          <w:sz w:val="24"/>
          <w:szCs w:val="24"/>
        </w:rPr>
        <w:lastRenderedPageBreak/>
        <w:t>Total dissolved solids (TDS) were measured using a PHT-027 Multi-parameter water quality monitor</w:t>
      </w:r>
      <w:del w:id="46" w:author="Guillermo Caille" w:date="2025-09-11T08:55:00Z">
        <w:r w:rsidRPr="00DE0632" w:rsidDel="00517CCA">
          <w:rPr>
            <w:rFonts w:ascii="Times New Roman" w:hAnsi="Times New Roman"/>
            <w:sz w:val="24"/>
            <w:szCs w:val="24"/>
          </w:rPr>
          <w:delText xml:space="preserve">, </w:delText>
        </w:r>
      </w:del>
      <w:r w:rsidRPr="00DE0632">
        <w:rPr>
          <w:rFonts w:ascii="Times New Roman" w:hAnsi="Times New Roman"/>
          <w:sz w:val="24"/>
          <w:szCs w:val="24"/>
        </w:rPr>
        <w:t xml:space="preserve"> Oyem and Ezeweali (2004). The meter was set to read the parameter of interest at a time. The probes were immersed into the water sample and allowed to stabilize for about five minutes and readings were taken directly from the screen of the meter and recorded.</w:t>
      </w:r>
    </w:p>
    <w:p w14:paraId="3BFF6044" w14:textId="77777777" w:rsidR="00B375FD" w:rsidRPr="00DE0632" w:rsidRDefault="00B375FD" w:rsidP="00DE0632">
      <w:pPr>
        <w:spacing w:line="240" w:lineRule="auto"/>
        <w:jc w:val="both"/>
        <w:rPr>
          <w:rFonts w:ascii="Times New Roman" w:hAnsi="Times New Roman"/>
          <w:sz w:val="24"/>
          <w:szCs w:val="24"/>
        </w:rPr>
      </w:pPr>
    </w:p>
    <w:p w14:paraId="6810AA4C"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2.3.7 Electrical conductivity</w:t>
      </w:r>
      <w:r w:rsidRPr="00B75F3F">
        <w:rPr>
          <w:rFonts w:ascii="Times New Roman" w:hAnsi="Times New Roman"/>
          <w:b/>
          <w:bCs/>
          <w:sz w:val="24"/>
          <w:szCs w:val="24"/>
        </w:rPr>
        <w:tab/>
      </w:r>
    </w:p>
    <w:p w14:paraId="6262137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Electrical conductivity was determined at the sampling site using Pye Unicam (Model 292) conductivity meter (standardized with buffer solution at pH 4.0, 7.0 and 9.0).</w:t>
      </w:r>
    </w:p>
    <w:p w14:paraId="67912DEB"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 xml:space="preserve">3.0 Data Analysis </w:t>
      </w:r>
    </w:p>
    <w:p w14:paraId="479B75F9" w14:textId="4F1CDEC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Microsoft Excel (2007) was used for Data analysis</w:t>
      </w:r>
      <w:ins w:id="47" w:author="Guillermo Caille" w:date="2025-09-11T09:09:00Z">
        <w:r w:rsidR="00B375FD">
          <w:rPr>
            <w:rFonts w:ascii="Times New Roman" w:hAnsi="Times New Roman"/>
            <w:sz w:val="24"/>
            <w:szCs w:val="24"/>
          </w:rPr>
          <w:t>.</w:t>
        </w:r>
      </w:ins>
    </w:p>
    <w:p w14:paraId="3209B6FC"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4.0   Results</w:t>
      </w:r>
    </w:p>
    <w:p w14:paraId="39BDC01B" w14:textId="509CB87B"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Table 1 present</w:t>
      </w:r>
      <w:r w:rsidR="00B75F3F">
        <w:rPr>
          <w:rFonts w:ascii="Times New Roman" w:hAnsi="Times New Roman"/>
          <w:sz w:val="24"/>
          <w:szCs w:val="24"/>
        </w:rPr>
        <w:t>s</w:t>
      </w:r>
      <w:r w:rsidRPr="00DE0632">
        <w:rPr>
          <w:rFonts w:ascii="Times New Roman" w:hAnsi="Times New Roman"/>
          <w:sz w:val="24"/>
          <w:szCs w:val="24"/>
        </w:rPr>
        <w:t xml:space="preserve"> the occurrence of food items in the gut of prawns from Lower River Benue. The result showed that out of 318 counts of M .macrobrachion and A. gabonensis 18 empty stomach were found in M. macrobrachion with a percentage of 14.50%,30 empty stomach were found in A. gabonensis with 15.30%,38 stomach recorded detritus in M. macrobrachion with 30.60% and 84 stomach recorded detritus for A. gabonensis  with 42.90% 36 stomach recorded green algae for M. macrobrachion with 29.00% and 37 in A. gabonensis with 18.90%,14 stomach recorded insect parts for M .macrobrachion with 11.30%,29 for</w:t>
      </w:r>
      <w:ins w:id="48" w:author="Guillermo Caille" w:date="2025-09-11T08:55:00Z">
        <w:r w:rsidR="00517CCA">
          <w:rPr>
            <w:rFonts w:ascii="Times New Roman" w:hAnsi="Times New Roman"/>
            <w:sz w:val="24"/>
            <w:szCs w:val="24"/>
          </w:rPr>
          <w:t xml:space="preserve"> </w:t>
        </w:r>
      </w:ins>
      <w:r w:rsidRPr="00517CCA">
        <w:rPr>
          <w:rFonts w:ascii="Times New Roman" w:hAnsi="Times New Roman"/>
          <w:i/>
          <w:sz w:val="24"/>
          <w:szCs w:val="24"/>
          <w:highlight w:val="yellow"/>
        </w:rPr>
        <w:t>A. gabonensis</w:t>
      </w:r>
      <w:r w:rsidRPr="00DE0632">
        <w:rPr>
          <w:rFonts w:ascii="Times New Roman" w:hAnsi="Times New Roman"/>
          <w:sz w:val="24"/>
          <w:szCs w:val="24"/>
        </w:rPr>
        <w:t xml:space="preserve"> with 14.80%,</w:t>
      </w:r>
      <w:ins w:id="49" w:author="Guillermo Caille" w:date="2025-09-11T08:56:00Z">
        <w:r w:rsidR="00517CCA">
          <w:rPr>
            <w:rFonts w:ascii="Times New Roman" w:hAnsi="Times New Roman"/>
            <w:sz w:val="24"/>
            <w:szCs w:val="24"/>
          </w:rPr>
          <w:t xml:space="preserve"> </w:t>
        </w:r>
      </w:ins>
      <w:r w:rsidRPr="00DE0632">
        <w:rPr>
          <w:rFonts w:ascii="Times New Roman" w:hAnsi="Times New Roman"/>
          <w:sz w:val="24"/>
          <w:szCs w:val="24"/>
        </w:rPr>
        <w:t>17 stomach had plant materials in M. macrobrachion  with 13.70%,15 in M .macrobrachion with 7.7%  .The total count for M .macrobrachion was 123 and A. gabonensis had 195 making a total of 318 within food items.</w:t>
      </w:r>
    </w:p>
    <w:p w14:paraId="79139AC2" w14:textId="77777777" w:rsidR="00D60506" w:rsidRPr="00745DEF" w:rsidRDefault="00D60506" w:rsidP="00DE0632">
      <w:pPr>
        <w:spacing w:after="160" w:line="240" w:lineRule="auto"/>
        <w:jc w:val="both"/>
        <w:rPr>
          <w:rFonts w:ascii="Times New Roman" w:hAnsi="Times New Roman"/>
          <w:sz w:val="20"/>
          <w:szCs w:val="20"/>
        </w:rPr>
      </w:pPr>
    </w:p>
    <w:p w14:paraId="00250EA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hAnsi="Times New Roman"/>
          <w:sz w:val="20"/>
          <w:szCs w:val="20"/>
        </w:rPr>
        <w:t xml:space="preserve"> </w:t>
      </w:r>
      <w:r w:rsidRPr="00745DEF">
        <w:rPr>
          <w:rFonts w:ascii="Times New Roman" w:eastAsia="Calibri" w:hAnsi="Times New Roman"/>
          <w:b/>
          <w:bCs/>
          <w:i/>
          <w:iCs/>
          <w:sz w:val="20"/>
          <w:szCs w:val="20"/>
          <w:lang w:eastAsia="en-US"/>
        </w:rPr>
        <w:t>Table 1: Occurrence of Food Items in the Gut of Prawns from Lower River Benue</w:t>
      </w:r>
    </w:p>
    <w:tbl>
      <w:tblPr>
        <w:tblW w:w="8453" w:type="dxa"/>
        <w:tblInd w:w="10" w:type="dxa"/>
        <w:tblLayout w:type="fixed"/>
        <w:tblLook w:val="04A0" w:firstRow="1" w:lastRow="0" w:firstColumn="1" w:lastColumn="0" w:noHBand="0" w:noVBand="1"/>
      </w:tblPr>
      <w:tblGrid>
        <w:gridCol w:w="1404"/>
        <w:gridCol w:w="947"/>
        <w:gridCol w:w="1401"/>
        <w:gridCol w:w="791"/>
        <w:gridCol w:w="1777"/>
        <w:gridCol w:w="961"/>
        <w:gridCol w:w="1157"/>
        <w:gridCol w:w="15"/>
      </w:tblGrid>
      <w:tr w:rsidR="00D60506" w:rsidRPr="00745DEF" w14:paraId="5D481F99" w14:textId="77777777">
        <w:trPr>
          <w:gridAfter w:val="1"/>
          <w:wAfter w:w="16" w:type="dxa"/>
        </w:trPr>
        <w:tc>
          <w:tcPr>
            <w:tcW w:w="1620" w:type="dxa"/>
            <w:tcBorders>
              <w:top w:val="single" w:sz="4" w:space="0" w:color="7F7F7F"/>
              <w:bottom w:val="single" w:sz="4" w:space="0" w:color="7F7F7F"/>
            </w:tcBorders>
            <w:tcMar>
              <w:top w:w="0" w:type="dxa"/>
              <w:left w:w="108" w:type="dxa"/>
              <w:bottom w:w="0" w:type="dxa"/>
              <w:right w:w="108" w:type="dxa"/>
            </w:tcMar>
          </w:tcPr>
          <w:p w14:paraId="28AFA7A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Food Items</w:t>
            </w:r>
          </w:p>
        </w:tc>
        <w:tc>
          <w:tcPr>
            <w:tcW w:w="2704" w:type="dxa"/>
            <w:gridSpan w:val="2"/>
            <w:tcBorders>
              <w:top w:val="single" w:sz="4" w:space="0" w:color="7F7F7F"/>
              <w:bottom w:val="single" w:sz="4" w:space="0" w:color="7F7F7F"/>
            </w:tcBorders>
            <w:tcMar>
              <w:top w:w="0" w:type="dxa"/>
              <w:left w:w="108" w:type="dxa"/>
              <w:bottom w:w="0" w:type="dxa"/>
              <w:right w:w="108" w:type="dxa"/>
            </w:tcMar>
          </w:tcPr>
          <w:p w14:paraId="75C0B2F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i/>
                <w:iCs/>
                <w:sz w:val="20"/>
                <w:szCs w:val="20"/>
                <w:lang w:eastAsia="en-US"/>
              </w:rPr>
              <w:t>Macrobrachium macrobrachion</w:t>
            </w:r>
          </w:p>
        </w:tc>
        <w:tc>
          <w:tcPr>
            <w:tcW w:w="2967" w:type="dxa"/>
            <w:gridSpan w:val="2"/>
            <w:tcBorders>
              <w:top w:val="single" w:sz="4" w:space="0" w:color="7F7F7F"/>
              <w:bottom w:val="single" w:sz="4" w:space="0" w:color="7F7F7F"/>
            </w:tcBorders>
            <w:tcMar>
              <w:top w:w="0" w:type="dxa"/>
              <w:left w:w="108" w:type="dxa"/>
              <w:bottom w:w="0" w:type="dxa"/>
              <w:right w:w="108" w:type="dxa"/>
            </w:tcMar>
          </w:tcPr>
          <w:p w14:paraId="7C9DFC59" w14:textId="6F40EDF2" w:rsidR="00D60506" w:rsidRPr="00745DEF" w:rsidRDefault="00784621" w:rsidP="00DE0632">
            <w:pPr>
              <w:spacing w:after="160" w:line="240" w:lineRule="auto"/>
              <w:jc w:val="both"/>
              <w:rPr>
                <w:rFonts w:ascii="Times New Roman" w:hAnsi="Times New Roman"/>
                <w:sz w:val="20"/>
                <w:szCs w:val="20"/>
              </w:rPr>
            </w:pPr>
            <w:del w:id="50" w:author="Guillermo Caille" w:date="2025-09-11T08:57:00Z">
              <w:r w:rsidRPr="00745DEF" w:rsidDel="00517CCA">
                <w:rPr>
                  <w:rFonts w:ascii="Times New Roman" w:eastAsia="Calibri" w:hAnsi="Times New Roman"/>
                  <w:i/>
                  <w:iCs/>
                  <w:sz w:val="20"/>
                  <w:szCs w:val="20"/>
                  <w:lang w:eastAsia="en-US"/>
                </w:rPr>
                <w:delText>Atyagabonensis</w:delText>
              </w:r>
            </w:del>
            <w:ins w:id="51" w:author="Guillermo Caille" w:date="2025-09-11T08:57:00Z">
              <w:r w:rsidR="00517CCA" w:rsidRPr="00745DEF">
                <w:rPr>
                  <w:rFonts w:ascii="Times New Roman" w:eastAsia="Calibri" w:hAnsi="Times New Roman"/>
                  <w:i/>
                  <w:iCs/>
                  <w:sz w:val="20"/>
                  <w:szCs w:val="20"/>
                  <w:lang w:eastAsia="en-US"/>
                </w:rPr>
                <w:t>Atya gabonensis</w:t>
              </w:r>
            </w:ins>
          </w:p>
        </w:tc>
        <w:tc>
          <w:tcPr>
            <w:tcW w:w="2432" w:type="dxa"/>
            <w:gridSpan w:val="2"/>
            <w:tcBorders>
              <w:top w:val="single" w:sz="4" w:space="0" w:color="7F7F7F"/>
              <w:bottom w:val="single" w:sz="4" w:space="0" w:color="7F7F7F"/>
            </w:tcBorders>
            <w:tcMar>
              <w:top w:w="0" w:type="dxa"/>
              <w:left w:w="108" w:type="dxa"/>
              <w:bottom w:w="0" w:type="dxa"/>
              <w:right w:w="108" w:type="dxa"/>
            </w:tcMar>
          </w:tcPr>
          <w:p w14:paraId="53E6EE1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Total (Within Food Items)</w:t>
            </w:r>
          </w:p>
        </w:tc>
      </w:tr>
      <w:tr w:rsidR="00D60506" w:rsidRPr="00745DEF" w14:paraId="7C27EAAC" w14:textId="77777777">
        <w:tc>
          <w:tcPr>
            <w:tcW w:w="1627" w:type="dxa"/>
            <w:tcMar>
              <w:top w:w="0" w:type="dxa"/>
              <w:left w:w="108" w:type="dxa"/>
              <w:bottom w:w="0" w:type="dxa"/>
              <w:right w:w="108" w:type="dxa"/>
            </w:tcMar>
          </w:tcPr>
          <w:p w14:paraId="32F12279" w14:textId="77777777" w:rsidR="00D60506" w:rsidRPr="00745DEF" w:rsidRDefault="00D60506" w:rsidP="00DE0632">
            <w:pPr>
              <w:spacing w:after="160" w:line="240" w:lineRule="auto"/>
              <w:jc w:val="both"/>
              <w:rPr>
                <w:rFonts w:ascii="Times New Roman" w:hAnsi="Times New Roman"/>
                <w:sz w:val="20"/>
                <w:szCs w:val="20"/>
              </w:rPr>
            </w:pPr>
          </w:p>
        </w:tc>
        <w:tc>
          <w:tcPr>
            <w:tcW w:w="1082" w:type="dxa"/>
            <w:tcMar>
              <w:top w:w="0" w:type="dxa"/>
              <w:left w:w="108" w:type="dxa"/>
              <w:bottom w:w="0" w:type="dxa"/>
              <w:right w:w="108" w:type="dxa"/>
            </w:tcMar>
          </w:tcPr>
          <w:p w14:paraId="67C4596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1622" w:type="dxa"/>
            <w:tcMar>
              <w:top w:w="0" w:type="dxa"/>
              <w:left w:w="108" w:type="dxa"/>
              <w:bottom w:w="0" w:type="dxa"/>
              <w:right w:w="108" w:type="dxa"/>
            </w:tcMar>
          </w:tcPr>
          <w:p w14:paraId="72A63E9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c>
          <w:tcPr>
            <w:tcW w:w="897" w:type="dxa"/>
            <w:tcMar>
              <w:top w:w="0" w:type="dxa"/>
              <w:left w:w="108" w:type="dxa"/>
              <w:bottom w:w="0" w:type="dxa"/>
              <w:right w:w="108" w:type="dxa"/>
            </w:tcMar>
          </w:tcPr>
          <w:p w14:paraId="6EBB60C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2070" w:type="dxa"/>
            <w:tcMar>
              <w:top w:w="0" w:type="dxa"/>
              <w:left w:w="108" w:type="dxa"/>
              <w:bottom w:w="0" w:type="dxa"/>
              <w:right w:w="108" w:type="dxa"/>
            </w:tcMar>
          </w:tcPr>
          <w:p w14:paraId="257D526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c>
          <w:tcPr>
            <w:tcW w:w="1099" w:type="dxa"/>
            <w:tcMar>
              <w:top w:w="0" w:type="dxa"/>
              <w:left w:w="108" w:type="dxa"/>
              <w:bottom w:w="0" w:type="dxa"/>
              <w:right w:w="108" w:type="dxa"/>
            </w:tcMar>
          </w:tcPr>
          <w:p w14:paraId="53CEAFE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1349" w:type="dxa"/>
            <w:gridSpan w:val="2"/>
            <w:tcMar>
              <w:top w:w="0" w:type="dxa"/>
              <w:left w:w="108" w:type="dxa"/>
              <w:bottom w:w="0" w:type="dxa"/>
              <w:right w:w="108" w:type="dxa"/>
            </w:tcMar>
          </w:tcPr>
          <w:p w14:paraId="3B3F082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r>
      <w:tr w:rsidR="00D60506" w:rsidRPr="00745DEF" w14:paraId="533C5112" w14:textId="77777777">
        <w:tc>
          <w:tcPr>
            <w:tcW w:w="1627" w:type="dxa"/>
            <w:tcMar>
              <w:top w:w="0" w:type="dxa"/>
              <w:left w:w="108" w:type="dxa"/>
              <w:bottom w:w="0" w:type="dxa"/>
              <w:right w:w="108" w:type="dxa"/>
            </w:tcMar>
          </w:tcPr>
          <w:p w14:paraId="2262BF0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Empty</w:t>
            </w:r>
          </w:p>
        </w:tc>
        <w:tc>
          <w:tcPr>
            <w:tcW w:w="1082" w:type="dxa"/>
            <w:tcMar>
              <w:top w:w="0" w:type="dxa"/>
              <w:left w:w="108" w:type="dxa"/>
              <w:bottom w:w="0" w:type="dxa"/>
              <w:right w:w="108" w:type="dxa"/>
            </w:tcMar>
          </w:tcPr>
          <w:p w14:paraId="41470A7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w:t>
            </w:r>
          </w:p>
        </w:tc>
        <w:tc>
          <w:tcPr>
            <w:tcW w:w="1622" w:type="dxa"/>
            <w:tcMar>
              <w:top w:w="0" w:type="dxa"/>
              <w:left w:w="108" w:type="dxa"/>
              <w:bottom w:w="0" w:type="dxa"/>
              <w:right w:w="108" w:type="dxa"/>
            </w:tcMar>
          </w:tcPr>
          <w:p w14:paraId="5D6872E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14.50 (37.50)</w:t>
            </w:r>
          </w:p>
        </w:tc>
        <w:tc>
          <w:tcPr>
            <w:tcW w:w="897" w:type="dxa"/>
            <w:tcMar>
              <w:top w:w="0" w:type="dxa"/>
              <w:left w:w="108" w:type="dxa"/>
              <w:bottom w:w="0" w:type="dxa"/>
              <w:right w:w="108" w:type="dxa"/>
            </w:tcMar>
          </w:tcPr>
          <w:p w14:paraId="0B0D10A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30</w:t>
            </w:r>
          </w:p>
        </w:tc>
        <w:tc>
          <w:tcPr>
            <w:tcW w:w="2070" w:type="dxa"/>
            <w:tcMar>
              <w:top w:w="0" w:type="dxa"/>
              <w:left w:w="108" w:type="dxa"/>
              <w:bottom w:w="0" w:type="dxa"/>
              <w:right w:w="108" w:type="dxa"/>
            </w:tcMar>
          </w:tcPr>
          <w:p w14:paraId="0F45103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15.30 (62.50)</w:t>
            </w:r>
          </w:p>
        </w:tc>
        <w:tc>
          <w:tcPr>
            <w:tcW w:w="1099" w:type="dxa"/>
            <w:tcMar>
              <w:top w:w="0" w:type="dxa"/>
              <w:left w:w="108" w:type="dxa"/>
              <w:bottom w:w="0" w:type="dxa"/>
              <w:right w:w="108" w:type="dxa"/>
            </w:tcMar>
          </w:tcPr>
          <w:p w14:paraId="678AF7B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48</w:t>
            </w:r>
          </w:p>
        </w:tc>
        <w:tc>
          <w:tcPr>
            <w:tcW w:w="1349" w:type="dxa"/>
            <w:gridSpan w:val="2"/>
            <w:tcMar>
              <w:top w:w="0" w:type="dxa"/>
              <w:left w:w="108" w:type="dxa"/>
              <w:bottom w:w="0" w:type="dxa"/>
              <w:right w:w="108" w:type="dxa"/>
            </w:tcMar>
          </w:tcPr>
          <w:p w14:paraId="594F535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59.76</w:t>
            </w:r>
          </w:p>
        </w:tc>
      </w:tr>
      <w:tr w:rsidR="00D60506" w:rsidRPr="00745DEF" w14:paraId="461BBE4B" w14:textId="77777777">
        <w:tc>
          <w:tcPr>
            <w:tcW w:w="1627" w:type="dxa"/>
            <w:tcMar>
              <w:top w:w="0" w:type="dxa"/>
              <w:left w:w="108" w:type="dxa"/>
              <w:bottom w:w="0" w:type="dxa"/>
              <w:right w:w="108" w:type="dxa"/>
            </w:tcMar>
          </w:tcPr>
          <w:p w14:paraId="4BFF090A"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Detritus</w:t>
            </w:r>
          </w:p>
        </w:tc>
        <w:tc>
          <w:tcPr>
            <w:tcW w:w="1082" w:type="dxa"/>
            <w:tcMar>
              <w:top w:w="0" w:type="dxa"/>
              <w:left w:w="108" w:type="dxa"/>
              <w:bottom w:w="0" w:type="dxa"/>
              <w:right w:w="108" w:type="dxa"/>
            </w:tcMar>
          </w:tcPr>
          <w:p w14:paraId="120A94E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38</w:t>
            </w:r>
          </w:p>
        </w:tc>
        <w:tc>
          <w:tcPr>
            <w:tcW w:w="1622" w:type="dxa"/>
            <w:tcMar>
              <w:top w:w="0" w:type="dxa"/>
              <w:left w:w="108" w:type="dxa"/>
              <w:bottom w:w="0" w:type="dxa"/>
              <w:right w:w="108" w:type="dxa"/>
            </w:tcMar>
          </w:tcPr>
          <w:p w14:paraId="3AFE6A2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30.60 (31.10)</w:t>
            </w:r>
          </w:p>
        </w:tc>
        <w:tc>
          <w:tcPr>
            <w:tcW w:w="897" w:type="dxa"/>
            <w:tcMar>
              <w:top w:w="0" w:type="dxa"/>
              <w:left w:w="108" w:type="dxa"/>
              <w:bottom w:w="0" w:type="dxa"/>
              <w:right w:w="108" w:type="dxa"/>
            </w:tcMar>
          </w:tcPr>
          <w:p w14:paraId="4D3C5CD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84</w:t>
            </w:r>
          </w:p>
        </w:tc>
        <w:tc>
          <w:tcPr>
            <w:tcW w:w="2070" w:type="dxa"/>
            <w:tcMar>
              <w:top w:w="0" w:type="dxa"/>
              <w:left w:w="108" w:type="dxa"/>
              <w:bottom w:w="0" w:type="dxa"/>
              <w:right w:w="108" w:type="dxa"/>
            </w:tcMar>
          </w:tcPr>
          <w:p w14:paraId="1FC3C20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42.90 (68.90)</w:t>
            </w:r>
          </w:p>
        </w:tc>
        <w:tc>
          <w:tcPr>
            <w:tcW w:w="1099" w:type="dxa"/>
            <w:tcMar>
              <w:top w:w="0" w:type="dxa"/>
              <w:left w:w="108" w:type="dxa"/>
              <w:bottom w:w="0" w:type="dxa"/>
              <w:right w:w="108" w:type="dxa"/>
            </w:tcMar>
          </w:tcPr>
          <w:p w14:paraId="33F6AF4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122</w:t>
            </w:r>
          </w:p>
        </w:tc>
        <w:tc>
          <w:tcPr>
            <w:tcW w:w="1349" w:type="dxa"/>
            <w:gridSpan w:val="2"/>
            <w:tcMar>
              <w:top w:w="0" w:type="dxa"/>
              <w:left w:w="108" w:type="dxa"/>
              <w:bottom w:w="0" w:type="dxa"/>
              <w:right w:w="108" w:type="dxa"/>
            </w:tcMar>
          </w:tcPr>
          <w:p w14:paraId="19AE130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35.12</w:t>
            </w:r>
          </w:p>
        </w:tc>
      </w:tr>
      <w:tr w:rsidR="00D60506" w:rsidRPr="00745DEF" w14:paraId="4AE93EB7" w14:textId="77777777">
        <w:tc>
          <w:tcPr>
            <w:tcW w:w="1627" w:type="dxa"/>
            <w:tcMar>
              <w:top w:w="0" w:type="dxa"/>
              <w:left w:w="108" w:type="dxa"/>
              <w:bottom w:w="0" w:type="dxa"/>
              <w:right w:w="108" w:type="dxa"/>
            </w:tcMar>
          </w:tcPr>
          <w:p w14:paraId="31600E2D"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Algae</w:t>
            </w:r>
          </w:p>
        </w:tc>
        <w:tc>
          <w:tcPr>
            <w:tcW w:w="1082" w:type="dxa"/>
            <w:tcMar>
              <w:top w:w="0" w:type="dxa"/>
              <w:left w:w="108" w:type="dxa"/>
              <w:bottom w:w="0" w:type="dxa"/>
              <w:right w:w="108" w:type="dxa"/>
            </w:tcMar>
          </w:tcPr>
          <w:p w14:paraId="4D0CA0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36</w:t>
            </w:r>
          </w:p>
        </w:tc>
        <w:tc>
          <w:tcPr>
            <w:tcW w:w="1622" w:type="dxa"/>
            <w:tcMar>
              <w:top w:w="0" w:type="dxa"/>
              <w:left w:w="108" w:type="dxa"/>
              <w:bottom w:w="0" w:type="dxa"/>
              <w:right w:w="108" w:type="dxa"/>
            </w:tcMar>
          </w:tcPr>
          <w:p w14:paraId="787250E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29.00 (49.30)</w:t>
            </w:r>
          </w:p>
        </w:tc>
        <w:tc>
          <w:tcPr>
            <w:tcW w:w="897" w:type="dxa"/>
            <w:tcMar>
              <w:top w:w="0" w:type="dxa"/>
              <w:left w:w="108" w:type="dxa"/>
              <w:bottom w:w="0" w:type="dxa"/>
              <w:right w:w="108" w:type="dxa"/>
            </w:tcMar>
          </w:tcPr>
          <w:p w14:paraId="5496A4A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37</w:t>
            </w:r>
          </w:p>
        </w:tc>
        <w:tc>
          <w:tcPr>
            <w:tcW w:w="2070" w:type="dxa"/>
            <w:tcMar>
              <w:top w:w="0" w:type="dxa"/>
              <w:left w:w="108" w:type="dxa"/>
              <w:bottom w:w="0" w:type="dxa"/>
              <w:right w:w="108" w:type="dxa"/>
            </w:tcMar>
          </w:tcPr>
          <w:p w14:paraId="32387D4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18.90 (50.70)</w:t>
            </w:r>
          </w:p>
        </w:tc>
        <w:tc>
          <w:tcPr>
            <w:tcW w:w="1099" w:type="dxa"/>
            <w:tcMar>
              <w:top w:w="0" w:type="dxa"/>
              <w:left w:w="108" w:type="dxa"/>
              <w:bottom w:w="0" w:type="dxa"/>
              <w:right w:w="108" w:type="dxa"/>
            </w:tcMar>
          </w:tcPr>
          <w:p w14:paraId="3C2BE7D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73</w:t>
            </w:r>
          </w:p>
        </w:tc>
        <w:tc>
          <w:tcPr>
            <w:tcW w:w="1349" w:type="dxa"/>
            <w:gridSpan w:val="2"/>
            <w:tcMar>
              <w:top w:w="0" w:type="dxa"/>
              <w:left w:w="108" w:type="dxa"/>
              <w:bottom w:w="0" w:type="dxa"/>
              <w:right w:w="108" w:type="dxa"/>
            </w:tcMar>
          </w:tcPr>
          <w:p w14:paraId="7B6ACA8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5.12</w:t>
            </w:r>
          </w:p>
        </w:tc>
      </w:tr>
      <w:tr w:rsidR="00D60506" w:rsidRPr="00745DEF" w14:paraId="57D81F06" w14:textId="77777777">
        <w:tc>
          <w:tcPr>
            <w:tcW w:w="1627" w:type="dxa"/>
            <w:tcMar>
              <w:top w:w="0" w:type="dxa"/>
              <w:left w:w="108" w:type="dxa"/>
              <w:bottom w:w="0" w:type="dxa"/>
              <w:right w:w="108" w:type="dxa"/>
            </w:tcMar>
          </w:tcPr>
          <w:p w14:paraId="7117D502"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Insect Parts</w:t>
            </w:r>
          </w:p>
        </w:tc>
        <w:tc>
          <w:tcPr>
            <w:tcW w:w="1082" w:type="dxa"/>
            <w:tcMar>
              <w:top w:w="0" w:type="dxa"/>
              <w:left w:w="108" w:type="dxa"/>
              <w:bottom w:w="0" w:type="dxa"/>
              <w:right w:w="108" w:type="dxa"/>
            </w:tcMar>
          </w:tcPr>
          <w:p w14:paraId="3A53A87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w:t>
            </w:r>
          </w:p>
        </w:tc>
        <w:tc>
          <w:tcPr>
            <w:tcW w:w="1622" w:type="dxa"/>
            <w:tcMar>
              <w:top w:w="0" w:type="dxa"/>
              <w:left w:w="108" w:type="dxa"/>
              <w:bottom w:w="0" w:type="dxa"/>
              <w:right w:w="108" w:type="dxa"/>
            </w:tcMar>
          </w:tcPr>
          <w:p w14:paraId="36727EB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11.30 (32.60)</w:t>
            </w:r>
          </w:p>
        </w:tc>
        <w:tc>
          <w:tcPr>
            <w:tcW w:w="897" w:type="dxa"/>
            <w:tcMar>
              <w:top w:w="0" w:type="dxa"/>
              <w:left w:w="108" w:type="dxa"/>
              <w:bottom w:w="0" w:type="dxa"/>
              <w:right w:w="108" w:type="dxa"/>
            </w:tcMar>
          </w:tcPr>
          <w:p w14:paraId="6174607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w:t>
            </w:r>
          </w:p>
        </w:tc>
        <w:tc>
          <w:tcPr>
            <w:tcW w:w="2070" w:type="dxa"/>
            <w:tcMar>
              <w:top w:w="0" w:type="dxa"/>
              <w:left w:w="108" w:type="dxa"/>
              <w:bottom w:w="0" w:type="dxa"/>
              <w:right w:w="108" w:type="dxa"/>
            </w:tcMar>
          </w:tcPr>
          <w:p w14:paraId="48A5863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14.80 (67.40)</w:t>
            </w:r>
          </w:p>
        </w:tc>
        <w:tc>
          <w:tcPr>
            <w:tcW w:w="1099" w:type="dxa"/>
            <w:tcMar>
              <w:top w:w="0" w:type="dxa"/>
              <w:left w:w="108" w:type="dxa"/>
              <w:bottom w:w="0" w:type="dxa"/>
              <w:right w:w="108" w:type="dxa"/>
            </w:tcMar>
          </w:tcPr>
          <w:p w14:paraId="111B467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43</w:t>
            </w:r>
          </w:p>
        </w:tc>
        <w:tc>
          <w:tcPr>
            <w:tcW w:w="1349" w:type="dxa"/>
            <w:gridSpan w:val="2"/>
            <w:tcMar>
              <w:top w:w="0" w:type="dxa"/>
              <w:left w:w="108" w:type="dxa"/>
              <w:bottom w:w="0" w:type="dxa"/>
              <w:right w:w="108" w:type="dxa"/>
            </w:tcMar>
          </w:tcPr>
          <w:p w14:paraId="5E6B5CE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w:t>
            </w:r>
          </w:p>
        </w:tc>
      </w:tr>
      <w:tr w:rsidR="00D60506" w:rsidRPr="00745DEF" w14:paraId="4878BB84" w14:textId="77777777">
        <w:tc>
          <w:tcPr>
            <w:tcW w:w="1627" w:type="dxa"/>
            <w:tcMar>
              <w:top w:w="0" w:type="dxa"/>
              <w:left w:w="108" w:type="dxa"/>
              <w:bottom w:w="0" w:type="dxa"/>
              <w:right w:w="108" w:type="dxa"/>
            </w:tcMar>
          </w:tcPr>
          <w:p w14:paraId="192B14DB"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Plant Materials</w:t>
            </w:r>
          </w:p>
        </w:tc>
        <w:tc>
          <w:tcPr>
            <w:tcW w:w="1082" w:type="dxa"/>
            <w:tcMar>
              <w:top w:w="0" w:type="dxa"/>
              <w:left w:w="108" w:type="dxa"/>
              <w:bottom w:w="0" w:type="dxa"/>
              <w:right w:w="108" w:type="dxa"/>
            </w:tcMar>
          </w:tcPr>
          <w:p w14:paraId="24CBC9B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17</w:t>
            </w:r>
          </w:p>
        </w:tc>
        <w:tc>
          <w:tcPr>
            <w:tcW w:w="1622" w:type="dxa"/>
            <w:tcMar>
              <w:top w:w="0" w:type="dxa"/>
              <w:left w:w="108" w:type="dxa"/>
              <w:bottom w:w="0" w:type="dxa"/>
              <w:right w:w="108" w:type="dxa"/>
            </w:tcMar>
          </w:tcPr>
          <w:p w14:paraId="39060EC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13.70 (53.10)</w:t>
            </w:r>
          </w:p>
        </w:tc>
        <w:tc>
          <w:tcPr>
            <w:tcW w:w="897" w:type="dxa"/>
            <w:tcMar>
              <w:top w:w="0" w:type="dxa"/>
              <w:left w:w="108" w:type="dxa"/>
              <w:bottom w:w="0" w:type="dxa"/>
              <w:right w:w="108" w:type="dxa"/>
            </w:tcMar>
          </w:tcPr>
          <w:p w14:paraId="3871C2F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15</w:t>
            </w:r>
          </w:p>
        </w:tc>
        <w:tc>
          <w:tcPr>
            <w:tcW w:w="2070" w:type="dxa"/>
            <w:tcMar>
              <w:top w:w="0" w:type="dxa"/>
              <w:left w:w="108" w:type="dxa"/>
              <w:bottom w:w="0" w:type="dxa"/>
              <w:right w:w="108" w:type="dxa"/>
            </w:tcMar>
          </w:tcPr>
          <w:p w14:paraId="7F51029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7.70 (46.90)</w:t>
            </w:r>
          </w:p>
        </w:tc>
        <w:tc>
          <w:tcPr>
            <w:tcW w:w="1099" w:type="dxa"/>
            <w:tcMar>
              <w:top w:w="0" w:type="dxa"/>
              <w:left w:w="108" w:type="dxa"/>
              <w:bottom w:w="0" w:type="dxa"/>
              <w:right w:w="108" w:type="dxa"/>
            </w:tcMar>
          </w:tcPr>
          <w:p w14:paraId="61DDA05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w:t>
            </w:r>
          </w:p>
        </w:tc>
        <w:tc>
          <w:tcPr>
            <w:tcW w:w="1349" w:type="dxa"/>
            <w:gridSpan w:val="2"/>
            <w:tcMar>
              <w:top w:w="0" w:type="dxa"/>
              <w:left w:w="108" w:type="dxa"/>
              <w:bottom w:w="0" w:type="dxa"/>
              <w:right w:w="108" w:type="dxa"/>
            </w:tcMar>
          </w:tcPr>
          <w:p w14:paraId="0E5E087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w:t>
            </w:r>
          </w:p>
        </w:tc>
      </w:tr>
      <w:tr w:rsidR="00D60506" w:rsidRPr="00745DEF" w14:paraId="0C4D7BAC" w14:textId="77777777">
        <w:tc>
          <w:tcPr>
            <w:tcW w:w="1627" w:type="dxa"/>
            <w:tcBorders>
              <w:bottom w:val="single" w:sz="4" w:space="0" w:color="7F7F7F"/>
            </w:tcBorders>
            <w:tcMar>
              <w:top w:w="0" w:type="dxa"/>
              <w:left w:w="108" w:type="dxa"/>
              <w:bottom w:w="0" w:type="dxa"/>
              <w:right w:w="108" w:type="dxa"/>
            </w:tcMar>
          </w:tcPr>
          <w:p w14:paraId="5ABE867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Total</w:t>
            </w:r>
          </w:p>
        </w:tc>
        <w:tc>
          <w:tcPr>
            <w:tcW w:w="1082" w:type="dxa"/>
            <w:tcBorders>
              <w:bottom w:val="single" w:sz="4" w:space="0" w:color="7F7F7F"/>
            </w:tcBorders>
            <w:tcMar>
              <w:top w:w="0" w:type="dxa"/>
              <w:left w:w="108" w:type="dxa"/>
              <w:bottom w:w="0" w:type="dxa"/>
              <w:right w:w="108" w:type="dxa"/>
            </w:tcMar>
          </w:tcPr>
          <w:p w14:paraId="5A38DF4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123</w:t>
            </w:r>
          </w:p>
        </w:tc>
        <w:tc>
          <w:tcPr>
            <w:tcW w:w="1622" w:type="dxa"/>
            <w:tcBorders>
              <w:bottom w:val="single" w:sz="4" w:space="0" w:color="7F7F7F"/>
            </w:tcBorders>
            <w:tcMar>
              <w:top w:w="0" w:type="dxa"/>
              <w:left w:w="108" w:type="dxa"/>
              <w:bottom w:w="0" w:type="dxa"/>
              <w:right w:w="108" w:type="dxa"/>
            </w:tcMar>
          </w:tcPr>
          <w:p w14:paraId="52DA065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 (38.68)</w:t>
            </w:r>
          </w:p>
        </w:tc>
        <w:tc>
          <w:tcPr>
            <w:tcW w:w="897" w:type="dxa"/>
            <w:tcBorders>
              <w:bottom w:val="single" w:sz="4" w:space="0" w:color="7F7F7F"/>
            </w:tcBorders>
            <w:tcMar>
              <w:top w:w="0" w:type="dxa"/>
              <w:left w:w="108" w:type="dxa"/>
              <w:bottom w:w="0" w:type="dxa"/>
              <w:right w:w="108" w:type="dxa"/>
            </w:tcMar>
          </w:tcPr>
          <w:p w14:paraId="11326B9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195</w:t>
            </w:r>
          </w:p>
        </w:tc>
        <w:tc>
          <w:tcPr>
            <w:tcW w:w="2070" w:type="dxa"/>
            <w:tcBorders>
              <w:bottom w:val="single" w:sz="4" w:space="0" w:color="7F7F7F"/>
            </w:tcBorders>
            <w:tcMar>
              <w:top w:w="0" w:type="dxa"/>
              <w:left w:w="108" w:type="dxa"/>
              <w:bottom w:w="0" w:type="dxa"/>
              <w:right w:w="108" w:type="dxa"/>
            </w:tcMar>
          </w:tcPr>
          <w:p w14:paraId="5656188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 (61.32)</w:t>
            </w:r>
          </w:p>
        </w:tc>
        <w:tc>
          <w:tcPr>
            <w:tcW w:w="1099" w:type="dxa"/>
            <w:tcBorders>
              <w:bottom w:val="single" w:sz="4" w:space="0" w:color="7F7F7F"/>
            </w:tcBorders>
            <w:tcMar>
              <w:top w:w="0" w:type="dxa"/>
              <w:left w:w="108" w:type="dxa"/>
              <w:bottom w:w="0" w:type="dxa"/>
              <w:right w:w="108" w:type="dxa"/>
            </w:tcMar>
          </w:tcPr>
          <w:p w14:paraId="3FF703D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318</w:t>
            </w:r>
          </w:p>
        </w:tc>
        <w:tc>
          <w:tcPr>
            <w:tcW w:w="1349" w:type="dxa"/>
            <w:gridSpan w:val="2"/>
            <w:tcBorders>
              <w:bottom w:val="single" w:sz="4" w:space="0" w:color="7F7F7F"/>
            </w:tcBorders>
            <w:tcMar>
              <w:top w:w="0" w:type="dxa"/>
              <w:left w:w="108" w:type="dxa"/>
              <w:bottom w:w="0" w:type="dxa"/>
              <w:right w:w="108" w:type="dxa"/>
            </w:tcMar>
          </w:tcPr>
          <w:p w14:paraId="025B86C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w:t>
            </w:r>
          </w:p>
        </w:tc>
      </w:tr>
    </w:tbl>
    <w:p w14:paraId="138E3BFF" w14:textId="77777777" w:rsidR="00D60506" w:rsidRPr="00745DEF" w:rsidRDefault="00784621" w:rsidP="00DE0632">
      <w:pPr>
        <w:spacing w:line="240" w:lineRule="auto"/>
        <w:jc w:val="both"/>
        <w:rPr>
          <w:rFonts w:ascii="Times New Roman" w:hAnsi="Times New Roman"/>
          <w:sz w:val="20"/>
          <w:szCs w:val="20"/>
        </w:rPr>
      </w:pPr>
      <w:r w:rsidRPr="00745DEF">
        <w:rPr>
          <w:rStyle w:val="nfasissutil"/>
          <w:iCs/>
          <w:sz w:val="20"/>
          <w:szCs w:val="20"/>
          <w:lang w:eastAsia="en-US"/>
        </w:rPr>
        <w:t>*values in the parentheses represent the percentage occurrence within food items</w:t>
      </w:r>
    </w:p>
    <w:p w14:paraId="52A06D2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hAnsi="Times New Roman"/>
          <w:sz w:val="20"/>
          <w:szCs w:val="20"/>
        </w:rPr>
        <w:t>Mean Monthly Water Quality Parameters from Lower River Benue</w:t>
      </w:r>
    </w:p>
    <w:p w14:paraId="6F7AC4BA" w14:textId="77777777" w:rsidR="002300A8" w:rsidRDefault="00784621" w:rsidP="00DE0632">
      <w:pPr>
        <w:spacing w:after="160" w:line="240" w:lineRule="auto"/>
        <w:jc w:val="both"/>
        <w:rPr>
          <w:ins w:id="52" w:author="Guillermo Caille" w:date="2025-09-11T09:30:00Z"/>
          <w:rFonts w:ascii="Times New Roman" w:hAnsi="Times New Roman"/>
          <w:sz w:val="24"/>
          <w:szCs w:val="24"/>
        </w:rPr>
      </w:pPr>
      <w:r w:rsidRPr="00DE0632">
        <w:rPr>
          <w:rFonts w:ascii="Times New Roman" w:hAnsi="Times New Roman"/>
          <w:sz w:val="24"/>
          <w:szCs w:val="24"/>
        </w:rPr>
        <w:lastRenderedPageBreak/>
        <w:t xml:space="preserve">Table 2 shows the mean monthly water quality parameters from </w:t>
      </w:r>
      <w:r w:rsidR="00745DEF">
        <w:rPr>
          <w:rFonts w:ascii="Times New Roman" w:hAnsi="Times New Roman"/>
          <w:sz w:val="24"/>
          <w:szCs w:val="24"/>
        </w:rPr>
        <w:t>L</w:t>
      </w:r>
      <w:r w:rsidRPr="00DE0632">
        <w:rPr>
          <w:rFonts w:ascii="Times New Roman" w:hAnsi="Times New Roman"/>
          <w:sz w:val="24"/>
          <w:szCs w:val="24"/>
        </w:rPr>
        <w:t xml:space="preserve">ower </w:t>
      </w:r>
      <w:r w:rsidR="00745DEF">
        <w:rPr>
          <w:rFonts w:ascii="Times New Roman" w:hAnsi="Times New Roman"/>
          <w:sz w:val="24"/>
          <w:szCs w:val="24"/>
        </w:rPr>
        <w:t>R</w:t>
      </w:r>
      <w:r w:rsidRPr="00DE0632">
        <w:rPr>
          <w:rFonts w:ascii="Times New Roman" w:hAnsi="Times New Roman"/>
          <w:sz w:val="24"/>
          <w:szCs w:val="24"/>
        </w:rPr>
        <w:t xml:space="preserve">iver </w:t>
      </w:r>
      <w:r w:rsidR="00745DEF">
        <w:rPr>
          <w:rFonts w:ascii="Times New Roman" w:hAnsi="Times New Roman"/>
          <w:sz w:val="24"/>
          <w:szCs w:val="24"/>
        </w:rPr>
        <w:t>B</w:t>
      </w:r>
      <w:r w:rsidRPr="00DE0632">
        <w:rPr>
          <w:rFonts w:ascii="Times New Roman" w:hAnsi="Times New Roman"/>
          <w:sz w:val="24"/>
          <w:szCs w:val="24"/>
        </w:rPr>
        <w:t xml:space="preserve">enue. The result shows that dissolved oxygen in Aug showed significant difference with all the months at (p&lt;0.05) significant difference was also not seen in Sept and December. </w:t>
      </w:r>
    </w:p>
    <w:p w14:paraId="6F946BEB" w14:textId="77777777" w:rsidR="002300A8" w:rsidRDefault="00784621" w:rsidP="00DE0632">
      <w:pPr>
        <w:spacing w:after="160" w:line="240" w:lineRule="auto"/>
        <w:jc w:val="both"/>
        <w:rPr>
          <w:ins w:id="53" w:author="Guillermo Caille" w:date="2025-09-11T09:30:00Z"/>
          <w:rFonts w:ascii="Times New Roman" w:hAnsi="Times New Roman"/>
          <w:sz w:val="24"/>
          <w:szCs w:val="24"/>
        </w:rPr>
      </w:pPr>
      <w:r w:rsidRPr="00DE0632">
        <w:rPr>
          <w:rFonts w:ascii="Times New Roman" w:hAnsi="Times New Roman"/>
          <w:sz w:val="24"/>
          <w:szCs w:val="24"/>
        </w:rPr>
        <w:t xml:space="preserve">The highest mean values for DO were recorded in Nov (6.70±0.10).PH in Aug showed significant difference between Sept, Dec and Jan but did not differ significantly with October and Nov the highest mean value (7.22±0.01) for PH were seen in January. </w:t>
      </w:r>
    </w:p>
    <w:p w14:paraId="22A92D28" w14:textId="4F3610A0" w:rsidR="002300A8" w:rsidRDefault="00784621" w:rsidP="00DE0632">
      <w:pPr>
        <w:spacing w:after="160" w:line="240" w:lineRule="auto"/>
        <w:jc w:val="both"/>
        <w:rPr>
          <w:ins w:id="54" w:author="Guillermo Caille" w:date="2025-09-11T09:30:00Z"/>
          <w:rFonts w:ascii="Times New Roman" w:hAnsi="Times New Roman"/>
          <w:sz w:val="24"/>
          <w:szCs w:val="24"/>
        </w:rPr>
      </w:pPr>
      <w:r w:rsidRPr="00DE0632">
        <w:rPr>
          <w:rFonts w:ascii="Times New Roman" w:hAnsi="Times New Roman"/>
          <w:sz w:val="24"/>
          <w:szCs w:val="24"/>
        </w:rPr>
        <w:t>Temperature showed significant difference in all the months with the highest mean value</w:t>
      </w:r>
      <w:ins w:id="55" w:author="Guillermo Caille" w:date="2025-09-11T09:31:00Z">
        <w:r w:rsidR="002300A8">
          <w:rPr>
            <w:rFonts w:ascii="Times New Roman" w:hAnsi="Times New Roman"/>
            <w:sz w:val="24"/>
            <w:szCs w:val="24"/>
          </w:rPr>
          <w:t xml:space="preserve"> </w:t>
        </w:r>
      </w:ins>
      <w:r w:rsidRPr="00DE0632">
        <w:rPr>
          <w:rFonts w:ascii="Times New Roman" w:hAnsi="Times New Roman"/>
          <w:sz w:val="24"/>
          <w:szCs w:val="24"/>
        </w:rPr>
        <w:t xml:space="preserve">(37.30±0.10) recorded in Aug. </w:t>
      </w:r>
    </w:p>
    <w:p w14:paraId="25D3D124" w14:textId="77777777" w:rsidR="00131C45" w:rsidRDefault="00784621" w:rsidP="00DE0632">
      <w:pPr>
        <w:spacing w:after="160" w:line="240" w:lineRule="auto"/>
        <w:jc w:val="both"/>
        <w:rPr>
          <w:ins w:id="56" w:author="Guillermo Caille" w:date="2025-09-11T09:31:00Z"/>
          <w:rFonts w:ascii="Times New Roman" w:hAnsi="Times New Roman"/>
          <w:sz w:val="24"/>
          <w:szCs w:val="24"/>
        </w:rPr>
      </w:pPr>
      <w:r w:rsidRPr="00DE0632">
        <w:rPr>
          <w:rFonts w:ascii="Times New Roman" w:hAnsi="Times New Roman"/>
          <w:sz w:val="24"/>
          <w:szCs w:val="24"/>
        </w:rPr>
        <w:t xml:space="preserve">Transparency showed that Aug differed significantly with the rest of the months, but there was no significant difference between Sept, Oct and Dec, Jan also differed significantly with the rest of the months the highest mean value (189.50±0.50) was recorded in Dec. </w:t>
      </w:r>
    </w:p>
    <w:p w14:paraId="25147C6C" w14:textId="77777777" w:rsidR="00131C45" w:rsidRDefault="00784621" w:rsidP="00DE0632">
      <w:pPr>
        <w:spacing w:after="160" w:line="240" w:lineRule="auto"/>
        <w:jc w:val="both"/>
        <w:rPr>
          <w:ins w:id="57" w:author="Guillermo Caille" w:date="2025-09-11T09:31:00Z"/>
          <w:rFonts w:ascii="Times New Roman" w:hAnsi="Times New Roman"/>
          <w:sz w:val="24"/>
          <w:szCs w:val="24"/>
        </w:rPr>
      </w:pPr>
      <w:r w:rsidRPr="00DE0632">
        <w:rPr>
          <w:rFonts w:ascii="Times New Roman" w:hAnsi="Times New Roman"/>
          <w:sz w:val="24"/>
          <w:szCs w:val="24"/>
        </w:rPr>
        <w:t>TDS showed that apart from Oct the TDS in Aug showed significant difference with the rest of the months no significant difference was seen between Sept and Oct. Dec and Jan also differed significantly from each other the highest mean value (62.00±1.00) was recorded in Aug.</w:t>
      </w:r>
    </w:p>
    <w:p w14:paraId="6F898092" w14:textId="4A0B0D92" w:rsidR="00D60506" w:rsidRPr="00DE0632" w:rsidRDefault="00784621" w:rsidP="00DE0632">
      <w:pPr>
        <w:spacing w:after="160" w:line="240" w:lineRule="auto"/>
        <w:jc w:val="both"/>
        <w:rPr>
          <w:rFonts w:ascii="Times New Roman" w:hAnsi="Times New Roman"/>
          <w:sz w:val="24"/>
          <w:szCs w:val="24"/>
        </w:rPr>
      </w:pPr>
      <w:r w:rsidRPr="00DE0632">
        <w:rPr>
          <w:rFonts w:ascii="Times New Roman" w:hAnsi="Times New Roman"/>
          <w:sz w:val="24"/>
          <w:szCs w:val="24"/>
        </w:rPr>
        <w:t xml:space="preserve">EC apart from Aug and Dec EC differed significantly in each of the months with the highest mean value (148.00±2.00) recorded in Jan. </w:t>
      </w:r>
    </w:p>
    <w:p w14:paraId="09165721" w14:textId="77777777" w:rsidR="00D60506" w:rsidRPr="00745DEF" w:rsidRDefault="00D60506" w:rsidP="00DE0632">
      <w:pPr>
        <w:spacing w:after="160" w:line="240" w:lineRule="auto"/>
        <w:jc w:val="both"/>
        <w:rPr>
          <w:rFonts w:ascii="Times New Roman" w:eastAsia="Calibri" w:hAnsi="Times New Roman"/>
          <w:b/>
          <w:bCs/>
          <w:sz w:val="20"/>
          <w:szCs w:val="20"/>
          <w:lang w:eastAsia="en-US"/>
        </w:rPr>
      </w:pPr>
    </w:p>
    <w:p w14:paraId="39194AA8"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b/>
          <w:bCs/>
          <w:sz w:val="20"/>
          <w:szCs w:val="20"/>
          <w:lang w:eastAsia="en-US"/>
        </w:rPr>
        <w:t>Table 2: Mean Monthly Water Quality Parameters of Lower River Benue</w:t>
      </w:r>
    </w:p>
    <w:tbl>
      <w:tblPr>
        <w:tblW w:w="8306" w:type="dxa"/>
        <w:tblLayout w:type="fixed"/>
        <w:tblLook w:val="04A0" w:firstRow="1" w:lastRow="0" w:firstColumn="1" w:lastColumn="0" w:noHBand="0" w:noVBand="1"/>
      </w:tblPr>
      <w:tblGrid>
        <w:gridCol w:w="1108"/>
        <w:gridCol w:w="87"/>
        <w:gridCol w:w="965"/>
        <w:gridCol w:w="78"/>
        <w:gridCol w:w="1043"/>
        <w:gridCol w:w="1118"/>
        <w:gridCol w:w="311"/>
        <w:gridCol w:w="928"/>
        <w:gridCol w:w="615"/>
        <w:gridCol w:w="703"/>
        <w:gridCol w:w="1350"/>
      </w:tblGrid>
      <w:tr w:rsidR="00D60506" w:rsidRPr="00745DEF" w14:paraId="6909CBC4" w14:textId="77777777">
        <w:trPr>
          <w:trHeight w:val="553"/>
        </w:trPr>
        <w:tc>
          <w:tcPr>
            <w:tcW w:w="1380" w:type="dxa"/>
            <w:gridSpan w:val="2"/>
            <w:tcBorders>
              <w:top w:val="single" w:sz="4" w:space="0" w:color="7F7F7F"/>
              <w:bottom w:val="single" w:sz="4" w:space="0" w:color="7F7F7F"/>
            </w:tcBorders>
            <w:tcMar>
              <w:top w:w="0" w:type="dxa"/>
              <w:left w:w="108" w:type="dxa"/>
              <w:bottom w:w="0" w:type="dxa"/>
              <w:right w:w="108" w:type="dxa"/>
            </w:tcMar>
          </w:tcPr>
          <w:p w14:paraId="1A51D551"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Month</w:t>
            </w:r>
          </w:p>
        </w:tc>
        <w:tc>
          <w:tcPr>
            <w:tcW w:w="1197" w:type="dxa"/>
            <w:gridSpan w:val="2"/>
            <w:tcBorders>
              <w:top w:val="single" w:sz="4" w:space="0" w:color="7F7F7F"/>
              <w:bottom w:val="single" w:sz="4" w:space="0" w:color="7F7F7F"/>
            </w:tcBorders>
            <w:tcMar>
              <w:top w:w="0" w:type="dxa"/>
              <w:left w:w="108" w:type="dxa"/>
              <w:bottom w:w="0" w:type="dxa"/>
              <w:right w:w="108" w:type="dxa"/>
            </w:tcMar>
          </w:tcPr>
          <w:p w14:paraId="50714670"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Dissolved Oxygen</w:t>
            </w:r>
          </w:p>
        </w:tc>
        <w:tc>
          <w:tcPr>
            <w:tcW w:w="1199" w:type="dxa"/>
            <w:tcBorders>
              <w:top w:val="single" w:sz="4" w:space="0" w:color="7F7F7F"/>
              <w:bottom w:val="single" w:sz="4" w:space="0" w:color="7F7F7F"/>
            </w:tcBorders>
            <w:tcMar>
              <w:top w:w="0" w:type="dxa"/>
              <w:left w:w="108" w:type="dxa"/>
              <w:bottom w:w="0" w:type="dxa"/>
              <w:right w:w="108" w:type="dxa"/>
            </w:tcMar>
          </w:tcPr>
          <w:p w14:paraId="24A81181"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pH</w:t>
            </w:r>
          </w:p>
        </w:tc>
        <w:tc>
          <w:tcPr>
            <w:tcW w:w="1655" w:type="dxa"/>
            <w:gridSpan w:val="2"/>
            <w:tcBorders>
              <w:top w:val="single" w:sz="4" w:space="0" w:color="7F7F7F"/>
              <w:bottom w:val="single" w:sz="4" w:space="0" w:color="7F7F7F"/>
            </w:tcBorders>
            <w:tcMar>
              <w:top w:w="0" w:type="dxa"/>
              <w:left w:w="108" w:type="dxa"/>
              <w:bottom w:w="0" w:type="dxa"/>
              <w:right w:w="108" w:type="dxa"/>
            </w:tcMar>
          </w:tcPr>
          <w:p w14:paraId="5EB43B08"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Temperature</w:t>
            </w:r>
          </w:p>
        </w:tc>
        <w:tc>
          <w:tcPr>
            <w:tcW w:w="1787" w:type="dxa"/>
            <w:gridSpan w:val="2"/>
            <w:tcBorders>
              <w:top w:val="single" w:sz="4" w:space="0" w:color="7F7F7F"/>
              <w:bottom w:val="single" w:sz="4" w:space="0" w:color="7F7F7F"/>
            </w:tcBorders>
            <w:tcMar>
              <w:top w:w="0" w:type="dxa"/>
              <w:left w:w="108" w:type="dxa"/>
              <w:bottom w:w="0" w:type="dxa"/>
              <w:right w:w="108" w:type="dxa"/>
            </w:tcMar>
          </w:tcPr>
          <w:p w14:paraId="4349927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Transparency</w:t>
            </w:r>
          </w:p>
        </w:tc>
        <w:tc>
          <w:tcPr>
            <w:tcW w:w="793" w:type="dxa"/>
            <w:tcBorders>
              <w:top w:val="single" w:sz="4" w:space="0" w:color="7F7F7F"/>
              <w:bottom w:val="single" w:sz="4" w:space="0" w:color="7F7F7F"/>
            </w:tcBorders>
            <w:tcMar>
              <w:top w:w="0" w:type="dxa"/>
              <w:left w:w="108" w:type="dxa"/>
              <w:bottom w:w="0" w:type="dxa"/>
              <w:right w:w="108" w:type="dxa"/>
            </w:tcMar>
          </w:tcPr>
          <w:p w14:paraId="788418D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TDS</w:t>
            </w:r>
          </w:p>
        </w:tc>
        <w:tc>
          <w:tcPr>
            <w:tcW w:w="1565" w:type="dxa"/>
            <w:tcBorders>
              <w:top w:val="single" w:sz="4" w:space="0" w:color="7F7F7F"/>
              <w:bottom w:val="single" w:sz="4" w:space="0" w:color="7F7F7F"/>
            </w:tcBorders>
            <w:tcMar>
              <w:top w:w="0" w:type="dxa"/>
              <w:left w:w="108" w:type="dxa"/>
              <w:bottom w:w="0" w:type="dxa"/>
              <w:right w:w="108" w:type="dxa"/>
            </w:tcMar>
          </w:tcPr>
          <w:p w14:paraId="7EBB0DB5"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EC</w:t>
            </w:r>
          </w:p>
        </w:tc>
      </w:tr>
      <w:tr w:rsidR="00D60506" w:rsidRPr="00745DEF" w14:paraId="764A7687" w14:textId="77777777">
        <w:trPr>
          <w:trHeight w:val="535"/>
        </w:trPr>
        <w:tc>
          <w:tcPr>
            <w:tcW w:w="1277" w:type="dxa"/>
            <w:tcMar>
              <w:top w:w="0" w:type="dxa"/>
              <w:left w:w="108" w:type="dxa"/>
              <w:bottom w:w="0" w:type="dxa"/>
              <w:right w:w="108" w:type="dxa"/>
            </w:tcMar>
          </w:tcPr>
          <w:p w14:paraId="37DB178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August</w:t>
            </w:r>
          </w:p>
        </w:tc>
        <w:tc>
          <w:tcPr>
            <w:tcW w:w="1210" w:type="dxa"/>
            <w:gridSpan w:val="2"/>
            <w:tcMar>
              <w:top w:w="0" w:type="dxa"/>
              <w:left w:w="108" w:type="dxa"/>
              <w:bottom w:w="0" w:type="dxa"/>
              <w:right w:w="108" w:type="dxa"/>
            </w:tcMar>
          </w:tcPr>
          <w:p w14:paraId="6B21D95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5.40±0.10</w:t>
            </w:r>
            <w:r w:rsidRPr="00745DEF">
              <w:rPr>
                <w:rFonts w:ascii="Times New Roman" w:hAnsi="Times New Roman"/>
                <w:sz w:val="20"/>
                <w:szCs w:val="20"/>
                <w:vertAlign w:val="superscript"/>
                <w:lang w:eastAsia="en-US"/>
              </w:rPr>
              <w:t>e</w:t>
            </w:r>
          </w:p>
        </w:tc>
        <w:tc>
          <w:tcPr>
            <w:tcW w:w="1289" w:type="dxa"/>
            <w:gridSpan w:val="2"/>
            <w:tcMar>
              <w:top w:w="0" w:type="dxa"/>
              <w:left w:w="108" w:type="dxa"/>
              <w:bottom w:w="0" w:type="dxa"/>
              <w:right w:w="108" w:type="dxa"/>
            </w:tcMar>
          </w:tcPr>
          <w:p w14:paraId="0C9C269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6.95±0.05</w:t>
            </w:r>
            <w:r w:rsidRPr="00745DEF">
              <w:rPr>
                <w:rFonts w:ascii="Times New Roman" w:hAnsi="Times New Roman"/>
                <w:sz w:val="20"/>
                <w:szCs w:val="20"/>
                <w:vertAlign w:val="superscript"/>
                <w:lang w:eastAsia="en-US"/>
              </w:rPr>
              <w:t>bc</w:t>
            </w:r>
          </w:p>
        </w:tc>
        <w:tc>
          <w:tcPr>
            <w:tcW w:w="1289" w:type="dxa"/>
            <w:tcMar>
              <w:top w:w="0" w:type="dxa"/>
              <w:left w:w="108" w:type="dxa"/>
              <w:bottom w:w="0" w:type="dxa"/>
              <w:right w:w="108" w:type="dxa"/>
            </w:tcMar>
          </w:tcPr>
          <w:p w14:paraId="5D81410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37.30±0.10</w:t>
            </w:r>
            <w:r w:rsidRPr="00745DEF">
              <w:rPr>
                <w:rFonts w:ascii="Times New Roman" w:hAnsi="Times New Roman"/>
                <w:sz w:val="20"/>
                <w:szCs w:val="20"/>
                <w:vertAlign w:val="superscript"/>
                <w:lang w:eastAsia="en-US"/>
              </w:rPr>
              <w:t>a</w:t>
            </w:r>
          </w:p>
        </w:tc>
        <w:tc>
          <w:tcPr>
            <w:tcW w:w="1433" w:type="dxa"/>
            <w:gridSpan w:val="2"/>
            <w:tcMar>
              <w:top w:w="0" w:type="dxa"/>
              <w:left w:w="108" w:type="dxa"/>
              <w:bottom w:w="0" w:type="dxa"/>
              <w:right w:w="108" w:type="dxa"/>
            </w:tcMar>
          </w:tcPr>
          <w:p w14:paraId="42A9738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173.00±1.00</w:t>
            </w:r>
            <w:r w:rsidRPr="00745DEF">
              <w:rPr>
                <w:rFonts w:ascii="Times New Roman" w:hAnsi="Times New Roman"/>
                <w:sz w:val="20"/>
                <w:szCs w:val="20"/>
                <w:vertAlign w:val="superscript"/>
                <w:lang w:eastAsia="en-US"/>
              </w:rPr>
              <w:t>c</w:t>
            </w:r>
          </w:p>
        </w:tc>
        <w:tc>
          <w:tcPr>
            <w:tcW w:w="1513" w:type="dxa"/>
            <w:gridSpan w:val="2"/>
            <w:tcMar>
              <w:top w:w="0" w:type="dxa"/>
              <w:left w:w="108" w:type="dxa"/>
              <w:bottom w:w="0" w:type="dxa"/>
              <w:right w:w="108" w:type="dxa"/>
            </w:tcMar>
          </w:tcPr>
          <w:p w14:paraId="79C1D9C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62.00±1.00</w:t>
            </w:r>
            <w:r w:rsidRPr="00745DEF">
              <w:rPr>
                <w:rFonts w:ascii="Times New Roman" w:hAnsi="Times New Roman"/>
                <w:sz w:val="20"/>
                <w:szCs w:val="20"/>
                <w:vertAlign w:val="superscript"/>
                <w:lang w:eastAsia="en-US"/>
              </w:rPr>
              <w:t>a</w:t>
            </w:r>
          </w:p>
        </w:tc>
        <w:tc>
          <w:tcPr>
            <w:tcW w:w="1565" w:type="dxa"/>
            <w:tcBorders>
              <w:top w:val="single" w:sz="4" w:space="0" w:color="7F7F7F"/>
            </w:tcBorders>
            <w:tcMar>
              <w:top w:w="0" w:type="dxa"/>
              <w:left w:w="108" w:type="dxa"/>
              <w:bottom w:w="0" w:type="dxa"/>
              <w:right w:w="108" w:type="dxa"/>
            </w:tcMar>
          </w:tcPr>
          <w:p w14:paraId="1CCCC2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134.50±0.50</w:t>
            </w:r>
            <w:r w:rsidRPr="00745DEF">
              <w:rPr>
                <w:rFonts w:ascii="Times New Roman" w:hAnsi="Times New Roman"/>
                <w:sz w:val="20"/>
                <w:szCs w:val="20"/>
                <w:vertAlign w:val="superscript"/>
                <w:lang w:eastAsia="en-US"/>
              </w:rPr>
              <w:t>b</w:t>
            </w:r>
          </w:p>
        </w:tc>
      </w:tr>
      <w:tr w:rsidR="00D60506" w:rsidRPr="00745DEF" w14:paraId="4A539044" w14:textId="77777777">
        <w:trPr>
          <w:trHeight w:val="535"/>
        </w:trPr>
        <w:tc>
          <w:tcPr>
            <w:tcW w:w="1277" w:type="dxa"/>
            <w:tcMar>
              <w:top w:w="0" w:type="dxa"/>
              <w:left w:w="108" w:type="dxa"/>
              <w:bottom w:w="0" w:type="dxa"/>
              <w:right w:w="108" w:type="dxa"/>
            </w:tcMar>
          </w:tcPr>
          <w:p w14:paraId="21B21115"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September</w:t>
            </w:r>
          </w:p>
        </w:tc>
        <w:tc>
          <w:tcPr>
            <w:tcW w:w="1210" w:type="dxa"/>
            <w:gridSpan w:val="2"/>
            <w:tcMar>
              <w:top w:w="0" w:type="dxa"/>
              <w:left w:w="108" w:type="dxa"/>
              <w:bottom w:w="0" w:type="dxa"/>
              <w:right w:w="108" w:type="dxa"/>
            </w:tcMar>
          </w:tcPr>
          <w:p w14:paraId="474605C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5.95±0.05</w:t>
            </w:r>
            <w:r w:rsidRPr="00745DEF">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64598BF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6.49±0.01</w:t>
            </w:r>
            <w:r w:rsidRPr="00745DEF">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5A5C9F8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33.53±0.03</w:t>
            </w:r>
            <w:r w:rsidRPr="00745DEF">
              <w:rPr>
                <w:rFonts w:ascii="Times New Roman" w:hAnsi="Times New Roman"/>
                <w:sz w:val="20"/>
                <w:szCs w:val="20"/>
                <w:vertAlign w:val="superscript"/>
                <w:lang w:eastAsia="en-US"/>
              </w:rPr>
              <w:t>d</w:t>
            </w:r>
          </w:p>
        </w:tc>
        <w:tc>
          <w:tcPr>
            <w:tcW w:w="1433" w:type="dxa"/>
            <w:gridSpan w:val="2"/>
            <w:tcMar>
              <w:top w:w="0" w:type="dxa"/>
              <w:left w:w="108" w:type="dxa"/>
              <w:bottom w:w="0" w:type="dxa"/>
              <w:right w:w="108" w:type="dxa"/>
            </w:tcMar>
          </w:tcPr>
          <w:p w14:paraId="2E60315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188.00±0.00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B50CA4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59.00±1.00</w:t>
            </w:r>
            <w:r w:rsidRPr="00745DEF">
              <w:rPr>
                <w:rFonts w:ascii="Times New Roman" w:hAnsi="Times New Roman"/>
                <w:sz w:val="20"/>
                <w:szCs w:val="20"/>
                <w:vertAlign w:val="superscript"/>
                <w:lang w:eastAsia="en-US"/>
              </w:rPr>
              <w:t>b</w:t>
            </w:r>
          </w:p>
        </w:tc>
        <w:tc>
          <w:tcPr>
            <w:tcW w:w="1565" w:type="dxa"/>
            <w:tcMar>
              <w:top w:w="0" w:type="dxa"/>
              <w:left w:w="108" w:type="dxa"/>
              <w:bottom w:w="0" w:type="dxa"/>
              <w:right w:w="108" w:type="dxa"/>
            </w:tcMar>
          </w:tcPr>
          <w:p w14:paraId="256C6460"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117.50±2.50</w:t>
            </w:r>
            <w:r w:rsidRPr="00745DEF">
              <w:rPr>
                <w:rFonts w:ascii="Times New Roman" w:hAnsi="Times New Roman"/>
                <w:sz w:val="20"/>
                <w:szCs w:val="20"/>
                <w:vertAlign w:val="superscript"/>
                <w:lang w:eastAsia="en-US"/>
              </w:rPr>
              <w:t>d</w:t>
            </w:r>
          </w:p>
        </w:tc>
      </w:tr>
      <w:tr w:rsidR="00D60506" w:rsidRPr="00745DEF" w14:paraId="08071303" w14:textId="77777777">
        <w:trPr>
          <w:trHeight w:val="535"/>
        </w:trPr>
        <w:tc>
          <w:tcPr>
            <w:tcW w:w="1277" w:type="dxa"/>
            <w:tcMar>
              <w:top w:w="0" w:type="dxa"/>
              <w:left w:w="108" w:type="dxa"/>
              <w:bottom w:w="0" w:type="dxa"/>
              <w:right w:w="108" w:type="dxa"/>
            </w:tcMar>
          </w:tcPr>
          <w:p w14:paraId="02D24EE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October</w:t>
            </w:r>
          </w:p>
        </w:tc>
        <w:tc>
          <w:tcPr>
            <w:tcW w:w="1210" w:type="dxa"/>
            <w:gridSpan w:val="2"/>
            <w:tcMar>
              <w:top w:w="0" w:type="dxa"/>
              <w:left w:w="108" w:type="dxa"/>
              <w:bottom w:w="0" w:type="dxa"/>
              <w:right w:w="108" w:type="dxa"/>
            </w:tcMar>
          </w:tcPr>
          <w:p w14:paraId="592ACC3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6.35±0.05</w:t>
            </w:r>
            <w:r w:rsidRPr="00745DEF">
              <w:rPr>
                <w:rFonts w:ascii="Times New Roman" w:hAnsi="Times New Roman"/>
                <w:sz w:val="20"/>
                <w:szCs w:val="20"/>
                <w:vertAlign w:val="superscript"/>
                <w:lang w:eastAsia="en-US"/>
              </w:rPr>
              <w:t>b</w:t>
            </w:r>
          </w:p>
        </w:tc>
        <w:tc>
          <w:tcPr>
            <w:tcW w:w="1289" w:type="dxa"/>
            <w:gridSpan w:val="2"/>
            <w:tcMar>
              <w:top w:w="0" w:type="dxa"/>
              <w:left w:w="108" w:type="dxa"/>
              <w:bottom w:w="0" w:type="dxa"/>
              <w:right w:w="108" w:type="dxa"/>
            </w:tcMar>
          </w:tcPr>
          <w:p w14:paraId="59E925F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6.85±0.05</w:t>
            </w:r>
            <w:r w:rsidRPr="00745DEF">
              <w:rPr>
                <w:rFonts w:ascii="Times New Roman" w:hAnsi="Times New Roman"/>
                <w:sz w:val="20"/>
                <w:szCs w:val="20"/>
                <w:vertAlign w:val="superscript"/>
                <w:lang w:eastAsia="en-US"/>
              </w:rPr>
              <w:t>c</w:t>
            </w:r>
          </w:p>
        </w:tc>
        <w:tc>
          <w:tcPr>
            <w:tcW w:w="1289" w:type="dxa"/>
            <w:tcMar>
              <w:top w:w="0" w:type="dxa"/>
              <w:left w:w="108" w:type="dxa"/>
              <w:bottom w:w="0" w:type="dxa"/>
              <w:right w:w="108" w:type="dxa"/>
            </w:tcMar>
          </w:tcPr>
          <w:p w14:paraId="60621FE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32.74±0.04</w:t>
            </w:r>
            <w:r w:rsidRPr="00745DEF">
              <w:rPr>
                <w:rFonts w:ascii="Times New Roman" w:hAnsi="Times New Roman"/>
                <w:sz w:val="20"/>
                <w:szCs w:val="20"/>
                <w:vertAlign w:val="superscript"/>
                <w:lang w:eastAsia="en-US"/>
              </w:rPr>
              <w:t>e</w:t>
            </w:r>
          </w:p>
        </w:tc>
        <w:tc>
          <w:tcPr>
            <w:tcW w:w="1433" w:type="dxa"/>
            <w:gridSpan w:val="2"/>
            <w:tcMar>
              <w:top w:w="0" w:type="dxa"/>
              <w:left w:w="108" w:type="dxa"/>
              <w:bottom w:w="0" w:type="dxa"/>
              <w:right w:w="108" w:type="dxa"/>
            </w:tcMar>
          </w:tcPr>
          <w:p w14:paraId="2F6E394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187.80±0.20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29855A0"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59.50±0.50</w:t>
            </w:r>
            <w:r w:rsidRPr="00745DEF">
              <w:rPr>
                <w:rFonts w:ascii="Times New Roman" w:hAnsi="Times New Roman"/>
                <w:sz w:val="20"/>
                <w:szCs w:val="20"/>
                <w:vertAlign w:val="superscript"/>
                <w:lang w:eastAsia="en-US"/>
              </w:rPr>
              <w:t>ab</w:t>
            </w:r>
          </w:p>
        </w:tc>
        <w:tc>
          <w:tcPr>
            <w:tcW w:w="1565" w:type="dxa"/>
            <w:tcMar>
              <w:top w:w="0" w:type="dxa"/>
              <w:left w:w="108" w:type="dxa"/>
              <w:bottom w:w="0" w:type="dxa"/>
              <w:right w:w="108" w:type="dxa"/>
            </w:tcMar>
          </w:tcPr>
          <w:p w14:paraId="1919A62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124.50±0.50</w:t>
            </w:r>
            <w:r w:rsidRPr="00745DEF">
              <w:rPr>
                <w:rFonts w:ascii="Times New Roman" w:hAnsi="Times New Roman"/>
                <w:sz w:val="20"/>
                <w:szCs w:val="20"/>
                <w:vertAlign w:val="superscript"/>
                <w:lang w:eastAsia="en-US"/>
              </w:rPr>
              <w:t>c</w:t>
            </w:r>
          </w:p>
        </w:tc>
      </w:tr>
      <w:tr w:rsidR="00D60506" w:rsidRPr="00745DEF" w14:paraId="75FB3326" w14:textId="77777777">
        <w:trPr>
          <w:trHeight w:val="535"/>
        </w:trPr>
        <w:tc>
          <w:tcPr>
            <w:tcW w:w="1277" w:type="dxa"/>
            <w:tcMar>
              <w:top w:w="0" w:type="dxa"/>
              <w:left w:w="108" w:type="dxa"/>
              <w:bottom w:w="0" w:type="dxa"/>
              <w:right w:w="108" w:type="dxa"/>
            </w:tcMar>
          </w:tcPr>
          <w:p w14:paraId="1271177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November</w:t>
            </w:r>
          </w:p>
        </w:tc>
        <w:tc>
          <w:tcPr>
            <w:tcW w:w="1210" w:type="dxa"/>
            <w:gridSpan w:val="2"/>
            <w:tcMar>
              <w:top w:w="0" w:type="dxa"/>
              <w:left w:w="108" w:type="dxa"/>
              <w:bottom w:w="0" w:type="dxa"/>
              <w:right w:w="108" w:type="dxa"/>
            </w:tcMar>
          </w:tcPr>
          <w:p w14:paraId="179DB44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6.70±0.10</w:t>
            </w:r>
            <w:r w:rsidRPr="00745DEF">
              <w:rPr>
                <w:rFonts w:ascii="Times New Roman" w:hAnsi="Times New Roman"/>
                <w:sz w:val="20"/>
                <w:szCs w:val="20"/>
                <w:vertAlign w:val="superscript"/>
                <w:lang w:eastAsia="en-US"/>
              </w:rPr>
              <w:t>a</w:t>
            </w:r>
          </w:p>
        </w:tc>
        <w:tc>
          <w:tcPr>
            <w:tcW w:w="1289" w:type="dxa"/>
            <w:gridSpan w:val="2"/>
            <w:tcMar>
              <w:top w:w="0" w:type="dxa"/>
              <w:left w:w="108" w:type="dxa"/>
              <w:bottom w:w="0" w:type="dxa"/>
              <w:right w:w="108" w:type="dxa"/>
            </w:tcMar>
          </w:tcPr>
          <w:p w14:paraId="1819DA4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7.05±0.05</w:t>
            </w:r>
            <w:r w:rsidRPr="00745DEF">
              <w:rPr>
                <w:rFonts w:ascii="Times New Roman" w:hAnsi="Times New Roman"/>
                <w:sz w:val="20"/>
                <w:szCs w:val="20"/>
                <w:vertAlign w:val="superscript"/>
                <w:lang w:eastAsia="en-US"/>
              </w:rPr>
              <w:t>ab</w:t>
            </w:r>
          </w:p>
        </w:tc>
        <w:tc>
          <w:tcPr>
            <w:tcW w:w="1289" w:type="dxa"/>
            <w:tcMar>
              <w:top w:w="0" w:type="dxa"/>
              <w:left w:w="108" w:type="dxa"/>
              <w:bottom w:w="0" w:type="dxa"/>
              <w:right w:w="108" w:type="dxa"/>
            </w:tcMar>
          </w:tcPr>
          <w:p w14:paraId="32D8223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29.54±0.04</w:t>
            </w:r>
            <w:r w:rsidRPr="00745DEF">
              <w:rPr>
                <w:rFonts w:ascii="Times New Roman" w:hAnsi="Times New Roman"/>
                <w:sz w:val="20"/>
                <w:szCs w:val="20"/>
                <w:vertAlign w:val="superscript"/>
                <w:lang w:eastAsia="en-US"/>
              </w:rPr>
              <w:t>f</w:t>
            </w:r>
          </w:p>
        </w:tc>
        <w:tc>
          <w:tcPr>
            <w:tcW w:w="1433" w:type="dxa"/>
            <w:gridSpan w:val="2"/>
            <w:tcMar>
              <w:top w:w="0" w:type="dxa"/>
              <w:left w:w="108" w:type="dxa"/>
              <w:bottom w:w="0" w:type="dxa"/>
              <w:right w:w="108" w:type="dxa"/>
            </w:tcMar>
          </w:tcPr>
          <w:p w14:paraId="28A4C5C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184.75±0.25</w:t>
            </w:r>
            <w:r w:rsidRPr="00745DEF">
              <w:rPr>
                <w:rFonts w:ascii="Times New Roman" w:hAnsi="Times New Roman"/>
                <w:sz w:val="20"/>
                <w:szCs w:val="20"/>
                <w:vertAlign w:val="superscript"/>
                <w:lang w:eastAsia="en-US"/>
              </w:rPr>
              <w:t>b</w:t>
            </w:r>
          </w:p>
        </w:tc>
        <w:tc>
          <w:tcPr>
            <w:tcW w:w="1513" w:type="dxa"/>
            <w:gridSpan w:val="2"/>
            <w:tcMar>
              <w:top w:w="0" w:type="dxa"/>
              <w:left w:w="108" w:type="dxa"/>
              <w:bottom w:w="0" w:type="dxa"/>
              <w:right w:w="108" w:type="dxa"/>
            </w:tcMar>
          </w:tcPr>
          <w:p w14:paraId="54447FE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32.00±1.00</w:t>
            </w:r>
            <w:r w:rsidRPr="00745DEF">
              <w:rPr>
                <w:rFonts w:ascii="Times New Roman" w:hAnsi="Times New Roman"/>
                <w:sz w:val="20"/>
                <w:szCs w:val="20"/>
                <w:vertAlign w:val="superscript"/>
                <w:lang w:eastAsia="en-US"/>
              </w:rPr>
              <w:t>f</w:t>
            </w:r>
          </w:p>
        </w:tc>
        <w:tc>
          <w:tcPr>
            <w:tcW w:w="1565" w:type="dxa"/>
            <w:tcMar>
              <w:top w:w="0" w:type="dxa"/>
              <w:left w:w="108" w:type="dxa"/>
              <w:bottom w:w="0" w:type="dxa"/>
              <w:right w:w="108" w:type="dxa"/>
            </w:tcMar>
          </w:tcPr>
          <w:p w14:paraId="62EB3FC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143.50±1.50</w:t>
            </w:r>
            <w:r w:rsidRPr="00745DEF">
              <w:rPr>
                <w:rFonts w:ascii="Times New Roman" w:hAnsi="Times New Roman"/>
                <w:sz w:val="20"/>
                <w:szCs w:val="20"/>
                <w:vertAlign w:val="superscript"/>
                <w:lang w:eastAsia="en-US"/>
              </w:rPr>
              <w:t>a</w:t>
            </w:r>
          </w:p>
        </w:tc>
      </w:tr>
      <w:tr w:rsidR="00D60506" w:rsidRPr="00745DEF" w14:paraId="3B15A4B5" w14:textId="77777777">
        <w:trPr>
          <w:trHeight w:val="535"/>
        </w:trPr>
        <w:tc>
          <w:tcPr>
            <w:tcW w:w="1277" w:type="dxa"/>
            <w:tcMar>
              <w:top w:w="0" w:type="dxa"/>
              <w:left w:w="108" w:type="dxa"/>
              <w:bottom w:w="0" w:type="dxa"/>
              <w:right w:w="108" w:type="dxa"/>
            </w:tcMar>
          </w:tcPr>
          <w:p w14:paraId="40E621EE"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December</w:t>
            </w:r>
          </w:p>
        </w:tc>
        <w:tc>
          <w:tcPr>
            <w:tcW w:w="1210" w:type="dxa"/>
            <w:gridSpan w:val="2"/>
            <w:tcMar>
              <w:top w:w="0" w:type="dxa"/>
              <w:left w:w="108" w:type="dxa"/>
              <w:bottom w:w="0" w:type="dxa"/>
              <w:right w:w="108" w:type="dxa"/>
            </w:tcMar>
          </w:tcPr>
          <w:p w14:paraId="57B07B4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5.90±0.10</w:t>
            </w:r>
            <w:r w:rsidRPr="00745DEF">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287742F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6.43±0.01</w:t>
            </w:r>
            <w:r w:rsidRPr="00745DEF">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251D41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35.24±0.04</w:t>
            </w:r>
            <w:r w:rsidRPr="00745DEF">
              <w:rPr>
                <w:rFonts w:ascii="Times New Roman" w:hAnsi="Times New Roman"/>
                <w:sz w:val="20"/>
                <w:szCs w:val="20"/>
                <w:vertAlign w:val="superscript"/>
                <w:lang w:eastAsia="en-US"/>
              </w:rPr>
              <w:t>b</w:t>
            </w:r>
          </w:p>
        </w:tc>
        <w:tc>
          <w:tcPr>
            <w:tcW w:w="1433" w:type="dxa"/>
            <w:gridSpan w:val="2"/>
            <w:tcMar>
              <w:top w:w="0" w:type="dxa"/>
              <w:left w:w="108" w:type="dxa"/>
              <w:bottom w:w="0" w:type="dxa"/>
              <w:right w:w="108" w:type="dxa"/>
            </w:tcMar>
          </w:tcPr>
          <w:p w14:paraId="1841D9E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189.50±0.50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1508C0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49.50±0.50</w:t>
            </w:r>
            <w:r w:rsidRPr="00745DEF">
              <w:rPr>
                <w:rFonts w:ascii="Times New Roman" w:hAnsi="Times New Roman"/>
                <w:sz w:val="20"/>
                <w:szCs w:val="20"/>
                <w:vertAlign w:val="superscript"/>
                <w:lang w:eastAsia="en-US"/>
              </w:rPr>
              <w:t>d</w:t>
            </w:r>
          </w:p>
        </w:tc>
        <w:tc>
          <w:tcPr>
            <w:tcW w:w="1565" w:type="dxa"/>
            <w:tcMar>
              <w:top w:w="0" w:type="dxa"/>
              <w:left w:w="108" w:type="dxa"/>
              <w:bottom w:w="0" w:type="dxa"/>
              <w:right w:w="108" w:type="dxa"/>
            </w:tcMar>
          </w:tcPr>
          <w:p w14:paraId="7A1963C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131.50±1.50</w:t>
            </w:r>
            <w:r w:rsidRPr="00745DEF">
              <w:rPr>
                <w:rFonts w:ascii="Times New Roman" w:hAnsi="Times New Roman"/>
                <w:sz w:val="20"/>
                <w:szCs w:val="20"/>
                <w:vertAlign w:val="superscript"/>
                <w:lang w:eastAsia="en-US"/>
              </w:rPr>
              <w:t>b</w:t>
            </w:r>
          </w:p>
        </w:tc>
      </w:tr>
      <w:tr w:rsidR="00D60506" w:rsidRPr="00745DEF" w14:paraId="2CBBE6A3" w14:textId="77777777">
        <w:trPr>
          <w:trHeight w:val="535"/>
        </w:trPr>
        <w:tc>
          <w:tcPr>
            <w:tcW w:w="1277" w:type="dxa"/>
            <w:tcMar>
              <w:top w:w="0" w:type="dxa"/>
              <w:left w:w="108" w:type="dxa"/>
              <w:bottom w:w="0" w:type="dxa"/>
              <w:right w:w="108" w:type="dxa"/>
            </w:tcMar>
          </w:tcPr>
          <w:p w14:paraId="485C7E4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January</w:t>
            </w:r>
          </w:p>
        </w:tc>
        <w:tc>
          <w:tcPr>
            <w:tcW w:w="1210" w:type="dxa"/>
            <w:gridSpan w:val="2"/>
            <w:tcMar>
              <w:top w:w="0" w:type="dxa"/>
              <w:left w:w="108" w:type="dxa"/>
              <w:bottom w:w="0" w:type="dxa"/>
              <w:right w:w="108" w:type="dxa"/>
            </w:tcMar>
          </w:tcPr>
          <w:p w14:paraId="1F666C4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5.65±0.05</w:t>
            </w:r>
            <w:r w:rsidRPr="00745DEF">
              <w:rPr>
                <w:rFonts w:ascii="Times New Roman" w:hAnsi="Times New Roman"/>
                <w:sz w:val="20"/>
                <w:szCs w:val="20"/>
                <w:vertAlign w:val="superscript"/>
                <w:lang w:eastAsia="en-US"/>
              </w:rPr>
              <w:t>de</w:t>
            </w:r>
          </w:p>
        </w:tc>
        <w:tc>
          <w:tcPr>
            <w:tcW w:w="1289" w:type="dxa"/>
            <w:gridSpan w:val="2"/>
            <w:tcMar>
              <w:top w:w="0" w:type="dxa"/>
              <w:left w:w="108" w:type="dxa"/>
              <w:bottom w:w="0" w:type="dxa"/>
              <w:right w:w="108" w:type="dxa"/>
            </w:tcMar>
          </w:tcPr>
          <w:p w14:paraId="37548F8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7.22±0.01</w:t>
            </w:r>
            <w:r w:rsidRPr="00745DEF">
              <w:rPr>
                <w:rFonts w:ascii="Times New Roman" w:hAnsi="Times New Roman"/>
                <w:sz w:val="20"/>
                <w:szCs w:val="20"/>
                <w:vertAlign w:val="superscript"/>
                <w:lang w:eastAsia="en-US"/>
              </w:rPr>
              <w:t>a</w:t>
            </w:r>
          </w:p>
        </w:tc>
        <w:tc>
          <w:tcPr>
            <w:tcW w:w="1289" w:type="dxa"/>
            <w:tcMar>
              <w:top w:w="0" w:type="dxa"/>
              <w:left w:w="108" w:type="dxa"/>
              <w:bottom w:w="0" w:type="dxa"/>
              <w:right w:w="108" w:type="dxa"/>
            </w:tcMar>
          </w:tcPr>
          <w:p w14:paraId="4212D63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34.35±0.05</w:t>
            </w:r>
            <w:r w:rsidRPr="00745DEF">
              <w:rPr>
                <w:rFonts w:ascii="Times New Roman" w:hAnsi="Times New Roman"/>
                <w:sz w:val="20"/>
                <w:szCs w:val="20"/>
                <w:vertAlign w:val="superscript"/>
                <w:lang w:eastAsia="en-US"/>
              </w:rPr>
              <w:t>c</w:t>
            </w:r>
          </w:p>
        </w:tc>
        <w:tc>
          <w:tcPr>
            <w:tcW w:w="1433" w:type="dxa"/>
            <w:gridSpan w:val="2"/>
            <w:tcMar>
              <w:top w:w="0" w:type="dxa"/>
              <w:left w:w="108" w:type="dxa"/>
              <w:bottom w:w="0" w:type="dxa"/>
              <w:right w:w="108" w:type="dxa"/>
            </w:tcMar>
          </w:tcPr>
          <w:p w14:paraId="67B0708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161.50±0.50</w:t>
            </w:r>
            <w:r w:rsidRPr="00745DEF">
              <w:rPr>
                <w:rFonts w:ascii="Times New Roman" w:hAnsi="Times New Roman"/>
                <w:sz w:val="20"/>
                <w:szCs w:val="20"/>
                <w:vertAlign w:val="superscript"/>
                <w:lang w:eastAsia="en-US"/>
              </w:rPr>
              <w:t>d</w:t>
            </w:r>
          </w:p>
        </w:tc>
        <w:tc>
          <w:tcPr>
            <w:tcW w:w="1513" w:type="dxa"/>
            <w:gridSpan w:val="2"/>
            <w:tcMar>
              <w:top w:w="0" w:type="dxa"/>
              <w:left w:w="108" w:type="dxa"/>
              <w:bottom w:w="0" w:type="dxa"/>
              <w:right w:w="108" w:type="dxa"/>
            </w:tcMar>
          </w:tcPr>
          <w:p w14:paraId="76D959C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54.00±1.00</w:t>
            </w:r>
            <w:r w:rsidRPr="00745DEF">
              <w:rPr>
                <w:rFonts w:ascii="Times New Roman" w:hAnsi="Times New Roman"/>
                <w:sz w:val="20"/>
                <w:szCs w:val="20"/>
                <w:vertAlign w:val="superscript"/>
                <w:lang w:eastAsia="en-US"/>
              </w:rPr>
              <w:t>c</w:t>
            </w:r>
          </w:p>
        </w:tc>
        <w:tc>
          <w:tcPr>
            <w:tcW w:w="1565" w:type="dxa"/>
            <w:tcMar>
              <w:top w:w="0" w:type="dxa"/>
              <w:left w:w="108" w:type="dxa"/>
              <w:bottom w:w="0" w:type="dxa"/>
              <w:right w:w="108" w:type="dxa"/>
            </w:tcMar>
          </w:tcPr>
          <w:p w14:paraId="0B573C9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148.00±2.00</w:t>
            </w:r>
            <w:r w:rsidRPr="00745DEF">
              <w:rPr>
                <w:rFonts w:ascii="Times New Roman" w:hAnsi="Times New Roman"/>
                <w:sz w:val="20"/>
                <w:szCs w:val="20"/>
                <w:vertAlign w:val="superscript"/>
                <w:lang w:eastAsia="en-US"/>
              </w:rPr>
              <w:t>a</w:t>
            </w:r>
          </w:p>
        </w:tc>
      </w:tr>
      <w:tr w:rsidR="00D60506" w:rsidRPr="00745DEF" w14:paraId="1A06504B" w14:textId="77777777">
        <w:trPr>
          <w:trHeight w:val="535"/>
        </w:trPr>
        <w:tc>
          <w:tcPr>
            <w:tcW w:w="1277" w:type="dxa"/>
            <w:tcBorders>
              <w:bottom w:val="single" w:sz="4" w:space="0" w:color="7F7F7F"/>
            </w:tcBorders>
            <w:tcMar>
              <w:top w:w="0" w:type="dxa"/>
              <w:left w:w="108" w:type="dxa"/>
              <w:bottom w:w="0" w:type="dxa"/>
              <w:right w:w="108" w:type="dxa"/>
            </w:tcMar>
          </w:tcPr>
          <w:p w14:paraId="3F8BD222"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P-Value</w:t>
            </w:r>
          </w:p>
        </w:tc>
        <w:tc>
          <w:tcPr>
            <w:tcW w:w="1210" w:type="dxa"/>
            <w:gridSpan w:val="2"/>
            <w:tcBorders>
              <w:bottom w:val="single" w:sz="4" w:space="0" w:color="7F7F7F"/>
            </w:tcBorders>
            <w:tcMar>
              <w:top w:w="0" w:type="dxa"/>
              <w:left w:w="108" w:type="dxa"/>
              <w:bottom w:w="0" w:type="dxa"/>
              <w:right w:w="108" w:type="dxa"/>
            </w:tcMar>
          </w:tcPr>
          <w:p w14:paraId="720930C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289" w:type="dxa"/>
            <w:gridSpan w:val="2"/>
            <w:tcBorders>
              <w:bottom w:val="single" w:sz="4" w:space="0" w:color="7F7F7F"/>
            </w:tcBorders>
            <w:tcMar>
              <w:top w:w="0" w:type="dxa"/>
              <w:left w:w="108" w:type="dxa"/>
              <w:bottom w:w="0" w:type="dxa"/>
              <w:right w:w="108" w:type="dxa"/>
            </w:tcMar>
          </w:tcPr>
          <w:p w14:paraId="65A2092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289" w:type="dxa"/>
            <w:tcBorders>
              <w:bottom w:val="single" w:sz="4" w:space="0" w:color="7F7F7F"/>
            </w:tcBorders>
            <w:tcMar>
              <w:top w:w="0" w:type="dxa"/>
              <w:left w:w="108" w:type="dxa"/>
              <w:bottom w:w="0" w:type="dxa"/>
              <w:right w:w="108" w:type="dxa"/>
            </w:tcMar>
          </w:tcPr>
          <w:p w14:paraId="14451D1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433" w:type="dxa"/>
            <w:gridSpan w:val="2"/>
            <w:tcBorders>
              <w:bottom w:val="single" w:sz="4" w:space="0" w:color="7F7F7F"/>
            </w:tcBorders>
            <w:tcMar>
              <w:top w:w="0" w:type="dxa"/>
              <w:left w:w="108" w:type="dxa"/>
              <w:bottom w:w="0" w:type="dxa"/>
              <w:right w:w="108" w:type="dxa"/>
            </w:tcMar>
          </w:tcPr>
          <w:p w14:paraId="3A7AD17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513" w:type="dxa"/>
            <w:gridSpan w:val="2"/>
            <w:tcBorders>
              <w:bottom w:val="single" w:sz="4" w:space="0" w:color="7F7F7F"/>
            </w:tcBorders>
            <w:tcMar>
              <w:top w:w="0" w:type="dxa"/>
              <w:left w:w="108" w:type="dxa"/>
              <w:bottom w:w="0" w:type="dxa"/>
              <w:right w:w="108" w:type="dxa"/>
            </w:tcMar>
          </w:tcPr>
          <w:p w14:paraId="14C31D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565" w:type="dxa"/>
            <w:tcBorders>
              <w:bottom w:val="single" w:sz="4" w:space="0" w:color="7F7F7F"/>
            </w:tcBorders>
            <w:tcMar>
              <w:top w:w="0" w:type="dxa"/>
              <w:left w:w="108" w:type="dxa"/>
              <w:bottom w:w="0" w:type="dxa"/>
              <w:right w:w="108" w:type="dxa"/>
            </w:tcMar>
          </w:tcPr>
          <w:p w14:paraId="1C4B90F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r>
    </w:tbl>
    <w:p w14:paraId="7F4315EC" w14:textId="77777777" w:rsidR="00D60506" w:rsidRPr="00DE0632" w:rsidRDefault="00784621" w:rsidP="00DE0632">
      <w:pPr>
        <w:spacing w:after="160" w:line="240" w:lineRule="auto"/>
        <w:jc w:val="both"/>
        <w:rPr>
          <w:rFonts w:ascii="Times New Roman" w:hAnsi="Times New Roman"/>
          <w:sz w:val="24"/>
          <w:szCs w:val="24"/>
        </w:rPr>
      </w:pPr>
      <w:r w:rsidRPr="00745DEF">
        <w:rPr>
          <w:rStyle w:val="nfasissutil"/>
          <w:iCs/>
          <w:sz w:val="20"/>
          <w:szCs w:val="20"/>
          <w:lang w:eastAsia="en-US"/>
        </w:rPr>
        <w:t>*means in the same column with different superscripts differ significantly</w:t>
      </w:r>
    </w:p>
    <w:p w14:paraId="6037622D" w14:textId="1DF601AB" w:rsidR="00B375FD" w:rsidRDefault="00B375FD" w:rsidP="00DE0632">
      <w:pPr>
        <w:spacing w:after="160" w:line="240" w:lineRule="auto"/>
        <w:jc w:val="both"/>
        <w:rPr>
          <w:ins w:id="58" w:author="Guillermo Caille" w:date="2025-09-11T09:31:00Z"/>
          <w:rStyle w:val="nfasissutil"/>
          <w:b/>
          <w:bCs/>
          <w:i w:val="0"/>
          <w:sz w:val="24"/>
          <w:szCs w:val="24"/>
          <w:lang w:eastAsia="en-US"/>
        </w:rPr>
      </w:pPr>
    </w:p>
    <w:p w14:paraId="01AACD13" w14:textId="1089FE1D" w:rsidR="00131C45" w:rsidRDefault="00131C45" w:rsidP="00DE0632">
      <w:pPr>
        <w:spacing w:after="160" w:line="240" w:lineRule="auto"/>
        <w:jc w:val="both"/>
        <w:rPr>
          <w:ins w:id="59" w:author="Guillermo Caille" w:date="2025-09-11T09:31:00Z"/>
          <w:rStyle w:val="nfasissutil"/>
          <w:b/>
          <w:bCs/>
          <w:i w:val="0"/>
          <w:sz w:val="24"/>
          <w:szCs w:val="24"/>
          <w:lang w:eastAsia="en-US"/>
        </w:rPr>
      </w:pPr>
    </w:p>
    <w:p w14:paraId="18E65876" w14:textId="77777777" w:rsidR="00131C45" w:rsidRDefault="00131C45" w:rsidP="00DE0632">
      <w:pPr>
        <w:spacing w:after="160" w:line="240" w:lineRule="auto"/>
        <w:jc w:val="both"/>
        <w:rPr>
          <w:ins w:id="60" w:author="Guillermo Caille" w:date="2025-09-11T09:09:00Z"/>
          <w:rStyle w:val="nfasissutil"/>
          <w:b/>
          <w:bCs/>
          <w:i w:val="0"/>
          <w:sz w:val="24"/>
          <w:szCs w:val="24"/>
          <w:lang w:eastAsia="en-US"/>
        </w:rPr>
      </w:pPr>
    </w:p>
    <w:p w14:paraId="4BAD0647" w14:textId="219B5C79" w:rsidR="00D60506" w:rsidRPr="00DE0632" w:rsidRDefault="00784621" w:rsidP="00DE0632">
      <w:pPr>
        <w:spacing w:after="160" w:line="240" w:lineRule="auto"/>
        <w:jc w:val="both"/>
        <w:rPr>
          <w:rFonts w:ascii="Times New Roman" w:hAnsi="Times New Roman"/>
          <w:b/>
          <w:bCs/>
          <w:sz w:val="24"/>
          <w:szCs w:val="24"/>
        </w:rPr>
      </w:pPr>
      <w:r w:rsidRPr="00DE0632">
        <w:rPr>
          <w:rStyle w:val="nfasissutil"/>
          <w:b/>
          <w:bCs/>
          <w:i w:val="0"/>
          <w:sz w:val="24"/>
          <w:szCs w:val="24"/>
          <w:lang w:eastAsia="en-US"/>
        </w:rPr>
        <w:lastRenderedPageBreak/>
        <w:t>5.0 Discussion</w:t>
      </w:r>
    </w:p>
    <w:p w14:paraId="14E75078" w14:textId="7854D05D"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food items found in the stomach of the prawns were categorized into four groups. These were detritus, green algae, insect parts and plant materials the food mostly eaten by the species was detritus followed by green algae this is  in agreement with Obande (2006) who also found similar food items in the stomach of </w:t>
      </w:r>
      <w:r w:rsidRPr="00DE0632">
        <w:rPr>
          <w:rFonts w:ascii="Times New Roman" w:eastAsia="Calibri" w:hAnsi="Times New Roman"/>
          <w:i/>
          <w:iCs/>
          <w:sz w:val="24"/>
          <w:szCs w:val="24"/>
          <w:lang w:eastAsia="en-US"/>
        </w:rPr>
        <w:t>A. gabonensis</w:t>
      </w:r>
      <w:r w:rsidRPr="00DE0632">
        <w:rPr>
          <w:rFonts w:ascii="Times New Roman" w:eastAsia="Calibri" w:hAnsi="Times New Roman"/>
          <w:sz w:val="24"/>
          <w:szCs w:val="24"/>
          <w:lang w:eastAsia="en-US"/>
        </w:rPr>
        <w:t xml:space="preserve"> it also agreed with Adetayo and Kusemiju (1994) who reported the species to be omnivorous-detritus but is not in agreement with Khan et al (2001) who reported that periphyton are the most reported food items of </w:t>
      </w:r>
      <w:r w:rsidRPr="00DE0632">
        <w:rPr>
          <w:rFonts w:ascii="Times New Roman" w:eastAsia="Calibri" w:hAnsi="Times New Roman"/>
          <w:i/>
          <w:iCs/>
          <w:sz w:val="24"/>
          <w:szCs w:val="24"/>
          <w:lang w:eastAsia="en-US"/>
        </w:rPr>
        <w:t>Penaeus monodon</w:t>
      </w:r>
      <w:r w:rsidRPr="00DE0632">
        <w:rPr>
          <w:rFonts w:ascii="Times New Roman" w:eastAsia="Calibri" w:hAnsi="Times New Roman"/>
          <w:sz w:val="24"/>
          <w:szCs w:val="24"/>
          <w:lang w:eastAsia="en-US"/>
        </w:rPr>
        <w:t xml:space="preserve"> and </w:t>
      </w:r>
      <w:r w:rsidRPr="00DE0632">
        <w:rPr>
          <w:rFonts w:ascii="Times New Roman" w:eastAsia="Calibri" w:hAnsi="Times New Roman"/>
          <w:i/>
          <w:iCs/>
          <w:sz w:val="24"/>
          <w:szCs w:val="24"/>
          <w:lang w:eastAsia="en-US"/>
        </w:rPr>
        <w:t>P.</w:t>
      </w:r>
      <w:ins w:id="61" w:author="Guillermo Caille" w:date="2025-09-11T08:57:00Z">
        <w:r w:rsidR="00517CCA">
          <w:rPr>
            <w:rFonts w:ascii="Times New Roman" w:eastAsia="Calibri" w:hAnsi="Times New Roman"/>
            <w:i/>
            <w:iCs/>
            <w:sz w:val="24"/>
            <w:szCs w:val="24"/>
            <w:lang w:eastAsia="en-US"/>
          </w:rPr>
          <w:t xml:space="preserve"> </w:t>
        </w:r>
      </w:ins>
      <w:r w:rsidRPr="00DE0632">
        <w:rPr>
          <w:rFonts w:ascii="Times New Roman" w:eastAsia="Calibri" w:hAnsi="Times New Roman"/>
          <w:i/>
          <w:iCs/>
          <w:sz w:val="24"/>
          <w:szCs w:val="24"/>
          <w:lang w:eastAsia="en-US"/>
        </w:rPr>
        <w:t>indicus</w:t>
      </w:r>
      <w:r w:rsidRPr="00DE0632">
        <w:rPr>
          <w:rFonts w:ascii="Times New Roman" w:eastAsia="Calibri" w:hAnsi="Times New Roman"/>
          <w:sz w:val="24"/>
          <w:szCs w:val="24"/>
          <w:lang w:eastAsia="en-US"/>
        </w:rPr>
        <w:t xml:space="preserve"> larvae and that this was related to their rocky habitat which supported a lot of periphyton </w:t>
      </w:r>
      <w:del w:id="62" w:author="Guillermo Caille" w:date="2025-09-11T08:58:00Z">
        <w:r w:rsidRPr="00DE0632" w:rsidDel="00517CCA">
          <w:rPr>
            <w:rFonts w:ascii="Times New Roman" w:eastAsia="Calibri" w:hAnsi="Times New Roman"/>
            <w:sz w:val="24"/>
            <w:szCs w:val="24"/>
            <w:lang w:eastAsia="en-US"/>
          </w:rPr>
          <w:delText>communities.Detritus</w:delText>
        </w:r>
      </w:del>
      <w:ins w:id="63" w:author="Guillermo Caille" w:date="2025-09-11T08:58:00Z">
        <w:r w:rsidR="00517CCA" w:rsidRPr="00DE0632">
          <w:rPr>
            <w:rFonts w:ascii="Times New Roman" w:eastAsia="Calibri" w:hAnsi="Times New Roman"/>
            <w:sz w:val="24"/>
            <w:szCs w:val="24"/>
            <w:lang w:eastAsia="en-US"/>
          </w:rPr>
          <w:t>communities. Detritus</w:t>
        </w:r>
      </w:ins>
      <w:r w:rsidRPr="00DE0632">
        <w:rPr>
          <w:rFonts w:ascii="Times New Roman" w:eastAsia="Calibri" w:hAnsi="Times New Roman"/>
          <w:sz w:val="24"/>
          <w:szCs w:val="24"/>
          <w:lang w:eastAsia="en-US"/>
        </w:rPr>
        <w:t xml:space="preserve"> being the highest food item shows that these prawn species can occupy any niche in the habitat in relation to its food habitat.</w:t>
      </w:r>
    </w:p>
    <w:p w14:paraId="0906D40E" w14:textId="5F05C643"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physicochemical parameters of Lower River Benue showed some variation for months and seasons. The water temperature of the Lower River Benue was within the range of 29.54⁰ʗ - 37.30⁰ʗ meant for domestic purposes and for fish culture in the tropics (Huet, 1977; WHO, 1984). The lowest water temperature </w:t>
      </w:r>
      <w:r w:rsidR="00745DEF" w:rsidRPr="00DE0632">
        <w:rPr>
          <w:rFonts w:ascii="Times New Roman" w:eastAsia="Calibri" w:hAnsi="Times New Roman"/>
          <w:sz w:val="24"/>
          <w:szCs w:val="24"/>
          <w:lang w:eastAsia="en-US"/>
        </w:rPr>
        <w:t>was</w:t>
      </w:r>
      <w:r w:rsidRPr="00DE0632">
        <w:rPr>
          <w:rFonts w:ascii="Times New Roman" w:eastAsia="Calibri" w:hAnsi="Times New Roman"/>
          <w:sz w:val="24"/>
          <w:szCs w:val="24"/>
          <w:lang w:eastAsia="en-US"/>
        </w:rPr>
        <w:t xml:space="preserve"> recorded in the rainy seasons than the dry seasons in this study, this was similar to the findings of Mustapha (2008) and Anago et al, (2013) but differs from other studies where the water temperatures were observed to be low during the dry season (Oladimeji and Wade, 1984; Ibrahim et al, 2009b and Andem et al., 2012). The variation in water temperature for months and seasons could be attributed to meteorological conditions such as trade winds, sunshine durations and absorption of solar radiation by the reservoir water. </w:t>
      </w:r>
    </w:p>
    <w:p w14:paraId="6601C2FF"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transparency was low in rainy season than dry season. The low transparency of the river in the rainy season may be attributed to the washing silt, sediments, debris, organic and inorganic suspended particles flushed into the reservoir by flood and surface run-off during rainy season. High water transparency in the dry season could be due to absence of flood water and settling of the particles at the bottom of the reservoir. This result is similar with the findings of Ibrahim et al. (2009b), Bala and Bolorunduro (2011) and Anago et al. (2013). Lower transparency recorded during rainy season when there was turbulence and high turbidity, has a corresponding low primary productivity, because turbidity reduces the amount of light penetration, which in turn reduces photosynthesis and hence primary productivity (USEPA, 1991; APHA, 1995). </w:t>
      </w:r>
    </w:p>
    <w:p w14:paraId="6CA2AD64"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The hydrogen ion concentration (pH) was near neutral throughout the wet and dry season, and it was within the range for inland waters (pH 6.4 – 7.22) (Antoine and Al-Saadi, 1982) Boyd and Lichtkoppler (1979) and for supporting aquatic life including fish. Environmental Protection Agency (EPA, 1976) recommended pH 6.5 - 8.5 for drinking and 6.0 – 9.0 for aquatic life. Thus the pH range recorded in this study is within the acceptable level of 6.0 -8.5 for culturing tropical fish species (Huet, 1977) and for drinking water (WHO, 1984). Aquatic organisms are affected by pH because most of metabolic activities are pH dependent (Wang et al., 2002), optimal pH range for suitable aquatic life is pH 6.5 – 8.5 (Murdock et al., 2002). Fresh water ranges of pH 6.0 – 9.0 have been noted to be productive and thus recommended for fish culture (Adeniji, 1981), outside this range, water may have sour taste and could be corrosive to metals. Bala and Bolorunduro (2011), Offem et al. (2011), Andem et al. (2012) and Anago et al. (2013) reported similar findings in some of the Nigeria water bodies.</w:t>
      </w:r>
    </w:p>
    <w:p w14:paraId="37E2BFBA" w14:textId="2DA2FB8C"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total dissolved solid which usually consist of inorganic materials dissolved in water (Wetzel, 1983) are essential in the life of aquatic bio-community, and water bodies normally containing 80 to 400mg/L of TDS are unlikely to support good fisheries (Bala and Bolorunduro, 2011). Total dissolved solids act directly on fish swimming in the water, causing death or reduction of growth </w:t>
      </w:r>
      <w:r w:rsidRPr="00DE0632">
        <w:rPr>
          <w:rFonts w:ascii="Times New Roman" w:eastAsia="Calibri" w:hAnsi="Times New Roman"/>
          <w:sz w:val="24"/>
          <w:szCs w:val="24"/>
          <w:lang w:eastAsia="en-US"/>
        </w:rPr>
        <w:lastRenderedPageBreak/>
        <w:t xml:space="preserve">rate and resistance to diseases; as low TDS could prevent successful development of eggs and larvae and reduce the abundance of food available to fish (Alabaster and Lloyd, 1980). Though the monthly values obtained from this study were lower than what was obtained by Mustapha (2008), Bala and Bolorunduru (2011) and Anago et al. (2013). The range </w:t>
      </w:r>
      <w:del w:id="64" w:author="Guillermo Caille" w:date="2025-09-11T08:58:00Z">
        <w:r w:rsidRPr="00DE0632" w:rsidDel="00517CCA">
          <w:rPr>
            <w:rFonts w:ascii="Times New Roman" w:eastAsia="Calibri" w:hAnsi="Times New Roman"/>
            <w:sz w:val="24"/>
            <w:szCs w:val="24"/>
            <w:lang w:eastAsia="en-US"/>
          </w:rPr>
          <w:delText>recorde</w:delText>
        </w:r>
      </w:del>
      <w:ins w:id="65" w:author="Guillermo Caille" w:date="2025-09-11T08:58:00Z">
        <w:r w:rsidR="00517CCA" w:rsidRPr="00DE0632">
          <w:rPr>
            <w:rFonts w:ascii="Times New Roman" w:eastAsia="Calibri" w:hAnsi="Times New Roman"/>
            <w:sz w:val="24"/>
            <w:szCs w:val="24"/>
            <w:lang w:eastAsia="en-US"/>
          </w:rPr>
          <w:t>recorded</w:t>
        </w:r>
      </w:ins>
      <w:r w:rsidRPr="00DE0632">
        <w:rPr>
          <w:rFonts w:ascii="Times New Roman" w:eastAsia="Calibri" w:hAnsi="Times New Roman"/>
          <w:sz w:val="24"/>
          <w:szCs w:val="24"/>
          <w:lang w:eastAsia="en-US"/>
        </w:rPr>
        <w:t xml:space="preserve"> in this work are in line with the findings of (Bala and Bolorunduro, 2011).</w:t>
      </w:r>
    </w:p>
    <w:p w14:paraId="10E219B7"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Conductivity levels below 50μmhos/cm are regarded as low; those between 50-600μmhos/cm are medium while those above 600μmhos/cm are high conductivity (Anago et al., 2013). Thus the range of 124.50 -148μs/cm electrical conductivity obtained in this study indicates low conductivity of the reservoir when compared with findings of Mustapha (2008), Bala and Bolorunduro (2011) and Anago et al. (2013). A value above 50μS/cm but below 600μS/cm indicates medium conductivity of the Reservoirs. Boyd (1979) reported that natural water normally has conductivity ranges from 20- 1500μS/cm. The TDS and electrical conductivity parameters could be used as Morpho-Edaphic Index to estimate potential fish yield in the reservoir (Jenkins, 1982).</w:t>
      </w:r>
    </w:p>
    <w:p w14:paraId="4D013E79" w14:textId="64B1EF6D"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Dissolved oxygen (DO) is by far the most important chemical parameter in aquaculture. Low dissolved oxygen levels are responsible for most fish kills, either directly or indirectly, </w:t>
      </w:r>
      <w:del w:id="66" w:author="Guillermo Caille" w:date="2025-09-11T08:58:00Z">
        <w:r w:rsidRPr="00DE0632" w:rsidDel="00517CCA">
          <w:rPr>
            <w:rFonts w:ascii="Times New Roman" w:eastAsia="Calibri" w:hAnsi="Times New Roman"/>
            <w:sz w:val="24"/>
            <w:szCs w:val="24"/>
            <w:lang w:eastAsia="en-US"/>
          </w:rPr>
          <w:delText>than</w:delText>
        </w:r>
      </w:del>
      <w:ins w:id="67" w:author="Guillermo Caille" w:date="2025-09-11T08:58:00Z">
        <w:r w:rsidR="00517CCA" w:rsidRPr="00DE0632">
          <w:rPr>
            <w:rFonts w:ascii="Times New Roman" w:eastAsia="Calibri" w:hAnsi="Times New Roman"/>
            <w:sz w:val="24"/>
            <w:szCs w:val="24"/>
            <w:lang w:eastAsia="en-US"/>
          </w:rPr>
          <w:t>then</w:t>
        </w:r>
      </w:ins>
      <w:r w:rsidRPr="00DE0632">
        <w:rPr>
          <w:rFonts w:ascii="Times New Roman" w:eastAsia="Calibri" w:hAnsi="Times New Roman"/>
          <w:sz w:val="24"/>
          <w:szCs w:val="24"/>
          <w:lang w:eastAsia="en-US"/>
        </w:rPr>
        <w:t xml:space="preserve"> all other problems combined. The dissolved oxygen value recorded 5.40- 6.40ppm in Benue river indicated the water to be of good quality and will support fish production. Duodoroff and Fry (1959) recommended 5mg/l dissolved oxygen for warm fresh water fish species. Boyd (1979) reported that dissolved oxygen concentration of 3mg/L to 12mg/L will promote the growth and survival of fish in reservoirs. Oniye et al., (2002) reported mean oxygen concentration of 0.17mg/l in Zaria Dam, while the following values has also been reported at various reservoirs 4.8 – 8.2mg/l in Oyun Reservoir (Mustapha, 2008), 4.7 – 9.8mg/l in Sabke Reservoir (Bala and Bolorunduro, 2011), 2.24 – 3.46mg/l in Ona River Apata, Ibadan and 0.7 – 1.8mg/l in Awba Reservoir (Anago et al., 2013). </w:t>
      </w:r>
    </w:p>
    <w:p w14:paraId="3D90B9E8" w14:textId="77777777" w:rsidR="001D3B66" w:rsidRDefault="001D3B66" w:rsidP="00DE0632">
      <w:pPr>
        <w:spacing w:after="160" w:line="240" w:lineRule="auto"/>
        <w:jc w:val="both"/>
        <w:rPr>
          <w:rFonts w:ascii="Times New Roman" w:eastAsia="Calibri" w:hAnsi="Times New Roman"/>
          <w:b/>
          <w:bCs/>
          <w:sz w:val="24"/>
          <w:szCs w:val="24"/>
          <w:lang w:eastAsia="en-US"/>
        </w:rPr>
      </w:pPr>
    </w:p>
    <w:p w14:paraId="43C67C40" w14:textId="717F5946"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b/>
          <w:bCs/>
          <w:sz w:val="24"/>
          <w:szCs w:val="24"/>
          <w:lang w:eastAsia="en-US"/>
        </w:rPr>
        <w:t>6.0 Conclusions</w:t>
      </w:r>
      <w:r w:rsidRPr="00DE0632">
        <w:rPr>
          <w:rFonts w:ascii="Times New Roman" w:eastAsia="Calibri" w:hAnsi="Times New Roman"/>
          <w:sz w:val="24"/>
          <w:szCs w:val="24"/>
          <w:lang w:eastAsia="en-US"/>
        </w:rPr>
        <w:t xml:space="preserve"> </w:t>
      </w:r>
    </w:p>
    <w:p w14:paraId="6789A23E" w14:textId="77777777" w:rsidR="00B375FD" w:rsidRDefault="00784621" w:rsidP="00DE0632">
      <w:pPr>
        <w:spacing w:after="160" w:line="240" w:lineRule="auto"/>
        <w:jc w:val="both"/>
        <w:rPr>
          <w:ins w:id="68" w:author="Guillermo Caille" w:date="2025-09-11T09:10:00Z"/>
          <w:rFonts w:ascii="Times New Roman" w:hAnsi="Times New Roman"/>
          <w:sz w:val="24"/>
          <w:szCs w:val="24"/>
        </w:rPr>
      </w:pPr>
      <w:r w:rsidRPr="00745DEF">
        <w:rPr>
          <w:rFonts w:ascii="Times New Roman" w:hAnsi="Times New Roman"/>
          <w:sz w:val="24"/>
          <w:szCs w:val="24"/>
        </w:rPr>
        <w:t xml:space="preserve">The study revealed that </w:t>
      </w:r>
      <w:r w:rsidRPr="00745DEF">
        <w:rPr>
          <w:rFonts w:ascii="Times New Roman" w:hAnsi="Times New Roman"/>
          <w:i/>
          <w:iCs/>
          <w:sz w:val="24"/>
          <w:szCs w:val="24"/>
        </w:rPr>
        <w:t>Macrobrachium macrobrachion</w:t>
      </w:r>
      <w:r w:rsidRPr="00745DEF">
        <w:rPr>
          <w:rFonts w:ascii="Times New Roman" w:hAnsi="Times New Roman"/>
          <w:sz w:val="24"/>
          <w:szCs w:val="24"/>
        </w:rPr>
        <w:t xml:space="preserve"> and </w:t>
      </w:r>
      <w:r w:rsidRPr="00745DEF">
        <w:rPr>
          <w:rFonts w:ascii="Times New Roman" w:hAnsi="Times New Roman"/>
          <w:i/>
          <w:iCs/>
          <w:sz w:val="24"/>
          <w:szCs w:val="24"/>
        </w:rPr>
        <w:t>Atya gabonensis</w:t>
      </w:r>
      <w:r w:rsidRPr="00745DEF">
        <w:rPr>
          <w:rFonts w:ascii="Times New Roman" w:hAnsi="Times New Roman"/>
          <w:sz w:val="24"/>
          <w:szCs w:val="24"/>
        </w:rPr>
        <w:t xml:space="preserve"> fed </w:t>
      </w:r>
      <w:r w:rsidR="00745DEF">
        <w:rPr>
          <w:rFonts w:ascii="Times New Roman" w:hAnsi="Times New Roman"/>
          <w:sz w:val="24"/>
          <w:szCs w:val="24"/>
        </w:rPr>
        <w:t>majorly</w:t>
      </w:r>
      <w:r w:rsidRPr="00745DEF">
        <w:rPr>
          <w:rFonts w:ascii="Times New Roman" w:hAnsi="Times New Roman"/>
          <w:sz w:val="24"/>
          <w:szCs w:val="24"/>
        </w:rPr>
        <w:t xml:space="preserve"> on detritus, with green algae, insect parts, and plant materials as supplementary items, confirming their omnivorous</w:t>
      </w:r>
      <w:r w:rsidR="00745DEF">
        <w:rPr>
          <w:rFonts w:ascii="Times New Roman" w:hAnsi="Times New Roman"/>
          <w:sz w:val="24"/>
          <w:szCs w:val="24"/>
        </w:rPr>
        <w:t xml:space="preserve"> </w:t>
      </w:r>
      <w:r w:rsidRPr="00745DEF">
        <w:rPr>
          <w:rFonts w:ascii="Times New Roman" w:hAnsi="Times New Roman"/>
          <w:sz w:val="24"/>
          <w:szCs w:val="24"/>
        </w:rPr>
        <w:t xml:space="preserve">detritivorous feeding habit. Seasonal variations in water quality parameters of the Lower River Benue, including temperature, transparency, pH, total dissolved solids, conductivity, and dissolved oxygen, were all within ranges suitable for sustaining aquatic life and fish culture. </w:t>
      </w:r>
    </w:p>
    <w:p w14:paraId="30998A5A" w14:textId="47BE387B" w:rsidR="00D60506" w:rsidRPr="00745DEF" w:rsidRDefault="00784621" w:rsidP="00DE0632">
      <w:pPr>
        <w:spacing w:after="160" w:line="240" w:lineRule="auto"/>
        <w:jc w:val="both"/>
        <w:rPr>
          <w:rFonts w:ascii="Times New Roman" w:hAnsi="Times New Roman"/>
          <w:sz w:val="24"/>
          <w:szCs w:val="24"/>
        </w:rPr>
      </w:pPr>
      <w:r w:rsidRPr="00745DEF">
        <w:rPr>
          <w:rFonts w:ascii="Times New Roman" w:hAnsi="Times New Roman"/>
          <w:sz w:val="24"/>
          <w:szCs w:val="24"/>
        </w:rPr>
        <w:t>These findings indicate that the river provides favorable conditions for prawn populations and highlight the importance of detritus availability and water quality stability in maintaining their ecological balance.</w:t>
      </w:r>
    </w:p>
    <w:p w14:paraId="63B65030" w14:textId="0BD2AC46" w:rsidR="00E13E2B" w:rsidRPr="003876B5" w:rsidRDefault="00E13E2B" w:rsidP="00E13E2B">
      <w:pPr>
        <w:spacing w:line="240" w:lineRule="auto"/>
        <w:jc w:val="both"/>
        <w:rPr>
          <w:rFonts w:ascii="Arial" w:hAnsi="Arial" w:cs="Arial"/>
          <w:b/>
          <w:sz w:val="24"/>
          <w:szCs w:val="24"/>
          <w:highlight w:val="yellow"/>
        </w:rPr>
      </w:pPr>
      <w:r w:rsidRPr="003876B5">
        <w:rPr>
          <w:rFonts w:ascii="Arial" w:hAnsi="Arial" w:cs="Arial"/>
          <w:b/>
          <w:sz w:val="24"/>
          <w:szCs w:val="24"/>
          <w:highlight w:val="yellow"/>
        </w:rPr>
        <w:t>The abstract states that: “The results provide essential data for the management and conservation of freshwater shrimp populations in the Benue River ecosystem.”</w:t>
      </w:r>
    </w:p>
    <w:p w14:paraId="587AD228" w14:textId="31594C11" w:rsidR="006E2939" w:rsidRPr="003876B5" w:rsidRDefault="003876B5" w:rsidP="00DE0632">
      <w:pPr>
        <w:spacing w:after="160" w:line="240" w:lineRule="auto"/>
        <w:jc w:val="both"/>
        <w:rPr>
          <w:rFonts w:ascii="Arial" w:hAnsi="Arial" w:cs="Arial"/>
          <w:b/>
          <w:sz w:val="24"/>
          <w:szCs w:val="24"/>
        </w:rPr>
      </w:pPr>
      <w:r w:rsidRPr="003876B5">
        <w:rPr>
          <w:rFonts w:ascii="Arial" w:hAnsi="Arial" w:cs="Arial"/>
          <w:b/>
          <w:sz w:val="24"/>
          <w:szCs w:val="24"/>
          <w:highlight w:val="yellow"/>
        </w:rPr>
        <w:t>I believe it is necessary to include a couple of paragraphs indicating how these results would contribute to the management and conservation of shrimp populations in this ecosystem.</w:t>
      </w:r>
    </w:p>
    <w:p w14:paraId="110661FB" w14:textId="3CE9875E" w:rsidR="006E2939" w:rsidRPr="003876B5" w:rsidRDefault="006E2939" w:rsidP="00DE0632">
      <w:pPr>
        <w:spacing w:after="160" w:line="240" w:lineRule="auto"/>
        <w:jc w:val="both"/>
        <w:rPr>
          <w:ins w:id="69" w:author="Guillermo Caille" w:date="2025-09-11T09:10:00Z"/>
          <w:rFonts w:ascii="Times New Roman" w:hAnsi="Times New Roman"/>
          <w:sz w:val="24"/>
          <w:szCs w:val="24"/>
        </w:rPr>
      </w:pPr>
    </w:p>
    <w:p w14:paraId="7256A961" w14:textId="01ACF231" w:rsidR="006E2939" w:rsidRPr="00131C45" w:rsidRDefault="006E2939" w:rsidP="00DE0632">
      <w:pPr>
        <w:spacing w:after="160" w:line="240" w:lineRule="auto"/>
        <w:jc w:val="both"/>
        <w:rPr>
          <w:rFonts w:ascii="Times New Roman" w:hAnsi="Times New Roman"/>
          <w:sz w:val="24"/>
          <w:szCs w:val="24"/>
        </w:rPr>
      </w:pPr>
    </w:p>
    <w:p w14:paraId="69D0039E" w14:textId="77777777" w:rsidR="006E2939" w:rsidRPr="00E33A12" w:rsidRDefault="006E2939" w:rsidP="006E2939">
      <w:pPr>
        <w:spacing w:line="240" w:lineRule="auto"/>
        <w:jc w:val="both"/>
        <w:rPr>
          <w:rFonts w:ascii="Arial" w:hAnsi="Arial" w:cs="Arial"/>
          <w:b/>
          <w:bCs/>
          <w:sz w:val="24"/>
          <w:szCs w:val="24"/>
          <w:highlight w:val="yellow"/>
        </w:rPr>
      </w:pPr>
      <w:r w:rsidRPr="00E33A12">
        <w:rPr>
          <w:rFonts w:ascii="Arial" w:hAnsi="Arial" w:cs="Arial"/>
          <w:b/>
          <w:bCs/>
          <w:sz w:val="24"/>
          <w:szCs w:val="24"/>
          <w:highlight w:val="yellow"/>
        </w:rPr>
        <w:t>References should be corrected as indicated in the instructions for authors, according to:</w:t>
      </w:r>
    </w:p>
    <w:p w14:paraId="6C27A115" w14:textId="77777777" w:rsidR="006E2939" w:rsidRPr="00E33A12" w:rsidRDefault="006E2939" w:rsidP="006E2939">
      <w:pPr>
        <w:spacing w:line="240" w:lineRule="auto"/>
        <w:jc w:val="both"/>
        <w:rPr>
          <w:rFonts w:ascii="Arial" w:hAnsi="Arial" w:cs="Arial"/>
          <w:b/>
          <w:bCs/>
          <w:sz w:val="24"/>
          <w:szCs w:val="24"/>
          <w:highlight w:val="yellow"/>
        </w:rPr>
      </w:pPr>
      <w:r w:rsidRPr="00E33A12">
        <w:rPr>
          <w:rFonts w:ascii="Arial" w:hAnsi="Arial" w:cs="Arial"/>
          <w:b/>
          <w:bCs/>
          <w:sz w:val="24"/>
          <w:szCs w:val="24"/>
          <w:highlight w:val="yellow"/>
        </w:rPr>
        <w:t>References must be listed at the end of the manuscript and numbered in the order that they appear in the text. Every reference referred in the text must also present in the reference list and vice versa. In the text, citations should be indicated by the reference number in brackets [3].</w:t>
      </w:r>
    </w:p>
    <w:p w14:paraId="56C34469" w14:textId="64469C5D" w:rsidR="00781A56" w:rsidRPr="00781A56" w:rsidRDefault="00781A56" w:rsidP="00781A56">
      <w:pPr>
        <w:spacing w:line="240" w:lineRule="auto"/>
        <w:jc w:val="both"/>
        <w:rPr>
          <w:rFonts w:ascii="Arial" w:hAnsi="Arial" w:cs="Arial"/>
          <w:b/>
          <w:bCs/>
          <w:sz w:val="24"/>
          <w:szCs w:val="24"/>
          <w:highlight w:val="yellow"/>
        </w:rPr>
      </w:pPr>
      <w:r w:rsidRPr="00781A56">
        <w:rPr>
          <w:rFonts w:ascii="Arial" w:hAnsi="Arial" w:cs="Arial"/>
          <w:b/>
          <w:bCs/>
          <w:sz w:val="24"/>
          <w:szCs w:val="24"/>
          <w:highlight w:val="yellow"/>
        </w:rPr>
        <w:t>The list must also be corrected, according to:</w:t>
      </w:r>
    </w:p>
    <w:p w14:paraId="353774C2" w14:textId="1892E761" w:rsidR="00781A56" w:rsidRPr="00781A56" w:rsidRDefault="00781A56" w:rsidP="00781A56">
      <w:pPr>
        <w:spacing w:line="240" w:lineRule="auto"/>
        <w:jc w:val="both"/>
        <w:rPr>
          <w:rFonts w:ascii="Arial" w:hAnsi="Arial" w:cs="Arial"/>
          <w:b/>
          <w:bCs/>
          <w:sz w:val="24"/>
          <w:szCs w:val="24"/>
          <w:highlight w:val="yellow"/>
        </w:rPr>
      </w:pPr>
      <w:r w:rsidRPr="00781A56">
        <w:rPr>
          <w:rFonts w:ascii="Arial" w:hAnsi="Arial" w:cs="Arial"/>
          <w:b/>
          <w:bCs/>
          <w:sz w:val="24"/>
          <w:szCs w:val="24"/>
          <w:highlight w:val="yellow"/>
        </w:rPr>
        <w:t>All references should follow the following style:</w:t>
      </w:r>
    </w:p>
    <w:p w14:paraId="74E3639E" w14:textId="3B859BE8" w:rsidR="00781A56" w:rsidRPr="00781A56" w:rsidRDefault="00781A56" w:rsidP="00781A56">
      <w:pPr>
        <w:spacing w:line="240" w:lineRule="auto"/>
        <w:jc w:val="both"/>
        <w:rPr>
          <w:rFonts w:ascii="Arial" w:hAnsi="Arial" w:cs="Arial"/>
          <w:b/>
          <w:bCs/>
          <w:sz w:val="24"/>
          <w:szCs w:val="24"/>
          <w:highlight w:val="yellow"/>
        </w:rPr>
      </w:pPr>
      <w:r w:rsidRPr="00781A56">
        <w:rPr>
          <w:rFonts w:ascii="Arial" w:hAnsi="Arial" w:cs="Arial"/>
          <w:b/>
          <w:bCs/>
          <w:sz w:val="24"/>
          <w:szCs w:val="24"/>
          <w:highlight w:val="yellow"/>
        </w:rPr>
        <w:t>Reference to a journal:</w:t>
      </w:r>
    </w:p>
    <w:p w14:paraId="2F858C9E" w14:textId="11ABC9FD" w:rsidR="00781A56" w:rsidRPr="00781A56" w:rsidRDefault="00781A56" w:rsidP="00781A56">
      <w:pPr>
        <w:spacing w:line="240" w:lineRule="auto"/>
        <w:jc w:val="both"/>
        <w:rPr>
          <w:rFonts w:ascii="Arial" w:hAnsi="Arial" w:cs="Arial"/>
          <w:b/>
          <w:bCs/>
          <w:sz w:val="24"/>
          <w:szCs w:val="24"/>
          <w:highlight w:val="yellow"/>
        </w:rPr>
      </w:pPr>
      <w:r w:rsidRPr="00781A56">
        <w:rPr>
          <w:rFonts w:ascii="Arial" w:hAnsi="Arial" w:cs="Arial"/>
          <w:b/>
          <w:bCs/>
          <w:sz w:val="24"/>
          <w:szCs w:val="24"/>
          <w:highlight w:val="yellow"/>
        </w:rPr>
        <w:t>For Published paper:</w:t>
      </w:r>
    </w:p>
    <w:p w14:paraId="5CF3BDF8" w14:textId="317047F7" w:rsidR="00781A56" w:rsidRPr="00C166EA" w:rsidRDefault="00781A56" w:rsidP="00781A56">
      <w:pPr>
        <w:spacing w:line="240" w:lineRule="auto"/>
        <w:jc w:val="both"/>
        <w:rPr>
          <w:rFonts w:ascii="Arial" w:hAnsi="Arial" w:cs="Arial"/>
          <w:b/>
          <w:bCs/>
          <w:sz w:val="24"/>
          <w:szCs w:val="24"/>
          <w:highlight w:val="yellow"/>
        </w:rPr>
      </w:pPr>
      <w:r w:rsidRPr="00781A56">
        <w:rPr>
          <w:rFonts w:ascii="Arial" w:hAnsi="Arial" w:cs="Arial"/>
          <w:b/>
          <w:bCs/>
          <w:sz w:val="24"/>
          <w:szCs w:val="24"/>
          <w:highlight w:val="yellow"/>
        </w:rPr>
        <w:t xml:space="preserve">1. Hilly M, Adams ML, Nelson SC. A study of digit fusion in the mouse embryo. </w:t>
      </w:r>
      <w:r w:rsidRPr="00C166EA">
        <w:rPr>
          <w:rFonts w:ascii="Arial" w:hAnsi="Arial" w:cs="Arial"/>
          <w:b/>
          <w:bCs/>
          <w:sz w:val="24"/>
          <w:szCs w:val="24"/>
          <w:highlight w:val="yellow"/>
        </w:rPr>
        <w:t>Clin Exp Allergy. 2002;32(4):489-98.</w:t>
      </w:r>
    </w:p>
    <w:p w14:paraId="1FB98B9E" w14:textId="77777777" w:rsidR="006E2939" w:rsidRPr="00E33A12" w:rsidRDefault="006E2939" w:rsidP="006E2939">
      <w:pPr>
        <w:spacing w:line="240" w:lineRule="auto"/>
        <w:jc w:val="both"/>
        <w:rPr>
          <w:rFonts w:ascii="Arial" w:hAnsi="Arial" w:cs="Arial"/>
          <w:b/>
          <w:bCs/>
          <w:sz w:val="24"/>
          <w:szCs w:val="24"/>
        </w:rPr>
      </w:pPr>
      <w:r w:rsidRPr="00781A56">
        <w:rPr>
          <w:rFonts w:ascii="Arial" w:hAnsi="Arial" w:cs="Arial"/>
          <w:b/>
          <w:bCs/>
          <w:sz w:val="24"/>
          <w:szCs w:val="24"/>
          <w:highlight w:val="yellow"/>
        </w:rPr>
        <w:t xml:space="preserve">See: </w:t>
      </w:r>
      <w:hyperlink r:id="rId7" w:history="1">
        <w:r w:rsidRPr="00781A56">
          <w:rPr>
            <w:rStyle w:val="Hipervnculo"/>
            <w:rFonts w:ascii="Arial" w:hAnsi="Arial" w:cs="Arial"/>
            <w:b/>
            <w:bCs/>
            <w:sz w:val="24"/>
            <w:szCs w:val="24"/>
            <w:highlight w:val="yellow"/>
          </w:rPr>
          <w:t>https://reviewerhub.org/general-guideline-for-authors/</w:t>
        </w:r>
      </w:hyperlink>
      <w:r w:rsidRPr="00E33A12">
        <w:rPr>
          <w:rFonts w:ascii="Arial" w:hAnsi="Arial" w:cs="Arial"/>
          <w:b/>
          <w:bCs/>
          <w:sz w:val="24"/>
          <w:szCs w:val="24"/>
        </w:rPr>
        <w:t xml:space="preserve"> </w:t>
      </w:r>
    </w:p>
    <w:p w14:paraId="62D3F054" w14:textId="77B7BF00" w:rsidR="006E2939" w:rsidRDefault="006E2939" w:rsidP="00DE0632">
      <w:pPr>
        <w:spacing w:after="160" w:line="240" w:lineRule="auto"/>
        <w:jc w:val="both"/>
        <w:rPr>
          <w:ins w:id="70" w:author="Guillermo Caille" w:date="2025-09-11T09:10:00Z"/>
          <w:rFonts w:ascii="Times New Roman" w:hAnsi="Times New Roman"/>
          <w:sz w:val="24"/>
          <w:szCs w:val="24"/>
        </w:rPr>
      </w:pPr>
    </w:p>
    <w:p w14:paraId="5F2756D6" w14:textId="033B490E" w:rsidR="006E2939" w:rsidRDefault="006E2939" w:rsidP="00DE0632">
      <w:pPr>
        <w:spacing w:after="160" w:line="240" w:lineRule="auto"/>
        <w:jc w:val="both"/>
        <w:rPr>
          <w:ins w:id="71" w:author="Guillermo Caille" w:date="2025-09-11T09:10:00Z"/>
          <w:rFonts w:ascii="Times New Roman" w:hAnsi="Times New Roman"/>
          <w:sz w:val="24"/>
          <w:szCs w:val="24"/>
        </w:rPr>
      </w:pPr>
    </w:p>
    <w:p w14:paraId="146E547D" w14:textId="67ABEDF1" w:rsidR="006E2939" w:rsidRDefault="006E2939" w:rsidP="00DE0632">
      <w:pPr>
        <w:spacing w:after="160" w:line="240" w:lineRule="auto"/>
        <w:jc w:val="both"/>
        <w:rPr>
          <w:ins w:id="72" w:author="Guillermo Caille" w:date="2025-09-11T09:10:00Z"/>
          <w:rFonts w:ascii="Times New Roman" w:hAnsi="Times New Roman"/>
          <w:sz w:val="24"/>
          <w:szCs w:val="24"/>
        </w:rPr>
      </w:pPr>
    </w:p>
    <w:p w14:paraId="49D41FAD" w14:textId="77777777" w:rsidR="006E2939" w:rsidRPr="00745DEF" w:rsidRDefault="006E2939" w:rsidP="00DE0632">
      <w:pPr>
        <w:spacing w:after="160" w:line="240" w:lineRule="auto"/>
        <w:jc w:val="both"/>
        <w:rPr>
          <w:rFonts w:ascii="Times New Roman" w:hAnsi="Times New Roman"/>
          <w:sz w:val="24"/>
          <w:szCs w:val="24"/>
        </w:rPr>
      </w:pPr>
    </w:p>
    <w:p w14:paraId="5589F594"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hAnsi="Times New Roman"/>
          <w:b/>
          <w:bCs/>
          <w:sz w:val="24"/>
          <w:szCs w:val="24"/>
        </w:rPr>
        <w:t xml:space="preserve">7.0 References </w:t>
      </w:r>
    </w:p>
    <w:p w14:paraId="50AD4557" w14:textId="18731CEB" w:rsidR="00840C59" w:rsidRDefault="00840C59" w:rsidP="00840C59">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eastAsia="Calibri" w:hAnsi="Times New Roman"/>
          <w:color w:val="000000"/>
          <w:sz w:val="24"/>
          <w:szCs w:val="24"/>
          <w:lang w:eastAsia="en-US"/>
        </w:rPr>
        <w:t xml:space="preserve"> </w:t>
      </w:r>
      <w:r w:rsidR="00784621" w:rsidRPr="00DE0632">
        <w:rPr>
          <w:rFonts w:ascii="Times New Roman" w:eastAsia="Calibri" w:hAnsi="Times New Roman"/>
          <w:color w:val="000000"/>
          <w:sz w:val="24"/>
          <w:szCs w:val="24"/>
          <w:lang w:eastAsia="en-US"/>
        </w:rPr>
        <w:t xml:space="preserve">Anago, I. J., I. K. </w:t>
      </w:r>
      <w:proofErr w:type="spellStart"/>
      <w:r w:rsidR="00784621" w:rsidRPr="00DE0632">
        <w:rPr>
          <w:rFonts w:ascii="Times New Roman" w:eastAsia="Calibri" w:hAnsi="Times New Roman"/>
          <w:color w:val="000000"/>
          <w:sz w:val="24"/>
          <w:szCs w:val="24"/>
          <w:lang w:eastAsia="en-US"/>
        </w:rPr>
        <w:t>Esenowo</w:t>
      </w:r>
      <w:proofErr w:type="spellEnd"/>
      <w:r w:rsidR="00784621" w:rsidRPr="00DE0632">
        <w:rPr>
          <w:rFonts w:ascii="Times New Roman" w:eastAsia="Calibri" w:hAnsi="Times New Roman"/>
          <w:color w:val="000000"/>
          <w:sz w:val="24"/>
          <w:szCs w:val="24"/>
          <w:lang w:eastAsia="en-US"/>
        </w:rPr>
        <w:t xml:space="preserve"> and A. A. A. Ugwumba (2013). The physico-chemistry</w:t>
      </w:r>
      <w:r>
        <w:rPr>
          <w:rFonts w:ascii="Times New Roman" w:eastAsia="Calibri" w:hAnsi="Times New Roman"/>
          <w:color w:val="000000"/>
          <w:sz w:val="24"/>
          <w:szCs w:val="24"/>
          <w:lang w:eastAsia="en-US"/>
        </w:rPr>
        <w:t xml:space="preserve"> </w:t>
      </w:r>
      <w:proofErr w:type="spellStart"/>
      <w:r w:rsidR="00784621" w:rsidRPr="00DE0632">
        <w:rPr>
          <w:rFonts w:ascii="Times New Roman" w:eastAsia="Calibri" w:hAnsi="Times New Roman"/>
          <w:color w:val="000000"/>
          <w:sz w:val="24"/>
          <w:szCs w:val="24"/>
          <w:lang w:eastAsia="en-US"/>
        </w:rPr>
        <w:t>andplankton</w:t>
      </w:r>
      <w:proofErr w:type="spellEnd"/>
      <w:r w:rsidR="00784621" w:rsidRPr="00DE063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sidR="00784621" w:rsidRPr="00DE0632">
        <w:rPr>
          <w:rFonts w:ascii="Times New Roman" w:eastAsia="Calibri" w:hAnsi="Times New Roman"/>
          <w:color w:val="000000"/>
          <w:sz w:val="24"/>
          <w:szCs w:val="24"/>
          <w:lang w:eastAsia="en-US"/>
        </w:rPr>
        <w:t xml:space="preserve">diversity of Awba Reservoir, University of Ibadan, Ibadan, </w:t>
      </w:r>
      <w:r w:rsidR="00784621" w:rsidRPr="00DE0632">
        <w:rPr>
          <w:rFonts w:ascii="Times New Roman" w:hAnsi="Times New Roman"/>
          <w:sz w:val="24"/>
          <w:szCs w:val="24"/>
        </w:rPr>
        <w:tab/>
      </w:r>
      <w:r w:rsidR="00784621" w:rsidRPr="00DE0632">
        <w:rPr>
          <w:rFonts w:ascii="Times New Roman" w:eastAsia="Calibri" w:hAnsi="Times New Roman"/>
          <w:color w:val="000000"/>
          <w:sz w:val="24"/>
          <w:szCs w:val="24"/>
          <w:lang w:eastAsia="en-US"/>
        </w:rPr>
        <w:t xml:space="preserve">Nigeria. </w:t>
      </w:r>
      <w:r w:rsidR="00784621" w:rsidRPr="00DE0632">
        <w:rPr>
          <w:rFonts w:ascii="Times New Roman" w:eastAsia="Calibri" w:hAnsi="Times New Roman"/>
          <w:i/>
          <w:iCs/>
          <w:color w:val="000000"/>
          <w:sz w:val="24"/>
          <w:szCs w:val="24"/>
          <w:lang w:eastAsia="en-US"/>
        </w:rPr>
        <w:t xml:space="preserve">Research Journal of </w:t>
      </w:r>
      <w:r>
        <w:rPr>
          <w:rFonts w:ascii="Times New Roman" w:eastAsia="Calibri" w:hAnsi="Times New Roman"/>
          <w:i/>
          <w:iCs/>
          <w:color w:val="000000"/>
          <w:sz w:val="24"/>
          <w:szCs w:val="24"/>
          <w:lang w:eastAsia="en-US"/>
        </w:rPr>
        <w:tab/>
      </w:r>
      <w:r>
        <w:rPr>
          <w:rFonts w:ascii="Times New Roman" w:eastAsia="Calibri" w:hAnsi="Times New Roman"/>
          <w:i/>
          <w:iCs/>
          <w:color w:val="000000"/>
          <w:sz w:val="24"/>
          <w:szCs w:val="24"/>
          <w:lang w:eastAsia="en-US"/>
        </w:rPr>
        <w:tab/>
      </w:r>
      <w:r>
        <w:rPr>
          <w:rFonts w:ascii="Times New Roman" w:eastAsia="Calibri" w:hAnsi="Times New Roman"/>
          <w:i/>
          <w:iCs/>
          <w:color w:val="000000"/>
          <w:sz w:val="24"/>
          <w:szCs w:val="24"/>
          <w:lang w:eastAsia="en-US"/>
        </w:rPr>
        <w:tab/>
      </w:r>
      <w:r w:rsidR="00784621" w:rsidRPr="00DE0632">
        <w:rPr>
          <w:rFonts w:ascii="Times New Roman" w:eastAsia="Calibri" w:hAnsi="Times New Roman"/>
          <w:i/>
          <w:iCs/>
          <w:color w:val="000000"/>
          <w:sz w:val="24"/>
          <w:szCs w:val="24"/>
          <w:lang w:eastAsia="en-US"/>
        </w:rPr>
        <w:t>Environmental and Earth Sciences</w:t>
      </w:r>
      <w:r w:rsidR="00784621" w:rsidRPr="00DE0632">
        <w:rPr>
          <w:rFonts w:ascii="Times New Roman" w:eastAsia="Calibri" w:hAnsi="Times New Roman"/>
          <w:color w:val="000000"/>
          <w:sz w:val="24"/>
          <w:szCs w:val="24"/>
          <w:lang w:eastAsia="en-US"/>
        </w:rPr>
        <w:t>, 5(11): 638-</w:t>
      </w:r>
      <w:r w:rsidR="00784621" w:rsidRPr="00DE0632">
        <w:rPr>
          <w:rFonts w:ascii="Times New Roman" w:hAnsi="Times New Roman"/>
          <w:sz w:val="24"/>
          <w:szCs w:val="24"/>
        </w:rPr>
        <w:tab/>
      </w:r>
      <w:r w:rsidR="00784621" w:rsidRPr="00DE0632">
        <w:rPr>
          <w:rFonts w:ascii="Times New Roman" w:eastAsia="Calibri" w:hAnsi="Times New Roman"/>
          <w:color w:val="000000"/>
          <w:sz w:val="24"/>
          <w:szCs w:val="24"/>
          <w:lang w:eastAsia="en-US"/>
        </w:rPr>
        <w:t xml:space="preserve">644 </w:t>
      </w:r>
    </w:p>
    <w:p w14:paraId="1300B800"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Andem, A. B., </w:t>
      </w:r>
      <w:proofErr w:type="spellStart"/>
      <w:r w:rsidRPr="00DE0632">
        <w:rPr>
          <w:rFonts w:ascii="Times New Roman" w:eastAsia="Calibri" w:hAnsi="Times New Roman"/>
          <w:color w:val="000000"/>
          <w:sz w:val="24"/>
          <w:szCs w:val="24"/>
          <w:lang w:eastAsia="en-US"/>
        </w:rPr>
        <w:t>Udofia</w:t>
      </w:r>
      <w:proofErr w:type="spellEnd"/>
      <w:r w:rsidRPr="00DE0632">
        <w:rPr>
          <w:rFonts w:ascii="Times New Roman" w:eastAsia="Calibri" w:hAnsi="Times New Roman"/>
          <w:color w:val="000000"/>
          <w:sz w:val="24"/>
          <w:szCs w:val="24"/>
          <w:lang w:eastAsia="en-US"/>
        </w:rPr>
        <w:t xml:space="preserve">, U., </w:t>
      </w:r>
      <w:proofErr w:type="spellStart"/>
      <w:r w:rsidRPr="00DE0632">
        <w:rPr>
          <w:rFonts w:ascii="Times New Roman" w:eastAsia="Calibri" w:hAnsi="Times New Roman"/>
          <w:color w:val="000000"/>
          <w:sz w:val="24"/>
          <w:szCs w:val="24"/>
          <w:lang w:eastAsia="en-US"/>
        </w:rPr>
        <w:t>Okorafor</w:t>
      </w:r>
      <w:proofErr w:type="spellEnd"/>
      <w:r w:rsidRPr="00DE0632">
        <w:rPr>
          <w:rFonts w:ascii="Times New Roman" w:eastAsia="Calibri" w:hAnsi="Times New Roman"/>
          <w:color w:val="000000"/>
          <w:sz w:val="24"/>
          <w:szCs w:val="24"/>
          <w:lang w:eastAsia="en-US"/>
        </w:rPr>
        <w:t xml:space="preserve">, K. A., </w:t>
      </w:r>
      <w:proofErr w:type="spellStart"/>
      <w:r w:rsidRPr="00DE0632">
        <w:rPr>
          <w:rFonts w:ascii="Times New Roman" w:eastAsia="Calibri" w:hAnsi="Times New Roman"/>
          <w:color w:val="000000"/>
          <w:sz w:val="24"/>
          <w:szCs w:val="24"/>
          <w:lang w:eastAsia="en-US"/>
        </w:rPr>
        <w:t>Okete</w:t>
      </w:r>
      <w:proofErr w:type="spellEnd"/>
      <w:r w:rsidRPr="00DE0632">
        <w:rPr>
          <w:rFonts w:ascii="Times New Roman" w:eastAsia="Calibri" w:hAnsi="Times New Roman"/>
          <w:color w:val="000000"/>
          <w:sz w:val="24"/>
          <w:szCs w:val="24"/>
          <w:lang w:eastAsia="en-US"/>
        </w:rPr>
        <w:t xml:space="preserve">, J.A. and Ugwumba, A. A. A.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(2012). A study on some physical and chemical characteristics of Ona River,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Apata, Ibadan, South-West, Oyo State, Nigeria. </w:t>
      </w:r>
      <w:r w:rsidRPr="00DE0632">
        <w:rPr>
          <w:rFonts w:ascii="Times New Roman" w:eastAsia="Calibri" w:hAnsi="Times New Roman"/>
          <w:i/>
          <w:iCs/>
          <w:color w:val="000000"/>
          <w:sz w:val="24"/>
          <w:szCs w:val="24"/>
          <w:lang w:eastAsia="en-US"/>
        </w:rPr>
        <w:t xml:space="preserve">European Journal of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Zoological Research</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1</w:t>
      </w:r>
      <w:r w:rsidRPr="00DE0632">
        <w:rPr>
          <w:rFonts w:ascii="Times New Roman" w:eastAsia="Calibri" w:hAnsi="Times New Roman"/>
          <w:color w:val="000000"/>
          <w:sz w:val="24"/>
          <w:szCs w:val="24"/>
          <w:lang w:eastAsia="en-US"/>
        </w:rPr>
        <w:t>(2): 37-46</w:t>
      </w:r>
    </w:p>
    <w:p w14:paraId="5582914C"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Abdel-Aziz, N. E., &amp; Gharib, S. M. (2007). Food and feeding habits of round herring </w:t>
      </w:r>
      <w:proofErr w:type="spellStart"/>
      <w:r w:rsidRPr="00745DEF">
        <w:rPr>
          <w:rFonts w:ascii="Times New Roman" w:hAnsi="Times New Roman"/>
          <w:sz w:val="24"/>
          <w:szCs w:val="24"/>
        </w:rPr>
        <w:t>Etrumeus</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teres</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Dekay</w:t>
      </w:r>
      <w:proofErr w:type="spellEnd"/>
      <w:r w:rsidRPr="00745DEF">
        <w:rPr>
          <w:rFonts w:ascii="Times New Roman" w:hAnsi="Times New Roman"/>
          <w:sz w:val="24"/>
          <w:szCs w:val="24"/>
        </w:rPr>
        <w:t>, 1842) in the Egyptian Mediterranean waters. Egyptian Journal of Aquatic Research, 33(1), 202–221.</w:t>
      </w:r>
    </w:p>
    <w:p w14:paraId="71A70941" w14:textId="2BB78391" w:rsidR="00840C59" w:rsidRP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lang w:val="de-CH"/>
        </w:rPr>
      </w:pPr>
      <w:r w:rsidRPr="00745DEF">
        <w:rPr>
          <w:rFonts w:ascii="Times New Roman" w:hAnsi="Times New Roman"/>
          <w:sz w:val="24"/>
          <w:szCs w:val="24"/>
        </w:rPr>
        <w:t xml:space="preserve">Akuna, J., &amp; Amachree, D. (2019). Food and feeding habits of Oreochromis niloticus in </w:t>
      </w:r>
      <w:proofErr w:type="spellStart"/>
      <w:r w:rsidRPr="00745DEF">
        <w:rPr>
          <w:rFonts w:ascii="Times New Roman" w:hAnsi="Times New Roman"/>
          <w:sz w:val="24"/>
          <w:szCs w:val="24"/>
        </w:rPr>
        <w:t>Ogbese</w:t>
      </w:r>
      <w:proofErr w:type="spellEnd"/>
      <w:r w:rsidRPr="00745DEF">
        <w:rPr>
          <w:rFonts w:ascii="Times New Roman" w:hAnsi="Times New Roman"/>
          <w:sz w:val="24"/>
          <w:szCs w:val="24"/>
        </w:rPr>
        <w:t xml:space="preserve"> River, Ondo State, Nigeria. Asian Journal of Fisheries and Aquatic Research, 3(1), 1–8. </w:t>
      </w:r>
      <w:hyperlink r:id="rId8" w:history="1">
        <w:r w:rsidR="00840C59" w:rsidRPr="00840C59">
          <w:rPr>
            <w:rStyle w:val="Hipervnculo"/>
            <w:rFonts w:ascii="Times New Roman" w:hAnsi="Times New Roman"/>
            <w:sz w:val="24"/>
            <w:szCs w:val="24"/>
            <w:lang w:val="de-CH"/>
          </w:rPr>
          <w:t>https://doi.org/10.9734/ajfar/2019/v3i130027</w:t>
        </w:r>
      </w:hyperlink>
    </w:p>
    <w:p w14:paraId="54D074D2" w14:textId="347D849B"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lang w:val="de-CH"/>
        </w:rPr>
        <w:t xml:space="preserve">Arrington, D. A., Winemiller, K. O., Loftus, W. F., &amp; Akin, S. (2002). </w:t>
      </w:r>
      <w:r w:rsidRPr="00745DEF">
        <w:rPr>
          <w:rFonts w:ascii="Times New Roman" w:hAnsi="Times New Roman"/>
          <w:sz w:val="24"/>
          <w:szCs w:val="24"/>
        </w:rPr>
        <w:t xml:space="preserve">How often do fishes “run on empty”? Ecology, 83(8), 2145–2151. </w:t>
      </w:r>
      <w:hyperlink r:id="rId9" w:history="1">
        <w:r w:rsidR="00840C59" w:rsidRPr="001A1531">
          <w:rPr>
            <w:rStyle w:val="Hipervnculo"/>
            <w:rFonts w:ascii="Times New Roman" w:hAnsi="Times New Roman"/>
            <w:sz w:val="24"/>
            <w:szCs w:val="24"/>
          </w:rPr>
          <w:t>https://doi.org/10.1890/0012-9658(2002)083[2145:HOFROE]2.0.CO;2</w:t>
        </w:r>
      </w:hyperlink>
    </w:p>
    <w:p w14:paraId="62CBF917" w14:textId="62CB4613"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lastRenderedPageBreak/>
        <w:t xml:space="preserve">Ayisi, C. L., Zhao, J., Wu, J. W., Shen, J. Y., &amp; Ayisi, K. K. (2017). A review of fish nutrition and feeding management: Toward sustainable aquaculture. Aquaculture Research, 48(1), 1–17. </w:t>
      </w:r>
      <w:hyperlink r:id="rId10" w:history="1">
        <w:r w:rsidR="00840C59" w:rsidRPr="001A1531">
          <w:rPr>
            <w:rStyle w:val="Hipervnculo"/>
            <w:rFonts w:ascii="Times New Roman" w:hAnsi="Times New Roman"/>
            <w:sz w:val="24"/>
            <w:szCs w:val="24"/>
          </w:rPr>
          <w:t>https://doi.org/10.1111/are.13151</w:t>
        </w:r>
      </w:hyperlink>
    </w:p>
    <w:p w14:paraId="144D97C9"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Alabaster, J. S., &amp; Lloyd, R. (1980). Water quality criteria for freshwater fish (2nd ed.). London: Butterworths</w:t>
      </w:r>
    </w:p>
    <w:p w14:paraId="053E327F"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Anderson, J. C. (1999). Fish ecology and management. Oxford: Blackwell Science.</w:t>
      </w:r>
    </w:p>
    <w:p w14:paraId="7B99BAA1"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American Public Health Association (APHA). (1995). Standard methods for the examination of water and wastewater (19th ed.). Washington, DC: American Public Health Association.</w:t>
      </w:r>
    </w:p>
    <w:p w14:paraId="60F34E72" w14:textId="178806ED"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Antoine, S. E., &amp; Al-Saadi, H. A. (1982). Limnological studies on the upper reaches of Lake Nasser, Egypt. Freshwater Biology, 12(3), 281–298.Biology of Fishes, 100(6), 691–704. </w:t>
      </w:r>
      <w:hyperlink r:id="rId11" w:history="1">
        <w:r w:rsidR="00840C59" w:rsidRPr="001A1531">
          <w:rPr>
            <w:rStyle w:val="Hipervnculo"/>
            <w:rFonts w:ascii="Times New Roman" w:hAnsi="Times New Roman"/>
            <w:sz w:val="24"/>
            <w:szCs w:val="24"/>
          </w:rPr>
          <w:t>https://doi.org/10.1007/s10641-017-0597-5</w:t>
        </w:r>
      </w:hyperlink>
    </w:p>
    <w:p w14:paraId="7560F815"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Bala, U. and P. I. Bolorunduro (2011). Limnological survey and nutrient load of </w:t>
      </w:r>
      <w:r w:rsidRPr="00745DEF">
        <w:rPr>
          <w:rFonts w:ascii="Times New Roman" w:hAnsi="Times New Roman"/>
          <w:sz w:val="24"/>
          <w:szCs w:val="24"/>
        </w:rPr>
        <w:tab/>
        <w:t xml:space="preserve">Sabke Reservoir, </w:t>
      </w:r>
      <w:proofErr w:type="spellStart"/>
      <w:r w:rsidRPr="00745DEF">
        <w:rPr>
          <w:rFonts w:ascii="Times New Roman" w:hAnsi="Times New Roman"/>
          <w:sz w:val="24"/>
          <w:szCs w:val="24"/>
        </w:rPr>
        <w:t>Katsina</w:t>
      </w:r>
      <w:proofErr w:type="spellEnd"/>
      <w:r w:rsidRPr="00745DEF">
        <w:rPr>
          <w:rFonts w:ascii="Times New Roman" w:hAnsi="Times New Roman"/>
          <w:sz w:val="24"/>
          <w:szCs w:val="24"/>
        </w:rPr>
        <w:t xml:space="preserve"> State, Nigeria. African Scientist, 12. (3):163- 168.</w:t>
      </w:r>
    </w:p>
    <w:p w14:paraId="2A56657A"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Boyd, C. E. (1979). Water quality in warm water fish ponds 1st edition, </w:t>
      </w:r>
      <w:r w:rsidRPr="00745DEF">
        <w:rPr>
          <w:rFonts w:ascii="Times New Roman" w:hAnsi="Times New Roman"/>
          <w:sz w:val="24"/>
          <w:szCs w:val="24"/>
        </w:rPr>
        <w:tab/>
        <w:t xml:space="preserve">Agricultural Experimental Station Auburn University, </w:t>
      </w:r>
      <w:proofErr w:type="spellStart"/>
      <w:r w:rsidRPr="00745DEF">
        <w:rPr>
          <w:rFonts w:ascii="Times New Roman" w:hAnsi="Times New Roman"/>
          <w:sz w:val="24"/>
          <w:szCs w:val="24"/>
        </w:rPr>
        <w:t>Craftsmaster</w:t>
      </w:r>
      <w:proofErr w:type="spellEnd"/>
      <w:r w:rsidRPr="00745DEF">
        <w:rPr>
          <w:rFonts w:ascii="Times New Roman" w:hAnsi="Times New Roman"/>
          <w:sz w:val="24"/>
          <w:szCs w:val="24"/>
        </w:rPr>
        <w:t xml:space="preserve"> </w:t>
      </w:r>
      <w:r w:rsidRPr="00745DEF">
        <w:rPr>
          <w:rFonts w:ascii="Times New Roman" w:hAnsi="Times New Roman"/>
          <w:sz w:val="24"/>
          <w:szCs w:val="24"/>
        </w:rPr>
        <w:tab/>
        <w:t xml:space="preserve">publication company, Alabama, U.S.A. 341pp. </w:t>
      </w:r>
    </w:p>
    <w:p w14:paraId="39C02C34" w14:textId="2068A2B9"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Chakraborty, P. (2021). Water quality and its impact on human health and environment: An overview. Current World Environment, 16(1), 23–33. </w:t>
      </w:r>
      <w:hyperlink r:id="rId12" w:history="1">
        <w:r w:rsidR="00441ECC" w:rsidRPr="001A1531">
          <w:rPr>
            <w:rStyle w:val="Hipervnculo"/>
            <w:rFonts w:ascii="Times New Roman" w:hAnsi="Times New Roman"/>
            <w:sz w:val="24"/>
            <w:szCs w:val="24"/>
          </w:rPr>
          <w:t>https://doi.org/10.12944/CWE.16.1.05</w:t>
        </w:r>
      </w:hyperlink>
    </w:p>
    <w:p w14:paraId="00EE1E1A"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Chea, R., Guo, C., </w:t>
      </w:r>
      <w:proofErr w:type="spellStart"/>
      <w:r w:rsidRPr="00745DEF">
        <w:rPr>
          <w:rFonts w:ascii="Times New Roman" w:hAnsi="Times New Roman"/>
          <w:sz w:val="24"/>
          <w:szCs w:val="24"/>
        </w:rPr>
        <w:t>Grenouillet</w:t>
      </w:r>
      <w:proofErr w:type="spellEnd"/>
      <w:r w:rsidRPr="00745DEF">
        <w:rPr>
          <w:rFonts w:ascii="Times New Roman" w:hAnsi="Times New Roman"/>
          <w:sz w:val="24"/>
          <w:szCs w:val="24"/>
        </w:rPr>
        <w:t xml:space="preserve">, G., </w:t>
      </w:r>
      <w:proofErr w:type="spellStart"/>
      <w:r w:rsidRPr="00745DEF">
        <w:rPr>
          <w:rFonts w:ascii="Times New Roman" w:hAnsi="Times New Roman"/>
          <w:sz w:val="24"/>
          <w:szCs w:val="24"/>
        </w:rPr>
        <w:t>Lek</w:t>
      </w:r>
      <w:proofErr w:type="spellEnd"/>
      <w:r w:rsidRPr="00745DEF">
        <w:rPr>
          <w:rFonts w:ascii="Times New Roman" w:hAnsi="Times New Roman"/>
          <w:sz w:val="24"/>
          <w:szCs w:val="24"/>
        </w:rPr>
        <w:t xml:space="preserve">, S., &amp; </w:t>
      </w:r>
      <w:proofErr w:type="spellStart"/>
      <w:r w:rsidRPr="00745DEF">
        <w:rPr>
          <w:rFonts w:ascii="Times New Roman" w:hAnsi="Times New Roman"/>
          <w:sz w:val="24"/>
          <w:szCs w:val="24"/>
        </w:rPr>
        <w:t>Lek-Ang</w:t>
      </w:r>
      <w:proofErr w:type="spellEnd"/>
      <w:r w:rsidRPr="00745DEF">
        <w:rPr>
          <w:rFonts w:ascii="Times New Roman" w:hAnsi="Times New Roman"/>
          <w:sz w:val="24"/>
          <w:szCs w:val="24"/>
        </w:rPr>
        <w:t xml:space="preserve">, S. (2017). Spatial–temporal variation in fish assemblages and trophic guilds along the Tonle Sap River, Cambodia. Environmental </w:t>
      </w:r>
    </w:p>
    <w:p w14:paraId="3EF5AB5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Duodoroff, D. and Fry, F. E. J. (1959). </w:t>
      </w:r>
      <w:r w:rsidRPr="00DE0632">
        <w:rPr>
          <w:rFonts w:ascii="Times New Roman" w:eastAsia="Calibri" w:hAnsi="Times New Roman"/>
          <w:i/>
          <w:iCs/>
          <w:color w:val="000000"/>
          <w:sz w:val="24"/>
          <w:szCs w:val="24"/>
          <w:lang w:eastAsia="en-US"/>
        </w:rPr>
        <w:t xml:space="preserve">How should we determine dissolved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oxygen criteria for fresh water fishes?</w:t>
      </w:r>
      <w:r w:rsidRPr="00DE0632">
        <w:rPr>
          <w:rFonts w:ascii="Times New Roman" w:eastAsia="Calibri" w:hAnsi="Times New Roman"/>
          <w:color w:val="000000"/>
          <w:sz w:val="24"/>
          <w:szCs w:val="24"/>
          <w:lang w:eastAsia="en-US"/>
        </w:rPr>
        <w:t xml:space="preserve"> Trans. 2nd Seminar: </w:t>
      </w:r>
      <w:proofErr w:type="spellStart"/>
      <w:r w:rsidRPr="00DE0632">
        <w:rPr>
          <w:rFonts w:ascii="Times New Roman" w:eastAsia="Calibri" w:hAnsi="Times New Roman"/>
          <w:color w:val="000000"/>
          <w:sz w:val="24"/>
          <w:szCs w:val="24"/>
          <w:lang w:eastAsia="en-US"/>
        </w:rPr>
        <w:t>Biolgy</w:t>
      </w:r>
      <w:proofErr w:type="spellEnd"/>
      <w:r w:rsidRPr="00DE0632">
        <w:rPr>
          <w:rFonts w:ascii="Times New Roman" w:eastAsia="Calibri" w:hAnsi="Times New Roman"/>
          <w:color w:val="000000"/>
          <w:sz w:val="24"/>
          <w:szCs w:val="24"/>
          <w:lang w:eastAsia="en-US"/>
        </w:rPr>
        <w:t xml:space="preserve"> 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problems of water pollution.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W.S.P.H.W., pp.1-10.</w:t>
      </w:r>
    </w:p>
    <w:p w14:paraId="22FFF155"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Environmental Protection Agency (EPA, 1976). </w:t>
      </w:r>
      <w:r w:rsidRPr="00DE0632">
        <w:rPr>
          <w:rFonts w:ascii="Times New Roman" w:eastAsia="Calibri" w:hAnsi="Times New Roman"/>
          <w:i/>
          <w:iCs/>
          <w:color w:val="000000"/>
          <w:sz w:val="24"/>
          <w:szCs w:val="24"/>
          <w:lang w:eastAsia="en-US"/>
        </w:rPr>
        <w:t xml:space="preserve">Quality criteria for water by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United States</w:t>
      </w:r>
      <w:r w:rsidRPr="00DE0632">
        <w:rPr>
          <w:rFonts w:ascii="Times New Roman" w:eastAsia="Calibri" w:hAnsi="Times New Roman"/>
          <w:color w:val="000000"/>
          <w:sz w:val="24"/>
          <w:szCs w:val="24"/>
          <w:lang w:eastAsia="en-US"/>
        </w:rPr>
        <w:t xml:space="preserve">. E.P.A. office of water planning and standards, Washington,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D.C 20460.</w:t>
      </w:r>
    </w:p>
    <w:p w14:paraId="5CDF763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De Grave, S., &amp; Fransen, C. H. J. M. (2011). </w:t>
      </w:r>
      <w:proofErr w:type="spellStart"/>
      <w:r w:rsidRPr="00745DEF">
        <w:rPr>
          <w:rFonts w:ascii="Times New Roman" w:hAnsi="Times New Roman"/>
          <w:sz w:val="24"/>
          <w:szCs w:val="24"/>
        </w:rPr>
        <w:t>Carideorum</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catalogus</w:t>
      </w:r>
      <w:proofErr w:type="spellEnd"/>
      <w:r w:rsidRPr="00745DEF">
        <w:rPr>
          <w:rFonts w:ascii="Times New Roman" w:hAnsi="Times New Roman"/>
          <w:sz w:val="24"/>
          <w:szCs w:val="24"/>
        </w:rPr>
        <w:t xml:space="preserve">: The recent species of the </w:t>
      </w:r>
      <w:proofErr w:type="spellStart"/>
      <w:r w:rsidRPr="00745DEF">
        <w:rPr>
          <w:rFonts w:ascii="Times New Roman" w:hAnsi="Times New Roman"/>
          <w:sz w:val="24"/>
          <w:szCs w:val="24"/>
        </w:rPr>
        <w:t>dendrobranchiate</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stenopodidean</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procarididean</w:t>
      </w:r>
      <w:proofErr w:type="spellEnd"/>
      <w:r w:rsidRPr="00745DEF">
        <w:rPr>
          <w:rFonts w:ascii="Times New Roman" w:hAnsi="Times New Roman"/>
          <w:sz w:val="24"/>
          <w:szCs w:val="24"/>
        </w:rPr>
        <w:t xml:space="preserve"> and </w:t>
      </w:r>
      <w:proofErr w:type="spellStart"/>
      <w:r w:rsidRPr="00745DEF">
        <w:rPr>
          <w:rFonts w:ascii="Times New Roman" w:hAnsi="Times New Roman"/>
          <w:sz w:val="24"/>
          <w:szCs w:val="24"/>
        </w:rPr>
        <w:t>caridean</w:t>
      </w:r>
      <w:proofErr w:type="spellEnd"/>
      <w:r w:rsidRPr="00745DEF">
        <w:rPr>
          <w:rFonts w:ascii="Times New Roman" w:hAnsi="Times New Roman"/>
          <w:sz w:val="24"/>
          <w:szCs w:val="24"/>
        </w:rPr>
        <w:t xml:space="preserve"> shrimps (Crustacea: Decapoda). </w:t>
      </w:r>
      <w:proofErr w:type="spellStart"/>
      <w:r w:rsidRPr="00745DEF">
        <w:rPr>
          <w:rFonts w:ascii="Times New Roman" w:hAnsi="Times New Roman"/>
          <w:sz w:val="24"/>
          <w:szCs w:val="24"/>
        </w:rPr>
        <w:t>Zoologische</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Mededelingen</w:t>
      </w:r>
      <w:proofErr w:type="spellEnd"/>
      <w:r w:rsidRPr="00745DEF">
        <w:rPr>
          <w:rFonts w:ascii="Times New Roman" w:hAnsi="Times New Roman"/>
          <w:sz w:val="24"/>
          <w:szCs w:val="24"/>
        </w:rPr>
        <w:t>, 85(9), 195–588.</w:t>
      </w:r>
    </w:p>
    <w:p w14:paraId="79AE40E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Edmund, M. (1978). Tropical fish ecology. London: Macmillan Press.</w:t>
      </w:r>
    </w:p>
    <w:p w14:paraId="1AB85276"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Food and Agriculture Organization (FAO). (1972). Manual of methods in aquatic environment research: Part 3, Sampling and analyses of biological material. FAO Fisheries Technical Paper No. 115.</w:t>
      </w:r>
    </w:p>
    <w:p w14:paraId="0D166243"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Huet, M. (1977). </w:t>
      </w:r>
      <w:r w:rsidRPr="00DE0632">
        <w:rPr>
          <w:rFonts w:ascii="Times New Roman" w:eastAsia="Calibri" w:hAnsi="Times New Roman"/>
          <w:i/>
          <w:iCs/>
          <w:color w:val="000000"/>
          <w:sz w:val="24"/>
          <w:szCs w:val="24"/>
          <w:lang w:eastAsia="en-US"/>
        </w:rPr>
        <w:t xml:space="preserve">Text book of fish culture, breeding and cultivation of fish </w:t>
      </w:r>
      <w:r w:rsidRPr="00DE0632">
        <w:rPr>
          <w:rFonts w:ascii="Times New Roman" w:eastAsia="Calibri" w:hAnsi="Times New Roman"/>
          <w:color w:val="000000"/>
          <w:sz w:val="24"/>
          <w:szCs w:val="24"/>
          <w:lang w:eastAsia="en-US"/>
        </w:rPr>
        <w:t xml:space="preserve">2nd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edition, Fishing News books, published University press, Cambridge, 438pp</w:t>
      </w:r>
      <w:r w:rsidRPr="00DE0632">
        <w:rPr>
          <w:rFonts w:ascii="Times New Roman" w:eastAsia="Calibri" w:hAnsi="Times New Roman"/>
          <w:b/>
          <w:bCs/>
          <w:color w:val="000000"/>
          <w:sz w:val="24"/>
          <w:szCs w:val="24"/>
          <w:lang w:eastAsia="en-US"/>
        </w:rPr>
        <w:t>.</w:t>
      </w:r>
    </w:p>
    <w:p w14:paraId="759FF5BB" w14:textId="5E93879A"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Hyslop, E. J. (1980). Stomach contents analysis—A review of methods and their application. Journal of Fish Biology, 17(4), 411–429. </w:t>
      </w:r>
      <w:hyperlink r:id="rId13" w:history="1">
        <w:r w:rsidR="00441ECC" w:rsidRPr="001A1531">
          <w:rPr>
            <w:rStyle w:val="Hipervnculo"/>
            <w:rFonts w:ascii="Times New Roman" w:hAnsi="Times New Roman"/>
            <w:sz w:val="24"/>
            <w:szCs w:val="24"/>
          </w:rPr>
          <w:t>https://doi.org/10.1111/j.1095-8649.1980.tb02775.x</w:t>
        </w:r>
      </w:hyperlink>
    </w:p>
    <w:p w14:paraId="1D6DA59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Idung, J., Alfred-</w:t>
      </w:r>
      <w:proofErr w:type="spellStart"/>
      <w:r w:rsidRPr="00745DEF">
        <w:rPr>
          <w:rFonts w:ascii="Times New Roman" w:hAnsi="Times New Roman"/>
          <w:sz w:val="24"/>
          <w:szCs w:val="24"/>
        </w:rPr>
        <w:t>Ockiya</w:t>
      </w:r>
      <w:proofErr w:type="spellEnd"/>
      <w:r w:rsidRPr="00745DEF">
        <w:rPr>
          <w:rFonts w:ascii="Times New Roman" w:hAnsi="Times New Roman"/>
          <w:sz w:val="24"/>
          <w:szCs w:val="24"/>
        </w:rPr>
        <w:t xml:space="preserve">, J. F., &amp; </w:t>
      </w:r>
      <w:proofErr w:type="spellStart"/>
      <w:r w:rsidRPr="00745DEF">
        <w:rPr>
          <w:rFonts w:ascii="Times New Roman" w:hAnsi="Times New Roman"/>
          <w:sz w:val="24"/>
          <w:szCs w:val="24"/>
        </w:rPr>
        <w:t>Omin</w:t>
      </w:r>
      <w:proofErr w:type="spellEnd"/>
      <w:r w:rsidRPr="00745DEF">
        <w:rPr>
          <w:rFonts w:ascii="Times New Roman" w:hAnsi="Times New Roman"/>
          <w:sz w:val="24"/>
          <w:szCs w:val="24"/>
        </w:rPr>
        <w:t>, E. A. (2013). Food and feeding habits of freshwater prawn Macrobrachium macrobrachion (</w:t>
      </w:r>
      <w:proofErr w:type="spellStart"/>
      <w:r w:rsidRPr="00745DEF">
        <w:rPr>
          <w:rFonts w:ascii="Times New Roman" w:hAnsi="Times New Roman"/>
          <w:sz w:val="24"/>
          <w:szCs w:val="24"/>
        </w:rPr>
        <w:t>Herklots</w:t>
      </w:r>
      <w:proofErr w:type="spellEnd"/>
      <w:r w:rsidRPr="00745DEF">
        <w:rPr>
          <w:rFonts w:ascii="Times New Roman" w:hAnsi="Times New Roman"/>
          <w:sz w:val="24"/>
          <w:szCs w:val="24"/>
        </w:rPr>
        <w:t>, 1851) in the Lower Cross River, Nigeria. International Journal of Scientific and Technology Research, 2(12), 205–210.</w:t>
      </w:r>
    </w:p>
    <w:p w14:paraId="48DFADA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lastRenderedPageBreak/>
        <w:t xml:space="preserve">Ibrahim, B. U., </w:t>
      </w:r>
      <w:proofErr w:type="spellStart"/>
      <w:r w:rsidRPr="00745DEF">
        <w:rPr>
          <w:rFonts w:ascii="Times New Roman" w:hAnsi="Times New Roman"/>
          <w:sz w:val="24"/>
          <w:szCs w:val="24"/>
        </w:rPr>
        <w:t>Auta</w:t>
      </w:r>
      <w:proofErr w:type="spellEnd"/>
      <w:r w:rsidRPr="00745DEF">
        <w:rPr>
          <w:rFonts w:ascii="Times New Roman" w:hAnsi="Times New Roman"/>
          <w:sz w:val="24"/>
          <w:szCs w:val="24"/>
        </w:rPr>
        <w:t xml:space="preserve">, J., &amp; Balogun, J. K. (2009b). An assessment of the physico-chemical parameters of Kontagora Reservoir, Niger State, Nigeria. </w:t>
      </w:r>
      <w:proofErr w:type="spellStart"/>
      <w:r w:rsidRPr="00745DEF">
        <w:rPr>
          <w:rFonts w:ascii="Times New Roman" w:hAnsi="Times New Roman"/>
          <w:sz w:val="24"/>
          <w:szCs w:val="24"/>
        </w:rPr>
        <w:t>Bayero</w:t>
      </w:r>
      <w:proofErr w:type="spellEnd"/>
      <w:r w:rsidRPr="00745DEF">
        <w:rPr>
          <w:rFonts w:ascii="Times New Roman" w:hAnsi="Times New Roman"/>
          <w:sz w:val="24"/>
          <w:szCs w:val="24"/>
        </w:rPr>
        <w:t xml:space="preserve"> Journal of Pure and Applied Sciences, 2(1), 64–69.</w:t>
      </w:r>
    </w:p>
    <w:p w14:paraId="17ACB161"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Jimoh, A. A., Clarke, E. O., </w:t>
      </w:r>
      <w:proofErr w:type="spellStart"/>
      <w:r w:rsidRPr="00745DEF">
        <w:rPr>
          <w:rFonts w:ascii="Times New Roman" w:hAnsi="Times New Roman"/>
          <w:sz w:val="24"/>
          <w:szCs w:val="24"/>
        </w:rPr>
        <w:t>Whenu</w:t>
      </w:r>
      <w:proofErr w:type="spellEnd"/>
      <w:r w:rsidRPr="00745DEF">
        <w:rPr>
          <w:rFonts w:ascii="Times New Roman" w:hAnsi="Times New Roman"/>
          <w:sz w:val="24"/>
          <w:szCs w:val="24"/>
        </w:rPr>
        <w:t>, O. O., &amp; Adeoye, H. B. (2016). Food and feeding habits of freshwater prawn Macrobrachium macrobrachion (</w:t>
      </w:r>
      <w:proofErr w:type="spellStart"/>
      <w:r w:rsidRPr="00745DEF">
        <w:rPr>
          <w:rFonts w:ascii="Times New Roman" w:hAnsi="Times New Roman"/>
          <w:sz w:val="24"/>
          <w:szCs w:val="24"/>
        </w:rPr>
        <w:t>Herklots</w:t>
      </w:r>
      <w:proofErr w:type="spellEnd"/>
      <w:r w:rsidRPr="00745DEF">
        <w:rPr>
          <w:rFonts w:ascii="Times New Roman" w:hAnsi="Times New Roman"/>
          <w:sz w:val="24"/>
          <w:szCs w:val="24"/>
        </w:rPr>
        <w:t xml:space="preserve">, 1851) in </w:t>
      </w:r>
      <w:proofErr w:type="spellStart"/>
      <w:r w:rsidRPr="00745DEF">
        <w:rPr>
          <w:rFonts w:ascii="Times New Roman" w:hAnsi="Times New Roman"/>
          <w:sz w:val="24"/>
          <w:szCs w:val="24"/>
        </w:rPr>
        <w:t>Epe</w:t>
      </w:r>
      <w:proofErr w:type="spellEnd"/>
      <w:r w:rsidRPr="00745DEF">
        <w:rPr>
          <w:rFonts w:ascii="Times New Roman" w:hAnsi="Times New Roman"/>
          <w:sz w:val="24"/>
          <w:szCs w:val="24"/>
        </w:rPr>
        <w:t xml:space="preserve"> Lagoon, Lagos, Nigeria. International Journal of Fisheries and Aquatic Studies, 4(2), 280–284.</w:t>
      </w:r>
    </w:p>
    <w:p w14:paraId="5F21AC9F"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Jenkins, R. M. (1982). The influence of fish on aquatic productivity. Transactions of the American Fisheries Society, 111(4), 495–503.</w:t>
      </w:r>
    </w:p>
    <w:p w14:paraId="749A400D" w14:textId="461C27F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Kassegne, K., &amp; Leta, S. (2020). Physicochemical water quality parameters of Awash River, Ethiopia. Applied Water Science, 10(7), 1–9. </w:t>
      </w:r>
      <w:hyperlink r:id="rId14" w:history="1">
        <w:r w:rsidR="00441ECC" w:rsidRPr="001A1531">
          <w:rPr>
            <w:rStyle w:val="Hipervnculo"/>
            <w:rFonts w:ascii="Times New Roman" w:hAnsi="Times New Roman"/>
            <w:sz w:val="24"/>
            <w:szCs w:val="24"/>
          </w:rPr>
          <w:t>https://doi.org/10.1007/s13201-020-01271-3</w:t>
        </w:r>
      </w:hyperlink>
    </w:p>
    <w:p w14:paraId="7701E34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Kalu, R. E. (1997). Food and feeding habits of fish species in Imo River, Nigeria [Unpublished master’s thesis]. University of Port Harcourt.</w:t>
      </w:r>
    </w:p>
    <w:p w14:paraId="775D08C5" w14:textId="77777777" w:rsidR="00441ECC" w:rsidRDefault="00784621" w:rsidP="00441ECC">
      <w:pPr>
        <w:autoSpaceDE w:val="0"/>
        <w:autoSpaceDN w:val="0"/>
        <w:adjustRightInd w:val="0"/>
        <w:spacing w:after="160" w:line="240" w:lineRule="auto"/>
        <w:ind w:left="-142" w:hanging="851"/>
        <w:jc w:val="both"/>
        <w:rPr>
          <w:rFonts w:ascii="Times New Roman" w:hAnsi="Times New Roman"/>
          <w:sz w:val="24"/>
          <w:szCs w:val="24"/>
        </w:rPr>
      </w:pPr>
      <w:r w:rsidRPr="00840C59">
        <w:rPr>
          <w:rFonts w:ascii="Times New Roman" w:hAnsi="Times New Roman"/>
          <w:sz w:val="24"/>
          <w:szCs w:val="24"/>
        </w:rPr>
        <w:t xml:space="preserve">Murdock, T., </w:t>
      </w:r>
      <w:proofErr w:type="spellStart"/>
      <w:r w:rsidRPr="00840C59">
        <w:rPr>
          <w:rFonts w:ascii="Times New Roman" w:hAnsi="Times New Roman"/>
          <w:sz w:val="24"/>
          <w:szCs w:val="24"/>
        </w:rPr>
        <w:t>Cheo</w:t>
      </w:r>
      <w:proofErr w:type="spellEnd"/>
      <w:r w:rsidRPr="00840C59">
        <w:rPr>
          <w:rFonts w:ascii="Times New Roman" w:hAnsi="Times New Roman"/>
          <w:sz w:val="24"/>
          <w:szCs w:val="24"/>
        </w:rPr>
        <w:t xml:space="preserve">, M. and </w:t>
      </w:r>
      <w:proofErr w:type="spellStart"/>
      <w:r w:rsidRPr="00840C59">
        <w:rPr>
          <w:rFonts w:ascii="Times New Roman" w:hAnsi="Times New Roman"/>
          <w:sz w:val="24"/>
          <w:szCs w:val="24"/>
        </w:rPr>
        <w:t>O‟Laughin</w:t>
      </w:r>
      <w:proofErr w:type="spellEnd"/>
      <w:r w:rsidRPr="00840C59">
        <w:rPr>
          <w:rFonts w:ascii="Times New Roman" w:hAnsi="Times New Roman"/>
          <w:sz w:val="24"/>
          <w:szCs w:val="24"/>
        </w:rPr>
        <w:t xml:space="preserve">, K. (2002). </w:t>
      </w:r>
      <w:proofErr w:type="spellStart"/>
      <w:r w:rsidRPr="00840C59">
        <w:rPr>
          <w:rFonts w:ascii="Times New Roman" w:hAnsi="Times New Roman"/>
          <w:sz w:val="24"/>
          <w:szCs w:val="24"/>
        </w:rPr>
        <w:t>Streamkeeper‟s</w:t>
      </w:r>
      <w:proofErr w:type="spellEnd"/>
      <w:r w:rsidRPr="00840C59">
        <w:rPr>
          <w:rFonts w:ascii="Times New Roman" w:hAnsi="Times New Roman"/>
          <w:sz w:val="24"/>
          <w:szCs w:val="24"/>
        </w:rPr>
        <w:t xml:space="preserve"> Field Guide: </w:t>
      </w:r>
      <w:r w:rsidRPr="00840C59">
        <w:rPr>
          <w:rFonts w:ascii="Times New Roman" w:hAnsi="Times New Roman"/>
          <w:sz w:val="24"/>
          <w:szCs w:val="24"/>
        </w:rPr>
        <w:tab/>
        <w:t xml:space="preserve">Watershed Inventory and stream monitoring methods. Adopt-A-Stream </w:t>
      </w:r>
      <w:r w:rsidRPr="00840C59">
        <w:rPr>
          <w:rFonts w:ascii="Times New Roman" w:hAnsi="Times New Roman"/>
          <w:sz w:val="24"/>
          <w:szCs w:val="24"/>
        </w:rPr>
        <w:tab/>
        <w:t>Foundation, Everett, WA, 297pp.</w:t>
      </w:r>
    </w:p>
    <w:p w14:paraId="2B92BFE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Lagler, K. F. (1978). Ichthyology (2nd ed.). New York: John Wiley &amp; Sons.</w:t>
      </w:r>
    </w:p>
    <w:p w14:paraId="67160938"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Mustapha M.K., (2008). Assessment of the Water Quality of Oyun Reservoir, </w:t>
      </w:r>
      <w:r w:rsidRPr="00840C59">
        <w:rPr>
          <w:rFonts w:ascii="Times New Roman" w:hAnsi="Times New Roman"/>
          <w:sz w:val="24"/>
          <w:szCs w:val="24"/>
        </w:rPr>
        <w:tab/>
        <w:t xml:space="preserve">Offa, Nigeria, Using Selected Physico-Chemical Parameters. Turkish </w:t>
      </w:r>
      <w:r w:rsidRPr="00840C59">
        <w:rPr>
          <w:rFonts w:ascii="Times New Roman" w:hAnsi="Times New Roman"/>
          <w:sz w:val="24"/>
          <w:szCs w:val="24"/>
        </w:rPr>
        <w:tab/>
        <w:t xml:space="preserve">Journal of Fisheries and Aquatic Science, 8:309-319. </w:t>
      </w:r>
    </w:p>
    <w:p w14:paraId="27B032E6" w14:textId="21EAF985"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441ECC">
        <w:rPr>
          <w:rFonts w:ascii="Times New Roman" w:hAnsi="Times New Roman"/>
          <w:sz w:val="24"/>
          <w:szCs w:val="24"/>
          <w:lang w:val="de-CH"/>
        </w:rPr>
        <w:t xml:space="preserve">Mammeri, H., Aouissi, H. A., &amp; Benguerai, A. (2023). </w:t>
      </w:r>
      <w:r w:rsidRPr="00840C59">
        <w:rPr>
          <w:rFonts w:ascii="Times New Roman" w:hAnsi="Times New Roman"/>
          <w:sz w:val="24"/>
          <w:szCs w:val="24"/>
        </w:rPr>
        <w:t xml:space="preserve">Assessment of water quality in rivers: Physicochemical parameters and ecological health indicators. Environmental Monitoring and Assessment, 195(2), 1–15. </w:t>
      </w:r>
      <w:hyperlink r:id="rId15" w:history="1">
        <w:r w:rsidR="00441ECC" w:rsidRPr="001A1531">
          <w:rPr>
            <w:rStyle w:val="Hipervnculo"/>
            <w:rFonts w:ascii="Times New Roman" w:hAnsi="Times New Roman"/>
            <w:sz w:val="24"/>
            <w:szCs w:val="24"/>
          </w:rPr>
          <w:t>https://doi.org/10.1007/s10661-022-10722-w</w:t>
        </w:r>
      </w:hyperlink>
    </w:p>
    <w:p w14:paraId="3B38390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Njifonjou, O., </w:t>
      </w:r>
      <w:proofErr w:type="spellStart"/>
      <w:r w:rsidRPr="00840C59">
        <w:rPr>
          <w:rFonts w:ascii="Times New Roman" w:hAnsi="Times New Roman"/>
          <w:sz w:val="24"/>
          <w:szCs w:val="24"/>
        </w:rPr>
        <w:t>Ndam</w:t>
      </w:r>
      <w:proofErr w:type="spellEnd"/>
      <w:r w:rsidRPr="00840C59">
        <w:rPr>
          <w:rFonts w:ascii="Times New Roman" w:hAnsi="Times New Roman"/>
          <w:sz w:val="24"/>
          <w:szCs w:val="24"/>
        </w:rPr>
        <w:t xml:space="preserve">, J. N., &amp; Njifonjou, L. (2009). Food and feeding habits of fish in the Benue River, Cameroon. African Journal of Aquatic Science, 34(1), 45–52. https://doi.org/10.2989/AJAS.2009.34.1.5.73 </w:t>
      </w:r>
    </w:p>
    <w:p w14:paraId="2AB7F1C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New, M. B. (2002). Farming freshwater prawns: A manual for the culture of the giant river prawn (Macrobrachium rosenbergii). FAO Fisheries Technical Paper No. 428.</w:t>
      </w:r>
    </w:p>
    <w:p w14:paraId="7CDB4DB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Okadi, O. F., Dike, P. C., &amp; </w:t>
      </w:r>
      <w:proofErr w:type="spellStart"/>
      <w:r w:rsidRPr="00840C59">
        <w:rPr>
          <w:rFonts w:ascii="Times New Roman" w:hAnsi="Times New Roman"/>
          <w:sz w:val="24"/>
          <w:szCs w:val="24"/>
        </w:rPr>
        <w:t>Owhonda</w:t>
      </w:r>
      <w:proofErr w:type="spellEnd"/>
      <w:r w:rsidRPr="00840C59">
        <w:rPr>
          <w:rFonts w:ascii="Times New Roman" w:hAnsi="Times New Roman"/>
          <w:sz w:val="24"/>
          <w:szCs w:val="24"/>
        </w:rPr>
        <w:t>, I. M. (2024). Stomach content analysis of Clarias gariepinus from freshwater ecosystems in Southern Nigeria. Nigerian Journal of Fisheries and Aquaculture, 12(1), 33–41.</w:t>
      </w:r>
    </w:p>
    <w:p w14:paraId="6F52C17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Oniye, S. J., </w:t>
      </w:r>
      <w:proofErr w:type="spellStart"/>
      <w:r w:rsidRPr="00840C59">
        <w:rPr>
          <w:rFonts w:ascii="Times New Roman" w:hAnsi="Times New Roman"/>
          <w:sz w:val="24"/>
          <w:szCs w:val="24"/>
        </w:rPr>
        <w:t>Aken’Ova</w:t>
      </w:r>
      <w:proofErr w:type="spellEnd"/>
      <w:r w:rsidRPr="00840C59">
        <w:rPr>
          <w:rFonts w:ascii="Times New Roman" w:hAnsi="Times New Roman"/>
          <w:sz w:val="24"/>
          <w:szCs w:val="24"/>
        </w:rPr>
        <w:t>, T. O., &amp; Balogun, J. K. (1982). The biological aspects of Oreochromis niloticus (L.) in Zaria, Nigeria. Nigerian Journal of Natural Sciences, 3(1–2), 75–82.</w:t>
      </w:r>
    </w:p>
    <w:p w14:paraId="39E7109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Offem, B. O., </w:t>
      </w:r>
      <w:proofErr w:type="spellStart"/>
      <w:r w:rsidRPr="00DE0632">
        <w:rPr>
          <w:rFonts w:ascii="Times New Roman" w:eastAsia="Calibri" w:hAnsi="Times New Roman"/>
          <w:color w:val="000000"/>
          <w:sz w:val="24"/>
          <w:szCs w:val="24"/>
          <w:lang w:eastAsia="en-US"/>
        </w:rPr>
        <w:t>Ayotunde</w:t>
      </w:r>
      <w:proofErr w:type="spellEnd"/>
      <w:r w:rsidRPr="00DE0632">
        <w:rPr>
          <w:rFonts w:ascii="Times New Roman" w:eastAsia="Calibri" w:hAnsi="Times New Roman"/>
          <w:color w:val="000000"/>
          <w:sz w:val="24"/>
          <w:szCs w:val="24"/>
          <w:lang w:eastAsia="en-US"/>
        </w:rPr>
        <w:t xml:space="preserve">, E. O., </w:t>
      </w:r>
      <w:proofErr w:type="spellStart"/>
      <w:r w:rsidRPr="00DE0632">
        <w:rPr>
          <w:rFonts w:ascii="Times New Roman" w:eastAsia="Calibri" w:hAnsi="Times New Roman"/>
          <w:color w:val="000000"/>
          <w:sz w:val="24"/>
          <w:szCs w:val="24"/>
          <w:lang w:eastAsia="en-US"/>
        </w:rPr>
        <w:t>Ikpi</w:t>
      </w:r>
      <w:proofErr w:type="spellEnd"/>
      <w:r w:rsidRPr="00DE0632">
        <w:rPr>
          <w:rFonts w:ascii="Times New Roman" w:eastAsia="Calibri" w:hAnsi="Times New Roman"/>
          <w:color w:val="000000"/>
          <w:sz w:val="24"/>
          <w:szCs w:val="24"/>
          <w:lang w:eastAsia="en-US"/>
        </w:rPr>
        <w:t xml:space="preserve">, G. U., </w:t>
      </w:r>
      <w:proofErr w:type="spellStart"/>
      <w:proofErr w:type="gramStart"/>
      <w:r w:rsidRPr="00DE0632">
        <w:rPr>
          <w:rFonts w:ascii="Times New Roman" w:eastAsia="Calibri" w:hAnsi="Times New Roman"/>
          <w:color w:val="000000"/>
          <w:sz w:val="24"/>
          <w:szCs w:val="24"/>
          <w:lang w:eastAsia="en-US"/>
        </w:rPr>
        <w:t>Ochang,S.N</w:t>
      </w:r>
      <w:proofErr w:type="spellEnd"/>
      <w:r w:rsidRPr="00DE0632">
        <w:rPr>
          <w:rFonts w:ascii="Times New Roman" w:eastAsia="Calibri" w:hAnsi="Times New Roman"/>
          <w:color w:val="000000"/>
          <w:sz w:val="24"/>
          <w:szCs w:val="24"/>
          <w:lang w:eastAsia="en-US"/>
        </w:rPr>
        <w:t>.</w:t>
      </w:r>
      <w:proofErr w:type="gramEnd"/>
      <w:r w:rsidRPr="00DE0632">
        <w:rPr>
          <w:rFonts w:ascii="Times New Roman" w:eastAsia="Calibri" w:hAnsi="Times New Roman"/>
          <w:color w:val="000000"/>
          <w:sz w:val="24"/>
          <w:szCs w:val="24"/>
          <w:lang w:eastAsia="en-US"/>
        </w:rPr>
        <w:t xml:space="preserve"> and F. B. Ada (2011).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Influence of seasons on water quality, abundance of fish and plankton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species of </w:t>
      </w:r>
      <w:proofErr w:type="spellStart"/>
      <w:r w:rsidRPr="00DE0632">
        <w:rPr>
          <w:rFonts w:ascii="Times New Roman" w:eastAsia="Calibri" w:hAnsi="Times New Roman"/>
          <w:color w:val="000000"/>
          <w:sz w:val="24"/>
          <w:szCs w:val="24"/>
          <w:lang w:eastAsia="en-US"/>
        </w:rPr>
        <w:t>Ikwori</w:t>
      </w:r>
      <w:proofErr w:type="spellEnd"/>
      <w:r w:rsidRPr="00DE0632">
        <w:rPr>
          <w:rFonts w:ascii="Times New Roman" w:eastAsia="Calibri" w:hAnsi="Times New Roman"/>
          <w:color w:val="000000"/>
          <w:sz w:val="24"/>
          <w:szCs w:val="24"/>
          <w:lang w:eastAsia="en-US"/>
        </w:rPr>
        <w:t xml:space="preserve"> lake, South-Eastern Nigeria. </w:t>
      </w:r>
      <w:r w:rsidRPr="00DE0632">
        <w:rPr>
          <w:rFonts w:ascii="Times New Roman" w:eastAsia="Calibri" w:hAnsi="Times New Roman"/>
          <w:i/>
          <w:iCs/>
          <w:color w:val="000000"/>
          <w:sz w:val="24"/>
          <w:szCs w:val="24"/>
          <w:lang w:eastAsia="en-US"/>
        </w:rPr>
        <w:t xml:space="preserve">Fisheries and Aquaculture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Journal</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 xml:space="preserve">13, </w:t>
      </w:r>
      <w:r w:rsidRPr="00DE0632">
        <w:rPr>
          <w:rFonts w:ascii="Times New Roman" w:eastAsia="Calibri" w:hAnsi="Times New Roman"/>
          <w:color w:val="000000"/>
          <w:sz w:val="24"/>
          <w:szCs w:val="24"/>
          <w:lang w:eastAsia="en-US"/>
        </w:rPr>
        <w:t>1</w:t>
      </w:r>
      <w:r w:rsidRPr="00DE0632">
        <w:rPr>
          <w:rFonts w:ascii="Times New Roman" w:eastAsia="Calibri" w:hAnsi="Times New Roman"/>
          <w:b/>
          <w:bCs/>
          <w:color w:val="000000"/>
          <w:sz w:val="24"/>
          <w:szCs w:val="24"/>
          <w:lang w:eastAsia="en-US"/>
        </w:rPr>
        <w:t>-</w:t>
      </w:r>
      <w:r w:rsidRPr="00DE0632">
        <w:rPr>
          <w:rFonts w:ascii="Times New Roman" w:eastAsia="Calibri" w:hAnsi="Times New Roman"/>
          <w:color w:val="000000"/>
          <w:sz w:val="24"/>
          <w:szCs w:val="24"/>
          <w:lang w:eastAsia="en-US"/>
        </w:rPr>
        <w:t>18</w:t>
      </w:r>
      <w:r w:rsidRPr="00DE0632">
        <w:rPr>
          <w:rFonts w:ascii="Times New Roman" w:eastAsia="Calibri" w:hAnsi="Times New Roman"/>
          <w:b/>
          <w:bCs/>
          <w:color w:val="000000"/>
          <w:sz w:val="24"/>
          <w:szCs w:val="24"/>
          <w:lang w:eastAsia="en-US"/>
        </w:rPr>
        <w:t xml:space="preserve">. </w:t>
      </w:r>
    </w:p>
    <w:p w14:paraId="3258AD5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Oladimeji, A. A. and Wade, J. W. (1984). Effects of effluents from sewage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treatment plant on the aquatic organisms. </w:t>
      </w:r>
      <w:r w:rsidRPr="00DE0632">
        <w:rPr>
          <w:rFonts w:ascii="Times New Roman" w:eastAsia="Calibri" w:hAnsi="Times New Roman"/>
          <w:i/>
          <w:iCs/>
          <w:color w:val="000000"/>
          <w:sz w:val="24"/>
          <w:szCs w:val="24"/>
          <w:lang w:eastAsia="en-US"/>
        </w:rPr>
        <w:t>Soil, Air and Water pollution</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 xml:space="preserve">23: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309-315.</w:t>
      </w:r>
    </w:p>
    <w:p w14:paraId="3564BB4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sz w:val="24"/>
          <w:szCs w:val="24"/>
          <w:lang w:eastAsia="en-US"/>
        </w:rPr>
        <w:t>Obande, R.A., 2006</w:t>
      </w:r>
      <w:r w:rsidRPr="00DE0632">
        <w:rPr>
          <w:rFonts w:ascii="Times New Roman" w:eastAsia="Calibri" w:hAnsi="Times New Roman"/>
          <w:b/>
          <w:bCs/>
          <w:sz w:val="24"/>
          <w:szCs w:val="24"/>
          <w:lang w:eastAsia="en-US"/>
        </w:rPr>
        <w:t xml:space="preserve">. </w:t>
      </w:r>
      <w:r w:rsidRPr="00DE0632">
        <w:rPr>
          <w:rFonts w:ascii="Times New Roman" w:eastAsia="Calibri" w:hAnsi="Times New Roman"/>
          <w:sz w:val="24"/>
          <w:szCs w:val="24"/>
          <w:lang w:eastAsia="en-US"/>
        </w:rPr>
        <w:t xml:space="preserve">The biology of </w:t>
      </w:r>
      <w:r w:rsidRPr="00DE0632">
        <w:rPr>
          <w:rFonts w:ascii="Times New Roman" w:eastAsia="Calibri" w:hAnsi="Times New Roman"/>
          <w:i/>
          <w:iCs/>
          <w:sz w:val="24"/>
          <w:szCs w:val="24"/>
          <w:lang w:eastAsia="en-US"/>
        </w:rPr>
        <w:t xml:space="preserve">Atya gabonensis </w:t>
      </w:r>
      <w:r w:rsidRPr="00DE0632">
        <w:rPr>
          <w:rFonts w:ascii="Times New Roman" w:eastAsia="Calibri" w:hAnsi="Times New Roman"/>
          <w:sz w:val="24"/>
          <w:szCs w:val="24"/>
          <w:lang w:eastAsia="en-US"/>
        </w:rPr>
        <w:t xml:space="preserve">from Lower River Benue. </w:t>
      </w:r>
      <w:r w:rsidRPr="00DE0632">
        <w:rPr>
          <w:rFonts w:ascii="Times New Roman" w:hAnsi="Times New Roman"/>
          <w:sz w:val="24"/>
          <w:szCs w:val="24"/>
        </w:rPr>
        <w:tab/>
      </w:r>
      <w:r w:rsidRPr="00DE0632">
        <w:rPr>
          <w:rFonts w:ascii="Times New Roman" w:eastAsia="Calibri" w:hAnsi="Times New Roman"/>
          <w:sz w:val="24"/>
          <w:szCs w:val="24"/>
          <w:lang w:eastAsia="en-US"/>
        </w:rPr>
        <w:t>Ph.D. Thesis, University of Lagos, Lagos. 70 P.</w:t>
      </w:r>
    </w:p>
    <w:p w14:paraId="09C0977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lastRenderedPageBreak/>
        <w:t xml:space="preserve">United States Environmental Protection Agency (USEPA, 1991). Volunteer lake </w:t>
      </w:r>
      <w:r w:rsidRPr="00DE0632">
        <w:rPr>
          <w:rFonts w:ascii="Times New Roman" w:eastAsia="Calibri" w:hAnsi="Times New Roman"/>
          <w:sz w:val="24"/>
          <w:szCs w:val="24"/>
          <w:lang w:eastAsia="en-US"/>
        </w:rPr>
        <w:t xml:space="preserve">monitoring: EPA 440/4-91-002. U.S. Government Protection Agency, </w:t>
      </w:r>
      <w:r w:rsidRPr="00DE0632">
        <w:rPr>
          <w:rFonts w:ascii="Times New Roman" w:hAnsi="Times New Roman"/>
          <w:sz w:val="24"/>
          <w:szCs w:val="24"/>
        </w:rPr>
        <w:tab/>
      </w:r>
      <w:r w:rsidRPr="00DE0632">
        <w:rPr>
          <w:rFonts w:ascii="Times New Roman" w:eastAsia="Calibri" w:hAnsi="Times New Roman"/>
          <w:sz w:val="24"/>
          <w:szCs w:val="24"/>
          <w:lang w:eastAsia="en-US"/>
        </w:rPr>
        <w:t>Washington DC.</w:t>
      </w:r>
    </w:p>
    <w:p w14:paraId="61AC93E0" w14:textId="6D2C97F6"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441ECC">
        <w:rPr>
          <w:rFonts w:ascii="Times New Roman" w:hAnsi="Times New Roman"/>
          <w:sz w:val="24"/>
          <w:szCs w:val="24"/>
        </w:rPr>
        <w:t xml:space="preserve">Rahman, M. S., Hossain, M. B., Jewel, M. A. S., &amp; Rahman, M. M. (2021). </w:t>
      </w:r>
      <w:r w:rsidRPr="00840C59">
        <w:rPr>
          <w:rFonts w:ascii="Times New Roman" w:hAnsi="Times New Roman"/>
          <w:sz w:val="24"/>
          <w:szCs w:val="24"/>
        </w:rPr>
        <w:t xml:space="preserve">Assessment of physicochemical parameters of water quality in rivers of Bangladesh. Environmental Nanotechnology, Monitoring &amp; Management, 16, 100502. </w:t>
      </w:r>
      <w:hyperlink r:id="rId16" w:history="1">
        <w:r w:rsidR="00441ECC" w:rsidRPr="001A1531">
          <w:rPr>
            <w:rStyle w:val="Hipervnculo"/>
            <w:rFonts w:ascii="Times New Roman" w:hAnsi="Times New Roman"/>
            <w:sz w:val="24"/>
            <w:szCs w:val="24"/>
          </w:rPr>
          <w:t>https://doi.org/10.1016/j.enmm.2021.100502</w:t>
        </w:r>
      </w:hyperlink>
    </w:p>
    <w:p w14:paraId="29EC4BB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Snieder</w:t>
      </w:r>
      <w:proofErr w:type="spellEnd"/>
      <w:r w:rsidRPr="00840C59">
        <w:rPr>
          <w:rFonts w:ascii="Times New Roman" w:hAnsi="Times New Roman"/>
          <w:sz w:val="24"/>
          <w:szCs w:val="24"/>
        </w:rPr>
        <w:t>, R. (1990). A guided tour of mathematical methods for the physical sciences. Cambridge: Cambridge University Press.</w:t>
      </w:r>
    </w:p>
    <w:p w14:paraId="0B9E413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U.S. Environmental Protection Agency (USEPA). (1991). Methods for the determination of metals in environmental samples (EPA/600/4-91/010). Washington, DC: Office of Research and Development.</w:t>
      </w:r>
    </w:p>
    <w:p w14:paraId="1897FAA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Ugwumba, A. A. A., &amp; Ugwumba, O. A. (2007). Food and feeding ecology of fishes in Nigeria. </w:t>
      </w:r>
      <w:proofErr w:type="spellStart"/>
      <w:r w:rsidRPr="00840C59">
        <w:rPr>
          <w:rFonts w:ascii="Times New Roman" w:hAnsi="Times New Roman"/>
          <w:sz w:val="24"/>
          <w:szCs w:val="24"/>
        </w:rPr>
        <w:t>Canaanland</w:t>
      </w:r>
      <w:proofErr w:type="spellEnd"/>
      <w:r w:rsidRPr="00840C59">
        <w:rPr>
          <w:rFonts w:ascii="Times New Roman" w:hAnsi="Times New Roman"/>
          <w:sz w:val="24"/>
          <w:szCs w:val="24"/>
        </w:rPr>
        <w:t xml:space="preserve">: </w:t>
      </w:r>
      <w:proofErr w:type="spellStart"/>
      <w:r w:rsidRPr="00840C59">
        <w:rPr>
          <w:rFonts w:ascii="Times New Roman" w:hAnsi="Times New Roman"/>
          <w:sz w:val="24"/>
          <w:szCs w:val="24"/>
        </w:rPr>
        <w:t>Tims</w:t>
      </w:r>
      <w:proofErr w:type="spellEnd"/>
      <w:r w:rsidRPr="00840C59">
        <w:rPr>
          <w:rFonts w:ascii="Times New Roman" w:hAnsi="Times New Roman"/>
          <w:sz w:val="24"/>
          <w:szCs w:val="24"/>
        </w:rPr>
        <w:t xml:space="preserve"> Print &amp; Pub.</w:t>
      </w:r>
    </w:p>
    <w:p w14:paraId="46ECE0D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Wang, W., Wang, A., Chen, L., Liu, Y. and Sun, R. (2002). Effects of pH on </w:t>
      </w:r>
      <w:r w:rsidRPr="00840C59">
        <w:rPr>
          <w:rFonts w:ascii="Times New Roman" w:hAnsi="Times New Roman"/>
          <w:sz w:val="24"/>
          <w:szCs w:val="24"/>
        </w:rPr>
        <w:tab/>
        <w:t xml:space="preserve">survival, Phosphorus concentration, Adenylate Energy charge and Na+-K+ </w:t>
      </w:r>
      <w:r w:rsidRPr="00840C59">
        <w:rPr>
          <w:rFonts w:ascii="Times New Roman" w:hAnsi="Times New Roman"/>
          <w:sz w:val="24"/>
          <w:szCs w:val="24"/>
        </w:rPr>
        <w:tab/>
      </w:r>
      <w:proofErr w:type="spellStart"/>
      <w:r w:rsidRPr="00840C59">
        <w:rPr>
          <w:rFonts w:ascii="Times New Roman" w:hAnsi="Times New Roman"/>
          <w:sz w:val="24"/>
          <w:szCs w:val="24"/>
        </w:rPr>
        <w:t>ATPaser</w:t>
      </w:r>
      <w:proofErr w:type="spellEnd"/>
      <w:r w:rsidRPr="00840C59">
        <w:rPr>
          <w:rFonts w:ascii="Times New Roman" w:hAnsi="Times New Roman"/>
          <w:sz w:val="24"/>
          <w:szCs w:val="24"/>
        </w:rPr>
        <w:t xml:space="preserve"> Activities of</w:t>
      </w:r>
      <w:r w:rsidR="00840C59">
        <w:rPr>
          <w:rFonts w:ascii="Times New Roman" w:hAnsi="Times New Roman"/>
          <w:sz w:val="24"/>
          <w:szCs w:val="24"/>
        </w:rPr>
        <w:t xml:space="preserve"> </w:t>
      </w:r>
      <w:r w:rsidRPr="00840C59">
        <w:rPr>
          <w:rFonts w:ascii="Times New Roman" w:hAnsi="Times New Roman"/>
          <w:sz w:val="24"/>
          <w:szCs w:val="24"/>
        </w:rPr>
        <w:t xml:space="preserve">Penaeus chinensis </w:t>
      </w:r>
      <w:proofErr w:type="spellStart"/>
      <w:r w:rsidRPr="00840C59">
        <w:rPr>
          <w:rFonts w:ascii="Times New Roman" w:hAnsi="Times New Roman"/>
          <w:sz w:val="24"/>
          <w:szCs w:val="24"/>
        </w:rPr>
        <w:t>Osbek</w:t>
      </w:r>
      <w:proofErr w:type="spellEnd"/>
      <w:r w:rsidRPr="00840C59">
        <w:rPr>
          <w:rFonts w:ascii="Times New Roman" w:hAnsi="Times New Roman"/>
          <w:sz w:val="24"/>
          <w:szCs w:val="24"/>
        </w:rPr>
        <w:t xml:space="preserve"> Juveniles, Aquatic </w:t>
      </w:r>
      <w:r w:rsidRPr="00840C59">
        <w:rPr>
          <w:rFonts w:ascii="Times New Roman" w:hAnsi="Times New Roman"/>
          <w:sz w:val="24"/>
          <w:szCs w:val="24"/>
        </w:rPr>
        <w:tab/>
        <w:t xml:space="preserve">Toxicology, 60: 75-83. </w:t>
      </w:r>
    </w:p>
    <w:p w14:paraId="4FE84CC8"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Wetzel R. G. (1983): Limnology 2nd Edition, Saunders College Publishing, </w:t>
      </w:r>
      <w:r w:rsidRPr="00840C59">
        <w:rPr>
          <w:rFonts w:ascii="Times New Roman" w:hAnsi="Times New Roman"/>
          <w:sz w:val="24"/>
          <w:szCs w:val="24"/>
        </w:rPr>
        <w:tab/>
        <w:t xml:space="preserve">Philadelphia, 860p. </w:t>
      </w:r>
    </w:p>
    <w:p w14:paraId="38E2FC20" w14:textId="3EFB75F0" w:rsidR="00D60506" w:rsidRP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World Health Organization (W.H.O., 1984). Guide lines for drinking water </w:t>
      </w:r>
      <w:r w:rsidRPr="00840C59">
        <w:rPr>
          <w:rFonts w:ascii="Times New Roman" w:hAnsi="Times New Roman"/>
          <w:sz w:val="24"/>
          <w:szCs w:val="24"/>
        </w:rPr>
        <w:tab/>
        <w:t xml:space="preserve">quality, World Health Organization, Geneva, pp205. </w:t>
      </w:r>
    </w:p>
    <w:p w14:paraId="76EF30A3" w14:textId="77777777" w:rsidR="00D60506" w:rsidRPr="00840C59" w:rsidRDefault="00D60506" w:rsidP="00840C59">
      <w:pPr>
        <w:spacing w:after="160" w:line="240" w:lineRule="auto"/>
        <w:ind w:left="567"/>
        <w:jc w:val="both"/>
        <w:rPr>
          <w:rFonts w:ascii="Times New Roman" w:hAnsi="Times New Roman"/>
          <w:sz w:val="24"/>
          <w:szCs w:val="24"/>
        </w:rPr>
      </w:pPr>
    </w:p>
    <w:p w14:paraId="5129D553" w14:textId="77777777" w:rsidR="00D60506" w:rsidRPr="00840C59" w:rsidRDefault="00D60506" w:rsidP="00840C59">
      <w:pPr>
        <w:spacing w:after="160" w:line="240" w:lineRule="auto"/>
        <w:ind w:left="567"/>
        <w:jc w:val="both"/>
        <w:rPr>
          <w:rFonts w:ascii="Times New Roman" w:hAnsi="Times New Roman"/>
          <w:sz w:val="24"/>
          <w:szCs w:val="24"/>
        </w:rPr>
      </w:pPr>
    </w:p>
    <w:p w14:paraId="4CE9B196" w14:textId="77777777" w:rsidR="00D60506" w:rsidRPr="00840C59" w:rsidRDefault="00D60506" w:rsidP="00840C59">
      <w:pPr>
        <w:spacing w:after="160" w:line="240" w:lineRule="auto"/>
        <w:ind w:left="567"/>
        <w:jc w:val="both"/>
        <w:rPr>
          <w:rFonts w:ascii="Times New Roman" w:hAnsi="Times New Roman"/>
          <w:sz w:val="24"/>
          <w:szCs w:val="24"/>
        </w:rPr>
      </w:pPr>
    </w:p>
    <w:p w14:paraId="3C4E9891" w14:textId="77777777" w:rsidR="00D60506" w:rsidRPr="00840C59" w:rsidRDefault="00D60506" w:rsidP="00DE0632">
      <w:pPr>
        <w:spacing w:after="160" w:line="240" w:lineRule="auto"/>
        <w:jc w:val="both"/>
        <w:rPr>
          <w:rFonts w:ascii="Times New Roman" w:hAnsi="Times New Roman"/>
          <w:sz w:val="24"/>
          <w:szCs w:val="24"/>
        </w:rPr>
      </w:pPr>
    </w:p>
    <w:p w14:paraId="2E3FBAAF" w14:textId="77777777" w:rsidR="00D60506" w:rsidRPr="00840C59" w:rsidRDefault="00D60506" w:rsidP="00DE0632">
      <w:pPr>
        <w:spacing w:after="160" w:line="240" w:lineRule="auto"/>
        <w:jc w:val="both"/>
        <w:rPr>
          <w:rFonts w:ascii="Times New Roman" w:hAnsi="Times New Roman"/>
          <w:sz w:val="24"/>
          <w:szCs w:val="24"/>
        </w:rPr>
      </w:pPr>
    </w:p>
    <w:p w14:paraId="5DE99467" w14:textId="77777777" w:rsidR="00D60506" w:rsidRPr="00840C59" w:rsidRDefault="00D60506" w:rsidP="00DE0632">
      <w:pPr>
        <w:spacing w:after="160" w:line="240" w:lineRule="auto"/>
        <w:jc w:val="both"/>
        <w:rPr>
          <w:rFonts w:ascii="Times New Roman" w:hAnsi="Times New Roman"/>
          <w:sz w:val="24"/>
          <w:szCs w:val="24"/>
        </w:rPr>
      </w:pPr>
    </w:p>
    <w:p w14:paraId="64EF2289" w14:textId="77777777" w:rsidR="00D60506" w:rsidRPr="00DE0632" w:rsidRDefault="00D60506" w:rsidP="00DE0632">
      <w:pPr>
        <w:spacing w:after="160" w:line="240" w:lineRule="auto"/>
        <w:jc w:val="both"/>
        <w:rPr>
          <w:rFonts w:ascii="Times New Roman" w:hAnsi="Times New Roman"/>
          <w:sz w:val="24"/>
          <w:szCs w:val="24"/>
        </w:rPr>
      </w:pPr>
    </w:p>
    <w:p w14:paraId="450CC9EB" w14:textId="77777777" w:rsidR="00D60506" w:rsidRPr="00DE0632" w:rsidRDefault="00D60506" w:rsidP="00DE0632">
      <w:pPr>
        <w:spacing w:after="160" w:line="240" w:lineRule="auto"/>
        <w:jc w:val="both"/>
        <w:rPr>
          <w:rFonts w:ascii="Times New Roman" w:hAnsi="Times New Roman"/>
          <w:sz w:val="24"/>
          <w:szCs w:val="24"/>
        </w:rPr>
      </w:pPr>
    </w:p>
    <w:p w14:paraId="16AB28A5" w14:textId="77777777" w:rsidR="00D60506" w:rsidRPr="00DE0632" w:rsidRDefault="00D60506" w:rsidP="00DE0632">
      <w:pPr>
        <w:spacing w:after="160" w:line="240" w:lineRule="auto"/>
        <w:jc w:val="both"/>
        <w:rPr>
          <w:rFonts w:ascii="Times New Roman" w:hAnsi="Times New Roman"/>
          <w:sz w:val="24"/>
          <w:szCs w:val="24"/>
        </w:rPr>
      </w:pPr>
    </w:p>
    <w:p w14:paraId="3F43077A" w14:textId="77777777" w:rsidR="00D60506" w:rsidRPr="00DE0632" w:rsidRDefault="00D60506" w:rsidP="00DE0632">
      <w:pPr>
        <w:spacing w:after="160" w:line="240" w:lineRule="auto"/>
        <w:jc w:val="both"/>
        <w:rPr>
          <w:rFonts w:ascii="Times New Roman" w:hAnsi="Times New Roman"/>
          <w:sz w:val="24"/>
          <w:szCs w:val="24"/>
        </w:rPr>
      </w:pPr>
    </w:p>
    <w:p w14:paraId="09829C61" w14:textId="77777777" w:rsidR="00D60506" w:rsidRPr="00DE0632" w:rsidRDefault="00D60506" w:rsidP="00DE0632">
      <w:pPr>
        <w:spacing w:after="160" w:line="240" w:lineRule="auto"/>
        <w:jc w:val="both"/>
        <w:rPr>
          <w:rFonts w:ascii="Times New Roman" w:hAnsi="Times New Roman"/>
          <w:sz w:val="24"/>
          <w:szCs w:val="24"/>
        </w:rPr>
      </w:pPr>
    </w:p>
    <w:p w14:paraId="72B5EC88" w14:textId="77777777" w:rsidR="00D60506" w:rsidRPr="00DE0632" w:rsidRDefault="00D60506" w:rsidP="00DE0632">
      <w:pPr>
        <w:spacing w:after="160" w:line="240" w:lineRule="auto"/>
        <w:jc w:val="both"/>
        <w:rPr>
          <w:rFonts w:ascii="Times New Roman" w:hAnsi="Times New Roman"/>
          <w:sz w:val="24"/>
          <w:szCs w:val="24"/>
        </w:rPr>
      </w:pPr>
    </w:p>
    <w:p w14:paraId="48401F8E" w14:textId="77777777" w:rsidR="00D60506" w:rsidRPr="00DE0632" w:rsidRDefault="00D60506" w:rsidP="00DE0632">
      <w:pPr>
        <w:spacing w:line="240" w:lineRule="auto"/>
        <w:jc w:val="both"/>
        <w:rPr>
          <w:rFonts w:ascii="Times New Roman" w:hAnsi="Times New Roman"/>
          <w:sz w:val="24"/>
          <w:szCs w:val="24"/>
        </w:rPr>
      </w:pPr>
    </w:p>
    <w:p w14:paraId="5F07780E" w14:textId="77777777" w:rsidR="00D60506" w:rsidRPr="00DE0632" w:rsidRDefault="00D60506" w:rsidP="00DE0632">
      <w:pPr>
        <w:spacing w:line="240" w:lineRule="auto"/>
        <w:jc w:val="both"/>
        <w:rPr>
          <w:rFonts w:ascii="Times New Roman" w:hAnsi="Times New Roman"/>
          <w:sz w:val="24"/>
          <w:szCs w:val="24"/>
        </w:rPr>
      </w:pPr>
    </w:p>
    <w:p w14:paraId="39B86EDB" w14:textId="0DE56CF6"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 </w:t>
      </w:r>
    </w:p>
    <w:sectPr w:rsidR="00D60506" w:rsidRPr="00DE06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B13A" w14:textId="77777777" w:rsidR="00174DB7" w:rsidRDefault="00174DB7">
      <w:pPr>
        <w:spacing w:after="0" w:line="240" w:lineRule="auto"/>
      </w:pPr>
      <w:r>
        <w:separator/>
      </w:r>
    </w:p>
  </w:endnote>
  <w:endnote w:type="continuationSeparator" w:id="0">
    <w:p w14:paraId="2E2903CE" w14:textId="77777777" w:rsidR="00174DB7" w:rsidRDefault="0017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9DF" w14:textId="77777777" w:rsidR="00896D60" w:rsidRDefault="00896D6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82F2" w14:textId="77777777" w:rsidR="00D60506" w:rsidRDefault="00D60506">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7482" w14:textId="77777777" w:rsidR="00896D60" w:rsidRDefault="00896D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0B21" w14:textId="77777777" w:rsidR="00174DB7" w:rsidRDefault="00174DB7">
      <w:pPr>
        <w:spacing w:after="0" w:line="240" w:lineRule="auto"/>
      </w:pPr>
      <w:r>
        <w:separator/>
      </w:r>
    </w:p>
  </w:footnote>
  <w:footnote w:type="continuationSeparator" w:id="0">
    <w:p w14:paraId="5F23B63F" w14:textId="77777777" w:rsidR="00174DB7" w:rsidRDefault="0017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2C2A" w14:textId="1E52A072" w:rsidR="00896D60" w:rsidRDefault="00174DB7">
    <w:pPr>
      <w:pStyle w:val="Encabezado"/>
    </w:pPr>
    <w:r>
      <w:rPr>
        <w:noProof/>
      </w:rPr>
      <w:pict w14:anchorId="75998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5" o:spid="_x0000_s2050"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1A5AC" w14:textId="27BC67D9" w:rsidR="00D60506" w:rsidRDefault="00174DB7">
    <w:pPr>
      <w:jc w:val="center"/>
    </w:pPr>
    <w:r>
      <w:rPr>
        <w:noProof/>
      </w:rPr>
      <w:pict w14:anchorId="05BC6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6" o:spid="_x0000_s2051" type="#_x0000_t136" style="position:absolute;left:0;text-align:left;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EB59" w14:textId="755B8EFB" w:rsidR="00896D60" w:rsidRDefault="00174DB7">
    <w:pPr>
      <w:pStyle w:val="Encabezado"/>
    </w:pPr>
    <w:r>
      <w:rPr>
        <w:noProof/>
      </w:rPr>
      <w:pict w14:anchorId="79BD7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4" o:spid="_x0000_s2049"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06"/>
    <w:rsid w:val="00087FEA"/>
    <w:rsid w:val="00131C45"/>
    <w:rsid w:val="00174DB7"/>
    <w:rsid w:val="001D3B66"/>
    <w:rsid w:val="002300A8"/>
    <w:rsid w:val="003876B5"/>
    <w:rsid w:val="00395918"/>
    <w:rsid w:val="00441ECC"/>
    <w:rsid w:val="004B21DE"/>
    <w:rsid w:val="004E2D76"/>
    <w:rsid w:val="00517CCA"/>
    <w:rsid w:val="006E2939"/>
    <w:rsid w:val="0070677E"/>
    <w:rsid w:val="00745DEF"/>
    <w:rsid w:val="00781A56"/>
    <w:rsid w:val="00784621"/>
    <w:rsid w:val="00840C59"/>
    <w:rsid w:val="00896D60"/>
    <w:rsid w:val="008B2F83"/>
    <w:rsid w:val="008B7D4D"/>
    <w:rsid w:val="009F1A54"/>
    <w:rsid w:val="00A212A1"/>
    <w:rsid w:val="00B375FD"/>
    <w:rsid w:val="00B75F3F"/>
    <w:rsid w:val="00C166EA"/>
    <w:rsid w:val="00C371AA"/>
    <w:rsid w:val="00C61404"/>
    <w:rsid w:val="00D60506"/>
    <w:rsid w:val="00DE0632"/>
    <w:rsid w:val="00E13E2B"/>
    <w:rsid w:val="00E33A12"/>
    <w:rsid w:val="00F1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E31F8E"/>
  <w15:docId w15:val="{02207CF8-92D0-43CA-9975-8167520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Ttulo2">
    <w:name w:val="heading 2"/>
    <w:basedOn w:val="Normal"/>
    <w:uiPriority w:val="9"/>
    <w:semiHidden/>
    <w:unhideWhenUsed/>
    <w:qFormat/>
    <w:pPr>
      <w:keepNext/>
      <w:keepLines/>
      <w:widowControl w:val="0"/>
      <w:spacing w:before="200" w:after="0"/>
      <w:outlineLvl w:val="1"/>
    </w:pPr>
    <w:rPr>
      <w:rFonts w:ascii="Calibri Light" w:hAnsi="Calibri Light" w:cs="SimSun"/>
      <w:b/>
      <w:bCs/>
      <w:color w:val="5B9BD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cimalAligned">
    <w:name w:val="&quot;Decimal Aligned&quot;"/>
    <w:basedOn w:val="Normal"/>
    <w:qFormat/>
    <w:pPr>
      <w:tabs>
        <w:tab w:val="decimal" w:pos="360"/>
      </w:tabs>
    </w:pPr>
    <w:rPr>
      <w:rFonts w:ascii="Times New Roman" w:hAnsi="Times New Roman"/>
      <w:sz w:val="21"/>
    </w:rPr>
  </w:style>
  <w:style w:type="paragraph" w:styleId="Piedepgina">
    <w:name w:val="footer"/>
    <w:basedOn w:val="Normal"/>
    <w:pPr>
      <w:tabs>
        <w:tab w:val="center" w:pos="4680"/>
        <w:tab w:val="right" w:pos="9360"/>
      </w:tabs>
      <w:spacing w:after="0" w:line="240" w:lineRule="auto"/>
    </w:pPr>
    <w:rPr>
      <w:rFonts w:ascii="Times New Roman" w:hAnsi="Times New Roman"/>
      <w:sz w:val="21"/>
    </w:rPr>
  </w:style>
  <w:style w:type="paragraph" w:styleId="Textonotapie">
    <w:name w:val="footnote text"/>
    <w:basedOn w:val="Normal"/>
    <w:pPr>
      <w:spacing w:after="0" w:line="240" w:lineRule="auto"/>
    </w:pPr>
    <w:rPr>
      <w:rFonts w:ascii="Times New Roman" w:hAnsi="Times New Roman"/>
      <w:sz w:val="20"/>
      <w:szCs w:val="20"/>
    </w:rPr>
  </w:style>
  <w:style w:type="character" w:styleId="nfasissutil">
    <w:name w:val="Subtle Emphasis"/>
    <w:qFormat/>
    <w:rPr>
      <w:rFonts w:ascii="Times New Roman" w:eastAsia="SimSun" w:hAnsi="Times New Roman" w:cs="Times New Roman"/>
      <w:i/>
      <w:sz w:val="21"/>
    </w:rPr>
  </w:style>
  <w:style w:type="paragraph" w:styleId="Encabezado">
    <w:name w:val="header"/>
    <w:basedOn w:val="Normal"/>
    <w:pPr>
      <w:tabs>
        <w:tab w:val="center" w:pos="4680"/>
        <w:tab w:val="right" w:pos="936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eastAsia="zh-CN"/>
    </w:rPr>
  </w:style>
  <w:style w:type="paragraph" w:styleId="Prrafodelista">
    <w:name w:val="List Paragraph"/>
    <w:basedOn w:val="Normal"/>
    <w:qFormat/>
    <w:pPr>
      <w:spacing w:after="0"/>
      <w:ind w:left="720"/>
    </w:pPr>
    <w:rPr>
      <w:rFonts w:ascii="Times New Roman" w:hAnsi="Times New Roman"/>
      <w:sz w:val="21"/>
    </w:rPr>
  </w:style>
  <w:style w:type="paragraph" w:customStyle="1" w:styleId="DecimalAligned0">
    <w:name w:val="&quot;Decimal Aligned&quot;"/>
    <w:basedOn w:val="Normal"/>
    <w:qFormat/>
    <w:pPr>
      <w:tabs>
        <w:tab w:val="decimal" w:pos="360"/>
      </w:tabs>
    </w:pPr>
    <w:rPr>
      <w:rFonts w:ascii="Times New Roman" w:hAnsi="Times New Roman"/>
      <w:sz w:val="21"/>
    </w:rPr>
  </w:style>
  <w:style w:type="paragraph" w:customStyle="1" w:styleId="Default0">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1">
    <w:name w:val="&quot;Decimal Aligned&quot;"/>
    <w:basedOn w:val="Normal"/>
    <w:qFormat/>
    <w:pPr>
      <w:tabs>
        <w:tab w:val="decimal" w:pos="360"/>
      </w:tabs>
    </w:pPr>
    <w:rPr>
      <w:rFonts w:ascii="Times New Roman" w:hAnsi="Times New Roman"/>
      <w:sz w:val="21"/>
    </w:rPr>
  </w:style>
  <w:style w:type="paragraph" w:customStyle="1" w:styleId="Default1">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2">
    <w:name w:val="&quot;Decimal Aligned&quot;"/>
    <w:basedOn w:val="Normal"/>
    <w:qFormat/>
    <w:pPr>
      <w:tabs>
        <w:tab w:val="decimal" w:pos="360"/>
      </w:tabs>
    </w:pPr>
    <w:rPr>
      <w:rFonts w:ascii="Times New Roman" w:hAnsi="Times New Roman"/>
      <w:sz w:val="21"/>
    </w:rPr>
  </w:style>
  <w:style w:type="paragraph" w:customStyle="1" w:styleId="Default2">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3">
    <w:name w:val="&quot;Decimal Aligned&quot;"/>
    <w:basedOn w:val="Normal"/>
    <w:qFormat/>
    <w:pPr>
      <w:tabs>
        <w:tab w:val="decimal" w:pos="360"/>
      </w:tabs>
    </w:pPr>
    <w:rPr>
      <w:rFonts w:ascii="Times New Roman" w:hAnsi="Times New Roman"/>
      <w:sz w:val="21"/>
    </w:rPr>
  </w:style>
  <w:style w:type="paragraph" w:customStyle="1" w:styleId="Default3">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4">
    <w:name w:val="&quot;Decimal Aligned&quot;"/>
    <w:basedOn w:val="Normal"/>
    <w:qFormat/>
    <w:pPr>
      <w:tabs>
        <w:tab w:val="decimal" w:pos="360"/>
      </w:tabs>
    </w:pPr>
    <w:rPr>
      <w:rFonts w:ascii="Times New Roman" w:hAnsi="Times New Roman"/>
      <w:sz w:val="21"/>
    </w:rPr>
  </w:style>
  <w:style w:type="paragraph" w:customStyle="1" w:styleId="Default4">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5">
    <w:name w:val="&quot;Decimal Aligned&quot;"/>
    <w:basedOn w:val="Normal"/>
    <w:qFormat/>
    <w:pPr>
      <w:tabs>
        <w:tab w:val="decimal" w:pos="360"/>
      </w:tabs>
    </w:pPr>
    <w:rPr>
      <w:rFonts w:ascii="Times New Roman" w:hAnsi="Times New Roman"/>
      <w:sz w:val="21"/>
    </w:rPr>
  </w:style>
  <w:style w:type="paragraph" w:customStyle="1" w:styleId="Default5">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6">
    <w:name w:val="&quot;Decimal Aligned&quot;"/>
    <w:basedOn w:val="Normal"/>
    <w:qFormat/>
    <w:pPr>
      <w:tabs>
        <w:tab w:val="decimal" w:pos="360"/>
      </w:tabs>
    </w:pPr>
    <w:rPr>
      <w:rFonts w:ascii="Times New Roman" w:hAnsi="Times New Roman"/>
      <w:sz w:val="21"/>
    </w:rPr>
  </w:style>
  <w:style w:type="paragraph" w:customStyle="1" w:styleId="Default6">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7">
    <w:name w:val="&quot;Decimal Aligned&quot;"/>
    <w:basedOn w:val="Normal"/>
    <w:qFormat/>
    <w:pPr>
      <w:tabs>
        <w:tab w:val="decimal" w:pos="360"/>
      </w:tabs>
    </w:pPr>
    <w:rPr>
      <w:rFonts w:ascii="Times New Roman" w:hAnsi="Times New Roman"/>
      <w:sz w:val="21"/>
    </w:rPr>
  </w:style>
  <w:style w:type="paragraph" w:customStyle="1" w:styleId="Default7">
    <w:name w:val="&quot;Default&quot;"/>
    <w:pPr>
      <w:autoSpaceDE w:val="0"/>
      <w:autoSpaceDN w:val="0"/>
      <w:adjustRightInd w:val="0"/>
    </w:pPr>
    <w:rPr>
      <w:rFonts w:ascii="Times New Roman" w:hAnsi="Times New Roman"/>
      <w:color w:val="000000"/>
      <w:sz w:val="24"/>
      <w:szCs w:val="24"/>
      <w:lang w:eastAsia="zh-CN"/>
    </w:rPr>
  </w:style>
  <w:style w:type="character" w:styleId="Hipervnculo">
    <w:name w:val="Hyperlink"/>
    <w:uiPriority w:val="99"/>
    <w:unhideWhenUsed/>
    <w:rsid w:val="00840C59"/>
    <w:rPr>
      <w:color w:val="0000FF"/>
      <w:u w:val="single"/>
    </w:rPr>
  </w:style>
  <w:style w:type="character" w:customStyle="1" w:styleId="UnresolvedMention">
    <w:name w:val="Unresolved Mention"/>
    <w:uiPriority w:val="99"/>
    <w:semiHidden/>
    <w:unhideWhenUsed/>
    <w:rsid w:val="00840C59"/>
    <w:rPr>
      <w:color w:val="605E5C"/>
      <w:shd w:val="clear" w:color="auto" w:fill="E1DFDD"/>
    </w:rPr>
  </w:style>
  <w:style w:type="paragraph" w:styleId="Textodeglobo">
    <w:name w:val="Balloon Text"/>
    <w:basedOn w:val="Normal"/>
    <w:link w:val="TextodegloboCar"/>
    <w:uiPriority w:val="99"/>
    <w:semiHidden/>
    <w:unhideWhenUsed/>
    <w:rsid w:val="00517C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CA"/>
    <w:rPr>
      <w:rFonts w:ascii="Segoe UI" w:hAnsi="Segoe UI" w:cs="Segoe UI"/>
      <w:sz w:val="18"/>
      <w:szCs w:val="18"/>
      <w:lang w:eastAsia="zh-CN"/>
    </w:rPr>
  </w:style>
  <w:style w:type="character" w:styleId="Hipervnculovisitado">
    <w:name w:val="FollowedHyperlink"/>
    <w:basedOn w:val="Fuentedeprrafopredeter"/>
    <w:uiPriority w:val="99"/>
    <w:semiHidden/>
    <w:unhideWhenUsed/>
    <w:rsid w:val="00E33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74020">
      <w:bodyDiv w:val="1"/>
      <w:marLeft w:val="0"/>
      <w:marRight w:val="0"/>
      <w:marTop w:val="0"/>
      <w:marBottom w:val="0"/>
      <w:divBdr>
        <w:top w:val="none" w:sz="0" w:space="0" w:color="auto"/>
        <w:left w:val="none" w:sz="0" w:space="0" w:color="auto"/>
        <w:bottom w:val="none" w:sz="0" w:space="0" w:color="auto"/>
        <w:right w:val="none" w:sz="0" w:space="0" w:color="auto"/>
      </w:divBdr>
    </w:div>
    <w:div w:id="2055107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far/2019/v3i130027" TargetMode="External"/><Relationship Id="rId13" Type="http://schemas.openxmlformats.org/officeDocument/2006/relationships/hyperlink" Target="https://doi.org/10.1111/j.1095-8649.1980.tb02775.x"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reviewerhub.org/general-guideline-for-authors/" TargetMode="External"/><Relationship Id="rId12" Type="http://schemas.openxmlformats.org/officeDocument/2006/relationships/hyperlink" Target="https://doi.org/10.12944/CWE.16.1.0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enmm.2021.10050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eviewerhub.org/general-guideline-for-authors/" TargetMode="External"/><Relationship Id="rId11" Type="http://schemas.openxmlformats.org/officeDocument/2006/relationships/hyperlink" Target="https://doi.org/10.1007/s10641-017-0597-5" TargetMode="Externa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007/s10661-022-10722-w" TargetMode="External"/><Relationship Id="rId23" Type="http://schemas.openxmlformats.org/officeDocument/2006/relationships/fontTable" Target="fontTable.xml"/><Relationship Id="rId10" Type="http://schemas.openxmlformats.org/officeDocument/2006/relationships/hyperlink" Target="https://doi.org/10.1111/are.13151"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890/0012-9658(2002)083%5b2145:HOFROE%5d2.0.CO;2" TargetMode="External"/><Relationship Id="rId14" Type="http://schemas.openxmlformats.org/officeDocument/2006/relationships/hyperlink" Target="https://doi.org/10.1007/s13201-020-0127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4944</Words>
  <Characters>27192</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SM-T561</dc:creator>
  <cp:lastModifiedBy>Guillermo Caille</cp:lastModifiedBy>
  <cp:revision>11</cp:revision>
  <dcterms:created xsi:type="dcterms:W3CDTF">2025-09-10T12:41:00Z</dcterms:created>
  <dcterms:modified xsi:type="dcterms:W3CDTF">2025-09-11T13:09:00Z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a798643036a1491da3ff451595377f91</vt:lpwstr>
  </property>
</Properties>
</file>