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854B" w14:textId="25C6982E" w:rsidR="00E96AF4" w:rsidRPr="00C30E10" w:rsidRDefault="0019243D" w:rsidP="00B05EA0">
      <w:pPr>
        <w:jc w:val="center"/>
        <w:rPr>
          <w:b/>
          <w:bCs/>
        </w:rPr>
      </w:pPr>
      <w:bookmarkStart w:id="0" w:name="_GoBack"/>
      <w:bookmarkEnd w:id="0"/>
      <w:r w:rsidRPr="0019243D">
        <w:rPr>
          <w:b/>
          <w:bCs/>
        </w:rPr>
        <w:t xml:space="preserve">To </w:t>
      </w:r>
      <w:r w:rsidR="007F0D29" w:rsidRPr="0019243D">
        <w:rPr>
          <w:b/>
          <w:bCs/>
        </w:rPr>
        <w:t>Examine the Perceived Effect of Performance-Based Incentives on Secondary School Performance</w:t>
      </w:r>
    </w:p>
    <w:p w14:paraId="72640A9A" w14:textId="77777777" w:rsidR="00E96AF4" w:rsidRPr="00C610C7" w:rsidRDefault="00E96AF4" w:rsidP="00B05EA0">
      <w:pPr>
        <w:jc w:val="center"/>
      </w:pPr>
    </w:p>
    <w:p w14:paraId="4D5396AB" w14:textId="2835B75E" w:rsidR="00EB0B7F" w:rsidRDefault="00EB0B7F" w:rsidP="00746E29">
      <w:pPr>
        <w:pBdr>
          <w:bottom w:val="single" w:sz="12" w:space="1" w:color="auto"/>
        </w:pBdr>
      </w:pPr>
    </w:p>
    <w:p w14:paraId="2FC8600D" w14:textId="77777777" w:rsidR="00106F0D" w:rsidRPr="00C610C7" w:rsidRDefault="00106F0D" w:rsidP="00746E29">
      <w:pPr>
        <w:pBdr>
          <w:bottom w:val="single" w:sz="12" w:space="1" w:color="auto"/>
        </w:pBdr>
      </w:pPr>
    </w:p>
    <w:p w14:paraId="381CB0F8" w14:textId="3AEEE811" w:rsidR="00E96AF4" w:rsidRDefault="006B35C9" w:rsidP="00746E29">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7A499A01" wp14:editId="63CDC41B">
                <wp:simplePos x="0" y="0"/>
                <wp:positionH relativeFrom="column">
                  <wp:posOffset>-9525</wp:posOffset>
                </wp:positionH>
                <wp:positionV relativeFrom="paragraph">
                  <wp:posOffset>285115</wp:posOffset>
                </wp:positionV>
                <wp:extent cx="5638800" cy="2371725"/>
                <wp:effectExtent l="0" t="0" r="19050" b="28575"/>
                <wp:wrapTopAndBottom/>
                <wp:docPr id="1681240983" name="Text Box 1"/>
                <wp:cNvGraphicFramePr/>
                <a:graphic xmlns:a="http://schemas.openxmlformats.org/drawingml/2006/main">
                  <a:graphicData uri="http://schemas.microsoft.com/office/word/2010/wordprocessingShape">
                    <wps:wsp>
                      <wps:cNvSpPr txBox="1"/>
                      <wps:spPr>
                        <a:xfrm>
                          <a:off x="0" y="0"/>
                          <a:ext cx="5638800" cy="2371725"/>
                        </a:xfrm>
                        <a:prstGeom prst="rect">
                          <a:avLst/>
                        </a:prstGeom>
                        <a:solidFill>
                          <a:schemeClr val="lt1"/>
                        </a:solidFill>
                        <a:ln w="19050">
                          <a:solidFill>
                            <a:prstClr val="black"/>
                          </a:solidFill>
                        </a:ln>
                      </wps:spPr>
                      <wps:txbx>
                        <w:txbxContent>
                          <w:p w14:paraId="4CB9444F" w14:textId="77777777" w:rsidR="00F033F7" w:rsidRPr="00C610C7" w:rsidRDefault="00F033F7" w:rsidP="00F033F7">
                            <w:pPr>
                              <w:pStyle w:val="NormalWeb"/>
                              <w:spacing w:before="0" w:beforeAutospacing="0"/>
                              <w:jc w:val="both"/>
                              <w:rPr>
                                <w:lang w:val="en-GB"/>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Pr="00E01469">
                              <w:rPr>
                                <w:bCs/>
                              </w:rPr>
                              <w:t>Results revealed that bonuses, transport allowances, housing benefits, and hardship allowances had a measurable impact on teachers' attendance, punctuality, and classroom engagement. These incentives motivated teachers to be more consistent, productive, and involved in their work. Moreover, the study shows that teacher’s performance has significant impact on the student performance. The study concluded that when extrinsic motivators are fairly and transparently distributed, it not only enhances teacher performance; but also, the success of the school.</w:t>
                            </w:r>
                          </w:p>
                          <w:p w14:paraId="4287A634" w14:textId="77777777" w:rsidR="006B35C9" w:rsidRDefault="006B3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499A01" id="_x0000_t202" coordsize="21600,21600" o:spt="202" path="m,l,21600r21600,l21600,xe">
                <v:stroke joinstyle="miter"/>
                <v:path gradientshapeok="t" o:connecttype="rect"/>
              </v:shapetype>
              <v:shape id="Text Box 1" o:spid="_x0000_s1026" type="#_x0000_t202" style="position:absolute;left:0;text-align:left;margin-left:-.75pt;margin-top:22.45pt;width:444pt;height:18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" fillcolor="white [3201]" strokeweight="1.5pt">
                <v:textbox>
                  <w:txbxContent>
                    <w:p w14:paraId="4CB9444F" w14:textId="77777777" w:rsidR="00F033F7" w:rsidRPr="00C610C7" w:rsidRDefault="00F033F7" w:rsidP="00F033F7">
                      <w:pPr>
                        <w:pStyle w:val="NormalWeb"/>
                        <w:spacing w:before="0" w:beforeAutospacing="0"/>
                        <w:jc w:val="both"/>
                        <w:rPr>
                          <w:lang w:val="en-GB"/>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Pr="00E01469">
                        <w:rPr>
                          <w:bCs/>
                        </w:rPr>
                        <w:t>Results revealed that bonuses, transport allowances, housing benefits, and hardship allowances had a measurable impact on teachers' attendance, punctuality, and classroom engagement. These incentives motivated teachers to be more consistent, productive, and involved in their work. Moreover, the study shows that teacher’s performance has significant impact on the student performance. The study concluded that when extrinsic motivators are fairly and transparently distributed, it not only enhances teacher performance; but also, the success of the school.</w:t>
                      </w:r>
                    </w:p>
                    <w:p w14:paraId="4287A634" w14:textId="77777777" w:rsidR="006B35C9" w:rsidRDefault="006B35C9"/>
                  </w:txbxContent>
                </v:textbox>
                <w10:wrap type="topAndBottom"/>
              </v:shape>
            </w:pict>
          </mc:Fallback>
        </mc:AlternateContent>
      </w:r>
      <w:r w:rsidR="00E96AF4" w:rsidRPr="004518C1">
        <w:rPr>
          <w:b/>
          <w:bCs/>
        </w:rPr>
        <w:t>Abstract</w:t>
      </w:r>
    </w:p>
    <w:p w14:paraId="4D3E8033" w14:textId="53B58BCC" w:rsidR="00E96AF4" w:rsidRPr="00FD59AA" w:rsidRDefault="00EB302F" w:rsidP="00061725">
      <w:pPr>
        <w:rPr>
          <w:b/>
          <w:bCs/>
          <w:i/>
          <w:iCs/>
        </w:rPr>
      </w:pPr>
      <w:r w:rsidRPr="00C610C7">
        <w:t>Keywords:</w:t>
      </w:r>
      <w:r w:rsidR="00704F6D">
        <w:t xml:space="preserve"> </w:t>
      </w:r>
      <w:r w:rsidR="00704F6D" w:rsidRPr="00FD59AA">
        <w:rPr>
          <w:b/>
          <w:bCs/>
          <w:i/>
          <w:iCs/>
        </w:rPr>
        <w:t xml:space="preserve">Perceived Effect, Performance-Based Incentives, </w:t>
      </w:r>
      <w:r w:rsidR="00121443" w:rsidRPr="00FD59AA">
        <w:rPr>
          <w:b/>
          <w:bCs/>
          <w:i/>
          <w:iCs/>
        </w:rPr>
        <w:t xml:space="preserve">school performance, </w:t>
      </w:r>
      <w:r w:rsidR="00061725" w:rsidRPr="00FD59AA">
        <w:rPr>
          <w:b/>
          <w:bCs/>
          <w:i/>
          <w:iCs/>
        </w:rPr>
        <w:t>merit pay, bonus payment</w:t>
      </w:r>
      <w:r w:rsidR="00FD59AA" w:rsidRPr="00FD59AA">
        <w:rPr>
          <w:b/>
          <w:bCs/>
          <w:i/>
          <w:iCs/>
        </w:rPr>
        <w:t>, extrinsic motivators</w:t>
      </w:r>
    </w:p>
    <w:p w14:paraId="3F328E73" w14:textId="77777777" w:rsidR="005E06EC" w:rsidRDefault="005E06EC" w:rsidP="00746E29">
      <w:pPr>
        <w:rPr>
          <w:b/>
          <w:bCs/>
        </w:rPr>
        <w:sectPr w:rsidR="005E06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1F92C74D" w14:textId="25829E7F" w:rsidR="00EB302F" w:rsidRPr="00DB7B75" w:rsidRDefault="00DB7B75" w:rsidP="00746E29">
      <w:pPr>
        <w:rPr>
          <w:b/>
          <w:bCs/>
        </w:rPr>
      </w:pPr>
      <w:r w:rsidRPr="00DB7B75">
        <w:rPr>
          <w:b/>
          <w:bCs/>
        </w:rPr>
        <w:t xml:space="preserve">1. INTRODUCTION </w:t>
      </w:r>
    </w:p>
    <w:p w14:paraId="6BF2F960" w14:textId="0301C2C3" w:rsidR="00923E1D" w:rsidRDefault="00923E1D" w:rsidP="00923E1D">
      <w:r>
        <w:t>School performance refers to the overall effectiveness of a secondary school in achieving desired educational outcomes. This includes academic achievement by students, the quality and effectiveness of teaching, and the efficient use of educational resources</w:t>
      </w:r>
      <w:r w:rsidR="00A64844">
        <w:t xml:space="preserve"> </w:t>
      </w:r>
      <w:sdt>
        <w:sdtPr>
          <w:id w:val="-1949927848"/>
          <w:citation/>
        </w:sdtPr>
        <w:sdtEndPr/>
        <w:sdtContent>
          <w:r w:rsidR="00A64844">
            <w:fldChar w:fldCharType="begin"/>
          </w:r>
          <w:r w:rsidR="00A64844">
            <w:rPr>
              <w:lang w:val="en-US"/>
            </w:rPr>
            <w:instrText xml:space="preserve"> CITATION Spe23 \l 1033 </w:instrText>
          </w:r>
          <w:r w:rsidR="00A64844">
            <w:fldChar w:fldCharType="separate"/>
          </w:r>
          <w:r w:rsidR="00A64844">
            <w:rPr>
              <w:noProof/>
              <w:lang w:val="en-US"/>
            </w:rPr>
            <w:t>(Javornik &amp; Mirazchiyski, 2023)</w:t>
          </w:r>
          <w:r w:rsidR="00A64844">
            <w:fldChar w:fldCharType="end"/>
          </w:r>
        </w:sdtContent>
      </w:sdt>
      <w:r>
        <w:t>. It is measured through indicators such as student examination results, graduation rates, teacher qualifications, teaching practices, student attendance, discipline, and the level of parental or community involvement</w:t>
      </w:r>
      <w:r w:rsidR="00B90C6D">
        <w:t xml:space="preserve"> </w:t>
      </w:r>
      <w:sdt>
        <w:sdtPr>
          <w:id w:val="1052352827"/>
          <w:citation/>
        </w:sdtPr>
        <w:sdtEndPr/>
        <w:sdtContent>
          <w:r w:rsidR="00B90C6D">
            <w:fldChar w:fldCharType="begin"/>
          </w:r>
          <w:r w:rsidR="00B90C6D">
            <w:rPr>
              <w:lang w:val="en-US"/>
            </w:rPr>
            <w:instrText xml:space="preserve"> CITATION Špe23 \l 1033 </w:instrText>
          </w:r>
          <w:r w:rsidR="00B90C6D">
            <w:fldChar w:fldCharType="separate"/>
          </w:r>
          <w:r w:rsidR="00B90C6D">
            <w:rPr>
              <w:noProof/>
              <w:lang w:val="en-US"/>
            </w:rPr>
            <w:t>(Javornik &amp; Mirazchiyski, 2023)</w:t>
          </w:r>
          <w:r w:rsidR="00B90C6D">
            <w:fldChar w:fldCharType="end"/>
          </w:r>
        </w:sdtContent>
      </w:sdt>
      <w:r>
        <w:t>. In both public and private secondary schools, school performance reflects the institution’s ability to provide equitable, inclusive, and high-quality learning experiences that contribute to national educational goals.</w:t>
      </w:r>
    </w:p>
    <w:p w14:paraId="6355C39F" w14:textId="53644D37" w:rsidR="00923E1D" w:rsidRDefault="00923E1D" w:rsidP="00923E1D">
      <w:r>
        <w:t>One of the motivation strategies that adopted around the world to boost school performance is compensation incentives. The compensation described as a full range of both financial and non-financial rewards given to teachers in public and private secondary schools in exchange for their professional services</w:t>
      </w:r>
      <w:r w:rsidR="00354F2B">
        <w:t xml:space="preserve"> </w:t>
      </w:r>
      <w:sdt>
        <w:sdtPr>
          <w:id w:val="1068614868"/>
          <w:citation/>
        </w:sdtPr>
        <w:sdtEndPr/>
        <w:sdtContent>
          <w:r w:rsidR="00354F2B">
            <w:fldChar w:fldCharType="begin"/>
          </w:r>
          <w:r w:rsidR="00354F2B">
            <w:rPr>
              <w:lang w:val="en-US"/>
            </w:rPr>
            <w:instrText xml:space="preserve"> CITATION eor19 \l 1033 </w:instrText>
          </w:r>
          <w:r w:rsidR="00354F2B">
            <w:fldChar w:fldCharType="separate"/>
          </w:r>
          <w:r w:rsidR="00354F2B">
            <w:rPr>
              <w:noProof/>
              <w:lang w:val="en-US"/>
            </w:rPr>
            <w:t>(Agbenyegah, 2019)</w:t>
          </w:r>
          <w:r w:rsidR="00354F2B">
            <w:fldChar w:fldCharType="end"/>
          </w:r>
        </w:sdtContent>
      </w:sdt>
      <w:r>
        <w:t>. It includes salaries, bonuses, performance incentives, housing and transport allowances, as well as non-monetary elements such as job security, career development opportunities, recognition, and work-life balance initiatives</w:t>
      </w:r>
      <w:r w:rsidR="007D2CE6">
        <w:t xml:space="preserve"> </w:t>
      </w:r>
      <w:sdt>
        <w:sdtPr>
          <w:id w:val="-537278213"/>
          <w:citation/>
        </w:sdtPr>
        <w:sdtEndPr/>
        <w:sdtContent>
          <w:r w:rsidR="007D2CE6">
            <w:fldChar w:fldCharType="begin"/>
          </w:r>
          <w:r w:rsidR="007D2CE6">
            <w:rPr>
              <w:lang w:val="en-US"/>
            </w:rPr>
            <w:instrText xml:space="preserve"> CITATION Edw20 \l 1033 </w:instrText>
          </w:r>
          <w:r w:rsidR="007D2CE6">
            <w:fldChar w:fldCharType="separate"/>
          </w:r>
          <w:r w:rsidR="007D2CE6">
            <w:rPr>
              <w:noProof/>
              <w:lang w:val="en-US"/>
            </w:rPr>
            <w:t>(Ogada et al., 2020)</w:t>
          </w:r>
          <w:r w:rsidR="007D2CE6">
            <w:fldChar w:fldCharType="end"/>
          </w:r>
        </w:sdtContent>
      </w:sdt>
      <w:r>
        <w:t>. A fair and transparent compensation system not only addresses teachers’ basic needs but also motivates them, improves retention, and enhances overall school performance.</w:t>
      </w:r>
    </w:p>
    <w:p w14:paraId="6C3E8C64" w14:textId="1BE0E6BB" w:rsidR="00923E1D" w:rsidRDefault="00923E1D" w:rsidP="00923E1D">
      <w:r>
        <w:t>The global effort toward delivery of quality education is driven by the United Nation’s Sustainability Development Goals number 4 (SDG 4), that focused on providing inclusive and equal education quality among community worldwide</w:t>
      </w:r>
      <w:r w:rsidR="00662C41">
        <w:t xml:space="preserve"> </w:t>
      </w:r>
      <w:sdt>
        <w:sdtPr>
          <w:id w:val="-57705655"/>
          <w:citation/>
        </w:sdtPr>
        <w:sdtEndPr/>
        <w:sdtContent>
          <w:r w:rsidR="000B46EB">
            <w:fldChar w:fldCharType="begin"/>
          </w:r>
          <w:r w:rsidR="000B46EB">
            <w:rPr>
              <w:lang w:val="en-US"/>
            </w:rPr>
            <w:instrText xml:space="preserve"> CITATION Deo20 \l 1033 </w:instrText>
          </w:r>
          <w:r w:rsidR="000B46EB">
            <w:fldChar w:fldCharType="separate"/>
          </w:r>
          <w:r w:rsidR="000B46EB">
            <w:rPr>
              <w:noProof/>
              <w:lang w:val="en-US"/>
            </w:rPr>
            <w:t>(Filmer et al., 2020)</w:t>
          </w:r>
          <w:r w:rsidR="000B46EB">
            <w:fldChar w:fldCharType="end"/>
          </w:r>
        </w:sdtContent>
      </w:sdt>
      <w:r>
        <w:t>.</w:t>
      </w:r>
      <w:r w:rsidR="004E7248">
        <w:t xml:space="preserve"> </w:t>
      </w:r>
      <w:r>
        <w:t xml:space="preserve">The SDG 4 </w:t>
      </w:r>
      <w:del w:id="1" w:author="Lydia Gabriel" w:date="2025-10-10T10:57:00Z">
        <w:r>
          <w:delText>encourage</w:delText>
        </w:r>
      </w:del>
      <w:ins w:id="2" w:author="Lydia Gabriel" w:date="2025-10-10T10:57:00Z">
        <w:r>
          <w:t>encourage</w:t>
        </w:r>
        <w:r w:rsidR="000C0D46">
          <w:t>s</w:t>
        </w:r>
      </w:ins>
      <w:r>
        <w:t xml:space="preserve"> and creates learning environment for the individuals to have lifelong learning opportunities</w:t>
      </w:r>
      <w:r w:rsidR="004E7248">
        <w:t xml:space="preserve"> </w:t>
      </w:r>
      <w:sdt>
        <w:sdtPr>
          <w:id w:val="-1212571524"/>
          <w:citation/>
        </w:sdtPr>
        <w:sdtEndPr/>
        <w:sdtContent>
          <w:r w:rsidR="004E7248">
            <w:fldChar w:fldCharType="begin"/>
          </w:r>
          <w:r w:rsidR="004E7248">
            <w:rPr>
              <w:lang w:val="en-US"/>
            </w:rPr>
            <w:instrText xml:space="preserve"> CITATION UND231 \l 1033 </w:instrText>
          </w:r>
          <w:r w:rsidR="004E7248">
            <w:fldChar w:fldCharType="separate"/>
          </w:r>
          <w:r w:rsidR="004E7248">
            <w:rPr>
              <w:noProof/>
              <w:lang w:val="en-US"/>
            </w:rPr>
            <w:t>(UNDP, 2023)</w:t>
          </w:r>
          <w:r w:rsidR="004E7248">
            <w:fldChar w:fldCharType="end"/>
          </w:r>
        </w:sdtContent>
      </w:sdt>
      <w:r>
        <w:t xml:space="preserve">. To achieve this goal, the performance of teachers must be critically addressed, which is generally considered to be the strongest in-school factor affecting the learning outcomes of students. The enduring issues of poor student performance, a large number of teacher absentees, and inconsistencies in teaching quality have led to the idea of Performance-Based Incentives (PBI) being implemented by numerous education systems as a method to enhance teacher accountability and educative efficiency </w:t>
      </w:r>
      <w:sdt>
        <w:sdtPr>
          <w:id w:val="-940844855"/>
          <w:citation/>
        </w:sdtPr>
        <w:sdtEndPr/>
        <w:sdtContent>
          <w:r w:rsidR="000B46EB">
            <w:fldChar w:fldCharType="begin"/>
          </w:r>
          <w:r w:rsidR="000B46EB">
            <w:rPr>
              <w:lang w:val="en-US"/>
            </w:rPr>
            <w:instrText xml:space="preserve"> CITATION Lev16 \l 1033 </w:instrText>
          </w:r>
          <w:r w:rsidR="000B46EB">
            <w:fldChar w:fldCharType="separate"/>
          </w:r>
          <w:r w:rsidR="000B46EB">
            <w:rPr>
              <w:noProof/>
              <w:lang w:val="en-US"/>
            </w:rPr>
            <w:t>(Levitt et al., 2016)</w:t>
          </w:r>
          <w:r w:rsidR="000B46EB">
            <w:fldChar w:fldCharType="end"/>
          </w:r>
        </w:sdtContent>
      </w:sdt>
      <w:r>
        <w:t>. PBI includes financial and non-financial motivators such as merit pay (payment increase based on performance), bonus payments (lumpsum compensation), and teacher’s recognition (non-financial prizes like praise and advancement)</w:t>
      </w:r>
      <w:r w:rsidR="000B46EB">
        <w:t xml:space="preserve"> </w:t>
      </w:r>
      <w:sdt>
        <w:sdtPr>
          <w:id w:val="1857611115"/>
          <w:citation/>
        </w:sdtPr>
        <w:sdtEndPr/>
        <w:sdtContent>
          <w:r w:rsidR="000B46EB">
            <w:fldChar w:fldCharType="begin"/>
          </w:r>
          <w:r w:rsidR="000B46EB">
            <w:rPr>
              <w:lang w:val="en-US"/>
            </w:rPr>
            <w:instrText xml:space="preserve"> CITATION Mil23 \l 1033 </w:instrText>
          </w:r>
          <w:r w:rsidR="000B46EB">
            <w:fldChar w:fldCharType="separate"/>
          </w:r>
          <w:r w:rsidR="000B46EB">
            <w:rPr>
              <w:noProof/>
              <w:lang w:val="en-US"/>
            </w:rPr>
            <w:t>(Mwandagha, 2023)</w:t>
          </w:r>
          <w:r w:rsidR="000B46EB">
            <w:fldChar w:fldCharType="end"/>
          </w:r>
        </w:sdtContent>
      </w:sdt>
      <w:r>
        <w:t xml:space="preserve">. According to motivation theories such as two-factor theory by Herzberg and expectancy theory, rewards and performance can influence individual’s behaviour to align with the institutional goals </w:t>
      </w:r>
      <w:sdt>
        <w:sdtPr>
          <w:id w:val="-1268855508"/>
          <w:citation/>
        </w:sdtPr>
        <w:sdtEndPr/>
        <w:sdtContent>
          <w:r w:rsidR="000B46EB">
            <w:fldChar w:fldCharType="begin"/>
          </w:r>
          <w:r w:rsidR="000B46EB">
            <w:rPr>
              <w:lang w:val="en-US"/>
            </w:rPr>
            <w:instrText xml:space="preserve"> CITATION Mak24 \l 1033  \m Ais24</w:instrText>
          </w:r>
          <w:r w:rsidR="000B46EB">
            <w:fldChar w:fldCharType="separate"/>
          </w:r>
          <w:r w:rsidR="000B46EB">
            <w:rPr>
              <w:noProof/>
              <w:lang w:val="en-US"/>
            </w:rPr>
            <w:t>(Makule &amp; Otieno, 2024; Aisa et al., 2024)</w:t>
          </w:r>
          <w:r w:rsidR="000B46EB">
            <w:fldChar w:fldCharType="end"/>
          </w:r>
        </w:sdtContent>
      </w:sdt>
      <w:r>
        <w:t>. The necessity to create empirical and context-specific evidence beyond the general arguments within the scholarly community regarding the effectiveness of PBI.</w:t>
      </w:r>
    </w:p>
    <w:p w14:paraId="38516091" w14:textId="7A55B0AA" w:rsidR="00923E1D" w:rsidRDefault="00923E1D" w:rsidP="00923E1D">
      <w:r>
        <w:t>Globally, the Performance-Based Incentives (PBI) has been intensively studied. However, there are varieties with the roles that BPI plays in enhancing overall education quality</w:t>
      </w:r>
      <w:r w:rsidR="000B46EB">
        <w:t xml:space="preserve"> </w:t>
      </w:r>
      <w:sdt>
        <w:sdtPr>
          <w:id w:val="-1220675063"/>
          <w:citation/>
        </w:sdtPr>
        <w:sdtEndPr/>
        <w:sdtContent>
          <w:r w:rsidR="000B46EB">
            <w:fldChar w:fldCharType="begin"/>
          </w:r>
          <w:r w:rsidR="000B46EB">
            <w:rPr>
              <w:lang w:val="en-US"/>
            </w:rPr>
            <w:instrText xml:space="preserve">CITATION Nyi21 \l 1033 </w:instrText>
          </w:r>
          <w:r w:rsidR="000B46EB">
            <w:fldChar w:fldCharType="separate"/>
          </w:r>
          <w:r w:rsidR="000B46EB">
            <w:rPr>
              <w:noProof/>
              <w:lang w:val="en-US"/>
            </w:rPr>
            <w:t>(Nyinamasiko, 2021)</w:t>
          </w:r>
          <w:r w:rsidR="000B46EB">
            <w:fldChar w:fldCharType="end"/>
          </w:r>
        </w:sdtContent>
      </w:sdt>
      <w:r>
        <w:t>. There are some studies indicated the positive effect of PBI, but there are others that have limited outcome on the role it plays</w:t>
      </w:r>
      <w:r w:rsidR="00093674">
        <w:t xml:space="preserve"> </w:t>
      </w:r>
      <w:sdt>
        <w:sdtPr>
          <w:id w:val="-1114982756"/>
          <w:citation/>
        </w:sdtPr>
        <w:sdtEndPr/>
        <w:sdtContent>
          <w:r w:rsidR="00093674">
            <w:fldChar w:fldCharType="begin"/>
          </w:r>
          <w:r w:rsidR="00093674">
            <w:rPr>
              <w:lang w:val="en-US"/>
            </w:rPr>
            <w:instrText xml:space="preserve"> CITATION Tom24 \l 1033 </w:instrText>
          </w:r>
          <w:r w:rsidR="00093674">
            <w:fldChar w:fldCharType="separate"/>
          </w:r>
          <w:r w:rsidR="00093674">
            <w:rPr>
              <w:noProof/>
              <w:lang w:val="en-US"/>
            </w:rPr>
            <w:t>(Lintner, 2024)</w:t>
          </w:r>
          <w:r w:rsidR="00093674">
            <w:fldChar w:fldCharType="end"/>
          </w:r>
        </w:sdtContent>
      </w:sdt>
      <w:r>
        <w:t xml:space="preserve">. For example, it was found that teachers in high-performing schools like Shanghai, where PBI mechanisms are firmly established, are being research-proposed to be better motivated by non-financial rewards like professional recognition, autonomy, and responsibility rather than financial bonuses </w:t>
      </w:r>
      <w:sdt>
        <w:sdtPr>
          <w:id w:val="-1110348445"/>
          <w:citation/>
        </w:sdtPr>
        <w:sdtEndPr/>
        <w:sdtContent>
          <w:r w:rsidR="00A81D4D">
            <w:fldChar w:fldCharType="begin"/>
          </w:r>
          <w:r w:rsidR="00A81D4D">
            <w:rPr>
              <w:lang w:val="en-US"/>
            </w:rPr>
            <w:instrText xml:space="preserve"> CITATION Uzm25 \l 1033 </w:instrText>
          </w:r>
          <w:r w:rsidR="00A81D4D">
            <w:fldChar w:fldCharType="separate"/>
          </w:r>
          <w:r w:rsidR="00A81D4D">
            <w:rPr>
              <w:noProof/>
              <w:lang w:val="en-US"/>
            </w:rPr>
            <w:t>(Khalid &amp; Mohammad, 2025)</w:t>
          </w:r>
          <w:r w:rsidR="00A81D4D">
            <w:fldChar w:fldCharType="end"/>
          </w:r>
        </w:sdtContent>
      </w:sdt>
      <w:r>
        <w:t>. This illustrates that effective PBI goes beyond the financial compensation. Similarly, the evidence provided by randomised controlled trial in the United States suggests that well-crafted financial incentives may change certain behaviours, including making teachers attend classes more frequently and students be on time, especially among freshmen in high school</w:t>
      </w:r>
      <w:r w:rsidR="00A81D4D">
        <w:t xml:space="preserve"> </w:t>
      </w:r>
      <w:sdt>
        <w:sdtPr>
          <w:id w:val="770900602"/>
          <w:citation/>
        </w:sdtPr>
        <w:sdtEndPr/>
        <w:sdtContent>
          <w:r w:rsidR="00A81D4D">
            <w:fldChar w:fldCharType="begin"/>
          </w:r>
          <w:r w:rsidR="00A81D4D">
            <w:rPr>
              <w:lang w:val="en-US"/>
            </w:rPr>
            <w:instrText xml:space="preserve"> CITATION Lev16 \l 1033 </w:instrText>
          </w:r>
          <w:r w:rsidR="00A81D4D">
            <w:fldChar w:fldCharType="separate"/>
          </w:r>
          <w:r w:rsidR="00A81D4D">
            <w:rPr>
              <w:noProof/>
              <w:lang w:val="en-US"/>
            </w:rPr>
            <w:t>(Levitt et al., 2016)</w:t>
          </w:r>
          <w:r w:rsidR="00A81D4D">
            <w:fldChar w:fldCharType="end"/>
          </w:r>
        </w:sdtContent>
      </w:sdt>
      <w:r>
        <w:t>.</w:t>
      </w:r>
    </w:p>
    <w:p w14:paraId="24F27770" w14:textId="1E004982" w:rsidR="00923E1D" w:rsidRDefault="00923E1D" w:rsidP="00923E1D">
      <w:r>
        <w:t>In Africa, teacher motivation and performance have been the core concerns of policies, and PBI has become an area of discussion in a bid to find a solution. Various stakeholders and researchers described the significance of monetary compensation to motivate teaching personnel</w:t>
      </w:r>
      <w:r w:rsidR="000B46EB">
        <w:t xml:space="preserve"> </w:t>
      </w:r>
      <w:sdt>
        <w:sdtPr>
          <w:id w:val="1719094738"/>
          <w:citation/>
        </w:sdtPr>
        <w:sdtEndPr/>
        <w:sdtContent>
          <w:r w:rsidR="000B46EB">
            <w:fldChar w:fldCharType="begin"/>
          </w:r>
          <w:r w:rsidR="000B46EB">
            <w:rPr>
              <w:lang w:val="en-US"/>
            </w:rPr>
            <w:instrText xml:space="preserve"> CITATION m1 \l 1033 </w:instrText>
          </w:r>
          <w:r w:rsidR="000B46EB">
            <w:fldChar w:fldCharType="separate"/>
          </w:r>
          <w:r w:rsidR="000B46EB">
            <w:rPr>
              <w:noProof/>
              <w:lang w:val="en-US"/>
            </w:rPr>
            <w:t>(Malekano, 2018)</w:t>
          </w:r>
          <w:r w:rsidR="000B46EB">
            <w:fldChar w:fldCharType="end"/>
          </w:r>
        </w:sdtContent>
      </w:sdt>
      <w:r>
        <w:t xml:space="preserve">. Also, it has been observed that merit payment and fair bonus offered to employees has significant contribution on the overall performance of an organization in Uganda </w:t>
      </w:r>
      <w:sdt>
        <w:sdtPr>
          <w:id w:val="2042932362"/>
          <w:citation/>
        </w:sdtPr>
        <w:sdtEndPr/>
        <w:sdtContent>
          <w:r w:rsidR="000B46EB">
            <w:fldChar w:fldCharType="begin"/>
          </w:r>
          <w:r w:rsidR="000B46EB">
            <w:rPr>
              <w:lang w:val="en-US"/>
            </w:rPr>
            <w:instrText xml:space="preserve"> CITATION Ais24 \l 1033  \m Nyi21</w:instrText>
          </w:r>
          <w:r w:rsidR="000B46EB">
            <w:fldChar w:fldCharType="separate"/>
          </w:r>
          <w:r w:rsidR="000B46EB">
            <w:rPr>
              <w:noProof/>
              <w:lang w:val="en-US"/>
            </w:rPr>
            <w:t>(Aisa et al., 2024; Nyinamasiko, 2021)</w:t>
          </w:r>
          <w:r w:rsidR="000B46EB">
            <w:fldChar w:fldCharType="end"/>
          </w:r>
        </w:sdtContent>
      </w:sdt>
      <w:r>
        <w:t xml:space="preserve">. This indicates that for the improving outcome of education sector, first there is need to </w:t>
      </w:r>
      <w:del w:id="3" w:author="Lydia Gabriel" w:date="2025-10-10T10:57:00Z">
        <w:r>
          <w:delText>motivates</w:delText>
        </w:r>
      </w:del>
      <w:ins w:id="4" w:author="Lydia Gabriel" w:date="2025-10-10T10:57:00Z">
        <w:r>
          <w:t>motivate</w:t>
        </w:r>
      </w:ins>
      <w:r>
        <w:t xml:space="preserve"> teachers through performance-based incentives, particularly monetary incentives. Also, a study of </w:t>
      </w:r>
      <w:r w:rsidR="000B46EB">
        <w:rPr>
          <w:noProof/>
          <w:lang w:val="en-US"/>
        </w:rPr>
        <w:t>Mwandagha</w:t>
      </w:r>
      <w:r w:rsidR="000B46EB">
        <w:t xml:space="preserve"> </w:t>
      </w:r>
      <w:sdt>
        <w:sdtPr>
          <w:id w:val="1037249745"/>
          <w:citation/>
        </w:sdtPr>
        <w:sdtEndPr/>
        <w:sdtContent>
          <w:r w:rsidR="000B46EB">
            <w:fldChar w:fldCharType="begin"/>
          </w:r>
          <w:r w:rsidR="000B46EB">
            <w:rPr>
              <w:lang w:val="en-US"/>
            </w:rPr>
            <w:instrText xml:space="preserve">CITATION Mil23 \n  \t  \l 1033 </w:instrText>
          </w:r>
          <w:r w:rsidR="000B46EB">
            <w:fldChar w:fldCharType="separate"/>
          </w:r>
          <w:r w:rsidR="000B46EB">
            <w:rPr>
              <w:noProof/>
              <w:lang w:val="en-US"/>
            </w:rPr>
            <w:t>(2023)</w:t>
          </w:r>
          <w:r w:rsidR="000B46EB">
            <w:fldChar w:fldCharType="end"/>
          </w:r>
        </w:sdtContent>
      </w:sdt>
      <w:r>
        <w:t xml:space="preserve"> in Kenya explained the uses of performance-based incentives to promote public school performances. This shows that there is potential of addressing school performance issues through incentivised motivation, however, there is need for the high contextual implementation strategy</w:t>
      </w:r>
      <w:r w:rsidR="000B46EB">
        <w:t xml:space="preserve"> </w:t>
      </w:r>
      <w:sdt>
        <w:sdtPr>
          <w:id w:val="-1288898779"/>
          <w:citation/>
        </w:sdtPr>
        <w:sdtEndPr/>
        <w:sdtContent>
          <w:r w:rsidR="000B46EB">
            <w:fldChar w:fldCharType="begin"/>
          </w:r>
          <w:r w:rsidR="000B46EB">
            <w:rPr>
              <w:lang w:val="en-US"/>
            </w:rPr>
            <w:instrText xml:space="preserve"> CITATION Tom24 \l 1033 </w:instrText>
          </w:r>
          <w:r w:rsidR="000B46EB">
            <w:fldChar w:fldCharType="separate"/>
          </w:r>
          <w:r w:rsidR="000B46EB">
            <w:rPr>
              <w:noProof/>
              <w:lang w:val="en-US"/>
            </w:rPr>
            <w:t>(Lintner, 2024)</w:t>
          </w:r>
          <w:r w:rsidR="000B46EB">
            <w:fldChar w:fldCharType="end"/>
          </w:r>
        </w:sdtContent>
      </w:sdt>
      <w:r>
        <w:t>. For example, there is need to design performance-based incentives by considering the economic environment, cultural factors, and institutional setting which can affect the effectiveness of education strategy introduced.</w:t>
      </w:r>
    </w:p>
    <w:p w14:paraId="04DCD896" w14:textId="00A40761" w:rsidR="00923E1D" w:rsidRDefault="00923E1D" w:rsidP="00923E1D">
      <w:r>
        <w:t>Tanzania has introduced various efforts to achieve quality and inclusion secondary education, for example, education policy reform to introduced education and training policy in 2014 and introducing of Education Sector Development Plan (ESDP 2025/2026-2029/30)</w:t>
      </w:r>
      <w:r w:rsidR="000D62D9">
        <w:t xml:space="preserve"> </w:t>
      </w:r>
      <w:sdt>
        <w:sdtPr>
          <w:id w:val="1176150752"/>
        </w:sdtPr>
        <w:sdtEndPr/>
        <w:sdtContent>
          <w:r w:rsidR="002202DA">
            <w:fldChar w:fldCharType="begin"/>
          </w:r>
          <w:r w:rsidR="002202DA">
            <w:instrText xml:space="preserve"> CITATION Mwi23 \l 1033 </w:instrText>
          </w:r>
          <w:r w:rsidR="008D73B8">
            <w:instrText xml:space="preserve"> \m URT25</w:instrText>
          </w:r>
          <w:r w:rsidR="002202DA">
            <w:fldChar w:fldCharType="separate"/>
          </w:r>
          <w:r w:rsidR="008D73B8" w:rsidRPr="008D73B8">
            <w:rPr>
              <w:noProof/>
            </w:rPr>
            <w:t>(Mwinuka, 2023; URT, 2025)</w:t>
          </w:r>
          <w:r w:rsidR="002202DA">
            <w:fldChar w:fldCharType="end"/>
          </w:r>
        </w:sdtContent>
      </w:sdt>
      <w:r>
        <w:t xml:space="preserve">. However, despite those efforts, but still, most of the public school has experience poor student performance. Foer example, pubic school scores low reading fluency of 26.18 CWPM compared to global benchmark of 50 CWPM </w:t>
      </w:r>
      <w:sdt>
        <w:sdtPr>
          <w:id w:val="-688063110"/>
          <w:citation/>
        </w:sdtPr>
        <w:sdtEndPr/>
        <w:sdtContent>
          <w:r w:rsidR="00B91B52">
            <w:fldChar w:fldCharType="begin"/>
          </w:r>
          <w:r w:rsidR="00B91B52">
            <w:rPr>
              <w:lang w:val="en-US"/>
            </w:rPr>
            <w:instrText xml:space="preserve"> CITATION m1 \l 1033 </w:instrText>
          </w:r>
          <w:r w:rsidR="00B91B52">
            <w:fldChar w:fldCharType="separate"/>
          </w:r>
          <w:r w:rsidR="00B91B52">
            <w:rPr>
              <w:noProof/>
              <w:lang w:val="en-US"/>
            </w:rPr>
            <w:t>(Malekano, 2018)</w:t>
          </w:r>
          <w:r w:rsidR="00B91B52">
            <w:fldChar w:fldCharType="end"/>
          </w:r>
        </w:sdtContent>
      </w:sdt>
      <w:r>
        <w:t>. These poor performances have been largely reported to be contributed by lack of quality teaching materials, teacher absenteeism, poor school attendance for the students, and financial resources shortages in public schools</w:t>
      </w:r>
      <w:r w:rsidR="009B1D12">
        <w:t xml:space="preserve"> </w:t>
      </w:r>
      <w:sdt>
        <w:sdtPr>
          <w:id w:val="-1594544758"/>
          <w:citation/>
        </w:sdtPr>
        <w:sdtEndPr/>
        <w:sdtContent>
          <w:r w:rsidR="009B1D12">
            <w:fldChar w:fldCharType="begin"/>
          </w:r>
          <w:r w:rsidR="009B1D12">
            <w:rPr>
              <w:lang w:val="en-US"/>
            </w:rPr>
            <w:instrText xml:space="preserve"> CITATION Wem22 \l 1033 </w:instrText>
          </w:r>
          <w:r w:rsidR="009B1D12">
            <w:fldChar w:fldCharType="separate"/>
          </w:r>
          <w:r w:rsidR="009B1D12">
            <w:rPr>
              <w:noProof/>
              <w:lang w:val="en-US"/>
            </w:rPr>
            <w:t>(Somba &amp; Otieno, 2022)</w:t>
          </w:r>
          <w:r w:rsidR="009B1D12">
            <w:fldChar w:fldCharType="end"/>
          </w:r>
        </w:sdtContent>
      </w:sdt>
      <w:r>
        <w:t xml:space="preserve">. A randomized multi-phase trial has given information about the influence of PBI that is of much significance in Tanzania. Various studies in Tanzania indicated that teacher’s incentives have significant positive influence on the student academic achievement. However, there is element of uneven distribution of incentives among public school teachers. This led to disproportionately performance class among public secondary school, where there few that great performance but majority public schools have poor performance </w:t>
      </w:r>
      <w:sdt>
        <w:sdtPr>
          <w:id w:val="-711500049"/>
          <w:citation/>
        </w:sdtPr>
        <w:sdtEndPr/>
        <w:sdtContent>
          <w:r w:rsidR="00DC22E9">
            <w:fldChar w:fldCharType="begin"/>
          </w:r>
          <w:r w:rsidR="00DC22E9">
            <w:rPr>
              <w:lang w:val="en-US"/>
            </w:rPr>
            <w:instrText xml:space="preserve"> CITATION Deo20 \l 1033 </w:instrText>
          </w:r>
          <w:r w:rsidR="00DC22E9">
            <w:fldChar w:fldCharType="separate"/>
          </w:r>
          <w:r w:rsidR="00DC22E9">
            <w:rPr>
              <w:noProof/>
              <w:lang w:val="en-US"/>
            </w:rPr>
            <w:t>(Filmer et al., 2020)</w:t>
          </w:r>
          <w:r w:rsidR="00DC22E9">
            <w:fldChar w:fldCharType="end"/>
          </w:r>
        </w:sdtContent>
      </w:sdt>
      <w:r>
        <w:t xml:space="preserve">. Additionally, there are various localized studies in Tanzania that related to performance-based incentives, for example, </w:t>
      </w:r>
      <w:proofErr w:type="spellStart"/>
      <w:r>
        <w:t>Mtasigwa</w:t>
      </w:r>
      <w:proofErr w:type="spellEnd"/>
      <w:r>
        <w:t xml:space="preserve"> &amp; Otieno, (2022) in </w:t>
      </w:r>
      <w:proofErr w:type="spellStart"/>
      <w:r>
        <w:t>Longido</w:t>
      </w:r>
      <w:proofErr w:type="spellEnd"/>
      <w:r>
        <w:t xml:space="preserve"> and </w:t>
      </w:r>
      <w:proofErr w:type="spellStart"/>
      <w:r>
        <w:t>Makule</w:t>
      </w:r>
      <w:proofErr w:type="spellEnd"/>
      <w:r>
        <w:t xml:space="preserve"> and Otieno, (2024) in Arusha. However, those studies only highlighted the effect of incentives on the performance, but not describes in details the process involved in providing those incentives.</w:t>
      </w:r>
    </w:p>
    <w:p w14:paraId="7971EE75" w14:textId="39A4EF24" w:rsidR="00713EC9" w:rsidRDefault="00923E1D" w:rsidP="00746E29">
      <w:r>
        <w:t>This creates a crucial knowledge gap. Although the literature available gives macro-level perspectives on the average impact of PBI, it does not break down the perceived impact of its individual components, such as merit pay, bonus payment, recognition of teachers, and improvement of attendance and punctuality. It is necessary to learn how teachers and administrators think these components are fair, have motivational potential, and are effective. This means that when incentives are not fairly distributed according to individual efforts, can further demotivate teachers with lower performance and worsening overall performance instead of improving them. Thus, since the PBI has indicated predispositions to strengthen inequality, there is need of conducting research which offers a perception-based assessment of each incentive mechanism.</w:t>
      </w:r>
    </w:p>
    <w:p w14:paraId="2ED51307" w14:textId="34D3A2BB" w:rsidR="00A54C1A" w:rsidRPr="00DC47BB" w:rsidRDefault="00A07069" w:rsidP="00746E29">
      <w:pPr>
        <w:rPr>
          <w:b/>
          <w:bCs/>
        </w:rPr>
      </w:pPr>
      <w:r w:rsidRPr="00DC47BB">
        <w:rPr>
          <w:b/>
          <w:bCs/>
        </w:rPr>
        <w:t>1.1 Objectives of the Stud</w:t>
      </w:r>
      <w:r w:rsidR="00DC47BB" w:rsidRPr="00DC47BB">
        <w:rPr>
          <w:b/>
          <w:bCs/>
        </w:rPr>
        <w:t>y</w:t>
      </w:r>
    </w:p>
    <w:p w14:paraId="7C999238" w14:textId="4231F5F3" w:rsidR="00746E29" w:rsidRDefault="00A07069" w:rsidP="00746E29">
      <w:r>
        <w:t xml:space="preserve">Generally, the study </w:t>
      </w:r>
      <w:r w:rsidRPr="00A07069">
        <w:t>to examine</w:t>
      </w:r>
      <w:r w:rsidR="00866CFE">
        <w:t>d</w:t>
      </w:r>
      <w:r w:rsidRPr="00A07069">
        <w:t xml:space="preserve"> the perceived effect of performance-based incentives on secondary school performance</w:t>
      </w:r>
      <w:r w:rsidR="00866CFE">
        <w:t>. Specifically, the study focused on the following objectives.</w:t>
      </w:r>
    </w:p>
    <w:p w14:paraId="79C16514" w14:textId="1F32435E" w:rsidR="00222B6B" w:rsidRDefault="00062E8A" w:rsidP="00AA0934">
      <w:pPr>
        <w:pStyle w:val="ListParagraph"/>
        <w:numPr>
          <w:ilvl w:val="0"/>
          <w:numId w:val="2"/>
        </w:numPr>
      </w:pPr>
      <w:r>
        <w:t xml:space="preserve">To examine the perceived effect of merit pay on the </w:t>
      </w:r>
      <w:r w:rsidRPr="00A07069">
        <w:t>secondary school performance</w:t>
      </w:r>
    </w:p>
    <w:p w14:paraId="58B4E425" w14:textId="099CD282" w:rsidR="00222B6B" w:rsidRDefault="00062E8A" w:rsidP="00AA0934">
      <w:pPr>
        <w:pStyle w:val="ListParagraph"/>
        <w:numPr>
          <w:ilvl w:val="0"/>
          <w:numId w:val="2"/>
        </w:numPr>
      </w:pPr>
      <w:r>
        <w:t xml:space="preserve">To examine the perceived effect of bonus payment on the </w:t>
      </w:r>
      <w:r w:rsidRPr="00A07069">
        <w:t>secondary school performance</w:t>
      </w:r>
    </w:p>
    <w:p w14:paraId="7CA782D6" w14:textId="4024A88D" w:rsidR="00062E8A" w:rsidRDefault="00062E8A" w:rsidP="00AA0934">
      <w:pPr>
        <w:pStyle w:val="ListParagraph"/>
        <w:numPr>
          <w:ilvl w:val="0"/>
          <w:numId w:val="2"/>
        </w:numPr>
      </w:pPr>
      <w:r>
        <w:t>To determine the effect of teachers’ recognition on the</w:t>
      </w:r>
      <w:r w:rsidRPr="00A07069">
        <w:t xml:space="preserve"> secondary school performance</w:t>
      </w:r>
    </w:p>
    <w:p w14:paraId="423EB425" w14:textId="464870AF" w:rsidR="00AA0934" w:rsidRDefault="00062E8A" w:rsidP="00AA0934">
      <w:pPr>
        <w:pStyle w:val="ListParagraph"/>
        <w:numPr>
          <w:ilvl w:val="0"/>
          <w:numId w:val="2"/>
        </w:numPr>
      </w:pPr>
      <w:r>
        <w:t>To determine the influence of attendance and punctuality improvement on the</w:t>
      </w:r>
      <w:r w:rsidRPr="00A07069">
        <w:t xml:space="preserve"> secondary school performance</w:t>
      </w:r>
    </w:p>
    <w:p w14:paraId="09968A6F" w14:textId="54705A57" w:rsidR="00724C2F" w:rsidRPr="004710A1" w:rsidRDefault="00724C2F" w:rsidP="00724C2F">
      <w:pPr>
        <w:rPr>
          <w:b/>
          <w:bCs/>
        </w:rPr>
      </w:pPr>
      <w:r w:rsidRPr="004710A1">
        <w:rPr>
          <w:b/>
          <w:bCs/>
        </w:rPr>
        <w:t>1.2 Theoretical Framework</w:t>
      </w:r>
    </w:p>
    <w:p w14:paraId="2EA3D650" w14:textId="7034F6F3" w:rsidR="00724C2F" w:rsidRDefault="004710A1" w:rsidP="00724C2F">
      <w:r w:rsidRPr="004710A1">
        <w:t>The current study will be guided by two theories which are Resource Based View Theory and the System Theory.</w:t>
      </w:r>
    </w:p>
    <w:p w14:paraId="082BDF37" w14:textId="77777777" w:rsidR="008B2373" w:rsidRPr="008B2373" w:rsidRDefault="008B2373" w:rsidP="008B2373">
      <w:pPr>
        <w:rPr>
          <w:b/>
          <w:bCs/>
        </w:rPr>
      </w:pPr>
      <w:r w:rsidRPr="008B2373">
        <w:rPr>
          <w:b/>
          <w:bCs/>
        </w:rPr>
        <w:t>1.2.1 The Resource-Based View Theory.</w:t>
      </w:r>
    </w:p>
    <w:p w14:paraId="3D16585B" w14:textId="23C795F4" w:rsidR="008B2373" w:rsidRDefault="008B2373" w:rsidP="008B2373">
      <w:r>
        <w:t>Resource-Based View (RBV) was a development by Barney (1991) in his landmark paper Firm Resources and Sustained Competitive Advantage, which built upon the previous works of Wernerfelt (1984) and Grant (1991)</w:t>
      </w:r>
      <w:r w:rsidR="00B656BE">
        <w:t xml:space="preserve"> </w:t>
      </w:r>
      <w:sdt>
        <w:sdtPr>
          <w:id w:val="701828931"/>
          <w:citation/>
        </w:sdtPr>
        <w:sdtEndPr/>
        <w:sdtContent>
          <w:r w:rsidR="00B656BE">
            <w:fldChar w:fldCharType="begin"/>
          </w:r>
          <w:r w:rsidR="00B656BE">
            <w:rPr>
              <w:lang w:val="en-US"/>
            </w:rPr>
            <w:instrText xml:space="preserve"> CITATION Jay01 \l 1033 </w:instrText>
          </w:r>
          <w:r w:rsidR="00B656BE">
            <w:fldChar w:fldCharType="separate"/>
          </w:r>
          <w:r w:rsidR="00B656BE">
            <w:rPr>
              <w:noProof/>
              <w:lang w:val="en-US"/>
            </w:rPr>
            <w:t>(Barney et al., 2001)</w:t>
          </w:r>
          <w:r w:rsidR="00B656BE">
            <w:fldChar w:fldCharType="end"/>
          </w:r>
        </w:sdtContent>
      </w:sdt>
      <w:r>
        <w:t>. The theory assumes that the disagreement in the performance of organisations is not due to external market conditions but to the heterogeneity of internal resources</w:t>
      </w:r>
      <w:r w:rsidR="00F54D1D">
        <w:t xml:space="preserve"> </w:t>
      </w:r>
      <w:sdt>
        <w:sdtPr>
          <w:id w:val="-1644187067"/>
          <w:citation/>
        </w:sdtPr>
        <w:sdtEndPr/>
        <w:sdtContent>
          <w:r w:rsidR="00F54D1D">
            <w:fldChar w:fldCharType="begin"/>
          </w:r>
          <w:r w:rsidR="00F54D1D">
            <w:instrText xml:space="preserve"> CITATION Des24 \l 1033 </w:instrText>
          </w:r>
          <w:r w:rsidR="00F54D1D">
            <w:fldChar w:fldCharType="separate"/>
          </w:r>
          <w:r w:rsidR="00F54D1D">
            <w:rPr>
              <w:noProof/>
            </w:rPr>
            <w:t>(Mailani, Hulu, Simamora, &amp; Kesuma, 2024)</w:t>
          </w:r>
          <w:r w:rsidR="00F54D1D">
            <w:fldChar w:fldCharType="end"/>
          </w:r>
        </w:sdtContent>
      </w:sdt>
      <w:r>
        <w:t xml:space="preserve">. RBV presupposes the unequal allocation of resources within the firms, their non-perfect mobility, and the ability to become the source of lasting benefit in case they fulfil the requirements of being valuable, rare, inimitable, and non-substitutable (VRIN) </w:t>
      </w:r>
      <w:sdt>
        <w:sdtPr>
          <w:id w:val="-1476217514"/>
          <w:citation/>
        </w:sdtPr>
        <w:sdtEndPr/>
        <w:sdtContent>
          <w:r w:rsidR="0069554F">
            <w:fldChar w:fldCharType="begin"/>
          </w:r>
          <w:r w:rsidR="0069554F">
            <w:instrText xml:space="preserve"> CITATION She211 \l 1033 </w:instrText>
          </w:r>
          <w:r w:rsidR="0069554F">
            <w:fldChar w:fldCharType="separate"/>
          </w:r>
          <w:r w:rsidR="0069554F">
            <w:rPr>
              <w:noProof/>
            </w:rPr>
            <w:t>(Chatterjee, Chaudhuri, Vrontis, &amp; Thrassou, 2021)</w:t>
          </w:r>
          <w:r w:rsidR="0069554F">
            <w:fldChar w:fldCharType="end"/>
          </w:r>
        </w:sdtContent>
      </w:sdt>
      <w:r>
        <w:t xml:space="preserve">. This framework makes human capital, organization culture, and knowledge systems as the focus of its strategic management as these three factors determine the long-term success of an institution. One of the key advantages of RBV is its focus on using internal strengths as strategic resources and stimulating organisations to invest in long-term benefits resources </w:t>
      </w:r>
      <w:sdt>
        <w:sdtPr>
          <w:id w:val="574088846"/>
          <w:citation/>
        </w:sdtPr>
        <w:sdtEndPr/>
        <w:sdtContent>
          <w:r w:rsidR="0069554F">
            <w:fldChar w:fldCharType="begin"/>
          </w:r>
          <w:r w:rsidR="0069554F">
            <w:instrText xml:space="preserve"> CITATION She211 \l 1033 </w:instrText>
          </w:r>
          <w:r w:rsidR="0069554F">
            <w:fldChar w:fldCharType="separate"/>
          </w:r>
          <w:r w:rsidR="0069554F">
            <w:rPr>
              <w:noProof/>
            </w:rPr>
            <w:t>(Chatterjee, Chaudhuri, Vrontis, &amp; Thrassou, 2021)</w:t>
          </w:r>
          <w:r w:rsidR="0069554F">
            <w:fldChar w:fldCharType="end"/>
          </w:r>
        </w:sdtContent>
      </w:sdt>
      <w:r>
        <w:t>. However, the opponents suggest that RBV ignores external factors including changes in policy, socio-economic pressures, and regulatory frameworks that greatly impact the performance in a social institution like a school (Priem &amp; Butler, 2021). Additionally, it is a difficult task to identify which resources are deemed valuable or rare, as it is usually circumstantial and cannot be practically applied.</w:t>
      </w:r>
    </w:p>
    <w:p w14:paraId="34F71F4C" w14:textId="2B63DA60" w:rsidR="008B2373" w:rsidRDefault="008B2373" w:rsidP="008B2373">
      <w:r>
        <w:t>RBV can be useful in the educational field to comprehend how teacher compensation functions as strategic resource. Having good and well-organised compensation increases the worth of human capital because it motivates teachers, lowers absenteeism, reinforces retention, and enhances classroom delivery. Within this meaning, the compensation systems (both monetary and non-monetary) do not merely represent the operational costs but rather the investment in the institutional performance. The performance-based rewards can convert the motivation of teacher into quality teaching and better student performance hence generating a long-term benefit to the schools. On the other hand, the lack of properly created incentive systems is associated with the risk of depleting human resources, as professional teachers can find other options offering better pay, which, in the end, will undermine the performance of schools. To policymakers and administrators, RBV underscores the need to create compensation schemes that resonate with the institutional objectives and motivate teachers to make significant contributions towards the future achievements of education. In this research project, RBV can be applied as a theoretical framework to investigate teacher compensation and performance-based incentives as important sources of internal resources that influence the performance of schools.</w:t>
      </w:r>
    </w:p>
    <w:p w14:paraId="31E730A6" w14:textId="32FD1F04" w:rsidR="00640F40" w:rsidRPr="009F0B79" w:rsidRDefault="009F0B79" w:rsidP="00640F40">
      <w:pPr>
        <w:rPr>
          <w:b/>
          <w:bCs/>
        </w:rPr>
      </w:pPr>
      <w:r w:rsidRPr="009F0B79">
        <w:rPr>
          <w:b/>
          <w:bCs/>
        </w:rPr>
        <w:t xml:space="preserve">1.2.1 </w:t>
      </w:r>
      <w:r w:rsidR="00640F40" w:rsidRPr="009F0B79">
        <w:rPr>
          <w:b/>
          <w:bCs/>
        </w:rPr>
        <w:t>The Systems Theory</w:t>
      </w:r>
    </w:p>
    <w:p w14:paraId="0D421CF6" w14:textId="21235024" w:rsidR="00640F40" w:rsidRDefault="00640F40" w:rsidP="00640F40">
      <w:r>
        <w:t>The Systems theory (ST) was proposed in the 1940's by the biologist Ludwig von Bertalanffy (General Systems Theory, 1968), and furthered by Ross Ashby (Introduction to Cybernetics, 1956). Von Bertalanffy was both reacting against reductionism and attempting to revive the unity of science</w:t>
      </w:r>
      <w:r w:rsidR="00832ED6">
        <w:t xml:space="preserve"> </w:t>
      </w:r>
      <w:sdt>
        <w:sdtPr>
          <w:id w:val="-1421475663"/>
          <w:citation/>
        </w:sdtPr>
        <w:sdtEndPr/>
        <w:sdtContent>
          <w:r w:rsidR="00832ED6">
            <w:fldChar w:fldCharType="begin"/>
          </w:r>
          <w:r w:rsidR="00832ED6">
            <w:rPr>
              <w:lang w:val="en-US"/>
            </w:rPr>
            <w:instrText xml:space="preserve"> CITATION Dav07 \l 1033 </w:instrText>
          </w:r>
          <w:r w:rsidR="00832ED6">
            <w:fldChar w:fldCharType="separate"/>
          </w:r>
          <w:r w:rsidR="00832ED6">
            <w:rPr>
              <w:noProof/>
              <w:lang w:val="en-US"/>
            </w:rPr>
            <w:t>(Pouvreau &amp; Drack, 2007)</w:t>
          </w:r>
          <w:r w:rsidR="00832ED6">
            <w:fldChar w:fldCharType="end"/>
          </w:r>
        </w:sdtContent>
      </w:sdt>
      <w:r>
        <w:t xml:space="preserve">. </w:t>
      </w:r>
      <w:r w:rsidR="008120E2">
        <w:t xml:space="preserve">Ludwig von Bertalanffy </w:t>
      </w:r>
      <w:r>
        <w:t>emphasized that real systems are open to, and interact with, their environments, and that they can acquire qualitatively new properties through emergence, resulting in continual evolution. Rather than reducing an entity to the properties of its parts or elements, systems theory focuses on the arrangement of and relations between the parts which connect them into a whole. This particular organization determines a system, which is independent of the concrete substance of the elements. Thus, the systems theory is an interdisciplinary theory about every system in nature, in society and in many scientific domains that provides a framework to investigate phenomena from a holistic approach.</w:t>
      </w:r>
    </w:p>
    <w:p w14:paraId="10882F50" w14:textId="1EB103DC" w:rsidR="00640F40" w:rsidRDefault="00640F40" w:rsidP="00640F40">
      <w:r>
        <w:t xml:space="preserve">The system theory emphasizes that, education system </w:t>
      </w:r>
      <w:r w:rsidR="009F0B79">
        <w:t>consists</w:t>
      </w:r>
      <w:r>
        <w:t xml:space="preserve"> of interconnected components, including teachers, students, administrators and policies. Teacher’s compensation is one of the </w:t>
      </w:r>
      <w:r w:rsidR="009F0B79">
        <w:t>components</w:t>
      </w:r>
      <w:r>
        <w:t xml:space="preserve"> that can affect student performance though it is not the only factor. </w:t>
      </w:r>
      <w:r w:rsidR="009F0B79">
        <w:t>Therefore,</w:t>
      </w:r>
      <w:r>
        <w:t xml:space="preserve"> understanding the relationships between these components is crucial to improving student outcomes (Johnson, 2020). The system theory highlights the importance of feedback loops, where the output of one component becomes the input for another. For </w:t>
      </w:r>
      <w:r w:rsidR="009F0B79">
        <w:t>example,</w:t>
      </w:r>
      <w:r>
        <w:t xml:space="preserve"> teacher compensation can affect teacher motivation, in turn affects student performance. Feedback loops can create complex dynamics and understanding these loops is essential to designing effective compensation systems (Fulan, 2007).</w:t>
      </w:r>
      <w:r w:rsidR="001A557F">
        <w:t xml:space="preserve"> </w:t>
      </w:r>
      <w:r>
        <w:t xml:space="preserve">Furthermore, the system theory suggests that small change in one component can have non-linear on other components. For instance, a small increase in teacher compensation might have a significant impact on teacher motivation and student performance, but only up to a certain point. Beyond that point, further increase in compensation might have diminishing returns. The system theory also emphasizes the importance of contextual factors, such as school culture, administrative support, and community resources, which can influence the effectiveness of teacher compensation systems. Understanding these contextual factors is crucial to designing compensation systems that work in specific educational settings. Moreover, the system theory highlights that, educational systems exhibit dynamic </w:t>
      </w:r>
      <w:r w:rsidR="00DA7E2C">
        <w:t>behaviour</w:t>
      </w:r>
      <w:r>
        <w:t xml:space="preserve">, meaning that they change over time in response to internal and external factors. Therefore, teacher compensation systems need to be designed to adapt to these changing dynamics and to respond to the evolving needs of teachers and students (Meadows, 2008). </w:t>
      </w:r>
      <w:r w:rsidR="004E3EDB">
        <w:t xml:space="preserve">Additionally, </w:t>
      </w:r>
      <w:r>
        <w:t>Cory and Betts (2007) established that</w:t>
      </w:r>
      <w:r w:rsidR="001A557F">
        <w:t xml:space="preserve"> </w:t>
      </w:r>
      <w:r>
        <w:t>variation in teacher quality is an important contributor to student achievement.</w:t>
      </w:r>
    </w:p>
    <w:p w14:paraId="30FC3D02" w14:textId="77777777" w:rsidR="00F47F4B" w:rsidRPr="00F47F4B" w:rsidRDefault="00F47F4B" w:rsidP="00F47F4B">
      <w:pPr>
        <w:rPr>
          <w:b/>
          <w:lang w:val="en-US"/>
        </w:rPr>
      </w:pPr>
      <w:r w:rsidRPr="00F47F4B">
        <w:rPr>
          <w:b/>
          <w:lang w:val="en-US"/>
        </w:rPr>
        <w:t>Conceptual Framework</w:t>
      </w:r>
    </w:p>
    <w:p w14:paraId="118FA866" w14:textId="77777777" w:rsidR="005E06EC" w:rsidRDefault="00F47F4B" w:rsidP="00F47F4B">
      <w:pPr>
        <w:rPr>
          <w:bCs/>
          <w:lang w:val="en-US"/>
        </w:rPr>
        <w:sectPr w:rsidR="005E06EC" w:rsidSect="005E06EC">
          <w:type w:val="continuous"/>
          <w:pgSz w:w="11906" w:h="16838"/>
          <w:pgMar w:top="1440" w:right="1440" w:bottom="1440" w:left="1440" w:header="720" w:footer="720" w:gutter="0"/>
          <w:cols w:num="2" w:space="284"/>
          <w:docGrid w:linePitch="360"/>
        </w:sectPr>
      </w:pPr>
      <w:r w:rsidRPr="00F47F4B">
        <w:rPr>
          <w:bCs/>
          <w:lang w:val="en-US"/>
        </w:rPr>
        <w:t>The study established relationship between independent variables and the dependent variable. This study explains the relationship between performance-based incentives (independent variable) and employee performance (dependent variable). Key components include perceived effect of merit pay, perceived effect of bonus payment, teachers’ recognition, and attendance and punctuality. The visualized relationship is indicated in Figure 1.</w:t>
      </w:r>
    </w:p>
    <w:p w14:paraId="23FBBA57" w14:textId="7FA116D4" w:rsidR="00F47F4B" w:rsidRDefault="00F47F4B" w:rsidP="00F47F4B">
      <w:pPr>
        <w:rPr>
          <w:bCs/>
          <w:lang w:val="en-US"/>
        </w:rPr>
      </w:pPr>
    </w:p>
    <w:p w14:paraId="2A7D620B" w14:textId="77777777" w:rsidR="00F47F4B" w:rsidRPr="00F47F4B" w:rsidRDefault="00F47F4B" w:rsidP="00F47F4B">
      <w:pPr>
        <w:rPr>
          <w:bCs/>
          <w:lang w:val="en-US"/>
        </w:rPr>
      </w:pPr>
    </w:p>
    <w:p w14:paraId="27CFE360" w14:textId="3E757103" w:rsidR="00F47F4B" w:rsidRPr="00F47F4B" w:rsidRDefault="00F47F4B" w:rsidP="00F47F4B">
      <w:pPr>
        <w:rPr>
          <w:b/>
          <w:bCs/>
          <w:lang w:val="en-US"/>
        </w:rPr>
      </w:pPr>
      <w:r w:rsidRPr="00F47F4B">
        <w:rPr>
          <w:b/>
          <w:bCs/>
          <w:noProof/>
          <w:lang w:val="en-US"/>
        </w:rPr>
        <mc:AlternateContent>
          <mc:Choice Requires="wpg">
            <w:drawing>
              <wp:anchor distT="0" distB="0" distL="114300" distR="114300" simplePos="0" relativeHeight="251661312" behindDoc="0" locked="0" layoutInCell="1" allowOverlap="1" wp14:anchorId="1FF684B7" wp14:editId="0DCA113E">
                <wp:simplePos x="0" y="0"/>
                <wp:positionH relativeFrom="column">
                  <wp:posOffset>114300</wp:posOffset>
                </wp:positionH>
                <wp:positionV relativeFrom="paragraph">
                  <wp:posOffset>210820</wp:posOffset>
                </wp:positionV>
                <wp:extent cx="5551170" cy="3562350"/>
                <wp:effectExtent l="0" t="0" r="11430" b="19050"/>
                <wp:wrapTopAndBottom/>
                <wp:docPr id="1317527476" name="Group 12"/>
                <wp:cNvGraphicFramePr/>
                <a:graphic xmlns:a="http://schemas.openxmlformats.org/drawingml/2006/main">
                  <a:graphicData uri="http://schemas.microsoft.com/office/word/2010/wordprocessingGroup">
                    <wpg:wgp>
                      <wpg:cNvGrpSpPr/>
                      <wpg:grpSpPr>
                        <a:xfrm>
                          <a:off x="0" y="0"/>
                          <a:ext cx="5551170" cy="3562350"/>
                          <a:chOff x="0" y="0"/>
                          <a:chExt cx="5551170" cy="3562350"/>
                        </a:xfrm>
                      </wpg:grpSpPr>
                      <wps:wsp>
                        <wps:cNvPr id="311877271" name="Rounded Rectangle 4"/>
                        <wps:cNvSpPr>
                          <a:spLocks/>
                        </wps:cNvSpPr>
                        <wps:spPr>
                          <a:xfrm>
                            <a:off x="0" y="0"/>
                            <a:ext cx="2266950" cy="2324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202423" w14:textId="77777777" w:rsidR="00F47F4B" w:rsidRPr="00845F3A" w:rsidRDefault="00F47F4B" w:rsidP="00F47F4B">
                              <w:pPr>
                                <w:spacing w:after="120"/>
                                <w:rPr>
                                  <w:b/>
                                  <w:color w:val="0D0D0D" w:themeColor="text1" w:themeTint="F2"/>
                                </w:rPr>
                              </w:pPr>
                              <w:r w:rsidRPr="00AA69F6">
                                <w:rPr>
                                  <w:b/>
                                  <w:color w:val="0D0D0D" w:themeColor="text1" w:themeTint="F2"/>
                                </w:rPr>
                                <w:t>Performance-based incentives</w:t>
                              </w:r>
                            </w:p>
                            <w:p w14:paraId="23171A33"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merit pays </w:t>
                              </w:r>
                            </w:p>
                            <w:p w14:paraId="4854D4F1"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bonus payment </w:t>
                              </w:r>
                            </w:p>
                            <w:p w14:paraId="797A0726"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teachers’ recognition </w:t>
                              </w:r>
                            </w:p>
                            <w:p w14:paraId="597148B2"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attendance and punctuality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6120169" name="Rounded Rectangle 5"/>
                        <wps:cNvSpPr>
                          <a:spLocks/>
                        </wps:cNvSpPr>
                        <wps:spPr>
                          <a:xfrm>
                            <a:off x="1628775" y="2781300"/>
                            <a:ext cx="2428875" cy="781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FEB34C" w14:textId="77777777" w:rsidR="00F47F4B" w:rsidRPr="00813B7A" w:rsidRDefault="00F47F4B" w:rsidP="00F47F4B">
                              <w:pPr>
                                <w:rPr>
                                  <w:b/>
                                  <w:color w:val="0D0D0D" w:themeColor="text1" w:themeTint="F2"/>
                                </w:rPr>
                              </w:pPr>
                              <w:r>
                                <w:rPr>
                                  <w:b/>
                                  <w:color w:val="0D0D0D" w:themeColor="text1" w:themeTint="F2"/>
                                </w:rPr>
                                <w:t>Teacher’s Performance</w:t>
                              </w:r>
                            </w:p>
                            <w:p w14:paraId="6B315442" w14:textId="77777777" w:rsidR="00F47F4B" w:rsidRPr="00AA69F6" w:rsidRDefault="00F47F4B" w:rsidP="00F47F4B">
                              <w:pPr>
                                <w:numPr>
                                  <w:ilvl w:val="0"/>
                                  <w:numId w:val="4"/>
                                </w:numPr>
                                <w:rPr>
                                  <w:color w:val="0D0D0D" w:themeColor="text1" w:themeTint="F2"/>
                                </w:rPr>
                              </w:pPr>
                              <w:r>
                                <w:rPr>
                                  <w:color w:val="0D0D0D" w:themeColor="text1" w:themeTint="F2"/>
                                </w:rPr>
                                <w:t>Level of engagement</w:t>
                              </w:r>
                            </w:p>
                            <w:p w14:paraId="5E7A4629" w14:textId="77777777" w:rsidR="00F47F4B" w:rsidRPr="007076DA" w:rsidRDefault="00F47F4B" w:rsidP="00F47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038382" name="Rounded Rectangle 6"/>
                        <wps:cNvSpPr>
                          <a:spLocks/>
                        </wps:cNvSpPr>
                        <wps:spPr>
                          <a:xfrm>
                            <a:off x="3105150" y="142875"/>
                            <a:ext cx="2446020" cy="1123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E2792D" w14:textId="77777777" w:rsidR="00F47F4B" w:rsidRPr="00813B7A" w:rsidRDefault="00F47F4B" w:rsidP="00F47F4B">
                              <w:pPr>
                                <w:rPr>
                                  <w:b/>
                                  <w:color w:val="0D0D0D" w:themeColor="text1" w:themeTint="F2"/>
                                </w:rPr>
                              </w:pPr>
                              <w:r w:rsidRPr="00813B7A">
                                <w:rPr>
                                  <w:b/>
                                  <w:color w:val="0D0D0D" w:themeColor="text1" w:themeTint="F2"/>
                                </w:rPr>
                                <w:t>Secondary School Performance</w:t>
                              </w:r>
                            </w:p>
                            <w:p w14:paraId="724F647F" w14:textId="77777777" w:rsidR="00F47F4B" w:rsidRDefault="00F47F4B" w:rsidP="00F47F4B">
                              <w:pPr>
                                <w:numPr>
                                  <w:ilvl w:val="0"/>
                                  <w:numId w:val="5"/>
                                </w:numPr>
                                <w:jc w:val="left"/>
                                <w:rPr>
                                  <w:color w:val="0D0D0D" w:themeColor="text1" w:themeTint="F2"/>
                                </w:rPr>
                              </w:pPr>
                              <w:r w:rsidRPr="00C33A1C">
                                <w:rPr>
                                  <w:color w:val="0D0D0D" w:themeColor="text1" w:themeTint="F2"/>
                                </w:rPr>
                                <w:t>Student Academic Achievement</w:t>
                              </w:r>
                            </w:p>
                            <w:p w14:paraId="6ACF6255" w14:textId="77777777" w:rsidR="00F47F4B" w:rsidRPr="00CC7AC9" w:rsidRDefault="00F47F4B" w:rsidP="00F47F4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482466" name="Straight Arrow Connector 1634482466"/>
                        <wps:cNvCnPr>
                          <a:cxnSpLocks/>
                          <a:stCxn id="311877271" idx="3"/>
                          <a:endCxn id="2136120169" idx="0"/>
                        </wps:cNvCnPr>
                        <wps:spPr>
                          <a:xfrm>
                            <a:off x="2266950" y="1162050"/>
                            <a:ext cx="576263" cy="16192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79369311" name="Straight Arrow Connector 179369311"/>
                        <wps:cNvCnPr>
                          <a:cxnSpLocks/>
                          <a:stCxn id="1726038382" idx="1"/>
                          <a:endCxn id="2136120169" idx="0"/>
                        </wps:cNvCnPr>
                        <wps:spPr>
                          <a:xfrm flipH="1">
                            <a:off x="2843213" y="704850"/>
                            <a:ext cx="261937" cy="20764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FF684B7" id="Group 12" o:spid="_x0000_s1027" style="position:absolute;left:0;text-align:left;margin-left:9pt;margin-top:16.6pt;width:437.1pt;height:280.5pt;z-index:251661312" coordsize="55511,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">
                <v:roundrect id="Rounded Rectangle 4" o:spid="_x0000_s1028" style="position:absolute;width:22669;height:2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" filled="f" strokecolor="#0a2f40 [1604]" strokeweight="1.5pt">
                  <v:stroke joinstyle="miter"/>
                  <v:path arrowok="t"/>
                  <v:textbox>
                    <w:txbxContent>
                      <w:p w14:paraId="23202423" w14:textId="77777777" w:rsidR="00F47F4B" w:rsidRPr="00845F3A" w:rsidRDefault="00F47F4B" w:rsidP="00F47F4B">
                        <w:pPr>
                          <w:spacing w:after="120"/>
                          <w:rPr>
                            <w:b/>
                            <w:color w:val="0D0D0D" w:themeColor="text1" w:themeTint="F2"/>
                          </w:rPr>
                        </w:pPr>
                        <w:r w:rsidRPr="00AA69F6">
                          <w:rPr>
                            <w:b/>
                            <w:color w:val="0D0D0D" w:themeColor="text1" w:themeTint="F2"/>
                          </w:rPr>
                          <w:t>Performance-based incentives</w:t>
                        </w:r>
                      </w:p>
                      <w:p w14:paraId="23171A33"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merit pays </w:t>
                        </w:r>
                      </w:p>
                      <w:p w14:paraId="4854D4F1"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bonus payment </w:t>
                        </w:r>
                      </w:p>
                      <w:p w14:paraId="797A0726"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teachers’ recognition </w:t>
                        </w:r>
                      </w:p>
                      <w:p w14:paraId="597148B2"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attendance and punctuality</w:t>
                        </w:r>
                      </w:p>
                    </w:txbxContent>
                  </v:textbox>
                </v:roundrect>
                <v:roundrect id="Rounded Rectangle 5" o:spid="_x0000_s1029" style="position:absolute;left:16287;top:27813;width:24289;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" filled="f" strokecolor="#0a2f40 [1604]" strokeweight="1.5pt">
                  <v:stroke joinstyle="miter"/>
                  <v:path arrowok="t"/>
                  <v:textbox>
                    <w:txbxContent>
                      <w:p w14:paraId="69FEB34C" w14:textId="77777777" w:rsidR="00F47F4B" w:rsidRPr="00813B7A" w:rsidRDefault="00F47F4B" w:rsidP="00F47F4B">
                        <w:pPr>
                          <w:rPr>
                            <w:b/>
                            <w:color w:val="0D0D0D" w:themeColor="text1" w:themeTint="F2"/>
                          </w:rPr>
                        </w:pPr>
                        <w:r>
                          <w:rPr>
                            <w:b/>
                            <w:color w:val="0D0D0D" w:themeColor="text1" w:themeTint="F2"/>
                          </w:rPr>
                          <w:t>Teacher’s Performance</w:t>
                        </w:r>
                      </w:p>
                      <w:p w14:paraId="6B315442" w14:textId="77777777" w:rsidR="00F47F4B" w:rsidRPr="00AA69F6" w:rsidRDefault="00F47F4B" w:rsidP="00F47F4B">
                        <w:pPr>
                          <w:numPr>
                            <w:ilvl w:val="0"/>
                            <w:numId w:val="4"/>
                          </w:numPr>
                          <w:rPr>
                            <w:color w:val="0D0D0D" w:themeColor="text1" w:themeTint="F2"/>
                          </w:rPr>
                        </w:pPr>
                        <w:r>
                          <w:rPr>
                            <w:color w:val="0D0D0D" w:themeColor="text1" w:themeTint="F2"/>
                          </w:rPr>
                          <w:t>Level of engagement</w:t>
                        </w:r>
                      </w:p>
                      <w:p w14:paraId="5E7A4629" w14:textId="77777777" w:rsidR="00F47F4B" w:rsidRPr="007076DA" w:rsidRDefault="00F47F4B" w:rsidP="00F47F4B">
                        <w:pPr>
                          <w:jc w:val="center"/>
                        </w:pPr>
                      </w:p>
                    </w:txbxContent>
                  </v:textbox>
                </v:roundrect>
                <v:roundrect id="Rounded Rectangle 6" o:spid="_x0000_s1030" style="position:absolute;left:31051;top:1428;width:24460;height:11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" filled="f" strokecolor="#0a2f40 [1604]" strokeweight="1.5pt">
                  <v:stroke joinstyle="miter"/>
                  <v:path arrowok="t"/>
                  <v:textbox>
                    <w:txbxContent>
                      <w:p w14:paraId="13E2792D" w14:textId="77777777" w:rsidR="00F47F4B" w:rsidRPr="00813B7A" w:rsidRDefault="00F47F4B" w:rsidP="00F47F4B">
                        <w:pPr>
                          <w:rPr>
                            <w:b/>
                            <w:color w:val="0D0D0D" w:themeColor="text1" w:themeTint="F2"/>
                          </w:rPr>
                        </w:pPr>
                        <w:r w:rsidRPr="00813B7A">
                          <w:rPr>
                            <w:b/>
                            <w:color w:val="0D0D0D" w:themeColor="text1" w:themeTint="F2"/>
                          </w:rPr>
                          <w:t>Secondary School Performance</w:t>
                        </w:r>
                      </w:p>
                      <w:p w14:paraId="724F647F" w14:textId="77777777" w:rsidR="00F47F4B" w:rsidRDefault="00F47F4B" w:rsidP="00F47F4B">
                        <w:pPr>
                          <w:numPr>
                            <w:ilvl w:val="0"/>
                            <w:numId w:val="5"/>
                          </w:numPr>
                          <w:jc w:val="left"/>
                          <w:rPr>
                            <w:color w:val="0D0D0D" w:themeColor="text1" w:themeTint="F2"/>
                          </w:rPr>
                        </w:pPr>
                        <w:r w:rsidRPr="00C33A1C">
                          <w:rPr>
                            <w:color w:val="0D0D0D" w:themeColor="text1" w:themeTint="F2"/>
                          </w:rPr>
                          <w:t>Student Academic Achievement</w:t>
                        </w:r>
                      </w:p>
                      <w:p w14:paraId="6ACF6255" w14:textId="77777777" w:rsidR="00F47F4B" w:rsidRPr="00CC7AC9" w:rsidRDefault="00F47F4B" w:rsidP="00F47F4B">
                        <w:pPr>
                          <w:jc w:val="center"/>
                          <w:rPr>
                            <w:color w:val="0D0D0D" w:themeColor="text1" w:themeTint="F2"/>
                          </w:rPr>
                        </w:pPr>
                      </w:p>
                    </w:txbxContent>
                  </v:textbox>
                </v:roundrect>
                <v:shapetype id="_x0000_t32" coordsize="21600,21600" o:spt="32" o:oned="t" path="m,l21600,21600e" filled="f">
                  <v:path arrowok="t" fillok="f" o:connecttype="none"/>
                  <o:lock v:ext="edit" shapetype="t"/>
                </v:shapetype>
                <v:shape id="Straight Arrow Connector 1634482466" o:spid="_x0000_s1031" type="#_x0000_t32" style="position:absolute;left:22669;top:11620;width:5763;height:16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" strokecolor="black [3200]" strokeweight="2pt">
                  <v:stroke startarrow="block" endarrow="block" joinstyle="miter"/>
                  <o:lock v:ext="edit" shapetype="f"/>
                </v:shape>
                <v:shape id="Straight Arrow Connector 179369311" o:spid="_x0000_s1032" type="#_x0000_t32" style="position:absolute;left:28432;top:7048;width:2619;height:20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" strokecolor="black [3200]" strokeweight="2pt">
                  <v:stroke startarrow="block" endarrow="block" joinstyle="miter"/>
                  <o:lock v:ext="edit" shapetype="f"/>
                </v:shape>
                <w10:wrap type="topAndBottom"/>
              </v:group>
            </w:pict>
          </mc:Fallback>
        </mc:AlternateContent>
      </w:r>
      <w:r w:rsidRPr="00F47F4B">
        <w:rPr>
          <w:b/>
          <w:bCs/>
          <w:lang w:val="en-US"/>
        </w:rPr>
        <w:t xml:space="preserve">Independent Variables                                               </w:t>
      </w:r>
      <w:r w:rsidRPr="00F47F4B">
        <w:rPr>
          <w:b/>
          <w:bCs/>
          <w:lang w:val="en-US"/>
        </w:rPr>
        <w:tab/>
        <w:t>Dependent Variable</w:t>
      </w:r>
    </w:p>
    <w:p w14:paraId="6D52A673" w14:textId="1643FCA0" w:rsidR="00F47F4B" w:rsidRPr="00F47F4B" w:rsidRDefault="00F47F4B" w:rsidP="00F47F4B">
      <w:pPr>
        <w:pStyle w:val="Caption"/>
        <w:rPr>
          <w:b/>
          <w:bCs/>
          <w:lang w:val="en-US"/>
        </w:rPr>
      </w:pPr>
      <w:r>
        <w:t xml:space="preserve">Figure </w:t>
      </w:r>
      <w:r w:rsidR="005D7C76">
        <w:fldChar w:fldCharType="begin"/>
      </w:r>
      <w:r w:rsidR="005D7C76">
        <w:instrText xml:space="preserve"> SEQ Figure \* ARABIC </w:instrText>
      </w:r>
      <w:r w:rsidR="005D7C76">
        <w:fldChar w:fldCharType="separate"/>
      </w:r>
      <w:r>
        <w:rPr>
          <w:noProof/>
        </w:rPr>
        <w:t>1</w:t>
      </w:r>
      <w:r w:rsidR="005D7C76">
        <w:rPr>
          <w:noProof/>
        </w:rPr>
        <w:fldChar w:fldCharType="end"/>
      </w:r>
      <w:r>
        <w:t>:</w:t>
      </w:r>
      <w:r w:rsidRPr="00E055C0">
        <w:t xml:space="preserve"> Conceptual Framework</w:t>
      </w:r>
    </w:p>
    <w:p w14:paraId="16749A05" w14:textId="77777777" w:rsidR="00F47F4B" w:rsidRDefault="00F47F4B" w:rsidP="00640F40"/>
    <w:p w14:paraId="4C6428A1" w14:textId="77777777" w:rsidR="005E06EC" w:rsidRDefault="005E06EC" w:rsidP="00640F40"/>
    <w:p w14:paraId="3A67CFD3" w14:textId="77777777" w:rsidR="005E06EC" w:rsidRPr="00C610C7" w:rsidRDefault="005E06EC" w:rsidP="00640F40"/>
    <w:p w14:paraId="3219622D" w14:textId="77777777" w:rsidR="005E06EC" w:rsidRDefault="005E06EC" w:rsidP="00746E29">
      <w:pPr>
        <w:rPr>
          <w:b/>
          <w:bCs/>
        </w:rPr>
        <w:sectPr w:rsidR="005E06EC" w:rsidSect="005E06EC">
          <w:type w:val="continuous"/>
          <w:pgSz w:w="11906" w:h="16838"/>
          <w:pgMar w:top="1440" w:right="1440" w:bottom="1440" w:left="1440" w:header="720" w:footer="720" w:gutter="0"/>
          <w:cols w:space="720"/>
          <w:docGrid w:linePitch="360"/>
        </w:sectPr>
      </w:pPr>
      <w:bookmarkStart w:id="5" w:name="_Toc208424840"/>
    </w:p>
    <w:p w14:paraId="2D5B70A0" w14:textId="77777777" w:rsidR="00746E29" w:rsidRPr="00C610C7" w:rsidRDefault="00746E29" w:rsidP="00746E29">
      <w:pPr>
        <w:rPr>
          <w:b/>
          <w:bCs/>
        </w:rPr>
      </w:pPr>
      <w:r w:rsidRPr="00C610C7">
        <w:rPr>
          <w:b/>
          <w:bCs/>
        </w:rPr>
        <w:t>2. METHODOLOGY</w:t>
      </w:r>
      <w:bookmarkEnd w:id="5"/>
    </w:p>
    <w:p w14:paraId="27FC8624" w14:textId="77777777" w:rsidR="00746E29" w:rsidRPr="00C610C7" w:rsidRDefault="00746E29" w:rsidP="00746E29">
      <w:r w:rsidRPr="00C610C7">
        <w:rPr>
          <w:bCs/>
        </w:rPr>
        <w:t xml:space="preserve">Various strategies were adopted to achieve objective of the study; this section provided </w:t>
      </w:r>
      <w:r w:rsidRPr="00C610C7">
        <w:t>an in-depth description of the research methodology. The section introduced research various section of methodology, including research design, study area; population, sample size and sampling technique, data collection methods, validity and reliability, Data analysis and ethical consideration.</w:t>
      </w:r>
    </w:p>
    <w:p w14:paraId="1DB2C8A7" w14:textId="77777777" w:rsidR="00746E29" w:rsidRPr="00C610C7" w:rsidRDefault="00746E29" w:rsidP="00746E29">
      <w:pPr>
        <w:rPr>
          <w:b/>
          <w:bCs/>
        </w:rPr>
      </w:pPr>
      <w:r w:rsidRPr="00C610C7">
        <w:rPr>
          <w:b/>
          <w:bCs/>
        </w:rPr>
        <w:t>2.1</w:t>
      </w:r>
      <w:bookmarkStart w:id="6" w:name="_Toc208424842"/>
      <w:r w:rsidRPr="00C610C7">
        <w:rPr>
          <w:b/>
          <w:bCs/>
        </w:rPr>
        <w:t xml:space="preserve"> Area of the Study</w:t>
      </w:r>
      <w:bookmarkEnd w:id="6"/>
    </w:p>
    <w:p w14:paraId="6EC883A2" w14:textId="0C10D533" w:rsidR="00746E29" w:rsidRPr="00ED75B0" w:rsidRDefault="00746E29" w:rsidP="00746E29">
      <w:pPr>
        <w:rPr>
          <w:b/>
          <w:bCs/>
          <w:color w:val="000000" w:themeColor="text1"/>
          <w:shd w:val="clear" w:color="auto" w:fill="FFFFFF"/>
        </w:rPr>
      </w:pPr>
      <w:r w:rsidRPr="00C610C7">
        <w:t xml:space="preserve">The study was conducted in Iringa municipal, where four </w:t>
      </w:r>
      <w:proofErr w:type="gramStart"/>
      <w:r w:rsidRPr="00C610C7">
        <w:t>secondary</w:t>
      </w:r>
      <w:proofErr w:type="gramEnd"/>
      <w:r w:rsidRPr="00C610C7">
        <w:t xml:space="preserve"> </w:t>
      </w:r>
      <w:del w:id="7" w:author="Lydia Gabriel" w:date="2025-10-10T10:57:00Z">
        <w:r w:rsidRPr="00C610C7">
          <w:delText>school</w:delText>
        </w:r>
      </w:del>
      <w:ins w:id="8" w:author="Lydia Gabriel" w:date="2025-10-10T10:57:00Z">
        <w:r w:rsidRPr="00C610C7">
          <w:t>school</w:t>
        </w:r>
        <w:r w:rsidR="00716EBE">
          <w:t>s</w:t>
        </w:r>
      </w:ins>
      <w:r w:rsidRPr="00C610C7">
        <w:t xml:space="preserve"> were selected for the study, including </w:t>
      </w:r>
      <w:r w:rsidRPr="00C610C7">
        <w:rPr>
          <w:bCs/>
        </w:rPr>
        <w:t>Mawelewele, Kwakilosa, St. Dominic, and Spring Valley Secondary Schools</w:t>
      </w:r>
      <w:r w:rsidRPr="00C610C7">
        <w:t xml:space="preserve">. Those schools were selected based on their </w:t>
      </w:r>
      <w:r w:rsidRPr="00C610C7">
        <w:rPr>
          <w:bCs/>
        </w:rPr>
        <w:t>performance trends in the Form Four national examinations over the past three years</w:t>
      </w:r>
      <w:r w:rsidRPr="00C610C7">
        <w:t xml:space="preserve">. For the past several year, private schools have higher academic performance compared to public schools in Tanzania. This tendency led to the questions related to the various factors contributing to the differences in the performance of students. This study aims at </w:t>
      </w:r>
      <w:r w:rsidR="00307344" w:rsidRPr="00307344">
        <w:t>examin</w:t>
      </w:r>
      <w:r w:rsidR="00307344">
        <w:t xml:space="preserve">ing </w:t>
      </w:r>
      <w:r w:rsidR="00307344" w:rsidRPr="00307344">
        <w:t>the perceived effect of performance-based incentives on secondary school performance.</w:t>
      </w:r>
      <w:r w:rsidR="002B1DF8">
        <w:t xml:space="preserve"> The study aimed to explore </w:t>
      </w:r>
      <w:r w:rsidRPr="00C610C7">
        <w:t>factors behind the poor academic achievement in the public schools relative to the one in the higher-performing private schools by targeting selected schools in Iringa municipal. By focusing on those factors, the study can suggest relevant interventions to improve teacher’s compensation, teacher’s performance, and student performance in public schools.  Moreover, the results of the study would offer policy recommendations to ensure the narrowing of the performance gap between the government and the private secondary schools in Iringa Municipality.</w:t>
      </w:r>
      <w:r w:rsidR="00ED75B0">
        <w:t xml:space="preserve"> </w:t>
      </w:r>
    </w:p>
    <w:p w14:paraId="0141F589" w14:textId="77777777" w:rsidR="00FA1892" w:rsidRPr="001F0851" w:rsidRDefault="00FA1892" w:rsidP="00FA1892">
      <w:pPr>
        <w:rPr>
          <w:b/>
          <w:bCs/>
        </w:rPr>
      </w:pPr>
      <w:r w:rsidRPr="001F0851">
        <w:rPr>
          <w:b/>
          <w:bCs/>
        </w:rPr>
        <w:t>2.2 Research approach And Design</w:t>
      </w:r>
    </w:p>
    <w:p w14:paraId="6304C4C1" w14:textId="33527F55" w:rsidR="00E851C2" w:rsidRPr="00C610C7" w:rsidRDefault="007F4BF8" w:rsidP="00FA1892">
      <w:r w:rsidRPr="007F4BF8">
        <w:t xml:space="preserve">The </w:t>
      </w:r>
      <w:r>
        <w:t>study</w:t>
      </w:r>
      <w:r w:rsidRPr="007F4BF8">
        <w:t xml:space="preserve"> </w:t>
      </w:r>
      <w:r>
        <w:t>utilised</w:t>
      </w:r>
      <w:r w:rsidRPr="007F4BF8">
        <w:t xml:space="preserve"> a mixed-methods design, where the quantitative component of the study relied on deductive logic to verify the hypothesised relationships between monetary compensation (salaries and allowances), non-monetary rewards (recognition and professional development opportunities), and teacher performance (Creswell and Plano Clark, 2018). A </w:t>
      </w:r>
      <w:r w:rsidR="00F959D4">
        <w:t xml:space="preserve">qualitative </w:t>
      </w:r>
      <w:r w:rsidRPr="007F4BF8">
        <w:t>descriptive research design was utilised because it offers a logical structure through which the attributes, feelings, and senses of the respondents can be reported and examined, creating precise reports of the compensation practises and their impact on performance (Saunders et al., 2019; Kothari, 2019). The design was suitable to combine both primary data that were determined using questionnaires and secondary data based on institutional records, which would increase validity and control over the research process (</w:t>
      </w:r>
      <w:proofErr w:type="spellStart"/>
      <w:r w:rsidRPr="007F4BF8">
        <w:t>Orodho</w:t>
      </w:r>
      <w:proofErr w:type="spellEnd"/>
      <w:r w:rsidRPr="007F4BF8">
        <w:t xml:space="preserve">, 2015; </w:t>
      </w:r>
      <w:proofErr w:type="spellStart"/>
      <w:r w:rsidRPr="007F4BF8">
        <w:t>Gracia</w:t>
      </w:r>
      <w:proofErr w:type="spellEnd"/>
      <w:r w:rsidRPr="007F4BF8">
        <w:t>, 2023). The utilization of mixed research approach enables the study the study to analyse holistic phenomenon to determine the relationship between variables as well as experience of the teachers.</w:t>
      </w:r>
    </w:p>
    <w:p w14:paraId="5A752B4F" w14:textId="77777777" w:rsidR="00FA1892" w:rsidRPr="0026485C" w:rsidRDefault="00FA1892" w:rsidP="00FA1892">
      <w:pPr>
        <w:rPr>
          <w:b/>
          <w:bCs/>
        </w:rPr>
      </w:pPr>
      <w:r w:rsidRPr="0026485C">
        <w:rPr>
          <w:b/>
          <w:bCs/>
        </w:rPr>
        <w:t>2.3 Target population, sample size, and sampling procedures</w:t>
      </w:r>
    </w:p>
    <w:p w14:paraId="504320D7" w14:textId="00F87295" w:rsidR="006F5A20" w:rsidRDefault="006568D4" w:rsidP="006F5A20">
      <w:r>
        <w:t>This study involved a target population of 120 teachers in four middle-level schools (four secondary schools) randomly selected in the Iringa Municipality (both public and then private) (Kombo &amp; Tromp, 2016). In particular, 68 teachers belonged to the category of public schools, 38 were the teachers of Mawelewele Public Secondary school, 30 were the teachers of Kwakilosa Public Secondary school and 52 were the teachers of the private schools: 34 were the teachers of St. Dominic Private Secondary school, 18 were the teachers of Spring Valley Private Secondary school. This has given the public and the private sectors an equal opportunity to represent themselves, offering a fair view on the compensation practices and their impacts on teacher performance (Table</w:t>
      </w:r>
      <w:r w:rsidR="005E06EC">
        <w:t xml:space="preserve"> </w:t>
      </w:r>
      <w:r>
        <w:t xml:space="preserve">1). </w:t>
      </w:r>
    </w:p>
    <w:p w14:paraId="12D822AE" w14:textId="77777777" w:rsidR="005E06EC" w:rsidRDefault="005E06EC" w:rsidP="00396001">
      <w:pPr>
        <w:pStyle w:val="Caption"/>
        <w:sectPr w:rsidR="005E06EC" w:rsidSect="005E06EC">
          <w:type w:val="continuous"/>
          <w:pgSz w:w="11906" w:h="16838"/>
          <w:pgMar w:top="1440" w:right="1440" w:bottom="1440" w:left="1440" w:header="720" w:footer="720" w:gutter="0"/>
          <w:cols w:num="2" w:space="284"/>
          <w:docGrid w:linePitch="360"/>
        </w:sectPr>
      </w:pPr>
    </w:p>
    <w:p w14:paraId="16EA6A6F" w14:textId="1F9304A8" w:rsidR="00396001" w:rsidRDefault="00396001" w:rsidP="00396001">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1</w:t>
      </w:r>
      <w:r w:rsidR="005D7C76">
        <w:rPr>
          <w:noProof/>
        </w:rPr>
        <w:fldChar w:fldCharType="end"/>
      </w:r>
      <w:r>
        <w:t>: Targeted Teachers</w:t>
      </w:r>
    </w:p>
    <w:tbl>
      <w:tblPr>
        <w:tblStyle w:val="TableGrid11"/>
        <w:tblW w:w="5000" w:type="pct"/>
        <w:tblLook w:val="04A0" w:firstRow="1" w:lastRow="0" w:firstColumn="1" w:lastColumn="0" w:noHBand="0" w:noVBand="1"/>
      </w:tblPr>
      <w:tblGrid>
        <w:gridCol w:w="5063"/>
        <w:gridCol w:w="3953"/>
      </w:tblGrid>
      <w:tr w:rsidR="00396001" w:rsidRPr="00836FFF" w14:paraId="33090ECB" w14:textId="77777777" w:rsidTr="003D6039">
        <w:trPr>
          <w:trHeight w:val="64"/>
        </w:trPr>
        <w:tc>
          <w:tcPr>
            <w:tcW w:w="2808" w:type="pct"/>
            <w:hideMark/>
          </w:tcPr>
          <w:p w14:paraId="03911C03" w14:textId="77777777" w:rsidR="00396001" w:rsidRPr="00836FFF" w:rsidRDefault="00396001" w:rsidP="003D6039">
            <w:pPr>
              <w:rPr>
                <w:rFonts w:eastAsia="Times New Roman"/>
                <w:b/>
                <w:bCs/>
                <w:sz w:val="24"/>
                <w:szCs w:val="24"/>
              </w:rPr>
            </w:pPr>
            <w:r w:rsidRPr="00836FFF">
              <w:rPr>
                <w:rFonts w:eastAsia="Times New Roman"/>
                <w:b/>
                <w:bCs/>
                <w:sz w:val="24"/>
                <w:szCs w:val="24"/>
              </w:rPr>
              <w:t xml:space="preserve">School </w:t>
            </w:r>
          </w:p>
        </w:tc>
        <w:tc>
          <w:tcPr>
            <w:tcW w:w="2192" w:type="pct"/>
            <w:hideMark/>
          </w:tcPr>
          <w:p w14:paraId="70EC4467" w14:textId="77777777" w:rsidR="00396001" w:rsidRPr="00836FFF" w:rsidRDefault="00396001" w:rsidP="003D6039">
            <w:pPr>
              <w:jc w:val="center"/>
              <w:rPr>
                <w:rFonts w:eastAsia="Times New Roman"/>
                <w:b/>
                <w:bCs/>
                <w:sz w:val="24"/>
                <w:szCs w:val="24"/>
              </w:rPr>
            </w:pPr>
            <w:r w:rsidRPr="00836FFF">
              <w:rPr>
                <w:rFonts w:eastAsia="Times New Roman"/>
                <w:b/>
                <w:bCs/>
                <w:sz w:val="24"/>
                <w:szCs w:val="24"/>
              </w:rPr>
              <w:t>Target Number of Teachers</w:t>
            </w:r>
          </w:p>
        </w:tc>
      </w:tr>
      <w:tr w:rsidR="00396001" w:rsidRPr="00836FFF" w14:paraId="22A3773B" w14:textId="77777777" w:rsidTr="003D6039">
        <w:tc>
          <w:tcPr>
            <w:tcW w:w="2808" w:type="pct"/>
            <w:hideMark/>
          </w:tcPr>
          <w:p w14:paraId="7D894075" w14:textId="77777777" w:rsidR="00396001" w:rsidRPr="00836FFF" w:rsidRDefault="00396001" w:rsidP="003D6039">
            <w:pPr>
              <w:rPr>
                <w:rFonts w:eastAsia="Times New Roman"/>
                <w:sz w:val="24"/>
                <w:szCs w:val="24"/>
              </w:rPr>
            </w:pPr>
            <w:r w:rsidRPr="00836FFF">
              <w:rPr>
                <w:rFonts w:eastAsia="Times New Roman"/>
                <w:bCs/>
                <w:sz w:val="24"/>
                <w:szCs w:val="24"/>
              </w:rPr>
              <w:t>Mawelewele public secondary school</w:t>
            </w:r>
          </w:p>
        </w:tc>
        <w:tc>
          <w:tcPr>
            <w:tcW w:w="2192" w:type="pct"/>
            <w:hideMark/>
          </w:tcPr>
          <w:p w14:paraId="157AC9FC" w14:textId="77777777" w:rsidR="00396001" w:rsidRPr="00836FFF" w:rsidRDefault="00396001" w:rsidP="003D6039">
            <w:pPr>
              <w:jc w:val="center"/>
              <w:rPr>
                <w:rFonts w:eastAsia="Times New Roman"/>
                <w:sz w:val="24"/>
                <w:szCs w:val="24"/>
              </w:rPr>
            </w:pPr>
            <w:r w:rsidRPr="00836FFF">
              <w:rPr>
                <w:rFonts w:eastAsia="Times New Roman"/>
                <w:sz w:val="24"/>
                <w:szCs w:val="24"/>
              </w:rPr>
              <w:t>38</w:t>
            </w:r>
          </w:p>
        </w:tc>
      </w:tr>
      <w:tr w:rsidR="00396001" w:rsidRPr="00836FFF" w14:paraId="6A214AD0" w14:textId="77777777" w:rsidTr="003D6039">
        <w:tc>
          <w:tcPr>
            <w:tcW w:w="2808" w:type="pct"/>
            <w:hideMark/>
          </w:tcPr>
          <w:p w14:paraId="7421CC20" w14:textId="77777777" w:rsidR="00396001" w:rsidRPr="00836FFF" w:rsidRDefault="00396001" w:rsidP="003D6039">
            <w:pPr>
              <w:rPr>
                <w:rFonts w:eastAsia="Times New Roman"/>
                <w:sz w:val="24"/>
                <w:szCs w:val="24"/>
              </w:rPr>
            </w:pPr>
            <w:r w:rsidRPr="00836FFF">
              <w:rPr>
                <w:rFonts w:eastAsia="Times New Roman"/>
                <w:bCs/>
                <w:sz w:val="24"/>
                <w:szCs w:val="24"/>
              </w:rPr>
              <w:t>Kwakilosa public secondary school</w:t>
            </w:r>
          </w:p>
        </w:tc>
        <w:tc>
          <w:tcPr>
            <w:tcW w:w="2192" w:type="pct"/>
            <w:hideMark/>
          </w:tcPr>
          <w:p w14:paraId="4FA0E295" w14:textId="77777777" w:rsidR="00396001" w:rsidRPr="00836FFF" w:rsidRDefault="00396001" w:rsidP="003D6039">
            <w:pPr>
              <w:jc w:val="center"/>
              <w:rPr>
                <w:rFonts w:eastAsia="Times New Roman"/>
                <w:sz w:val="24"/>
                <w:szCs w:val="24"/>
              </w:rPr>
            </w:pPr>
            <w:r w:rsidRPr="00836FFF">
              <w:rPr>
                <w:rFonts w:eastAsia="Times New Roman"/>
                <w:sz w:val="24"/>
                <w:szCs w:val="24"/>
              </w:rPr>
              <w:t>30</w:t>
            </w:r>
          </w:p>
        </w:tc>
      </w:tr>
      <w:tr w:rsidR="00396001" w:rsidRPr="00836FFF" w14:paraId="57C94B26" w14:textId="77777777" w:rsidTr="003D6039">
        <w:tc>
          <w:tcPr>
            <w:tcW w:w="2808" w:type="pct"/>
            <w:hideMark/>
          </w:tcPr>
          <w:p w14:paraId="1A4001DB" w14:textId="77777777" w:rsidR="00396001" w:rsidRPr="00836FFF" w:rsidRDefault="00396001" w:rsidP="003D6039">
            <w:pPr>
              <w:rPr>
                <w:rFonts w:eastAsia="Times New Roman"/>
                <w:sz w:val="24"/>
                <w:szCs w:val="24"/>
              </w:rPr>
            </w:pPr>
            <w:r w:rsidRPr="00836FFF">
              <w:rPr>
                <w:rFonts w:eastAsia="Times New Roman"/>
                <w:bCs/>
                <w:sz w:val="24"/>
                <w:szCs w:val="24"/>
              </w:rPr>
              <w:t>St. Dominic private secondary school</w:t>
            </w:r>
          </w:p>
        </w:tc>
        <w:tc>
          <w:tcPr>
            <w:tcW w:w="2192" w:type="pct"/>
            <w:hideMark/>
          </w:tcPr>
          <w:p w14:paraId="2493DE71" w14:textId="77777777" w:rsidR="00396001" w:rsidRPr="00836FFF" w:rsidRDefault="00396001" w:rsidP="003D6039">
            <w:pPr>
              <w:jc w:val="center"/>
              <w:rPr>
                <w:rFonts w:eastAsia="Times New Roman"/>
                <w:sz w:val="24"/>
                <w:szCs w:val="24"/>
              </w:rPr>
            </w:pPr>
            <w:r w:rsidRPr="00836FFF">
              <w:rPr>
                <w:rFonts w:eastAsia="Times New Roman"/>
                <w:sz w:val="24"/>
                <w:szCs w:val="24"/>
              </w:rPr>
              <w:t>34</w:t>
            </w:r>
          </w:p>
        </w:tc>
      </w:tr>
      <w:tr w:rsidR="00396001" w:rsidRPr="00836FFF" w14:paraId="5C791555" w14:textId="77777777" w:rsidTr="003D6039">
        <w:tc>
          <w:tcPr>
            <w:tcW w:w="2808" w:type="pct"/>
            <w:hideMark/>
          </w:tcPr>
          <w:p w14:paraId="6054D030" w14:textId="77777777" w:rsidR="00396001" w:rsidRPr="00836FFF" w:rsidRDefault="00396001" w:rsidP="003D6039">
            <w:pPr>
              <w:rPr>
                <w:rFonts w:eastAsia="Times New Roman"/>
                <w:sz w:val="24"/>
                <w:szCs w:val="24"/>
              </w:rPr>
            </w:pPr>
            <w:r w:rsidRPr="00836FFF">
              <w:rPr>
                <w:rFonts w:eastAsia="Times New Roman"/>
                <w:bCs/>
                <w:sz w:val="24"/>
                <w:szCs w:val="24"/>
              </w:rPr>
              <w:t>Spring Valley private secondary school</w:t>
            </w:r>
          </w:p>
        </w:tc>
        <w:tc>
          <w:tcPr>
            <w:tcW w:w="2192" w:type="pct"/>
            <w:hideMark/>
          </w:tcPr>
          <w:p w14:paraId="30C3A40B" w14:textId="77777777" w:rsidR="00396001" w:rsidRPr="00836FFF" w:rsidRDefault="00396001" w:rsidP="003D6039">
            <w:pPr>
              <w:jc w:val="center"/>
              <w:rPr>
                <w:rFonts w:eastAsia="Times New Roman"/>
                <w:sz w:val="24"/>
                <w:szCs w:val="24"/>
              </w:rPr>
            </w:pPr>
            <w:r w:rsidRPr="00836FFF">
              <w:rPr>
                <w:rFonts w:eastAsia="Times New Roman"/>
                <w:sz w:val="24"/>
                <w:szCs w:val="24"/>
              </w:rPr>
              <w:t>18</w:t>
            </w:r>
          </w:p>
        </w:tc>
      </w:tr>
      <w:tr w:rsidR="00396001" w:rsidRPr="00836FFF" w14:paraId="5F6212D5" w14:textId="77777777" w:rsidTr="003D6039">
        <w:tc>
          <w:tcPr>
            <w:tcW w:w="2808" w:type="pct"/>
            <w:hideMark/>
          </w:tcPr>
          <w:p w14:paraId="2C3447D4" w14:textId="77777777" w:rsidR="00396001" w:rsidRPr="00836FFF" w:rsidRDefault="00396001" w:rsidP="003D6039">
            <w:pPr>
              <w:rPr>
                <w:rFonts w:eastAsia="Times New Roman"/>
                <w:sz w:val="24"/>
                <w:szCs w:val="24"/>
              </w:rPr>
            </w:pPr>
            <w:r w:rsidRPr="00836FFF">
              <w:rPr>
                <w:rFonts w:eastAsia="Times New Roman"/>
                <w:b/>
                <w:bCs/>
                <w:sz w:val="24"/>
                <w:szCs w:val="24"/>
              </w:rPr>
              <w:t>Total</w:t>
            </w:r>
          </w:p>
        </w:tc>
        <w:tc>
          <w:tcPr>
            <w:tcW w:w="2192" w:type="pct"/>
            <w:hideMark/>
          </w:tcPr>
          <w:p w14:paraId="6CB463B5" w14:textId="77777777" w:rsidR="00396001" w:rsidRPr="00836FFF" w:rsidRDefault="00396001" w:rsidP="003D6039">
            <w:pPr>
              <w:jc w:val="center"/>
              <w:rPr>
                <w:rFonts w:eastAsia="Times New Roman"/>
                <w:sz w:val="24"/>
                <w:szCs w:val="24"/>
              </w:rPr>
            </w:pPr>
            <w:r w:rsidRPr="00836FFF">
              <w:rPr>
                <w:rFonts w:eastAsia="Times New Roman"/>
                <w:b/>
                <w:bCs/>
                <w:sz w:val="24"/>
                <w:szCs w:val="24"/>
              </w:rPr>
              <w:t>120</w:t>
            </w:r>
          </w:p>
        </w:tc>
      </w:tr>
    </w:tbl>
    <w:p w14:paraId="544B2ACE" w14:textId="77777777" w:rsidR="006568D4" w:rsidRDefault="006568D4" w:rsidP="006568D4"/>
    <w:p w14:paraId="6D4C8BE1" w14:textId="77777777" w:rsidR="005E06EC" w:rsidRDefault="005E06EC" w:rsidP="006F5A20">
      <w:pPr>
        <w:sectPr w:rsidR="005E06EC" w:rsidSect="005E06EC">
          <w:type w:val="continuous"/>
          <w:pgSz w:w="11906" w:h="16838"/>
          <w:pgMar w:top="1440" w:right="1440" w:bottom="1440" w:left="1440" w:header="720" w:footer="720" w:gutter="0"/>
          <w:cols w:space="720"/>
          <w:docGrid w:linePitch="360"/>
        </w:sectPr>
      </w:pPr>
    </w:p>
    <w:p w14:paraId="642DC0DC" w14:textId="77777777" w:rsidR="006F5A20" w:rsidRDefault="006F5A20" w:rsidP="006F5A20">
      <w:r>
        <w:t xml:space="preserve">A sample of 92 teachers was used to gather data; the formula devised by Morgan was used to select the sample, representing the population as accurately as possible: It was considered that this sample size was adequate to investigate the role of monetary and non-monetary compensation in the performance, motivation and engagement of teachers. </w:t>
      </w:r>
    </w:p>
    <w:p w14:paraId="2C9F276F" w14:textId="77777777" w:rsidR="005E06EC" w:rsidRDefault="005E06EC" w:rsidP="006F5A20">
      <w:pPr>
        <w:rPr>
          <w:rFonts w:ascii="Cambria Math" w:hAnsi="Cambria Math"/>
          <w:oMath/>
        </w:rPr>
        <w:sectPr w:rsidR="005E06EC" w:rsidSect="005E06EC">
          <w:type w:val="continuous"/>
          <w:pgSz w:w="11906" w:h="16838"/>
          <w:pgMar w:top="1440" w:right="1440" w:bottom="1440" w:left="1440" w:header="720" w:footer="720" w:gutter="0"/>
          <w:cols w:num="2" w:space="284"/>
          <w:docGrid w:linePitch="360"/>
        </w:sectPr>
      </w:pPr>
    </w:p>
    <w:p w14:paraId="4A4C9642" w14:textId="77777777" w:rsidR="006F5A20" w:rsidRPr="00E65115" w:rsidRDefault="006F5A20" w:rsidP="006F5A20">
      <w:pPr>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1+Ne^2</m:t>
              </m:r>
            </m:den>
          </m:f>
        </m:oMath>
      </m:oMathPara>
    </w:p>
    <w:p w14:paraId="2996A76E" w14:textId="6C0E4625" w:rsidR="00E65115" w:rsidRDefault="00E65115" w:rsidP="006F5A20">
      <w:pPr>
        <w:rPr>
          <w:rFonts w:eastAsiaTheme="minorEastAsia"/>
        </w:rPr>
      </w:pPr>
      <w:r>
        <w:rPr>
          <w:rFonts w:eastAsiaTheme="minorEastAsia"/>
        </w:rPr>
        <w:t>Whereby;</w:t>
      </w:r>
    </w:p>
    <w:p w14:paraId="48C0CACB" w14:textId="0F3A855D" w:rsidR="00E65115" w:rsidRDefault="00E65115" w:rsidP="006F5A20">
      <w:pPr>
        <w:rPr>
          <w:rFonts w:eastAsiaTheme="minorEastAsia"/>
        </w:rPr>
      </w:pPr>
      <w:r>
        <w:rPr>
          <w:rFonts w:eastAsiaTheme="minorEastAsia"/>
        </w:rPr>
        <w:t>N; is total population</w:t>
      </w:r>
    </w:p>
    <w:p w14:paraId="4AB2302D" w14:textId="54114EA1" w:rsidR="00E65115" w:rsidRDefault="004103A2" w:rsidP="006F5A20">
      <w:pPr>
        <w:rPr>
          <w:rFonts w:eastAsiaTheme="minorEastAsia"/>
        </w:rPr>
      </w:pPr>
      <w:r>
        <w:rPr>
          <w:rFonts w:eastAsiaTheme="minorEastAsia"/>
        </w:rPr>
        <w:t xml:space="preserve">n; sample size </w:t>
      </w:r>
    </w:p>
    <w:p w14:paraId="6DE7A2A9" w14:textId="2634467D" w:rsidR="004103A2" w:rsidRPr="0018314C" w:rsidRDefault="004103A2" w:rsidP="006F5A20">
      <w:pPr>
        <w:rPr>
          <w:rFonts w:eastAsiaTheme="minorEastAsia"/>
        </w:rPr>
      </w:pPr>
      <w:r>
        <w:rPr>
          <w:rFonts w:eastAsiaTheme="minorEastAsia"/>
        </w:rPr>
        <w:t>e; error term</w:t>
      </w:r>
    </w:p>
    <w:p w14:paraId="32A46A9D" w14:textId="6DB41D58" w:rsidR="0018314C" w:rsidRDefault="00395DDD" w:rsidP="006F5A20">
      <m:oMathPara>
        <m:oMath>
          <m:r>
            <w:rPr>
              <w:rFonts w:ascii="Cambria Math" w:hAnsi="Cambria Math"/>
            </w:rPr>
            <m:t>n=</m:t>
          </m:r>
          <m:f>
            <m:fPr>
              <m:ctrlPr>
                <w:rPr>
                  <w:rFonts w:ascii="Cambria Math" w:hAnsi="Cambria Math"/>
                  <w:i/>
                </w:rPr>
              </m:ctrlPr>
            </m:fPr>
            <m:num>
              <m:r>
                <w:rPr>
                  <w:rFonts w:ascii="Cambria Math" w:hAnsi="Cambria Math"/>
                </w:rPr>
                <m:t>120</m:t>
              </m:r>
            </m:num>
            <m:den>
              <m:r>
                <w:rPr>
                  <w:rFonts w:ascii="Cambria Math" w:hAnsi="Cambria Math"/>
                </w:rPr>
                <m:t>1+120(0.0025)</m:t>
              </m:r>
            </m:den>
          </m:f>
          <m:r>
            <w:rPr>
              <w:rFonts w:ascii="Cambria Math" w:hAnsi="Cambria Math"/>
            </w:rPr>
            <m:t>=92</m:t>
          </m:r>
        </m:oMath>
      </m:oMathPara>
    </w:p>
    <w:p w14:paraId="73C86823" w14:textId="77777777" w:rsidR="005E06EC" w:rsidRDefault="005E06EC" w:rsidP="006568D4">
      <w:pPr>
        <w:sectPr w:rsidR="005E06EC" w:rsidSect="005E06EC">
          <w:type w:val="continuous"/>
          <w:pgSz w:w="11906" w:h="16838"/>
          <w:pgMar w:top="1440" w:right="1440" w:bottom="1440" w:left="1440" w:header="720" w:footer="720" w:gutter="0"/>
          <w:cols w:space="720"/>
          <w:docGrid w:linePitch="360"/>
        </w:sectPr>
      </w:pPr>
    </w:p>
    <w:p w14:paraId="4501768C" w14:textId="457801B1" w:rsidR="006F5A20" w:rsidRDefault="0018314C" w:rsidP="006568D4">
      <w:r w:rsidRPr="00836FFF">
        <w:t>Therefore, the sample size of the study population was 92 respondents.</w:t>
      </w:r>
    </w:p>
    <w:p w14:paraId="45C459B3" w14:textId="2B49B069" w:rsidR="001F0851" w:rsidRPr="00C610C7" w:rsidRDefault="006568D4" w:rsidP="006568D4">
      <w:r>
        <w:t>The sampling data were obtained using a probability sampling method, namely simple random sampling, where all teachers had equal likelihood of being selected (Kothari, 2019; Saunders et al., 2019). To increase representativeness, the schools were initially stratified and simple random sampling between schools was used with the aid of random number generators or lottery. This method reduced the selection bias, afforded each potential teacher a fair chance to enter the study and ensured the integrity of the sample, as well as enabled the research to obtain a variety of viewpoints of both schools in a public and a private environment.</w:t>
      </w:r>
    </w:p>
    <w:p w14:paraId="5C0B6BC9" w14:textId="77777777" w:rsidR="00FA1892" w:rsidRPr="001B4885" w:rsidRDefault="00FA1892" w:rsidP="00FA1892">
      <w:pPr>
        <w:rPr>
          <w:b/>
          <w:bCs/>
        </w:rPr>
      </w:pPr>
      <w:r w:rsidRPr="001B4885">
        <w:rPr>
          <w:b/>
          <w:bCs/>
        </w:rPr>
        <w:t xml:space="preserve">2.4 Data types, sources, and collection methods </w:t>
      </w:r>
    </w:p>
    <w:p w14:paraId="74C6701D" w14:textId="42375BB1" w:rsidR="00F85667" w:rsidRPr="00C610C7" w:rsidRDefault="00F85667" w:rsidP="00FA1892">
      <w:r w:rsidRPr="00F85667">
        <w:t>The study collected data using various sources. Structured questionnaires and key informant interviews were used as sources of primary data, which enabled the researcher to receive the first-hand information as first-source (Wallen and Frank, 2019; Kothari, 2019). Questionnaires were well structured according to research purpose and contained closed-ended questions that were measured on a five-point Likert and open-ended questions to provide a detailed information. This enabled a quantitative analysis and enable the respondents to give detailed opinions. Questionnaires were issued both physically and electronically in accordance with the convenience and accessibility of respondents. Also, ethics and confidentiality of respondents were taken seriously. Institutional reports, scholarly literature, and other past studies on school compensation and performance provided secondary data, which gave a background and historical perspective of the research problem. Moreover, four teachers from each school were selected as key informants to collect detailed data on compensation mechanisms and their impact on the performance of teachers and students. These interviews were planned and held within the school premises, where each session took about 15 minutes. The mixed data collection approach allowed the study examine the variables of the study in a comprehensive way permitting not only statistically analyses the results. Also, it allows the study to assess the situational factors that contribute to the validity and reliability of the findings in the research.</w:t>
      </w:r>
    </w:p>
    <w:p w14:paraId="3D32ED83" w14:textId="77777777" w:rsidR="00FA1892" w:rsidRPr="00BF111B" w:rsidRDefault="00FA1892" w:rsidP="00FA1892">
      <w:pPr>
        <w:rPr>
          <w:b/>
          <w:bCs/>
        </w:rPr>
      </w:pPr>
      <w:r w:rsidRPr="00BF111B">
        <w:rPr>
          <w:b/>
          <w:bCs/>
        </w:rPr>
        <w:t>2.5 Data analysis</w:t>
      </w:r>
    </w:p>
    <w:p w14:paraId="0FDC223A" w14:textId="02B1C83B" w:rsidR="001B4885" w:rsidRDefault="00850089" w:rsidP="00FA1892">
      <w:r w:rsidRPr="00850089">
        <w:t>Data analysis is the methodical use of statistical and logical manipulations to describe, summarise, and analyse the obtained data (Saunders et al., 2019). The quantitative data</w:t>
      </w:r>
      <w:r>
        <w:t xml:space="preserve"> </w:t>
      </w:r>
      <w:r w:rsidRPr="00850089">
        <w:t xml:space="preserve">were analysed </w:t>
      </w:r>
      <w:r>
        <w:t xml:space="preserve">using </w:t>
      </w:r>
      <w:r w:rsidRPr="00850089">
        <w:t xml:space="preserve">descriptive statistics of frequencies and percentages to determine trends and patterns of responses. To enhance accuracy and reliability, the analysis was done through SPSS version 22. </w:t>
      </w:r>
      <w:r>
        <w:t xml:space="preserve">On the other hand, </w:t>
      </w:r>
      <w:r w:rsidRPr="00850089">
        <w:t xml:space="preserve">qualitative data gathered through interviews was </w:t>
      </w:r>
      <w:r w:rsidR="00BF111B">
        <w:t xml:space="preserve">analysed using </w:t>
      </w:r>
      <w:r w:rsidRPr="00850089">
        <w:t>thematic approach, which enabled the researcher to come up with main themes and informational implications about the topic of teacher compensation and its impacts on the performance of schools. The combination of these methods of data analysis allowed seeing the variables in their entirety, combining the trends with the explanations of the context.</w:t>
      </w:r>
    </w:p>
    <w:p w14:paraId="68E06B83" w14:textId="51E1C40E" w:rsidR="00E16B1C" w:rsidRPr="001B4885" w:rsidRDefault="00E16B1C" w:rsidP="00FA1892">
      <w:pPr>
        <w:rPr>
          <w:b/>
          <w:bCs/>
        </w:rPr>
      </w:pPr>
      <w:r w:rsidRPr="001B4885">
        <w:rPr>
          <w:b/>
          <w:bCs/>
        </w:rPr>
        <w:t>2.6 Reliability and Validity</w:t>
      </w:r>
    </w:p>
    <w:p w14:paraId="02BB243D" w14:textId="5851B676" w:rsidR="001B4885" w:rsidRPr="001B4885" w:rsidRDefault="001B4885" w:rsidP="001B4885">
      <w:pPr>
        <w:rPr>
          <w:b/>
          <w:lang w:val="en-US"/>
        </w:rPr>
      </w:pPr>
      <w:bookmarkStart w:id="9" w:name="_Toc208424857"/>
      <w:r>
        <w:rPr>
          <w:b/>
          <w:lang w:val="en-US"/>
        </w:rPr>
        <w:t>2.6</w:t>
      </w:r>
      <w:r w:rsidRPr="001B4885">
        <w:rPr>
          <w:b/>
          <w:lang w:val="en-US"/>
        </w:rPr>
        <w:t>.1 Validity</w:t>
      </w:r>
      <w:bookmarkEnd w:id="9"/>
    </w:p>
    <w:p w14:paraId="5D4662B9" w14:textId="3F0F9ECB" w:rsidR="001B4885" w:rsidRDefault="001B4885" w:rsidP="001B4885">
      <w:pPr>
        <w:rPr>
          <w:lang w:val="en-US"/>
        </w:rPr>
      </w:pPr>
      <w:r w:rsidRPr="001B4885">
        <w:rPr>
          <w:lang w:val="en-US"/>
        </w:rPr>
        <w:t>Validity refers to the extent to which the instrument measures what it is intended to measure (Khan, 2017). These tests are essential in confirming that the data collected is both meaningful and dependable for evaluating the effects of teacher compensation on secondary school performance in selected public and private secondary schools in Iringa Municipality. To assess validity, the Kaiser-Meyer-Olkin (KMO) Measure of Sampling Adequacy and Bartlett’s Test of Sphericity were employed. The KMO value obtained was 0.737, which falls within the acceptable range of 0.7 to 0.8, indicating moderate sampling adequacy. According to Kaiser (1974), values above 0.7 suggest that the sample is suitable for factor analysis and that the variables share sufficient common variance. Additionally, Bartlett’s Test of Sphericity produced a Chi-Square value of 1071.710, with 78 degrees of freedom and a significance level of 0.000. This p-value being less than 0.05 confirms that the correlations among the items are significant and that the instrument possesses construct validity meaning the items are appropriately grouped and relevant to the study’s objectives.</w:t>
      </w:r>
    </w:p>
    <w:p w14:paraId="6A4FF71B" w14:textId="77777777" w:rsidR="005E06EC" w:rsidRDefault="005E06EC" w:rsidP="001B4885">
      <w:pPr>
        <w:pStyle w:val="Caption"/>
        <w:sectPr w:rsidR="005E06EC" w:rsidSect="005E06EC">
          <w:type w:val="continuous"/>
          <w:pgSz w:w="11906" w:h="16838"/>
          <w:pgMar w:top="1440" w:right="1440" w:bottom="1440" w:left="1440" w:header="720" w:footer="720" w:gutter="0"/>
          <w:cols w:num="2" w:space="284"/>
          <w:docGrid w:linePitch="360"/>
        </w:sectPr>
      </w:pPr>
    </w:p>
    <w:p w14:paraId="109422AE" w14:textId="090E512B" w:rsidR="001B4885" w:rsidRPr="001B4885" w:rsidRDefault="001B4885" w:rsidP="001B4885">
      <w:pPr>
        <w:pStyle w:val="Caption"/>
      </w:pPr>
      <w:r w:rsidRPr="001B4885">
        <w:t xml:space="preserve">Table </w:t>
      </w:r>
      <w:r w:rsidR="005D7C76">
        <w:fldChar w:fldCharType="begin"/>
      </w:r>
      <w:r w:rsidR="005D7C76">
        <w:instrText xml:space="preserve"> SEQ Table \* ARABIC </w:instrText>
      </w:r>
      <w:r w:rsidR="005D7C76">
        <w:fldChar w:fldCharType="separate"/>
      </w:r>
      <w:r w:rsidR="009C0432">
        <w:rPr>
          <w:noProof/>
        </w:rPr>
        <w:t>2</w:t>
      </w:r>
      <w:r w:rsidR="005D7C76">
        <w:rPr>
          <w:noProof/>
        </w:rPr>
        <w:fldChar w:fldCharType="end"/>
      </w:r>
      <w:r w:rsidRPr="001B4885">
        <w:t>: KMO and Bartlett's Test</w:t>
      </w:r>
    </w:p>
    <w:tbl>
      <w:tblPr>
        <w:tblW w:w="8100" w:type="dxa"/>
        <w:tblInd w:w="-5" w:type="dxa"/>
        <w:tblLayout w:type="fixed"/>
        <w:tblCellMar>
          <w:left w:w="0" w:type="dxa"/>
          <w:right w:w="0" w:type="dxa"/>
        </w:tblCellMar>
        <w:tblLook w:val="0000" w:firstRow="0" w:lastRow="0" w:firstColumn="0" w:lastColumn="0" w:noHBand="0" w:noVBand="0"/>
      </w:tblPr>
      <w:tblGrid>
        <w:gridCol w:w="3055"/>
        <w:gridCol w:w="3240"/>
        <w:gridCol w:w="1805"/>
      </w:tblGrid>
      <w:tr w:rsidR="001B4885" w:rsidRPr="001B4885" w14:paraId="5E461854" w14:textId="77777777" w:rsidTr="001B4885">
        <w:trPr>
          <w:cantSplit/>
        </w:trPr>
        <w:tc>
          <w:tcPr>
            <w:tcW w:w="6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0318C" w14:textId="77777777" w:rsidR="001B4885" w:rsidRPr="001B4885" w:rsidRDefault="001B4885" w:rsidP="003D6039">
            <w:pPr>
              <w:rPr>
                <w:lang w:val="en-US"/>
              </w:rPr>
            </w:pPr>
            <w:r w:rsidRPr="001B4885">
              <w:rPr>
                <w:lang w:val="en-US"/>
              </w:rPr>
              <w:t>Kaiser-Meyer-Olkin Measure of Sampling Adequacy.</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07799497" w14:textId="77777777" w:rsidR="001B4885" w:rsidRPr="001B4885" w:rsidRDefault="001B4885" w:rsidP="003D6039">
            <w:pPr>
              <w:rPr>
                <w:lang w:val="en-US"/>
              </w:rPr>
            </w:pPr>
            <w:r w:rsidRPr="001B4885">
              <w:rPr>
                <w:lang w:val="en-US"/>
              </w:rPr>
              <w:t>.737</w:t>
            </w:r>
          </w:p>
        </w:tc>
      </w:tr>
      <w:tr w:rsidR="001B4885" w:rsidRPr="001B4885" w14:paraId="78785F17" w14:textId="77777777" w:rsidTr="001B4885">
        <w:trPr>
          <w:cantSplit/>
        </w:trPr>
        <w:tc>
          <w:tcPr>
            <w:tcW w:w="3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20468D" w14:textId="77777777" w:rsidR="001B4885" w:rsidRPr="001B4885" w:rsidRDefault="001B4885" w:rsidP="003D6039">
            <w:pPr>
              <w:rPr>
                <w:lang w:val="en-US"/>
              </w:rPr>
            </w:pPr>
            <w:r w:rsidRPr="001B4885">
              <w:rPr>
                <w:lang w:val="en-US"/>
              </w:rPr>
              <w:t>Bartlett's Test of Sphericity</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B3F689C" w14:textId="77777777" w:rsidR="001B4885" w:rsidRPr="001B4885" w:rsidRDefault="001B4885" w:rsidP="003D6039">
            <w:pPr>
              <w:rPr>
                <w:lang w:val="en-US"/>
              </w:rPr>
            </w:pPr>
            <w:r w:rsidRPr="001B4885">
              <w:rPr>
                <w:lang w:val="en-US"/>
              </w:rPr>
              <w:t>Approx. Chi-Square</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7A9D1D42" w14:textId="77777777" w:rsidR="001B4885" w:rsidRPr="001B4885" w:rsidRDefault="001B4885" w:rsidP="003D6039">
            <w:pPr>
              <w:rPr>
                <w:lang w:val="en-US"/>
              </w:rPr>
            </w:pPr>
            <w:r w:rsidRPr="001B4885">
              <w:rPr>
                <w:lang w:val="en-US"/>
              </w:rPr>
              <w:t>1071.710</w:t>
            </w:r>
          </w:p>
        </w:tc>
      </w:tr>
      <w:tr w:rsidR="001B4885" w:rsidRPr="001B4885" w14:paraId="0EC783FA"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E4E7C6" w14:textId="77777777" w:rsidR="001B4885" w:rsidRPr="001B4885" w:rsidRDefault="001B4885" w:rsidP="003D603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49C587E" w14:textId="77777777" w:rsidR="001B4885" w:rsidRPr="001B4885" w:rsidRDefault="001B4885" w:rsidP="003D6039">
            <w:pPr>
              <w:rPr>
                <w:lang w:val="en-US"/>
              </w:rPr>
            </w:pPr>
            <w:r w:rsidRPr="001B4885">
              <w:rPr>
                <w:lang w:val="en-US"/>
              </w:rPr>
              <w:t>df</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FBB123" w14:textId="77777777" w:rsidR="001B4885" w:rsidRPr="001B4885" w:rsidRDefault="001B4885" w:rsidP="003D6039">
            <w:pPr>
              <w:rPr>
                <w:lang w:val="en-US"/>
              </w:rPr>
            </w:pPr>
            <w:r w:rsidRPr="001B4885">
              <w:rPr>
                <w:lang w:val="en-US"/>
              </w:rPr>
              <w:t>78</w:t>
            </w:r>
          </w:p>
        </w:tc>
      </w:tr>
      <w:tr w:rsidR="001B4885" w:rsidRPr="001B4885" w14:paraId="3A1C39A5"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1ED5D4" w14:textId="77777777" w:rsidR="001B4885" w:rsidRPr="001B4885" w:rsidRDefault="001B4885" w:rsidP="003D603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4FDEED9" w14:textId="77777777" w:rsidR="001B4885" w:rsidRPr="001B4885" w:rsidRDefault="001B4885" w:rsidP="003D6039">
            <w:pPr>
              <w:rPr>
                <w:lang w:val="en-US"/>
              </w:rPr>
            </w:pPr>
            <w:r w:rsidRPr="001B4885">
              <w:rPr>
                <w:lang w:val="en-US"/>
              </w:rPr>
              <w:t>Sig.</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C0C396" w14:textId="77777777" w:rsidR="001B4885" w:rsidRPr="001B4885" w:rsidRDefault="001B4885" w:rsidP="003D6039">
            <w:pPr>
              <w:rPr>
                <w:lang w:val="en-US"/>
              </w:rPr>
            </w:pPr>
            <w:r w:rsidRPr="001B4885">
              <w:rPr>
                <w:lang w:val="en-US"/>
              </w:rPr>
              <w:t>.000</w:t>
            </w:r>
          </w:p>
        </w:tc>
      </w:tr>
    </w:tbl>
    <w:p w14:paraId="26C5E649" w14:textId="4AEBDFD6" w:rsidR="001B4885" w:rsidRPr="001B4885" w:rsidRDefault="001B4885" w:rsidP="001B4885">
      <w:pPr>
        <w:rPr>
          <w:lang w:val="en-US"/>
        </w:rPr>
      </w:pPr>
      <w:r w:rsidRPr="001B4885">
        <w:rPr>
          <w:lang w:val="en-US"/>
        </w:rPr>
        <w:t>Source: Field data, (2025)</w:t>
      </w:r>
    </w:p>
    <w:p w14:paraId="5A56DF07" w14:textId="77777777" w:rsidR="00196FF2" w:rsidRDefault="00196FF2" w:rsidP="001B4885">
      <w:pPr>
        <w:rPr>
          <w:b/>
          <w:lang w:val="en-US"/>
        </w:rPr>
        <w:sectPr w:rsidR="00196FF2" w:rsidSect="005E06EC">
          <w:type w:val="continuous"/>
          <w:pgSz w:w="11906" w:h="16838"/>
          <w:pgMar w:top="1440" w:right="1440" w:bottom="1440" w:left="1440" w:header="720" w:footer="720" w:gutter="0"/>
          <w:cols w:space="720"/>
          <w:docGrid w:linePitch="360"/>
        </w:sectPr>
      </w:pPr>
      <w:bookmarkStart w:id="10" w:name="_Toc208424858"/>
    </w:p>
    <w:p w14:paraId="7E55D239" w14:textId="1E6718D3" w:rsidR="001B4885" w:rsidRPr="001B4885" w:rsidRDefault="001B4885" w:rsidP="001B4885">
      <w:pPr>
        <w:rPr>
          <w:b/>
          <w:lang w:val="en-US"/>
        </w:rPr>
      </w:pPr>
      <w:r>
        <w:rPr>
          <w:b/>
          <w:lang w:val="en-US"/>
        </w:rPr>
        <w:t>2.6</w:t>
      </w:r>
      <w:r w:rsidRPr="001B4885">
        <w:rPr>
          <w:b/>
          <w:lang w:val="en-US"/>
        </w:rPr>
        <w:t>.2 Reliability</w:t>
      </w:r>
      <w:bookmarkEnd w:id="10"/>
    </w:p>
    <w:p w14:paraId="5EF94B41" w14:textId="3078AF34" w:rsidR="001B4885" w:rsidRPr="001B4885" w:rsidRDefault="001B4885" w:rsidP="001B4885">
      <w:pPr>
        <w:rPr>
          <w:lang w:val="en-US"/>
        </w:rPr>
      </w:pPr>
      <w:r w:rsidRPr="001B4885">
        <w:rPr>
          <w:lang w:val="en-US"/>
        </w:rPr>
        <w:t xml:space="preserve">Reliability assesses the consistency of the measurement over time (Smith, 2019).  In terms of reliability, the internal consistency of the instrument was tested using Cronbach’s Alpha, which yielded a score of 0.816 for the 13 items in the questionnaire. This value exceeds the standard threshold of 0.7, indicating a high level of reliability. According to Nunnally (1978), a Cronbach’s Alpha between 0.8 and 0.9 demonstrates good internal consistency, suggesting that the items are consistently measuring key constructs such as compensation, motivation, and performance. Therefore, the results of the reliability tests </w:t>
      </w:r>
      <w:r w:rsidR="007C0601">
        <w:rPr>
          <w:lang w:val="en-US"/>
        </w:rPr>
        <w:t xml:space="preserve">in Table 3 </w:t>
      </w:r>
      <w:r w:rsidRPr="001B4885">
        <w:rPr>
          <w:lang w:val="en-US"/>
        </w:rPr>
        <w:t>confirm that the research instrument is both statistically sound and appropriate for assessing the relationship between teacher compensation and school performance.</w:t>
      </w:r>
    </w:p>
    <w:p w14:paraId="51B6FD03" w14:textId="77777777" w:rsidR="00196FF2" w:rsidRDefault="00196FF2" w:rsidP="001B4885">
      <w:pPr>
        <w:pStyle w:val="Caption"/>
        <w:sectPr w:rsidR="00196FF2" w:rsidSect="00196FF2">
          <w:type w:val="continuous"/>
          <w:pgSz w:w="11906" w:h="16838"/>
          <w:pgMar w:top="1440" w:right="1440" w:bottom="1440" w:left="1440" w:header="720" w:footer="720" w:gutter="0"/>
          <w:cols w:num="2" w:space="284"/>
          <w:docGrid w:linePitch="360"/>
        </w:sectPr>
      </w:pPr>
    </w:p>
    <w:p w14:paraId="66A7DD3A" w14:textId="4188FC19" w:rsidR="001B4885" w:rsidRDefault="001B4885" w:rsidP="001B4885">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3</w:t>
      </w:r>
      <w:r w:rsidR="005D7C76">
        <w:rPr>
          <w:noProof/>
        </w:rPr>
        <w:fldChar w:fldCharType="end"/>
      </w:r>
      <w:r>
        <w:t xml:space="preserve">: </w:t>
      </w:r>
      <w:r w:rsidRPr="00275218">
        <w:t>Reliability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3"/>
        <w:gridCol w:w="5693"/>
      </w:tblGrid>
      <w:tr w:rsidR="001B4885" w:rsidRPr="001B4885" w14:paraId="674758EE" w14:textId="77777777" w:rsidTr="003D6039">
        <w:trPr>
          <w:cantSplit/>
        </w:trPr>
        <w:tc>
          <w:tcPr>
            <w:tcW w:w="1843" w:type="pct"/>
            <w:shd w:val="clear" w:color="auto" w:fill="FFFFFF"/>
          </w:tcPr>
          <w:p w14:paraId="1F9F8521" w14:textId="77777777" w:rsidR="001B4885" w:rsidRPr="001B4885" w:rsidRDefault="001B4885" w:rsidP="001B4885">
            <w:pPr>
              <w:rPr>
                <w:lang w:val="en-US"/>
              </w:rPr>
            </w:pPr>
            <w:r w:rsidRPr="001B4885">
              <w:rPr>
                <w:lang w:val="en-US"/>
              </w:rPr>
              <w:t>Cronbach's Alpha</w:t>
            </w:r>
          </w:p>
        </w:tc>
        <w:tc>
          <w:tcPr>
            <w:tcW w:w="3157" w:type="pct"/>
            <w:shd w:val="clear" w:color="auto" w:fill="FFFFFF"/>
          </w:tcPr>
          <w:p w14:paraId="45C30FF1" w14:textId="77777777" w:rsidR="001B4885" w:rsidRPr="001B4885" w:rsidRDefault="001B4885" w:rsidP="001B4885">
            <w:pPr>
              <w:rPr>
                <w:lang w:val="en-US"/>
              </w:rPr>
            </w:pPr>
            <w:r w:rsidRPr="001B4885">
              <w:rPr>
                <w:lang w:val="en-US"/>
              </w:rPr>
              <w:t>N of Items</w:t>
            </w:r>
          </w:p>
        </w:tc>
      </w:tr>
      <w:tr w:rsidR="001B4885" w:rsidRPr="001B4885" w14:paraId="05A77050" w14:textId="77777777" w:rsidTr="003D6039">
        <w:trPr>
          <w:cantSplit/>
        </w:trPr>
        <w:tc>
          <w:tcPr>
            <w:tcW w:w="1843" w:type="pct"/>
            <w:shd w:val="clear" w:color="auto" w:fill="FFFFFF"/>
            <w:vAlign w:val="center"/>
          </w:tcPr>
          <w:p w14:paraId="372B8E22" w14:textId="77777777" w:rsidR="001B4885" w:rsidRPr="001B4885" w:rsidRDefault="001B4885" w:rsidP="001B4885">
            <w:pPr>
              <w:rPr>
                <w:lang w:val="en-US"/>
              </w:rPr>
            </w:pPr>
            <w:r w:rsidRPr="001B4885">
              <w:rPr>
                <w:lang w:val="en-US"/>
              </w:rPr>
              <w:t>.816</w:t>
            </w:r>
          </w:p>
        </w:tc>
        <w:tc>
          <w:tcPr>
            <w:tcW w:w="3157" w:type="pct"/>
            <w:shd w:val="clear" w:color="auto" w:fill="FFFFFF"/>
            <w:vAlign w:val="center"/>
          </w:tcPr>
          <w:p w14:paraId="1CF888DE" w14:textId="77777777" w:rsidR="001B4885" w:rsidRPr="001B4885" w:rsidRDefault="001B4885" w:rsidP="001B4885">
            <w:pPr>
              <w:rPr>
                <w:lang w:val="en-US"/>
              </w:rPr>
            </w:pPr>
            <w:r w:rsidRPr="001B4885">
              <w:rPr>
                <w:lang w:val="en-US"/>
              </w:rPr>
              <w:t>13</w:t>
            </w:r>
          </w:p>
        </w:tc>
      </w:tr>
    </w:tbl>
    <w:p w14:paraId="5D7B0D02" w14:textId="1A6AC3ED" w:rsidR="00E16B1C" w:rsidRPr="001B4885" w:rsidRDefault="001B4885" w:rsidP="00FA1892">
      <w:pPr>
        <w:rPr>
          <w:lang w:val="en-US"/>
        </w:rPr>
      </w:pPr>
      <w:r w:rsidRPr="001B4885">
        <w:rPr>
          <w:lang w:val="en-US"/>
        </w:rPr>
        <w:t>Source: Field data, (2025)</w:t>
      </w:r>
    </w:p>
    <w:p w14:paraId="30C2F605" w14:textId="77777777" w:rsidR="008055BD" w:rsidRDefault="008055BD" w:rsidP="00FA1892">
      <w:pPr>
        <w:rPr>
          <w:b/>
          <w:bCs/>
        </w:rPr>
        <w:sectPr w:rsidR="008055BD" w:rsidSect="005E06EC">
          <w:type w:val="continuous"/>
          <w:pgSz w:w="11906" w:h="16838"/>
          <w:pgMar w:top="1440" w:right="1440" w:bottom="1440" w:left="1440" w:header="720" w:footer="720" w:gutter="0"/>
          <w:cols w:space="720"/>
          <w:docGrid w:linePitch="360"/>
        </w:sectPr>
      </w:pPr>
    </w:p>
    <w:p w14:paraId="6B3A49AB" w14:textId="3477C296" w:rsidR="00746E29" w:rsidRPr="001B4885" w:rsidRDefault="00FA1892" w:rsidP="00FA1892">
      <w:pPr>
        <w:rPr>
          <w:b/>
          <w:bCs/>
        </w:rPr>
      </w:pPr>
      <w:r w:rsidRPr="001B4885">
        <w:rPr>
          <w:b/>
          <w:bCs/>
        </w:rPr>
        <w:t>2.</w:t>
      </w:r>
      <w:r w:rsidR="001B4885" w:rsidRPr="001B4885">
        <w:rPr>
          <w:b/>
          <w:bCs/>
        </w:rPr>
        <w:t>7</w:t>
      </w:r>
      <w:r w:rsidRPr="001B4885">
        <w:rPr>
          <w:b/>
          <w:bCs/>
        </w:rPr>
        <w:t xml:space="preserve"> Ethical consideration</w:t>
      </w:r>
    </w:p>
    <w:p w14:paraId="58A902D3" w14:textId="73E65535" w:rsidR="00E16B1C" w:rsidRPr="00C610C7" w:rsidRDefault="00E16B1C" w:rsidP="00FA1892">
      <w:r w:rsidRPr="00E16B1C">
        <w:t>Research ethics are crucial, especially in cases when human subjects and organisations are present (Saunders et al., 2019). Participants were completely aware of the aims of the research and their entitlement to make free consent in this study. The Iringa municipality management gave authorization to the study. Anonymity was ensured by not recording identifiable data of the respondents and questionnaires were developed in such a way that they would ensure anonymity of the participants. These precautions made sure that the study was conducted according to the universal ethical principles and also the ethical principles at the University of Iringa.</w:t>
      </w:r>
    </w:p>
    <w:p w14:paraId="3449DD7F" w14:textId="1FDFE2D3" w:rsidR="00FA1892" w:rsidRPr="00FE3C55" w:rsidRDefault="00FE3C55" w:rsidP="00FA1892">
      <w:pPr>
        <w:rPr>
          <w:b/>
          <w:bCs/>
        </w:rPr>
      </w:pPr>
      <w:r w:rsidRPr="00FE3C55">
        <w:rPr>
          <w:b/>
          <w:bCs/>
        </w:rPr>
        <w:t>3. RESULTS AND DISCUSSION</w:t>
      </w:r>
    </w:p>
    <w:p w14:paraId="307B1F74" w14:textId="77777777" w:rsidR="009154A9" w:rsidRPr="00EE3764" w:rsidRDefault="009154A9" w:rsidP="009154A9">
      <w:r>
        <w:rPr>
          <w:bCs/>
        </w:rPr>
        <w:t xml:space="preserve">The study aimed to examine the effect of </w:t>
      </w:r>
      <w:r>
        <w:t xml:space="preserve">perceived effect of performance-based incentives on secondary school performance.  The results presented in Table 4 show that </w:t>
      </w:r>
      <w:r w:rsidRPr="00EE3764">
        <w:rPr>
          <w:bCs/>
        </w:rPr>
        <w:t xml:space="preserve">greater proportion of private school teachers perceive performance-based incentives as positively influencing employee performance compared to their public-school counterparts. Specifically, 74.4% of respondents from private schools either strongly agreed (23.1%) or agreed (51.3%) that such incentives are effective. In contrast, only 60% of public-school teachers expressed similar positive sentiments 16.0% strongly agreeing and 44.0% agreeing.  </w:t>
      </w:r>
      <w:r>
        <w:rPr>
          <w:bCs/>
        </w:rPr>
        <w:t xml:space="preserve">Also, the study shows that </w:t>
      </w:r>
      <w:r w:rsidRPr="00EE3764">
        <w:t>private institutions have better-structured performance-based reward systems</w:t>
      </w:r>
      <w:r>
        <w:t xml:space="preserve">. Such structures are </w:t>
      </w:r>
      <w:r w:rsidRPr="00EE3764">
        <w:t xml:space="preserve">more visibly tied to teacher effort and outcomes, </w:t>
      </w:r>
      <w:r>
        <w:t xml:space="preserve">which drive motivation of teachers. Moreover, the study also found that there is </w:t>
      </w:r>
      <w:r w:rsidRPr="00EE3764">
        <w:t xml:space="preserve">higher level of dissatisfaction among public school teachers. </w:t>
      </w:r>
      <w:r>
        <w:t xml:space="preserve">Whereby </w:t>
      </w:r>
      <w:r w:rsidRPr="00EE3764">
        <w:t xml:space="preserve">32.0% of public-school respondents </w:t>
      </w:r>
      <w:r>
        <w:t xml:space="preserve">disagreed on the suggestion that </w:t>
      </w:r>
      <w:r w:rsidRPr="00EE3764">
        <w:t xml:space="preserve">performance-based incentives significantly affect their performance. This contrasts with only 20.5% of private school teachers who expressed disagreement, </w:t>
      </w:r>
      <w:r>
        <w:t xml:space="preserve">whereby </w:t>
      </w:r>
      <w:r w:rsidRPr="00EE3764">
        <w:t xml:space="preserve">none of the private school teachers strongly disagreed. </w:t>
      </w:r>
    </w:p>
    <w:p w14:paraId="6204CF43" w14:textId="77777777" w:rsidR="002C0814" w:rsidRDefault="002C0814" w:rsidP="009154A9">
      <w:pPr>
        <w:pStyle w:val="Caption"/>
        <w:sectPr w:rsidR="002C0814" w:rsidSect="008055BD">
          <w:type w:val="continuous"/>
          <w:pgSz w:w="11906" w:h="16838"/>
          <w:pgMar w:top="1440" w:right="1440" w:bottom="1440" w:left="1440" w:header="720" w:footer="720" w:gutter="0"/>
          <w:cols w:num="2" w:space="284"/>
          <w:docGrid w:linePitch="360"/>
        </w:sectPr>
      </w:pPr>
    </w:p>
    <w:p w14:paraId="7E727D1A" w14:textId="5CDDD913" w:rsidR="009154A9" w:rsidRDefault="002C0814" w:rsidP="002C0814">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4</w:t>
      </w:r>
      <w:r w:rsidR="005D7C76">
        <w:rPr>
          <w:noProof/>
        </w:rPr>
        <w:fldChar w:fldCharType="end"/>
      </w:r>
      <w:r>
        <w:t xml:space="preserve">: </w:t>
      </w:r>
      <w:r w:rsidRPr="006F689B">
        <w:t>Perceived Effect of Performance-Based Incentives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475"/>
        <w:gridCol w:w="2433"/>
        <w:gridCol w:w="625"/>
        <w:gridCol w:w="3343"/>
      </w:tblGrid>
      <w:tr w:rsidR="009154A9" w:rsidRPr="00EE3764" w14:paraId="1A565849" w14:textId="77777777" w:rsidTr="003D6039">
        <w:trPr>
          <w:trHeight w:val="23"/>
        </w:trPr>
        <w:tc>
          <w:tcPr>
            <w:tcW w:w="1191" w:type="pct"/>
            <w:tcBorders>
              <w:top w:val="single" w:sz="4" w:space="0" w:color="auto"/>
              <w:bottom w:val="nil"/>
            </w:tcBorders>
            <w:hideMark/>
          </w:tcPr>
          <w:p w14:paraId="09365818" w14:textId="77777777" w:rsidR="009154A9" w:rsidRPr="00EE3764" w:rsidRDefault="009154A9" w:rsidP="003D6039">
            <w:pPr>
              <w:spacing w:after="160"/>
              <w:rPr>
                <w:b/>
                <w:bCs/>
              </w:rPr>
            </w:pPr>
            <w:r w:rsidRPr="00EE3764">
              <w:rPr>
                <w:b/>
                <w:bCs/>
              </w:rPr>
              <w:t>Response Category</w:t>
            </w:r>
          </w:p>
        </w:tc>
        <w:tc>
          <w:tcPr>
            <w:tcW w:w="1611" w:type="pct"/>
            <w:gridSpan w:val="2"/>
            <w:tcBorders>
              <w:top w:val="single" w:sz="4" w:space="0" w:color="auto"/>
              <w:bottom w:val="nil"/>
            </w:tcBorders>
          </w:tcPr>
          <w:p w14:paraId="04DE37C3" w14:textId="77777777" w:rsidR="009154A9" w:rsidRPr="00EE3764" w:rsidRDefault="009154A9" w:rsidP="003D6039">
            <w:pPr>
              <w:spacing w:after="160"/>
              <w:rPr>
                <w:b/>
                <w:bCs/>
              </w:rPr>
            </w:pPr>
            <w:r w:rsidRPr="00EE3764">
              <w:rPr>
                <w:b/>
                <w:bCs/>
              </w:rPr>
              <w:t>Public Schools (n = 50)</w:t>
            </w:r>
          </w:p>
        </w:tc>
        <w:tc>
          <w:tcPr>
            <w:tcW w:w="2198" w:type="pct"/>
            <w:gridSpan w:val="2"/>
            <w:tcBorders>
              <w:top w:val="single" w:sz="4" w:space="0" w:color="auto"/>
              <w:bottom w:val="nil"/>
            </w:tcBorders>
          </w:tcPr>
          <w:p w14:paraId="5C0DD94D" w14:textId="77777777" w:rsidR="009154A9" w:rsidRPr="00EE3764" w:rsidRDefault="009154A9" w:rsidP="003D6039">
            <w:pPr>
              <w:spacing w:after="160"/>
              <w:rPr>
                <w:b/>
                <w:bCs/>
              </w:rPr>
            </w:pPr>
            <w:r w:rsidRPr="00EE3764">
              <w:rPr>
                <w:b/>
                <w:bCs/>
              </w:rPr>
              <w:t>Private Schools (n = 39)</w:t>
            </w:r>
          </w:p>
        </w:tc>
      </w:tr>
      <w:tr w:rsidR="008055BD" w:rsidRPr="00EE3764" w14:paraId="01CF25A3" w14:textId="77777777" w:rsidTr="003D6039">
        <w:trPr>
          <w:trHeight w:val="27"/>
        </w:trPr>
        <w:tc>
          <w:tcPr>
            <w:tcW w:w="1191" w:type="pct"/>
            <w:tcBorders>
              <w:top w:val="nil"/>
              <w:bottom w:val="single" w:sz="4" w:space="0" w:color="auto"/>
            </w:tcBorders>
          </w:tcPr>
          <w:p w14:paraId="7D859EEA" w14:textId="77777777" w:rsidR="009154A9" w:rsidRPr="00EE3764" w:rsidRDefault="009154A9" w:rsidP="003D6039">
            <w:pPr>
              <w:spacing w:after="160"/>
              <w:rPr>
                <w:b/>
                <w:bCs/>
              </w:rPr>
            </w:pPr>
          </w:p>
        </w:tc>
        <w:tc>
          <w:tcPr>
            <w:tcW w:w="263" w:type="pct"/>
            <w:tcBorders>
              <w:top w:val="nil"/>
              <w:bottom w:val="single" w:sz="4" w:space="0" w:color="auto"/>
            </w:tcBorders>
          </w:tcPr>
          <w:p w14:paraId="0A2E7245" w14:textId="77777777" w:rsidR="009154A9" w:rsidRPr="00EE3764" w:rsidRDefault="009154A9" w:rsidP="003D6039">
            <w:pPr>
              <w:spacing w:after="160"/>
              <w:rPr>
                <w:b/>
                <w:bCs/>
              </w:rPr>
            </w:pPr>
            <w:r w:rsidRPr="00EE3764">
              <w:rPr>
                <w:b/>
                <w:bCs/>
              </w:rPr>
              <w:t>F</w:t>
            </w:r>
          </w:p>
        </w:tc>
        <w:tc>
          <w:tcPr>
            <w:tcW w:w="1348" w:type="pct"/>
            <w:tcBorders>
              <w:top w:val="nil"/>
              <w:bottom w:val="single" w:sz="4" w:space="0" w:color="auto"/>
            </w:tcBorders>
          </w:tcPr>
          <w:p w14:paraId="32E26CE7" w14:textId="77777777" w:rsidR="009154A9" w:rsidRPr="00EE3764" w:rsidRDefault="009154A9" w:rsidP="003D6039">
            <w:pPr>
              <w:spacing w:after="160"/>
              <w:rPr>
                <w:b/>
                <w:bCs/>
              </w:rPr>
            </w:pPr>
            <w:r w:rsidRPr="00EE3764">
              <w:rPr>
                <w:b/>
                <w:bCs/>
              </w:rPr>
              <w:t>Percentage</w:t>
            </w:r>
          </w:p>
        </w:tc>
        <w:tc>
          <w:tcPr>
            <w:tcW w:w="346" w:type="pct"/>
            <w:tcBorders>
              <w:top w:val="nil"/>
              <w:bottom w:val="single" w:sz="4" w:space="0" w:color="auto"/>
            </w:tcBorders>
          </w:tcPr>
          <w:p w14:paraId="3378975C" w14:textId="77777777" w:rsidR="009154A9" w:rsidRPr="00EE3764" w:rsidRDefault="009154A9" w:rsidP="003D6039">
            <w:pPr>
              <w:spacing w:after="160"/>
              <w:rPr>
                <w:b/>
                <w:bCs/>
              </w:rPr>
            </w:pPr>
            <w:r w:rsidRPr="00EE3764">
              <w:rPr>
                <w:b/>
                <w:bCs/>
              </w:rPr>
              <w:t>F</w:t>
            </w:r>
          </w:p>
        </w:tc>
        <w:tc>
          <w:tcPr>
            <w:tcW w:w="1852" w:type="pct"/>
            <w:tcBorders>
              <w:top w:val="nil"/>
              <w:bottom w:val="single" w:sz="4" w:space="0" w:color="auto"/>
            </w:tcBorders>
          </w:tcPr>
          <w:p w14:paraId="34537C2A" w14:textId="77777777" w:rsidR="009154A9" w:rsidRPr="00EE3764" w:rsidRDefault="009154A9" w:rsidP="003D6039">
            <w:pPr>
              <w:spacing w:after="160"/>
              <w:rPr>
                <w:b/>
                <w:bCs/>
              </w:rPr>
            </w:pPr>
            <w:r w:rsidRPr="00EE3764">
              <w:rPr>
                <w:b/>
                <w:bCs/>
              </w:rPr>
              <w:t>Percentage</w:t>
            </w:r>
          </w:p>
        </w:tc>
      </w:tr>
      <w:tr w:rsidR="008055BD" w:rsidRPr="00EE3764" w14:paraId="6FB8896B" w14:textId="77777777" w:rsidTr="003D6039">
        <w:trPr>
          <w:trHeight w:val="684"/>
        </w:trPr>
        <w:tc>
          <w:tcPr>
            <w:tcW w:w="1191" w:type="pct"/>
            <w:tcBorders>
              <w:top w:val="single" w:sz="4" w:space="0" w:color="auto"/>
            </w:tcBorders>
            <w:hideMark/>
          </w:tcPr>
          <w:p w14:paraId="02E3918B" w14:textId="77777777" w:rsidR="009154A9" w:rsidRPr="00EE3764" w:rsidRDefault="009154A9" w:rsidP="003D6039">
            <w:pPr>
              <w:spacing w:after="160"/>
            </w:pPr>
            <w:r w:rsidRPr="00EE3764">
              <w:t>Strongly Agree</w:t>
            </w:r>
          </w:p>
          <w:p w14:paraId="6F53453B" w14:textId="77777777" w:rsidR="009154A9" w:rsidRPr="00EE3764" w:rsidRDefault="009154A9" w:rsidP="003D6039">
            <w:pPr>
              <w:spacing w:after="160"/>
            </w:pPr>
            <w:r w:rsidRPr="00EE3764">
              <w:t>Agree</w:t>
            </w:r>
          </w:p>
          <w:p w14:paraId="6893E110" w14:textId="77777777" w:rsidR="009154A9" w:rsidRPr="00EE3764" w:rsidRDefault="009154A9" w:rsidP="003D6039">
            <w:pPr>
              <w:spacing w:after="160"/>
            </w:pPr>
            <w:r w:rsidRPr="00EE3764">
              <w:t>Neutral</w:t>
            </w:r>
          </w:p>
          <w:p w14:paraId="0C2E0619" w14:textId="77777777" w:rsidR="009154A9" w:rsidRPr="00EE3764" w:rsidRDefault="009154A9" w:rsidP="003D6039">
            <w:pPr>
              <w:spacing w:after="160"/>
            </w:pPr>
            <w:r w:rsidRPr="00EE3764">
              <w:t>Disagree</w:t>
            </w:r>
          </w:p>
          <w:p w14:paraId="5CAC940B" w14:textId="77777777" w:rsidR="009154A9" w:rsidRPr="00EE3764" w:rsidRDefault="009154A9" w:rsidP="003D6039">
            <w:pPr>
              <w:spacing w:after="160"/>
            </w:pPr>
            <w:r w:rsidRPr="00EE3764">
              <w:t>Strongly Disagree</w:t>
            </w:r>
          </w:p>
          <w:p w14:paraId="63B85537" w14:textId="77777777" w:rsidR="009154A9" w:rsidRPr="00EE3764" w:rsidRDefault="009154A9" w:rsidP="003D6039">
            <w:pPr>
              <w:spacing w:after="160"/>
            </w:pPr>
            <w:r w:rsidRPr="00EE3764">
              <w:rPr>
                <w:b/>
                <w:bCs/>
              </w:rPr>
              <w:t>Total</w:t>
            </w:r>
          </w:p>
        </w:tc>
        <w:tc>
          <w:tcPr>
            <w:tcW w:w="263" w:type="pct"/>
            <w:tcBorders>
              <w:top w:val="single" w:sz="4" w:space="0" w:color="auto"/>
            </w:tcBorders>
          </w:tcPr>
          <w:p w14:paraId="31AA1C69" w14:textId="77777777" w:rsidR="009154A9" w:rsidRPr="00EE3764" w:rsidRDefault="009154A9" w:rsidP="003D6039">
            <w:pPr>
              <w:spacing w:after="160"/>
            </w:pPr>
            <w:r w:rsidRPr="00EE3764">
              <w:t>8</w:t>
            </w:r>
          </w:p>
          <w:p w14:paraId="6610C487" w14:textId="77777777" w:rsidR="009154A9" w:rsidRPr="00EE3764" w:rsidRDefault="009154A9" w:rsidP="003D6039">
            <w:pPr>
              <w:spacing w:after="160"/>
            </w:pPr>
            <w:r w:rsidRPr="00EE3764">
              <w:t>22</w:t>
            </w:r>
          </w:p>
          <w:p w14:paraId="2C506DD3" w14:textId="77777777" w:rsidR="009154A9" w:rsidRPr="00EE3764" w:rsidRDefault="009154A9" w:rsidP="003D6039">
            <w:pPr>
              <w:spacing w:after="160"/>
            </w:pPr>
            <w:r w:rsidRPr="00EE3764">
              <w:t>4</w:t>
            </w:r>
          </w:p>
          <w:p w14:paraId="2491F805" w14:textId="77777777" w:rsidR="009154A9" w:rsidRPr="00EE3764" w:rsidRDefault="009154A9" w:rsidP="003D6039">
            <w:pPr>
              <w:spacing w:after="160"/>
            </w:pPr>
            <w:r w:rsidRPr="00EE3764">
              <w:t>15</w:t>
            </w:r>
          </w:p>
          <w:p w14:paraId="0EE48C6B" w14:textId="77777777" w:rsidR="009154A9" w:rsidRPr="00EE3764" w:rsidRDefault="009154A9" w:rsidP="003D6039">
            <w:pPr>
              <w:spacing w:after="160"/>
            </w:pPr>
            <w:r w:rsidRPr="00EE3764">
              <w:t>1</w:t>
            </w:r>
          </w:p>
          <w:p w14:paraId="70EBABFA" w14:textId="77777777" w:rsidR="009154A9" w:rsidRPr="00EE3764" w:rsidRDefault="009154A9" w:rsidP="003D6039">
            <w:pPr>
              <w:spacing w:after="160"/>
              <w:rPr>
                <w:b/>
              </w:rPr>
            </w:pPr>
            <w:r w:rsidRPr="00EE3764">
              <w:rPr>
                <w:b/>
              </w:rPr>
              <w:t>50</w:t>
            </w:r>
          </w:p>
        </w:tc>
        <w:tc>
          <w:tcPr>
            <w:tcW w:w="1348" w:type="pct"/>
            <w:tcBorders>
              <w:top w:val="single" w:sz="4" w:space="0" w:color="auto"/>
            </w:tcBorders>
            <w:hideMark/>
          </w:tcPr>
          <w:p w14:paraId="1C317E1F" w14:textId="77777777" w:rsidR="009154A9" w:rsidRPr="00EE3764" w:rsidRDefault="009154A9" w:rsidP="003D6039">
            <w:pPr>
              <w:spacing w:after="160"/>
            </w:pPr>
            <w:r w:rsidRPr="00EE3764">
              <w:t>16.0</w:t>
            </w:r>
          </w:p>
          <w:p w14:paraId="31C03F1C" w14:textId="77777777" w:rsidR="009154A9" w:rsidRPr="00EE3764" w:rsidRDefault="009154A9" w:rsidP="003D6039">
            <w:pPr>
              <w:spacing w:after="160"/>
            </w:pPr>
            <w:r w:rsidRPr="00EE3764">
              <w:t>44.0</w:t>
            </w:r>
          </w:p>
          <w:p w14:paraId="3741D277" w14:textId="77777777" w:rsidR="009154A9" w:rsidRPr="00EE3764" w:rsidRDefault="009154A9" w:rsidP="003D6039">
            <w:pPr>
              <w:spacing w:after="160"/>
            </w:pPr>
            <w:r w:rsidRPr="00EE3764">
              <w:t>8.0</w:t>
            </w:r>
          </w:p>
          <w:p w14:paraId="7333E908" w14:textId="77777777" w:rsidR="009154A9" w:rsidRPr="00EE3764" w:rsidRDefault="009154A9" w:rsidP="003D6039">
            <w:pPr>
              <w:spacing w:after="160"/>
            </w:pPr>
            <w:r w:rsidRPr="00EE3764">
              <w:t>30.0</w:t>
            </w:r>
          </w:p>
          <w:p w14:paraId="297FD4E3" w14:textId="77777777" w:rsidR="009154A9" w:rsidRPr="00EE3764" w:rsidRDefault="009154A9" w:rsidP="003D6039">
            <w:pPr>
              <w:spacing w:after="160"/>
            </w:pPr>
            <w:r w:rsidRPr="00EE3764">
              <w:t>2.0</w:t>
            </w:r>
          </w:p>
          <w:p w14:paraId="2816E168" w14:textId="77777777" w:rsidR="009154A9" w:rsidRPr="00EE3764" w:rsidRDefault="009154A9" w:rsidP="003D6039">
            <w:pPr>
              <w:spacing w:after="160"/>
              <w:rPr>
                <w:b/>
              </w:rPr>
            </w:pPr>
            <w:r w:rsidRPr="00EE3764">
              <w:rPr>
                <w:b/>
              </w:rPr>
              <w:t>100.0</w:t>
            </w:r>
          </w:p>
        </w:tc>
        <w:tc>
          <w:tcPr>
            <w:tcW w:w="346" w:type="pct"/>
            <w:tcBorders>
              <w:top w:val="single" w:sz="4" w:space="0" w:color="auto"/>
            </w:tcBorders>
          </w:tcPr>
          <w:p w14:paraId="10D21D90" w14:textId="77777777" w:rsidR="009154A9" w:rsidRPr="00EE3764" w:rsidRDefault="009154A9" w:rsidP="003D6039">
            <w:pPr>
              <w:spacing w:after="160"/>
            </w:pPr>
            <w:r w:rsidRPr="00EE3764">
              <w:t>9</w:t>
            </w:r>
          </w:p>
          <w:p w14:paraId="67C4DB6D" w14:textId="77777777" w:rsidR="009154A9" w:rsidRPr="00EE3764" w:rsidRDefault="009154A9" w:rsidP="003D6039">
            <w:pPr>
              <w:spacing w:after="160"/>
            </w:pPr>
            <w:r w:rsidRPr="00EE3764">
              <w:t>20</w:t>
            </w:r>
          </w:p>
          <w:p w14:paraId="0622D4B2" w14:textId="77777777" w:rsidR="009154A9" w:rsidRPr="00EE3764" w:rsidRDefault="009154A9" w:rsidP="003D6039">
            <w:pPr>
              <w:spacing w:after="160"/>
            </w:pPr>
            <w:r w:rsidRPr="00EE3764">
              <w:t>2</w:t>
            </w:r>
          </w:p>
          <w:p w14:paraId="014659F4" w14:textId="77777777" w:rsidR="009154A9" w:rsidRPr="00EE3764" w:rsidRDefault="009154A9" w:rsidP="003D6039">
            <w:pPr>
              <w:spacing w:after="160"/>
            </w:pPr>
            <w:r w:rsidRPr="00EE3764">
              <w:t>8</w:t>
            </w:r>
          </w:p>
          <w:p w14:paraId="02F59C58" w14:textId="77777777" w:rsidR="009154A9" w:rsidRPr="00EE3764" w:rsidRDefault="009154A9" w:rsidP="003D6039">
            <w:pPr>
              <w:spacing w:after="160"/>
            </w:pPr>
            <w:r w:rsidRPr="00EE3764">
              <w:t>0</w:t>
            </w:r>
          </w:p>
          <w:p w14:paraId="237B8003" w14:textId="77777777" w:rsidR="009154A9" w:rsidRPr="00EE3764" w:rsidRDefault="009154A9" w:rsidP="003D6039">
            <w:pPr>
              <w:spacing w:after="160"/>
            </w:pPr>
            <w:r w:rsidRPr="00EE3764">
              <w:t>39</w:t>
            </w:r>
          </w:p>
        </w:tc>
        <w:tc>
          <w:tcPr>
            <w:tcW w:w="1852" w:type="pct"/>
            <w:tcBorders>
              <w:top w:val="single" w:sz="4" w:space="0" w:color="auto"/>
            </w:tcBorders>
            <w:hideMark/>
          </w:tcPr>
          <w:p w14:paraId="53EAC03A" w14:textId="77777777" w:rsidR="009154A9" w:rsidRPr="00EE3764" w:rsidRDefault="009154A9" w:rsidP="003D6039">
            <w:pPr>
              <w:spacing w:after="160"/>
            </w:pPr>
            <w:r w:rsidRPr="00EE3764">
              <w:t>23.1</w:t>
            </w:r>
          </w:p>
          <w:p w14:paraId="6FDD470C" w14:textId="77777777" w:rsidR="009154A9" w:rsidRPr="00EE3764" w:rsidRDefault="009154A9" w:rsidP="003D6039">
            <w:pPr>
              <w:spacing w:after="160"/>
            </w:pPr>
            <w:r w:rsidRPr="00EE3764">
              <w:t>51.3</w:t>
            </w:r>
          </w:p>
          <w:p w14:paraId="16FB94F1" w14:textId="77777777" w:rsidR="009154A9" w:rsidRPr="00EE3764" w:rsidRDefault="009154A9" w:rsidP="003D6039">
            <w:pPr>
              <w:spacing w:after="160"/>
            </w:pPr>
            <w:r w:rsidRPr="00EE3764">
              <w:t>5.1</w:t>
            </w:r>
          </w:p>
          <w:p w14:paraId="4C8DA583" w14:textId="77777777" w:rsidR="009154A9" w:rsidRPr="00EE3764" w:rsidRDefault="009154A9" w:rsidP="003D6039">
            <w:pPr>
              <w:spacing w:after="160"/>
            </w:pPr>
            <w:r w:rsidRPr="00EE3764">
              <w:t>20.5</w:t>
            </w:r>
          </w:p>
          <w:p w14:paraId="711362C3" w14:textId="77777777" w:rsidR="009154A9" w:rsidRPr="00EE3764" w:rsidRDefault="009154A9" w:rsidP="003D6039">
            <w:pPr>
              <w:spacing w:after="160"/>
            </w:pPr>
            <w:r w:rsidRPr="00EE3764">
              <w:t>0.0</w:t>
            </w:r>
          </w:p>
          <w:p w14:paraId="0FC0BA52" w14:textId="77777777" w:rsidR="009154A9" w:rsidRPr="00EE3764" w:rsidRDefault="009154A9" w:rsidP="003D6039">
            <w:pPr>
              <w:spacing w:after="160"/>
            </w:pPr>
            <w:r w:rsidRPr="00EE3764">
              <w:t>100.0</w:t>
            </w:r>
          </w:p>
        </w:tc>
      </w:tr>
    </w:tbl>
    <w:p w14:paraId="157CBF77" w14:textId="77777777" w:rsidR="009154A9" w:rsidRPr="00EE3764" w:rsidRDefault="009154A9" w:rsidP="009154A9">
      <w:pPr>
        <w:rPr>
          <w:b/>
          <w:bCs/>
        </w:rPr>
      </w:pPr>
      <w:r w:rsidRPr="00EE3764">
        <w:rPr>
          <w:b/>
          <w:bCs/>
        </w:rPr>
        <w:t xml:space="preserve">Source: </w:t>
      </w:r>
      <w:r w:rsidRPr="00EE3764">
        <w:rPr>
          <w:bCs/>
        </w:rPr>
        <w:t>Field data, (2025)</w:t>
      </w:r>
    </w:p>
    <w:p w14:paraId="6D903047" w14:textId="77777777" w:rsidR="002C0814" w:rsidRDefault="002C0814" w:rsidP="009154A9">
      <w:pPr>
        <w:sectPr w:rsidR="002C0814" w:rsidSect="002C0814">
          <w:type w:val="continuous"/>
          <w:pgSz w:w="11906" w:h="16838"/>
          <w:pgMar w:top="1440" w:right="1440" w:bottom="1440" w:left="1440" w:header="720" w:footer="720" w:gutter="0"/>
          <w:cols w:space="284"/>
          <w:docGrid w:linePitch="360"/>
        </w:sectPr>
      </w:pPr>
    </w:p>
    <w:p w14:paraId="6DC9F9CA" w14:textId="77777777" w:rsidR="009154A9" w:rsidRDefault="009154A9" w:rsidP="009154A9"/>
    <w:p w14:paraId="7880B81C" w14:textId="77777777" w:rsidR="009154A9" w:rsidRPr="00EE3764" w:rsidRDefault="009154A9" w:rsidP="009154A9">
      <w:r>
        <w:t xml:space="preserve">The results in Table 4 show that the </w:t>
      </w:r>
      <w:r w:rsidRPr="00EE3764">
        <w:t xml:space="preserve">performance-based incentives </w:t>
      </w:r>
      <w:r>
        <w:t xml:space="preserve">have effect on the private schools than public secondary schools in Iringa municipal. This means that public schools can improve teacher’s performance which can drive student performance by </w:t>
      </w:r>
      <w:r w:rsidRPr="00EE3764">
        <w:t>adopting structured, transparent, and fair reward systems that visibly link performance with recognition.</w:t>
      </w:r>
      <w:r>
        <w:t xml:space="preserve"> This was explained during interview with one of the respondents who said;</w:t>
      </w:r>
    </w:p>
    <w:p w14:paraId="7D240294" w14:textId="77777777" w:rsidR="009154A9" w:rsidRPr="00EE3764" w:rsidRDefault="009154A9" w:rsidP="009154A9">
      <w:pPr>
        <w:ind w:left="720"/>
        <w:rPr>
          <w:iCs/>
        </w:rPr>
      </w:pPr>
      <w:r>
        <w:t>“</w:t>
      </w:r>
      <w:r>
        <w:rPr>
          <w:i/>
        </w:rPr>
        <w:t>P</w:t>
      </w:r>
      <w:r w:rsidRPr="00EE3764">
        <w:rPr>
          <w:i/>
        </w:rPr>
        <w:t>oor infrastructure is a significant barrier to student performance. According to this teacher, many classrooms in their school are overcrowded and poorly ventilated, which makes it difficult for students to concentrate during lessons. In some instances, students are forced to share desks or sit on the floor, reducing their comfort and morale.</w:t>
      </w:r>
      <w:r>
        <w:rPr>
          <w:i/>
        </w:rPr>
        <w:t xml:space="preserve"> Additionally, </w:t>
      </w:r>
      <w:r w:rsidRPr="00EE3764">
        <w:rPr>
          <w:i/>
        </w:rPr>
        <w:t>regardless of how well teachers are compensated, if the learning environment remains poor and under-resourced, student academic outcomes will continue to suffer.</w:t>
      </w:r>
      <w:r>
        <w:rPr>
          <w:i/>
        </w:rPr>
        <w:t xml:space="preserve">” </w:t>
      </w:r>
      <w:r>
        <w:rPr>
          <w:iCs/>
        </w:rPr>
        <w:t>(KII2, 2025).</w:t>
      </w:r>
    </w:p>
    <w:p w14:paraId="6983E412" w14:textId="77777777" w:rsidR="009154A9" w:rsidRDefault="009154A9" w:rsidP="009154A9">
      <w:r>
        <w:t>Moreover, other responded added saying:</w:t>
      </w:r>
    </w:p>
    <w:p w14:paraId="03D16D92" w14:textId="77777777" w:rsidR="009154A9" w:rsidRPr="00EE3764" w:rsidRDefault="009154A9" w:rsidP="009154A9">
      <w:pPr>
        <w:ind w:left="720"/>
        <w:rPr>
          <w:iCs/>
        </w:rPr>
      </w:pPr>
      <w:r>
        <w:t>“</w:t>
      </w:r>
      <w:r>
        <w:rPr>
          <w:i/>
        </w:rPr>
        <w:t>M</w:t>
      </w:r>
      <w:r w:rsidRPr="00EE3764">
        <w:rPr>
          <w:i/>
        </w:rPr>
        <w:t>any students come from homes where parents are either too busy or do not value education due to their own low educational background. As a result, students receive little encouragement or assistance with schoolwork at home, and parents rarely follow up on academic progress. The teacher noted that some students are even expected to take on domestic work or help with family businesses, which reduces the time and energy they can dedicate to studying.</w:t>
      </w:r>
      <w:r>
        <w:rPr>
          <w:i/>
        </w:rPr>
        <w:t xml:space="preserve">” </w:t>
      </w:r>
      <w:r>
        <w:rPr>
          <w:iCs/>
        </w:rPr>
        <w:t>(KII3, 2025)</w:t>
      </w:r>
    </w:p>
    <w:p w14:paraId="14652427" w14:textId="77777777" w:rsidR="009154A9" w:rsidRDefault="009154A9" w:rsidP="009154A9">
      <w:pPr>
        <w:rPr>
          <w:iCs/>
        </w:rPr>
      </w:pPr>
      <w:r>
        <w:t xml:space="preserve">The study findings shows that </w:t>
      </w:r>
      <w:r w:rsidRPr="00EE3764">
        <w:rPr>
          <w:iCs/>
        </w:rPr>
        <w:t>student performance in schools is shaped by a wide range of factors beyond teacher compensation.</w:t>
      </w:r>
      <w:r>
        <w:rPr>
          <w:iCs/>
        </w:rPr>
        <w:t xml:space="preserve"> The study described </w:t>
      </w:r>
      <w:r w:rsidRPr="00EE3764">
        <w:rPr>
          <w:iCs/>
        </w:rPr>
        <w:t>while fair and timely teacher compensation</w:t>
      </w:r>
      <w:r>
        <w:rPr>
          <w:iCs/>
        </w:rPr>
        <w:t xml:space="preserve">s are significant for motivating teachers, but also there is need for the relevant infrastructures and resources. The results were empirically supported by previous studies, for example, a study by </w:t>
      </w:r>
      <w:r w:rsidRPr="00EE3764">
        <w:rPr>
          <w:iCs/>
        </w:rPr>
        <w:t>UNESCO (2014)</w:t>
      </w:r>
      <w:r>
        <w:rPr>
          <w:iCs/>
        </w:rPr>
        <w:t xml:space="preserve"> which shows </w:t>
      </w:r>
      <w:r w:rsidRPr="00EE3764">
        <w:rPr>
          <w:iCs/>
        </w:rPr>
        <w:t xml:space="preserve">the influence of family background, school infrastructure, and student engagement on educational success. Therefore, improving student performance in Iringa Municipality schools requires a holistic strategy that addresses both teacher wellbeing </w:t>
      </w:r>
      <w:r>
        <w:rPr>
          <w:iCs/>
        </w:rPr>
        <w:t>as well as environment factors that affecting student’s performance.</w:t>
      </w:r>
    </w:p>
    <w:p w14:paraId="3914213F" w14:textId="77777777" w:rsidR="00BB6D02" w:rsidRDefault="00BB6D02" w:rsidP="00BB6D02">
      <w:pPr>
        <w:rPr>
          <w:iCs/>
        </w:rPr>
      </w:pPr>
      <w:r>
        <w:rPr>
          <w:iCs/>
        </w:rPr>
        <w:t xml:space="preserve">To determine specific factors with more effect on increasing job satisfaction, the study descriptively assessed effect of proxies of </w:t>
      </w:r>
      <w:r w:rsidRPr="002518D0">
        <w:rPr>
          <w:iCs/>
        </w:rPr>
        <w:t>performance-based incentives</w:t>
      </w:r>
      <w:r>
        <w:rPr>
          <w:iCs/>
        </w:rPr>
        <w:t xml:space="preserve">. Those proxies included </w:t>
      </w:r>
      <w:r w:rsidRPr="002518D0">
        <w:rPr>
          <w:iCs/>
        </w:rPr>
        <w:t>merit pay</w:t>
      </w:r>
      <w:r>
        <w:rPr>
          <w:iCs/>
        </w:rPr>
        <w:t xml:space="preserve">, </w:t>
      </w:r>
      <w:r w:rsidRPr="002518D0">
        <w:rPr>
          <w:iCs/>
        </w:rPr>
        <w:t>bonus payment</w:t>
      </w:r>
      <w:r>
        <w:rPr>
          <w:iCs/>
        </w:rPr>
        <w:t xml:space="preserve">, </w:t>
      </w:r>
      <w:r w:rsidRPr="002518D0">
        <w:rPr>
          <w:iCs/>
        </w:rPr>
        <w:t>teachers’ recognition</w:t>
      </w:r>
      <w:r>
        <w:rPr>
          <w:iCs/>
        </w:rPr>
        <w:t xml:space="preserve">, and </w:t>
      </w:r>
      <w:r w:rsidRPr="002518D0">
        <w:rPr>
          <w:iCs/>
        </w:rPr>
        <w:t>attendance and punctuality improvement</w:t>
      </w:r>
      <w:r>
        <w:rPr>
          <w:iCs/>
        </w:rPr>
        <w:t>.</w:t>
      </w:r>
    </w:p>
    <w:p w14:paraId="544C4F38" w14:textId="77777777" w:rsidR="00BB6D02" w:rsidRPr="00EE3764" w:rsidRDefault="00BB6D02" w:rsidP="00BB6D02">
      <w:pPr>
        <w:rPr>
          <w:b/>
          <w:bCs/>
        </w:rPr>
      </w:pPr>
      <w:r w:rsidRPr="00DA3B67">
        <w:rPr>
          <w:b/>
          <w:bCs/>
          <w:iCs/>
        </w:rPr>
        <w:t>3.1</w:t>
      </w:r>
      <w:bookmarkStart w:id="11" w:name="_Toc208424883"/>
      <w:r>
        <w:rPr>
          <w:b/>
          <w:bCs/>
          <w:iCs/>
        </w:rPr>
        <w:t xml:space="preserve"> </w:t>
      </w:r>
      <w:r w:rsidRPr="00EE3764">
        <w:rPr>
          <w:b/>
          <w:bCs/>
        </w:rPr>
        <w:t>The Perceived Effect of Merit Pay</w:t>
      </w:r>
      <w:bookmarkEnd w:id="11"/>
      <w:r w:rsidRPr="00EE3764">
        <w:rPr>
          <w:b/>
          <w:bCs/>
        </w:rPr>
        <w:t xml:space="preserve"> </w:t>
      </w:r>
    </w:p>
    <w:p w14:paraId="0E87EF50" w14:textId="77777777" w:rsidR="00BB6D02" w:rsidRPr="00EE3764" w:rsidRDefault="00BB6D02" w:rsidP="00BB6D02">
      <w:r w:rsidRPr="00EE3764">
        <w:t xml:space="preserve">The data indicates that teachers in private schools perceive merit pay more positively in terms of increasing job satisfaction compared to those in public schools. Specifically, 74.4% of private school teachers either strongly agreed (23.1%) or agreed (51.3%) that merit pay increases job satisfaction. Meanwhile, only 58.0% of public-school teachers shared this positive view, with 18.0% strongly agreeing and 40.0% agreeing.  </w:t>
      </w:r>
    </w:p>
    <w:p w14:paraId="219D691B" w14:textId="77777777" w:rsidR="002C0814" w:rsidRDefault="002C0814" w:rsidP="00BB6D02">
      <w:pPr>
        <w:pStyle w:val="Caption"/>
        <w:sectPr w:rsidR="002C0814" w:rsidSect="008055BD">
          <w:type w:val="continuous"/>
          <w:pgSz w:w="11906" w:h="16838"/>
          <w:pgMar w:top="1440" w:right="1440" w:bottom="1440" w:left="1440" w:header="720" w:footer="720" w:gutter="0"/>
          <w:cols w:num="2" w:space="284"/>
          <w:docGrid w:linePitch="360"/>
        </w:sectPr>
      </w:pPr>
    </w:p>
    <w:p w14:paraId="0FF48CFC" w14:textId="5D582DF1" w:rsidR="00BB6D02" w:rsidRDefault="00BB6D02" w:rsidP="00BB6D02">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5</w:t>
      </w:r>
      <w:r w:rsidR="005D7C76">
        <w:rPr>
          <w:noProof/>
        </w:rPr>
        <w:fldChar w:fldCharType="end"/>
      </w:r>
      <w:r>
        <w:t xml:space="preserve">: </w:t>
      </w:r>
      <w:r w:rsidRPr="00BD341B">
        <w:t>Merit Pay on Teacher Job Satisfaction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491"/>
        <w:gridCol w:w="2538"/>
        <w:gridCol w:w="563"/>
        <w:gridCol w:w="3065"/>
      </w:tblGrid>
      <w:tr w:rsidR="00BB6D02" w:rsidRPr="00EE3764" w14:paraId="714A3901" w14:textId="77777777" w:rsidTr="003D6039">
        <w:tc>
          <w:tcPr>
            <w:tcW w:w="1312" w:type="pct"/>
            <w:tcBorders>
              <w:bottom w:val="nil"/>
            </w:tcBorders>
            <w:hideMark/>
          </w:tcPr>
          <w:p w14:paraId="33D14683" w14:textId="77777777" w:rsidR="00BB6D02" w:rsidRPr="00EE3764" w:rsidRDefault="00BB6D02" w:rsidP="003D6039">
            <w:pPr>
              <w:spacing w:after="160"/>
              <w:rPr>
                <w:b/>
                <w:bCs/>
              </w:rPr>
            </w:pPr>
            <w:r w:rsidRPr="00EE3764">
              <w:rPr>
                <w:b/>
                <w:bCs/>
              </w:rPr>
              <w:t>Response Category</w:t>
            </w:r>
          </w:p>
        </w:tc>
        <w:tc>
          <w:tcPr>
            <w:tcW w:w="1678" w:type="pct"/>
            <w:gridSpan w:val="2"/>
            <w:tcBorders>
              <w:bottom w:val="nil"/>
            </w:tcBorders>
          </w:tcPr>
          <w:p w14:paraId="7E8AD472" w14:textId="77777777" w:rsidR="00BB6D02" w:rsidRPr="00EE3764" w:rsidRDefault="00BB6D02" w:rsidP="003D6039">
            <w:pPr>
              <w:spacing w:after="160"/>
              <w:rPr>
                <w:b/>
                <w:bCs/>
              </w:rPr>
            </w:pPr>
            <w:r w:rsidRPr="00EE3764">
              <w:rPr>
                <w:b/>
                <w:bCs/>
              </w:rPr>
              <w:t>Public Schools (n = 50)</w:t>
            </w:r>
          </w:p>
        </w:tc>
        <w:tc>
          <w:tcPr>
            <w:tcW w:w="2010" w:type="pct"/>
            <w:gridSpan w:val="2"/>
            <w:tcBorders>
              <w:bottom w:val="nil"/>
            </w:tcBorders>
          </w:tcPr>
          <w:p w14:paraId="2F0516D8" w14:textId="77777777" w:rsidR="00BB6D02" w:rsidRPr="00EE3764" w:rsidRDefault="00BB6D02" w:rsidP="003D6039">
            <w:pPr>
              <w:spacing w:after="160"/>
              <w:rPr>
                <w:b/>
                <w:bCs/>
              </w:rPr>
            </w:pPr>
            <w:r w:rsidRPr="00EE3764">
              <w:rPr>
                <w:b/>
                <w:bCs/>
              </w:rPr>
              <w:t>Private Schools (n = 39)</w:t>
            </w:r>
          </w:p>
        </w:tc>
      </w:tr>
      <w:tr w:rsidR="00BB6D02" w:rsidRPr="00EE3764" w14:paraId="0F6D1A22" w14:textId="77777777" w:rsidTr="003D6039">
        <w:tc>
          <w:tcPr>
            <w:tcW w:w="1312" w:type="pct"/>
            <w:tcBorders>
              <w:top w:val="nil"/>
              <w:bottom w:val="single" w:sz="4" w:space="0" w:color="auto"/>
            </w:tcBorders>
          </w:tcPr>
          <w:p w14:paraId="4779C1B7" w14:textId="77777777" w:rsidR="00BB6D02" w:rsidRPr="00EE3764" w:rsidRDefault="00BB6D02" w:rsidP="003D6039">
            <w:pPr>
              <w:spacing w:after="160"/>
              <w:rPr>
                <w:b/>
                <w:bCs/>
              </w:rPr>
            </w:pPr>
          </w:p>
        </w:tc>
        <w:tc>
          <w:tcPr>
            <w:tcW w:w="272" w:type="pct"/>
            <w:tcBorders>
              <w:top w:val="nil"/>
              <w:bottom w:val="single" w:sz="4" w:space="0" w:color="auto"/>
            </w:tcBorders>
          </w:tcPr>
          <w:p w14:paraId="2509681E" w14:textId="77777777" w:rsidR="00BB6D02" w:rsidRPr="00EE3764" w:rsidRDefault="00BB6D02" w:rsidP="003D6039">
            <w:pPr>
              <w:spacing w:after="160"/>
              <w:rPr>
                <w:b/>
                <w:bCs/>
              </w:rPr>
            </w:pPr>
            <w:r w:rsidRPr="00EE3764">
              <w:rPr>
                <w:b/>
                <w:bCs/>
              </w:rPr>
              <w:t>F</w:t>
            </w:r>
          </w:p>
        </w:tc>
        <w:tc>
          <w:tcPr>
            <w:tcW w:w="1406" w:type="pct"/>
            <w:tcBorders>
              <w:top w:val="nil"/>
              <w:bottom w:val="single" w:sz="4" w:space="0" w:color="auto"/>
            </w:tcBorders>
          </w:tcPr>
          <w:p w14:paraId="74EC0A2E" w14:textId="77777777" w:rsidR="00BB6D02" w:rsidRPr="00EE3764" w:rsidRDefault="00BB6D02" w:rsidP="003D6039">
            <w:pPr>
              <w:spacing w:after="160"/>
              <w:rPr>
                <w:b/>
                <w:bCs/>
              </w:rPr>
            </w:pPr>
            <w:r w:rsidRPr="00EE3764">
              <w:rPr>
                <w:b/>
                <w:bCs/>
              </w:rPr>
              <w:t>Percentage</w:t>
            </w:r>
          </w:p>
        </w:tc>
        <w:tc>
          <w:tcPr>
            <w:tcW w:w="312" w:type="pct"/>
            <w:tcBorders>
              <w:top w:val="nil"/>
              <w:bottom w:val="single" w:sz="4" w:space="0" w:color="auto"/>
            </w:tcBorders>
          </w:tcPr>
          <w:p w14:paraId="1E4F8B43" w14:textId="77777777" w:rsidR="00BB6D02" w:rsidRPr="00EE3764" w:rsidRDefault="00BB6D02" w:rsidP="003D6039">
            <w:pPr>
              <w:spacing w:after="160"/>
              <w:rPr>
                <w:b/>
                <w:bCs/>
              </w:rPr>
            </w:pPr>
            <w:r w:rsidRPr="00EE3764">
              <w:rPr>
                <w:b/>
                <w:bCs/>
              </w:rPr>
              <w:t>F</w:t>
            </w:r>
          </w:p>
        </w:tc>
        <w:tc>
          <w:tcPr>
            <w:tcW w:w="1698" w:type="pct"/>
            <w:tcBorders>
              <w:top w:val="nil"/>
              <w:bottom w:val="single" w:sz="4" w:space="0" w:color="auto"/>
            </w:tcBorders>
          </w:tcPr>
          <w:p w14:paraId="6C9E4940" w14:textId="77777777" w:rsidR="00BB6D02" w:rsidRPr="00EE3764" w:rsidRDefault="00BB6D02" w:rsidP="003D6039">
            <w:pPr>
              <w:spacing w:after="160"/>
              <w:rPr>
                <w:b/>
                <w:bCs/>
              </w:rPr>
            </w:pPr>
            <w:r w:rsidRPr="00EE3764">
              <w:rPr>
                <w:b/>
                <w:bCs/>
              </w:rPr>
              <w:t>Percentage</w:t>
            </w:r>
          </w:p>
        </w:tc>
      </w:tr>
      <w:tr w:rsidR="00BB6D02" w:rsidRPr="00EE3764" w14:paraId="335D7B78" w14:textId="77777777" w:rsidTr="003D6039">
        <w:trPr>
          <w:trHeight w:val="586"/>
        </w:trPr>
        <w:tc>
          <w:tcPr>
            <w:tcW w:w="1312" w:type="pct"/>
            <w:tcBorders>
              <w:top w:val="single" w:sz="4" w:space="0" w:color="auto"/>
            </w:tcBorders>
            <w:hideMark/>
          </w:tcPr>
          <w:p w14:paraId="679043D2" w14:textId="77777777" w:rsidR="00BB6D02" w:rsidRPr="00EE3764" w:rsidRDefault="00BB6D02" w:rsidP="003D6039">
            <w:pPr>
              <w:spacing w:after="160"/>
            </w:pPr>
            <w:r w:rsidRPr="00EE3764">
              <w:t>Strongly Agree</w:t>
            </w:r>
          </w:p>
          <w:p w14:paraId="2486B558" w14:textId="77777777" w:rsidR="00BB6D02" w:rsidRPr="00EE3764" w:rsidRDefault="00BB6D02" w:rsidP="003D6039">
            <w:pPr>
              <w:spacing w:after="160"/>
            </w:pPr>
            <w:r w:rsidRPr="00EE3764">
              <w:t>Agree</w:t>
            </w:r>
          </w:p>
          <w:p w14:paraId="5EE7B394" w14:textId="77777777" w:rsidR="00BB6D02" w:rsidRPr="00EE3764" w:rsidRDefault="00BB6D02" w:rsidP="003D6039">
            <w:pPr>
              <w:spacing w:after="160"/>
            </w:pPr>
            <w:r w:rsidRPr="00EE3764">
              <w:t>Neutral</w:t>
            </w:r>
          </w:p>
          <w:p w14:paraId="79E120F5" w14:textId="77777777" w:rsidR="00BB6D02" w:rsidRPr="00EE3764" w:rsidRDefault="00BB6D02" w:rsidP="003D6039">
            <w:pPr>
              <w:spacing w:after="160"/>
            </w:pPr>
            <w:r w:rsidRPr="00EE3764">
              <w:t>Disagree</w:t>
            </w:r>
          </w:p>
          <w:p w14:paraId="4CBA624C" w14:textId="77777777" w:rsidR="00BB6D02" w:rsidRPr="00EE3764" w:rsidRDefault="00BB6D02" w:rsidP="003D6039">
            <w:pPr>
              <w:spacing w:after="160"/>
            </w:pPr>
            <w:r w:rsidRPr="00EE3764">
              <w:rPr>
                <w:b/>
                <w:bCs/>
              </w:rPr>
              <w:t>Total</w:t>
            </w:r>
          </w:p>
        </w:tc>
        <w:tc>
          <w:tcPr>
            <w:tcW w:w="272" w:type="pct"/>
            <w:tcBorders>
              <w:top w:val="single" w:sz="4" w:space="0" w:color="auto"/>
            </w:tcBorders>
          </w:tcPr>
          <w:p w14:paraId="2559CADD" w14:textId="77777777" w:rsidR="00BB6D02" w:rsidRPr="00EE3764" w:rsidRDefault="00BB6D02" w:rsidP="003D6039">
            <w:pPr>
              <w:spacing w:after="160"/>
            </w:pPr>
            <w:r w:rsidRPr="00EE3764">
              <w:t>9</w:t>
            </w:r>
          </w:p>
          <w:p w14:paraId="00C83E2E" w14:textId="77777777" w:rsidR="00BB6D02" w:rsidRPr="00EE3764" w:rsidRDefault="00BB6D02" w:rsidP="003D6039">
            <w:pPr>
              <w:spacing w:after="160"/>
            </w:pPr>
            <w:r w:rsidRPr="00EE3764">
              <w:t>20</w:t>
            </w:r>
          </w:p>
          <w:p w14:paraId="1D061F8A" w14:textId="77777777" w:rsidR="00BB6D02" w:rsidRPr="00EE3764" w:rsidRDefault="00BB6D02" w:rsidP="003D6039">
            <w:pPr>
              <w:spacing w:after="160"/>
            </w:pPr>
            <w:r w:rsidRPr="00EE3764">
              <w:t>5</w:t>
            </w:r>
          </w:p>
          <w:p w14:paraId="0EF4A6C9" w14:textId="77777777" w:rsidR="00BB6D02" w:rsidRPr="00EE3764" w:rsidRDefault="00BB6D02" w:rsidP="003D6039">
            <w:pPr>
              <w:spacing w:after="160"/>
            </w:pPr>
            <w:r w:rsidRPr="00EE3764">
              <w:t>16</w:t>
            </w:r>
          </w:p>
          <w:p w14:paraId="5AAF2E18" w14:textId="77777777" w:rsidR="00BB6D02" w:rsidRPr="00EE3764" w:rsidRDefault="00BB6D02" w:rsidP="003D6039">
            <w:pPr>
              <w:spacing w:after="160"/>
            </w:pPr>
            <w:r w:rsidRPr="00EE3764">
              <w:t>50</w:t>
            </w:r>
          </w:p>
        </w:tc>
        <w:tc>
          <w:tcPr>
            <w:tcW w:w="1406" w:type="pct"/>
            <w:tcBorders>
              <w:top w:val="single" w:sz="4" w:space="0" w:color="auto"/>
            </w:tcBorders>
            <w:hideMark/>
          </w:tcPr>
          <w:p w14:paraId="0D883257" w14:textId="77777777" w:rsidR="00BB6D02" w:rsidRPr="00EE3764" w:rsidRDefault="00BB6D02" w:rsidP="003D6039">
            <w:pPr>
              <w:spacing w:after="160"/>
            </w:pPr>
            <w:r w:rsidRPr="00EE3764">
              <w:t>18.0</w:t>
            </w:r>
          </w:p>
          <w:p w14:paraId="3CFFE6B5" w14:textId="77777777" w:rsidR="00BB6D02" w:rsidRPr="00EE3764" w:rsidRDefault="00BB6D02" w:rsidP="003D6039">
            <w:pPr>
              <w:spacing w:after="160"/>
            </w:pPr>
            <w:r w:rsidRPr="00EE3764">
              <w:t>40.0</w:t>
            </w:r>
          </w:p>
          <w:p w14:paraId="404282F3" w14:textId="77777777" w:rsidR="00BB6D02" w:rsidRPr="00EE3764" w:rsidRDefault="00BB6D02" w:rsidP="003D6039">
            <w:pPr>
              <w:spacing w:after="160"/>
            </w:pPr>
            <w:r w:rsidRPr="00EE3764">
              <w:t>10.0</w:t>
            </w:r>
          </w:p>
          <w:p w14:paraId="52A66BE8" w14:textId="77777777" w:rsidR="00BB6D02" w:rsidRPr="00EE3764" w:rsidRDefault="00BB6D02" w:rsidP="003D6039">
            <w:pPr>
              <w:spacing w:after="160"/>
            </w:pPr>
            <w:r w:rsidRPr="00EE3764">
              <w:t>32.0</w:t>
            </w:r>
          </w:p>
          <w:p w14:paraId="558695FF" w14:textId="77777777" w:rsidR="00BB6D02" w:rsidRPr="00EE3764" w:rsidRDefault="00BB6D02" w:rsidP="003D6039">
            <w:pPr>
              <w:spacing w:after="160"/>
            </w:pPr>
            <w:r w:rsidRPr="00EE3764">
              <w:t>100.0</w:t>
            </w:r>
          </w:p>
        </w:tc>
        <w:tc>
          <w:tcPr>
            <w:tcW w:w="312" w:type="pct"/>
            <w:tcBorders>
              <w:top w:val="single" w:sz="4" w:space="0" w:color="auto"/>
            </w:tcBorders>
          </w:tcPr>
          <w:p w14:paraId="27353500" w14:textId="77777777" w:rsidR="00BB6D02" w:rsidRPr="00EE3764" w:rsidRDefault="00BB6D02" w:rsidP="003D6039">
            <w:pPr>
              <w:spacing w:after="160"/>
            </w:pPr>
            <w:r w:rsidRPr="00EE3764">
              <w:t>9</w:t>
            </w:r>
          </w:p>
          <w:p w14:paraId="3F3F00EA" w14:textId="77777777" w:rsidR="00BB6D02" w:rsidRPr="00EE3764" w:rsidRDefault="00BB6D02" w:rsidP="003D6039">
            <w:pPr>
              <w:spacing w:after="160"/>
            </w:pPr>
            <w:r w:rsidRPr="00EE3764">
              <w:t>20</w:t>
            </w:r>
          </w:p>
          <w:p w14:paraId="6F12E886" w14:textId="77777777" w:rsidR="00BB6D02" w:rsidRPr="00EE3764" w:rsidRDefault="00BB6D02" w:rsidP="003D6039">
            <w:pPr>
              <w:spacing w:after="160"/>
            </w:pPr>
            <w:r w:rsidRPr="00EE3764">
              <w:t>2</w:t>
            </w:r>
          </w:p>
          <w:p w14:paraId="436F3C83" w14:textId="77777777" w:rsidR="00BB6D02" w:rsidRPr="00EE3764" w:rsidRDefault="00BB6D02" w:rsidP="003D6039">
            <w:pPr>
              <w:spacing w:after="160"/>
            </w:pPr>
            <w:r w:rsidRPr="00EE3764">
              <w:t>8</w:t>
            </w:r>
          </w:p>
          <w:p w14:paraId="1D7153B8" w14:textId="77777777" w:rsidR="00BB6D02" w:rsidRPr="00EE3764" w:rsidRDefault="00BB6D02" w:rsidP="003D6039">
            <w:pPr>
              <w:spacing w:after="160"/>
            </w:pPr>
            <w:r w:rsidRPr="00EE3764">
              <w:t>39</w:t>
            </w:r>
          </w:p>
        </w:tc>
        <w:tc>
          <w:tcPr>
            <w:tcW w:w="1698" w:type="pct"/>
            <w:tcBorders>
              <w:top w:val="single" w:sz="4" w:space="0" w:color="auto"/>
            </w:tcBorders>
            <w:hideMark/>
          </w:tcPr>
          <w:p w14:paraId="1FA5836D" w14:textId="77777777" w:rsidR="00BB6D02" w:rsidRPr="00EE3764" w:rsidRDefault="00BB6D02" w:rsidP="003D6039">
            <w:pPr>
              <w:spacing w:after="160"/>
            </w:pPr>
            <w:r w:rsidRPr="00EE3764">
              <w:t>23.1</w:t>
            </w:r>
          </w:p>
          <w:p w14:paraId="2BAFAE50" w14:textId="77777777" w:rsidR="00BB6D02" w:rsidRPr="00EE3764" w:rsidRDefault="00BB6D02" w:rsidP="003D6039">
            <w:pPr>
              <w:spacing w:after="160"/>
            </w:pPr>
            <w:r w:rsidRPr="00EE3764">
              <w:t>51.3</w:t>
            </w:r>
          </w:p>
          <w:p w14:paraId="0DBEF201" w14:textId="77777777" w:rsidR="00BB6D02" w:rsidRPr="00EE3764" w:rsidRDefault="00BB6D02" w:rsidP="003D6039">
            <w:pPr>
              <w:spacing w:after="160"/>
            </w:pPr>
            <w:r w:rsidRPr="00EE3764">
              <w:t>5.1</w:t>
            </w:r>
          </w:p>
          <w:p w14:paraId="7156DA04" w14:textId="77777777" w:rsidR="00BB6D02" w:rsidRPr="00EE3764" w:rsidRDefault="00BB6D02" w:rsidP="003D6039">
            <w:pPr>
              <w:spacing w:after="160"/>
            </w:pPr>
            <w:r w:rsidRPr="00EE3764">
              <w:t>20.5</w:t>
            </w:r>
          </w:p>
          <w:p w14:paraId="2BF6BA80" w14:textId="77777777" w:rsidR="00BB6D02" w:rsidRPr="00EE3764" w:rsidRDefault="00BB6D02" w:rsidP="003D6039">
            <w:pPr>
              <w:spacing w:after="160"/>
            </w:pPr>
            <w:r w:rsidRPr="00EE3764">
              <w:t>100.0</w:t>
            </w:r>
          </w:p>
        </w:tc>
      </w:tr>
    </w:tbl>
    <w:p w14:paraId="24568290" w14:textId="77777777" w:rsidR="00BB6D02" w:rsidRPr="00EE3764" w:rsidRDefault="00BB6D02" w:rsidP="00BB6D02">
      <w:pPr>
        <w:rPr>
          <w:b/>
          <w:bCs/>
        </w:rPr>
      </w:pPr>
      <w:r w:rsidRPr="00EE3764">
        <w:rPr>
          <w:b/>
          <w:bCs/>
        </w:rPr>
        <w:t xml:space="preserve">Source: </w:t>
      </w:r>
      <w:r w:rsidRPr="00EE3764">
        <w:rPr>
          <w:bCs/>
        </w:rPr>
        <w:t>Field data, (2025)</w:t>
      </w:r>
    </w:p>
    <w:p w14:paraId="2ED5FAD7" w14:textId="77777777" w:rsidR="002C0814" w:rsidRDefault="002C0814" w:rsidP="00BB6D02">
      <w:pPr>
        <w:sectPr w:rsidR="002C0814" w:rsidSect="002C0814">
          <w:type w:val="continuous"/>
          <w:pgSz w:w="11906" w:h="16838"/>
          <w:pgMar w:top="1440" w:right="1440" w:bottom="1440" w:left="1440" w:header="720" w:footer="720" w:gutter="0"/>
          <w:cols w:space="284"/>
          <w:docGrid w:linePitch="360"/>
        </w:sectPr>
      </w:pPr>
    </w:p>
    <w:p w14:paraId="25DB8B3B" w14:textId="77777777" w:rsidR="00BB6D02" w:rsidRPr="00EE3764" w:rsidRDefault="00BB6D02" w:rsidP="00BB6D02">
      <w:r w:rsidRPr="00EE3764">
        <w:t>This pattern suggests that private institutions have more transparent and performance-linked pay systems, allowing teachers to feel more valued and motivated. Conversely, a larger percentage of public-school teachers (32.0%) disagreed with the statement, compared to 20.5% of private school teachers. This higher dissatisfaction among public school teachers could stem from inconsistent or unclear implementation of merit pay, where rewards might not directly reflect teacher effort or results. Additionally, the 10.0% neutrality among public school teachers (vs. 5.1% in private schools) may reflect uncertainty about whether merit pay systems are functioning effectively or even exist at all in their institutions.</w:t>
      </w:r>
      <w:r>
        <w:t xml:space="preserve"> The results shows that </w:t>
      </w:r>
      <w:r w:rsidRPr="00EE3764">
        <w:t>systems, ensuring that merit-based rewards are clearly tied to teacher contributions.</w:t>
      </w:r>
    </w:p>
    <w:p w14:paraId="727923C2" w14:textId="77777777" w:rsidR="00BB6D02" w:rsidRPr="00EE3764" w:rsidRDefault="00BB6D02" w:rsidP="00BB6D02">
      <w:pPr>
        <w:rPr>
          <w:b/>
          <w:bCs/>
        </w:rPr>
      </w:pPr>
      <w:bookmarkStart w:id="12" w:name="_Toc208424885"/>
      <w:r>
        <w:rPr>
          <w:b/>
        </w:rPr>
        <w:t>3.</w:t>
      </w:r>
      <w:r w:rsidRPr="00EE3764">
        <w:rPr>
          <w:b/>
        </w:rPr>
        <w:t xml:space="preserve">2 The Perceived </w:t>
      </w:r>
      <w:r w:rsidRPr="00EE3764">
        <w:rPr>
          <w:b/>
          <w:bCs/>
        </w:rPr>
        <w:t>Effect of Bonus Payment</w:t>
      </w:r>
      <w:bookmarkEnd w:id="12"/>
      <w:r w:rsidRPr="00EE3764">
        <w:rPr>
          <w:b/>
          <w:bCs/>
        </w:rPr>
        <w:t xml:space="preserve"> </w:t>
      </w:r>
    </w:p>
    <w:p w14:paraId="2C5DB4B3" w14:textId="77777777" w:rsidR="00BB6D02" w:rsidRPr="00EE3764" w:rsidRDefault="00BB6D02" w:rsidP="00BB6D02">
      <w:r w:rsidRPr="00EE3764">
        <w:rPr>
          <w:bCs/>
        </w:rPr>
        <w:t xml:space="preserve">The data suggested that teachers in private schools slightly perceive bonuses as more effective in improving work morale compared to teachers in public schools. In private schools, 53.9% of teachers either strongly agreed (2.6%) or agreed (51.3%) that bonus payments had increased their morale. In contrast, only 46.0% of public-school teachers agreed, with none strongly agreeing. </w:t>
      </w:r>
    </w:p>
    <w:p w14:paraId="67EF7BF2" w14:textId="77777777" w:rsidR="00894AC2" w:rsidRDefault="00894AC2" w:rsidP="00BB6D02">
      <w:pPr>
        <w:pStyle w:val="Caption"/>
        <w:sectPr w:rsidR="00894AC2" w:rsidSect="008055BD">
          <w:type w:val="continuous"/>
          <w:pgSz w:w="11906" w:h="16838"/>
          <w:pgMar w:top="1440" w:right="1440" w:bottom="1440" w:left="1440" w:header="720" w:footer="720" w:gutter="0"/>
          <w:cols w:num="2" w:space="284"/>
          <w:docGrid w:linePitch="360"/>
        </w:sectPr>
      </w:pPr>
    </w:p>
    <w:p w14:paraId="21EA0E2C" w14:textId="1CD6E650" w:rsidR="00BB6D02" w:rsidRDefault="00BB6D02" w:rsidP="00BB6D02">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6</w:t>
      </w:r>
      <w:r w:rsidR="005D7C76">
        <w:rPr>
          <w:noProof/>
        </w:rPr>
        <w:fldChar w:fldCharType="end"/>
      </w:r>
      <w:r>
        <w:t xml:space="preserve">: </w:t>
      </w:r>
      <w:r w:rsidRPr="009D534C">
        <w:t>Bonus Payment on Teachers’ Work Morale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23"/>
        <w:gridCol w:w="2296"/>
        <w:gridCol w:w="854"/>
        <w:gridCol w:w="2376"/>
      </w:tblGrid>
      <w:tr w:rsidR="00BB6D02" w:rsidRPr="00EE3764" w14:paraId="69571CA7" w14:textId="77777777" w:rsidTr="003D6039">
        <w:tc>
          <w:tcPr>
            <w:tcW w:w="1483" w:type="pct"/>
            <w:tcBorders>
              <w:top w:val="single" w:sz="4" w:space="0" w:color="auto"/>
              <w:bottom w:val="nil"/>
            </w:tcBorders>
            <w:hideMark/>
          </w:tcPr>
          <w:p w14:paraId="2B2E6AFA" w14:textId="77777777" w:rsidR="00BB6D02" w:rsidRPr="00EE3764" w:rsidRDefault="00BB6D02" w:rsidP="003D6039">
            <w:pPr>
              <w:spacing w:after="160"/>
              <w:rPr>
                <w:b/>
                <w:bCs/>
              </w:rPr>
            </w:pPr>
            <w:r w:rsidRPr="00EE3764">
              <w:rPr>
                <w:b/>
                <w:bCs/>
              </w:rPr>
              <w:t>Response Category</w:t>
            </w:r>
          </w:p>
        </w:tc>
        <w:tc>
          <w:tcPr>
            <w:tcW w:w="1728" w:type="pct"/>
            <w:gridSpan w:val="2"/>
            <w:tcBorders>
              <w:top w:val="single" w:sz="4" w:space="0" w:color="auto"/>
              <w:bottom w:val="nil"/>
            </w:tcBorders>
          </w:tcPr>
          <w:p w14:paraId="2ECACD1E" w14:textId="77777777" w:rsidR="00BB6D02" w:rsidRPr="00EE3764" w:rsidRDefault="00BB6D02" w:rsidP="003D6039">
            <w:pPr>
              <w:spacing w:after="160"/>
              <w:rPr>
                <w:b/>
                <w:bCs/>
              </w:rPr>
            </w:pPr>
            <w:r w:rsidRPr="00EE3764">
              <w:rPr>
                <w:b/>
                <w:bCs/>
              </w:rPr>
              <w:t>Public Schools (n = 50)</w:t>
            </w:r>
          </w:p>
        </w:tc>
        <w:tc>
          <w:tcPr>
            <w:tcW w:w="1790" w:type="pct"/>
            <w:gridSpan w:val="2"/>
            <w:tcBorders>
              <w:top w:val="single" w:sz="4" w:space="0" w:color="auto"/>
              <w:bottom w:val="nil"/>
            </w:tcBorders>
          </w:tcPr>
          <w:p w14:paraId="352BB8A3" w14:textId="77777777" w:rsidR="00BB6D02" w:rsidRPr="00EE3764" w:rsidRDefault="00BB6D02" w:rsidP="003D6039">
            <w:pPr>
              <w:spacing w:after="160"/>
              <w:rPr>
                <w:b/>
                <w:bCs/>
              </w:rPr>
            </w:pPr>
            <w:r w:rsidRPr="00EE3764">
              <w:rPr>
                <w:b/>
                <w:bCs/>
              </w:rPr>
              <w:t>Private Schools (n = 39)</w:t>
            </w:r>
          </w:p>
        </w:tc>
      </w:tr>
      <w:tr w:rsidR="00BB6D02" w:rsidRPr="00EE3764" w14:paraId="263E6BAC" w14:textId="77777777" w:rsidTr="003D6039">
        <w:tc>
          <w:tcPr>
            <w:tcW w:w="1483" w:type="pct"/>
            <w:tcBorders>
              <w:top w:val="nil"/>
              <w:bottom w:val="single" w:sz="4" w:space="0" w:color="auto"/>
            </w:tcBorders>
          </w:tcPr>
          <w:p w14:paraId="4DF331E5" w14:textId="77777777" w:rsidR="00BB6D02" w:rsidRPr="00EE3764" w:rsidRDefault="00BB6D02" w:rsidP="003D6039">
            <w:pPr>
              <w:spacing w:after="160"/>
              <w:rPr>
                <w:b/>
                <w:bCs/>
              </w:rPr>
            </w:pPr>
          </w:p>
        </w:tc>
        <w:tc>
          <w:tcPr>
            <w:tcW w:w="456" w:type="pct"/>
            <w:tcBorders>
              <w:top w:val="nil"/>
              <w:bottom w:val="single" w:sz="4" w:space="0" w:color="auto"/>
            </w:tcBorders>
          </w:tcPr>
          <w:p w14:paraId="05CE085E" w14:textId="77777777" w:rsidR="00BB6D02" w:rsidRPr="00EE3764" w:rsidRDefault="00BB6D02" w:rsidP="003D6039">
            <w:pPr>
              <w:spacing w:after="160"/>
              <w:rPr>
                <w:b/>
                <w:bCs/>
              </w:rPr>
            </w:pPr>
            <w:r w:rsidRPr="00EE3764">
              <w:rPr>
                <w:b/>
                <w:bCs/>
              </w:rPr>
              <w:t>F</w:t>
            </w:r>
          </w:p>
        </w:tc>
        <w:tc>
          <w:tcPr>
            <w:tcW w:w="1272" w:type="pct"/>
            <w:tcBorders>
              <w:top w:val="nil"/>
              <w:bottom w:val="single" w:sz="4" w:space="0" w:color="auto"/>
            </w:tcBorders>
          </w:tcPr>
          <w:p w14:paraId="4C23C062" w14:textId="77777777" w:rsidR="00BB6D02" w:rsidRPr="00EE3764" w:rsidRDefault="00BB6D02" w:rsidP="003D6039">
            <w:pPr>
              <w:spacing w:after="160"/>
              <w:rPr>
                <w:b/>
                <w:bCs/>
              </w:rPr>
            </w:pPr>
            <w:r w:rsidRPr="00EE3764">
              <w:rPr>
                <w:b/>
                <w:bCs/>
              </w:rPr>
              <w:t>Percentage</w:t>
            </w:r>
          </w:p>
        </w:tc>
        <w:tc>
          <w:tcPr>
            <w:tcW w:w="473" w:type="pct"/>
            <w:tcBorders>
              <w:top w:val="nil"/>
              <w:bottom w:val="single" w:sz="4" w:space="0" w:color="auto"/>
            </w:tcBorders>
          </w:tcPr>
          <w:p w14:paraId="12985F53" w14:textId="77777777" w:rsidR="00BB6D02" w:rsidRPr="00EE3764" w:rsidRDefault="00BB6D02" w:rsidP="003D6039">
            <w:pPr>
              <w:spacing w:after="160"/>
              <w:rPr>
                <w:b/>
                <w:bCs/>
              </w:rPr>
            </w:pPr>
            <w:r w:rsidRPr="00EE3764">
              <w:rPr>
                <w:b/>
                <w:bCs/>
              </w:rPr>
              <w:t>F</w:t>
            </w:r>
          </w:p>
        </w:tc>
        <w:tc>
          <w:tcPr>
            <w:tcW w:w="1317" w:type="pct"/>
            <w:tcBorders>
              <w:top w:val="nil"/>
              <w:bottom w:val="single" w:sz="4" w:space="0" w:color="auto"/>
            </w:tcBorders>
          </w:tcPr>
          <w:p w14:paraId="7A8D9FF5" w14:textId="77777777" w:rsidR="00BB6D02" w:rsidRPr="00EE3764" w:rsidRDefault="00BB6D02" w:rsidP="003D6039">
            <w:pPr>
              <w:spacing w:after="160"/>
              <w:rPr>
                <w:b/>
                <w:bCs/>
              </w:rPr>
            </w:pPr>
            <w:r w:rsidRPr="00EE3764">
              <w:rPr>
                <w:b/>
                <w:bCs/>
              </w:rPr>
              <w:t>Percentage</w:t>
            </w:r>
          </w:p>
        </w:tc>
      </w:tr>
      <w:tr w:rsidR="00BB6D02" w:rsidRPr="00EE3764" w14:paraId="40F7F42E" w14:textId="77777777" w:rsidTr="003D6039">
        <w:trPr>
          <w:trHeight w:val="820"/>
        </w:trPr>
        <w:tc>
          <w:tcPr>
            <w:tcW w:w="1483" w:type="pct"/>
            <w:tcBorders>
              <w:top w:val="single" w:sz="4" w:space="0" w:color="auto"/>
            </w:tcBorders>
            <w:hideMark/>
          </w:tcPr>
          <w:p w14:paraId="43B56E17" w14:textId="77777777" w:rsidR="00BB6D02" w:rsidRPr="00EE3764" w:rsidRDefault="00BB6D02" w:rsidP="003D6039">
            <w:pPr>
              <w:spacing w:after="160"/>
            </w:pPr>
            <w:r w:rsidRPr="00EE3764">
              <w:t>Strongly Agree</w:t>
            </w:r>
          </w:p>
          <w:p w14:paraId="224D4292" w14:textId="77777777" w:rsidR="00BB6D02" w:rsidRPr="00EE3764" w:rsidRDefault="00BB6D02" w:rsidP="003D6039">
            <w:pPr>
              <w:spacing w:after="160"/>
            </w:pPr>
            <w:r w:rsidRPr="00EE3764">
              <w:t>Agree</w:t>
            </w:r>
          </w:p>
          <w:p w14:paraId="08FFA931" w14:textId="77777777" w:rsidR="00BB6D02" w:rsidRPr="00EE3764" w:rsidRDefault="00BB6D02" w:rsidP="003D6039">
            <w:pPr>
              <w:spacing w:after="160"/>
            </w:pPr>
            <w:r w:rsidRPr="00EE3764">
              <w:t>Neutral</w:t>
            </w:r>
          </w:p>
          <w:p w14:paraId="530A8196" w14:textId="77777777" w:rsidR="00BB6D02" w:rsidRPr="00EE3764" w:rsidRDefault="00BB6D02" w:rsidP="003D6039">
            <w:pPr>
              <w:spacing w:after="160"/>
            </w:pPr>
            <w:r w:rsidRPr="00EE3764">
              <w:t>Disagree</w:t>
            </w:r>
          </w:p>
          <w:p w14:paraId="551A2797" w14:textId="77777777" w:rsidR="00BB6D02" w:rsidRPr="00EE3764" w:rsidRDefault="00BB6D02" w:rsidP="003D6039">
            <w:pPr>
              <w:spacing w:after="160"/>
            </w:pPr>
            <w:r w:rsidRPr="00EE3764">
              <w:t>Strongly Disagree</w:t>
            </w:r>
          </w:p>
          <w:p w14:paraId="676DAC5C" w14:textId="77777777" w:rsidR="00BB6D02" w:rsidRPr="00EE3764" w:rsidRDefault="00BB6D02" w:rsidP="003D6039">
            <w:pPr>
              <w:spacing w:after="160"/>
            </w:pPr>
            <w:r w:rsidRPr="00EE3764">
              <w:rPr>
                <w:b/>
                <w:bCs/>
              </w:rPr>
              <w:t>Total</w:t>
            </w:r>
          </w:p>
        </w:tc>
        <w:tc>
          <w:tcPr>
            <w:tcW w:w="456" w:type="pct"/>
            <w:tcBorders>
              <w:top w:val="single" w:sz="4" w:space="0" w:color="auto"/>
            </w:tcBorders>
          </w:tcPr>
          <w:p w14:paraId="757A43D3" w14:textId="77777777" w:rsidR="00BB6D02" w:rsidRPr="00EE3764" w:rsidRDefault="00BB6D02" w:rsidP="003D6039">
            <w:pPr>
              <w:spacing w:after="160"/>
            </w:pPr>
            <w:r w:rsidRPr="00EE3764">
              <w:t>0</w:t>
            </w:r>
          </w:p>
          <w:p w14:paraId="6E88DFE6" w14:textId="77777777" w:rsidR="00BB6D02" w:rsidRPr="00EE3764" w:rsidRDefault="00BB6D02" w:rsidP="003D6039">
            <w:pPr>
              <w:spacing w:after="160"/>
            </w:pPr>
            <w:r w:rsidRPr="00EE3764">
              <w:t>23</w:t>
            </w:r>
          </w:p>
          <w:p w14:paraId="14026A47" w14:textId="77777777" w:rsidR="00BB6D02" w:rsidRPr="00EE3764" w:rsidRDefault="00BB6D02" w:rsidP="003D6039">
            <w:pPr>
              <w:spacing w:after="160"/>
            </w:pPr>
            <w:r w:rsidRPr="00EE3764">
              <w:t>14</w:t>
            </w:r>
          </w:p>
          <w:p w14:paraId="3BB3D2AD" w14:textId="77777777" w:rsidR="00BB6D02" w:rsidRPr="00EE3764" w:rsidRDefault="00BB6D02" w:rsidP="003D6039">
            <w:pPr>
              <w:spacing w:after="160"/>
            </w:pPr>
            <w:r w:rsidRPr="00EE3764">
              <w:t>12</w:t>
            </w:r>
          </w:p>
          <w:p w14:paraId="7CA6091E" w14:textId="77777777" w:rsidR="00BB6D02" w:rsidRPr="00EE3764" w:rsidRDefault="00BB6D02" w:rsidP="003D6039">
            <w:pPr>
              <w:spacing w:after="160"/>
            </w:pPr>
            <w:r w:rsidRPr="00EE3764">
              <w:t>1</w:t>
            </w:r>
          </w:p>
          <w:p w14:paraId="08B8AEAD" w14:textId="77777777" w:rsidR="00BB6D02" w:rsidRPr="00EE3764" w:rsidRDefault="00BB6D02" w:rsidP="003D6039">
            <w:pPr>
              <w:spacing w:after="160"/>
            </w:pPr>
            <w:r w:rsidRPr="00EE3764">
              <w:t>50</w:t>
            </w:r>
          </w:p>
        </w:tc>
        <w:tc>
          <w:tcPr>
            <w:tcW w:w="1272" w:type="pct"/>
            <w:tcBorders>
              <w:top w:val="single" w:sz="4" w:space="0" w:color="auto"/>
            </w:tcBorders>
            <w:hideMark/>
          </w:tcPr>
          <w:p w14:paraId="3011D02E" w14:textId="77777777" w:rsidR="00BB6D02" w:rsidRPr="00EE3764" w:rsidRDefault="00BB6D02" w:rsidP="003D6039">
            <w:pPr>
              <w:spacing w:after="160"/>
            </w:pPr>
            <w:r w:rsidRPr="00EE3764">
              <w:t>0.0</w:t>
            </w:r>
          </w:p>
          <w:p w14:paraId="366C4A6E" w14:textId="77777777" w:rsidR="00BB6D02" w:rsidRPr="00EE3764" w:rsidRDefault="00BB6D02" w:rsidP="003D6039">
            <w:pPr>
              <w:spacing w:after="160"/>
            </w:pPr>
            <w:r w:rsidRPr="00EE3764">
              <w:t>46.0</w:t>
            </w:r>
          </w:p>
          <w:p w14:paraId="73703001" w14:textId="77777777" w:rsidR="00BB6D02" w:rsidRPr="00EE3764" w:rsidRDefault="00BB6D02" w:rsidP="003D6039">
            <w:pPr>
              <w:spacing w:after="160"/>
            </w:pPr>
            <w:r w:rsidRPr="00EE3764">
              <w:t>28.0</w:t>
            </w:r>
          </w:p>
          <w:p w14:paraId="31EE9298" w14:textId="77777777" w:rsidR="00BB6D02" w:rsidRPr="00EE3764" w:rsidRDefault="00BB6D02" w:rsidP="003D6039">
            <w:pPr>
              <w:spacing w:after="160"/>
            </w:pPr>
            <w:r w:rsidRPr="00EE3764">
              <w:t>24.0</w:t>
            </w:r>
          </w:p>
          <w:p w14:paraId="287AB15A" w14:textId="77777777" w:rsidR="00BB6D02" w:rsidRPr="00EE3764" w:rsidRDefault="00BB6D02" w:rsidP="003D6039">
            <w:pPr>
              <w:spacing w:after="160"/>
            </w:pPr>
            <w:r w:rsidRPr="00EE3764">
              <w:t>2.0</w:t>
            </w:r>
          </w:p>
          <w:p w14:paraId="05F2A543" w14:textId="77777777" w:rsidR="00BB6D02" w:rsidRPr="00EE3764" w:rsidRDefault="00BB6D02" w:rsidP="003D6039">
            <w:pPr>
              <w:spacing w:after="160"/>
            </w:pPr>
            <w:r w:rsidRPr="00EE3764">
              <w:t>100.0</w:t>
            </w:r>
          </w:p>
        </w:tc>
        <w:tc>
          <w:tcPr>
            <w:tcW w:w="473" w:type="pct"/>
            <w:tcBorders>
              <w:top w:val="single" w:sz="4" w:space="0" w:color="auto"/>
            </w:tcBorders>
          </w:tcPr>
          <w:p w14:paraId="48BAAD77" w14:textId="77777777" w:rsidR="00BB6D02" w:rsidRPr="00EE3764" w:rsidRDefault="00BB6D02" w:rsidP="003D6039">
            <w:pPr>
              <w:spacing w:after="160"/>
            </w:pPr>
            <w:r w:rsidRPr="00EE3764">
              <w:t>1</w:t>
            </w:r>
          </w:p>
          <w:p w14:paraId="3C9D9BED" w14:textId="77777777" w:rsidR="00BB6D02" w:rsidRPr="00EE3764" w:rsidRDefault="00BB6D02" w:rsidP="003D6039">
            <w:pPr>
              <w:spacing w:after="160"/>
            </w:pPr>
            <w:r w:rsidRPr="00EE3764">
              <w:t>20</w:t>
            </w:r>
          </w:p>
          <w:p w14:paraId="0573A9F2" w14:textId="77777777" w:rsidR="00BB6D02" w:rsidRPr="00EE3764" w:rsidRDefault="00BB6D02" w:rsidP="003D6039">
            <w:pPr>
              <w:spacing w:after="160"/>
            </w:pPr>
            <w:r w:rsidRPr="00EE3764">
              <w:t>11</w:t>
            </w:r>
          </w:p>
          <w:p w14:paraId="414B4A08" w14:textId="77777777" w:rsidR="00BB6D02" w:rsidRPr="00EE3764" w:rsidRDefault="00BB6D02" w:rsidP="003D6039">
            <w:pPr>
              <w:spacing w:after="160"/>
            </w:pPr>
            <w:r w:rsidRPr="00EE3764">
              <w:t>7</w:t>
            </w:r>
          </w:p>
          <w:p w14:paraId="0063F9B0" w14:textId="77777777" w:rsidR="00BB6D02" w:rsidRPr="00EE3764" w:rsidRDefault="00BB6D02" w:rsidP="003D6039">
            <w:pPr>
              <w:spacing w:after="160"/>
            </w:pPr>
            <w:r w:rsidRPr="00EE3764">
              <w:t>0</w:t>
            </w:r>
          </w:p>
          <w:p w14:paraId="166E942E" w14:textId="77777777" w:rsidR="00BB6D02" w:rsidRPr="00EE3764" w:rsidRDefault="00BB6D02" w:rsidP="003D6039">
            <w:pPr>
              <w:spacing w:after="160"/>
            </w:pPr>
            <w:r w:rsidRPr="00EE3764">
              <w:t>39</w:t>
            </w:r>
          </w:p>
        </w:tc>
        <w:tc>
          <w:tcPr>
            <w:tcW w:w="1317" w:type="pct"/>
            <w:tcBorders>
              <w:top w:val="single" w:sz="4" w:space="0" w:color="auto"/>
            </w:tcBorders>
            <w:hideMark/>
          </w:tcPr>
          <w:p w14:paraId="2B3767E1" w14:textId="77777777" w:rsidR="00BB6D02" w:rsidRPr="00EE3764" w:rsidRDefault="00BB6D02" w:rsidP="003D6039">
            <w:pPr>
              <w:spacing w:after="160"/>
            </w:pPr>
            <w:r w:rsidRPr="00EE3764">
              <w:t>2.6</w:t>
            </w:r>
          </w:p>
          <w:p w14:paraId="0798E94E" w14:textId="77777777" w:rsidR="00BB6D02" w:rsidRPr="00EE3764" w:rsidRDefault="00BB6D02" w:rsidP="003D6039">
            <w:pPr>
              <w:spacing w:after="160"/>
            </w:pPr>
            <w:r w:rsidRPr="00EE3764">
              <w:t>51.3</w:t>
            </w:r>
          </w:p>
          <w:p w14:paraId="103B14BB" w14:textId="77777777" w:rsidR="00BB6D02" w:rsidRPr="00EE3764" w:rsidRDefault="00BB6D02" w:rsidP="003D6039">
            <w:pPr>
              <w:spacing w:after="160"/>
            </w:pPr>
            <w:r w:rsidRPr="00EE3764">
              <w:t>28.2</w:t>
            </w:r>
          </w:p>
          <w:p w14:paraId="4596F0AC" w14:textId="77777777" w:rsidR="00BB6D02" w:rsidRPr="00EE3764" w:rsidRDefault="00BB6D02" w:rsidP="003D6039">
            <w:pPr>
              <w:spacing w:after="160"/>
            </w:pPr>
            <w:r w:rsidRPr="00EE3764">
              <w:t>17.9</w:t>
            </w:r>
          </w:p>
          <w:p w14:paraId="4A9BCCCD" w14:textId="77777777" w:rsidR="00BB6D02" w:rsidRPr="00EE3764" w:rsidRDefault="00BB6D02" w:rsidP="003D6039">
            <w:pPr>
              <w:spacing w:after="160"/>
            </w:pPr>
            <w:r w:rsidRPr="00EE3764">
              <w:t>0.0</w:t>
            </w:r>
          </w:p>
          <w:p w14:paraId="560CB7E7" w14:textId="77777777" w:rsidR="00BB6D02" w:rsidRPr="00EE3764" w:rsidRDefault="00BB6D02" w:rsidP="003D6039">
            <w:pPr>
              <w:spacing w:after="160"/>
            </w:pPr>
            <w:r w:rsidRPr="00EE3764">
              <w:t>100.0</w:t>
            </w:r>
          </w:p>
        </w:tc>
      </w:tr>
    </w:tbl>
    <w:p w14:paraId="6972F463" w14:textId="77777777" w:rsidR="00894AC2" w:rsidRDefault="00894AC2" w:rsidP="00BB6D02">
      <w:pPr>
        <w:rPr>
          <w:b/>
          <w:bCs/>
        </w:rPr>
        <w:sectPr w:rsidR="00894AC2" w:rsidSect="00894AC2">
          <w:type w:val="continuous"/>
          <w:pgSz w:w="11906" w:h="16838"/>
          <w:pgMar w:top="1440" w:right="1440" w:bottom="1440" w:left="1440" w:header="720" w:footer="720" w:gutter="0"/>
          <w:cols w:space="284"/>
          <w:docGrid w:linePitch="360"/>
        </w:sectPr>
      </w:pPr>
    </w:p>
    <w:p w14:paraId="035F6BB2" w14:textId="77777777" w:rsidR="00BB6D02" w:rsidRPr="00EE3764" w:rsidRDefault="00BB6D02" w:rsidP="00BB6D02">
      <w:pPr>
        <w:rPr>
          <w:b/>
          <w:bCs/>
        </w:rPr>
      </w:pPr>
      <w:r w:rsidRPr="00EE3764">
        <w:rPr>
          <w:b/>
          <w:bCs/>
        </w:rPr>
        <w:t xml:space="preserve">Source: </w:t>
      </w:r>
      <w:r w:rsidRPr="00EE3764">
        <w:rPr>
          <w:bCs/>
        </w:rPr>
        <w:t>Field data, (2025)</w:t>
      </w:r>
    </w:p>
    <w:p w14:paraId="7EB33D1D" w14:textId="77777777" w:rsidR="00BB6D02" w:rsidRPr="00EE3764" w:rsidRDefault="00BB6D02" w:rsidP="00BB6D02">
      <w:r w:rsidRPr="00EE3764">
        <w:t>This indicated that private institutions might provide bonuses more consistently or with better communication, leading to stronger morale-boosting effects. In both sectors, a notable number of teachers remained neutral, 28.2% in private and 28.0% in public schools. This high neutrality implies uncertainty or inconsistency in how bonuses are awarded, possibly due to unclear criteria, delayed payments, or limited amounts, making the impact of bonuses ambiguous for many teachers.</w:t>
      </w:r>
      <w:r>
        <w:t xml:space="preserve"> Also, the study found that p</w:t>
      </w:r>
      <w:r w:rsidRPr="00EE3764">
        <w:t>ublic school teachers also showed higher dissatisfaction, with 26.0% (disagree + strongly disagree) compared to 17.9% in private schools. This supports the concern that bonus systems in public schools may be less reliable or less linked to actual performance or morale-building goals.</w:t>
      </w:r>
      <w:r>
        <w:t xml:space="preserve"> The findings were supported empirically by various previous studies, including </w:t>
      </w:r>
      <w:r w:rsidRPr="00EE3764">
        <w:t xml:space="preserve">study by Nguyen </w:t>
      </w:r>
      <w:r w:rsidRPr="00EE3764">
        <w:rPr>
          <w:i/>
        </w:rPr>
        <w:t>et al.</w:t>
      </w:r>
      <w:r w:rsidRPr="00EE3764">
        <w:t xml:space="preserve"> (2019)</w:t>
      </w:r>
      <w:r>
        <w:t xml:space="preserve"> </w:t>
      </w:r>
      <w:r w:rsidRPr="00EE3764">
        <w:t>which found that in Vietnamese public schools, bonus systems often lacked transparency and led to low employee trust and morale.</w:t>
      </w:r>
      <w:r>
        <w:t xml:space="preserve"> Also, a study of </w:t>
      </w:r>
      <w:r w:rsidRPr="00EE3764">
        <w:t xml:space="preserve">Gupta and Shaw (2014) </w:t>
      </w:r>
      <w:r>
        <w:t xml:space="preserve">shows </w:t>
      </w:r>
      <w:r w:rsidRPr="00EE3764">
        <w:t xml:space="preserve">that the effectiveness of financial incentives like bonuses largely depends on clarity, fairness, and perceived attainability elements often better managed in private organizations. </w:t>
      </w:r>
      <w:r>
        <w:t xml:space="preserve">Additionally, a study of </w:t>
      </w:r>
      <w:r w:rsidRPr="00EE3764">
        <w:t xml:space="preserve">Lyimo (2018) </w:t>
      </w:r>
      <w:r>
        <w:t xml:space="preserve">described a </w:t>
      </w:r>
      <w:r w:rsidRPr="00EE3764">
        <w:t xml:space="preserve">public-school teachers frequently expressed dissatisfaction </w:t>
      </w:r>
      <w:r>
        <w:t xml:space="preserve">with </w:t>
      </w:r>
      <w:r w:rsidRPr="00EE3764">
        <w:t>irregular distribution of bonuses.</w:t>
      </w:r>
    </w:p>
    <w:p w14:paraId="3D3C7D3E" w14:textId="77777777" w:rsidR="00BB6D02" w:rsidRPr="00EE3764" w:rsidRDefault="00BB6D02" w:rsidP="00BB6D02">
      <w:pPr>
        <w:rPr>
          <w:b/>
        </w:rPr>
      </w:pPr>
      <w:bookmarkStart w:id="13" w:name="_Toc208424887"/>
      <w:r>
        <w:rPr>
          <w:b/>
        </w:rPr>
        <w:t>3</w:t>
      </w:r>
      <w:r w:rsidRPr="00EE3764">
        <w:rPr>
          <w:b/>
        </w:rPr>
        <w:t>.3 Teachers’ Recognition</w:t>
      </w:r>
      <w:bookmarkEnd w:id="13"/>
      <w:r w:rsidRPr="00EE3764">
        <w:rPr>
          <w:b/>
        </w:rPr>
        <w:t xml:space="preserve"> </w:t>
      </w:r>
    </w:p>
    <w:p w14:paraId="549D892A" w14:textId="77777777" w:rsidR="00BB6D02" w:rsidRPr="00EE3764" w:rsidRDefault="00BB6D02" w:rsidP="00BB6D02">
      <w:r w:rsidRPr="00EE3764">
        <w:t>The results from the table show that private school teachers perceive higher levels of recognition than public school teachers. In private schools, 61.5% of respondents either strongly agreed (7.7%) or agreed (53.8%) that teacher recognition is high. In contrast, only 44.0% of public</w:t>
      </w:r>
      <w:r>
        <w:t>-</w:t>
      </w:r>
      <w:r w:rsidRPr="00EE3764">
        <w:t xml:space="preserve">school teachers shared this view, with 2.0% strongly agreeing and 42.0% agreeing.  </w:t>
      </w:r>
    </w:p>
    <w:p w14:paraId="7A16755E" w14:textId="77777777" w:rsidR="00894AC2" w:rsidRDefault="00894AC2" w:rsidP="00BB6D02">
      <w:pPr>
        <w:rPr>
          <w:b/>
        </w:rPr>
        <w:sectPr w:rsidR="00894AC2" w:rsidSect="008055BD">
          <w:type w:val="continuous"/>
          <w:pgSz w:w="11906" w:h="16838"/>
          <w:pgMar w:top="1440" w:right="1440" w:bottom="1440" w:left="1440" w:header="720" w:footer="720" w:gutter="0"/>
          <w:cols w:num="2" w:space="284"/>
          <w:docGrid w:linePitch="360"/>
        </w:sectPr>
      </w:pPr>
      <w:bookmarkStart w:id="14" w:name="_Toc206423198"/>
      <w:bookmarkStart w:id="15" w:name="_Toc207021928"/>
      <w:bookmarkStart w:id="16" w:name="_Toc207106503"/>
      <w:bookmarkStart w:id="17" w:name="_Toc208424888"/>
    </w:p>
    <w:bookmarkEnd w:id="14"/>
    <w:bookmarkEnd w:id="15"/>
    <w:bookmarkEnd w:id="16"/>
    <w:bookmarkEnd w:id="17"/>
    <w:p w14:paraId="18B2C627" w14:textId="160A4707" w:rsidR="00A90DEE" w:rsidRDefault="00A90DEE" w:rsidP="00A90DEE">
      <w:pPr>
        <w:pStyle w:val="Caption"/>
      </w:pPr>
      <w:r>
        <w:t xml:space="preserve">Table </w:t>
      </w:r>
      <w:r w:rsidR="005D7C76">
        <w:fldChar w:fldCharType="begin"/>
      </w:r>
      <w:r w:rsidR="005D7C76">
        <w:instrText xml:space="preserve"> SEQ Table \* ARABIC </w:instrText>
      </w:r>
      <w:r w:rsidR="005D7C76">
        <w:fldChar w:fldCharType="separate"/>
      </w:r>
      <w:r w:rsidR="009C0432">
        <w:rPr>
          <w:noProof/>
        </w:rPr>
        <w:t>7</w:t>
      </w:r>
      <w:r w:rsidR="005D7C76">
        <w:rPr>
          <w:noProof/>
        </w:rPr>
        <w:fldChar w:fldCharType="end"/>
      </w:r>
      <w:r>
        <w:t xml:space="preserve">: </w:t>
      </w:r>
      <w:r w:rsidRPr="00733964">
        <w:t>Teachers’ recognition in the schools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23"/>
        <w:gridCol w:w="2057"/>
        <w:gridCol w:w="456"/>
        <w:gridCol w:w="3818"/>
      </w:tblGrid>
      <w:tr w:rsidR="00BB6D02" w:rsidRPr="00EE3764" w14:paraId="42DF7D57" w14:textId="77777777" w:rsidTr="003D6039">
        <w:trPr>
          <w:trHeight w:val="58"/>
        </w:trPr>
        <w:tc>
          <w:tcPr>
            <w:tcW w:w="1204" w:type="pct"/>
            <w:tcBorders>
              <w:top w:val="single" w:sz="4" w:space="0" w:color="auto"/>
              <w:bottom w:val="nil"/>
            </w:tcBorders>
            <w:hideMark/>
          </w:tcPr>
          <w:p w14:paraId="40E20A04" w14:textId="77777777" w:rsidR="00BB6D02" w:rsidRPr="00EE3764" w:rsidRDefault="00BB6D02" w:rsidP="003D6039">
            <w:pPr>
              <w:spacing w:after="160"/>
              <w:rPr>
                <w:b/>
                <w:bCs/>
              </w:rPr>
            </w:pPr>
            <w:r w:rsidRPr="00EE3764">
              <w:rPr>
                <w:b/>
                <w:bCs/>
              </w:rPr>
              <w:t>Response Category</w:t>
            </w:r>
          </w:p>
        </w:tc>
        <w:tc>
          <w:tcPr>
            <w:tcW w:w="1430" w:type="pct"/>
            <w:gridSpan w:val="2"/>
            <w:tcBorders>
              <w:top w:val="single" w:sz="4" w:space="0" w:color="auto"/>
              <w:bottom w:val="nil"/>
            </w:tcBorders>
          </w:tcPr>
          <w:p w14:paraId="3AA71B10" w14:textId="77777777" w:rsidR="00BB6D02" w:rsidRPr="00EE3764" w:rsidRDefault="00BB6D02" w:rsidP="003D6039">
            <w:pPr>
              <w:spacing w:after="160"/>
              <w:rPr>
                <w:b/>
                <w:bCs/>
              </w:rPr>
            </w:pPr>
            <w:r w:rsidRPr="00EE3764">
              <w:rPr>
                <w:b/>
                <w:bCs/>
              </w:rPr>
              <w:t>Public Schools (n = 50)</w:t>
            </w:r>
          </w:p>
        </w:tc>
        <w:tc>
          <w:tcPr>
            <w:tcW w:w="2366" w:type="pct"/>
            <w:gridSpan w:val="2"/>
            <w:tcBorders>
              <w:top w:val="single" w:sz="4" w:space="0" w:color="auto"/>
              <w:bottom w:val="nil"/>
            </w:tcBorders>
          </w:tcPr>
          <w:p w14:paraId="37C605F6" w14:textId="77777777" w:rsidR="00BB6D02" w:rsidRPr="00EE3764" w:rsidRDefault="00BB6D02" w:rsidP="003D6039">
            <w:pPr>
              <w:spacing w:after="160"/>
              <w:rPr>
                <w:b/>
                <w:bCs/>
              </w:rPr>
            </w:pPr>
            <w:r w:rsidRPr="00EE3764">
              <w:rPr>
                <w:b/>
                <w:bCs/>
              </w:rPr>
              <w:t>Private Schools (n = 39)</w:t>
            </w:r>
          </w:p>
        </w:tc>
      </w:tr>
      <w:tr w:rsidR="00BB6D02" w:rsidRPr="00EE3764" w14:paraId="1B1A8F07" w14:textId="77777777" w:rsidTr="003D6039">
        <w:trPr>
          <w:trHeight w:val="243"/>
        </w:trPr>
        <w:tc>
          <w:tcPr>
            <w:tcW w:w="1204" w:type="pct"/>
            <w:tcBorders>
              <w:top w:val="nil"/>
              <w:bottom w:val="single" w:sz="4" w:space="0" w:color="auto"/>
            </w:tcBorders>
          </w:tcPr>
          <w:p w14:paraId="12D85DAE" w14:textId="77777777" w:rsidR="00BB6D02" w:rsidRPr="00EE3764" w:rsidRDefault="00BB6D02" w:rsidP="003D6039">
            <w:pPr>
              <w:spacing w:after="160"/>
              <w:rPr>
                <w:b/>
                <w:bCs/>
              </w:rPr>
            </w:pPr>
          </w:p>
        </w:tc>
        <w:tc>
          <w:tcPr>
            <w:tcW w:w="290" w:type="pct"/>
            <w:tcBorders>
              <w:top w:val="nil"/>
              <w:bottom w:val="single" w:sz="4" w:space="0" w:color="auto"/>
            </w:tcBorders>
          </w:tcPr>
          <w:p w14:paraId="118EA558" w14:textId="77777777" w:rsidR="00BB6D02" w:rsidRPr="00EE3764" w:rsidRDefault="00BB6D02" w:rsidP="003D6039">
            <w:pPr>
              <w:spacing w:after="160"/>
              <w:rPr>
                <w:b/>
                <w:bCs/>
              </w:rPr>
            </w:pPr>
            <w:r w:rsidRPr="00EE3764">
              <w:rPr>
                <w:b/>
                <w:bCs/>
              </w:rPr>
              <w:t>F</w:t>
            </w:r>
          </w:p>
        </w:tc>
        <w:tc>
          <w:tcPr>
            <w:tcW w:w="1140" w:type="pct"/>
            <w:tcBorders>
              <w:top w:val="nil"/>
              <w:bottom w:val="single" w:sz="4" w:space="0" w:color="auto"/>
            </w:tcBorders>
          </w:tcPr>
          <w:p w14:paraId="2869DF3C" w14:textId="77777777" w:rsidR="00BB6D02" w:rsidRPr="00EE3764" w:rsidRDefault="00BB6D02" w:rsidP="003D6039">
            <w:pPr>
              <w:spacing w:after="160"/>
              <w:rPr>
                <w:b/>
                <w:bCs/>
              </w:rPr>
            </w:pPr>
            <w:r w:rsidRPr="00EE3764">
              <w:rPr>
                <w:b/>
                <w:bCs/>
              </w:rPr>
              <w:t xml:space="preserve">Percentage </w:t>
            </w:r>
          </w:p>
        </w:tc>
        <w:tc>
          <w:tcPr>
            <w:tcW w:w="251" w:type="pct"/>
            <w:tcBorders>
              <w:top w:val="nil"/>
              <w:bottom w:val="single" w:sz="4" w:space="0" w:color="auto"/>
            </w:tcBorders>
          </w:tcPr>
          <w:p w14:paraId="00A5D878" w14:textId="77777777" w:rsidR="00BB6D02" w:rsidRPr="00EE3764" w:rsidRDefault="00BB6D02" w:rsidP="003D6039">
            <w:pPr>
              <w:spacing w:after="160"/>
              <w:rPr>
                <w:b/>
                <w:bCs/>
              </w:rPr>
            </w:pPr>
            <w:r w:rsidRPr="00EE3764">
              <w:rPr>
                <w:b/>
                <w:bCs/>
              </w:rPr>
              <w:t>F</w:t>
            </w:r>
          </w:p>
        </w:tc>
        <w:tc>
          <w:tcPr>
            <w:tcW w:w="2115" w:type="pct"/>
            <w:tcBorders>
              <w:top w:val="nil"/>
              <w:bottom w:val="single" w:sz="4" w:space="0" w:color="auto"/>
            </w:tcBorders>
          </w:tcPr>
          <w:p w14:paraId="756E14A2" w14:textId="77777777" w:rsidR="00BB6D02" w:rsidRPr="00EE3764" w:rsidRDefault="00BB6D02" w:rsidP="003D6039">
            <w:pPr>
              <w:spacing w:after="160"/>
              <w:rPr>
                <w:b/>
                <w:bCs/>
              </w:rPr>
            </w:pPr>
            <w:r w:rsidRPr="00EE3764">
              <w:rPr>
                <w:b/>
                <w:bCs/>
              </w:rPr>
              <w:t>Percentage</w:t>
            </w:r>
          </w:p>
        </w:tc>
      </w:tr>
      <w:tr w:rsidR="00BB6D02" w:rsidRPr="00EE3764" w14:paraId="0E70055E" w14:textId="77777777" w:rsidTr="003D6039">
        <w:trPr>
          <w:trHeight w:val="865"/>
        </w:trPr>
        <w:tc>
          <w:tcPr>
            <w:tcW w:w="1204" w:type="pct"/>
            <w:tcBorders>
              <w:top w:val="single" w:sz="4" w:space="0" w:color="auto"/>
            </w:tcBorders>
            <w:hideMark/>
          </w:tcPr>
          <w:p w14:paraId="64EDCE71" w14:textId="77777777" w:rsidR="00BB6D02" w:rsidRPr="00EE3764" w:rsidRDefault="00BB6D02" w:rsidP="003D6039">
            <w:pPr>
              <w:spacing w:after="160"/>
            </w:pPr>
            <w:r w:rsidRPr="00EE3764">
              <w:t>Strongly Agree</w:t>
            </w:r>
          </w:p>
          <w:p w14:paraId="1215A928" w14:textId="77777777" w:rsidR="00BB6D02" w:rsidRPr="00EE3764" w:rsidRDefault="00BB6D02" w:rsidP="003D6039">
            <w:pPr>
              <w:spacing w:after="160"/>
            </w:pPr>
            <w:r w:rsidRPr="00EE3764">
              <w:t>Agree</w:t>
            </w:r>
          </w:p>
          <w:p w14:paraId="640730C8" w14:textId="77777777" w:rsidR="00BB6D02" w:rsidRPr="00EE3764" w:rsidRDefault="00BB6D02" w:rsidP="003D6039">
            <w:pPr>
              <w:spacing w:after="160"/>
            </w:pPr>
            <w:r w:rsidRPr="00EE3764">
              <w:t>Neutral</w:t>
            </w:r>
          </w:p>
          <w:p w14:paraId="02E74CEA" w14:textId="77777777" w:rsidR="00BB6D02" w:rsidRPr="00EE3764" w:rsidRDefault="00BB6D02" w:rsidP="003D6039">
            <w:pPr>
              <w:spacing w:after="160"/>
            </w:pPr>
            <w:r w:rsidRPr="00EE3764">
              <w:t>Disagree</w:t>
            </w:r>
          </w:p>
          <w:p w14:paraId="7E7E61D4" w14:textId="77777777" w:rsidR="00BB6D02" w:rsidRPr="00EE3764" w:rsidRDefault="00BB6D02" w:rsidP="003D6039">
            <w:pPr>
              <w:spacing w:after="160"/>
            </w:pPr>
            <w:r w:rsidRPr="00EE3764">
              <w:rPr>
                <w:b/>
                <w:bCs/>
              </w:rPr>
              <w:t>Total</w:t>
            </w:r>
          </w:p>
        </w:tc>
        <w:tc>
          <w:tcPr>
            <w:tcW w:w="290" w:type="pct"/>
            <w:tcBorders>
              <w:top w:val="single" w:sz="4" w:space="0" w:color="auto"/>
            </w:tcBorders>
          </w:tcPr>
          <w:p w14:paraId="517C0464" w14:textId="77777777" w:rsidR="00BB6D02" w:rsidRPr="00EE3764" w:rsidRDefault="00BB6D02" w:rsidP="003D6039">
            <w:pPr>
              <w:spacing w:after="160"/>
            </w:pPr>
            <w:r w:rsidRPr="00EE3764">
              <w:t>1</w:t>
            </w:r>
          </w:p>
          <w:p w14:paraId="1DC16358" w14:textId="77777777" w:rsidR="00BB6D02" w:rsidRPr="00EE3764" w:rsidRDefault="00BB6D02" w:rsidP="003D6039">
            <w:pPr>
              <w:spacing w:after="160"/>
            </w:pPr>
            <w:r w:rsidRPr="00EE3764">
              <w:t>21</w:t>
            </w:r>
          </w:p>
          <w:p w14:paraId="1F0CF9D7" w14:textId="77777777" w:rsidR="00BB6D02" w:rsidRPr="00EE3764" w:rsidRDefault="00BB6D02" w:rsidP="003D6039">
            <w:pPr>
              <w:spacing w:after="160"/>
            </w:pPr>
            <w:r w:rsidRPr="00EE3764">
              <w:t>15</w:t>
            </w:r>
          </w:p>
          <w:p w14:paraId="4FD982E6" w14:textId="77777777" w:rsidR="00BB6D02" w:rsidRPr="00EE3764" w:rsidRDefault="00BB6D02" w:rsidP="003D6039">
            <w:pPr>
              <w:spacing w:after="160"/>
            </w:pPr>
            <w:r w:rsidRPr="00EE3764">
              <w:t>13</w:t>
            </w:r>
          </w:p>
          <w:p w14:paraId="667F8A91" w14:textId="77777777" w:rsidR="00BB6D02" w:rsidRPr="00EE3764" w:rsidRDefault="00BB6D02" w:rsidP="003D6039">
            <w:pPr>
              <w:spacing w:after="160"/>
            </w:pPr>
            <w:r w:rsidRPr="00EE3764">
              <w:t>50</w:t>
            </w:r>
          </w:p>
        </w:tc>
        <w:tc>
          <w:tcPr>
            <w:tcW w:w="1140" w:type="pct"/>
            <w:tcBorders>
              <w:top w:val="single" w:sz="4" w:space="0" w:color="auto"/>
            </w:tcBorders>
            <w:hideMark/>
          </w:tcPr>
          <w:p w14:paraId="45F3D4C9" w14:textId="77777777" w:rsidR="00BB6D02" w:rsidRPr="00EE3764" w:rsidRDefault="00BB6D02" w:rsidP="003D6039">
            <w:pPr>
              <w:spacing w:after="160"/>
            </w:pPr>
            <w:r w:rsidRPr="00EE3764">
              <w:t>2.0</w:t>
            </w:r>
          </w:p>
          <w:p w14:paraId="36370361" w14:textId="77777777" w:rsidR="00BB6D02" w:rsidRPr="00EE3764" w:rsidRDefault="00BB6D02" w:rsidP="003D6039">
            <w:pPr>
              <w:spacing w:after="160"/>
            </w:pPr>
            <w:r w:rsidRPr="00EE3764">
              <w:t>42.0</w:t>
            </w:r>
          </w:p>
          <w:p w14:paraId="77896A57" w14:textId="77777777" w:rsidR="00BB6D02" w:rsidRPr="00EE3764" w:rsidRDefault="00BB6D02" w:rsidP="003D6039">
            <w:pPr>
              <w:spacing w:after="160"/>
            </w:pPr>
            <w:r w:rsidRPr="00EE3764">
              <w:t>30.0</w:t>
            </w:r>
          </w:p>
          <w:p w14:paraId="6DC17E18" w14:textId="77777777" w:rsidR="00BB6D02" w:rsidRPr="00EE3764" w:rsidRDefault="00BB6D02" w:rsidP="003D6039">
            <w:pPr>
              <w:spacing w:after="160"/>
            </w:pPr>
            <w:r w:rsidRPr="00EE3764">
              <w:t>26.0</w:t>
            </w:r>
          </w:p>
          <w:p w14:paraId="330F4D8A" w14:textId="77777777" w:rsidR="00BB6D02" w:rsidRPr="00EE3764" w:rsidRDefault="00BB6D02" w:rsidP="003D6039">
            <w:pPr>
              <w:spacing w:after="160"/>
            </w:pPr>
            <w:r w:rsidRPr="00EE3764">
              <w:t>100.0</w:t>
            </w:r>
          </w:p>
        </w:tc>
        <w:tc>
          <w:tcPr>
            <w:tcW w:w="251" w:type="pct"/>
            <w:tcBorders>
              <w:top w:val="single" w:sz="4" w:space="0" w:color="auto"/>
            </w:tcBorders>
          </w:tcPr>
          <w:p w14:paraId="6D1E737B" w14:textId="77777777" w:rsidR="00BB6D02" w:rsidRPr="00EE3764" w:rsidRDefault="00BB6D02" w:rsidP="003D6039">
            <w:pPr>
              <w:spacing w:after="160"/>
            </w:pPr>
            <w:r w:rsidRPr="00EE3764">
              <w:t>3</w:t>
            </w:r>
          </w:p>
          <w:p w14:paraId="44413968" w14:textId="77777777" w:rsidR="00BB6D02" w:rsidRPr="00EE3764" w:rsidRDefault="00BB6D02" w:rsidP="003D6039">
            <w:pPr>
              <w:spacing w:after="160"/>
            </w:pPr>
            <w:r w:rsidRPr="00EE3764">
              <w:t>21</w:t>
            </w:r>
          </w:p>
          <w:p w14:paraId="15443136" w14:textId="77777777" w:rsidR="00BB6D02" w:rsidRPr="00EE3764" w:rsidRDefault="00BB6D02" w:rsidP="003D6039">
            <w:pPr>
              <w:spacing w:after="160"/>
            </w:pPr>
            <w:r w:rsidRPr="00EE3764">
              <w:t>10</w:t>
            </w:r>
          </w:p>
          <w:p w14:paraId="7420A3B4" w14:textId="77777777" w:rsidR="00BB6D02" w:rsidRPr="00EE3764" w:rsidRDefault="00BB6D02" w:rsidP="003D6039">
            <w:pPr>
              <w:spacing w:after="160"/>
            </w:pPr>
            <w:r w:rsidRPr="00EE3764">
              <w:t>5</w:t>
            </w:r>
          </w:p>
          <w:p w14:paraId="23352E59" w14:textId="77777777" w:rsidR="00BB6D02" w:rsidRPr="00EE3764" w:rsidRDefault="00BB6D02" w:rsidP="003D6039">
            <w:pPr>
              <w:spacing w:after="160"/>
            </w:pPr>
            <w:r w:rsidRPr="00EE3764">
              <w:t>39</w:t>
            </w:r>
          </w:p>
        </w:tc>
        <w:tc>
          <w:tcPr>
            <w:tcW w:w="2115" w:type="pct"/>
            <w:tcBorders>
              <w:top w:val="single" w:sz="4" w:space="0" w:color="auto"/>
            </w:tcBorders>
            <w:hideMark/>
          </w:tcPr>
          <w:p w14:paraId="4A3FCCD8" w14:textId="77777777" w:rsidR="00BB6D02" w:rsidRPr="00EE3764" w:rsidRDefault="00BB6D02" w:rsidP="003D6039">
            <w:pPr>
              <w:spacing w:after="160"/>
            </w:pPr>
            <w:r w:rsidRPr="00EE3764">
              <w:t>7.7</w:t>
            </w:r>
          </w:p>
          <w:p w14:paraId="0CA2635F" w14:textId="77777777" w:rsidR="00BB6D02" w:rsidRPr="00EE3764" w:rsidRDefault="00BB6D02" w:rsidP="003D6039">
            <w:pPr>
              <w:spacing w:after="160"/>
            </w:pPr>
            <w:r w:rsidRPr="00EE3764">
              <w:t>53.8</w:t>
            </w:r>
          </w:p>
          <w:p w14:paraId="4CCAF260" w14:textId="77777777" w:rsidR="00BB6D02" w:rsidRPr="00EE3764" w:rsidRDefault="00BB6D02" w:rsidP="003D6039">
            <w:pPr>
              <w:spacing w:after="160"/>
            </w:pPr>
            <w:r w:rsidRPr="00EE3764">
              <w:t>25.6</w:t>
            </w:r>
          </w:p>
          <w:p w14:paraId="20C135ED" w14:textId="77777777" w:rsidR="00BB6D02" w:rsidRPr="00EE3764" w:rsidRDefault="00BB6D02" w:rsidP="003D6039">
            <w:pPr>
              <w:spacing w:after="160"/>
            </w:pPr>
            <w:r w:rsidRPr="00EE3764">
              <w:t>12.8</w:t>
            </w:r>
          </w:p>
          <w:p w14:paraId="2F3E91E7" w14:textId="77777777" w:rsidR="00BB6D02" w:rsidRPr="00EE3764" w:rsidRDefault="00BB6D02" w:rsidP="003D6039">
            <w:pPr>
              <w:spacing w:after="160"/>
            </w:pPr>
            <w:r w:rsidRPr="00EE3764">
              <w:t>100.0</w:t>
            </w:r>
          </w:p>
        </w:tc>
      </w:tr>
    </w:tbl>
    <w:p w14:paraId="7A8A8E55" w14:textId="77777777" w:rsidR="00BB6D02" w:rsidRPr="00EE3764" w:rsidRDefault="00BB6D02" w:rsidP="00BB6D02">
      <w:pPr>
        <w:rPr>
          <w:b/>
          <w:bCs/>
        </w:rPr>
      </w:pPr>
      <w:r w:rsidRPr="00EE3764">
        <w:rPr>
          <w:b/>
          <w:bCs/>
        </w:rPr>
        <w:t xml:space="preserve">Source: </w:t>
      </w:r>
      <w:r w:rsidRPr="00EE3764">
        <w:rPr>
          <w:bCs/>
        </w:rPr>
        <w:t>Field data, (2025)</w:t>
      </w:r>
    </w:p>
    <w:p w14:paraId="4AA19D92" w14:textId="77777777" w:rsidR="00894AC2" w:rsidRDefault="00894AC2" w:rsidP="00BB6D02">
      <w:pPr>
        <w:sectPr w:rsidR="00894AC2" w:rsidSect="00894AC2">
          <w:type w:val="continuous"/>
          <w:pgSz w:w="11906" w:h="16838"/>
          <w:pgMar w:top="1440" w:right="1440" w:bottom="1440" w:left="1440" w:header="720" w:footer="720" w:gutter="0"/>
          <w:cols w:space="284"/>
          <w:docGrid w:linePitch="360"/>
        </w:sectPr>
      </w:pPr>
    </w:p>
    <w:p w14:paraId="30835302" w14:textId="77777777" w:rsidR="00BB6D02" w:rsidRPr="00EE3764" w:rsidRDefault="00BB6D02" w:rsidP="00BB6D02">
      <w:r w:rsidRPr="00EE3764">
        <w:t>This gap suggests that private institutions may have more deliberate and structured mechanisms for recognizing teacher contributions such as regular feedback, praise, awards, or public acknowledgment. Additionally, the level of disagreement is much higher in public schools. About 26.0% of public-school teachers disagreed that recognition is high, compared to only 12.8% in private schools. This dissatisfaction could result from the more bureaucratic environment in public schools, where recognition may be less frequent or less personalized. Moreover, public schools recorded higher neutrality (30.0%) than private ones (25.6%), implying that a significant number of teachers are either unaware of recognition initiatives or feel indifferent due to their infrequent or inconsistent application.</w:t>
      </w:r>
      <w:r>
        <w:t xml:space="preserve"> These results were supported by the results of previous studies. </w:t>
      </w:r>
      <w:r w:rsidRPr="00EE3764">
        <w:t xml:space="preserve">Khan and Tahir (2019) found that teachers in private schools in Pakistan reported significantly higher job satisfaction due to timely recognition, appreciation, and acknowledgment of achievements. </w:t>
      </w:r>
      <w:r>
        <w:t xml:space="preserve">Also, a study of </w:t>
      </w:r>
      <w:proofErr w:type="spellStart"/>
      <w:r w:rsidRPr="00EE3764">
        <w:t>Monyatsi</w:t>
      </w:r>
      <w:proofErr w:type="spellEnd"/>
      <w:r w:rsidRPr="00EE3764">
        <w:t xml:space="preserve"> (2018)</w:t>
      </w:r>
      <w:r>
        <w:t xml:space="preserve"> shows </w:t>
      </w:r>
      <w:r w:rsidRPr="00EE3764">
        <w:t>that recognition was a key non-financial motivator that significantly improved performance especially in private institutions where leadership was more flexible and responsive.</w:t>
      </w:r>
      <w:r>
        <w:t xml:space="preserve"> </w:t>
      </w:r>
      <w:r w:rsidRPr="00EE3764">
        <w:t>Moreover, the respondents for interview questions</w:t>
      </w:r>
      <w:r>
        <w:t xml:space="preserve"> contributed saying;</w:t>
      </w:r>
      <w:r w:rsidRPr="00EE3764">
        <w:t xml:space="preserve"> </w:t>
      </w:r>
    </w:p>
    <w:p w14:paraId="39143E95" w14:textId="77777777" w:rsidR="00BB6D02" w:rsidRPr="00EE3764" w:rsidRDefault="00BB6D02" w:rsidP="00BB6D02">
      <w:pPr>
        <w:ind w:left="720"/>
        <w:rPr>
          <w:iCs/>
        </w:rPr>
      </w:pPr>
      <w:r>
        <w:rPr>
          <w:i/>
        </w:rPr>
        <w:t>“P</w:t>
      </w:r>
      <w:r w:rsidRPr="00EE3764">
        <w:rPr>
          <w:i/>
        </w:rPr>
        <w:t>oor infrastructure is a significant barrier to student performance. According to this teacher, many classrooms in their school are overcrowded and poorly ventilated, which makes it difficult for students to concentrate during lessons. In some instances, students are forced to share desks or sit on the floor, reducing their comfort and morale.</w:t>
      </w:r>
      <w:r>
        <w:rPr>
          <w:i/>
        </w:rPr>
        <w:t>”</w:t>
      </w:r>
      <w:r>
        <w:rPr>
          <w:iCs/>
        </w:rPr>
        <w:t xml:space="preserve"> (KII3, Iringa Municipal, 2025)</w:t>
      </w:r>
    </w:p>
    <w:p w14:paraId="58B19F36" w14:textId="77777777" w:rsidR="00BB6D02" w:rsidRPr="00EE3764" w:rsidRDefault="00BB6D02" w:rsidP="00BB6D02">
      <w:pPr>
        <w:rPr>
          <w:iCs/>
        </w:rPr>
      </w:pPr>
      <w:r w:rsidRPr="00EE3764">
        <w:rPr>
          <w:iCs/>
        </w:rPr>
        <w:t>This aligns with findings from UNESCO (2014), which emphasize the combined influence of family background, school infrastructure, and student engagement on educational success. Therefore, improving student performance in Iringa Municipality schools requires a holistic strategy that addresses both teacher welfare and the broader social and environmental conditions affecting learners.</w:t>
      </w:r>
    </w:p>
    <w:p w14:paraId="3135C697" w14:textId="77777777" w:rsidR="00BB6D02" w:rsidRPr="00EE3764" w:rsidRDefault="00BB6D02" w:rsidP="00BB6D02">
      <w:pPr>
        <w:rPr>
          <w:b/>
        </w:rPr>
      </w:pPr>
      <w:bookmarkStart w:id="18" w:name="_Toc208424889"/>
      <w:r>
        <w:rPr>
          <w:b/>
        </w:rPr>
        <w:t>3</w:t>
      </w:r>
      <w:r w:rsidRPr="00EE3764">
        <w:rPr>
          <w:b/>
        </w:rPr>
        <w:t>.4 Attendance and Punctuality Improvement</w:t>
      </w:r>
      <w:bookmarkEnd w:id="18"/>
      <w:r w:rsidRPr="00EE3764">
        <w:rPr>
          <w:b/>
        </w:rPr>
        <w:t xml:space="preserve">  </w:t>
      </w:r>
    </w:p>
    <w:p w14:paraId="3526BEC9" w14:textId="4FF9ACB7" w:rsidR="00894AC2" w:rsidRPr="009C0432" w:rsidRDefault="00BB6D02" w:rsidP="00BB6D02">
      <w:pPr>
        <w:sectPr w:rsidR="00894AC2" w:rsidRPr="009C0432" w:rsidSect="008055BD">
          <w:type w:val="continuous"/>
          <w:pgSz w:w="11906" w:h="16838"/>
          <w:pgMar w:top="1440" w:right="1440" w:bottom="1440" w:left="1440" w:header="720" w:footer="720" w:gutter="0"/>
          <w:cols w:num="2" w:space="284"/>
          <w:docGrid w:linePitch="360"/>
        </w:sectPr>
      </w:pPr>
      <w:r w:rsidRPr="00EE3764">
        <w:t xml:space="preserve">The data indicates that teachers in private schools are more likely to agree that performance-based incentives have improved their attendance and punctuality. A total of 76.9% of private school teachers either strongly agreed (5.1%) or agreed (71.8%) with the statement. In contrast, 64.0% of public-school teachers shared the same view, with 2.0% strongly agreeing and 62.0% agreeing. Meanwhile, 28.0% of public-school teachers (24.0% disagree + 4.0% strongly disagree) expressed </w:t>
      </w:r>
      <w:r w:rsidR="009C0432" w:rsidRPr="00EE3764">
        <w:t>scepticism</w:t>
      </w:r>
      <w:r w:rsidRPr="00EE3764">
        <w:t xml:space="preserve"> or disagreement about the effectiveness of performance-based incentives in improving attendance. This is almost double the disagreement rate of 15.4% among private school teachers. </w:t>
      </w:r>
      <w:bookmarkStart w:id="19" w:name="_Toc206423199"/>
      <w:bookmarkStart w:id="20" w:name="_Toc207021930"/>
      <w:bookmarkStart w:id="21" w:name="_Toc207106505"/>
      <w:bookmarkStart w:id="22" w:name="_Toc208424890"/>
    </w:p>
    <w:bookmarkEnd w:id="19"/>
    <w:bookmarkEnd w:id="20"/>
    <w:bookmarkEnd w:id="21"/>
    <w:bookmarkEnd w:id="22"/>
    <w:p w14:paraId="2A2901F4" w14:textId="6D4FDCE6" w:rsidR="009C0432" w:rsidRPr="009C0432" w:rsidRDefault="009C0432" w:rsidP="009C0432">
      <w:pPr>
        <w:rPr>
          <w:b/>
        </w:rPr>
      </w:pPr>
      <w:r w:rsidRPr="00EE3764">
        <w:rPr>
          <w:b/>
        </w:rPr>
        <w:t xml:space="preserve"> </w:t>
      </w:r>
      <w:r>
        <w:t xml:space="preserve">Table </w:t>
      </w:r>
      <w:r w:rsidR="005D7C76">
        <w:fldChar w:fldCharType="begin"/>
      </w:r>
      <w:r w:rsidR="005D7C76">
        <w:instrText xml:space="preserve"> SEQ Table \* ARABIC </w:instrText>
      </w:r>
      <w:r w:rsidR="005D7C76">
        <w:fldChar w:fldCharType="separate"/>
      </w:r>
      <w:r>
        <w:rPr>
          <w:noProof/>
        </w:rPr>
        <w:t>8</w:t>
      </w:r>
      <w:r w:rsidR="005D7C76">
        <w:rPr>
          <w:noProof/>
        </w:rPr>
        <w:fldChar w:fldCharType="end"/>
      </w:r>
      <w:r>
        <w:t xml:space="preserve">: </w:t>
      </w:r>
      <w:r w:rsidRPr="00B20AA5">
        <w:t xml:space="preserve">Attendance and Punctuality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456"/>
        <w:gridCol w:w="2123"/>
        <w:gridCol w:w="456"/>
        <w:gridCol w:w="3709"/>
      </w:tblGrid>
      <w:tr w:rsidR="00BB6D02" w:rsidRPr="00EE3764" w14:paraId="7663AD53" w14:textId="77777777" w:rsidTr="003D6039">
        <w:tc>
          <w:tcPr>
            <w:tcW w:w="1268" w:type="pct"/>
            <w:tcBorders>
              <w:top w:val="single" w:sz="4" w:space="0" w:color="auto"/>
              <w:bottom w:val="nil"/>
            </w:tcBorders>
            <w:hideMark/>
          </w:tcPr>
          <w:p w14:paraId="17C7FB08" w14:textId="77777777" w:rsidR="00BB6D02" w:rsidRPr="00EE3764" w:rsidRDefault="00BB6D02" w:rsidP="003D6039">
            <w:pPr>
              <w:spacing w:after="160"/>
              <w:rPr>
                <w:b/>
                <w:bCs/>
              </w:rPr>
            </w:pPr>
            <w:r w:rsidRPr="00EE3764">
              <w:rPr>
                <w:b/>
                <w:bCs/>
              </w:rPr>
              <w:t>Response Category</w:t>
            </w:r>
          </w:p>
        </w:tc>
        <w:tc>
          <w:tcPr>
            <w:tcW w:w="1426" w:type="pct"/>
            <w:gridSpan w:val="2"/>
            <w:tcBorders>
              <w:top w:val="single" w:sz="4" w:space="0" w:color="auto"/>
              <w:bottom w:val="nil"/>
            </w:tcBorders>
          </w:tcPr>
          <w:p w14:paraId="6DF62C62" w14:textId="77777777" w:rsidR="00BB6D02" w:rsidRPr="00EE3764" w:rsidRDefault="00BB6D02" w:rsidP="003D6039">
            <w:pPr>
              <w:spacing w:after="160"/>
              <w:rPr>
                <w:b/>
                <w:bCs/>
              </w:rPr>
            </w:pPr>
            <w:r w:rsidRPr="00EE3764">
              <w:rPr>
                <w:b/>
                <w:bCs/>
              </w:rPr>
              <w:t>Public Schools (n = 50)</w:t>
            </w:r>
          </w:p>
        </w:tc>
        <w:tc>
          <w:tcPr>
            <w:tcW w:w="2305" w:type="pct"/>
            <w:gridSpan w:val="2"/>
            <w:tcBorders>
              <w:top w:val="single" w:sz="4" w:space="0" w:color="auto"/>
              <w:bottom w:val="nil"/>
            </w:tcBorders>
          </w:tcPr>
          <w:p w14:paraId="18119A93" w14:textId="77777777" w:rsidR="00BB6D02" w:rsidRPr="00EE3764" w:rsidRDefault="00BB6D02" w:rsidP="003D6039">
            <w:pPr>
              <w:spacing w:after="160"/>
              <w:rPr>
                <w:b/>
                <w:bCs/>
              </w:rPr>
            </w:pPr>
            <w:r w:rsidRPr="00EE3764">
              <w:rPr>
                <w:b/>
                <w:bCs/>
              </w:rPr>
              <w:t>Private Schools (n = 39)</w:t>
            </w:r>
          </w:p>
        </w:tc>
      </w:tr>
      <w:tr w:rsidR="00BB6D02" w:rsidRPr="00EE3764" w14:paraId="37673B25" w14:textId="77777777" w:rsidTr="003D6039">
        <w:tc>
          <w:tcPr>
            <w:tcW w:w="1268" w:type="pct"/>
            <w:tcBorders>
              <w:top w:val="nil"/>
              <w:bottom w:val="single" w:sz="4" w:space="0" w:color="auto"/>
            </w:tcBorders>
          </w:tcPr>
          <w:p w14:paraId="68FD44A2" w14:textId="77777777" w:rsidR="00BB6D02" w:rsidRPr="00EE3764" w:rsidRDefault="00BB6D02" w:rsidP="003D6039">
            <w:pPr>
              <w:spacing w:after="160"/>
              <w:rPr>
                <w:b/>
                <w:bCs/>
              </w:rPr>
            </w:pPr>
          </w:p>
        </w:tc>
        <w:tc>
          <w:tcPr>
            <w:tcW w:w="247" w:type="pct"/>
            <w:tcBorders>
              <w:top w:val="nil"/>
              <w:bottom w:val="single" w:sz="4" w:space="0" w:color="auto"/>
            </w:tcBorders>
          </w:tcPr>
          <w:p w14:paraId="573EE1E0" w14:textId="77777777" w:rsidR="00BB6D02" w:rsidRPr="00EE3764" w:rsidRDefault="00BB6D02" w:rsidP="003D6039">
            <w:pPr>
              <w:spacing w:after="160"/>
              <w:rPr>
                <w:b/>
                <w:bCs/>
              </w:rPr>
            </w:pPr>
            <w:r w:rsidRPr="00EE3764">
              <w:rPr>
                <w:b/>
                <w:bCs/>
              </w:rPr>
              <w:t>F</w:t>
            </w:r>
          </w:p>
        </w:tc>
        <w:tc>
          <w:tcPr>
            <w:tcW w:w="1180" w:type="pct"/>
            <w:tcBorders>
              <w:top w:val="nil"/>
              <w:bottom w:val="single" w:sz="4" w:space="0" w:color="auto"/>
            </w:tcBorders>
          </w:tcPr>
          <w:p w14:paraId="226C4537" w14:textId="77777777" w:rsidR="00BB6D02" w:rsidRPr="00EE3764" w:rsidRDefault="00BB6D02" w:rsidP="003D6039">
            <w:pPr>
              <w:spacing w:after="160"/>
              <w:rPr>
                <w:b/>
                <w:bCs/>
              </w:rPr>
            </w:pPr>
            <w:r w:rsidRPr="00EE3764">
              <w:rPr>
                <w:b/>
                <w:bCs/>
              </w:rPr>
              <w:t>Percentage</w:t>
            </w:r>
          </w:p>
        </w:tc>
        <w:tc>
          <w:tcPr>
            <w:tcW w:w="247" w:type="pct"/>
            <w:tcBorders>
              <w:top w:val="nil"/>
              <w:bottom w:val="single" w:sz="4" w:space="0" w:color="auto"/>
            </w:tcBorders>
          </w:tcPr>
          <w:p w14:paraId="2EA8059B" w14:textId="77777777" w:rsidR="00BB6D02" w:rsidRPr="00EE3764" w:rsidRDefault="00BB6D02" w:rsidP="003D6039">
            <w:pPr>
              <w:spacing w:after="160"/>
              <w:rPr>
                <w:b/>
                <w:bCs/>
              </w:rPr>
            </w:pPr>
            <w:r w:rsidRPr="00EE3764">
              <w:rPr>
                <w:b/>
                <w:bCs/>
              </w:rPr>
              <w:t>F</w:t>
            </w:r>
          </w:p>
        </w:tc>
        <w:tc>
          <w:tcPr>
            <w:tcW w:w="2059" w:type="pct"/>
            <w:tcBorders>
              <w:top w:val="nil"/>
              <w:bottom w:val="single" w:sz="4" w:space="0" w:color="auto"/>
            </w:tcBorders>
          </w:tcPr>
          <w:p w14:paraId="7EEBCEBE" w14:textId="77777777" w:rsidR="00BB6D02" w:rsidRPr="00EE3764" w:rsidRDefault="00BB6D02" w:rsidP="003D6039">
            <w:pPr>
              <w:spacing w:after="160"/>
              <w:rPr>
                <w:b/>
                <w:bCs/>
              </w:rPr>
            </w:pPr>
            <w:r w:rsidRPr="00EE3764">
              <w:rPr>
                <w:b/>
                <w:bCs/>
              </w:rPr>
              <w:t>Percentage</w:t>
            </w:r>
          </w:p>
        </w:tc>
      </w:tr>
      <w:tr w:rsidR="00BB6D02" w:rsidRPr="00EE3764" w14:paraId="446BA3AB" w14:textId="77777777" w:rsidTr="003D6039">
        <w:trPr>
          <w:trHeight w:val="58"/>
        </w:trPr>
        <w:tc>
          <w:tcPr>
            <w:tcW w:w="1268" w:type="pct"/>
            <w:tcBorders>
              <w:top w:val="single" w:sz="4" w:space="0" w:color="auto"/>
            </w:tcBorders>
            <w:hideMark/>
          </w:tcPr>
          <w:p w14:paraId="0E54D87B" w14:textId="77777777" w:rsidR="00BB6D02" w:rsidRPr="00EE3764" w:rsidRDefault="00BB6D02" w:rsidP="003D6039">
            <w:pPr>
              <w:spacing w:after="160"/>
            </w:pPr>
            <w:r w:rsidRPr="00EE3764">
              <w:t>Strongly Agree</w:t>
            </w:r>
          </w:p>
          <w:p w14:paraId="68019895" w14:textId="77777777" w:rsidR="00BB6D02" w:rsidRPr="00EE3764" w:rsidRDefault="00BB6D02" w:rsidP="003D6039">
            <w:pPr>
              <w:spacing w:after="160"/>
            </w:pPr>
            <w:r w:rsidRPr="00EE3764">
              <w:t>Agree</w:t>
            </w:r>
          </w:p>
          <w:p w14:paraId="20478B49" w14:textId="77777777" w:rsidR="00BB6D02" w:rsidRPr="00EE3764" w:rsidRDefault="00BB6D02" w:rsidP="003D6039">
            <w:pPr>
              <w:spacing w:after="160"/>
            </w:pPr>
            <w:r w:rsidRPr="00EE3764">
              <w:t>Neutral</w:t>
            </w:r>
          </w:p>
          <w:p w14:paraId="73B72C5C" w14:textId="77777777" w:rsidR="00BB6D02" w:rsidRPr="00EE3764" w:rsidRDefault="00BB6D02" w:rsidP="003D6039">
            <w:pPr>
              <w:spacing w:after="160"/>
            </w:pPr>
            <w:r w:rsidRPr="00EE3764">
              <w:t>Disagree</w:t>
            </w:r>
          </w:p>
          <w:p w14:paraId="552DB224" w14:textId="77777777" w:rsidR="00BB6D02" w:rsidRPr="00EE3764" w:rsidRDefault="00BB6D02" w:rsidP="003D6039">
            <w:pPr>
              <w:spacing w:after="160"/>
            </w:pPr>
            <w:r w:rsidRPr="00EE3764">
              <w:t>Strongly Disagree</w:t>
            </w:r>
          </w:p>
          <w:p w14:paraId="5517FE7F" w14:textId="77777777" w:rsidR="00BB6D02" w:rsidRPr="00EE3764" w:rsidRDefault="00BB6D02" w:rsidP="003D6039">
            <w:pPr>
              <w:spacing w:after="160"/>
            </w:pPr>
            <w:r w:rsidRPr="00EE3764">
              <w:rPr>
                <w:b/>
                <w:bCs/>
              </w:rPr>
              <w:t>Total</w:t>
            </w:r>
          </w:p>
        </w:tc>
        <w:tc>
          <w:tcPr>
            <w:tcW w:w="247" w:type="pct"/>
            <w:tcBorders>
              <w:top w:val="single" w:sz="4" w:space="0" w:color="auto"/>
            </w:tcBorders>
          </w:tcPr>
          <w:p w14:paraId="148B2BCD" w14:textId="77777777" w:rsidR="00BB6D02" w:rsidRPr="00EE3764" w:rsidRDefault="00BB6D02" w:rsidP="003D6039">
            <w:pPr>
              <w:spacing w:after="160"/>
            </w:pPr>
            <w:r w:rsidRPr="00EE3764">
              <w:t>1</w:t>
            </w:r>
          </w:p>
          <w:p w14:paraId="3A1C0CE6" w14:textId="77777777" w:rsidR="00BB6D02" w:rsidRPr="00EE3764" w:rsidRDefault="00BB6D02" w:rsidP="003D6039">
            <w:pPr>
              <w:spacing w:after="160"/>
            </w:pPr>
            <w:r w:rsidRPr="00EE3764">
              <w:t>31</w:t>
            </w:r>
          </w:p>
          <w:p w14:paraId="61279A96" w14:textId="77777777" w:rsidR="00BB6D02" w:rsidRPr="00EE3764" w:rsidRDefault="00BB6D02" w:rsidP="003D6039">
            <w:pPr>
              <w:spacing w:after="160"/>
            </w:pPr>
            <w:r w:rsidRPr="00EE3764">
              <w:t>4</w:t>
            </w:r>
          </w:p>
          <w:p w14:paraId="47624DD3" w14:textId="77777777" w:rsidR="00BB6D02" w:rsidRPr="00EE3764" w:rsidRDefault="00BB6D02" w:rsidP="003D6039">
            <w:pPr>
              <w:spacing w:after="160"/>
            </w:pPr>
            <w:r w:rsidRPr="00EE3764">
              <w:t>12</w:t>
            </w:r>
          </w:p>
          <w:p w14:paraId="21506F9F" w14:textId="77777777" w:rsidR="00BB6D02" w:rsidRPr="00EE3764" w:rsidRDefault="00BB6D02" w:rsidP="003D6039">
            <w:pPr>
              <w:spacing w:after="160"/>
            </w:pPr>
            <w:r w:rsidRPr="00EE3764">
              <w:t>2</w:t>
            </w:r>
          </w:p>
          <w:p w14:paraId="25D6E3AE" w14:textId="77777777" w:rsidR="00BB6D02" w:rsidRPr="00EE3764" w:rsidRDefault="00BB6D02" w:rsidP="003D6039">
            <w:pPr>
              <w:spacing w:after="160"/>
              <w:rPr>
                <w:b/>
              </w:rPr>
            </w:pPr>
            <w:r w:rsidRPr="00EE3764">
              <w:rPr>
                <w:b/>
              </w:rPr>
              <w:t>50</w:t>
            </w:r>
          </w:p>
        </w:tc>
        <w:tc>
          <w:tcPr>
            <w:tcW w:w="1180" w:type="pct"/>
            <w:tcBorders>
              <w:top w:val="single" w:sz="4" w:space="0" w:color="auto"/>
            </w:tcBorders>
            <w:hideMark/>
          </w:tcPr>
          <w:p w14:paraId="3FE9578A" w14:textId="77777777" w:rsidR="00BB6D02" w:rsidRPr="00EE3764" w:rsidRDefault="00BB6D02" w:rsidP="003D6039">
            <w:pPr>
              <w:spacing w:after="160"/>
            </w:pPr>
            <w:r w:rsidRPr="00EE3764">
              <w:t>2.0</w:t>
            </w:r>
          </w:p>
          <w:p w14:paraId="75D00DFD" w14:textId="77777777" w:rsidR="00BB6D02" w:rsidRPr="00EE3764" w:rsidRDefault="00BB6D02" w:rsidP="003D6039">
            <w:pPr>
              <w:spacing w:after="160"/>
            </w:pPr>
            <w:r w:rsidRPr="00EE3764">
              <w:t>62.0</w:t>
            </w:r>
          </w:p>
          <w:p w14:paraId="49B5A057" w14:textId="77777777" w:rsidR="00BB6D02" w:rsidRPr="00EE3764" w:rsidRDefault="00BB6D02" w:rsidP="003D6039">
            <w:pPr>
              <w:spacing w:after="160"/>
            </w:pPr>
            <w:r w:rsidRPr="00EE3764">
              <w:t>8.0</w:t>
            </w:r>
          </w:p>
          <w:p w14:paraId="57D50624" w14:textId="77777777" w:rsidR="00BB6D02" w:rsidRPr="00EE3764" w:rsidRDefault="00BB6D02" w:rsidP="003D6039">
            <w:pPr>
              <w:spacing w:after="160"/>
            </w:pPr>
            <w:r w:rsidRPr="00EE3764">
              <w:t>24.0</w:t>
            </w:r>
          </w:p>
          <w:p w14:paraId="2259796F" w14:textId="77777777" w:rsidR="00BB6D02" w:rsidRPr="00EE3764" w:rsidRDefault="00BB6D02" w:rsidP="003D6039">
            <w:pPr>
              <w:spacing w:after="160"/>
            </w:pPr>
            <w:r w:rsidRPr="00EE3764">
              <w:t>4.0</w:t>
            </w:r>
          </w:p>
          <w:p w14:paraId="5D944F72" w14:textId="77777777" w:rsidR="00BB6D02" w:rsidRPr="00EE3764" w:rsidRDefault="00BB6D02" w:rsidP="003D6039">
            <w:pPr>
              <w:spacing w:after="160"/>
              <w:rPr>
                <w:b/>
              </w:rPr>
            </w:pPr>
            <w:r w:rsidRPr="00EE3764">
              <w:rPr>
                <w:b/>
              </w:rPr>
              <w:t>100.0</w:t>
            </w:r>
          </w:p>
        </w:tc>
        <w:tc>
          <w:tcPr>
            <w:tcW w:w="247" w:type="pct"/>
            <w:tcBorders>
              <w:top w:val="single" w:sz="4" w:space="0" w:color="auto"/>
            </w:tcBorders>
          </w:tcPr>
          <w:p w14:paraId="1DB8A421" w14:textId="77777777" w:rsidR="00BB6D02" w:rsidRPr="00EE3764" w:rsidRDefault="00BB6D02" w:rsidP="003D6039">
            <w:pPr>
              <w:spacing w:after="160"/>
            </w:pPr>
            <w:r w:rsidRPr="00EE3764">
              <w:t>2</w:t>
            </w:r>
          </w:p>
          <w:p w14:paraId="4F7D460D" w14:textId="77777777" w:rsidR="00BB6D02" w:rsidRPr="00EE3764" w:rsidRDefault="00BB6D02" w:rsidP="003D6039">
            <w:pPr>
              <w:spacing w:after="160"/>
            </w:pPr>
            <w:r w:rsidRPr="00EE3764">
              <w:t>28</w:t>
            </w:r>
          </w:p>
          <w:p w14:paraId="13F5462E" w14:textId="77777777" w:rsidR="00BB6D02" w:rsidRPr="00EE3764" w:rsidRDefault="00BB6D02" w:rsidP="003D6039">
            <w:pPr>
              <w:spacing w:after="160"/>
            </w:pPr>
            <w:r w:rsidRPr="00EE3764">
              <w:t>3</w:t>
            </w:r>
          </w:p>
          <w:p w14:paraId="439203F0" w14:textId="77777777" w:rsidR="00BB6D02" w:rsidRPr="00EE3764" w:rsidRDefault="00BB6D02" w:rsidP="003D6039">
            <w:pPr>
              <w:spacing w:after="160"/>
            </w:pPr>
            <w:r w:rsidRPr="00EE3764">
              <w:t>6</w:t>
            </w:r>
          </w:p>
          <w:p w14:paraId="53ADF4FD" w14:textId="77777777" w:rsidR="00BB6D02" w:rsidRPr="00EE3764" w:rsidRDefault="00BB6D02" w:rsidP="003D6039">
            <w:pPr>
              <w:spacing w:after="160"/>
            </w:pPr>
            <w:r w:rsidRPr="00EE3764">
              <w:t>0</w:t>
            </w:r>
          </w:p>
          <w:p w14:paraId="539C6FD7" w14:textId="77777777" w:rsidR="00BB6D02" w:rsidRPr="00EE3764" w:rsidRDefault="00BB6D02" w:rsidP="003D6039">
            <w:pPr>
              <w:spacing w:after="160"/>
              <w:rPr>
                <w:b/>
              </w:rPr>
            </w:pPr>
            <w:r w:rsidRPr="00EE3764">
              <w:rPr>
                <w:b/>
              </w:rPr>
              <w:t>39</w:t>
            </w:r>
          </w:p>
        </w:tc>
        <w:tc>
          <w:tcPr>
            <w:tcW w:w="2059" w:type="pct"/>
            <w:tcBorders>
              <w:top w:val="single" w:sz="4" w:space="0" w:color="auto"/>
            </w:tcBorders>
            <w:hideMark/>
          </w:tcPr>
          <w:p w14:paraId="337B7475" w14:textId="77777777" w:rsidR="00BB6D02" w:rsidRPr="00EE3764" w:rsidRDefault="00BB6D02" w:rsidP="003D6039">
            <w:pPr>
              <w:spacing w:after="160"/>
            </w:pPr>
            <w:r w:rsidRPr="00EE3764">
              <w:t>5.1</w:t>
            </w:r>
          </w:p>
          <w:p w14:paraId="222F6ED1" w14:textId="77777777" w:rsidR="00BB6D02" w:rsidRPr="00EE3764" w:rsidRDefault="00BB6D02" w:rsidP="003D6039">
            <w:pPr>
              <w:spacing w:after="160"/>
            </w:pPr>
            <w:r w:rsidRPr="00EE3764">
              <w:t>71.8</w:t>
            </w:r>
          </w:p>
          <w:p w14:paraId="10BB1841" w14:textId="77777777" w:rsidR="00BB6D02" w:rsidRPr="00EE3764" w:rsidRDefault="00BB6D02" w:rsidP="003D6039">
            <w:pPr>
              <w:spacing w:after="160"/>
            </w:pPr>
            <w:r w:rsidRPr="00EE3764">
              <w:t>7.7</w:t>
            </w:r>
          </w:p>
          <w:p w14:paraId="749E1E4C" w14:textId="77777777" w:rsidR="00BB6D02" w:rsidRPr="00EE3764" w:rsidRDefault="00BB6D02" w:rsidP="003D6039">
            <w:pPr>
              <w:spacing w:after="160"/>
            </w:pPr>
            <w:r w:rsidRPr="00EE3764">
              <w:t>15.4</w:t>
            </w:r>
          </w:p>
          <w:p w14:paraId="70FD3BA6" w14:textId="77777777" w:rsidR="00BB6D02" w:rsidRPr="00EE3764" w:rsidRDefault="00BB6D02" w:rsidP="003D6039">
            <w:pPr>
              <w:spacing w:after="160"/>
            </w:pPr>
            <w:r w:rsidRPr="00EE3764">
              <w:t>0.0</w:t>
            </w:r>
          </w:p>
          <w:p w14:paraId="3DE63AD4" w14:textId="77777777" w:rsidR="00BB6D02" w:rsidRPr="00EE3764" w:rsidRDefault="00BB6D02" w:rsidP="003D6039">
            <w:pPr>
              <w:spacing w:after="160"/>
              <w:rPr>
                <w:b/>
              </w:rPr>
            </w:pPr>
            <w:r w:rsidRPr="00EE3764">
              <w:rPr>
                <w:b/>
              </w:rPr>
              <w:t>100.0</w:t>
            </w:r>
          </w:p>
        </w:tc>
      </w:tr>
    </w:tbl>
    <w:p w14:paraId="2A71E935" w14:textId="77777777" w:rsidR="00894AC2" w:rsidRDefault="00BB6D02" w:rsidP="00BB6D02">
      <w:pPr>
        <w:rPr>
          <w:bCs/>
        </w:rPr>
        <w:sectPr w:rsidR="00894AC2" w:rsidSect="00894AC2">
          <w:type w:val="continuous"/>
          <w:pgSz w:w="11906" w:h="16838"/>
          <w:pgMar w:top="1440" w:right="1440" w:bottom="1440" w:left="1440" w:header="720" w:footer="720" w:gutter="0"/>
          <w:cols w:space="284"/>
          <w:docGrid w:linePitch="360"/>
        </w:sectPr>
      </w:pPr>
      <w:r w:rsidRPr="00EE3764">
        <w:rPr>
          <w:b/>
          <w:bCs/>
        </w:rPr>
        <w:t xml:space="preserve">Source: </w:t>
      </w:r>
      <w:r w:rsidRPr="00EE3764">
        <w:rPr>
          <w:bCs/>
        </w:rPr>
        <w:t>Field data, (2025)</w:t>
      </w:r>
    </w:p>
    <w:p w14:paraId="7072A9FD" w14:textId="77777777" w:rsidR="00BB6D02" w:rsidRPr="00EE3764" w:rsidRDefault="00BB6D02" w:rsidP="00BB6D02">
      <w:pPr>
        <w:rPr>
          <w:b/>
          <w:bCs/>
        </w:rPr>
      </w:pPr>
    </w:p>
    <w:p w14:paraId="79F04B10" w14:textId="77777777" w:rsidR="00BB6D02" w:rsidRPr="00EE3764" w:rsidRDefault="00BB6D02" w:rsidP="00BB6D02">
      <w:r w:rsidRPr="00EE3764">
        <w:t>The higher rate of dissatisfaction among public school teachers may indicate that such incentives are either inconsistently applied or not effectively communicated in the public system. It could also point to systemic issues such as delayed or unfulfilled promises, lack of transparency, or low incentive value. Both sectors showed similar neutrality levels 8.0% in public and 7.7% in private schools indicating a small group of teachers who are either unsure or indifferent about the influence of compensation.</w:t>
      </w:r>
    </w:p>
    <w:p w14:paraId="127CA445" w14:textId="77777777" w:rsidR="00BB6D02" w:rsidRDefault="00BB6D02" w:rsidP="00BB6D02">
      <w:r w:rsidRPr="00EE3764">
        <w:t xml:space="preserve">The results align with findings by Mbiti </w:t>
      </w:r>
      <w:r w:rsidRPr="00EE3764">
        <w:rPr>
          <w:i/>
        </w:rPr>
        <w:t>et al.</w:t>
      </w:r>
      <w:r w:rsidRPr="00EE3764">
        <w:t xml:space="preserve"> (2019), who conducted a study on teacher incentives in Kenya and found that incentives improved teacher attendance more significantly in private schools, largely due to stricter supervision, accountability, and performance monitoring. In contrast, public schools often lacked the infrastructure or commitment to enforce and follow up on incentive schemes, reducing their motivational impact.</w:t>
      </w:r>
      <w:r>
        <w:t xml:space="preserve"> </w:t>
      </w:r>
      <w:r w:rsidRPr="00EE3764">
        <w:t xml:space="preserve">Similarly, Dee and Wyckoff (2015) observed in the U.S. context that when performance pay was introduced in schools with strong leadership and consistent policy application, there was a clear improvement in teacher effort and punctuality, especially in non-unionized or semi-private schools. In Tanzania, </w:t>
      </w:r>
      <w:proofErr w:type="spellStart"/>
      <w:r w:rsidRPr="00EE3764">
        <w:t>Ngussa</w:t>
      </w:r>
      <w:proofErr w:type="spellEnd"/>
      <w:r w:rsidRPr="00EE3764">
        <w:t xml:space="preserve"> and Mbuti (2017) noted that attendance challenges among public school teachers were linked not only to weak incentive structures but also to a lack of administrative follow-through. They emphasized that in schools where performance was clearly tied to punctuality and there were visible rewards, teachers were more likely to report to work on time.</w:t>
      </w:r>
    </w:p>
    <w:p w14:paraId="3716D605" w14:textId="77777777" w:rsidR="007F5F67" w:rsidRPr="007F5F67" w:rsidRDefault="0068679B" w:rsidP="0068679B">
      <w:pPr>
        <w:rPr>
          <w:b/>
          <w:bCs/>
          <w:iCs/>
        </w:rPr>
      </w:pPr>
      <w:r w:rsidRPr="007F5F67">
        <w:rPr>
          <w:b/>
          <w:bCs/>
          <w:iCs/>
        </w:rPr>
        <w:t>4. CONCLUSION</w:t>
      </w:r>
    </w:p>
    <w:p w14:paraId="669EA2A0" w14:textId="4977F911" w:rsidR="0068679B" w:rsidRPr="007F5F67" w:rsidRDefault="0068679B" w:rsidP="0068679B">
      <w:pPr>
        <w:rPr>
          <w:iCs/>
        </w:rPr>
      </w:pPr>
      <w:r w:rsidRPr="0068679B">
        <w:rPr>
          <w:iCs/>
        </w:rPr>
        <w:t>The study drawn conclusion from the analysed that were collected from secondary schools in Iringa municipal. The study concluded that structured performance-based incentives significantly</w:t>
      </w:r>
      <w:r w:rsidR="007F5F67">
        <w:rPr>
          <w:iCs/>
        </w:rPr>
        <w:t xml:space="preserve"> </w:t>
      </w:r>
      <w:r w:rsidRPr="0068679B">
        <w:rPr>
          <w:iCs/>
        </w:rPr>
        <w:t>boost teacher effectiveness and contribute to better student academic performance. Performance-based incentives such as bonuses for meeting academic targets, extra payments for extracurricular involvement, and recognition for high-quality instruction motivate teachers to work harder and strive for excellence in their roles. These incentives create a sense of fairness and accountability, as teachers are rewarded based on their measurable contributions to school success. The study found that when teachers receive rewards tied to performance, they are more punctual, have better classroom attendance, engage more actively with students, and consistently apply innovative teaching methods. As a result, students benefit from a more engaging learning environment, improved academic support, and greater overall school performance. Therefore, introducing structured and transparent performance-based incentive systems can serve as a powerful motivator for educators and a means to enhance educational quality.</w:t>
      </w:r>
    </w:p>
    <w:p w14:paraId="6ED1C869" w14:textId="77777777" w:rsidR="0068679B" w:rsidRPr="0068679B" w:rsidRDefault="0068679B" w:rsidP="0068679B">
      <w:pPr>
        <w:rPr>
          <w:iCs/>
        </w:rPr>
      </w:pPr>
      <w:r w:rsidRPr="0068679B">
        <w:rPr>
          <w:iCs/>
        </w:rPr>
        <w:t>The findings of this study have significant implications across multiple levels of education policy and practice, highlighting the urgent need for systemic improvements in how teachers are compensated and supported. The implications are grouped according to four main stakeholders: policy makers, school management, other researchers, and the researcher.</w:t>
      </w:r>
    </w:p>
    <w:p w14:paraId="010260C1" w14:textId="77777777" w:rsidR="0068679B" w:rsidRPr="0068679B" w:rsidRDefault="0068679B" w:rsidP="0068679B">
      <w:pPr>
        <w:rPr>
          <w:iCs/>
        </w:rPr>
      </w:pPr>
      <w:r w:rsidRPr="0068679B">
        <w:rPr>
          <w:iCs/>
        </w:rPr>
        <w:t>The study brings to light the critical role of teacher compensation in enhancing not just teacher performance, but also student academic outcomes and overall school effectiveness. For policy makers particularly those in the Ministry of Education, Science and Technology and other relevant government bodies this underscores the importance of reforming existing compensation frameworks. The current system, especially in public schools, is often characterized by delayed salary payments, lack of standardized allowances, and limited performance-based rewards. These issues demotivate teachers and reduce the quality of education. Therefore, the study recommends the formulation and enforcement of structured, competitive, and equitable compensation policies that reflect teachers’ qualifications, experience, and workload. Moreover, incorporating performance-based incentives such as merit pay, bonuses for outstanding performance, and career advancement rewards align teacher efforts with broader national education goals such as increased pass rates, reduced dropout rates, and higher student engagement. These reforms are necessary not only to attract qualified professionals to the teaching field but also to retain existing talent, particularly in underserved areas.</w:t>
      </w:r>
    </w:p>
    <w:p w14:paraId="53468249" w14:textId="77777777" w:rsidR="0068679B" w:rsidRPr="0068679B" w:rsidRDefault="0068679B" w:rsidP="0068679B">
      <w:pPr>
        <w:rPr>
          <w:iCs/>
        </w:rPr>
      </w:pPr>
      <w:r w:rsidRPr="0068679B">
        <w:rPr>
          <w:iCs/>
        </w:rPr>
        <w:t>For school administrators and education managers, the study emphasizes the importance of rethinking and broadening their approach to teacher compensation. While salary remains a fundamental aspect, non-monetary incentives have also been shown to play a significant role in motivating teachers and enhancing their job satisfaction. These include formal recognition programs (such as “teacher of the month” awards), opportunities for continuous professional development (e.g., workshops, training, and sponsorship for further studies), and improved work-life balance through flexible scheduling.</w:t>
      </w:r>
    </w:p>
    <w:p w14:paraId="530110DF" w14:textId="77777777" w:rsidR="0068679B" w:rsidRPr="0068679B" w:rsidRDefault="0068679B" w:rsidP="0068679B">
      <w:pPr>
        <w:rPr>
          <w:iCs/>
        </w:rPr>
      </w:pPr>
      <w:r w:rsidRPr="0068679B">
        <w:rPr>
          <w:iCs/>
        </w:rPr>
        <w:t>The study suggests that school leaders both in public and private institutions should create a school culture that values and rewards teachers for their contributions. This could involve establishing transparent appraisal systems, mentorship programs, and internal promotions based on performance. By doing so, management can boost morale, reduce teacher turnover, and ultimately drive higher student achievement. These internal strategies are especially important in contexts where financial resources are limited and salary adjustments are not immediately feasible.</w:t>
      </w:r>
    </w:p>
    <w:p w14:paraId="6AF124F5" w14:textId="77777777" w:rsidR="0068679B" w:rsidRPr="0068679B" w:rsidRDefault="0068679B" w:rsidP="0068679B">
      <w:pPr>
        <w:rPr>
          <w:iCs/>
        </w:rPr>
      </w:pPr>
      <w:r w:rsidRPr="0068679B">
        <w:rPr>
          <w:iCs/>
        </w:rPr>
        <w:t>Additionally, the study has significant implication to the scholars, the study provides a foundation for further academic discussion within the Tanzanian context and other developing countries facing similar educational challenges. It opens up several avenues for future research. For instance, researchers could conduct comparative studies to explore how different components of compensation (e.g., housing benefits, retirement plans, or hardship allowances) impact teacher performance across various school settings rural versus urban, public versus private. Furthermore, future researchers can examine the relationship of compensation against other indicators such as school leadership style, classroom environment, and parental involvement to influence school performance.</w:t>
      </w:r>
    </w:p>
    <w:p w14:paraId="4023C510" w14:textId="78749490" w:rsidR="0068679B" w:rsidRPr="0068679B" w:rsidRDefault="007F5F67" w:rsidP="0068679B">
      <w:pPr>
        <w:rPr>
          <w:b/>
          <w:bCs/>
          <w:iCs/>
        </w:rPr>
      </w:pPr>
      <w:r>
        <w:rPr>
          <w:b/>
          <w:bCs/>
          <w:iCs/>
        </w:rPr>
        <w:t>5.</w:t>
      </w:r>
      <w:r w:rsidRPr="0068679B">
        <w:rPr>
          <w:b/>
          <w:bCs/>
          <w:iCs/>
        </w:rPr>
        <w:t xml:space="preserve"> RECOMMENDATIONS</w:t>
      </w:r>
    </w:p>
    <w:p w14:paraId="374BCC9B" w14:textId="77777777" w:rsidR="0068679B" w:rsidRPr="0068679B" w:rsidRDefault="0068679B" w:rsidP="0068679B">
      <w:pPr>
        <w:rPr>
          <w:iCs/>
        </w:rPr>
      </w:pPr>
      <w:r w:rsidRPr="0068679B">
        <w:rPr>
          <w:iCs/>
        </w:rPr>
        <w:t>The recommendations provided in this section are directly aligned with the findings and conclusions of the study. To boost teacher effectiveness and student performance, the study recommends that performance-based incentives be formally introduced in both public and private schools. These incentives should be tied to clear metrics such as student pass rates, classroom participation, innovation in teaching, and contribution to extracurricular activities. Examples of such incentives include bonuses for meeting performance targets, as well as non-financial rewards such as certificates of excellence, public recognition, or even increased teaching responsibilities and leadership roles.</w:t>
      </w:r>
    </w:p>
    <w:p w14:paraId="4264E5BF" w14:textId="1817E66C" w:rsidR="008055BD" w:rsidRPr="00894AC2" w:rsidRDefault="0068679B" w:rsidP="00FA1892">
      <w:pPr>
        <w:rPr>
          <w:iCs/>
        </w:rPr>
        <w:sectPr w:rsidR="008055BD" w:rsidRPr="00894AC2" w:rsidSect="008055BD">
          <w:type w:val="continuous"/>
          <w:pgSz w:w="11906" w:h="16838"/>
          <w:pgMar w:top="1440" w:right="1440" w:bottom="1440" w:left="1440" w:header="720" w:footer="720" w:gutter="0"/>
          <w:cols w:num="2" w:space="284"/>
          <w:docGrid w:linePitch="360"/>
        </w:sectPr>
      </w:pPr>
      <w:r w:rsidRPr="0068679B">
        <w:rPr>
          <w:iCs/>
        </w:rPr>
        <w:t>The recommendation also stresses the importance of professional development programs as performance rewards. Schools could offer scholarships for further studies, sponsored attendance to education conferences, or access to online courses for teachers who consistently perform well. These forms of incentives not only recognize achievement but also invest in the long-term development of the teaching staff. Furthermore, the study encourages the use of peer-based incentive models, where colleagues nominate or recommend high-performing teachers for rewards. This fosters a collaborative work culture and encourages accountability among teaching staff. Overall, performance-based incentives should be well-structured, transparent, and consistently applied to create a motivating environment where teachers feel encouraged to improve</w:t>
      </w:r>
    </w:p>
    <w:p w14:paraId="39718DFF" w14:textId="77777777" w:rsidR="009154A9" w:rsidRDefault="009154A9" w:rsidP="00FA1892"/>
    <w:sdt>
      <w:sdtPr>
        <w:rPr>
          <w:rFonts w:eastAsiaTheme="minorHAnsi" w:cs="Times New Roman"/>
          <w:b w:val="0"/>
          <w:szCs w:val="24"/>
        </w:rPr>
        <w:id w:val="-2038421118"/>
        <w:docPartObj>
          <w:docPartGallery w:val="Bibliographies"/>
          <w:docPartUnique/>
        </w:docPartObj>
      </w:sdtPr>
      <w:sdtEndPr/>
      <w:sdtContent>
        <w:p w14:paraId="5B433882" w14:textId="4E32D5AA" w:rsidR="00FA7082" w:rsidRDefault="00FA7082">
          <w:pPr>
            <w:pStyle w:val="Heading1"/>
          </w:pPr>
          <w:r>
            <w:t>6. REFERENCES</w:t>
          </w:r>
        </w:p>
        <w:sdt>
          <w:sdtPr>
            <w:id w:val="-573587230"/>
            <w:bibliography/>
          </w:sdtPr>
          <w:sdtEndPr/>
          <w:sdtContent>
            <w:p w14:paraId="5F6C24E5" w14:textId="77777777" w:rsidR="008055BD" w:rsidRDefault="008055BD" w:rsidP="00FA7082">
              <w:pPr>
                <w:pStyle w:val="Bibliography"/>
                <w:ind w:left="720" w:hanging="720"/>
                <w:sectPr w:rsidR="008055BD" w:rsidSect="005E06EC">
                  <w:type w:val="continuous"/>
                  <w:pgSz w:w="11906" w:h="16838"/>
                  <w:pgMar w:top="1440" w:right="1440" w:bottom="1440" w:left="1440" w:header="720" w:footer="720" w:gutter="0"/>
                  <w:cols w:space="720"/>
                  <w:docGrid w:linePitch="360"/>
                </w:sectPr>
              </w:pPr>
            </w:p>
            <w:p w14:paraId="3BB9967B" w14:textId="77777777" w:rsidR="00FA7082" w:rsidRDefault="00FA7082" w:rsidP="00FA7082">
              <w:pPr>
                <w:pStyle w:val="Bibliography"/>
                <w:ind w:left="720" w:hanging="720"/>
                <w:rPr>
                  <w:noProof/>
                </w:rPr>
              </w:pPr>
              <w:r>
                <w:fldChar w:fldCharType="begin"/>
              </w:r>
              <w:r>
                <w:instrText xml:space="preserve"> BIBLIOGRAPHY </w:instrText>
              </w:r>
              <w:r>
                <w:fldChar w:fldCharType="separate"/>
              </w:r>
              <w:r>
                <w:rPr>
                  <w:noProof/>
                </w:rPr>
                <w:t xml:space="preserve">Agbenyegah, e. (2019). Effect of Financial and Non-Financial Rewards on Employee Motivation in Financial Institution in Ghana. </w:t>
              </w:r>
              <w:r>
                <w:rPr>
                  <w:i/>
                  <w:iCs/>
                  <w:noProof/>
                </w:rPr>
                <w:t>International Journal of Innovative Research and Development, 8</w:t>
              </w:r>
              <w:r>
                <w:rPr>
                  <w:noProof/>
                </w:rPr>
                <w:t>(8), 121-130. https://doi.org/https://doi.org/10.24940/ijird/2019/v8/i8/JUL19029</w:t>
              </w:r>
            </w:p>
            <w:p w14:paraId="59CECEFD" w14:textId="77777777" w:rsidR="00FA7082" w:rsidRDefault="00FA7082" w:rsidP="00FA7082">
              <w:pPr>
                <w:pStyle w:val="Bibliography"/>
                <w:ind w:left="720" w:hanging="720"/>
                <w:rPr>
                  <w:noProof/>
                </w:rPr>
              </w:pPr>
              <w:r>
                <w:rPr>
                  <w:noProof/>
                </w:rPr>
                <w:t xml:space="preserve">Aisa, M., Kiyingi, F.-P., &amp; Namugumya, E. (2024). Monetary Rewards and Teacher Performance in Selected Secondary Schools in Central Region of Uganda. </w:t>
              </w:r>
              <w:r>
                <w:rPr>
                  <w:i/>
                  <w:iCs/>
                  <w:noProof/>
                </w:rPr>
                <w:t>International Journal of Research and Innocation in Social Science, VIII</w:t>
              </w:r>
              <w:r>
                <w:rPr>
                  <w:noProof/>
                </w:rPr>
                <w:t>(III), 2401-2415. https://doi.org/https://dx.doi.org/10.47772/IJRISS.2024.803176S</w:t>
              </w:r>
            </w:p>
            <w:p w14:paraId="6DE7A5BC" w14:textId="77777777" w:rsidR="00FA7082" w:rsidRDefault="00FA7082" w:rsidP="00FA7082">
              <w:pPr>
                <w:pStyle w:val="Bibliography"/>
                <w:ind w:left="720" w:hanging="720"/>
                <w:rPr>
                  <w:noProof/>
                </w:rPr>
              </w:pPr>
              <w:r>
                <w:rPr>
                  <w:noProof/>
                </w:rPr>
                <w:t xml:space="preserve">Barney, J. B., Wright, M., &amp; Ketchen, D. J. (2001). The Resource-Based View of the Firm. </w:t>
              </w:r>
              <w:r>
                <w:rPr>
                  <w:i/>
                  <w:iCs/>
                  <w:noProof/>
                </w:rPr>
                <w:t>Journal of Management, 27</w:t>
              </w:r>
              <w:r>
                <w:rPr>
                  <w:noProof/>
                </w:rPr>
                <w:t>(625), 625-641. https://doi.org/https://doi.org/10.1177/014920630102700601</w:t>
              </w:r>
            </w:p>
            <w:p w14:paraId="6ACE17BA" w14:textId="77777777" w:rsidR="00FA7082" w:rsidRDefault="00FA7082" w:rsidP="00FA7082">
              <w:pPr>
                <w:pStyle w:val="Bibliography"/>
                <w:ind w:left="720" w:hanging="720"/>
                <w:rPr>
                  <w:noProof/>
                </w:rPr>
              </w:pPr>
              <w:r>
                <w:rPr>
                  <w:noProof/>
                </w:rPr>
                <w:t xml:space="preserve">Chatterjee, S., Chaudhuri, R., Vrontis, D., &amp; Thrassou, A. (2021). Revisiting the resource-based view (RBV) theory: from cross-functional capabilities perspective in post COVID-19 period. </w:t>
              </w:r>
              <w:r>
                <w:rPr>
                  <w:i/>
                  <w:iCs/>
                  <w:noProof/>
                </w:rPr>
                <w:t>Journal of Strategic Marketing</w:t>
              </w:r>
              <w:r>
                <w:rPr>
                  <w:noProof/>
                </w:rPr>
                <w:t>, 4(7), 1-16. 10.1080/0965254X.2023.2182447.</w:t>
              </w:r>
            </w:p>
            <w:p w14:paraId="7F713347" w14:textId="77777777" w:rsidR="00FA7082" w:rsidRDefault="00FA7082" w:rsidP="00FA7082">
              <w:pPr>
                <w:pStyle w:val="Bibliography"/>
                <w:ind w:left="720" w:hanging="720"/>
                <w:rPr>
                  <w:noProof/>
                </w:rPr>
              </w:pPr>
              <w:r>
                <w:rPr>
                  <w:noProof/>
                </w:rPr>
                <w:t xml:space="preserve">Creswell, J. W., &amp; Creswell, J. D. (2018). </w:t>
              </w:r>
              <w:r>
                <w:rPr>
                  <w:i/>
                  <w:iCs/>
                  <w:noProof/>
                </w:rPr>
                <w:t>Research Design: Qualitative, Quantitative, and Mixed Methods Approaches.</w:t>
              </w:r>
              <w:r>
                <w:rPr>
                  <w:noProof/>
                </w:rPr>
                <w:t xml:space="preserve"> London, UK: SAGE Publications.</w:t>
              </w:r>
            </w:p>
            <w:p w14:paraId="34C91C9C" w14:textId="77777777" w:rsidR="00FA7082" w:rsidRDefault="00FA7082" w:rsidP="00FA7082">
              <w:pPr>
                <w:pStyle w:val="Bibliography"/>
                <w:ind w:left="720" w:hanging="720"/>
                <w:rPr>
                  <w:noProof/>
                </w:rPr>
              </w:pPr>
              <w:r>
                <w:rPr>
                  <w:noProof/>
                </w:rPr>
                <w:t xml:space="preserve">Filmer, D., Habyarimana, J., &amp; Sabarwal, S. (2020). </w:t>
              </w:r>
              <w:r>
                <w:rPr>
                  <w:i/>
                  <w:iCs/>
                  <w:noProof/>
                </w:rPr>
                <w:t>Teacher Performance-Based Incentives and Learning Inequality.</w:t>
              </w:r>
              <w:r>
                <w:rPr>
                  <w:noProof/>
                </w:rPr>
                <w:t xml:space="preserve"> World Bank Group.</w:t>
              </w:r>
            </w:p>
            <w:p w14:paraId="225B6337" w14:textId="77777777" w:rsidR="00FA7082" w:rsidRDefault="00FA7082" w:rsidP="00FA7082">
              <w:pPr>
                <w:pStyle w:val="Bibliography"/>
                <w:ind w:left="720" w:hanging="720"/>
                <w:rPr>
                  <w:noProof/>
                </w:rPr>
              </w:pPr>
              <w:r>
                <w:rPr>
                  <w:noProof/>
                </w:rPr>
                <w:t xml:space="preserve">Javornik, S.,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26FA06F4" w14:textId="77777777" w:rsidR="00FA7082" w:rsidRDefault="00FA7082" w:rsidP="00FA7082">
              <w:pPr>
                <w:pStyle w:val="Bibliography"/>
                <w:ind w:left="720" w:hanging="720"/>
                <w:rPr>
                  <w:noProof/>
                </w:rPr>
              </w:pPr>
              <w:r w:rsidRPr="00B05EA0">
                <w:rPr>
                  <w:noProof/>
                  <w:lang w:val="de-DE"/>
                </w:rPr>
                <w:t xml:space="preserve">Javornik, Š., &amp; Mirazchiyski, E. K. (2023). </w:t>
              </w:r>
              <w:r>
                <w:rPr>
                  <w:noProof/>
                </w:rPr>
                <w:t xml:space="preserve">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60E98D8A" w14:textId="77777777" w:rsidR="00FA7082" w:rsidRDefault="00FA7082" w:rsidP="00FA7082">
              <w:pPr>
                <w:pStyle w:val="Bibliography"/>
                <w:ind w:left="720" w:hanging="720"/>
                <w:rPr>
                  <w:noProof/>
                </w:rPr>
              </w:pPr>
              <w:r>
                <w:rPr>
                  <w:noProof/>
                </w:rPr>
                <w:t xml:space="preserve">Khalid, U., &amp; Mohammad. (2025). The Role Of Rewards In Sustaining Teacher Motivation InPrivate Schools Of Karachi: The Moderating Impact Of TimelyAppreciation. </w:t>
              </w:r>
              <w:r>
                <w:rPr>
                  <w:i/>
                  <w:iCs/>
                  <w:noProof/>
                </w:rPr>
                <w:t>Double Blind Peer Review Bulletin of ManageMent Review (BMR), 2</w:t>
              </w:r>
              <w:r>
                <w:rPr>
                  <w:noProof/>
                </w:rPr>
                <w:t>(1), 129-163.</w:t>
              </w:r>
            </w:p>
            <w:p w14:paraId="7AE7CB3C" w14:textId="77777777" w:rsidR="00FA7082" w:rsidRDefault="00FA7082" w:rsidP="00FA7082">
              <w:pPr>
                <w:pStyle w:val="Bibliography"/>
                <w:ind w:left="720" w:hanging="720"/>
                <w:rPr>
                  <w:noProof/>
                </w:rPr>
              </w:pPr>
              <w:r>
                <w:rPr>
                  <w:noProof/>
                </w:rPr>
                <w:t xml:space="preserve">Levitt, S. D., List, J. A., &amp; Sadoff, S. (2016). </w:t>
              </w:r>
              <w:r>
                <w:rPr>
                  <w:i/>
                  <w:iCs/>
                  <w:noProof/>
                </w:rPr>
                <w:t>The Effect of Performance-Based Incentives on Educational Achievement: Evidence from a Randomized Experiment (NBER Working Paper No. 22107).</w:t>
              </w:r>
              <w:r>
                <w:rPr>
                  <w:noProof/>
                </w:rPr>
                <w:t xml:space="preserve"> NBER publications.</w:t>
              </w:r>
            </w:p>
            <w:p w14:paraId="296CB06A" w14:textId="77777777" w:rsidR="00FA7082" w:rsidRDefault="00FA7082" w:rsidP="00FA7082">
              <w:pPr>
                <w:pStyle w:val="Bibliography"/>
                <w:ind w:left="720" w:hanging="720"/>
                <w:rPr>
                  <w:noProof/>
                </w:rPr>
              </w:pPr>
              <w:r>
                <w:rPr>
                  <w:noProof/>
                </w:rPr>
                <w:t xml:space="preserve">Lintner, T. (2024). Effects of performance-based financial incentives on higher education students: A meta-analysis using causal evidence. </w:t>
              </w:r>
              <w:r>
                <w:rPr>
                  <w:i/>
                  <w:iCs/>
                  <w:noProof/>
                </w:rPr>
                <w:t>Educational Research Review, 44</w:t>
              </w:r>
              <w:r>
                <w:rPr>
                  <w:noProof/>
                </w:rPr>
                <w:t>(5), 100621-100642. https://doi.org/https://doi.org/10.1016/j.edurev.2024.100621</w:t>
              </w:r>
            </w:p>
            <w:p w14:paraId="49B89079" w14:textId="77777777" w:rsidR="00FA7082" w:rsidRDefault="00FA7082" w:rsidP="00FA7082">
              <w:pPr>
                <w:pStyle w:val="Bibliography"/>
                <w:ind w:left="720" w:hanging="720"/>
                <w:rPr>
                  <w:noProof/>
                </w:rPr>
              </w:pPr>
              <w:r>
                <w:rPr>
                  <w:noProof/>
                </w:rPr>
                <w:t xml:space="preserve">Mailani, D., Hulu, M. Z., Simamora, M. R., &amp; Kesuma, S. A. (2024). Resource-Based View Theory to Achieve a Sustainable Competitive Advantage of the Firm: Systematic Literature Review. </w:t>
              </w:r>
              <w:r>
                <w:rPr>
                  <w:i/>
                  <w:iCs/>
                  <w:noProof/>
                </w:rPr>
                <w:t>International Journal of Entrepreneurship and Sustainability Studies</w:t>
              </w:r>
              <w:r>
                <w:rPr>
                  <w:noProof/>
                </w:rPr>
                <w:t>, 4(1):1-15. 10.31098/ijeass.v4i1.2002.</w:t>
              </w:r>
            </w:p>
            <w:p w14:paraId="488B541D" w14:textId="77777777" w:rsidR="00FA7082" w:rsidRDefault="00FA7082" w:rsidP="00FA7082">
              <w:pPr>
                <w:pStyle w:val="Bibliography"/>
                <w:ind w:left="720" w:hanging="720"/>
                <w:rPr>
                  <w:noProof/>
                </w:rPr>
              </w:pPr>
              <w:r>
                <w:rPr>
                  <w:noProof/>
                </w:rPr>
                <w:t xml:space="preserve">Makule, N. E., &amp; Otieno, K. O. (2024). Influence of Incentives on Teachers’ Performance in Public Secondary Schools in Arusha City, Tanzania. </w:t>
              </w:r>
              <w:r>
                <w:rPr>
                  <w:i/>
                  <w:iCs/>
                  <w:noProof/>
                </w:rPr>
                <w:t>Journal of Research Innovation and Implications in Education, 8</w:t>
              </w:r>
              <w:r>
                <w:rPr>
                  <w:noProof/>
                </w:rPr>
                <w:t>(4), 289-301. https://doi.org/https://doi.org/10.59765/mp95gs</w:t>
              </w:r>
            </w:p>
            <w:p w14:paraId="2426B46E" w14:textId="77777777" w:rsidR="00FA7082" w:rsidRDefault="00FA7082" w:rsidP="00FA7082">
              <w:pPr>
                <w:pStyle w:val="Bibliography"/>
                <w:ind w:left="720" w:hanging="720"/>
                <w:rPr>
                  <w:noProof/>
                </w:rPr>
              </w:pPr>
              <w:r>
                <w:rPr>
                  <w:noProof/>
                </w:rPr>
                <w:t xml:space="preserve">Malekano, A. M. (2018). </w:t>
              </w:r>
              <w:r>
                <w:rPr>
                  <w:i/>
                  <w:iCs/>
                  <w:noProof/>
                </w:rPr>
                <w:t>Factors Contributing to Poor Academic Performance in Community Secondary Schools in Nanyumbu District, Tanzania.</w:t>
              </w:r>
              <w:r>
                <w:rPr>
                  <w:noProof/>
                </w:rPr>
                <w:t xml:space="preserve"> The Open University of Tanzania.</w:t>
              </w:r>
            </w:p>
            <w:p w14:paraId="7BE495E8" w14:textId="77777777" w:rsidR="00FA7082" w:rsidRDefault="00FA7082" w:rsidP="00FA7082">
              <w:pPr>
                <w:pStyle w:val="Bibliography"/>
                <w:ind w:left="720" w:hanging="720"/>
                <w:rPr>
                  <w:noProof/>
                </w:rPr>
              </w:pPr>
              <w:r>
                <w:rPr>
                  <w:noProof/>
                </w:rPr>
                <w:t xml:space="preserve">Mwandagha, M. M. (2023). </w:t>
              </w:r>
              <w:r>
                <w:rPr>
                  <w:i/>
                  <w:iCs/>
                  <w:noProof/>
                </w:rPr>
                <w:t>Effect of Performance-based Rewards on Secondary School Performance in West Lands Sub Country of Nairobi County, Kenya.</w:t>
              </w:r>
              <w:r>
                <w:rPr>
                  <w:noProof/>
                </w:rPr>
                <w:t xml:space="preserve"> The University of Nairobi.</w:t>
              </w:r>
            </w:p>
            <w:p w14:paraId="0B57DD18" w14:textId="77777777" w:rsidR="00FA7082" w:rsidRDefault="00FA7082" w:rsidP="00FA7082">
              <w:pPr>
                <w:pStyle w:val="Bibliography"/>
                <w:ind w:left="720" w:hanging="720"/>
                <w:rPr>
                  <w:noProof/>
                </w:rPr>
              </w:pPr>
              <w:r>
                <w:rPr>
                  <w:noProof/>
                </w:rPr>
                <w:t xml:space="preserve">Mwinuka, G. C. (2023). </w:t>
              </w:r>
              <w:r>
                <w:rPr>
                  <w:i/>
                  <w:iCs/>
                  <w:noProof/>
                </w:rPr>
                <w:t>The Effects of Fee Free Education Policy in Public Secondary Schools Academic Performance: A Case of Kisarawe District.</w:t>
              </w:r>
              <w:r>
                <w:rPr>
                  <w:noProof/>
                </w:rPr>
                <w:t xml:space="preserve"> Dar es Salaam: The Open University of Tanzania.</w:t>
              </w:r>
            </w:p>
            <w:p w14:paraId="44C9A647" w14:textId="77777777" w:rsidR="00FA7082" w:rsidRDefault="00FA7082" w:rsidP="00FA7082">
              <w:pPr>
                <w:pStyle w:val="Bibliography"/>
                <w:ind w:left="720" w:hanging="720"/>
                <w:rPr>
                  <w:noProof/>
                </w:rPr>
              </w:pPr>
              <w:r>
                <w:rPr>
                  <w:noProof/>
                </w:rPr>
                <w:t xml:space="preserve">Nyinamasiko, A. (2021). </w:t>
              </w:r>
              <w:r>
                <w:rPr>
                  <w:i/>
                  <w:iCs/>
                  <w:noProof/>
                </w:rPr>
                <w:t>Teacher Rewards and their Performance. A Case Study of Selected Secondary Schools in Southern Dividion, Kabale Municipality.</w:t>
              </w:r>
              <w:r>
                <w:rPr>
                  <w:noProof/>
                </w:rPr>
                <w:t xml:space="preserve"> Kabale University.</w:t>
              </w:r>
            </w:p>
            <w:p w14:paraId="06FCD35A" w14:textId="77777777" w:rsidR="00FA7082" w:rsidRDefault="00FA7082" w:rsidP="00FA7082">
              <w:pPr>
                <w:pStyle w:val="Bibliography"/>
                <w:ind w:left="720" w:hanging="720"/>
                <w:rPr>
                  <w:noProof/>
                </w:rPr>
              </w:pPr>
              <w:r>
                <w:rPr>
                  <w:noProof/>
                </w:rPr>
                <w:t xml:space="preserve">Ogada, E. O., Momanyi, M., &amp; Mwalw’a, S. (2020). Contribution of Reward Systems towards Teachers’ Job Satisfaction among Public Secondary Schools in Kikuyu Sub-County, Kiambu County, Kenya. </w:t>
              </w:r>
              <w:r>
                <w:rPr>
                  <w:i/>
                  <w:iCs/>
                  <w:noProof/>
                </w:rPr>
                <w:t>Stratford Peer Reviewed Journals and Book Publishing, 3</w:t>
              </w:r>
              <w:r>
                <w:rPr>
                  <w:noProof/>
                </w:rPr>
                <w:t>(2), 54-67.</w:t>
              </w:r>
            </w:p>
            <w:p w14:paraId="2C44EA34" w14:textId="77777777" w:rsidR="00FA7082" w:rsidRDefault="00FA7082" w:rsidP="00FA7082">
              <w:pPr>
                <w:pStyle w:val="Bibliography"/>
                <w:ind w:left="720" w:hanging="720"/>
                <w:rPr>
                  <w:noProof/>
                </w:rPr>
              </w:pPr>
              <w:r>
                <w:rPr>
                  <w:noProof/>
                </w:rPr>
                <w:t xml:space="preserve">Pouvreau, D., &amp; Drack, M. (2007). On the History of Ludwig von Bertalanffy’s ‘General Systemology’, and on Its Relationship to Cybernetics – Part I: Elements on the Origins and Genesis of Ludwig von Bertalanffy’s ‘General Systemology. </w:t>
              </w:r>
              <w:r>
                <w:rPr>
                  <w:i/>
                  <w:iCs/>
                  <w:noProof/>
                </w:rPr>
                <w:t>International Journal of General Systems, 36</w:t>
              </w:r>
              <w:r>
                <w:rPr>
                  <w:noProof/>
                </w:rPr>
                <w:t>(3), 281-337. https://doi.org/https://doi.org/10.1080/03081070601127961</w:t>
              </w:r>
            </w:p>
            <w:p w14:paraId="6AD9A3CE" w14:textId="77777777" w:rsidR="00FA7082" w:rsidRDefault="00FA7082" w:rsidP="00FA7082">
              <w:pPr>
                <w:pStyle w:val="Bibliography"/>
                <w:ind w:left="720" w:hanging="720"/>
                <w:rPr>
                  <w:noProof/>
                </w:rPr>
              </w:pPr>
              <w:r>
                <w:rPr>
                  <w:noProof/>
                </w:rPr>
                <w:t xml:space="preserve">Saunders, M. N., Lewis, P., &amp; Thornhill, A. (2023). </w:t>
              </w:r>
              <w:r>
                <w:rPr>
                  <w:i/>
                  <w:iCs/>
                  <w:noProof/>
                </w:rPr>
                <w:t>Research Methods for Business Students.</w:t>
              </w:r>
              <w:r>
                <w:rPr>
                  <w:noProof/>
                </w:rPr>
                <w:t xml:space="preserve"> London, United Kingdom: Pearson Education Limited.</w:t>
              </w:r>
            </w:p>
            <w:p w14:paraId="3A6E0AA6" w14:textId="77777777" w:rsidR="00FA7082" w:rsidRDefault="00FA7082" w:rsidP="00FA7082">
              <w:pPr>
                <w:pStyle w:val="Bibliography"/>
                <w:ind w:left="720" w:hanging="720"/>
                <w:rPr>
                  <w:noProof/>
                </w:rPr>
              </w:pPr>
              <w:r>
                <w:rPr>
                  <w:noProof/>
                </w:rPr>
                <w:t xml:space="preserve">Somba, W. D., &amp; Otieno, K. O. (2022). Influence of Teaching and Learning Resources on Students’ Academic Performance in Public Secondary Schools in Arusha District Council, Tanzania. </w:t>
              </w:r>
              <w:r>
                <w:rPr>
                  <w:i/>
                  <w:iCs/>
                  <w:noProof/>
                </w:rPr>
                <w:t>Influence of Teaching and Learning Resources on Students’ Academic Performance in Public Secondary Schools in Arusha District Council, Tanzania, 6</w:t>
              </w:r>
              <w:r>
                <w:rPr>
                  <w:noProof/>
                </w:rPr>
                <w:t>(1), 178-189.</w:t>
              </w:r>
            </w:p>
            <w:p w14:paraId="2A9B630A" w14:textId="77777777" w:rsidR="00FA7082" w:rsidRDefault="00FA7082" w:rsidP="00FA7082">
              <w:pPr>
                <w:pStyle w:val="Bibliography"/>
                <w:ind w:left="720" w:hanging="720"/>
                <w:rPr>
                  <w:noProof/>
                </w:rPr>
              </w:pPr>
              <w:r>
                <w:rPr>
                  <w:noProof/>
                </w:rPr>
                <w:t xml:space="preserve">Thomas, C. (2021). </w:t>
              </w:r>
              <w:r>
                <w:rPr>
                  <w:i/>
                  <w:iCs/>
                  <w:noProof/>
                </w:rPr>
                <w:t>Research Methodology and Scientific Writing .</w:t>
              </w:r>
              <w:r>
                <w:rPr>
                  <w:noProof/>
                </w:rPr>
                <w:t xml:space="preserve"> Berlin, Germany: Springer Nature .</w:t>
              </w:r>
            </w:p>
            <w:p w14:paraId="26333D38" w14:textId="77777777" w:rsidR="00FA7082" w:rsidRDefault="00FA7082" w:rsidP="00FA7082">
              <w:pPr>
                <w:pStyle w:val="Bibliography"/>
                <w:ind w:left="720" w:hanging="720"/>
                <w:rPr>
                  <w:noProof/>
                </w:rPr>
              </w:pPr>
              <w:r>
                <w:rPr>
                  <w:noProof/>
                </w:rPr>
                <w:t xml:space="preserve">UNDP. (2023). </w:t>
              </w:r>
              <w:r>
                <w:rPr>
                  <w:i/>
                  <w:iCs/>
                  <w:noProof/>
                </w:rPr>
                <w:t>Goal 4: Quality Education.</w:t>
              </w:r>
              <w:r>
                <w:rPr>
                  <w:noProof/>
                </w:rPr>
                <w:t xml:space="preserve"> UNDP.</w:t>
              </w:r>
            </w:p>
            <w:p w14:paraId="16C044DE" w14:textId="77777777" w:rsidR="00FA7082" w:rsidRDefault="00FA7082" w:rsidP="00FA7082">
              <w:pPr>
                <w:pStyle w:val="Bibliography"/>
                <w:ind w:left="720" w:hanging="720"/>
                <w:rPr>
                  <w:noProof/>
                </w:rPr>
              </w:pPr>
              <w:r>
                <w:rPr>
                  <w:noProof/>
                </w:rPr>
                <w:t xml:space="preserve">URT. (2025). </w:t>
              </w:r>
              <w:r>
                <w:rPr>
                  <w:i/>
                  <w:iCs/>
                  <w:noProof/>
                </w:rPr>
                <w:t>Education Sector Development Plan (ESDP) 2025/26-2029/30.</w:t>
              </w:r>
              <w:r>
                <w:rPr>
                  <w:noProof/>
                </w:rPr>
                <w:t xml:space="preserve"> MOEST.</w:t>
              </w:r>
            </w:p>
            <w:p w14:paraId="52D052BC" w14:textId="77777777" w:rsidR="008055BD" w:rsidRDefault="00FA7082" w:rsidP="00FA7082">
              <w:pPr>
                <w:rPr>
                  <w:b/>
                  <w:bCs/>
                  <w:noProof/>
                </w:rPr>
                <w:sectPr w:rsidR="008055BD" w:rsidSect="008055BD">
                  <w:type w:val="continuous"/>
                  <w:pgSz w:w="11906" w:h="16838"/>
                  <w:pgMar w:top="1440" w:right="1440" w:bottom="1440" w:left="1440" w:header="720" w:footer="720" w:gutter="0"/>
                  <w:cols w:num="2" w:space="284"/>
                  <w:docGrid w:linePitch="360"/>
                </w:sectPr>
              </w:pPr>
              <w:r>
                <w:rPr>
                  <w:b/>
                  <w:bCs/>
                  <w:noProof/>
                </w:rPr>
                <w:fldChar w:fldCharType="end"/>
              </w:r>
            </w:p>
            <w:p w14:paraId="3CDBC558" w14:textId="71C17AA6" w:rsidR="00FA7082" w:rsidRDefault="005D7C76" w:rsidP="00FA7082"/>
          </w:sdtContent>
        </w:sdt>
      </w:sdtContent>
    </w:sdt>
    <w:p w14:paraId="6821DAFA" w14:textId="77777777" w:rsidR="00FA7082" w:rsidRDefault="00FA7082" w:rsidP="00FA1892"/>
    <w:p w14:paraId="1C03F0E5" w14:textId="77777777" w:rsidR="00025FA6" w:rsidRPr="00C610C7" w:rsidRDefault="00025FA6" w:rsidP="00FA1892"/>
    <w:p w14:paraId="03A6B431" w14:textId="77777777" w:rsidR="00746E29" w:rsidRPr="00C610C7" w:rsidRDefault="00746E29" w:rsidP="00746E29"/>
    <w:p w14:paraId="60F543D9" w14:textId="77777777" w:rsidR="00946DD1" w:rsidRPr="00C610C7" w:rsidRDefault="00946DD1" w:rsidP="00746E29"/>
    <w:p w14:paraId="67E32A8A" w14:textId="77777777" w:rsidR="00946DD1" w:rsidRPr="00946DD1" w:rsidRDefault="00946DD1" w:rsidP="00746E29"/>
    <w:sectPr w:rsidR="00946DD1" w:rsidRPr="00946DD1" w:rsidSect="005E06EC">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652F" w14:textId="77777777" w:rsidR="005D7C76" w:rsidRDefault="005D7C76" w:rsidP="00106F0D">
      <w:pPr>
        <w:spacing w:after="0"/>
      </w:pPr>
      <w:r>
        <w:separator/>
      </w:r>
    </w:p>
  </w:endnote>
  <w:endnote w:type="continuationSeparator" w:id="0">
    <w:p w14:paraId="7CA29B03" w14:textId="77777777" w:rsidR="005D7C76" w:rsidRDefault="005D7C76" w:rsidP="00106F0D">
      <w:pPr>
        <w:spacing w:after="0"/>
      </w:pPr>
      <w:r>
        <w:continuationSeparator/>
      </w:r>
    </w:p>
  </w:endnote>
  <w:endnote w:type="continuationNotice" w:id="1">
    <w:p w14:paraId="79F3F6C1" w14:textId="77777777" w:rsidR="005D7C76" w:rsidRDefault="005D7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4963" w14:textId="77777777" w:rsidR="00106F0D" w:rsidRDefault="0010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978E" w14:textId="77777777" w:rsidR="00106F0D" w:rsidRDefault="00106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4C11" w14:textId="77777777" w:rsidR="00106F0D" w:rsidRDefault="0010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77B6" w14:textId="77777777" w:rsidR="005D7C76" w:rsidRDefault="005D7C76" w:rsidP="00106F0D">
      <w:pPr>
        <w:spacing w:after="0"/>
      </w:pPr>
      <w:r>
        <w:separator/>
      </w:r>
    </w:p>
  </w:footnote>
  <w:footnote w:type="continuationSeparator" w:id="0">
    <w:p w14:paraId="3898FB57" w14:textId="77777777" w:rsidR="005D7C76" w:rsidRDefault="005D7C76" w:rsidP="00106F0D">
      <w:pPr>
        <w:spacing w:after="0"/>
      </w:pPr>
      <w:r>
        <w:continuationSeparator/>
      </w:r>
    </w:p>
  </w:footnote>
  <w:footnote w:type="continuationNotice" w:id="1">
    <w:p w14:paraId="6FE8DC01" w14:textId="77777777" w:rsidR="005D7C76" w:rsidRDefault="005D7C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1D0E" w14:textId="583D3182" w:rsidR="00106F0D" w:rsidRDefault="005D7C76">
    <w:pPr>
      <w:pStyle w:val="Header"/>
    </w:pPr>
    <w:r>
      <w:rPr>
        <w:noProof/>
      </w:rPr>
      <w:pict w14:anchorId="59B0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C458" w14:textId="0865C637" w:rsidR="00106F0D" w:rsidRDefault="005D7C76">
    <w:pPr>
      <w:pStyle w:val="Header"/>
    </w:pPr>
    <w:r>
      <w:rPr>
        <w:noProof/>
      </w:rPr>
      <w:pict w14:anchorId="3760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4CAD" w14:textId="708E0888" w:rsidR="00106F0D" w:rsidRDefault="005D7C76">
    <w:pPr>
      <w:pStyle w:val="Header"/>
    </w:pPr>
    <w:r>
      <w:rPr>
        <w:noProof/>
      </w:rPr>
      <w:pict w14:anchorId="3AA8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F70"/>
    <w:multiLevelType w:val="hybridMultilevel"/>
    <w:tmpl w:val="C3C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499"/>
    <w:multiLevelType w:val="hybridMultilevel"/>
    <w:tmpl w:val="7A90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93CD4"/>
    <w:multiLevelType w:val="hybridMultilevel"/>
    <w:tmpl w:val="A39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D7192"/>
    <w:multiLevelType w:val="hybridMultilevel"/>
    <w:tmpl w:val="9A646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015679"/>
    <w:multiLevelType w:val="hybridMultilevel"/>
    <w:tmpl w:val="3B4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4"/>
    <w:rsid w:val="0002509F"/>
    <w:rsid w:val="00025FA6"/>
    <w:rsid w:val="00061725"/>
    <w:rsid w:val="00062E8A"/>
    <w:rsid w:val="00093674"/>
    <w:rsid w:val="000B46EB"/>
    <w:rsid w:val="000C0D46"/>
    <w:rsid w:val="000D0697"/>
    <w:rsid w:val="000D62D9"/>
    <w:rsid w:val="000E28AA"/>
    <w:rsid w:val="001022D2"/>
    <w:rsid w:val="00106F0D"/>
    <w:rsid w:val="00121443"/>
    <w:rsid w:val="0018314C"/>
    <w:rsid w:val="0019243D"/>
    <w:rsid w:val="00196FF2"/>
    <w:rsid w:val="001A557F"/>
    <w:rsid w:val="001B0099"/>
    <w:rsid w:val="001B4885"/>
    <w:rsid w:val="001F0851"/>
    <w:rsid w:val="0020167D"/>
    <w:rsid w:val="002202DA"/>
    <w:rsid w:val="00222B6B"/>
    <w:rsid w:val="0026485C"/>
    <w:rsid w:val="002B1DF8"/>
    <w:rsid w:val="002C0814"/>
    <w:rsid w:val="00307344"/>
    <w:rsid w:val="003201F0"/>
    <w:rsid w:val="00326F4D"/>
    <w:rsid w:val="00335199"/>
    <w:rsid w:val="00354F2B"/>
    <w:rsid w:val="00395DDD"/>
    <w:rsid w:val="00396001"/>
    <w:rsid w:val="004103A2"/>
    <w:rsid w:val="00414D0C"/>
    <w:rsid w:val="004518C1"/>
    <w:rsid w:val="00456131"/>
    <w:rsid w:val="00460A97"/>
    <w:rsid w:val="004710A1"/>
    <w:rsid w:val="004C5641"/>
    <w:rsid w:val="004E3A32"/>
    <w:rsid w:val="004E3EDB"/>
    <w:rsid w:val="004E7248"/>
    <w:rsid w:val="004F5195"/>
    <w:rsid w:val="0051571C"/>
    <w:rsid w:val="00516FB0"/>
    <w:rsid w:val="0056253A"/>
    <w:rsid w:val="005A243D"/>
    <w:rsid w:val="005B0FB5"/>
    <w:rsid w:val="005D7C76"/>
    <w:rsid w:val="005E06EC"/>
    <w:rsid w:val="005F25AD"/>
    <w:rsid w:val="005F6467"/>
    <w:rsid w:val="00640F40"/>
    <w:rsid w:val="00650141"/>
    <w:rsid w:val="006568D4"/>
    <w:rsid w:val="00662C41"/>
    <w:rsid w:val="00673291"/>
    <w:rsid w:val="0068679B"/>
    <w:rsid w:val="0069075B"/>
    <w:rsid w:val="0069554F"/>
    <w:rsid w:val="006B35C9"/>
    <w:rsid w:val="006F5A20"/>
    <w:rsid w:val="00704F6D"/>
    <w:rsid w:val="00713EC9"/>
    <w:rsid w:val="00716EBE"/>
    <w:rsid w:val="00724C2F"/>
    <w:rsid w:val="00746E29"/>
    <w:rsid w:val="007B004D"/>
    <w:rsid w:val="007C0601"/>
    <w:rsid w:val="007D2CE6"/>
    <w:rsid w:val="007F0D29"/>
    <w:rsid w:val="007F4BF8"/>
    <w:rsid w:val="007F5F67"/>
    <w:rsid w:val="008055BD"/>
    <w:rsid w:val="00811D4C"/>
    <w:rsid w:val="008120E2"/>
    <w:rsid w:val="00832ED6"/>
    <w:rsid w:val="00834C82"/>
    <w:rsid w:val="00844126"/>
    <w:rsid w:val="00850089"/>
    <w:rsid w:val="00850838"/>
    <w:rsid w:val="00864433"/>
    <w:rsid w:val="00866CFE"/>
    <w:rsid w:val="00894AC2"/>
    <w:rsid w:val="008B2373"/>
    <w:rsid w:val="008B3405"/>
    <w:rsid w:val="008D73B8"/>
    <w:rsid w:val="009154A9"/>
    <w:rsid w:val="00923E1D"/>
    <w:rsid w:val="00946DD1"/>
    <w:rsid w:val="009B1D12"/>
    <w:rsid w:val="009C0432"/>
    <w:rsid w:val="009F0B79"/>
    <w:rsid w:val="00A06D65"/>
    <w:rsid w:val="00A07069"/>
    <w:rsid w:val="00A54C1A"/>
    <w:rsid w:val="00A64844"/>
    <w:rsid w:val="00A756D1"/>
    <w:rsid w:val="00A81D4D"/>
    <w:rsid w:val="00A90DEE"/>
    <w:rsid w:val="00AA0934"/>
    <w:rsid w:val="00AB6813"/>
    <w:rsid w:val="00B05EA0"/>
    <w:rsid w:val="00B656BE"/>
    <w:rsid w:val="00B7767A"/>
    <w:rsid w:val="00B90C6D"/>
    <w:rsid w:val="00B91B52"/>
    <w:rsid w:val="00BA2E19"/>
    <w:rsid w:val="00BB6D02"/>
    <w:rsid w:val="00BF111B"/>
    <w:rsid w:val="00C30E10"/>
    <w:rsid w:val="00C3422B"/>
    <w:rsid w:val="00C610C7"/>
    <w:rsid w:val="00CB13CB"/>
    <w:rsid w:val="00CB5BE7"/>
    <w:rsid w:val="00CD7BCA"/>
    <w:rsid w:val="00DA7E2C"/>
    <w:rsid w:val="00DB7B75"/>
    <w:rsid w:val="00DC22E9"/>
    <w:rsid w:val="00DC47BB"/>
    <w:rsid w:val="00DD01CC"/>
    <w:rsid w:val="00E01469"/>
    <w:rsid w:val="00E06E06"/>
    <w:rsid w:val="00E16B1C"/>
    <w:rsid w:val="00E55806"/>
    <w:rsid w:val="00E65115"/>
    <w:rsid w:val="00E851C2"/>
    <w:rsid w:val="00E96AF4"/>
    <w:rsid w:val="00EB0B7F"/>
    <w:rsid w:val="00EB302F"/>
    <w:rsid w:val="00ED72E0"/>
    <w:rsid w:val="00ED75B0"/>
    <w:rsid w:val="00F033F7"/>
    <w:rsid w:val="00F361AB"/>
    <w:rsid w:val="00F47F4B"/>
    <w:rsid w:val="00F54D1D"/>
    <w:rsid w:val="00F64803"/>
    <w:rsid w:val="00F85667"/>
    <w:rsid w:val="00F959D4"/>
    <w:rsid w:val="00FA1892"/>
    <w:rsid w:val="00FA7082"/>
    <w:rsid w:val="00FB5C4A"/>
    <w:rsid w:val="00FD59AA"/>
    <w:rsid w:val="00FE3C55"/>
    <w:rsid w:val="00FE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70027"/>
  <w15:chartTrackingRefBased/>
  <w15:docId w15:val="{45BE4F76-4810-435B-969C-94B6258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E29"/>
    <w:pPr>
      <w:spacing w:line="240" w:lineRule="auto"/>
      <w:jc w:val="both"/>
    </w:pPr>
    <w:rPr>
      <w:rFonts w:ascii="Times New Roman" w:hAnsi="Times New Roman" w:cs="Times New Roman"/>
      <w:kern w:val="0"/>
      <w14:ligatures w14:val="none"/>
    </w:rPr>
  </w:style>
  <w:style w:type="paragraph" w:styleId="Heading1">
    <w:name w:val="heading 1"/>
    <w:basedOn w:val="Normal"/>
    <w:next w:val="Normal"/>
    <w:link w:val="Heading1Char"/>
    <w:autoRedefine/>
    <w:uiPriority w:val="9"/>
    <w:qFormat/>
    <w:rsid w:val="007B004D"/>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E9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F4"/>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F4"/>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A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A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A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04D"/>
    <w:rPr>
      <w:rFonts w:ascii="Times New Roman" w:eastAsiaTheme="majorEastAsia" w:hAnsi="Times New Roman" w:cstheme="majorBidi"/>
      <w:b/>
      <w:kern w:val="0"/>
      <w:szCs w:val="40"/>
      <w14:ligatures w14:val="none"/>
    </w:rPr>
  </w:style>
  <w:style w:type="table" w:customStyle="1" w:styleId="LightShading2">
    <w:name w:val="Light Shading2"/>
    <w:basedOn w:val="TableNormal"/>
    <w:uiPriority w:val="60"/>
    <w:rsid w:val="00AB6813"/>
    <w:pPr>
      <w:spacing w:after="0" w:line="240" w:lineRule="auto"/>
    </w:pPr>
    <w:rPr>
      <w:rFonts w:ascii="Times New Roman" w:eastAsia="Calibri" w:hAnsi="Times New Roman" w:cs="Times New Roman"/>
      <w:kern w:val="0"/>
      <w:sz w:val="22"/>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semiHidden/>
    <w:rsid w:val="00E9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F4"/>
    <w:rPr>
      <w:rFonts w:eastAsiaTheme="majorEastAsia" w:cstheme="majorBidi"/>
      <w:color w:val="272727" w:themeColor="text1" w:themeTint="D8"/>
    </w:rPr>
  </w:style>
  <w:style w:type="paragraph" w:styleId="Title">
    <w:name w:val="Title"/>
    <w:basedOn w:val="Normal"/>
    <w:next w:val="Normal"/>
    <w:link w:val="TitleChar"/>
    <w:uiPriority w:val="10"/>
    <w:qFormat/>
    <w:rsid w:val="00E9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F4"/>
    <w:pPr>
      <w:spacing w:before="160"/>
      <w:jc w:val="center"/>
    </w:pPr>
    <w:rPr>
      <w:i/>
      <w:iCs/>
      <w:color w:val="404040" w:themeColor="text1" w:themeTint="BF"/>
    </w:rPr>
  </w:style>
  <w:style w:type="character" w:customStyle="1" w:styleId="QuoteChar">
    <w:name w:val="Quote Char"/>
    <w:basedOn w:val="DefaultParagraphFont"/>
    <w:link w:val="Quote"/>
    <w:uiPriority w:val="29"/>
    <w:rsid w:val="00E96AF4"/>
    <w:rPr>
      <w:rFonts w:ascii="Times New Roman" w:hAnsi="Times New Roman"/>
      <w:i/>
      <w:iCs/>
      <w:color w:val="404040" w:themeColor="text1" w:themeTint="BF"/>
    </w:rPr>
  </w:style>
  <w:style w:type="paragraph" w:styleId="ListParagraph">
    <w:name w:val="List Paragraph"/>
    <w:basedOn w:val="Normal"/>
    <w:uiPriority w:val="34"/>
    <w:qFormat/>
    <w:rsid w:val="00E96AF4"/>
    <w:pPr>
      <w:ind w:left="720"/>
      <w:contextualSpacing/>
    </w:pPr>
  </w:style>
  <w:style w:type="character" w:styleId="IntenseEmphasis">
    <w:name w:val="Intense Emphasis"/>
    <w:basedOn w:val="DefaultParagraphFont"/>
    <w:uiPriority w:val="21"/>
    <w:qFormat/>
    <w:rsid w:val="00E96AF4"/>
    <w:rPr>
      <w:i/>
      <w:iCs/>
      <w:color w:val="0F4761" w:themeColor="accent1" w:themeShade="BF"/>
    </w:rPr>
  </w:style>
  <w:style w:type="paragraph" w:styleId="IntenseQuote">
    <w:name w:val="Intense Quote"/>
    <w:basedOn w:val="Normal"/>
    <w:next w:val="Normal"/>
    <w:link w:val="IntenseQuoteChar"/>
    <w:uiPriority w:val="30"/>
    <w:qFormat/>
    <w:rsid w:val="00E9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F4"/>
    <w:rPr>
      <w:rFonts w:ascii="Times New Roman" w:hAnsi="Times New Roman"/>
      <w:i/>
      <w:iCs/>
      <w:color w:val="0F4761" w:themeColor="accent1" w:themeShade="BF"/>
    </w:rPr>
  </w:style>
  <w:style w:type="character" w:styleId="IntenseReference">
    <w:name w:val="Intense Reference"/>
    <w:basedOn w:val="DefaultParagraphFont"/>
    <w:uiPriority w:val="32"/>
    <w:qFormat/>
    <w:rsid w:val="00E96AF4"/>
    <w:rPr>
      <w:b/>
      <w:bCs/>
      <w:smallCaps/>
      <w:color w:val="0F4761" w:themeColor="accent1" w:themeShade="BF"/>
      <w:spacing w:val="5"/>
    </w:rPr>
  </w:style>
  <w:style w:type="paragraph" w:styleId="Caption">
    <w:name w:val="caption"/>
    <w:basedOn w:val="Normal"/>
    <w:next w:val="Normal"/>
    <w:uiPriority w:val="35"/>
    <w:unhideWhenUsed/>
    <w:qFormat/>
    <w:rsid w:val="001B4885"/>
    <w:pPr>
      <w:keepNext/>
      <w:spacing w:after="200"/>
    </w:pPr>
    <w:rPr>
      <w:color w:val="0E2841" w:themeColor="text2"/>
    </w:rPr>
  </w:style>
  <w:style w:type="table" w:customStyle="1" w:styleId="TableGrid11">
    <w:name w:val="Table Grid11"/>
    <w:basedOn w:val="TableNormal"/>
    <w:next w:val="TableGrid"/>
    <w:uiPriority w:val="39"/>
    <w:rsid w:val="0039600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01F0"/>
    <w:pPr>
      <w:spacing w:before="100" w:beforeAutospacing="1" w:after="100" w:afterAutospacing="1"/>
      <w:jc w:val="left"/>
    </w:pPr>
    <w:rPr>
      <w:rFonts w:eastAsia="Times New Roman"/>
      <w:lang w:val="en-US"/>
    </w:rPr>
  </w:style>
  <w:style w:type="paragraph" w:styleId="Bibliography">
    <w:name w:val="Bibliography"/>
    <w:basedOn w:val="Normal"/>
    <w:next w:val="Normal"/>
    <w:uiPriority w:val="37"/>
    <w:unhideWhenUsed/>
    <w:rsid w:val="00FA7082"/>
  </w:style>
  <w:style w:type="character" w:styleId="Hyperlink">
    <w:name w:val="Hyperlink"/>
    <w:basedOn w:val="DefaultParagraphFont"/>
    <w:uiPriority w:val="99"/>
    <w:unhideWhenUsed/>
    <w:rsid w:val="004F5195"/>
    <w:rPr>
      <w:color w:val="467886" w:themeColor="hyperlink"/>
      <w:u w:val="single"/>
    </w:rPr>
  </w:style>
  <w:style w:type="character" w:styleId="UnresolvedMention">
    <w:name w:val="Unresolved Mention"/>
    <w:basedOn w:val="DefaultParagraphFont"/>
    <w:uiPriority w:val="99"/>
    <w:semiHidden/>
    <w:unhideWhenUsed/>
    <w:rsid w:val="004F5195"/>
    <w:rPr>
      <w:color w:val="605E5C"/>
      <w:shd w:val="clear" w:color="auto" w:fill="E1DFDD"/>
    </w:rPr>
  </w:style>
  <w:style w:type="paragraph" w:styleId="Header">
    <w:name w:val="header"/>
    <w:basedOn w:val="Normal"/>
    <w:link w:val="HeaderChar"/>
    <w:uiPriority w:val="99"/>
    <w:unhideWhenUsed/>
    <w:rsid w:val="00106F0D"/>
    <w:pPr>
      <w:tabs>
        <w:tab w:val="center" w:pos="4680"/>
        <w:tab w:val="right" w:pos="9360"/>
      </w:tabs>
      <w:spacing w:after="0"/>
    </w:pPr>
  </w:style>
  <w:style w:type="character" w:customStyle="1" w:styleId="HeaderChar">
    <w:name w:val="Header Char"/>
    <w:basedOn w:val="DefaultParagraphFont"/>
    <w:link w:val="Header"/>
    <w:uiPriority w:val="99"/>
    <w:rsid w:val="00106F0D"/>
    <w:rPr>
      <w:rFonts w:ascii="Times New Roman" w:hAnsi="Times New Roman" w:cs="Times New Roman"/>
      <w:kern w:val="0"/>
      <w14:ligatures w14:val="none"/>
    </w:rPr>
  </w:style>
  <w:style w:type="paragraph" w:styleId="Footer">
    <w:name w:val="footer"/>
    <w:basedOn w:val="Normal"/>
    <w:link w:val="FooterChar"/>
    <w:uiPriority w:val="99"/>
    <w:unhideWhenUsed/>
    <w:rsid w:val="00106F0D"/>
    <w:pPr>
      <w:tabs>
        <w:tab w:val="center" w:pos="4680"/>
        <w:tab w:val="right" w:pos="9360"/>
      </w:tabs>
      <w:spacing w:after="0"/>
    </w:pPr>
  </w:style>
  <w:style w:type="character" w:customStyle="1" w:styleId="FooterChar">
    <w:name w:val="Footer Char"/>
    <w:basedOn w:val="DefaultParagraphFont"/>
    <w:link w:val="Footer"/>
    <w:uiPriority w:val="99"/>
    <w:rsid w:val="00106F0D"/>
    <w:rPr>
      <w:rFonts w:ascii="Times New Roman" w:hAnsi="Times New Roman" w:cs="Times New Roman"/>
      <w:kern w:val="0"/>
      <w14:ligatures w14:val="none"/>
    </w:rPr>
  </w:style>
  <w:style w:type="paragraph" w:styleId="Revision">
    <w:name w:val="Revision"/>
    <w:hidden/>
    <w:uiPriority w:val="99"/>
    <w:semiHidden/>
    <w:rsid w:val="005F6467"/>
    <w:pPr>
      <w:spacing w:after="0" w:line="240" w:lineRule="auto"/>
    </w:pPr>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5F64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46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3530">
      <w:bodyDiv w:val="1"/>
      <w:marLeft w:val="0"/>
      <w:marRight w:val="0"/>
      <w:marTop w:val="0"/>
      <w:marBottom w:val="0"/>
      <w:divBdr>
        <w:top w:val="none" w:sz="0" w:space="0" w:color="auto"/>
        <w:left w:val="none" w:sz="0" w:space="0" w:color="auto"/>
        <w:bottom w:val="none" w:sz="0" w:space="0" w:color="auto"/>
        <w:right w:val="none" w:sz="0" w:space="0" w:color="auto"/>
      </w:divBdr>
    </w:div>
    <w:div w:id="373970514">
      <w:bodyDiv w:val="1"/>
      <w:marLeft w:val="0"/>
      <w:marRight w:val="0"/>
      <w:marTop w:val="0"/>
      <w:marBottom w:val="0"/>
      <w:divBdr>
        <w:top w:val="none" w:sz="0" w:space="0" w:color="auto"/>
        <w:left w:val="none" w:sz="0" w:space="0" w:color="auto"/>
        <w:bottom w:val="none" w:sz="0" w:space="0" w:color="auto"/>
        <w:right w:val="none" w:sz="0" w:space="0" w:color="auto"/>
      </w:divBdr>
    </w:div>
    <w:div w:id="444352173">
      <w:bodyDiv w:val="1"/>
      <w:marLeft w:val="0"/>
      <w:marRight w:val="0"/>
      <w:marTop w:val="0"/>
      <w:marBottom w:val="0"/>
      <w:divBdr>
        <w:top w:val="none" w:sz="0" w:space="0" w:color="auto"/>
        <w:left w:val="none" w:sz="0" w:space="0" w:color="auto"/>
        <w:bottom w:val="none" w:sz="0" w:space="0" w:color="auto"/>
        <w:right w:val="none" w:sz="0" w:space="0" w:color="auto"/>
      </w:divBdr>
    </w:div>
    <w:div w:id="460195621">
      <w:bodyDiv w:val="1"/>
      <w:marLeft w:val="0"/>
      <w:marRight w:val="0"/>
      <w:marTop w:val="0"/>
      <w:marBottom w:val="0"/>
      <w:divBdr>
        <w:top w:val="none" w:sz="0" w:space="0" w:color="auto"/>
        <w:left w:val="none" w:sz="0" w:space="0" w:color="auto"/>
        <w:bottom w:val="none" w:sz="0" w:space="0" w:color="auto"/>
        <w:right w:val="none" w:sz="0" w:space="0" w:color="auto"/>
      </w:divBdr>
    </w:div>
    <w:div w:id="491146703">
      <w:bodyDiv w:val="1"/>
      <w:marLeft w:val="0"/>
      <w:marRight w:val="0"/>
      <w:marTop w:val="0"/>
      <w:marBottom w:val="0"/>
      <w:divBdr>
        <w:top w:val="none" w:sz="0" w:space="0" w:color="auto"/>
        <w:left w:val="none" w:sz="0" w:space="0" w:color="auto"/>
        <w:bottom w:val="none" w:sz="0" w:space="0" w:color="auto"/>
        <w:right w:val="none" w:sz="0" w:space="0" w:color="auto"/>
      </w:divBdr>
    </w:div>
    <w:div w:id="590507076">
      <w:bodyDiv w:val="1"/>
      <w:marLeft w:val="0"/>
      <w:marRight w:val="0"/>
      <w:marTop w:val="0"/>
      <w:marBottom w:val="0"/>
      <w:divBdr>
        <w:top w:val="none" w:sz="0" w:space="0" w:color="auto"/>
        <w:left w:val="none" w:sz="0" w:space="0" w:color="auto"/>
        <w:bottom w:val="none" w:sz="0" w:space="0" w:color="auto"/>
        <w:right w:val="none" w:sz="0" w:space="0" w:color="auto"/>
      </w:divBdr>
    </w:div>
    <w:div w:id="677586777">
      <w:bodyDiv w:val="1"/>
      <w:marLeft w:val="0"/>
      <w:marRight w:val="0"/>
      <w:marTop w:val="0"/>
      <w:marBottom w:val="0"/>
      <w:divBdr>
        <w:top w:val="none" w:sz="0" w:space="0" w:color="auto"/>
        <w:left w:val="none" w:sz="0" w:space="0" w:color="auto"/>
        <w:bottom w:val="none" w:sz="0" w:space="0" w:color="auto"/>
        <w:right w:val="none" w:sz="0" w:space="0" w:color="auto"/>
      </w:divBdr>
    </w:div>
    <w:div w:id="723136515">
      <w:bodyDiv w:val="1"/>
      <w:marLeft w:val="0"/>
      <w:marRight w:val="0"/>
      <w:marTop w:val="0"/>
      <w:marBottom w:val="0"/>
      <w:divBdr>
        <w:top w:val="none" w:sz="0" w:space="0" w:color="auto"/>
        <w:left w:val="none" w:sz="0" w:space="0" w:color="auto"/>
        <w:bottom w:val="none" w:sz="0" w:space="0" w:color="auto"/>
        <w:right w:val="none" w:sz="0" w:space="0" w:color="auto"/>
      </w:divBdr>
    </w:div>
    <w:div w:id="762073052">
      <w:bodyDiv w:val="1"/>
      <w:marLeft w:val="0"/>
      <w:marRight w:val="0"/>
      <w:marTop w:val="0"/>
      <w:marBottom w:val="0"/>
      <w:divBdr>
        <w:top w:val="none" w:sz="0" w:space="0" w:color="auto"/>
        <w:left w:val="none" w:sz="0" w:space="0" w:color="auto"/>
        <w:bottom w:val="none" w:sz="0" w:space="0" w:color="auto"/>
        <w:right w:val="none" w:sz="0" w:space="0" w:color="auto"/>
      </w:divBdr>
    </w:div>
    <w:div w:id="762650910">
      <w:bodyDiv w:val="1"/>
      <w:marLeft w:val="0"/>
      <w:marRight w:val="0"/>
      <w:marTop w:val="0"/>
      <w:marBottom w:val="0"/>
      <w:divBdr>
        <w:top w:val="none" w:sz="0" w:space="0" w:color="auto"/>
        <w:left w:val="none" w:sz="0" w:space="0" w:color="auto"/>
        <w:bottom w:val="none" w:sz="0" w:space="0" w:color="auto"/>
        <w:right w:val="none" w:sz="0" w:space="0" w:color="auto"/>
      </w:divBdr>
    </w:div>
    <w:div w:id="783813909">
      <w:bodyDiv w:val="1"/>
      <w:marLeft w:val="0"/>
      <w:marRight w:val="0"/>
      <w:marTop w:val="0"/>
      <w:marBottom w:val="0"/>
      <w:divBdr>
        <w:top w:val="none" w:sz="0" w:space="0" w:color="auto"/>
        <w:left w:val="none" w:sz="0" w:space="0" w:color="auto"/>
        <w:bottom w:val="none" w:sz="0" w:space="0" w:color="auto"/>
        <w:right w:val="none" w:sz="0" w:space="0" w:color="auto"/>
      </w:divBdr>
    </w:div>
    <w:div w:id="839198387">
      <w:bodyDiv w:val="1"/>
      <w:marLeft w:val="0"/>
      <w:marRight w:val="0"/>
      <w:marTop w:val="0"/>
      <w:marBottom w:val="0"/>
      <w:divBdr>
        <w:top w:val="none" w:sz="0" w:space="0" w:color="auto"/>
        <w:left w:val="none" w:sz="0" w:space="0" w:color="auto"/>
        <w:bottom w:val="none" w:sz="0" w:space="0" w:color="auto"/>
        <w:right w:val="none" w:sz="0" w:space="0" w:color="auto"/>
      </w:divBdr>
    </w:div>
    <w:div w:id="965503749">
      <w:bodyDiv w:val="1"/>
      <w:marLeft w:val="0"/>
      <w:marRight w:val="0"/>
      <w:marTop w:val="0"/>
      <w:marBottom w:val="0"/>
      <w:divBdr>
        <w:top w:val="none" w:sz="0" w:space="0" w:color="auto"/>
        <w:left w:val="none" w:sz="0" w:space="0" w:color="auto"/>
        <w:bottom w:val="none" w:sz="0" w:space="0" w:color="auto"/>
        <w:right w:val="none" w:sz="0" w:space="0" w:color="auto"/>
      </w:divBdr>
    </w:div>
    <w:div w:id="969867980">
      <w:bodyDiv w:val="1"/>
      <w:marLeft w:val="0"/>
      <w:marRight w:val="0"/>
      <w:marTop w:val="0"/>
      <w:marBottom w:val="0"/>
      <w:divBdr>
        <w:top w:val="none" w:sz="0" w:space="0" w:color="auto"/>
        <w:left w:val="none" w:sz="0" w:space="0" w:color="auto"/>
        <w:bottom w:val="none" w:sz="0" w:space="0" w:color="auto"/>
        <w:right w:val="none" w:sz="0" w:space="0" w:color="auto"/>
      </w:divBdr>
    </w:div>
    <w:div w:id="1084453534">
      <w:bodyDiv w:val="1"/>
      <w:marLeft w:val="0"/>
      <w:marRight w:val="0"/>
      <w:marTop w:val="0"/>
      <w:marBottom w:val="0"/>
      <w:divBdr>
        <w:top w:val="none" w:sz="0" w:space="0" w:color="auto"/>
        <w:left w:val="none" w:sz="0" w:space="0" w:color="auto"/>
        <w:bottom w:val="none" w:sz="0" w:space="0" w:color="auto"/>
        <w:right w:val="none" w:sz="0" w:space="0" w:color="auto"/>
      </w:divBdr>
    </w:div>
    <w:div w:id="1089159693">
      <w:bodyDiv w:val="1"/>
      <w:marLeft w:val="0"/>
      <w:marRight w:val="0"/>
      <w:marTop w:val="0"/>
      <w:marBottom w:val="0"/>
      <w:divBdr>
        <w:top w:val="none" w:sz="0" w:space="0" w:color="auto"/>
        <w:left w:val="none" w:sz="0" w:space="0" w:color="auto"/>
        <w:bottom w:val="none" w:sz="0" w:space="0" w:color="auto"/>
        <w:right w:val="none" w:sz="0" w:space="0" w:color="auto"/>
      </w:divBdr>
    </w:div>
    <w:div w:id="1094663857">
      <w:bodyDiv w:val="1"/>
      <w:marLeft w:val="0"/>
      <w:marRight w:val="0"/>
      <w:marTop w:val="0"/>
      <w:marBottom w:val="0"/>
      <w:divBdr>
        <w:top w:val="none" w:sz="0" w:space="0" w:color="auto"/>
        <w:left w:val="none" w:sz="0" w:space="0" w:color="auto"/>
        <w:bottom w:val="none" w:sz="0" w:space="0" w:color="auto"/>
        <w:right w:val="none" w:sz="0" w:space="0" w:color="auto"/>
      </w:divBdr>
    </w:div>
    <w:div w:id="1151673876">
      <w:bodyDiv w:val="1"/>
      <w:marLeft w:val="0"/>
      <w:marRight w:val="0"/>
      <w:marTop w:val="0"/>
      <w:marBottom w:val="0"/>
      <w:divBdr>
        <w:top w:val="none" w:sz="0" w:space="0" w:color="auto"/>
        <w:left w:val="none" w:sz="0" w:space="0" w:color="auto"/>
        <w:bottom w:val="none" w:sz="0" w:space="0" w:color="auto"/>
        <w:right w:val="none" w:sz="0" w:space="0" w:color="auto"/>
      </w:divBdr>
    </w:div>
    <w:div w:id="1188637161">
      <w:bodyDiv w:val="1"/>
      <w:marLeft w:val="0"/>
      <w:marRight w:val="0"/>
      <w:marTop w:val="0"/>
      <w:marBottom w:val="0"/>
      <w:divBdr>
        <w:top w:val="none" w:sz="0" w:space="0" w:color="auto"/>
        <w:left w:val="none" w:sz="0" w:space="0" w:color="auto"/>
        <w:bottom w:val="none" w:sz="0" w:space="0" w:color="auto"/>
        <w:right w:val="none" w:sz="0" w:space="0" w:color="auto"/>
      </w:divBdr>
    </w:div>
    <w:div w:id="1193227098">
      <w:bodyDiv w:val="1"/>
      <w:marLeft w:val="0"/>
      <w:marRight w:val="0"/>
      <w:marTop w:val="0"/>
      <w:marBottom w:val="0"/>
      <w:divBdr>
        <w:top w:val="none" w:sz="0" w:space="0" w:color="auto"/>
        <w:left w:val="none" w:sz="0" w:space="0" w:color="auto"/>
        <w:bottom w:val="none" w:sz="0" w:space="0" w:color="auto"/>
        <w:right w:val="none" w:sz="0" w:space="0" w:color="auto"/>
      </w:divBdr>
    </w:div>
    <w:div w:id="1225991254">
      <w:bodyDiv w:val="1"/>
      <w:marLeft w:val="0"/>
      <w:marRight w:val="0"/>
      <w:marTop w:val="0"/>
      <w:marBottom w:val="0"/>
      <w:divBdr>
        <w:top w:val="none" w:sz="0" w:space="0" w:color="auto"/>
        <w:left w:val="none" w:sz="0" w:space="0" w:color="auto"/>
        <w:bottom w:val="none" w:sz="0" w:space="0" w:color="auto"/>
        <w:right w:val="none" w:sz="0" w:space="0" w:color="auto"/>
      </w:divBdr>
    </w:div>
    <w:div w:id="1292982957">
      <w:bodyDiv w:val="1"/>
      <w:marLeft w:val="0"/>
      <w:marRight w:val="0"/>
      <w:marTop w:val="0"/>
      <w:marBottom w:val="0"/>
      <w:divBdr>
        <w:top w:val="none" w:sz="0" w:space="0" w:color="auto"/>
        <w:left w:val="none" w:sz="0" w:space="0" w:color="auto"/>
        <w:bottom w:val="none" w:sz="0" w:space="0" w:color="auto"/>
        <w:right w:val="none" w:sz="0" w:space="0" w:color="auto"/>
      </w:divBdr>
    </w:div>
    <w:div w:id="1298753852">
      <w:bodyDiv w:val="1"/>
      <w:marLeft w:val="0"/>
      <w:marRight w:val="0"/>
      <w:marTop w:val="0"/>
      <w:marBottom w:val="0"/>
      <w:divBdr>
        <w:top w:val="none" w:sz="0" w:space="0" w:color="auto"/>
        <w:left w:val="none" w:sz="0" w:space="0" w:color="auto"/>
        <w:bottom w:val="none" w:sz="0" w:space="0" w:color="auto"/>
        <w:right w:val="none" w:sz="0" w:space="0" w:color="auto"/>
      </w:divBdr>
    </w:div>
    <w:div w:id="1322856345">
      <w:bodyDiv w:val="1"/>
      <w:marLeft w:val="0"/>
      <w:marRight w:val="0"/>
      <w:marTop w:val="0"/>
      <w:marBottom w:val="0"/>
      <w:divBdr>
        <w:top w:val="none" w:sz="0" w:space="0" w:color="auto"/>
        <w:left w:val="none" w:sz="0" w:space="0" w:color="auto"/>
        <w:bottom w:val="none" w:sz="0" w:space="0" w:color="auto"/>
        <w:right w:val="none" w:sz="0" w:space="0" w:color="auto"/>
      </w:divBdr>
    </w:div>
    <w:div w:id="1376078248">
      <w:bodyDiv w:val="1"/>
      <w:marLeft w:val="0"/>
      <w:marRight w:val="0"/>
      <w:marTop w:val="0"/>
      <w:marBottom w:val="0"/>
      <w:divBdr>
        <w:top w:val="none" w:sz="0" w:space="0" w:color="auto"/>
        <w:left w:val="none" w:sz="0" w:space="0" w:color="auto"/>
        <w:bottom w:val="none" w:sz="0" w:space="0" w:color="auto"/>
        <w:right w:val="none" w:sz="0" w:space="0" w:color="auto"/>
      </w:divBdr>
    </w:div>
    <w:div w:id="1448965392">
      <w:bodyDiv w:val="1"/>
      <w:marLeft w:val="0"/>
      <w:marRight w:val="0"/>
      <w:marTop w:val="0"/>
      <w:marBottom w:val="0"/>
      <w:divBdr>
        <w:top w:val="none" w:sz="0" w:space="0" w:color="auto"/>
        <w:left w:val="none" w:sz="0" w:space="0" w:color="auto"/>
        <w:bottom w:val="none" w:sz="0" w:space="0" w:color="auto"/>
        <w:right w:val="none" w:sz="0" w:space="0" w:color="auto"/>
      </w:divBdr>
    </w:div>
    <w:div w:id="1529683799">
      <w:bodyDiv w:val="1"/>
      <w:marLeft w:val="0"/>
      <w:marRight w:val="0"/>
      <w:marTop w:val="0"/>
      <w:marBottom w:val="0"/>
      <w:divBdr>
        <w:top w:val="none" w:sz="0" w:space="0" w:color="auto"/>
        <w:left w:val="none" w:sz="0" w:space="0" w:color="auto"/>
        <w:bottom w:val="none" w:sz="0" w:space="0" w:color="auto"/>
        <w:right w:val="none" w:sz="0" w:space="0" w:color="auto"/>
      </w:divBdr>
    </w:div>
    <w:div w:id="1535922727">
      <w:bodyDiv w:val="1"/>
      <w:marLeft w:val="0"/>
      <w:marRight w:val="0"/>
      <w:marTop w:val="0"/>
      <w:marBottom w:val="0"/>
      <w:divBdr>
        <w:top w:val="none" w:sz="0" w:space="0" w:color="auto"/>
        <w:left w:val="none" w:sz="0" w:space="0" w:color="auto"/>
        <w:bottom w:val="none" w:sz="0" w:space="0" w:color="auto"/>
        <w:right w:val="none" w:sz="0" w:space="0" w:color="auto"/>
      </w:divBdr>
    </w:div>
    <w:div w:id="1570070367">
      <w:bodyDiv w:val="1"/>
      <w:marLeft w:val="0"/>
      <w:marRight w:val="0"/>
      <w:marTop w:val="0"/>
      <w:marBottom w:val="0"/>
      <w:divBdr>
        <w:top w:val="none" w:sz="0" w:space="0" w:color="auto"/>
        <w:left w:val="none" w:sz="0" w:space="0" w:color="auto"/>
        <w:bottom w:val="none" w:sz="0" w:space="0" w:color="auto"/>
        <w:right w:val="none" w:sz="0" w:space="0" w:color="auto"/>
      </w:divBdr>
    </w:div>
    <w:div w:id="1615479744">
      <w:bodyDiv w:val="1"/>
      <w:marLeft w:val="0"/>
      <w:marRight w:val="0"/>
      <w:marTop w:val="0"/>
      <w:marBottom w:val="0"/>
      <w:divBdr>
        <w:top w:val="none" w:sz="0" w:space="0" w:color="auto"/>
        <w:left w:val="none" w:sz="0" w:space="0" w:color="auto"/>
        <w:bottom w:val="none" w:sz="0" w:space="0" w:color="auto"/>
        <w:right w:val="none" w:sz="0" w:space="0" w:color="auto"/>
      </w:divBdr>
    </w:div>
    <w:div w:id="1648825782">
      <w:bodyDiv w:val="1"/>
      <w:marLeft w:val="0"/>
      <w:marRight w:val="0"/>
      <w:marTop w:val="0"/>
      <w:marBottom w:val="0"/>
      <w:divBdr>
        <w:top w:val="none" w:sz="0" w:space="0" w:color="auto"/>
        <w:left w:val="none" w:sz="0" w:space="0" w:color="auto"/>
        <w:bottom w:val="none" w:sz="0" w:space="0" w:color="auto"/>
        <w:right w:val="none" w:sz="0" w:space="0" w:color="auto"/>
      </w:divBdr>
    </w:div>
    <w:div w:id="1820341849">
      <w:bodyDiv w:val="1"/>
      <w:marLeft w:val="0"/>
      <w:marRight w:val="0"/>
      <w:marTop w:val="0"/>
      <w:marBottom w:val="0"/>
      <w:divBdr>
        <w:top w:val="none" w:sz="0" w:space="0" w:color="auto"/>
        <w:left w:val="none" w:sz="0" w:space="0" w:color="auto"/>
        <w:bottom w:val="none" w:sz="0" w:space="0" w:color="auto"/>
        <w:right w:val="none" w:sz="0" w:space="0" w:color="auto"/>
      </w:divBdr>
    </w:div>
    <w:div w:id="1891069708">
      <w:bodyDiv w:val="1"/>
      <w:marLeft w:val="0"/>
      <w:marRight w:val="0"/>
      <w:marTop w:val="0"/>
      <w:marBottom w:val="0"/>
      <w:divBdr>
        <w:top w:val="none" w:sz="0" w:space="0" w:color="auto"/>
        <w:left w:val="none" w:sz="0" w:space="0" w:color="auto"/>
        <w:bottom w:val="none" w:sz="0" w:space="0" w:color="auto"/>
        <w:right w:val="none" w:sz="0" w:space="0" w:color="auto"/>
      </w:divBdr>
    </w:div>
    <w:div w:id="1914391247">
      <w:bodyDiv w:val="1"/>
      <w:marLeft w:val="0"/>
      <w:marRight w:val="0"/>
      <w:marTop w:val="0"/>
      <w:marBottom w:val="0"/>
      <w:divBdr>
        <w:top w:val="none" w:sz="0" w:space="0" w:color="auto"/>
        <w:left w:val="none" w:sz="0" w:space="0" w:color="auto"/>
        <w:bottom w:val="none" w:sz="0" w:space="0" w:color="auto"/>
        <w:right w:val="none" w:sz="0" w:space="0" w:color="auto"/>
      </w:divBdr>
    </w:div>
    <w:div w:id="1920630464">
      <w:bodyDiv w:val="1"/>
      <w:marLeft w:val="0"/>
      <w:marRight w:val="0"/>
      <w:marTop w:val="0"/>
      <w:marBottom w:val="0"/>
      <w:divBdr>
        <w:top w:val="none" w:sz="0" w:space="0" w:color="auto"/>
        <w:left w:val="none" w:sz="0" w:space="0" w:color="auto"/>
        <w:bottom w:val="none" w:sz="0" w:space="0" w:color="auto"/>
        <w:right w:val="none" w:sz="0" w:space="0" w:color="auto"/>
      </w:divBdr>
    </w:div>
    <w:div w:id="1993563441">
      <w:bodyDiv w:val="1"/>
      <w:marLeft w:val="0"/>
      <w:marRight w:val="0"/>
      <w:marTop w:val="0"/>
      <w:marBottom w:val="0"/>
      <w:divBdr>
        <w:top w:val="none" w:sz="0" w:space="0" w:color="auto"/>
        <w:left w:val="none" w:sz="0" w:space="0" w:color="auto"/>
        <w:bottom w:val="none" w:sz="0" w:space="0" w:color="auto"/>
        <w:right w:val="none" w:sz="0" w:space="0" w:color="auto"/>
      </w:divBdr>
    </w:div>
    <w:div w:id="2040813945">
      <w:bodyDiv w:val="1"/>
      <w:marLeft w:val="0"/>
      <w:marRight w:val="0"/>
      <w:marTop w:val="0"/>
      <w:marBottom w:val="0"/>
      <w:divBdr>
        <w:top w:val="none" w:sz="0" w:space="0" w:color="auto"/>
        <w:left w:val="none" w:sz="0" w:space="0" w:color="auto"/>
        <w:bottom w:val="none" w:sz="0" w:space="0" w:color="auto"/>
        <w:right w:val="none" w:sz="0" w:space="0" w:color="auto"/>
      </w:divBdr>
    </w:div>
    <w:div w:id="2061400199">
      <w:bodyDiv w:val="1"/>
      <w:marLeft w:val="0"/>
      <w:marRight w:val="0"/>
      <w:marTop w:val="0"/>
      <w:marBottom w:val="0"/>
      <w:divBdr>
        <w:top w:val="none" w:sz="0" w:space="0" w:color="auto"/>
        <w:left w:val="none" w:sz="0" w:space="0" w:color="auto"/>
        <w:bottom w:val="none" w:sz="0" w:space="0" w:color="auto"/>
        <w:right w:val="none" w:sz="0" w:space="0" w:color="auto"/>
      </w:divBdr>
    </w:div>
    <w:div w:id="2074811945">
      <w:bodyDiv w:val="1"/>
      <w:marLeft w:val="0"/>
      <w:marRight w:val="0"/>
      <w:marTop w:val="0"/>
      <w:marBottom w:val="0"/>
      <w:divBdr>
        <w:top w:val="none" w:sz="0" w:space="0" w:color="auto"/>
        <w:left w:val="none" w:sz="0" w:space="0" w:color="auto"/>
        <w:bottom w:val="none" w:sz="0" w:space="0" w:color="auto"/>
        <w:right w:val="none" w:sz="0" w:space="0" w:color="auto"/>
      </w:divBdr>
    </w:div>
    <w:div w:id="2126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m1</b:Tag>
    <b:SourceType>Report</b:SourceType>
    <b:Guid>{94FED95A-501B-4C09-9F22-FC8EBDDD0895}</b:Guid>
    <b:Author>
      <b:Author>
        <b:NameList>
          <b:Person>
            <b:Last>Malekano</b:Last>
            <b:First>Ahabu</b:First>
            <b:Middle>M.</b:Middle>
          </b:Person>
        </b:NameList>
      </b:Author>
    </b:Author>
    <b:Title>Factors Contributing to Poor Academic Performance in Community Secondary Schools in Nanyumbu District, Tanzania</b:Title>
    <b:Year>2018</b:Year>
    <b:Publisher>The Open University of Tanzania</b:Publisher>
    <b:RefOrder>14</b:RefOrder>
  </b:Source>
  <b:Source>
    <b:Tag>Deo20</b:Tag>
    <b:SourceType>Report</b:SourceType>
    <b:Guid>{4E915246-BC5F-42B9-8316-ADD388B8CF2B}</b:Guid>
    <b:Author>
      <b:Author>
        <b:NameList>
          <b:Person>
            <b:Last>Filmer</b:Last>
            <b:First>Deon</b:First>
          </b:Person>
          <b:Person>
            <b:Last>Habyarimana</b:Last>
            <b:First>James</b:First>
          </b:Person>
          <b:Person>
            <b:Last>Sabarwal</b:Last>
            <b:First>Shwetlena</b:First>
          </b:Person>
        </b:NameList>
      </b:Author>
    </b:Author>
    <b:Title>Teacher Performance-Based Incentives and Learning Inequality</b:Title>
    <b:Year>2020</b:Year>
    <b:Publisher>World Bank Group</b:Publisher>
    <b:RefOrder>5</b:RefOrder>
  </b:Source>
  <b:Source>
    <b:Tag>Tom24</b:Tag>
    <b:SourceType>JournalArticle</b:SourceType>
    <b:Guid>{D9996D81-FB1C-445D-AF70-C74E6CCCE10E}</b:Guid>
    <b:Title>Effects of performance-based financial incentives on higher education students: A meta-analysis using causal evidence</b:Title>
    <b:Year>2024</b:Year>
    <b:Author>
      <b:Author>
        <b:NameList>
          <b:Person>
            <b:Last>Lintner</b:Last>
            <b:First>Tomas</b:First>
          </b:Person>
        </b:NameList>
      </b:Author>
    </b:Author>
    <b:JournalName>Educational Research Review</b:JournalName>
    <b:Pages>100621-100642</b:Pages>
    <b:Volume>44</b:Volume>
    <b:Issue>5</b:Issue>
    <b:DOI>https://doi.org/10.1016/j.edurev.2024.100621</b:DOI>
    <b:RefOrder>12</b:RefOrder>
  </b:Source>
  <b:Source>
    <b:Tag>Ais24</b:Tag>
    <b:SourceType>JournalArticle</b:SourceType>
    <b:Guid>{2D984E8B-FE48-42E4-A01B-EA44633FDAD6}</b:Guid>
    <b:Author>
      <b:Author>
        <b:NameList>
          <b:Person>
            <b:Last>Aisa</b:Last>
            <b:First>Muhamad</b:First>
          </b:Person>
          <b:Person>
            <b:Last>Kiyingi</b:Last>
            <b:First>Frank-Pio</b:First>
          </b:Person>
          <b:Person>
            <b:Last>Namugumya</b:Last>
            <b:First>Esther</b:First>
          </b:Person>
        </b:NameList>
      </b:Author>
    </b:Author>
    <b:Title>Monetary Rewards and Teacher Performance in Selected Secondary Schools in Central Region of Uganda</b:Title>
    <b:Year>2024</b:Year>
    <b:JournalName>International Journal of Research and Innocation in Social Science</b:JournalName>
    <b:Pages>2401-2415</b:Pages>
    <b:Volume>VIII</b:Volume>
    <b:Issue>III</b:Issue>
    <b:DOI>https://dx.doi.org/10.47772/IJRISS.2024.803176S</b:DOI>
    <b:RefOrder>10</b:RefOrder>
  </b:Source>
  <b:Source>
    <b:Tag>Lev16</b:Tag>
    <b:SourceType>Report</b:SourceType>
    <b:Guid>{10534558-0FAD-4C98-9549-42E6956C73DF}</b:Guid>
    <b:Author>
      <b:Author>
        <b:NameList>
          <b:Person>
            <b:Last>Levitt</b:Last>
            <b:First>Steven</b:First>
            <b:Middle>D.</b:Middle>
          </b:Person>
          <b:Person>
            <b:Last>List</b:Last>
            <b:First>John</b:First>
            <b:Middle>A.</b:Middle>
          </b:Person>
          <b:Person>
            <b:Last>Sadoff</b:Last>
            <b:First>Sally</b:First>
          </b:Person>
        </b:NameList>
      </b:Author>
    </b:Author>
    <b:Title>The Effect of Performance-Based Incentives on Educational Achievement: Evidence from a Randomized Experiment (NBER Working Paper No. 22107)</b:Title>
    <b:Year>2016</b:Year>
    <b:Publisher>NBER publications</b:Publisher>
    <b:RefOrder>7</b:RefOrder>
  </b:Source>
  <b:Source>
    <b:Tag>Mil23</b:Tag>
    <b:SourceType>Report</b:SourceType>
    <b:Guid>{B4171ABD-40C6-4A19-B164-FFB9266602BE}</b:Guid>
    <b:Author>
      <b:Author>
        <b:NameList>
          <b:Person>
            <b:Last>Mwandagha</b:Last>
            <b:First>Millicent</b:First>
            <b:Middle>Malemba</b:Middle>
          </b:Person>
        </b:NameList>
      </b:Author>
    </b:Author>
    <b:Title>Effect of Performance-based Rewards on Secondary School Performance in West Lands Sub Country of Nairobi County, Kenya</b:Title>
    <b:Year>2023</b:Year>
    <b:Publisher>The University of Nairobi</b:Publisher>
    <b:RefOrder>8</b:RefOrder>
  </b:Source>
  <b:Source>
    <b:Tag>Mak24</b:Tag>
    <b:SourceType>JournalArticle</b:SourceType>
    <b:Guid>{81B5A38C-5F75-4136-B848-6BF9FDE09EDE}</b:Guid>
    <b:Author>
      <b:Author>
        <b:NameList>
          <b:Person>
            <b:Last>Makule</b:Last>
            <b:First>Naomi</b:First>
            <b:Middle>E.</b:Middle>
          </b:Person>
          <b:Person>
            <b:Last>Otieno</b:Last>
            <b:First>Kennedy</b:First>
            <b:Middle>Omondi</b:Middle>
          </b:Person>
        </b:NameList>
      </b:Author>
    </b:Author>
    <b:Title>Influence of Incentives on Teachers’ Performance in Public Secondary Schools in Arusha City, Tanzania</b:Title>
    <b:Year>2024</b:Year>
    <b:JournalName>Journal of Research Innovation and Implications in Education</b:JournalName>
    <b:Pages>289-301</b:Pages>
    <b:Volume>8</b:Volume>
    <b:Issue>4</b:Issue>
    <b:DOI>https://doi.org/10.59765/mp95gs</b:DOI>
    <b:RefOrder>9</b:RefOrder>
  </b:Source>
  <b:Source>
    <b:Tag>Nyi21</b:Tag>
    <b:SourceType>Report</b:SourceType>
    <b:Guid>{69AA8090-A24E-4370-80B9-2820B03AAA0E}</b:Guid>
    <b:Title>Teacher Rewards and their Performance. A Case Study of Selected Secondary Schools in Southern Dividion, Kabale Municipality</b:Title>
    <b:Year>2021</b:Year>
    <b:Author>
      <b:Author>
        <b:NameList>
          <b:Person>
            <b:Last>Nyinamasiko</b:Last>
            <b:First>Agnes</b:First>
          </b:Person>
        </b:NameList>
      </b:Author>
    </b:Author>
    <b:Publisher>Kabale University</b:Publisher>
    <b:RefOrder>11</b:RefOrder>
  </b:Source>
  <b:Source>
    <b:Tag>Spe23</b:Tag>
    <b:SourceType>JournalArticle</b:SourceType>
    <b:Guid>{08922D56-7EE6-43B7-B5D7-CAC67A5F62BE}</b:Guid>
    <b:Author>
      <b:Author>
        <b:NameList>
          <b:Person>
            <b:Last>Javornik</b:Last>
            <b:First>Spela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1</b:RefOrder>
  </b:Source>
  <b:Source>
    <b:Tag>Wem22</b:Tag>
    <b:SourceType>JournalArticle</b:SourceType>
    <b:Guid>{D3B6CBDE-A0BB-4EB2-A722-D318841421F0}</b:Guid>
    <b:Author>
      <b:Author>
        <b:NameList>
          <b:Person>
            <b:Last>Somba</b:Last>
            <b:First>Wema</b:First>
            <b:Middle>David</b:Middle>
          </b:Person>
          <b:Person>
            <b:Last>Otieno</b:Last>
            <b:First>Kennedy</b:First>
            <b:Middle>Omondi</b:Middle>
          </b:Person>
        </b:NameList>
      </b:Author>
    </b:Author>
    <b:Title>Influence of Teaching and Learning Resources on Students’ Academic Performance in Public Secondary Schools in Arusha District Council, Tanzania</b:Title>
    <b:JournalName>Influence of Teaching and Learning Resources on Students’ Academic Performance in Public Secondary Schools in Arusha District Council, Tanzania</b:JournalName>
    <b:Year>2022</b:Year>
    <b:Pages>178-189</b:Pages>
    <b:Volume>6</b:Volume>
    <b:Issue>1</b:Issue>
    <b:RefOrder>17</b:RefOrder>
  </b:Source>
  <b:Source>
    <b:Tag>Špe23</b:Tag>
    <b:SourceType>JournalArticle</b:SourceType>
    <b:Guid>{745E326F-AFE3-4DFE-A271-A105B9844815}</b:Guid>
    <b:Author>
      <b:Author>
        <b:NameList>
          <b:Person>
            <b:Last>Javornik</b:Last>
            <b:First>Špela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2</b:RefOrder>
  </b:Source>
  <b:Source>
    <b:Tag>eor19</b:Tag>
    <b:SourceType>JournalArticle</b:SourceType>
    <b:Guid>{0773E505-2F27-461C-918A-997E5417C187}</b:Guid>
    <b:Author>
      <b:Author>
        <b:NameList>
          <b:Person>
            <b:Last>Agbenyegah</b:Last>
            <b:First>eorge</b:First>
          </b:Person>
        </b:NameList>
      </b:Author>
    </b:Author>
    <b:Title>Effect of Financial and Non-Financial Rewards on Employee Motivation in Financial Institution in Ghana</b:Title>
    <b:JournalName>International Journal of Innovative Research and Development</b:JournalName>
    <b:Year>2019</b:Year>
    <b:Pages>121-130</b:Pages>
    <b:Volume>8</b:Volume>
    <b:Issue>8</b:Issue>
    <b:DOI>https://doi.org/10.24940/ijird/2019/v8/i8/JUL19029</b:DOI>
    <b:RefOrder>3</b:RefOrder>
  </b:Source>
  <b:Source>
    <b:Tag>Edw20</b:Tag>
    <b:SourceType>JournalArticle</b:SourceType>
    <b:Guid>{3F665D46-FE40-485F-9695-155EB78C7AE8}</b:Guid>
    <b:Author>
      <b:Author>
        <b:NameList>
          <b:Person>
            <b:Last>Ogada</b:Last>
            <b:First>Edwin</b:First>
            <b:Middle>Okoth</b:Middle>
          </b:Person>
          <b:Person>
            <b:Last>Momanyi</b:Last>
            <b:First>Marcella</b:First>
          </b:Person>
          <b:Person>
            <b:Last>Mwalw’a</b:Last>
            <b:First>Shem</b:First>
          </b:Person>
        </b:NameList>
      </b:Author>
    </b:Author>
    <b:Title>Contribution of Reward Systems towards Teachers’ Job Satisfaction among Public Secondary Schools in Kikuyu Sub-County, Kiambu County, Kenya</b:Title>
    <b:JournalName>Stratford Peer Reviewed Journals and Book Publishing</b:JournalName>
    <b:Year>2020</b:Year>
    <b:Pages>54-67</b:Pages>
    <b:Volume>3</b:Volume>
    <b:Issue>2</b:Issue>
    <b:RefOrder>4</b:RefOrder>
  </b:Source>
  <b:Source>
    <b:Tag>UND231</b:Tag>
    <b:SourceType>Report</b:SourceType>
    <b:Guid>{EAB2AD1D-89CF-4DF8-BB48-590D3C8002B2}</b:Guid>
    <b:Title>Goal 4: Quality Education</b:Title>
    <b:Year>2023</b:Year>
    <b:Author>
      <b:Author>
        <b:Corporate>UNDP</b:Corporate>
      </b:Author>
    </b:Author>
    <b:Publisher>UNDP</b:Publisher>
    <b:RefOrder>6</b:RefOrder>
  </b:Source>
  <b:Source>
    <b:Tag>Uzm25</b:Tag>
    <b:SourceType>JournalArticle</b:SourceType>
    <b:Guid>{12D95EBD-5B48-4A28-A8C3-E9BCB9F2E5B1}</b:Guid>
    <b:Title>The Role Of Rewards In Sustaining Teacher Motivation InPrivate Schools Of Karachi: The Moderating Impact Of TimelyAppreciation</b:Title>
    <b:Year>2025</b:Year>
    <b:Author>
      <b:Author>
        <b:NameList>
          <b:Person>
            <b:Last>Khalid</b:Last>
            <b:First>Uzma</b:First>
          </b:Person>
          <b:Person>
            <b:Last>Mohammad</b:Last>
          </b:Person>
        </b:NameList>
      </b:Author>
    </b:Author>
    <b:JournalName>Double Blind Peer Review Bulletin of ManageMent Review (BMR)</b:JournalName>
    <b:Pages>129-163</b:Pages>
    <b:Volume>2</b:Volume>
    <b:Issue>1</b:Issue>
    <b:RefOrder>13</b:RefOrder>
  </b:Source>
  <b:Source>
    <b:Tag>Mwi23</b:Tag>
    <b:SourceType>Report</b:SourceType>
    <b:Guid>{F534F11D-BD6E-4191-95F5-EAE903B8B426}</b:Guid>
    <b:Author>
      <b:Author>
        <b:NameList>
          <b:Person>
            <b:Last>Mwinuka</b:Last>
            <b:First>Grace</b:First>
            <b:Middle>Clarence</b:Middle>
          </b:Person>
        </b:NameList>
      </b:Author>
    </b:Author>
    <b:Title>The Effects of Fee Free Education Policy in Public Secondary Schools Academic Performance: A Case of Kisarawe District</b:Title>
    <b:Year>2023</b:Year>
    <b:Publisher>The Open University of Tanzania</b:Publisher>
    <b:City>Dar es Salaam</b:City>
    <b:RefOrder>15</b:RefOrder>
  </b:Source>
  <b:Source>
    <b:Tag>URT25</b:Tag>
    <b:SourceType>Report</b:SourceType>
    <b:Guid>{E105ED93-97D8-41FA-AFD6-BD38A6F5F6BB}</b:Guid>
    <b:Author>
      <b:Author>
        <b:Corporate>URT</b:Corporate>
      </b:Author>
    </b:Author>
    <b:Title>Education Sector Development Plan (ESDP) 2025/26-2029/30</b:Title>
    <b:Year>2025</b:Year>
    <b:Publisher>MOEST</b:Publisher>
    <b:RefOrder>16</b:RefOrder>
  </b:Source>
  <b:Source>
    <b:Tag>Jay01</b:Tag>
    <b:SourceType>JournalArticle</b:SourceType>
    <b:Guid>{4A045ABF-C26B-4BE8-8F3D-A902A00A8BB5}</b:Guid>
    <b:Title>The Resource-Based View of the Firm</b:Title>
    <b:Year>2001</b:Year>
    <b:Author>
      <b:Author>
        <b:NameList>
          <b:Person>
            <b:Last>Barney</b:Last>
            <b:First>Jay</b:First>
            <b:Middle>B.</b:Middle>
          </b:Person>
          <b:Person>
            <b:Last>Wright</b:Last>
            <b:First>Mike</b:First>
          </b:Person>
          <b:Person>
            <b:Last>Ketchen</b:Last>
            <b:First>David</b:First>
            <b:Middle>J</b:Middle>
          </b:Person>
        </b:NameList>
      </b:Author>
    </b:Author>
    <b:JournalName>Journal of Management</b:JournalName>
    <b:Pages>625-641</b:Pages>
    <b:Volume>27</b:Volume>
    <b:Issue>625</b:Issue>
    <b:DOI>https://doi.org/10.1177/014920630102700601</b:DOI>
    <b:RefOrder>18</b:RefOrder>
  </b:Source>
  <b:Source>
    <b:Tag>Des24</b:Tag>
    <b:SourceType>JournalArticle</b:SourceType>
    <b:Guid>{94BF63B6-A194-4417-9FF5-1D5C7FC5F45E}</b:Guid>
    <b:Author>
      <b:Author>
        <b:NameList>
          <b:Person>
            <b:Last>Mailani</b:Last>
            <b:First>Desi</b:First>
          </b:Person>
          <b:Person>
            <b:Last>Hulu</b:Last>
            <b:First>Margareth</b:First>
            <b:Middle>Zhandra Trixie</b:Middle>
          </b:Person>
          <b:Person>
            <b:Last>Simamora</b:Last>
            <b:First>Mikhael</b:First>
            <b:Middle>Radot</b:Middle>
          </b:Person>
          <b:Person>
            <b:Last>Kesuma</b:Last>
            <b:First>Sambas</b:First>
            <b:Middle>Ade</b:Middle>
          </b:Person>
        </b:NameList>
      </b:Author>
    </b:Author>
    <b:Title>Resource-Based View Theory to Achieve a Sustainable Competitive Advantage of the Firm: Systematic Literature Review</b:Title>
    <b:JournalName>International Journal of Entrepreneurship and Sustainability Studies</b:JournalName>
    <b:Year>2024</b:Year>
    <b:Pages>4(1):1-15. 10.31098/ijeass.v4i1.2002</b:Pages>
    <b:RefOrder>19</b:RefOrder>
  </b:Source>
  <b:Source>
    <b:Tag>She211</b:Tag>
    <b:SourceType>JournalArticle</b:SourceType>
    <b:Guid>{48A99293-CBD7-4629-B2C2-F497D69DDD28}</b:Guid>
    <b:Title>Revisiting the resource-based view (RBV) theory: from cross-functional capabilities perspective in post COVID-19 period</b:Title>
    <b:Year>2021</b:Year>
    <b:Author>
      <b:Author>
        <b:NameList>
          <b:Person>
            <b:Last>Chatterjee</b:Last>
            <b:First>Sheshadri</b:First>
          </b:Person>
          <b:Person>
            <b:Last>Chaudhuri</b:Last>
            <b:First>Ranjan</b:First>
          </b:Person>
          <b:Person>
            <b:Last>Vrontis</b:Last>
            <b:First>Demetris</b:First>
          </b:Person>
          <b:Person>
            <b:Last>Thrassou</b:Last>
            <b:First>Alkis</b:First>
          </b:Person>
        </b:NameList>
      </b:Author>
    </b:Author>
    <b:JournalName>Journal of Strategic Marketing</b:JournalName>
    <b:Pages>4(7), 1-16. 10.1080/0965254X.2023.2182447</b:Pages>
    <b:RefOrder>20</b:RefOrder>
  </b:Source>
  <b:Source>
    <b:Tag>Dav07</b:Tag>
    <b:SourceType>JournalArticle</b:SourceType>
    <b:Guid>{0DE4D9A4-0A7D-4592-9BCC-5A855D2D4738}</b:Guid>
    <b:Author>
      <b:Author>
        <b:NameList>
          <b:Person>
            <b:Last>Pouvreau</b:Last>
            <b:First>David</b:First>
          </b:Person>
          <b:Person>
            <b:Last>Drack</b:Last>
            <b:First>Manfred</b:First>
          </b:Person>
        </b:NameList>
      </b:Author>
    </b:Author>
    <b:Title>On the History of Ludwig von Bertalanffy’s ‘General Systemology’, and on Its Relationship to Cybernetics – Part I: Elements on the Origins and Genesis of Ludwig von Bertalanffy’s ‘General Systemology</b:Title>
    <b:JournalName>International Journal of General Systems</b:JournalName>
    <b:Year>2007</b:Year>
    <b:Pages>281-337</b:Pages>
    <b:Volume>36</b:Volume>
    <b:Issue>3</b:Issue>
    <b:DOI>https://doi.org/10.1080/03081070601127961</b:DOI>
    <b:RefOrder>21</b:RefOrder>
  </b:Source>
  <b:Source>
    <b:Tag>Joh18</b:Tag>
    <b:SourceType>Book</b:SourceType>
    <b:Guid>{5ACCD98A-E0A4-4D63-A49A-1362C4609590}</b:Guid>
    <b:Author>
      <b:Author>
        <b:NameList>
          <b:Person>
            <b:Last>Creswell</b:Last>
            <b:First>John</b:First>
            <b:Middle>W.</b:Middle>
          </b:Person>
          <b:Person>
            <b:Last>Creswell</b:Last>
            <b:First>J.</b:First>
            <b:Middle>David</b:Middle>
          </b:Person>
        </b:NameList>
      </b:Author>
    </b:Author>
    <b:Title>Research Design: Qualitative, Quantitative, and Mixed Methods Approaches</b:Title>
    <b:Year>2018</b:Year>
    <b:City>London, UK</b:City>
    <b:Publisher>SAGE Publications</b:Publisher>
    <b:RefOrder>22</b:RefOrder>
  </b:Source>
  <b:Source>
    <b:Tag>Tho211</b:Tag>
    <b:SourceType>Book</b:SourceType>
    <b:Guid>{D1DA1721-D216-4B6F-9E32-C0B6AD9C3098}</b:Guid>
    <b:Title>Research Methodology and Scientific Writing </b:Title>
    <b:Year>2021</b:Year>
    <b:Publisher>Springer Nature </b:Publisher>
    <b:City>Berlin, Germany</b:City>
    <b:Author>
      <b:Author>
        <b:NameList>
          <b:Person>
            <b:Last>Thomas</b:Last>
            <b:First>C.G</b:First>
          </b:Person>
        </b:NameList>
      </b:Author>
    </b:Author>
    <b:RefOrder>23</b:RefOrder>
  </b:Source>
  <b:Source>
    <b:Tag>Sau23</b:Tag>
    <b:SourceType>Book</b:SourceType>
    <b:Guid>{B709FF02-07AF-45F2-B394-870697C6AA65}</b:Guid>
    <b:Author>
      <b:Author>
        <b:NameList>
          <b:Person>
            <b:Last>Saunders</b:Last>
            <b:First>Mark</b:First>
            <b:Middle>N.K.</b:Middle>
          </b:Person>
          <b:Person>
            <b:Last>Lewis</b:Last>
            <b:First>Philip</b:First>
          </b:Person>
          <b:Person>
            <b:Last>Thornhill</b:Last>
            <b:First>Adrian</b:First>
          </b:Person>
        </b:NameList>
      </b:Author>
    </b:Author>
    <b:Title>Research Methods for Business Students</b:Title>
    <b:Year>2023</b:Year>
    <b:Publisher>Pearson Education Limited</b:Publisher>
    <b:City>London, United Kingdom</b:City>
    <b:RefOrder>24</b:RefOrder>
  </b:Source>
</b:Sources>
</file>

<file path=customXml/itemProps1.xml><?xml version="1.0" encoding="utf-8"?>
<ds:datastoreItem xmlns:ds="http://schemas.openxmlformats.org/officeDocument/2006/customXml" ds:itemID="{EEE11A2C-406D-400A-B2BC-4FEA8B74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Hamadi</dc:creator>
  <cp:keywords/>
  <dc:description/>
  <cp:lastModifiedBy>SDI 1167</cp:lastModifiedBy>
  <cp:revision>1</cp:revision>
  <dcterms:created xsi:type="dcterms:W3CDTF">2025-10-05T07:35:00Z</dcterms:created>
  <dcterms:modified xsi:type="dcterms:W3CDTF">2025-10-10T05:27:00Z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-46606820</vt:i4>
  </property>
</Properties>
</file>