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4719" w14:textId="7FDE690A" w:rsidR="00F125EF" w:rsidRDefault="00F125EF" w:rsidP="00281C95">
      <w:pPr>
        <w:jc w:val="center"/>
        <w:rPr>
          <w:rFonts w:ascii="Times New Roman" w:hAnsi="Times New Roman" w:cs="Times New Roman"/>
          <w:b/>
          <w:bCs/>
          <w:sz w:val="24"/>
          <w:szCs w:val="24"/>
        </w:rPr>
      </w:pPr>
      <w:bookmarkStart w:id="0" w:name="_GoBack"/>
      <w:bookmarkEnd w:id="0"/>
      <w:r w:rsidRPr="0090428C">
        <w:rPr>
          <w:rFonts w:ascii="Times New Roman" w:hAnsi="Times New Roman" w:cs="Times New Roman"/>
          <w:b/>
          <w:bCs/>
          <w:sz w:val="24"/>
          <w:szCs w:val="24"/>
        </w:rPr>
        <w:t xml:space="preserve">Improve </w:t>
      </w:r>
      <w:r w:rsidR="00ED2E0F" w:rsidRPr="0090428C">
        <w:rPr>
          <w:rFonts w:ascii="Times New Roman" w:hAnsi="Times New Roman" w:cs="Times New Roman"/>
          <w:b/>
          <w:bCs/>
          <w:sz w:val="24"/>
          <w:szCs w:val="24"/>
        </w:rPr>
        <w:t>the</w:t>
      </w:r>
      <w:r w:rsidRPr="0090428C">
        <w:rPr>
          <w:rFonts w:ascii="Times New Roman" w:hAnsi="Times New Roman" w:cs="Times New Roman"/>
          <w:b/>
          <w:bCs/>
          <w:sz w:val="24"/>
          <w:szCs w:val="24"/>
        </w:rPr>
        <w:t xml:space="preserve"> Quality of Tanzania Primary School Education: Address</w:t>
      </w:r>
      <w:r w:rsidR="00281C95" w:rsidRPr="0090428C">
        <w:rPr>
          <w:rFonts w:ascii="Times New Roman" w:hAnsi="Times New Roman" w:cs="Times New Roman"/>
          <w:b/>
          <w:bCs/>
          <w:sz w:val="24"/>
          <w:szCs w:val="24"/>
        </w:rPr>
        <w:t>ing</w:t>
      </w:r>
      <w:r w:rsidRPr="0090428C">
        <w:rPr>
          <w:rFonts w:ascii="Times New Roman" w:hAnsi="Times New Roman" w:cs="Times New Roman"/>
          <w:b/>
          <w:bCs/>
          <w:sz w:val="24"/>
          <w:szCs w:val="24"/>
        </w:rPr>
        <w:t xml:space="preserve"> </w:t>
      </w:r>
      <w:r w:rsidR="00281C95" w:rsidRPr="0090428C">
        <w:rPr>
          <w:rFonts w:ascii="Times New Roman" w:hAnsi="Times New Roman" w:cs="Times New Roman"/>
          <w:b/>
          <w:bCs/>
          <w:sz w:val="24"/>
          <w:szCs w:val="24"/>
        </w:rPr>
        <w:t>Learners</w:t>
      </w:r>
      <w:r w:rsidR="002D38EF" w:rsidRPr="0090428C">
        <w:rPr>
          <w:rFonts w:ascii="Times New Roman" w:hAnsi="Times New Roman" w:cs="Times New Roman"/>
          <w:b/>
          <w:bCs/>
          <w:sz w:val="24"/>
          <w:szCs w:val="24"/>
        </w:rPr>
        <w:t>’ Needs</w:t>
      </w:r>
      <w:r w:rsidR="00281C95" w:rsidRPr="0090428C">
        <w:rPr>
          <w:rFonts w:ascii="Times New Roman" w:hAnsi="Times New Roman" w:cs="Times New Roman"/>
          <w:b/>
          <w:bCs/>
          <w:sz w:val="24"/>
          <w:szCs w:val="24"/>
        </w:rPr>
        <w:t xml:space="preserve"> with </w:t>
      </w:r>
      <w:r w:rsidR="007C0DC8" w:rsidRPr="0090428C">
        <w:rPr>
          <w:rFonts w:ascii="Times New Roman" w:hAnsi="Times New Roman" w:cs="Times New Roman"/>
          <w:b/>
          <w:bCs/>
          <w:sz w:val="24"/>
          <w:szCs w:val="24"/>
        </w:rPr>
        <w:t>R</w:t>
      </w:r>
      <w:r w:rsidR="00281C95" w:rsidRPr="0090428C">
        <w:rPr>
          <w:rFonts w:ascii="Times New Roman" w:hAnsi="Times New Roman" w:cs="Times New Roman"/>
          <w:b/>
          <w:bCs/>
          <w:sz w:val="24"/>
          <w:szCs w:val="24"/>
        </w:rPr>
        <w:t xml:space="preserve">eflection from Maslow’s </w:t>
      </w:r>
      <w:r w:rsidR="00F51703" w:rsidRPr="0090428C">
        <w:rPr>
          <w:rFonts w:ascii="Times New Roman" w:hAnsi="Times New Roman" w:cs="Times New Roman"/>
          <w:b/>
          <w:bCs/>
          <w:sz w:val="24"/>
          <w:szCs w:val="24"/>
        </w:rPr>
        <w:t>Hierarchy</w:t>
      </w:r>
      <w:r w:rsidR="00281C95" w:rsidRPr="0090428C">
        <w:rPr>
          <w:rFonts w:ascii="Times New Roman" w:hAnsi="Times New Roman" w:cs="Times New Roman"/>
          <w:b/>
          <w:bCs/>
          <w:sz w:val="24"/>
          <w:szCs w:val="24"/>
        </w:rPr>
        <w:t xml:space="preserve"> of Motives and Bloom’s Taxonomy</w:t>
      </w:r>
    </w:p>
    <w:p w14:paraId="5661219F" w14:textId="137C2ACD" w:rsidR="00CC28BF" w:rsidRDefault="00CC28BF" w:rsidP="00281C95">
      <w:pPr>
        <w:jc w:val="center"/>
        <w:rPr>
          <w:rFonts w:ascii="Times New Roman" w:hAnsi="Times New Roman" w:cs="Times New Roman"/>
          <w:b/>
          <w:bCs/>
          <w:sz w:val="24"/>
          <w:szCs w:val="24"/>
        </w:rPr>
      </w:pPr>
    </w:p>
    <w:p w14:paraId="1D82A509" w14:textId="77777777" w:rsidR="00B02C38" w:rsidRPr="0090428C" w:rsidRDefault="00B02C38" w:rsidP="00281C95">
      <w:pPr>
        <w:jc w:val="center"/>
        <w:rPr>
          <w:rFonts w:ascii="Times New Roman" w:hAnsi="Times New Roman" w:cs="Times New Roman"/>
          <w:b/>
          <w:bCs/>
          <w:sz w:val="24"/>
          <w:szCs w:val="24"/>
        </w:rPr>
      </w:pPr>
    </w:p>
    <w:p w14:paraId="7CBAC384" w14:textId="3B20C8C1" w:rsidR="002A6763" w:rsidRDefault="002A6763" w:rsidP="00281C95">
      <w:pPr>
        <w:rPr>
          <w:rFonts w:ascii="Times New Roman" w:hAnsi="Times New Roman" w:cs="Times New Roman"/>
        </w:rPr>
      </w:pPr>
      <w:r w:rsidRPr="0090428C">
        <w:rPr>
          <w:rFonts w:ascii="Times New Roman" w:hAnsi="Times New Roman" w:cs="Times New Roman"/>
          <w:b/>
          <w:bCs/>
        </w:rPr>
        <w:t xml:space="preserve">Abstract </w:t>
      </w:r>
      <w:r w:rsidR="00281C95" w:rsidRPr="0090428C">
        <w:rPr>
          <w:rFonts w:ascii="Times New Roman" w:hAnsi="Times New Roman" w:cs="Times New Roman"/>
          <w:b/>
          <w:bCs/>
        </w:rPr>
        <w:tab/>
      </w:r>
    </w:p>
    <w:p w14:paraId="6BD9CAD4" w14:textId="55DA2859" w:rsidR="0090428C" w:rsidRDefault="0090428C" w:rsidP="006A3B81">
      <w:pPr>
        <w:jc w:val="both"/>
        <w:rPr>
          <w:rFonts w:ascii="Times New Roman" w:hAnsi="Times New Roman" w:cs="Times New Roman"/>
        </w:rPr>
      </w:pPr>
      <w:r>
        <w:rPr>
          <w:rFonts w:ascii="Times New Roman" w:hAnsi="Times New Roman" w:cs="Times New Roman"/>
        </w:rPr>
        <w:t xml:space="preserve">Every child in Tanzania is legally required to register for compulsory primary school education. </w:t>
      </w:r>
      <w:r w:rsidR="001B412B">
        <w:rPr>
          <w:rFonts w:ascii="Times New Roman" w:hAnsi="Times New Roman" w:cs="Times New Roman"/>
        </w:rPr>
        <w:t>Numerous elements influence the realization of the objectives of this policy. This paper looks at the status of provision of formal education in Tanzania in the context of Maslow’s hierarchy of motives and the cognitive domain in the Bloom’s taxonomy.</w:t>
      </w:r>
      <w:r w:rsidR="001B412B" w:rsidRPr="001B412B">
        <w:rPr>
          <w:rFonts w:ascii="Times New Roman" w:hAnsi="Times New Roman" w:cs="Times New Roman"/>
        </w:rPr>
        <w:t xml:space="preserve"> </w:t>
      </w:r>
      <w:r w:rsidR="006A3B81">
        <w:rPr>
          <w:rFonts w:ascii="Times New Roman" w:hAnsi="Times New Roman" w:cs="Times New Roman"/>
        </w:rPr>
        <w:t>The researcher collected data, through natural observations and by direct interviews with primary school students and teachers from various parts of Tanzania</w:t>
      </w:r>
      <w:r w:rsidR="008C3F16">
        <w:rPr>
          <w:rFonts w:ascii="Times New Roman" w:hAnsi="Times New Roman" w:cs="Times New Roman"/>
        </w:rPr>
        <w:t xml:space="preserve"> based on their personal </w:t>
      </w:r>
      <w:r w:rsidR="00A93CD3">
        <w:rPr>
          <w:rFonts w:ascii="Times New Roman" w:hAnsi="Times New Roman" w:cs="Times New Roman"/>
        </w:rPr>
        <w:t xml:space="preserve">perceptions and </w:t>
      </w:r>
      <w:r w:rsidR="008C3F16">
        <w:rPr>
          <w:rFonts w:ascii="Times New Roman" w:hAnsi="Times New Roman" w:cs="Times New Roman"/>
        </w:rPr>
        <w:t>experiences in regard</w:t>
      </w:r>
      <w:r w:rsidR="00A93CD3">
        <w:rPr>
          <w:rFonts w:ascii="Times New Roman" w:hAnsi="Times New Roman" w:cs="Times New Roman"/>
        </w:rPr>
        <w:t xml:space="preserve"> to</w:t>
      </w:r>
      <w:r w:rsidR="008C3F16">
        <w:rPr>
          <w:rFonts w:ascii="Times New Roman" w:hAnsi="Times New Roman" w:cs="Times New Roman"/>
        </w:rPr>
        <w:t xml:space="preserve"> students’ access to basic needs, sense of psychological security</w:t>
      </w:r>
      <w:r w:rsidR="00A93CD3">
        <w:rPr>
          <w:rFonts w:ascii="Times New Roman" w:hAnsi="Times New Roman" w:cs="Times New Roman"/>
        </w:rPr>
        <w:t xml:space="preserve"> and</w:t>
      </w:r>
      <w:r w:rsidR="008C3F16">
        <w:rPr>
          <w:rFonts w:ascii="Times New Roman" w:hAnsi="Times New Roman" w:cs="Times New Roman"/>
        </w:rPr>
        <w:t xml:space="preserve"> the development of knowledge</w:t>
      </w:r>
      <w:r w:rsidR="00A93CD3">
        <w:rPr>
          <w:rFonts w:ascii="Times New Roman" w:hAnsi="Times New Roman" w:cs="Times New Roman"/>
        </w:rPr>
        <w:t xml:space="preserve"> and comprehension level learning skills.</w:t>
      </w:r>
      <w:r w:rsidR="006A3B81">
        <w:rPr>
          <w:rFonts w:ascii="Times New Roman" w:hAnsi="Times New Roman" w:cs="Times New Roman"/>
        </w:rPr>
        <w:t xml:space="preserve"> </w:t>
      </w:r>
      <w:r w:rsidR="00D75774">
        <w:rPr>
          <w:rFonts w:ascii="Times New Roman" w:hAnsi="Times New Roman" w:cs="Times New Roman"/>
        </w:rPr>
        <w:t xml:space="preserve">The results indicated that none of the schools in the study received funds for food and </w:t>
      </w:r>
      <w:r w:rsidR="002E5C02">
        <w:rPr>
          <w:rFonts w:ascii="Times New Roman" w:hAnsi="Times New Roman" w:cs="Times New Roman"/>
        </w:rPr>
        <w:t xml:space="preserve">the </w:t>
      </w:r>
      <w:r w:rsidR="00D75774">
        <w:rPr>
          <w:rFonts w:ascii="Times New Roman" w:hAnsi="Times New Roman" w:cs="Times New Roman"/>
        </w:rPr>
        <w:t xml:space="preserve">availability of food varied among the schools and between students in the same school; some schools had safe </w:t>
      </w:r>
      <w:r w:rsidR="002E5C02">
        <w:rPr>
          <w:rFonts w:ascii="Times New Roman" w:hAnsi="Times New Roman" w:cs="Times New Roman"/>
        </w:rPr>
        <w:t xml:space="preserve">drinking </w:t>
      </w:r>
      <w:r w:rsidR="00D75774">
        <w:rPr>
          <w:rFonts w:ascii="Times New Roman" w:hAnsi="Times New Roman" w:cs="Times New Roman"/>
        </w:rPr>
        <w:t xml:space="preserve">water all the time while others lacked guaranteed water access; all schools had </w:t>
      </w:r>
      <w:r w:rsidR="00EA318A">
        <w:rPr>
          <w:rFonts w:ascii="Times New Roman" w:hAnsi="Times New Roman" w:cs="Times New Roman"/>
        </w:rPr>
        <w:t xml:space="preserve">toilets but some had very few toilet spots in relation to the number of </w:t>
      </w:r>
      <w:r w:rsidR="00DE7D88">
        <w:rPr>
          <w:rFonts w:ascii="Times New Roman" w:hAnsi="Times New Roman" w:cs="Times New Roman"/>
        </w:rPr>
        <w:t>students</w:t>
      </w:r>
      <w:r w:rsidR="002E5C02">
        <w:rPr>
          <w:rFonts w:ascii="Times New Roman" w:hAnsi="Times New Roman" w:cs="Times New Roman"/>
        </w:rPr>
        <w:t>;</w:t>
      </w:r>
      <w:r w:rsidR="00EA318A">
        <w:rPr>
          <w:rFonts w:ascii="Times New Roman" w:hAnsi="Times New Roman" w:cs="Times New Roman"/>
        </w:rPr>
        <w:t xml:space="preserve"> </w:t>
      </w:r>
      <w:r w:rsidR="00DE7D88">
        <w:rPr>
          <w:rFonts w:ascii="Times New Roman" w:hAnsi="Times New Roman" w:cs="Times New Roman"/>
        </w:rPr>
        <w:t xml:space="preserve">both teachers and students noted that some students felt safe while at school </w:t>
      </w:r>
      <w:r w:rsidR="002E5C02">
        <w:rPr>
          <w:rFonts w:ascii="Times New Roman" w:hAnsi="Times New Roman" w:cs="Times New Roman"/>
        </w:rPr>
        <w:t>and some</w:t>
      </w:r>
      <w:r w:rsidR="00DE7D88">
        <w:rPr>
          <w:rFonts w:ascii="Times New Roman" w:hAnsi="Times New Roman" w:cs="Times New Roman"/>
        </w:rPr>
        <w:t xml:space="preserve"> lacked sense of security while in school and the source</w:t>
      </w:r>
      <w:r w:rsidR="002E5C02">
        <w:rPr>
          <w:rFonts w:ascii="Times New Roman" w:hAnsi="Times New Roman" w:cs="Times New Roman"/>
        </w:rPr>
        <w:t>s</w:t>
      </w:r>
      <w:r w:rsidR="00DE7D88">
        <w:rPr>
          <w:rFonts w:ascii="Times New Roman" w:hAnsi="Times New Roman" w:cs="Times New Roman"/>
        </w:rPr>
        <w:t xml:space="preserve"> of insecurity varied; </w:t>
      </w:r>
      <w:r w:rsidR="004E06E4">
        <w:rPr>
          <w:rFonts w:ascii="Times New Roman" w:hAnsi="Times New Roman" w:cs="Times New Roman"/>
        </w:rPr>
        <w:t>teachers and students acknowledged that issues related to basic needs  and students’ sense of security have influence on teaching and learning processes. All teachers in the study were aware of Bloom’s taxonomy and that it was reflected in their lesson preparation</w:t>
      </w:r>
      <w:r w:rsidR="002E5C02">
        <w:rPr>
          <w:rFonts w:ascii="Times New Roman" w:hAnsi="Times New Roman" w:cs="Times New Roman"/>
        </w:rPr>
        <w:t>s</w:t>
      </w:r>
      <w:r w:rsidR="004E06E4">
        <w:rPr>
          <w:rFonts w:ascii="Times New Roman" w:hAnsi="Times New Roman" w:cs="Times New Roman"/>
        </w:rPr>
        <w:t xml:space="preserve">. In regard to sensory organs essential for school learning very few schools had students </w:t>
      </w:r>
      <w:del w:id="1" w:author="Microsoft account" w:date="2025-10-04T16:28:00Z">
        <w:r w:rsidR="002E5C02">
          <w:rPr>
            <w:rFonts w:ascii="Times New Roman" w:hAnsi="Times New Roman" w:cs="Times New Roman"/>
          </w:rPr>
          <w:delText>waering</w:delText>
        </w:r>
      </w:del>
      <w:ins w:id="2" w:author="Microsoft account" w:date="2025-10-04T16:28:00Z">
        <w:r w:rsidR="00D3584E">
          <w:rPr>
            <w:rFonts w:ascii="Times New Roman" w:hAnsi="Times New Roman" w:cs="Times New Roman"/>
          </w:rPr>
          <w:t>wearing</w:t>
        </w:r>
      </w:ins>
      <w:r w:rsidR="004E06E4">
        <w:rPr>
          <w:rFonts w:ascii="Times New Roman" w:hAnsi="Times New Roman" w:cs="Times New Roman"/>
        </w:rPr>
        <w:t xml:space="preserve"> spectacles and, in many schools, not a single student had spectacles! </w:t>
      </w:r>
      <w:r w:rsidR="004E06E4" w:rsidRPr="0090428C">
        <w:rPr>
          <w:rFonts w:ascii="Times New Roman" w:hAnsi="Times New Roman" w:cs="Times New Roman"/>
          <w:sz w:val="24"/>
          <w:szCs w:val="24"/>
        </w:rPr>
        <w:t>None of the schools had students using hearing aids.</w:t>
      </w:r>
      <w:r w:rsidR="004E06E4" w:rsidRPr="004E06E4">
        <w:rPr>
          <w:rFonts w:ascii="Times New Roman" w:hAnsi="Times New Roman" w:cs="Times New Roman"/>
          <w:sz w:val="24"/>
          <w:szCs w:val="24"/>
        </w:rPr>
        <w:t xml:space="preserve"> </w:t>
      </w:r>
      <w:r w:rsidR="004E06E4">
        <w:rPr>
          <w:rFonts w:ascii="Times New Roman" w:hAnsi="Times New Roman" w:cs="Times New Roman"/>
          <w:sz w:val="24"/>
          <w:szCs w:val="24"/>
        </w:rPr>
        <w:t>The last section is on personal experiences of students and teachers on the specific issues mentioned in this study. It is recommended to have more studies and this subject and for the state to addres</w:t>
      </w:r>
      <w:r w:rsidR="001F0993">
        <w:rPr>
          <w:rFonts w:ascii="Times New Roman" w:hAnsi="Times New Roman" w:cs="Times New Roman"/>
          <w:sz w:val="24"/>
          <w:szCs w:val="24"/>
        </w:rPr>
        <w:t xml:space="preserve">s the basic needs of all children in Tanzania and the provision </w:t>
      </w:r>
      <w:r w:rsidR="00AE63FC">
        <w:rPr>
          <w:rFonts w:ascii="Times New Roman" w:hAnsi="Times New Roman" w:cs="Times New Roman"/>
          <w:sz w:val="24"/>
          <w:szCs w:val="24"/>
        </w:rPr>
        <w:t>of visual</w:t>
      </w:r>
      <w:r w:rsidR="001F0993">
        <w:rPr>
          <w:rFonts w:ascii="Times New Roman" w:hAnsi="Times New Roman" w:cs="Times New Roman"/>
          <w:sz w:val="24"/>
          <w:szCs w:val="24"/>
        </w:rPr>
        <w:t xml:space="preserve"> and audio devices to</w:t>
      </w:r>
      <w:r w:rsidR="00AE63FC">
        <w:rPr>
          <w:rFonts w:ascii="Times New Roman" w:hAnsi="Times New Roman" w:cs="Times New Roman"/>
          <w:sz w:val="24"/>
          <w:szCs w:val="24"/>
        </w:rPr>
        <w:t xml:space="preserve"> all</w:t>
      </w:r>
      <w:r w:rsidR="001F0993">
        <w:rPr>
          <w:rFonts w:ascii="Times New Roman" w:hAnsi="Times New Roman" w:cs="Times New Roman"/>
          <w:sz w:val="24"/>
          <w:szCs w:val="24"/>
        </w:rPr>
        <w:t xml:space="preserve"> students in need. </w:t>
      </w:r>
    </w:p>
    <w:p w14:paraId="0328D380" w14:textId="78437F4D" w:rsidR="002A6763" w:rsidRPr="0090428C" w:rsidRDefault="002A6763" w:rsidP="006A3B81">
      <w:pPr>
        <w:tabs>
          <w:tab w:val="left" w:pos="7875"/>
          <w:tab w:val="left" w:pos="8685"/>
        </w:tabs>
        <w:rPr>
          <w:rFonts w:ascii="Times New Roman" w:hAnsi="Times New Roman" w:cs="Times New Roman"/>
          <w:color w:val="FF0000"/>
        </w:rPr>
      </w:pPr>
      <w:r w:rsidRPr="00A01F06">
        <w:rPr>
          <w:rFonts w:ascii="Times New Roman" w:hAnsi="Times New Roman" w:cs="Times New Roman"/>
        </w:rPr>
        <w:t>Key words:</w:t>
      </w:r>
      <w:r w:rsidR="00A01F06">
        <w:rPr>
          <w:rFonts w:ascii="Times New Roman" w:hAnsi="Times New Roman" w:cs="Times New Roman"/>
          <w:color w:val="FF0000"/>
        </w:rPr>
        <w:t xml:space="preserve"> </w:t>
      </w:r>
      <w:r w:rsidR="00A01F06" w:rsidRPr="00A01F06">
        <w:rPr>
          <w:rFonts w:ascii="Times New Roman" w:hAnsi="Times New Roman" w:cs="Times New Roman"/>
        </w:rPr>
        <w:t xml:space="preserve">Basic needs in Maslow’s Hierarchy; Knowledge level in Bloom’s taxonomy; primary school students’ </w:t>
      </w:r>
      <w:r w:rsidR="002E5C02" w:rsidRPr="00A01F06">
        <w:rPr>
          <w:rFonts w:ascii="Times New Roman" w:hAnsi="Times New Roman" w:cs="Times New Roman"/>
        </w:rPr>
        <w:t>experiences</w:t>
      </w:r>
      <w:r w:rsidR="002E5C02">
        <w:rPr>
          <w:rFonts w:ascii="Times New Roman" w:hAnsi="Times New Roman" w:cs="Times New Roman"/>
        </w:rPr>
        <w:t>;</w:t>
      </w:r>
      <w:r w:rsidR="002E5C02" w:rsidRPr="00A01F06">
        <w:rPr>
          <w:rFonts w:ascii="Times New Roman" w:hAnsi="Times New Roman" w:cs="Times New Roman"/>
        </w:rPr>
        <w:t xml:space="preserve"> primary</w:t>
      </w:r>
      <w:r w:rsidR="00A01F06" w:rsidRPr="00A01F06">
        <w:rPr>
          <w:rFonts w:ascii="Times New Roman" w:hAnsi="Times New Roman" w:cs="Times New Roman"/>
        </w:rPr>
        <w:t xml:space="preserve"> school teachers’ experiences and perceptions.  </w:t>
      </w:r>
      <w:r w:rsidR="001B412B">
        <w:rPr>
          <w:rFonts w:ascii="Times New Roman" w:hAnsi="Times New Roman" w:cs="Times New Roman"/>
          <w:color w:val="FF0000"/>
        </w:rPr>
        <w:tab/>
      </w:r>
      <w:r w:rsidR="006A3B81">
        <w:rPr>
          <w:rFonts w:ascii="Times New Roman" w:hAnsi="Times New Roman" w:cs="Times New Roman"/>
          <w:color w:val="FF0000"/>
        </w:rPr>
        <w:tab/>
      </w:r>
    </w:p>
    <w:p w14:paraId="62028A67" w14:textId="77777777" w:rsidR="00B216CC" w:rsidRPr="0090428C" w:rsidRDefault="00B216CC" w:rsidP="00E01F64">
      <w:pPr>
        <w:jc w:val="both"/>
        <w:rPr>
          <w:rFonts w:ascii="Times New Roman" w:hAnsi="Times New Roman" w:cs="Times New Roman"/>
          <w:b/>
          <w:bCs/>
          <w:sz w:val="24"/>
          <w:szCs w:val="24"/>
        </w:rPr>
      </w:pPr>
      <w:r w:rsidRPr="0090428C">
        <w:rPr>
          <w:rFonts w:ascii="Times New Roman" w:hAnsi="Times New Roman" w:cs="Times New Roman"/>
          <w:b/>
          <w:bCs/>
          <w:sz w:val="24"/>
          <w:szCs w:val="24"/>
        </w:rPr>
        <w:t>Introduction</w:t>
      </w:r>
    </w:p>
    <w:p w14:paraId="07952F0F" w14:textId="77777777" w:rsidR="009E5CDF" w:rsidRPr="0090428C" w:rsidRDefault="00F531E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main aim of a child being registered at a school is to mainly get </w:t>
      </w:r>
      <w:r w:rsidR="00047B0F" w:rsidRPr="0090428C">
        <w:rPr>
          <w:rFonts w:ascii="Times New Roman" w:hAnsi="Times New Roman" w:cs="Times New Roman"/>
          <w:sz w:val="24"/>
          <w:szCs w:val="24"/>
        </w:rPr>
        <w:t xml:space="preserve">formal </w:t>
      </w:r>
      <w:r w:rsidRPr="0090428C">
        <w:rPr>
          <w:rFonts w:ascii="Times New Roman" w:hAnsi="Times New Roman" w:cs="Times New Roman"/>
          <w:sz w:val="24"/>
          <w:szCs w:val="24"/>
        </w:rPr>
        <w:t xml:space="preserve">education.  </w:t>
      </w:r>
      <w:r w:rsidR="00047B0F" w:rsidRPr="0090428C">
        <w:rPr>
          <w:rFonts w:ascii="Times New Roman" w:hAnsi="Times New Roman" w:cs="Times New Roman"/>
          <w:sz w:val="24"/>
          <w:szCs w:val="24"/>
          <w:shd w:val="clear" w:color="auto" w:fill="FFFFFF"/>
        </w:rPr>
        <w:t xml:space="preserve">Education is one of those concepts with multiple definitions/descriptions. However, </w:t>
      </w:r>
      <w:r w:rsidR="00047B0F" w:rsidRPr="0090428C">
        <w:rPr>
          <w:rFonts w:ascii="Times New Roman" w:hAnsi="Times New Roman" w:cs="Times New Roman"/>
          <w:sz w:val="24"/>
          <w:szCs w:val="24"/>
        </w:rPr>
        <w:t>Johnson and Majewska (2022) point out that many educationists agree that “</w:t>
      </w:r>
      <w:r w:rsidR="00047B0F" w:rsidRPr="0090428C">
        <w:rPr>
          <w:rFonts w:ascii="Times New Roman" w:hAnsi="Times New Roman" w:cs="Times New Roman"/>
          <w:sz w:val="24"/>
          <w:szCs w:val="24"/>
          <w:shd w:val="clear" w:color="auto" w:fill="FFFFFF"/>
        </w:rPr>
        <w:t xml:space="preserve">Formal learning broadly aligns with organized, institutionalized learning models (such as learning seen in schools)” and </w:t>
      </w:r>
      <w:proofErr w:type="spellStart"/>
      <w:r w:rsidR="00047B0F" w:rsidRPr="0090428C">
        <w:rPr>
          <w:rFonts w:ascii="Times New Roman" w:hAnsi="Times New Roman" w:cs="Times New Roman"/>
          <w:sz w:val="24"/>
          <w:szCs w:val="24"/>
        </w:rPr>
        <w:t>Castelán</w:t>
      </w:r>
      <w:proofErr w:type="spellEnd"/>
      <w:r w:rsidR="00047B0F" w:rsidRPr="0090428C">
        <w:rPr>
          <w:rFonts w:ascii="Times New Roman" w:hAnsi="Times New Roman" w:cs="Times New Roman"/>
          <w:sz w:val="24"/>
          <w:szCs w:val="24"/>
        </w:rPr>
        <w:t xml:space="preserve"> (2024) elaborates by stating that “Formal education is an organized and regulated system of education, which follows a curriculum and awards recognized academic certificates or degrees” and that “Students advance from one educational level to another by completing courses and/or earning academic credit”. In case of Tanzania </w:t>
      </w:r>
      <w:r w:rsidR="00E85476" w:rsidRPr="0090428C">
        <w:rPr>
          <w:rFonts w:ascii="Times New Roman" w:hAnsi="Times New Roman" w:cs="Times New Roman"/>
          <w:sz w:val="24"/>
          <w:szCs w:val="24"/>
        </w:rPr>
        <w:t xml:space="preserve">formal </w:t>
      </w:r>
      <w:r w:rsidR="00047B0F" w:rsidRPr="0090428C">
        <w:rPr>
          <w:rFonts w:ascii="Times New Roman" w:hAnsi="Times New Roman" w:cs="Times New Roman"/>
          <w:sz w:val="24"/>
          <w:szCs w:val="24"/>
        </w:rPr>
        <w:t xml:space="preserve">education starts at nursery level progressing to primary school </w:t>
      </w:r>
      <w:r w:rsidR="009E5CDF" w:rsidRPr="0090428C">
        <w:rPr>
          <w:rFonts w:ascii="Times New Roman" w:hAnsi="Times New Roman" w:cs="Times New Roman"/>
          <w:sz w:val="24"/>
          <w:szCs w:val="24"/>
        </w:rPr>
        <w:t>level</w:t>
      </w:r>
      <w:r w:rsidR="00047B0F" w:rsidRPr="0090428C">
        <w:rPr>
          <w:rFonts w:ascii="Times New Roman" w:hAnsi="Times New Roman" w:cs="Times New Roman"/>
          <w:sz w:val="24"/>
          <w:szCs w:val="24"/>
        </w:rPr>
        <w:t xml:space="preserve">, secondary school and ultimately tertiary education. </w:t>
      </w:r>
    </w:p>
    <w:p w14:paraId="70751810" w14:textId="479560BF" w:rsidR="00F125EF" w:rsidRPr="0090428C" w:rsidRDefault="00D22539"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2D38EF" w:rsidRPr="0090428C">
        <w:rPr>
          <w:rFonts w:ascii="Times New Roman" w:hAnsi="Times New Roman" w:cs="Times New Roman"/>
          <w:sz w:val="24"/>
          <w:szCs w:val="24"/>
        </w:rPr>
        <w:t>he state</w:t>
      </w:r>
      <w:r w:rsidRPr="0090428C">
        <w:rPr>
          <w:rFonts w:ascii="Times New Roman" w:hAnsi="Times New Roman" w:cs="Times New Roman"/>
          <w:sz w:val="24"/>
          <w:szCs w:val="24"/>
        </w:rPr>
        <w:t xml:space="preserve"> law </w:t>
      </w:r>
      <w:r w:rsidR="002D38EF" w:rsidRPr="0090428C">
        <w:rPr>
          <w:rFonts w:ascii="Times New Roman" w:hAnsi="Times New Roman" w:cs="Times New Roman"/>
          <w:sz w:val="24"/>
          <w:szCs w:val="24"/>
        </w:rPr>
        <w:t>require</w:t>
      </w:r>
      <w:r w:rsidR="009E5CDF" w:rsidRPr="0090428C">
        <w:rPr>
          <w:rFonts w:ascii="Times New Roman" w:hAnsi="Times New Roman" w:cs="Times New Roman"/>
          <w:sz w:val="24"/>
          <w:szCs w:val="24"/>
        </w:rPr>
        <w:t>s</w:t>
      </w:r>
      <w:r w:rsidR="007B328E"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every child upon reaching the age of seven </w:t>
      </w:r>
      <w:r w:rsidR="009E5CDF" w:rsidRPr="0090428C">
        <w:rPr>
          <w:rFonts w:ascii="Times New Roman" w:hAnsi="Times New Roman" w:cs="Times New Roman"/>
          <w:sz w:val="24"/>
          <w:szCs w:val="24"/>
        </w:rPr>
        <w:t>to</w:t>
      </w:r>
      <w:r w:rsidRPr="0090428C">
        <w:rPr>
          <w:rFonts w:ascii="Times New Roman" w:hAnsi="Times New Roman" w:cs="Times New Roman"/>
          <w:sz w:val="24"/>
          <w:szCs w:val="24"/>
        </w:rPr>
        <w:t xml:space="preserve"> register for </w:t>
      </w:r>
      <w:r w:rsidR="006D5222" w:rsidRPr="0090428C">
        <w:rPr>
          <w:rFonts w:ascii="Times New Roman" w:hAnsi="Times New Roman" w:cs="Times New Roman"/>
          <w:sz w:val="24"/>
          <w:szCs w:val="24"/>
        </w:rPr>
        <w:t xml:space="preserve">a </w:t>
      </w:r>
      <w:r w:rsidR="009E5CDF" w:rsidRPr="0090428C">
        <w:rPr>
          <w:rFonts w:ascii="Times New Roman" w:hAnsi="Times New Roman" w:cs="Times New Roman"/>
          <w:sz w:val="24"/>
          <w:szCs w:val="24"/>
        </w:rPr>
        <w:t xml:space="preserve">seven-year </w:t>
      </w:r>
      <w:r w:rsidRPr="0090428C">
        <w:rPr>
          <w:rFonts w:ascii="Times New Roman" w:hAnsi="Times New Roman" w:cs="Times New Roman"/>
          <w:sz w:val="24"/>
          <w:szCs w:val="24"/>
        </w:rPr>
        <w:t>compulsory primary school education. Currently, some children younger than seven years are enrolled in private and public nursery schools (</w:t>
      </w:r>
      <w:proofErr w:type="spellStart"/>
      <w:r w:rsidRPr="0090428C">
        <w:rPr>
          <w:rFonts w:ascii="Times New Roman" w:hAnsi="Times New Roman" w:cs="Times New Roman"/>
          <w:sz w:val="24"/>
          <w:szCs w:val="24"/>
        </w:rPr>
        <w:t>Mwakiloko</w:t>
      </w:r>
      <w:proofErr w:type="spellEnd"/>
      <w:r w:rsidRPr="0090428C">
        <w:rPr>
          <w:rFonts w:ascii="Times New Roman" w:hAnsi="Times New Roman" w:cs="Times New Roman"/>
          <w:sz w:val="24"/>
          <w:szCs w:val="24"/>
        </w:rPr>
        <w:t>, 2022</w:t>
      </w:r>
      <w:r w:rsidR="006D0679"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047B0F" w:rsidRPr="0090428C">
        <w:rPr>
          <w:rFonts w:ascii="Times New Roman" w:hAnsi="Times New Roman" w:cs="Times New Roman"/>
          <w:sz w:val="24"/>
          <w:szCs w:val="24"/>
        </w:rPr>
        <w:t>Primary schools by design offer a systematic seven-year education i.e. a student has to progress from grade one to grade seven, and if the student completes successfully moves on to the above level for secondary school education. Thus, this paper focus</w:t>
      </w:r>
      <w:r w:rsidR="002D38EF" w:rsidRPr="0090428C">
        <w:rPr>
          <w:rFonts w:ascii="Times New Roman" w:hAnsi="Times New Roman" w:cs="Times New Roman"/>
          <w:sz w:val="24"/>
          <w:szCs w:val="24"/>
        </w:rPr>
        <w:t>es</w:t>
      </w:r>
      <w:r w:rsidR="00047B0F" w:rsidRPr="0090428C">
        <w:rPr>
          <w:rFonts w:ascii="Times New Roman" w:hAnsi="Times New Roman" w:cs="Times New Roman"/>
          <w:sz w:val="24"/>
          <w:szCs w:val="24"/>
        </w:rPr>
        <w:t xml:space="preserve"> on</w:t>
      </w:r>
      <w:r w:rsidR="002D38EF" w:rsidRPr="0090428C">
        <w:rPr>
          <w:rFonts w:ascii="Times New Roman" w:hAnsi="Times New Roman" w:cs="Times New Roman"/>
          <w:sz w:val="24"/>
          <w:szCs w:val="24"/>
        </w:rPr>
        <w:t>ly on</w:t>
      </w:r>
      <w:r w:rsidR="00047B0F" w:rsidRPr="0090428C">
        <w:rPr>
          <w:rFonts w:ascii="Times New Roman" w:hAnsi="Times New Roman" w:cs="Times New Roman"/>
          <w:sz w:val="24"/>
          <w:szCs w:val="24"/>
        </w:rPr>
        <w:t xml:space="preserve"> primary </w:t>
      </w:r>
      <w:r w:rsidR="002D38EF" w:rsidRPr="0090428C">
        <w:rPr>
          <w:rFonts w:ascii="Times New Roman" w:hAnsi="Times New Roman" w:cs="Times New Roman"/>
          <w:sz w:val="24"/>
          <w:szCs w:val="24"/>
        </w:rPr>
        <w:t xml:space="preserve">school </w:t>
      </w:r>
      <w:r w:rsidR="00047B0F" w:rsidRPr="0090428C">
        <w:rPr>
          <w:rFonts w:ascii="Times New Roman" w:hAnsi="Times New Roman" w:cs="Times New Roman"/>
          <w:sz w:val="24"/>
          <w:szCs w:val="24"/>
        </w:rPr>
        <w:t xml:space="preserve">level </w:t>
      </w:r>
      <w:r w:rsidR="002D38EF" w:rsidRPr="0090428C">
        <w:rPr>
          <w:rFonts w:ascii="Times New Roman" w:hAnsi="Times New Roman" w:cs="Times New Roman"/>
          <w:sz w:val="24"/>
          <w:szCs w:val="24"/>
        </w:rPr>
        <w:t>which is</w:t>
      </w:r>
      <w:r w:rsidR="00047B0F" w:rsidRPr="0090428C">
        <w:rPr>
          <w:rFonts w:ascii="Times New Roman" w:hAnsi="Times New Roman" w:cs="Times New Roman"/>
          <w:sz w:val="24"/>
          <w:szCs w:val="24"/>
        </w:rPr>
        <w:t xml:space="preserve"> the foundation of all</w:t>
      </w:r>
      <w:r w:rsidR="002D38EF" w:rsidRPr="0090428C">
        <w:rPr>
          <w:rFonts w:ascii="Times New Roman" w:hAnsi="Times New Roman" w:cs="Times New Roman"/>
          <w:sz w:val="24"/>
          <w:szCs w:val="24"/>
        </w:rPr>
        <w:t xml:space="preserve"> the</w:t>
      </w:r>
      <w:r w:rsidR="00047B0F" w:rsidRPr="0090428C">
        <w:rPr>
          <w:rFonts w:ascii="Times New Roman" w:hAnsi="Times New Roman" w:cs="Times New Roman"/>
          <w:sz w:val="24"/>
          <w:szCs w:val="24"/>
        </w:rPr>
        <w:t xml:space="preserve"> higher levels of education</w:t>
      </w:r>
      <w:r w:rsidRPr="0090428C">
        <w:rPr>
          <w:rFonts w:ascii="Times New Roman" w:hAnsi="Times New Roman" w:cs="Times New Roman"/>
          <w:sz w:val="24"/>
          <w:szCs w:val="24"/>
        </w:rPr>
        <w:t xml:space="preserve"> and consequently individual</w:t>
      </w:r>
      <w:r w:rsidR="006D5222" w:rsidRPr="0090428C">
        <w:rPr>
          <w:rFonts w:ascii="Times New Roman" w:hAnsi="Times New Roman" w:cs="Times New Roman"/>
          <w:sz w:val="24"/>
          <w:szCs w:val="24"/>
        </w:rPr>
        <w:t>’s</w:t>
      </w:r>
      <w:r w:rsidR="002D38EF" w:rsidRPr="0090428C">
        <w:rPr>
          <w:rFonts w:ascii="Times New Roman" w:hAnsi="Times New Roman" w:cs="Times New Roman"/>
          <w:sz w:val="24"/>
          <w:szCs w:val="24"/>
        </w:rPr>
        <w:t xml:space="preserve"> quality of </w:t>
      </w:r>
      <w:r w:rsidRPr="0090428C">
        <w:rPr>
          <w:rFonts w:ascii="Times New Roman" w:hAnsi="Times New Roman" w:cs="Times New Roman"/>
          <w:sz w:val="24"/>
          <w:szCs w:val="24"/>
        </w:rPr>
        <w:t>life and nation’s development.</w:t>
      </w:r>
    </w:p>
    <w:p w14:paraId="3E9B0AC3" w14:textId="1E0F20A5" w:rsidR="005B045D" w:rsidRPr="0090428C" w:rsidRDefault="005B045D" w:rsidP="005B045D">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Statement of the problem</w:t>
      </w:r>
    </w:p>
    <w:p w14:paraId="35773D4C" w14:textId="04C7DEA8" w:rsidR="00190470" w:rsidRPr="0090428C" w:rsidRDefault="005B045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w:t>
      </w:r>
      <w:r w:rsidR="00697266" w:rsidRPr="0090428C">
        <w:rPr>
          <w:rFonts w:ascii="Times New Roman" w:hAnsi="Times New Roman" w:cs="Times New Roman"/>
          <w:sz w:val="24"/>
          <w:szCs w:val="24"/>
        </w:rPr>
        <w:t xml:space="preserve">National </w:t>
      </w:r>
      <w:r w:rsidR="00190470"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w:t>
      </w:r>
      <w:r w:rsidR="00190470" w:rsidRPr="0090428C">
        <w:rPr>
          <w:rFonts w:ascii="Times New Roman" w:hAnsi="Times New Roman" w:cs="Times New Roman"/>
          <w:sz w:val="24"/>
          <w:szCs w:val="24"/>
        </w:rPr>
        <w:t>A</w:t>
      </w:r>
      <w:r w:rsidRPr="0090428C">
        <w:rPr>
          <w:rFonts w:ascii="Times New Roman" w:hAnsi="Times New Roman" w:cs="Times New Roman"/>
          <w:sz w:val="24"/>
          <w:szCs w:val="24"/>
        </w:rPr>
        <w:t xml:space="preserve">ct </w:t>
      </w:r>
      <w:r w:rsidR="00697266" w:rsidRPr="0090428C">
        <w:rPr>
          <w:rFonts w:ascii="Times New Roman" w:hAnsi="Times New Roman" w:cs="Times New Roman"/>
          <w:sz w:val="24"/>
          <w:szCs w:val="24"/>
        </w:rPr>
        <w:t>of 1978</w:t>
      </w:r>
      <w:r w:rsidR="00332748" w:rsidRPr="0090428C">
        <w:rPr>
          <w:rFonts w:ascii="Times New Roman" w:hAnsi="Times New Roman" w:cs="Times New Roman"/>
          <w:sz w:val="24"/>
          <w:szCs w:val="24"/>
        </w:rPr>
        <w:t xml:space="preserve">, </w:t>
      </w:r>
      <w:r w:rsidRPr="0090428C">
        <w:rPr>
          <w:rFonts w:ascii="Times New Roman" w:hAnsi="Times New Roman" w:cs="Times New Roman"/>
          <w:sz w:val="24"/>
          <w:szCs w:val="24"/>
        </w:rPr>
        <w:t>states upon reaching the age of seven every child in Tanzania must be register for compulsory primary school education.</w:t>
      </w:r>
      <w:r w:rsidR="00190470" w:rsidRPr="0090428C">
        <w:rPr>
          <w:rFonts w:ascii="Times New Roman" w:hAnsi="Times New Roman" w:cs="Times New Roman"/>
          <w:sz w:val="24"/>
          <w:szCs w:val="24"/>
        </w:rPr>
        <w:t xml:space="preserve"> The act itself </w:t>
      </w:r>
      <w:r w:rsidRPr="0090428C">
        <w:rPr>
          <w:rFonts w:ascii="Times New Roman" w:hAnsi="Times New Roman" w:cs="Times New Roman"/>
          <w:sz w:val="24"/>
          <w:szCs w:val="24"/>
        </w:rPr>
        <w:t xml:space="preserve">does not </w:t>
      </w:r>
      <w:r w:rsidR="00190470" w:rsidRPr="0090428C">
        <w:rPr>
          <w:rFonts w:ascii="Times New Roman" w:hAnsi="Times New Roman" w:cs="Times New Roman"/>
          <w:sz w:val="24"/>
          <w:szCs w:val="24"/>
        </w:rPr>
        <w:t>require that</w:t>
      </w:r>
      <w:r w:rsidRPr="0090428C">
        <w:rPr>
          <w:rFonts w:ascii="Times New Roman" w:hAnsi="Times New Roman" w:cs="Times New Roman"/>
          <w:sz w:val="24"/>
          <w:szCs w:val="24"/>
        </w:rPr>
        <w:t xml:space="preserve"> each child to learn or that the states is compelled to ensures that each student learns while in school to acquire formal education.</w:t>
      </w:r>
      <w:r w:rsidR="00190470" w:rsidRPr="0090428C">
        <w:rPr>
          <w:rFonts w:ascii="Times New Roman" w:hAnsi="Times New Roman" w:cs="Times New Roman"/>
          <w:sz w:val="24"/>
          <w:szCs w:val="24"/>
        </w:rPr>
        <w:t xml:space="preserve"> However, f</w:t>
      </w:r>
      <w:r w:rsidR="00E85476" w:rsidRPr="0090428C">
        <w:rPr>
          <w:rFonts w:ascii="Times New Roman" w:hAnsi="Times New Roman" w:cs="Times New Roman"/>
          <w:sz w:val="24"/>
          <w:szCs w:val="24"/>
        </w:rPr>
        <w:t>or the realization of the objectives of primary school education the state has some specific established mechanisms.</w:t>
      </w:r>
      <w:r w:rsidR="00332748" w:rsidRPr="0090428C">
        <w:rPr>
          <w:rFonts w:ascii="Times New Roman" w:hAnsi="Times New Roman" w:cs="Times New Roman"/>
          <w:sz w:val="24"/>
          <w:szCs w:val="24"/>
        </w:rPr>
        <w:t xml:space="preserve"> </w:t>
      </w:r>
      <w:r w:rsidR="00E85476" w:rsidRPr="0090428C">
        <w:rPr>
          <w:rFonts w:ascii="Times New Roman" w:hAnsi="Times New Roman" w:cs="Times New Roman"/>
          <w:sz w:val="24"/>
          <w:szCs w:val="24"/>
        </w:rPr>
        <w:t xml:space="preserve">Some of these including developing curriculum; teacher education programs and policies that focus on the wellbeing of the students for effective individual learning. </w:t>
      </w:r>
      <w:r w:rsidR="00190470" w:rsidRPr="0090428C">
        <w:rPr>
          <w:rFonts w:ascii="Times New Roman" w:hAnsi="Times New Roman" w:cs="Times New Roman"/>
          <w:sz w:val="24"/>
          <w:szCs w:val="24"/>
        </w:rPr>
        <w:t>Among the identifiable elements</w:t>
      </w:r>
      <w:r w:rsidR="006D5222" w:rsidRPr="0090428C">
        <w:rPr>
          <w:rFonts w:ascii="Times New Roman" w:hAnsi="Times New Roman" w:cs="Times New Roman"/>
          <w:sz w:val="24"/>
          <w:szCs w:val="24"/>
        </w:rPr>
        <w:t xml:space="preserve"> in the programs</w:t>
      </w:r>
      <w:r w:rsidR="00190470" w:rsidRPr="0090428C">
        <w:rPr>
          <w:rFonts w:ascii="Times New Roman" w:hAnsi="Times New Roman" w:cs="Times New Roman"/>
          <w:sz w:val="24"/>
          <w:szCs w:val="24"/>
        </w:rPr>
        <w:t xml:space="preserve"> include aspects in the Bloom’s taxonomy and Maslow’s hierarchy of motives. Thus, t</w:t>
      </w:r>
      <w:r w:rsidR="006D0679" w:rsidRPr="0090428C">
        <w:rPr>
          <w:rFonts w:ascii="Times New Roman" w:hAnsi="Times New Roman" w:cs="Times New Roman"/>
          <w:sz w:val="24"/>
          <w:szCs w:val="24"/>
        </w:rPr>
        <w:t>his study</w:t>
      </w:r>
      <w:r w:rsidR="00986D20" w:rsidRPr="0090428C">
        <w:rPr>
          <w:rFonts w:ascii="Times New Roman" w:hAnsi="Times New Roman" w:cs="Times New Roman"/>
          <w:sz w:val="24"/>
          <w:szCs w:val="24"/>
        </w:rPr>
        <w:t xml:space="preserve"> was to determine</w:t>
      </w:r>
      <w:r w:rsidR="00190470" w:rsidRPr="0090428C">
        <w:rPr>
          <w:rFonts w:ascii="Times New Roman" w:hAnsi="Times New Roman" w:cs="Times New Roman"/>
          <w:sz w:val="24"/>
          <w:szCs w:val="24"/>
        </w:rPr>
        <w:t xml:space="preserve"> primary school students’ and teachers’ perspectives and experiences in respective to the basic</w:t>
      </w:r>
      <w:r w:rsidR="00541D7D" w:rsidRPr="0090428C">
        <w:rPr>
          <w:rFonts w:ascii="Times New Roman" w:hAnsi="Times New Roman" w:cs="Times New Roman"/>
          <w:sz w:val="24"/>
          <w:szCs w:val="24"/>
        </w:rPr>
        <w:t xml:space="preserve"> levels of Bloom’s taxonomy and Maslow’s hierarchy during teaching/learning experiences. </w:t>
      </w:r>
    </w:p>
    <w:p w14:paraId="267AF212" w14:textId="78145EF0" w:rsidR="00A96A4A" w:rsidRPr="0090428C" w:rsidRDefault="00A96A4A" w:rsidP="00BA30FC">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Objectives of the study </w:t>
      </w:r>
    </w:p>
    <w:p w14:paraId="324043F4" w14:textId="4A91ED66" w:rsidR="0093439C"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To explore the availability of basic needs to primary school students</w:t>
      </w:r>
      <w:r w:rsidR="00541D7D" w:rsidRPr="0090428C">
        <w:rPr>
          <w:rFonts w:ascii="Times New Roman" w:hAnsi="Times New Roman" w:cs="Times New Roman"/>
          <w:sz w:val="24"/>
          <w:szCs w:val="24"/>
        </w:rPr>
        <w:t xml:space="preserve">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 xml:space="preserve">experiences </w:t>
      </w:r>
      <w:r w:rsidRPr="0090428C">
        <w:rPr>
          <w:rFonts w:ascii="Times New Roman" w:hAnsi="Times New Roman" w:cs="Times New Roman"/>
          <w:sz w:val="24"/>
          <w:szCs w:val="24"/>
        </w:rPr>
        <w:t xml:space="preserve">as related to </w:t>
      </w:r>
      <w:r w:rsidR="00A96A4A" w:rsidRPr="0090428C">
        <w:rPr>
          <w:rFonts w:ascii="Times New Roman" w:hAnsi="Times New Roman" w:cs="Times New Roman"/>
          <w:sz w:val="24"/>
          <w:szCs w:val="24"/>
        </w:rPr>
        <w:t>Abrams Maslow’s hierarchy of motives</w:t>
      </w:r>
      <w:r w:rsidRPr="0090428C">
        <w:rPr>
          <w:rFonts w:ascii="Times New Roman" w:hAnsi="Times New Roman" w:cs="Times New Roman"/>
          <w:sz w:val="24"/>
          <w:szCs w:val="24"/>
        </w:rPr>
        <w:t xml:space="preserve"> i.e., the first bottom two levels</w:t>
      </w:r>
      <w:r w:rsidR="00E46EFE" w:rsidRPr="0090428C">
        <w:rPr>
          <w:rFonts w:ascii="Times New Roman" w:hAnsi="Times New Roman" w:cs="Times New Roman"/>
          <w:sz w:val="24"/>
          <w:szCs w:val="24"/>
        </w:rPr>
        <w:t xml:space="preserve"> comprised of physiological needs and security needs</w:t>
      </w:r>
      <w:r w:rsidRPr="0090428C">
        <w:rPr>
          <w:rFonts w:ascii="Times New Roman" w:hAnsi="Times New Roman" w:cs="Times New Roman"/>
          <w:sz w:val="24"/>
          <w:szCs w:val="24"/>
        </w:rPr>
        <w:t>.</w:t>
      </w:r>
    </w:p>
    <w:p w14:paraId="316C9FA3" w14:textId="25B4F14F" w:rsidR="00A96A4A" w:rsidRPr="0090428C" w:rsidRDefault="0093439C"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the availability of basic </w:t>
      </w:r>
      <w:r w:rsidR="00E46EFE" w:rsidRPr="0090428C">
        <w:rPr>
          <w:rFonts w:ascii="Times New Roman" w:hAnsi="Times New Roman" w:cs="Times New Roman"/>
          <w:sz w:val="24"/>
          <w:szCs w:val="24"/>
        </w:rPr>
        <w:t xml:space="preserve">learning </w:t>
      </w:r>
      <w:r w:rsidRPr="0090428C">
        <w:rPr>
          <w:rFonts w:ascii="Times New Roman" w:hAnsi="Times New Roman" w:cs="Times New Roman"/>
          <w:sz w:val="24"/>
          <w:szCs w:val="24"/>
        </w:rPr>
        <w:t xml:space="preserve">needs to primary school </w:t>
      </w:r>
      <w:r w:rsidR="00541D7D" w:rsidRPr="0090428C">
        <w:rPr>
          <w:rFonts w:ascii="Times New Roman" w:hAnsi="Times New Roman" w:cs="Times New Roman"/>
          <w:sz w:val="24"/>
          <w:szCs w:val="24"/>
        </w:rPr>
        <w:t>students and</w:t>
      </w:r>
      <w:r w:rsidR="00460D0A" w:rsidRPr="0090428C">
        <w:rPr>
          <w:rFonts w:ascii="Times New Roman" w:hAnsi="Times New Roman" w:cs="Times New Roman"/>
          <w:sz w:val="24"/>
          <w:szCs w:val="24"/>
        </w:rPr>
        <w:t xml:space="preserve"> their </w:t>
      </w:r>
      <w:r w:rsidR="00541D7D" w:rsidRPr="0090428C">
        <w:rPr>
          <w:rFonts w:ascii="Times New Roman" w:hAnsi="Times New Roman" w:cs="Times New Roman"/>
          <w:sz w:val="24"/>
          <w:szCs w:val="24"/>
        </w:rPr>
        <w:t>experience</w:t>
      </w:r>
      <w:r w:rsidR="00460D0A" w:rsidRPr="0090428C">
        <w:rPr>
          <w:rFonts w:ascii="Times New Roman" w:hAnsi="Times New Roman" w:cs="Times New Roman"/>
          <w:sz w:val="24"/>
          <w:szCs w:val="24"/>
        </w:rPr>
        <w:t>s</w:t>
      </w:r>
      <w:r w:rsidR="00541D7D" w:rsidRPr="0090428C">
        <w:rPr>
          <w:rFonts w:ascii="Times New Roman" w:hAnsi="Times New Roman" w:cs="Times New Roman"/>
          <w:sz w:val="24"/>
          <w:szCs w:val="24"/>
        </w:rPr>
        <w:t xml:space="preserve"> in</w:t>
      </w:r>
      <w:r w:rsidRPr="0090428C">
        <w:rPr>
          <w:rFonts w:ascii="Times New Roman" w:hAnsi="Times New Roman" w:cs="Times New Roman"/>
          <w:sz w:val="24"/>
          <w:szCs w:val="24"/>
        </w:rPr>
        <w:t xml:space="preserve"> attaining the objectives of</w:t>
      </w:r>
      <w:r w:rsidR="00460D0A" w:rsidRPr="0090428C">
        <w:rPr>
          <w:rFonts w:ascii="Times New Roman" w:hAnsi="Times New Roman" w:cs="Times New Roman"/>
          <w:sz w:val="24"/>
          <w:szCs w:val="24"/>
        </w:rPr>
        <w:t xml:space="preserve"> the first levels in the</w:t>
      </w:r>
      <w:r w:rsidRPr="0090428C">
        <w:rPr>
          <w:rFonts w:ascii="Times New Roman" w:hAnsi="Times New Roman" w:cs="Times New Roman"/>
          <w:sz w:val="24"/>
          <w:szCs w:val="24"/>
        </w:rPr>
        <w:t xml:space="preserve"> Bloom’s cognitive taxonomy i.e.</w:t>
      </w:r>
      <w:r w:rsidR="00E46EFE" w:rsidRPr="0090428C">
        <w:rPr>
          <w:rFonts w:ascii="Times New Roman" w:hAnsi="Times New Roman" w:cs="Times New Roman"/>
          <w:sz w:val="24"/>
          <w:szCs w:val="24"/>
        </w:rPr>
        <w:t xml:space="preserve"> knowledge level and comprehension level.</w:t>
      </w:r>
    </w:p>
    <w:p w14:paraId="09B83900" w14:textId="57C2FBF3" w:rsidR="008C4965" w:rsidRPr="0090428C" w:rsidRDefault="00E46EFE" w:rsidP="00E01F64">
      <w:pPr>
        <w:pStyle w:val="ListParagraph"/>
        <w:numPr>
          <w:ilvl w:val="0"/>
          <w:numId w:val="2"/>
        </w:numPr>
        <w:jc w:val="both"/>
        <w:rPr>
          <w:rFonts w:ascii="Times New Roman" w:hAnsi="Times New Roman" w:cs="Times New Roman"/>
          <w:sz w:val="24"/>
          <w:szCs w:val="24"/>
        </w:rPr>
      </w:pPr>
      <w:r w:rsidRPr="0090428C">
        <w:rPr>
          <w:rFonts w:ascii="Times New Roman" w:hAnsi="Times New Roman" w:cs="Times New Roman"/>
          <w:sz w:val="24"/>
          <w:szCs w:val="24"/>
        </w:rPr>
        <w:t xml:space="preserve">To explore primary school teachers’ </w:t>
      </w:r>
      <w:r w:rsidR="00541D7D" w:rsidRPr="0090428C">
        <w:rPr>
          <w:rFonts w:ascii="Times New Roman" w:hAnsi="Times New Roman" w:cs="Times New Roman"/>
          <w:sz w:val="24"/>
          <w:szCs w:val="24"/>
        </w:rPr>
        <w:t xml:space="preserve">experiences </w:t>
      </w:r>
      <w:r w:rsidR="007E31C7" w:rsidRPr="0090428C">
        <w:rPr>
          <w:rFonts w:ascii="Times New Roman" w:hAnsi="Times New Roman" w:cs="Times New Roman"/>
          <w:sz w:val="24"/>
          <w:szCs w:val="24"/>
        </w:rPr>
        <w:t>with Abram</w:t>
      </w:r>
      <w:r w:rsidR="00541D7D" w:rsidRPr="0090428C">
        <w:rPr>
          <w:rFonts w:ascii="Times New Roman" w:hAnsi="Times New Roman" w:cs="Times New Roman"/>
          <w:sz w:val="24"/>
          <w:szCs w:val="24"/>
        </w:rPr>
        <w:t xml:space="preserve"> Maslow’s hierarchy of motives and Bloom’s cognitive taxonomy during their teaching exercises in the respect </w:t>
      </w:r>
      <w:r w:rsidRPr="0090428C">
        <w:rPr>
          <w:rFonts w:ascii="Times New Roman" w:hAnsi="Times New Roman" w:cs="Times New Roman"/>
          <w:sz w:val="24"/>
          <w:szCs w:val="24"/>
        </w:rPr>
        <w:t>o</w:t>
      </w:r>
      <w:r w:rsidR="00541D7D" w:rsidRPr="0090428C">
        <w:rPr>
          <w:rFonts w:ascii="Times New Roman" w:hAnsi="Times New Roman" w:cs="Times New Roman"/>
          <w:sz w:val="24"/>
          <w:szCs w:val="24"/>
        </w:rPr>
        <w:t>f</w:t>
      </w:r>
      <w:r w:rsidRPr="0090428C">
        <w:rPr>
          <w:rFonts w:ascii="Times New Roman" w:hAnsi="Times New Roman" w:cs="Times New Roman"/>
          <w:sz w:val="24"/>
          <w:szCs w:val="24"/>
        </w:rPr>
        <w:t xml:space="preserve"> attaining</w:t>
      </w:r>
      <w:r w:rsidR="00C06586" w:rsidRPr="0090428C">
        <w:rPr>
          <w:rFonts w:ascii="Times New Roman" w:hAnsi="Times New Roman" w:cs="Times New Roman"/>
          <w:sz w:val="24"/>
          <w:szCs w:val="24"/>
        </w:rPr>
        <w:t xml:space="preserve"> the</w:t>
      </w:r>
      <w:r w:rsidRPr="0090428C">
        <w:rPr>
          <w:rFonts w:ascii="Times New Roman" w:hAnsi="Times New Roman" w:cs="Times New Roman"/>
          <w:sz w:val="24"/>
          <w:szCs w:val="24"/>
        </w:rPr>
        <w:t xml:space="preserve"> formal education</w:t>
      </w:r>
      <w:r w:rsidR="00C06586" w:rsidRPr="0090428C">
        <w:rPr>
          <w:rFonts w:ascii="Times New Roman" w:hAnsi="Times New Roman" w:cs="Times New Roman"/>
          <w:sz w:val="24"/>
          <w:szCs w:val="24"/>
        </w:rPr>
        <w:t xml:space="preserve"> </w:t>
      </w:r>
      <w:r w:rsidRPr="0090428C">
        <w:rPr>
          <w:rFonts w:ascii="Times New Roman" w:hAnsi="Times New Roman" w:cs="Times New Roman"/>
          <w:sz w:val="24"/>
          <w:szCs w:val="24"/>
        </w:rPr>
        <w:t>goals.</w:t>
      </w:r>
    </w:p>
    <w:p w14:paraId="7D2EC7ED" w14:textId="4F2C2B96" w:rsidR="005A13D4" w:rsidRPr="0090428C" w:rsidRDefault="005A13D4"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Co</w:t>
      </w:r>
      <w:r w:rsidR="00DD0F3C" w:rsidRPr="0090428C">
        <w:rPr>
          <w:rFonts w:ascii="Times New Roman" w:hAnsi="Times New Roman" w:cs="Times New Roman"/>
          <w:b/>
          <w:bCs/>
          <w:sz w:val="24"/>
          <w:szCs w:val="24"/>
        </w:rPr>
        <w:t>ntext</w:t>
      </w:r>
      <w:r w:rsidR="00A47867" w:rsidRPr="0090428C">
        <w:rPr>
          <w:rFonts w:ascii="Times New Roman" w:hAnsi="Times New Roman" w:cs="Times New Roman"/>
          <w:b/>
          <w:bCs/>
          <w:sz w:val="24"/>
          <w:szCs w:val="24"/>
        </w:rPr>
        <w:t>ua</w:t>
      </w:r>
      <w:r w:rsidRPr="0090428C">
        <w:rPr>
          <w:rFonts w:ascii="Times New Roman" w:hAnsi="Times New Roman" w:cs="Times New Roman"/>
          <w:b/>
          <w:bCs/>
          <w:sz w:val="24"/>
          <w:szCs w:val="24"/>
        </w:rPr>
        <w:t>l Framework</w:t>
      </w:r>
    </w:p>
    <w:p w14:paraId="66AD3238" w14:textId="56B5AFA2" w:rsidR="00594320" w:rsidRPr="0090428C" w:rsidRDefault="00346BB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basics implied in this paper </w:t>
      </w:r>
      <w:r w:rsidR="002158A8" w:rsidRPr="0090428C">
        <w:rPr>
          <w:rFonts w:ascii="Times New Roman" w:hAnsi="Times New Roman" w:cs="Times New Roman"/>
          <w:sz w:val="24"/>
          <w:szCs w:val="24"/>
        </w:rPr>
        <w:t xml:space="preserve">on the student </w:t>
      </w:r>
      <w:r w:rsidRPr="0090428C">
        <w:rPr>
          <w:rFonts w:ascii="Times New Roman" w:hAnsi="Times New Roman" w:cs="Times New Roman"/>
          <w:sz w:val="24"/>
          <w:szCs w:val="24"/>
        </w:rPr>
        <w:t xml:space="preserve">are </w:t>
      </w:r>
      <w:r w:rsidR="00BA30FC" w:rsidRPr="0090428C">
        <w:rPr>
          <w:rFonts w:ascii="Times New Roman" w:hAnsi="Times New Roman" w:cs="Times New Roman"/>
          <w:sz w:val="24"/>
          <w:szCs w:val="24"/>
        </w:rPr>
        <w:t xml:space="preserve">the first two stages in the Maslow’s hierarchy of motives i.e., physiological needs (food, air, water, shelter) and safety needs (security, health and protection from adverse elements).and </w:t>
      </w:r>
      <w:r w:rsidRPr="0090428C">
        <w:rPr>
          <w:rFonts w:ascii="Times New Roman" w:hAnsi="Times New Roman" w:cs="Times New Roman"/>
          <w:sz w:val="24"/>
          <w:szCs w:val="24"/>
        </w:rPr>
        <w:t>the first t</w:t>
      </w:r>
      <w:r w:rsidR="002158A8" w:rsidRPr="0090428C">
        <w:rPr>
          <w:rFonts w:ascii="Times New Roman" w:hAnsi="Times New Roman" w:cs="Times New Roman"/>
          <w:sz w:val="24"/>
          <w:szCs w:val="24"/>
        </w:rPr>
        <w:t>wo</w:t>
      </w:r>
      <w:r w:rsidRPr="0090428C">
        <w:rPr>
          <w:rFonts w:ascii="Times New Roman" w:hAnsi="Times New Roman" w:cs="Times New Roman"/>
          <w:sz w:val="24"/>
          <w:szCs w:val="24"/>
        </w:rPr>
        <w:t xml:space="preserve"> levels in the cognitive domain of Bloom’s taxonomy</w:t>
      </w:r>
      <w:r w:rsidR="00573ECE" w:rsidRPr="0090428C">
        <w:rPr>
          <w:rFonts w:ascii="Times New Roman" w:hAnsi="Times New Roman" w:cs="Times New Roman"/>
          <w:sz w:val="24"/>
          <w:szCs w:val="24"/>
        </w:rPr>
        <w:t xml:space="preserve"> i.e.,</w:t>
      </w:r>
      <w:r w:rsidRPr="0090428C">
        <w:rPr>
          <w:rFonts w:ascii="Times New Roman" w:hAnsi="Times New Roman" w:cs="Times New Roman"/>
          <w:sz w:val="24"/>
          <w:szCs w:val="24"/>
        </w:rPr>
        <w:t xml:space="preserve"> </w:t>
      </w:r>
      <w:r w:rsidR="00573ECE" w:rsidRPr="0090428C">
        <w:rPr>
          <w:rFonts w:ascii="Times New Roman" w:hAnsi="Times New Roman" w:cs="Times New Roman"/>
          <w:sz w:val="24"/>
          <w:szCs w:val="24"/>
        </w:rPr>
        <w:t>k</w:t>
      </w:r>
      <w:r w:rsidRPr="0090428C">
        <w:rPr>
          <w:rFonts w:ascii="Times New Roman" w:hAnsi="Times New Roman" w:cs="Times New Roman"/>
          <w:sz w:val="24"/>
          <w:szCs w:val="24"/>
        </w:rPr>
        <w:t>nowledge</w:t>
      </w:r>
      <w:r w:rsidR="00573ECE" w:rsidRPr="0090428C">
        <w:rPr>
          <w:rFonts w:ascii="Times New Roman" w:hAnsi="Times New Roman" w:cs="Times New Roman"/>
          <w:sz w:val="24"/>
          <w:szCs w:val="24"/>
        </w:rPr>
        <w:t xml:space="preserve"> (retaining and recalling learned material)</w:t>
      </w:r>
      <w:r w:rsidR="002158A8" w:rsidRPr="0090428C">
        <w:rPr>
          <w:rFonts w:ascii="Times New Roman" w:hAnsi="Times New Roman" w:cs="Times New Roman"/>
          <w:sz w:val="24"/>
          <w:szCs w:val="24"/>
        </w:rPr>
        <w:t xml:space="preserve"> and</w:t>
      </w:r>
      <w:r w:rsidRPr="0090428C">
        <w:rPr>
          <w:rFonts w:ascii="Times New Roman" w:hAnsi="Times New Roman" w:cs="Times New Roman"/>
          <w:sz w:val="24"/>
          <w:szCs w:val="24"/>
        </w:rPr>
        <w:t xml:space="preserve"> comprehension</w:t>
      </w:r>
      <w:r w:rsidR="00573ECE" w:rsidRPr="0090428C">
        <w:rPr>
          <w:rFonts w:ascii="Times New Roman" w:hAnsi="Times New Roman" w:cs="Times New Roman"/>
          <w:sz w:val="24"/>
          <w:szCs w:val="24"/>
        </w:rPr>
        <w:t xml:space="preserve"> (ability to form meaning of the </w:t>
      </w:r>
      <w:r w:rsidR="002158A8" w:rsidRPr="0090428C">
        <w:rPr>
          <w:rFonts w:ascii="Times New Roman" w:hAnsi="Times New Roman" w:cs="Times New Roman"/>
          <w:sz w:val="24"/>
          <w:szCs w:val="24"/>
        </w:rPr>
        <w:t>learned)</w:t>
      </w:r>
      <w:r w:rsidR="00BA30FC" w:rsidRPr="0090428C">
        <w:rPr>
          <w:rFonts w:ascii="Times New Roman" w:hAnsi="Times New Roman" w:cs="Times New Roman"/>
          <w:sz w:val="24"/>
          <w:szCs w:val="24"/>
        </w:rPr>
        <w:t>.</w:t>
      </w:r>
      <w:r w:rsidR="00573ECE"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 Bloom’s taxonomy has significant influence on Tanzania education in terms of</w:t>
      </w:r>
      <w:r w:rsidR="00573ECE" w:rsidRPr="0090428C">
        <w:rPr>
          <w:rFonts w:ascii="Times New Roman" w:hAnsi="Times New Roman" w:cs="Times New Roman"/>
          <w:sz w:val="24"/>
          <w:szCs w:val="24"/>
        </w:rPr>
        <w:t xml:space="preserve"> setting the state’s objectives of education, </w:t>
      </w:r>
      <w:r w:rsidRPr="0090428C">
        <w:rPr>
          <w:rFonts w:ascii="Times New Roman" w:hAnsi="Times New Roman" w:cs="Times New Roman"/>
          <w:sz w:val="24"/>
          <w:szCs w:val="24"/>
        </w:rPr>
        <w:t>curriculum development</w:t>
      </w:r>
      <w:r w:rsidR="00594320" w:rsidRPr="0090428C">
        <w:rPr>
          <w:rFonts w:ascii="Times New Roman" w:hAnsi="Times New Roman" w:cs="Times New Roman"/>
          <w:sz w:val="24"/>
          <w:szCs w:val="24"/>
        </w:rPr>
        <w:t>’</w:t>
      </w:r>
      <w:r w:rsidRPr="0090428C">
        <w:rPr>
          <w:rFonts w:ascii="Times New Roman" w:hAnsi="Times New Roman" w:cs="Times New Roman"/>
          <w:sz w:val="24"/>
          <w:szCs w:val="24"/>
        </w:rPr>
        <w:t xml:space="preserve"> assessment</w:t>
      </w:r>
      <w:r w:rsidR="00A47867" w:rsidRPr="0090428C">
        <w:rPr>
          <w:rFonts w:ascii="Times New Roman" w:hAnsi="Times New Roman" w:cs="Times New Roman"/>
          <w:sz w:val="24"/>
          <w:szCs w:val="24"/>
        </w:rPr>
        <w:t xml:space="preserve"> mechanisms</w:t>
      </w:r>
      <w:r w:rsidR="00594320" w:rsidRPr="0090428C">
        <w:rPr>
          <w:rFonts w:ascii="Times New Roman" w:hAnsi="Times New Roman" w:cs="Times New Roman"/>
          <w:sz w:val="24"/>
          <w:szCs w:val="24"/>
        </w:rPr>
        <w:t xml:space="preserve"> and is part of teacher education </w:t>
      </w:r>
      <w:proofErr w:type="spellStart"/>
      <w:r w:rsidR="00594320" w:rsidRPr="0090428C">
        <w:rPr>
          <w:rFonts w:ascii="Times New Roman" w:hAnsi="Times New Roman" w:cs="Times New Roman"/>
          <w:sz w:val="24"/>
          <w:szCs w:val="24"/>
        </w:rPr>
        <w:t>programme</w:t>
      </w:r>
      <w:proofErr w:type="spellEnd"/>
      <w:r w:rsidRPr="0090428C">
        <w:rPr>
          <w:rFonts w:ascii="Times New Roman" w:hAnsi="Times New Roman" w:cs="Times New Roman"/>
          <w:sz w:val="24"/>
          <w:szCs w:val="24"/>
        </w:rPr>
        <w:t xml:space="preserve"> (</w:t>
      </w:r>
      <w:proofErr w:type="spellStart"/>
      <w:r w:rsidRPr="0090428C">
        <w:rPr>
          <w:rFonts w:ascii="Times New Roman" w:hAnsi="Times New Roman" w:cs="Times New Roman"/>
          <w:sz w:val="24"/>
          <w:szCs w:val="24"/>
        </w:rPr>
        <w:t>Kuboja</w:t>
      </w:r>
      <w:proofErr w:type="spellEnd"/>
      <w:r w:rsidRPr="0090428C">
        <w:rPr>
          <w:rFonts w:ascii="Times New Roman" w:hAnsi="Times New Roman" w:cs="Times New Roman"/>
          <w:sz w:val="24"/>
          <w:szCs w:val="24"/>
        </w:rPr>
        <w:t xml:space="preserve"> &amp; </w:t>
      </w:r>
      <w:proofErr w:type="spellStart"/>
      <w:r w:rsidRPr="0090428C">
        <w:rPr>
          <w:rFonts w:ascii="Times New Roman" w:hAnsi="Times New Roman" w:cs="Times New Roman"/>
          <w:sz w:val="24"/>
          <w:szCs w:val="24"/>
        </w:rPr>
        <w:t>Ngussa</w:t>
      </w:r>
      <w:proofErr w:type="spellEnd"/>
      <w:r w:rsidRPr="0090428C">
        <w:rPr>
          <w:rFonts w:ascii="Times New Roman" w:hAnsi="Times New Roman" w:cs="Times New Roman"/>
          <w:sz w:val="24"/>
          <w:szCs w:val="24"/>
        </w:rPr>
        <w:t xml:space="preserve">, 2015; Tanzania Institute of Education’ 2019; The National Examination Council of Tanzania, 2021; </w:t>
      </w:r>
      <w:proofErr w:type="spellStart"/>
      <w:r w:rsidRPr="0090428C">
        <w:rPr>
          <w:rFonts w:ascii="Times New Roman" w:hAnsi="Times New Roman" w:cs="Times New Roman"/>
          <w:sz w:val="24"/>
          <w:szCs w:val="24"/>
        </w:rPr>
        <w:t>Mgecha</w:t>
      </w:r>
      <w:proofErr w:type="spellEnd"/>
      <w:r w:rsidRPr="0090428C">
        <w:rPr>
          <w:rFonts w:ascii="Times New Roman" w:hAnsi="Times New Roman" w:cs="Times New Roman"/>
          <w:sz w:val="24"/>
          <w:szCs w:val="24"/>
        </w:rPr>
        <w:t xml:space="preserve">, 2024; </w:t>
      </w:r>
      <w:proofErr w:type="spellStart"/>
      <w:r w:rsidRPr="0090428C">
        <w:rPr>
          <w:rFonts w:ascii="Times New Roman" w:hAnsi="Times New Roman" w:cs="Times New Roman"/>
          <w:sz w:val="24"/>
          <w:szCs w:val="24"/>
        </w:rPr>
        <w:t>Nombo</w:t>
      </w:r>
      <w:proofErr w:type="spellEnd"/>
      <w:r w:rsidRPr="0090428C">
        <w:rPr>
          <w:rFonts w:ascii="Times New Roman" w:hAnsi="Times New Roman" w:cs="Times New Roman"/>
          <w:sz w:val="24"/>
          <w:szCs w:val="24"/>
        </w:rPr>
        <w:t xml:space="preserve">, </w:t>
      </w:r>
      <w:proofErr w:type="spellStart"/>
      <w:r w:rsidRPr="0090428C">
        <w:rPr>
          <w:rFonts w:ascii="Times New Roman" w:hAnsi="Times New Roman" w:cs="Times New Roman"/>
          <w:sz w:val="24"/>
          <w:szCs w:val="24"/>
        </w:rPr>
        <w:t>Komba</w:t>
      </w:r>
      <w:proofErr w:type="spellEnd"/>
      <w:r w:rsidRPr="0090428C">
        <w:rPr>
          <w:rFonts w:ascii="Times New Roman" w:hAnsi="Times New Roman" w:cs="Times New Roman"/>
          <w:sz w:val="24"/>
          <w:szCs w:val="24"/>
        </w:rPr>
        <w:t xml:space="preserve">, &amp; Lupe, 2024). </w:t>
      </w:r>
      <w:r w:rsidR="00594320" w:rsidRPr="0090428C">
        <w:rPr>
          <w:rFonts w:ascii="Times New Roman" w:hAnsi="Times New Roman" w:cs="Times New Roman"/>
          <w:sz w:val="24"/>
          <w:szCs w:val="24"/>
        </w:rPr>
        <w:t>Thus, one can conclude that Tanzania acknowledge</w:t>
      </w:r>
      <w:r w:rsidR="008B6EA9" w:rsidRPr="0090428C">
        <w:rPr>
          <w:rFonts w:ascii="Times New Roman" w:hAnsi="Times New Roman" w:cs="Times New Roman"/>
          <w:sz w:val="24"/>
          <w:szCs w:val="24"/>
        </w:rPr>
        <w:t>s</w:t>
      </w:r>
      <w:r w:rsidR="00594320" w:rsidRPr="0090428C">
        <w:rPr>
          <w:rFonts w:ascii="Times New Roman" w:hAnsi="Times New Roman" w:cs="Times New Roman"/>
          <w:sz w:val="24"/>
          <w:szCs w:val="24"/>
        </w:rPr>
        <w:t xml:space="preserve"> the </w:t>
      </w:r>
      <w:r w:rsidR="008B6EA9" w:rsidRPr="0090428C">
        <w:rPr>
          <w:rFonts w:ascii="Times New Roman" w:hAnsi="Times New Roman" w:cs="Times New Roman"/>
          <w:sz w:val="24"/>
          <w:szCs w:val="24"/>
        </w:rPr>
        <w:t>significance</w:t>
      </w:r>
      <w:r w:rsidR="00594320" w:rsidRPr="0090428C">
        <w:rPr>
          <w:rFonts w:ascii="Times New Roman" w:hAnsi="Times New Roman" w:cs="Times New Roman"/>
          <w:sz w:val="24"/>
          <w:szCs w:val="24"/>
        </w:rPr>
        <w:t xml:space="preserve"> of Bloom’s taxonomy in the </w:t>
      </w:r>
      <w:r w:rsidR="00BA30FC" w:rsidRPr="0090428C">
        <w:rPr>
          <w:rFonts w:ascii="Times New Roman" w:hAnsi="Times New Roman" w:cs="Times New Roman"/>
          <w:sz w:val="24"/>
          <w:szCs w:val="24"/>
        </w:rPr>
        <w:t xml:space="preserve">setting and </w:t>
      </w:r>
      <w:r w:rsidR="00594320" w:rsidRPr="0090428C">
        <w:rPr>
          <w:rFonts w:ascii="Times New Roman" w:hAnsi="Times New Roman" w:cs="Times New Roman"/>
          <w:sz w:val="24"/>
          <w:szCs w:val="24"/>
        </w:rPr>
        <w:t xml:space="preserve">realization of education objectives and learning outcomes. </w:t>
      </w:r>
    </w:p>
    <w:p w14:paraId="39B3EB84" w14:textId="577E92C9" w:rsidR="0016640B" w:rsidRPr="0090428C" w:rsidRDefault="0032104A"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rPr>
        <w:t xml:space="preserve">In regard to Maslow’s hierarchy of motives, the </w:t>
      </w:r>
      <w:r w:rsidR="00F56215" w:rsidRPr="0090428C">
        <w:rPr>
          <w:rFonts w:ascii="Times New Roman" w:hAnsi="Times New Roman" w:cs="Times New Roman"/>
          <w:sz w:val="24"/>
          <w:szCs w:val="24"/>
        </w:rPr>
        <w:t>Food and Nutritional Policy of Tanzania</w:t>
      </w:r>
      <w:r w:rsidR="00281C95" w:rsidRPr="0090428C">
        <w:rPr>
          <w:rFonts w:ascii="Times New Roman" w:hAnsi="Times New Roman" w:cs="Times New Roman"/>
          <w:color w:val="FF0000"/>
          <w:sz w:val="24"/>
          <w:szCs w:val="24"/>
        </w:rPr>
        <w:t xml:space="preserve"> </w:t>
      </w:r>
      <w:r w:rsidR="00281C95" w:rsidRPr="0090428C">
        <w:rPr>
          <w:rFonts w:ascii="Times New Roman" w:hAnsi="Times New Roman" w:cs="Times New Roman"/>
          <w:color w:val="000000" w:themeColor="text1"/>
          <w:sz w:val="24"/>
          <w:szCs w:val="24"/>
        </w:rPr>
        <w:t xml:space="preserve">(2024) </w:t>
      </w:r>
      <w:r w:rsidR="00F56215" w:rsidRPr="0090428C">
        <w:rPr>
          <w:rFonts w:ascii="Times New Roman" w:hAnsi="Times New Roman" w:cs="Times New Roman"/>
          <w:sz w:val="24"/>
          <w:szCs w:val="24"/>
        </w:rPr>
        <w:t xml:space="preserve">clearly states school are well suited for </w:t>
      </w:r>
      <w:r w:rsidRPr="0090428C">
        <w:rPr>
          <w:rFonts w:ascii="Times New Roman" w:hAnsi="Times New Roman" w:cs="Times New Roman"/>
          <w:sz w:val="24"/>
          <w:szCs w:val="24"/>
        </w:rPr>
        <w:t>the</w:t>
      </w:r>
      <w:r w:rsidR="00F56215" w:rsidRPr="0090428C">
        <w:rPr>
          <w:rFonts w:ascii="Times New Roman" w:hAnsi="Times New Roman" w:cs="Times New Roman"/>
          <w:sz w:val="24"/>
          <w:szCs w:val="24"/>
        </w:rPr>
        <w:t xml:space="preserve"> provision of nutritional food for the wellbeing of children. </w:t>
      </w:r>
      <w:r w:rsidR="0016640B" w:rsidRPr="0090428C">
        <w:rPr>
          <w:rFonts w:ascii="Times New Roman" w:hAnsi="Times New Roman" w:cs="Times New Roman"/>
          <w:sz w:val="24"/>
          <w:szCs w:val="24"/>
          <w:shd w:val="clear" w:color="auto" w:fill="FFFFFF"/>
        </w:rPr>
        <w:t>Also, the teacher education curriculum at all level</w:t>
      </w:r>
      <w:r w:rsidRPr="0090428C">
        <w:rPr>
          <w:rFonts w:ascii="Times New Roman" w:hAnsi="Times New Roman" w:cs="Times New Roman"/>
          <w:sz w:val="24"/>
          <w:szCs w:val="24"/>
          <w:shd w:val="clear" w:color="auto" w:fill="FFFFFF"/>
        </w:rPr>
        <w:t>s</w:t>
      </w:r>
      <w:r w:rsidR="0016640B" w:rsidRPr="0090428C">
        <w:rPr>
          <w:rFonts w:ascii="Times New Roman" w:hAnsi="Times New Roman" w:cs="Times New Roman"/>
          <w:sz w:val="24"/>
          <w:szCs w:val="24"/>
          <w:shd w:val="clear" w:color="auto" w:fill="FFFFFF"/>
        </w:rPr>
        <w:t xml:space="preserve"> deliberately includ</w:t>
      </w:r>
      <w:r w:rsidR="00BA30FC" w:rsidRPr="0090428C">
        <w:rPr>
          <w:rFonts w:ascii="Times New Roman" w:hAnsi="Times New Roman" w:cs="Times New Roman"/>
          <w:sz w:val="24"/>
          <w:szCs w:val="24"/>
          <w:shd w:val="clear" w:color="auto" w:fill="FFFFFF"/>
        </w:rPr>
        <w:t>es</w:t>
      </w:r>
      <w:r w:rsidR="0016640B" w:rsidRPr="0090428C">
        <w:rPr>
          <w:rFonts w:ascii="Times New Roman" w:hAnsi="Times New Roman" w:cs="Times New Roman"/>
          <w:sz w:val="24"/>
          <w:szCs w:val="24"/>
          <w:shd w:val="clear" w:color="auto" w:fill="FFFFFF"/>
        </w:rPr>
        <w:t xml:space="preserve"> the </w:t>
      </w:r>
      <w:r w:rsidRPr="0090428C">
        <w:rPr>
          <w:rFonts w:ascii="Times New Roman" w:hAnsi="Times New Roman" w:cs="Times New Roman"/>
          <w:sz w:val="24"/>
          <w:szCs w:val="24"/>
          <w:shd w:val="clear" w:color="auto" w:fill="FFFFFF"/>
        </w:rPr>
        <w:t xml:space="preserve">significant influences of the </w:t>
      </w:r>
      <w:r w:rsidR="0016640B" w:rsidRPr="0090428C">
        <w:rPr>
          <w:rFonts w:ascii="Times New Roman" w:hAnsi="Times New Roman" w:cs="Times New Roman"/>
          <w:sz w:val="24"/>
          <w:szCs w:val="24"/>
          <w:shd w:val="clear" w:color="auto" w:fill="FFFFFF"/>
        </w:rPr>
        <w:t xml:space="preserve">aspects of Maslow’s hierarchy of motives </w:t>
      </w:r>
      <w:r w:rsidRPr="0090428C">
        <w:rPr>
          <w:rFonts w:ascii="Times New Roman" w:hAnsi="Times New Roman" w:cs="Times New Roman"/>
          <w:sz w:val="24"/>
          <w:szCs w:val="24"/>
          <w:shd w:val="clear" w:color="auto" w:fill="FFFFFF"/>
        </w:rPr>
        <w:t>on student learning</w:t>
      </w:r>
      <w:r w:rsidR="0016640B"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 xml:space="preserve">So, </w:t>
      </w:r>
      <w:r w:rsidR="001E54B1" w:rsidRPr="0090428C">
        <w:rPr>
          <w:rFonts w:ascii="Times New Roman" w:hAnsi="Times New Roman" w:cs="Times New Roman"/>
          <w:sz w:val="24"/>
          <w:szCs w:val="24"/>
          <w:shd w:val="clear" w:color="auto" w:fill="FFFFFF"/>
        </w:rPr>
        <w:t xml:space="preserve">the contextual framework of this study is that </w:t>
      </w:r>
      <w:r w:rsidRPr="0090428C">
        <w:rPr>
          <w:rFonts w:ascii="Times New Roman" w:hAnsi="Times New Roman" w:cs="Times New Roman"/>
          <w:sz w:val="24"/>
          <w:szCs w:val="24"/>
          <w:shd w:val="clear" w:color="auto" w:fill="FFFFFF"/>
        </w:rPr>
        <w:t xml:space="preserve">Tanzanian primary school teachers </w:t>
      </w:r>
      <w:r w:rsidR="0098037F" w:rsidRPr="0090428C">
        <w:rPr>
          <w:rFonts w:ascii="Times New Roman" w:hAnsi="Times New Roman" w:cs="Times New Roman"/>
          <w:sz w:val="24"/>
          <w:szCs w:val="24"/>
          <w:shd w:val="clear" w:color="auto" w:fill="FFFFFF"/>
        </w:rPr>
        <w:t xml:space="preserve">are well vested on </w:t>
      </w:r>
      <w:r w:rsidR="0016640B" w:rsidRPr="0090428C">
        <w:rPr>
          <w:rFonts w:ascii="Times New Roman" w:hAnsi="Times New Roman" w:cs="Times New Roman"/>
          <w:sz w:val="24"/>
          <w:szCs w:val="24"/>
          <w:shd w:val="clear" w:color="auto" w:fill="FFFFFF"/>
        </w:rPr>
        <w:t>the importance of these theories on</w:t>
      </w:r>
      <w:r w:rsidR="0098037F" w:rsidRPr="0090428C">
        <w:rPr>
          <w:rFonts w:ascii="Times New Roman" w:hAnsi="Times New Roman" w:cs="Times New Roman"/>
          <w:sz w:val="24"/>
          <w:szCs w:val="24"/>
          <w:shd w:val="clear" w:color="auto" w:fill="FFFFFF"/>
        </w:rPr>
        <w:t xml:space="preserve"> students’ learning </w:t>
      </w:r>
      <w:r w:rsidR="00A257CD" w:rsidRPr="0090428C">
        <w:rPr>
          <w:rFonts w:ascii="Times New Roman" w:hAnsi="Times New Roman" w:cs="Times New Roman"/>
          <w:sz w:val="24"/>
          <w:szCs w:val="24"/>
          <w:shd w:val="clear" w:color="auto" w:fill="FFFFFF"/>
        </w:rPr>
        <w:t xml:space="preserve">performance </w:t>
      </w:r>
      <w:r w:rsidR="0098037F" w:rsidRPr="0090428C">
        <w:rPr>
          <w:rFonts w:ascii="Times New Roman" w:hAnsi="Times New Roman" w:cs="Times New Roman"/>
          <w:sz w:val="24"/>
          <w:szCs w:val="24"/>
          <w:shd w:val="clear" w:color="auto" w:fill="FFFFFF"/>
        </w:rPr>
        <w:t xml:space="preserve">and </w:t>
      </w:r>
      <w:r w:rsidR="00A257CD" w:rsidRPr="0090428C">
        <w:rPr>
          <w:rFonts w:ascii="Times New Roman" w:hAnsi="Times New Roman" w:cs="Times New Roman"/>
          <w:sz w:val="24"/>
          <w:szCs w:val="24"/>
          <w:shd w:val="clear" w:color="auto" w:fill="FFFFFF"/>
        </w:rPr>
        <w:t xml:space="preserve">their </w:t>
      </w:r>
      <w:r w:rsidR="0098037F" w:rsidRPr="0090428C">
        <w:rPr>
          <w:rFonts w:ascii="Times New Roman" w:hAnsi="Times New Roman" w:cs="Times New Roman"/>
          <w:sz w:val="24"/>
          <w:szCs w:val="24"/>
          <w:shd w:val="clear" w:color="auto" w:fill="FFFFFF"/>
        </w:rPr>
        <w:t>wellbeing</w:t>
      </w:r>
      <w:r w:rsidR="000D2089" w:rsidRPr="0090428C">
        <w:rPr>
          <w:rFonts w:ascii="Times New Roman" w:hAnsi="Times New Roman" w:cs="Times New Roman"/>
          <w:sz w:val="24"/>
          <w:szCs w:val="24"/>
          <w:shd w:val="clear" w:color="auto" w:fill="FFFFFF"/>
        </w:rPr>
        <w:t xml:space="preserve">. </w:t>
      </w:r>
      <w:r w:rsidR="00A257CD" w:rsidRPr="0090428C">
        <w:rPr>
          <w:rFonts w:ascii="Times New Roman" w:hAnsi="Times New Roman" w:cs="Times New Roman"/>
          <w:sz w:val="24"/>
          <w:szCs w:val="24"/>
          <w:shd w:val="clear" w:color="auto" w:fill="FFFFFF"/>
        </w:rPr>
        <w:t>Also, the teachers have information o</w:t>
      </w:r>
      <w:r w:rsidR="001E54B1" w:rsidRPr="0090428C">
        <w:rPr>
          <w:rFonts w:ascii="Times New Roman" w:hAnsi="Times New Roman" w:cs="Times New Roman"/>
          <w:sz w:val="24"/>
          <w:szCs w:val="24"/>
          <w:shd w:val="clear" w:color="auto" w:fill="FFFFFF"/>
        </w:rPr>
        <w:t>n</w:t>
      </w:r>
      <w:r w:rsidR="00A257CD" w:rsidRPr="0090428C">
        <w:rPr>
          <w:rFonts w:ascii="Times New Roman" w:hAnsi="Times New Roman" w:cs="Times New Roman"/>
          <w:sz w:val="24"/>
          <w:szCs w:val="24"/>
          <w:shd w:val="clear" w:color="auto" w:fill="FFFFFF"/>
        </w:rPr>
        <w:t xml:space="preserve"> the application</w:t>
      </w:r>
      <w:r w:rsidR="00A90625" w:rsidRPr="0090428C">
        <w:rPr>
          <w:rFonts w:ascii="Times New Roman" w:hAnsi="Times New Roman" w:cs="Times New Roman"/>
          <w:sz w:val="24"/>
          <w:szCs w:val="24"/>
          <w:shd w:val="clear" w:color="auto" w:fill="FFFFFF"/>
        </w:rPr>
        <w:t xml:space="preserve"> and implementation</w:t>
      </w:r>
      <w:r w:rsidR="00A257CD" w:rsidRPr="0090428C">
        <w:rPr>
          <w:rFonts w:ascii="Times New Roman" w:hAnsi="Times New Roman" w:cs="Times New Roman"/>
          <w:sz w:val="24"/>
          <w:szCs w:val="24"/>
          <w:shd w:val="clear" w:color="auto" w:fill="FFFFFF"/>
        </w:rPr>
        <w:t xml:space="preserve"> of these theories</w:t>
      </w:r>
      <w:r w:rsidR="001E54B1" w:rsidRPr="0090428C">
        <w:rPr>
          <w:rFonts w:ascii="Times New Roman" w:hAnsi="Times New Roman" w:cs="Times New Roman"/>
          <w:sz w:val="24"/>
          <w:szCs w:val="24"/>
          <w:shd w:val="clear" w:color="auto" w:fill="FFFFFF"/>
        </w:rPr>
        <w:t xml:space="preserve"> in </w:t>
      </w:r>
      <w:r w:rsidR="00A257CD" w:rsidRPr="0090428C">
        <w:rPr>
          <w:rFonts w:ascii="Times New Roman" w:hAnsi="Times New Roman" w:cs="Times New Roman"/>
          <w:sz w:val="24"/>
          <w:szCs w:val="24"/>
          <w:shd w:val="clear" w:color="auto" w:fill="FFFFFF"/>
        </w:rPr>
        <w:t xml:space="preserve">their respective schools. Furthermore, teachers know students’ experiences in regard to availability </w:t>
      </w:r>
      <w:r w:rsidR="006C3234" w:rsidRPr="0090428C">
        <w:rPr>
          <w:rFonts w:ascii="Times New Roman" w:hAnsi="Times New Roman" w:cs="Times New Roman"/>
          <w:sz w:val="24"/>
          <w:szCs w:val="24"/>
          <w:shd w:val="clear" w:color="auto" w:fill="FFFFFF"/>
        </w:rPr>
        <w:t>of basic</w:t>
      </w:r>
      <w:r w:rsidR="00A257CD" w:rsidRPr="0090428C">
        <w:rPr>
          <w:rFonts w:ascii="Times New Roman" w:hAnsi="Times New Roman" w:cs="Times New Roman"/>
          <w:sz w:val="24"/>
          <w:szCs w:val="24"/>
          <w:shd w:val="clear" w:color="auto" w:fill="FFFFFF"/>
        </w:rPr>
        <w:t xml:space="preserve"> needs </w:t>
      </w:r>
      <w:r w:rsidR="006C3234" w:rsidRPr="0090428C">
        <w:rPr>
          <w:rFonts w:ascii="Times New Roman" w:hAnsi="Times New Roman" w:cs="Times New Roman"/>
          <w:sz w:val="24"/>
          <w:szCs w:val="24"/>
          <w:shd w:val="clear" w:color="auto" w:fill="FFFFFF"/>
        </w:rPr>
        <w:t xml:space="preserve">i.e., they know students’ school and home environment. </w:t>
      </w:r>
      <w:r w:rsidR="0016640B" w:rsidRPr="0090428C">
        <w:rPr>
          <w:rFonts w:ascii="Times New Roman" w:hAnsi="Times New Roman" w:cs="Times New Roman"/>
          <w:sz w:val="24"/>
          <w:szCs w:val="24"/>
          <w:shd w:val="clear" w:color="auto" w:fill="FFFFFF"/>
        </w:rPr>
        <w:t xml:space="preserve"> </w:t>
      </w:r>
    </w:p>
    <w:p w14:paraId="22573321" w14:textId="77777777" w:rsidR="00A90625" w:rsidRPr="0090428C" w:rsidRDefault="001E54B1"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The stud</w:t>
      </w:r>
      <w:r w:rsidR="00036995" w:rsidRPr="0090428C">
        <w:rPr>
          <w:rFonts w:ascii="Times New Roman" w:hAnsi="Times New Roman" w:cs="Times New Roman"/>
          <w:sz w:val="24"/>
          <w:szCs w:val="24"/>
          <w:shd w:val="clear" w:color="auto" w:fill="FFFFFF"/>
        </w:rPr>
        <w:t>y</w:t>
      </w:r>
      <w:r w:rsidRPr="0090428C">
        <w:rPr>
          <w:rFonts w:ascii="Times New Roman" w:hAnsi="Times New Roman" w:cs="Times New Roman"/>
          <w:sz w:val="24"/>
          <w:szCs w:val="24"/>
          <w:shd w:val="clear" w:color="auto" w:fill="FFFFFF"/>
        </w:rPr>
        <w:t>, rather</w:t>
      </w:r>
      <w:r w:rsidR="00036995" w:rsidRPr="0090428C">
        <w:rPr>
          <w:rFonts w:ascii="Times New Roman" w:hAnsi="Times New Roman" w:cs="Times New Roman"/>
          <w:sz w:val="24"/>
          <w:szCs w:val="24"/>
          <w:shd w:val="clear" w:color="auto" w:fill="FFFFFF"/>
        </w:rPr>
        <w:t xml:space="preserve"> than</w:t>
      </w:r>
      <w:r w:rsidRPr="0090428C">
        <w:rPr>
          <w:rFonts w:ascii="Times New Roman" w:hAnsi="Times New Roman" w:cs="Times New Roman"/>
          <w:sz w:val="24"/>
          <w:szCs w:val="24"/>
          <w:shd w:val="clear" w:color="auto" w:fill="FFFFFF"/>
        </w:rPr>
        <w:t xml:space="preserve"> focusing on data, it </w:t>
      </w:r>
      <w:r w:rsidR="00036995" w:rsidRPr="0090428C">
        <w:rPr>
          <w:rFonts w:ascii="Times New Roman" w:hAnsi="Times New Roman" w:cs="Times New Roman"/>
          <w:sz w:val="24"/>
          <w:szCs w:val="24"/>
          <w:shd w:val="clear" w:color="auto" w:fill="FFFFFF"/>
        </w:rPr>
        <w:t xml:space="preserve">mainly describes </w:t>
      </w:r>
      <w:r w:rsidR="003D7F11" w:rsidRPr="0090428C">
        <w:rPr>
          <w:rFonts w:ascii="Times New Roman" w:hAnsi="Times New Roman" w:cs="Times New Roman"/>
          <w:sz w:val="24"/>
          <w:szCs w:val="24"/>
          <w:shd w:val="clear" w:color="auto" w:fill="FFFFFF"/>
        </w:rPr>
        <w:t xml:space="preserve">students’ </w:t>
      </w:r>
      <w:r w:rsidRPr="0090428C">
        <w:rPr>
          <w:rFonts w:ascii="Times New Roman" w:hAnsi="Times New Roman" w:cs="Times New Roman"/>
          <w:sz w:val="24"/>
          <w:szCs w:val="24"/>
          <w:shd w:val="clear" w:color="auto" w:fill="FFFFFF"/>
        </w:rPr>
        <w:t xml:space="preserve">personal experiences </w:t>
      </w:r>
      <w:r w:rsidR="003D7F11" w:rsidRPr="0090428C">
        <w:rPr>
          <w:rFonts w:ascii="Times New Roman" w:hAnsi="Times New Roman" w:cs="Times New Roman"/>
          <w:sz w:val="24"/>
          <w:szCs w:val="24"/>
          <w:shd w:val="clear" w:color="auto" w:fill="FFFFFF"/>
        </w:rPr>
        <w:t>as related to the degree that their physiological and security needs are fulfilled and how they influence their school learning.</w:t>
      </w:r>
      <w:r w:rsidR="00036995" w:rsidRPr="0090428C">
        <w:rPr>
          <w:rFonts w:ascii="Times New Roman" w:hAnsi="Times New Roman" w:cs="Times New Roman"/>
          <w:sz w:val="24"/>
          <w:szCs w:val="24"/>
          <w:shd w:val="clear" w:color="auto" w:fill="FFFFFF"/>
        </w:rPr>
        <w:t xml:space="preserve"> </w:t>
      </w:r>
      <w:r w:rsidR="00530B33" w:rsidRPr="0090428C">
        <w:rPr>
          <w:rFonts w:ascii="Times New Roman" w:hAnsi="Times New Roman" w:cs="Times New Roman"/>
          <w:sz w:val="24"/>
          <w:szCs w:val="24"/>
          <w:shd w:val="clear" w:color="auto" w:fill="FFFFFF"/>
        </w:rPr>
        <w:t>A</w:t>
      </w:r>
      <w:r w:rsidR="003D7F11" w:rsidRPr="0090428C">
        <w:rPr>
          <w:rFonts w:ascii="Times New Roman" w:hAnsi="Times New Roman" w:cs="Times New Roman"/>
          <w:sz w:val="24"/>
          <w:szCs w:val="24"/>
          <w:shd w:val="clear" w:color="auto" w:fill="FFFFFF"/>
        </w:rPr>
        <w:t>lso,</w:t>
      </w:r>
      <w:r w:rsidR="00036995" w:rsidRPr="0090428C">
        <w:rPr>
          <w:rFonts w:ascii="Times New Roman" w:hAnsi="Times New Roman" w:cs="Times New Roman"/>
          <w:sz w:val="24"/>
          <w:szCs w:val="24"/>
          <w:shd w:val="clear" w:color="auto" w:fill="FFFFFF"/>
        </w:rPr>
        <w:t xml:space="preserve"> it provides students’ perceptions on attaining knowledge level objectives and developing learning skills essential for formal education in Tanzania. </w:t>
      </w:r>
      <w:r w:rsidR="003D7F11" w:rsidRPr="0090428C">
        <w:rPr>
          <w:rFonts w:ascii="Times New Roman" w:hAnsi="Times New Roman" w:cs="Times New Roman"/>
          <w:sz w:val="24"/>
          <w:szCs w:val="24"/>
          <w:shd w:val="clear" w:color="auto" w:fill="FFFFFF"/>
        </w:rPr>
        <w:t xml:space="preserve"> </w:t>
      </w:r>
    </w:p>
    <w:p w14:paraId="3F2A170A" w14:textId="5FFECBA8" w:rsidR="001E54B1" w:rsidRPr="0090428C" w:rsidRDefault="00A90625" w:rsidP="00E01F64">
      <w:pPr>
        <w:jc w:val="both"/>
        <w:rPr>
          <w:rFonts w:ascii="Times New Roman" w:hAnsi="Times New Roman" w:cs="Times New Roman"/>
          <w:sz w:val="24"/>
          <w:szCs w:val="24"/>
          <w:shd w:val="clear" w:color="auto" w:fill="FFFFFF"/>
        </w:rPr>
      </w:pPr>
      <w:r w:rsidRPr="0090428C">
        <w:rPr>
          <w:rFonts w:ascii="Times New Roman" w:hAnsi="Times New Roman" w:cs="Times New Roman"/>
          <w:sz w:val="24"/>
          <w:szCs w:val="24"/>
          <w:shd w:val="clear" w:color="auto" w:fill="FFFFFF"/>
        </w:rPr>
        <w:t xml:space="preserve">The interpretation of the study is taken in the context other countries </w:t>
      </w:r>
      <w:r w:rsidR="006712E9" w:rsidRPr="0090428C">
        <w:rPr>
          <w:rFonts w:ascii="Times New Roman" w:hAnsi="Times New Roman" w:cs="Times New Roman"/>
          <w:sz w:val="24"/>
          <w:szCs w:val="24"/>
          <w:shd w:val="clear" w:color="auto" w:fill="FFFFFF"/>
        </w:rPr>
        <w:t>experiences in</w:t>
      </w:r>
      <w:r w:rsidRPr="0090428C">
        <w:rPr>
          <w:rFonts w:ascii="Times New Roman" w:hAnsi="Times New Roman" w:cs="Times New Roman"/>
          <w:sz w:val="24"/>
          <w:szCs w:val="24"/>
          <w:shd w:val="clear" w:color="auto" w:fill="FFFFFF"/>
        </w:rPr>
        <w:t xml:space="preserve"> regard </w:t>
      </w:r>
      <w:r w:rsidR="006712E9" w:rsidRPr="0090428C">
        <w:rPr>
          <w:rFonts w:ascii="Times New Roman" w:hAnsi="Times New Roman" w:cs="Times New Roman"/>
          <w:sz w:val="24"/>
          <w:szCs w:val="24"/>
          <w:shd w:val="clear" w:color="auto" w:fill="FFFFFF"/>
        </w:rPr>
        <w:t>to influences</w:t>
      </w:r>
      <w:r w:rsidRPr="0090428C">
        <w:rPr>
          <w:rFonts w:ascii="Times New Roman" w:hAnsi="Times New Roman" w:cs="Times New Roman"/>
          <w:sz w:val="24"/>
          <w:szCs w:val="24"/>
          <w:shd w:val="clear" w:color="auto" w:fill="FFFFFF"/>
        </w:rPr>
        <w:t xml:space="preserve"> of the two theories in their education </w:t>
      </w:r>
      <w:proofErr w:type="spellStart"/>
      <w:r w:rsidRPr="0090428C">
        <w:rPr>
          <w:rFonts w:ascii="Times New Roman" w:hAnsi="Times New Roman" w:cs="Times New Roman"/>
          <w:sz w:val="24"/>
          <w:szCs w:val="24"/>
          <w:shd w:val="clear" w:color="auto" w:fill="FFFFFF"/>
        </w:rPr>
        <w:t>programmes</w:t>
      </w:r>
      <w:proofErr w:type="spellEnd"/>
      <w:r w:rsidRPr="0090428C">
        <w:rPr>
          <w:rFonts w:ascii="Times New Roman" w:hAnsi="Times New Roman" w:cs="Times New Roman"/>
          <w:sz w:val="24"/>
          <w:szCs w:val="24"/>
          <w:shd w:val="clear" w:color="auto" w:fill="FFFFFF"/>
        </w:rPr>
        <w:t xml:space="preserve">. </w:t>
      </w:r>
      <w:r w:rsidR="006712E9" w:rsidRPr="0090428C">
        <w:rPr>
          <w:rFonts w:ascii="Times New Roman" w:hAnsi="Times New Roman" w:cs="Times New Roman"/>
          <w:sz w:val="24"/>
          <w:szCs w:val="24"/>
          <w:shd w:val="clear" w:color="auto" w:fill="FFFFFF"/>
        </w:rPr>
        <w:t xml:space="preserve">The assumption is that Maslow’s basic and security needs; and Bloom’s learning skills are universal.  </w:t>
      </w:r>
    </w:p>
    <w:p w14:paraId="3C5EB893" w14:textId="77777777" w:rsidR="008B6906" w:rsidRPr="0090428C" w:rsidRDefault="008B690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Maslow hierarchy of motives first and then Bloom’s taxonomy </w:t>
      </w:r>
    </w:p>
    <w:p w14:paraId="0F80A032" w14:textId="268A173A" w:rsidR="00C527A9" w:rsidRPr="0090428C" w:rsidRDefault="008B6906"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primary school student is a living body. </w:t>
      </w:r>
      <w:r w:rsidR="00A57C0B" w:rsidRPr="0090428C">
        <w:rPr>
          <w:rFonts w:ascii="Times New Roman" w:hAnsi="Times New Roman" w:cs="Times New Roman"/>
          <w:sz w:val="24"/>
          <w:szCs w:val="24"/>
        </w:rPr>
        <w:t>Being</w:t>
      </w:r>
      <w:r w:rsidR="00A228D5" w:rsidRPr="0090428C">
        <w:rPr>
          <w:rFonts w:ascii="Times New Roman" w:hAnsi="Times New Roman" w:cs="Times New Roman"/>
          <w:sz w:val="24"/>
          <w:szCs w:val="24"/>
        </w:rPr>
        <w:t xml:space="preserve"> registered in a school </w:t>
      </w:r>
      <w:r w:rsidR="00A57C0B" w:rsidRPr="0090428C">
        <w:rPr>
          <w:rFonts w:ascii="Times New Roman" w:hAnsi="Times New Roman" w:cs="Times New Roman"/>
          <w:sz w:val="24"/>
          <w:szCs w:val="24"/>
        </w:rPr>
        <w:t>requires</w:t>
      </w:r>
      <w:r w:rsidR="00A228D5" w:rsidRPr="0090428C">
        <w:rPr>
          <w:rFonts w:ascii="Times New Roman" w:hAnsi="Times New Roman" w:cs="Times New Roman"/>
          <w:sz w:val="24"/>
          <w:szCs w:val="24"/>
        </w:rPr>
        <w:t xml:space="preserve"> the student to physically attend school </w:t>
      </w:r>
      <w:r w:rsidR="00A57C0B" w:rsidRPr="0090428C">
        <w:rPr>
          <w:rFonts w:ascii="Times New Roman" w:hAnsi="Times New Roman" w:cs="Times New Roman"/>
          <w:sz w:val="24"/>
          <w:szCs w:val="24"/>
        </w:rPr>
        <w:t>to</w:t>
      </w:r>
      <w:r w:rsidR="00A228D5" w:rsidRPr="0090428C">
        <w:rPr>
          <w:rFonts w:ascii="Times New Roman" w:hAnsi="Times New Roman" w:cs="Times New Roman"/>
          <w:sz w:val="24"/>
          <w:szCs w:val="24"/>
        </w:rPr>
        <w:t xml:space="preserve"> engage </w:t>
      </w:r>
      <w:r w:rsidR="00A57C0B" w:rsidRPr="0090428C">
        <w:rPr>
          <w:rFonts w:ascii="Times New Roman" w:hAnsi="Times New Roman" w:cs="Times New Roman"/>
          <w:sz w:val="24"/>
          <w:szCs w:val="24"/>
        </w:rPr>
        <w:t>in learning activities</w:t>
      </w:r>
      <w:r w:rsidR="00A228D5" w:rsidRPr="0090428C">
        <w:rPr>
          <w:rFonts w:ascii="Times New Roman" w:hAnsi="Times New Roman" w:cs="Times New Roman"/>
          <w:sz w:val="24"/>
          <w:szCs w:val="24"/>
        </w:rPr>
        <w:t>. A student</w:t>
      </w:r>
      <w:r w:rsidR="00C527A9" w:rsidRPr="0090428C">
        <w:rPr>
          <w:rFonts w:ascii="Times New Roman" w:hAnsi="Times New Roman" w:cs="Times New Roman"/>
          <w:sz w:val="24"/>
          <w:szCs w:val="24"/>
        </w:rPr>
        <w:t xml:space="preserve">’s </w:t>
      </w:r>
      <w:r w:rsidR="00C96F65" w:rsidRPr="0090428C">
        <w:rPr>
          <w:rFonts w:ascii="Times New Roman" w:hAnsi="Times New Roman" w:cs="Times New Roman"/>
          <w:sz w:val="24"/>
          <w:szCs w:val="24"/>
        </w:rPr>
        <w:t xml:space="preserve">physiological </w:t>
      </w:r>
      <w:r w:rsidR="00C527A9" w:rsidRPr="0090428C">
        <w:rPr>
          <w:rFonts w:ascii="Times New Roman" w:hAnsi="Times New Roman" w:cs="Times New Roman"/>
          <w:sz w:val="24"/>
          <w:szCs w:val="24"/>
        </w:rPr>
        <w:t xml:space="preserve">state of determines the level of functioning </w:t>
      </w:r>
      <w:r w:rsidR="00A228D5" w:rsidRPr="0090428C">
        <w:rPr>
          <w:rFonts w:ascii="Times New Roman" w:hAnsi="Times New Roman" w:cs="Times New Roman"/>
          <w:sz w:val="24"/>
          <w:szCs w:val="24"/>
        </w:rPr>
        <w:t>effectively</w:t>
      </w:r>
      <w:r w:rsidR="007A7A70" w:rsidRPr="0090428C">
        <w:rPr>
          <w:rFonts w:ascii="Times New Roman" w:hAnsi="Times New Roman" w:cs="Times New Roman"/>
          <w:sz w:val="24"/>
          <w:szCs w:val="24"/>
        </w:rPr>
        <w:t xml:space="preserve"> and efficiently</w:t>
      </w:r>
      <w:r w:rsidR="00A228D5" w:rsidRPr="0090428C">
        <w:rPr>
          <w:rFonts w:ascii="Times New Roman" w:hAnsi="Times New Roman" w:cs="Times New Roman"/>
          <w:sz w:val="24"/>
          <w:szCs w:val="24"/>
        </w:rPr>
        <w:t xml:space="preserve"> in </w:t>
      </w:r>
      <w:r w:rsidR="007A7A70" w:rsidRPr="0090428C">
        <w:rPr>
          <w:rFonts w:ascii="Times New Roman" w:hAnsi="Times New Roman" w:cs="Times New Roman"/>
          <w:sz w:val="24"/>
          <w:szCs w:val="24"/>
        </w:rPr>
        <w:t xml:space="preserve">a </w:t>
      </w:r>
      <w:r w:rsidR="00A228D5" w:rsidRPr="0090428C">
        <w:rPr>
          <w:rFonts w:ascii="Times New Roman" w:hAnsi="Times New Roman" w:cs="Times New Roman"/>
          <w:sz w:val="24"/>
          <w:szCs w:val="24"/>
        </w:rPr>
        <w:t xml:space="preserve">school setting.   </w:t>
      </w:r>
    </w:p>
    <w:p w14:paraId="045689B3" w14:textId="6626E4DF" w:rsidR="006534CA" w:rsidRPr="0090428C" w:rsidRDefault="00C527A9" w:rsidP="00E01F64">
      <w:pPr>
        <w:jc w:val="both"/>
        <w:rPr>
          <w:rFonts w:ascii="Times New Roman" w:hAnsi="Times New Roman" w:cs="Times New Roman"/>
          <w:sz w:val="24"/>
          <w:szCs w:val="24"/>
        </w:rPr>
      </w:pPr>
      <w:r w:rsidRPr="0090428C">
        <w:rPr>
          <w:rFonts w:ascii="Times New Roman" w:hAnsi="Times New Roman" w:cs="Times New Roman"/>
          <w:sz w:val="24"/>
          <w:szCs w:val="24"/>
        </w:rPr>
        <w:t>Also, l</w:t>
      </w:r>
      <w:r w:rsidR="008B6906" w:rsidRPr="0090428C">
        <w:rPr>
          <w:rFonts w:ascii="Times New Roman" w:hAnsi="Times New Roman" w:cs="Times New Roman"/>
          <w:sz w:val="24"/>
          <w:szCs w:val="24"/>
        </w:rPr>
        <w:t xml:space="preserve">earning processes in school settings are </w:t>
      </w:r>
      <w:r w:rsidR="008F5BA7" w:rsidRPr="0090428C">
        <w:rPr>
          <w:rFonts w:ascii="Times New Roman" w:hAnsi="Times New Roman" w:cs="Times New Roman"/>
          <w:sz w:val="24"/>
          <w:szCs w:val="24"/>
        </w:rPr>
        <w:t xml:space="preserve">solely </w:t>
      </w:r>
      <w:r w:rsidR="008B6906" w:rsidRPr="0090428C">
        <w:rPr>
          <w:rFonts w:ascii="Times New Roman" w:hAnsi="Times New Roman" w:cs="Times New Roman"/>
          <w:sz w:val="24"/>
          <w:szCs w:val="24"/>
        </w:rPr>
        <w:t>functions of the body. The brain</w:t>
      </w:r>
      <w:r w:rsidR="001C3C55" w:rsidRPr="0090428C">
        <w:rPr>
          <w:rFonts w:ascii="Times New Roman" w:hAnsi="Times New Roman" w:cs="Times New Roman"/>
          <w:sz w:val="24"/>
          <w:szCs w:val="24"/>
        </w:rPr>
        <w:t>, s</w:t>
      </w:r>
      <w:r w:rsidR="008B6906" w:rsidRPr="0090428C">
        <w:rPr>
          <w:rFonts w:ascii="Times New Roman" w:hAnsi="Times New Roman" w:cs="Times New Roman"/>
          <w:sz w:val="24"/>
          <w:szCs w:val="24"/>
        </w:rPr>
        <w:t xml:space="preserve">ensory receptors </w:t>
      </w:r>
      <w:r w:rsidR="001C3C55" w:rsidRPr="0090428C">
        <w:rPr>
          <w:rFonts w:ascii="Times New Roman" w:hAnsi="Times New Roman" w:cs="Times New Roman"/>
          <w:sz w:val="24"/>
          <w:szCs w:val="24"/>
        </w:rPr>
        <w:t xml:space="preserve">and effectors are </w:t>
      </w:r>
      <w:r w:rsidRPr="0090428C">
        <w:rPr>
          <w:rFonts w:ascii="Times New Roman" w:hAnsi="Times New Roman" w:cs="Times New Roman"/>
          <w:sz w:val="24"/>
          <w:szCs w:val="24"/>
        </w:rPr>
        <w:t xml:space="preserve">all </w:t>
      </w:r>
      <w:r w:rsidR="001C3C55" w:rsidRPr="0090428C">
        <w:rPr>
          <w:rFonts w:ascii="Times New Roman" w:hAnsi="Times New Roman" w:cs="Times New Roman"/>
          <w:sz w:val="24"/>
          <w:szCs w:val="24"/>
        </w:rPr>
        <w:t>organs of the</w:t>
      </w:r>
      <w:r w:rsidR="001F45BF" w:rsidRPr="0090428C">
        <w:rPr>
          <w:rFonts w:ascii="Times New Roman" w:hAnsi="Times New Roman" w:cs="Times New Roman"/>
          <w:sz w:val="24"/>
          <w:szCs w:val="24"/>
        </w:rPr>
        <w:t xml:space="preserve"> </w:t>
      </w:r>
      <w:r w:rsidR="008B6906" w:rsidRPr="0090428C">
        <w:rPr>
          <w:rFonts w:ascii="Times New Roman" w:hAnsi="Times New Roman" w:cs="Times New Roman"/>
          <w:sz w:val="24"/>
          <w:szCs w:val="24"/>
        </w:rPr>
        <w:t>body</w:t>
      </w:r>
      <w:r w:rsidR="001C3C55" w:rsidRPr="0090428C">
        <w:rPr>
          <w:rFonts w:ascii="Times New Roman" w:hAnsi="Times New Roman" w:cs="Times New Roman"/>
          <w:sz w:val="24"/>
          <w:szCs w:val="24"/>
        </w:rPr>
        <w:t>.</w:t>
      </w:r>
      <w:r w:rsidR="001F45BF" w:rsidRPr="0090428C">
        <w:rPr>
          <w:rFonts w:ascii="Times New Roman" w:hAnsi="Times New Roman" w:cs="Times New Roman"/>
          <w:sz w:val="24"/>
          <w:szCs w:val="24"/>
        </w:rPr>
        <w:t xml:space="preserve"> </w:t>
      </w:r>
      <w:r w:rsidR="00644AAF" w:rsidRPr="0090428C">
        <w:rPr>
          <w:rFonts w:ascii="Times New Roman" w:hAnsi="Times New Roman" w:cs="Times New Roman"/>
          <w:sz w:val="24"/>
          <w:szCs w:val="24"/>
        </w:rPr>
        <w:t xml:space="preserve">Sensory receptors are involved in experiencing the environment and are channels of getting information from the environment (knowledge); the brain is responsible for processing the knowledge (retention and comprehension); and sensory effectors demonstrate that learning has taken place (recall and application of learned knowledge). Thus, Bloom’s taxonomy (cognitive, affective and psychomotor domains) is directly </w:t>
      </w:r>
      <w:r w:rsidR="00AB7830" w:rsidRPr="0090428C">
        <w:rPr>
          <w:rFonts w:ascii="Times New Roman" w:hAnsi="Times New Roman" w:cs="Times New Roman"/>
          <w:sz w:val="24"/>
          <w:szCs w:val="24"/>
        </w:rPr>
        <w:t>anchored on the functions of the body.</w:t>
      </w:r>
      <w:r w:rsidR="006534CA" w:rsidRPr="0090428C">
        <w:rPr>
          <w:rFonts w:ascii="Times New Roman" w:hAnsi="Times New Roman" w:cs="Times New Roman"/>
          <w:sz w:val="24"/>
          <w:szCs w:val="24"/>
        </w:rPr>
        <w:t xml:space="preserve"> </w:t>
      </w:r>
      <w:proofErr w:type="spellStart"/>
      <w:r w:rsidR="006534CA" w:rsidRPr="0090428C">
        <w:rPr>
          <w:rFonts w:ascii="Times New Roman" w:hAnsi="Times New Roman" w:cs="Times New Roman"/>
          <w:sz w:val="24"/>
          <w:szCs w:val="24"/>
        </w:rPr>
        <w:t>Sener</w:t>
      </w:r>
      <w:proofErr w:type="spellEnd"/>
      <w:r w:rsidR="00AC4E04" w:rsidRPr="0090428C">
        <w:rPr>
          <w:rFonts w:ascii="Times New Roman" w:hAnsi="Times New Roman" w:cs="Times New Roman"/>
          <w:sz w:val="24"/>
          <w:szCs w:val="24"/>
        </w:rPr>
        <w:t xml:space="preserve"> (2023) acknowledges that “</w:t>
      </w:r>
      <w:r w:rsidR="006534CA" w:rsidRPr="0090428C">
        <w:rPr>
          <w:rFonts w:ascii="Times New Roman" w:hAnsi="Times New Roman" w:cs="Times New Roman"/>
          <w:sz w:val="24"/>
          <w:szCs w:val="24"/>
        </w:rPr>
        <w:t xml:space="preserve">Maslow's Hierarchy of Needs and Bloom's Taxonomy are both essential frameworks for understanding and promoting student learning. However, prioritizing students' basic needs in accordance with Maslow's theory is critical to creating </w:t>
      </w:r>
      <w:r w:rsidR="00523A95" w:rsidRPr="0090428C">
        <w:rPr>
          <w:rFonts w:ascii="Times New Roman" w:hAnsi="Times New Roman" w:cs="Times New Roman"/>
          <w:sz w:val="24"/>
          <w:szCs w:val="24"/>
        </w:rPr>
        <w:t>personal</w:t>
      </w:r>
      <w:r w:rsidR="006534CA" w:rsidRPr="0090428C">
        <w:rPr>
          <w:rFonts w:ascii="Times New Roman" w:hAnsi="Times New Roman" w:cs="Times New Roman"/>
          <w:sz w:val="24"/>
          <w:szCs w:val="24"/>
        </w:rPr>
        <w:t xml:space="preserve"> environment conducive to cognitive development and higher-order thinking</w:t>
      </w:r>
      <w:r w:rsidR="00AC4E04" w:rsidRPr="0090428C">
        <w:rPr>
          <w:rFonts w:ascii="Times New Roman" w:hAnsi="Times New Roman" w:cs="Times New Roman"/>
          <w:sz w:val="24"/>
          <w:szCs w:val="24"/>
        </w:rPr>
        <w:t>”</w:t>
      </w:r>
      <w:r w:rsidR="006534CA" w:rsidRPr="0090428C">
        <w:rPr>
          <w:rFonts w:ascii="Times New Roman" w:hAnsi="Times New Roman" w:cs="Times New Roman"/>
          <w:sz w:val="24"/>
          <w:szCs w:val="24"/>
        </w:rPr>
        <w:t>.</w:t>
      </w:r>
      <w:r w:rsidR="009617D0" w:rsidRPr="0090428C">
        <w:rPr>
          <w:rFonts w:ascii="Times New Roman" w:hAnsi="Times New Roman" w:cs="Times New Roman"/>
          <w:sz w:val="24"/>
          <w:szCs w:val="24"/>
        </w:rPr>
        <w:t xml:space="preserve"> </w:t>
      </w:r>
      <w:r w:rsidR="000E1576" w:rsidRPr="0090428C">
        <w:rPr>
          <w:rFonts w:ascii="Times New Roman" w:hAnsi="Times New Roman" w:cs="Times New Roman"/>
          <w:sz w:val="24"/>
          <w:szCs w:val="24"/>
        </w:rPr>
        <w:t xml:space="preserve">Preston, (2023) acknowledge that “Children need to be fed, feel safe and belong. Only then can they advance through Bloom’s domains”. Thus, </w:t>
      </w:r>
      <w:r w:rsidR="001630B9" w:rsidRPr="0090428C">
        <w:rPr>
          <w:rFonts w:ascii="Times New Roman" w:hAnsi="Times New Roman" w:cs="Times New Roman"/>
          <w:sz w:val="24"/>
          <w:szCs w:val="24"/>
        </w:rPr>
        <w:t>regardless</w:t>
      </w:r>
      <w:r w:rsidR="009617D0" w:rsidRPr="0090428C">
        <w:rPr>
          <w:rFonts w:ascii="Times New Roman" w:hAnsi="Times New Roman" w:cs="Times New Roman"/>
          <w:sz w:val="24"/>
          <w:szCs w:val="24"/>
        </w:rPr>
        <w:t xml:space="preserve"> of student having high mental abilities and potentials, his/her academic achievement and performance is </w:t>
      </w:r>
      <w:r w:rsidR="00523A95" w:rsidRPr="0090428C">
        <w:rPr>
          <w:rFonts w:ascii="Times New Roman" w:hAnsi="Times New Roman" w:cs="Times New Roman"/>
          <w:sz w:val="24"/>
          <w:szCs w:val="24"/>
        </w:rPr>
        <w:t>highly</w:t>
      </w:r>
      <w:r w:rsidR="009617D0" w:rsidRPr="0090428C">
        <w:rPr>
          <w:rFonts w:ascii="Times New Roman" w:hAnsi="Times New Roman" w:cs="Times New Roman"/>
          <w:sz w:val="24"/>
          <w:szCs w:val="24"/>
        </w:rPr>
        <w:t xml:space="preserve"> dependent on </w:t>
      </w:r>
      <w:r w:rsidR="00523A95" w:rsidRPr="0090428C">
        <w:rPr>
          <w:rFonts w:ascii="Times New Roman" w:hAnsi="Times New Roman" w:cs="Times New Roman"/>
          <w:sz w:val="24"/>
          <w:szCs w:val="24"/>
        </w:rPr>
        <w:t>addressing</w:t>
      </w:r>
      <w:r w:rsidR="009617D0" w:rsidRPr="0090428C">
        <w:rPr>
          <w:rFonts w:ascii="Times New Roman" w:hAnsi="Times New Roman" w:cs="Times New Roman"/>
          <w:sz w:val="24"/>
          <w:szCs w:val="24"/>
        </w:rPr>
        <w:t xml:space="preserve"> the basic physiological needs</w:t>
      </w:r>
      <w:r w:rsidR="00523A95" w:rsidRPr="0090428C">
        <w:rPr>
          <w:rFonts w:ascii="Times New Roman" w:hAnsi="Times New Roman" w:cs="Times New Roman"/>
          <w:sz w:val="24"/>
          <w:szCs w:val="24"/>
        </w:rPr>
        <w:t>.</w:t>
      </w:r>
      <w:r w:rsidR="009617D0" w:rsidRPr="0090428C">
        <w:rPr>
          <w:rFonts w:ascii="Times New Roman" w:hAnsi="Times New Roman" w:cs="Times New Roman"/>
          <w:sz w:val="24"/>
          <w:szCs w:val="24"/>
        </w:rPr>
        <w:t xml:space="preserve"> </w:t>
      </w:r>
    </w:p>
    <w:p w14:paraId="752C994E" w14:textId="79DCADC5" w:rsidR="00C007AF" w:rsidRPr="0090428C" w:rsidRDefault="00C007AF"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Maslow’s basic need level and student school learning</w:t>
      </w:r>
    </w:p>
    <w:p w14:paraId="33388812" w14:textId="2A068F0E" w:rsidR="003B3CAD" w:rsidRPr="0090428C" w:rsidRDefault="00AC4E04" w:rsidP="00E01F64">
      <w:pPr>
        <w:jc w:val="both"/>
        <w:rPr>
          <w:rFonts w:ascii="Times New Roman" w:hAnsi="Times New Roman" w:cs="Times New Roman"/>
        </w:rPr>
      </w:pPr>
      <w:r w:rsidRPr="0090428C">
        <w:rPr>
          <w:rFonts w:ascii="Times New Roman" w:hAnsi="Times New Roman" w:cs="Times New Roman"/>
          <w:sz w:val="24"/>
          <w:szCs w:val="24"/>
        </w:rPr>
        <w:t>Basic needs for the body</w:t>
      </w:r>
      <w:r w:rsidR="00D72B51" w:rsidRPr="0090428C">
        <w:rPr>
          <w:rFonts w:ascii="Times New Roman" w:hAnsi="Times New Roman" w:cs="Times New Roman"/>
          <w:sz w:val="24"/>
          <w:szCs w:val="24"/>
        </w:rPr>
        <w:t xml:space="preserve"> to function</w:t>
      </w:r>
      <w:r w:rsidRPr="0090428C">
        <w:rPr>
          <w:rFonts w:ascii="Times New Roman" w:hAnsi="Times New Roman" w:cs="Times New Roman"/>
          <w:sz w:val="24"/>
          <w:szCs w:val="24"/>
        </w:rPr>
        <w:t xml:space="preserve"> as described by Maslow include air, water, food and rest. </w:t>
      </w:r>
      <w:r w:rsidR="0027226E" w:rsidRPr="0090428C">
        <w:rPr>
          <w:rFonts w:ascii="Times New Roman" w:hAnsi="Times New Roman" w:cs="Times New Roman"/>
          <w:sz w:val="24"/>
          <w:szCs w:val="24"/>
        </w:rPr>
        <w:t xml:space="preserve">Air is freely available in the natural environment for students. However, based on the principles of human development, </w:t>
      </w:r>
      <w:r w:rsidR="00D72B51" w:rsidRPr="0090428C">
        <w:rPr>
          <w:rFonts w:ascii="Times New Roman" w:hAnsi="Times New Roman" w:cs="Times New Roman"/>
          <w:sz w:val="24"/>
          <w:szCs w:val="24"/>
        </w:rPr>
        <w:t xml:space="preserve">students’ </w:t>
      </w:r>
      <w:r w:rsidR="0027226E" w:rsidRPr="0090428C">
        <w:rPr>
          <w:rFonts w:ascii="Times New Roman" w:hAnsi="Times New Roman" w:cs="Times New Roman"/>
          <w:sz w:val="24"/>
          <w:szCs w:val="24"/>
        </w:rPr>
        <w:t xml:space="preserve">water and food </w:t>
      </w:r>
      <w:r w:rsidR="00D72B51" w:rsidRPr="0090428C">
        <w:rPr>
          <w:rFonts w:ascii="Times New Roman" w:hAnsi="Times New Roman" w:cs="Times New Roman"/>
          <w:sz w:val="24"/>
          <w:szCs w:val="24"/>
        </w:rPr>
        <w:t>needs</w:t>
      </w:r>
      <w:r w:rsidR="0027226E" w:rsidRPr="0090428C">
        <w:rPr>
          <w:rFonts w:ascii="Times New Roman" w:hAnsi="Times New Roman" w:cs="Times New Roman"/>
          <w:sz w:val="24"/>
          <w:szCs w:val="24"/>
        </w:rPr>
        <w:t xml:space="preserve"> are mostly dependent on the adults. Deficiency in either of the two has adverse consequences on student engagement</w:t>
      </w:r>
      <w:r w:rsidR="00017976" w:rsidRPr="0090428C">
        <w:rPr>
          <w:rFonts w:ascii="Times New Roman" w:hAnsi="Times New Roman" w:cs="Times New Roman"/>
          <w:sz w:val="24"/>
          <w:szCs w:val="24"/>
        </w:rPr>
        <w:t>s</w:t>
      </w:r>
      <w:r w:rsidR="0027226E" w:rsidRPr="0090428C">
        <w:rPr>
          <w:rFonts w:ascii="Times New Roman" w:hAnsi="Times New Roman" w:cs="Times New Roman"/>
          <w:sz w:val="24"/>
          <w:szCs w:val="24"/>
        </w:rPr>
        <w:t xml:space="preserve"> </w:t>
      </w:r>
      <w:r w:rsidR="00017976" w:rsidRPr="0090428C">
        <w:rPr>
          <w:rFonts w:ascii="Times New Roman" w:hAnsi="Times New Roman" w:cs="Times New Roman"/>
          <w:sz w:val="24"/>
          <w:szCs w:val="24"/>
        </w:rPr>
        <w:t>i</w:t>
      </w:r>
      <w:r w:rsidR="0027226E" w:rsidRPr="0090428C">
        <w:rPr>
          <w:rFonts w:ascii="Times New Roman" w:hAnsi="Times New Roman" w:cs="Times New Roman"/>
          <w:sz w:val="24"/>
          <w:szCs w:val="24"/>
        </w:rPr>
        <w:t xml:space="preserve">n school activities and </w:t>
      </w:r>
      <w:r w:rsidR="00523A95" w:rsidRPr="0090428C">
        <w:rPr>
          <w:rFonts w:ascii="Times New Roman" w:hAnsi="Times New Roman" w:cs="Times New Roman"/>
          <w:sz w:val="24"/>
          <w:szCs w:val="24"/>
        </w:rPr>
        <w:t xml:space="preserve">the </w:t>
      </w:r>
      <w:r w:rsidR="0027226E" w:rsidRPr="0090428C">
        <w:rPr>
          <w:rFonts w:ascii="Times New Roman" w:hAnsi="Times New Roman" w:cs="Times New Roman"/>
          <w:sz w:val="24"/>
          <w:szCs w:val="24"/>
        </w:rPr>
        <w:t>learning process</w:t>
      </w:r>
      <w:r w:rsidR="00523A95" w:rsidRPr="0090428C">
        <w:rPr>
          <w:rFonts w:ascii="Times New Roman" w:hAnsi="Times New Roman" w:cs="Times New Roman"/>
          <w:sz w:val="24"/>
          <w:szCs w:val="24"/>
        </w:rPr>
        <w:t>es</w:t>
      </w:r>
      <w:r w:rsidR="0027226E" w:rsidRPr="0090428C">
        <w:rPr>
          <w:rFonts w:ascii="Times New Roman" w:hAnsi="Times New Roman" w:cs="Times New Roman"/>
          <w:sz w:val="24"/>
          <w:szCs w:val="24"/>
        </w:rPr>
        <w:t xml:space="preserve">. </w:t>
      </w:r>
      <w:r w:rsidR="00F31DE6" w:rsidRPr="0090428C">
        <w:rPr>
          <w:rFonts w:ascii="Times New Roman" w:hAnsi="Times New Roman" w:cs="Times New Roman"/>
          <w:sz w:val="24"/>
          <w:szCs w:val="24"/>
        </w:rPr>
        <w:t xml:space="preserve">In regard to water, </w:t>
      </w:r>
      <w:proofErr w:type="spellStart"/>
      <w:r w:rsidR="001079EF" w:rsidRPr="0090428C">
        <w:rPr>
          <w:rFonts w:ascii="Times New Roman" w:hAnsi="Times New Roman" w:cs="Times New Roman"/>
          <w:sz w:val="24"/>
          <w:szCs w:val="24"/>
        </w:rPr>
        <w:t>Sissons</w:t>
      </w:r>
      <w:proofErr w:type="spellEnd"/>
      <w:r w:rsidR="001079EF" w:rsidRPr="0090428C">
        <w:rPr>
          <w:rFonts w:ascii="Times New Roman" w:hAnsi="Times New Roman" w:cs="Times New Roman"/>
          <w:sz w:val="24"/>
          <w:szCs w:val="24"/>
        </w:rPr>
        <w:t xml:space="preserve"> (2020) point</w:t>
      </w:r>
      <w:r w:rsidR="00F31DE6" w:rsidRPr="0090428C">
        <w:rPr>
          <w:rFonts w:ascii="Times New Roman" w:hAnsi="Times New Roman" w:cs="Times New Roman"/>
          <w:sz w:val="24"/>
          <w:szCs w:val="24"/>
        </w:rPr>
        <w:t>s</w:t>
      </w:r>
      <w:r w:rsidR="001079EF" w:rsidRPr="0090428C">
        <w:rPr>
          <w:rFonts w:ascii="Times New Roman" w:hAnsi="Times New Roman" w:cs="Times New Roman"/>
          <w:sz w:val="24"/>
          <w:szCs w:val="24"/>
        </w:rPr>
        <w:t xml:space="preserve"> out that normally 60% of human body and 80% of the brain is composed of water. </w:t>
      </w:r>
      <w:r w:rsidR="00B302F2" w:rsidRPr="0090428C">
        <w:rPr>
          <w:rFonts w:ascii="Times New Roman" w:hAnsi="Times New Roman" w:cs="Times New Roman"/>
          <w:sz w:val="24"/>
          <w:szCs w:val="24"/>
        </w:rPr>
        <w:t>For health</w:t>
      </w:r>
      <w:r w:rsidR="00D72B51" w:rsidRPr="0090428C">
        <w:rPr>
          <w:rFonts w:ascii="Times New Roman" w:hAnsi="Times New Roman" w:cs="Times New Roman"/>
          <w:sz w:val="24"/>
          <w:szCs w:val="24"/>
        </w:rPr>
        <w:t>y</w:t>
      </w:r>
      <w:r w:rsidR="00B302F2" w:rsidRPr="0090428C">
        <w:rPr>
          <w:rFonts w:ascii="Times New Roman" w:hAnsi="Times New Roman" w:cs="Times New Roman"/>
          <w:sz w:val="24"/>
          <w:szCs w:val="24"/>
        </w:rPr>
        <w:t xml:space="preserve"> body one is expected to drink water daily. The amo</w:t>
      </w:r>
      <w:r w:rsidR="00A136B2" w:rsidRPr="0090428C">
        <w:rPr>
          <w:rFonts w:ascii="Times New Roman" w:hAnsi="Times New Roman" w:cs="Times New Roman"/>
          <w:sz w:val="24"/>
          <w:szCs w:val="24"/>
        </w:rPr>
        <w:t>u</w:t>
      </w:r>
      <w:r w:rsidR="00B302F2" w:rsidRPr="0090428C">
        <w:rPr>
          <w:rFonts w:ascii="Times New Roman" w:hAnsi="Times New Roman" w:cs="Times New Roman"/>
          <w:sz w:val="24"/>
          <w:szCs w:val="24"/>
        </w:rPr>
        <w:t>nt needed depends on age and gender of a person</w:t>
      </w:r>
      <w:r w:rsidR="00D72B51" w:rsidRPr="0090428C">
        <w:rPr>
          <w:rFonts w:ascii="Times New Roman" w:hAnsi="Times New Roman" w:cs="Times New Roman"/>
          <w:sz w:val="24"/>
          <w:szCs w:val="24"/>
        </w:rPr>
        <w:t xml:space="preserve">, however </w:t>
      </w:r>
      <w:r w:rsidR="00B302F2" w:rsidRPr="0090428C">
        <w:rPr>
          <w:rFonts w:ascii="Times New Roman" w:hAnsi="Times New Roman" w:cs="Times New Roman"/>
          <w:sz w:val="24"/>
          <w:szCs w:val="24"/>
        </w:rPr>
        <w:t>it is recommended that seven to thirteen years</w:t>
      </w:r>
      <w:r w:rsidR="00B600E8" w:rsidRPr="0090428C">
        <w:rPr>
          <w:rFonts w:ascii="Times New Roman" w:hAnsi="Times New Roman" w:cs="Times New Roman"/>
          <w:sz w:val="24"/>
          <w:szCs w:val="24"/>
        </w:rPr>
        <w:t xml:space="preserve"> old</w:t>
      </w:r>
      <w:r w:rsidR="00B302F2" w:rsidRPr="0090428C">
        <w:rPr>
          <w:rFonts w:ascii="Times New Roman" w:hAnsi="Times New Roman" w:cs="Times New Roman"/>
          <w:sz w:val="24"/>
          <w:szCs w:val="24"/>
        </w:rPr>
        <w:t xml:space="preserve"> children </w:t>
      </w:r>
      <w:r w:rsidR="00A136B2" w:rsidRPr="0090428C">
        <w:rPr>
          <w:rFonts w:ascii="Times New Roman" w:hAnsi="Times New Roman" w:cs="Times New Roman"/>
          <w:sz w:val="24"/>
          <w:szCs w:val="24"/>
        </w:rPr>
        <w:t>to</w:t>
      </w:r>
      <w:r w:rsidR="00B302F2" w:rsidRPr="0090428C">
        <w:rPr>
          <w:rFonts w:ascii="Times New Roman" w:hAnsi="Times New Roman" w:cs="Times New Roman"/>
          <w:sz w:val="24"/>
          <w:szCs w:val="24"/>
        </w:rPr>
        <w:t xml:space="preserve"> drink </w:t>
      </w:r>
      <w:r w:rsidR="00A136B2" w:rsidRPr="0090428C">
        <w:rPr>
          <w:rFonts w:ascii="Times New Roman" w:hAnsi="Times New Roman" w:cs="Times New Roman"/>
          <w:sz w:val="24"/>
          <w:szCs w:val="24"/>
        </w:rPr>
        <w:t xml:space="preserve">between </w:t>
      </w:r>
      <w:r w:rsidR="00B302F2" w:rsidRPr="0090428C">
        <w:rPr>
          <w:rFonts w:ascii="Times New Roman" w:hAnsi="Times New Roman" w:cs="Times New Roman"/>
          <w:sz w:val="24"/>
          <w:szCs w:val="24"/>
        </w:rPr>
        <w:t xml:space="preserve">1.3 </w:t>
      </w:r>
      <w:r w:rsidR="00A136B2" w:rsidRPr="0090428C">
        <w:rPr>
          <w:rFonts w:ascii="Times New Roman" w:hAnsi="Times New Roman" w:cs="Times New Roman"/>
          <w:sz w:val="24"/>
          <w:szCs w:val="24"/>
        </w:rPr>
        <w:t>and 1.7 liters of water</w:t>
      </w:r>
      <w:r w:rsidR="00B302F2" w:rsidRPr="0090428C">
        <w:rPr>
          <w:rFonts w:ascii="Times New Roman" w:hAnsi="Times New Roman" w:cs="Times New Roman"/>
          <w:sz w:val="24"/>
          <w:szCs w:val="24"/>
        </w:rPr>
        <w:t xml:space="preserve"> per day</w:t>
      </w:r>
      <w:r w:rsidR="00A136B2" w:rsidRPr="0090428C">
        <w:rPr>
          <w:rFonts w:ascii="Times New Roman" w:hAnsi="Times New Roman" w:cs="Times New Roman"/>
          <w:sz w:val="24"/>
          <w:szCs w:val="24"/>
        </w:rPr>
        <w:t xml:space="preserve"> (Phillips, 2024).</w:t>
      </w:r>
      <w:r w:rsidR="003B3CAD" w:rsidRPr="0090428C">
        <w:rPr>
          <w:rFonts w:ascii="Times New Roman" w:hAnsi="Times New Roman" w:cs="Times New Roman"/>
          <w:sz w:val="24"/>
          <w:szCs w:val="24"/>
        </w:rPr>
        <w:t xml:space="preserve"> Adan (2012) pointed that drinking water enhances cognitive functions (Concentration and visual attention, Memory and Overall cognitive performance) and underhydrated can adversely affect concentration, alertness, and attention span.</w:t>
      </w:r>
      <w:r w:rsidR="00F61E75" w:rsidRPr="0090428C">
        <w:rPr>
          <w:rFonts w:ascii="Times New Roman" w:hAnsi="Times New Roman" w:cs="Times New Roman"/>
          <w:sz w:val="24"/>
          <w:szCs w:val="24"/>
        </w:rPr>
        <w:t xml:space="preserve"> Also, a study in Keny</w:t>
      </w:r>
      <w:r w:rsidR="00D72B51" w:rsidRPr="0090428C">
        <w:rPr>
          <w:rFonts w:ascii="Times New Roman" w:hAnsi="Times New Roman" w:cs="Times New Roman"/>
          <w:sz w:val="24"/>
          <w:szCs w:val="24"/>
        </w:rPr>
        <w:t>a</w:t>
      </w:r>
      <w:r w:rsidR="00F61E75" w:rsidRPr="0090428C">
        <w:rPr>
          <w:rFonts w:ascii="Times New Roman" w:hAnsi="Times New Roman" w:cs="Times New Roman"/>
          <w:sz w:val="24"/>
          <w:szCs w:val="24"/>
        </w:rPr>
        <w:t xml:space="preserve"> found that availability of safe water minimizes the rate of water born infectious diseases among students (Sang, </w:t>
      </w:r>
      <w:proofErr w:type="spellStart"/>
      <w:r w:rsidR="00F61E75" w:rsidRPr="0090428C">
        <w:rPr>
          <w:rFonts w:ascii="Times New Roman" w:hAnsi="Times New Roman" w:cs="Times New Roman"/>
          <w:sz w:val="24"/>
          <w:szCs w:val="24"/>
        </w:rPr>
        <w:t>Aming’a</w:t>
      </w:r>
      <w:proofErr w:type="spellEnd"/>
      <w:r w:rsidR="00F61E75" w:rsidRPr="0090428C">
        <w:rPr>
          <w:rFonts w:ascii="Times New Roman" w:hAnsi="Times New Roman" w:cs="Times New Roman"/>
          <w:sz w:val="24"/>
          <w:szCs w:val="24"/>
        </w:rPr>
        <w:t xml:space="preserve">, &amp; </w:t>
      </w:r>
      <w:proofErr w:type="spellStart"/>
      <w:r w:rsidR="003061A4" w:rsidRPr="0090428C">
        <w:rPr>
          <w:rFonts w:ascii="Times New Roman" w:hAnsi="Times New Roman" w:cs="Times New Roman"/>
          <w:sz w:val="24"/>
          <w:szCs w:val="24"/>
        </w:rPr>
        <w:t>Omuse</w:t>
      </w:r>
      <w:proofErr w:type="spellEnd"/>
      <w:r w:rsidR="003061A4" w:rsidRPr="0090428C">
        <w:rPr>
          <w:rFonts w:ascii="Times New Roman" w:hAnsi="Times New Roman" w:cs="Times New Roman"/>
          <w:sz w:val="24"/>
          <w:szCs w:val="24"/>
        </w:rPr>
        <w:t>,</w:t>
      </w:r>
      <w:r w:rsidR="00F61E75" w:rsidRPr="0090428C">
        <w:rPr>
          <w:rFonts w:ascii="Times New Roman" w:hAnsi="Times New Roman" w:cs="Times New Roman"/>
          <w:sz w:val="24"/>
          <w:szCs w:val="24"/>
        </w:rPr>
        <w:t xml:space="preserve"> 2023).   </w:t>
      </w:r>
    </w:p>
    <w:p w14:paraId="2AEB9BC5" w14:textId="296C7DB0" w:rsidR="002E772B" w:rsidRPr="0090428C" w:rsidRDefault="002E772B"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case of Tanzania, the Ministry of Education, Science and Technology acknowledges the importance of water in the context of </w:t>
      </w:r>
      <w:r w:rsidR="00D72B51" w:rsidRPr="0090428C">
        <w:rPr>
          <w:rFonts w:ascii="Times New Roman" w:hAnsi="Times New Roman" w:cs="Times New Roman"/>
          <w:sz w:val="24"/>
          <w:szCs w:val="24"/>
        </w:rPr>
        <w:t xml:space="preserve">the </w:t>
      </w:r>
      <w:r w:rsidRPr="0090428C">
        <w:rPr>
          <w:rFonts w:ascii="Times New Roman" w:hAnsi="Times New Roman" w:cs="Times New Roman"/>
          <w:sz w:val="24"/>
          <w:szCs w:val="24"/>
        </w:rPr>
        <w:t>provision of primary and secondary school education</w:t>
      </w:r>
      <w:r w:rsidR="00CE23E6" w:rsidRPr="0090428C">
        <w:rPr>
          <w:rFonts w:ascii="Times New Roman" w:hAnsi="Times New Roman" w:cs="Times New Roman"/>
          <w:sz w:val="24"/>
          <w:szCs w:val="24"/>
        </w:rPr>
        <w:t xml:space="preserve"> through the publication of “National Guideline for Water, Sanitation and Hygiene for Tanzania Schools” (URT, 2016). The publication describes the challenges associated </w:t>
      </w:r>
      <w:r w:rsidR="00D72B51" w:rsidRPr="0090428C">
        <w:rPr>
          <w:rFonts w:ascii="Times New Roman" w:hAnsi="Times New Roman" w:cs="Times New Roman"/>
          <w:sz w:val="24"/>
          <w:szCs w:val="24"/>
        </w:rPr>
        <w:t xml:space="preserve">with </w:t>
      </w:r>
      <w:r w:rsidR="00CE23E6" w:rsidRPr="0090428C">
        <w:rPr>
          <w:rFonts w:ascii="Times New Roman" w:hAnsi="Times New Roman" w:cs="Times New Roman"/>
          <w:sz w:val="24"/>
          <w:szCs w:val="24"/>
        </w:rPr>
        <w:t xml:space="preserve">water quality and availability in schools and outlines the expected </w:t>
      </w:r>
      <w:r w:rsidR="00D72B51" w:rsidRPr="0090428C">
        <w:rPr>
          <w:rFonts w:ascii="Times New Roman" w:hAnsi="Times New Roman" w:cs="Times New Roman"/>
          <w:sz w:val="24"/>
          <w:szCs w:val="24"/>
        </w:rPr>
        <w:t>school water</w:t>
      </w:r>
      <w:r w:rsidR="00B70DC7" w:rsidRPr="0090428C">
        <w:rPr>
          <w:rFonts w:ascii="Times New Roman" w:hAnsi="Times New Roman" w:cs="Times New Roman"/>
          <w:sz w:val="24"/>
          <w:szCs w:val="24"/>
        </w:rPr>
        <w:t xml:space="preserve"> provision</w:t>
      </w:r>
      <w:r w:rsidR="00D72B51" w:rsidRPr="0090428C">
        <w:rPr>
          <w:rFonts w:ascii="Times New Roman" w:hAnsi="Times New Roman" w:cs="Times New Roman"/>
          <w:sz w:val="24"/>
          <w:szCs w:val="24"/>
        </w:rPr>
        <w:t xml:space="preserve"> </w:t>
      </w:r>
      <w:r w:rsidR="00CE23E6" w:rsidRPr="0090428C">
        <w:rPr>
          <w:rFonts w:ascii="Times New Roman" w:hAnsi="Times New Roman" w:cs="Times New Roman"/>
          <w:sz w:val="24"/>
          <w:szCs w:val="24"/>
        </w:rPr>
        <w:t>goals.</w:t>
      </w:r>
      <w:r w:rsidR="00B70DC7" w:rsidRPr="0090428C">
        <w:rPr>
          <w:rFonts w:ascii="Times New Roman" w:hAnsi="Times New Roman" w:cs="Times New Roman"/>
          <w:sz w:val="24"/>
          <w:szCs w:val="24"/>
        </w:rPr>
        <w:t xml:space="preserve"> It </w:t>
      </w:r>
      <w:r w:rsidR="00CE23E6" w:rsidRPr="0090428C">
        <w:rPr>
          <w:rFonts w:ascii="Times New Roman" w:hAnsi="Times New Roman" w:cs="Times New Roman"/>
          <w:sz w:val="24"/>
          <w:szCs w:val="24"/>
        </w:rPr>
        <w:t xml:space="preserve">clearly </w:t>
      </w:r>
      <w:r w:rsidR="00B70DC7" w:rsidRPr="0090428C">
        <w:rPr>
          <w:rFonts w:ascii="Times New Roman" w:hAnsi="Times New Roman" w:cs="Times New Roman"/>
          <w:sz w:val="24"/>
          <w:szCs w:val="24"/>
        </w:rPr>
        <w:t>states</w:t>
      </w:r>
      <w:r w:rsidR="00CE23E6" w:rsidRPr="0090428C">
        <w:rPr>
          <w:rFonts w:ascii="Times New Roman" w:hAnsi="Times New Roman" w:cs="Times New Roman"/>
          <w:sz w:val="24"/>
          <w:szCs w:val="24"/>
        </w:rPr>
        <w:t xml:space="preserve"> that “</w:t>
      </w:r>
      <w:r w:rsidRPr="0090428C">
        <w:rPr>
          <w:rFonts w:ascii="Times New Roman" w:hAnsi="Times New Roman" w:cs="Times New Roman"/>
          <w:sz w:val="24"/>
          <w:szCs w:val="24"/>
        </w:rPr>
        <w:t xml:space="preserve">Water should be always available (e.g. water point </w:t>
      </w:r>
      <w:r w:rsidR="00B70DC7" w:rsidRPr="0090428C">
        <w:rPr>
          <w:rFonts w:ascii="Times New Roman" w:hAnsi="Times New Roman" w:cs="Times New Roman"/>
          <w:sz w:val="24"/>
          <w:szCs w:val="24"/>
        </w:rPr>
        <w:t xml:space="preserve">in schools </w:t>
      </w:r>
      <w:r w:rsidRPr="0090428C">
        <w:rPr>
          <w:rFonts w:ascii="Times New Roman" w:hAnsi="Times New Roman" w:cs="Times New Roman"/>
          <w:sz w:val="24"/>
          <w:szCs w:val="24"/>
        </w:rPr>
        <w:t xml:space="preserve">do not go dry </w:t>
      </w:r>
      <w:r w:rsidR="00B70DC7" w:rsidRPr="0090428C">
        <w:rPr>
          <w:rFonts w:ascii="Times New Roman" w:hAnsi="Times New Roman" w:cs="Times New Roman"/>
          <w:sz w:val="24"/>
          <w:szCs w:val="24"/>
        </w:rPr>
        <w:t xml:space="preserve">even in </w:t>
      </w:r>
      <w:r w:rsidRPr="0090428C">
        <w:rPr>
          <w:rFonts w:ascii="Times New Roman" w:hAnsi="Times New Roman" w:cs="Times New Roman"/>
          <w:sz w:val="24"/>
          <w:szCs w:val="24"/>
        </w:rPr>
        <w:t>the dry season</w:t>
      </w:r>
      <w:r w:rsidR="00B70DC7" w:rsidRPr="0090428C">
        <w:rPr>
          <w:rFonts w:ascii="Times New Roman" w:hAnsi="Times New Roman" w:cs="Times New Roman"/>
          <w:sz w:val="24"/>
          <w:szCs w:val="24"/>
        </w:rPr>
        <w:t>)</w:t>
      </w:r>
      <w:r w:rsidRPr="0090428C">
        <w:rPr>
          <w:rFonts w:ascii="Times New Roman" w:hAnsi="Times New Roman" w:cs="Times New Roman"/>
          <w:sz w:val="24"/>
          <w:szCs w:val="24"/>
        </w:rPr>
        <w:t xml:space="preserve"> and </w:t>
      </w:r>
      <w:r w:rsidR="00B70DC7" w:rsidRPr="0090428C">
        <w:rPr>
          <w:rFonts w:ascii="Times New Roman" w:hAnsi="Times New Roman" w:cs="Times New Roman"/>
          <w:sz w:val="24"/>
          <w:szCs w:val="24"/>
        </w:rPr>
        <w:t xml:space="preserve">has to be </w:t>
      </w:r>
      <w:r w:rsidRPr="0090428C">
        <w:rPr>
          <w:rFonts w:ascii="Times New Roman" w:hAnsi="Times New Roman" w:cs="Times New Roman"/>
          <w:sz w:val="24"/>
          <w:szCs w:val="24"/>
        </w:rPr>
        <w:t>sufficient for hand-washing, cleaning and self- cleansing</w:t>
      </w:r>
      <w:r w:rsidR="00CE23E6" w:rsidRPr="0090428C">
        <w:rPr>
          <w:rFonts w:ascii="Times New Roman" w:hAnsi="Times New Roman" w:cs="Times New Roman"/>
          <w:sz w:val="24"/>
          <w:szCs w:val="24"/>
        </w:rPr>
        <w:t>; and that s</w:t>
      </w:r>
      <w:r w:rsidRPr="0090428C">
        <w:rPr>
          <w:rFonts w:ascii="Times New Roman" w:hAnsi="Times New Roman" w:cs="Times New Roman"/>
          <w:sz w:val="24"/>
          <w:szCs w:val="24"/>
        </w:rPr>
        <w:t xml:space="preserve">afe drinking water should be available throughout the school year; at least one </w:t>
      </w:r>
      <w:proofErr w:type="spellStart"/>
      <w:r w:rsidRPr="0090428C">
        <w:rPr>
          <w:rFonts w:ascii="Times New Roman" w:hAnsi="Times New Roman" w:cs="Times New Roman"/>
          <w:sz w:val="24"/>
          <w:szCs w:val="24"/>
        </w:rPr>
        <w:t>litre</w:t>
      </w:r>
      <w:proofErr w:type="spellEnd"/>
      <w:r w:rsidRPr="0090428C">
        <w:rPr>
          <w:rFonts w:ascii="Times New Roman" w:hAnsi="Times New Roman" w:cs="Times New Roman"/>
          <w:sz w:val="24"/>
          <w:szCs w:val="24"/>
        </w:rPr>
        <w:t xml:space="preserve"> of water per day for each pupil</w:t>
      </w:r>
      <w:r w:rsidR="00CE23E6" w:rsidRPr="0090428C">
        <w:rPr>
          <w:rFonts w:ascii="Times New Roman" w:hAnsi="Times New Roman" w:cs="Times New Roman"/>
          <w:sz w:val="24"/>
          <w:szCs w:val="24"/>
        </w:rPr>
        <w:t xml:space="preserve">.” </w:t>
      </w:r>
      <w:r w:rsidR="002F51B3" w:rsidRPr="0090428C">
        <w:rPr>
          <w:rFonts w:ascii="Times New Roman" w:hAnsi="Times New Roman" w:cs="Times New Roman"/>
          <w:sz w:val="24"/>
          <w:szCs w:val="24"/>
        </w:rPr>
        <w:t xml:space="preserve">So, it is expected that Tanzanian primary school students have access to sufficient water for effective learning. </w:t>
      </w:r>
    </w:p>
    <w:p w14:paraId="2A4F57CF" w14:textId="233A66EF" w:rsidR="007B6B02" w:rsidRPr="0090428C" w:rsidRDefault="003061A4" w:rsidP="00E01F64">
      <w:pPr>
        <w:jc w:val="both"/>
        <w:rPr>
          <w:rFonts w:ascii="Times New Roman" w:hAnsi="Times New Roman" w:cs="Times New Roman"/>
          <w:sz w:val="24"/>
          <w:szCs w:val="24"/>
        </w:rPr>
      </w:pPr>
      <w:r w:rsidRPr="0090428C">
        <w:rPr>
          <w:rFonts w:ascii="Times New Roman" w:hAnsi="Times New Roman" w:cs="Times New Roman"/>
          <w:sz w:val="24"/>
          <w:szCs w:val="24"/>
        </w:rPr>
        <w:t>F</w:t>
      </w:r>
      <w:r w:rsidR="001C2BE3" w:rsidRPr="0090428C">
        <w:rPr>
          <w:rFonts w:ascii="Times New Roman" w:hAnsi="Times New Roman" w:cs="Times New Roman"/>
          <w:sz w:val="24"/>
          <w:szCs w:val="24"/>
        </w:rPr>
        <w:t>ood</w:t>
      </w:r>
      <w:r w:rsidRPr="0090428C">
        <w:rPr>
          <w:rFonts w:ascii="Times New Roman" w:hAnsi="Times New Roman" w:cs="Times New Roman"/>
          <w:sz w:val="24"/>
          <w:szCs w:val="24"/>
        </w:rPr>
        <w:t xml:space="preserve"> consumption and its nutritional value have impact on student’s physical and cognitive development, learning processes and overall wellbeing. </w:t>
      </w:r>
      <w:r w:rsidR="0061795C" w:rsidRPr="0090428C">
        <w:rPr>
          <w:rFonts w:ascii="Times New Roman" w:hAnsi="Times New Roman" w:cs="Times New Roman"/>
          <w:sz w:val="24"/>
          <w:szCs w:val="24"/>
        </w:rPr>
        <w:t xml:space="preserve">World Vision U.K. (2024) identified the following as effects of hunger on children: malnutrition, impaired development, low immune system, a stunted </w:t>
      </w:r>
      <w:r w:rsidR="00B600E8" w:rsidRPr="0090428C">
        <w:rPr>
          <w:rFonts w:ascii="Times New Roman" w:hAnsi="Times New Roman" w:cs="Times New Roman"/>
          <w:sz w:val="24"/>
          <w:szCs w:val="24"/>
        </w:rPr>
        <w:t>sta</w:t>
      </w:r>
      <w:r w:rsidR="0061795C" w:rsidRPr="0090428C">
        <w:rPr>
          <w:rFonts w:ascii="Times New Roman" w:hAnsi="Times New Roman" w:cs="Times New Roman"/>
          <w:sz w:val="24"/>
          <w:szCs w:val="24"/>
        </w:rPr>
        <w:t xml:space="preserve">ture and reinforcing poverty. </w:t>
      </w:r>
      <w:r w:rsidR="001C2BE3" w:rsidRPr="0090428C">
        <w:rPr>
          <w:rFonts w:ascii="Times New Roman" w:hAnsi="Times New Roman" w:cs="Times New Roman"/>
          <w:sz w:val="24"/>
          <w:szCs w:val="24"/>
        </w:rPr>
        <w:t>Montage Health</w:t>
      </w:r>
      <w:r w:rsidRPr="0090428C">
        <w:rPr>
          <w:rFonts w:ascii="Times New Roman" w:hAnsi="Times New Roman" w:cs="Times New Roman"/>
          <w:sz w:val="24"/>
          <w:szCs w:val="24"/>
        </w:rPr>
        <w:t xml:space="preserve"> (2024)</w:t>
      </w:r>
      <w:r w:rsidR="001C2BE3" w:rsidRPr="0090428C">
        <w:rPr>
          <w:rFonts w:ascii="Times New Roman" w:hAnsi="Times New Roman" w:cs="Times New Roman"/>
          <w:sz w:val="24"/>
          <w:szCs w:val="24"/>
        </w:rPr>
        <w:t xml:space="preserve"> cit</w:t>
      </w:r>
      <w:r w:rsidR="007B6B02" w:rsidRPr="0090428C">
        <w:rPr>
          <w:rFonts w:ascii="Times New Roman" w:hAnsi="Times New Roman" w:cs="Times New Roman"/>
          <w:sz w:val="24"/>
          <w:szCs w:val="24"/>
        </w:rPr>
        <w:t>ing</w:t>
      </w:r>
      <w:r w:rsidR="001C2BE3" w:rsidRPr="0090428C">
        <w:rPr>
          <w:rFonts w:ascii="Times New Roman" w:hAnsi="Times New Roman" w:cs="Times New Roman"/>
          <w:sz w:val="24"/>
          <w:szCs w:val="24"/>
        </w:rPr>
        <w:t xml:space="preserve"> several studies that show nutrition significantly affects the brain development of the children and </w:t>
      </w:r>
      <w:r w:rsidR="00404D11" w:rsidRPr="0090428C">
        <w:rPr>
          <w:rFonts w:ascii="Times New Roman" w:hAnsi="Times New Roman" w:cs="Times New Roman"/>
          <w:sz w:val="24"/>
          <w:szCs w:val="24"/>
        </w:rPr>
        <w:t xml:space="preserve">that </w:t>
      </w:r>
      <w:r w:rsidR="001C2BE3" w:rsidRPr="0090428C">
        <w:rPr>
          <w:rFonts w:ascii="Times New Roman" w:hAnsi="Times New Roman" w:cs="Times New Roman"/>
          <w:sz w:val="24"/>
          <w:szCs w:val="24"/>
        </w:rPr>
        <w:t>nutritional diets help children to have better mental health</w:t>
      </w:r>
      <w:r w:rsidR="00FA35F0" w:rsidRPr="0090428C">
        <w:rPr>
          <w:rFonts w:ascii="Times New Roman" w:hAnsi="Times New Roman" w:cs="Times New Roman"/>
          <w:sz w:val="24"/>
          <w:szCs w:val="24"/>
        </w:rPr>
        <w:t>.</w:t>
      </w:r>
      <w:r w:rsidR="001C2BE3" w:rsidRPr="0090428C">
        <w:rPr>
          <w:rFonts w:ascii="Times New Roman" w:hAnsi="Times New Roman" w:cs="Times New Roman"/>
          <w:sz w:val="24"/>
          <w:szCs w:val="24"/>
        </w:rPr>
        <w:t xml:space="preserve"> </w:t>
      </w:r>
      <w:r w:rsidR="00A0038A" w:rsidRPr="0090428C">
        <w:rPr>
          <w:rFonts w:ascii="Times New Roman" w:hAnsi="Times New Roman" w:cs="Times New Roman"/>
          <w:sz w:val="24"/>
          <w:szCs w:val="24"/>
        </w:rPr>
        <w:t xml:space="preserve">Several studies </w:t>
      </w:r>
      <w:r w:rsidR="009C745D" w:rsidRPr="0090428C">
        <w:rPr>
          <w:rFonts w:ascii="Times New Roman" w:hAnsi="Times New Roman" w:cs="Times New Roman"/>
          <w:sz w:val="24"/>
          <w:szCs w:val="24"/>
        </w:rPr>
        <w:t>indicate that</w:t>
      </w:r>
      <w:r w:rsidR="00A0038A" w:rsidRPr="0090428C">
        <w:rPr>
          <w:rFonts w:ascii="Times New Roman" w:hAnsi="Times New Roman" w:cs="Times New Roman"/>
          <w:sz w:val="24"/>
          <w:szCs w:val="24"/>
        </w:rPr>
        <w:t xml:space="preserve"> </w:t>
      </w:r>
      <w:r w:rsidR="009C745D" w:rsidRPr="0090428C">
        <w:rPr>
          <w:rFonts w:ascii="Times New Roman" w:hAnsi="Times New Roman" w:cs="Times New Roman"/>
          <w:sz w:val="24"/>
          <w:szCs w:val="24"/>
        </w:rPr>
        <w:t>malnutrition</w:t>
      </w:r>
      <w:r w:rsidR="00A0038A" w:rsidRPr="0090428C">
        <w:rPr>
          <w:rFonts w:ascii="Times New Roman" w:hAnsi="Times New Roman" w:cs="Times New Roman"/>
          <w:sz w:val="24"/>
          <w:szCs w:val="24"/>
        </w:rPr>
        <w:t xml:space="preserve"> during childhood lead to poor motor skills, language </w:t>
      </w:r>
      <w:r w:rsidR="009C745D" w:rsidRPr="0090428C">
        <w:rPr>
          <w:rFonts w:ascii="Times New Roman" w:hAnsi="Times New Roman" w:cs="Times New Roman"/>
          <w:sz w:val="24"/>
          <w:szCs w:val="24"/>
        </w:rPr>
        <w:t>and social skill</w:t>
      </w:r>
      <w:r w:rsidR="00FA35F0" w:rsidRPr="0090428C">
        <w:rPr>
          <w:rFonts w:ascii="Times New Roman" w:hAnsi="Times New Roman" w:cs="Times New Roman"/>
          <w:sz w:val="24"/>
          <w:szCs w:val="24"/>
        </w:rPr>
        <w:t>s</w:t>
      </w:r>
      <w:r w:rsidR="009C745D" w:rsidRPr="0090428C">
        <w:rPr>
          <w:rFonts w:ascii="Times New Roman" w:hAnsi="Times New Roman" w:cs="Times New Roman"/>
          <w:sz w:val="24"/>
          <w:szCs w:val="24"/>
        </w:rPr>
        <w:t xml:space="preserve"> development and it is connected </w:t>
      </w:r>
      <w:r w:rsidR="00FA35F0" w:rsidRPr="0090428C">
        <w:rPr>
          <w:rFonts w:ascii="Times New Roman" w:hAnsi="Times New Roman" w:cs="Times New Roman"/>
          <w:sz w:val="24"/>
          <w:szCs w:val="24"/>
        </w:rPr>
        <w:t xml:space="preserve">to </w:t>
      </w:r>
      <w:r w:rsidR="009C745D" w:rsidRPr="0090428C">
        <w:rPr>
          <w:rFonts w:ascii="Times New Roman" w:hAnsi="Times New Roman" w:cs="Times New Roman"/>
          <w:sz w:val="24"/>
          <w:szCs w:val="24"/>
        </w:rPr>
        <w:t>deficiencies in memory and visuomotor coordination</w:t>
      </w:r>
      <w:r w:rsidR="0061795C" w:rsidRPr="0090428C">
        <w:rPr>
          <w:rFonts w:ascii="Times New Roman" w:hAnsi="Times New Roman" w:cs="Times New Roman"/>
          <w:sz w:val="24"/>
          <w:szCs w:val="24"/>
        </w:rPr>
        <w:t xml:space="preserve"> (</w:t>
      </w:r>
      <w:proofErr w:type="spellStart"/>
      <w:r w:rsidR="00A0038A" w:rsidRPr="0090428C">
        <w:rPr>
          <w:rFonts w:ascii="Times New Roman" w:hAnsi="Times New Roman" w:cs="Times New Roman"/>
          <w:sz w:val="24"/>
          <w:szCs w:val="24"/>
        </w:rPr>
        <w:t>Ansuya</w:t>
      </w:r>
      <w:proofErr w:type="spellEnd"/>
      <w:r w:rsidR="00A0038A" w:rsidRPr="0090428C">
        <w:rPr>
          <w:rFonts w:ascii="Times New Roman" w:hAnsi="Times New Roman" w:cs="Times New Roman"/>
          <w:sz w:val="24"/>
          <w:szCs w:val="24"/>
        </w:rPr>
        <w:t xml:space="preserve">, Nayak, </w:t>
      </w:r>
      <w:r w:rsidR="0061795C" w:rsidRPr="0090428C">
        <w:rPr>
          <w:rFonts w:ascii="Times New Roman" w:hAnsi="Times New Roman" w:cs="Times New Roman"/>
          <w:sz w:val="24"/>
          <w:szCs w:val="24"/>
        </w:rPr>
        <w:t>Unnikrishnan,</w:t>
      </w:r>
      <w:r w:rsidR="00A0038A" w:rsidRPr="0090428C">
        <w:rPr>
          <w:rFonts w:ascii="Times New Roman" w:hAnsi="Times New Roman" w:cs="Times New Roman"/>
          <w:sz w:val="24"/>
          <w:szCs w:val="24"/>
        </w:rPr>
        <w:t> et al</w:t>
      </w:r>
      <w:r w:rsidR="0061795C" w:rsidRPr="0090428C">
        <w:rPr>
          <w:rFonts w:ascii="Times New Roman" w:hAnsi="Times New Roman" w:cs="Times New Roman"/>
          <w:sz w:val="24"/>
          <w:szCs w:val="24"/>
        </w:rPr>
        <w:t>’</w:t>
      </w:r>
      <w:r w:rsidR="00A0038A" w:rsidRPr="0090428C">
        <w:rPr>
          <w:rFonts w:ascii="Times New Roman" w:hAnsi="Times New Roman" w:cs="Times New Roman"/>
          <w:sz w:val="24"/>
          <w:szCs w:val="24"/>
        </w:rPr>
        <w:t>2023)</w:t>
      </w:r>
      <w:r w:rsidR="0061795C" w:rsidRPr="0090428C">
        <w:rPr>
          <w:rFonts w:ascii="Times New Roman" w:hAnsi="Times New Roman" w:cs="Times New Roman"/>
          <w:sz w:val="24"/>
          <w:szCs w:val="24"/>
        </w:rPr>
        <w:t xml:space="preserve">. </w:t>
      </w:r>
      <w:r w:rsidR="005F6502" w:rsidRPr="0090428C">
        <w:rPr>
          <w:rFonts w:ascii="Times New Roman" w:hAnsi="Times New Roman" w:cs="Times New Roman"/>
          <w:sz w:val="24"/>
          <w:szCs w:val="24"/>
        </w:rPr>
        <w:t xml:space="preserve">Furthermore, eating food has influence on students’ participation in classroom learning. </w:t>
      </w:r>
      <w:proofErr w:type="spellStart"/>
      <w:r w:rsidR="005F6502" w:rsidRPr="0090428C">
        <w:rPr>
          <w:rFonts w:ascii="Times New Roman" w:hAnsi="Times New Roman" w:cs="Times New Roman"/>
          <w:sz w:val="24"/>
          <w:szCs w:val="24"/>
        </w:rPr>
        <w:t>Paramasatiari</w:t>
      </w:r>
      <w:proofErr w:type="spellEnd"/>
      <w:r w:rsidR="005F6502" w:rsidRPr="0090428C">
        <w:rPr>
          <w:rFonts w:ascii="Times New Roman" w:hAnsi="Times New Roman" w:cs="Times New Roman"/>
          <w:sz w:val="24"/>
          <w:szCs w:val="24"/>
        </w:rPr>
        <w:t xml:space="preserve"> and </w:t>
      </w:r>
      <w:proofErr w:type="spellStart"/>
      <w:r w:rsidR="005F6502" w:rsidRPr="0090428C">
        <w:rPr>
          <w:rFonts w:ascii="Times New Roman" w:hAnsi="Times New Roman" w:cs="Times New Roman"/>
          <w:sz w:val="24"/>
          <w:szCs w:val="24"/>
        </w:rPr>
        <w:t>Wedhangga</w:t>
      </w:r>
      <w:proofErr w:type="spellEnd"/>
      <w:r w:rsidR="005F6502" w:rsidRPr="0090428C">
        <w:rPr>
          <w:rFonts w:ascii="Times New Roman" w:hAnsi="Times New Roman" w:cs="Times New Roman"/>
          <w:sz w:val="24"/>
          <w:szCs w:val="24"/>
        </w:rPr>
        <w:t xml:space="preserve"> (2024) found positive mild correlation between taking breakfast and students’ level of concentration in the class; and </w:t>
      </w:r>
      <w:proofErr w:type="spellStart"/>
      <w:r w:rsidR="005F6502" w:rsidRPr="0090428C">
        <w:rPr>
          <w:rFonts w:ascii="Times New Roman" w:hAnsi="Times New Roman" w:cs="Times New Roman"/>
          <w:sz w:val="24"/>
          <w:szCs w:val="24"/>
        </w:rPr>
        <w:t>Ngussa</w:t>
      </w:r>
      <w:proofErr w:type="spellEnd"/>
      <w:r w:rsidR="005F6502" w:rsidRPr="0090428C">
        <w:rPr>
          <w:rFonts w:ascii="Times New Roman" w:hAnsi="Times New Roman" w:cs="Times New Roman"/>
          <w:sz w:val="24"/>
          <w:szCs w:val="24"/>
        </w:rPr>
        <w:t xml:space="preserve"> and </w:t>
      </w:r>
      <w:proofErr w:type="spellStart"/>
      <w:r w:rsidR="005F6502" w:rsidRPr="0090428C">
        <w:rPr>
          <w:rFonts w:ascii="Times New Roman" w:hAnsi="Times New Roman" w:cs="Times New Roman"/>
          <w:sz w:val="24"/>
          <w:szCs w:val="24"/>
        </w:rPr>
        <w:t>Mbifille</w:t>
      </w:r>
      <w:proofErr w:type="spellEnd"/>
      <w:r w:rsidR="005F6502" w:rsidRPr="0090428C">
        <w:rPr>
          <w:rFonts w:ascii="Times New Roman" w:hAnsi="Times New Roman" w:cs="Times New Roman"/>
          <w:sz w:val="24"/>
          <w:szCs w:val="24"/>
        </w:rPr>
        <w:t xml:space="preserve"> (2024) pointed out that the level of students’ participation in the lesson </w:t>
      </w:r>
      <w:r w:rsidR="002F51B3" w:rsidRPr="0090428C">
        <w:rPr>
          <w:rFonts w:ascii="Times New Roman" w:hAnsi="Times New Roman" w:cs="Times New Roman"/>
          <w:sz w:val="24"/>
          <w:szCs w:val="24"/>
        </w:rPr>
        <w:t xml:space="preserve">is </w:t>
      </w:r>
      <w:r w:rsidR="005F6502" w:rsidRPr="0090428C">
        <w:rPr>
          <w:rFonts w:ascii="Times New Roman" w:hAnsi="Times New Roman" w:cs="Times New Roman"/>
          <w:sz w:val="24"/>
          <w:szCs w:val="24"/>
        </w:rPr>
        <w:t xml:space="preserve">significantly influenced by food provision. </w:t>
      </w:r>
      <w:r w:rsidR="002074C4" w:rsidRPr="0090428C">
        <w:rPr>
          <w:rFonts w:ascii="Times New Roman" w:hAnsi="Times New Roman" w:cs="Times New Roman"/>
          <w:sz w:val="24"/>
          <w:szCs w:val="24"/>
        </w:rPr>
        <w:t xml:space="preserve">Thus, there is evidence to conclude that food is a basic need for effective learning and that </w:t>
      </w:r>
      <w:r w:rsidR="005F6502" w:rsidRPr="0090428C">
        <w:rPr>
          <w:rFonts w:ascii="Times New Roman" w:hAnsi="Times New Roman" w:cs="Times New Roman"/>
          <w:sz w:val="24"/>
          <w:szCs w:val="24"/>
        </w:rPr>
        <w:t xml:space="preserve">it </w:t>
      </w:r>
      <w:r w:rsidR="002074C4" w:rsidRPr="0090428C">
        <w:rPr>
          <w:rFonts w:ascii="Times New Roman" w:hAnsi="Times New Roman" w:cs="Times New Roman"/>
          <w:sz w:val="24"/>
          <w:szCs w:val="24"/>
        </w:rPr>
        <w:t xml:space="preserve">has significant influence on students’ academic </w:t>
      </w:r>
      <w:r w:rsidR="00863C4C" w:rsidRPr="0090428C">
        <w:rPr>
          <w:rFonts w:ascii="Times New Roman" w:hAnsi="Times New Roman" w:cs="Times New Roman"/>
          <w:sz w:val="24"/>
          <w:szCs w:val="24"/>
        </w:rPr>
        <w:t>performance.</w:t>
      </w:r>
      <w:r w:rsidR="002074C4" w:rsidRPr="0090428C">
        <w:rPr>
          <w:rFonts w:ascii="Times New Roman" w:hAnsi="Times New Roman" w:cs="Times New Roman"/>
          <w:sz w:val="24"/>
          <w:szCs w:val="24"/>
        </w:rPr>
        <w:t xml:space="preserve"> </w:t>
      </w:r>
      <w:r w:rsidR="00A0038A" w:rsidRPr="0090428C">
        <w:rPr>
          <w:rFonts w:ascii="Times New Roman" w:hAnsi="Times New Roman" w:cs="Times New Roman"/>
          <w:i/>
          <w:iCs/>
          <w:sz w:val="24"/>
          <w:szCs w:val="24"/>
        </w:rPr>
        <w:t xml:space="preserve"> </w:t>
      </w:r>
    </w:p>
    <w:p w14:paraId="65DA78D2" w14:textId="237D4D32" w:rsidR="002E772B" w:rsidRPr="0090428C" w:rsidRDefault="00895AF0"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FAO (2024) </w:t>
      </w:r>
      <w:r w:rsidR="0048697A" w:rsidRPr="0090428C">
        <w:rPr>
          <w:rFonts w:ascii="Times New Roman" w:hAnsi="Times New Roman" w:cs="Times New Roman"/>
          <w:sz w:val="24"/>
          <w:szCs w:val="24"/>
        </w:rPr>
        <w:t xml:space="preserve">the </w:t>
      </w:r>
      <w:r w:rsidRPr="0090428C">
        <w:rPr>
          <w:rFonts w:ascii="Times New Roman" w:hAnsi="Times New Roman" w:cs="Times New Roman"/>
          <w:sz w:val="24"/>
          <w:szCs w:val="24"/>
        </w:rPr>
        <w:t xml:space="preserve">Tanzania policy on food and nutrition of 1992 had a goal “to eliminate malnutrition, to improve the nutritional status of the Tanzanian community, particularly of women and children” and a long-term strategy of integrating food and nutrition at all levels of education. Tanzania has no clear law for providing </w:t>
      </w:r>
      <w:r w:rsidR="00730D33" w:rsidRPr="0090428C">
        <w:rPr>
          <w:rFonts w:ascii="Times New Roman" w:hAnsi="Times New Roman" w:cs="Times New Roman"/>
          <w:sz w:val="24"/>
          <w:szCs w:val="24"/>
        </w:rPr>
        <w:t>food at</w:t>
      </w:r>
      <w:r w:rsidRPr="0090428C">
        <w:rPr>
          <w:rFonts w:ascii="Times New Roman" w:hAnsi="Times New Roman" w:cs="Times New Roman"/>
          <w:sz w:val="24"/>
          <w:szCs w:val="24"/>
        </w:rPr>
        <w:t xml:space="preserve"> primary schools but has “National Guidelines on School Feeding and Nutrition Services to Basic Education Students” of 2020</w:t>
      </w:r>
      <w:r w:rsidR="00C37188" w:rsidRPr="0090428C">
        <w:rPr>
          <w:rFonts w:ascii="Times New Roman" w:hAnsi="Times New Roman" w:cs="Times New Roman"/>
          <w:sz w:val="24"/>
          <w:szCs w:val="24"/>
        </w:rPr>
        <w:t xml:space="preserve"> (Ministry of Education, Science and Technology, 2020)</w:t>
      </w:r>
      <w:r w:rsidRPr="0090428C">
        <w:rPr>
          <w:rFonts w:ascii="Times New Roman" w:hAnsi="Times New Roman" w:cs="Times New Roman"/>
          <w:sz w:val="24"/>
          <w:szCs w:val="24"/>
        </w:rPr>
        <w:t xml:space="preserve">. The guidelines acknowledge the significance of nutrition in relation to school attendance and student academic performance. </w:t>
      </w:r>
      <w:r w:rsidR="00A97E40" w:rsidRPr="0090428C">
        <w:rPr>
          <w:rFonts w:ascii="Times New Roman" w:hAnsi="Times New Roman" w:cs="Times New Roman"/>
          <w:sz w:val="24"/>
          <w:szCs w:val="24"/>
        </w:rPr>
        <w:t>Also</w:t>
      </w:r>
      <w:r w:rsidR="00730D33" w:rsidRPr="0090428C">
        <w:rPr>
          <w:rFonts w:ascii="Times New Roman" w:hAnsi="Times New Roman" w:cs="Times New Roman"/>
          <w:sz w:val="24"/>
          <w:szCs w:val="24"/>
        </w:rPr>
        <w:t>, t</w:t>
      </w:r>
      <w:r w:rsidR="00A97E40" w:rsidRPr="0090428C">
        <w:rPr>
          <w:rFonts w:ascii="Times New Roman" w:hAnsi="Times New Roman" w:cs="Times New Roman"/>
          <w:sz w:val="24"/>
          <w:szCs w:val="24"/>
        </w:rPr>
        <w:t>hey include types food to be provided in schools</w:t>
      </w:r>
      <w:r w:rsidR="0048697A" w:rsidRPr="0090428C">
        <w:rPr>
          <w:rFonts w:ascii="Times New Roman" w:hAnsi="Times New Roman" w:cs="Times New Roman"/>
          <w:sz w:val="24"/>
          <w:szCs w:val="24"/>
        </w:rPr>
        <w:t>;</w:t>
      </w:r>
      <w:r w:rsidR="00730D33" w:rsidRPr="0090428C">
        <w:rPr>
          <w:rFonts w:ascii="Times New Roman" w:hAnsi="Times New Roman" w:cs="Times New Roman"/>
          <w:sz w:val="24"/>
          <w:szCs w:val="24"/>
        </w:rPr>
        <w:t xml:space="preserve"> and food procurement</w:t>
      </w:r>
      <w:r w:rsidR="00A97E40" w:rsidRPr="0090428C">
        <w:rPr>
          <w:rFonts w:ascii="Times New Roman" w:hAnsi="Times New Roman" w:cs="Times New Roman"/>
          <w:sz w:val="24"/>
          <w:szCs w:val="24"/>
        </w:rPr>
        <w:t xml:space="preserve"> procedures</w:t>
      </w:r>
      <w:r w:rsidR="00730D33" w:rsidRPr="0090428C">
        <w:rPr>
          <w:rFonts w:ascii="Times New Roman" w:hAnsi="Times New Roman" w:cs="Times New Roman"/>
          <w:sz w:val="24"/>
          <w:szCs w:val="24"/>
        </w:rPr>
        <w:t xml:space="preserve">. The </w:t>
      </w:r>
      <w:r w:rsidR="00A97E40" w:rsidRPr="0090428C">
        <w:rPr>
          <w:rFonts w:ascii="Times New Roman" w:hAnsi="Times New Roman" w:cs="Times New Roman"/>
          <w:sz w:val="24"/>
          <w:szCs w:val="24"/>
        </w:rPr>
        <w:t xml:space="preserve">main source of food items will be obtained from parents/guardians’ contributions, communities and from school farms and various stakeholders. It is worth noting that the </w:t>
      </w:r>
      <w:r w:rsidR="0048697A" w:rsidRPr="0090428C">
        <w:rPr>
          <w:rFonts w:ascii="Times New Roman" w:hAnsi="Times New Roman" w:cs="Times New Roman"/>
          <w:sz w:val="24"/>
          <w:szCs w:val="24"/>
        </w:rPr>
        <w:t>government</w:t>
      </w:r>
      <w:r w:rsidR="00A97E40" w:rsidRPr="0090428C">
        <w:rPr>
          <w:rFonts w:ascii="Times New Roman" w:hAnsi="Times New Roman" w:cs="Times New Roman"/>
          <w:sz w:val="24"/>
          <w:szCs w:val="24"/>
        </w:rPr>
        <w:t xml:space="preserve"> is not obliged </w:t>
      </w:r>
      <w:r w:rsidR="0048697A" w:rsidRPr="0090428C">
        <w:rPr>
          <w:rFonts w:ascii="Times New Roman" w:hAnsi="Times New Roman" w:cs="Times New Roman"/>
          <w:sz w:val="24"/>
          <w:szCs w:val="24"/>
        </w:rPr>
        <w:t xml:space="preserve">by law </w:t>
      </w:r>
      <w:r w:rsidR="00A97E40" w:rsidRPr="0090428C">
        <w:rPr>
          <w:rFonts w:ascii="Times New Roman" w:hAnsi="Times New Roman" w:cs="Times New Roman"/>
          <w:sz w:val="24"/>
          <w:szCs w:val="24"/>
        </w:rPr>
        <w:t>to provide food to</w:t>
      </w:r>
      <w:r w:rsidR="0048697A" w:rsidRPr="0090428C">
        <w:rPr>
          <w:rFonts w:ascii="Times New Roman" w:hAnsi="Times New Roman" w:cs="Times New Roman"/>
          <w:sz w:val="24"/>
          <w:szCs w:val="24"/>
        </w:rPr>
        <w:t xml:space="preserve"> </w:t>
      </w:r>
      <w:r w:rsidR="00A97E40" w:rsidRPr="0090428C">
        <w:rPr>
          <w:rFonts w:ascii="Times New Roman" w:hAnsi="Times New Roman" w:cs="Times New Roman"/>
          <w:sz w:val="24"/>
          <w:szCs w:val="24"/>
        </w:rPr>
        <w:t xml:space="preserve">children in </w:t>
      </w:r>
      <w:r w:rsidR="00730D33" w:rsidRPr="0090428C">
        <w:rPr>
          <w:rFonts w:ascii="Times New Roman" w:hAnsi="Times New Roman" w:cs="Times New Roman"/>
          <w:sz w:val="24"/>
          <w:szCs w:val="24"/>
        </w:rPr>
        <w:t xml:space="preserve">day </w:t>
      </w:r>
      <w:r w:rsidR="00A97E40" w:rsidRPr="0090428C">
        <w:rPr>
          <w:rFonts w:ascii="Times New Roman" w:hAnsi="Times New Roman" w:cs="Times New Roman"/>
          <w:sz w:val="24"/>
          <w:szCs w:val="24"/>
        </w:rPr>
        <w:t>schools</w:t>
      </w:r>
      <w:r w:rsidR="0048697A" w:rsidRPr="0090428C">
        <w:rPr>
          <w:rFonts w:ascii="Times New Roman" w:hAnsi="Times New Roman" w:cs="Times New Roman"/>
          <w:sz w:val="24"/>
          <w:szCs w:val="24"/>
        </w:rPr>
        <w:t>. A</w:t>
      </w:r>
      <w:r w:rsidR="00A97E40" w:rsidRPr="0090428C">
        <w:rPr>
          <w:rFonts w:ascii="Times New Roman" w:hAnsi="Times New Roman" w:cs="Times New Roman"/>
          <w:sz w:val="24"/>
          <w:szCs w:val="24"/>
        </w:rPr>
        <w:t>nd</w:t>
      </w:r>
      <w:r w:rsidR="0048697A" w:rsidRPr="0090428C">
        <w:rPr>
          <w:rFonts w:ascii="Times New Roman" w:hAnsi="Times New Roman" w:cs="Times New Roman"/>
          <w:sz w:val="24"/>
          <w:szCs w:val="24"/>
        </w:rPr>
        <w:t xml:space="preserve"> also,</w:t>
      </w:r>
      <w:r w:rsidR="00A97E40" w:rsidRPr="0090428C">
        <w:rPr>
          <w:rFonts w:ascii="Times New Roman" w:hAnsi="Times New Roman" w:cs="Times New Roman"/>
          <w:sz w:val="24"/>
          <w:szCs w:val="24"/>
        </w:rPr>
        <w:t xml:space="preserve"> in s</w:t>
      </w:r>
      <w:r w:rsidR="0048697A" w:rsidRPr="0090428C">
        <w:rPr>
          <w:rFonts w:ascii="Times New Roman" w:hAnsi="Times New Roman" w:cs="Times New Roman"/>
          <w:sz w:val="24"/>
          <w:szCs w:val="24"/>
        </w:rPr>
        <w:t>o</w:t>
      </w:r>
      <w:r w:rsidR="00A97E40" w:rsidRPr="0090428C">
        <w:rPr>
          <w:rFonts w:ascii="Times New Roman" w:hAnsi="Times New Roman" w:cs="Times New Roman"/>
          <w:sz w:val="24"/>
          <w:szCs w:val="24"/>
        </w:rPr>
        <w:t>me cases the students are expected</w:t>
      </w:r>
      <w:r w:rsidR="0048697A" w:rsidRPr="0090428C">
        <w:rPr>
          <w:rFonts w:ascii="Times New Roman" w:hAnsi="Times New Roman" w:cs="Times New Roman"/>
          <w:sz w:val="24"/>
          <w:szCs w:val="24"/>
        </w:rPr>
        <w:t xml:space="preserve"> </w:t>
      </w:r>
      <w:r w:rsidR="00A97E40" w:rsidRPr="0090428C">
        <w:rPr>
          <w:rFonts w:ascii="Times New Roman" w:hAnsi="Times New Roman" w:cs="Times New Roman"/>
          <w:sz w:val="24"/>
          <w:szCs w:val="24"/>
        </w:rPr>
        <w:t xml:space="preserve">to produce their own food </w:t>
      </w:r>
      <w:r w:rsidR="0048697A" w:rsidRPr="0090428C">
        <w:rPr>
          <w:rFonts w:ascii="Times New Roman" w:hAnsi="Times New Roman" w:cs="Times New Roman"/>
          <w:sz w:val="24"/>
          <w:szCs w:val="24"/>
        </w:rPr>
        <w:t xml:space="preserve">in the respective school farms </w:t>
      </w:r>
      <w:r w:rsidR="00A97E40" w:rsidRPr="0090428C">
        <w:rPr>
          <w:rFonts w:ascii="Times New Roman" w:hAnsi="Times New Roman" w:cs="Times New Roman"/>
          <w:sz w:val="24"/>
          <w:szCs w:val="24"/>
        </w:rPr>
        <w:t>on top of being engaged in formal education learning processes!</w:t>
      </w:r>
    </w:p>
    <w:p w14:paraId="22F7FD55" w14:textId="77777777" w:rsidR="00362BDC" w:rsidRPr="0090428C" w:rsidRDefault="00553157"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Food, air and water are essential for organism’s survival, growth and functioning efficiently (including students). However, their intake does not imply the end of the </w:t>
      </w:r>
      <w:r w:rsidR="00E857DF" w:rsidRPr="0090428C">
        <w:rPr>
          <w:rFonts w:ascii="Times New Roman" w:hAnsi="Times New Roman" w:cs="Times New Roman"/>
          <w:sz w:val="24"/>
          <w:szCs w:val="24"/>
        </w:rPr>
        <w:t>physiological</w:t>
      </w:r>
      <w:r w:rsidRPr="0090428C">
        <w:rPr>
          <w:rFonts w:ascii="Times New Roman" w:hAnsi="Times New Roman" w:cs="Times New Roman"/>
          <w:sz w:val="24"/>
          <w:szCs w:val="24"/>
        </w:rPr>
        <w:t xml:space="preserve"> process but rather part of </w:t>
      </w:r>
      <w:r w:rsidR="00362BDC" w:rsidRPr="0090428C">
        <w:rPr>
          <w:rFonts w:ascii="Times New Roman" w:hAnsi="Times New Roman" w:cs="Times New Roman"/>
          <w:sz w:val="24"/>
          <w:szCs w:val="24"/>
        </w:rPr>
        <w:t>whole</w:t>
      </w:r>
      <w:r w:rsidR="00E857DF" w:rsidRPr="0090428C">
        <w:rPr>
          <w:rFonts w:ascii="Times New Roman" w:hAnsi="Times New Roman" w:cs="Times New Roman"/>
          <w:sz w:val="24"/>
          <w:szCs w:val="24"/>
        </w:rPr>
        <w:t xml:space="preserve"> process. The process produces unwanted products that need to be eliminated from the body for an individual to function properly i.e. excretion and egestion. </w:t>
      </w:r>
      <w:r w:rsidR="003E4801" w:rsidRPr="0090428C">
        <w:rPr>
          <w:rFonts w:ascii="Times New Roman" w:hAnsi="Times New Roman" w:cs="Times New Roman"/>
          <w:sz w:val="24"/>
          <w:szCs w:val="24"/>
        </w:rPr>
        <w:t>“In the human body, excretion primarily occurs to remove carbon dioxide from respiration, excess water, and waste byproducts from metabolic reactions. Water and nitrogenous waste are generally excreted from specialized organs or organ systems that filter waste out of bodily fluids”.</w:t>
      </w:r>
      <w:r w:rsidR="0016743E" w:rsidRPr="0090428C">
        <w:rPr>
          <w:rFonts w:ascii="Times New Roman" w:hAnsi="Times New Roman" w:cs="Times New Roman"/>
          <w:sz w:val="24"/>
          <w:szCs w:val="24"/>
        </w:rPr>
        <w:t xml:space="preserve"> Urination is the process of </w:t>
      </w:r>
      <w:r w:rsidR="00A13753" w:rsidRPr="0090428C">
        <w:rPr>
          <w:rFonts w:ascii="Times New Roman" w:hAnsi="Times New Roman" w:cs="Times New Roman"/>
          <w:sz w:val="24"/>
          <w:szCs w:val="24"/>
        </w:rPr>
        <w:t xml:space="preserve">removing metabolic products and toxic wastes filtered by the kidneys for the body to fully function (Flores, Cortes and Leslie, 2023). </w:t>
      </w:r>
      <w:proofErr w:type="spellStart"/>
      <w:r w:rsidR="00AE2BAC" w:rsidRPr="0090428C">
        <w:rPr>
          <w:rFonts w:ascii="Times New Roman" w:hAnsi="Times New Roman" w:cs="Times New Roman"/>
          <w:sz w:val="24"/>
          <w:szCs w:val="24"/>
        </w:rPr>
        <w:t>Brittanica</w:t>
      </w:r>
      <w:proofErr w:type="spellEnd"/>
      <w:r w:rsidR="00AE2BAC" w:rsidRPr="0090428C">
        <w:rPr>
          <w:rFonts w:ascii="Times New Roman" w:hAnsi="Times New Roman" w:cs="Times New Roman"/>
          <w:sz w:val="24"/>
          <w:szCs w:val="24"/>
        </w:rPr>
        <w:t xml:space="preserve"> (2024) defines egestion as “the act of excreting unusable or undigested material from a cell, as in the case of single-celled organisms, or from the digestive tract of multicellular animals”. </w:t>
      </w:r>
      <w:r w:rsidR="0016743E" w:rsidRPr="0090428C">
        <w:rPr>
          <w:rFonts w:ascii="Times New Roman" w:hAnsi="Times New Roman" w:cs="Times New Roman"/>
          <w:sz w:val="24"/>
          <w:szCs w:val="24"/>
        </w:rPr>
        <w:t xml:space="preserve">The act of removing feces from the body, consciously or unconsciously is called defecation. </w:t>
      </w:r>
      <w:r w:rsidR="00AE2BAC" w:rsidRPr="0090428C">
        <w:rPr>
          <w:rFonts w:ascii="Times New Roman" w:hAnsi="Times New Roman" w:cs="Times New Roman"/>
          <w:sz w:val="24"/>
          <w:szCs w:val="24"/>
        </w:rPr>
        <w:t xml:space="preserve">Maslow does not directly state that </w:t>
      </w:r>
      <w:r w:rsidR="00C57600" w:rsidRPr="0090428C">
        <w:rPr>
          <w:rFonts w:ascii="Times New Roman" w:hAnsi="Times New Roman" w:cs="Times New Roman"/>
          <w:sz w:val="24"/>
          <w:szCs w:val="24"/>
        </w:rPr>
        <w:t>urination</w:t>
      </w:r>
      <w:r w:rsidR="00AE2BAC" w:rsidRPr="0090428C">
        <w:rPr>
          <w:rFonts w:ascii="Times New Roman" w:hAnsi="Times New Roman" w:cs="Times New Roman"/>
          <w:sz w:val="24"/>
          <w:szCs w:val="24"/>
        </w:rPr>
        <w:t xml:space="preserve"> and </w:t>
      </w:r>
      <w:r w:rsidR="00C57600" w:rsidRPr="0090428C">
        <w:rPr>
          <w:rFonts w:ascii="Times New Roman" w:hAnsi="Times New Roman" w:cs="Times New Roman"/>
          <w:sz w:val="24"/>
          <w:szCs w:val="24"/>
        </w:rPr>
        <w:t>defecation</w:t>
      </w:r>
      <w:r w:rsidR="00AE2BAC" w:rsidRPr="0090428C">
        <w:rPr>
          <w:rFonts w:ascii="Times New Roman" w:hAnsi="Times New Roman" w:cs="Times New Roman"/>
          <w:sz w:val="24"/>
          <w:szCs w:val="24"/>
        </w:rPr>
        <w:t xml:space="preserve"> as basic</w:t>
      </w:r>
      <w:r w:rsidR="00C57600" w:rsidRPr="0090428C">
        <w:rPr>
          <w:rFonts w:ascii="Times New Roman" w:hAnsi="Times New Roman" w:cs="Times New Roman"/>
          <w:sz w:val="24"/>
          <w:szCs w:val="24"/>
        </w:rPr>
        <w:t xml:space="preserve"> human</w:t>
      </w:r>
      <w:r w:rsidR="00AE2BAC" w:rsidRPr="0090428C">
        <w:rPr>
          <w:rFonts w:ascii="Times New Roman" w:hAnsi="Times New Roman" w:cs="Times New Roman"/>
          <w:sz w:val="24"/>
          <w:szCs w:val="24"/>
        </w:rPr>
        <w:t xml:space="preserve"> physiological need</w:t>
      </w:r>
      <w:r w:rsidR="00C57600" w:rsidRPr="0090428C">
        <w:rPr>
          <w:rFonts w:ascii="Times New Roman" w:hAnsi="Times New Roman" w:cs="Times New Roman"/>
          <w:sz w:val="24"/>
          <w:szCs w:val="24"/>
        </w:rPr>
        <w:t>s</w:t>
      </w:r>
      <w:r w:rsidR="00AE2BAC" w:rsidRPr="0090428C">
        <w:rPr>
          <w:rFonts w:ascii="Times New Roman" w:hAnsi="Times New Roman" w:cs="Times New Roman"/>
          <w:sz w:val="24"/>
          <w:szCs w:val="24"/>
        </w:rPr>
        <w:t xml:space="preserve">. </w:t>
      </w:r>
      <w:r w:rsidR="00362BDC" w:rsidRPr="0090428C">
        <w:rPr>
          <w:rFonts w:ascii="Times New Roman" w:hAnsi="Times New Roman" w:cs="Times New Roman"/>
          <w:sz w:val="24"/>
          <w:szCs w:val="24"/>
        </w:rPr>
        <w:t xml:space="preserve">However, </w:t>
      </w:r>
      <w:r w:rsidR="00C52FD2" w:rsidRPr="0090428C">
        <w:rPr>
          <w:rFonts w:ascii="Times New Roman" w:hAnsi="Times New Roman" w:cs="Times New Roman"/>
          <w:sz w:val="24"/>
          <w:szCs w:val="24"/>
        </w:rPr>
        <w:t xml:space="preserve">McGuinness (2024) points out that without excreting the harmful products </w:t>
      </w:r>
      <w:r w:rsidR="0016743E" w:rsidRPr="0090428C">
        <w:rPr>
          <w:rFonts w:ascii="Times New Roman" w:hAnsi="Times New Roman" w:cs="Times New Roman"/>
          <w:sz w:val="24"/>
          <w:szCs w:val="24"/>
        </w:rPr>
        <w:t>the individual will</w:t>
      </w:r>
      <w:r w:rsidR="00C52FD2" w:rsidRPr="0090428C">
        <w:rPr>
          <w:rFonts w:ascii="Times New Roman" w:hAnsi="Times New Roman" w:cs="Times New Roman"/>
          <w:sz w:val="24"/>
          <w:szCs w:val="24"/>
        </w:rPr>
        <w:t xml:space="preserve"> die</w:t>
      </w:r>
      <w:r w:rsidR="0016743E" w:rsidRPr="0090428C">
        <w:rPr>
          <w:rFonts w:ascii="Times New Roman" w:hAnsi="Times New Roman" w:cs="Times New Roman"/>
          <w:sz w:val="24"/>
          <w:szCs w:val="24"/>
        </w:rPr>
        <w:t>.</w:t>
      </w:r>
      <w:r w:rsidR="00C52FD2" w:rsidRPr="0090428C">
        <w:rPr>
          <w:rFonts w:ascii="Times New Roman" w:hAnsi="Times New Roman" w:cs="Times New Roman"/>
          <w:sz w:val="24"/>
          <w:szCs w:val="24"/>
        </w:rPr>
        <w:t xml:space="preserve"> </w:t>
      </w:r>
      <w:r w:rsidR="00E15BE4" w:rsidRPr="0090428C">
        <w:rPr>
          <w:rFonts w:ascii="Times New Roman" w:hAnsi="Times New Roman" w:cs="Times New Roman"/>
          <w:sz w:val="24"/>
          <w:szCs w:val="24"/>
        </w:rPr>
        <w:t xml:space="preserve">Thus, execration and egestion are basic needs to students. </w:t>
      </w:r>
    </w:p>
    <w:p w14:paraId="3C4DAC06" w14:textId="420EECFA" w:rsidR="00AE2BAC" w:rsidRPr="0090428C" w:rsidRDefault="00362BDC"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E15BE4" w:rsidRPr="0090428C">
        <w:rPr>
          <w:rFonts w:ascii="Times New Roman" w:hAnsi="Times New Roman" w:cs="Times New Roman"/>
          <w:sz w:val="24"/>
          <w:szCs w:val="24"/>
        </w:rPr>
        <w:t>hese processes have some psychosocial, hygienic and public health constraints. Students are required to go to a specific, secluded facility (toilet)</w:t>
      </w:r>
      <w:r w:rsidR="00FA5F20" w:rsidRPr="0090428C">
        <w:rPr>
          <w:rFonts w:ascii="Times New Roman" w:hAnsi="Times New Roman" w:cs="Times New Roman"/>
          <w:sz w:val="24"/>
          <w:szCs w:val="24"/>
        </w:rPr>
        <w:t xml:space="preserve"> i.e.</w:t>
      </w:r>
      <w:r w:rsidR="00E15BE4" w:rsidRPr="0090428C">
        <w:rPr>
          <w:rFonts w:ascii="Times New Roman" w:hAnsi="Times New Roman" w:cs="Times New Roman"/>
          <w:sz w:val="24"/>
          <w:szCs w:val="24"/>
        </w:rPr>
        <w:t xml:space="preserve">, </w:t>
      </w:r>
      <w:r w:rsidR="001B696D" w:rsidRPr="0090428C">
        <w:rPr>
          <w:rFonts w:ascii="Times New Roman" w:hAnsi="Times New Roman" w:cs="Times New Roman"/>
          <w:sz w:val="24"/>
          <w:szCs w:val="24"/>
        </w:rPr>
        <w:t>school laws and social norms prohibit</w:t>
      </w:r>
      <w:r w:rsidR="00FA5F20" w:rsidRPr="0090428C">
        <w:rPr>
          <w:rFonts w:ascii="Times New Roman" w:hAnsi="Times New Roman" w:cs="Times New Roman"/>
          <w:sz w:val="24"/>
          <w:szCs w:val="24"/>
        </w:rPr>
        <w:t xml:space="preserve"> reliev</w:t>
      </w:r>
      <w:r w:rsidR="00B805BC" w:rsidRPr="0090428C">
        <w:rPr>
          <w:rFonts w:ascii="Times New Roman" w:hAnsi="Times New Roman" w:cs="Times New Roman"/>
          <w:sz w:val="24"/>
          <w:szCs w:val="24"/>
        </w:rPr>
        <w:t>ing</w:t>
      </w:r>
      <w:r w:rsidR="00FA5F20" w:rsidRPr="0090428C">
        <w:rPr>
          <w:rFonts w:ascii="Times New Roman" w:hAnsi="Times New Roman" w:cs="Times New Roman"/>
          <w:sz w:val="24"/>
          <w:szCs w:val="24"/>
        </w:rPr>
        <w:t xml:space="preserve"> </w:t>
      </w:r>
      <w:r w:rsidR="00B805BC" w:rsidRPr="0090428C">
        <w:rPr>
          <w:rFonts w:ascii="Times New Roman" w:hAnsi="Times New Roman" w:cs="Times New Roman"/>
          <w:sz w:val="24"/>
          <w:szCs w:val="24"/>
        </w:rPr>
        <w:t>one</w:t>
      </w:r>
      <w:r w:rsidR="00FA5F20" w:rsidRPr="0090428C">
        <w:rPr>
          <w:rFonts w:ascii="Times New Roman" w:hAnsi="Times New Roman" w:cs="Times New Roman"/>
          <w:sz w:val="24"/>
          <w:szCs w:val="24"/>
        </w:rPr>
        <w:t xml:space="preserve">self in public. Although </w:t>
      </w:r>
      <w:r w:rsidRPr="0090428C">
        <w:rPr>
          <w:rFonts w:ascii="Times New Roman" w:hAnsi="Times New Roman" w:cs="Times New Roman"/>
          <w:sz w:val="24"/>
          <w:szCs w:val="24"/>
        </w:rPr>
        <w:t xml:space="preserve">it is </w:t>
      </w:r>
      <w:r w:rsidR="00FA5F20" w:rsidRPr="0090428C">
        <w:rPr>
          <w:rFonts w:ascii="Times New Roman" w:hAnsi="Times New Roman" w:cs="Times New Roman"/>
          <w:sz w:val="24"/>
          <w:szCs w:val="24"/>
        </w:rPr>
        <w:t>not against the</w:t>
      </w:r>
      <w:r w:rsidRPr="0090428C">
        <w:rPr>
          <w:rFonts w:ascii="Times New Roman" w:hAnsi="Times New Roman" w:cs="Times New Roman"/>
          <w:sz w:val="24"/>
          <w:szCs w:val="24"/>
        </w:rPr>
        <w:t xml:space="preserve"> national</w:t>
      </w:r>
      <w:r w:rsidR="00FA5F20" w:rsidRPr="0090428C">
        <w:rPr>
          <w:rFonts w:ascii="Times New Roman" w:hAnsi="Times New Roman" w:cs="Times New Roman"/>
          <w:sz w:val="24"/>
          <w:szCs w:val="24"/>
        </w:rPr>
        <w:t xml:space="preserve"> law</w:t>
      </w:r>
      <w:r w:rsidRPr="0090428C">
        <w:rPr>
          <w:rFonts w:ascii="Times New Roman" w:hAnsi="Times New Roman" w:cs="Times New Roman"/>
          <w:sz w:val="24"/>
          <w:szCs w:val="24"/>
        </w:rPr>
        <w:t>s</w:t>
      </w:r>
      <w:r w:rsidR="00FA5F20" w:rsidRPr="0090428C">
        <w:rPr>
          <w:rFonts w:ascii="Times New Roman" w:hAnsi="Times New Roman" w:cs="Times New Roman"/>
          <w:sz w:val="24"/>
          <w:szCs w:val="24"/>
        </w:rPr>
        <w:t xml:space="preserve"> or regulations, wetting oneself after being unable to hold on has negative emotional consequences on the respective students. Also, the students are required to go to their sex assigned toilets. Just like eating, drinking water, the need for provi</w:t>
      </w:r>
      <w:r w:rsidR="00D40E70" w:rsidRPr="0090428C">
        <w:rPr>
          <w:rFonts w:ascii="Times New Roman" w:hAnsi="Times New Roman" w:cs="Times New Roman"/>
          <w:sz w:val="24"/>
          <w:szCs w:val="24"/>
        </w:rPr>
        <w:t>si</w:t>
      </w:r>
      <w:r w:rsidR="00FA5F20" w:rsidRPr="0090428C">
        <w:rPr>
          <w:rFonts w:ascii="Times New Roman" w:hAnsi="Times New Roman" w:cs="Times New Roman"/>
          <w:sz w:val="24"/>
          <w:szCs w:val="24"/>
        </w:rPr>
        <w:t>on of facilities to address the call of nature is a basic need to students.</w:t>
      </w:r>
      <w:r w:rsidR="002951CC" w:rsidRPr="0090428C">
        <w:rPr>
          <w:rFonts w:ascii="Times New Roman" w:hAnsi="Times New Roman" w:cs="Times New Roman"/>
          <w:sz w:val="24"/>
          <w:szCs w:val="24"/>
        </w:rPr>
        <w:t xml:space="preserve"> This subject is not complex </w:t>
      </w:r>
      <w:r w:rsidR="00A82982" w:rsidRPr="0090428C">
        <w:rPr>
          <w:rFonts w:ascii="Times New Roman" w:hAnsi="Times New Roman" w:cs="Times New Roman"/>
          <w:sz w:val="24"/>
          <w:szCs w:val="24"/>
        </w:rPr>
        <w:t xml:space="preserve">at all </w:t>
      </w:r>
      <w:r w:rsidR="002951CC" w:rsidRPr="0090428C">
        <w:rPr>
          <w:rFonts w:ascii="Times New Roman" w:hAnsi="Times New Roman" w:cs="Times New Roman"/>
          <w:sz w:val="24"/>
          <w:szCs w:val="24"/>
        </w:rPr>
        <w:t>to understand since most of us</w:t>
      </w:r>
      <w:r w:rsidR="002E77FC" w:rsidRPr="0090428C">
        <w:rPr>
          <w:rFonts w:ascii="Times New Roman" w:hAnsi="Times New Roman" w:cs="Times New Roman"/>
          <w:sz w:val="24"/>
          <w:szCs w:val="24"/>
        </w:rPr>
        <w:t>, just like primary school students,</w:t>
      </w:r>
      <w:r w:rsidR="002951CC" w:rsidRPr="0090428C">
        <w:rPr>
          <w:rFonts w:ascii="Times New Roman" w:hAnsi="Times New Roman" w:cs="Times New Roman"/>
          <w:sz w:val="24"/>
          <w:szCs w:val="24"/>
        </w:rPr>
        <w:t xml:space="preserve"> have experienced hunger, felt thirsty or </w:t>
      </w:r>
      <w:r w:rsidR="002E77FC" w:rsidRPr="0090428C">
        <w:rPr>
          <w:rFonts w:ascii="Times New Roman" w:hAnsi="Times New Roman" w:cs="Times New Roman"/>
          <w:sz w:val="24"/>
          <w:szCs w:val="24"/>
        </w:rPr>
        <w:t xml:space="preserve">uncomfortable </w:t>
      </w:r>
      <w:r w:rsidR="002951CC" w:rsidRPr="0090428C">
        <w:rPr>
          <w:rFonts w:ascii="Times New Roman" w:hAnsi="Times New Roman" w:cs="Times New Roman"/>
          <w:sz w:val="24"/>
          <w:szCs w:val="24"/>
        </w:rPr>
        <w:t>feeling</w:t>
      </w:r>
      <w:r w:rsidR="002E77FC" w:rsidRPr="0090428C">
        <w:rPr>
          <w:rFonts w:ascii="Times New Roman" w:hAnsi="Times New Roman" w:cs="Times New Roman"/>
          <w:sz w:val="24"/>
          <w:szCs w:val="24"/>
        </w:rPr>
        <w:t>s</w:t>
      </w:r>
      <w:r w:rsidR="002951CC" w:rsidRPr="0090428C">
        <w:rPr>
          <w:rFonts w:ascii="Times New Roman" w:hAnsi="Times New Roman" w:cs="Times New Roman"/>
          <w:sz w:val="24"/>
          <w:szCs w:val="24"/>
        </w:rPr>
        <w:t xml:space="preserve"> </w:t>
      </w:r>
      <w:r w:rsidR="002E77FC" w:rsidRPr="0090428C">
        <w:rPr>
          <w:rFonts w:ascii="Times New Roman" w:hAnsi="Times New Roman" w:cs="Times New Roman"/>
          <w:sz w:val="24"/>
          <w:szCs w:val="24"/>
        </w:rPr>
        <w:t>when in</w:t>
      </w:r>
      <w:r w:rsidR="002951CC" w:rsidRPr="0090428C">
        <w:rPr>
          <w:rFonts w:ascii="Times New Roman" w:hAnsi="Times New Roman" w:cs="Times New Roman"/>
          <w:sz w:val="24"/>
          <w:szCs w:val="24"/>
        </w:rPr>
        <w:t xml:space="preserve"> need of call</w:t>
      </w:r>
      <w:r w:rsidR="00B805BC" w:rsidRPr="0090428C">
        <w:rPr>
          <w:rFonts w:ascii="Times New Roman" w:hAnsi="Times New Roman" w:cs="Times New Roman"/>
          <w:sz w:val="24"/>
          <w:szCs w:val="24"/>
        </w:rPr>
        <w:t xml:space="preserve"> of nature in locations lacking public</w:t>
      </w:r>
      <w:r w:rsidR="00A82982" w:rsidRPr="0090428C">
        <w:rPr>
          <w:rFonts w:ascii="Times New Roman" w:hAnsi="Times New Roman" w:cs="Times New Roman"/>
          <w:sz w:val="24"/>
          <w:szCs w:val="24"/>
        </w:rPr>
        <w:t xml:space="preserve"> restroom</w:t>
      </w:r>
      <w:r w:rsidR="00B805BC" w:rsidRPr="0090428C">
        <w:rPr>
          <w:rFonts w:ascii="Times New Roman" w:hAnsi="Times New Roman" w:cs="Times New Roman"/>
          <w:sz w:val="24"/>
          <w:szCs w:val="24"/>
        </w:rPr>
        <w:t>s</w:t>
      </w:r>
      <w:r w:rsidR="00A82982" w:rsidRPr="0090428C">
        <w:rPr>
          <w:rFonts w:ascii="Times New Roman" w:hAnsi="Times New Roman" w:cs="Times New Roman"/>
          <w:sz w:val="24"/>
          <w:szCs w:val="24"/>
        </w:rPr>
        <w:t>.</w:t>
      </w:r>
      <w:r w:rsidR="002951CC" w:rsidRPr="0090428C">
        <w:rPr>
          <w:rFonts w:ascii="Times New Roman" w:hAnsi="Times New Roman" w:cs="Times New Roman"/>
          <w:sz w:val="24"/>
          <w:szCs w:val="24"/>
        </w:rPr>
        <w:t xml:space="preserve"> </w:t>
      </w:r>
      <w:r w:rsidR="002E77FC" w:rsidRPr="0090428C">
        <w:rPr>
          <w:rFonts w:ascii="Times New Roman" w:hAnsi="Times New Roman" w:cs="Times New Roman"/>
          <w:sz w:val="24"/>
          <w:szCs w:val="24"/>
        </w:rPr>
        <w:t>Above all, we all know how we feel and behave after getting food, quenching thirsty or visiting the restroom.</w:t>
      </w:r>
    </w:p>
    <w:p w14:paraId="208DCA19" w14:textId="2E3CE102" w:rsidR="00FA5F20" w:rsidRPr="0090428C" w:rsidRDefault="00857A3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Formal education in Tanzanian primary school is conducted in a school environment and </w:t>
      </w:r>
      <w:r w:rsidR="00555F72" w:rsidRPr="0090428C">
        <w:rPr>
          <w:rFonts w:ascii="Times New Roman" w:hAnsi="Times New Roman" w:cs="Times New Roman"/>
          <w:sz w:val="24"/>
          <w:szCs w:val="24"/>
        </w:rPr>
        <w:t xml:space="preserve">it is </w:t>
      </w:r>
      <w:r w:rsidRPr="0090428C">
        <w:rPr>
          <w:rFonts w:ascii="Times New Roman" w:hAnsi="Times New Roman" w:cs="Times New Roman"/>
          <w:sz w:val="24"/>
          <w:szCs w:val="24"/>
        </w:rPr>
        <w:t>specifically classroom based. The environment has several physical and social elements that can either offer students sense of security or insecurity</w:t>
      </w:r>
      <w:r w:rsidR="00555F72" w:rsidRPr="0090428C">
        <w:rPr>
          <w:rFonts w:ascii="Times New Roman" w:hAnsi="Times New Roman" w:cs="Times New Roman"/>
          <w:sz w:val="24"/>
          <w:szCs w:val="24"/>
        </w:rPr>
        <w:t xml:space="preserve"> i.e</w:t>
      </w:r>
      <w:r w:rsidRPr="0090428C">
        <w:rPr>
          <w:rFonts w:ascii="Times New Roman" w:hAnsi="Times New Roman" w:cs="Times New Roman"/>
          <w:sz w:val="24"/>
          <w:szCs w:val="24"/>
        </w:rPr>
        <w:t xml:space="preserve">. </w:t>
      </w:r>
      <w:r w:rsidR="00555F72" w:rsidRPr="0090428C">
        <w:rPr>
          <w:rFonts w:ascii="Times New Roman" w:hAnsi="Times New Roman" w:cs="Times New Roman"/>
          <w:sz w:val="24"/>
          <w:szCs w:val="24"/>
        </w:rPr>
        <w:t>as indicated in</w:t>
      </w:r>
      <w:r w:rsidR="005948AB" w:rsidRPr="0090428C">
        <w:rPr>
          <w:rFonts w:ascii="Times New Roman" w:hAnsi="Times New Roman" w:cs="Times New Roman"/>
          <w:sz w:val="24"/>
          <w:szCs w:val="24"/>
        </w:rPr>
        <w:t xml:space="preserve"> the second level of Maslow’s hierarchy of motives. </w:t>
      </w:r>
      <w:proofErr w:type="spellStart"/>
      <w:r w:rsidR="008A5757" w:rsidRPr="0090428C">
        <w:rPr>
          <w:rFonts w:ascii="Times New Roman" w:hAnsi="Times New Roman" w:cs="Times New Roman"/>
          <w:sz w:val="24"/>
          <w:szCs w:val="24"/>
        </w:rPr>
        <w:t>Naaz</w:t>
      </w:r>
      <w:proofErr w:type="spellEnd"/>
      <w:r w:rsidR="008A5757" w:rsidRPr="0090428C">
        <w:rPr>
          <w:rFonts w:ascii="Times New Roman" w:hAnsi="Times New Roman" w:cs="Times New Roman"/>
          <w:sz w:val="24"/>
          <w:szCs w:val="24"/>
        </w:rPr>
        <w:t xml:space="preserve"> and Khalid (2023)</w:t>
      </w:r>
      <w:r w:rsidR="00392465" w:rsidRPr="0090428C">
        <w:rPr>
          <w:rFonts w:ascii="Times New Roman" w:hAnsi="Times New Roman" w:cs="Times New Roman"/>
          <w:sz w:val="24"/>
          <w:szCs w:val="24"/>
        </w:rPr>
        <w:t>, in case of provision of education in school environment indicate the safety needs include physical safety,</w:t>
      </w:r>
      <w:r w:rsidR="00BA699C" w:rsidRPr="0090428C">
        <w:rPr>
          <w:rFonts w:ascii="Times New Roman" w:hAnsi="Times New Roman" w:cs="Times New Roman"/>
          <w:sz w:val="24"/>
          <w:szCs w:val="24"/>
        </w:rPr>
        <w:t xml:space="preserve"> </w:t>
      </w:r>
      <w:r w:rsidR="00392465" w:rsidRPr="0090428C">
        <w:rPr>
          <w:rFonts w:ascii="Times New Roman" w:hAnsi="Times New Roman" w:cs="Times New Roman"/>
          <w:sz w:val="24"/>
          <w:szCs w:val="24"/>
        </w:rPr>
        <w:t xml:space="preserve">emotional security; and a stable learning environment where students feel protected from harm and trust their surroundings. </w:t>
      </w:r>
      <w:r w:rsidR="006D3962" w:rsidRPr="0090428C">
        <w:rPr>
          <w:rFonts w:ascii="Times New Roman" w:hAnsi="Times New Roman" w:cs="Times New Roman"/>
          <w:sz w:val="24"/>
          <w:szCs w:val="24"/>
        </w:rPr>
        <w:t>Studies</w:t>
      </w:r>
      <w:r w:rsidRPr="0090428C">
        <w:rPr>
          <w:rFonts w:ascii="Times New Roman" w:hAnsi="Times New Roman" w:cs="Times New Roman"/>
          <w:sz w:val="24"/>
          <w:szCs w:val="24"/>
        </w:rPr>
        <w:t xml:space="preserve"> show that students who feel insecure in school experi</w:t>
      </w:r>
      <w:r w:rsidR="006D3962" w:rsidRPr="0090428C">
        <w:rPr>
          <w:rFonts w:ascii="Times New Roman" w:hAnsi="Times New Roman" w:cs="Times New Roman"/>
          <w:sz w:val="24"/>
          <w:szCs w:val="24"/>
        </w:rPr>
        <w:t>en</w:t>
      </w:r>
      <w:r w:rsidRPr="0090428C">
        <w:rPr>
          <w:rFonts w:ascii="Times New Roman" w:hAnsi="Times New Roman" w:cs="Times New Roman"/>
          <w:sz w:val="24"/>
          <w:szCs w:val="24"/>
        </w:rPr>
        <w:t xml:space="preserve">ce </w:t>
      </w:r>
      <w:r w:rsidR="006D3962" w:rsidRPr="0090428C">
        <w:rPr>
          <w:rFonts w:ascii="Times New Roman" w:hAnsi="Times New Roman" w:cs="Times New Roman"/>
          <w:sz w:val="24"/>
          <w:szCs w:val="24"/>
        </w:rPr>
        <w:t>symptoms</w:t>
      </w:r>
      <w:r w:rsidRPr="0090428C">
        <w:rPr>
          <w:rFonts w:ascii="Times New Roman" w:hAnsi="Times New Roman" w:cs="Times New Roman"/>
          <w:sz w:val="24"/>
          <w:szCs w:val="24"/>
        </w:rPr>
        <w:t xml:space="preserve"> of depression, miss </w:t>
      </w:r>
      <w:r w:rsidR="006D3962" w:rsidRPr="0090428C">
        <w:rPr>
          <w:rFonts w:ascii="Times New Roman" w:hAnsi="Times New Roman" w:cs="Times New Roman"/>
          <w:sz w:val="24"/>
          <w:szCs w:val="24"/>
        </w:rPr>
        <w:t>classes</w:t>
      </w:r>
      <w:r w:rsidRPr="0090428C">
        <w:rPr>
          <w:rFonts w:ascii="Times New Roman" w:hAnsi="Times New Roman" w:cs="Times New Roman"/>
          <w:sz w:val="24"/>
          <w:szCs w:val="24"/>
        </w:rPr>
        <w:t xml:space="preserve"> and </w:t>
      </w:r>
      <w:r w:rsidR="006D3962" w:rsidRPr="0090428C">
        <w:rPr>
          <w:rFonts w:ascii="Times New Roman" w:hAnsi="Times New Roman" w:cs="Times New Roman"/>
          <w:sz w:val="24"/>
          <w:szCs w:val="24"/>
        </w:rPr>
        <w:t>receive</w:t>
      </w:r>
      <w:r w:rsidRPr="0090428C">
        <w:rPr>
          <w:rFonts w:ascii="Times New Roman" w:hAnsi="Times New Roman" w:cs="Times New Roman"/>
          <w:sz w:val="24"/>
          <w:szCs w:val="24"/>
        </w:rPr>
        <w:t xml:space="preserve"> low </w:t>
      </w:r>
      <w:r w:rsidR="006D3962" w:rsidRPr="0090428C">
        <w:rPr>
          <w:rFonts w:ascii="Times New Roman" w:hAnsi="Times New Roman" w:cs="Times New Roman"/>
          <w:sz w:val="24"/>
          <w:szCs w:val="24"/>
        </w:rPr>
        <w:t>grades</w:t>
      </w:r>
      <w:r w:rsidRPr="0090428C">
        <w:rPr>
          <w:rFonts w:ascii="Times New Roman" w:hAnsi="Times New Roman" w:cs="Times New Roman"/>
          <w:sz w:val="24"/>
          <w:szCs w:val="24"/>
        </w:rPr>
        <w:t xml:space="preserve"> while those who feel safe </w:t>
      </w:r>
      <w:r w:rsidR="006D3962" w:rsidRPr="0090428C">
        <w:rPr>
          <w:rFonts w:ascii="Times New Roman" w:hAnsi="Times New Roman" w:cs="Times New Roman"/>
          <w:sz w:val="24"/>
          <w:szCs w:val="24"/>
        </w:rPr>
        <w:t>engage in school activities and are successful in academic performance all aspects of life (Case IQ, 2024).</w:t>
      </w:r>
    </w:p>
    <w:p w14:paraId="46533BAD" w14:textId="1AC39D95" w:rsidR="003E4801" w:rsidRPr="0090428C" w:rsidRDefault="00FE5EB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case of Tanzania, just like in many other countries, there is a movement of creating safe and having secure learning environment in educational institutions (Tanzania Media, 2024). </w:t>
      </w:r>
      <w:r w:rsidR="00EC2A3A" w:rsidRPr="0090428C">
        <w:rPr>
          <w:rFonts w:ascii="Times New Roman" w:hAnsi="Times New Roman" w:cs="Times New Roman"/>
          <w:sz w:val="24"/>
          <w:szCs w:val="24"/>
        </w:rPr>
        <w:t>Policy Guidelines on School Health Services (</w:t>
      </w:r>
      <w:r w:rsidR="00817317" w:rsidRPr="0090428C">
        <w:rPr>
          <w:rFonts w:ascii="Times New Roman" w:hAnsi="Times New Roman" w:cs="Times New Roman"/>
          <w:sz w:val="24"/>
          <w:szCs w:val="24"/>
        </w:rPr>
        <w:t xml:space="preserve">Department of Preventive Service Health Promotion Section, </w:t>
      </w:r>
      <w:r w:rsidR="00EC2A3A" w:rsidRPr="0090428C">
        <w:rPr>
          <w:rFonts w:ascii="Times New Roman" w:hAnsi="Times New Roman" w:cs="Times New Roman"/>
          <w:sz w:val="24"/>
          <w:szCs w:val="24"/>
        </w:rPr>
        <w:t xml:space="preserve">2018) points out </w:t>
      </w:r>
      <w:r w:rsidR="00817317" w:rsidRPr="0090428C">
        <w:rPr>
          <w:rFonts w:ascii="Times New Roman" w:hAnsi="Times New Roman" w:cs="Times New Roman"/>
          <w:sz w:val="24"/>
          <w:szCs w:val="24"/>
        </w:rPr>
        <w:t>the need of having healthy</w:t>
      </w:r>
      <w:r w:rsidR="00805800" w:rsidRPr="0090428C">
        <w:rPr>
          <w:rFonts w:ascii="Times New Roman" w:hAnsi="Times New Roman" w:cs="Times New Roman"/>
          <w:sz w:val="24"/>
          <w:szCs w:val="24"/>
        </w:rPr>
        <w:t xml:space="preserve">, </w:t>
      </w:r>
      <w:r w:rsidR="00817317" w:rsidRPr="0090428C">
        <w:rPr>
          <w:rFonts w:ascii="Times New Roman" w:hAnsi="Times New Roman" w:cs="Times New Roman"/>
          <w:sz w:val="24"/>
          <w:szCs w:val="24"/>
        </w:rPr>
        <w:t xml:space="preserve">safe school environment </w:t>
      </w:r>
      <w:r w:rsidR="00122CAA" w:rsidRPr="0090428C">
        <w:rPr>
          <w:rFonts w:ascii="Times New Roman" w:hAnsi="Times New Roman" w:cs="Times New Roman"/>
          <w:sz w:val="24"/>
          <w:szCs w:val="24"/>
        </w:rPr>
        <w:t>with</w:t>
      </w:r>
      <w:r w:rsidR="00817317" w:rsidRPr="0090428C">
        <w:rPr>
          <w:rFonts w:ascii="Times New Roman" w:hAnsi="Times New Roman" w:cs="Times New Roman"/>
          <w:sz w:val="24"/>
          <w:szCs w:val="24"/>
        </w:rPr>
        <w:t xml:space="preserve"> welcoming climate that is free from discrimination and abuse for positive </w:t>
      </w:r>
      <w:r w:rsidR="00122CAA" w:rsidRPr="0090428C">
        <w:rPr>
          <w:rFonts w:ascii="Times New Roman" w:hAnsi="Times New Roman" w:cs="Times New Roman"/>
          <w:sz w:val="24"/>
          <w:szCs w:val="24"/>
        </w:rPr>
        <w:t xml:space="preserve">student </w:t>
      </w:r>
      <w:r w:rsidR="00817317" w:rsidRPr="0090428C">
        <w:rPr>
          <w:rFonts w:ascii="Times New Roman" w:hAnsi="Times New Roman" w:cs="Times New Roman"/>
          <w:sz w:val="24"/>
          <w:szCs w:val="24"/>
        </w:rPr>
        <w:t xml:space="preserve">learning. </w:t>
      </w:r>
      <w:r w:rsidR="001C7DEA" w:rsidRPr="0090428C">
        <w:rPr>
          <w:rFonts w:ascii="Times New Roman" w:hAnsi="Times New Roman" w:cs="Times New Roman"/>
          <w:sz w:val="24"/>
          <w:szCs w:val="24"/>
        </w:rPr>
        <w:t xml:space="preserve">The three upper levels in </w:t>
      </w:r>
      <w:r w:rsidR="00126EA9" w:rsidRPr="0090428C">
        <w:rPr>
          <w:rFonts w:ascii="Times New Roman" w:hAnsi="Times New Roman" w:cs="Times New Roman"/>
          <w:sz w:val="24"/>
          <w:szCs w:val="24"/>
        </w:rPr>
        <w:t xml:space="preserve">the </w:t>
      </w:r>
      <w:r w:rsidR="001C7DEA" w:rsidRPr="0090428C">
        <w:rPr>
          <w:rFonts w:ascii="Times New Roman" w:hAnsi="Times New Roman" w:cs="Times New Roman"/>
          <w:sz w:val="24"/>
          <w:szCs w:val="24"/>
        </w:rPr>
        <w:t xml:space="preserve">hierarchy are only </w:t>
      </w:r>
      <w:r w:rsidR="00122CAA" w:rsidRPr="0090428C">
        <w:rPr>
          <w:rFonts w:ascii="Times New Roman" w:hAnsi="Times New Roman" w:cs="Times New Roman"/>
          <w:sz w:val="24"/>
          <w:szCs w:val="24"/>
        </w:rPr>
        <w:t>attainable</w:t>
      </w:r>
      <w:r w:rsidR="00126EA9" w:rsidRPr="0090428C">
        <w:rPr>
          <w:rFonts w:ascii="Times New Roman" w:hAnsi="Times New Roman" w:cs="Times New Roman"/>
          <w:sz w:val="24"/>
          <w:szCs w:val="24"/>
        </w:rPr>
        <w:t xml:space="preserve"> </w:t>
      </w:r>
      <w:r w:rsidR="001C7DEA" w:rsidRPr="0090428C">
        <w:rPr>
          <w:rFonts w:ascii="Times New Roman" w:hAnsi="Times New Roman" w:cs="Times New Roman"/>
          <w:sz w:val="24"/>
          <w:szCs w:val="24"/>
        </w:rPr>
        <w:t>after basic needs have been satisfied i.e., physiological and security</w:t>
      </w:r>
      <w:r w:rsidR="00126EA9" w:rsidRPr="0090428C">
        <w:rPr>
          <w:rFonts w:ascii="Times New Roman" w:hAnsi="Times New Roman" w:cs="Times New Roman"/>
          <w:sz w:val="24"/>
          <w:szCs w:val="24"/>
        </w:rPr>
        <w:t xml:space="preserve"> </w:t>
      </w:r>
      <w:r w:rsidR="00122CAA" w:rsidRPr="0090428C">
        <w:rPr>
          <w:rFonts w:ascii="Times New Roman" w:hAnsi="Times New Roman" w:cs="Times New Roman"/>
          <w:sz w:val="24"/>
          <w:szCs w:val="24"/>
        </w:rPr>
        <w:t>needs.</w:t>
      </w:r>
    </w:p>
    <w:p w14:paraId="1B74C7C4" w14:textId="77777777" w:rsidR="00685698" w:rsidRPr="0090428C" w:rsidRDefault="00D873B5"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Basics of Bloom’s Taxonomy</w:t>
      </w:r>
    </w:p>
    <w:p w14:paraId="4F2951FD" w14:textId="74847AF6" w:rsidR="00D873B5" w:rsidRPr="0090428C" w:rsidRDefault="00937549" w:rsidP="00E01F64">
      <w:pPr>
        <w:jc w:val="both"/>
        <w:rPr>
          <w:rFonts w:ascii="Times New Roman" w:hAnsi="Times New Roman" w:cs="Times New Roman"/>
          <w:b/>
          <w:bCs/>
          <w:sz w:val="24"/>
          <w:szCs w:val="24"/>
        </w:rPr>
      </w:pPr>
      <w:r w:rsidRPr="0090428C">
        <w:rPr>
          <w:rFonts w:ascii="Times New Roman" w:hAnsi="Times New Roman" w:cs="Times New Roman"/>
          <w:sz w:val="24"/>
          <w:szCs w:val="24"/>
        </w:rPr>
        <w:t>By the time a student is registered in school s/he has been successfully learning i.e., most human beings by nature are born programmed to learn</w:t>
      </w:r>
      <w:r w:rsidR="002C5EF5" w:rsidRPr="0090428C">
        <w:rPr>
          <w:rFonts w:ascii="Times New Roman" w:hAnsi="Times New Roman" w:cs="Times New Roman"/>
          <w:sz w:val="24"/>
          <w:szCs w:val="24"/>
        </w:rPr>
        <w:t>, retain</w:t>
      </w:r>
      <w:r w:rsidRPr="0090428C">
        <w:rPr>
          <w:rFonts w:ascii="Times New Roman" w:hAnsi="Times New Roman" w:cs="Times New Roman"/>
          <w:sz w:val="24"/>
          <w:szCs w:val="24"/>
        </w:rPr>
        <w:t xml:space="preserve"> and use knowledge to </w:t>
      </w:r>
      <w:r w:rsidR="002C5EF5" w:rsidRPr="0090428C">
        <w:rPr>
          <w:rFonts w:ascii="Times New Roman" w:hAnsi="Times New Roman" w:cs="Times New Roman"/>
          <w:sz w:val="24"/>
          <w:szCs w:val="24"/>
        </w:rPr>
        <w:t xml:space="preserve">function in </w:t>
      </w:r>
      <w:r w:rsidRPr="0090428C">
        <w:rPr>
          <w:rFonts w:ascii="Times New Roman" w:hAnsi="Times New Roman" w:cs="Times New Roman"/>
          <w:sz w:val="24"/>
          <w:szCs w:val="24"/>
        </w:rPr>
        <w:t xml:space="preserve">the environment. </w:t>
      </w:r>
      <w:r w:rsidR="007420F3" w:rsidRPr="0090428C">
        <w:rPr>
          <w:rFonts w:ascii="Times New Roman" w:hAnsi="Times New Roman" w:cs="Times New Roman"/>
          <w:sz w:val="24"/>
          <w:szCs w:val="24"/>
        </w:rPr>
        <w:t xml:space="preserve">Most Tanzanian children register </w:t>
      </w:r>
      <w:r w:rsidR="00D74B9A" w:rsidRPr="0090428C">
        <w:rPr>
          <w:rFonts w:ascii="Times New Roman" w:hAnsi="Times New Roman" w:cs="Times New Roman"/>
          <w:sz w:val="24"/>
          <w:szCs w:val="24"/>
        </w:rPr>
        <w:t xml:space="preserve">after </w:t>
      </w:r>
      <w:r w:rsidR="007420F3" w:rsidRPr="0090428C">
        <w:rPr>
          <w:rFonts w:ascii="Times New Roman" w:hAnsi="Times New Roman" w:cs="Times New Roman"/>
          <w:sz w:val="24"/>
          <w:szCs w:val="24"/>
        </w:rPr>
        <w:t>having already learned their local language</w:t>
      </w:r>
      <w:r w:rsidR="00D74B9A" w:rsidRPr="0090428C">
        <w:rPr>
          <w:rFonts w:ascii="Times New Roman" w:hAnsi="Times New Roman" w:cs="Times New Roman"/>
          <w:sz w:val="24"/>
          <w:szCs w:val="24"/>
        </w:rPr>
        <w:t xml:space="preserve"> and/or</w:t>
      </w:r>
      <w:r w:rsidR="007420F3" w:rsidRPr="0090428C">
        <w:rPr>
          <w:rFonts w:ascii="Times New Roman" w:hAnsi="Times New Roman" w:cs="Times New Roman"/>
          <w:sz w:val="24"/>
          <w:szCs w:val="24"/>
        </w:rPr>
        <w:t xml:space="preserve"> Kiswahili</w:t>
      </w:r>
      <w:r w:rsidR="00D74B9A" w:rsidRPr="0090428C">
        <w:rPr>
          <w:rFonts w:ascii="Times New Roman" w:hAnsi="Times New Roman" w:cs="Times New Roman"/>
          <w:sz w:val="24"/>
          <w:szCs w:val="24"/>
        </w:rPr>
        <w:t>.</w:t>
      </w:r>
      <w:r w:rsidR="007420F3" w:rsidRPr="0090428C">
        <w:rPr>
          <w:rFonts w:ascii="Times New Roman" w:hAnsi="Times New Roman" w:cs="Times New Roman"/>
          <w:sz w:val="24"/>
          <w:szCs w:val="24"/>
        </w:rPr>
        <w:t xml:space="preserve"> </w:t>
      </w:r>
      <w:r w:rsidR="00D74B9A" w:rsidRPr="0090428C">
        <w:rPr>
          <w:rFonts w:ascii="Times New Roman" w:hAnsi="Times New Roman" w:cs="Times New Roman"/>
          <w:sz w:val="24"/>
          <w:szCs w:val="24"/>
        </w:rPr>
        <w:t>F</w:t>
      </w:r>
      <w:r w:rsidR="007420F3" w:rsidRPr="0090428C">
        <w:rPr>
          <w:rFonts w:ascii="Times New Roman" w:hAnsi="Times New Roman" w:cs="Times New Roman"/>
          <w:sz w:val="24"/>
          <w:szCs w:val="24"/>
        </w:rPr>
        <w:t>or</w:t>
      </w:r>
      <w:r w:rsidR="00D74B9A" w:rsidRPr="0090428C">
        <w:rPr>
          <w:rFonts w:ascii="Times New Roman" w:hAnsi="Times New Roman" w:cs="Times New Roman"/>
          <w:sz w:val="24"/>
          <w:szCs w:val="24"/>
        </w:rPr>
        <w:t xml:space="preserve"> </w:t>
      </w:r>
      <w:r w:rsidR="007420F3" w:rsidRPr="0090428C">
        <w:rPr>
          <w:rFonts w:ascii="Times New Roman" w:hAnsi="Times New Roman" w:cs="Times New Roman"/>
          <w:sz w:val="24"/>
          <w:szCs w:val="24"/>
        </w:rPr>
        <w:t>a few</w:t>
      </w:r>
      <w:r w:rsidR="00D74B9A" w:rsidRPr="0090428C">
        <w:rPr>
          <w:rFonts w:ascii="Times New Roman" w:hAnsi="Times New Roman" w:cs="Times New Roman"/>
          <w:sz w:val="24"/>
          <w:szCs w:val="24"/>
        </w:rPr>
        <w:t xml:space="preserve"> they have</w:t>
      </w:r>
      <w:r w:rsidR="007420F3" w:rsidRPr="0090428C">
        <w:rPr>
          <w:rFonts w:ascii="Times New Roman" w:hAnsi="Times New Roman" w:cs="Times New Roman"/>
          <w:sz w:val="24"/>
          <w:szCs w:val="24"/>
        </w:rPr>
        <w:t xml:space="preserve"> </w:t>
      </w:r>
      <w:r w:rsidR="00D74B9A" w:rsidRPr="0090428C">
        <w:rPr>
          <w:rFonts w:ascii="Times New Roman" w:hAnsi="Times New Roman" w:cs="Times New Roman"/>
          <w:sz w:val="24"/>
          <w:szCs w:val="24"/>
        </w:rPr>
        <w:t xml:space="preserve">learned </w:t>
      </w:r>
      <w:r w:rsidR="007420F3" w:rsidRPr="0090428C">
        <w:rPr>
          <w:rFonts w:ascii="Times New Roman" w:hAnsi="Times New Roman" w:cs="Times New Roman"/>
          <w:sz w:val="24"/>
          <w:szCs w:val="24"/>
        </w:rPr>
        <w:t xml:space="preserve">English language. </w:t>
      </w:r>
      <w:r w:rsidR="002C5EF5" w:rsidRPr="0090428C">
        <w:rPr>
          <w:rFonts w:ascii="Times New Roman" w:hAnsi="Times New Roman" w:cs="Times New Roman"/>
          <w:sz w:val="24"/>
          <w:szCs w:val="24"/>
        </w:rPr>
        <w:t xml:space="preserve">Bloom’s taxonomy does not create new learning process to the human nature but it can be used to </w:t>
      </w:r>
      <w:r w:rsidR="007420F3" w:rsidRPr="0090428C">
        <w:rPr>
          <w:rFonts w:ascii="Times New Roman" w:hAnsi="Times New Roman" w:cs="Times New Roman"/>
          <w:sz w:val="24"/>
          <w:szCs w:val="24"/>
        </w:rPr>
        <w:t>reorganize the process of learning</w:t>
      </w:r>
      <w:r w:rsidR="002C5EF5" w:rsidRPr="0090428C">
        <w:rPr>
          <w:rFonts w:ascii="Times New Roman" w:hAnsi="Times New Roman" w:cs="Times New Roman"/>
          <w:sz w:val="24"/>
          <w:szCs w:val="24"/>
        </w:rPr>
        <w:t xml:space="preserve"> new knowledge.  In term of school learning (formal education) cognitive domain in the Bloom’s</w:t>
      </w:r>
      <w:r w:rsidR="00685698" w:rsidRPr="0090428C">
        <w:rPr>
          <w:rFonts w:ascii="Times New Roman" w:hAnsi="Times New Roman" w:cs="Times New Roman"/>
          <w:sz w:val="24"/>
          <w:szCs w:val="24"/>
        </w:rPr>
        <w:t xml:space="preserve"> taxonomy is a system “used to define and classify the various stages of </w:t>
      </w:r>
      <w:r w:rsidR="00D74B9A" w:rsidRPr="0090428C">
        <w:rPr>
          <w:rFonts w:ascii="Times New Roman" w:hAnsi="Times New Roman" w:cs="Times New Roman"/>
          <w:sz w:val="24"/>
          <w:szCs w:val="24"/>
        </w:rPr>
        <w:t xml:space="preserve">human </w:t>
      </w:r>
      <w:r w:rsidR="00685698" w:rsidRPr="0090428C">
        <w:rPr>
          <w:rFonts w:ascii="Times New Roman" w:hAnsi="Times New Roman" w:cs="Times New Roman"/>
          <w:sz w:val="24"/>
          <w:szCs w:val="24"/>
        </w:rPr>
        <w:t>thinking, learning, and understanding</w:t>
      </w:r>
      <w:r w:rsidR="00D74B9A" w:rsidRPr="0090428C">
        <w:rPr>
          <w:rFonts w:ascii="Times New Roman" w:hAnsi="Times New Roman" w:cs="Times New Roman"/>
          <w:sz w:val="24"/>
          <w:szCs w:val="24"/>
        </w:rPr>
        <w:t xml:space="preserve"> processes. </w:t>
      </w:r>
      <w:r w:rsidR="00685698" w:rsidRPr="0090428C">
        <w:rPr>
          <w:rFonts w:ascii="Times New Roman" w:hAnsi="Times New Roman" w:cs="Times New Roman"/>
          <w:sz w:val="24"/>
          <w:szCs w:val="24"/>
        </w:rPr>
        <w:t xml:space="preserve">It has a hierarchical framework that categorizes learning objectives based on their complexity, ranging from basic </w:t>
      </w:r>
      <w:r w:rsidR="00D74B9A" w:rsidRPr="0090428C">
        <w:rPr>
          <w:rFonts w:ascii="Times New Roman" w:hAnsi="Times New Roman" w:cs="Times New Roman"/>
          <w:sz w:val="24"/>
          <w:szCs w:val="24"/>
        </w:rPr>
        <w:t xml:space="preserve">levels gaining </w:t>
      </w:r>
      <w:r w:rsidR="00685698" w:rsidRPr="0090428C">
        <w:rPr>
          <w:rFonts w:ascii="Times New Roman" w:hAnsi="Times New Roman" w:cs="Times New Roman"/>
          <w:sz w:val="24"/>
          <w:szCs w:val="24"/>
        </w:rPr>
        <w:t>information and comprehension to higher</w:t>
      </w:r>
      <w:r w:rsidR="00D74B9A" w:rsidRPr="0090428C">
        <w:rPr>
          <w:rFonts w:ascii="Times New Roman" w:hAnsi="Times New Roman" w:cs="Times New Roman"/>
          <w:sz w:val="24"/>
          <w:szCs w:val="24"/>
        </w:rPr>
        <w:t xml:space="preserve"> complex levels of</w:t>
      </w:r>
      <w:r w:rsidR="00685698" w:rsidRPr="0090428C">
        <w:rPr>
          <w:rFonts w:ascii="Times New Roman" w:hAnsi="Times New Roman" w:cs="Times New Roman"/>
          <w:sz w:val="24"/>
          <w:szCs w:val="24"/>
        </w:rPr>
        <w:t xml:space="preserve"> evaluation and creativity” (Team Creatrix, 2024). </w:t>
      </w:r>
      <w:r w:rsidR="002C5EF5" w:rsidRPr="0090428C">
        <w:rPr>
          <w:rFonts w:ascii="Times New Roman" w:hAnsi="Times New Roman" w:cs="Times New Roman"/>
          <w:sz w:val="24"/>
          <w:szCs w:val="24"/>
        </w:rPr>
        <w:t xml:space="preserve">From the students’ </w:t>
      </w:r>
      <w:r w:rsidR="00D6714F" w:rsidRPr="0090428C">
        <w:rPr>
          <w:rFonts w:ascii="Times New Roman" w:hAnsi="Times New Roman" w:cs="Times New Roman"/>
          <w:sz w:val="24"/>
          <w:szCs w:val="24"/>
        </w:rPr>
        <w:t>position</w:t>
      </w:r>
      <w:r w:rsidR="008A747C" w:rsidRPr="0090428C">
        <w:rPr>
          <w:rFonts w:ascii="Times New Roman" w:hAnsi="Times New Roman" w:cs="Times New Roman"/>
          <w:sz w:val="24"/>
          <w:szCs w:val="24"/>
        </w:rPr>
        <w:t>,</w:t>
      </w:r>
      <w:r w:rsidR="002C5EF5" w:rsidRPr="0090428C">
        <w:rPr>
          <w:rFonts w:ascii="Times New Roman" w:hAnsi="Times New Roman" w:cs="Times New Roman"/>
          <w:sz w:val="24"/>
          <w:szCs w:val="24"/>
        </w:rPr>
        <w:t xml:space="preserve"> it </w:t>
      </w:r>
      <w:r w:rsidR="00D6714F" w:rsidRPr="0090428C">
        <w:rPr>
          <w:rFonts w:ascii="Times New Roman" w:hAnsi="Times New Roman" w:cs="Times New Roman"/>
          <w:sz w:val="24"/>
          <w:szCs w:val="24"/>
        </w:rPr>
        <w:t>can be</w:t>
      </w:r>
      <w:r w:rsidR="008A747C" w:rsidRPr="0090428C">
        <w:rPr>
          <w:rFonts w:ascii="Times New Roman" w:hAnsi="Times New Roman" w:cs="Times New Roman"/>
          <w:sz w:val="24"/>
          <w:szCs w:val="24"/>
        </w:rPr>
        <w:t xml:space="preserve"> used</w:t>
      </w:r>
      <w:r w:rsidR="002C5EF5" w:rsidRPr="0090428C">
        <w:rPr>
          <w:rFonts w:ascii="Times New Roman" w:hAnsi="Times New Roman" w:cs="Times New Roman"/>
          <w:sz w:val="24"/>
          <w:szCs w:val="24"/>
        </w:rPr>
        <w:t xml:space="preserve"> “</w:t>
      </w:r>
      <w:r w:rsidR="00D6714F" w:rsidRPr="0090428C">
        <w:rPr>
          <w:rFonts w:ascii="Times New Roman" w:hAnsi="Times New Roman" w:cs="Times New Roman"/>
          <w:sz w:val="24"/>
          <w:szCs w:val="24"/>
        </w:rPr>
        <w:t>to encourage higher-order thinking by building up from lower-level cognitive levels in curriculum and lesson planning” (Lee, 2024). Thus, the taxonomy sets the objectives of the curriculum and</w:t>
      </w:r>
      <w:r w:rsidR="008A747C" w:rsidRPr="0090428C">
        <w:rPr>
          <w:rFonts w:ascii="Times New Roman" w:hAnsi="Times New Roman" w:cs="Times New Roman"/>
          <w:sz w:val="24"/>
          <w:szCs w:val="24"/>
        </w:rPr>
        <w:t xml:space="preserve"> the</w:t>
      </w:r>
      <w:r w:rsidR="00D6714F" w:rsidRPr="0090428C">
        <w:rPr>
          <w:rFonts w:ascii="Times New Roman" w:hAnsi="Times New Roman" w:cs="Times New Roman"/>
          <w:sz w:val="24"/>
          <w:szCs w:val="24"/>
        </w:rPr>
        <w:t xml:space="preserve"> </w:t>
      </w:r>
      <w:r w:rsidR="005108F5" w:rsidRPr="0090428C">
        <w:rPr>
          <w:rFonts w:ascii="Times New Roman" w:hAnsi="Times New Roman" w:cs="Times New Roman"/>
          <w:sz w:val="24"/>
          <w:szCs w:val="24"/>
        </w:rPr>
        <w:t>mechanism</w:t>
      </w:r>
      <w:r w:rsidR="008A747C" w:rsidRPr="0090428C">
        <w:rPr>
          <w:rFonts w:ascii="Times New Roman" w:hAnsi="Times New Roman" w:cs="Times New Roman"/>
          <w:sz w:val="24"/>
          <w:szCs w:val="24"/>
        </w:rPr>
        <w:t>s</w:t>
      </w:r>
      <w:r w:rsidR="005108F5" w:rsidRPr="0090428C">
        <w:rPr>
          <w:rFonts w:ascii="Times New Roman" w:hAnsi="Times New Roman" w:cs="Times New Roman"/>
          <w:sz w:val="24"/>
          <w:szCs w:val="24"/>
        </w:rPr>
        <w:t xml:space="preserve"> to </w:t>
      </w:r>
      <w:r w:rsidR="00D6714F" w:rsidRPr="0090428C">
        <w:rPr>
          <w:rFonts w:ascii="Times New Roman" w:hAnsi="Times New Roman" w:cs="Times New Roman"/>
          <w:sz w:val="24"/>
          <w:szCs w:val="24"/>
        </w:rPr>
        <w:t xml:space="preserve">identify </w:t>
      </w:r>
      <w:r w:rsidR="005108F5" w:rsidRPr="0090428C">
        <w:rPr>
          <w:rFonts w:ascii="Times New Roman" w:hAnsi="Times New Roman" w:cs="Times New Roman"/>
          <w:sz w:val="24"/>
          <w:szCs w:val="24"/>
        </w:rPr>
        <w:t xml:space="preserve">and assess </w:t>
      </w:r>
      <w:r w:rsidR="00D6714F" w:rsidRPr="0090428C">
        <w:rPr>
          <w:rFonts w:ascii="Times New Roman" w:hAnsi="Times New Roman" w:cs="Times New Roman"/>
          <w:sz w:val="24"/>
          <w:szCs w:val="24"/>
        </w:rPr>
        <w:t>the expected learning outcomes.</w:t>
      </w:r>
    </w:p>
    <w:p w14:paraId="0B162CD9" w14:textId="4B3F73E2" w:rsidR="00685698" w:rsidRPr="0090428C" w:rsidRDefault="00CD58D7" w:rsidP="00E01F64">
      <w:pPr>
        <w:jc w:val="both"/>
        <w:rPr>
          <w:rFonts w:ascii="Times New Roman" w:hAnsi="Times New Roman" w:cs="Times New Roman"/>
          <w:sz w:val="24"/>
          <w:szCs w:val="24"/>
        </w:rPr>
      </w:pPr>
      <w:r w:rsidRPr="0090428C">
        <w:rPr>
          <w:rFonts w:ascii="Times New Roman" w:hAnsi="Times New Roman" w:cs="Times New Roman"/>
          <w:sz w:val="24"/>
          <w:szCs w:val="24"/>
        </w:rPr>
        <w:t>In the cognitive domain the sequence of learning</w:t>
      </w:r>
      <w:r w:rsidR="00BD7AA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from simple to complex</w:t>
      </w:r>
      <w:r w:rsidR="008A747C" w:rsidRPr="0090428C">
        <w:rPr>
          <w:rFonts w:ascii="Times New Roman" w:hAnsi="Times New Roman" w:cs="Times New Roman"/>
          <w:sz w:val="24"/>
          <w:szCs w:val="24"/>
        </w:rPr>
        <w:t xml:space="preserve"> i.e.</w:t>
      </w:r>
      <w:r w:rsidRPr="0090428C">
        <w:rPr>
          <w:rFonts w:ascii="Times New Roman" w:hAnsi="Times New Roman" w:cs="Times New Roman"/>
          <w:sz w:val="24"/>
          <w:szCs w:val="24"/>
        </w:rPr>
        <w:t>,</w:t>
      </w:r>
      <w:r w:rsidR="008A747C" w:rsidRPr="0090428C">
        <w:rPr>
          <w:rFonts w:ascii="Times New Roman" w:hAnsi="Times New Roman" w:cs="Times New Roman"/>
          <w:sz w:val="24"/>
          <w:szCs w:val="24"/>
        </w:rPr>
        <w:t xml:space="preserve"> from</w:t>
      </w:r>
      <w:r w:rsidRPr="0090428C">
        <w:rPr>
          <w:rFonts w:ascii="Times New Roman" w:hAnsi="Times New Roman" w:cs="Times New Roman"/>
          <w:sz w:val="24"/>
          <w:szCs w:val="24"/>
        </w:rPr>
        <w:t xml:space="preserve"> knowledge</w:t>
      </w:r>
      <w:r w:rsidR="008A747C" w:rsidRPr="0090428C">
        <w:rPr>
          <w:rFonts w:ascii="Times New Roman" w:hAnsi="Times New Roman" w:cs="Times New Roman"/>
          <w:sz w:val="24"/>
          <w:szCs w:val="24"/>
        </w:rPr>
        <w:t xml:space="preserve"> level to</w:t>
      </w:r>
      <w:r w:rsidRPr="0090428C">
        <w:rPr>
          <w:rFonts w:ascii="Times New Roman" w:hAnsi="Times New Roman" w:cs="Times New Roman"/>
          <w:sz w:val="24"/>
          <w:szCs w:val="24"/>
        </w:rPr>
        <w:t xml:space="preserve"> comprehension, application, analysis, </w:t>
      </w:r>
      <w:r w:rsidR="008A747C" w:rsidRPr="0090428C">
        <w:rPr>
          <w:rFonts w:ascii="Times New Roman" w:hAnsi="Times New Roman" w:cs="Times New Roman"/>
          <w:sz w:val="24"/>
          <w:szCs w:val="24"/>
        </w:rPr>
        <w:t xml:space="preserve">and eventually to </w:t>
      </w:r>
      <w:r w:rsidRPr="0090428C">
        <w:rPr>
          <w:rFonts w:ascii="Times New Roman" w:hAnsi="Times New Roman" w:cs="Times New Roman"/>
          <w:sz w:val="24"/>
          <w:szCs w:val="24"/>
        </w:rPr>
        <w:t>synthesis and evaluation</w:t>
      </w:r>
      <w:r w:rsidR="008A747C" w:rsidRPr="0090428C">
        <w:rPr>
          <w:rFonts w:ascii="Times New Roman" w:hAnsi="Times New Roman" w:cs="Times New Roman"/>
          <w:sz w:val="24"/>
          <w:szCs w:val="24"/>
        </w:rPr>
        <w:t xml:space="preserve"> levels</w:t>
      </w:r>
      <w:r w:rsidRPr="0090428C">
        <w:rPr>
          <w:rFonts w:ascii="Times New Roman" w:hAnsi="Times New Roman" w:cs="Times New Roman"/>
          <w:sz w:val="24"/>
          <w:szCs w:val="24"/>
        </w:rPr>
        <w:t>. The classification portends that the student must master the level below in the hierarchy before moving on to the next above level and then to the upper ones. The basic levels to be used in this paper is the knowledge and comprehension levels.</w:t>
      </w:r>
      <w:r w:rsidR="00F76096" w:rsidRPr="0090428C">
        <w:rPr>
          <w:rFonts w:ascii="Times New Roman" w:hAnsi="Times New Roman" w:cs="Times New Roman"/>
          <w:sz w:val="24"/>
          <w:szCs w:val="24"/>
        </w:rPr>
        <w:t xml:space="preserve"> </w:t>
      </w:r>
      <w:r w:rsidR="00A53CE0" w:rsidRPr="0090428C">
        <w:rPr>
          <w:rFonts w:ascii="Times New Roman" w:hAnsi="Times New Roman" w:cs="Times New Roman"/>
          <w:sz w:val="24"/>
          <w:szCs w:val="24"/>
        </w:rPr>
        <w:t xml:space="preserve">Knowledge level is the foundation of learning process and is described at primary school </w:t>
      </w:r>
      <w:r w:rsidR="00866DE0" w:rsidRPr="0090428C">
        <w:rPr>
          <w:rFonts w:ascii="Times New Roman" w:hAnsi="Times New Roman" w:cs="Times New Roman"/>
          <w:sz w:val="24"/>
          <w:szCs w:val="24"/>
        </w:rPr>
        <w:t>level as</w:t>
      </w:r>
      <w:r w:rsidR="00A53CE0" w:rsidRPr="0090428C">
        <w:rPr>
          <w:rFonts w:ascii="Times New Roman" w:hAnsi="Times New Roman" w:cs="Times New Roman"/>
          <w:sz w:val="24"/>
          <w:szCs w:val="24"/>
        </w:rPr>
        <w:t xml:space="preserve"> the ability to recalling basic facts, processes, and methods, or patterns and structures; while comprehension refers to </w:t>
      </w:r>
      <w:r w:rsidR="008A747C" w:rsidRPr="0090428C">
        <w:rPr>
          <w:rFonts w:ascii="Times New Roman" w:hAnsi="Times New Roman" w:cs="Times New Roman"/>
          <w:sz w:val="24"/>
          <w:szCs w:val="24"/>
        </w:rPr>
        <w:t xml:space="preserve">the </w:t>
      </w:r>
      <w:r w:rsidR="00A53CE0" w:rsidRPr="0090428C">
        <w:rPr>
          <w:rFonts w:ascii="Times New Roman" w:hAnsi="Times New Roman" w:cs="Times New Roman"/>
          <w:sz w:val="24"/>
          <w:szCs w:val="24"/>
        </w:rPr>
        <w:t>learner understanding of the</w:t>
      </w:r>
      <w:r w:rsidR="002A7EA2" w:rsidRPr="0090428C">
        <w:rPr>
          <w:rFonts w:ascii="Times New Roman" w:hAnsi="Times New Roman" w:cs="Times New Roman"/>
          <w:sz w:val="24"/>
          <w:szCs w:val="24"/>
        </w:rPr>
        <w:t xml:space="preserve"> </w:t>
      </w:r>
      <w:r w:rsidR="00A53CE0" w:rsidRPr="0090428C">
        <w:rPr>
          <w:rFonts w:ascii="Times New Roman" w:hAnsi="Times New Roman" w:cs="Times New Roman"/>
          <w:sz w:val="24"/>
          <w:szCs w:val="24"/>
        </w:rPr>
        <w:t>materials presented at the first level (Deller, 2022).  </w:t>
      </w:r>
      <w:r w:rsidR="00866DE0" w:rsidRPr="0090428C">
        <w:rPr>
          <w:rFonts w:ascii="Times New Roman" w:hAnsi="Times New Roman" w:cs="Times New Roman"/>
          <w:sz w:val="24"/>
          <w:szCs w:val="24"/>
        </w:rPr>
        <w:t>Thus, for a student to function effectively s/he must first have input in the memory inform of knowledge</w:t>
      </w:r>
      <w:r w:rsidR="007E303A" w:rsidRPr="0090428C">
        <w:rPr>
          <w:rFonts w:ascii="Times New Roman" w:hAnsi="Times New Roman" w:cs="Times New Roman"/>
          <w:sz w:val="24"/>
          <w:szCs w:val="24"/>
        </w:rPr>
        <w:t>. Students with sound foundation at knowledge level tend to</w:t>
      </w:r>
      <w:r w:rsidR="00866DE0" w:rsidRPr="0090428C">
        <w:rPr>
          <w:rFonts w:ascii="Times New Roman" w:hAnsi="Times New Roman" w:cs="Times New Roman"/>
          <w:sz w:val="24"/>
          <w:szCs w:val="24"/>
        </w:rPr>
        <w:t xml:space="preserve"> </w:t>
      </w:r>
      <w:r w:rsidR="007E303A" w:rsidRPr="0090428C">
        <w:rPr>
          <w:rFonts w:ascii="Times New Roman" w:hAnsi="Times New Roman" w:cs="Times New Roman"/>
          <w:sz w:val="24"/>
          <w:szCs w:val="24"/>
        </w:rPr>
        <w:t>make sense of new information and comprehension skills enable them to assimilate new information with the previous knowledge</w:t>
      </w:r>
      <w:r w:rsidR="000477AD" w:rsidRPr="0090428C">
        <w:rPr>
          <w:rFonts w:ascii="Times New Roman" w:hAnsi="Times New Roman" w:cs="Times New Roman"/>
          <w:sz w:val="24"/>
          <w:szCs w:val="24"/>
        </w:rPr>
        <w:t xml:space="preserve"> (Sammons, 2024)</w:t>
      </w:r>
      <w:r w:rsidR="007E303A" w:rsidRPr="0090428C">
        <w:rPr>
          <w:rFonts w:ascii="Times New Roman" w:hAnsi="Times New Roman" w:cs="Times New Roman"/>
          <w:sz w:val="24"/>
          <w:szCs w:val="24"/>
        </w:rPr>
        <w:t xml:space="preserve">. </w:t>
      </w:r>
    </w:p>
    <w:p w14:paraId="1FB80417" w14:textId="3B223385" w:rsidR="002E2F76" w:rsidRPr="0090428C" w:rsidRDefault="000E0E5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Primary school students in Tanzania are not aware of the Bloom’s taxonomy and due to their cognitive level of development </w:t>
      </w:r>
      <w:r w:rsidR="007F038C" w:rsidRPr="0090428C">
        <w:rPr>
          <w:rFonts w:ascii="Times New Roman" w:hAnsi="Times New Roman" w:cs="Times New Roman"/>
          <w:sz w:val="24"/>
          <w:szCs w:val="24"/>
        </w:rPr>
        <w:t>also</w:t>
      </w:r>
      <w:r w:rsidRPr="0090428C">
        <w:rPr>
          <w:rFonts w:ascii="Times New Roman" w:hAnsi="Times New Roman" w:cs="Times New Roman"/>
          <w:sz w:val="24"/>
          <w:szCs w:val="24"/>
        </w:rPr>
        <w:t xml:space="preserve"> lack the ability to comprehend its significance on one’s learning processes. </w:t>
      </w:r>
      <w:r w:rsidR="006418F9" w:rsidRPr="0090428C">
        <w:rPr>
          <w:rFonts w:ascii="Times New Roman" w:hAnsi="Times New Roman" w:cs="Times New Roman"/>
          <w:sz w:val="24"/>
          <w:szCs w:val="24"/>
        </w:rPr>
        <w:t xml:space="preserve">Bloom’s taxonomy is a special tool </w:t>
      </w:r>
      <w:r w:rsidR="00E153D3" w:rsidRPr="0090428C">
        <w:rPr>
          <w:rFonts w:ascii="Times New Roman" w:hAnsi="Times New Roman" w:cs="Times New Roman"/>
          <w:sz w:val="24"/>
          <w:szCs w:val="24"/>
        </w:rPr>
        <w:t xml:space="preserve">meant for </w:t>
      </w:r>
      <w:r w:rsidR="008A747C" w:rsidRPr="0090428C">
        <w:rPr>
          <w:rFonts w:ascii="Times New Roman" w:hAnsi="Times New Roman" w:cs="Times New Roman"/>
          <w:sz w:val="24"/>
          <w:szCs w:val="24"/>
        </w:rPr>
        <w:t>teacher’s</w:t>
      </w:r>
      <w:r w:rsidR="007262EC" w:rsidRPr="0090428C">
        <w:rPr>
          <w:rFonts w:ascii="Times New Roman" w:hAnsi="Times New Roman" w:cs="Times New Roman"/>
          <w:sz w:val="24"/>
          <w:szCs w:val="24"/>
        </w:rPr>
        <w:t xml:space="preserve"> individual</w:t>
      </w:r>
      <w:r w:rsidR="008A747C" w:rsidRPr="0090428C">
        <w:rPr>
          <w:rFonts w:ascii="Times New Roman" w:hAnsi="Times New Roman" w:cs="Times New Roman"/>
          <w:sz w:val="24"/>
          <w:szCs w:val="24"/>
        </w:rPr>
        <w:t xml:space="preserve"> learning </w:t>
      </w:r>
      <w:r w:rsidR="007262EC" w:rsidRPr="0090428C">
        <w:rPr>
          <w:rFonts w:ascii="Times New Roman" w:hAnsi="Times New Roman" w:cs="Times New Roman"/>
          <w:sz w:val="24"/>
          <w:szCs w:val="24"/>
        </w:rPr>
        <w:t xml:space="preserve">and </w:t>
      </w:r>
      <w:r w:rsidR="007F038C" w:rsidRPr="0090428C">
        <w:rPr>
          <w:rFonts w:ascii="Times New Roman" w:hAnsi="Times New Roman" w:cs="Times New Roman"/>
          <w:sz w:val="24"/>
          <w:szCs w:val="24"/>
        </w:rPr>
        <w:t>for</w:t>
      </w:r>
      <w:r w:rsidR="007262EC" w:rsidRPr="0090428C">
        <w:rPr>
          <w:rFonts w:ascii="Times New Roman" w:hAnsi="Times New Roman" w:cs="Times New Roman"/>
          <w:sz w:val="24"/>
          <w:szCs w:val="24"/>
        </w:rPr>
        <w:t xml:space="preserve"> </w:t>
      </w:r>
      <w:r w:rsidR="006418F9" w:rsidRPr="0090428C">
        <w:rPr>
          <w:rFonts w:ascii="Times New Roman" w:hAnsi="Times New Roman" w:cs="Times New Roman"/>
          <w:sz w:val="24"/>
          <w:szCs w:val="24"/>
        </w:rPr>
        <w:t>teach</w:t>
      </w:r>
      <w:r w:rsidR="007262EC" w:rsidRPr="0090428C">
        <w:rPr>
          <w:rFonts w:ascii="Times New Roman" w:hAnsi="Times New Roman" w:cs="Times New Roman"/>
          <w:sz w:val="24"/>
          <w:szCs w:val="24"/>
        </w:rPr>
        <w:t>ing process. Te</w:t>
      </w:r>
      <w:r w:rsidR="00470EF4" w:rsidRPr="0090428C">
        <w:rPr>
          <w:rFonts w:ascii="Times New Roman" w:hAnsi="Times New Roman" w:cs="Times New Roman"/>
          <w:sz w:val="24"/>
          <w:szCs w:val="24"/>
        </w:rPr>
        <w:t>achers</w:t>
      </w:r>
      <w:r w:rsidR="007262EC" w:rsidRPr="0090428C">
        <w:rPr>
          <w:rFonts w:ascii="Times New Roman" w:hAnsi="Times New Roman" w:cs="Times New Roman"/>
          <w:sz w:val="24"/>
          <w:szCs w:val="24"/>
        </w:rPr>
        <w:t xml:space="preserve"> can use </w:t>
      </w:r>
      <w:r w:rsidR="008A747C" w:rsidRPr="0090428C">
        <w:rPr>
          <w:rFonts w:ascii="Times New Roman" w:hAnsi="Times New Roman" w:cs="Times New Roman"/>
          <w:sz w:val="24"/>
          <w:szCs w:val="24"/>
        </w:rPr>
        <w:t xml:space="preserve">it </w:t>
      </w:r>
      <w:r w:rsidR="007262EC" w:rsidRPr="0090428C">
        <w:rPr>
          <w:rFonts w:ascii="Times New Roman" w:hAnsi="Times New Roman" w:cs="Times New Roman"/>
          <w:sz w:val="24"/>
          <w:szCs w:val="24"/>
        </w:rPr>
        <w:t xml:space="preserve">for enhancing their </w:t>
      </w:r>
      <w:r w:rsidR="00470EF4" w:rsidRPr="0090428C">
        <w:rPr>
          <w:rFonts w:ascii="Times New Roman" w:hAnsi="Times New Roman" w:cs="Times New Roman"/>
          <w:sz w:val="24"/>
          <w:szCs w:val="24"/>
        </w:rPr>
        <w:t xml:space="preserve">own </w:t>
      </w:r>
      <w:r w:rsidR="007262EC" w:rsidRPr="0090428C">
        <w:rPr>
          <w:rFonts w:ascii="Times New Roman" w:hAnsi="Times New Roman" w:cs="Times New Roman"/>
          <w:sz w:val="24"/>
          <w:szCs w:val="24"/>
        </w:rPr>
        <w:t>teaching skills</w:t>
      </w:r>
      <w:r w:rsidR="00A764EB" w:rsidRPr="0090428C">
        <w:rPr>
          <w:rFonts w:ascii="Times New Roman" w:hAnsi="Times New Roman" w:cs="Times New Roman"/>
          <w:sz w:val="24"/>
          <w:szCs w:val="24"/>
        </w:rPr>
        <w:t>; remembering, comprehension, critical</w:t>
      </w:r>
      <w:r w:rsidR="007262EC" w:rsidRPr="0090428C">
        <w:rPr>
          <w:rFonts w:ascii="Times New Roman" w:hAnsi="Times New Roman" w:cs="Times New Roman"/>
          <w:sz w:val="24"/>
          <w:szCs w:val="24"/>
        </w:rPr>
        <w:t xml:space="preserve"> thinking and </w:t>
      </w:r>
      <w:r w:rsidR="00A74F5A" w:rsidRPr="0090428C">
        <w:rPr>
          <w:rFonts w:ascii="Times New Roman" w:hAnsi="Times New Roman" w:cs="Times New Roman"/>
          <w:sz w:val="24"/>
          <w:szCs w:val="24"/>
        </w:rPr>
        <w:t>self-assessment</w:t>
      </w:r>
      <w:r w:rsidR="007262EC" w:rsidRPr="0090428C">
        <w:rPr>
          <w:rFonts w:ascii="Times New Roman" w:hAnsi="Times New Roman" w:cs="Times New Roman"/>
          <w:sz w:val="24"/>
          <w:szCs w:val="24"/>
        </w:rPr>
        <w:t xml:space="preserve"> </w:t>
      </w:r>
      <w:r w:rsidR="008A747C" w:rsidRPr="0090428C">
        <w:rPr>
          <w:rFonts w:ascii="Times New Roman" w:hAnsi="Times New Roman" w:cs="Times New Roman"/>
          <w:sz w:val="24"/>
          <w:szCs w:val="24"/>
        </w:rPr>
        <w:t xml:space="preserve">in </w:t>
      </w:r>
      <w:r w:rsidR="00470EF4" w:rsidRPr="0090428C">
        <w:rPr>
          <w:rFonts w:ascii="Times New Roman" w:hAnsi="Times New Roman" w:cs="Times New Roman"/>
          <w:sz w:val="24"/>
          <w:szCs w:val="24"/>
        </w:rPr>
        <w:t>the</w:t>
      </w:r>
      <w:r w:rsidR="007262EC" w:rsidRPr="0090428C">
        <w:rPr>
          <w:rFonts w:ascii="Times New Roman" w:hAnsi="Times New Roman" w:cs="Times New Roman"/>
          <w:sz w:val="24"/>
          <w:szCs w:val="24"/>
        </w:rPr>
        <w:t xml:space="preserve"> professional development (Saurabh</w:t>
      </w:r>
      <w:r w:rsidR="00A74F5A" w:rsidRPr="0090428C">
        <w:rPr>
          <w:rFonts w:ascii="Times New Roman" w:hAnsi="Times New Roman" w:cs="Times New Roman"/>
          <w:sz w:val="24"/>
          <w:szCs w:val="24"/>
        </w:rPr>
        <w:t xml:space="preserve">, </w:t>
      </w:r>
      <w:r w:rsidR="007262EC" w:rsidRPr="0090428C">
        <w:rPr>
          <w:rFonts w:ascii="Times New Roman" w:hAnsi="Times New Roman" w:cs="Times New Roman"/>
          <w:sz w:val="24"/>
          <w:szCs w:val="24"/>
        </w:rPr>
        <w:t xml:space="preserve">2023). </w:t>
      </w:r>
      <w:r w:rsidR="00A764EB" w:rsidRPr="0090428C">
        <w:rPr>
          <w:rFonts w:ascii="Times New Roman" w:hAnsi="Times New Roman" w:cs="Times New Roman"/>
          <w:sz w:val="24"/>
          <w:szCs w:val="24"/>
        </w:rPr>
        <w:t xml:space="preserve">On the teaching process that reflect the stated formal education objectives of formal education, the taxonomy is used by teachers </w:t>
      </w:r>
      <w:r w:rsidR="006418F9" w:rsidRPr="0090428C">
        <w:rPr>
          <w:rFonts w:ascii="Times New Roman" w:hAnsi="Times New Roman" w:cs="Times New Roman"/>
          <w:sz w:val="24"/>
          <w:szCs w:val="24"/>
        </w:rPr>
        <w:t xml:space="preserve">in preparing and planning </w:t>
      </w:r>
      <w:r w:rsidR="00E153D3" w:rsidRPr="0090428C">
        <w:rPr>
          <w:rFonts w:ascii="Times New Roman" w:hAnsi="Times New Roman" w:cs="Times New Roman"/>
          <w:sz w:val="24"/>
          <w:szCs w:val="24"/>
        </w:rPr>
        <w:t xml:space="preserve">teaching and assessment </w:t>
      </w:r>
      <w:r w:rsidR="006418F9" w:rsidRPr="0090428C">
        <w:rPr>
          <w:rFonts w:ascii="Times New Roman" w:hAnsi="Times New Roman" w:cs="Times New Roman"/>
          <w:sz w:val="24"/>
          <w:szCs w:val="24"/>
        </w:rPr>
        <w:t>strategies</w:t>
      </w:r>
      <w:r w:rsidR="00532CE7" w:rsidRPr="0090428C">
        <w:rPr>
          <w:rFonts w:ascii="Times New Roman" w:hAnsi="Times New Roman" w:cs="Times New Roman"/>
          <w:sz w:val="24"/>
          <w:szCs w:val="24"/>
        </w:rPr>
        <w:t>.</w:t>
      </w:r>
      <w:r w:rsidR="006418F9" w:rsidRPr="0090428C">
        <w:rPr>
          <w:rFonts w:ascii="Times New Roman" w:hAnsi="Times New Roman" w:cs="Times New Roman"/>
          <w:sz w:val="24"/>
          <w:szCs w:val="24"/>
        </w:rPr>
        <w:t xml:space="preserve"> </w:t>
      </w:r>
      <w:r w:rsidR="00A764EB" w:rsidRPr="0090428C">
        <w:rPr>
          <w:rFonts w:ascii="Times New Roman" w:hAnsi="Times New Roman" w:cs="Times New Roman"/>
          <w:sz w:val="24"/>
          <w:szCs w:val="24"/>
        </w:rPr>
        <w:t>Also, the Bloom’s taxonomy only states the objectives of formal education but does not explicitly indicate the</w:t>
      </w:r>
      <w:r w:rsidR="00927691" w:rsidRPr="0090428C">
        <w:rPr>
          <w:rFonts w:ascii="Times New Roman" w:hAnsi="Times New Roman" w:cs="Times New Roman"/>
          <w:sz w:val="24"/>
          <w:szCs w:val="24"/>
        </w:rPr>
        <w:t xml:space="preserve"> training mechanism for students to develop the</w:t>
      </w:r>
      <w:r w:rsidR="00470EF4" w:rsidRPr="0090428C">
        <w:rPr>
          <w:rFonts w:ascii="Times New Roman" w:hAnsi="Times New Roman" w:cs="Times New Roman"/>
          <w:sz w:val="24"/>
          <w:szCs w:val="24"/>
        </w:rPr>
        <w:t xml:space="preserve"> learning skills</w:t>
      </w:r>
      <w:r w:rsidR="00927691" w:rsidRPr="0090428C">
        <w:rPr>
          <w:rFonts w:ascii="Times New Roman" w:hAnsi="Times New Roman" w:cs="Times New Roman"/>
          <w:sz w:val="24"/>
          <w:szCs w:val="24"/>
        </w:rPr>
        <w:t xml:space="preserve"> in the taxonomy nor how one transfers from one level to the above level(s).</w:t>
      </w:r>
      <w:r w:rsidR="002E2F76" w:rsidRPr="0090428C">
        <w:rPr>
          <w:rFonts w:ascii="Times New Roman" w:hAnsi="Times New Roman" w:cs="Times New Roman"/>
          <w:sz w:val="24"/>
          <w:szCs w:val="24"/>
        </w:rPr>
        <w:t xml:space="preserve"> So</w:t>
      </w:r>
      <w:r w:rsidR="00927691" w:rsidRPr="0090428C">
        <w:rPr>
          <w:rFonts w:ascii="Times New Roman" w:hAnsi="Times New Roman" w:cs="Times New Roman"/>
          <w:sz w:val="24"/>
          <w:szCs w:val="24"/>
        </w:rPr>
        <w:t xml:space="preserve">, teachers </w:t>
      </w:r>
      <w:r w:rsidR="007F038C" w:rsidRPr="0090428C">
        <w:rPr>
          <w:rFonts w:ascii="Times New Roman" w:hAnsi="Times New Roman" w:cs="Times New Roman"/>
          <w:sz w:val="24"/>
          <w:szCs w:val="24"/>
        </w:rPr>
        <w:t>are expected</w:t>
      </w:r>
      <w:r w:rsidR="00927691" w:rsidRPr="0090428C">
        <w:rPr>
          <w:rFonts w:ascii="Times New Roman" w:hAnsi="Times New Roman" w:cs="Times New Roman"/>
          <w:sz w:val="24"/>
          <w:szCs w:val="24"/>
        </w:rPr>
        <w:t xml:space="preserve"> to enhance student’s abilities in remembering, understand</w:t>
      </w:r>
      <w:r w:rsidR="002E2F76" w:rsidRPr="0090428C">
        <w:rPr>
          <w:rFonts w:ascii="Times New Roman" w:hAnsi="Times New Roman" w:cs="Times New Roman"/>
          <w:sz w:val="24"/>
          <w:szCs w:val="24"/>
        </w:rPr>
        <w:t>ing</w:t>
      </w:r>
      <w:r w:rsidR="00927691" w:rsidRPr="0090428C">
        <w:rPr>
          <w:rFonts w:ascii="Times New Roman" w:hAnsi="Times New Roman" w:cs="Times New Roman"/>
          <w:sz w:val="24"/>
          <w:szCs w:val="24"/>
        </w:rPr>
        <w:t>, making application</w:t>
      </w:r>
      <w:r w:rsidR="002E2F76" w:rsidRPr="0090428C">
        <w:rPr>
          <w:rFonts w:ascii="Times New Roman" w:hAnsi="Times New Roman" w:cs="Times New Roman"/>
          <w:sz w:val="24"/>
          <w:szCs w:val="24"/>
        </w:rPr>
        <w:t>s</w:t>
      </w:r>
      <w:r w:rsidR="00927691" w:rsidRPr="0090428C">
        <w:rPr>
          <w:rFonts w:ascii="Times New Roman" w:hAnsi="Times New Roman" w:cs="Times New Roman"/>
          <w:sz w:val="24"/>
          <w:szCs w:val="24"/>
        </w:rPr>
        <w:t xml:space="preserve">, </w:t>
      </w:r>
      <w:r w:rsidR="002E2F76" w:rsidRPr="0090428C">
        <w:rPr>
          <w:rFonts w:ascii="Times New Roman" w:hAnsi="Times New Roman" w:cs="Times New Roman"/>
          <w:sz w:val="24"/>
          <w:szCs w:val="24"/>
        </w:rPr>
        <w:t xml:space="preserve">making </w:t>
      </w:r>
      <w:r w:rsidR="00927691" w:rsidRPr="0090428C">
        <w:rPr>
          <w:rFonts w:ascii="Times New Roman" w:hAnsi="Times New Roman" w:cs="Times New Roman"/>
          <w:sz w:val="24"/>
          <w:szCs w:val="24"/>
        </w:rPr>
        <w:t>analysis synthesizing</w:t>
      </w:r>
      <w:r w:rsidR="002E2F76" w:rsidRPr="0090428C">
        <w:rPr>
          <w:rFonts w:ascii="Times New Roman" w:hAnsi="Times New Roman" w:cs="Times New Roman"/>
          <w:sz w:val="24"/>
          <w:szCs w:val="24"/>
        </w:rPr>
        <w:t xml:space="preserve"> and</w:t>
      </w:r>
      <w:r w:rsidR="00927691" w:rsidRPr="0090428C">
        <w:rPr>
          <w:rFonts w:ascii="Times New Roman" w:hAnsi="Times New Roman" w:cs="Times New Roman"/>
          <w:sz w:val="24"/>
          <w:szCs w:val="24"/>
        </w:rPr>
        <w:t xml:space="preserve"> evaluation. </w:t>
      </w:r>
      <w:r w:rsidR="002E2F76" w:rsidRPr="0090428C">
        <w:rPr>
          <w:rFonts w:ascii="Times New Roman" w:hAnsi="Times New Roman" w:cs="Times New Roman"/>
          <w:sz w:val="24"/>
          <w:szCs w:val="24"/>
        </w:rPr>
        <w:t>And also</w:t>
      </w:r>
      <w:r w:rsidR="002A7EA2" w:rsidRPr="0090428C">
        <w:rPr>
          <w:rFonts w:ascii="Times New Roman" w:hAnsi="Times New Roman" w:cs="Times New Roman"/>
          <w:sz w:val="24"/>
          <w:szCs w:val="24"/>
        </w:rPr>
        <w:t>,</w:t>
      </w:r>
      <w:r w:rsidR="002E2F76" w:rsidRPr="0090428C">
        <w:rPr>
          <w:rFonts w:ascii="Times New Roman" w:hAnsi="Times New Roman" w:cs="Times New Roman"/>
          <w:sz w:val="24"/>
          <w:szCs w:val="24"/>
        </w:rPr>
        <w:t xml:space="preserve"> a teacher is not only responsible for student development of knowledge acquiring skills but is also </w:t>
      </w:r>
      <w:r w:rsidR="002A7EA2" w:rsidRPr="0090428C">
        <w:rPr>
          <w:rFonts w:ascii="Times New Roman" w:hAnsi="Times New Roman" w:cs="Times New Roman"/>
          <w:sz w:val="24"/>
          <w:szCs w:val="24"/>
        </w:rPr>
        <w:t>the source</w:t>
      </w:r>
      <w:r w:rsidR="002E2F76" w:rsidRPr="0090428C">
        <w:rPr>
          <w:rFonts w:ascii="Times New Roman" w:hAnsi="Times New Roman" w:cs="Times New Roman"/>
          <w:sz w:val="24"/>
          <w:szCs w:val="24"/>
        </w:rPr>
        <w:t xml:space="preserve"> of quite a portion of the knowledge to be learned.   </w:t>
      </w:r>
    </w:p>
    <w:p w14:paraId="6A3D3D9B" w14:textId="262493F1" w:rsidR="00A819AB" w:rsidRPr="0090428C" w:rsidRDefault="00DC7A92" w:rsidP="00E01F64">
      <w:pPr>
        <w:jc w:val="both"/>
        <w:rPr>
          <w:rFonts w:ascii="Times New Roman" w:hAnsi="Times New Roman" w:cs="Times New Roman"/>
          <w:sz w:val="24"/>
          <w:szCs w:val="24"/>
        </w:rPr>
      </w:pPr>
      <w:r w:rsidRPr="0090428C">
        <w:rPr>
          <w:rFonts w:ascii="Times New Roman" w:hAnsi="Times New Roman" w:cs="Times New Roman"/>
          <w:sz w:val="24"/>
          <w:szCs w:val="24"/>
        </w:rPr>
        <w:t>Knowledge level is dependent</w:t>
      </w:r>
      <w:r w:rsidR="00832AAC" w:rsidRPr="0090428C">
        <w:rPr>
          <w:rFonts w:ascii="Times New Roman" w:hAnsi="Times New Roman" w:cs="Times New Roman"/>
          <w:sz w:val="24"/>
          <w:szCs w:val="24"/>
        </w:rPr>
        <w:t xml:space="preserve"> on</w:t>
      </w:r>
      <w:r w:rsidRPr="0090428C">
        <w:rPr>
          <w:rFonts w:ascii="Times New Roman" w:hAnsi="Times New Roman" w:cs="Times New Roman"/>
          <w:sz w:val="24"/>
          <w:szCs w:val="24"/>
        </w:rPr>
        <w:t xml:space="preserve"> student’s </w:t>
      </w:r>
      <w:r w:rsidR="002A7EA2" w:rsidRPr="0090428C">
        <w:rPr>
          <w:rFonts w:ascii="Times New Roman" w:hAnsi="Times New Roman" w:cs="Times New Roman"/>
          <w:sz w:val="24"/>
          <w:szCs w:val="24"/>
        </w:rPr>
        <w:t>nervous system.</w:t>
      </w:r>
      <w:r w:rsidR="0051677F"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The brain, specifically the </w:t>
      </w:r>
      <w:r w:rsidR="00832AAC" w:rsidRPr="0090428C">
        <w:rPr>
          <w:rFonts w:ascii="Times New Roman" w:hAnsi="Times New Roman" w:cs="Times New Roman"/>
          <w:sz w:val="24"/>
          <w:szCs w:val="24"/>
        </w:rPr>
        <w:t xml:space="preserve">cerebrum, is involved in encoding and retention of knowledge </w:t>
      </w:r>
      <w:r w:rsidR="002A7EA2" w:rsidRPr="0090428C">
        <w:rPr>
          <w:rFonts w:ascii="Times New Roman" w:hAnsi="Times New Roman" w:cs="Times New Roman"/>
          <w:sz w:val="24"/>
          <w:szCs w:val="24"/>
        </w:rPr>
        <w:t xml:space="preserve">absorbed from the environment through the neural receptors. </w:t>
      </w:r>
      <w:r w:rsidR="002F0A8C" w:rsidRPr="0090428C">
        <w:rPr>
          <w:rFonts w:ascii="Times New Roman" w:hAnsi="Times New Roman" w:cs="Times New Roman"/>
          <w:sz w:val="24"/>
          <w:szCs w:val="24"/>
        </w:rPr>
        <w:t xml:space="preserve">For visual representations to form in the </w:t>
      </w:r>
      <w:r w:rsidR="00C1226B" w:rsidRPr="0090428C">
        <w:rPr>
          <w:rFonts w:ascii="Times New Roman" w:hAnsi="Times New Roman" w:cs="Times New Roman"/>
          <w:sz w:val="24"/>
          <w:szCs w:val="24"/>
        </w:rPr>
        <w:t>student’s brain</w:t>
      </w:r>
      <w:r w:rsidR="002F0A8C" w:rsidRPr="0090428C">
        <w:rPr>
          <w:rFonts w:ascii="Times New Roman" w:hAnsi="Times New Roman" w:cs="Times New Roman"/>
          <w:sz w:val="24"/>
          <w:szCs w:val="24"/>
        </w:rPr>
        <w:t>, the visual sensory system has to be functioning</w:t>
      </w:r>
      <w:r w:rsidR="00C1226B" w:rsidRPr="0090428C">
        <w:rPr>
          <w:rFonts w:ascii="Times New Roman" w:hAnsi="Times New Roman" w:cs="Times New Roman"/>
          <w:sz w:val="24"/>
          <w:szCs w:val="24"/>
        </w:rPr>
        <w:t xml:space="preserve"> well</w:t>
      </w:r>
      <w:r w:rsidR="002F0A8C" w:rsidRPr="0090428C">
        <w:rPr>
          <w:rFonts w:ascii="Times New Roman" w:hAnsi="Times New Roman" w:cs="Times New Roman"/>
          <w:sz w:val="24"/>
          <w:szCs w:val="24"/>
        </w:rPr>
        <w:t xml:space="preserve">; and for audio representations the auditory system is involved. </w:t>
      </w:r>
      <w:r w:rsidR="00C1226B" w:rsidRPr="0090428C">
        <w:rPr>
          <w:rFonts w:ascii="Times New Roman" w:hAnsi="Times New Roman" w:cs="Times New Roman"/>
          <w:sz w:val="24"/>
          <w:szCs w:val="24"/>
        </w:rPr>
        <w:t>Lincoln (2022) pointed out that 80% of classroom learning is visual and</w:t>
      </w:r>
      <w:r w:rsidR="00291B61" w:rsidRPr="0090428C">
        <w:rPr>
          <w:rFonts w:ascii="Times New Roman" w:hAnsi="Times New Roman" w:cs="Times New Roman"/>
          <w:sz w:val="24"/>
          <w:szCs w:val="24"/>
        </w:rPr>
        <w:t xml:space="preserve"> Paquin (2021) pointed that 85% of knowledge is learned through listening. </w:t>
      </w:r>
      <w:r w:rsidR="006B1787" w:rsidRPr="0090428C">
        <w:rPr>
          <w:rFonts w:ascii="Times New Roman" w:hAnsi="Times New Roman" w:cs="Times New Roman"/>
          <w:sz w:val="24"/>
          <w:szCs w:val="24"/>
        </w:rPr>
        <w:t>Some d</w:t>
      </w:r>
      <w:r w:rsidR="002A7EA2" w:rsidRPr="0090428C">
        <w:rPr>
          <w:rFonts w:ascii="Times New Roman" w:hAnsi="Times New Roman" w:cs="Times New Roman"/>
          <w:sz w:val="24"/>
          <w:szCs w:val="24"/>
        </w:rPr>
        <w:t xml:space="preserve">eficiencies in each of </w:t>
      </w:r>
      <w:r w:rsidR="006B1787" w:rsidRPr="0090428C">
        <w:rPr>
          <w:rFonts w:ascii="Times New Roman" w:hAnsi="Times New Roman" w:cs="Times New Roman"/>
          <w:sz w:val="24"/>
          <w:szCs w:val="24"/>
        </w:rPr>
        <w:t>the</w:t>
      </w:r>
      <w:r w:rsidR="002A7EA2" w:rsidRPr="0090428C">
        <w:rPr>
          <w:rFonts w:ascii="Times New Roman" w:hAnsi="Times New Roman" w:cs="Times New Roman"/>
          <w:sz w:val="24"/>
          <w:szCs w:val="24"/>
        </w:rPr>
        <w:t xml:space="preserve"> two systems can be </w:t>
      </w:r>
      <w:r w:rsidR="006B1787" w:rsidRPr="0090428C">
        <w:rPr>
          <w:rFonts w:ascii="Times New Roman" w:hAnsi="Times New Roman" w:cs="Times New Roman"/>
          <w:sz w:val="24"/>
          <w:szCs w:val="24"/>
        </w:rPr>
        <w:t>addressed</w:t>
      </w:r>
      <w:r w:rsidR="002A7EA2" w:rsidRPr="0090428C">
        <w:rPr>
          <w:rFonts w:ascii="Times New Roman" w:hAnsi="Times New Roman" w:cs="Times New Roman"/>
          <w:sz w:val="24"/>
          <w:szCs w:val="24"/>
        </w:rPr>
        <w:t xml:space="preserve"> </w:t>
      </w:r>
      <w:r w:rsidR="006B1787" w:rsidRPr="0090428C">
        <w:rPr>
          <w:rFonts w:ascii="Times New Roman" w:hAnsi="Times New Roman" w:cs="Times New Roman"/>
          <w:sz w:val="24"/>
          <w:szCs w:val="24"/>
        </w:rPr>
        <w:t xml:space="preserve">through </w:t>
      </w:r>
      <w:r w:rsidR="002A7EA2" w:rsidRPr="0090428C">
        <w:rPr>
          <w:rFonts w:ascii="Times New Roman" w:hAnsi="Times New Roman" w:cs="Times New Roman"/>
          <w:sz w:val="24"/>
          <w:szCs w:val="24"/>
        </w:rPr>
        <w:t>pro</w:t>
      </w:r>
      <w:r w:rsidR="006B1787" w:rsidRPr="0090428C">
        <w:rPr>
          <w:rFonts w:ascii="Times New Roman" w:hAnsi="Times New Roman" w:cs="Times New Roman"/>
          <w:sz w:val="24"/>
          <w:szCs w:val="24"/>
        </w:rPr>
        <w:t>vi</w:t>
      </w:r>
      <w:r w:rsidR="002A7EA2" w:rsidRPr="0090428C">
        <w:rPr>
          <w:rFonts w:ascii="Times New Roman" w:hAnsi="Times New Roman" w:cs="Times New Roman"/>
          <w:sz w:val="24"/>
          <w:szCs w:val="24"/>
        </w:rPr>
        <w:t>sion of devise</w:t>
      </w:r>
      <w:r w:rsidR="006B1787" w:rsidRPr="0090428C">
        <w:rPr>
          <w:rFonts w:ascii="Times New Roman" w:hAnsi="Times New Roman" w:cs="Times New Roman"/>
          <w:sz w:val="24"/>
          <w:szCs w:val="24"/>
        </w:rPr>
        <w:t>s</w:t>
      </w:r>
      <w:r w:rsidR="002A7EA2" w:rsidRPr="0090428C">
        <w:rPr>
          <w:rFonts w:ascii="Times New Roman" w:hAnsi="Times New Roman" w:cs="Times New Roman"/>
          <w:sz w:val="24"/>
          <w:szCs w:val="24"/>
        </w:rPr>
        <w:t xml:space="preserve"> that </w:t>
      </w:r>
      <w:r w:rsidR="006B1787" w:rsidRPr="0090428C">
        <w:rPr>
          <w:rFonts w:ascii="Times New Roman" w:hAnsi="Times New Roman" w:cs="Times New Roman"/>
          <w:sz w:val="24"/>
          <w:szCs w:val="24"/>
        </w:rPr>
        <w:t xml:space="preserve">make the respective students’ systems to function normally, i.e. hearing aids for audio reception and spectacles for visual reception. </w:t>
      </w:r>
      <w:r w:rsidR="00E744CF" w:rsidRPr="0090428C">
        <w:rPr>
          <w:rFonts w:ascii="Times New Roman" w:hAnsi="Times New Roman" w:cs="Times New Roman"/>
          <w:sz w:val="24"/>
          <w:szCs w:val="24"/>
        </w:rPr>
        <w:t>Thus, students</w:t>
      </w:r>
      <w:r w:rsidR="00E12D32" w:rsidRPr="0090428C">
        <w:rPr>
          <w:rFonts w:ascii="Times New Roman" w:hAnsi="Times New Roman" w:cs="Times New Roman"/>
          <w:sz w:val="24"/>
          <w:szCs w:val="24"/>
        </w:rPr>
        <w:t>’</w:t>
      </w:r>
      <w:r w:rsidR="00E744CF" w:rsidRPr="0090428C">
        <w:rPr>
          <w:rFonts w:ascii="Times New Roman" w:hAnsi="Times New Roman" w:cs="Times New Roman"/>
          <w:sz w:val="24"/>
          <w:szCs w:val="24"/>
        </w:rPr>
        <w:t xml:space="preserve"> well-functioning visual and auditory sensory systems are basic in the whole of Bloom’s taxonomy. </w:t>
      </w:r>
    </w:p>
    <w:p w14:paraId="359295E3" w14:textId="32B5887B" w:rsidR="00795419" w:rsidRPr="0090428C" w:rsidRDefault="00795419"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w:t>
      </w:r>
      <w:r w:rsidR="00927727" w:rsidRPr="0090428C">
        <w:rPr>
          <w:rFonts w:ascii="Times New Roman" w:hAnsi="Times New Roman" w:cs="Times New Roman"/>
          <w:sz w:val="24"/>
          <w:szCs w:val="24"/>
        </w:rPr>
        <w:t>policies on Education adequately addresses issues related to provision of Special Education. However, the policies are not very specific on students without special needs but need hearing and visual aids.</w:t>
      </w:r>
      <w:r w:rsidR="00DF5000" w:rsidRPr="0090428C">
        <w:rPr>
          <w:rFonts w:ascii="Times New Roman" w:hAnsi="Times New Roman" w:cs="Times New Roman"/>
          <w:sz w:val="24"/>
          <w:szCs w:val="24"/>
        </w:rPr>
        <w:t xml:space="preserve"> Neither during registration </w:t>
      </w:r>
      <w:r w:rsidR="00C74E9C" w:rsidRPr="0090428C">
        <w:rPr>
          <w:rFonts w:ascii="Times New Roman" w:hAnsi="Times New Roman" w:cs="Times New Roman"/>
          <w:sz w:val="24"/>
          <w:szCs w:val="24"/>
        </w:rPr>
        <w:t>is process nor every year</w:t>
      </w:r>
      <w:r w:rsidR="00DF5000" w:rsidRPr="0090428C">
        <w:rPr>
          <w:rFonts w:ascii="Times New Roman" w:hAnsi="Times New Roman" w:cs="Times New Roman"/>
          <w:sz w:val="24"/>
          <w:szCs w:val="24"/>
        </w:rPr>
        <w:t xml:space="preserve"> the state required to give students vision and hearing tests   </w:t>
      </w:r>
      <w:r w:rsidR="00927727" w:rsidRPr="0090428C">
        <w:rPr>
          <w:rFonts w:ascii="Times New Roman" w:hAnsi="Times New Roman" w:cs="Times New Roman"/>
          <w:sz w:val="24"/>
          <w:szCs w:val="24"/>
        </w:rPr>
        <w:t xml:space="preserve"> </w:t>
      </w:r>
    </w:p>
    <w:p w14:paraId="253A5F29" w14:textId="0A6F7BE9" w:rsidR="00AA2E02" w:rsidRPr="0090428C" w:rsidRDefault="00AA2E02" w:rsidP="00E01F64">
      <w:pPr>
        <w:jc w:val="both"/>
        <w:rPr>
          <w:rFonts w:ascii="Times New Roman" w:hAnsi="Times New Roman" w:cs="Times New Roman"/>
          <w:b/>
          <w:bCs/>
          <w:i/>
          <w:iCs/>
          <w:sz w:val="24"/>
          <w:szCs w:val="24"/>
        </w:rPr>
      </w:pPr>
      <w:r w:rsidRPr="0090428C">
        <w:rPr>
          <w:rFonts w:ascii="Times New Roman" w:hAnsi="Times New Roman" w:cs="Times New Roman"/>
          <w:b/>
          <w:bCs/>
          <w:i/>
          <w:iCs/>
          <w:sz w:val="24"/>
          <w:szCs w:val="24"/>
        </w:rPr>
        <w:t>“Application of knowledge” or “Knowledge of Application”</w:t>
      </w:r>
    </w:p>
    <w:p w14:paraId="74CF161A" w14:textId="4DB029FC" w:rsidR="0049731B" w:rsidRPr="0090428C" w:rsidRDefault="002B6CBB" w:rsidP="00E01F64">
      <w:pPr>
        <w:jc w:val="both"/>
        <w:rPr>
          <w:rFonts w:ascii="Times New Roman" w:hAnsi="Times New Roman" w:cs="Times New Roman"/>
          <w:sz w:val="24"/>
          <w:szCs w:val="24"/>
        </w:rPr>
      </w:pPr>
      <w:r w:rsidRPr="0090428C">
        <w:rPr>
          <w:rFonts w:ascii="Times New Roman" w:hAnsi="Times New Roman" w:cs="Times New Roman"/>
          <w:sz w:val="24"/>
          <w:szCs w:val="24"/>
        </w:rPr>
        <w:t>T</w:t>
      </w:r>
      <w:r w:rsidR="00493104" w:rsidRPr="0090428C">
        <w:rPr>
          <w:rFonts w:ascii="Times New Roman" w:hAnsi="Times New Roman" w:cs="Times New Roman"/>
          <w:sz w:val="24"/>
          <w:szCs w:val="24"/>
        </w:rPr>
        <w:t>his</w:t>
      </w:r>
      <w:r w:rsidRPr="0090428C">
        <w:rPr>
          <w:rFonts w:ascii="Times New Roman" w:hAnsi="Times New Roman" w:cs="Times New Roman"/>
          <w:sz w:val="24"/>
          <w:szCs w:val="24"/>
        </w:rPr>
        <w:t xml:space="preserve"> </w:t>
      </w:r>
      <w:r w:rsidR="00493104" w:rsidRPr="0090428C">
        <w:rPr>
          <w:rFonts w:ascii="Times New Roman" w:hAnsi="Times New Roman" w:cs="Times New Roman"/>
          <w:sz w:val="24"/>
          <w:szCs w:val="24"/>
        </w:rPr>
        <w:t xml:space="preserve">paper </w:t>
      </w:r>
      <w:r w:rsidRPr="0090428C">
        <w:rPr>
          <w:rFonts w:ascii="Times New Roman" w:hAnsi="Times New Roman" w:cs="Times New Roman"/>
          <w:sz w:val="24"/>
          <w:szCs w:val="24"/>
        </w:rPr>
        <w:t>assume</w:t>
      </w:r>
      <w:r w:rsidR="00C87615" w:rsidRPr="0090428C">
        <w:rPr>
          <w:rFonts w:ascii="Times New Roman" w:hAnsi="Times New Roman" w:cs="Times New Roman"/>
          <w:sz w:val="24"/>
          <w:szCs w:val="24"/>
        </w:rPr>
        <w:t>s that</w:t>
      </w:r>
      <w:r w:rsidRPr="0090428C">
        <w:rPr>
          <w:rFonts w:ascii="Times New Roman" w:hAnsi="Times New Roman" w:cs="Times New Roman"/>
          <w:sz w:val="24"/>
          <w:szCs w:val="24"/>
        </w:rPr>
        <w:t xml:space="preserve"> primary school teachers and </w:t>
      </w:r>
      <w:r w:rsidR="00C87615" w:rsidRPr="0090428C">
        <w:rPr>
          <w:rFonts w:ascii="Times New Roman" w:hAnsi="Times New Roman" w:cs="Times New Roman"/>
          <w:sz w:val="24"/>
          <w:szCs w:val="24"/>
        </w:rPr>
        <w:t>M</w:t>
      </w:r>
      <w:r w:rsidRPr="0090428C">
        <w:rPr>
          <w:rFonts w:ascii="Times New Roman" w:hAnsi="Times New Roman" w:cs="Times New Roman"/>
          <w:sz w:val="24"/>
          <w:szCs w:val="24"/>
        </w:rPr>
        <w:t xml:space="preserve">inistry of </w:t>
      </w:r>
      <w:r w:rsidR="00C87615" w:rsidRPr="0090428C">
        <w:rPr>
          <w:rFonts w:ascii="Times New Roman" w:hAnsi="Times New Roman" w:cs="Times New Roman"/>
          <w:sz w:val="24"/>
          <w:szCs w:val="24"/>
        </w:rPr>
        <w:t>E</w:t>
      </w:r>
      <w:r w:rsidRPr="0090428C">
        <w:rPr>
          <w:rFonts w:ascii="Times New Roman" w:hAnsi="Times New Roman" w:cs="Times New Roman"/>
          <w:sz w:val="24"/>
          <w:szCs w:val="24"/>
        </w:rPr>
        <w:t xml:space="preserve">ducation officials are conversant on the </w:t>
      </w:r>
      <w:r w:rsidR="00C87615" w:rsidRPr="0090428C">
        <w:rPr>
          <w:rFonts w:ascii="Times New Roman" w:hAnsi="Times New Roman" w:cs="Times New Roman"/>
          <w:sz w:val="24"/>
          <w:szCs w:val="24"/>
        </w:rPr>
        <w:t>basics of</w:t>
      </w:r>
      <w:r w:rsidR="00FB12CC" w:rsidRPr="0090428C">
        <w:rPr>
          <w:rFonts w:ascii="Times New Roman" w:hAnsi="Times New Roman" w:cs="Times New Roman"/>
          <w:sz w:val="24"/>
          <w:szCs w:val="24"/>
        </w:rPr>
        <w:t xml:space="preserve"> Maslow’ hierarchy of motives and Bloom’s taxonomy</w:t>
      </w:r>
      <w:r w:rsidR="00C87615" w:rsidRPr="0090428C">
        <w:rPr>
          <w:rFonts w:ascii="Times New Roman" w:hAnsi="Times New Roman" w:cs="Times New Roman"/>
          <w:sz w:val="24"/>
          <w:szCs w:val="24"/>
        </w:rPr>
        <w:t xml:space="preserve"> </w:t>
      </w:r>
      <w:r w:rsidR="003707ED" w:rsidRPr="0090428C">
        <w:rPr>
          <w:rFonts w:ascii="Times New Roman" w:hAnsi="Times New Roman" w:cs="Times New Roman"/>
          <w:sz w:val="24"/>
          <w:szCs w:val="24"/>
        </w:rPr>
        <w:t>as related to</w:t>
      </w:r>
      <w:r w:rsidR="00C87615" w:rsidRPr="0090428C">
        <w:rPr>
          <w:rFonts w:ascii="Times New Roman" w:hAnsi="Times New Roman" w:cs="Times New Roman"/>
          <w:sz w:val="24"/>
          <w:szCs w:val="24"/>
        </w:rPr>
        <w:t xml:space="preserve"> school learning processes</w:t>
      </w:r>
      <w:r w:rsidR="00FB12CC"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 Also, it assumes they are aware of the effects of provision of the basic needs to students’ development and academic performance. </w:t>
      </w:r>
      <w:r w:rsidR="00A005EF" w:rsidRPr="0090428C">
        <w:rPr>
          <w:rFonts w:ascii="Times New Roman" w:hAnsi="Times New Roman" w:cs="Times New Roman"/>
          <w:sz w:val="24"/>
          <w:szCs w:val="24"/>
        </w:rPr>
        <w:t xml:space="preserve">Thus, based on their academic level they have “Knowledge of Application” of Maslow’s hierarchy of motives and Bloom’s taxonomy. </w:t>
      </w:r>
      <w:r w:rsidR="009C2C12" w:rsidRPr="0090428C">
        <w:rPr>
          <w:rFonts w:ascii="Times New Roman" w:hAnsi="Times New Roman" w:cs="Times New Roman"/>
          <w:sz w:val="24"/>
          <w:szCs w:val="24"/>
        </w:rPr>
        <w:t xml:space="preserve">However, the issue is to find out if </w:t>
      </w:r>
      <w:r w:rsidR="007A5E2F" w:rsidRPr="0090428C">
        <w:rPr>
          <w:rFonts w:ascii="Times New Roman" w:hAnsi="Times New Roman" w:cs="Times New Roman"/>
          <w:sz w:val="24"/>
          <w:szCs w:val="24"/>
        </w:rPr>
        <w:t xml:space="preserve">teachers </w:t>
      </w:r>
      <w:r w:rsidR="009C2C12" w:rsidRPr="0090428C">
        <w:rPr>
          <w:rFonts w:ascii="Times New Roman" w:hAnsi="Times New Roman" w:cs="Times New Roman"/>
          <w:sz w:val="24"/>
          <w:szCs w:val="24"/>
        </w:rPr>
        <w:t>have</w:t>
      </w:r>
      <w:r w:rsidR="007A5E2F" w:rsidRPr="0090428C">
        <w:rPr>
          <w:rFonts w:ascii="Times New Roman" w:hAnsi="Times New Roman" w:cs="Times New Roman"/>
          <w:sz w:val="24"/>
          <w:szCs w:val="24"/>
        </w:rPr>
        <w:t xml:space="preserve"> </w:t>
      </w:r>
      <w:r w:rsidR="003707ED" w:rsidRPr="0090428C">
        <w:rPr>
          <w:rFonts w:ascii="Times New Roman" w:hAnsi="Times New Roman" w:cs="Times New Roman"/>
          <w:sz w:val="24"/>
          <w:szCs w:val="24"/>
        </w:rPr>
        <w:t xml:space="preserve">moved </w:t>
      </w:r>
      <w:r w:rsidR="007A5E2F" w:rsidRPr="0090428C">
        <w:rPr>
          <w:rFonts w:ascii="Times New Roman" w:hAnsi="Times New Roman" w:cs="Times New Roman"/>
          <w:sz w:val="24"/>
          <w:szCs w:val="24"/>
        </w:rPr>
        <w:t xml:space="preserve">from </w:t>
      </w:r>
      <w:r w:rsidR="003707ED" w:rsidRPr="0090428C">
        <w:rPr>
          <w:rFonts w:ascii="Times New Roman" w:hAnsi="Times New Roman" w:cs="Times New Roman"/>
          <w:sz w:val="24"/>
          <w:szCs w:val="24"/>
        </w:rPr>
        <w:t xml:space="preserve">the </w:t>
      </w:r>
      <w:r w:rsidR="007A5E2F" w:rsidRPr="0090428C">
        <w:rPr>
          <w:rFonts w:ascii="Times New Roman" w:hAnsi="Times New Roman" w:cs="Times New Roman"/>
          <w:sz w:val="24"/>
          <w:szCs w:val="24"/>
        </w:rPr>
        <w:t>knowledge and comprehension level</w:t>
      </w:r>
      <w:r w:rsidR="003707ED" w:rsidRPr="0090428C">
        <w:rPr>
          <w:rFonts w:ascii="Times New Roman" w:hAnsi="Times New Roman" w:cs="Times New Roman"/>
          <w:sz w:val="24"/>
          <w:szCs w:val="24"/>
        </w:rPr>
        <w:t>s</w:t>
      </w:r>
      <w:r w:rsidR="007A5E2F" w:rsidRPr="0090428C">
        <w:rPr>
          <w:rFonts w:ascii="Times New Roman" w:hAnsi="Times New Roman" w:cs="Times New Roman"/>
          <w:sz w:val="24"/>
          <w:szCs w:val="24"/>
        </w:rPr>
        <w:t xml:space="preserve"> to the above level of application of knowledge</w:t>
      </w:r>
      <w:r w:rsidR="003707ED" w:rsidRPr="0090428C">
        <w:rPr>
          <w:rFonts w:ascii="Times New Roman" w:hAnsi="Times New Roman" w:cs="Times New Roman"/>
          <w:sz w:val="24"/>
          <w:szCs w:val="24"/>
        </w:rPr>
        <w:t>.</w:t>
      </w:r>
      <w:r w:rsidR="007A5E2F" w:rsidRPr="0090428C">
        <w:rPr>
          <w:rFonts w:ascii="Times New Roman" w:hAnsi="Times New Roman" w:cs="Times New Roman"/>
          <w:sz w:val="24"/>
          <w:szCs w:val="24"/>
        </w:rPr>
        <w:t xml:space="preserve"> </w:t>
      </w:r>
      <w:r w:rsidR="0049731B" w:rsidRPr="0090428C">
        <w:rPr>
          <w:rFonts w:ascii="Times New Roman" w:hAnsi="Times New Roman" w:cs="Times New Roman"/>
          <w:sz w:val="24"/>
          <w:szCs w:val="24"/>
        </w:rPr>
        <w:t xml:space="preserve">Armstrong (2010) pointed out “Application” in Bloom’s taxonomy “refers to the use of abstractions in a </w:t>
      </w:r>
      <w:r w:rsidR="00662485" w:rsidRPr="0090428C">
        <w:rPr>
          <w:rFonts w:ascii="Times New Roman" w:hAnsi="Times New Roman" w:cs="Times New Roman"/>
          <w:sz w:val="24"/>
          <w:szCs w:val="24"/>
        </w:rPr>
        <w:t>particular and concrete situation</w:t>
      </w:r>
      <w:r w:rsidR="00E3653D" w:rsidRPr="0090428C">
        <w:rPr>
          <w:rFonts w:ascii="Times New Roman" w:hAnsi="Times New Roman" w:cs="Times New Roman"/>
          <w:sz w:val="24"/>
          <w:szCs w:val="24"/>
        </w:rPr>
        <w:t>”</w:t>
      </w:r>
      <w:r w:rsidR="0049731B" w:rsidRPr="0090428C">
        <w:rPr>
          <w:rFonts w:ascii="Times New Roman" w:hAnsi="Times New Roman" w:cs="Times New Roman"/>
          <w:sz w:val="24"/>
          <w:szCs w:val="24"/>
        </w:rPr>
        <w:t>.</w:t>
      </w:r>
      <w:r w:rsidR="00E3653D" w:rsidRPr="0090428C">
        <w:rPr>
          <w:rFonts w:ascii="Times New Roman" w:hAnsi="Times New Roman" w:cs="Times New Roman"/>
          <w:sz w:val="24"/>
          <w:szCs w:val="24"/>
        </w:rPr>
        <w:t xml:space="preserve"> This </w:t>
      </w:r>
      <w:r w:rsidR="0049731B" w:rsidRPr="0090428C">
        <w:rPr>
          <w:rFonts w:ascii="Times New Roman" w:hAnsi="Times New Roman" w:cs="Times New Roman"/>
          <w:sz w:val="24"/>
          <w:szCs w:val="24"/>
        </w:rPr>
        <w:t xml:space="preserve">paper looks at the status of students in the context of addressing basic needs issues in </w:t>
      </w:r>
      <w:r w:rsidR="003707ED" w:rsidRPr="0090428C">
        <w:rPr>
          <w:rFonts w:ascii="Times New Roman" w:hAnsi="Times New Roman" w:cs="Times New Roman"/>
          <w:sz w:val="24"/>
          <w:szCs w:val="24"/>
        </w:rPr>
        <w:t xml:space="preserve">a </w:t>
      </w:r>
      <w:r w:rsidR="0049731B" w:rsidRPr="0090428C">
        <w:rPr>
          <w:rFonts w:ascii="Times New Roman" w:hAnsi="Times New Roman" w:cs="Times New Roman"/>
          <w:sz w:val="24"/>
          <w:szCs w:val="24"/>
        </w:rPr>
        <w:t xml:space="preserve">concrete way. Munoz (2024) urges that “Knowledge without application or practice is fruitless.” and “believes that all knowledge gained becomes obsolete when it fails to translate into action in </w:t>
      </w:r>
      <w:r w:rsidR="00470EF4" w:rsidRPr="0090428C">
        <w:rPr>
          <w:rFonts w:ascii="Times New Roman" w:hAnsi="Times New Roman" w:cs="Times New Roman"/>
          <w:sz w:val="24"/>
          <w:szCs w:val="24"/>
        </w:rPr>
        <w:t>one’s</w:t>
      </w:r>
      <w:r w:rsidR="0049731B" w:rsidRPr="0090428C">
        <w:rPr>
          <w:rFonts w:ascii="Times New Roman" w:hAnsi="Times New Roman" w:cs="Times New Roman"/>
          <w:sz w:val="24"/>
          <w:szCs w:val="24"/>
        </w:rPr>
        <w:t xml:space="preserve"> own life.”</w:t>
      </w:r>
    </w:p>
    <w:p w14:paraId="51F3B4C8" w14:textId="6E6E8B22" w:rsidR="00A819AB" w:rsidRPr="0090428C" w:rsidRDefault="00A704AF" w:rsidP="00E01F64">
      <w:pPr>
        <w:jc w:val="both"/>
        <w:rPr>
          <w:rFonts w:ascii="Times New Roman" w:hAnsi="Times New Roman" w:cs="Times New Roman"/>
          <w:sz w:val="28"/>
          <w:szCs w:val="28"/>
        </w:rPr>
      </w:pPr>
      <w:bookmarkStart w:id="3" w:name="_Hlk209253737"/>
      <w:r w:rsidRPr="0090428C">
        <w:rPr>
          <w:rFonts w:ascii="Times New Roman" w:hAnsi="Times New Roman" w:cs="Times New Roman"/>
          <w:b/>
          <w:bCs/>
          <w:sz w:val="28"/>
          <w:szCs w:val="28"/>
        </w:rPr>
        <w:t xml:space="preserve">Research Methodology </w:t>
      </w:r>
    </w:p>
    <w:p w14:paraId="6EC7C999" w14:textId="0AECA562" w:rsidR="00685698" w:rsidRPr="0090428C" w:rsidRDefault="00A704AF" w:rsidP="00205E8E">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Research approach</w:t>
      </w:r>
    </w:p>
    <w:p w14:paraId="280E8A67" w14:textId="6D26BCCE" w:rsidR="0063221A" w:rsidRPr="0090428C" w:rsidRDefault="00A704AF" w:rsidP="0063221A">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The study</w:t>
      </w:r>
      <w:r w:rsidR="0063221A" w:rsidRPr="0090428C">
        <w:rPr>
          <w:rFonts w:ascii="Times New Roman" w:hAnsi="Times New Roman" w:cs="Times New Roman"/>
          <w:sz w:val="24"/>
          <w:szCs w:val="24"/>
        </w:rPr>
        <w:t xml:space="preserve"> is </w:t>
      </w:r>
      <w:r w:rsidRPr="0090428C">
        <w:rPr>
          <w:rFonts w:ascii="Times New Roman" w:hAnsi="Times New Roman" w:cs="Times New Roman"/>
          <w:sz w:val="24"/>
          <w:szCs w:val="24"/>
        </w:rPr>
        <w:t>mainly qualitative</w:t>
      </w:r>
      <w:r w:rsidR="0063221A" w:rsidRPr="0090428C">
        <w:rPr>
          <w:rFonts w:ascii="Times New Roman" w:hAnsi="Times New Roman" w:cs="Times New Roman"/>
          <w:sz w:val="24"/>
          <w:szCs w:val="24"/>
        </w:rPr>
        <w:t xml:space="preserve"> in nature</w:t>
      </w:r>
      <w:r w:rsidRPr="0090428C">
        <w:rPr>
          <w:rFonts w:ascii="Times New Roman" w:hAnsi="Times New Roman" w:cs="Times New Roman"/>
          <w:sz w:val="24"/>
          <w:szCs w:val="24"/>
        </w:rPr>
        <w:t>.</w:t>
      </w:r>
      <w:r w:rsidR="0063221A" w:rsidRPr="0090428C">
        <w:rPr>
          <w:rFonts w:ascii="Times New Roman" w:hAnsi="Times New Roman" w:cs="Times New Roman"/>
          <w:sz w:val="24"/>
          <w:szCs w:val="24"/>
        </w:rPr>
        <w:t xml:space="preserve"> </w:t>
      </w:r>
      <w:proofErr w:type="spellStart"/>
      <w:r w:rsidR="0063221A" w:rsidRPr="0090428C">
        <w:rPr>
          <w:rFonts w:ascii="Times New Roman" w:hAnsi="Times New Roman" w:cs="Times New Roman"/>
          <w:sz w:val="24"/>
          <w:szCs w:val="24"/>
        </w:rPr>
        <w:t>Tenny</w:t>
      </w:r>
      <w:proofErr w:type="spellEnd"/>
      <w:r w:rsidR="0063221A" w:rsidRPr="0090428C">
        <w:rPr>
          <w:rFonts w:ascii="Times New Roman" w:hAnsi="Times New Roman" w:cs="Times New Roman"/>
          <w:sz w:val="24"/>
          <w:szCs w:val="24"/>
        </w:rPr>
        <w:t xml:space="preserve">, Brannan and Brannan (2022) pointed out that “Qualitative research gathers participants' experiences, perceptions, and behavior. It answers the </w:t>
      </w:r>
      <w:proofErr w:type="spellStart"/>
      <w:r w:rsidR="0063221A" w:rsidRPr="0090428C">
        <w:rPr>
          <w:rFonts w:ascii="Times New Roman" w:hAnsi="Times New Roman" w:cs="Times New Roman"/>
          <w:sz w:val="24"/>
          <w:szCs w:val="24"/>
        </w:rPr>
        <w:t>hows</w:t>
      </w:r>
      <w:proofErr w:type="spellEnd"/>
      <w:r w:rsidR="0063221A" w:rsidRPr="0090428C">
        <w:rPr>
          <w:rFonts w:ascii="Times New Roman" w:hAnsi="Times New Roman" w:cs="Times New Roman"/>
          <w:sz w:val="24"/>
          <w:szCs w:val="24"/>
        </w:rPr>
        <w:t xml:space="preserve"> and whys instead of how many or how much”.</w:t>
      </w:r>
      <w:r w:rsidR="001A0BF2" w:rsidRPr="0090428C">
        <w:rPr>
          <w:rFonts w:ascii="Times New Roman" w:hAnsi="Times New Roman" w:cs="Times New Roman"/>
          <w:sz w:val="24"/>
          <w:szCs w:val="24"/>
        </w:rPr>
        <w:t xml:space="preserve"> The researcher had direct verbal communication with the respond</w:t>
      </w:r>
      <w:r w:rsidR="004E055B" w:rsidRPr="0090428C">
        <w:rPr>
          <w:rFonts w:ascii="Times New Roman" w:hAnsi="Times New Roman" w:cs="Times New Roman"/>
          <w:sz w:val="24"/>
          <w:szCs w:val="24"/>
        </w:rPr>
        <w:t>ents</w:t>
      </w:r>
      <w:r w:rsidR="001A0BF2" w:rsidRPr="0090428C">
        <w:rPr>
          <w:rFonts w:ascii="Times New Roman" w:hAnsi="Times New Roman" w:cs="Times New Roman"/>
          <w:sz w:val="24"/>
          <w:szCs w:val="24"/>
        </w:rPr>
        <w:t xml:space="preserve"> i.e., primary school students and teachers. </w:t>
      </w:r>
      <w:r w:rsidR="004E055B" w:rsidRPr="0090428C">
        <w:rPr>
          <w:rFonts w:ascii="Times New Roman" w:hAnsi="Times New Roman" w:cs="Times New Roman"/>
          <w:sz w:val="24"/>
          <w:szCs w:val="24"/>
        </w:rPr>
        <w:t>Each student</w:t>
      </w:r>
      <w:r w:rsidR="00FB78FD" w:rsidRPr="0090428C">
        <w:rPr>
          <w:rFonts w:ascii="Times New Roman" w:hAnsi="Times New Roman" w:cs="Times New Roman"/>
          <w:sz w:val="24"/>
          <w:szCs w:val="24"/>
        </w:rPr>
        <w:t>, either alone or in a group, described</w:t>
      </w:r>
      <w:r w:rsidR="004E055B" w:rsidRPr="0090428C">
        <w:rPr>
          <w:rFonts w:ascii="Times New Roman" w:hAnsi="Times New Roman" w:cs="Times New Roman"/>
          <w:sz w:val="24"/>
          <w:szCs w:val="24"/>
        </w:rPr>
        <w:t xml:space="preserve"> his/ personal experiences</w:t>
      </w:r>
      <w:r w:rsidR="00A15636" w:rsidRPr="0090428C">
        <w:rPr>
          <w:rFonts w:ascii="Times New Roman" w:hAnsi="Times New Roman" w:cs="Times New Roman"/>
          <w:sz w:val="24"/>
          <w:szCs w:val="24"/>
        </w:rPr>
        <w:t xml:space="preserve"> in regard to</w:t>
      </w:r>
      <w:r w:rsidR="00B406F4" w:rsidRPr="0090428C">
        <w:rPr>
          <w:rFonts w:ascii="Times New Roman" w:hAnsi="Times New Roman" w:cs="Times New Roman"/>
          <w:sz w:val="24"/>
          <w:szCs w:val="24"/>
        </w:rPr>
        <w:t xml:space="preserve"> the </w:t>
      </w:r>
      <w:r w:rsidR="00731280" w:rsidRPr="0090428C">
        <w:rPr>
          <w:rFonts w:ascii="Times New Roman" w:hAnsi="Times New Roman" w:cs="Times New Roman"/>
          <w:sz w:val="24"/>
          <w:szCs w:val="24"/>
        </w:rPr>
        <w:t>status</w:t>
      </w:r>
      <w:r w:rsidR="00B406F4"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school meeting</w:t>
      </w:r>
      <w:r w:rsidR="00B406F4" w:rsidRPr="0090428C">
        <w:rPr>
          <w:rFonts w:ascii="Times New Roman" w:hAnsi="Times New Roman" w:cs="Times New Roman"/>
          <w:sz w:val="24"/>
          <w:szCs w:val="24"/>
        </w:rPr>
        <w:t xml:space="preserve"> Maslow’s hierarchy of basic</w:t>
      </w:r>
      <w:r w:rsidR="00A15636" w:rsidRPr="0090428C">
        <w:rPr>
          <w:rFonts w:ascii="Times New Roman" w:hAnsi="Times New Roman" w:cs="Times New Roman"/>
          <w:sz w:val="24"/>
          <w:szCs w:val="24"/>
        </w:rPr>
        <w:t xml:space="preserve"> needs and sense of psychological security; </w:t>
      </w:r>
      <w:r w:rsidR="004E055B" w:rsidRPr="0090428C">
        <w:rPr>
          <w:rFonts w:ascii="Times New Roman" w:hAnsi="Times New Roman" w:cs="Times New Roman"/>
          <w:sz w:val="24"/>
          <w:szCs w:val="24"/>
        </w:rPr>
        <w:t xml:space="preserve">and </w:t>
      </w:r>
      <w:r w:rsidR="00371D6A" w:rsidRPr="0090428C">
        <w:rPr>
          <w:rFonts w:ascii="Times New Roman" w:hAnsi="Times New Roman" w:cs="Times New Roman"/>
          <w:sz w:val="24"/>
          <w:szCs w:val="24"/>
        </w:rPr>
        <w:t xml:space="preserve">their </w:t>
      </w:r>
      <w:r w:rsidR="004E055B" w:rsidRPr="0090428C">
        <w:rPr>
          <w:rFonts w:ascii="Times New Roman" w:hAnsi="Times New Roman" w:cs="Times New Roman"/>
          <w:sz w:val="24"/>
          <w:szCs w:val="24"/>
        </w:rPr>
        <w:t>observation</w:t>
      </w:r>
      <w:r w:rsidR="00A15636"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of </w:t>
      </w:r>
      <w:r w:rsidR="00A15636" w:rsidRPr="0090428C">
        <w:rPr>
          <w:rFonts w:ascii="Times New Roman" w:hAnsi="Times New Roman" w:cs="Times New Roman"/>
          <w:sz w:val="24"/>
          <w:szCs w:val="24"/>
        </w:rPr>
        <w:t xml:space="preserve">the same on </w:t>
      </w:r>
      <w:r w:rsidR="004E055B" w:rsidRPr="0090428C">
        <w:rPr>
          <w:rFonts w:ascii="Times New Roman" w:hAnsi="Times New Roman" w:cs="Times New Roman"/>
          <w:sz w:val="24"/>
          <w:szCs w:val="24"/>
        </w:rPr>
        <w:t>other student</w:t>
      </w:r>
      <w:r w:rsidR="00371D6A" w:rsidRPr="0090428C">
        <w:rPr>
          <w:rFonts w:ascii="Times New Roman" w:hAnsi="Times New Roman" w:cs="Times New Roman"/>
          <w:sz w:val="24"/>
          <w:szCs w:val="24"/>
        </w:rPr>
        <w:t>s</w:t>
      </w:r>
      <w:r w:rsidR="004E055B" w:rsidRPr="0090428C">
        <w:rPr>
          <w:rFonts w:ascii="Times New Roman" w:hAnsi="Times New Roman" w:cs="Times New Roman"/>
          <w:sz w:val="24"/>
          <w:szCs w:val="24"/>
        </w:rPr>
        <w:t xml:space="preserve"> on </w:t>
      </w:r>
      <w:r w:rsidR="00B406F4" w:rsidRPr="0090428C">
        <w:rPr>
          <w:rFonts w:ascii="Times New Roman" w:hAnsi="Times New Roman" w:cs="Times New Roman"/>
          <w:sz w:val="24"/>
          <w:szCs w:val="24"/>
        </w:rPr>
        <w:t>same</w:t>
      </w:r>
      <w:r w:rsidR="004E055B" w:rsidRPr="0090428C">
        <w:rPr>
          <w:rFonts w:ascii="Times New Roman" w:hAnsi="Times New Roman" w:cs="Times New Roman"/>
          <w:sz w:val="24"/>
          <w:szCs w:val="24"/>
        </w:rPr>
        <w:t xml:space="preserve"> issue.</w:t>
      </w:r>
      <w:r w:rsidR="001A0BF2" w:rsidRPr="0090428C">
        <w:rPr>
          <w:rFonts w:ascii="Times New Roman" w:hAnsi="Times New Roman" w:cs="Times New Roman"/>
          <w:sz w:val="24"/>
          <w:szCs w:val="24"/>
        </w:rPr>
        <w:t xml:space="preserve"> </w:t>
      </w:r>
      <w:r w:rsidR="00FB78FD" w:rsidRPr="0090428C">
        <w:rPr>
          <w:rFonts w:ascii="Times New Roman" w:hAnsi="Times New Roman" w:cs="Times New Roman"/>
          <w:sz w:val="24"/>
          <w:szCs w:val="24"/>
        </w:rPr>
        <w:t xml:space="preserve">Teachers described their experiences related </w:t>
      </w:r>
      <w:r w:rsidR="00A15636" w:rsidRPr="0090428C">
        <w:rPr>
          <w:rFonts w:ascii="Times New Roman" w:hAnsi="Times New Roman" w:cs="Times New Roman"/>
          <w:sz w:val="24"/>
          <w:szCs w:val="24"/>
        </w:rPr>
        <w:t>to management and provision of food and security to students in their respective schools. Also, students describe</w:t>
      </w:r>
      <w:r w:rsidR="007426DF" w:rsidRPr="0090428C">
        <w:rPr>
          <w:rFonts w:ascii="Times New Roman" w:hAnsi="Times New Roman" w:cs="Times New Roman"/>
          <w:sz w:val="24"/>
          <w:szCs w:val="24"/>
        </w:rPr>
        <w:t>d</w:t>
      </w:r>
      <w:r w:rsidR="00A15636" w:rsidRPr="0090428C">
        <w:rPr>
          <w:rFonts w:ascii="Times New Roman" w:hAnsi="Times New Roman" w:cs="Times New Roman"/>
          <w:sz w:val="24"/>
          <w:szCs w:val="24"/>
        </w:rPr>
        <w:t xml:space="preserve"> their experiences in developing knowledge developing skills</w:t>
      </w:r>
      <w:r w:rsidR="007426DF" w:rsidRPr="0090428C">
        <w:rPr>
          <w:rFonts w:ascii="Times New Roman" w:hAnsi="Times New Roman" w:cs="Times New Roman"/>
          <w:sz w:val="24"/>
          <w:szCs w:val="24"/>
        </w:rPr>
        <w:t xml:space="preserve"> and comprehension skills. Teachers explained their respective influence on students’ knowledge gaining skills and information comprehension skills. </w:t>
      </w:r>
    </w:p>
    <w:p w14:paraId="60D57C57" w14:textId="77777777" w:rsidR="00205E8E" w:rsidRPr="0090428C" w:rsidRDefault="00205E8E" w:rsidP="001621B8">
      <w:pPr>
        <w:spacing w:after="0"/>
        <w:jc w:val="both"/>
        <w:rPr>
          <w:rFonts w:ascii="Times New Roman" w:hAnsi="Times New Roman" w:cs="Times New Roman"/>
          <w:b/>
          <w:bCs/>
          <w:sz w:val="24"/>
          <w:szCs w:val="24"/>
        </w:rPr>
      </w:pPr>
    </w:p>
    <w:p w14:paraId="6D0F686A" w14:textId="103F20AE"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Population</w:t>
      </w:r>
    </w:p>
    <w:p w14:paraId="16C60118" w14:textId="6195AB86" w:rsidR="0018378E" w:rsidRPr="0090428C" w:rsidRDefault="007426DF"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Convenience sampling was employed in this study. This sampling method is described by </w:t>
      </w:r>
      <w:proofErr w:type="spellStart"/>
      <w:r w:rsidR="00E53AEC" w:rsidRPr="0090428C">
        <w:rPr>
          <w:rFonts w:ascii="Times New Roman" w:hAnsi="Times New Roman" w:cs="Times New Roman"/>
          <w:sz w:val="24"/>
          <w:szCs w:val="24"/>
        </w:rPr>
        <w:t>N</w:t>
      </w:r>
      <w:r w:rsidRPr="0090428C">
        <w:rPr>
          <w:rFonts w:ascii="Times New Roman" w:hAnsi="Times New Roman" w:cs="Times New Roman"/>
          <w:sz w:val="24"/>
          <w:szCs w:val="24"/>
        </w:rPr>
        <w:t>ikolopoulo</w:t>
      </w:r>
      <w:r w:rsidR="005503B4" w:rsidRPr="0090428C">
        <w:rPr>
          <w:rFonts w:ascii="Times New Roman" w:hAnsi="Times New Roman" w:cs="Times New Roman"/>
          <w:sz w:val="24"/>
          <w:szCs w:val="24"/>
        </w:rPr>
        <w:t>u</w:t>
      </w:r>
      <w:proofErr w:type="spellEnd"/>
      <w:r w:rsidR="00E53AEC" w:rsidRPr="0090428C">
        <w:rPr>
          <w:rFonts w:ascii="Times New Roman" w:hAnsi="Times New Roman" w:cs="Times New Roman"/>
          <w:sz w:val="24"/>
          <w:szCs w:val="24"/>
        </w:rPr>
        <w:t xml:space="preserve"> (2023) </w:t>
      </w:r>
      <w:r w:rsidRPr="0090428C">
        <w:rPr>
          <w:rFonts w:ascii="Times New Roman" w:hAnsi="Times New Roman" w:cs="Times New Roman"/>
          <w:sz w:val="24"/>
          <w:szCs w:val="24"/>
        </w:rPr>
        <w:t>as</w:t>
      </w:r>
      <w:r w:rsidR="00E53AEC" w:rsidRPr="0090428C">
        <w:rPr>
          <w:rFonts w:ascii="Times New Roman" w:hAnsi="Times New Roman" w:cs="Times New Roman"/>
          <w:sz w:val="24"/>
          <w:szCs w:val="24"/>
        </w:rPr>
        <w:t xml:space="preserve"> </w:t>
      </w:r>
      <w:r w:rsidR="005503B4" w:rsidRPr="0090428C">
        <w:rPr>
          <w:rFonts w:ascii="Times New Roman" w:hAnsi="Times New Roman" w:cs="Times New Roman"/>
          <w:sz w:val="24"/>
          <w:szCs w:val="24"/>
        </w:rPr>
        <w:t>“a</w:t>
      </w:r>
      <w:r w:rsidR="00E53AEC" w:rsidRPr="0090428C">
        <w:rPr>
          <w:rFonts w:ascii="Times New Roman" w:hAnsi="Times New Roman" w:cs="Times New Roman"/>
          <w:sz w:val="24"/>
          <w:szCs w:val="24"/>
        </w:rPr>
        <w:t xml:space="preserve"> non-probability method where units are selected for inclusion in the sample because they are easiest for the researcher to access”. </w:t>
      </w:r>
      <w:r w:rsidR="009F1602" w:rsidRPr="0090428C">
        <w:rPr>
          <w:rFonts w:ascii="Times New Roman" w:hAnsi="Times New Roman" w:cs="Times New Roman"/>
          <w:sz w:val="24"/>
          <w:szCs w:val="24"/>
        </w:rPr>
        <w:t xml:space="preserve">Convenience sampling is relatively cheap, efficient and simple to implement but lacks clear </w:t>
      </w:r>
      <w:r w:rsidR="00B47E1D" w:rsidRPr="0090428C">
        <w:rPr>
          <w:rFonts w:ascii="Times New Roman" w:hAnsi="Times New Roman" w:cs="Times New Roman"/>
          <w:sz w:val="24"/>
          <w:szCs w:val="24"/>
        </w:rPr>
        <w:t>generalizability</w:t>
      </w:r>
      <w:r w:rsidR="009F1602" w:rsidRPr="0090428C">
        <w:rPr>
          <w:rFonts w:ascii="Times New Roman" w:hAnsi="Times New Roman" w:cs="Times New Roman"/>
          <w:sz w:val="24"/>
          <w:szCs w:val="24"/>
        </w:rPr>
        <w:t xml:space="preserve"> (</w:t>
      </w:r>
      <w:r w:rsidR="00B47E1D" w:rsidRPr="0090428C">
        <w:rPr>
          <w:rFonts w:ascii="Times New Roman" w:hAnsi="Times New Roman" w:cs="Times New Roman"/>
          <w:sz w:val="24"/>
          <w:szCs w:val="24"/>
        </w:rPr>
        <w:t xml:space="preserve">Jager J, </w:t>
      </w:r>
      <w:proofErr w:type="spellStart"/>
      <w:r w:rsidR="00B47E1D" w:rsidRPr="0090428C">
        <w:rPr>
          <w:rFonts w:ascii="Times New Roman" w:hAnsi="Times New Roman" w:cs="Times New Roman"/>
          <w:sz w:val="24"/>
          <w:szCs w:val="24"/>
        </w:rPr>
        <w:t>Putnick</w:t>
      </w:r>
      <w:proofErr w:type="spellEnd"/>
      <w:r w:rsidR="00B47E1D" w:rsidRPr="0090428C">
        <w:rPr>
          <w:rFonts w:ascii="Times New Roman" w:hAnsi="Times New Roman" w:cs="Times New Roman"/>
          <w:sz w:val="24"/>
          <w:szCs w:val="24"/>
        </w:rPr>
        <w:t xml:space="preserve"> DL, </w:t>
      </w:r>
      <w:r w:rsidR="00494022" w:rsidRPr="0090428C">
        <w:rPr>
          <w:rFonts w:ascii="Times New Roman" w:hAnsi="Times New Roman" w:cs="Times New Roman"/>
          <w:sz w:val="24"/>
          <w:szCs w:val="24"/>
        </w:rPr>
        <w:t>and Bornstein</w:t>
      </w:r>
      <w:r w:rsidR="00B47E1D" w:rsidRPr="0090428C">
        <w:rPr>
          <w:rFonts w:ascii="Times New Roman" w:hAnsi="Times New Roman" w:cs="Times New Roman"/>
          <w:sz w:val="24"/>
          <w:szCs w:val="24"/>
        </w:rPr>
        <w:t xml:space="preserve"> MH. II; 2017). </w:t>
      </w:r>
      <w:r w:rsidR="005503B4" w:rsidRPr="0090428C">
        <w:rPr>
          <w:rFonts w:ascii="Times New Roman" w:hAnsi="Times New Roman" w:cs="Times New Roman"/>
          <w:sz w:val="24"/>
          <w:szCs w:val="24"/>
        </w:rPr>
        <w:t xml:space="preserve">This method was selected </w:t>
      </w:r>
      <w:r w:rsidR="00B47E1D" w:rsidRPr="0090428C">
        <w:rPr>
          <w:rFonts w:ascii="Times New Roman" w:hAnsi="Times New Roman" w:cs="Times New Roman"/>
          <w:sz w:val="24"/>
          <w:szCs w:val="24"/>
        </w:rPr>
        <w:t>for this study due to</w:t>
      </w:r>
      <w:r w:rsidR="005503B4" w:rsidRPr="0090428C">
        <w:rPr>
          <w:rFonts w:ascii="Times New Roman" w:hAnsi="Times New Roman" w:cs="Times New Roman"/>
          <w:sz w:val="24"/>
          <w:szCs w:val="24"/>
        </w:rPr>
        <w:t xml:space="preserve"> lack of finances to gain access to </w:t>
      </w:r>
      <w:r w:rsidR="00B47E1D" w:rsidRPr="0090428C">
        <w:rPr>
          <w:rFonts w:ascii="Times New Roman" w:hAnsi="Times New Roman" w:cs="Times New Roman"/>
          <w:sz w:val="24"/>
          <w:szCs w:val="24"/>
        </w:rPr>
        <w:t>a</w:t>
      </w:r>
      <w:r w:rsidR="005503B4" w:rsidRPr="0090428C">
        <w:rPr>
          <w:rFonts w:ascii="Times New Roman" w:hAnsi="Times New Roman" w:cs="Times New Roman"/>
          <w:sz w:val="24"/>
          <w:szCs w:val="24"/>
        </w:rPr>
        <w:t xml:space="preserve"> representative sample and the researcher was not constrained by time. </w:t>
      </w:r>
      <w:r w:rsidR="00A704AF" w:rsidRPr="0090428C">
        <w:rPr>
          <w:rFonts w:ascii="Times New Roman" w:hAnsi="Times New Roman" w:cs="Times New Roman"/>
          <w:sz w:val="24"/>
          <w:szCs w:val="24"/>
        </w:rPr>
        <w:t xml:space="preserve">Information was collected from teachers and students </w:t>
      </w:r>
      <w:r w:rsidR="003707ED" w:rsidRPr="0090428C">
        <w:rPr>
          <w:rFonts w:ascii="Times New Roman" w:hAnsi="Times New Roman" w:cs="Times New Roman"/>
          <w:sz w:val="24"/>
          <w:szCs w:val="24"/>
        </w:rPr>
        <w:t xml:space="preserve">from more than </w:t>
      </w:r>
      <w:r w:rsidR="00690F2B" w:rsidRPr="0090428C">
        <w:rPr>
          <w:rFonts w:ascii="Times New Roman" w:hAnsi="Times New Roman" w:cs="Times New Roman"/>
          <w:sz w:val="24"/>
          <w:szCs w:val="24"/>
        </w:rPr>
        <w:t xml:space="preserve">25 </w:t>
      </w:r>
      <w:r w:rsidR="00A704AF" w:rsidRPr="0090428C">
        <w:rPr>
          <w:rFonts w:ascii="Times New Roman" w:hAnsi="Times New Roman" w:cs="Times New Roman"/>
          <w:sz w:val="24"/>
          <w:szCs w:val="24"/>
        </w:rPr>
        <w:t>public primary school</w:t>
      </w:r>
      <w:r w:rsidR="00CD4985" w:rsidRPr="0090428C">
        <w:rPr>
          <w:rFonts w:ascii="Times New Roman" w:hAnsi="Times New Roman" w:cs="Times New Roman"/>
          <w:sz w:val="24"/>
          <w:szCs w:val="24"/>
        </w:rPr>
        <w:t>s</w:t>
      </w:r>
      <w:r w:rsidR="00A704AF" w:rsidRPr="0090428C">
        <w:rPr>
          <w:rFonts w:ascii="Times New Roman" w:hAnsi="Times New Roman" w:cs="Times New Roman"/>
          <w:sz w:val="24"/>
          <w:szCs w:val="24"/>
        </w:rPr>
        <w:t>.</w:t>
      </w:r>
      <w:r w:rsidR="00065E44" w:rsidRPr="0090428C">
        <w:rPr>
          <w:rFonts w:ascii="Times New Roman" w:hAnsi="Times New Roman" w:cs="Times New Roman"/>
          <w:sz w:val="24"/>
          <w:szCs w:val="24"/>
        </w:rPr>
        <w:t xml:space="preserve"> </w:t>
      </w:r>
      <w:r w:rsidR="00690F2B" w:rsidRPr="0090428C">
        <w:rPr>
          <w:rFonts w:ascii="Times New Roman" w:hAnsi="Times New Roman" w:cs="Times New Roman"/>
          <w:sz w:val="24"/>
          <w:szCs w:val="24"/>
        </w:rPr>
        <w:t>M</w:t>
      </w:r>
      <w:r w:rsidR="00CD4985" w:rsidRPr="0090428C">
        <w:rPr>
          <w:rFonts w:ascii="Times New Roman" w:hAnsi="Times New Roman" w:cs="Times New Roman"/>
          <w:sz w:val="24"/>
          <w:szCs w:val="24"/>
        </w:rPr>
        <w:t xml:space="preserve">ost of the respondents were in areas surrounding Morogoro Municipality. </w:t>
      </w:r>
      <w:r w:rsidR="00B47E1D" w:rsidRPr="0090428C">
        <w:rPr>
          <w:rFonts w:ascii="Times New Roman" w:hAnsi="Times New Roman" w:cs="Times New Roman"/>
          <w:sz w:val="24"/>
          <w:szCs w:val="24"/>
        </w:rPr>
        <w:t>H</w:t>
      </w:r>
      <w:r w:rsidR="003707ED" w:rsidRPr="0090428C">
        <w:rPr>
          <w:rFonts w:ascii="Times New Roman" w:hAnsi="Times New Roman" w:cs="Times New Roman"/>
          <w:sz w:val="24"/>
          <w:szCs w:val="24"/>
        </w:rPr>
        <w:t xml:space="preserve">owever, when the opportunity availed </w:t>
      </w:r>
      <w:r w:rsidR="001621B8" w:rsidRPr="0090428C">
        <w:rPr>
          <w:rFonts w:ascii="Times New Roman" w:hAnsi="Times New Roman" w:cs="Times New Roman"/>
          <w:sz w:val="24"/>
          <w:szCs w:val="24"/>
        </w:rPr>
        <w:t>itself,</w:t>
      </w:r>
      <w:r w:rsidR="003707ED" w:rsidRPr="0090428C">
        <w:rPr>
          <w:rFonts w:ascii="Times New Roman" w:hAnsi="Times New Roman" w:cs="Times New Roman"/>
          <w:sz w:val="24"/>
          <w:szCs w:val="24"/>
        </w:rPr>
        <w:t xml:space="preserve"> some information was collected from teachers and students in other parts of Tanzania i.e.</w:t>
      </w:r>
      <w:r w:rsidR="001621B8" w:rsidRPr="0090428C">
        <w:rPr>
          <w:rFonts w:ascii="Times New Roman" w:hAnsi="Times New Roman" w:cs="Times New Roman"/>
          <w:sz w:val="24"/>
          <w:szCs w:val="24"/>
        </w:rPr>
        <w:t xml:space="preserve">, when the researcher was on visit to several parts of Tanzania, he had conversations with teachers and students in that particular area. </w:t>
      </w:r>
      <w:r w:rsidR="00CD4985" w:rsidRPr="0090428C">
        <w:rPr>
          <w:rFonts w:ascii="Times New Roman" w:hAnsi="Times New Roman" w:cs="Times New Roman"/>
          <w:sz w:val="24"/>
          <w:szCs w:val="24"/>
        </w:rPr>
        <w:t xml:space="preserve">Also, primary school teachers who are students in some universities in Morogoro were involved to have </w:t>
      </w:r>
      <w:r w:rsidR="00470EF4" w:rsidRPr="0090428C">
        <w:rPr>
          <w:rFonts w:ascii="Times New Roman" w:hAnsi="Times New Roman" w:cs="Times New Roman"/>
          <w:sz w:val="24"/>
          <w:szCs w:val="24"/>
        </w:rPr>
        <w:t xml:space="preserve">a </w:t>
      </w:r>
      <w:r w:rsidR="00BC3F99" w:rsidRPr="0090428C">
        <w:rPr>
          <w:rFonts w:ascii="Times New Roman" w:hAnsi="Times New Roman" w:cs="Times New Roman"/>
          <w:sz w:val="24"/>
          <w:szCs w:val="24"/>
        </w:rPr>
        <w:t>wider perspective</w:t>
      </w:r>
      <w:r w:rsidR="00CD4985" w:rsidRPr="0090428C">
        <w:rPr>
          <w:rFonts w:ascii="Times New Roman" w:hAnsi="Times New Roman" w:cs="Times New Roman"/>
          <w:sz w:val="24"/>
          <w:szCs w:val="24"/>
        </w:rPr>
        <w:t xml:space="preserve"> on school</w:t>
      </w:r>
      <w:r w:rsidR="008C011D" w:rsidRPr="0090428C">
        <w:rPr>
          <w:rFonts w:ascii="Times New Roman" w:hAnsi="Times New Roman" w:cs="Times New Roman"/>
          <w:sz w:val="24"/>
          <w:szCs w:val="24"/>
        </w:rPr>
        <w:t>s</w:t>
      </w:r>
      <w:r w:rsidR="00CD4985" w:rsidRPr="0090428C">
        <w:rPr>
          <w:rFonts w:ascii="Times New Roman" w:hAnsi="Times New Roman" w:cs="Times New Roman"/>
          <w:sz w:val="24"/>
          <w:szCs w:val="24"/>
        </w:rPr>
        <w:t xml:space="preserve"> </w:t>
      </w:r>
      <w:r w:rsidR="00470EF4" w:rsidRPr="0090428C">
        <w:rPr>
          <w:rFonts w:ascii="Times New Roman" w:hAnsi="Times New Roman" w:cs="Times New Roman"/>
          <w:sz w:val="24"/>
          <w:szCs w:val="24"/>
        </w:rPr>
        <w:t>i</w:t>
      </w:r>
      <w:r w:rsidR="00CD4985" w:rsidRPr="0090428C">
        <w:rPr>
          <w:rFonts w:ascii="Times New Roman" w:hAnsi="Times New Roman" w:cs="Times New Roman"/>
          <w:sz w:val="24"/>
          <w:szCs w:val="24"/>
        </w:rPr>
        <w:t>n other parts of Tanzania.</w:t>
      </w:r>
      <w:r w:rsidR="005A0C4E" w:rsidRPr="0090428C">
        <w:rPr>
          <w:rFonts w:ascii="Times New Roman" w:hAnsi="Times New Roman" w:cs="Times New Roman"/>
          <w:sz w:val="24"/>
          <w:szCs w:val="24"/>
        </w:rPr>
        <w:t xml:space="preserve"> </w:t>
      </w:r>
    </w:p>
    <w:p w14:paraId="13985D9F" w14:textId="677523F5" w:rsidR="001621B8" w:rsidRPr="0090428C" w:rsidRDefault="001621B8" w:rsidP="001621B8">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Data collection</w:t>
      </w:r>
    </w:p>
    <w:p w14:paraId="34CB5333" w14:textId="517310BF" w:rsidR="00685698" w:rsidRPr="0090428C" w:rsidRDefault="008C011D" w:rsidP="00E01F64">
      <w:pPr>
        <w:jc w:val="both"/>
        <w:rPr>
          <w:rFonts w:ascii="Times New Roman" w:hAnsi="Times New Roman" w:cs="Times New Roman"/>
          <w:sz w:val="24"/>
          <w:szCs w:val="24"/>
        </w:rPr>
      </w:pPr>
      <w:r w:rsidRPr="0090428C">
        <w:rPr>
          <w:rFonts w:ascii="Times New Roman" w:hAnsi="Times New Roman" w:cs="Times New Roman"/>
          <w:sz w:val="24"/>
          <w:szCs w:val="24"/>
        </w:rPr>
        <w:t>I</w:t>
      </w:r>
      <w:r w:rsidR="00CD4985" w:rsidRPr="0090428C">
        <w:rPr>
          <w:rFonts w:ascii="Times New Roman" w:hAnsi="Times New Roman" w:cs="Times New Roman"/>
          <w:sz w:val="24"/>
          <w:szCs w:val="24"/>
        </w:rPr>
        <w:t>nformation</w:t>
      </w:r>
      <w:r w:rsidRPr="0090428C">
        <w:rPr>
          <w:rFonts w:ascii="Times New Roman" w:hAnsi="Times New Roman" w:cs="Times New Roman"/>
          <w:sz w:val="24"/>
          <w:szCs w:val="24"/>
        </w:rPr>
        <w:t xml:space="preserve"> </w:t>
      </w:r>
      <w:r w:rsidR="00CD4985" w:rsidRPr="0090428C">
        <w:rPr>
          <w:rFonts w:ascii="Times New Roman" w:hAnsi="Times New Roman" w:cs="Times New Roman"/>
          <w:sz w:val="24"/>
          <w:szCs w:val="24"/>
        </w:rPr>
        <w:t>was obtained through di</w:t>
      </w:r>
      <w:r w:rsidRPr="0090428C">
        <w:rPr>
          <w:rFonts w:ascii="Times New Roman" w:hAnsi="Times New Roman" w:cs="Times New Roman"/>
          <w:sz w:val="24"/>
          <w:szCs w:val="24"/>
        </w:rPr>
        <w:t>rect observations and interviews</w:t>
      </w:r>
      <w:r w:rsidR="00205E8E" w:rsidRPr="0090428C">
        <w:rPr>
          <w:rFonts w:ascii="Times New Roman" w:hAnsi="Times New Roman" w:cs="Times New Roman"/>
          <w:sz w:val="24"/>
          <w:szCs w:val="24"/>
        </w:rPr>
        <w:t xml:space="preserve">; ‘and </w:t>
      </w:r>
      <w:r w:rsidRPr="0090428C">
        <w:rPr>
          <w:rFonts w:ascii="Times New Roman" w:hAnsi="Times New Roman" w:cs="Times New Roman"/>
          <w:sz w:val="24"/>
          <w:szCs w:val="24"/>
        </w:rPr>
        <w:t>was only collected and recorded by the researcher.</w:t>
      </w:r>
      <w:r w:rsidR="008A706E" w:rsidRPr="0090428C">
        <w:rPr>
          <w:rFonts w:ascii="Times New Roman" w:hAnsi="Times New Roman" w:cs="Times New Roman"/>
          <w:sz w:val="24"/>
          <w:szCs w:val="24"/>
        </w:rPr>
        <w:t xml:space="preserve"> Data was collected from </w:t>
      </w:r>
      <w:r w:rsidR="00B866DF" w:rsidRPr="0090428C">
        <w:rPr>
          <w:rFonts w:ascii="Times New Roman" w:hAnsi="Times New Roman" w:cs="Times New Roman"/>
          <w:sz w:val="24"/>
          <w:szCs w:val="24"/>
        </w:rPr>
        <w:t xml:space="preserve">public day </w:t>
      </w:r>
      <w:r w:rsidR="003D28DB" w:rsidRPr="0090428C">
        <w:rPr>
          <w:rFonts w:ascii="Times New Roman" w:hAnsi="Times New Roman" w:cs="Times New Roman"/>
          <w:sz w:val="24"/>
          <w:szCs w:val="24"/>
        </w:rPr>
        <w:t>school</w:t>
      </w:r>
      <w:r w:rsidR="00B866DF" w:rsidRPr="0090428C">
        <w:rPr>
          <w:rFonts w:ascii="Times New Roman" w:hAnsi="Times New Roman" w:cs="Times New Roman"/>
          <w:sz w:val="24"/>
          <w:szCs w:val="24"/>
        </w:rPr>
        <w:t xml:space="preserve"> primary</w:t>
      </w:r>
      <w:r w:rsidR="003D28DB" w:rsidRPr="0090428C">
        <w:rPr>
          <w:rFonts w:ascii="Times New Roman" w:hAnsi="Times New Roman" w:cs="Times New Roman"/>
          <w:sz w:val="24"/>
          <w:szCs w:val="24"/>
        </w:rPr>
        <w:t xml:space="preserve"> school</w:t>
      </w:r>
      <w:r w:rsidR="008A706E" w:rsidRPr="0090428C">
        <w:rPr>
          <w:rFonts w:ascii="Times New Roman" w:hAnsi="Times New Roman" w:cs="Times New Roman"/>
          <w:sz w:val="24"/>
          <w:szCs w:val="24"/>
        </w:rPr>
        <w:t xml:space="preserve"> teachers and </w:t>
      </w:r>
      <w:r w:rsidR="003D28DB" w:rsidRPr="0090428C">
        <w:rPr>
          <w:rFonts w:ascii="Times New Roman" w:hAnsi="Times New Roman" w:cs="Times New Roman"/>
          <w:sz w:val="24"/>
          <w:szCs w:val="24"/>
        </w:rPr>
        <w:t>students.</w:t>
      </w:r>
      <w:r w:rsidR="008A706E" w:rsidRPr="0090428C">
        <w:rPr>
          <w:rFonts w:ascii="Times New Roman" w:hAnsi="Times New Roman" w:cs="Times New Roman"/>
          <w:sz w:val="24"/>
          <w:szCs w:val="24"/>
        </w:rPr>
        <w:t xml:space="preserve"> The </w:t>
      </w:r>
      <w:r w:rsidR="003D28DB" w:rsidRPr="0090428C">
        <w:rPr>
          <w:rFonts w:ascii="Times New Roman" w:hAnsi="Times New Roman" w:cs="Times New Roman"/>
          <w:sz w:val="24"/>
          <w:szCs w:val="24"/>
        </w:rPr>
        <w:t>respondents of two groups were</w:t>
      </w:r>
      <w:r w:rsidR="008A706E" w:rsidRPr="0090428C">
        <w:rPr>
          <w:rFonts w:ascii="Times New Roman" w:hAnsi="Times New Roman" w:cs="Times New Roman"/>
          <w:sz w:val="24"/>
          <w:szCs w:val="24"/>
        </w:rPr>
        <w:t xml:space="preserve"> </w:t>
      </w:r>
      <w:r w:rsidR="001B2AB5" w:rsidRPr="0090428C">
        <w:rPr>
          <w:rFonts w:ascii="Times New Roman" w:hAnsi="Times New Roman" w:cs="Times New Roman"/>
          <w:sz w:val="24"/>
          <w:szCs w:val="24"/>
        </w:rPr>
        <w:t>composed of both genders</w:t>
      </w:r>
      <w:bookmarkEnd w:id="3"/>
      <w:r w:rsidR="001B2AB5" w:rsidRPr="0090428C">
        <w:rPr>
          <w:rFonts w:ascii="Times New Roman" w:hAnsi="Times New Roman" w:cs="Times New Roman"/>
          <w:sz w:val="24"/>
          <w:szCs w:val="24"/>
        </w:rPr>
        <w:t>.</w:t>
      </w:r>
    </w:p>
    <w:p w14:paraId="07FBA1CE" w14:textId="77777777" w:rsidR="00B866DF" w:rsidRPr="0090428C" w:rsidRDefault="00B866DF" w:rsidP="00B866DF">
      <w:pPr>
        <w:spacing w:after="0"/>
        <w:jc w:val="both"/>
        <w:rPr>
          <w:rFonts w:ascii="Times New Roman" w:hAnsi="Times New Roman" w:cs="Times New Roman"/>
          <w:sz w:val="28"/>
          <w:szCs w:val="28"/>
        </w:rPr>
      </w:pPr>
      <w:r w:rsidRPr="0090428C">
        <w:rPr>
          <w:rFonts w:ascii="Times New Roman" w:hAnsi="Times New Roman" w:cs="Times New Roman"/>
          <w:b/>
          <w:bCs/>
          <w:sz w:val="28"/>
          <w:szCs w:val="28"/>
        </w:rPr>
        <w:t xml:space="preserve">Results </w:t>
      </w:r>
    </w:p>
    <w:p w14:paraId="724C23C1" w14:textId="4D721680" w:rsidR="008A706E" w:rsidRPr="0090428C" w:rsidRDefault="004C6667"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14:paraId="7634FAF6" w14:textId="5515CE09" w:rsidR="00685698" w:rsidRPr="0090428C" w:rsidRDefault="00346135"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None of the schools in the study received government funds for providing food to the students. Some of the schools the parents contributed money or food for their children. None of the schools with farms produced enough food to feed all the students throughout the year i.e., farms produced food </w:t>
      </w:r>
      <w:r w:rsidR="00705C7C" w:rsidRPr="0090428C">
        <w:rPr>
          <w:rFonts w:ascii="Times New Roman" w:hAnsi="Times New Roman" w:cs="Times New Roman"/>
          <w:sz w:val="24"/>
          <w:szCs w:val="24"/>
        </w:rPr>
        <w:t>enough</w:t>
      </w:r>
      <w:r w:rsidRPr="0090428C">
        <w:rPr>
          <w:rFonts w:ascii="Times New Roman" w:hAnsi="Times New Roman" w:cs="Times New Roman"/>
          <w:sz w:val="24"/>
          <w:szCs w:val="24"/>
        </w:rPr>
        <w:t xml:space="preserve"> for only some days of the year.  </w:t>
      </w:r>
      <w:r w:rsidR="00465128" w:rsidRPr="0090428C">
        <w:rPr>
          <w:rFonts w:ascii="Times New Roman" w:hAnsi="Times New Roman" w:cs="Times New Roman"/>
          <w:sz w:val="24"/>
          <w:szCs w:val="24"/>
        </w:rPr>
        <w:t xml:space="preserve">Some </w:t>
      </w:r>
      <w:r w:rsidR="00491CE2" w:rsidRPr="0090428C">
        <w:rPr>
          <w:rFonts w:ascii="Times New Roman" w:hAnsi="Times New Roman" w:cs="Times New Roman"/>
          <w:sz w:val="24"/>
          <w:szCs w:val="24"/>
        </w:rPr>
        <w:t>schools provided food</w:t>
      </w:r>
      <w:r w:rsidR="00065E44" w:rsidRPr="0090428C">
        <w:rPr>
          <w:rFonts w:ascii="Times New Roman" w:hAnsi="Times New Roman" w:cs="Times New Roman"/>
          <w:sz w:val="24"/>
          <w:szCs w:val="24"/>
        </w:rPr>
        <w:t xml:space="preserve"> to</w:t>
      </w:r>
      <w:r w:rsidR="00491CE2" w:rsidRPr="0090428C">
        <w:rPr>
          <w:rFonts w:ascii="Times New Roman" w:hAnsi="Times New Roman" w:cs="Times New Roman"/>
          <w:sz w:val="24"/>
          <w:szCs w:val="24"/>
        </w:rPr>
        <w:t xml:space="preserve"> all students, </w:t>
      </w:r>
      <w:r w:rsidR="00065E44" w:rsidRPr="0090428C">
        <w:rPr>
          <w:rFonts w:ascii="Times New Roman" w:hAnsi="Times New Roman" w:cs="Times New Roman"/>
          <w:sz w:val="24"/>
          <w:szCs w:val="24"/>
        </w:rPr>
        <w:t>other schools just to some of</w:t>
      </w:r>
      <w:r w:rsidR="00491CE2" w:rsidRPr="0090428C">
        <w:rPr>
          <w:rFonts w:ascii="Times New Roman" w:hAnsi="Times New Roman" w:cs="Times New Roman"/>
          <w:sz w:val="24"/>
          <w:szCs w:val="24"/>
        </w:rPr>
        <w:t xml:space="preserve"> its students while </w:t>
      </w:r>
      <w:r w:rsidR="00065E44" w:rsidRPr="0090428C">
        <w:rPr>
          <w:rFonts w:ascii="Times New Roman" w:hAnsi="Times New Roman" w:cs="Times New Roman"/>
          <w:sz w:val="24"/>
          <w:szCs w:val="24"/>
        </w:rPr>
        <w:t>other</w:t>
      </w:r>
      <w:r w:rsidR="00491CE2" w:rsidRPr="0090428C">
        <w:rPr>
          <w:rFonts w:ascii="Times New Roman" w:hAnsi="Times New Roman" w:cs="Times New Roman"/>
          <w:sz w:val="24"/>
          <w:szCs w:val="24"/>
        </w:rPr>
        <w:t xml:space="preserve"> schools did not offer food to any students. </w:t>
      </w:r>
      <w:r w:rsidR="00065E44" w:rsidRPr="0090428C">
        <w:rPr>
          <w:rFonts w:ascii="Times New Roman" w:hAnsi="Times New Roman" w:cs="Times New Roman"/>
          <w:sz w:val="24"/>
          <w:szCs w:val="24"/>
        </w:rPr>
        <w:t xml:space="preserve">Quite </w:t>
      </w:r>
      <w:r w:rsidR="003D28DB" w:rsidRPr="0090428C">
        <w:rPr>
          <w:rFonts w:ascii="Times New Roman" w:hAnsi="Times New Roman" w:cs="Times New Roman"/>
          <w:sz w:val="24"/>
          <w:szCs w:val="24"/>
        </w:rPr>
        <w:t>a</w:t>
      </w:r>
      <w:r w:rsidR="00065E44" w:rsidRPr="0090428C">
        <w:rPr>
          <w:rFonts w:ascii="Times New Roman" w:hAnsi="Times New Roman" w:cs="Times New Roman"/>
          <w:sz w:val="24"/>
          <w:szCs w:val="24"/>
        </w:rPr>
        <w:t xml:space="preserve"> number of </w:t>
      </w:r>
      <w:r w:rsidR="00491CE2" w:rsidRPr="0090428C">
        <w:rPr>
          <w:rFonts w:ascii="Times New Roman" w:hAnsi="Times New Roman" w:cs="Times New Roman"/>
          <w:sz w:val="24"/>
          <w:szCs w:val="24"/>
        </w:rPr>
        <w:t xml:space="preserve">schools allowed venders to sell food to students during </w:t>
      </w:r>
      <w:r w:rsidR="00494022" w:rsidRPr="0090428C">
        <w:rPr>
          <w:rFonts w:ascii="Times New Roman" w:hAnsi="Times New Roman" w:cs="Times New Roman"/>
          <w:sz w:val="24"/>
          <w:szCs w:val="24"/>
        </w:rPr>
        <w:t>break time</w:t>
      </w:r>
      <w:r w:rsidR="00491CE2" w:rsidRPr="0090428C">
        <w:rPr>
          <w:rFonts w:ascii="Times New Roman" w:hAnsi="Times New Roman" w:cs="Times New Roman"/>
          <w:sz w:val="24"/>
          <w:szCs w:val="24"/>
        </w:rPr>
        <w:t>.</w:t>
      </w:r>
      <w:r w:rsidR="00065E44" w:rsidRPr="0090428C">
        <w:rPr>
          <w:rFonts w:ascii="Times New Roman" w:hAnsi="Times New Roman" w:cs="Times New Roman"/>
          <w:sz w:val="24"/>
          <w:szCs w:val="24"/>
        </w:rPr>
        <w:t xml:space="preserve"> </w:t>
      </w:r>
    </w:p>
    <w:p w14:paraId="1DF40AE8" w14:textId="33B31E1B" w:rsidR="00BA34E2" w:rsidRPr="0090428C" w:rsidRDefault="00BA34E2" w:rsidP="00E437E7">
      <w:pPr>
        <w:spacing w:before="240"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14:paraId="517DF0B9" w14:textId="527CF908" w:rsidR="00685698" w:rsidRPr="0090428C" w:rsidRDefault="003D28D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Just two</w:t>
      </w:r>
      <w:r w:rsidR="00BA34E2" w:rsidRPr="0090428C">
        <w:rPr>
          <w:rFonts w:ascii="Times New Roman" w:hAnsi="Times New Roman" w:cs="Times New Roman"/>
          <w:sz w:val="24"/>
          <w:szCs w:val="24"/>
        </w:rPr>
        <w:t xml:space="preserve"> schools had safe </w:t>
      </w:r>
      <w:r w:rsidR="00D6500B" w:rsidRPr="0090428C">
        <w:rPr>
          <w:rFonts w:ascii="Times New Roman" w:hAnsi="Times New Roman" w:cs="Times New Roman"/>
          <w:sz w:val="24"/>
          <w:szCs w:val="24"/>
        </w:rPr>
        <w:t>drinking</w:t>
      </w:r>
      <w:r w:rsidR="00BA34E2" w:rsidRPr="0090428C">
        <w:rPr>
          <w:rFonts w:ascii="Times New Roman" w:hAnsi="Times New Roman" w:cs="Times New Roman"/>
          <w:sz w:val="24"/>
          <w:szCs w:val="24"/>
        </w:rPr>
        <w:t xml:space="preserve"> water all the time to </w:t>
      </w:r>
      <w:r w:rsidR="00D6500B" w:rsidRPr="0090428C">
        <w:rPr>
          <w:rFonts w:ascii="Times New Roman" w:hAnsi="Times New Roman" w:cs="Times New Roman"/>
          <w:sz w:val="24"/>
          <w:szCs w:val="24"/>
        </w:rPr>
        <w:t xml:space="preserve">all </w:t>
      </w:r>
      <w:r w:rsidR="00BA34E2" w:rsidRPr="0090428C">
        <w:rPr>
          <w:rFonts w:ascii="Times New Roman" w:hAnsi="Times New Roman" w:cs="Times New Roman"/>
          <w:sz w:val="24"/>
          <w:szCs w:val="24"/>
        </w:rPr>
        <w:t>students</w:t>
      </w:r>
      <w:r w:rsidRPr="0090428C">
        <w:rPr>
          <w:rFonts w:ascii="Times New Roman" w:hAnsi="Times New Roman" w:cs="Times New Roman"/>
          <w:sz w:val="24"/>
          <w:szCs w:val="24"/>
        </w:rPr>
        <w:t>.</w:t>
      </w:r>
      <w:r w:rsidR="00D6500B" w:rsidRPr="0090428C">
        <w:rPr>
          <w:rFonts w:ascii="Times New Roman" w:hAnsi="Times New Roman" w:cs="Times New Roman"/>
          <w:sz w:val="24"/>
          <w:szCs w:val="24"/>
        </w:rPr>
        <w:t xml:space="preserve"> </w:t>
      </w:r>
      <w:r w:rsidRPr="0090428C">
        <w:rPr>
          <w:rFonts w:ascii="Times New Roman" w:hAnsi="Times New Roman" w:cs="Times New Roman"/>
          <w:sz w:val="24"/>
          <w:szCs w:val="24"/>
        </w:rPr>
        <w:t>In some schools, students had access to</w:t>
      </w:r>
      <w:r w:rsidR="00D6500B" w:rsidRPr="0090428C">
        <w:rPr>
          <w:rFonts w:ascii="Times New Roman" w:hAnsi="Times New Roman" w:cs="Times New Roman"/>
          <w:sz w:val="24"/>
          <w:szCs w:val="24"/>
        </w:rPr>
        <w:t xml:space="preserve"> water some of the times while </w:t>
      </w:r>
      <w:r w:rsidRPr="0090428C">
        <w:rPr>
          <w:rFonts w:ascii="Times New Roman" w:hAnsi="Times New Roman" w:cs="Times New Roman"/>
          <w:sz w:val="24"/>
          <w:szCs w:val="24"/>
        </w:rPr>
        <w:t>in others</w:t>
      </w:r>
      <w:r w:rsidR="00D6500B" w:rsidRPr="0090428C">
        <w:rPr>
          <w:rFonts w:ascii="Times New Roman" w:hAnsi="Times New Roman" w:cs="Times New Roman"/>
          <w:sz w:val="24"/>
          <w:szCs w:val="24"/>
        </w:rPr>
        <w:t xml:space="preserve"> students did not have access to drinking water. Some schools </w:t>
      </w:r>
      <w:r w:rsidRPr="0090428C">
        <w:rPr>
          <w:rFonts w:ascii="Times New Roman" w:hAnsi="Times New Roman" w:cs="Times New Roman"/>
          <w:sz w:val="24"/>
          <w:szCs w:val="24"/>
        </w:rPr>
        <w:t xml:space="preserve">publicly </w:t>
      </w:r>
      <w:r w:rsidR="00D6500B" w:rsidRPr="0090428C">
        <w:rPr>
          <w:rFonts w:ascii="Times New Roman" w:hAnsi="Times New Roman" w:cs="Times New Roman"/>
          <w:sz w:val="24"/>
          <w:szCs w:val="24"/>
        </w:rPr>
        <w:t>allowed students to bring water to school</w:t>
      </w:r>
      <w:r w:rsidRPr="0090428C">
        <w:rPr>
          <w:rFonts w:ascii="Times New Roman" w:hAnsi="Times New Roman" w:cs="Times New Roman"/>
          <w:sz w:val="24"/>
          <w:szCs w:val="24"/>
        </w:rPr>
        <w:t>, but non prohibited bringing water to school.</w:t>
      </w:r>
      <w:r w:rsidR="00D6500B" w:rsidRPr="0090428C">
        <w:rPr>
          <w:rFonts w:ascii="Times New Roman" w:hAnsi="Times New Roman" w:cs="Times New Roman"/>
          <w:sz w:val="24"/>
          <w:szCs w:val="24"/>
        </w:rPr>
        <w:t xml:space="preserve"> </w:t>
      </w:r>
    </w:p>
    <w:p w14:paraId="0EA2F365" w14:textId="77777777" w:rsidR="00B35ECF" w:rsidRPr="0090428C" w:rsidRDefault="00B35ECF" w:rsidP="00E01F64">
      <w:pPr>
        <w:spacing w:after="0"/>
        <w:jc w:val="both"/>
        <w:rPr>
          <w:rFonts w:ascii="Times New Roman" w:hAnsi="Times New Roman" w:cs="Times New Roman"/>
          <w:sz w:val="24"/>
          <w:szCs w:val="24"/>
        </w:rPr>
      </w:pPr>
    </w:p>
    <w:p w14:paraId="0E572DA4" w14:textId="26AD2040" w:rsidR="00D6500B"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14:paraId="639EA499" w14:textId="5720DE64" w:rsidR="00BA34E2" w:rsidRPr="0090428C" w:rsidRDefault="00D6500B"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All schools had toilets designated for male and female students. However, it is worth noting the ratio of toilet </w:t>
      </w:r>
      <w:r w:rsidR="005B757E" w:rsidRPr="0090428C">
        <w:rPr>
          <w:rFonts w:ascii="Times New Roman" w:hAnsi="Times New Roman" w:cs="Times New Roman"/>
          <w:sz w:val="24"/>
          <w:szCs w:val="24"/>
        </w:rPr>
        <w:t>spots</w:t>
      </w:r>
      <w:r w:rsidRPr="0090428C">
        <w:rPr>
          <w:rFonts w:ascii="Times New Roman" w:hAnsi="Times New Roman" w:cs="Times New Roman"/>
          <w:sz w:val="24"/>
          <w:szCs w:val="24"/>
        </w:rPr>
        <w:t xml:space="preserve"> to the number of students in the respective schools varied </w:t>
      </w:r>
      <w:r w:rsidR="00EA3AA6" w:rsidRPr="0090428C">
        <w:rPr>
          <w:rFonts w:ascii="Times New Roman" w:hAnsi="Times New Roman" w:cs="Times New Roman"/>
          <w:sz w:val="24"/>
          <w:szCs w:val="24"/>
        </w:rPr>
        <w:t>widely</w:t>
      </w:r>
      <w:r w:rsidR="00FF340D" w:rsidRPr="0090428C">
        <w:rPr>
          <w:rFonts w:ascii="Times New Roman" w:hAnsi="Times New Roman" w:cs="Times New Roman"/>
          <w:sz w:val="24"/>
          <w:szCs w:val="24"/>
        </w:rPr>
        <w:t>.</w:t>
      </w:r>
    </w:p>
    <w:p w14:paraId="28FA4FD5" w14:textId="28A8D2D9" w:rsidR="00745CC9" w:rsidRPr="0090428C" w:rsidRDefault="00745CC9" w:rsidP="00705C7C">
      <w:pPr>
        <w:spacing w:before="240"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Sense of Security while in school </w:t>
      </w:r>
    </w:p>
    <w:p w14:paraId="165CC7A0" w14:textId="4122798A" w:rsidR="00BA34E2"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It was difficult to present a quantitative data on this variable</w:t>
      </w:r>
      <w:r w:rsidR="00052D7F" w:rsidRPr="0090428C">
        <w:rPr>
          <w:rFonts w:ascii="Times New Roman" w:hAnsi="Times New Roman" w:cs="Times New Roman"/>
          <w:sz w:val="24"/>
          <w:szCs w:val="24"/>
        </w:rPr>
        <w:t xml:space="preserve">. </w:t>
      </w:r>
      <w:r w:rsidRPr="0090428C">
        <w:rPr>
          <w:rFonts w:ascii="Times New Roman" w:hAnsi="Times New Roman" w:cs="Times New Roman"/>
          <w:sz w:val="24"/>
          <w:szCs w:val="24"/>
        </w:rPr>
        <w:t>Some students expressed sense of security at most times at school. Others pointed out</w:t>
      </w:r>
      <w:r w:rsidR="003B7E5D" w:rsidRPr="0090428C">
        <w:rPr>
          <w:rFonts w:ascii="Times New Roman" w:hAnsi="Times New Roman" w:cs="Times New Roman"/>
          <w:sz w:val="24"/>
          <w:szCs w:val="24"/>
        </w:rPr>
        <w:t xml:space="preserve"> that</w:t>
      </w:r>
      <w:r w:rsidRPr="0090428C">
        <w:rPr>
          <w:rFonts w:ascii="Times New Roman" w:hAnsi="Times New Roman" w:cs="Times New Roman"/>
          <w:sz w:val="24"/>
          <w:szCs w:val="24"/>
        </w:rPr>
        <w:t xml:space="preserve"> sense of security depended on a number of issues and circumstances. Some felt safe in the classroom but not outside the </w:t>
      </w:r>
      <w:r w:rsidR="00A52513" w:rsidRPr="0090428C">
        <w:rPr>
          <w:rFonts w:ascii="Times New Roman" w:hAnsi="Times New Roman" w:cs="Times New Roman"/>
          <w:sz w:val="24"/>
          <w:szCs w:val="24"/>
        </w:rPr>
        <w:t>classroom.</w:t>
      </w:r>
      <w:r w:rsidRPr="0090428C">
        <w:rPr>
          <w:rFonts w:ascii="Times New Roman" w:hAnsi="Times New Roman" w:cs="Times New Roman"/>
          <w:sz w:val="24"/>
          <w:szCs w:val="24"/>
        </w:rPr>
        <w:t xml:space="preserve"> </w:t>
      </w:r>
      <w:r w:rsidR="00C74E9C" w:rsidRPr="0090428C">
        <w:rPr>
          <w:rFonts w:ascii="Times New Roman" w:hAnsi="Times New Roman" w:cs="Times New Roman"/>
          <w:sz w:val="24"/>
          <w:szCs w:val="24"/>
        </w:rPr>
        <w:t>Others</w:t>
      </w:r>
      <w:r w:rsidRPr="0090428C">
        <w:rPr>
          <w:rFonts w:ascii="Times New Roman" w:hAnsi="Times New Roman" w:cs="Times New Roman"/>
          <w:sz w:val="24"/>
          <w:szCs w:val="24"/>
        </w:rPr>
        <w:t xml:space="preserve"> felt safe outside the classroom but not while in the classroom; others felt safe with certain teachers while not so with other teachers.</w:t>
      </w:r>
    </w:p>
    <w:p w14:paraId="60B9810D" w14:textId="6AA022E8" w:rsidR="00495E65" w:rsidRPr="0090428C" w:rsidRDefault="00495E6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Teacher’s awareness of Maslow’s hierarchy of Motives </w:t>
      </w:r>
    </w:p>
    <w:p w14:paraId="2C9A62EF" w14:textId="75BD0445" w:rsidR="00495E65" w:rsidRPr="0090428C" w:rsidRDefault="003B7E5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w:t>
      </w:r>
      <w:r w:rsidR="004A2825" w:rsidRPr="0090428C">
        <w:rPr>
          <w:rFonts w:ascii="Times New Roman" w:hAnsi="Times New Roman" w:cs="Times New Roman"/>
          <w:sz w:val="24"/>
          <w:szCs w:val="24"/>
        </w:rPr>
        <w:t xml:space="preserve">teachers in the study pointed out that they are aware of Maslow’s hierarchy of motives. </w:t>
      </w:r>
      <w:r w:rsidRPr="0090428C">
        <w:rPr>
          <w:rFonts w:ascii="Times New Roman" w:hAnsi="Times New Roman" w:cs="Times New Roman"/>
          <w:sz w:val="24"/>
          <w:szCs w:val="24"/>
        </w:rPr>
        <w:t>All acknowledge issues related to basic needs and security needs have influence on students’ learning</w:t>
      </w:r>
      <w:r w:rsidR="00ED1EC7" w:rsidRPr="0090428C">
        <w:rPr>
          <w:rFonts w:ascii="Times New Roman" w:hAnsi="Times New Roman" w:cs="Times New Roman"/>
          <w:sz w:val="24"/>
          <w:szCs w:val="24"/>
        </w:rPr>
        <w:t>.</w:t>
      </w:r>
      <w:r w:rsidR="00967E45" w:rsidRPr="0090428C">
        <w:rPr>
          <w:rFonts w:ascii="Times New Roman" w:hAnsi="Times New Roman" w:cs="Times New Roman"/>
          <w:sz w:val="24"/>
          <w:szCs w:val="24"/>
        </w:rPr>
        <w:t xml:space="preserve"> </w:t>
      </w:r>
      <w:r w:rsidR="00ED1EC7" w:rsidRPr="0090428C">
        <w:rPr>
          <w:rFonts w:ascii="Times New Roman" w:hAnsi="Times New Roman" w:cs="Times New Roman"/>
          <w:sz w:val="24"/>
          <w:szCs w:val="24"/>
        </w:rPr>
        <w:t>However,</w:t>
      </w:r>
      <w:r w:rsidR="007029A7" w:rsidRPr="0090428C">
        <w:rPr>
          <w:rFonts w:ascii="Times New Roman" w:hAnsi="Times New Roman" w:cs="Times New Roman"/>
          <w:sz w:val="24"/>
          <w:szCs w:val="24"/>
        </w:rPr>
        <w:t xml:space="preserve"> all </w:t>
      </w:r>
      <w:r w:rsidR="00501350" w:rsidRPr="0090428C">
        <w:rPr>
          <w:rFonts w:ascii="Times New Roman" w:hAnsi="Times New Roman" w:cs="Times New Roman"/>
          <w:sz w:val="24"/>
          <w:szCs w:val="24"/>
        </w:rPr>
        <w:t>said these</w:t>
      </w:r>
      <w:r w:rsidR="007029A7" w:rsidRPr="0090428C">
        <w:rPr>
          <w:rFonts w:ascii="Times New Roman" w:hAnsi="Times New Roman" w:cs="Times New Roman"/>
          <w:sz w:val="24"/>
          <w:szCs w:val="24"/>
        </w:rPr>
        <w:t xml:space="preserve"> issues</w:t>
      </w:r>
      <w:r w:rsidR="00ED1EC7" w:rsidRPr="0090428C">
        <w:rPr>
          <w:rFonts w:ascii="Times New Roman" w:hAnsi="Times New Roman" w:cs="Times New Roman"/>
          <w:sz w:val="24"/>
          <w:szCs w:val="24"/>
        </w:rPr>
        <w:t xml:space="preserve"> (related to hunger and thirst)</w:t>
      </w:r>
      <w:r w:rsidR="007029A7" w:rsidRPr="0090428C">
        <w:rPr>
          <w:rFonts w:ascii="Times New Roman" w:hAnsi="Times New Roman" w:cs="Times New Roman"/>
          <w:sz w:val="24"/>
          <w:szCs w:val="24"/>
        </w:rPr>
        <w:t xml:space="preserve"> are not</w:t>
      </w:r>
      <w:r w:rsidR="004A2825" w:rsidRPr="0090428C">
        <w:rPr>
          <w:rFonts w:ascii="Times New Roman" w:hAnsi="Times New Roman" w:cs="Times New Roman"/>
          <w:sz w:val="24"/>
          <w:szCs w:val="24"/>
        </w:rPr>
        <w:t xml:space="preserve"> reflected in their lesson preparations </w:t>
      </w:r>
      <w:r w:rsidR="007029A7" w:rsidRPr="0090428C">
        <w:rPr>
          <w:rFonts w:ascii="Times New Roman" w:hAnsi="Times New Roman" w:cs="Times New Roman"/>
          <w:sz w:val="24"/>
          <w:szCs w:val="24"/>
        </w:rPr>
        <w:t xml:space="preserve">or classroom </w:t>
      </w:r>
      <w:r w:rsidR="004A2825" w:rsidRPr="0090428C">
        <w:rPr>
          <w:rFonts w:ascii="Times New Roman" w:hAnsi="Times New Roman" w:cs="Times New Roman"/>
          <w:sz w:val="24"/>
          <w:szCs w:val="24"/>
        </w:rPr>
        <w:t xml:space="preserve">teaching. </w:t>
      </w:r>
    </w:p>
    <w:p w14:paraId="6F4A3869" w14:textId="029F194D" w:rsidR="00745CC9" w:rsidRPr="0090428C" w:rsidRDefault="00C55945"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State of students visual and auditory channels </w:t>
      </w:r>
    </w:p>
    <w:p w14:paraId="72F2FA91" w14:textId="64EE4E21" w:rsidR="00BA34E2" w:rsidRPr="0090428C" w:rsidRDefault="00501350" w:rsidP="00E01F64">
      <w:pPr>
        <w:jc w:val="both"/>
        <w:rPr>
          <w:rFonts w:ascii="Times New Roman" w:hAnsi="Times New Roman" w:cs="Times New Roman"/>
          <w:sz w:val="24"/>
          <w:szCs w:val="24"/>
        </w:rPr>
      </w:pPr>
      <w:r w:rsidRPr="0090428C">
        <w:rPr>
          <w:rFonts w:ascii="Times New Roman" w:hAnsi="Times New Roman" w:cs="Times New Roman"/>
          <w:sz w:val="24"/>
          <w:szCs w:val="24"/>
        </w:rPr>
        <w:t>Very few</w:t>
      </w:r>
      <w:r w:rsidR="00154BDF" w:rsidRPr="0090428C">
        <w:rPr>
          <w:rFonts w:ascii="Times New Roman" w:hAnsi="Times New Roman" w:cs="Times New Roman"/>
          <w:sz w:val="24"/>
          <w:szCs w:val="24"/>
        </w:rPr>
        <w:t xml:space="preserve"> schools had students using spectacles while </w:t>
      </w:r>
      <w:r w:rsidRPr="0090428C">
        <w:rPr>
          <w:rFonts w:ascii="Times New Roman" w:hAnsi="Times New Roman" w:cs="Times New Roman"/>
          <w:sz w:val="24"/>
          <w:szCs w:val="24"/>
        </w:rPr>
        <w:t>most</w:t>
      </w:r>
      <w:r w:rsidR="00154BDF" w:rsidRPr="0090428C">
        <w:rPr>
          <w:rFonts w:ascii="Times New Roman" w:hAnsi="Times New Roman" w:cs="Times New Roman"/>
          <w:sz w:val="24"/>
          <w:szCs w:val="24"/>
        </w:rPr>
        <w:t xml:space="preserve"> schools had no students</w:t>
      </w:r>
      <w:r w:rsidRPr="0090428C">
        <w:rPr>
          <w:rFonts w:ascii="Times New Roman" w:hAnsi="Times New Roman" w:cs="Times New Roman"/>
          <w:sz w:val="24"/>
          <w:szCs w:val="24"/>
        </w:rPr>
        <w:t xml:space="preserve"> with</w:t>
      </w:r>
      <w:r w:rsidR="00154BDF" w:rsidRPr="0090428C">
        <w:rPr>
          <w:rFonts w:ascii="Times New Roman" w:hAnsi="Times New Roman" w:cs="Times New Roman"/>
          <w:sz w:val="24"/>
          <w:szCs w:val="24"/>
        </w:rPr>
        <w:t xml:space="preserve"> spectacles.</w:t>
      </w:r>
      <w:r w:rsidRPr="0090428C">
        <w:rPr>
          <w:rFonts w:ascii="Times New Roman" w:hAnsi="Times New Roman" w:cs="Times New Roman"/>
          <w:sz w:val="24"/>
          <w:szCs w:val="24"/>
        </w:rPr>
        <w:t xml:space="preserve"> None of the </w:t>
      </w:r>
      <w:r w:rsidR="00154BDF" w:rsidRPr="0090428C">
        <w:rPr>
          <w:rFonts w:ascii="Times New Roman" w:hAnsi="Times New Roman" w:cs="Times New Roman"/>
          <w:sz w:val="24"/>
          <w:szCs w:val="24"/>
        </w:rPr>
        <w:t>schools had students using hearing aids</w:t>
      </w:r>
      <w:r w:rsidRPr="0090428C">
        <w:rPr>
          <w:rFonts w:ascii="Times New Roman" w:hAnsi="Times New Roman" w:cs="Times New Roman"/>
          <w:sz w:val="24"/>
          <w:szCs w:val="24"/>
        </w:rPr>
        <w:t xml:space="preserve">. Some </w:t>
      </w:r>
      <w:r w:rsidR="00495E65" w:rsidRPr="0090428C">
        <w:rPr>
          <w:rFonts w:ascii="Times New Roman" w:hAnsi="Times New Roman" w:cs="Times New Roman"/>
          <w:sz w:val="24"/>
          <w:szCs w:val="24"/>
        </w:rPr>
        <w:t xml:space="preserve">schools had </w:t>
      </w:r>
      <w:proofErr w:type="spellStart"/>
      <w:r w:rsidR="00495E65" w:rsidRPr="0090428C">
        <w:rPr>
          <w:rFonts w:ascii="Times New Roman" w:hAnsi="Times New Roman" w:cs="Times New Roman"/>
          <w:sz w:val="24"/>
          <w:szCs w:val="24"/>
        </w:rPr>
        <w:t>programmes</w:t>
      </w:r>
      <w:proofErr w:type="spellEnd"/>
      <w:r w:rsidR="00495E65" w:rsidRPr="0090428C">
        <w:rPr>
          <w:rFonts w:ascii="Times New Roman" w:hAnsi="Times New Roman" w:cs="Times New Roman"/>
          <w:sz w:val="24"/>
          <w:szCs w:val="24"/>
        </w:rPr>
        <w:t xml:space="preserve"> for detecting students with visual and hearing challenges.</w:t>
      </w:r>
      <w:r w:rsidRPr="0090428C">
        <w:rPr>
          <w:rFonts w:ascii="Times New Roman" w:hAnsi="Times New Roman" w:cs="Times New Roman"/>
          <w:sz w:val="24"/>
          <w:szCs w:val="24"/>
        </w:rPr>
        <w:t xml:space="preserve"> Teachers in</w:t>
      </w:r>
      <w:r w:rsidR="00495E65" w:rsidRPr="0090428C">
        <w:rPr>
          <w:rFonts w:ascii="Times New Roman" w:hAnsi="Times New Roman" w:cs="Times New Roman"/>
          <w:sz w:val="24"/>
          <w:szCs w:val="24"/>
        </w:rPr>
        <w:t xml:space="preserve"> schools without mechanism for detecting the challenges, based on their observations, indicated awareness of students with visual and hearing challenges</w:t>
      </w:r>
      <w:r w:rsidRPr="0090428C">
        <w:rPr>
          <w:rFonts w:ascii="Times New Roman" w:hAnsi="Times New Roman" w:cs="Times New Roman"/>
          <w:sz w:val="24"/>
          <w:szCs w:val="24"/>
        </w:rPr>
        <w:t xml:space="preserve">. The most common remedy for such students was putting them in front of the classroom close to the teacher and blackboard. </w:t>
      </w:r>
      <w:r w:rsidR="00495E65" w:rsidRPr="0090428C">
        <w:rPr>
          <w:rFonts w:ascii="Times New Roman" w:hAnsi="Times New Roman" w:cs="Times New Roman"/>
          <w:sz w:val="24"/>
          <w:szCs w:val="24"/>
        </w:rPr>
        <w:t xml:space="preserve"> </w:t>
      </w:r>
    </w:p>
    <w:p w14:paraId="7EB79C5F" w14:textId="5CE0BE2E" w:rsidR="006F473B" w:rsidRPr="0090428C" w:rsidRDefault="003B0B99"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Teachers’ awareness of </w:t>
      </w:r>
      <w:r w:rsidR="00E25C86" w:rsidRPr="0090428C">
        <w:rPr>
          <w:rFonts w:ascii="Times New Roman" w:hAnsi="Times New Roman" w:cs="Times New Roman"/>
          <w:b/>
          <w:bCs/>
          <w:sz w:val="24"/>
          <w:szCs w:val="24"/>
        </w:rPr>
        <w:t>Bloom’s</w:t>
      </w:r>
      <w:r w:rsidRPr="0090428C">
        <w:rPr>
          <w:rFonts w:ascii="Times New Roman" w:hAnsi="Times New Roman" w:cs="Times New Roman"/>
          <w:b/>
          <w:bCs/>
          <w:sz w:val="24"/>
          <w:szCs w:val="24"/>
        </w:rPr>
        <w:t xml:space="preserve"> Taxonomy</w:t>
      </w:r>
    </w:p>
    <w:p w14:paraId="1D421479" w14:textId="2903A810" w:rsidR="008B463D" w:rsidRPr="0090428C" w:rsidRDefault="00D5563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Almost all the </w:t>
      </w:r>
      <w:r w:rsidR="00E25C86" w:rsidRPr="0090428C">
        <w:rPr>
          <w:rFonts w:ascii="Times New Roman" w:hAnsi="Times New Roman" w:cs="Times New Roman"/>
          <w:sz w:val="24"/>
          <w:szCs w:val="24"/>
        </w:rPr>
        <w:t>teachers in the study pointed out that they are aware of Bloom’s taxonomy</w:t>
      </w:r>
      <w:r w:rsidR="00BA3155" w:rsidRPr="0090428C">
        <w:rPr>
          <w:rFonts w:ascii="Times New Roman" w:hAnsi="Times New Roman" w:cs="Times New Roman"/>
          <w:sz w:val="24"/>
          <w:szCs w:val="24"/>
        </w:rPr>
        <w:t xml:space="preserve">, and that </w:t>
      </w:r>
      <w:r w:rsidR="006E08CF" w:rsidRPr="0090428C">
        <w:rPr>
          <w:rFonts w:ascii="Times New Roman" w:hAnsi="Times New Roman" w:cs="Times New Roman"/>
          <w:sz w:val="24"/>
          <w:szCs w:val="24"/>
        </w:rPr>
        <w:t>is</w:t>
      </w:r>
      <w:r w:rsidR="00E25C86" w:rsidRPr="0090428C">
        <w:rPr>
          <w:rFonts w:ascii="Times New Roman" w:hAnsi="Times New Roman" w:cs="Times New Roman"/>
          <w:sz w:val="24"/>
          <w:szCs w:val="24"/>
        </w:rPr>
        <w:t xml:space="preserve"> reflected in their lesson preparations </w:t>
      </w:r>
      <w:r w:rsidR="006E08CF" w:rsidRPr="0090428C">
        <w:rPr>
          <w:rFonts w:ascii="Times New Roman" w:hAnsi="Times New Roman" w:cs="Times New Roman"/>
          <w:sz w:val="24"/>
          <w:szCs w:val="24"/>
        </w:rPr>
        <w:t xml:space="preserve">and </w:t>
      </w:r>
      <w:r w:rsidR="00E25C86" w:rsidRPr="0090428C">
        <w:rPr>
          <w:rFonts w:ascii="Times New Roman" w:hAnsi="Times New Roman" w:cs="Times New Roman"/>
          <w:sz w:val="24"/>
          <w:szCs w:val="24"/>
        </w:rPr>
        <w:t xml:space="preserve">teaching. </w:t>
      </w:r>
      <w:r w:rsidR="00BA3155" w:rsidRPr="0090428C">
        <w:rPr>
          <w:rFonts w:ascii="Times New Roman" w:hAnsi="Times New Roman" w:cs="Times New Roman"/>
          <w:sz w:val="24"/>
          <w:szCs w:val="24"/>
        </w:rPr>
        <w:t xml:space="preserve">Some </w:t>
      </w:r>
      <w:r w:rsidR="008E5CAC" w:rsidRPr="0090428C">
        <w:rPr>
          <w:rFonts w:ascii="Times New Roman" w:hAnsi="Times New Roman" w:cs="Times New Roman"/>
          <w:sz w:val="24"/>
          <w:szCs w:val="24"/>
        </w:rPr>
        <w:t xml:space="preserve">believed that the role of Bloom’s taxonomy was geared at assessment level, and only </w:t>
      </w:r>
      <w:r w:rsidR="00BA3155" w:rsidRPr="0090428C">
        <w:rPr>
          <w:rFonts w:ascii="Times New Roman" w:hAnsi="Times New Roman" w:cs="Times New Roman"/>
          <w:sz w:val="24"/>
          <w:szCs w:val="24"/>
        </w:rPr>
        <w:t>a few</w:t>
      </w:r>
      <w:r w:rsidR="008E5CAC" w:rsidRPr="0090428C">
        <w:rPr>
          <w:rFonts w:ascii="Times New Roman" w:hAnsi="Times New Roman" w:cs="Times New Roman"/>
          <w:sz w:val="24"/>
          <w:szCs w:val="24"/>
        </w:rPr>
        <w:t xml:space="preserve"> saw themselves as agents of students’ development of the </w:t>
      </w:r>
      <w:r w:rsidR="0004194D" w:rsidRPr="0090428C">
        <w:rPr>
          <w:rFonts w:ascii="Times New Roman" w:hAnsi="Times New Roman" w:cs="Times New Roman"/>
          <w:sz w:val="24"/>
          <w:szCs w:val="24"/>
        </w:rPr>
        <w:t xml:space="preserve">learning </w:t>
      </w:r>
      <w:r w:rsidR="008E5CAC" w:rsidRPr="0090428C">
        <w:rPr>
          <w:rFonts w:ascii="Times New Roman" w:hAnsi="Times New Roman" w:cs="Times New Roman"/>
          <w:sz w:val="24"/>
          <w:szCs w:val="24"/>
        </w:rPr>
        <w:t xml:space="preserve">skills in the taxonomy. Most teacher </w:t>
      </w:r>
      <w:r w:rsidR="00120D62" w:rsidRPr="0090428C">
        <w:rPr>
          <w:rFonts w:ascii="Times New Roman" w:hAnsi="Times New Roman" w:cs="Times New Roman"/>
          <w:sz w:val="24"/>
          <w:szCs w:val="24"/>
        </w:rPr>
        <w:t>respondents</w:t>
      </w:r>
      <w:r w:rsidR="008E5CAC" w:rsidRPr="0090428C">
        <w:rPr>
          <w:rFonts w:ascii="Times New Roman" w:hAnsi="Times New Roman" w:cs="Times New Roman"/>
          <w:sz w:val="24"/>
          <w:szCs w:val="24"/>
        </w:rPr>
        <w:t xml:space="preserve"> pointed out that they lack skills to train students to develop the respective skills. </w:t>
      </w:r>
    </w:p>
    <w:p w14:paraId="1D4BD9E5" w14:textId="39DB1CD3" w:rsidR="00166CE6" w:rsidRPr="0090428C" w:rsidRDefault="00166CE6" w:rsidP="00E01F64">
      <w:pPr>
        <w:jc w:val="both"/>
        <w:rPr>
          <w:rFonts w:ascii="Times New Roman" w:hAnsi="Times New Roman" w:cs="Times New Roman"/>
          <w:sz w:val="24"/>
          <w:szCs w:val="24"/>
        </w:rPr>
      </w:pPr>
      <w:r w:rsidRPr="0090428C">
        <w:rPr>
          <w:rFonts w:ascii="Times New Roman" w:hAnsi="Times New Roman" w:cs="Times New Roman"/>
          <w:b/>
          <w:bCs/>
          <w:sz w:val="28"/>
          <w:szCs w:val="28"/>
        </w:rPr>
        <w:t xml:space="preserve">Analysis and Discussion </w:t>
      </w:r>
    </w:p>
    <w:p w14:paraId="14268521" w14:textId="77777777" w:rsidR="00166CE6" w:rsidRPr="0090428C" w:rsidRDefault="00166CE6"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Food availability </w:t>
      </w:r>
    </w:p>
    <w:p w14:paraId="1E772800" w14:textId="1CA8A543" w:rsidR="000D12F6" w:rsidRPr="0090428C" w:rsidRDefault="0093561F" w:rsidP="008208F6">
      <w:pPr>
        <w:spacing w:after="0"/>
        <w:jc w:val="both"/>
        <w:rPr>
          <w:rFonts w:ascii="Times New Roman" w:hAnsi="Times New Roman" w:cs="Times New Roman"/>
          <w:sz w:val="24"/>
          <w:szCs w:val="24"/>
        </w:rPr>
      </w:pPr>
      <w:r w:rsidRPr="0090428C">
        <w:rPr>
          <w:rFonts w:ascii="Times New Roman" w:hAnsi="Times New Roman" w:cs="Times New Roman"/>
          <w:sz w:val="24"/>
          <w:szCs w:val="24"/>
        </w:rPr>
        <w:t>F</w:t>
      </w:r>
      <w:r w:rsidR="00936A88" w:rsidRPr="0090428C">
        <w:rPr>
          <w:rFonts w:ascii="Times New Roman" w:hAnsi="Times New Roman" w:cs="Times New Roman"/>
          <w:sz w:val="24"/>
          <w:szCs w:val="24"/>
        </w:rPr>
        <w:t>ood</w:t>
      </w:r>
      <w:r w:rsidRPr="0090428C">
        <w:rPr>
          <w:rFonts w:ascii="Times New Roman" w:hAnsi="Times New Roman" w:cs="Times New Roman"/>
          <w:sz w:val="24"/>
          <w:szCs w:val="24"/>
        </w:rPr>
        <w:t xml:space="preserve"> </w:t>
      </w:r>
      <w:r w:rsidR="00936A88" w:rsidRPr="0090428C">
        <w:rPr>
          <w:rFonts w:ascii="Times New Roman" w:hAnsi="Times New Roman" w:cs="Times New Roman"/>
          <w:sz w:val="24"/>
          <w:szCs w:val="24"/>
        </w:rPr>
        <w:t xml:space="preserve">availability to students </w:t>
      </w:r>
      <w:r w:rsidR="00DC06DE" w:rsidRPr="0090428C">
        <w:rPr>
          <w:rFonts w:ascii="Times New Roman" w:hAnsi="Times New Roman" w:cs="Times New Roman"/>
          <w:sz w:val="24"/>
          <w:szCs w:val="24"/>
        </w:rPr>
        <w:t xml:space="preserve">during school days </w:t>
      </w:r>
      <w:r w:rsidR="00936A88" w:rsidRPr="0090428C">
        <w:rPr>
          <w:rFonts w:ascii="Times New Roman" w:hAnsi="Times New Roman" w:cs="Times New Roman"/>
          <w:sz w:val="24"/>
          <w:szCs w:val="24"/>
        </w:rPr>
        <w:t xml:space="preserve">was </w:t>
      </w:r>
      <w:r w:rsidR="00DC06DE" w:rsidRPr="0090428C">
        <w:rPr>
          <w:rFonts w:ascii="Times New Roman" w:hAnsi="Times New Roman" w:cs="Times New Roman"/>
          <w:sz w:val="24"/>
          <w:szCs w:val="24"/>
        </w:rPr>
        <w:t xml:space="preserve">depended on </w:t>
      </w:r>
      <w:r w:rsidR="00936A88" w:rsidRPr="0090428C">
        <w:rPr>
          <w:rFonts w:ascii="Times New Roman" w:hAnsi="Times New Roman" w:cs="Times New Roman"/>
          <w:sz w:val="24"/>
          <w:szCs w:val="24"/>
        </w:rPr>
        <w:t>many</w:t>
      </w:r>
      <w:r w:rsidR="00DC06DE" w:rsidRPr="0090428C">
        <w:rPr>
          <w:rFonts w:ascii="Times New Roman" w:hAnsi="Times New Roman" w:cs="Times New Roman"/>
          <w:sz w:val="24"/>
          <w:szCs w:val="24"/>
        </w:rPr>
        <w:t xml:space="preserve"> different</w:t>
      </w:r>
      <w:r w:rsidR="00936A88" w:rsidRPr="0090428C">
        <w:rPr>
          <w:rFonts w:ascii="Times New Roman" w:hAnsi="Times New Roman" w:cs="Times New Roman"/>
          <w:sz w:val="24"/>
          <w:szCs w:val="24"/>
        </w:rPr>
        <w:t xml:space="preserve"> factors. The</w:t>
      </w:r>
      <w:r w:rsidR="00166CE6" w:rsidRPr="0090428C">
        <w:rPr>
          <w:rFonts w:ascii="Times New Roman" w:hAnsi="Times New Roman" w:cs="Times New Roman"/>
          <w:sz w:val="24"/>
          <w:szCs w:val="24"/>
        </w:rPr>
        <w:t xml:space="preserve"> results on this variable indicate variation</w:t>
      </w:r>
      <w:r w:rsidR="002C7D85" w:rsidRPr="0090428C">
        <w:rPr>
          <w:rFonts w:ascii="Times New Roman" w:hAnsi="Times New Roman" w:cs="Times New Roman"/>
          <w:sz w:val="24"/>
          <w:szCs w:val="24"/>
        </w:rPr>
        <w:t>s</w:t>
      </w:r>
      <w:r w:rsidR="00166CE6" w:rsidRPr="0090428C">
        <w:rPr>
          <w:rFonts w:ascii="Times New Roman" w:hAnsi="Times New Roman" w:cs="Times New Roman"/>
          <w:sz w:val="24"/>
          <w:szCs w:val="24"/>
        </w:rPr>
        <w:t xml:space="preserve"> among schools and</w:t>
      </w:r>
      <w:r w:rsidR="000D12F6" w:rsidRPr="0090428C">
        <w:rPr>
          <w:rFonts w:ascii="Times New Roman" w:hAnsi="Times New Roman" w:cs="Times New Roman"/>
          <w:sz w:val="24"/>
          <w:szCs w:val="24"/>
        </w:rPr>
        <w:t xml:space="preserve"> also</w:t>
      </w:r>
      <w:r w:rsidR="00166CE6" w:rsidRPr="0090428C">
        <w:rPr>
          <w:rFonts w:ascii="Times New Roman" w:hAnsi="Times New Roman" w:cs="Times New Roman"/>
          <w:sz w:val="24"/>
          <w:szCs w:val="24"/>
        </w:rPr>
        <w:t xml:space="preserve"> among students in the same school.</w:t>
      </w:r>
      <w:r w:rsidR="002C7D85" w:rsidRPr="0090428C">
        <w:rPr>
          <w:rFonts w:ascii="Times New Roman" w:hAnsi="Times New Roman" w:cs="Times New Roman"/>
          <w:sz w:val="24"/>
          <w:szCs w:val="24"/>
        </w:rPr>
        <w:t xml:space="preserve"> None of the students in the study pointed out their respective schools offer them breakfast. </w:t>
      </w:r>
      <w:r w:rsidR="009F421D" w:rsidRPr="0090428C">
        <w:rPr>
          <w:rFonts w:ascii="Times New Roman" w:hAnsi="Times New Roman" w:cs="Times New Roman"/>
          <w:sz w:val="24"/>
          <w:szCs w:val="24"/>
        </w:rPr>
        <w:t>Some students come to school after having breakfast at home while others c</w:t>
      </w:r>
      <w:r w:rsidR="000D12F6" w:rsidRPr="0090428C">
        <w:rPr>
          <w:rFonts w:ascii="Times New Roman" w:hAnsi="Times New Roman" w:cs="Times New Roman"/>
          <w:sz w:val="24"/>
          <w:szCs w:val="24"/>
        </w:rPr>
        <w:t>a</w:t>
      </w:r>
      <w:r w:rsidR="009F421D" w:rsidRPr="0090428C">
        <w:rPr>
          <w:rFonts w:ascii="Times New Roman" w:hAnsi="Times New Roman" w:cs="Times New Roman"/>
          <w:sz w:val="24"/>
          <w:szCs w:val="24"/>
        </w:rPr>
        <w:t xml:space="preserve">me without having taken </w:t>
      </w:r>
      <w:r w:rsidR="000D12F6" w:rsidRPr="0090428C">
        <w:rPr>
          <w:rFonts w:ascii="Times New Roman" w:hAnsi="Times New Roman" w:cs="Times New Roman"/>
          <w:sz w:val="24"/>
          <w:szCs w:val="24"/>
        </w:rPr>
        <w:t>breakfast</w:t>
      </w:r>
      <w:r w:rsidR="009F421D" w:rsidRPr="0090428C">
        <w:rPr>
          <w:rFonts w:ascii="Times New Roman" w:hAnsi="Times New Roman" w:cs="Times New Roman"/>
          <w:sz w:val="24"/>
          <w:szCs w:val="24"/>
        </w:rPr>
        <w:t xml:space="preserve">. </w:t>
      </w:r>
      <w:r w:rsidR="00DC06DE" w:rsidRPr="0090428C">
        <w:rPr>
          <w:rFonts w:ascii="Times New Roman" w:hAnsi="Times New Roman" w:cs="Times New Roman"/>
          <w:sz w:val="24"/>
          <w:szCs w:val="24"/>
        </w:rPr>
        <w:t>A</w:t>
      </w:r>
      <w:r w:rsidRPr="0090428C">
        <w:rPr>
          <w:rFonts w:ascii="Times New Roman" w:hAnsi="Times New Roman" w:cs="Times New Roman"/>
          <w:sz w:val="24"/>
          <w:szCs w:val="24"/>
        </w:rPr>
        <w:t xml:space="preserve">vailability of breakfast depended on the prevailing family financial conditions and/or </w:t>
      </w:r>
      <w:r w:rsidR="00705C7C" w:rsidRPr="0090428C">
        <w:rPr>
          <w:rFonts w:ascii="Times New Roman" w:hAnsi="Times New Roman" w:cs="Times New Roman"/>
          <w:sz w:val="24"/>
          <w:szCs w:val="24"/>
        </w:rPr>
        <w:t xml:space="preserve">the </w:t>
      </w:r>
      <w:r w:rsidRPr="0090428C">
        <w:rPr>
          <w:rFonts w:ascii="Times New Roman" w:hAnsi="Times New Roman" w:cs="Times New Roman"/>
          <w:sz w:val="24"/>
          <w:szCs w:val="24"/>
        </w:rPr>
        <w:t>farming cycle. For some there is no breakfast when the financial situation is bad or the period long after harvest</w:t>
      </w:r>
      <w:r w:rsidR="002C7D85" w:rsidRPr="0090428C">
        <w:rPr>
          <w:rFonts w:ascii="Times New Roman" w:hAnsi="Times New Roman" w:cs="Times New Roman"/>
          <w:sz w:val="24"/>
          <w:szCs w:val="24"/>
        </w:rPr>
        <w:t>ing</w:t>
      </w:r>
      <w:r w:rsidRPr="0090428C">
        <w:rPr>
          <w:rFonts w:ascii="Times New Roman" w:hAnsi="Times New Roman" w:cs="Times New Roman"/>
          <w:sz w:val="24"/>
          <w:szCs w:val="24"/>
        </w:rPr>
        <w:t xml:space="preserve"> season.</w:t>
      </w:r>
      <w:r w:rsidR="002C7D85" w:rsidRPr="0090428C">
        <w:rPr>
          <w:rFonts w:ascii="Times New Roman" w:hAnsi="Times New Roman" w:cs="Times New Roman"/>
          <w:sz w:val="24"/>
          <w:szCs w:val="24"/>
        </w:rPr>
        <w:t xml:space="preserve"> </w:t>
      </w:r>
      <w:r w:rsidR="00DC06DE" w:rsidRPr="0090428C">
        <w:rPr>
          <w:rFonts w:ascii="Times New Roman" w:hAnsi="Times New Roman" w:cs="Times New Roman"/>
          <w:sz w:val="24"/>
          <w:szCs w:val="24"/>
        </w:rPr>
        <w:t>Thus, in Tanzania some students come to school hungry for quite a number of school days.</w:t>
      </w:r>
    </w:p>
    <w:p w14:paraId="372CB228" w14:textId="0BF3FAF6" w:rsidR="002C7D85" w:rsidRPr="0090428C" w:rsidRDefault="00DC06DE" w:rsidP="00B3721D">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In </w:t>
      </w:r>
      <w:r w:rsidR="009B6C72" w:rsidRPr="0090428C">
        <w:rPr>
          <w:rFonts w:ascii="Times New Roman" w:hAnsi="Times New Roman" w:cs="Times New Roman"/>
          <w:sz w:val="24"/>
          <w:szCs w:val="24"/>
        </w:rPr>
        <w:t xml:space="preserve">some of </w:t>
      </w:r>
      <w:r w:rsidRPr="0090428C">
        <w:rPr>
          <w:rFonts w:ascii="Times New Roman" w:hAnsi="Times New Roman" w:cs="Times New Roman"/>
          <w:sz w:val="24"/>
          <w:szCs w:val="24"/>
        </w:rPr>
        <w:t xml:space="preserve">schools some </w:t>
      </w:r>
      <w:r w:rsidR="009B6C72"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had lunch while other students did not. It is worth noting in some schools some students bought bites from the vendors and also had lunch. Other students just had lunch but no bites while others had bites but did not have lunch. Then some students neither did have bites nor lunch i.e., they did not eat anything while in school. The study observed that in one school some students experience perpetual hunger on the days they attend school.</w:t>
      </w:r>
      <w:r w:rsidR="00630C0E" w:rsidRPr="0090428C">
        <w:rPr>
          <w:rFonts w:ascii="Times New Roman" w:hAnsi="Times New Roman" w:cs="Times New Roman"/>
          <w:sz w:val="24"/>
          <w:szCs w:val="24"/>
        </w:rPr>
        <w:t xml:space="preserve"> </w:t>
      </w:r>
      <w:r w:rsidR="008C4184" w:rsidRPr="0090428C">
        <w:rPr>
          <w:rFonts w:ascii="Times New Roman" w:hAnsi="Times New Roman" w:cs="Times New Roman"/>
          <w:sz w:val="24"/>
          <w:szCs w:val="24"/>
        </w:rPr>
        <w:t xml:space="preserve">For some students even the availability of supper </w:t>
      </w:r>
      <w:r w:rsidR="008F018B" w:rsidRPr="0090428C">
        <w:rPr>
          <w:rFonts w:ascii="Times New Roman" w:hAnsi="Times New Roman" w:cs="Times New Roman"/>
          <w:sz w:val="24"/>
          <w:szCs w:val="24"/>
        </w:rPr>
        <w:t xml:space="preserve">at home </w:t>
      </w:r>
      <w:r w:rsidR="008C4184" w:rsidRPr="0090428C">
        <w:rPr>
          <w:rFonts w:ascii="Times New Roman" w:hAnsi="Times New Roman" w:cs="Times New Roman"/>
          <w:sz w:val="24"/>
          <w:szCs w:val="24"/>
        </w:rPr>
        <w:t xml:space="preserve">every day was not a guarantee. </w:t>
      </w:r>
      <w:r w:rsidRPr="0090428C">
        <w:rPr>
          <w:rFonts w:ascii="Times New Roman" w:hAnsi="Times New Roman" w:cs="Times New Roman"/>
          <w:sz w:val="24"/>
          <w:szCs w:val="24"/>
        </w:rPr>
        <w:t>Thus,</w:t>
      </w:r>
      <w:r w:rsidR="008C4184" w:rsidRPr="0090428C">
        <w:rPr>
          <w:rFonts w:ascii="Times New Roman" w:hAnsi="Times New Roman" w:cs="Times New Roman"/>
          <w:sz w:val="24"/>
          <w:szCs w:val="24"/>
        </w:rPr>
        <w:t xml:space="preserve"> in term of students’ accessibility to food while in</w:t>
      </w:r>
      <w:r w:rsidRPr="0090428C">
        <w:rPr>
          <w:rFonts w:ascii="Times New Roman" w:hAnsi="Times New Roman" w:cs="Times New Roman"/>
          <w:sz w:val="24"/>
          <w:szCs w:val="24"/>
        </w:rPr>
        <w:t xml:space="preserve"> schools reflect unequal</w:t>
      </w:r>
      <w:r w:rsidR="008C4184" w:rsidRPr="0090428C">
        <w:rPr>
          <w:rFonts w:ascii="Times New Roman" w:hAnsi="Times New Roman" w:cs="Times New Roman"/>
          <w:sz w:val="24"/>
          <w:szCs w:val="24"/>
        </w:rPr>
        <w:t xml:space="preserve"> social-economic</w:t>
      </w:r>
      <w:r w:rsidRPr="0090428C">
        <w:rPr>
          <w:rFonts w:ascii="Times New Roman" w:hAnsi="Times New Roman" w:cs="Times New Roman"/>
          <w:sz w:val="24"/>
          <w:szCs w:val="24"/>
        </w:rPr>
        <w:t xml:space="preserve"> classes of students and </w:t>
      </w:r>
      <w:r w:rsidR="008C4184" w:rsidRPr="0090428C">
        <w:rPr>
          <w:rFonts w:ascii="Times New Roman" w:hAnsi="Times New Roman" w:cs="Times New Roman"/>
          <w:sz w:val="24"/>
          <w:szCs w:val="24"/>
        </w:rPr>
        <w:t xml:space="preserve">the </w:t>
      </w:r>
      <w:r w:rsidRPr="0090428C">
        <w:rPr>
          <w:rFonts w:ascii="Times New Roman" w:hAnsi="Times New Roman" w:cs="Times New Roman"/>
          <w:sz w:val="24"/>
          <w:szCs w:val="24"/>
        </w:rPr>
        <w:t>lack of ensured food security.</w:t>
      </w:r>
    </w:p>
    <w:p w14:paraId="2E7E331B" w14:textId="5666C8E3" w:rsidR="00805793" w:rsidRPr="0090428C" w:rsidRDefault="00805793" w:rsidP="00805793">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The nutritional value intake also differed i.e., there are variations in nutritional intake among primary school students.  Some students only had porridge with sugar; others had “ugali” with boiled beans with salt only while others had ugali with beans that had salt and </w:t>
      </w:r>
      <w:r w:rsidR="008F018B" w:rsidRPr="0090428C">
        <w:rPr>
          <w:rFonts w:ascii="Times New Roman" w:hAnsi="Times New Roman" w:cs="Times New Roman"/>
          <w:sz w:val="24"/>
          <w:szCs w:val="24"/>
        </w:rPr>
        <w:t>cooking oil</w:t>
      </w:r>
      <w:r w:rsidRPr="0090428C">
        <w:rPr>
          <w:rFonts w:ascii="Times New Roman" w:hAnsi="Times New Roman" w:cs="Times New Roman"/>
          <w:sz w:val="24"/>
          <w:szCs w:val="24"/>
        </w:rPr>
        <w:t xml:space="preserve">. None of the school offered vegetables and fruits.  </w:t>
      </w:r>
    </w:p>
    <w:p w14:paraId="277C6E37" w14:textId="1EB23268" w:rsidR="00700EB9" w:rsidRPr="0090428C" w:rsidRDefault="00805793"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Several </w:t>
      </w:r>
      <w:r w:rsidR="006B713C" w:rsidRPr="0090428C">
        <w:rPr>
          <w:rFonts w:ascii="Times New Roman" w:hAnsi="Times New Roman" w:cs="Times New Roman"/>
          <w:sz w:val="24"/>
          <w:szCs w:val="24"/>
        </w:rPr>
        <w:t xml:space="preserve">schools </w:t>
      </w:r>
      <w:r w:rsidRPr="0090428C">
        <w:rPr>
          <w:rFonts w:ascii="Times New Roman" w:hAnsi="Times New Roman" w:cs="Times New Roman"/>
          <w:sz w:val="24"/>
          <w:szCs w:val="24"/>
        </w:rPr>
        <w:t xml:space="preserve">indicated that the </w:t>
      </w:r>
      <w:r w:rsidR="006B713C" w:rsidRPr="0090428C">
        <w:rPr>
          <w:rFonts w:ascii="Times New Roman" w:hAnsi="Times New Roman" w:cs="Times New Roman"/>
          <w:sz w:val="24"/>
          <w:szCs w:val="24"/>
        </w:rPr>
        <w:t xml:space="preserve">provision of lunch to students was dependent </w:t>
      </w:r>
      <w:r w:rsidR="009F6FDC" w:rsidRPr="0090428C">
        <w:rPr>
          <w:rFonts w:ascii="Times New Roman" w:hAnsi="Times New Roman" w:cs="Times New Roman"/>
          <w:sz w:val="24"/>
          <w:szCs w:val="24"/>
        </w:rPr>
        <w:t>on parents</w:t>
      </w:r>
      <w:r w:rsidR="006B713C" w:rsidRPr="0090428C">
        <w:rPr>
          <w:rFonts w:ascii="Times New Roman" w:hAnsi="Times New Roman" w:cs="Times New Roman"/>
          <w:sz w:val="24"/>
          <w:szCs w:val="24"/>
        </w:rPr>
        <w:t xml:space="preserve">’ contributions </w:t>
      </w:r>
      <w:r w:rsidR="009F6FDC" w:rsidRPr="0090428C">
        <w:rPr>
          <w:rFonts w:ascii="Times New Roman" w:hAnsi="Times New Roman" w:cs="Times New Roman"/>
          <w:sz w:val="24"/>
          <w:szCs w:val="24"/>
        </w:rPr>
        <w:t xml:space="preserve">to </w:t>
      </w:r>
      <w:r w:rsidR="00700EB9" w:rsidRPr="0090428C">
        <w:rPr>
          <w:rFonts w:ascii="Times New Roman" w:hAnsi="Times New Roman" w:cs="Times New Roman"/>
          <w:sz w:val="24"/>
          <w:szCs w:val="24"/>
        </w:rPr>
        <w:t xml:space="preserve">a </w:t>
      </w:r>
      <w:r w:rsidR="009F6FDC" w:rsidRPr="0090428C">
        <w:rPr>
          <w:rFonts w:ascii="Times New Roman" w:hAnsi="Times New Roman" w:cs="Times New Roman"/>
          <w:sz w:val="24"/>
          <w:szCs w:val="24"/>
        </w:rPr>
        <w:t xml:space="preserve">food fund </w:t>
      </w:r>
      <w:r w:rsidR="006B713C" w:rsidRPr="0090428C">
        <w:rPr>
          <w:rFonts w:ascii="Times New Roman" w:hAnsi="Times New Roman" w:cs="Times New Roman"/>
          <w:sz w:val="24"/>
          <w:szCs w:val="24"/>
        </w:rPr>
        <w:t xml:space="preserve">in </w:t>
      </w:r>
      <w:r w:rsidR="00700EB9" w:rsidRPr="0090428C">
        <w:rPr>
          <w:rFonts w:ascii="Times New Roman" w:hAnsi="Times New Roman" w:cs="Times New Roman"/>
          <w:sz w:val="24"/>
          <w:szCs w:val="24"/>
        </w:rPr>
        <w:t xml:space="preserve">the </w:t>
      </w:r>
      <w:r w:rsidR="006B713C" w:rsidRPr="0090428C">
        <w:rPr>
          <w:rFonts w:ascii="Times New Roman" w:hAnsi="Times New Roman" w:cs="Times New Roman"/>
          <w:sz w:val="24"/>
          <w:szCs w:val="24"/>
        </w:rPr>
        <w:t>form of money or food.</w:t>
      </w:r>
      <w:r w:rsidR="00F667DD" w:rsidRPr="0090428C">
        <w:rPr>
          <w:rFonts w:ascii="Times New Roman" w:hAnsi="Times New Roman" w:cs="Times New Roman"/>
          <w:sz w:val="24"/>
          <w:szCs w:val="24"/>
        </w:rPr>
        <w:t xml:space="preserve"> </w:t>
      </w:r>
      <w:r w:rsidR="009F6FDC" w:rsidRPr="0090428C">
        <w:rPr>
          <w:rFonts w:ascii="Times New Roman" w:hAnsi="Times New Roman" w:cs="Times New Roman"/>
          <w:sz w:val="24"/>
          <w:szCs w:val="24"/>
        </w:rPr>
        <w:t xml:space="preserve">In some schools there was a contract between the school and a business person to prepare and sell food to students. The price of one meal was either 500 shillings or 1000 shillings. This </w:t>
      </w:r>
      <w:proofErr w:type="spellStart"/>
      <w:r w:rsidR="009F6FDC" w:rsidRPr="0090428C">
        <w:rPr>
          <w:rFonts w:ascii="Times New Roman" w:hAnsi="Times New Roman" w:cs="Times New Roman"/>
          <w:sz w:val="24"/>
          <w:szCs w:val="24"/>
        </w:rPr>
        <w:t>programme</w:t>
      </w:r>
      <w:proofErr w:type="spellEnd"/>
      <w:r w:rsidR="009F6FDC" w:rsidRPr="0090428C">
        <w:rPr>
          <w:rFonts w:ascii="Times New Roman" w:hAnsi="Times New Roman" w:cs="Times New Roman"/>
          <w:sz w:val="24"/>
          <w:szCs w:val="24"/>
        </w:rPr>
        <w:t xml:space="preserve"> is </w:t>
      </w:r>
      <w:r w:rsidR="00700EB9" w:rsidRPr="0090428C">
        <w:rPr>
          <w:rFonts w:ascii="Times New Roman" w:hAnsi="Times New Roman" w:cs="Times New Roman"/>
          <w:sz w:val="24"/>
          <w:szCs w:val="24"/>
        </w:rPr>
        <w:t>controversial</w:t>
      </w:r>
      <w:r w:rsidR="009F6FDC" w:rsidRPr="0090428C">
        <w:rPr>
          <w:rFonts w:ascii="Times New Roman" w:hAnsi="Times New Roman" w:cs="Times New Roman"/>
          <w:sz w:val="24"/>
          <w:szCs w:val="24"/>
        </w:rPr>
        <w:t xml:space="preserve"> since the portion of food was dependent on amount of food prepared and </w:t>
      </w:r>
      <w:r w:rsidR="00700EB9" w:rsidRPr="0090428C">
        <w:rPr>
          <w:rFonts w:ascii="Times New Roman" w:hAnsi="Times New Roman" w:cs="Times New Roman"/>
          <w:sz w:val="24"/>
          <w:szCs w:val="24"/>
        </w:rPr>
        <w:t xml:space="preserve">the perceived demand of that day. </w:t>
      </w:r>
      <w:r w:rsidR="00763B82" w:rsidRPr="0090428C">
        <w:rPr>
          <w:rFonts w:ascii="Times New Roman" w:hAnsi="Times New Roman" w:cs="Times New Roman"/>
          <w:sz w:val="24"/>
          <w:szCs w:val="24"/>
        </w:rPr>
        <w:t xml:space="preserve">In case of few students in the queue the amount of food to respective students was big. </w:t>
      </w:r>
      <w:r w:rsidR="00700EB9" w:rsidRPr="0090428C">
        <w:rPr>
          <w:rFonts w:ascii="Times New Roman" w:hAnsi="Times New Roman" w:cs="Times New Roman"/>
          <w:sz w:val="24"/>
          <w:szCs w:val="24"/>
        </w:rPr>
        <w:t>If the contractor realized the food is not enough compared to the number of students on the queue</w:t>
      </w:r>
      <w:r w:rsidR="00763B82" w:rsidRPr="0090428C">
        <w:rPr>
          <w:rFonts w:ascii="Times New Roman" w:hAnsi="Times New Roman" w:cs="Times New Roman"/>
          <w:sz w:val="24"/>
          <w:szCs w:val="24"/>
        </w:rPr>
        <w:t xml:space="preserve"> the portion was accordingly reduced</w:t>
      </w:r>
      <w:r w:rsidR="00700EB9" w:rsidRPr="0090428C">
        <w:rPr>
          <w:rFonts w:ascii="Times New Roman" w:hAnsi="Times New Roman" w:cs="Times New Roman"/>
          <w:sz w:val="24"/>
          <w:szCs w:val="24"/>
        </w:rPr>
        <w:t xml:space="preserve">, </w:t>
      </w:r>
      <w:r w:rsidR="00763B82" w:rsidRPr="0090428C">
        <w:rPr>
          <w:rFonts w:ascii="Times New Roman" w:hAnsi="Times New Roman" w:cs="Times New Roman"/>
          <w:sz w:val="24"/>
          <w:szCs w:val="24"/>
        </w:rPr>
        <w:t>consequently</w:t>
      </w:r>
      <w:r w:rsidR="00700EB9" w:rsidRPr="0090428C">
        <w:rPr>
          <w:rFonts w:ascii="Times New Roman" w:hAnsi="Times New Roman" w:cs="Times New Roman"/>
          <w:sz w:val="24"/>
          <w:szCs w:val="24"/>
        </w:rPr>
        <w:t xml:space="preserve"> those at the end got very little food. Both strategies imply the availability of </w:t>
      </w:r>
      <w:r w:rsidR="00763B82" w:rsidRPr="0090428C">
        <w:rPr>
          <w:rFonts w:ascii="Times New Roman" w:hAnsi="Times New Roman" w:cs="Times New Roman"/>
          <w:sz w:val="24"/>
          <w:szCs w:val="24"/>
        </w:rPr>
        <w:t xml:space="preserve">enough </w:t>
      </w:r>
      <w:r w:rsidR="00700EB9" w:rsidRPr="0090428C">
        <w:rPr>
          <w:rFonts w:ascii="Times New Roman" w:hAnsi="Times New Roman" w:cs="Times New Roman"/>
          <w:sz w:val="24"/>
          <w:szCs w:val="24"/>
        </w:rPr>
        <w:t xml:space="preserve">food </w:t>
      </w:r>
      <w:r w:rsidR="00076380" w:rsidRPr="0090428C">
        <w:rPr>
          <w:rFonts w:ascii="Times New Roman" w:hAnsi="Times New Roman" w:cs="Times New Roman"/>
          <w:sz w:val="24"/>
          <w:szCs w:val="24"/>
        </w:rPr>
        <w:t>to</w:t>
      </w:r>
      <w:r w:rsidR="00700EB9" w:rsidRPr="0090428C">
        <w:rPr>
          <w:rFonts w:ascii="Times New Roman" w:hAnsi="Times New Roman" w:cs="Times New Roman"/>
          <w:sz w:val="24"/>
          <w:szCs w:val="24"/>
        </w:rPr>
        <w:t xml:space="preserve"> primary school students </w:t>
      </w:r>
      <w:r w:rsidR="00076380" w:rsidRPr="0090428C">
        <w:rPr>
          <w:rFonts w:ascii="Times New Roman" w:hAnsi="Times New Roman" w:cs="Times New Roman"/>
          <w:sz w:val="24"/>
          <w:szCs w:val="24"/>
        </w:rPr>
        <w:t>is not a guarantee.</w:t>
      </w:r>
    </w:p>
    <w:p w14:paraId="253B3BA7" w14:textId="2088A3EE" w:rsidR="00DA3F7A" w:rsidRPr="0090428C" w:rsidRDefault="00F667DD" w:rsidP="00752108">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teachers, </w:t>
      </w:r>
      <w:r w:rsidR="00B849A0" w:rsidRPr="0090428C">
        <w:rPr>
          <w:rFonts w:ascii="Times New Roman" w:hAnsi="Times New Roman" w:cs="Times New Roman"/>
          <w:sz w:val="24"/>
          <w:szCs w:val="24"/>
        </w:rPr>
        <w:t>many</w:t>
      </w:r>
      <w:r w:rsidRPr="0090428C">
        <w:rPr>
          <w:rFonts w:ascii="Times New Roman" w:hAnsi="Times New Roman" w:cs="Times New Roman"/>
          <w:sz w:val="24"/>
          <w:szCs w:val="24"/>
        </w:rPr>
        <w:t xml:space="preserve"> said “children go hungry while in school because their parents do not know the importance </w:t>
      </w:r>
      <w:r w:rsidR="00B849A0" w:rsidRPr="0090428C">
        <w:rPr>
          <w:rFonts w:ascii="Times New Roman" w:hAnsi="Times New Roman" w:cs="Times New Roman"/>
          <w:sz w:val="24"/>
          <w:szCs w:val="24"/>
        </w:rPr>
        <w:t>school meals”!</w:t>
      </w:r>
      <w:r w:rsidRPr="0090428C">
        <w:rPr>
          <w:rFonts w:ascii="Times New Roman" w:hAnsi="Times New Roman" w:cs="Times New Roman"/>
          <w:sz w:val="24"/>
          <w:szCs w:val="24"/>
        </w:rPr>
        <w:t xml:space="preserve"> </w:t>
      </w:r>
      <w:r w:rsidR="00B849A0" w:rsidRPr="0090428C">
        <w:rPr>
          <w:rFonts w:ascii="Times New Roman" w:hAnsi="Times New Roman" w:cs="Times New Roman"/>
          <w:sz w:val="24"/>
          <w:szCs w:val="24"/>
        </w:rPr>
        <w:t xml:space="preserve">However, responses from children who do not take lunch show a more complex situation. Some parents do not pay because they are poor to the extent that even availability of food in their </w:t>
      </w:r>
      <w:r w:rsidR="00763B82" w:rsidRPr="0090428C">
        <w:rPr>
          <w:rFonts w:ascii="Times New Roman" w:hAnsi="Times New Roman" w:cs="Times New Roman"/>
          <w:sz w:val="24"/>
          <w:szCs w:val="24"/>
        </w:rPr>
        <w:t xml:space="preserve">homestead </w:t>
      </w:r>
      <w:r w:rsidR="00B849A0" w:rsidRPr="0090428C">
        <w:rPr>
          <w:rFonts w:ascii="Times New Roman" w:hAnsi="Times New Roman" w:cs="Times New Roman"/>
          <w:sz w:val="24"/>
          <w:szCs w:val="24"/>
        </w:rPr>
        <w:t>is not assured</w:t>
      </w:r>
      <w:r w:rsidR="00002664" w:rsidRPr="0090428C">
        <w:rPr>
          <w:rFonts w:ascii="Times New Roman" w:hAnsi="Times New Roman" w:cs="Times New Roman"/>
          <w:sz w:val="24"/>
          <w:szCs w:val="24"/>
        </w:rPr>
        <w:t>,</w:t>
      </w:r>
      <w:r w:rsidR="00B849A0" w:rsidRPr="0090428C">
        <w:rPr>
          <w:rFonts w:ascii="Times New Roman" w:hAnsi="Times New Roman" w:cs="Times New Roman"/>
          <w:sz w:val="24"/>
          <w:szCs w:val="24"/>
        </w:rPr>
        <w:t xml:space="preserve"> and some cases the whole family has one meal</w:t>
      </w:r>
      <w:r w:rsidR="00585866" w:rsidRPr="0090428C">
        <w:rPr>
          <w:rFonts w:ascii="Times New Roman" w:hAnsi="Times New Roman" w:cs="Times New Roman"/>
          <w:sz w:val="24"/>
          <w:szCs w:val="24"/>
        </w:rPr>
        <w:t xml:space="preserve"> in</w:t>
      </w:r>
      <w:r w:rsidR="00B849A0" w:rsidRPr="0090428C">
        <w:rPr>
          <w:rFonts w:ascii="Times New Roman" w:hAnsi="Times New Roman" w:cs="Times New Roman"/>
          <w:sz w:val="24"/>
          <w:szCs w:val="24"/>
        </w:rPr>
        <w:t xml:space="preserve"> a day. Other parents have several children who are students at primary school level i.e., they lack enough money to pay for </w:t>
      </w:r>
      <w:r w:rsidR="008B4DC8" w:rsidRPr="0090428C">
        <w:rPr>
          <w:rFonts w:ascii="Times New Roman" w:hAnsi="Times New Roman" w:cs="Times New Roman"/>
          <w:sz w:val="24"/>
          <w:szCs w:val="24"/>
        </w:rPr>
        <w:t>school meal</w:t>
      </w:r>
      <w:r w:rsidR="00002664" w:rsidRPr="0090428C">
        <w:rPr>
          <w:rFonts w:ascii="Times New Roman" w:hAnsi="Times New Roman" w:cs="Times New Roman"/>
          <w:sz w:val="24"/>
          <w:szCs w:val="24"/>
        </w:rPr>
        <w:t>s</w:t>
      </w:r>
      <w:r w:rsidR="008B4DC8" w:rsidRPr="0090428C">
        <w:rPr>
          <w:rFonts w:ascii="Times New Roman" w:hAnsi="Times New Roman" w:cs="Times New Roman"/>
          <w:sz w:val="24"/>
          <w:szCs w:val="24"/>
        </w:rPr>
        <w:t xml:space="preserve"> for all the </w:t>
      </w:r>
      <w:r w:rsidR="00B849A0" w:rsidRPr="0090428C">
        <w:rPr>
          <w:rFonts w:ascii="Times New Roman" w:hAnsi="Times New Roman" w:cs="Times New Roman"/>
          <w:sz w:val="24"/>
          <w:szCs w:val="24"/>
        </w:rPr>
        <w:t>children in the household.</w:t>
      </w:r>
    </w:p>
    <w:p w14:paraId="2511C338" w14:textId="22B68A60" w:rsidR="00DB05CD" w:rsidRPr="0090428C" w:rsidRDefault="00DA3F7A"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issue of some students getting school meal while others go without </w:t>
      </w:r>
      <w:proofErr w:type="spellStart"/>
      <w:r w:rsidRPr="0090428C">
        <w:rPr>
          <w:rFonts w:ascii="Times New Roman" w:hAnsi="Times New Roman" w:cs="Times New Roman"/>
          <w:sz w:val="24"/>
          <w:szCs w:val="24"/>
        </w:rPr>
        <w:t>posse</w:t>
      </w:r>
      <w:r w:rsidR="000419AB" w:rsidRPr="0090428C">
        <w:rPr>
          <w:rFonts w:ascii="Times New Roman" w:hAnsi="Times New Roman" w:cs="Times New Roman"/>
          <w:sz w:val="24"/>
          <w:szCs w:val="24"/>
        </w:rPr>
        <w:t>s</w:t>
      </w:r>
      <w:proofErr w:type="spellEnd"/>
      <w:r w:rsidRPr="0090428C">
        <w:rPr>
          <w:rFonts w:ascii="Times New Roman" w:hAnsi="Times New Roman" w:cs="Times New Roman"/>
          <w:sz w:val="24"/>
          <w:szCs w:val="24"/>
        </w:rPr>
        <w:t xml:space="preserve"> a number </w:t>
      </w:r>
      <w:r w:rsidR="00F202C3" w:rsidRPr="0090428C">
        <w:rPr>
          <w:rFonts w:ascii="Times New Roman" w:hAnsi="Times New Roman" w:cs="Times New Roman"/>
          <w:sz w:val="24"/>
          <w:szCs w:val="24"/>
        </w:rPr>
        <w:t>of challenges</w:t>
      </w:r>
      <w:r w:rsidRPr="0090428C">
        <w:rPr>
          <w:rFonts w:ascii="Times New Roman" w:hAnsi="Times New Roman" w:cs="Times New Roman"/>
          <w:sz w:val="24"/>
          <w:szCs w:val="24"/>
        </w:rPr>
        <w:t xml:space="preserve"> to school administrators and teachers. </w:t>
      </w:r>
      <w:r w:rsidR="00F202C3" w:rsidRPr="0090428C">
        <w:rPr>
          <w:rFonts w:ascii="Times New Roman" w:hAnsi="Times New Roman" w:cs="Times New Roman"/>
          <w:sz w:val="24"/>
          <w:szCs w:val="24"/>
        </w:rPr>
        <w:t>School administrators complained that the process and procedures of food acquisition, storing, and cooking and record keeping is cumbersome. It involves Ministry of Education, Science and Technology; President’s Office - Regional Administration and Local Governments (PO-RALG); Regional Level; Council Level; Ward Level</w:t>
      </w:r>
      <w:r w:rsidR="00796A99" w:rsidRPr="0090428C">
        <w:rPr>
          <w:rFonts w:ascii="Times New Roman" w:hAnsi="Times New Roman" w:cs="Times New Roman"/>
          <w:sz w:val="24"/>
          <w:szCs w:val="24"/>
        </w:rPr>
        <w:t>; Village/</w:t>
      </w:r>
      <w:proofErr w:type="spellStart"/>
      <w:r w:rsidR="00796A99" w:rsidRPr="0090428C">
        <w:rPr>
          <w:rFonts w:ascii="Times New Roman" w:hAnsi="Times New Roman" w:cs="Times New Roman"/>
          <w:sz w:val="24"/>
          <w:szCs w:val="24"/>
        </w:rPr>
        <w:t>Mtaa</w:t>
      </w:r>
      <w:proofErr w:type="spellEnd"/>
      <w:r w:rsidR="00796A99" w:rsidRPr="0090428C">
        <w:rPr>
          <w:rFonts w:ascii="Times New Roman" w:hAnsi="Times New Roman" w:cs="Times New Roman"/>
          <w:sz w:val="24"/>
          <w:szCs w:val="24"/>
        </w:rPr>
        <w:t xml:space="preserve"> Level; School Level and Parents/Guardians and Community. </w:t>
      </w:r>
      <w:r w:rsidR="00D75FCB" w:rsidRPr="0090428C">
        <w:rPr>
          <w:rFonts w:ascii="Times New Roman" w:hAnsi="Times New Roman" w:cs="Times New Roman"/>
          <w:sz w:val="24"/>
          <w:szCs w:val="24"/>
        </w:rPr>
        <w:t xml:space="preserve">Sometimes misunderstandings and mistrust occur between the school and </w:t>
      </w:r>
      <w:r w:rsidR="00002664" w:rsidRPr="0090428C">
        <w:rPr>
          <w:rFonts w:ascii="Times New Roman" w:hAnsi="Times New Roman" w:cs="Times New Roman"/>
          <w:sz w:val="24"/>
          <w:szCs w:val="24"/>
        </w:rPr>
        <w:t xml:space="preserve">respective institutions, but mostly with </w:t>
      </w:r>
      <w:r w:rsidR="00D75FCB" w:rsidRPr="0090428C">
        <w:rPr>
          <w:rFonts w:ascii="Times New Roman" w:hAnsi="Times New Roman" w:cs="Times New Roman"/>
          <w:sz w:val="24"/>
          <w:szCs w:val="24"/>
        </w:rPr>
        <w:t>parents/guardians</w:t>
      </w:r>
      <w:r w:rsidR="00C003CF" w:rsidRPr="0090428C">
        <w:rPr>
          <w:rFonts w:ascii="Times New Roman" w:hAnsi="Times New Roman" w:cs="Times New Roman"/>
          <w:sz w:val="24"/>
          <w:szCs w:val="24"/>
        </w:rPr>
        <w:t xml:space="preserve">. </w:t>
      </w:r>
      <w:r w:rsidR="00E432F7" w:rsidRPr="0090428C">
        <w:rPr>
          <w:rFonts w:ascii="Times New Roman" w:hAnsi="Times New Roman" w:cs="Times New Roman"/>
          <w:sz w:val="24"/>
          <w:szCs w:val="24"/>
        </w:rPr>
        <w:t>They indicated this task is a burden on school administration in influence</w:t>
      </w:r>
      <w:r w:rsidR="000419AB" w:rsidRPr="0090428C">
        <w:rPr>
          <w:rFonts w:ascii="Times New Roman" w:hAnsi="Times New Roman" w:cs="Times New Roman"/>
          <w:sz w:val="24"/>
          <w:szCs w:val="24"/>
        </w:rPr>
        <w:t>s</w:t>
      </w:r>
      <w:r w:rsidR="00E432F7" w:rsidRPr="0090428C">
        <w:rPr>
          <w:rFonts w:ascii="Times New Roman" w:hAnsi="Times New Roman" w:cs="Times New Roman"/>
          <w:sz w:val="24"/>
          <w:szCs w:val="24"/>
        </w:rPr>
        <w:t xml:space="preserve"> the smooth running of the school.</w:t>
      </w:r>
    </w:p>
    <w:p w14:paraId="17362B44" w14:textId="10A89CB3" w:rsidR="00166CE6" w:rsidRPr="0090428C" w:rsidRDefault="00C003CF"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Another complaint was the issue of identifying and supervising eligible students </w:t>
      </w:r>
      <w:r w:rsidR="00002664" w:rsidRPr="0090428C">
        <w:rPr>
          <w:rFonts w:ascii="Times New Roman" w:hAnsi="Times New Roman" w:cs="Times New Roman"/>
          <w:sz w:val="24"/>
          <w:szCs w:val="24"/>
        </w:rPr>
        <w:t xml:space="preserve">for </w:t>
      </w:r>
      <w:r w:rsidR="00DB05CD" w:rsidRPr="0090428C">
        <w:rPr>
          <w:rFonts w:ascii="Times New Roman" w:hAnsi="Times New Roman" w:cs="Times New Roman"/>
          <w:sz w:val="24"/>
          <w:szCs w:val="24"/>
        </w:rPr>
        <w:t>school meals</w:t>
      </w:r>
      <w:r w:rsidRPr="0090428C">
        <w:rPr>
          <w:rFonts w:ascii="Times New Roman" w:hAnsi="Times New Roman" w:cs="Times New Roman"/>
          <w:sz w:val="24"/>
          <w:szCs w:val="24"/>
        </w:rPr>
        <w:t xml:space="preserve">. </w:t>
      </w:r>
      <w:r w:rsidR="00DB05CD" w:rsidRPr="0090428C">
        <w:rPr>
          <w:rFonts w:ascii="Times New Roman" w:hAnsi="Times New Roman" w:cs="Times New Roman"/>
          <w:sz w:val="24"/>
          <w:szCs w:val="24"/>
        </w:rPr>
        <w:t>In some</w:t>
      </w:r>
      <w:r w:rsidR="0040391E" w:rsidRPr="0090428C">
        <w:rPr>
          <w:rFonts w:ascii="Times New Roman" w:hAnsi="Times New Roman" w:cs="Times New Roman"/>
          <w:sz w:val="24"/>
          <w:szCs w:val="24"/>
        </w:rPr>
        <w:t xml:space="preserve"> of the</w:t>
      </w:r>
      <w:r w:rsidR="00DB05CD" w:rsidRPr="0090428C">
        <w:rPr>
          <w:rFonts w:ascii="Times New Roman" w:hAnsi="Times New Roman" w:cs="Times New Roman"/>
          <w:sz w:val="24"/>
          <w:szCs w:val="24"/>
        </w:rPr>
        <w:t xml:space="preserve"> schools</w:t>
      </w:r>
      <w:r w:rsidR="0040391E" w:rsidRPr="0090428C">
        <w:rPr>
          <w:rFonts w:ascii="Times New Roman" w:hAnsi="Times New Roman" w:cs="Times New Roman"/>
          <w:sz w:val="24"/>
          <w:szCs w:val="24"/>
        </w:rPr>
        <w:t>,</w:t>
      </w:r>
      <w:r w:rsidR="00DB05CD" w:rsidRPr="0090428C">
        <w:rPr>
          <w:rFonts w:ascii="Times New Roman" w:hAnsi="Times New Roman" w:cs="Times New Roman"/>
          <w:sz w:val="24"/>
          <w:szCs w:val="24"/>
        </w:rPr>
        <w:t xml:space="preserve"> parents make monthly contribution. The implication is that some students get five meals in a week for </w:t>
      </w:r>
      <w:r w:rsidR="00AA5C3F" w:rsidRPr="0090428C">
        <w:rPr>
          <w:rFonts w:ascii="Times New Roman" w:hAnsi="Times New Roman" w:cs="Times New Roman"/>
          <w:sz w:val="24"/>
          <w:szCs w:val="24"/>
        </w:rPr>
        <w:t xml:space="preserve">the </w:t>
      </w:r>
      <w:r w:rsidR="00DB05CD" w:rsidRPr="0090428C">
        <w:rPr>
          <w:rFonts w:ascii="Times New Roman" w:hAnsi="Times New Roman" w:cs="Times New Roman"/>
          <w:sz w:val="24"/>
          <w:szCs w:val="24"/>
        </w:rPr>
        <w:t xml:space="preserve">whole school term; </w:t>
      </w:r>
      <w:r w:rsidR="00AA5C3F" w:rsidRPr="0090428C">
        <w:rPr>
          <w:rFonts w:ascii="Times New Roman" w:hAnsi="Times New Roman" w:cs="Times New Roman"/>
          <w:sz w:val="24"/>
          <w:szCs w:val="24"/>
        </w:rPr>
        <w:t xml:space="preserve">while </w:t>
      </w:r>
      <w:r w:rsidR="00DB05CD" w:rsidRPr="0090428C">
        <w:rPr>
          <w:rFonts w:ascii="Times New Roman" w:hAnsi="Times New Roman" w:cs="Times New Roman"/>
          <w:sz w:val="24"/>
          <w:szCs w:val="24"/>
        </w:rPr>
        <w:t xml:space="preserve">others for just some of the months of the term. </w:t>
      </w:r>
      <w:r w:rsidR="00AA5C3F" w:rsidRPr="0090428C">
        <w:rPr>
          <w:rFonts w:ascii="Times New Roman" w:hAnsi="Times New Roman" w:cs="Times New Roman"/>
          <w:sz w:val="24"/>
          <w:szCs w:val="24"/>
        </w:rPr>
        <w:t>Thus, the list of students getting meals is different in every month.</w:t>
      </w:r>
      <w:r w:rsidR="00585866"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Some teachers expressed sense of being emotionally uncomfortable when they encounter students </w:t>
      </w:r>
      <w:r w:rsidR="00002664" w:rsidRPr="0090428C">
        <w:rPr>
          <w:rFonts w:ascii="Times New Roman" w:hAnsi="Times New Roman" w:cs="Times New Roman"/>
          <w:sz w:val="24"/>
          <w:szCs w:val="24"/>
        </w:rPr>
        <w:t xml:space="preserve">that are </w:t>
      </w:r>
      <w:r w:rsidRPr="0090428C">
        <w:rPr>
          <w:rFonts w:ascii="Times New Roman" w:hAnsi="Times New Roman" w:cs="Times New Roman"/>
          <w:sz w:val="24"/>
          <w:szCs w:val="24"/>
        </w:rPr>
        <w:t>ineligible to get meals. Also, they find it difficult to discipline some of these students who go home and skip afternoon sessions</w:t>
      </w:r>
      <w:r w:rsidR="00670157" w:rsidRPr="0090428C">
        <w:rPr>
          <w:rFonts w:ascii="Times New Roman" w:hAnsi="Times New Roman" w:cs="Times New Roman"/>
          <w:sz w:val="24"/>
          <w:szCs w:val="24"/>
        </w:rPr>
        <w:t xml:space="preserve">. </w:t>
      </w:r>
      <w:r w:rsidR="00C761E8" w:rsidRPr="0090428C">
        <w:rPr>
          <w:rFonts w:ascii="Times New Roman" w:hAnsi="Times New Roman" w:cs="Times New Roman"/>
          <w:sz w:val="24"/>
          <w:szCs w:val="24"/>
        </w:rPr>
        <w:t xml:space="preserve">None of the teacher respondents could describe </w:t>
      </w:r>
      <w:r w:rsidR="00E432F7" w:rsidRPr="0090428C">
        <w:rPr>
          <w:rFonts w:ascii="Times New Roman" w:hAnsi="Times New Roman" w:cs="Times New Roman"/>
          <w:sz w:val="24"/>
          <w:szCs w:val="24"/>
        </w:rPr>
        <w:t>an effective strategy</w:t>
      </w:r>
      <w:r w:rsidR="00C761E8" w:rsidRPr="0090428C">
        <w:rPr>
          <w:rFonts w:ascii="Times New Roman" w:hAnsi="Times New Roman" w:cs="Times New Roman"/>
          <w:sz w:val="24"/>
          <w:szCs w:val="24"/>
        </w:rPr>
        <w:t xml:space="preserve"> of teaching a class composed of students who had lunch and those who did not have one.</w:t>
      </w:r>
      <w:r w:rsidR="000324BF" w:rsidRPr="0090428C">
        <w:rPr>
          <w:rFonts w:ascii="Times New Roman" w:hAnsi="Times New Roman" w:cs="Times New Roman"/>
          <w:sz w:val="24"/>
          <w:szCs w:val="24"/>
        </w:rPr>
        <w:t xml:space="preserve"> </w:t>
      </w:r>
      <w:r w:rsidR="00E57A5D" w:rsidRPr="0090428C">
        <w:rPr>
          <w:rFonts w:ascii="Times New Roman" w:hAnsi="Times New Roman" w:cs="Times New Roman"/>
          <w:sz w:val="24"/>
          <w:szCs w:val="24"/>
        </w:rPr>
        <w:t>Two respondents asked “how can one motivate hungry students to learn?”</w:t>
      </w:r>
      <w:r w:rsidR="002252A6" w:rsidRPr="0090428C">
        <w:rPr>
          <w:rFonts w:ascii="Times New Roman" w:hAnsi="Times New Roman" w:cs="Times New Roman"/>
          <w:sz w:val="24"/>
          <w:szCs w:val="24"/>
        </w:rPr>
        <w:t xml:space="preserve"> Some teachers pointed out that they </w:t>
      </w:r>
      <w:r w:rsidR="00F677F7" w:rsidRPr="0090428C">
        <w:rPr>
          <w:rFonts w:ascii="Times New Roman" w:hAnsi="Times New Roman" w:cs="Times New Roman"/>
          <w:sz w:val="24"/>
          <w:szCs w:val="24"/>
        </w:rPr>
        <w:t xml:space="preserve">are aware of </w:t>
      </w:r>
      <w:r w:rsidR="00AE4C05" w:rsidRPr="0090428C">
        <w:rPr>
          <w:rFonts w:ascii="Times New Roman" w:hAnsi="Times New Roman" w:cs="Times New Roman"/>
          <w:sz w:val="24"/>
          <w:szCs w:val="24"/>
        </w:rPr>
        <w:t>“</w:t>
      </w:r>
      <w:r w:rsidR="00F677F7" w:rsidRPr="0090428C">
        <w:rPr>
          <w:rFonts w:ascii="Times New Roman" w:hAnsi="Times New Roman" w:cs="Times New Roman"/>
          <w:sz w:val="24"/>
          <w:szCs w:val="24"/>
        </w:rPr>
        <w:t>teaching</w:t>
      </w:r>
      <w:r w:rsidR="00AE4C05" w:rsidRPr="0090428C">
        <w:rPr>
          <w:rFonts w:ascii="Times New Roman" w:hAnsi="Times New Roman" w:cs="Times New Roman"/>
          <w:sz w:val="24"/>
          <w:szCs w:val="24"/>
        </w:rPr>
        <w:t>”</w:t>
      </w:r>
      <w:r w:rsidR="00F677F7" w:rsidRPr="0090428C">
        <w:rPr>
          <w:rFonts w:ascii="Times New Roman" w:hAnsi="Times New Roman" w:cs="Times New Roman"/>
          <w:sz w:val="24"/>
          <w:szCs w:val="24"/>
        </w:rPr>
        <w:t xml:space="preserve"> </w:t>
      </w:r>
      <w:r w:rsidR="007A7615" w:rsidRPr="0090428C">
        <w:rPr>
          <w:rFonts w:ascii="Times New Roman" w:hAnsi="Times New Roman" w:cs="Times New Roman"/>
          <w:sz w:val="24"/>
          <w:szCs w:val="24"/>
        </w:rPr>
        <w:t xml:space="preserve">hungry </w:t>
      </w:r>
      <w:r w:rsidR="002252A6" w:rsidRPr="0090428C">
        <w:rPr>
          <w:rFonts w:ascii="Times New Roman" w:hAnsi="Times New Roman" w:cs="Times New Roman"/>
          <w:sz w:val="24"/>
          <w:szCs w:val="24"/>
        </w:rPr>
        <w:t>students</w:t>
      </w:r>
      <w:r w:rsidR="00AE4C05" w:rsidRPr="0090428C">
        <w:rPr>
          <w:rFonts w:ascii="Times New Roman" w:hAnsi="Times New Roman" w:cs="Times New Roman"/>
          <w:sz w:val="24"/>
          <w:szCs w:val="24"/>
        </w:rPr>
        <w:t xml:space="preserve"> who </w:t>
      </w:r>
      <w:r w:rsidR="002252A6" w:rsidRPr="0090428C">
        <w:rPr>
          <w:rFonts w:ascii="Times New Roman" w:hAnsi="Times New Roman" w:cs="Times New Roman"/>
          <w:sz w:val="24"/>
          <w:szCs w:val="24"/>
        </w:rPr>
        <w:t>walk</w:t>
      </w:r>
      <w:r w:rsidR="00AE4C05" w:rsidRPr="0090428C">
        <w:rPr>
          <w:rFonts w:ascii="Times New Roman" w:hAnsi="Times New Roman" w:cs="Times New Roman"/>
          <w:sz w:val="24"/>
          <w:szCs w:val="24"/>
        </w:rPr>
        <w:t xml:space="preserve"> quite a</w:t>
      </w:r>
      <w:r w:rsidR="002252A6" w:rsidRPr="0090428C">
        <w:rPr>
          <w:rFonts w:ascii="Times New Roman" w:hAnsi="Times New Roman" w:cs="Times New Roman"/>
          <w:sz w:val="24"/>
          <w:szCs w:val="24"/>
        </w:rPr>
        <w:t xml:space="preserve"> distance to school</w:t>
      </w:r>
      <w:r w:rsidR="00AE4C05" w:rsidRPr="0090428C">
        <w:rPr>
          <w:rFonts w:ascii="Times New Roman" w:hAnsi="Times New Roman" w:cs="Times New Roman"/>
          <w:sz w:val="24"/>
          <w:szCs w:val="24"/>
        </w:rPr>
        <w:t xml:space="preserve"> i.e., burning calories that are not replaced for physiological wellbeing. Most reported they just ignore the reality and keep on teaching as if every student in the class has eaten some food.</w:t>
      </w:r>
      <w:r w:rsidRPr="0090428C">
        <w:rPr>
          <w:rFonts w:ascii="Times New Roman" w:hAnsi="Times New Roman" w:cs="Times New Roman"/>
          <w:sz w:val="24"/>
          <w:szCs w:val="24"/>
        </w:rPr>
        <w:t xml:space="preserve"> </w:t>
      </w:r>
      <w:r w:rsidR="00B849A0" w:rsidRPr="0090428C">
        <w:rPr>
          <w:rFonts w:ascii="Times New Roman" w:hAnsi="Times New Roman" w:cs="Times New Roman"/>
          <w:sz w:val="24"/>
          <w:szCs w:val="24"/>
        </w:rPr>
        <w:t xml:space="preserve"> </w:t>
      </w:r>
    </w:p>
    <w:p w14:paraId="2984FE81" w14:textId="230089BB" w:rsidR="00F957DB" w:rsidRPr="0090428C" w:rsidRDefault="00D10DA9" w:rsidP="00E01F64">
      <w:pPr>
        <w:jc w:val="both"/>
        <w:rPr>
          <w:rFonts w:ascii="Times New Roman" w:hAnsi="Times New Roman" w:cs="Times New Roman"/>
          <w:sz w:val="24"/>
          <w:szCs w:val="24"/>
        </w:rPr>
      </w:pPr>
      <w:r w:rsidRPr="0090428C">
        <w:rPr>
          <w:rFonts w:ascii="Times New Roman" w:hAnsi="Times New Roman" w:cs="Times New Roman"/>
        </w:rPr>
        <w:t> </w:t>
      </w:r>
      <w:r w:rsidR="00E02BC6" w:rsidRPr="0090428C">
        <w:rPr>
          <w:rFonts w:ascii="Times New Roman" w:hAnsi="Times New Roman" w:cs="Times New Roman"/>
          <w:sz w:val="24"/>
          <w:szCs w:val="24"/>
        </w:rPr>
        <w:t>Discussion</w:t>
      </w:r>
      <w:r w:rsidR="009A3802" w:rsidRPr="0090428C">
        <w:rPr>
          <w:rFonts w:ascii="Times New Roman" w:hAnsi="Times New Roman" w:cs="Times New Roman"/>
          <w:sz w:val="24"/>
          <w:szCs w:val="24"/>
        </w:rPr>
        <w:t>s</w:t>
      </w:r>
      <w:r w:rsidR="00E02BC6" w:rsidRPr="0090428C">
        <w:rPr>
          <w:rFonts w:ascii="Times New Roman" w:hAnsi="Times New Roman" w:cs="Times New Roman"/>
          <w:sz w:val="24"/>
          <w:szCs w:val="24"/>
        </w:rPr>
        <w:t xml:space="preserve"> on the subject</w:t>
      </w:r>
      <w:r w:rsidR="009A3802" w:rsidRPr="0090428C">
        <w:rPr>
          <w:rFonts w:ascii="Times New Roman" w:hAnsi="Times New Roman" w:cs="Times New Roman"/>
          <w:sz w:val="24"/>
          <w:szCs w:val="24"/>
        </w:rPr>
        <w:t xml:space="preserve"> with the students</w:t>
      </w:r>
      <w:r w:rsidR="00E02BC6" w:rsidRPr="0090428C">
        <w:rPr>
          <w:rFonts w:ascii="Times New Roman" w:hAnsi="Times New Roman" w:cs="Times New Roman"/>
          <w:sz w:val="24"/>
          <w:szCs w:val="24"/>
        </w:rPr>
        <w:t xml:space="preserve"> revealed some observations. First, they acknowledged the importance of </w:t>
      </w:r>
      <w:r w:rsidR="009C748B" w:rsidRPr="0090428C">
        <w:rPr>
          <w:rFonts w:ascii="Times New Roman" w:hAnsi="Times New Roman" w:cs="Times New Roman"/>
          <w:sz w:val="24"/>
          <w:szCs w:val="24"/>
        </w:rPr>
        <w:t>food</w:t>
      </w:r>
      <w:r w:rsidR="00E02BC6" w:rsidRPr="0090428C">
        <w:rPr>
          <w:rFonts w:ascii="Times New Roman" w:hAnsi="Times New Roman" w:cs="Times New Roman"/>
          <w:sz w:val="24"/>
          <w:szCs w:val="24"/>
        </w:rPr>
        <w:t xml:space="preserve"> for their development and academic performance.</w:t>
      </w:r>
      <w:r w:rsidR="005666D2" w:rsidRPr="0090428C">
        <w:rPr>
          <w:rFonts w:ascii="Times New Roman" w:hAnsi="Times New Roman" w:cs="Times New Roman"/>
          <w:sz w:val="24"/>
          <w:szCs w:val="24"/>
        </w:rPr>
        <w:t xml:space="preserve"> </w:t>
      </w:r>
      <w:r w:rsidR="00E432F7" w:rsidRPr="0090428C">
        <w:rPr>
          <w:rFonts w:ascii="Times New Roman" w:hAnsi="Times New Roman" w:cs="Times New Roman"/>
          <w:sz w:val="24"/>
          <w:szCs w:val="24"/>
        </w:rPr>
        <w:t>They pointed out the school curriculum include the fact that food is basic need to all human beings and the importance of having a “balanced food”.</w:t>
      </w:r>
      <w:r w:rsidR="005666D2" w:rsidRPr="0090428C">
        <w:rPr>
          <w:rFonts w:ascii="Times New Roman" w:hAnsi="Times New Roman" w:cs="Times New Roman"/>
          <w:sz w:val="24"/>
          <w:szCs w:val="24"/>
        </w:rPr>
        <w:t xml:space="preserve"> </w:t>
      </w:r>
      <w:r w:rsidR="009C748B" w:rsidRPr="0090428C">
        <w:rPr>
          <w:rFonts w:ascii="Times New Roman" w:hAnsi="Times New Roman" w:cs="Times New Roman"/>
          <w:sz w:val="24"/>
          <w:szCs w:val="24"/>
        </w:rPr>
        <w:t xml:space="preserve">By implication, </w:t>
      </w:r>
      <w:r w:rsidR="008B3F57" w:rsidRPr="0090428C">
        <w:rPr>
          <w:rFonts w:ascii="Times New Roman" w:hAnsi="Times New Roman" w:cs="Times New Roman"/>
          <w:sz w:val="24"/>
          <w:szCs w:val="24"/>
        </w:rPr>
        <w:t>the nation theoretically propagates the significance of food</w:t>
      </w:r>
      <w:r w:rsidR="00C661F2" w:rsidRPr="0090428C">
        <w:rPr>
          <w:rFonts w:ascii="Times New Roman" w:hAnsi="Times New Roman" w:cs="Times New Roman"/>
          <w:sz w:val="24"/>
          <w:szCs w:val="24"/>
        </w:rPr>
        <w:t xml:space="preserve"> but </w:t>
      </w:r>
      <w:r w:rsidR="008B3F57" w:rsidRPr="0090428C">
        <w:rPr>
          <w:rFonts w:ascii="Times New Roman" w:hAnsi="Times New Roman" w:cs="Times New Roman"/>
          <w:sz w:val="24"/>
          <w:szCs w:val="24"/>
        </w:rPr>
        <w:t>the</w:t>
      </w:r>
      <w:r w:rsidR="00C661F2" w:rsidRPr="0090428C">
        <w:rPr>
          <w:rFonts w:ascii="Times New Roman" w:hAnsi="Times New Roman" w:cs="Times New Roman"/>
          <w:sz w:val="24"/>
          <w:szCs w:val="24"/>
        </w:rPr>
        <w:t xml:space="preserve"> state’s</w:t>
      </w:r>
      <w:r w:rsidR="008B3F57" w:rsidRPr="0090428C">
        <w:rPr>
          <w:rFonts w:ascii="Times New Roman" w:hAnsi="Times New Roman" w:cs="Times New Roman"/>
          <w:sz w:val="24"/>
          <w:szCs w:val="24"/>
        </w:rPr>
        <w:t xml:space="preserve"> practical application of this knowledge in the school context</w:t>
      </w:r>
      <w:r w:rsidR="00C661F2" w:rsidRPr="0090428C">
        <w:rPr>
          <w:rFonts w:ascii="Times New Roman" w:hAnsi="Times New Roman" w:cs="Times New Roman"/>
          <w:sz w:val="24"/>
          <w:szCs w:val="24"/>
        </w:rPr>
        <w:t xml:space="preserve"> is largely lacking</w:t>
      </w:r>
      <w:r w:rsidR="008B3F57" w:rsidRPr="0090428C">
        <w:rPr>
          <w:rFonts w:ascii="Times New Roman" w:hAnsi="Times New Roman" w:cs="Times New Roman"/>
          <w:sz w:val="24"/>
          <w:szCs w:val="24"/>
        </w:rPr>
        <w:t xml:space="preserve">.  </w:t>
      </w:r>
    </w:p>
    <w:p w14:paraId="534C5219" w14:textId="0ACF57F1" w:rsidR="00BA34E2" w:rsidRPr="0090428C" w:rsidRDefault="003C7B58"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following observations were made in </w:t>
      </w:r>
      <w:r w:rsidR="00F957DB" w:rsidRPr="0090428C">
        <w:rPr>
          <w:rFonts w:ascii="Times New Roman" w:hAnsi="Times New Roman" w:cs="Times New Roman"/>
          <w:sz w:val="24"/>
          <w:szCs w:val="24"/>
        </w:rPr>
        <w:t>school</w:t>
      </w:r>
      <w:r w:rsidRPr="0090428C">
        <w:rPr>
          <w:rFonts w:ascii="Times New Roman" w:hAnsi="Times New Roman" w:cs="Times New Roman"/>
          <w:sz w:val="24"/>
          <w:szCs w:val="24"/>
        </w:rPr>
        <w:t xml:space="preserve">s where only just some of the </w:t>
      </w:r>
      <w:r w:rsidR="00F957DB" w:rsidRPr="0090428C">
        <w:rPr>
          <w:rFonts w:ascii="Times New Roman" w:hAnsi="Times New Roman" w:cs="Times New Roman"/>
          <w:sz w:val="24"/>
          <w:szCs w:val="24"/>
        </w:rPr>
        <w:t xml:space="preserve">students </w:t>
      </w:r>
      <w:r w:rsidRPr="0090428C">
        <w:rPr>
          <w:rFonts w:ascii="Times New Roman" w:hAnsi="Times New Roman" w:cs="Times New Roman"/>
          <w:sz w:val="24"/>
          <w:szCs w:val="24"/>
        </w:rPr>
        <w:t xml:space="preserve">had access to food. All the students </w:t>
      </w:r>
      <w:r w:rsidR="00E02BC6" w:rsidRPr="0090428C">
        <w:rPr>
          <w:rFonts w:ascii="Times New Roman" w:hAnsi="Times New Roman" w:cs="Times New Roman"/>
          <w:sz w:val="24"/>
          <w:szCs w:val="24"/>
        </w:rPr>
        <w:t xml:space="preserve">were aware of the divide among themselves between those who get meals and those that do not get one. This has some psychological impact on both groups. </w:t>
      </w:r>
      <w:r w:rsidR="0027062E" w:rsidRPr="0090428C">
        <w:rPr>
          <w:rFonts w:ascii="Times New Roman" w:hAnsi="Times New Roman" w:cs="Times New Roman"/>
          <w:sz w:val="24"/>
          <w:szCs w:val="24"/>
        </w:rPr>
        <w:t xml:space="preserve">Some of those with meals, reported of being sympathetic to those without meals and </w:t>
      </w:r>
      <w:r w:rsidRPr="0090428C">
        <w:rPr>
          <w:rFonts w:ascii="Times New Roman" w:hAnsi="Times New Roman" w:cs="Times New Roman"/>
          <w:sz w:val="24"/>
          <w:szCs w:val="24"/>
        </w:rPr>
        <w:t xml:space="preserve">some </w:t>
      </w:r>
      <w:r w:rsidR="0027062E" w:rsidRPr="0090428C">
        <w:rPr>
          <w:rFonts w:ascii="Times New Roman" w:hAnsi="Times New Roman" w:cs="Times New Roman"/>
          <w:sz w:val="24"/>
          <w:szCs w:val="24"/>
        </w:rPr>
        <w:t>want to share with them</w:t>
      </w:r>
      <w:r w:rsidR="00A96D57" w:rsidRPr="0090428C">
        <w:rPr>
          <w:rFonts w:ascii="Times New Roman" w:hAnsi="Times New Roman" w:cs="Times New Roman"/>
          <w:sz w:val="24"/>
          <w:szCs w:val="24"/>
        </w:rPr>
        <w:t>,</w:t>
      </w:r>
      <w:r w:rsidR="0027062E" w:rsidRPr="0090428C">
        <w:rPr>
          <w:rFonts w:ascii="Times New Roman" w:hAnsi="Times New Roman" w:cs="Times New Roman"/>
          <w:sz w:val="24"/>
          <w:szCs w:val="24"/>
        </w:rPr>
        <w:t xml:space="preserve"> only being aware the </w:t>
      </w:r>
      <w:r w:rsidR="009A3802" w:rsidRPr="0090428C">
        <w:rPr>
          <w:rFonts w:ascii="Times New Roman" w:hAnsi="Times New Roman" w:cs="Times New Roman"/>
          <w:sz w:val="24"/>
          <w:szCs w:val="24"/>
        </w:rPr>
        <w:t xml:space="preserve">school </w:t>
      </w:r>
      <w:r w:rsidR="0027062E" w:rsidRPr="0090428C">
        <w:rPr>
          <w:rFonts w:ascii="Times New Roman" w:hAnsi="Times New Roman" w:cs="Times New Roman"/>
          <w:sz w:val="24"/>
          <w:szCs w:val="24"/>
        </w:rPr>
        <w:t>meal regulation</w:t>
      </w:r>
      <w:r w:rsidR="00AD4C9D" w:rsidRPr="0090428C">
        <w:rPr>
          <w:rFonts w:ascii="Times New Roman" w:hAnsi="Times New Roman" w:cs="Times New Roman"/>
          <w:sz w:val="24"/>
          <w:szCs w:val="24"/>
        </w:rPr>
        <w:t>s</w:t>
      </w:r>
      <w:r w:rsidR="0027062E" w:rsidRPr="0090428C">
        <w:rPr>
          <w:rFonts w:ascii="Times New Roman" w:hAnsi="Times New Roman" w:cs="Times New Roman"/>
          <w:sz w:val="24"/>
          <w:szCs w:val="24"/>
        </w:rPr>
        <w:t xml:space="preserve"> do not permit food sharing. </w:t>
      </w:r>
      <w:r w:rsidR="00A96D57" w:rsidRPr="0090428C">
        <w:rPr>
          <w:rFonts w:ascii="Times New Roman" w:hAnsi="Times New Roman" w:cs="Times New Roman"/>
          <w:sz w:val="24"/>
          <w:szCs w:val="24"/>
        </w:rPr>
        <w:t xml:space="preserve">Those who do not get school meals were sarcastic about their predicament i.e., have developed defense mechanism for </w:t>
      </w:r>
      <w:r w:rsidRPr="0090428C">
        <w:rPr>
          <w:rFonts w:ascii="Times New Roman" w:hAnsi="Times New Roman" w:cs="Times New Roman"/>
          <w:sz w:val="24"/>
          <w:szCs w:val="24"/>
        </w:rPr>
        <w:t xml:space="preserve">the sake of </w:t>
      </w:r>
      <w:r w:rsidR="00A96D57" w:rsidRPr="0090428C">
        <w:rPr>
          <w:rFonts w:ascii="Times New Roman" w:hAnsi="Times New Roman" w:cs="Times New Roman"/>
          <w:sz w:val="24"/>
          <w:szCs w:val="24"/>
        </w:rPr>
        <w:t xml:space="preserve">defending their integrity. </w:t>
      </w:r>
      <w:r w:rsidR="00685EFF" w:rsidRPr="0090428C">
        <w:rPr>
          <w:rFonts w:ascii="Times New Roman" w:hAnsi="Times New Roman" w:cs="Times New Roman"/>
          <w:sz w:val="24"/>
          <w:szCs w:val="24"/>
        </w:rPr>
        <w:t xml:space="preserve">During the discussion with two students, they said sometimes they have to leave school early to avoid playing soccer with those who </w:t>
      </w:r>
      <w:r w:rsidRPr="0090428C">
        <w:rPr>
          <w:rFonts w:ascii="Times New Roman" w:hAnsi="Times New Roman" w:cs="Times New Roman"/>
          <w:sz w:val="24"/>
          <w:szCs w:val="24"/>
        </w:rPr>
        <w:t xml:space="preserve">have </w:t>
      </w:r>
      <w:r w:rsidR="00685EFF" w:rsidRPr="0090428C">
        <w:rPr>
          <w:rFonts w:ascii="Times New Roman" w:hAnsi="Times New Roman" w:cs="Times New Roman"/>
          <w:sz w:val="24"/>
          <w:szCs w:val="24"/>
        </w:rPr>
        <w:t xml:space="preserve">taken lunch! They asked, “Do you know what will happen if you have not eaten since yesterday and you are hit by somebody who has </w:t>
      </w:r>
      <w:r w:rsidR="009A3802" w:rsidRPr="0090428C">
        <w:rPr>
          <w:rFonts w:ascii="Times New Roman" w:hAnsi="Times New Roman" w:cs="Times New Roman"/>
          <w:sz w:val="24"/>
          <w:szCs w:val="24"/>
        </w:rPr>
        <w:t xml:space="preserve">just </w:t>
      </w:r>
      <w:r w:rsidR="00685EFF" w:rsidRPr="0090428C">
        <w:rPr>
          <w:rFonts w:ascii="Times New Roman" w:hAnsi="Times New Roman" w:cs="Times New Roman"/>
          <w:sz w:val="24"/>
          <w:szCs w:val="24"/>
        </w:rPr>
        <w:t>eaten?”</w:t>
      </w:r>
      <w:r w:rsidR="00A96D57" w:rsidRPr="0090428C">
        <w:rPr>
          <w:rFonts w:ascii="Times New Roman" w:hAnsi="Times New Roman" w:cs="Times New Roman"/>
          <w:sz w:val="24"/>
          <w:szCs w:val="24"/>
        </w:rPr>
        <w:t xml:space="preserve"> </w:t>
      </w:r>
      <w:r w:rsidR="007D50F5" w:rsidRPr="0090428C">
        <w:rPr>
          <w:rFonts w:ascii="Times New Roman" w:hAnsi="Times New Roman" w:cs="Times New Roman"/>
          <w:sz w:val="24"/>
          <w:szCs w:val="24"/>
        </w:rPr>
        <w:t>S</w:t>
      </w:r>
      <w:r w:rsidR="00685EFF" w:rsidRPr="0090428C">
        <w:rPr>
          <w:rFonts w:ascii="Times New Roman" w:hAnsi="Times New Roman" w:cs="Times New Roman"/>
          <w:sz w:val="24"/>
          <w:szCs w:val="24"/>
        </w:rPr>
        <w:t xml:space="preserve">ome indicated they lack concentration during </w:t>
      </w:r>
      <w:r w:rsidR="007D50F5" w:rsidRPr="0090428C">
        <w:rPr>
          <w:rFonts w:ascii="Times New Roman" w:hAnsi="Times New Roman" w:cs="Times New Roman"/>
          <w:sz w:val="24"/>
          <w:szCs w:val="24"/>
        </w:rPr>
        <w:t xml:space="preserve">the </w:t>
      </w:r>
      <w:r w:rsidR="00685EFF" w:rsidRPr="0090428C">
        <w:rPr>
          <w:rFonts w:ascii="Times New Roman" w:hAnsi="Times New Roman" w:cs="Times New Roman"/>
          <w:sz w:val="24"/>
          <w:szCs w:val="24"/>
        </w:rPr>
        <w:t>afternoon class</w:t>
      </w:r>
      <w:r w:rsidR="007D50F5" w:rsidRPr="0090428C">
        <w:rPr>
          <w:rFonts w:ascii="Times New Roman" w:hAnsi="Times New Roman" w:cs="Times New Roman"/>
          <w:sz w:val="24"/>
          <w:szCs w:val="24"/>
        </w:rPr>
        <w:t xml:space="preserve"> sessions</w:t>
      </w:r>
      <w:r w:rsidR="00685EFF" w:rsidRPr="0090428C">
        <w:rPr>
          <w:rFonts w:ascii="Times New Roman" w:hAnsi="Times New Roman" w:cs="Times New Roman"/>
          <w:sz w:val="24"/>
          <w:szCs w:val="24"/>
        </w:rPr>
        <w:t xml:space="preserve">. </w:t>
      </w:r>
      <w:r w:rsidRPr="0090428C">
        <w:rPr>
          <w:rFonts w:ascii="Times New Roman" w:hAnsi="Times New Roman" w:cs="Times New Roman"/>
          <w:sz w:val="24"/>
          <w:szCs w:val="24"/>
        </w:rPr>
        <w:t>Among the students there were sense of some students being blessed while others are no</w:t>
      </w:r>
      <w:r w:rsidR="004D1C3A" w:rsidRPr="0090428C">
        <w:rPr>
          <w:rFonts w:ascii="Times New Roman" w:hAnsi="Times New Roman" w:cs="Times New Roman"/>
          <w:sz w:val="24"/>
          <w:szCs w:val="24"/>
        </w:rPr>
        <w:t>t</w:t>
      </w:r>
      <w:r w:rsidRPr="0090428C">
        <w:rPr>
          <w:rFonts w:ascii="Times New Roman" w:hAnsi="Times New Roman" w:cs="Times New Roman"/>
          <w:sz w:val="24"/>
          <w:szCs w:val="24"/>
        </w:rPr>
        <w:t xml:space="preserve"> blessed. </w:t>
      </w:r>
    </w:p>
    <w:p w14:paraId="2739974C" w14:textId="2D7B6669" w:rsidR="00C37188" w:rsidRPr="0090428C" w:rsidRDefault="007C43C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On the issue of motivation to learn, there were some variations among the students in the study. Although the study did not calculate the difference </w:t>
      </w:r>
      <w:r w:rsidR="0093651D" w:rsidRPr="0090428C">
        <w:rPr>
          <w:rFonts w:ascii="Times New Roman" w:hAnsi="Times New Roman" w:cs="Times New Roman"/>
          <w:sz w:val="24"/>
          <w:szCs w:val="24"/>
        </w:rPr>
        <w:t>among</w:t>
      </w:r>
      <w:r w:rsidRPr="0090428C">
        <w:rPr>
          <w:rFonts w:ascii="Times New Roman" w:hAnsi="Times New Roman" w:cs="Times New Roman"/>
          <w:sz w:val="24"/>
          <w:szCs w:val="24"/>
        </w:rPr>
        <w:t xml:space="preserve"> the group</w:t>
      </w:r>
      <w:r w:rsidR="003C7B58" w:rsidRPr="0090428C">
        <w:rPr>
          <w:rFonts w:ascii="Times New Roman" w:hAnsi="Times New Roman" w:cs="Times New Roman"/>
          <w:sz w:val="24"/>
          <w:szCs w:val="24"/>
        </w:rPr>
        <w:t>s</w:t>
      </w:r>
      <w:r w:rsidR="0093651D" w:rsidRPr="0090428C">
        <w:rPr>
          <w:rFonts w:ascii="Times New Roman" w:hAnsi="Times New Roman" w:cs="Times New Roman"/>
          <w:sz w:val="24"/>
          <w:szCs w:val="24"/>
        </w:rPr>
        <w:t>,</w:t>
      </w:r>
      <w:r w:rsidRPr="0090428C">
        <w:rPr>
          <w:rFonts w:ascii="Times New Roman" w:hAnsi="Times New Roman" w:cs="Times New Roman"/>
          <w:sz w:val="24"/>
          <w:szCs w:val="24"/>
        </w:rPr>
        <w:t xml:space="preserve"> there was a sense that those who do not get school meals had low expectation</w:t>
      </w:r>
      <w:r w:rsidR="00886C91"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going to secondary school. The main reason was</w:t>
      </w:r>
      <w:r w:rsidR="00886C91" w:rsidRPr="0090428C">
        <w:rPr>
          <w:rFonts w:ascii="Times New Roman" w:hAnsi="Times New Roman" w:cs="Times New Roman"/>
          <w:sz w:val="24"/>
          <w:szCs w:val="24"/>
        </w:rPr>
        <w:t>,</w:t>
      </w:r>
      <w:r w:rsidRPr="0090428C">
        <w:rPr>
          <w:rFonts w:ascii="Times New Roman" w:hAnsi="Times New Roman" w:cs="Times New Roman"/>
          <w:sz w:val="24"/>
          <w:szCs w:val="24"/>
        </w:rPr>
        <w:t xml:space="preserve"> “If parents </w:t>
      </w:r>
      <w:r w:rsidR="00886C91" w:rsidRPr="0090428C">
        <w:rPr>
          <w:rFonts w:ascii="Times New Roman" w:hAnsi="Times New Roman" w:cs="Times New Roman"/>
          <w:sz w:val="24"/>
          <w:szCs w:val="24"/>
        </w:rPr>
        <w:t>cannot</w:t>
      </w:r>
      <w:r w:rsidRPr="0090428C">
        <w:rPr>
          <w:rFonts w:ascii="Times New Roman" w:hAnsi="Times New Roman" w:cs="Times New Roman"/>
          <w:sz w:val="24"/>
          <w:szCs w:val="24"/>
        </w:rPr>
        <w:t xml:space="preserve"> afford</w:t>
      </w:r>
      <w:r w:rsidR="00886C91" w:rsidRPr="0090428C">
        <w:rPr>
          <w:rFonts w:ascii="Times New Roman" w:hAnsi="Times New Roman" w:cs="Times New Roman"/>
          <w:sz w:val="24"/>
          <w:szCs w:val="24"/>
        </w:rPr>
        <w:t xml:space="preserve"> paying for my meals how can they afford to do the same if I go to secondary school.”</w:t>
      </w:r>
      <w:r w:rsidRPr="0090428C">
        <w:rPr>
          <w:rFonts w:ascii="Times New Roman" w:hAnsi="Times New Roman" w:cs="Times New Roman"/>
          <w:sz w:val="24"/>
          <w:szCs w:val="24"/>
        </w:rPr>
        <w:t xml:space="preserve"> </w:t>
      </w:r>
      <w:r w:rsidR="00670456" w:rsidRPr="0090428C">
        <w:rPr>
          <w:rFonts w:ascii="Times New Roman" w:hAnsi="Times New Roman" w:cs="Times New Roman"/>
          <w:sz w:val="24"/>
          <w:szCs w:val="24"/>
        </w:rPr>
        <w:t>O</w:t>
      </w:r>
      <w:r w:rsidR="00886C91" w:rsidRPr="0090428C">
        <w:rPr>
          <w:rFonts w:ascii="Times New Roman" w:hAnsi="Times New Roman" w:cs="Times New Roman"/>
          <w:sz w:val="24"/>
          <w:szCs w:val="24"/>
        </w:rPr>
        <w:t>ther</w:t>
      </w:r>
      <w:r w:rsidR="00670456" w:rsidRPr="0090428C">
        <w:rPr>
          <w:rFonts w:ascii="Times New Roman" w:hAnsi="Times New Roman" w:cs="Times New Roman"/>
          <w:sz w:val="24"/>
          <w:szCs w:val="24"/>
        </w:rPr>
        <w:t>s</w:t>
      </w:r>
      <w:r w:rsidR="00886C91" w:rsidRPr="0090428C">
        <w:rPr>
          <w:rFonts w:ascii="Times New Roman" w:hAnsi="Times New Roman" w:cs="Times New Roman"/>
          <w:sz w:val="24"/>
          <w:szCs w:val="24"/>
        </w:rPr>
        <w:t xml:space="preserve"> took the issue with research</w:t>
      </w:r>
      <w:r w:rsidR="00670456" w:rsidRPr="0090428C">
        <w:rPr>
          <w:rFonts w:ascii="Times New Roman" w:hAnsi="Times New Roman" w:cs="Times New Roman"/>
          <w:sz w:val="24"/>
          <w:szCs w:val="24"/>
        </w:rPr>
        <w:t>er</w:t>
      </w:r>
      <w:r w:rsidR="00886C91" w:rsidRPr="0090428C">
        <w:rPr>
          <w:rFonts w:ascii="Times New Roman" w:hAnsi="Times New Roman" w:cs="Times New Roman"/>
          <w:sz w:val="24"/>
          <w:szCs w:val="24"/>
        </w:rPr>
        <w:t xml:space="preserve"> by saying “Why/how do you expect me to pass the examination when all the time I am hungry and always thinking about food?”</w:t>
      </w:r>
      <w:r w:rsidR="00A75EFA" w:rsidRPr="0090428C">
        <w:rPr>
          <w:rFonts w:ascii="Times New Roman" w:hAnsi="Times New Roman" w:cs="Times New Roman"/>
          <w:sz w:val="24"/>
          <w:szCs w:val="24"/>
        </w:rPr>
        <w:t xml:space="preserve"> These responses are similar effects as those observed by Food from Heart (2023) which include hungry students lacking energy and </w:t>
      </w:r>
      <w:r w:rsidR="005A5F3A" w:rsidRPr="0090428C">
        <w:rPr>
          <w:rFonts w:ascii="Times New Roman" w:hAnsi="Times New Roman" w:cs="Times New Roman"/>
          <w:sz w:val="24"/>
          <w:szCs w:val="24"/>
        </w:rPr>
        <w:t>concentration</w:t>
      </w:r>
      <w:r w:rsidR="00A75EFA" w:rsidRPr="0090428C">
        <w:rPr>
          <w:rFonts w:ascii="Times New Roman" w:hAnsi="Times New Roman" w:cs="Times New Roman"/>
          <w:sz w:val="24"/>
          <w:szCs w:val="24"/>
        </w:rPr>
        <w:t>; feeling tired</w:t>
      </w:r>
      <w:r w:rsidR="005A5F3A" w:rsidRPr="0090428C">
        <w:rPr>
          <w:rFonts w:ascii="Times New Roman" w:hAnsi="Times New Roman" w:cs="Times New Roman"/>
          <w:sz w:val="24"/>
          <w:szCs w:val="24"/>
        </w:rPr>
        <w:t xml:space="preserve">; falling asleep in class, daydreaming </w:t>
      </w:r>
      <w:r w:rsidR="007216C9" w:rsidRPr="0090428C">
        <w:rPr>
          <w:rFonts w:ascii="Times New Roman" w:hAnsi="Times New Roman" w:cs="Times New Roman"/>
          <w:sz w:val="24"/>
          <w:szCs w:val="24"/>
        </w:rPr>
        <w:t xml:space="preserve">and generally </w:t>
      </w:r>
      <w:r w:rsidR="005A5F3A" w:rsidRPr="0090428C">
        <w:rPr>
          <w:rFonts w:ascii="Times New Roman" w:hAnsi="Times New Roman" w:cs="Times New Roman"/>
          <w:sz w:val="24"/>
          <w:szCs w:val="24"/>
        </w:rPr>
        <w:t xml:space="preserve">lacking motivation to learn. </w:t>
      </w:r>
      <w:r w:rsidR="007216C9" w:rsidRPr="0090428C">
        <w:rPr>
          <w:rFonts w:ascii="Times New Roman" w:hAnsi="Times New Roman" w:cs="Times New Roman"/>
          <w:sz w:val="24"/>
          <w:szCs w:val="24"/>
        </w:rPr>
        <w:t xml:space="preserve">Crowther (2024) pointed out that lack of proper nutrition caused by hunger affects child’s ability to learn by affecting their </w:t>
      </w:r>
      <w:r w:rsidR="00B17CC3" w:rsidRPr="0090428C">
        <w:rPr>
          <w:rFonts w:ascii="Times New Roman" w:hAnsi="Times New Roman" w:cs="Times New Roman"/>
          <w:sz w:val="24"/>
          <w:szCs w:val="24"/>
        </w:rPr>
        <w:t>memory,</w:t>
      </w:r>
      <w:r w:rsidR="007216C9" w:rsidRPr="0090428C">
        <w:rPr>
          <w:rFonts w:ascii="Times New Roman" w:hAnsi="Times New Roman" w:cs="Times New Roman"/>
          <w:sz w:val="24"/>
          <w:szCs w:val="24"/>
        </w:rPr>
        <w:t xml:space="preserve"> </w:t>
      </w:r>
      <w:r w:rsidR="00B17CC3" w:rsidRPr="0090428C">
        <w:rPr>
          <w:rFonts w:ascii="Times New Roman" w:hAnsi="Times New Roman" w:cs="Times New Roman"/>
          <w:sz w:val="24"/>
          <w:szCs w:val="24"/>
        </w:rPr>
        <w:t xml:space="preserve">cognitive skills and hinder participation </w:t>
      </w:r>
      <w:r w:rsidR="003C7B58" w:rsidRPr="0090428C">
        <w:rPr>
          <w:rFonts w:ascii="Times New Roman" w:hAnsi="Times New Roman" w:cs="Times New Roman"/>
          <w:sz w:val="24"/>
          <w:szCs w:val="24"/>
        </w:rPr>
        <w:t xml:space="preserve">in </w:t>
      </w:r>
      <w:r w:rsidR="00B17CC3" w:rsidRPr="0090428C">
        <w:rPr>
          <w:rFonts w:ascii="Times New Roman" w:hAnsi="Times New Roman" w:cs="Times New Roman"/>
          <w:sz w:val="24"/>
          <w:szCs w:val="24"/>
        </w:rPr>
        <w:t>classroom activities that lead to decreased academic performance.</w:t>
      </w:r>
      <w:r w:rsidR="004D1C3A" w:rsidRPr="0090428C">
        <w:rPr>
          <w:rFonts w:ascii="Times New Roman" w:hAnsi="Times New Roman" w:cs="Times New Roman"/>
          <w:sz w:val="24"/>
          <w:szCs w:val="24"/>
        </w:rPr>
        <w:t xml:space="preserve"> </w:t>
      </w:r>
      <w:r w:rsidR="00DC7050" w:rsidRPr="0090428C">
        <w:rPr>
          <w:rFonts w:ascii="Times New Roman" w:hAnsi="Times New Roman" w:cs="Times New Roman"/>
          <w:sz w:val="24"/>
          <w:szCs w:val="24"/>
        </w:rPr>
        <w:t>Also,</w:t>
      </w:r>
      <w:r w:rsidR="00657ECE" w:rsidRPr="0090428C">
        <w:rPr>
          <w:rFonts w:ascii="Times New Roman" w:hAnsi="Times New Roman" w:cs="Times New Roman"/>
          <w:sz w:val="24"/>
          <w:szCs w:val="24"/>
        </w:rPr>
        <w:t xml:space="preserve"> hunger undermines </w:t>
      </w:r>
      <w:r w:rsidR="00DC7050" w:rsidRPr="0090428C">
        <w:rPr>
          <w:rFonts w:ascii="Times New Roman" w:hAnsi="Times New Roman" w:cs="Times New Roman"/>
          <w:sz w:val="24"/>
          <w:szCs w:val="24"/>
        </w:rPr>
        <w:t>students’</w:t>
      </w:r>
      <w:r w:rsidR="00657ECE" w:rsidRPr="0090428C">
        <w:rPr>
          <w:rFonts w:ascii="Times New Roman" w:hAnsi="Times New Roman" w:cs="Times New Roman"/>
          <w:sz w:val="24"/>
          <w:szCs w:val="24"/>
        </w:rPr>
        <w:t xml:space="preserve"> psychological well-being </w:t>
      </w:r>
      <w:r w:rsidR="00FF4AD0" w:rsidRPr="0090428C">
        <w:rPr>
          <w:rFonts w:ascii="Times New Roman" w:hAnsi="Times New Roman" w:cs="Times New Roman"/>
          <w:sz w:val="24"/>
          <w:szCs w:val="24"/>
        </w:rPr>
        <w:t xml:space="preserve">by experiencing outburst, </w:t>
      </w:r>
      <w:r w:rsidR="00DC7050" w:rsidRPr="0090428C">
        <w:rPr>
          <w:rFonts w:ascii="Times New Roman" w:hAnsi="Times New Roman" w:cs="Times New Roman"/>
          <w:sz w:val="24"/>
          <w:szCs w:val="24"/>
        </w:rPr>
        <w:t>irritability</w:t>
      </w:r>
      <w:r w:rsidR="00FF4AD0" w:rsidRPr="0090428C">
        <w:rPr>
          <w:rFonts w:ascii="Times New Roman" w:hAnsi="Times New Roman" w:cs="Times New Roman"/>
          <w:sz w:val="24"/>
          <w:szCs w:val="24"/>
        </w:rPr>
        <w:t xml:space="preserve">, </w:t>
      </w:r>
      <w:r w:rsidR="00DC7050" w:rsidRPr="0090428C">
        <w:rPr>
          <w:rFonts w:ascii="Times New Roman" w:hAnsi="Times New Roman" w:cs="Times New Roman"/>
          <w:sz w:val="24"/>
          <w:szCs w:val="24"/>
        </w:rPr>
        <w:t>trouble</w:t>
      </w:r>
      <w:r w:rsidR="00FF4AD0" w:rsidRPr="0090428C">
        <w:rPr>
          <w:rFonts w:ascii="Times New Roman" w:hAnsi="Times New Roman" w:cs="Times New Roman"/>
          <w:sz w:val="24"/>
          <w:szCs w:val="24"/>
        </w:rPr>
        <w:t xml:space="preserve"> in managing </w:t>
      </w:r>
      <w:r w:rsidR="00DC7050" w:rsidRPr="0090428C">
        <w:rPr>
          <w:rFonts w:ascii="Times New Roman" w:hAnsi="Times New Roman" w:cs="Times New Roman"/>
          <w:sz w:val="24"/>
          <w:szCs w:val="24"/>
        </w:rPr>
        <w:t>emotions</w:t>
      </w:r>
      <w:r w:rsidR="00FF4AD0" w:rsidRPr="0090428C">
        <w:rPr>
          <w:rFonts w:ascii="Times New Roman" w:hAnsi="Times New Roman" w:cs="Times New Roman"/>
          <w:sz w:val="24"/>
          <w:szCs w:val="24"/>
        </w:rPr>
        <w:t xml:space="preserve">, entering into </w:t>
      </w:r>
      <w:r w:rsidR="00DC7050" w:rsidRPr="0090428C">
        <w:rPr>
          <w:rFonts w:ascii="Times New Roman" w:hAnsi="Times New Roman" w:cs="Times New Roman"/>
          <w:sz w:val="24"/>
          <w:szCs w:val="24"/>
        </w:rPr>
        <w:t>conflict</w:t>
      </w:r>
      <w:r w:rsidR="00FF4AD0" w:rsidRPr="0090428C">
        <w:rPr>
          <w:rFonts w:ascii="Times New Roman" w:hAnsi="Times New Roman" w:cs="Times New Roman"/>
          <w:sz w:val="24"/>
          <w:szCs w:val="24"/>
        </w:rPr>
        <w:t xml:space="preserve"> with peers </w:t>
      </w:r>
      <w:r w:rsidR="00DC7050" w:rsidRPr="0090428C">
        <w:rPr>
          <w:rFonts w:ascii="Times New Roman" w:hAnsi="Times New Roman" w:cs="Times New Roman"/>
          <w:sz w:val="24"/>
          <w:szCs w:val="24"/>
        </w:rPr>
        <w:t>which</w:t>
      </w:r>
      <w:r w:rsidR="00FF4AD0" w:rsidRPr="0090428C">
        <w:rPr>
          <w:rFonts w:ascii="Times New Roman" w:hAnsi="Times New Roman" w:cs="Times New Roman"/>
          <w:sz w:val="24"/>
          <w:szCs w:val="24"/>
        </w:rPr>
        <w:t xml:space="preserve"> may result in hindering learning and </w:t>
      </w:r>
      <w:r w:rsidR="00DC7050" w:rsidRPr="0090428C">
        <w:rPr>
          <w:rFonts w:ascii="Times New Roman" w:hAnsi="Times New Roman" w:cs="Times New Roman"/>
          <w:sz w:val="24"/>
          <w:szCs w:val="24"/>
        </w:rPr>
        <w:t xml:space="preserve">affecting their academic performance and </w:t>
      </w:r>
      <w:proofErr w:type="spellStart"/>
      <w:r w:rsidR="00DC7050" w:rsidRPr="0090428C">
        <w:rPr>
          <w:rFonts w:ascii="Times New Roman" w:hAnsi="Times New Roman" w:cs="Times New Roman"/>
          <w:sz w:val="24"/>
          <w:szCs w:val="24"/>
        </w:rPr>
        <w:t>behaviours</w:t>
      </w:r>
      <w:proofErr w:type="spellEnd"/>
      <w:r w:rsidR="00DC7050" w:rsidRPr="0090428C">
        <w:rPr>
          <w:rFonts w:ascii="Times New Roman" w:hAnsi="Times New Roman" w:cs="Times New Roman"/>
          <w:sz w:val="24"/>
          <w:szCs w:val="24"/>
        </w:rPr>
        <w:t xml:space="preserve"> (Fang., Thomsen, &amp; </w:t>
      </w:r>
      <w:proofErr w:type="spellStart"/>
      <w:r w:rsidR="00DC7050" w:rsidRPr="0090428C">
        <w:rPr>
          <w:rFonts w:ascii="Times New Roman" w:hAnsi="Times New Roman" w:cs="Times New Roman"/>
          <w:sz w:val="24"/>
          <w:szCs w:val="24"/>
        </w:rPr>
        <w:t>Nayga</w:t>
      </w:r>
      <w:proofErr w:type="spellEnd"/>
      <w:r w:rsidR="00DC7050" w:rsidRPr="0090428C">
        <w:rPr>
          <w:rFonts w:ascii="Times New Roman" w:hAnsi="Times New Roman" w:cs="Times New Roman"/>
          <w:sz w:val="24"/>
          <w:szCs w:val="24"/>
        </w:rPr>
        <w:t xml:space="preserve">, 2021). </w:t>
      </w:r>
    </w:p>
    <w:p w14:paraId="1B20ECAE" w14:textId="2EEA1B6F" w:rsidR="00221655" w:rsidRPr="0090428C" w:rsidRDefault="00DB4EA3"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 goals of Tanzanian law that state primary school education is “compulsory” and “free” to all children </w:t>
      </w:r>
      <w:r w:rsidR="003B1133" w:rsidRPr="0090428C">
        <w:rPr>
          <w:rFonts w:ascii="Times New Roman" w:hAnsi="Times New Roman" w:cs="Times New Roman"/>
          <w:sz w:val="24"/>
          <w:szCs w:val="24"/>
        </w:rPr>
        <w:t xml:space="preserve">include the development of the child and the state. </w:t>
      </w:r>
      <w:r w:rsidR="00E87B50" w:rsidRPr="0090428C">
        <w:rPr>
          <w:rFonts w:ascii="Times New Roman" w:hAnsi="Times New Roman" w:cs="Times New Roman"/>
          <w:sz w:val="24"/>
          <w:szCs w:val="24"/>
        </w:rPr>
        <w:t xml:space="preserve">“Free education” is </w:t>
      </w:r>
      <w:r w:rsidR="00C04A15" w:rsidRPr="0090428C">
        <w:rPr>
          <w:rFonts w:ascii="Times New Roman" w:hAnsi="Times New Roman" w:cs="Times New Roman"/>
          <w:sz w:val="24"/>
          <w:szCs w:val="24"/>
        </w:rPr>
        <w:t xml:space="preserve">not absolutely free </w:t>
      </w:r>
      <w:r w:rsidR="00530CF9" w:rsidRPr="0090428C">
        <w:rPr>
          <w:rFonts w:ascii="Times New Roman" w:hAnsi="Times New Roman" w:cs="Times New Roman"/>
          <w:sz w:val="24"/>
          <w:szCs w:val="24"/>
        </w:rPr>
        <w:t>when it is</w:t>
      </w:r>
      <w:r w:rsidR="00C04A15" w:rsidRPr="0090428C">
        <w:rPr>
          <w:rFonts w:ascii="Times New Roman" w:hAnsi="Times New Roman" w:cs="Times New Roman"/>
          <w:sz w:val="24"/>
          <w:szCs w:val="24"/>
        </w:rPr>
        <w:t xml:space="preserve"> inaccessible to student</w:t>
      </w:r>
      <w:r w:rsidR="00530CF9" w:rsidRPr="0090428C">
        <w:rPr>
          <w:rFonts w:ascii="Times New Roman" w:hAnsi="Times New Roman" w:cs="Times New Roman"/>
          <w:sz w:val="24"/>
          <w:szCs w:val="24"/>
        </w:rPr>
        <w:t>s who are malnourished/hungry</w:t>
      </w:r>
      <w:r w:rsidR="00E87B50"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221655" w:rsidRPr="0090428C">
        <w:rPr>
          <w:rFonts w:ascii="Times New Roman" w:hAnsi="Times New Roman" w:cs="Times New Roman"/>
          <w:sz w:val="24"/>
          <w:szCs w:val="24"/>
        </w:rPr>
        <w:t xml:space="preserve">It is irrational </w:t>
      </w:r>
      <w:r w:rsidR="00C04A15" w:rsidRPr="0090428C">
        <w:rPr>
          <w:rFonts w:ascii="Times New Roman" w:hAnsi="Times New Roman" w:cs="Times New Roman"/>
          <w:sz w:val="24"/>
          <w:szCs w:val="24"/>
        </w:rPr>
        <w:t xml:space="preserve">for Tanzania </w:t>
      </w:r>
      <w:r w:rsidR="00221655" w:rsidRPr="0090428C">
        <w:rPr>
          <w:rFonts w:ascii="Times New Roman" w:hAnsi="Times New Roman" w:cs="Times New Roman"/>
          <w:sz w:val="24"/>
          <w:szCs w:val="24"/>
        </w:rPr>
        <w:t>to mandate children to attend school and expect them</w:t>
      </w:r>
      <w:r w:rsidR="00C04A15" w:rsidRPr="0090428C">
        <w:rPr>
          <w:rFonts w:ascii="Times New Roman" w:hAnsi="Times New Roman" w:cs="Times New Roman"/>
          <w:sz w:val="24"/>
          <w:szCs w:val="24"/>
        </w:rPr>
        <w:t xml:space="preserve"> to</w:t>
      </w:r>
      <w:r w:rsidR="00221655" w:rsidRPr="0090428C">
        <w:rPr>
          <w:rFonts w:ascii="Times New Roman" w:hAnsi="Times New Roman" w:cs="Times New Roman"/>
          <w:sz w:val="24"/>
          <w:szCs w:val="24"/>
        </w:rPr>
        <w:t xml:space="preserve"> learn effective</w:t>
      </w:r>
      <w:r w:rsidR="003B1133" w:rsidRPr="0090428C">
        <w:rPr>
          <w:rFonts w:ascii="Times New Roman" w:hAnsi="Times New Roman" w:cs="Times New Roman"/>
          <w:sz w:val="24"/>
          <w:szCs w:val="24"/>
        </w:rPr>
        <w:t>ly</w:t>
      </w:r>
      <w:r w:rsidR="00221655" w:rsidRPr="0090428C">
        <w:rPr>
          <w:rFonts w:ascii="Times New Roman" w:hAnsi="Times New Roman" w:cs="Times New Roman"/>
          <w:sz w:val="24"/>
          <w:szCs w:val="24"/>
        </w:rPr>
        <w:t xml:space="preserve"> while acknowledging lack of provision of food to students. </w:t>
      </w:r>
      <w:r w:rsidR="00C04A15" w:rsidRPr="0090428C">
        <w:rPr>
          <w:rFonts w:ascii="Times New Roman" w:hAnsi="Times New Roman" w:cs="Times New Roman"/>
          <w:sz w:val="24"/>
          <w:szCs w:val="24"/>
        </w:rPr>
        <w:t xml:space="preserve">The current school food provision guidelines </w:t>
      </w:r>
      <w:r w:rsidR="002252A6" w:rsidRPr="0090428C">
        <w:rPr>
          <w:rFonts w:ascii="Times New Roman" w:hAnsi="Times New Roman" w:cs="Times New Roman"/>
          <w:sz w:val="24"/>
          <w:szCs w:val="24"/>
        </w:rPr>
        <w:t xml:space="preserve">are inadequate in guaranteeing school meals to all children and sometimes and unintentionally reinforce community economic social divide. </w:t>
      </w:r>
      <w:r w:rsidR="00F958D1" w:rsidRPr="0090428C">
        <w:rPr>
          <w:rFonts w:ascii="Times New Roman" w:hAnsi="Times New Roman" w:cs="Times New Roman"/>
          <w:sz w:val="24"/>
          <w:szCs w:val="24"/>
        </w:rPr>
        <w:t xml:space="preserve">Tanzania needs to have policy and </w:t>
      </w:r>
      <w:r w:rsidR="006110AE" w:rsidRPr="0090428C">
        <w:rPr>
          <w:rFonts w:ascii="Times New Roman" w:hAnsi="Times New Roman" w:cs="Times New Roman"/>
          <w:sz w:val="24"/>
          <w:szCs w:val="24"/>
        </w:rPr>
        <w:t xml:space="preserve">obligatory state </w:t>
      </w:r>
      <w:r w:rsidR="00F958D1" w:rsidRPr="0090428C">
        <w:rPr>
          <w:rFonts w:ascii="Times New Roman" w:hAnsi="Times New Roman" w:cs="Times New Roman"/>
          <w:sz w:val="24"/>
          <w:szCs w:val="24"/>
        </w:rPr>
        <w:t xml:space="preserve">guidelines </w:t>
      </w:r>
      <w:r w:rsidR="006110AE" w:rsidRPr="0090428C">
        <w:rPr>
          <w:rFonts w:ascii="Times New Roman" w:hAnsi="Times New Roman" w:cs="Times New Roman"/>
          <w:sz w:val="24"/>
          <w:szCs w:val="24"/>
        </w:rPr>
        <w:t>for</w:t>
      </w:r>
      <w:r w:rsidR="00F958D1" w:rsidRPr="0090428C">
        <w:rPr>
          <w:rFonts w:ascii="Times New Roman" w:hAnsi="Times New Roman" w:cs="Times New Roman"/>
          <w:sz w:val="24"/>
          <w:szCs w:val="24"/>
        </w:rPr>
        <w:t xml:space="preserve"> “Free foo</w:t>
      </w:r>
      <w:r w:rsidR="006110AE" w:rsidRPr="0090428C">
        <w:rPr>
          <w:rFonts w:ascii="Times New Roman" w:hAnsi="Times New Roman" w:cs="Times New Roman"/>
          <w:sz w:val="24"/>
          <w:szCs w:val="24"/>
        </w:rPr>
        <w:t xml:space="preserve">d and Free education” to all students for the realization of goals of compulsory primary school education. Heim, </w:t>
      </w:r>
      <w:proofErr w:type="spellStart"/>
      <w:r w:rsidR="006110AE" w:rsidRPr="0090428C">
        <w:rPr>
          <w:rFonts w:ascii="Times New Roman" w:hAnsi="Times New Roman" w:cs="Times New Roman"/>
          <w:sz w:val="24"/>
          <w:szCs w:val="24"/>
        </w:rPr>
        <w:t>Thuestad</w:t>
      </w:r>
      <w:proofErr w:type="spellEnd"/>
      <w:r w:rsidR="006110AE" w:rsidRPr="0090428C">
        <w:rPr>
          <w:rFonts w:ascii="Times New Roman" w:hAnsi="Times New Roman" w:cs="Times New Roman"/>
          <w:sz w:val="24"/>
          <w:szCs w:val="24"/>
        </w:rPr>
        <w:t xml:space="preserve">, Molin and </w:t>
      </w:r>
      <w:proofErr w:type="spellStart"/>
      <w:r w:rsidR="006110AE" w:rsidRPr="0090428C">
        <w:rPr>
          <w:rFonts w:ascii="Times New Roman" w:hAnsi="Times New Roman" w:cs="Times New Roman"/>
          <w:sz w:val="24"/>
          <w:szCs w:val="24"/>
        </w:rPr>
        <w:t>Brevik</w:t>
      </w:r>
      <w:proofErr w:type="spellEnd"/>
      <w:r w:rsidR="006110AE" w:rsidRPr="0090428C">
        <w:rPr>
          <w:rFonts w:ascii="Times New Roman" w:hAnsi="Times New Roman" w:cs="Times New Roman"/>
          <w:sz w:val="24"/>
          <w:szCs w:val="24"/>
        </w:rPr>
        <w:t xml:space="preserve"> (2022)</w:t>
      </w:r>
      <w:r w:rsidR="00BB5C66" w:rsidRPr="0090428C">
        <w:rPr>
          <w:rFonts w:ascii="Times New Roman" w:hAnsi="Times New Roman" w:cs="Times New Roman"/>
          <w:sz w:val="24"/>
          <w:szCs w:val="24"/>
        </w:rPr>
        <w:t xml:space="preserve"> on study done in Norway found that offering free school meal “led to reduced absenteeism during lunchtime and positive social interactions among students, social equalization, and a more peaceful atmosphere during lunchtime.</w:t>
      </w:r>
      <w:r w:rsidR="00530CF9" w:rsidRPr="0090428C">
        <w:rPr>
          <w:rFonts w:ascii="Times New Roman" w:hAnsi="Times New Roman" w:cs="Times New Roman"/>
          <w:b/>
          <w:bCs/>
          <w:i/>
          <w:iCs/>
          <w:sz w:val="24"/>
          <w:szCs w:val="24"/>
        </w:rPr>
        <w:t xml:space="preserve"> </w:t>
      </w:r>
      <w:r w:rsidR="00530CF9" w:rsidRPr="0090428C">
        <w:rPr>
          <w:rFonts w:ascii="Times New Roman" w:hAnsi="Times New Roman" w:cs="Times New Roman"/>
          <w:sz w:val="24"/>
          <w:szCs w:val="24"/>
        </w:rPr>
        <w:t xml:space="preserve">Some countries such as Sweden, Brazil, Estonia, India and Finland have free school lunch </w:t>
      </w:r>
      <w:proofErr w:type="spellStart"/>
      <w:r w:rsidR="00530CF9" w:rsidRPr="0090428C">
        <w:rPr>
          <w:rFonts w:ascii="Times New Roman" w:hAnsi="Times New Roman" w:cs="Times New Roman"/>
          <w:sz w:val="24"/>
          <w:szCs w:val="24"/>
        </w:rPr>
        <w:t>programmes</w:t>
      </w:r>
      <w:proofErr w:type="spellEnd"/>
      <w:r w:rsidR="00530CF9" w:rsidRPr="0090428C">
        <w:rPr>
          <w:rFonts w:ascii="Times New Roman" w:hAnsi="Times New Roman" w:cs="Times New Roman"/>
          <w:sz w:val="24"/>
          <w:szCs w:val="24"/>
        </w:rPr>
        <w:t xml:space="preserve"> provision to all students (Sustain, 2024).</w:t>
      </w:r>
      <w:r w:rsidR="00530CF9" w:rsidRPr="0090428C">
        <w:rPr>
          <w:rFonts w:ascii="Times New Roman" w:hAnsi="Times New Roman" w:cs="Times New Roman"/>
          <w:b/>
          <w:bCs/>
          <w:i/>
          <w:iCs/>
          <w:sz w:val="24"/>
          <w:szCs w:val="24"/>
        </w:rPr>
        <w:t xml:space="preserve"> </w:t>
      </w:r>
      <w:r w:rsidR="00BB5C66" w:rsidRPr="0090428C">
        <w:rPr>
          <w:rFonts w:ascii="Times New Roman" w:hAnsi="Times New Roman" w:cs="Times New Roman"/>
          <w:sz w:val="24"/>
          <w:szCs w:val="24"/>
        </w:rPr>
        <w:t xml:space="preserve"> In conclusion, the introduction of a free school meal had a positive impact on the students’ educational health and the learning environment, and contributed to social equalization as all the students shared the same healthy school meal</w:t>
      </w:r>
      <w:r w:rsidR="00CC5377" w:rsidRPr="0090428C">
        <w:rPr>
          <w:rFonts w:ascii="Times New Roman" w:hAnsi="Times New Roman" w:cs="Times New Roman"/>
          <w:sz w:val="24"/>
          <w:szCs w:val="24"/>
        </w:rPr>
        <w:t>.</w:t>
      </w:r>
      <w:r w:rsidR="00BB5C66" w:rsidRPr="0090428C">
        <w:rPr>
          <w:rFonts w:ascii="Times New Roman" w:hAnsi="Times New Roman" w:cs="Times New Roman"/>
          <w:sz w:val="24"/>
          <w:szCs w:val="24"/>
        </w:rPr>
        <w:t xml:space="preserve"> </w:t>
      </w:r>
      <w:r w:rsidR="00F958D1" w:rsidRPr="0090428C">
        <w:rPr>
          <w:rFonts w:ascii="Times New Roman" w:hAnsi="Times New Roman" w:cs="Times New Roman"/>
          <w:sz w:val="24"/>
          <w:szCs w:val="24"/>
        </w:rPr>
        <w:t xml:space="preserve"> </w:t>
      </w:r>
      <w:r w:rsidR="002252A6" w:rsidRPr="0090428C">
        <w:rPr>
          <w:rFonts w:ascii="Times New Roman" w:hAnsi="Times New Roman" w:cs="Times New Roman"/>
          <w:sz w:val="24"/>
          <w:szCs w:val="24"/>
        </w:rPr>
        <w:t xml:space="preserve"> </w:t>
      </w:r>
    </w:p>
    <w:p w14:paraId="55DA7AE3" w14:textId="77777777" w:rsidR="006442DC" w:rsidRPr="0090428C" w:rsidRDefault="006442DC"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 xml:space="preserve">Drinking water availability </w:t>
      </w:r>
    </w:p>
    <w:p w14:paraId="3F99B712" w14:textId="2D81FCCC" w:rsidR="00657ECE" w:rsidRPr="0090428C" w:rsidRDefault="006B41E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Most teachers, administrators and students clearly describe the importance of drinking safe water. </w:t>
      </w:r>
      <w:r w:rsidR="00565F13" w:rsidRPr="0090428C">
        <w:rPr>
          <w:rFonts w:ascii="Times New Roman" w:hAnsi="Times New Roman" w:cs="Times New Roman"/>
          <w:sz w:val="24"/>
          <w:szCs w:val="24"/>
        </w:rPr>
        <w:t xml:space="preserve">All schools were aware of ministry’s guideline to provision of safe water to students and taught their respective students the benefits of drinking safe water and risks and dangers associated with drinking unsafe water but none practiced what they know and preached. </w:t>
      </w:r>
      <w:r w:rsidR="009963B9" w:rsidRPr="0090428C">
        <w:rPr>
          <w:rFonts w:ascii="Times New Roman" w:hAnsi="Times New Roman" w:cs="Times New Roman"/>
          <w:sz w:val="24"/>
          <w:szCs w:val="24"/>
        </w:rPr>
        <w:t xml:space="preserve">However, it was </w:t>
      </w:r>
      <w:r w:rsidR="00524D56" w:rsidRPr="0090428C">
        <w:rPr>
          <w:rFonts w:ascii="Times New Roman" w:hAnsi="Times New Roman" w:cs="Times New Roman"/>
          <w:sz w:val="24"/>
          <w:szCs w:val="24"/>
        </w:rPr>
        <w:t>worth</w:t>
      </w:r>
      <w:r w:rsidR="009963B9" w:rsidRPr="0090428C">
        <w:rPr>
          <w:rFonts w:ascii="Times New Roman" w:hAnsi="Times New Roman" w:cs="Times New Roman"/>
          <w:sz w:val="24"/>
          <w:szCs w:val="24"/>
        </w:rPr>
        <w:t xml:space="preserve"> noting that</w:t>
      </w:r>
      <w:r w:rsidR="0080021B" w:rsidRPr="0090428C">
        <w:rPr>
          <w:rFonts w:ascii="Times New Roman" w:hAnsi="Times New Roman" w:cs="Times New Roman"/>
          <w:sz w:val="24"/>
          <w:szCs w:val="24"/>
        </w:rPr>
        <w:t xml:space="preserve"> in all schools</w:t>
      </w:r>
      <w:r w:rsidR="009963B9" w:rsidRPr="0090428C">
        <w:rPr>
          <w:rFonts w:ascii="Times New Roman" w:hAnsi="Times New Roman" w:cs="Times New Roman"/>
          <w:sz w:val="24"/>
          <w:szCs w:val="24"/>
        </w:rPr>
        <w:t xml:space="preserve"> there was less emphasis on water</w:t>
      </w:r>
      <w:r w:rsidR="0080021B" w:rsidRPr="0090428C">
        <w:rPr>
          <w:rFonts w:ascii="Times New Roman" w:hAnsi="Times New Roman" w:cs="Times New Roman"/>
          <w:sz w:val="24"/>
          <w:szCs w:val="24"/>
        </w:rPr>
        <w:t xml:space="preserve"> intake</w:t>
      </w:r>
      <w:r w:rsidR="009963B9" w:rsidRPr="0090428C">
        <w:rPr>
          <w:rFonts w:ascii="Times New Roman" w:hAnsi="Times New Roman" w:cs="Times New Roman"/>
          <w:sz w:val="24"/>
          <w:szCs w:val="24"/>
        </w:rPr>
        <w:t xml:space="preserve"> relative to the need of meals. </w:t>
      </w:r>
      <w:r w:rsidR="0080021B" w:rsidRPr="0090428C">
        <w:rPr>
          <w:rFonts w:ascii="Times New Roman" w:hAnsi="Times New Roman" w:cs="Times New Roman"/>
          <w:sz w:val="24"/>
          <w:szCs w:val="24"/>
        </w:rPr>
        <w:t xml:space="preserve">While it was quite obvious </w:t>
      </w:r>
      <w:r w:rsidR="004828DC" w:rsidRPr="0090428C">
        <w:rPr>
          <w:rFonts w:ascii="Times New Roman" w:hAnsi="Times New Roman" w:cs="Times New Roman"/>
          <w:sz w:val="24"/>
          <w:szCs w:val="24"/>
        </w:rPr>
        <w:t>most</w:t>
      </w:r>
      <w:r w:rsidR="0080021B" w:rsidRPr="0090428C">
        <w:rPr>
          <w:rFonts w:ascii="Times New Roman" w:hAnsi="Times New Roman" w:cs="Times New Roman"/>
          <w:sz w:val="24"/>
          <w:szCs w:val="24"/>
        </w:rPr>
        <w:t xml:space="preserve"> schools could </w:t>
      </w:r>
      <w:r w:rsidR="000B4681" w:rsidRPr="0090428C">
        <w:rPr>
          <w:rFonts w:ascii="Times New Roman" w:hAnsi="Times New Roman" w:cs="Times New Roman"/>
          <w:sz w:val="24"/>
          <w:szCs w:val="24"/>
        </w:rPr>
        <w:t xml:space="preserve">estimate </w:t>
      </w:r>
      <w:r w:rsidR="0080021B" w:rsidRPr="0090428C">
        <w:rPr>
          <w:rFonts w:ascii="Times New Roman" w:hAnsi="Times New Roman" w:cs="Times New Roman"/>
          <w:sz w:val="24"/>
          <w:szCs w:val="24"/>
        </w:rPr>
        <w:t xml:space="preserve">the amount of food needed to feed </w:t>
      </w:r>
      <w:r w:rsidR="00857705" w:rsidRPr="0090428C">
        <w:rPr>
          <w:rFonts w:ascii="Times New Roman" w:hAnsi="Times New Roman" w:cs="Times New Roman"/>
          <w:sz w:val="24"/>
          <w:szCs w:val="24"/>
        </w:rPr>
        <w:t xml:space="preserve">their respective </w:t>
      </w:r>
      <w:r w:rsidR="0080021B" w:rsidRPr="0090428C">
        <w:rPr>
          <w:rFonts w:ascii="Times New Roman" w:hAnsi="Times New Roman" w:cs="Times New Roman"/>
          <w:sz w:val="24"/>
          <w:szCs w:val="24"/>
        </w:rPr>
        <w:t xml:space="preserve">students, number of students </w:t>
      </w:r>
      <w:r w:rsidR="004828DC" w:rsidRPr="0090428C">
        <w:rPr>
          <w:rFonts w:ascii="Times New Roman" w:hAnsi="Times New Roman" w:cs="Times New Roman"/>
          <w:sz w:val="24"/>
          <w:szCs w:val="24"/>
        </w:rPr>
        <w:t>having</w:t>
      </w:r>
      <w:r w:rsidR="0080021B" w:rsidRPr="0090428C">
        <w:rPr>
          <w:rFonts w:ascii="Times New Roman" w:hAnsi="Times New Roman" w:cs="Times New Roman"/>
          <w:sz w:val="24"/>
          <w:szCs w:val="24"/>
        </w:rPr>
        <w:t xml:space="preserve"> school meals and those not ha</w:t>
      </w:r>
      <w:r w:rsidR="000B4681" w:rsidRPr="0090428C">
        <w:rPr>
          <w:rFonts w:ascii="Times New Roman" w:hAnsi="Times New Roman" w:cs="Times New Roman"/>
          <w:sz w:val="24"/>
          <w:szCs w:val="24"/>
        </w:rPr>
        <w:t>v</w:t>
      </w:r>
      <w:r w:rsidR="0080021B" w:rsidRPr="0090428C">
        <w:rPr>
          <w:rFonts w:ascii="Times New Roman" w:hAnsi="Times New Roman" w:cs="Times New Roman"/>
          <w:sz w:val="24"/>
          <w:szCs w:val="24"/>
        </w:rPr>
        <w:t>ing meals</w:t>
      </w:r>
      <w:r w:rsidR="004828DC" w:rsidRPr="0090428C">
        <w:rPr>
          <w:rFonts w:ascii="Times New Roman" w:hAnsi="Times New Roman" w:cs="Times New Roman"/>
          <w:sz w:val="24"/>
          <w:szCs w:val="24"/>
        </w:rPr>
        <w:t>;</w:t>
      </w:r>
      <w:r w:rsidR="0080021B" w:rsidRPr="0090428C">
        <w:rPr>
          <w:rFonts w:ascii="Times New Roman" w:hAnsi="Times New Roman" w:cs="Times New Roman"/>
          <w:sz w:val="24"/>
          <w:szCs w:val="24"/>
        </w:rPr>
        <w:t xml:space="preserve"> the same was not </w:t>
      </w:r>
      <w:r w:rsidR="00565F13" w:rsidRPr="0090428C">
        <w:rPr>
          <w:rFonts w:ascii="Times New Roman" w:hAnsi="Times New Roman" w:cs="Times New Roman"/>
          <w:sz w:val="24"/>
          <w:szCs w:val="24"/>
        </w:rPr>
        <w:t xml:space="preserve">so on the need of </w:t>
      </w:r>
      <w:r w:rsidR="0080021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Not a single school </w:t>
      </w:r>
      <w:r w:rsidR="004849D4" w:rsidRPr="0090428C">
        <w:rPr>
          <w:rFonts w:ascii="Times New Roman" w:hAnsi="Times New Roman" w:cs="Times New Roman"/>
          <w:sz w:val="24"/>
          <w:szCs w:val="24"/>
        </w:rPr>
        <w:t xml:space="preserve">had </w:t>
      </w:r>
      <w:r w:rsidR="00626DD6" w:rsidRPr="0090428C">
        <w:rPr>
          <w:rFonts w:ascii="Times New Roman" w:hAnsi="Times New Roman" w:cs="Times New Roman"/>
          <w:sz w:val="24"/>
          <w:szCs w:val="24"/>
        </w:rPr>
        <w:t xml:space="preserve">neither </w:t>
      </w:r>
      <w:r w:rsidR="000B4681" w:rsidRPr="0090428C">
        <w:rPr>
          <w:rFonts w:ascii="Times New Roman" w:hAnsi="Times New Roman" w:cs="Times New Roman"/>
          <w:sz w:val="24"/>
          <w:szCs w:val="24"/>
        </w:rPr>
        <w:t xml:space="preserve">data on </w:t>
      </w:r>
      <w:r w:rsidR="00626DD6"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 xml:space="preserve">amount of drinking </w:t>
      </w:r>
      <w:r w:rsidR="00A360BB" w:rsidRPr="0090428C">
        <w:rPr>
          <w:rFonts w:ascii="Times New Roman" w:hAnsi="Times New Roman" w:cs="Times New Roman"/>
          <w:sz w:val="24"/>
          <w:szCs w:val="24"/>
        </w:rPr>
        <w:t xml:space="preserve">water </w:t>
      </w:r>
      <w:r w:rsidR="000B4681" w:rsidRPr="0090428C">
        <w:rPr>
          <w:rFonts w:ascii="Times New Roman" w:hAnsi="Times New Roman" w:cs="Times New Roman"/>
          <w:sz w:val="24"/>
          <w:szCs w:val="24"/>
        </w:rPr>
        <w:t xml:space="preserve">required by </w:t>
      </w:r>
      <w:r w:rsidR="00A360BB" w:rsidRPr="0090428C">
        <w:rPr>
          <w:rFonts w:ascii="Times New Roman" w:hAnsi="Times New Roman" w:cs="Times New Roman"/>
          <w:sz w:val="24"/>
          <w:szCs w:val="24"/>
        </w:rPr>
        <w:t xml:space="preserve">the </w:t>
      </w:r>
      <w:r w:rsidR="000B4681" w:rsidRPr="0090428C">
        <w:rPr>
          <w:rFonts w:ascii="Times New Roman" w:hAnsi="Times New Roman" w:cs="Times New Roman"/>
          <w:sz w:val="24"/>
          <w:szCs w:val="24"/>
        </w:rPr>
        <w:t>school for their respective students</w:t>
      </w:r>
      <w:r w:rsidR="00626DD6" w:rsidRPr="0090428C">
        <w:rPr>
          <w:rFonts w:ascii="Times New Roman" w:hAnsi="Times New Roman" w:cs="Times New Roman"/>
          <w:sz w:val="24"/>
          <w:szCs w:val="24"/>
        </w:rPr>
        <w:t xml:space="preserve"> nor the </w:t>
      </w:r>
      <w:r w:rsidR="000B4681" w:rsidRPr="0090428C">
        <w:rPr>
          <w:rFonts w:ascii="Times New Roman" w:hAnsi="Times New Roman" w:cs="Times New Roman"/>
          <w:sz w:val="24"/>
          <w:szCs w:val="24"/>
        </w:rPr>
        <w:t xml:space="preserve">number of </w:t>
      </w:r>
      <w:r w:rsidR="009510CD" w:rsidRPr="0090428C">
        <w:rPr>
          <w:rFonts w:ascii="Times New Roman" w:hAnsi="Times New Roman" w:cs="Times New Roman"/>
          <w:sz w:val="24"/>
          <w:szCs w:val="24"/>
        </w:rPr>
        <w:t>students</w:t>
      </w:r>
      <w:r w:rsidR="000B4681" w:rsidRPr="0090428C">
        <w:rPr>
          <w:rFonts w:ascii="Times New Roman" w:hAnsi="Times New Roman" w:cs="Times New Roman"/>
          <w:sz w:val="24"/>
          <w:szCs w:val="24"/>
        </w:rPr>
        <w:t xml:space="preserve"> ha</w:t>
      </w:r>
      <w:r w:rsidR="009510CD" w:rsidRPr="0090428C">
        <w:rPr>
          <w:rFonts w:ascii="Times New Roman" w:hAnsi="Times New Roman" w:cs="Times New Roman"/>
          <w:sz w:val="24"/>
          <w:szCs w:val="24"/>
        </w:rPr>
        <w:t>ving</w:t>
      </w:r>
      <w:r w:rsidR="000B4681" w:rsidRPr="0090428C">
        <w:rPr>
          <w:rFonts w:ascii="Times New Roman" w:hAnsi="Times New Roman" w:cs="Times New Roman"/>
          <w:sz w:val="24"/>
          <w:szCs w:val="24"/>
        </w:rPr>
        <w:t xml:space="preserve"> access to drink</w:t>
      </w:r>
      <w:r w:rsidR="009510CD" w:rsidRPr="0090428C">
        <w:rPr>
          <w:rFonts w:ascii="Times New Roman" w:hAnsi="Times New Roman" w:cs="Times New Roman"/>
          <w:sz w:val="24"/>
          <w:szCs w:val="24"/>
        </w:rPr>
        <w:t>ing water</w:t>
      </w:r>
      <w:r w:rsidR="00626DD6" w:rsidRPr="0090428C">
        <w:rPr>
          <w:rFonts w:ascii="Times New Roman" w:hAnsi="Times New Roman" w:cs="Times New Roman"/>
          <w:sz w:val="24"/>
          <w:szCs w:val="24"/>
        </w:rPr>
        <w:t>.</w:t>
      </w:r>
      <w:r w:rsidR="009510CD" w:rsidRPr="0090428C">
        <w:rPr>
          <w:rFonts w:ascii="Times New Roman" w:hAnsi="Times New Roman" w:cs="Times New Roman"/>
          <w:sz w:val="24"/>
          <w:szCs w:val="24"/>
        </w:rPr>
        <w:t xml:space="preserve"> </w:t>
      </w:r>
      <w:r w:rsidR="00A360BB" w:rsidRPr="0090428C">
        <w:rPr>
          <w:rFonts w:ascii="Times New Roman" w:hAnsi="Times New Roman" w:cs="Times New Roman"/>
          <w:sz w:val="24"/>
          <w:szCs w:val="24"/>
        </w:rPr>
        <w:t xml:space="preserve">Also, the schools expressed very little control on the safety of the water </w:t>
      </w:r>
      <w:r w:rsidR="00E02E7B" w:rsidRPr="0090428C">
        <w:rPr>
          <w:rFonts w:ascii="Times New Roman" w:hAnsi="Times New Roman" w:cs="Times New Roman"/>
          <w:sz w:val="24"/>
          <w:szCs w:val="24"/>
        </w:rPr>
        <w:t xml:space="preserve">their </w:t>
      </w:r>
      <w:r w:rsidR="00A360BB" w:rsidRPr="0090428C">
        <w:rPr>
          <w:rFonts w:ascii="Times New Roman" w:hAnsi="Times New Roman" w:cs="Times New Roman"/>
          <w:sz w:val="24"/>
          <w:szCs w:val="24"/>
        </w:rPr>
        <w:t>students dr</w:t>
      </w:r>
      <w:r w:rsidR="00E02E7B" w:rsidRPr="0090428C">
        <w:rPr>
          <w:rFonts w:ascii="Times New Roman" w:hAnsi="Times New Roman" w:cs="Times New Roman"/>
          <w:sz w:val="24"/>
          <w:szCs w:val="24"/>
        </w:rPr>
        <w:t>a</w:t>
      </w:r>
      <w:r w:rsidR="00A360BB" w:rsidRPr="0090428C">
        <w:rPr>
          <w:rFonts w:ascii="Times New Roman" w:hAnsi="Times New Roman" w:cs="Times New Roman"/>
          <w:sz w:val="24"/>
          <w:szCs w:val="24"/>
        </w:rPr>
        <w:t>nk</w:t>
      </w:r>
      <w:r w:rsidR="00E02E7B" w:rsidRPr="0090428C">
        <w:rPr>
          <w:rFonts w:ascii="Times New Roman" w:hAnsi="Times New Roman" w:cs="Times New Roman"/>
          <w:sz w:val="24"/>
          <w:szCs w:val="24"/>
        </w:rPr>
        <w:t>. None of the schools</w:t>
      </w:r>
      <w:r w:rsidR="0094652F" w:rsidRPr="0090428C">
        <w:rPr>
          <w:rFonts w:ascii="Times New Roman" w:hAnsi="Times New Roman" w:cs="Times New Roman"/>
          <w:sz w:val="24"/>
          <w:szCs w:val="24"/>
        </w:rPr>
        <w:t xml:space="preserve"> that had water access</w:t>
      </w:r>
      <w:r w:rsidR="00E02E7B" w:rsidRPr="0090428C">
        <w:rPr>
          <w:rFonts w:ascii="Times New Roman" w:hAnsi="Times New Roman" w:cs="Times New Roman"/>
          <w:sz w:val="24"/>
          <w:szCs w:val="24"/>
        </w:rPr>
        <w:t xml:space="preserve"> had </w:t>
      </w:r>
      <w:r w:rsidR="0094652F" w:rsidRPr="0090428C">
        <w:rPr>
          <w:rFonts w:ascii="Times New Roman" w:hAnsi="Times New Roman" w:cs="Times New Roman"/>
          <w:sz w:val="24"/>
          <w:szCs w:val="24"/>
        </w:rPr>
        <w:t xml:space="preserve">any </w:t>
      </w:r>
      <w:r w:rsidR="00E02E7B" w:rsidRPr="0090428C">
        <w:rPr>
          <w:rFonts w:ascii="Times New Roman" w:hAnsi="Times New Roman" w:cs="Times New Roman"/>
          <w:sz w:val="24"/>
          <w:szCs w:val="24"/>
        </w:rPr>
        <w:t>mechanism of purifying the water. In one school students drank river water that was down stream to a sugar plant that drain</w:t>
      </w:r>
      <w:r w:rsidR="00565F13" w:rsidRPr="0090428C">
        <w:rPr>
          <w:rFonts w:ascii="Times New Roman" w:hAnsi="Times New Roman" w:cs="Times New Roman"/>
          <w:sz w:val="24"/>
          <w:szCs w:val="24"/>
        </w:rPr>
        <w:t>s</w:t>
      </w:r>
      <w:r w:rsidR="00E02E7B" w:rsidRPr="0090428C">
        <w:rPr>
          <w:rFonts w:ascii="Times New Roman" w:hAnsi="Times New Roman" w:cs="Times New Roman"/>
          <w:sz w:val="24"/>
          <w:szCs w:val="24"/>
        </w:rPr>
        <w:t xml:space="preserve"> </w:t>
      </w:r>
      <w:r w:rsidR="00565F13" w:rsidRPr="0090428C">
        <w:rPr>
          <w:rFonts w:ascii="Times New Roman" w:hAnsi="Times New Roman" w:cs="Times New Roman"/>
          <w:sz w:val="24"/>
          <w:szCs w:val="24"/>
        </w:rPr>
        <w:t xml:space="preserve">factory </w:t>
      </w:r>
      <w:r w:rsidR="00E02E7B" w:rsidRPr="0090428C">
        <w:rPr>
          <w:rFonts w:ascii="Times New Roman" w:hAnsi="Times New Roman" w:cs="Times New Roman"/>
          <w:sz w:val="24"/>
          <w:szCs w:val="24"/>
        </w:rPr>
        <w:t>w</w:t>
      </w:r>
      <w:r w:rsidR="00565F13" w:rsidRPr="0090428C">
        <w:rPr>
          <w:rFonts w:ascii="Times New Roman" w:hAnsi="Times New Roman" w:cs="Times New Roman"/>
          <w:sz w:val="24"/>
          <w:szCs w:val="24"/>
        </w:rPr>
        <w:t>aste</w:t>
      </w:r>
      <w:r w:rsidR="00E02E7B" w:rsidRPr="0090428C">
        <w:rPr>
          <w:rFonts w:ascii="Times New Roman" w:hAnsi="Times New Roman" w:cs="Times New Roman"/>
          <w:sz w:val="24"/>
          <w:szCs w:val="24"/>
        </w:rPr>
        <w:t xml:space="preserve"> into that river!</w:t>
      </w:r>
      <w:r w:rsidR="00A360BB" w:rsidRPr="0090428C">
        <w:rPr>
          <w:rFonts w:ascii="Times New Roman" w:hAnsi="Times New Roman" w:cs="Times New Roman"/>
          <w:sz w:val="24"/>
          <w:szCs w:val="24"/>
        </w:rPr>
        <w:t xml:space="preserve"> </w:t>
      </w:r>
      <w:r w:rsidR="009510CD" w:rsidRPr="0090428C">
        <w:rPr>
          <w:rFonts w:ascii="Times New Roman" w:hAnsi="Times New Roman" w:cs="Times New Roman"/>
          <w:sz w:val="24"/>
          <w:szCs w:val="24"/>
        </w:rPr>
        <w:t xml:space="preserve"> </w:t>
      </w:r>
      <w:r w:rsidR="000B4681" w:rsidRPr="0090428C">
        <w:rPr>
          <w:rFonts w:ascii="Times New Roman" w:hAnsi="Times New Roman" w:cs="Times New Roman"/>
          <w:sz w:val="24"/>
          <w:szCs w:val="24"/>
        </w:rPr>
        <w:t xml:space="preserve"> </w:t>
      </w:r>
      <w:r w:rsidR="0080021B" w:rsidRPr="0090428C">
        <w:rPr>
          <w:rFonts w:ascii="Times New Roman" w:hAnsi="Times New Roman" w:cs="Times New Roman"/>
          <w:sz w:val="24"/>
          <w:szCs w:val="24"/>
        </w:rPr>
        <w:t xml:space="preserve"> </w:t>
      </w:r>
    </w:p>
    <w:p w14:paraId="6503FF8F" w14:textId="644BA7FB" w:rsidR="004A295C" w:rsidRPr="0090428C" w:rsidRDefault="00B0473E" w:rsidP="00E01F64">
      <w:pPr>
        <w:jc w:val="both"/>
        <w:rPr>
          <w:rFonts w:ascii="Times New Roman" w:hAnsi="Times New Roman" w:cs="Times New Roman"/>
          <w:sz w:val="24"/>
          <w:szCs w:val="24"/>
        </w:rPr>
      </w:pPr>
      <w:r w:rsidRPr="0090428C">
        <w:rPr>
          <w:rFonts w:ascii="Times New Roman" w:hAnsi="Times New Roman" w:cs="Times New Roman"/>
          <w:sz w:val="24"/>
          <w:szCs w:val="24"/>
        </w:rPr>
        <w:t>Some school had very few water outlets relative to number of students</w:t>
      </w:r>
      <w:r w:rsidR="004F57A0" w:rsidRPr="0090428C">
        <w:rPr>
          <w:rFonts w:ascii="Times New Roman" w:hAnsi="Times New Roman" w:cs="Times New Roman"/>
          <w:sz w:val="24"/>
          <w:szCs w:val="24"/>
        </w:rPr>
        <w:t>. To compound the situation, access period to drinking water is very limited i.e., only during the</w:t>
      </w:r>
      <w:r w:rsidR="00782FFA" w:rsidRPr="0090428C">
        <w:rPr>
          <w:rFonts w:ascii="Times New Roman" w:hAnsi="Times New Roman" w:cs="Times New Roman"/>
          <w:sz w:val="24"/>
          <w:szCs w:val="24"/>
        </w:rPr>
        <w:t xml:space="preserve"> </w:t>
      </w:r>
      <w:r w:rsidR="004F57A0" w:rsidRPr="0090428C">
        <w:rPr>
          <w:rFonts w:ascii="Times New Roman" w:hAnsi="Times New Roman" w:cs="Times New Roman"/>
          <w:sz w:val="24"/>
          <w:szCs w:val="24"/>
        </w:rPr>
        <w:t xml:space="preserve">class breaks. One school had three water taps for </w:t>
      </w:r>
      <w:r w:rsidR="00857705" w:rsidRPr="0090428C">
        <w:rPr>
          <w:rFonts w:ascii="Times New Roman" w:hAnsi="Times New Roman" w:cs="Times New Roman"/>
          <w:sz w:val="24"/>
          <w:szCs w:val="24"/>
        </w:rPr>
        <w:t>more than eight hundred</w:t>
      </w:r>
      <w:r w:rsidR="004F57A0" w:rsidRPr="0090428C">
        <w:rPr>
          <w:rFonts w:ascii="Times New Roman" w:hAnsi="Times New Roman" w:cs="Times New Roman"/>
          <w:sz w:val="24"/>
          <w:szCs w:val="24"/>
        </w:rPr>
        <w:t xml:space="preserve"> students and</w:t>
      </w:r>
      <w:r w:rsidR="00C41197" w:rsidRPr="0090428C">
        <w:rPr>
          <w:rFonts w:ascii="Times New Roman" w:hAnsi="Times New Roman" w:cs="Times New Roman"/>
          <w:sz w:val="24"/>
          <w:szCs w:val="24"/>
        </w:rPr>
        <w:t xml:space="preserve"> </w:t>
      </w:r>
      <w:r w:rsidR="00857705" w:rsidRPr="0090428C">
        <w:rPr>
          <w:rFonts w:ascii="Times New Roman" w:hAnsi="Times New Roman" w:cs="Times New Roman"/>
          <w:sz w:val="24"/>
          <w:szCs w:val="24"/>
        </w:rPr>
        <w:t xml:space="preserve">all thirsty </w:t>
      </w:r>
      <w:r w:rsidR="00C41197" w:rsidRPr="0090428C">
        <w:rPr>
          <w:rFonts w:ascii="Times New Roman" w:hAnsi="Times New Roman" w:cs="Times New Roman"/>
          <w:sz w:val="24"/>
          <w:szCs w:val="24"/>
        </w:rPr>
        <w:t xml:space="preserve">students </w:t>
      </w:r>
      <w:r w:rsidR="00857705" w:rsidRPr="0090428C">
        <w:rPr>
          <w:rFonts w:ascii="Times New Roman" w:hAnsi="Times New Roman" w:cs="Times New Roman"/>
          <w:sz w:val="24"/>
          <w:szCs w:val="24"/>
        </w:rPr>
        <w:t xml:space="preserve">had </w:t>
      </w:r>
      <w:r w:rsidR="004F57A0" w:rsidRPr="0090428C">
        <w:rPr>
          <w:rFonts w:ascii="Times New Roman" w:hAnsi="Times New Roman" w:cs="Times New Roman"/>
          <w:sz w:val="24"/>
          <w:szCs w:val="24"/>
        </w:rPr>
        <w:t xml:space="preserve">the </w:t>
      </w:r>
      <w:r w:rsidR="00C41197" w:rsidRPr="0090428C">
        <w:rPr>
          <w:rFonts w:ascii="Times New Roman" w:hAnsi="Times New Roman" w:cs="Times New Roman"/>
          <w:sz w:val="24"/>
          <w:szCs w:val="24"/>
        </w:rPr>
        <w:t>20-minute</w:t>
      </w:r>
      <w:r w:rsidR="004F57A0" w:rsidRPr="0090428C">
        <w:rPr>
          <w:rFonts w:ascii="Times New Roman" w:hAnsi="Times New Roman" w:cs="Times New Roman"/>
          <w:sz w:val="24"/>
          <w:szCs w:val="24"/>
        </w:rPr>
        <w:t xml:space="preserve"> break</w:t>
      </w:r>
      <w:r w:rsidR="00857705" w:rsidRPr="0090428C">
        <w:rPr>
          <w:rFonts w:ascii="Times New Roman" w:hAnsi="Times New Roman" w:cs="Times New Roman"/>
          <w:sz w:val="24"/>
          <w:szCs w:val="24"/>
        </w:rPr>
        <w:t xml:space="preserve"> to quench their thirsty</w:t>
      </w:r>
      <w:r w:rsidR="004F57A0" w:rsidRPr="0090428C">
        <w:rPr>
          <w:rFonts w:ascii="Times New Roman" w:hAnsi="Times New Roman" w:cs="Times New Roman"/>
          <w:sz w:val="24"/>
          <w:szCs w:val="24"/>
        </w:rPr>
        <w:t>!</w:t>
      </w:r>
      <w:r w:rsidR="00B2430E" w:rsidRPr="0090428C">
        <w:rPr>
          <w:rFonts w:ascii="Times New Roman" w:hAnsi="Times New Roman" w:cs="Times New Roman"/>
          <w:sz w:val="24"/>
          <w:szCs w:val="24"/>
        </w:rPr>
        <w:t xml:space="preserve"> </w:t>
      </w:r>
      <w:r w:rsidR="00857705" w:rsidRPr="0090428C">
        <w:rPr>
          <w:rFonts w:ascii="Times New Roman" w:hAnsi="Times New Roman" w:cs="Times New Roman"/>
          <w:sz w:val="24"/>
          <w:szCs w:val="24"/>
        </w:rPr>
        <w:t>In all schools t</w:t>
      </w:r>
      <w:r w:rsidR="00B2430E" w:rsidRPr="0090428C">
        <w:rPr>
          <w:rFonts w:ascii="Times New Roman" w:hAnsi="Times New Roman" w:cs="Times New Roman"/>
          <w:sz w:val="24"/>
          <w:szCs w:val="24"/>
        </w:rPr>
        <w:t xml:space="preserve">here was no established orderly system of </w:t>
      </w:r>
      <w:r w:rsidR="00571BE6" w:rsidRPr="0090428C">
        <w:rPr>
          <w:rFonts w:ascii="Times New Roman" w:hAnsi="Times New Roman" w:cs="Times New Roman"/>
          <w:sz w:val="24"/>
          <w:szCs w:val="24"/>
        </w:rPr>
        <w:t>accessing</w:t>
      </w:r>
      <w:r w:rsidR="00B2430E" w:rsidRPr="0090428C">
        <w:rPr>
          <w:rFonts w:ascii="Times New Roman" w:hAnsi="Times New Roman" w:cs="Times New Roman"/>
          <w:sz w:val="24"/>
          <w:szCs w:val="24"/>
        </w:rPr>
        <w:t xml:space="preserve"> water from the source. Sometimes it was the fastest or the strongest who had chance of drinking water </w:t>
      </w:r>
      <w:r w:rsidR="00DE38D1" w:rsidRPr="0090428C">
        <w:rPr>
          <w:rFonts w:ascii="Times New Roman" w:hAnsi="Times New Roman" w:cs="Times New Roman"/>
          <w:sz w:val="24"/>
          <w:szCs w:val="24"/>
        </w:rPr>
        <w:t xml:space="preserve">during </w:t>
      </w:r>
      <w:r w:rsidR="00972B4B" w:rsidRPr="0090428C">
        <w:rPr>
          <w:rFonts w:ascii="Times New Roman" w:hAnsi="Times New Roman" w:cs="Times New Roman"/>
          <w:sz w:val="24"/>
          <w:szCs w:val="24"/>
        </w:rPr>
        <w:t>the limited</w:t>
      </w:r>
      <w:r w:rsidR="00B2430E" w:rsidRPr="0090428C">
        <w:rPr>
          <w:rFonts w:ascii="Times New Roman" w:hAnsi="Times New Roman" w:cs="Times New Roman"/>
          <w:sz w:val="24"/>
          <w:szCs w:val="24"/>
        </w:rPr>
        <w:t xml:space="preserve"> </w:t>
      </w:r>
      <w:r w:rsidR="00571BE6" w:rsidRPr="0090428C">
        <w:rPr>
          <w:rFonts w:ascii="Times New Roman" w:hAnsi="Times New Roman" w:cs="Times New Roman"/>
          <w:sz w:val="24"/>
          <w:szCs w:val="24"/>
        </w:rPr>
        <w:t>period</w:t>
      </w:r>
      <w:r w:rsidR="00972B4B" w:rsidRPr="0090428C">
        <w:rPr>
          <w:rFonts w:ascii="Times New Roman" w:hAnsi="Times New Roman" w:cs="Times New Roman"/>
          <w:sz w:val="24"/>
          <w:szCs w:val="24"/>
        </w:rPr>
        <w:t xml:space="preserve"> of time</w:t>
      </w:r>
      <w:r w:rsidR="00B2430E" w:rsidRPr="0090428C">
        <w:rPr>
          <w:rFonts w:ascii="Times New Roman" w:hAnsi="Times New Roman" w:cs="Times New Roman"/>
          <w:sz w:val="24"/>
          <w:szCs w:val="24"/>
        </w:rPr>
        <w:t xml:space="preserve">. </w:t>
      </w:r>
      <w:r w:rsidR="004813D2" w:rsidRPr="0090428C">
        <w:rPr>
          <w:rFonts w:ascii="Times New Roman" w:hAnsi="Times New Roman" w:cs="Times New Roman"/>
          <w:sz w:val="24"/>
          <w:szCs w:val="24"/>
        </w:rPr>
        <w:t xml:space="preserve">Some students lacked containers for collecting water and in some cases one container was shared by a number of students. </w:t>
      </w:r>
    </w:p>
    <w:p w14:paraId="4E1C3412" w14:textId="6EE6A4A6" w:rsidR="007107AB" w:rsidRPr="0090428C" w:rsidRDefault="00782FFA"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In discussion with students many indicated </w:t>
      </w:r>
      <w:r w:rsidR="00571BE6" w:rsidRPr="0090428C">
        <w:rPr>
          <w:rFonts w:ascii="Times New Roman" w:hAnsi="Times New Roman" w:cs="Times New Roman"/>
          <w:sz w:val="24"/>
          <w:szCs w:val="24"/>
        </w:rPr>
        <w:t xml:space="preserve">that </w:t>
      </w:r>
      <w:r w:rsidRPr="0090428C">
        <w:rPr>
          <w:rFonts w:ascii="Times New Roman" w:hAnsi="Times New Roman" w:cs="Times New Roman"/>
          <w:sz w:val="24"/>
          <w:szCs w:val="24"/>
        </w:rPr>
        <w:t xml:space="preserve">they have conditioned </w:t>
      </w:r>
      <w:r w:rsidR="00DB7965" w:rsidRPr="0090428C">
        <w:rPr>
          <w:rFonts w:ascii="Times New Roman" w:hAnsi="Times New Roman" w:cs="Times New Roman"/>
          <w:sz w:val="24"/>
          <w:szCs w:val="24"/>
        </w:rPr>
        <w:t xml:space="preserve">or disciplined </w:t>
      </w:r>
      <w:r w:rsidRPr="0090428C">
        <w:rPr>
          <w:rFonts w:ascii="Times New Roman" w:hAnsi="Times New Roman" w:cs="Times New Roman"/>
          <w:sz w:val="24"/>
          <w:szCs w:val="24"/>
        </w:rPr>
        <w:t xml:space="preserve">themselves </w:t>
      </w:r>
      <w:r w:rsidR="00571BE6" w:rsidRPr="0090428C">
        <w:rPr>
          <w:rFonts w:ascii="Times New Roman" w:hAnsi="Times New Roman" w:cs="Times New Roman"/>
          <w:sz w:val="24"/>
          <w:szCs w:val="24"/>
        </w:rPr>
        <w:t xml:space="preserve">to </w:t>
      </w:r>
      <w:r w:rsidRPr="0090428C">
        <w:rPr>
          <w:rFonts w:ascii="Times New Roman" w:hAnsi="Times New Roman" w:cs="Times New Roman"/>
          <w:sz w:val="24"/>
          <w:szCs w:val="24"/>
        </w:rPr>
        <w:t xml:space="preserve">not drink water during school </w:t>
      </w:r>
      <w:r w:rsidR="00DB7965" w:rsidRPr="0090428C">
        <w:rPr>
          <w:rFonts w:ascii="Times New Roman" w:hAnsi="Times New Roman" w:cs="Times New Roman"/>
          <w:sz w:val="24"/>
          <w:szCs w:val="24"/>
        </w:rPr>
        <w:t>hours</w:t>
      </w:r>
      <w:r w:rsidRPr="0090428C">
        <w:rPr>
          <w:rFonts w:ascii="Times New Roman" w:hAnsi="Times New Roman" w:cs="Times New Roman"/>
          <w:sz w:val="24"/>
          <w:szCs w:val="24"/>
        </w:rPr>
        <w:t xml:space="preserve">. </w:t>
      </w:r>
      <w:r w:rsidR="008627E5" w:rsidRPr="0090428C">
        <w:rPr>
          <w:rFonts w:ascii="Times New Roman" w:hAnsi="Times New Roman" w:cs="Times New Roman"/>
          <w:sz w:val="24"/>
          <w:szCs w:val="24"/>
        </w:rPr>
        <w:t>Some said “I feel thirsty sometimes but after a while I forget that I need water to drink.”</w:t>
      </w:r>
      <w:r w:rsidR="00FC7597" w:rsidRPr="0090428C">
        <w:rPr>
          <w:rFonts w:ascii="Times New Roman" w:hAnsi="Times New Roman" w:cs="Times New Roman"/>
          <w:sz w:val="24"/>
          <w:szCs w:val="24"/>
        </w:rPr>
        <w:t xml:space="preserve"> </w:t>
      </w:r>
      <w:r w:rsidR="008627E5" w:rsidRPr="0090428C">
        <w:rPr>
          <w:rFonts w:ascii="Times New Roman" w:hAnsi="Times New Roman" w:cs="Times New Roman"/>
          <w:sz w:val="24"/>
          <w:szCs w:val="24"/>
        </w:rPr>
        <w:t xml:space="preserve">Or “I don’t feel thirsty at all and </w:t>
      </w:r>
      <w:r w:rsidR="001E4217" w:rsidRPr="0090428C">
        <w:rPr>
          <w:rFonts w:ascii="Times New Roman" w:hAnsi="Times New Roman" w:cs="Times New Roman"/>
          <w:sz w:val="24"/>
          <w:szCs w:val="24"/>
        </w:rPr>
        <w:t>drinking</w:t>
      </w:r>
      <w:r w:rsidR="008627E5" w:rsidRPr="0090428C">
        <w:rPr>
          <w:rFonts w:ascii="Times New Roman" w:hAnsi="Times New Roman" w:cs="Times New Roman"/>
          <w:sz w:val="24"/>
          <w:szCs w:val="24"/>
        </w:rPr>
        <w:t xml:space="preserve"> water is not one of my concerns!”</w:t>
      </w:r>
      <w:r w:rsidR="004A295C" w:rsidRPr="0090428C">
        <w:rPr>
          <w:rFonts w:ascii="Times New Roman" w:hAnsi="Times New Roman" w:cs="Times New Roman"/>
          <w:sz w:val="24"/>
          <w:szCs w:val="24"/>
        </w:rPr>
        <w:t xml:space="preserve"> </w:t>
      </w:r>
      <w:r w:rsidR="007107AB" w:rsidRPr="0090428C">
        <w:rPr>
          <w:rFonts w:ascii="Times New Roman" w:hAnsi="Times New Roman" w:cs="Times New Roman"/>
          <w:sz w:val="24"/>
          <w:szCs w:val="24"/>
        </w:rPr>
        <w:t>S</w:t>
      </w:r>
      <w:r w:rsidR="004A295C" w:rsidRPr="0090428C">
        <w:rPr>
          <w:rFonts w:ascii="Times New Roman" w:hAnsi="Times New Roman" w:cs="Times New Roman"/>
          <w:sz w:val="24"/>
          <w:szCs w:val="24"/>
        </w:rPr>
        <w:t xml:space="preserve">ome teachers said </w:t>
      </w:r>
      <w:r w:rsidR="00390FAF" w:rsidRPr="0090428C">
        <w:rPr>
          <w:rFonts w:ascii="Times New Roman" w:hAnsi="Times New Roman" w:cs="Times New Roman"/>
          <w:sz w:val="24"/>
          <w:szCs w:val="24"/>
        </w:rPr>
        <w:t xml:space="preserve">a </w:t>
      </w:r>
      <w:r w:rsidR="004A295C" w:rsidRPr="0090428C">
        <w:rPr>
          <w:rFonts w:ascii="Times New Roman" w:hAnsi="Times New Roman" w:cs="Times New Roman"/>
          <w:sz w:val="24"/>
          <w:szCs w:val="24"/>
        </w:rPr>
        <w:t>number of students with this attitude also engage in activities that lead to loss of water through sweating.</w:t>
      </w:r>
      <w:r w:rsidR="008627E5" w:rsidRPr="0090428C">
        <w:rPr>
          <w:rFonts w:ascii="Times New Roman" w:hAnsi="Times New Roman" w:cs="Times New Roman"/>
          <w:sz w:val="24"/>
          <w:szCs w:val="24"/>
        </w:rPr>
        <w:t xml:space="preserve"> </w:t>
      </w:r>
      <w:r w:rsidR="007107AB" w:rsidRPr="0090428C">
        <w:rPr>
          <w:rFonts w:ascii="Times New Roman" w:hAnsi="Times New Roman" w:cs="Times New Roman"/>
          <w:sz w:val="24"/>
          <w:szCs w:val="24"/>
        </w:rPr>
        <w:t xml:space="preserve">It is common one to see students in several primary schools in Tanzania, some wearing sweaters, playing soccer </w:t>
      </w:r>
      <w:r w:rsidR="00571BE6" w:rsidRPr="0090428C">
        <w:rPr>
          <w:rFonts w:ascii="Times New Roman" w:hAnsi="Times New Roman" w:cs="Times New Roman"/>
          <w:sz w:val="24"/>
          <w:szCs w:val="24"/>
        </w:rPr>
        <w:t xml:space="preserve">in </w:t>
      </w:r>
      <w:r w:rsidR="007107AB" w:rsidRPr="0090428C">
        <w:rPr>
          <w:rFonts w:ascii="Times New Roman" w:hAnsi="Times New Roman" w:cs="Times New Roman"/>
          <w:sz w:val="24"/>
          <w:szCs w:val="24"/>
        </w:rPr>
        <w:t xml:space="preserve">school grounds in a sunny, hot day! </w:t>
      </w:r>
    </w:p>
    <w:p w14:paraId="1F070C45" w14:textId="6BAECB49" w:rsidR="009066F4" w:rsidRPr="0090428C" w:rsidRDefault="004A295C" w:rsidP="00972B4B">
      <w:pPr>
        <w:tabs>
          <w:tab w:val="left" w:pos="4860"/>
        </w:tabs>
        <w:jc w:val="both"/>
        <w:rPr>
          <w:rFonts w:ascii="Times New Roman" w:hAnsi="Times New Roman" w:cs="Times New Roman"/>
          <w:sz w:val="24"/>
          <w:szCs w:val="24"/>
        </w:rPr>
      </w:pPr>
      <w:r w:rsidRPr="0090428C">
        <w:rPr>
          <w:rFonts w:ascii="Times New Roman" w:hAnsi="Times New Roman" w:cs="Times New Roman"/>
          <w:sz w:val="24"/>
          <w:szCs w:val="24"/>
        </w:rPr>
        <w:t xml:space="preserve">All the student respondents, and some teachers, were not aware of relationship between water </w:t>
      </w:r>
      <w:r w:rsidR="00C208D7" w:rsidRPr="0090428C">
        <w:rPr>
          <w:rFonts w:ascii="Times New Roman" w:hAnsi="Times New Roman" w:cs="Times New Roman"/>
          <w:sz w:val="24"/>
          <w:szCs w:val="24"/>
        </w:rPr>
        <w:t>intake</w:t>
      </w:r>
      <w:r w:rsidRPr="0090428C">
        <w:rPr>
          <w:rFonts w:ascii="Times New Roman" w:hAnsi="Times New Roman" w:cs="Times New Roman"/>
          <w:sz w:val="24"/>
          <w:szCs w:val="24"/>
        </w:rPr>
        <w:t xml:space="preserve"> and classroom learning and also effects of dehydration on </w:t>
      </w:r>
      <w:r w:rsidR="00CC5745" w:rsidRPr="0090428C">
        <w:rPr>
          <w:rFonts w:ascii="Times New Roman" w:hAnsi="Times New Roman" w:cs="Times New Roman"/>
          <w:sz w:val="24"/>
          <w:szCs w:val="24"/>
        </w:rPr>
        <w:t xml:space="preserve">physiological and </w:t>
      </w:r>
      <w:r w:rsidRPr="0090428C">
        <w:rPr>
          <w:rFonts w:ascii="Times New Roman" w:hAnsi="Times New Roman" w:cs="Times New Roman"/>
          <w:sz w:val="24"/>
          <w:szCs w:val="24"/>
        </w:rPr>
        <w:t xml:space="preserve">cognitive functions. </w:t>
      </w:r>
      <w:r w:rsidR="0085539F" w:rsidRPr="0090428C">
        <w:rPr>
          <w:rFonts w:ascii="Times New Roman" w:hAnsi="Times New Roman" w:cs="Times New Roman"/>
          <w:sz w:val="24"/>
          <w:szCs w:val="24"/>
        </w:rPr>
        <w:t xml:space="preserve">This should be </w:t>
      </w:r>
      <w:r w:rsidR="00972B4B" w:rsidRPr="0090428C">
        <w:rPr>
          <w:rFonts w:ascii="Times New Roman" w:hAnsi="Times New Roman" w:cs="Times New Roman"/>
          <w:sz w:val="24"/>
          <w:szCs w:val="24"/>
        </w:rPr>
        <w:t xml:space="preserve">a </w:t>
      </w:r>
      <w:r w:rsidR="0085539F" w:rsidRPr="0090428C">
        <w:rPr>
          <w:rFonts w:ascii="Times New Roman" w:hAnsi="Times New Roman" w:cs="Times New Roman"/>
          <w:sz w:val="24"/>
          <w:szCs w:val="24"/>
        </w:rPr>
        <w:t>concern since</w:t>
      </w:r>
      <w:r w:rsidR="009066F4" w:rsidRPr="0090428C">
        <w:rPr>
          <w:rFonts w:ascii="Times New Roman" w:hAnsi="Times New Roman" w:cs="Times New Roman"/>
          <w:sz w:val="24"/>
          <w:szCs w:val="24"/>
        </w:rPr>
        <w:t xml:space="preserve"> </w:t>
      </w:r>
      <w:r w:rsidR="00972B4B" w:rsidRPr="0090428C">
        <w:rPr>
          <w:rFonts w:ascii="Times New Roman" w:hAnsi="Times New Roman" w:cs="Times New Roman"/>
          <w:sz w:val="24"/>
          <w:szCs w:val="24"/>
        </w:rPr>
        <w:t>neither will take drinking water as a significant aspect in relation to academic performance.</w:t>
      </w:r>
    </w:p>
    <w:p w14:paraId="1BC965E0" w14:textId="2CBF82D1" w:rsidR="00AF0F8C" w:rsidRPr="0090428C" w:rsidRDefault="00AF0F8C" w:rsidP="00E01F64">
      <w:pPr>
        <w:spacing w:after="0"/>
        <w:jc w:val="both"/>
        <w:rPr>
          <w:rFonts w:ascii="Times New Roman" w:hAnsi="Times New Roman" w:cs="Times New Roman"/>
          <w:sz w:val="24"/>
          <w:szCs w:val="24"/>
        </w:rPr>
      </w:pPr>
      <w:r w:rsidRPr="0090428C">
        <w:rPr>
          <w:rFonts w:ascii="Times New Roman" w:hAnsi="Times New Roman" w:cs="Times New Roman"/>
          <w:b/>
          <w:bCs/>
          <w:sz w:val="24"/>
          <w:szCs w:val="24"/>
        </w:rPr>
        <w:t xml:space="preserve">Toilets </w:t>
      </w:r>
    </w:p>
    <w:p w14:paraId="5BE193AC" w14:textId="01B04351" w:rsidR="009A1BDB" w:rsidRPr="0090428C" w:rsidRDefault="009A1BDB"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Teachers and students shared the students’ experiences on this basic human need. They acknowledged being aware of challenges facing students in accessing the toilets. </w:t>
      </w:r>
      <w:r w:rsidR="00FF23DD" w:rsidRPr="0090428C">
        <w:rPr>
          <w:rFonts w:ascii="Times New Roman" w:hAnsi="Times New Roman" w:cs="Times New Roman"/>
          <w:sz w:val="24"/>
          <w:szCs w:val="24"/>
        </w:rPr>
        <w:t xml:space="preserve">All schools had toilets designated for male and female students. </w:t>
      </w:r>
      <w:r w:rsidR="00181B03" w:rsidRPr="0090428C">
        <w:rPr>
          <w:rFonts w:ascii="Times New Roman" w:hAnsi="Times New Roman" w:cs="Times New Roman"/>
          <w:sz w:val="24"/>
          <w:szCs w:val="24"/>
        </w:rPr>
        <w:t xml:space="preserve">None of the schools in the study had regulations or a mechanism of an orderly and smooth-running toilet use. </w:t>
      </w:r>
      <w:r w:rsidRPr="0090428C">
        <w:rPr>
          <w:rFonts w:ascii="Times New Roman" w:hAnsi="Times New Roman" w:cs="Times New Roman"/>
          <w:sz w:val="24"/>
          <w:szCs w:val="24"/>
        </w:rPr>
        <w:t xml:space="preserve">Teachers on duty only visit the students’ toilets in the morning to ensure cleanness and safety of structure but they do not supervise the whole exercise of accessing the toilets. Teachers are also aware of students attending their call in undesignated areas around the school e.g. bushes around the school and walls in </w:t>
      </w:r>
      <w:r w:rsidRPr="0090428C">
        <w:rPr>
          <w:rFonts w:ascii="Times New Roman" w:hAnsi="Times New Roman" w:cs="Times New Roman"/>
          <w:i/>
          <w:iCs/>
          <w:sz w:val="24"/>
          <w:szCs w:val="24"/>
        </w:rPr>
        <w:t>dark corners.</w:t>
      </w:r>
      <w:r w:rsidRPr="0090428C">
        <w:rPr>
          <w:rFonts w:ascii="Times New Roman" w:hAnsi="Times New Roman" w:cs="Times New Roman"/>
          <w:sz w:val="24"/>
          <w:szCs w:val="24"/>
        </w:rPr>
        <w:t xml:space="preserve"> Also, </w:t>
      </w:r>
      <w:r w:rsidR="007658D9" w:rsidRPr="0090428C">
        <w:rPr>
          <w:rFonts w:ascii="Times New Roman" w:hAnsi="Times New Roman" w:cs="Times New Roman"/>
          <w:sz w:val="24"/>
          <w:szCs w:val="24"/>
        </w:rPr>
        <w:t>they are aware of</w:t>
      </w:r>
      <w:r w:rsidRPr="0090428C">
        <w:rPr>
          <w:rFonts w:ascii="Times New Roman" w:hAnsi="Times New Roman" w:cs="Times New Roman"/>
          <w:sz w:val="24"/>
          <w:szCs w:val="24"/>
        </w:rPr>
        <w:t xml:space="preserve"> rare cases </w:t>
      </w:r>
      <w:r w:rsidR="007658D9" w:rsidRPr="0090428C">
        <w:rPr>
          <w:rFonts w:ascii="Times New Roman" w:hAnsi="Times New Roman" w:cs="Times New Roman"/>
          <w:sz w:val="24"/>
          <w:szCs w:val="24"/>
        </w:rPr>
        <w:t>of</w:t>
      </w:r>
      <w:r w:rsidRPr="0090428C">
        <w:rPr>
          <w:rFonts w:ascii="Times New Roman" w:hAnsi="Times New Roman" w:cs="Times New Roman"/>
          <w:sz w:val="24"/>
          <w:szCs w:val="24"/>
        </w:rPr>
        <w:t xml:space="preserve"> students who have wetted themselves in the process of attending the call of nature. Such students feel shame and guilty; some are bullied and this consequently leads to adverse psychological state that undermines self-esteem and concentration in classroom learning.</w:t>
      </w:r>
    </w:p>
    <w:p w14:paraId="455BBDE6" w14:textId="2C9E9BCC" w:rsidR="00FF23DD" w:rsidRPr="0090428C" w:rsidRDefault="00FF23DD" w:rsidP="00074012">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According to school regulations students can attend toilet anytime when they feel like emptying the bladder i.e., during class time they can seek permission to go to the toilet. But in reality very few students if any ask for this permission. The morning session </w:t>
      </w:r>
      <w:r w:rsidR="00A638FC" w:rsidRPr="0090428C">
        <w:rPr>
          <w:rFonts w:ascii="Times New Roman" w:hAnsi="Times New Roman" w:cs="Times New Roman"/>
          <w:sz w:val="24"/>
          <w:szCs w:val="24"/>
        </w:rPr>
        <w:t>which includes</w:t>
      </w:r>
      <w:r w:rsidRPr="0090428C">
        <w:rPr>
          <w:rFonts w:ascii="Times New Roman" w:hAnsi="Times New Roman" w:cs="Times New Roman"/>
          <w:sz w:val="24"/>
          <w:szCs w:val="24"/>
        </w:rPr>
        <w:t xml:space="preserve"> </w:t>
      </w:r>
      <w:r w:rsidR="001651EB" w:rsidRPr="0090428C">
        <w:rPr>
          <w:rFonts w:ascii="Times New Roman" w:hAnsi="Times New Roman" w:cs="Times New Roman"/>
          <w:i/>
          <w:iCs/>
          <w:sz w:val="24"/>
          <w:szCs w:val="24"/>
        </w:rPr>
        <w:t>morning parade</w:t>
      </w:r>
      <w:r w:rsidR="00A638FC" w:rsidRPr="0090428C">
        <w:rPr>
          <w:rFonts w:ascii="Times New Roman" w:hAnsi="Times New Roman" w:cs="Times New Roman"/>
          <w:i/>
          <w:iCs/>
          <w:sz w:val="24"/>
          <w:szCs w:val="24"/>
        </w:rPr>
        <w:t xml:space="preserve"> plus</w:t>
      </w:r>
      <w:r w:rsidRPr="0090428C">
        <w:rPr>
          <w:rFonts w:ascii="Times New Roman" w:hAnsi="Times New Roman" w:cs="Times New Roman"/>
          <w:i/>
          <w:iCs/>
          <w:sz w:val="24"/>
          <w:szCs w:val="24"/>
        </w:rPr>
        <w:t xml:space="preserve"> three</w:t>
      </w:r>
      <w:r w:rsidR="001651EB" w:rsidRPr="0090428C">
        <w:rPr>
          <w:rFonts w:ascii="Times New Roman" w:hAnsi="Times New Roman" w:cs="Times New Roman"/>
          <w:i/>
          <w:iCs/>
          <w:sz w:val="24"/>
          <w:szCs w:val="24"/>
        </w:rPr>
        <w:t xml:space="preserve"> forty-</w:t>
      </w:r>
      <w:r w:rsidR="00A638FC" w:rsidRPr="0090428C">
        <w:rPr>
          <w:rFonts w:ascii="Times New Roman" w:hAnsi="Times New Roman" w:cs="Times New Roman"/>
          <w:i/>
          <w:iCs/>
          <w:sz w:val="24"/>
          <w:szCs w:val="24"/>
        </w:rPr>
        <w:t>minute periods</w:t>
      </w:r>
      <w:r w:rsidRPr="0090428C">
        <w:rPr>
          <w:rFonts w:ascii="Times New Roman" w:hAnsi="Times New Roman" w:cs="Times New Roman"/>
          <w:i/>
          <w:iCs/>
          <w:sz w:val="24"/>
          <w:szCs w:val="24"/>
        </w:rPr>
        <w:t xml:space="preserve"> </w:t>
      </w:r>
      <w:r w:rsidR="00A638FC" w:rsidRPr="0090428C">
        <w:rPr>
          <w:rFonts w:ascii="Times New Roman" w:hAnsi="Times New Roman" w:cs="Times New Roman"/>
          <w:i/>
          <w:iCs/>
          <w:sz w:val="24"/>
          <w:szCs w:val="24"/>
        </w:rPr>
        <w:t>last</w:t>
      </w:r>
      <w:r w:rsidRPr="0090428C">
        <w:rPr>
          <w:rFonts w:ascii="Times New Roman" w:hAnsi="Times New Roman" w:cs="Times New Roman"/>
          <w:i/>
          <w:iCs/>
          <w:sz w:val="24"/>
          <w:szCs w:val="24"/>
        </w:rPr>
        <w:t xml:space="preserve"> from 7.30 am to 10:00 am. </w:t>
      </w:r>
      <w:r w:rsidRPr="0090428C">
        <w:rPr>
          <w:rFonts w:ascii="Times New Roman" w:hAnsi="Times New Roman" w:cs="Times New Roman"/>
          <w:sz w:val="24"/>
          <w:szCs w:val="24"/>
        </w:rPr>
        <w:t xml:space="preserve">So, </w:t>
      </w:r>
      <w:r w:rsidR="00A638FC" w:rsidRPr="0090428C">
        <w:rPr>
          <w:rFonts w:ascii="Times New Roman" w:hAnsi="Times New Roman" w:cs="Times New Roman"/>
          <w:sz w:val="24"/>
          <w:szCs w:val="24"/>
        </w:rPr>
        <w:t xml:space="preserve">most </w:t>
      </w:r>
      <w:r w:rsidRPr="0090428C">
        <w:rPr>
          <w:rFonts w:ascii="Times New Roman" w:hAnsi="Times New Roman" w:cs="Times New Roman"/>
          <w:sz w:val="24"/>
          <w:szCs w:val="24"/>
        </w:rPr>
        <w:t>students spend 2.5 hours without going to the toilet.</w:t>
      </w:r>
    </w:p>
    <w:p w14:paraId="38FE4E1B" w14:textId="4D5A37FF" w:rsidR="00BC3487" w:rsidRPr="0090428C" w:rsidRDefault="007539EF" w:rsidP="007539EF">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It </w:t>
      </w:r>
      <w:r w:rsidR="00AF0F8C" w:rsidRPr="0090428C">
        <w:rPr>
          <w:rFonts w:ascii="Times New Roman" w:hAnsi="Times New Roman" w:cs="Times New Roman"/>
          <w:sz w:val="24"/>
          <w:szCs w:val="24"/>
        </w:rPr>
        <w:t xml:space="preserve">is worth noting the ratio of toilets </w:t>
      </w:r>
      <w:r w:rsidR="00972B4B" w:rsidRPr="0090428C">
        <w:rPr>
          <w:rFonts w:ascii="Times New Roman" w:hAnsi="Times New Roman" w:cs="Times New Roman"/>
          <w:sz w:val="24"/>
          <w:szCs w:val="24"/>
        </w:rPr>
        <w:t>spots</w:t>
      </w:r>
      <w:r w:rsidR="00AF0F8C" w:rsidRPr="0090428C">
        <w:rPr>
          <w:rFonts w:ascii="Times New Roman" w:hAnsi="Times New Roman" w:cs="Times New Roman"/>
          <w:sz w:val="24"/>
          <w:szCs w:val="24"/>
        </w:rPr>
        <w:t xml:space="preserve"> to the number of students in the respective schools varied widel</w:t>
      </w:r>
      <w:r w:rsidR="00074012" w:rsidRPr="0090428C">
        <w:rPr>
          <w:rFonts w:ascii="Times New Roman" w:hAnsi="Times New Roman" w:cs="Times New Roman"/>
          <w:sz w:val="24"/>
          <w:szCs w:val="24"/>
        </w:rPr>
        <w:t xml:space="preserve">y. </w:t>
      </w:r>
      <w:r w:rsidR="00983179" w:rsidRPr="0090428C">
        <w:rPr>
          <w:rFonts w:ascii="Times New Roman" w:hAnsi="Times New Roman" w:cs="Times New Roman"/>
          <w:sz w:val="24"/>
          <w:szCs w:val="24"/>
        </w:rPr>
        <w:t xml:space="preserve">According to 2016 National Guideline for Water, Sanitation and Hygiene for Tanzania Schools “Pupil/Latrine Ratio: The official Government standard is 1:20 and 1:25, for girls and boys respectively”. </w:t>
      </w:r>
      <w:r w:rsidR="00047C03" w:rsidRPr="0090428C">
        <w:rPr>
          <w:rFonts w:ascii="Times New Roman" w:hAnsi="Times New Roman" w:cs="Times New Roman"/>
          <w:sz w:val="24"/>
          <w:szCs w:val="24"/>
        </w:rPr>
        <w:t>Based on this regulation, it only needs simple calculation to determine the minimum number of toilet</w:t>
      </w:r>
      <w:r w:rsidR="00972B4B" w:rsidRPr="0090428C">
        <w:rPr>
          <w:rFonts w:ascii="Times New Roman" w:hAnsi="Times New Roman" w:cs="Times New Roman"/>
          <w:sz w:val="24"/>
          <w:szCs w:val="24"/>
        </w:rPr>
        <w:t xml:space="preserve"> spots</w:t>
      </w:r>
      <w:r w:rsidR="00047C03" w:rsidRPr="0090428C">
        <w:rPr>
          <w:rFonts w:ascii="Times New Roman" w:hAnsi="Times New Roman" w:cs="Times New Roman"/>
          <w:sz w:val="24"/>
          <w:szCs w:val="24"/>
        </w:rPr>
        <w:t xml:space="preserve"> needed for</w:t>
      </w:r>
      <w:r w:rsidR="00983179" w:rsidRPr="0090428C">
        <w:rPr>
          <w:rFonts w:ascii="Times New Roman" w:hAnsi="Times New Roman" w:cs="Times New Roman"/>
          <w:sz w:val="24"/>
          <w:szCs w:val="24"/>
        </w:rPr>
        <w:t xml:space="preserve"> each one school</w:t>
      </w:r>
      <w:r w:rsidR="00047C03" w:rsidRPr="0090428C">
        <w:rPr>
          <w:rFonts w:ascii="Times New Roman" w:hAnsi="Times New Roman" w:cs="Times New Roman"/>
          <w:sz w:val="24"/>
          <w:szCs w:val="24"/>
        </w:rPr>
        <w:t xml:space="preserve"> relative to the student’s population.</w:t>
      </w:r>
      <w:r w:rsidR="00983179" w:rsidRPr="0090428C">
        <w:rPr>
          <w:rFonts w:ascii="Times New Roman" w:hAnsi="Times New Roman" w:cs="Times New Roman"/>
          <w:sz w:val="24"/>
          <w:szCs w:val="24"/>
        </w:rPr>
        <w:t xml:space="preserve"> </w:t>
      </w:r>
      <w:r w:rsidR="00BC3487" w:rsidRPr="0090428C">
        <w:rPr>
          <w:rFonts w:ascii="Times New Roman" w:hAnsi="Times New Roman" w:cs="Times New Roman"/>
          <w:sz w:val="24"/>
          <w:szCs w:val="24"/>
        </w:rPr>
        <w:t>Teachers stated the number of toilets in a school was determined by financial resources availed to the respective schools and not by the state guidelines.</w:t>
      </w:r>
    </w:p>
    <w:p w14:paraId="35B6AE89" w14:textId="4FD8409E" w:rsidR="00181B03" w:rsidRPr="0090428C" w:rsidRDefault="007658D9" w:rsidP="00BC3487">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T</w:t>
      </w:r>
      <w:r w:rsidR="00BC3487" w:rsidRPr="0090428C">
        <w:rPr>
          <w:rFonts w:ascii="Times New Roman" w:hAnsi="Times New Roman" w:cs="Times New Roman"/>
          <w:sz w:val="24"/>
          <w:szCs w:val="24"/>
        </w:rPr>
        <w:t xml:space="preserve">he limited </w:t>
      </w:r>
      <w:r w:rsidR="00B15B0B" w:rsidRPr="0090428C">
        <w:rPr>
          <w:rFonts w:ascii="Times New Roman" w:hAnsi="Times New Roman" w:cs="Times New Roman"/>
          <w:sz w:val="24"/>
          <w:szCs w:val="24"/>
        </w:rPr>
        <w:t>number of the toilet</w:t>
      </w:r>
      <w:r w:rsidRPr="0090428C">
        <w:rPr>
          <w:rFonts w:ascii="Times New Roman" w:hAnsi="Times New Roman" w:cs="Times New Roman"/>
          <w:sz w:val="24"/>
          <w:szCs w:val="24"/>
        </w:rPr>
        <w:t xml:space="preserve"> and the limited breaktime </w:t>
      </w:r>
      <w:r w:rsidR="00C94A93" w:rsidRPr="0090428C">
        <w:rPr>
          <w:rFonts w:ascii="Times New Roman" w:hAnsi="Times New Roman" w:cs="Times New Roman"/>
          <w:sz w:val="24"/>
          <w:szCs w:val="24"/>
        </w:rPr>
        <w:t>compound the situation</w:t>
      </w:r>
      <w:r w:rsidRPr="0090428C">
        <w:rPr>
          <w:rFonts w:ascii="Times New Roman" w:hAnsi="Times New Roman" w:cs="Times New Roman"/>
          <w:sz w:val="24"/>
          <w:szCs w:val="24"/>
        </w:rPr>
        <w:t xml:space="preserve"> by making it a complicated issue.</w:t>
      </w:r>
      <w:r w:rsidR="00C94A93" w:rsidRPr="0090428C">
        <w:rPr>
          <w:rFonts w:ascii="Times New Roman" w:hAnsi="Times New Roman" w:cs="Times New Roman"/>
          <w:sz w:val="24"/>
          <w:szCs w:val="24"/>
        </w:rPr>
        <w:t>, all students</w:t>
      </w:r>
      <w:r w:rsidR="00B15B0B" w:rsidRPr="0090428C">
        <w:rPr>
          <w:rFonts w:ascii="Times New Roman" w:hAnsi="Times New Roman" w:cs="Times New Roman"/>
          <w:sz w:val="24"/>
          <w:szCs w:val="24"/>
        </w:rPr>
        <w:t xml:space="preserve"> in the respective schools</w:t>
      </w:r>
      <w:r w:rsidR="00C94A93" w:rsidRPr="0090428C">
        <w:rPr>
          <w:rFonts w:ascii="Times New Roman" w:hAnsi="Times New Roman" w:cs="Times New Roman"/>
          <w:sz w:val="24"/>
          <w:szCs w:val="24"/>
        </w:rPr>
        <w:t xml:space="preserve"> are expected to </w:t>
      </w:r>
      <w:r w:rsidR="00B15B0B" w:rsidRPr="0090428C">
        <w:rPr>
          <w:rFonts w:ascii="Times New Roman" w:hAnsi="Times New Roman" w:cs="Times New Roman"/>
          <w:sz w:val="24"/>
          <w:szCs w:val="24"/>
        </w:rPr>
        <w:t xml:space="preserve">go to </w:t>
      </w:r>
      <w:r w:rsidR="00C94A93" w:rsidRPr="0090428C">
        <w:rPr>
          <w:rFonts w:ascii="Times New Roman" w:hAnsi="Times New Roman" w:cs="Times New Roman"/>
          <w:sz w:val="24"/>
          <w:szCs w:val="24"/>
        </w:rPr>
        <w:t xml:space="preserve">the toilet </w:t>
      </w:r>
      <w:r w:rsidR="00B15B0B" w:rsidRPr="0090428C">
        <w:rPr>
          <w:rFonts w:ascii="Times New Roman" w:hAnsi="Times New Roman" w:cs="Times New Roman"/>
          <w:sz w:val="24"/>
          <w:szCs w:val="24"/>
        </w:rPr>
        <w:t xml:space="preserve">only </w:t>
      </w:r>
      <w:r w:rsidR="00C94A93" w:rsidRPr="0090428C">
        <w:rPr>
          <w:rFonts w:ascii="Times New Roman" w:hAnsi="Times New Roman" w:cs="Times New Roman"/>
          <w:sz w:val="24"/>
          <w:szCs w:val="24"/>
        </w:rPr>
        <w:t xml:space="preserve">during the break </w:t>
      </w:r>
      <w:r w:rsidR="00B15B0B" w:rsidRPr="0090428C">
        <w:rPr>
          <w:rFonts w:ascii="Times New Roman" w:hAnsi="Times New Roman" w:cs="Times New Roman"/>
          <w:sz w:val="24"/>
          <w:szCs w:val="24"/>
        </w:rPr>
        <w:t xml:space="preserve">times, </w:t>
      </w:r>
      <w:r w:rsidR="00C94A93" w:rsidRPr="0090428C">
        <w:rPr>
          <w:rFonts w:ascii="Times New Roman" w:hAnsi="Times New Roman" w:cs="Times New Roman"/>
          <w:sz w:val="24"/>
          <w:szCs w:val="24"/>
        </w:rPr>
        <w:t>with the morning one lasting only 20 minutes</w:t>
      </w:r>
      <w:r w:rsidR="00B15B0B" w:rsidRPr="0090428C">
        <w:rPr>
          <w:rFonts w:ascii="Times New Roman" w:hAnsi="Times New Roman" w:cs="Times New Roman"/>
          <w:sz w:val="24"/>
          <w:szCs w:val="24"/>
        </w:rPr>
        <w:t xml:space="preserve"> that</w:t>
      </w:r>
      <w:r w:rsidR="00C94A93" w:rsidRPr="0090428C">
        <w:rPr>
          <w:rFonts w:ascii="Times New Roman" w:hAnsi="Times New Roman" w:cs="Times New Roman"/>
          <w:sz w:val="24"/>
          <w:szCs w:val="24"/>
        </w:rPr>
        <w:t xml:space="preserve"> includ</w:t>
      </w:r>
      <w:r w:rsidR="00B15B0B" w:rsidRPr="0090428C">
        <w:rPr>
          <w:rFonts w:ascii="Times New Roman" w:hAnsi="Times New Roman" w:cs="Times New Roman"/>
          <w:sz w:val="24"/>
          <w:szCs w:val="24"/>
        </w:rPr>
        <w:t xml:space="preserve">es </w:t>
      </w:r>
      <w:r w:rsidR="00C94A93" w:rsidRPr="0090428C">
        <w:rPr>
          <w:rFonts w:ascii="Times New Roman" w:hAnsi="Times New Roman" w:cs="Times New Roman"/>
          <w:sz w:val="24"/>
          <w:szCs w:val="24"/>
        </w:rPr>
        <w:t xml:space="preserve">time needed to </w:t>
      </w:r>
      <w:r w:rsidR="0004350F" w:rsidRPr="0090428C">
        <w:rPr>
          <w:rFonts w:ascii="Times New Roman" w:hAnsi="Times New Roman" w:cs="Times New Roman"/>
          <w:sz w:val="24"/>
          <w:szCs w:val="24"/>
        </w:rPr>
        <w:t xml:space="preserve">walk to </w:t>
      </w:r>
      <w:r w:rsidR="00C94A93" w:rsidRPr="0090428C">
        <w:rPr>
          <w:rFonts w:ascii="Times New Roman" w:hAnsi="Times New Roman" w:cs="Times New Roman"/>
          <w:sz w:val="24"/>
          <w:szCs w:val="24"/>
        </w:rPr>
        <w:t xml:space="preserve">the toilets. </w:t>
      </w:r>
      <w:r w:rsidR="00D12E48" w:rsidRPr="0090428C">
        <w:rPr>
          <w:rFonts w:ascii="Times New Roman" w:hAnsi="Times New Roman" w:cs="Times New Roman"/>
          <w:sz w:val="24"/>
          <w:szCs w:val="24"/>
        </w:rPr>
        <w:t xml:space="preserve">Some of toilets are 40 </w:t>
      </w:r>
      <w:proofErr w:type="spellStart"/>
      <w:r w:rsidR="00D12E48" w:rsidRPr="0090428C">
        <w:rPr>
          <w:rFonts w:ascii="Times New Roman" w:hAnsi="Times New Roman" w:cs="Times New Roman"/>
          <w:sz w:val="24"/>
          <w:szCs w:val="24"/>
        </w:rPr>
        <w:t>metres</w:t>
      </w:r>
      <w:proofErr w:type="spellEnd"/>
      <w:r w:rsidR="00D12E48" w:rsidRPr="0090428C">
        <w:rPr>
          <w:rFonts w:ascii="Times New Roman" w:hAnsi="Times New Roman" w:cs="Times New Roman"/>
          <w:sz w:val="24"/>
          <w:szCs w:val="24"/>
        </w:rPr>
        <w:t xml:space="preserve"> </w:t>
      </w:r>
      <w:r w:rsidR="00046F4D" w:rsidRPr="0090428C">
        <w:rPr>
          <w:rFonts w:ascii="Times New Roman" w:hAnsi="Times New Roman" w:cs="Times New Roman"/>
          <w:sz w:val="24"/>
          <w:szCs w:val="24"/>
        </w:rPr>
        <w:t xml:space="preserve">away </w:t>
      </w:r>
      <w:r w:rsidR="00D12E48" w:rsidRPr="0090428C">
        <w:rPr>
          <w:rFonts w:ascii="Times New Roman" w:hAnsi="Times New Roman" w:cs="Times New Roman"/>
          <w:sz w:val="24"/>
          <w:szCs w:val="24"/>
        </w:rPr>
        <w:t>from the farthest classrooms.</w:t>
      </w:r>
      <w:r w:rsidR="00EE3D0D" w:rsidRPr="0090428C">
        <w:rPr>
          <w:rFonts w:ascii="Times New Roman" w:hAnsi="Times New Roman" w:cs="Times New Roman"/>
          <w:sz w:val="24"/>
          <w:szCs w:val="24"/>
        </w:rPr>
        <w:t xml:space="preserve"> </w:t>
      </w:r>
      <w:r w:rsidR="007539EF" w:rsidRPr="0090428C">
        <w:rPr>
          <w:rFonts w:ascii="Times New Roman" w:hAnsi="Times New Roman" w:cs="Times New Roman"/>
          <w:sz w:val="24"/>
          <w:szCs w:val="24"/>
        </w:rPr>
        <w:t>The anguish to students does not end with beginning of break period in schools that lack of enough toilet spots. The students, without being open, implicitly expressed the commotion that goes on in the toilet at the beginning of the break and the impact on students’ psychological wellbeing. This is exacerbated by fear of peeing on oneself in public i.e., before other students. In discussions with teachers and other people, one can deduce all know this painful experience but none acknowledged its effect of it on the students’ learning. It is a fact that all the experiences mentioned above have real negative impacts on the students’ physical and psychological well-being.</w:t>
      </w:r>
    </w:p>
    <w:p w14:paraId="13E736DE" w14:textId="0516A06F" w:rsidR="00A75EFA" w:rsidRPr="0090428C" w:rsidRDefault="00564B2C" w:rsidP="00E60D22">
      <w:pPr>
        <w:spacing w:before="240"/>
        <w:jc w:val="both"/>
        <w:rPr>
          <w:rFonts w:ascii="Times New Roman" w:hAnsi="Times New Roman" w:cs="Times New Roman"/>
          <w:sz w:val="24"/>
          <w:szCs w:val="24"/>
        </w:rPr>
      </w:pPr>
      <w:r w:rsidRPr="0090428C">
        <w:rPr>
          <w:rFonts w:ascii="Times New Roman" w:hAnsi="Times New Roman" w:cs="Times New Roman"/>
          <w:sz w:val="24"/>
          <w:szCs w:val="24"/>
        </w:rPr>
        <w:t xml:space="preserve">Those forced to delay emptying their </w:t>
      </w:r>
      <w:proofErr w:type="spellStart"/>
      <w:r w:rsidRPr="0090428C">
        <w:rPr>
          <w:rFonts w:ascii="Times New Roman" w:hAnsi="Times New Roman" w:cs="Times New Roman"/>
          <w:sz w:val="24"/>
          <w:szCs w:val="24"/>
        </w:rPr>
        <w:t>bladers</w:t>
      </w:r>
      <w:proofErr w:type="spellEnd"/>
      <w:r w:rsidR="00DA4EB6" w:rsidRPr="0090428C">
        <w:rPr>
          <w:rFonts w:ascii="Times New Roman" w:hAnsi="Times New Roman" w:cs="Times New Roman"/>
          <w:sz w:val="24"/>
          <w:szCs w:val="24"/>
        </w:rPr>
        <w:t xml:space="preserve"> expressed the discomfort they experience from this natural process and the negative influence on levels of concentration during the lessons. </w:t>
      </w:r>
      <w:r w:rsidR="00B73013" w:rsidRPr="0090428C">
        <w:rPr>
          <w:rFonts w:ascii="Times New Roman" w:hAnsi="Times New Roman" w:cs="Times New Roman"/>
          <w:sz w:val="24"/>
          <w:szCs w:val="24"/>
        </w:rPr>
        <w:t xml:space="preserve">Piedmont (2019) has established that “holding the urine for too long, can cause pain too because the muscles have to work overtime and clench to keep in an ever-increasing amount of urine”. </w:t>
      </w:r>
      <w:r w:rsidRPr="0090428C">
        <w:rPr>
          <w:rFonts w:ascii="Times New Roman" w:hAnsi="Times New Roman" w:cs="Times New Roman"/>
          <w:sz w:val="24"/>
          <w:szCs w:val="24"/>
        </w:rPr>
        <w:t>Lake City Physical Therapy (2024) points out that this discomfort</w:t>
      </w:r>
      <w:r w:rsidR="00316996" w:rsidRPr="0090428C">
        <w:rPr>
          <w:rFonts w:ascii="Times New Roman" w:hAnsi="Times New Roman" w:cs="Times New Roman"/>
          <w:sz w:val="24"/>
          <w:szCs w:val="24"/>
        </w:rPr>
        <w:t xml:space="preserve"> of holding urine</w:t>
      </w:r>
      <w:r w:rsidRPr="0090428C">
        <w:rPr>
          <w:rFonts w:ascii="Times New Roman" w:hAnsi="Times New Roman" w:cs="Times New Roman"/>
          <w:sz w:val="24"/>
          <w:szCs w:val="24"/>
        </w:rPr>
        <w:t xml:space="preserve"> impacts one’s quality of life. </w:t>
      </w:r>
      <w:r w:rsidR="007A7E03" w:rsidRPr="0090428C">
        <w:rPr>
          <w:rFonts w:ascii="Times New Roman" w:hAnsi="Times New Roman" w:cs="Times New Roman"/>
          <w:sz w:val="24"/>
          <w:szCs w:val="24"/>
        </w:rPr>
        <w:t>Jagtap,</w:t>
      </w:r>
      <w:r w:rsidR="00992559" w:rsidRPr="0090428C">
        <w:rPr>
          <w:rFonts w:ascii="Times New Roman" w:hAnsi="Times New Roman" w:cs="Times New Roman"/>
          <w:sz w:val="24"/>
          <w:szCs w:val="24"/>
        </w:rPr>
        <w:t xml:space="preserve"> </w:t>
      </w:r>
      <w:proofErr w:type="spellStart"/>
      <w:r w:rsidR="00992559" w:rsidRPr="0090428C">
        <w:rPr>
          <w:rFonts w:ascii="Times New Roman" w:hAnsi="Times New Roman" w:cs="Times New Roman"/>
          <w:sz w:val="24"/>
          <w:szCs w:val="24"/>
        </w:rPr>
        <w:t>Harikumar</w:t>
      </w:r>
      <w:proofErr w:type="spellEnd"/>
      <w:r w:rsidR="00992559" w:rsidRPr="0090428C">
        <w:rPr>
          <w:rFonts w:ascii="Times New Roman" w:hAnsi="Times New Roman" w:cs="Times New Roman"/>
          <w:sz w:val="24"/>
          <w:szCs w:val="24"/>
        </w:rPr>
        <w:t xml:space="preserve">, </w:t>
      </w:r>
      <w:proofErr w:type="spellStart"/>
      <w:r w:rsidR="00992559" w:rsidRPr="0090428C">
        <w:rPr>
          <w:rFonts w:ascii="Times New Roman" w:hAnsi="Times New Roman" w:cs="Times New Roman"/>
          <w:sz w:val="24"/>
          <w:szCs w:val="24"/>
        </w:rPr>
        <w:t>Vinayagamoorthy</w:t>
      </w:r>
      <w:proofErr w:type="spellEnd"/>
      <w:r w:rsidR="00992559" w:rsidRPr="0090428C">
        <w:rPr>
          <w:rFonts w:ascii="Times New Roman" w:hAnsi="Times New Roman" w:cs="Times New Roman"/>
          <w:sz w:val="24"/>
          <w:szCs w:val="24"/>
        </w:rPr>
        <w:t xml:space="preserve">, Mukhopadhyay and </w:t>
      </w:r>
      <w:proofErr w:type="spellStart"/>
      <w:r w:rsidR="00992559" w:rsidRPr="0090428C">
        <w:rPr>
          <w:rFonts w:ascii="Times New Roman" w:hAnsi="Times New Roman" w:cs="Times New Roman"/>
          <w:sz w:val="24"/>
          <w:szCs w:val="24"/>
        </w:rPr>
        <w:t>Dongre</w:t>
      </w:r>
      <w:proofErr w:type="spellEnd"/>
      <w:r w:rsidR="00992559" w:rsidRPr="0090428C">
        <w:rPr>
          <w:rFonts w:ascii="Times New Roman" w:hAnsi="Times New Roman" w:cs="Times New Roman"/>
          <w:sz w:val="24"/>
          <w:szCs w:val="24"/>
        </w:rPr>
        <w:t xml:space="preserve"> (2022) found an association between “Delay in urination on habitual basis with Urinary tract infection (</w:t>
      </w:r>
      <w:r w:rsidR="007A7E03" w:rsidRPr="0090428C">
        <w:rPr>
          <w:rFonts w:ascii="Times New Roman" w:hAnsi="Times New Roman" w:cs="Times New Roman"/>
          <w:sz w:val="24"/>
          <w:szCs w:val="24"/>
        </w:rPr>
        <w:t>U</w:t>
      </w:r>
      <w:r w:rsidR="00992559" w:rsidRPr="0090428C">
        <w:rPr>
          <w:rFonts w:ascii="Times New Roman" w:hAnsi="Times New Roman" w:cs="Times New Roman"/>
          <w:sz w:val="24"/>
          <w:szCs w:val="24"/>
        </w:rPr>
        <w:t>TI</w:t>
      </w:r>
      <w:r w:rsidR="007A7E03" w:rsidRPr="0090428C">
        <w:rPr>
          <w:rFonts w:ascii="Times New Roman" w:hAnsi="Times New Roman" w:cs="Times New Roman"/>
          <w:sz w:val="24"/>
          <w:szCs w:val="24"/>
        </w:rPr>
        <w:t>)</w:t>
      </w:r>
      <w:r w:rsidR="00992559" w:rsidRPr="0090428C">
        <w:rPr>
          <w:rFonts w:ascii="Times New Roman" w:hAnsi="Times New Roman" w:cs="Times New Roman"/>
          <w:sz w:val="24"/>
          <w:szCs w:val="24"/>
        </w:rPr>
        <w:t xml:space="preserve">. </w:t>
      </w:r>
      <w:proofErr w:type="spellStart"/>
      <w:r w:rsidR="005D7B47" w:rsidRPr="0090428C">
        <w:rPr>
          <w:rFonts w:ascii="Times New Roman" w:hAnsi="Times New Roman" w:cs="Times New Roman"/>
          <w:sz w:val="24"/>
          <w:szCs w:val="24"/>
        </w:rPr>
        <w:t>Sangeda</w:t>
      </w:r>
      <w:proofErr w:type="spellEnd"/>
      <w:r w:rsidR="005D7B47" w:rsidRPr="0090428C">
        <w:rPr>
          <w:rFonts w:ascii="Times New Roman" w:hAnsi="Times New Roman" w:cs="Times New Roman"/>
          <w:sz w:val="24"/>
          <w:szCs w:val="24"/>
        </w:rPr>
        <w:t xml:space="preserve">, Yohana, Jonathan, </w:t>
      </w:r>
      <w:proofErr w:type="spellStart"/>
      <w:r w:rsidR="005D7B47" w:rsidRPr="0090428C">
        <w:rPr>
          <w:rFonts w:ascii="Times New Roman" w:hAnsi="Times New Roman" w:cs="Times New Roman"/>
          <w:sz w:val="24"/>
          <w:szCs w:val="24"/>
        </w:rPr>
        <w:t>Manyanga</w:t>
      </w:r>
      <w:proofErr w:type="spellEnd"/>
      <w:r w:rsidR="005D7B47" w:rsidRPr="0090428C">
        <w:rPr>
          <w:rFonts w:ascii="Times New Roman" w:hAnsi="Times New Roman" w:cs="Times New Roman"/>
          <w:sz w:val="24"/>
          <w:szCs w:val="24"/>
        </w:rPr>
        <w:t xml:space="preserve">, </w:t>
      </w:r>
      <w:proofErr w:type="spellStart"/>
      <w:r w:rsidR="005D7B47" w:rsidRPr="0090428C">
        <w:rPr>
          <w:rFonts w:ascii="Times New Roman" w:hAnsi="Times New Roman" w:cs="Times New Roman"/>
          <w:sz w:val="24"/>
          <w:szCs w:val="24"/>
        </w:rPr>
        <w:t>Soka</w:t>
      </w:r>
      <w:proofErr w:type="spellEnd"/>
      <w:r w:rsidR="005D7B47" w:rsidRPr="0090428C">
        <w:rPr>
          <w:rFonts w:ascii="Times New Roman" w:hAnsi="Times New Roman" w:cs="Times New Roman"/>
          <w:sz w:val="24"/>
          <w:szCs w:val="24"/>
        </w:rPr>
        <w:t xml:space="preserve"> and Makani (2024) cited </w:t>
      </w:r>
      <w:r w:rsidR="0099268E" w:rsidRPr="0090428C">
        <w:rPr>
          <w:rFonts w:ascii="Times New Roman" w:hAnsi="Times New Roman" w:cs="Times New Roman"/>
          <w:sz w:val="24"/>
          <w:szCs w:val="24"/>
        </w:rPr>
        <w:t>several scientific studies that show the prevalence of UTI among children in Tanzania</w:t>
      </w:r>
      <w:r w:rsidR="005D7B47" w:rsidRPr="0090428C">
        <w:rPr>
          <w:rFonts w:ascii="Times New Roman" w:hAnsi="Times New Roman" w:cs="Times New Roman"/>
          <w:sz w:val="24"/>
          <w:szCs w:val="24"/>
        </w:rPr>
        <w:t xml:space="preserve">. </w:t>
      </w:r>
      <w:r w:rsidR="007A7E03" w:rsidRPr="0090428C">
        <w:rPr>
          <w:rFonts w:ascii="Times New Roman" w:hAnsi="Times New Roman" w:cs="Times New Roman"/>
          <w:sz w:val="24"/>
          <w:szCs w:val="24"/>
        </w:rPr>
        <w:t>Students with UTI may experience, among other, foul-smelling urine, frequent urination, persistent urge to urinate, sense of incomplete bladder emptying, body fatigue, fever and vaginal irritation (</w:t>
      </w:r>
      <w:hyperlink r:id="rId8" w:history="1">
        <w:r w:rsidR="00A93262" w:rsidRPr="0090428C">
          <w:rPr>
            <w:rStyle w:val="Hyperlink"/>
            <w:rFonts w:ascii="Times New Roman" w:hAnsi="Times New Roman" w:cs="Times New Roman"/>
            <w:color w:val="auto"/>
            <w:sz w:val="24"/>
            <w:szCs w:val="24"/>
            <w:u w:val="none"/>
          </w:rPr>
          <w:t>Kovacs</w:t>
        </w:r>
      </w:hyperlink>
      <w:r w:rsidR="00A93262" w:rsidRPr="0090428C">
        <w:rPr>
          <w:rFonts w:ascii="Times New Roman" w:hAnsi="Times New Roman" w:cs="Times New Roman"/>
          <w:sz w:val="24"/>
          <w:szCs w:val="24"/>
        </w:rPr>
        <w:t>, J. S. and Whitbourne, K., 2024)</w:t>
      </w:r>
      <w:r w:rsidR="007A7E03" w:rsidRPr="0090428C">
        <w:rPr>
          <w:rFonts w:ascii="Times New Roman" w:hAnsi="Times New Roman" w:cs="Times New Roman"/>
          <w:sz w:val="24"/>
          <w:szCs w:val="24"/>
        </w:rPr>
        <w:t>.</w:t>
      </w:r>
      <w:r w:rsidR="00F31EE9" w:rsidRPr="0090428C">
        <w:rPr>
          <w:rFonts w:ascii="Times New Roman" w:hAnsi="Times New Roman" w:cs="Times New Roman"/>
          <w:sz w:val="24"/>
          <w:szCs w:val="24"/>
        </w:rPr>
        <w:t xml:space="preserve"> </w:t>
      </w:r>
    </w:p>
    <w:p w14:paraId="019C8406" w14:textId="79187AB0" w:rsidR="00765797" w:rsidRPr="0090428C" w:rsidRDefault="00765797" w:rsidP="00AD0BC0">
      <w:pPr>
        <w:spacing w:after="0"/>
        <w:jc w:val="both"/>
        <w:rPr>
          <w:rFonts w:ascii="Times New Roman" w:hAnsi="Times New Roman" w:cs="Times New Roman"/>
          <w:b/>
          <w:bCs/>
          <w:sz w:val="24"/>
          <w:szCs w:val="24"/>
        </w:rPr>
      </w:pPr>
      <w:bookmarkStart w:id="4" w:name="_Hlk209854466"/>
      <w:r w:rsidRPr="0090428C">
        <w:rPr>
          <w:rFonts w:ascii="Times New Roman" w:hAnsi="Times New Roman" w:cs="Times New Roman"/>
          <w:b/>
          <w:bCs/>
          <w:sz w:val="24"/>
          <w:szCs w:val="24"/>
        </w:rPr>
        <w:t>Feelings of sense of security</w:t>
      </w:r>
    </w:p>
    <w:p w14:paraId="27E7A823" w14:textId="55230232" w:rsidR="001A5715" w:rsidRPr="0090428C" w:rsidRDefault="001A5715" w:rsidP="00E01F64">
      <w:pPr>
        <w:jc w:val="both"/>
        <w:rPr>
          <w:rFonts w:ascii="Times New Roman" w:hAnsi="Times New Roman" w:cs="Times New Roman"/>
          <w:sz w:val="24"/>
          <w:szCs w:val="24"/>
        </w:rPr>
      </w:pPr>
      <w:r w:rsidRPr="0090428C">
        <w:rPr>
          <w:rFonts w:ascii="Times New Roman" w:hAnsi="Times New Roman" w:cs="Times New Roman"/>
          <w:sz w:val="24"/>
          <w:szCs w:val="24"/>
        </w:rPr>
        <w:t>In regard to psychological safety, it was not possible to establish a quantitative data to due lack of a representative sample. However, based on the discussions with the respondents, both teachers and student</w:t>
      </w:r>
      <w:r w:rsidR="00D14FEC" w:rsidRPr="0090428C">
        <w:rPr>
          <w:rFonts w:ascii="Times New Roman" w:hAnsi="Times New Roman" w:cs="Times New Roman"/>
          <w:sz w:val="24"/>
          <w:szCs w:val="24"/>
        </w:rPr>
        <w:t>s</w:t>
      </w:r>
      <w:r w:rsidRPr="0090428C">
        <w:rPr>
          <w:rFonts w:ascii="Times New Roman" w:hAnsi="Times New Roman" w:cs="Times New Roman"/>
          <w:sz w:val="24"/>
          <w:szCs w:val="24"/>
        </w:rPr>
        <w:t xml:space="preserve">, it is accurate to conclude that some students had sense of security while at school and that other students did not feel safe. </w:t>
      </w:r>
      <w:r w:rsidR="007D1613" w:rsidRPr="0090428C">
        <w:rPr>
          <w:rFonts w:ascii="Times New Roman" w:hAnsi="Times New Roman" w:cs="Times New Roman"/>
          <w:sz w:val="24"/>
          <w:szCs w:val="24"/>
        </w:rPr>
        <w:t>Th</w:t>
      </w:r>
      <w:r w:rsidR="00D14FEC" w:rsidRPr="0090428C">
        <w:rPr>
          <w:rFonts w:ascii="Times New Roman" w:hAnsi="Times New Roman" w:cs="Times New Roman"/>
          <w:sz w:val="24"/>
          <w:szCs w:val="24"/>
        </w:rPr>
        <w:t>e</w:t>
      </w:r>
      <w:r w:rsidR="007D1613" w:rsidRPr="0090428C">
        <w:rPr>
          <w:rFonts w:ascii="Times New Roman" w:hAnsi="Times New Roman" w:cs="Times New Roman"/>
          <w:sz w:val="24"/>
          <w:szCs w:val="24"/>
        </w:rPr>
        <w:t xml:space="preserve"> focus of this paper is on students’ feelings of sense of insecurity that undermine their classroom learning. </w:t>
      </w:r>
    </w:p>
    <w:p w14:paraId="46BC6043" w14:textId="20617394" w:rsidR="00765797" w:rsidRPr="0090428C" w:rsidRDefault="00765797" w:rsidP="00E01F64">
      <w:pPr>
        <w:jc w:val="both"/>
        <w:rPr>
          <w:rFonts w:ascii="Times New Roman" w:hAnsi="Times New Roman" w:cs="Times New Roman"/>
          <w:sz w:val="24"/>
          <w:szCs w:val="24"/>
        </w:rPr>
      </w:pPr>
      <w:r w:rsidRPr="0090428C">
        <w:rPr>
          <w:rFonts w:ascii="Times New Roman" w:hAnsi="Times New Roman" w:cs="Times New Roman"/>
          <w:sz w:val="24"/>
          <w:szCs w:val="24"/>
        </w:rPr>
        <w:t>In terms of physical structures, all schools reported ha</w:t>
      </w:r>
      <w:r w:rsidR="009713A4" w:rsidRPr="0090428C">
        <w:rPr>
          <w:rFonts w:ascii="Times New Roman" w:hAnsi="Times New Roman" w:cs="Times New Roman"/>
          <w:sz w:val="24"/>
          <w:szCs w:val="24"/>
        </w:rPr>
        <w:t xml:space="preserve">ving </w:t>
      </w:r>
      <w:r w:rsidRPr="0090428C">
        <w:rPr>
          <w:rFonts w:ascii="Times New Roman" w:hAnsi="Times New Roman" w:cs="Times New Roman"/>
          <w:sz w:val="24"/>
          <w:szCs w:val="24"/>
        </w:rPr>
        <w:t>adequately safe buildings</w:t>
      </w:r>
      <w:r w:rsidR="009713A4" w:rsidRPr="0090428C">
        <w:rPr>
          <w:rFonts w:ascii="Times New Roman" w:hAnsi="Times New Roman" w:cs="Times New Roman"/>
          <w:sz w:val="24"/>
          <w:szCs w:val="24"/>
        </w:rPr>
        <w:t xml:space="preserve"> and surroundings</w:t>
      </w:r>
      <w:r w:rsidRPr="0090428C">
        <w:rPr>
          <w:rFonts w:ascii="Times New Roman" w:hAnsi="Times New Roman" w:cs="Times New Roman"/>
          <w:sz w:val="24"/>
          <w:szCs w:val="24"/>
        </w:rPr>
        <w:t>.</w:t>
      </w:r>
      <w:r w:rsidR="009713A4" w:rsidRPr="0090428C">
        <w:rPr>
          <w:rFonts w:ascii="Times New Roman" w:hAnsi="Times New Roman" w:cs="Times New Roman"/>
          <w:sz w:val="24"/>
          <w:szCs w:val="24"/>
        </w:rPr>
        <w:t xml:space="preserve"> </w:t>
      </w:r>
      <w:r w:rsidRPr="0090428C">
        <w:rPr>
          <w:rFonts w:ascii="Times New Roman" w:hAnsi="Times New Roman" w:cs="Times New Roman"/>
          <w:sz w:val="24"/>
          <w:szCs w:val="24"/>
        </w:rPr>
        <w:t>However, it was noted that some classrooms were crowded (many students in a small room), some classrooms all students lacked desks</w:t>
      </w:r>
      <w:r w:rsidR="001A5715" w:rsidRPr="0090428C">
        <w:rPr>
          <w:rFonts w:ascii="Times New Roman" w:hAnsi="Times New Roman" w:cs="Times New Roman"/>
          <w:sz w:val="24"/>
          <w:szCs w:val="24"/>
        </w:rPr>
        <w:t>,</w:t>
      </w:r>
      <w:r w:rsidRPr="0090428C">
        <w:rPr>
          <w:rFonts w:ascii="Times New Roman" w:hAnsi="Times New Roman" w:cs="Times New Roman"/>
          <w:sz w:val="24"/>
          <w:szCs w:val="24"/>
        </w:rPr>
        <w:t xml:space="preserve"> in some classrooms some student had desks while others</w:t>
      </w:r>
      <w:r w:rsidR="009713A4"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sat on the floor. </w:t>
      </w:r>
      <w:r w:rsidR="001A5715" w:rsidRPr="0090428C">
        <w:rPr>
          <w:rFonts w:ascii="Times New Roman" w:hAnsi="Times New Roman" w:cs="Times New Roman"/>
          <w:sz w:val="24"/>
          <w:szCs w:val="24"/>
        </w:rPr>
        <w:t xml:space="preserve">It is obvious, without asking the students, there is discomfort sitting on the floor while learning but none of </w:t>
      </w:r>
      <w:r w:rsidR="00D14FEC" w:rsidRPr="0090428C">
        <w:rPr>
          <w:rFonts w:ascii="Times New Roman" w:hAnsi="Times New Roman" w:cs="Times New Roman"/>
          <w:sz w:val="24"/>
          <w:szCs w:val="24"/>
        </w:rPr>
        <w:t xml:space="preserve">the </w:t>
      </w:r>
      <w:r w:rsidR="001A5715" w:rsidRPr="0090428C">
        <w:rPr>
          <w:rFonts w:ascii="Times New Roman" w:hAnsi="Times New Roman" w:cs="Times New Roman"/>
          <w:sz w:val="24"/>
          <w:szCs w:val="24"/>
        </w:rPr>
        <w:t xml:space="preserve">students aired that this caused lack of insecurity. Also, there was no much concern on the classroom physical infrastructure or from weather elements. </w:t>
      </w:r>
      <w:r w:rsidR="00053C09" w:rsidRPr="0090428C">
        <w:rPr>
          <w:rFonts w:ascii="Times New Roman" w:hAnsi="Times New Roman" w:cs="Times New Roman"/>
          <w:sz w:val="24"/>
          <w:szCs w:val="24"/>
        </w:rPr>
        <w:t>I</w:t>
      </w:r>
      <w:r w:rsidR="00F3713B" w:rsidRPr="0090428C">
        <w:rPr>
          <w:rFonts w:ascii="Times New Roman" w:hAnsi="Times New Roman" w:cs="Times New Roman"/>
          <w:sz w:val="24"/>
          <w:szCs w:val="24"/>
        </w:rPr>
        <w:t>n some schools</w:t>
      </w:r>
      <w:r w:rsidR="00053C09" w:rsidRPr="0090428C">
        <w:rPr>
          <w:rFonts w:ascii="Times New Roman" w:hAnsi="Times New Roman" w:cs="Times New Roman"/>
          <w:sz w:val="24"/>
          <w:szCs w:val="24"/>
        </w:rPr>
        <w:t xml:space="preserve"> </w:t>
      </w:r>
      <w:r w:rsidR="00F3713B" w:rsidRPr="0090428C">
        <w:rPr>
          <w:rFonts w:ascii="Times New Roman" w:hAnsi="Times New Roman" w:cs="Times New Roman"/>
          <w:sz w:val="24"/>
          <w:szCs w:val="24"/>
        </w:rPr>
        <w:t xml:space="preserve">the </w:t>
      </w:r>
      <w:r w:rsidR="00053C09" w:rsidRPr="0090428C">
        <w:rPr>
          <w:rFonts w:ascii="Times New Roman" w:hAnsi="Times New Roman" w:cs="Times New Roman"/>
          <w:sz w:val="24"/>
          <w:szCs w:val="24"/>
        </w:rPr>
        <w:t>students were required to have un</w:t>
      </w:r>
      <w:r w:rsidR="00F3713B" w:rsidRPr="0090428C">
        <w:rPr>
          <w:rFonts w:ascii="Times New Roman" w:hAnsi="Times New Roman" w:cs="Times New Roman"/>
          <w:sz w:val="24"/>
          <w:szCs w:val="24"/>
        </w:rPr>
        <w:t>i</w:t>
      </w:r>
      <w:r w:rsidR="00053C09" w:rsidRPr="0090428C">
        <w:rPr>
          <w:rFonts w:ascii="Times New Roman" w:hAnsi="Times New Roman" w:cs="Times New Roman"/>
          <w:sz w:val="24"/>
          <w:szCs w:val="24"/>
        </w:rPr>
        <w:t xml:space="preserve">form sweaters to keep warm. </w:t>
      </w:r>
      <w:r w:rsidR="00F3713B" w:rsidRPr="0090428C">
        <w:rPr>
          <w:rFonts w:ascii="Times New Roman" w:hAnsi="Times New Roman" w:cs="Times New Roman"/>
          <w:sz w:val="24"/>
          <w:szCs w:val="24"/>
        </w:rPr>
        <w:t>However, it was observed that in the afternoon when it was warm most of these students were still wearing the sweaters even when playing soccer! There were two major explanations for bearing this discomfort. Some said they use the sweaters to prevent their white shirts becoming dirty, and others pointed out that wearing the sweaters was the only mechanism of ensuring their safe keeping. Thus, sweaters were an asset when it was cold but a burden</w:t>
      </w:r>
      <w:r w:rsidR="00EC3A63" w:rsidRPr="0090428C">
        <w:rPr>
          <w:rFonts w:ascii="Times New Roman" w:hAnsi="Times New Roman" w:cs="Times New Roman"/>
          <w:sz w:val="24"/>
          <w:szCs w:val="24"/>
        </w:rPr>
        <w:t xml:space="preserve"> responsibility</w:t>
      </w:r>
      <w:r w:rsidR="00F3713B" w:rsidRPr="0090428C">
        <w:rPr>
          <w:rFonts w:ascii="Times New Roman" w:hAnsi="Times New Roman" w:cs="Times New Roman"/>
          <w:sz w:val="24"/>
          <w:szCs w:val="24"/>
        </w:rPr>
        <w:t xml:space="preserve"> when it is hot. </w:t>
      </w:r>
    </w:p>
    <w:p w14:paraId="6BDE15B5" w14:textId="6CD69931" w:rsidR="005D7B47" w:rsidRPr="0090428C" w:rsidRDefault="00EC3A63"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Classroom is composed of interactions among students. Quite a number of classrooms were overcrowded, and some were small rooms in size with students busting at the seams. </w:t>
      </w:r>
      <w:r w:rsidR="004A57E4" w:rsidRPr="0090428C">
        <w:rPr>
          <w:rFonts w:ascii="Times New Roman" w:hAnsi="Times New Roman" w:cs="Times New Roman"/>
          <w:sz w:val="24"/>
          <w:szCs w:val="24"/>
        </w:rPr>
        <w:t>It was observed that students in overcrowded classrooms had to fight the right place in the room relative to their needs. Some enter the class early to sit in the front</w:t>
      </w:r>
      <w:r w:rsidR="00D14FEC" w:rsidRPr="0090428C">
        <w:rPr>
          <w:rFonts w:ascii="Times New Roman" w:hAnsi="Times New Roman" w:cs="Times New Roman"/>
          <w:sz w:val="24"/>
          <w:szCs w:val="24"/>
        </w:rPr>
        <w:t>,</w:t>
      </w:r>
      <w:r w:rsidR="004A57E4" w:rsidRPr="0090428C">
        <w:rPr>
          <w:rFonts w:ascii="Times New Roman" w:hAnsi="Times New Roman" w:cs="Times New Roman"/>
          <w:sz w:val="24"/>
          <w:szCs w:val="24"/>
        </w:rPr>
        <w:t xml:space="preserve"> close to the teacher while others do the same to sit at the back of the class were teachers </w:t>
      </w:r>
      <w:r w:rsidR="00193662" w:rsidRPr="0090428C">
        <w:rPr>
          <w:rFonts w:ascii="Times New Roman" w:hAnsi="Times New Roman" w:cs="Times New Roman"/>
          <w:sz w:val="24"/>
          <w:szCs w:val="24"/>
        </w:rPr>
        <w:t xml:space="preserve">have a </w:t>
      </w:r>
      <w:r w:rsidR="004A57E4" w:rsidRPr="0090428C">
        <w:rPr>
          <w:rFonts w:ascii="Times New Roman" w:hAnsi="Times New Roman" w:cs="Times New Roman"/>
          <w:sz w:val="24"/>
          <w:szCs w:val="24"/>
        </w:rPr>
        <w:t xml:space="preserve">challenge in monitoring </w:t>
      </w:r>
      <w:r w:rsidR="00D14FEC" w:rsidRPr="0090428C">
        <w:rPr>
          <w:rFonts w:ascii="Times New Roman" w:hAnsi="Times New Roman" w:cs="Times New Roman"/>
          <w:sz w:val="24"/>
          <w:szCs w:val="24"/>
        </w:rPr>
        <w:t>students’</w:t>
      </w:r>
      <w:r w:rsidR="004A57E4" w:rsidRPr="0090428C">
        <w:rPr>
          <w:rFonts w:ascii="Times New Roman" w:hAnsi="Times New Roman" w:cs="Times New Roman"/>
          <w:sz w:val="24"/>
          <w:szCs w:val="24"/>
        </w:rPr>
        <w:t xml:space="preserve"> actions</w:t>
      </w:r>
      <w:r w:rsidR="00D14FEC" w:rsidRPr="0090428C">
        <w:rPr>
          <w:rFonts w:ascii="Times New Roman" w:hAnsi="Times New Roman" w:cs="Times New Roman"/>
          <w:sz w:val="24"/>
          <w:szCs w:val="24"/>
        </w:rPr>
        <w:t xml:space="preserve">. </w:t>
      </w:r>
      <w:r w:rsidR="004A57E4" w:rsidRPr="0090428C">
        <w:rPr>
          <w:rFonts w:ascii="Times New Roman" w:hAnsi="Times New Roman" w:cs="Times New Roman"/>
          <w:sz w:val="24"/>
          <w:szCs w:val="24"/>
        </w:rPr>
        <w:t>Most girls indicated discomfort</w:t>
      </w:r>
      <w:r w:rsidR="00D14FEC" w:rsidRPr="0090428C">
        <w:rPr>
          <w:rFonts w:ascii="Times New Roman" w:hAnsi="Times New Roman" w:cs="Times New Roman"/>
          <w:sz w:val="24"/>
          <w:szCs w:val="24"/>
        </w:rPr>
        <w:t xml:space="preserve"> being</w:t>
      </w:r>
      <w:r w:rsidR="004A57E4" w:rsidRPr="0090428C">
        <w:rPr>
          <w:rFonts w:ascii="Times New Roman" w:hAnsi="Times New Roman" w:cs="Times New Roman"/>
          <w:sz w:val="24"/>
          <w:szCs w:val="24"/>
        </w:rPr>
        <w:t xml:space="preserve"> at the back of the class due to intentional or unintentional </w:t>
      </w:r>
      <w:r w:rsidR="000E049D" w:rsidRPr="0090428C">
        <w:rPr>
          <w:rFonts w:ascii="Times New Roman" w:hAnsi="Times New Roman" w:cs="Times New Roman"/>
          <w:sz w:val="24"/>
          <w:szCs w:val="24"/>
        </w:rPr>
        <w:t xml:space="preserve">physical </w:t>
      </w:r>
      <w:r w:rsidR="000E049D" w:rsidRPr="0090428C">
        <w:rPr>
          <w:rFonts w:ascii="Times New Roman" w:hAnsi="Times New Roman" w:cs="Times New Roman"/>
          <w:b/>
          <w:bCs/>
          <w:sz w:val="24"/>
          <w:szCs w:val="24"/>
        </w:rPr>
        <w:t>contacts with boys</w:t>
      </w:r>
      <w:r w:rsidR="00962C38" w:rsidRPr="0090428C">
        <w:rPr>
          <w:rFonts w:ascii="Times New Roman" w:hAnsi="Times New Roman" w:cs="Times New Roman"/>
          <w:b/>
          <w:bCs/>
          <w:sz w:val="24"/>
          <w:szCs w:val="24"/>
        </w:rPr>
        <w:t>.</w:t>
      </w:r>
      <w:r w:rsidR="000E049D" w:rsidRPr="0090428C">
        <w:rPr>
          <w:rFonts w:ascii="Times New Roman" w:hAnsi="Times New Roman" w:cs="Times New Roman"/>
          <w:sz w:val="24"/>
          <w:szCs w:val="24"/>
        </w:rPr>
        <w:t xml:space="preserve"> </w:t>
      </w:r>
      <w:r w:rsidR="00962C38" w:rsidRPr="0090428C">
        <w:rPr>
          <w:rFonts w:ascii="Times New Roman" w:hAnsi="Times New Roman" w:cs="Times New Roman"/>
          <w:sz w:val="24"/>
          <w:szCs w:val="24"/>
        </w:rPr>
        <w:t xml:space="preserve">Some girls were physically being intimated by boys but could not report or complain verbally because they felt ashamed of doing so! </w:t>
      </w:r>
      <w:r w:rsidR="00193662" w:rsidRPr="0090428C">
        <w:rPr>
          <w:rFonts w:ascii="Times New Roman" w:hAnsi="Times New Roman" w:cs="Times New Roman"/>
          <w:sz w:val="24"/>
          <w:szCs w:val="24"/>
        </w:rPr>
        <w:t xml:space="preserve">Some pointed out that sitting at </w:t>
      </w:r>
      <w:r w:rsidR="009136E9" w:rsidRPr="0090428C">
        <w:rPr>
          <w:rFonts w:ascii="Times New Roman" w:hAnsi="Times New Roman" w:cs="Times New Roman"/>
          <w:sz w:val="24"/>
          <w:szCs w:val="24"/>
        </w:rPr>
        <w:t>back</w:t>
      </w:r>
      <w:r w:rsidR="00193662" w:rsidRPr="0090428C">
        <w:rPr>
          <w:rFonts w:ascii="Times New Roman" w:hAnsi="Times New Roman" w:cs="Times New Roman"/>
          <w:sz w:val="24"/>
          <w:szCs w:val="24"/>
        </w:rPr>
        <w:t xml:space="preserve"> shielded those </w:t>
      </w:r>
      <w:r w:rsidR="009136E9" w:rsidRPr="0090428C">
        <w:rPr>
          <w:rFonts w:ascii="Times New Roman" w:hAnsi="Times New Roman" w:cs="Times New Roman"/>
          <w:sz w:val="24"/>
          <w:szCs w:val="24"/>
        </w:rPr>
        <w:t>uninterested</w:t>
      </w:r>
      <w:r w:rsidR="00193662" w:rsidRPr="0090428C">
        <w:rPr>
          <w:rFonts w:ascii="Times New Roman" w:hAnsi="Times New Roman" w:cs="Times New Roman"/>
          <w:sz w:val="24"/>
          <w:szCs w:val="24"/>
        </w:rPr>
        <w:t xml:space="preserve"> in engaging in the classroom learning activities. Thus, overcrowded classes offer opportunity</w:t>
      </w:r>
      <w:r w:rsidR="009136E9" w:rsidRPr="0090428C">
        <w:rPr>
          <w:rFonts w:ascii="Times New Roman" w:hAnsi="Times New Roman" w:cs="Times New Roman"/>
          <w:sz w:val="24"/>
          <w:szCs w:val="24"/>
        </w:rPr>
        <w:t xml:space="preserve"> and sense of security to misbehaving students while at the same making others have sense of insecurity. </w:t>
      </w:r>
      <w:r w:rsidR="00252AEB" w:rsidRPr="0090428C">
        <w:rPr>
          <w:rFonts w:ascii="Times New Roman" w:hAnsi="Times New Roman" w:cs="Times New Roman"/>
          <w:sz w:val="24"/>
          <w:szCs w:val="24"/>
        </w:rPr>
        <w:t xml:space="preserve">When teachers of the respective students were confronted with these allegations most acknowledge that such situations may exist in their classes, others to some degrees have resigned to be unable to address it.  </w:t>
      </w:r>
    </w:p>
    <w:p w14:paraId="0F4EA104" w14:textId="215902AD" w:rsidR="004B0991" w:rsidRPr="0090428C" w:rsidRDefault="00AA206A" w:rsidP="00E01F64">
      <w:pPr>
        <w:jc w:val="both"/>
        <w:rPr>
          <w:rFonts w:ascii="Times New Roman" w:hAnsi="Times New Roman" w:cs="Times New Roman"/>
          <w:sz w:val="24"/>
          <w:szCs w:val="24"/>
        </w:rPr>
      </w:pPr>
      <w:r w:rsidRPr="0090428C">
        <w:rPr>
          <w:rFonts w:ascii="Times New Roman" w:hAnsi="Times New Roman" w:cs="Times New Roman"/>
          <w:sz w:val="24"/>
          <w:szCs w:val="24"/>
        </w:rPr>
        <w:t>Use of questions is crucial component in classroom teaching/learning processes. Teachers use questions as part of formative assessment in form of the students’ answers and the way they respond to the questions.</w:t>
      </w:r>
      <w:r w:rsidR="00F12F5A" w:rsidRPr="0090428C">
        <w:rPr>
          <w:rFonts w:ascii="Times New Roman" w:hAnsi="Times New Roman" w:cs="Times New Roman"/>
          <w:sz w:val="24"/>
          <w:szCs w:val="24"/>
        </w:rPr>
        <w:t xml:space="preserve"> Some students were comfortable with oral questions and positively interact with the respective teachers. However, there are students who expressed experiencing apprehensiveness when a question is asked </w:t>
      </w:r>
      <w:r w:rsidR="00E05F01" w:rsidRPr="0090428C">
        <w:rPr>
          <w:rFonts w:ascii="Times New Roman" w:hAnsi="Times New Roman" w:cs="Times New Roman"/>
          <w:sz w:val="24"/>
          <w:szCs w:val="24"/>
        </w:rPr>
        <w:t>during</w:t>
      </w:r>
      <w:r w:rsidR="00F12F5A" w:rsidRPr="0090428C">
        <w:rPr>
          <w:rFonts w:ascii="Times New Roman" w:hAnsi="Times New Roman" w:cs="Times New Roman"/>
          <w:sz w:val="24"/>
          <w:szCs w:val="24"/>
        </w:rPr>
        <w:t xml:space="preserve"> the lesson.  </w:t>
      </w:r>
      <w:r w:rsidR="00E05F01" w:rsidRPr="0090428C">
        <w:rPr>
          <w:rFonts w:ascii="Times New Roman" w:hAnsi="Times New Roman" w:cs="Times New Roman"/>
          <w:sz w:val="24"/>
          <w:szCs w:val="24"/>
        </w:rPr>
        <w:t xml:space="preserve">Conversations with many students pointed out that “just hearing a question from the teacher creates sense of fear”; “makes one to avoid eye contact with the teacher for fearing to be pointed to answer”; and “lacking confidence to respond even when one is sure has the correct answer.” Other students are afraid of giving a wrong answer because of teachers’ and fellow students negative responses. </w:t>
      </w:r>
      <w:r w:rsidR="009E6EB1" w:rsidRPr="0090428C">
        <w:rPr>
          <w:rFonts w:ascii="Times New Roman" w:hAnsi="Times New Roman" w:cs="Times New Roman"/>
          <w:sz w:val="24"/>
          <w:szCs w:val="24"/>
        </w:rPr>
        <w:t xml:space="preserve">Giving a wrong answer can result in being ridiculed/rebuked by the respective teachers or being laughed at by fellow students. </w:t>
      </w:r>
      <w:r w:rsidR="00B40B25" w:rsidRPr="0090428C">
        <w:rPr>
          <w:rFonts w:ascii="Times New Roman" w:hAnsi="Times New Roman" w:cs="Times New Roman"/>
          <w:sz w:val="24"/>
          <w:szCs w:val="24"/>
        </w:rPr>
        <w:t xml:space="preserve">Some teachers were reported to use corporal punishment (physical abuse) on </w:t>
      </w:r>
      <w:r w:rsidR="004B0991" w:rsidRPr="0090428C">
        <w:rPr>
          <w:rFonts w:ascii="Times New Roman" w:hAnsi="Times New Roman" w:cs="Times New Roman"/>
          <w:sz w:val="24"/>
          <w:szCs w:val="24"/>
        </w:rPr>
        <w:t>the one giving a wrong answer or not give an answer. Confronted on this issue most</w:t>
      </w:r>
      <w:r w:rsidR="00CA7555" w:rsidRPr="0090428C">
        <w:rPr>
          <w:rFonts w:ascii="Times New Roman" w:hAnsi="Times New Roman" w:cs="Times New Roman"/>
          <w:sz w:val="24"/>
          <w:szCs w:val="24"/>
        </w:rPr>
        <w:t xml:space="preserve"> agreed some other</w:t>
      </w:r>
      <w:r w:rsidR="004B0991" w:rsidRPr="0090428C">
        <w:rPr>
          <w:rFonts w:ascii="Times New Roman" w:hAnsi="Times New Roman" w:cs="Times New Roman"/>
          <w:sz w:val="24"/>
          <w:szCs w:val="24"/>
        </w:rPr>
        <w:t xml:space="preserve"> teachers (not themselves personally) </w:t>
      </w:r>
      <w:r w:rsidR="00CA7555" w:rsidRPr="0090428C">
        <w:rPr>
          <w:rFonts w:ascii="Times New Roman" w:hAnsi="Times New Roman" w:cs="Times New Roman"/>
          <w:sz w:val="24"/>
          <w:szCs w:val="24"/>
        </w:rPr>
        <w:t>mistreat students during question-answer interactions and</w:t>
      </w:r>
      <w:r w:rsidR="004B0991" w:rsidRPr="0090428C">
        <w:rPr>
          <w:rFonts w:ascii="Times New Roman" w:hAnsi="Times New Roman" w:cs="Times New Roman"/>
          <w:sz w:val="24"/>
          <w:szCs w:val="24"/>
        </w:rPr>
        <w:t xml:space="preserve"> believed </w:t>
      </w:r>
      <w:r w:rsidR="00CA7555" w:rsidRPr="0090428C">
        <w:rPr>
          <w:rFonts w:ascii="Times New Roman" w:hAnsi="Times New Roman" w:cs="Times New Roman"/>
          <w:sz w:val="24"/>
          <w:szCs w:val="24"/>
        </w:rPr>
        <w:t>this</w:t>
      </w:r>
      <w:r w:rsidR="004B0991" w:rsidRPr="0090428C">
        <w:rPr>
          <w:rFonts w:ascii="Times New Roman" w:hAnsi="Times New Roman" w:cs="Times New Roman"/>
          <w:sz w:val="24"/>
          <w:szCs w:val="24"/>
        </w:rPr>
        <w:t xml:space="preserve"> undermine</w:t>
      </w:r>
      <w:r w:rsidR="00CA7555" w:rsidRPr="0090428C">
        <w:rPr>
          <w:rFonts w:ascii="Times New Roman" w:hAnsi="Times New Roman" w:cs="Times New Roman"/>
          <w:sz w:val="24"/>
          <w:szCs w:val="24"/>
        </w:rPr>
        <w:t xml:space="preserve">s </w:t>
      </w:r>
      <w:r w:rsidR="004B0991" w:rsidRPr="0090428C">
        <w:rPr>
          <w:rFonts w:ascii="Times New Roman" w:hAnsi="Times New Roman" w:cs="Times New Roman"/>
          <w:sz w:val="24"/>
          <w:szCs w:val="24"/>
        </w:rPr>
        <w:t xml:space="preserve">students’ learning and academic performance. </w:t>
      </w:r>
      <w:r w:rsidR="00CA7555" w:rsidRPr="0090428C">
        <w:rPr>
          <w:rFonts w:ascii="Times New Roman" w:hAnsi="Times New Roman" w:cs="Times New Roman"/>
          <w:sz w:val="24"/>
          <w:szCs w:val="24"/>
        </w:rPr>
        <w:t>So, to</w:t>
      </w:r>
      <w:r w:rsidR="009E6EB1" w:rsidRPr="0090428C">
        <w:rPr>
          <w:rFonts w:ascii="Times New Roman" w:hAnsi="Times New Roman" w:cs="Times New Roman"/>
          <w:sz w:val="24"/>
          <w:szCs w:val="24"/>
        </w:rPr>
        <w:t xml:space="preserve"> feel psychologically safe in the class </w:t>
      </w:r>
      <w:r w:rsidR="00CA7555" w:rsidRPr="0090428C">
        <w:rPr>
          <w:rFonts w:ascii="Times New Roman" w:hAnsi="Times New Roman" w:cs="Times New Roman"/>
          <w:sz w:val="24"/>
          <w:szCs w:val="24"/>
        </w:rPr>
        <w:t>some students</w:t>
      </w:r>
      <w:r w:rsidR="009E6EB1" w:rsidRPr="0090428C">
        <w:rPr>
          <w:rFonts w:ascii="Times New Roman" w:hAnsi="Times New Roman" w:cs="Times New Roman"/>
          <w:sz w:val="24"/>
          <w:szCs w:val="24"/>
        </w:rPr>
        <w:t xml:space="preserve"> deliberately avoid answering questions during classroom learning. </w:t>
      </w:r>
      <w:r w:rsidR="00E05F01" w:rsidRPr="0090428C">
        <w:rPr>
          <w:rFonts w:ascii="Times New Roman" w:hAnsi="Times New Roman" w:cs="Times New Roman"/>
          <w:sz w:val="24"/>
          <w:szCs w:val="24"/>
        </w:rPr>
        <w:t xml:space="preserve">The implication is that </w:t>
      </w:r>
      <w:r w:rsidR="009E6EB1" w:rsidRPr="0090428C">
        <w:rPr>
          <w:rFonts w:ascii="Times New Roman" w:hAnsi="Times New Roman" w:cs="Times New Roman"/>
          <w:sz w:val="24"/>
          <w:szCs w:val="24"/>
        </w:rPr>
        <w:t>it is unacceptable to make a mistake or to be wrong when one is learning</w:t>
      </w:r>
      <w:r w:rsidR="00B40B25" w:rsidRPr="0090428C">
        <w:rPr>
          <w:rFonts w:ascii="Times New Roman" w:hAnsi="Times New Roman" w:cs="Times New Roman"/>
          <w:sz w:val="24"/>
          <w:szCs w:val="24"/>
        </w:rPr>
        <w:t xml:space="preserve"> i.e., making mistakes rather than being natural in the learning processes it becomes </w:t>
      </w:r>
      <w:r w:rsidR="004B0991" w:rsidRPr="0090428C">
        <w:rPr>
          <w:rFonts w:ascii="Times New Roman" w:hAnsi="Times New Roman" w:cs="Times New Roman"/>
          <w:sz w:val="24"/>
          <w:szCs w:val="24"/>
        </w:rPr>
        <w:t xml:space="preserve">a </w:t>
      </w:r>
      <w:r w:rsidR="00B40B25" w:rsidRPr="0090428C">
        <w:rPr>
          <w:rFonts w:ascii="Times New Roman" w:hAnsi="Times New Roman" w:cs="Times New Roman"/>
          <w:sz w:val="24"/>
          <w:szCs w:val="24"/>
        </w:rPr>
        <w:t>source of insecurity while in the classroom.</w:t>
      </w:r>
    </w:p>
    <w:p w14:paraId="09E9D06E" w14:textId="7F516BF6" w:rsidR="00252AEB" w:rsidRPr="0090428C" w:rsidRDefault="004B0991" w:rsidP="00E01F64">
      <w:pPr>
        <w:jc w:val="both"/>
        <w:rPr>
          <w:rFonts w:ascii="Times New Roman" w:hAnsi="Times New Roman" w:cs="Times New Roman"/>
          <w:sz w:val="24"/>
          <w:szCs w:val="24"/>
        </w:rPr>
      </w:pPr>
      <w:r w:rsidRPr="0090428C">
        <w:rPr>
          <w:rFonts w:ascii="Times New Roman" w:hAnsi="Times New Roman" w:cs="Times New Roman"/>
          <w:sz w:val="24"/>
          <w:szCs w:val="24"/>
        </w:rPr>
        <w:t>When in doubt</w:t>
      </w:r>
      <w:r w:rsidR="00DE71AD" w:rsidRPr="0090428C">
        <w:rPr>
          <w:rFonts w:ascii="Times New Roman" w:hAnsi="Times New Roman" w:cs="Times New Roman"/>
          <w:sz w:val="24"/>
          <w:szCs w:val="24"/>
        </w:rPr>
        <w:t xml:space="preserve">, needing to </w:t>
      </w:r>
      <w:r w:rsidRPr="0090428C">
        <w:rPr>
          <w:rFonts w:ascii="Times New Roman" w:hAnsi="Times New Roman" w:cs="Times New Roman"/>
          <w:sz w:val="24"/>
          <w:szCs w:val="24"/>
        </w:rPr>
        <w:t xml:space="preserve">quenching curiosity or experiencing cognitive </w:t>
      </w:r>
      <w:r w:rsidR="009B5179" w:rsidRPr="0090428C">
        <w:rPr>
          <w:rFonts w:ascii="Times New Roman" w:hAnsi="Times New Roman" w:cs="Times New Roman"/>
          <w:sz w:val="24"/>
          <w:szCs w:val="24"/>
        </w:rPr>
        <w:t>dissonance,</w:t>
      </w:r>
      <w:r w:rsidRPr="0090428C">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it is natural </w:t>
      </w:r>
      <w:r w:rsidRPr="0090428C">
        <w:rPr>
          <w:rFonts w:ascii="Times New Roman" w:hAnsi="Times New Roman" w:cs="Times New Roman"/>
          <w:sz w:val="24"/>
          <w:szCs w:val="24"/>
        </w:rPr>
        <w:t>for one to ask questions.</w:t>
      </w:r>
      <w:r w:rsidR="00162930" w:rsidRPr="0090428C">
        <w:rPr>
          <w:rFonts w:ascii="Times New Roman" w:hAnsi="Times New Roman" w:cs="Times New Roman"/>
          <w:sz w:val="24"/>
          <w:szCs w:val="24"/>
        </w:rPr>
        <w:t xml:space="preserve"> In the conversations students expressed being comfortable asking questions when outside the classroom learning environment. </w:t>
      </w:r>
      <w:r w:rsidRPr="0090428C">
        <w:rPr>
          <w:rFonts w:ascii="Times New Roman" w:hAnsi="Times New Roman" w:cs="Times New Roman"/>
          <w:sz w:val="24"/>
          <w:szCs w:val="24"/>
        </w:rPr>
        <w:t xml:space="preserve"> </w:t>
      </w:r>
      <w:r w:rsidR="00162930" w:rsidRPr="0090428C">
        <w:rPr>
          <w:rFonts w:ascii="Times New Roman" w:hAnsi="Times New Roman" w:cs="Times New Roman"/>
          <w:sz w:val="24"/>
          <w:szCs w:val="24"/>
        </w:rPr>
        <w:t>However, students revealed</w:t>
      </w:r>
      <w:r w:rsidRPr="0090428C">
        <w:rPr>
          <w:rFonts w:ascii="Times New Roman" w:hAnsi="Times New Roman" w:cs="Times New Roman"/>
          <w:sz w:val="24"/>
          <w:szCs w:val="24"/>
        </w:rPr>
        <w:t xml:space="preserve"> </w:t>
      </w:r>
      <w:r w:rsidR="00162930" w:rsidRPr="0090428C">
        <w:rPr>
          <w:rFonts w:ascii="Times New Roman" w:hAnsi="Times New Roman" w:cs="Times New Roman"/>
          <w:sz w:val="24"/>
          <w:szCs w:val="24"/>
        </w:rPr>
        <w:t>that</w:t>
      </w:r>
      <w:r w:rsidRPr="0090428C">
        <w:rPr>
          <w:rFonts w:ascii="Times New Roman" w:hAnsi="Times New Roman" w:cs="Times New Roman"/>
          <w:sz w:val="24"/>
          <w:szCs w:val="24"/>
        </w:rPr>
        <w:t xml:space="preserve"> only very few </w:t>
      </w:r>
      <w:r w:rsidR="001819BD" w:rsidRPr="0090428C">
        <w:rPr>
          <w:rFonts w:ascii="Times New Roman" w:hAnsi="Times New Roman" w:cs="Times New Roman"/>
          <w:sz w:val="24"/>
          <w:szCs w:val="24"/>
        </w:rPr>
        <w:t>of them</w:t>
      </w:r>
      <w:r w:rsidRPr="0090428C">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occasionally </w:t>
      </w:r>
      <w:r w:rsidRPr="0090428C">
        <w:rPr>
          <w:rFonts w:ascii="Times New Roman" w:hAnsi="Times New Roman" w:cs="Times New Roman"/>
          <w:sz w:val="24"/>
          <w:szCs w:val="24"/>
        </w:rPr>
        <w:t xml:space="preserve">ask questions during classroom learning. </w:t>
      </w:r>
      <w:r w:rsidR="001819BD" w:rsidRPr="0090428C">
        <w:rPr>
          <w:rFonts w:ascii="Times New Roman" w:hAnsi="Times New Roman" w:cs="Times New Roman"/>
          <w:sz w:val="24"/>
          <w:szCs w:val="24"/>
        </w:rPr>
        <w:t>Most standard five, six and seven</w:t>
      </w:r>
      <w:r w:rsidR="000A3C67" w:rsidRPr="0090428C">
        <w:rPr>
          <w:rFonts w:ascii="Times New Roman" w:hAnsi="Times New Roman" w:cs="Times New Roman"/>
          <w:sz w:val="24"/>
          <w:szCs w:val="24"/>
        </w:rPr>
        <w:t xml:space="preserve"> students</w:t>
      </w:r>
      <w:r w:rsidR="001819BD" w:rsidRPr="0090428C">
        <w:rPr>
          <w:rFonts w:ascii="Times New Roman" w:hAnsi="Times New Roman" w:cs="Times New Roman"/>
          <w:sz w:val="24"/>
          <w:szCs w:val="24"/>
        </w:rPr>
        <w:t xml:space="preserve"> were quite sure </w:t>
      </w:r>
      <w:r w:rsidR="000A3C67" w:rsidRPr="0090428C">
        <w:rPr>
          <w:rFonts w:ascii="Times New Roman" w:hAnsi="Times New Roman" w:cs="Times New Roman"/>
          <w:sz w:val="24"/>
          <w:szCs w:val="24"/>
        </w:rPr>
        <w:t>of</w:t>
      </w:r>
      <w:r w:rsidR="001819BD" w:rsidRPr="0090428C">
        <w:rPr>
          <w:rFonts w:ascii="Times New Roman" w:hAnsi="Times New Roman" w:cs="Times New Roman"/>
          <w:sz w:val="24"/>
          <w:szCs w:val="24"/>
        </w:rPr>
        <w:t xml:space="preserve"> never asked any teacher a question during their school life even when in need of clarification. Even when given instruction</w:t>
      </w:r>
      <w:r w:rsidR="00051294" w:rsidRPr="0090428C">
        <w:rPr>
          <w:rFonts w:ascii="Times New Roman" w:hAnsi="Times New Roman" w:cs="Times New Roman"/>
          <w:sz w:val="24"/>
          <w:szCs w:val="24"/>
        </w:rPr>
        <w:t>s</w:t>
      </w:r>
      <w:r w:rsidR="001819BD" w:rsidRPr="0090428C">
        <w:rPr>
          <w:rFonts w:ascii="Times New Roman" w:hAnsi="Times New Roman" w:cs="Times New Roman"/>
          <w:sz w:val="24"/>
          <w:szCs w:val="24"/>
        </w:rPr>
        <w:t xml:space="preserve"> that they do not understand </w:t>
      </w:r>
      <w:r w:rsidR="00051294" w:rsidRPr="0090428C">
        <w:rPr>
          <w:rFonts w:ascii="Times New Roman" w:hAnsi="Times New Roman" w:cs="Times New Roman"/>
          <w:sz w:val="24"/>
          <w:szCs w:val="24"/>
        </w:rPr>
        <w:t>students</w:t>
      </w:r>
      <w:r w:rsidR="001819BD" w:rsidRPr="0090428C">
        <w:rPr>
          <w:rFonts w:ascii="Times New Roman" w:hAnsi="Times New Roman" w:cs="Times New Roman"/>
          <w:sz w:val="24"/>
          <w:szCs w:val="24"/>
        </w:rPr>
        <w:t xml:space="preserve"> do not d</w:t>
      </w:r>
      <w:r w:rsidR="00051294" w:rsidRPr="0090428C">
        <w:rPr>
          <w:rFonts w:ascii="Times New Roman" w:hAnsi="Times New Roman" w:cs="Times New Roman"/>
          <w:sz w:val="24"/>
          <w:szCs w:val="24"/>
        </w:rPr>
        <w:t>are</w:t>
      </w:r>
      <w:r w:rsidR="001819BD" w:rsidRPr="0090428C">
        <w:rPr>
          <w:rFonts w:ascii="Times New Roman" w:hAnsi="Times New Roman" w:cs="Times New Roman"/>
          <w:sz w:val="24"/>
          <w:szCs w:val="24"/>
        </w:rPr>
        <w:t xml:space="preserve"> to seek clarifications</w:t>
      </w:r>
      <w:r w:rsidR="00051294" w:rsidRPr="0090428C">
        <w:rPr>
          <w:rFonts w:ascii="Times New Roman" w:hAnsi="Times New Roman" w:cs="Times New Roman"/>
          <w:sz w:val="24"/>
          <w:szCs w:val="24"/>
        </w:rPr>
        <w:t xml:space="preserve"> through use of questions</w:t>
      </w:r>
      <w:r w:rsidR="001819BD" w:rsidRPr="0090428C">
        <w:rPr>
          <w:rFonts w:ascii="Times New Roman" w:hAnsi="Times New Roman" w:cs="Times New Roman"/>
          <w:sz w:val="24"/>
          <w:szCs w:val="24"/>
        </w:rPr>
        <w:t xml:space="preserve">! </w:t>
      </w:r>
      <w:r w:rsidR="00ED2CA3" w:rsidRPr="0090428C">
        <w:rPr>
          <w:rFonts w:ascii="Times New Roman" w:hAnsi="Times New Roman" w:cs="Times New Roman"/>
          <w:sz w:val="24"/>
          <w:szCs w:val="24"/>
        </w:rPr>
        <w:t xml:space="preserve">Some say they remain quiet even when aware that through questions they can express a different point of view relative to what is being described. </w:t>
      </w:r>
      <w:r w:rsidR="001819BD" w:rsidRPr="0090428C">
        <w:rPr>
          <w:rFonts w:ascii="Times New Roman" w:hAnsi="Times New Roman" w:cs="Times New Roman"/>
          <w:sz w:val="24"/>
          <w:szCs w:val="24"/>
        </w:rPr>
        <w:t>Many pointed out that “asking a question” is a sign of mental</w:t>
      </w:r>
      <w:r w:rsidR="009B5179" w:rsidRPr="0090428C">
        <w:rPr>
          <w:rFonts w:ascii="Times New Roman" w:hAnsi="Times New Roman" w:cs="Times New Roman"/>
          <w:sz w:val="24"/>
          <w:szCs w:val="24"/>
        </w:rPr>
        <w:t xml:space="preserve"> </w:t>
      </w:r>
      <w:r w:rsidR="001819BD" w:rsidRPr="0090428C">
        <w:rPr>
          <w:rFonts w:ascii="Times New Roman" w:hAnsi="Times New Roman" w:cs="Times New Roman"/>
          <w:sz w:val="24"/>
          <w:szCs w:val="24"/>
        </w:rPr>
        <w:t xml:space="preserve">weakness. </w:t>
      </w:r>
      <w:r w:rsidR="009B5179" w:rsidRPr="0090428C">
        <w:rPr>
          <w:rFonts w:ascii="Times New Roman" w:hAnsi="Times New Roman" w:cs="Times New Roman"/>
          <w:sz w:val="24"/>
          <w:szCs w:val="24"/>
        </w:rPr>
        <w:t xml:space="preserve">Teachers expressed being aware of this state of affair and complained that they </w:t>
      </w:r>
      <w:r w:rsidR="00EE43F3" w:rsidRPr="0090428C">
        <w:rPr>
          <w:rFonts w:ascii="Times New Roman" w:hAnsi="Times New Roman" w:cs="Times New Roman"/>
          <w:sz w:val="24"/>
          <w:szCs w:val="24"/>
        </w:rPr>
        <w:t xml:space="preserve">deliberately </w:t>
      </w:r>
      <w:r w:rsidR="009B5179" w:rsidRPr="0090428C">
        <w:rPr>
          <w:rFonts w:ascii="Times New Roman" w:hAnsi="Times New Roman" w:cs="Times New Roman"/>
          <w:sz w:val="24"/>
          <w:szCs w:val="24"/>
        </w:rPr>
        <w:t>give students chances of asking question</w:t>
      </w:r>
      <w:r w:rsidR="00EE43F3" w:rsidRPr="0090428C">
        <w:rPr>
          <w:rFonts w:ascii="Times New Roman" w:hAnsi="Times New Roman" w:cs="Times New Roman"/>
          <w:sz w:val="24"/>
          <w:szCs w:val="24"/>
        </w:rPr>
        <w:t xml:space="preserve"> </w:t>
      </w:r>
      <w:r w:rsidR="009B5179" w:rsidRPr="0090428C">
        <w:rPr>
          <w:rFonts w:ascii="Times New Roman" w:hAnsi="Times New Roman" w:cs="Times New Roman"/>
          <w:sz w:val="24"/>
          <w:szCs w:val="24"/>
        </w:rPr>
        <w:t xml:space="preserve">when teaching but students do not take them. </w:t>
      </w:r>
      <w:r w:rsidR="00EE43F3" w:rsidRPr="0090428C">
        <w:rPr>
          <w:rFonts w:ascii="Times New Roman" w:hAnsi="Times New Roman" w:cs="Times New Roman"/>
          <w:sz w:val="24"/>
          <w:szCs w:val="24"/>
        </w:rPr>
        <w:t xml:space="preserve">Some teachers say they even encourage students to ask questions but the result is that a few, same students ask questions while most others just remain quiet. </w:t>
      </w:r>
      <w:r w:rsidR="00AA206A" w:rsidRPr="0090428C">
        <w:rPr>
          <w:rFonts w:ascii="Times New Roman" w:hAnsi="Times New Roman" w:cs="Times New Roman"/>
          <w:sz w:val="24"/>
          <w:szCs w:val="24"/>
        </w:rPr>
        <w:t xml:space="preserve"> </w:t>
      </w:r>
      <w:r w:rsidR="00544E29" w:rsidRPr="0090428C">
        <w:rPr>
          <w:rFonts w:ascii="Times New Roman" w:hAnsi="Times New Roman" w:cs="Times New Roman"/>
          <w:sz w:val="24"/>
          <w:szCs w:val="24"/>
        </w:rPr>
        <w:t>All teachers pointed out that they</w:t>
      </w:r>
      <w:r w:rsidR="000F2FAB" w:rsidRPr="0090428C">
        <w:rPr>
          <w:rFonts w:ascii="Times New Roman" w:hAnsi="Times New Roman" w:cs="Times New Roman"/>
          <w:sz w:val="24"/>
          <w:szCs w:val="24"/>
        </w:rPr>
        <w:t xml:space="preserve"> are not aware of</w:t>
      </w:r>
      <w:r w:rsidR="00544E29" w:rsidRPr="0090428C">
        <w:rPr>
          <w:rFonts w:ascii="Times New Roman" w:hAnsi="Times New Roman" w:cs="Times New Roman"/>
          <w:sz w:val="24"/>
          <w:szCs w:val="24"/>
        </w:rPr>
        <w:t xml:space="preserve"> teachers ever punishing any student for asking a question during teaching process. </w:t>
      </w:r>
      <w:r w:rsidR="00C4674F" w:rsidRPr="0090428C">
        <w:rPr>
          <w:rFonts w:ascii="Times New Roman" w:hAnsi="Times New Roman" w:cs="Times New Roman"/>
          <w:sz w:val="24"/>
          <w:szCs w:val="24"/>
        </w:rPr>
        <w:t>However,</w:t>
      </w:r>
      <w:r w:rsidR="00F40CD7" w:rsidRPr="0090428C">
        <w:rPr>
          <w:rFonts w:ascii="Times New Roman" w:hAnsi="Times New Roman" w:cs="Times New Roman"/>
          <w:sz w:val="24"/>
          <w:szCs w:val="24"/>
        </w:rPr>
        <w:t xml:space="preserve"> by implication students do not feel free and safe to ask questions during classroom learning processes. </w:t>
      </w:r>
    </w:p>
    <w:p w14:paraId="7FE4FA48" w14:textId="28E50E4F" w:rsidR="00513640" w:rsidRPr="0090428C" w:rsidRDefault="004F710B"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Outside classroom, many students expressed experiencing sense of security. However, a number of </w:t>
      </w:r>
      <w:r w:rsidR="00384D38"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reported being aware of bullying in their respectiv</w:t>
      </w:r>
      <w:r w:rsidR="00384D38" w:rsidRPr="0090428C">
        <w:rPr>
          <w:rFonts w:ascii="Times New Roman" w:hAnsi="Times New Roman" w:cs="Times New Roman"/>
          <w:sz w:val="24"/>
          <w:szCs w:val="24"/>
        </w:rPr>
        <w:t xml:space="preserve">e schools. </w:t>
      </w:r>
      <w:r w:rsidR="00DE71AD" w:rsidRPr="0090428C">
        <w:rPr>
          <w:rFonts w:ascii="Times New Roman" w:hAnsi="Times New Roman" w:cs="Times New Roman"/>
          <w:sz w:val="24"/>
          <w:szCs w:val="24"/>
        </w:rPr>
        <w:t xml:space="preserve">Psychological </w:t>
      </w:r>
      <w:r w:rsidR="00E5497F" w:rsidRPr="0090428C">
        <w:rPr>
          <w:rFonts w:ascii="Times New Roman" w:hAnsi="Times New Roman" w:cs="Times New Roman"/>
          <w:sz w:val="24"/>
          <w:szCs w:val="24"/>
        </w:rPr>
        <w:t>mistreatment</w:t>
      </w:r>
      <w:r w:rsidR="00C4674F" w:rsidRPr="0090428C">
        <w:rPr>
          <w:rFonts w:ascii="Times New Roman" w:hAnsi="Times New Roman" w:cs="Times New Roman"/>
          <w:sz w:val="24"/>
          <w:szCs w:val="24"/>
        </w:rPr>
        <w:t xml:space="preserve"> was</w:t>
      </w:r>
      <w:r w:rsidR="00E5497F" w:rsidRPr="0090428C">
        <w:rPr>
          <w:rFonts w:ascii="Times New Roman" w:hAnsi="Times New Roman" w:cs="Times New Roman"/>
          <w:sz w:val="24"/>
          <w:szCs w:val="24"/>
        </w:rPr>
        <w:t xml:space="preserve"> reported as the most common form of</w:t>
      </w:r>
      <w:r w:rsidR="00DE71AD" w:rsidRPr="0090428C">
        <w:rPr>
          <w:rFonts w:ascii="Times New Roman" w:hAnsi="Times New Roman" w:cs="Times New Roman"/>
          <w:sz w:val="24"/>
          <w:szCs w:val="24"/>
        </w:rPr>
        <w:t xml:space="preserve"> bullying</w:t>
      </w:r>
      <w:r w:rsidR="00E5497F" w:rsidRPr="0090428C">
        <w:rPr>
          <w:rFonts w:ascii="Times New Roman" w:hAnsi="Times New Roman" w:cs="Times New Roman"/>
          <w:sz w:val="24"/>
          <w:szCs w:val="24"/>
        </w:rPr>
        <w:t>.</w:t>
      </w:r>
      <w:r w:rsidR="00300989" w:rsidRPr="0090428C">
        <w:rPr>
          <w:rFonts w:ascii="Times New Roman" w:hAnsi="Times New Roman" w:cs="Times New Roman"/>
          <w:sz w:val="24"/>
          <w:szCs w:val="24"/>
        </w:rPr>
        <w:t xml:space="preserve"> Davies (2016) defines psychological bullying as “as any kind of intentional and purposeful mental abuse.</w:t>
      </w:r>
      <w:r w:rsidR="00AF2C32" w:rsidRPr="0090428C">
        <w:rPr>
          <w:rFonts w:ascii="Times New Roman" w:hAnsi="Times New Roman" w:cs="Times New Roman"/>
          <w:sz w:val="24"/>
          <w:szCs w:val="24"/>
        </w:rPr>
        <w:t xml:space="preserve"> It </w:t>
      </w:r>
      <w:r w:rsidR="00300989" w:rsidRPr="0090428C">
        <w:rPr>
          <w:rFonts w:ascii="Times New Roman" w:hAnsi="Times New Roman" w:cs="Times New Roman"/>
          <w:sz w:val="24"/>
          <w:szCs w:val="24"/>
        </w:rPr>
        <w:t xml:space="preserve">generally only </w:t>
      </w:r>
      <w:r w:rsidR="00AF2C32" w:rsidRPr="0090428C">
        <w:rPr>
          <w:rFonts w:ascii="Times New Roman" w:hAnsi="Times New Roman" w:cs="Times New Roman"/>
          <w:sz w:val="24"/>
          <w:szCs w:val="24"/>
        </w:rPr>
        <w:t>qualifies</w:t>
      </w:r>
      <w:r w:rsidR="00300989" w:rsidRPr="0090428C">
        <w:rPr>
          <w:rFonts w:ascii="Times New Roman" w:hAnsi="Times New Roman" w:cs="Times New Roman"/>
          <w:sz w:val="24"/>
          <w:szCs w:val="24"/>
        </w:rPr>
        <w:t xml:space="preserve"> as bullying if it were done purposefully, especially with malicious intent</w:t>
      </w:r>
      <w:r w:rsidR="00AF2C32" w:rsidRPr="0090428C">
        <w:rPr>
          <w:rFonts w:ascii="Times New Roman" w:hAnsi="Times New Roman" w:cs="Times New Roman"/>
          <w:sz w:val="24"/>
          <w:szCs w:val="24"/>
        </w:rPr>
        <w:t xml:space="preserve"> of hurting someone emotionally”. Examples mentioned include persistent ridiculing and using language that undermines one’s confidence and worthiness. </w:t>
      </w:r>
      <w:r w:rsidR="00513640" w:rsidRPr="0090428C">
        <w:rPr>
          <w:rFonts w:ascii="Times New Roman" w:hAnsi="Times New Roman" w:cs="Times New Roman"/>
          <w:sz w:val="24"/>
          <w:szCs w:val="24"/>
        </w:rPr>
        <w:t xml:space="preserve"> </w:t>
      </w:r>
      <w:r w:rsidR="00127626" w:rsidRPr="0090428C">
        <w:rPr>
          <w:rFonts w:ascii="Times New Roman" w:hAnsi="Times New Roman" w:cs="Times New Roman"/>
          <w:sz w:val="24"/>
          <w:szCs w:val="24"/>
        </w:rPr>
        <w:t>P</w:t>
      </w:r>
      <w:r w:rsidR="00E5497F" w:rsidRPr="0090428C">
        <w:rPr>
          <w:rFonts w:ascii="Times New Roman" w:hAnsi="Times New Roman" w:cs="Times New Roman"/>
          <w:sz w:val="24"/>
          <w:szCs w:val="24"/>
        </w:rPr>
        <w:t xml:space="preserve">hysical </w:t>
      </w:r>
      <w:r w:rsidR="00127626" w:rsidRPr="0090428C">
        <w:rPr>
          <w:rFonts w:ascii="Times New Roman" w:hAnsi="Times New Roman" w:cs="Times New Roman"/>
          <w:sz w:val="24"/>
          <w:szCs w:val="24"/>
        </w:rPr>
        <w:t>bullying</w:t>
      </w:r>
      <w:r w:rsidR="00E5497F" w:rsidRPr="0090428C">
        <w:rPr>
          <w:rFonts w:ascii="Times New Roman" w:hAnsi="Times New Roman" w:cs="Times New Roman"/>
          <w:sz w:val="24"/>
          <w:szCs w:val="24"/>
        </w:rPr>
        <w:t xml:space="preserve"> was to</w:t>
      </w:r>
      <w:r w:rsidR="00AF2C32" w:rsidRPr="0090428C">
        <w:rPr>
          <w:rFonts w:ascii="Times New Roman" w:hAnsi="Times New Roman" w:cs="Times New Roman"/>
          <w:sz w:val="24"/>
          <w:szCs w:val="24"/>
        </w:rPr>
        <w:t xml:space="preserve"> a</w:t>
      </w:r>
      <w:r w:rsidR="00E5497F" w:rsidRPr="0090428C">
        <w:rPr>
          <w:rFonts w:ascii="Times New Roman" w:hAnsi="Times New Roman" w:cs="Times New Roman"/>
          <w:sz w:val="24"/>
          <w:szCs w:val="24"/>
        </w:rPr>
        <w:t xml:space="preserve"> less degree used</w:t>
      </w:r>
      <w:r w:rsidR="00127626" w:rsidRPr="0090428C">
        <w:rPr>
          <w:rFonts w:ascii="Times New Roman" w:hAnsi="Times New Roman" w:cs="Times New Roman"/>
          <w:sz w:val="24"/>
          <w:szCs w:val="24"/>
        </w:rPr>
        <w:t xml:space="preserve"> and only in situations where teachers cannot directly notice or be aware of. Most of the victims were girls, young ones, those perceived to be weak or odd and those thought to be “traitors” for reporting misconduct </w:t>
      </w:r>
      <w:r w:rsidR="005337AE" w:rsidRPr="0090428C">
        <w:rPr>
          <w:rFonts w:ascii="Times New Roman" w:hAnsi="Times New Roman" w:cs="Times New Roman"/>
          <w:sz w:val="24"/>
          <w:szCs w:val="24"/>
        </w:rPr>
        <w:t xml:space="preserve">of colleagues to authority. Perpetrators </w:t>
      </w:r>
      <w:r w:rsidR="00BF17E7" w:rsidRPr="0090428C">
        <w:rPr>
          <w:rFonts w:ascii="Times New Roman" w:hAnsi="Times New Roman" w:cs="Times New Roman"/>
          <w:sz w:val="24"/>
          <w:szCs w:val="24"/>
        </w:rPr>
        <w:t>were</w:t>
      </w:r>
      <w:r w:rsidR="00513640"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 xml:space="preserve">mostly </w:t>
      </w:r>
      <w:r w:rsidR="00BF17E7" w:rsidRPr="0090428C">
        <w:rPr>
          <w:rFonts w:ascii="Times New Roman" w:hAnsi="Times New Roman" w:cs="Times New Roman"/>
          <w:sz w:val="24"/>
          <w:szCs w:val="24"/>
        </w:rPr>
        <w:t>individual</w:t>
      </w:r>
      <w:r w:rsidR="005337AE" w:rsidRPr="0090428C">
        <w:rPr>
          <w:rFonts w:ascii="Times New Roman" w:hAnsi="Times New Roman" w:cs="Times New Roman"/>
          <w:sz w:val="24"/>
          <w:szCs w:val="24"/>
        </w:rPr>
        <w:t xml:space="preserve"> big boys</w:t>
      </w:r>
      <w:r w:rsidR="00513640"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a group of boys or girls</w:t>
      </w:r>
      <w:r w:rsidR="007A2647" w:rsidRPr="0090428C">
        <w:rPr>
          <w:rFonts w:ascii="Times New Roman" w:hAnsi="Times New Roman" w:cs="Times New Roman"/>
          <w:sz w:val="24"/>
          <w:szCs w:val="24"/>
        </w:rPr>
        <w:t xml:space="preserve"> ganging up against one of their</w:t>
      </w:r>
      <w:r w:rsidR="00CB57D6" w:rsidRPr="0090428C">
        <w:rPr>
          <w:rFonts w:ascii="Times New Roman" w:hAnsi="Times New Roman" w:cs="Times New Roman"/>
          <w:sz w:val="24"/>
          <w:szCs w:val="24"/>
        </w:rPr>
        <w:t xml:space="preserve"> own</w:t>
      </w:r>
      <w:r w:rsidR="005337AE" w:rsidRPr="0090428C">
        <w:rPr>
          <w:rFonts w:ascii="Times New Roman" w:hAnsi="Times New Roman" w:cs="Times New Roman"/>
          <w:sz w:val="24"/>
          <w:szCs w:val="24"/>
        </w:rPr>
        <w:t>.</w:t>
      </w:r>
      <w:r w:rsidR="007A2647" w:rsidRPr="0090428C">
        <w:rPr>
          <w:rFonts w:ascii="Times New Roman" w:hAnsi="Times New Roman" w:cs="Times New Roman"/>
          <w:sz w:val="24"/>
          <w:szCs w:val="24"/>
        </w:rPr>
        <w:t xml:space="preserve"> </w:t>
      </w:r>
    </w:p>
    <w:p w14:paraId="082CF5D9" w14:textId="72739169" w:rsidR="00CC008E" w:rsidRPr="0090428C" w:rsidRDefault="00EA42CF" w:rsidP="00E01F64">
      <w:pPr>
        <w:jc w:val="both"/>
        <w:rPr>
          <w:rFonts w:ascii="Times New Roman" w:hAnsi="Times New Roman" w:cs="Times New Roman"/>
          <w:sz w:val="24"/>
          <w:szCs w:val="24"/>
        </w:rPr>
      </w:pPr>
      <w:r w:rsidRPr="0090428C">
        <w:rPr>
          <w:rFonts w:ascii="Times New Roman" w:hAnsi="Times New Roman" w:cs="Times New Roman"/>
          <w:sz w:val="24"/>
          <w:szCs w:val="24"/>
        </w:rPr>
        <w:t>B</w:t>
      </w:r>
      <w:r w:rsidR="007A2647" w:rsidRPr="0090428C">
        <w:rPr>
          <w:rFonts w:ascii="Times New Roman" w:hAnsi="Times New Roman" w:cs="Times New Roman"/>
          <w:sz w:val="24"/>
          <w:szCs w:val="24"/>
        </w:rPr>
        <w:t>ullying</w:t>
      </w:r>
      <w:r w:rsidRPr="0090428C">
        <w:rPr>
          <w:rFonts w:ascii="Times New Roman" w:hAnsi="Times New Roman" w:cs="Times New Roman"/>
          <w:sz w:val="24"/>
          <w:szCs w:val="24"/>
        </w:rPr>
        <w:t xml:space="preserve"> </w:t>
      </w:r>
      <w:r w:rsidR="005118B6" w:rsidRPr="0090428C">
        <w:rPr>
          <w:rFonts w:ascii="Times New Roman" w:hAnsi="Times New Roman" w:cs="Times New Roman"/>
          <w:sz w:val="24"/>
          <w:szCs w:val="24"/>
        </w:rPr>
        <w:t>implies</w:t>
      </w:r>
      <w:r w:rsidR="007A2647" w:rsidRPr="0090428C">
        <w:rPr>
          <w:rFonts w:ascii="Times New Roman" w:hAnsi="Times New Roman" w:cs="Times New Roman"/>
          <w:sz w:val="24"/>
          <w:szCs w:val="24"/>
        </w:rPr>
        <w:t xml:space="preserve"> a direct sense of insecurity </w:t>
      </w:r>
      <w:r w:rsidR="005118B6" w:rsidRPr="0090428C">
        <w:rPr>
          <w:rFonts w:ascii="Times New Roman" w:hAnsi="Times New Roman" w:cs="Times New Roman"/>
          <w:sz w:val="24"/>
          <w:szCs w:val="24"/>
        </w:rPr>
        <w:t xml:space="preserve">in some schools, </w:t>
      </w:r>
      <w:r w:rsidR="007A2647" w:rsidRPr="0090428C">
        <w:rPr>
          <w:rFonts w:ascii="Times New Roman" w:hAnsi="Times New Roman" w:cs="Times New Roman"/>
          <w:sz w:val="24"/>
          <w:szCs w:val="24"/>
        </w:rPr>
        <w:t>mainly</w:t>
      </w:r>
      <w:r w:rsidR="005118B6" w:rsidRPr="0090428C">
        <w:rPr>
          <w:rFonts w:ascii="Times New Roman" w:hAnsi="Times New Roman" w:cs="Times New Roman"/>
          <w:sz w:val="24"/>
          <w:szCs w:val="24"/>
        </w:rPr>
        <w:t xml:space="preserve"> to</w:t>
      </w:r>
      <w:r w:rsidR="007A2647" w:rsidRPr="0090428C">
        <w:rPr>
          <w:rFonts w:ascii="Times New Roman" w:hAnsi="Times New Roman" w:cs="Times New Roman"/>
          <w:sz w:val="24"/>
          <w:szCs w:val="24"/>
        </w:rPr>
        <w:t xml:space="preserve"> the victims </w:t>
      </w:r>
      <w:r w:rsidR="005118B6" w:rsidRPr="0090428C">
        <w:rPr>
          <w:rFonts w:ascii="Times New Roman" w:hAnsi="Times New Roman" w:cs="Times New Roman"/>
          <w:sz w:val="24"/>
          <w:szCs w:val="24"/>
        </w:rPr>
        <w:t>and also to other students fear</w:t>
      </w:r>
      <w:r w:rsidR="00081C43" w:rsidRPr="0090428C">
        <w:rPr>
          <w:rFonts w:ascii="Times New Roman" w:hAnsi="Times New Roman" w:cs="Times New Roman"/>
          <w:sz w:val="24"/>
          <w:szCs w:val="24"/>
        </w:rPr>
        <w:t>ing</w:t>
      </w:r>
      <w:r w:rsidR="005118B6" w:rsidRPr="0090428C">
        <w:rPr>
          <w:rFonts w:ascii="Times New Roman" w:hAnsi="Times New Roman" w:cs="Times New Roman"/>
          <w:sz w:val="24"/>
          <w:szCs w:val="24"/>
        </w:rPr>
        <w:t xml:space="preserve"> of becoming victims themselves. Through discussions with students, one could sense degree of despair caused by students’ fear of consequences of reporting</w:t>
      </w:r>
      <w:r w:rsidR="00BF17E7" w:rsidRPr="0090428C">
        <w:rPr>
          <w:rFonts w:ascii="Times New Roman" w:hAnsi="Times New Roman" w:cs="Times New Roman"/>
          <w:sz w:val="24"/>
          <w:szCs w:val="24"/>
        </w:rPr>
        <w:t xml:space="preserve"> bullying</w:t>
      </w:r>
      <w:r w:rsidR="005118B6" w:rsidRPr="0090428C">
        <w:rPr>
          <w:rFonts w:ascii="Times New Roman" w:hAnsi="Times New Roman" w:cs="Times New Roman"/>
          <w:sz w:val="24"/>
          <w:szCs w:val="24"/>
        </w:rPr>
        <w:t xml:space="preserve"> incidents to teachers. Also, this situation is compounded by having teachers who lack expertise to counseling the victims and </w:t>
      </w:r>
      <w:r w:rsidR="00C8417D" w:rsidRPr="0090428C">
        <w:rPr>
          <w:rFonts w:ascii="Times New Roman" w:hAnsi="Times New Roman" w:cs="Times New Roman"/>
          <w:sz w:val="24"/>
          <w:szCs w:val="24"/>
        </w:rPr>
        <w:t xml:space="preserve">addressing some of the perpetrators </w:t>
      </w:r>
      <w:r w:rsidR="005118B6" w:rsidRPr="0090428C">
        <w:rPr>
          <w:rFonts w:ascii="Times New Roman" w:hAnsi="Times New Roman" w:cs="Times New Roman"/>
          <w:sz w:val="24"/>
          <w:szCs w:val="24"/>
        </w:rPr>
        <w:t xml:space="preserve">psychological disorders. Teachers clearly stated that the only mechanism they use is punishment for perpetrators and consoling the victims. </w:t>
      </w:r>
      <w:r w:rsidR="001C60F2" w:rsidRPr="0090428C">
        <w:rPr>
          <w:rFonts w:ascii="Times New Roman" w:hAnsi="Times New Roman" w:cs="Times New Roman"/>
          <w:sz w:val="24"/>
          <w:szCs w:val="24"/>
        </w:rPr>
        <w:t>The consequence of this dilemma is truancy and school dropout among the victims of bullying i.e., avoiding the insecure school environment.</w:t>
      </w:r>
    </w:p>
    <w:p w14:paraId="45CE9E4E" w14:textId="0C332726" w:rsidR="004F710B" w:rsidRPr="0090428C" w:rsidRDefault="00CC008E"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 </w:t>
      </w:r>
      <w:r w:rsidR="00BF17E7" w:rsidRPr="0090428C">
        <w:rPr>
          <w:rFonts w:ascii="Times New Roman" w:hAnsi="Times New Roman" w:cs="Times New Roman"/>
          <w:sz w:val="24"/>
          <w:szCs w:val="24"/>
        </w:rPr>
        <w:t>small</w:t>
      </w:r>
      <w:r w:rsidRPr="0090428C">
        <w:rPr>
          <w:rFonts w:ascii="Times New Roman" w:hAnsi="Times New Roman" w:cs="Times New Roman"/>
          <w:sz w:val="24"/>
          <w:szCs w:val="24"/>
        </w:rPr>
        <w:t xml:space="preserve"> portion of </w:t>
      </w:r>
      <w:r w:rsidR="00F82751" w:rsidRPr="0090428C">
        <w:rPr>
          <w:rFonts w:ascii="Times New Roman" w:hAnsi="Times New Roman" w:cs="Times New Roman"/>
          <w:sz w:val="24"/>
          <w:szCs w:val="24"/>
        </w:rPr>
        <w:t>students expressed concern</w:t>
      </w:r>
      <w:r w:rsidR="00BF17E7" w:rsidRPr="0090428C">
        <w:rPr>
          <w:rFonts w:ascii="Times New Roman" w:hAnsi="Times New Roman" w:cs="Times New Roman"/>
          <w:sz w:val="24"/>
          <w:szCs w:val="24"/>
        </w:rPr>
        <w:t>s</w:t>
      </w:r>
      <w:r w:rsidR="00F82751" w:rsidRPr="0090428C">
        <w:rPr>
          <w:rFonts w:ascii="Times New Roman" w:hAnsi="Times New Roman" w:cs="Times New Roman"/>
          <w:sz w:val="24"/>
          <w:szCs w:val="24"/>
        </w:rPr>
        <w:t xml:space="preserve"> on being approached by </w:t>
      </w:r>
      <w:r w:rsidR="00BF17E7" w:rsidRPr="0090428C">
        <w:rPr>
          <w:rFonts w:ascii="Times New Roman" w:hAnsi="Times New Roman" w:cs="Times New Roman"/>
          <w:sz w:val="24"/>
          <w:szCs w:val="24"/>
        </w:rPr>
        <w:t>other</w:t>
      </w:r>
      <w:r w:rsidR="00F82751" w:rsidRPr="0090428C">
        <w:rPr>
          <w:rFonts w:ascii="Times New Roman" w:hAnsi="Times New Roman" w:cs="Times New Roman"/>
          <w:sz w:val="24"/>
          <w:szCs w:val="24"/>
        </w:rPr>
        <w:t xml:space="preserve"> students</w:t>
      </w:r>
      <w:r w:rsidR="00BF17E7" w:rsidRPr="0090428C">
        <w:rPr>
          <w:rFonts w:ascii="Times New Roman" w:hAnsi="Times New Roman" w:cs="Times New Roman"/>
          <w:sz w:val="24"/>
          <w:szCs w:val="24"/>
        </w:rPr>
        <w:t xml:space="preserve"> to</w:t>
      </w:r>
      <w:r w:rsidR="00F82751" w:rsidRPr="0090428C">
        <w:rPr>
          <w:rFonts w:ascii="Times New Roman" w:hAnsi="Times New Roman" w:cs="Times New Roman"/>
          <w:sz w:val="24"/>
          <w:szCs w:val="24"/>
        </w:rPr>
        <w:t xml:space="preserve"> engag</w:t>
      </w:r>
      <w:r w:rsidR="00BF17E7" w:rsidRPr="0090428C">
        <w:rPr>
          <w:rFonts w:ascii="Times New Roman" w:hAnsi="Times New Roman" w:cs="Times New Roman"/>
          <w:sz w:val="24"/>
          <w:szCs w:val="24"/>
        </w:rPr>
        <w:t>e</w:t>
      </w:r>
      <w:r w:rsidR="00F82751" w:rsidRPr="0090428C">
        <w:rPr>
          <w:rFonts w:ascii="Times New Roman" w:hAnsi="Times New Roman" w:cs="Times New Roman"/>
          <w:sz w:val="24"/>
          <w:szCs w:val="24"/>
        </w:rPr>
        <w:t xml:space="preserve"> in harmful </w:t>
      </w:r>
      <w:proofErr w:type="spellStart"/>
      <w:r w:rsidR="00F82751" w:rsidRPr="0090428C">
        <w:rPr>
          <w:rFonts w:ascii="Times New Roman" w:hAnsi="Times New Roman" w:cs="Times New Roman"/>
          <w:sz w:val="24"/>
          <w:szCs w:val="24"/>
        </w:rPr>
        <w:t>behaviours</w:t>
      </w:r>
      <w:proofErr w:type="spellEnd"/>
      <w:r w:rsidR="00F82751" w:rsidRPr="0090428C">
        <w:rPr>
          <w:rFonts w:ascii="Times New Roman" w:hAnsi="Times New Roman" w:cs="Times New Roman"/>
          <w:sz w:val="24"/>
          <w:szCs w:val="24"/>
        </w:rPr>
        <w:t xml:space="preserve"> or actions. The most worrying </w:t>
      </w:r>
      <w:proofErr w:type="spellStart"/>
      <w:r w:rsidR="00F82751" w:rsidRPr="0090428C">
        <w:rPr>
          <w:rFonts w:ascii="Times New Roman" w:hAnsi="Times New Roman" w:cs="Times New Roman"/>
          <w:sz w:val="24"/>
          <w:szCs w:val="24"/>
        </w:rPr>
        <w:t>behaviours</w:t>
      </w:r>
      <w:proofErr w:type="spellEnd"/>
      <w:r w:rsidR="00F82751" w:rsidRPr="0090428C">
        <w:rPr>
          <w:rFonts w:ascii="Times New Roman" w:hAnsi="Times New Roman" w:cs="Times New Roman"/>
          <w:sz w:val="24"/>
          <w:szCs w:val="24"/>
        </w:rPr>
        <w:t xml:space="preserve"> </w:t>
      </w:r>
      <w:r w:rsidR="00BF17E7" w:rsidRPr="0090428C">
        <w:rPr>
          <w:rFonts w:ascii="Times New Roman" w:hAnsi="Times New Roman" w:cs="Times New Roman"/>
          <w:sz w:val="24"/>
          <w:szCs w:val="24"/>
        </w:rPr>
        <w:t>were</w:t>
      </w:r>
      <w:r w:rsidR="00F82751" w:rsidRPr="0090428C">
        <w:rPr>
          <w:rFonts w:ascii="Times New Roman" w:hAnsi="Times New Roman" w:cs="Times New Roman"/>
          <w:sz w:val="24"/>
          <w:szCs w:val="24"/>
        </w:rPr>
        <w:t xml:space="preserve"> tobacco</w:t>
      </w:r>
      <w:r w:rsidR="00763E5A" w:rsidRPr="0090428C">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smoking (only boys), alcohol consumption (both boys and girls but mainly boys) and sexual intercourse (both boys and girls). None mentioned use of hard drugs. </w:t>
      </w:r>
      <w:r w:rsidR="00053103" w:rsidRPr="0090428C">
        <w:rPr>
          <w:rFonts w:ascii="Times New Roman" w:hAnsi="Times New Roman" w:cs="Times New Roman"/>
          <w:sz w:val="24"/>
          <w:szCs w:val="24"/>
        </w:rPr>
        <w:t xml:space="preserve">These harmful actions are result of societal influences outside the school environment but have repercussions on the security of students in the school environment. </w:t>
      </w:r>
      <w:r w:rsidR="00F82751" w:rsidRPr="0090428C">
        <w:rPr>
          <w:rFonts w:ascii="Times New Roman" w:hAnsi="Times New Roman" w:cs="Times New Roman"/>
          <w:sz w:val="24"/>
          <w:szCs w:val="24"/>
        </w:rPr>
        <w:t xml:space="preserve">Reporting on existence of such </w:t>
      </w:r>
      <w:proofErr w:type="spellStart"/>
      <w:r w:rsidR="001C5FB9" w:rsidRPr="0090428C">
        <w:rPr>
          <w:rFonts w:ascii="Times New Roman" w:hAnsi="Times New Roman" w:cs="Times New Roman"/>
          <w:sz w:val="24"/>
          <w:szCs w:val="24"/>
        </w:rPr>
        <w:t>behaviours</w:t>
      </w:r>
      <w:proofErr w:type="spellEnd"/>
      <w:r w:rsidR="00F82751" w:rsidRPr="0090428C">
        <w:rPr>
          <w:rFonts w:ascii="Times New Roman" w:hAnsi="Times New Roman" w:cs="Times New Roman"/>
          <w:sz w:val="24"/>
          <w:szCs w:val="24"/>
        </w:rPr>
        <w:t xml:space="preserve"> </w:t>
      </w:r>
      <w:r w:rsidR="00BF17E7" w:rsidRPr="0090428C">
        <w:rPr>
          <w:rFonts w:ascii="Times New Roman" w:hAnsi="Times New Roman" w:cs="Times New Roman"/>
          <w:sz w:val="24"/>
          <w:szCs w:val="24"/>
        </w:rPr>
        <w:t xml:space="preserve">to the authority </w:t>
      </w:r>
      <w:r w:rsidR="00F82751" w:rsidRPr="0090428C">
        <w:rPr>
          <w:rFonts w:ascii="Times New Roman" w:hAnsi="Times New Roman" w:cs="Times New Roman"/>
          <w:sz w:val="24"/>
          <w:szCs w:val="24"/>
        </w:rPr>
        <w:t xml:space="preserve">was </w:t>
      </w:r>
      <w:r w:rsidR="001C5FB9" w:rsidRPr="0090428C">
        <w:rPr>
          <w:rFonts w:ascii="Times New Roman" w:hAnsi="Times New Roman" w:cs="Times New Roman"/>
          <w:sz w:val="24"/>
          <w:szCs w:val="24"/>
        </w:rPr>
        <w:t>rare.</w:t>
      </w:r>
      <w:r w:rsidR="00F82751" w:rsidRPr="0090428C">
        <w:rPr>
          <w:rFonts w:ascii="Times New Roman" w:hAnsi="Times New Roman" w:cs="Times New Roman"/>
          <w:sz w:val="24"/>
          <w:szCs w:val="24"/>
        </w:rPr>
        <w:t xml:space="preserve"> </w:t>
      </w:r>
      <w:r w:rsidR="001C5FB9" w:rsidRPr="0090428C">
        <w:rPr>
          <w:rFonts w:ascii="Times New Roman" w:hAnsi="Times New Roman" w:cs="Times New Roman"/>
          <w:sz w:val="24"/>
          <w:szCs w:val="24"/>
        </w:rPr>
        <w:t xml:space="preserve">Teachers acknowledged </w:t>
      </w:r>
      <w:r w:rsidR="00081C43" w:rsidRPr="0090428C">
        <w:rPr>
          <w:rFonts w:ascii="Times New Roman" w:hAnsi="Times New Roman" w:cs="Times New Roman"/>
          <w:sz w:val="24"/>
          <w:szCs w:val="24"/>
        </w:rPr>
        <w:t>these</w:t>
      </w:r>
      <w:r w:rsidR="001C5FB9" w:rsidRPr="0090428C">
        <w:rPr>
          <w:rFonts w:ascii="Times New Roman" w:hAnsi="Times New Roman" w:cs="Times New Roman"/>
          <w:sz w:val="24"/>
          <w:szCs w:val="24"/>
        </w:rPr>
        <w:t xml:space="preserve"> </w:t>
      </w:r>
      <w:r w:rsidR="00081C43" w:rsidRPr="0090428C">
        <w:rPr>
          <w:rFonts w:ascii="Times New Roman" w:hAnsi="Times New Roman" w:cs="Times New Roman"/>
          <w:sz w:val="24"/>
          <w:szCs w:val="24"/>
        </w:rPr>
        <w:t xml:space="preserve">as </w:t>
      </w:r>
      <w:r w:rsidR="00053103" w:rsidRPr="0090428C">
        <w:rPr>
          <w:rFonts w:ascii="Times New Roman" w:hAnsi="Times New Roman" w:cs="Times New Roman"/>
          <w:sz w:val="24"/>
          <w:szCs w:val="24"/>
        </w:rPr>
        <w:t xml:space="preserve">complex </w:t>
      </w:r>
      <w:r w:rsidR="001C5FB9" w:rsidRPr="0090428C">
        <w:rPr>
          <w:rFonts w:ascii="Times New Roman" w:hAnsi="Times New Roman" w:cs="Times New Roman"/>
          <w:sz w:val="24"/>
          <w:szCs w:val="24"/>
        </w:rPr>
        <w:t>challenge</w:t>
      </w:r>
      <w:r w:rsidR="00081C4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in their respective school</w:t>
      </w:r>
      <w:r w:rsidR="00053103" w:rsidRPr="0090428C">
        <w:rPr>
          <w:rFonts w:ascii="Times New Roman" w:hAnsi="Times New Roman" w:cs="Times New Roman"/>
          <w:sz w:val="24"/>
          <w:szCs w:val="24"/>
        </w:rPr>
        <w:t>s</w:t>
      </w:r>
      <w:r w:rsidR="001C5FB9" w:rsidRPr="0090428C">
        <w:rPr>
          <w:rFonts w:ascii="Times New Roman" w:hAnsi="Times New Roman" w:cs="Times New Roman"/>
          <w:sz w:val="24"/>
          <w:szCs w:val="24"/>
        </w:rPr>
        <w:t xml:space="preserve">. However, they expressed lack of expertise in helping students with engaging these problems. The most they </w:t>
      </w:r>
      <w:r w:rsidR="00763E5A" w:rsidRPr="0090428C">
        <w:rPr>
          <w:rFonts w:ascii="Times New Roman" w:hAnsi="Times New Roman" w:cs="Times New Roman"/>
          <w:sz w:val="24"/>
          <w:szCs w:val="24"/>
        </w:rPr>
        <w:t>were</w:t>
      </w:r>
      <w:r w:rsidR="001C5FB9" w:rsidRPr="0090428C">
        <w:rPr>
          <w:rFonts w:ascii="Times New Roman" w:hAnsi="Times New Roman" w:cs="Times New Roman"/>
          <w:sz w:val="24"/>
          <w:szCs w:val="24"/>
        </w:rPr>
        <w:t xml:space="preserve"> to “give advice” or </w:t>
      </w:r>
      <w:r w:rsidR="00763E5A" w:rsidRPr="0090428C">
        <w:rPr>
          <w:rFonts w:ascii="Times New Roman" w:hAnsi="Times New Roman" w:cs="Times New Roman"/>
          <w:sz w:val="24"/>
          <w:szCs w:val="24"/>
        </w:rPr>
        <w:t xml:space="preserve">use the complex school regulations </w:t>
      </w:r>
      <w:r w:rsidR="00053103" w:rsidRPr="0090428C">
        <w:rPr>
          <w:rFonts w:ascii="Times New Roman" w:hAnsi="Times New Roman" w:cs="Times New Roman"/>
          <w:sz w:val="24"/>
          <w:szCs w:val="24"/>
        </w:rPr>
        <w:t xml:space="preserve">that require involvement of parents and school board </w:t>
      </w:r>
      <w:r w:rsidR="00763E5A" w:rsidRPr="0090428C">
        <w:rPr>
          <w:rFonts w:ascii="Times New Roman" w:hAnsi="Times New Roman" w:cs="Times New Roman"/>
          <w:sz w:val="24"/>
          <w:szCs w:val="24"/>
        </w:rPr>
        <w:t xml:space="preserve">for pregnant school </w:t>
      </w:r>
      <w:r w:rsidR="00053103" w:rsidRPr="0090428C">
        <w:rPr>
          <w:rFonts w:ascii="Times New Roman" w:hAnsi="Times New Roman" w:cs="Times New Roman"/>
          <w:sz w:val="24"/>
          <w:szCs w:val="24"/>
        </w:rPr>
        <w:t>girls.</w:t>
      </w:r>
      <w:r w:rsidR="001C5FB9" w:rsidRPr="0090428C">
        <w:rPr>
          <w:rFonts w:ascii="Times New Roman" w:hAnsi="Times New Roman" w:cs="Times New Roman"/>
          <w:sz w:val="24"/>
          <w:szCs w:val="24"/>
        </w:rPr>
        <w:t xml:space="preserve"> </w:t>
      </w:r>
      <w:r w:rsidR="00F82751" w:rsidRPr="0090428C">
        <w:rPr>
          <w:rFonts w:ascii="Times New Roman" w:hAnsi="Times New Roman" w:cs="Times New Roman"/>
          <w:sz w:val="24"/>
          <w:szCs w:val="24"/>
        </w:rPr>
        <w:t xml:space="preserve">Thus, school </w:t>
      </w:r>
      <w:r w:rsidR="00763E5A" w:rsidRPr="0090428C">
        <w:rPr>
          <w:rFonts w:ascii="Times New Roman" w:hAnsi="Times New Roman" w:cs="Times New Roman"/>
          <w:sz w:val="24"/>
          <w:szCs w:val="24"/>
        </w:rPr>
        <w:t>environment</w:t>
      </w:r>
      <w:r w:rsidR="00F82751" w:rsidRPr="0090428C">
        <w:rPr>
          <w:rFonts w:ascii="Times New Roman" w:hAnsi="Times New Roman" w:cs="Times New Roman"/>
          <w:sz w:val="24"/>
          <w:szCs w:val="24"/>
        </w:rPr>
        <w:t xml:space="preserve"> </w:t>
      </w:r>
      <w:r w:rsidRPr="0090428C">
        <w:rPr>
          <w:rFonts w:ascii="Times New Roman" w:hAnsi="Times New Roman" w:cs="Times New Roman"/>
          <w:sz w:val="24"/>
          <w:szCs w:val="24"/>
        </w:rPr>
        <w:t xml:space="preserve">becomes insecure for students as it becomes a source of breeding harmful </w:t>
      </w:r>
      <w:proofErr w:type="spellStart"/>
      <w:r w:rsidRPr="0090428C">
        <w:rPr>
          <w:rFonts w:ascii="Times New Roman" w:hAnsi="Times New Roman" w:cs="Times New Roman"/>
          <w:sz w:val="24"/>
          <w:szCs w:val="24"/>
        </w:rPr>
        <w:t>behaviours</w:t>
      </w:r>
      <w:proofErr w:type="spellEnd"/>
      <w:r w:rsidRPr="0090428C">
        <w:rPr>
          <w:rFonts w:ascii="Times New Roman" w:hAnsi="Times New Roman" w:cs="Times New Roman"/>
          <w:sz w:val="24"/>
          <w:szCs w:val="24"/>
        </w:rPr>
        <w:t>.</w:t>
      </w:r>
      <w:r w:rsidR="00F82751" w:rsidRPr="0090428C">
        <w:rPr>
          <w:rFonts w:ascii="Times New Roman" w:hAnsi="Times New Roman" w:cs="Times New Roman"/>
          <w:sz w:val="24"/>
          <w:szCs w:val="24"/>
        </w:rPr>
        <w:t xml:space="preserve"> </w:t>
      </w:r>
      <w:r w:rsidR="005118B6" w:rsidRPr="0090428C">
        <w:rPr>
          <w:rFonts w:ascii="Times New Roman" w:hAnsi="Times New Roman" w:cs="Times New Roman"/>
          <w:sz w:val="24"/>
          <w:szCs w:val="24"/>
        </w:rPr>
        <w:t xml:space="preserve"> </w:t>
      </w:r>
      <w:r w:rsidR="005337AE" w:rsidRPr="0090428C">
        <w:rPr>
          <w:rFonts w:ascii="Times New Roman" w:hAnsi="Times New Roman" w:cs="Times New Roman"/>
          <w:sz w:val="24"/>
          <w:szCs w:val="24"/>
        </w:rPr>
        <w:t xml:space="preserve">  </w:t>
      </w:r>
    </w:p>
    <w:p w14:paraId="78A7D2E0" w14:textId="6ABB6082" w:rsidR="00464EAF" w:rsidRPr="0090428C" w:rsidRDefault="00F07B0E" w:rsidP="00E01F64">
      <w:pPr>
        <w:tabs>
          <w:tab w:val="left" w:pos="8520"/>
        </w:tabs>
        <w:jc w:val="both"/>
        <w:rPr>
          <w:rFonts w:ascii="Times New Roman" w:hAnsi="Times New Roman" w:cs="Times New Roman"/>
          <w:sz w:val="24"/>
          <w:szCs w:val="24"/>
        </w:rPr>
      </w:pPr>
      <w:bookmarkStart w:id="5" w:name="_Hlk187402162"/>
      <w:r w:rsidRPr="0090428C">
        <w:rPr>
          <w:rFonts w:ascii="Times New Roman" w:hAnsi="Times New Roman" w:cs="Times New Roman"/>
          <w:sz w:val="24"/>
          <w:szCs w:val="24"/>
        </w:rPr>
        <w:t xml:space="preserve">Teaching profession </w:t>
      </w:r>
      <w:r w:rsidR="00DB22CE" w:rsidRPr="0090428C">
        <w:rPr>
          <w:rFonts w:ascii="Times New Roman" w:hAnsi="Times New Roman" w:cs="Times New Roman"/>
          <w:sz w:val="24"/>
          <w:szCs w:val="24"/>
        </w:rPr>
        <w:t>requir</w:t>
      </w:r>
      <w:r w:rsidR="0093651D" w:rsidRPr="0090428C">
        <w:rPr>
          <w:rFonts w:ascii="Times New Roman" w:hAnsi="Times New Roman" w:cs="Times New Roman"/>
          <w:sz w:val="24"/>
          <w:szCs w:val="24"/>
        </w:rPr>
        <w:t xml:space="preserve">e </w:t>
      </w:r>
      <w:r w:rsidR="00DB22CE" w:rsidRPr="0090428C">
        <w:rPr>
          <w:rFonts w:ascii="Times New Roman" w:hAnsi="Times New Roman" w:cs="Times New Roman"/>
          <w:sz w:val="24"/>
          <w:szCs w:val="24"/>
        </w:rPr>
        <w:t>teachers to create safe and conducive school environment that facilitate effective school learning.</w:t>
      </w:r>
      <w:r w:rsidR="008E4C4E" w:rsidRPr="0090428C">
        <w:rPr>
          <w:rFonts w:ascii="Times New Roman" w:hAnsi="Times New Roman" w:cs="Times New Roman"/>
          <w:sz w:val="24"/>
          <w:szCs w:val="24"/>
        </w:rPr>
        <w:t xml:space="preserve"> </w:t>
      </w:r>
      <w:r w:rsidR="00051EF9" w:rsidRPr="0090428C">
        <w:rPr>
          <w:rFonts w:ascii="Times New Roman" w:hAnsi="Times New Roman" w:cs="Times New Roman"/>
          <w:sz w:val="24"/>
          <w:szCs w:val="24"/>
        </w:rPr>
        <w:t>In discussion with students, they expressed a need of respecting teachers in their various encounters for the sake o</w:t>
      </w:r>
      <w:r w:rsidR="0093651D" w:rsidRPr="0090428C">
        <w:rPr>
          <w:rFonts w:ascii="Times New Roman" w:hAnsi="Times New Roman" w:cs="Times New Roman"/>
          <w:sz w:val="24"/>
          <w:szCs w:val="24"/>
        </w:rPr>
        <w:t>f</w:t>
      </w:r>
      <w:r w:rsidR="00051EF9" w:rsidRPr="0090428C">
        <w:rPr>
          <w:rFonts w:ascii="Times New Roman" w:hAnsi="Times New Roman" w:cs="Times New Roman"/>
          <w:sz w:val="24"/>
          <w:szCs w:val="24"/>
        </w:rPr>
        <w:t xml:space="preserve"> having harmonious school environment. M</w:t>
      </w:r>
      <w:r w:rsidR="0092206F" w:rsidRPr="0090428C">
        <w:rPr>
          <w:rFonts w:ascii="Times New Roman" w:hAnsi="Times New Roman" w:cs="Times New Roman"/>
          <w:sz w:val="24"/>
          <w:szCs w:val="24"/>
        </w:rPr>
        <w:t>ost student</w:t>
      </w:r>
      <w:r w:rsidR="00051EF9" w:rsidRPr="0090428C">
        <w:rPr>
          <w:rFonts w:ascii="Times New Roman" w:hAnsi="Times New Roman" w:cs="Times New Roman"/>
          <w:sz w:val="24"/>
          <w:szCs w:val="24"/>
        </w:rPr>
        <w:t>s</w:t>
      </w:r>
      <w:r w:rsidR="0092206F" w:rsidRPr="0090428C">
        <w:rPr>
          <w:rFonts w:ascii="Times New Roman" w:hAnsi="Times New Roman" w:cs="Times New Roman"/>
          <w:sz w:val="24"/>
          <w:szCs w:val="24"/>
        </w:rPr>
        <w:t xml:space="preserve"> acknowledged having sense of security </w:t>
      </w:r>
      <w:r w:rsidR="00051EF9" w:rsidRPr="0090428C">
        <w:rPr>
          <w:rFonts w:ascii="Times New Roman" w:hAnsi="Times New Roman" w:cs="Times New Roman"/>
          <w:sz w:val="24"/>
          <w:szCs w:val="24"/>
        </w:rPr>
        <w:t>with their</w:t>
      </w:r>
      <w:r w:rsidR="0092206F" w:rsidRPr="0090428C">
        <w:rPr>
          <w:rFonts w:ascii="Times New Roman" w:hAnsi="Times New Roman" w:cs="Times New Roman"/>
          <w:sz w:val="24"/>
          <w:szCs w:val="24"/>
        </w:rPr>
        <w:t xml:space="preserve"> teachers</w:t>
      </w:r>
      <w:r w:rsidR="00DC515C" w:rsidRPr="0090428C">
        <w:rPr>
          <w:rFonts w:ascii="Times New Roman" w:hAnsi="Times New Roman" w:cs="Times New Roman"/>
          <w:sz w:val="24"/>
          <w:szCs w:val="24"/>
        </w:rPr>
        <w:t xml:space="preserve">, some of them </w:t>
      </w:r>
      <w:r w:rsidR="0092206F" w:rsidRPr="0090428C">
        <w:rPr>
          <w:rFonts w:ascii="Times New Roman" w:hAnsi="Times New Roman" w:cs="Times New Roman"/>
          <w:sz w:val="24"/>
          <w:szCs w:val="24"/>
        </w:rPr>
        <w:t>ador</w:t>
      </w:r>
      <w:r w:rsidR="0093651D" w:rsidRPr="0090428C">
        <w:rPr>
          <w:rFonts w:ascii="Times New Roman" w:hAnsi="Times New Roman" w:cs="Times New Roman"/>
          <w:sz w:val="24"/>
          <w:szCs w:val="24"/>
        </w:rPr>
        <w:t>e</w:t>
      </w:r>
      <w:r w:rsidR="0092206F" w:rsidRPr="0090428C">
        <w:rPr>
          <w:rFonts w:ascii="Times New Roman" w:hAnsi="Times New Roman" w:cs="Times New Roman"/>
          <w:sz w:val="24"/>
          <w:szCs w:val="24"/>
        </w:rPr>
        <w:t xml:space="preserve"> the</w:t>
      </w:r>
      <w:r w:rsidR="00DC515C" w:rsidRPr="0090428C">
        <w:rPr>
          <w:rFonts w:ascii="Times New Roman" w:hAnsi="Times New Roman" w:cs="Times New Roman"/>
          <w:sz w:val="24"/>
          <w:szCs w:val="24"/>
        </w:rPr>
        <w:t>ir teacher</w:t>
      </w:r>
      <w:r w:rsidR="0092206F" w:rsidRPr="0090428C">
        <w:rPr>
          <w:rFonts w:ascii="Times New Roman" w:hAnsi="Times New Roman" w:cs="Times New Roman"/>
          <w:sz w:val="24"/>
          <w:szCs w:val="24"/>
        </w:rPr>
        <w:t xml:space="preserve"> and </w:t>
      </w:r>
      <w:r w:rsidR="0093651D" w:rsidRPr="0090428C">
        <w:rPr>
          <w:rFonts w:ascii="Times New Roman" w:hAnsi="Times New Roman" w:cs="Times New Roman"/>
          <w:sz w:val="24"/>
          <w:szCs w:val="24"/>
        </w:rPr>
        <w:t>seek</w:t>
      </w:r>
      <w:r w:rsidR="00761538" w:rsidRPr="0090428C">
        <w:rPr>
          <w:rFonts w:ascii="Times New Roman" w:hAnsi="Times New Roman" w:cs="Times New Roman"/>
          <w:sz w:val="24"/>
          <w:szCs w:val="24"/>
        </w:rPr>
        <w:t xml:space="preserve"> comfort from them</w:t>
      </w:r>
      <w:r w:rsidR="0092206F" w:rsidRPr="0090428C">
        <w:rPr>
          <w:rFonts w:ascii="Times New Roman" w:hAnsi="Times New Roman" w:cs="Times New Roman"/>
          <w:sz w:val="24"/>
          <w:szCs w:val="24"/>
        </w:rPr>
        <w:t xml:space="preserve"> in time of need</w:t>
      </w:r>
      <w:r w:rsidR="00761538" w:rsidRPr="0090428C">
        <w:rPr>
          <w:rFonts w:ascii="Times New Roman" w:hAnsi="Times New Roman" w:cs="Times New Roman"/>
          <w:sz w:val="24"/>
          <w:szCs w:val="24"/>
        </w:rPr>
        <w:t>.</w:t>
      </w:r>
      <w:r w:rsidR="0092206F" w:rsidRPr="0090428C">
        <w:rPr>
          <w:rFonts w:ascii="Times New Roman" w:hAnsi="Times New Roman" w:cs="Times New Roman"/>
          <w:sz w:val="24"/>
          <w:szCs w:val="24"/>
        </w:rPr>
        <w:t xml:space="preserve"> </w:t>
      </w:r>
    </w:p>
    <w:bookmarkEnd w:id="5"/>
    <w:p w14:paraId="6841FB31" w14:textId="5F3296B8" w:rsidR="004168CC" w:rsidRPr="0090428C" w:rsidRDefault="004168CC" w:rsidP="004168CC">
      <w:pPr>
        <w:tabs>
          <w:tab w:val="left" w:pos="8520"/>
        </w:tabs>
        <w:jc w:val="both"/>
        <w:rPr>
          <w:rFonts w:ascii="Times New Roman" w:hAnsi="Times New Roman" w:cs="Times New Roman"/>
          <w:sz w:val="24"/>
          <w:szCs w:val="24"/>
        </w:rPr>
      </w:pPr>
      <w:r w:rsidRPr="0090428C">
        <w:rPr>
          <w:rFonts w:ascii="Times New Roman" w:hAnsi="Times New Roman" w:cs="Times New Roman"/>
          <w:sz w:val="24"/>
          <w:szCs w:val="24"/>
        </w:rPr>
        <w:t>However, not all teachers have positive emotional bond with primary school students. Some a teaching personality that portrays teaching and learning classroom environment as similar to “a war zone”. This kind of teachers are perceived by students as authoritarian and disciplinarian to the core i.e., they always look very mean, lack sense of humor, demand total obedience in the classroom, students are required to sit “properly’ during the whole duration of the lesson, prohibited from laughing or making any noise. Students are required to show sense of paying attention to the teacher and following the lesson. Acting in any form that appears to disturb the classroom order is met with severe punishment. Some teachers use threats as means of demanding respect from the students. Most of the threats were inform of verbal utterances, tone of their voices or both. Some of the most common statements used by teachers included, “</w:t>
      </w:r>
      <w:r w:rsidRPr="0090428C">
        <w:rPr>
          <w:rFonts w:ascii="Times New Roman" w:hAnsi="Times New Roman" w:cs="Times New Roman"/>
          <w:i/>
          <w:iCs/>
          <w:sz w:val="24"/>
          <w:szCs w:val="24"/>
        </w:rPr>
        <w:t xml:space="preserve">It seems you (the student(s)) don’t know me!”; “If anybody dares, I’ll show/teach him/her who I am”; “You are joking with me and I don’t like students who make fun of me (when the student has not made fun of the respective teacher)”; “Do it again and I will make you an example to other students” and “my language today is through flogs ”. </w:t>
      </w:r>
      <w:r w:rsidRPr="0090428C">
        <w:rPr>
          <w:rFonts w:ascii="Times New Roman" w:hAnsi="Times New Roman" w:cs="Times New Roman"/>
          <w:sz w:val="24"/>
          <w:szCs w:val="24"/>
        </w:rPr>
        <w:t xml:space="preserve">All these statements make students to develop anxiety i.e., future sense of insecurity. Some students pointed out that just contemplating that the teacher will come to class makes them feels nervous i.e., the “sense of the teacher is coming” brings psychological insecurity to students. The classroom atmosphere of such teachers is devoid of learning being fun and enjoyable </w:t>
      </w:r>
      <w:r w:rsidR="00750573" w:rsidRPr="0090428C">
        <w:rPr>
          <w:rFonts w:ascii="Times New Roman" w:hAnsi="Times New Roman" w:cs="Times New Roman"/>
          <w:sz w:val="24"/>
          <w:szCs w:val="24"/>
        </w:rPr>
        <w:t xml:space="preserve">and instead lie with perpetual anxiety. </w:t>
      </w:r>
      <w:r w:rsidRPr="0090428C">
        <w:rPr>
          <w:rFonts w:ascii="Times New Roman" w:hAnsi="Times New Roman" w:cs="Times New Roman"/>
          <w:sz w:val="24"/>
          <w:szCs w:val="24"/>
        </w:rPr>
        <w:t xml:space="preserve"> </w:t>
      </w:r>
      <w:r w:rsidRPr="0090428C">
        <w:rPr>
          <w:rFonts w:ascii="Times New Roman" w:hAnsi="Times New Roman" w:cs="Times New Roman"/>
          <w:sz w:val="24"/>
          <w:szCs w:val="24"/>
        </w:rPr>
        <w:tab/>
      </w:r>
    </w:p>
    <w:p w14:paraId="464E6955" w14:textId="77777777" w:rsidR="004168CC" w:rsidRPr="0090428C" w:rsidRDefault="004168CC" w:rsidP="004168CC">
      <w:pPr>
        <w:tabs>
          <w:tab w:val="left" w:pos="1950"/>
        </w:tabs>
        <w:jc w:val="both"/>
        <w:rPr>
          <w:rFonts w:ascii="Times New Roman" w:hAnsi="Times New Roman" w:cs="Times New Roman"/>
          <w:sz w:val="24"/>
          <w:szCs w:val="24"/>
        </w:rPr>
      </w:pPr>
      <w:r w:rsidRPr="0090428C">
        <w:rPr>
          <w:rFonts w:ascii="Times New Roman" w:hAnsi="Times New Roman" w:cs="Times New Roman"/>
          <w:sz w:val="24"/>
          <w:szCs w:val="24"/>
        </w:rPr>
        <w:t xml:space="preserve">Students acknowledge sometimes behaving improperly to the degree of deserving a punishment. In the discussion students pointed out there are teachers who use punishment while expressing love and kindness to students. Teacher’s words that accompany the punishment and the severity level of the punishment demonstrated love and kindness to students. These teachers use punishment as a way of showing the student that s/he has done something s/he was not supposed to do. Some students even experience sense of guilty if they misbehave or cause the respective teacher to be angry. These students experience complete sense of security with these teachers.  </w:t>
      </w:r>
      <w:r w:rsidRPr="0090428C">
        <w:rPr>
          <w:rFonts w:ascii="Times New Roman" w:hAnsi="Times New Roman" w:cs="Times New Roman"/>
          <w:sz w:val="24"/>
          <w:szCs w:val="24"/>
        </w:rPr>
        <w:tab/>
      </w:r>
    </w:p>
    <w:p w14:paraId="492BB63F" w14:textId="77777777" w:rsidR="004168CC" w:rsidRPr="0090428C" w:rsidRDefault="004168CC" w:rsidP="004168CC">
      <w:pPr>
        <w:jc w:val="both"/>
        <w:rPr>
          <w:rFonts w:ascii="Times New Roman" w:hAnsi="Times New Roman" w:cs="Times New Roman"/>
          <w:sz w:val="24"/>
          <w:szCs w:val="24"/>
        </w:rPr>
      </w:pPr>
      <w:r w:rsidRPr="0090428C">
        <w:rPr>
          <w:rFonts w:ascii="Times New Roman" w:hAnsi="Times New Roman" w:cs="Times New Roman"/>
          <w:sz w:val="24"/>
          <w:szCs w:val="24"/>
        </w:rPr>
        <w:t>Some teachers were described as being purely cruel by their students based on how they use punishment. According to Dictionary of Oxford languages (2024) cruel is defined as “willfully causing pain or suffering to others, or feeling no concern about it”. Some teachers, without naming any teachers, reported existence of cruel teachers that even makes them uncomfortable and having sense of concern on the students. From the discussion with teachers and students there some of these cruel teachers show sense of satisfaction from their cruel actions; and to some degree express pride on themselves. The most common form of teacher-cruelty was the constant use of corporal punishment at any time and in any place. Other forms included slapping; pinching and in rare cases they use kicks. Some of these cruel teachers go around more often than not carrying a stick/cane i.e., carrying a stick both inside and outside the classroom. Some of the students pointed out they believe such teachers go around looking for students to flog, especially when they are the teacher-on-duty of the week. Sometimes the students joked there are two reasons for student being called or summoned to such a teacher i.e., one is either being called to be sent to do something or to be flogged. For them during teaching process in the class one not giving an answer to a question, giving a wrong answer, verbally or in writing, makes the respective teacher angry and a warranty for giving a severe punishment to the student. From the students’ explanations this kind of teachers are violent and a constant threat to students. All students complain to a point of despair for lack of option of avoiding cruel teachers.</w:t>
      </w:r>
      <w:bookmarkEnd w:id="4"/>
      <w:r w:rsidRPr="0090428C">
        <w:rPr>
          <w:rFonts w:ascii="Times New Roman" w:hAnsi="Times New Roman" w:cs="Times New Roman"/>
          <w:sz w:val="24"/>
          <w:szCs w:val="24"/>
        </w:rPr>
        <w:t xml:space="preserve">   </w:t>
      </w:r>
    </w:p>
    <w:p w14:paraId="26170F51" w14:textId="6677E1BC" w:rsidR="006D76E7" w:rsidRPr="0090428C" w:rsidRDefault="009B4D58" w:rsidP="004168CC">
      <w:pPr>
        <w:tabs>
          <w:tab w:val="left" w:pos="1770"/>
        </w:tabs>
        <w:rPr>
          <w:rFonts w:ascii="Times New Roman" w:hAnsi="Times New Roman" w:cs="Times New Roman"/>
          <w:sz w:val="24"/>
          <w:szCs w:val="24"/>
        </w:rPr>
      </w:pPr>
      <w:r w:rsidRPr="0090428C">
        <w:rPr>
          <w:rFonts w:ascii="Times New Roman" w:hAnsi="Times New Roman" w:cs="Times New Roman"/>
          <w:b/>
          <w:bCs/>
          <w:sz w:val="24"/>
          <w:szCs w:val="24"/>
        </w:rPr>
        <w:t xml:space="preserve">Bloom’s </w:t>
      </w:r>
      <w:r w:rsidR="00E01F64" w:rsidRPr="0090428C">
        <w:rPr>
          <w:rFonts w:ascii="Times New Roman" w:hAnsi="Times New Roman" w:cs="Times New Roman"/>
          <w:b/>
          <w:bCs/>
          <w:sz w:val="24"/>
          <w:szCs w:val="24"/>
        </w:rPr>
        <w:t xml:space="preserve">students’ </w:t>
      </w:r>
      <w:r w:rsidRPr="0090428C">
        <w:rPr>
          <w:rFonts w:ascii="Times New Roman" w:hAnsi="Times New Roman" w:cs="Times New Roman"/>
          <w:b/>
          <w:bCs/>
          <w:sz w:val="24"/>
          <w:szCs w:val="24"/>
        </w:rPr>
        <w:t xml:space="preserve">knowledge level basic needs </w:t>
      </w:r>
    </w:p>
    <w:p w14:paraId="2459A4FE" w14:textId="6F99AFE0" w:rsidR="00654377" w:rsidRPr="0090428C" w:rsidRDefault="00475962" w:rsidP="00E01F64">
      <w:pPr>
        <w:jc w:val="both"/>
        <w:rPr>
          <w:rFonts w:ascii="Times New Roman" w:hAnsi="Times New Roman" w:cs="Times New Roman"/>
          <w:sz w:val="24"/>
          <w:szCs w:val="24"/>
        </w:rPr>
      </w:pPr>
      <w:r w:rsidRPr="0090428C">
        <w:rPr>
          <w:rFonts w:ascii="Times New Roman" w:hAnsi="Times New Roman" w:cs="Times New Roman"/>
          <w:sz w:val="24"/>
          <w:szCs w:val="24"/>
        </w:rPr>
        <w:t>Tanzanian students, like most other human beings, come to the world without having any knowledge but equipped with the natural potential to learn. Based on this fact students naturally start learning (gaining knowledge from the environment) prior to enrolling in schools. L</w:t>
      </w:r>
      <w:r w:rsidR="00654377" w:rsidRPr="0090428C">
        <w:rPr>
          <w:rFonts w:ascii="Times New Roman" w:hAnsi="Times New Roman" w:cs="Times New Roman"/>
          <w:sz w:val="24"/>
          <w:szCs w:val="24"/>
        </w:rPr>
        <w:t>earning</w:t>
      </w:r>
      <w:r w:rsidRPr="0090428C">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involves two main components i.e. the environment </w:t>
      </w:r>
      <w:r w:rsidR="00566DC3" w:rsidRPr="0090428C">
        <w:rPr>
          <w:rFonts w:ascii="Times New Roman" w:hAnsi="Times New Roman" w:cs="Times New Roman"/>
          <w:sz w:val="24"/>
          <w:szCs w:val="24"/>
        </w:rPr>
        <w:t xml:space="preserve">as a source of knowledge </w:t>
      </w:r>
      <w:r w:rsidR="00654377" w:rsidRPr="0090428C">
        <w:rPr>
          <w:rFonts w:ascii="Times New Roman" w:hAnsi="Times New Roman" w:cs="Times New Roman"/>
          <w:sz w:val="24"/>
          <w:szCs w:val="24"/>
        </w:rPr>
        <w:t>and memory</w:t>
      </w:r>
      <w:r w:rsidR="00566DC3" w:rsidRPr="0090428C">
        <w:rPr>
          <w:rFonts w:ascii="Times New Roman" w:hAnsi="Times New Roman" w:cs="Times New Roman"/>
          <w:sz w:val="24"/>
          <w:szCs w:val="24"/>
        </w:rPr>
        <w:t xml:space="preserve"> for retaining</w:t>
      </w:r>
      <w:r w:rsidRPr="0090428C">
        <w:rPr>
          <w:rFonts w:ascii="Times New Roman" w:hAnsi="Times New Roman" w:cs="Times New Roman"/>
          <w:sz w:val="24"/>
          <w:szCs w:val="24"/>
        </w:rPr>
        <w:t xml:space="preserve"> and processing </w:t>
      </w:r>
      <w:r w:rsidR="00566DC3" w:rsidRPr="0090428C">
        <w:rPr>
          <w:rFonts w:ascii="Times New Roman" w:hAnsi="Times New Roman" w:cs="Times New Roman"/>
          <w:sz w:val="24"/>
          <w:szCs w:val="24"/>
        </w:rPr>
        <w:t>learned knowledge for use</w:t>
      </w:r>
      <w:r w:rsidRPr="0090428C">
        <w:rPr>
          <w:rFonts w:ascii="Times New Roman" w:hAnsi="Times New Roman" w:cs="Times New Roman"/>
          <w:sz w:val="24"/>
          <w:szCs w:val="24"/>
        </w:rPr>
        <w:t xml:space="preserve"> dependent on the prevailing context</w:t>
      </w:r>
      <w:r w:rsidR="00566DC3" w:rsidRPr="0090428C">
        <w:rPr>
          <w:rFonts w:ascii="Times New Roman" w:hAnsi="Times New Roman" w:cs="Times New Roman"/>
          <w:sz w:val="24"/>
          <w:szCs w:val="24"/>
        </w:rPr>
        <w:t xml:space="preserve">. </w:t>
      </w:r>
      <w:r w:rsidR="00074CEB" w:rsidRPr="0090428C">
        <w:rPr>
          <w:rFonts w:ascii="Times New Roman" w:hAnsi="Times New Roman" w:cs="Times New Roman"/>
          <w:sz w:val="24"/>
          <w:szCs w:val="24"/>
        </w:rPr>
        <w:t xml:space="preserve"> </w:t>
      </w:r>
      <w:r w:rsidR="00654377" w:rsidRPr="0090428C">
        <w:rPr>
          <w:rFonts w:ascii="Times New Roman" w:hAnsi="Times New Roman" w:cs="Times New Roman"/>
          <w:sz w:val="24"/>
          <w:szCs w:val="24"/>
        </w:rPr>
        <w:t xml:space="preserve">Thus, </w:t>
      </w:r>
      <w:r w:rsidRPr="0090428C">
        <w:rPr>
          <w:rFonts w:ascii="Times New Roman" w:hAnsi="Times New Roman" w:cs="Times New Roman"/>
          <w:sz w:val="24"/>
          <w:szCs w:val="24"/>
        </w:rPr>
        <w:t>Bloom’s Taxonomy</w:t>
      </w:r>
      <w:r w:rsidR="005C54CB" w:rsidRPr="0090428C">
        <w:rPr>
          <w:rFonts w:ascii="Times New Roman" w:hAnsi="Times New Roman" w:cs="Times New Roman"/>
          <w:sz w:val="24"/>
          <w:szCs w:val="24"/>
        </w:rPr>
        <w:t xml:space="preserve"> describes </w:t>
      </w:r>
      <w:r w:rsidR="006D00AC" w:rsidRPr="0090428C">
        <w:rPr>
          <w:rFonts w:ascii="Times New Roman" w:hAnsi="Times New Roman" w:cs="Times New Roman"/>
          <w:sz w:val="24"/>
          <w:szCs w:val="24"/>
        </w:rPr>
        <w:t xml:space="preserve">the objectives of school learning based on the human’s </w:t>
      </w:r>
      <w:r w:rsidR="00E50D44" w:rsidRPr="0090428C">
        <w:rPr>
          <w:rFonts w:ascii="Times New Roman" w:hAnsi="Times New Roman" w:cs="Times New Roman"/>
          <w:sz w:val="24"/>
          <w:szCs w:val="24"/>
        </w:rPr>
        <w:t xml:space="preserve">natural potentials to </w:t>
      </w:r>
      <w:r w:rsidR="006D00AC" w:rsidRPr="0090428C">
        <w:rPr>
          <w:rFonts w:ascii="Times New Roman" w:hAnsi="Times New Roman" w:cs="Times New Roman"/>
          <w:sz w:val="24"/>
          <w:szCs w:val="24"/>
        </w:rPr>
        <w:t xml:space="preserve">learning. </w:t>
      </w:r>
      <w:r w:rsidRPr="0090428C">
        <w:rPr>
          <w:rFonts w:ascii="Times New Roman" w:hAnsi="Times New Roman" w:cs="Times New Roman"/>
          <w:sz w:val="24"/>
          <w:szCs w:val="24"/>
        </w:rPr>
        <w:t xml:space="preserve"> </w:t>
      </w:r>
    </w:p>
    <w:p w14:paraId="58104CB3" w14:textId="77777777" w:rsidR="005E2FB3" w:rsidRPr="0090428C" w:rsidRDefault="00E50D44"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There is no direct connection between </w:t>
      </w:r>
      <w:r w:rsidR="003418A4" w:rsidRPr="0090428C">
        <w:rPr>
          <w:rFonts w:ascii="Times New Roman" w:hAnsi="Times New Roman" w:cs="Times New Roman"/>
          <w:sz w:val="24"/>
          <w:szCs w:val="24"/>
        </w:rPr>
        <w:t>environment-based</w:t>
      </w:r>
      <w:r w:rsidRPr="0090428C">
        <w:rPr>
          <w:rFonts w:ascii="Times New Roman" w:hAnsi="Times New Roman" w:cs="Times New Roman"/>
          <w:sz w:val="24"/>
          <w:szCs w:val="24"/>
        </w:rPr>
        <w:t xml:space="preserve"> knowledge and students’ memory. </w:t>
      </w:r>
      <w:r w:rsidR="003418A4" w:rsidRPr="0090428C">
        <w:rPr>
          <w:rFonts w:ascii="Times New Roman" w:hAnsi="Times New Roman" w:cs="Times New Roman"/>
          <w:sz w:val="24"/>
          <w:szCs w:val="24"/>
        </w:rPr>
        <w:t>Thus, the knowledge level objective is solely dependent on properly functioning sensory systems i.e. the channels of detecting, encoding and transferring information from the environment to the memory.</w:t>
      </w:r>
      <w:r w:rsidR="00EC56CB" w:rsidRPr="0090428C">
        <w:rPr>
          <w:rFonts w:ascii="Times New Roman" w:hAnsi="Times New Roman" w:cs="Times New Roman"/>
          <w:sz w:val="24"/>
          <w:szCs w:val="24"/>
        </w:rPr>
        <w:t xml:space="preserve"> For primary school </w:t>
      </w:r>
      <w:r w:rsidR="00290C61" w:rsidRPr="0090428C">
        <w:rPr>
          <w:rFonts w:ascii="Times New Roman" w:hAnsi="Times New Roman" w:cs="Times New Roman"/>
          <w:sz w:val="24"/>
          <w:szCs w:val="24"/>
        </w:rPr>
        <w:t xml:space="preserve">students, </w:t>
      </w:r>
      <w:r w:rsidR="00EC56CB" w:rsidRPr="0090428C">
        <w:rPr>
          <w:rFonts w:ascii="Times New Roman" w:hAnsi="Times New Roman" w:cs="Times New Roman"/>
          <w:sz w:val="24"/>
          <w:szCs w:val="24"/>
        </w:rPr>
        <w:t xml:space="preserve">vision and auditory sensory systems are the most vital. If one or both of </w:t>
      </w:r>
      <w:r w:rsidR="00290C61" w:rsidRPr="0090428C">
        <w:rPr>
          <w:rFonts w:ascii="Times New Roman" w:hAnsi="Times New Roman" w:cs="Times New Roman"/>
          <w:sz w:val="24"/>
          <w:szCs w:val="24"/>
        </w:rPr>
        <w:t>these</w:t>
      </w:r>
      <w:r w:rsidR="00EC56CB" w:rsidRPr="0090428C">
        <w:rPr>
          <w:rFonts w:ascii="Times New Roman" w:hAnsi="Times New Roman" w:cs="Times New Roman"/>
          <w:sz w:val="24"/>
          <w:szCs w:val="24"/>
        </w:rPr>
        <w:t xml:space="preserve"> systems is </w:t>
      </w:r>
      <w:r w:rsidR="00290C61" w:rsidRPr="0090428C">
        <w:rPr>
          <w:rFonts w:ascii="Times New Roman" w:hAnsi="Times New Roman" w:cs="Times New Roman"/>
          <w:sz w:val="24"/>
          <w:szCs w:val="24"/>
        </w:rPr>
        <w:t xml:space="preserve">malfunctioning or not functioning properly </w:t>
      </w:r>
      <w:r w:rsidR="004932E5" w:rsidRPr="0090428C">
        <w:rPr>
          <w:rFonts w:ascii="Times New Roman" w:hAnsi="Times New Roman" w:cs="Times New Roman"/>
          <w:sz w:val="24"/>
          <w:szCs w:val="24"/>
        </w:rPr>
        <w:t>achieving knowledge level objective is impossible or highly challenging.</w:t>
      </w:r>
      <w:r w:rsidR="001F0F34" w:rsidRPr="0090428C">
        <w:rPr>
          <w:rFonts w:ascii="Times New Roman" w:hAnsi="Times New Roman" w:cs="Times New Roman"/>
          <w:sz w:val="24"/>
          <w:szCs w:val="24"/>
        </w:rPr>
        <w:t xml:space="preserve"> </w:t>
      </w:r>
    </w:p>
    <w:p w14:paraId="66E46116" w14:textId="40EF4F08" w:rsidR="00E821EC" w:rsidRPr="0090428C" w:rsidRDefault="00421343" w:rsidP="00E01F64">
      <w:pPr>
        <w:jc w:val="both"/>
        <w:rPr>
          <w:rFonts w:ascii="Times New Roman" w:hAnsi="Times New Roman" w:cs="Times New Roman"/>
          <w:sz w:val="24"/>
          <w:szCs w:val="24"/>
        </w:rPr>
      </w:pPr>
      <w:r w:rsidRPr="0090428C">
        <w:rPr>
          <w:rFonts w:ascii="Times New Roman" w:hAnsi="Times New Roman" w:cs="Times New Roman"/>
          <w:sz w:val="24"/>
          <w:szCs w:val="24"/>
        </w:rPr>
        <w:t>On entering school, for most student the first</w:t>
      </w:r>
      <w:r w:rsidR="00750573" w:rsidRPr="0090428C">
        <w:rPr>
          <w:rFonts w:ascii="Times New Roman" w:hAnsi="Times New Roman" w:cs="Times New Roman"/>
          <w:sz w:val="24"/>
          <w:szCs w:val="24"/>
        </w:rPr>
        <w:t xml:space="preserve"> main</w:t>
      </w:r>
      <w:r w:rsidRPr="0090428C">
        <w:rPr>
          <w:rFonts w:ascii="Times New Roman" w:hAnsi="Times New Roman" w:cs="Times New Roman"/>
          <w:sz w:val="24"/>
          <w:szCs w:val="24"/>
        </w:rPr>
        <w:t xml:space="preserve"> source of knowledge (sometimes the only source) is through teacher’s voice. This followed by </w:t>
      </w:r>
      <w:r w:rsidR="005B06B4" w:rsidRPr="0090428C">
        <w:rPr>
          <w:rFonts w:ascii="Times New Roman" w:hAnsi="Times New Roman" w:cs="Times New Roman"/>
          <w:sz w:val="24"/>
          <w:szCs w:val="24"/>
        </w:rPr>
        <w:t xml:space="preserve">or in combination with </w:t>
      </w:r>
      <w:r w:rsidRPr="0090428C">
        <w:rPr>
          <w:rFonts w:ascii="Times New Roman" w:hAnsi="Times New Roman" w:cs="Times New Roman"/>
          <w:sz w:val="24"/>
          <w:szCs w:val="24"/>
        </w:rPr>
        <w:t>visual observation</w:t>
      </w:r>
      <w:r w:rsidR="000D30F9" w:rsidRPr="0090428C">
        <w:rPr>
          <w:rFonts w:ascii="Times New Roman" w:hAnsi="Times New Roman" w:cs="Times New Roman"/>
          <w:sz w:val="24"/>
          <w:szCs w:val="24"/>
        </w:rPr>
        <w:t>s</w:t>
      </w:r>
      <w:r w:rsidRPr="0090428C">
        <w:rPr>
          <w:rFonts w:ascii="Times New Roman" w:hAnsi="Times New Roman" w:cs="Times New Roman"/>
          <w:sz w:val="24"/>
          <w:szCs w:val="24"/>
        </w:rPr>
        <w:t xml:space="preserve"> of </w:t>
      </w:r>
      <w:r w:rsidR="000D30F9" w:rsidRPr="0090428C">
        <w:rPr>
          <w:rFonts w:ascii="Times New Roman" w:hAnsi="Times New Roman" w:cs="Times New Roman"/>
          <w:sz w:val="24"/>
          <w:szCs w:val="24"/>
        </w:rPr>
        <w:t>the learning material.</w:t>
      </w:r>
      <w:r w:rsidR="005B06B4" w:rsidRPr="0090428C">
        <w:rPr>
          <w:rFonts w:ascii="Times New Roman" w:hAnsi="Times New Roman" w:cs="Times New Roman"/>
          <w:sz w:val="24"/>
          <w:szCs w:val="24"/>
        </w:rPr>
        <w:t xml:space="preserve"> The combinations of two sensory systems leads to the development of reading skills which in turn are used to access written school material to be stored in the memory as knowledge. For most students these fundamental systems function quite well.</w:t>
      </w:r>
      <w:r w:rsidR="000447F1" w:rsidRPr="0090428C">
        <w:rPr>
          <w:rFonts w:ascii="Times New Roman" w:hAnsi="Times New Roman" w:cs="Times New Roman"/>
          <w:sz w:val="24"/>
          <w:szCs w:val="24"/>
        </w:rPr>
        <w:t xml:space="preserve"> </w:t>
      </w:r>
    </w:p>
    <w:p w14:paraId="6A204AA8" w14:textId="49CEC341" w:rsidR="00A230F3" w:rsidRPr="0090428C" w:rsidRDefault="00750573" w:rsidP="00E01F64">
      <w:pPr>
        <w:jc w:val="both"/>
        <w:rPr>
          <w:rFonts w:ascii="Times New Roman" w:hAnsi="Times New Roman" w:cs="Times New Roman"/>
          <w:sz w:val="24"/>
          <w:szCs w:val="24"/>
        </w:rPr>
      </w:pPr>
      <w:r w:rsidRPr="0090428C">
        <w:rPr>
          <w:rFonts w:ascii="Times New Roman" w:hAnsi="Times New Roman" w:cs="Times New Roman"/>
          <w:sz w:val="24"/>
          <w:szCs w:val="24"/>
        </w:rPr>
        <w:t>Tanzania has a policy that addresses students with obvious special needs. However, it lacks a specific policy geared towards normal primary school students. S</w:t>
      </w:r>
      <w:r w:rsidR="00A93C46" w:rsidRPr="0090428C">
        <w:rPr>
          <w:rFonts w:ascii="Times New Roman" w:hAnsi="Times New Roman" w:cs="Times New Roman"/>
          <w:sz w:val="24"/>
          <w:szCs w:val="24"/>
        </w:rPr>
        <w:t>tudents and teachers in the study</w:t>
      </w:r>
      <w:r w:rsidR="00761AD0" w:rsidRPr="0090428C">
        <w:rPr>
          <w:rFonts w:ascii="Times New Roman" w:hAnsi="Times New Roman" w:cs="Times New Roman"/>
          <w:sz w:val="24"/>
          <w:szCs w:val="24"/>
        </w:rPr>
        <w:t xml:space="preserve">, with exception of </w:t>
      </w:r>
      <w:r w:rsidR="00BD5A1C" w:rsidRPr="0090428C">
        <w:rPr>
          <w:rFonts w:ascii="Times New Roman" w:hAnsi="Times New Roman" w:cs="Times New Roman"/>
          <w:sz w:val="24"/>
          <w:szCs w:val="24"/>
        </w:rPr>
        <w:t>four</w:t>
      </w:r>
      <w:r w:rsidR="00761AD0" w:rsidRPr="0090428C">
        <w:rPr>
          <w:rFonts w:ascii="Times New Roman" w:hAnsi="Times New Roman" w:cs="Times New Roman"/>
          <w:sz w:val="24"/>
          <w:szCs w:val="24"/>
        </w:rPr>
        <w:t xml:space="preserve"> schools,</w:t>
      </w:r>
      <w:r w:rsidR="00A93C46" w:rsidRPr="0090428C">
        <w:rPr>
          <w:rFonts w:ascii="Times New Roman" w:hAnsi="Times New Roman" w:cs="Times New Roman"/>
          <w:sz w:val="24"/>
          <w:szCs w:val="24"/>
        </w:rPr>
        <w:t xml:space="preserve"> stated the lack of mechanism of determining the students’ </w:t>
      </w:r>
      <w:r w:rsidR="00761AD0" w:rsidRPr="0090428C">
        <w:rPr>
          <w:rFonts w:ascii="Times New Roman" w:hAnsi="Times New Roman" w:cs="Times New Roman"/>
          <w:sz w:val="24"/>
          <w:szCs w:val="24"/>
        </w:rPr>
        <w:t xml:space="preserve">functional </w:t>
      </w:r>
      <w:r w:rsidR="00A93C46" w:rsidRPr="0090428C">
        <w:rPr>
          <w:rFonts w:ascii="Times New Roman" w:hAnsi="Times New Roman" w:cs="Times New Roman"/>
          <w:sz w:val="24"/>
          <w:szCs w:val="24"/>
        </w:rPr>
        <w:t xml:space="preserve">level of </w:t>
      </w:r>
      <w:r w:rsidR="00E821EC" w:rsidRPr="0090428C">
        <w:rPr>
          <w:rFonts w:ascii="Times New Roman" w:hAnsi="Times New Roman" w:cs="Times New Roman"/>
          <w:sz w:val="24"/>
          <w:szCs w:val="24"/>
        </w:rPr>
        <w:t xml:space="preserve">visual </w:t>
      </w:r>
      <w:r w:rsidR="00A93C46" w:rsidRPr="0090428C">
        <w:rPr>
          <w:rFonts w:ascii="Times New Roman" w:hAnsi="Times New Roman" w:cs="Times New Roman"/>
          <w:sz w:val="24"/>
          <w:szCs w:val="24"/>
        </w:rPr>
        <w:t xml:space="preserve">and </w:t>
      </w:r>
      <w:r w:rsidR="00E821EC" w:rsidRPr="0090428C">
        <w:rPr>
          <w:rFonts w:ascii="Times New Roman" w:hAnsi="Times New Roman" w:cs="Times New Roman"/>
          <w:sz w:val="24"/>
          <w:szCs w:val="24"/>
        </w:rPr>
        <w:t>auditory</w:t>
      </w:r>
      <w:r w:rsidR="00A93C46" w:rsidRPr="0090428C">
        <w:rPr>
          <w:rFonts w:ascii="Times New Roman" w:hAnsi="Times New Roman" w:cs="Times New Roman"/>
          <w:sz w:val="24"/>
          <w:szCs w:val="24"/>
        </w:rPr>
        <w:t xml:space="preserve"> sensory systems.</w:t>
      </w:r>
      <w:r w:rsidR="00A13A9B" w:rsidRPr="0090428C">
        <w:rPr>
          <w:rFonts w:ascii="Times New Roman" w:hAnsi="Times New Roman" w:cs="Times New Roman"/>
          <w:sz w:val="24"/>
          <w:szCs w:val="24"/>
        </w:rPr>
        <w:t xml:space="preserve"> </w:t>
      </w:r>
      <w:r w:rsidR="00E821EC" w:rsidRPr="0090428C">
        <w:rPr>
          <w:rFonts w:ascii="Times New Roman" w:hAnsi="Times New Roman" w:cs="Times New Roman"/>
          <w:sz w:val="24"/>
          <w:szCs w:val="24"/>
        </w:rPr>
        <w:t>T</w:t>
      </w:r>
      <w:r w:rsidR="00A13A9B" w:rsidRPr="0090428C">
        <w:rPr>
          <w:rFonts w:ascii="Times New Roman" w:hAnsi="Times New Roman" w:cs="Times New Roman"/>
          <w:sz w:val="24"/>
          <w:szCs w:val="24"/>
        </w:rPr>
        <w:t>wo schools had NGOs that tested students’ eye sight and provided reading glasses to students in need.</w:t>
      </w:r>
      <w:r w:rsidR="00BD5A1C" w:rsidRPr="0090428C">
        <w:rPr>
          <w:rFonts w:ascii="Times New Roman" w:hAnsi="Times New Roman" w:cs="Times New Roman"/>
          <w:sz w:val="24"/>
          <w:szCs w:val="24"/>
        </w:rPr>
        <w:t xml:space="preserve"> Two schools within Morogoro municipality used -------- charts every year to determine the </w:t>
      </w:r>
      <w:r w:rsidR="00E821EC" w:rsidRPr="0090428C">
        <w:rPr>
          <w:rFonts w:ascii="Times New Roman" w:hAnsi="Times New Roman" w:cs="Times New Roman"/>
          <w:sz w:val="24"/>
          <w:szCs w:val="24"/>
        </w:rPr>
        <w:t xml:space="preserve">visual </w:t>
      </w:r>
      <w:r w:rsidR="00BD5A1C" w:rsidRPr="0090428C">
        <w:rPr>
          <w:rFonts w:ascii="Times New Roman" w:hAnsi="Times New Roman" w:cs="Times New Roman"/>
          <w:sz w:val="24"/>
          <w:szCs w:val="24"/>
        </w:rPr>
        <w:t>status of all students in their respective schools.</w:t>
      </w:r>
      <w:r w:rsidR="0051230F" w:rsidRPr="0090428C">
        <w:rPr>
          <w:rFonts w:ascii="Times New Roman" w:hAnsi="Times New Roman" w:cs="Times New Roman"/>
          <w:sz w:val="24"/>
          <w:szCs w:val="24"/>
        </w:rPr>
        <w:t xml:space="preserve"> Students with vision problems were reported to their parents for further action!</w:t>
      </w:r>
      <w:r w:rsidRPr="0090428C">
        <w:rPr>
          <w:rFonts w:ascii="Times New Roman" w:hAnsi="Times New Roman" w:cs="Times New Roman"/>
          <w:sz w:val="24"/>
          <w:szCs w:val="24"/>
        </w:rPr>
        <w:t xml:space="preserve"> If the parents lacked money to buy recommended glasses the respective students attended school without them.</w:t>
      </w:r>
      <w:r w:rsidR="002B3696" w:rsidRPr="0090428C">
        <w:rPr>
          <w:rFonts w:ascii="Times New Roman" w:hAnsi="Times New Roman" w:cs="Times New Roman"/>
          <w:sz w:val="24"/>
          <w:szCs w:val="24"/>
        </w:rPr>
        <w:t xml:space="preserve"> Some schools (only 6 primary schools) had few students using reading glasses (the highest number was a school had 8 students). Discussion with both teachers and students pointed out wearing of reading glasses was result of parents’ own initiative and actions.</w:t>
      </w:r>
      <w:r w:rsidR="00BD5A1C" w:rsidRPr="0090428C">
        <w:rPr>
          <w:rFonts w:ascii="Times New Roman" w:hAnsi="Times New Roman" w:cs="Times New Roman"/>
          <w:sz w:val="24"/>
          <w:szCs w:val="24"/>
        </w:rPr>
        <w:t xml:space="preserve"> </w:t>
      </w:r>
      <w:r w:rsidR="00A13A9B" w:rsidRPr="0090428C">
        <w:rPr>
          <w:rFonts w:ascii="Times New Roman" w:hAnsi="Times New Roman" w:cs="Times New Roman"/>
          <w:sz w:val="24"/>
          <w:szCs w:val="24"/>
        </w:rPr>
        <w:t xml:space="preserve"> </w:t>
      </w:r>
    </w:p>
    <w:p w14:paraId="7EC7ED2F" w14:textId="73AFD029" w:rsidR="006D00AC" w:rsidRPr="0090428C" w:rsidRDefault="007E22BD" w:rsidP="00E01F64">
      <w:pPr>
        <w:jc w:val="both"/>
        <w:rPr>
          <w:rFonts w:ascii="Times New Roman" w:hAnsi="Times New Roman" w:cs="Times New Roman"/>
          <w:sz w:val="24"/>
          <w:szCs w:val="24"/>
        </w:rPr>
      </w:pPr>
      <w:r w:rsidRPr="0090428C">
        <w:rPr>
          <w:rFonts w:ascii="Times New Roman" w:hAnsi="Times New Roman" w:cs="Times New Roman"/>
          <w:sz w:val="24"/>
          <w:szCs w:val="24"/>
        </w:rPr>
        <w:t xml:space="preserve">All of the teachers and </w:t>
      </w:r>
      <w:r w:rsidR="00A13A9B" w:rsidRPr="0090428C">
        <w:rPr>
          <w:rFonts w:ascii="Times New Roman" w:hAnsi="Times New Roman" w:cs="Times New Roman"/>
          <w:sz w:val="24"/>
          <w:szCs w:val="24"/>
        </w:rPr>
        <w:t>students’</w:t>
      </w:r>
      <w:r w:rsidRPr="0090428C">
        <w:rPr>
          <w:rFonts w:ascii="Times New Roman" w:hAnsi="Times New Roman" w:cs="Times New Roman"/>
          <w:sz w:val="24"/>
          <w:szCs w:val="24"/>
        </w:rPr>
        <w:t xml:space="preserve"> participants </w:t>
      </w:r>
      <w:r w:rsidR="00750573" w:rsidRPr="0090428C">
        <w:rPr>
          <w:rFonts w:ascii="Times New Roman" w:hAnsi="Times New Roman" w:cs="Times New Roman"/>
          <w:sz w:val="24"/>
          <w:szCs w:val="24"/>
        </w:rPr>
        <w:t xml:space="preserve">were </w:t>
      </w:r>
      <w:r w:rsidR="00A13A9B" w:rsidRPr="0090428C">
        <w:rPr>
          <w:rFonts w:ascii="Times New Roman" w:hAnsi="Times New Roman" w:cs="Times New Roman"/>
          <w:sz w:val="24"/>
          <w:szCs w:val="24"/>
        </w:rPr>
        <w:t>not aware of any students in their respective schools using hearing aids!</w:t>
      </w:r>
      <w:r w:rsidRPr="0090428C">
        <w:rPr>
          <w:rFonts w:ascii="Times New Roman" w:hAnsi="Times New Roman" w:cs="Times New Roman"/>
          <w:sz w:val="24"/>
          <w:szCs w:val="24"/>
        </w:rPr>
        <w:t xml:space="preserve"> </w:t>
      </w:r>
      <w:r w:rsidR="00A13A9B" w:rsidRPr="0090428C">
        <w:rPr>
          <w:rFonts w:ascii="Times New Roman" w:hAnsi="Times New Roman" w:cs="Times New Roman"/>
          <w:sz w:val="24"/>
          <w:szCs w:val="24"/>
        </w:rPr>
        <w:t xml:space="preserve">However, some participants suspected </w:t>
      </w:r>
      <w:r w:rsidR="00750573" w:rsidRPr="0090428C">
        <w:rPr>
          <w:rFonts w:ascii="Times New Roman" w:hAnsi="Times New Roman" w:cs="Times New Roman"/>
          <w:sz w:val="24"/>
          <w:szCs w:val="24"/>
        </w:rPr>
        <w:t xml:space="preserve">presence of </w:t>
      </w:r>
      <w:r w:rsidR="00A13A9B" w:rsidRPr="0090428C">
        <w:rPr>
          <w:rFonts w:ascii="Times New Roman" w:hAnsi="Times New Roman" w:cs="Times New Roman"/>
          <w:sz w:val="24"/>
          <w:szCs w:val="24"/>
        </w:rPr>
        <w:t>students with hearing problems. For such students</w:t>
      </w:r>
      <w:r w:rsidR="00A21A7C" w:rsidRPr="0090428C">
        <w:rPr>
          <w:rFonts w:ascii="Times New Roman" w:hAnsi="Times New Roman" w:cs="Times New Roman"/>
          <w:sz w:val="24"/>
          <w:szCs w:val="24"/>
        </w:rPr>
        <w:t>, and those with vision problems,</w:t>
      </w:r>
      <w:r w:rsidR="00A13A9B" w:rsidRPr="0090428C">
        <w:rPr>
          <w:rFonts w:ascii="Times New Roman" w:hAnsi="Times New Roman" w:cs="Times New Roman"/>
          <w:sz w:val="24"/>
          <w:szCs w:val="24"/>
        </w:rPr>
        <w:t xml:space="preserve"> the teachers place t</w:t>
      </w:r>
      <w:r w:rsidR="00191A03" w:rsidRPr="0090428C">
        <w:rPr>
          <w:rFonts w:ascii="Times New Roman" w:hAnsi="Times New Roman" w:cs="Times New Roman"/>
          <w:sz w:val="24"/>
          <w:szCs w:val="24"/>
        </w:rPr>
        <w:t>hem t</w:t>
      </w:r>
      <w:r w:rsidR="00A13A9B" w:rsidRPr="0090428C">
        <w:rPr>
          <w:rFonts w:ascii="Times New Roman" w:hAnsi="Times New Roman" w:cs="Times New Roman"/>
          <w:sz w:val="24"/>
          <w:szCs w:val="24"/>
        </w:rPr>
        <w:t>o sit in the front row</w:t>
      </w:r>
      <w:r w:rsidR="00191A03" w:rsidRPr="0090428C">
        <w:rPr>
          <w:rFonts w:ascii="Times New Roman" w:hAnsi="Times New Roman" w:cs="Times New Roman"/>
          <w:sz w:val="24"/>
          <w:szCs w:val="24"/>
        </w:rPr>
        <w:t>s</w:t>
      </w:r>
      <w:r w:rsidR="002B3696" w:rsidRPr="0090428C">
        <w:rPr>
          <w:rFonts w:ascii="Times New Roman" w:hAnsi="Times New Roman" w:cs="Times New Roman"/>
          <w:sz w:val="24"/>
          <w:szCs w:val="24"/>
        </w:rPr>
        <w:t xml:space="preserve"> i</w:t>
      </w:r>
      <w:r w:rsidR="00A13A9B" w:rsidRPr="0090428C">
        <w:rPr>
          <w:rFonts w:ascii="Times New Roman" w:hAnsi="Times New Roman" w:cs="Times New Roman"/>
          <w:sz w:val="24"/>
          <w:szCs w:val="24"/>
        </w:rPr>
        <w:t>.</w:t>
      </w:r>
      <w:r w:rsidR="002B3696" w:rsidRPr="0090428C">
        <w:rPr>
          <w:rFonts w:ascii="Times New Roman" w:hAnsi="Times New Roman" w:cs="Times New Roman"/>
          <w:sz w:val="24"/>
          <w:szCs w:val="24"/>
        </w:rPr>
        <w:t xml:space="preserve">e., close to the teacher and the blackboard. </w:t>
      </w:r>
      <w:r w:rsidR="00191A03" w:rsidRPr="0090428C">
        <w:rPr>
          <w:rFonts w:ascii="Times New Roman" w:hAnsi="Times New Roman" w:cs="Times New Roman"/>
          <w:sz w:val="24"/>
          <w:szCs w:val="24"/>
        </w:rPr>
        <w:t xml:space="preserve">Thus, quite a number of primary school students lack basic and affordable aids required to the first objective learning objective. </w:t>
      </w:r>
      <w:r w:rsidRPr="0090428C">
        <w:rPr>
          <w:rFonts w:ascii="Times New Roman" w:hAnsi="Times New Roman" w:cs="Times New Roman"/>
          <w:sz w:val="24"/>
          <w:szCs w:val="24"/>
        </w:rPr>
        <w:t xml:space="preserve">  </w:t>
      </w:r>
      <w:r w:rsidR="005B06B4" w:rsidRPr="0090428C">
        <w:rPr>
          <w:rFonts w:ascii="Times New Roman" w:hAnsi="Times New Roman" w:cs="Times New Roman"/>
          <w:sz w:val="24"/>
          <w:szCs w:val="24"/>
        </w:rPr>
        <w:t xml:space="preserve"> </w:t>
      </w:r>
      <w:r w:rsidR="000D30F9" w:rsidRPr="0090428C">
        <w:rPr>
          <w:rFonts w:ascii="Times New Roman" w:hAnsi="Times New Roman" w:cs="Times New Roman"/>
          <w:sz w:val="24"/>
          <w:szCs w:val="24"/>
        </w:rPr>
        <w:t xml:space="preserve"> </w:t>
      </w:r>
      <w:r w:rsidR="00421343" w:rsidRPr="0090428C">
        <w:rPr>
          <w:rFonts w:ascii="Times New Roman" w:hAnsi="Times New Roman" w:cs="Times New Roman"/>
          <w:sz w:val="24"/>
          <w:szCs w:val="24"/>
        </w:rPr>
        <w:t xml:space="preserve">   </w:t>
      </w:r>
      <w:r w:rsidR="001F0F34" w:rsidRPr="0090428C">
        <w:rPr>
          <w:rFonts w:ascii="Times New Roman" w:hAnsi="Times New Roman" w:cs="Times New Roman"/>
          <w:sz w:val="24"/>
          <w:szCs w:val="24"/>
        </w:rPr>
        <w:t xml:space="preserve"> </w:t>
      </w:r>
      <w:r w:rsidR="004932E5" w:rsidRPr="0090428C">
        <w:rPr>
          <w:rFonts w:ascii="Times New Roman" w:hAnsi="Times New Roman" w:cs="Times New Roman"/>
          <w:sz w:val="24"/>
          <w:szCs w:val="24"/>
        </w:rPr>
        <w:t xml:space="preserve"> </w:t>
      </w:r>
    </w:p>
    <w:p w14:paraId="67360CF2" w14:textId="36375FC3" w:rsidR="00A16A74" w:rsidRPr="0090428C" w:rsidRDefault="00321892" w:rsidP="000C7898">
      <w:pPr>
        <w:spacing w:before="240"/>
        <w:jc w:val="both"/>
        <w:rPr>
          <w:rFonts w:ascii="Times New Roman" w:hAnsi="Times New Roman" w:cs="Times New Roman"/>
          <w:sz w:val="24"/>
          <w:szCs w:val="24"/>
        </w:rPr>
      </w:pPr>
      <w:r w:rsidRPr="0090428C">
        <w:rPr>
          <w:rFonts w:ascii="Times New Roman" w:hAnsi="Times New Roman" w:cs="Times New Roman"/>
          <w:sz w:val="24"/>
          <w:szCs w:val="24"/>
        </w:rPr>
        <w:t>Everybody can learn but not everybody is a student. Even h</w:t>
      </w:r>
      <w:r w:rsidR="00191A03" w:rsidRPr="0090428C">
        <w:rPr>
          <w:rFonts w:ascii="Times New Roman" w:hAnsi="Times New Roman" w:cs="Times New Roman"/>
          <w:sz w:val="24"/>
          <w:szCs w:val="24"/>
        </w:rPr>
        <w:t xml:space="preserve">aving well-functioning visual and audio sensory system is not enough for effective school learning. </w:t>
      </w:r>
      <w:r w:rsidR="0035333A" w:rsidRPr="0090428C">
        <w:rPr>
          <w:rFonts w:ascii="Times New Roman" w:hAnsi="Times New Roman" w:cs="Times New Roman"/>
          <w:sz w:val="24"/>
          <w:szCs w:val="24"/>
        </w:rPr>
        <w:t>Tanzania Institute of Education (-------) list the following learning competences as objectives of primary school education: Standard I-II pupil able to do: (</w:t>
      </w:r>
      <w:proofErr w:type="spellStart"/>
      <w:r w:rsidR="0035333A" w:rsidRPr="0090428C">
        <w:rPr>
          <w:rFonts w:ascii="Times New Roman" w:hAnsi="Times New Roman" w:cs="Times New Roman"/>
          <w:sz w:val="24"/>
          <w:szCs w:val="24"/>
        </w:rPr>
        <w:t>i</w:t>
      </w:r>
      <w:proofErr w:type="spellEnd"/>
      <w:r w:rsidR="0035333A" w:rsidRPr="0090428C">
        <w:rPr>
          <w:rFonts w:ascii="Times New Roman" w:hAnsi="Times New Roman" w:cs="Times New Roman"/>
          <w:sz w:val="24"/>
          <w:szCs w:val="24"/>
        </w:rPr>
        <w:t>) read; (ii) write; (iii) do arithmetic; and Standard III-VII pupil to: (</w:t>
      </w:r>
      <w:proofErr w:type="spellStart"/>
      <w:r w:rsidR="0035333A" w:rsidRPr="0090428C">
        <w:rPr>
          <w:rFonts w:ascii="Times New Roman" w:hAnsi="Times New Roman" w:cs="Times New Roman"/>
          <w:sz w:val="24"/>
          <w:szCs w:val="24"/>
        </w:rPr>
        <w:t>i</w:t>
      </w:r>
      <w:proofErr w:type="spellEnd"/>
      <w:r w:rsidR="0035333A" w:rsidRPr="0090428C">
        <w:rPr>
          <w:rFonts w:ascii="Times New Roman" w:hAnsi="Times New Roman" w:cs="Times New Roman"/>
          <w:sz w:val="24"/>
          <w:szCs w:val="24"/>
        </w:rPr>
        <w:t>) communicate correctly in Kiswahili and English both orally and in writing; (ii) read confidently. (iii) use mathematical concepts and principles to daily life situations; (iv) use scientific, technological and technical skills to real-life situations; (xi) participate in activities that enhance logical and analytical thinking.</w:t>
      </w:r>
      <w:r w:rsidR="00A17E65" w:rsidRPr="0090428C">
        <w:rPr>
          <w:rFonts w:ascii="Times New Roman" w:hAnsi="Times New Roman" w:cs="Times New Roman"/>
          <w:sz w:val="24"/>
          <w:szCs w:val="24"/>
        </w:rPr>
        <w:t xml:space="preserve"> By implication the respective teachers in </w:t>
      </w:r>
      <w:r w:rsidR="001263FC" w:rsidRPr="0090428C">
        <w:rPr>
          <w:rFonts w:ascii="Times New Roman" w:hAnsi="Times New Roman" w:cs="Times New Roman"/>
          <w:sz w:val="24"/>
          <w:szCs w:val="24"/>
        </w:rPr>
        <w:t>their</w:t>
      </w:r>
      <w:r w:rsidR="00A17E65" w:rsidRPr="0090428C">
        <w:rPr>
          <w:rFonts w:ascii="Times New Roman" w:hAnsi="Times New Roman" w:cs="Times New Roman"/>
          <w:sz w:val="24"/>
          <w:szCs w:val="24"/>
        </w:rPr>
        <w:t xml:space="preserve"> classroom teaching </w:t>
      </w:r>
      <w:r w:rsidR="00077461" w:rsidRPr="0090428C">
        <w:rPr>
          <w:rFonts w:ascii="Times New Roman" w:hAnsi="Times New Roman" w:cs="Times New Roman"/>
          <w:sz w:val="24"/>
          <w:szCs w:val="24"/>
        </w:rPr>
        <w:t xml:space="preserve">processes </w:t>
      </w:r>
      <w:r w:rsidR="00A17E65" w:rsidRPr="0090428C">
        <w:rPr>
          <w:rFonts w:ascii="Times New Roman" w:hAnsi="Times New Roman" w:cs="Times New Roman"/>
          <w:sz w:val="24"/>
          <w:szCs w:val="24"/>
        </w:rPr>
        <w:t xml:space="preserve">are expected to be the source of the development of </w:t>
      </w:r>
      <w:r w:rsidR="00077461" w:rsidRPr="0090428C">
        <w:rPr>
          <w:rFonts w:ascii="Times New Roman" w:hAnsi="Times New Roman" w:cs="Times New Roman"/>
          <w:sz w:val="24"/>
          <w:szCs w:val="24"/>
        </w:rPr>
        <w:t>students’</w:t>
      </w:r>
      <w:r w:rsidR="00A17E65" w:rsidRPr="0090428C">
        <w:rPr>
          <w:rFonts w:ascii="Times New Roman" w:hAnsi="Times New Roman" w:cs="Times New Roman"/>
          <w:sz w:val="24"/>
          <w:szCs w:val="24"/>
        </w:rPr>
        <w:t xml:space="preserve"> learning skills.</w:t>
      </w:r>
    </w:p>
    <w:p w14:paraId="5DB0A08F" w14:textId="7C1CD358" w:rsidR="000C7898" w:rsidRPr="0090428C" w:rsidRDefault="001263FC"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In conversation</w:t>
      </w:r>
      <w:r w:rsidR="003850DF" w:rsidRPr="0090428C">
        <w:rPr>
          <w:rFonts w:ascii="Times New Roman" w:hAnsi="Times New Roman" w:cs="Times New Roman"/>
          <w:sz w:val="24"/>
          <w:szCs w:val="24"/>
        </w:rPr>
        <w:t>s</w:t>
      </w:r>
      <w:r w:rsidRPr="0090428C">
        <w:rPr>
          <w:rFonts w:ascii="Times New Roman" w:hAnsi="Times New Roman" w:cs="Times New Roman"/>
          <w:sz w:val="24"/>
          <w:szCs w:val="24"/>
        </w:rPr>
        <w:t xml:space="preserve"> with it was clear the students </w:t>
      </w:r>
      <w:r w:rsidR="003850DF" w:rsidRPr="0090428C">
        <w:rPr>
          <w:rFonts w:ascii="Times New Roman" w:hAnsi="Times New Roman" w:cs="Times New Roman"/>
          <w:sz w:val="24"/>
          <w:szCs w:val="24"/>
        </w:rPr>
        <w:t xml:space="preserve">are unaware of specific learning skills even though they might be using them. Asked </w:t>
      </w:r>
      <w:r w:rsidR="006A4437" w:rsidRPr="0090428C">
        <w:rPr>
          <w:rFonts w:ascii="Times New Roman" w:hAnsi="Times New Roman" w:cs="Times New Roman"/>
          <w:sz w:val="24"/>
          <w:szCs w:val="24"/>
        </w:rPr>
        <w:t xml:space="preserve">“what do you do to make sure you store information in the memory?” </w:t>
      </w:r>
      <w:r w:rsidR="003850DF" w:rsidRPr="0090428C">
        <w:rPr>
          <w:rFonts w:ascii="Times New Roman" w:hAnsi="Times New Roman" w:cs="Times New Roman"/>
          <w:sz w:val="24"/>
          <w:szCs w:val="24"/>
        </w:rPr>
        <w:t xml:space="preserve">most of them mentioned paying attention to material </w:t>
      </w:r>
      <w:r w:rsidR="000C7898" w:rsidRPr="0090428C">
        <w:rPr>
          <w:rFonts w:ascii="Times New Roman" w:hAnsi="Times New Roman" w:cs="Times New Roman"/>
          <w:sz w:val="24"/>
          <w:szCs w:val="24"/>
        </w:rPr>
        <w:t xml:space="preserve">being presented </w:t>
      </w:r>
      <w:r w:rsidR="003850DF" w:rsidRPr="0090428C">
        <w:rPr>
          <w:rFonts w:ascii="Times New Roman" w:hAnsi="Times New Roman" w:cs="Times New Roman"/>
          <w:sz w:val="24"/>
          <w:szCs w:val="24"/>
        </w:rPr>
        <w:t xml:space="preserve">and repeating (reading) it several times. When </w:t>
      </w:r>
      <w:r w:rsidR="006A4437" w:rsidRPr="0090428C">
        <w:rPr>
          <w:rFonts w:ascii="Times New Roman" w:hAnsi="Times New Roman" w:cs="Times New Roman"/>
          <w:sz w:val="24"/>
          <w:szCs w:val="24"/>
        </w:rPr>
        <w:t>asked “how do you make sure you store information in the memory?” most of them acknowledged have not thought of that. When asked “Do teachers training you to develop learning skills” almost all them said no, pointed out that teachers only say “work hard”</w:t>
      </w:r>
      <w:r w:rsidR="002A04E9" w:rsidRPr="0090428C">
        <w:rPr>
          <w:rFonts w:ascii="Times New Roman" w:hAnsi="Times New Roman" w:cs="Times New Roman"/>
          <w:sz w:val="24"/>
          <w:szCs w:val="24"/>
        </w:rPr>
        <w:t xml:space="preserve"> or “think harder”</w:t>
      </w:r>
      <w:r w:rsidR="006A4437" w:rsidRPr="0090428C">
        <w:rPr>
          <w:rFonts w:ascii="Times New Roman" w:hAnsi="Times New Roman" w:cs="Times New Roman"/>
          <w:sz w:val="24"/>
          <w:szCs w:val="24"/>
        </w:rPr>
        <w:t>. All teachers</w:t>
      </w:r>
      <w:r w:rsidR="00EA7731" w:rsidRPr="0090428C">
        <w:rPr>
          <w:rFonts w:ascii="Times New Roman" w:hAnsi="Times New Roman" w:cs="Times New Roman"/>
          <w:sz w:val="24"/>
          <w:szCs w:val="24"/>
        </w:rPr>
        <w:t xml:space="preserve"> </w:t>
      </w:r>
      <w:r w:rsidR="006A4437" w:rsidRPr="0090428C">
        <w:rPr>
          <w:rFonts w:ascii="Times New Roman" w:hAnsi="Times New Roman" w:cs="Times New Roman"/>
          <w:sz w:val="24"/>
          <w:szCs w:val="24"/>
        </w:rPr>
        <w:t xml:space="preserve">concurred with </w:t>
      </w:r>
      <w:r w:rsidR="00EA7731" w:rsidRPr="0090428C">
        <w:rPr>
          <w:rFonts w:ascii="Times New Roman" w:hAnsi="Times New Roman" w:cs="Times New Roman"/>
          <w:sz w:val="24"/>
          <w:szCs w:val="24"/>
        </w:rPr>
        <w:t xml:space="preserve">their </w:t>
      </w:r>
      <w:r w:rsidR="006A4437" w:rsidRPr="0090428C">
        <w:rPr>
          <w:rFonts w:ascii="Times New Roman" w:hAnsi="Times New Roman" w:cs="Times New Roman"/>
          <w:sz w:val="24"/>
          <w:szCs w:val="24"/>
        </w:rPr>
        <w:t xml:space="preserve">respective students that they do not teach </w:t>
      </w:r>
      <w:r w:rsidR="00EA7731" w:rsidRPr="0090428C">
        <w:rPr>
          <w:rFonts w:ascii="Times New Roman" w:hAnsi="Times New Roman" w:cs="Times New Roman"/>
          <w:sz w:val="24"/>
          <w:szCs w:val="24"/>
        </w:rPr>
        <w:t xml:space="preserve">learning skills. </w:t>
      </w:r>
      <w:r w:rsidR="006A4437" w:rsidRPr="0090428C">
        <w:rPr>
          <w:rFonts w:ascii="Times New Roman" w:hAnsi="Times New Roman" w:cs="Times New Roman"/>
          <w:sz w:val="24"/>
          <w:szCs w:val="24"/>
        </w:rPr>
        <w:t xml:space="preserve"> </w:t>
      </w:r>
      <w:r w:rsidR="002A04E9" w:rsidRPr="0090428C">
        <w:rPr>
          <w:rFonts w:ascii="Times New Roman" w:hAnsi="Times New Roman" w:cs="Times New Roman"/>
          <w:sz w:val="24"/>
          <w:szCs w:val="24"/>
        </w:rPr>
        <w:t>They acknowledged telling students “Work hard” or “think harder” but do not tell them how to ““work hard” or how “to think</w:t>
      </w:r>
      <w:r w:rsidR="00543E18" w:rsidRPr="0090428C">
        <w:rPr>
          <w:rFonts w:ascii="Times New Roman" w:hAnsi="Times New Roman" w:cs="Times New Roman"/>
          <w:sz w:val="24"/>
          <w:szCs w:val="24"/>
        </w:rPr>
        <w:t xml:space="preserve"> hard</w:t>
      </w:r>
      <w:r w:rsidR="002A04E9" w:rsidRPr="0090428C">
        <w:rPr>
          <w:rFonts w:ascii="Times New Roman" w:hAnsi="Times New Roman" w:cs="Times New Roman"/>
          <w:sz w:val="24"/>
          <w:szCs w:val="24"/>
        </w:rPr>
        <w:t xml:space="preserve">". </w:t>
      </w:r>
    </w:p>
    <w:p w14:paraId="5448281C" w14:textId="4A18E998" w:rsidR="00537038" w:rsidRPr="0090428C" w:rsidRDefault="000C7898"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Language is the “thing” in terms of school learning</w:t>
      </w:r>
      <w:r w:rsidR="00537038" w:rsidRPr="0090428C">
        <w:rPr>
          <w:rFonts w:ascii="Times New Roman" w:hAnsi="Times New Roman" w:cs="Times New Roman"/>
          <w:sz w:val="24"/>
          <w:szCs w:val="24"/>
        </w:rPr>
        <w:t xml:space="preserve"> processes</w:t>
      </w:r>
      <w:r w:rsidRPr="0090428C">
        <w:rPr>
          <w:rFonts w:ascii="Times New Roman" w:hAnsi="Times New Roman" w:cs="Times New Roman"/>
          <w:sz w:val="24"/>
          <w:szCs w:val="24"/>
        </w:rPr>
        <w:t xml:space="preserve">. language is used by teachers in presenting learning material, students use it in absorbing the material, in storing it and recalling it when needed i.e. demonstrating learning has taken place. So, to achieve the knowledge level in the Bloom’s Taxonomy is imperative for </w:t>
      </w:r>
      <w:r w:rsidR="00D12203" w:rsidRPr="0090428C">
        <w:rPr>
          <w:rFonts w:ascii="Times New Roman" w:hAnsi="Times New Roman" w:cs="Times New Roman"/>
          <w:sz w:val="24"/>
          <w:szCs w:val="24"/>
        </w:rPr>
        <w:t xml:space="preserve">a </w:t>
      </w:r>
      <w:r w:rsidRPr="0090428C">
        <w:rPr>
          <w:rFonts w:ascii="Times New Roman" w:hAnsi="Times New Roman" w:cs="Times New Roman"/>
          <w:sz w:val="24"/>
          <w:szCs w:val="24"/>
        </w:rPr>
        <w:t xml:space="preserve">student to have mastery of languages of instruction.  </w:t>
      </w:r>
      <w:r w:rsidR="00537038" w:rsidRPr="0090428C">
        <w:rPr>
          <w:rFonts w:ascii="Times New Roman" w:hAnsi="Times New Roman" w:cs="Times New Roman"/>
          <w:sz w:val="24"/>
          <w:szCs w:val="24"/>
        </w:rPr>
        <w:t>At primary school level Kiswahili is the language of instruction and English language is a subject aimed at being foundation as a language of instruction at secondary school level</w:t>
      </w:r>
      <w:r w:rsidR="004C1AD1" w:rsidRPr="0090428C">
        <w:rPr>
          <w:rFonts w:ascii="Times New Roman" w:hAnsi="Times New Roman" w:cs="Times New Roman"/>
          <w:sz w:val="24"/>
          <w:szCs w:val="24"/>
        </w:rPr>
        <w:t xml:space="preserve"> and above</w:t>
      </w:r>
      <w:r w:rsidR="00537038"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Specifically, </w:t>
      </w:r>
      <w:r w:rsidR="00537038" w:rsidRPr="0090428C">
        <w:rPr>
          <w:rFonts w:ascii="Times New Roman" w:hAnsi="Times New Roman" w:cs="Times New Roman"/>
          <w:sz w:val="24"/>
          <w:szCs w:val="24"/>
        </w:rPr>
        <w:t>teachers of both languages</w:t>
      </w:r>
      <w:r w:rsidR="002153E0" w:rsidRPr="0090428C">
        <w:rPr>
          <w:rFonts w:ascii="Times New Roman" w:hAnsi="Times New Roman" w:cs="Times New Roman"/>
          <w:sz w:val="24"/>
          <w:szCs w:val="24"/>
        </w:rPr>
        <w:t xml:space="preserve"> teach students how to read, write</w:t>
      </w:r>
      <w:r w:rsidR="00537038" w:rsidRPr="0090428C">
        <w:rPr>
          <w:rFonts w:ascii="Times New Roman" w:hAnsi="Times New Roman" w:cs="Times New Roman"/>
          <w:sz w:val="24"/>
          <w:szCs w:val="24"/>
        </w:rPr>
        <w:t xml:space="preserve"> </w:t>
      </w:r>
      <w:r w:rsidR="004C1AD1" w:rsidRPr="0090428C">
        <w:rPr>
          <w:rFonts w:ascii="Times New Roman" w:hAnsi="Times New Roman" w:cs="Times New Roman"/>
          <w:sz w:val="24"/>
          <w:szCs w:val="24"/>
        </w:rPr>
        <w:t>and speak in the</w:t>
      </w:r>
      <w:r w:rsidR="00537038" w:rsidRPr="0090428C">
        <w:rPr>
          <w:rFonts w:ascii="Times New Roman" w:hAnsi="Times New Roman" w:cs="Times New Roman"/>
          <w:sz w:val="24"/>
          <w:szCs w:val="24"/>
        </w:rPr>
        <w:t xml:space="preserve"> respective language</w:t>
      </w:r>
      <w:r w:rsidR="004C1AD1" w:rsidRPr="0090428C">
        <w:rPr>
          <w:rFonts w:ascii="Times New Roman" w:hAnsi="Times New Roman" w:cs="Times New Roman"/>
          <w:sz w:val="24"/>
          <w:szCs w:val="24"/>
        </w:rPr>
        <w:t>s</w:t>
      </w:r>
      <w:r w:rsidR="00537038"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 </w:t>
      </w:r>
    </w:p>
    <w:p w14:paraId="1ED5B95F" w14:textId="0954667E" w:rsidR="00543E18" w:rsidRPr="0090428C" w:rsidRDefault="004C1AD1" w:rsidP="000C7898">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Discussions with students, and as expected, all were confident in absorbing and understanding learning material that is presented in Kiswahili i.e., through listening or reading. When challenged why do some students fail subjects presented in Kiswahili</w:t>
      </w:r>
      <w:r w:rsidR="00EB25E9"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00EB25E9" w:rsidRPr="0090428C">
        <w:rPr>
          <w:rFonts w:ascii="Times New Roman" w:hAnsi="Times New Roman" w:cs="Times New Roman"/>
          <w:sz w:val="24"/>
          <w:szCs w:val="24"/>
        </w:rPr>
        <w:t>almost all</w:t>
      </w:r>
      <w:r w:rsidRPr="0090428C">
        <w:rPr>
          <w:rFonts w:ascii="Times New Roman" w:hAnsi="Times New Roman" w:cs="Times New Roman"/>
          <w:sz w:val="24"/>
          <w:szCs w:val="24"/>
        </w:rPr>
        <w:t xml:space="preserve"> students ga</w:t>
      </w:r>
      <w:r w:rsidR="004C7553" w:rsidRPr="0090428C">
        <w:rPr>
          <w:rFonts w:ascii="Times New Roman" w:hAnsi="Times New Roman" w:cs="Times New Roman"/>
          <w:sz w:val="24"/>
          <w:szCs w:val="24"/>
        </w:rPr>
        <w:t>v</w:t>
      </w:r>
      <w:r w:rsidRPr="0090428C">
        <w:rPr>
          <w:rFonts w:ascii="Times New Roman" w:hAnsi="Times New Roman" w:cs="Times New Roman"/>
          <w:sz w:val="24"/>
          <w:szCs w:val="24"/>
        </w:rPr>
        <w:t xml:space="preserve">e other reasons but not the language itself. A few pointed that it is easy to understand normal Kiswahili </w:t>
      </w:r>
      <w:r w:rsidR="004C7553" w:rsidRPr="0090428C">
        <w:rPr>
          <w:rFonts w:ascii="Times New Roman" w:hAnsi="Times New Roman" w:cs="Times New Roman"/>
          <w:sz w:val="24"/>
          <w:szCs w:val="24"/>
        </w:rPr>
        <w:t xml:space="preserve">compared to “classroom Kiswahili”. </w:t>
      </w:r>
      <w:r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Thus, a student knowing how to read and write </w:t>
      </w:r>
      <w:r w:rsidR="00543E18" w:rsidRPr="0090428C">
        <w:rPr>
          <w:rFonts w:ascii="Times New Roman" w:hAnsi="Times New Roman" w:cs="Times New Roman"/>
          <w:sz w:val="24"/>
          <w:szCs w:val="24"/>
        </w:rPr>
        <w:t xml:space="preserve">in Kiswahili </w:t>
      </w:r>
      <w:r w:rsidR="002153E0" w:rsidRPr="0090428C">
        <w:rPr>
          <w:rFonts w:ascii="Times New Roman" w:hAnsi="Times New Roman" w:cs="Times New Roman"/>
          <w:sz w:val="24"/>
          <w:szCs w:val="24"/>
        </w:rPr>
        <w:t xml:space="preserve">does not </w:t>
      </w:r>
      <w:r w:rsidR="00EB25E9" w:rsidRPr="0090428C">
        <w:rPr>
          <w:rFonts w:ascii="Times New Roman" w:hAnsi="Times New Roman" w:cs="Times New Roman"/>
          <w:sz w:val="24"/>
          <w:szCs w:val="24"/>
        </w:rPr>
        <w:t xml:space="preserve">necessarily </w:t>
      </w:r>
      <w:r w:rsidR="002153E0" w:rsidRPr="0090428C">
        <w:rPr>
          <w:rFonts w:ascii="Times New Roman" w:hAnsi="Times New Roman" w:cs="Times New Roman"/>
          <w:sz w:val="24"/>
          <w:szCs w:val="24"/>
        </w:rPr>
        <w:t>translate into transferring knowledge to the memory and retaining it for future</w:t>
      </w:r>
      <w:r w:rsidR="00077461" w:rsidRPr="0090428C">
        <w:rPr>
          <w:rFonts w:ascii="Times New Roman" w:hAnsi="Times New Roman" w:cs="Times New Roman"/>
          <w:sz w:val="24"/>
          <w:szCs w:val="24"/>
        </w:rPr>
        <w:t xml:space="preserve"> use. </w:t>
      </w:r>
      <w:r w:rsidR="002A04E9" w:rsidRPr="0090428C">
        <w:rPr>
          <w:rFonts w:ascii="Times New Roman" w:hAnsi="Times New Roman" w:cs="Times New Roman"/>
          <w:sz w:val="24"/>
          <w:szCs w:val="24"/>
        </w:rPr>
        <w:t xml:space="preserve"> </w:t>
      </w:r>
    </w:p>
    <w:p w14:paraId="19A398A1" w14:textId="40BC1317" w:rsidR="00A708F5" w:rsidRPr="0090428C" w:rsidRDefault="002A04E9" w:rsidP="00B93A23">
      <w:pPr>
        <w:spacing w:before="240" w:line="276" w:lineRule="auto"/>
        <w:jc w:val="both"/>
        <w:rPr>
          <w:rFonts w:ascii="Times New Roman" w:hAnsi="Times New Roman" w:cs="Times New Roman"/>
          <w:sz w:val="24"/>
          <w:szCs w:val="24"/>
        </w:rPr>
      </w:pPr>
      <w:r w:rsidRPr="0090428C">
        <w:rPr>
          <w:rFonts w:ascii="Times New Roman" w:hAnsi="Times New Roman" w:cs="Times New Roman"/>
          <w:sz w:val="24"/>
          <w:szCs w:val="24"/>
        </w:rPr>
        <w:t xml:space="preserve">Many students pointed out that they can read English words </w:t>
      </w:r>
      <w:r w:rsidR="00543E18" w:rsidRPr="0090428C">
        <w:rPr>
          <w:rFonts w:ascii="Times New Roman" w:hAnsi="Times New Roman" w:cs="Times New Roman"/>
          <w:sz w:val="24"/>
          <w:szCs w:val="24"/>
        </w:rPr>
        <w:t xml:space="preserve">and fewer can write correctly. And very few still could speak the language correctly. It was </w:t>
      </w:r>
      <w:r w:rsidR="00B93A23" w:rsidRPr="0090428C">
        <w:rPr>
          <w:rFonts w:ascii="Times New Roman" w:hAnsi="Times New Roman" w:cs="Times New Roman"/>
          <w:sz w:val="24"/>
          <w:szCs w:val="24"/>
        </w:rPr>
        <w:t>worth noting</w:t>
      </w:r>
      <w:r w:rsidR="00543E18" w:rsidRPr="0090428C">
        <w:rPr>
          <w:rFonts w:ascii="Times New Roman" w:hAnsi="Times New Roman" w:cs="Times New Roman"/>
          <w:sz w:val="24"/>
          <w:szCs w:val="24"/>
        </w:rPr>
        <w:t xml:space="preserve"> that quite a big number of them i</w:t>
      </w:r>
      <w:r w:rsidR="00B93A23" w:rsidRPr="0090428C">
        <w:rPr>
          <w:rFonts w:ascii="Times New Roman" w:hAnsi="Times New Roman" w:cs="Times New Roman"/>
          <w:sz w:val="24"/>
          <w:szCs w:val="24"/>
        </w:rPr>
        <w:t>m</w:t>
      </w:r>
      <w:r w:rsidR="00543E18" w:rsidRPr="0090428C">
        <w:rPr>
          <w:rFonts w:ascii="Times New Roman" w:hAnsi="Times New Roman" w:cs="Times New Roman"/>
          <w:sz w:val="24"/>
          <w:szCs w:val="24"/>
        </w:rPr>
        <w:t>plied they ha</w:t>
      </w:r>
      <w:r w:rsidR="00B93A23" w:rsidRPr="0090428C">
        <w:rPr>
          <w:rFonts w:ascii="Times New Roman" w:hAnsi="Times New Roman" w:cs="Times New Roman"/>
          <w:sz w:val="24"/>
          <w:szCs w:val="24"/>
        </w:rPr>
        <w:t>d</w:t>
      </w:r>
      <w:r w:rsidR="00543E18" w:rsidRPr="0090428C">
        <w:rPr>
          <w:rFonts w:ascii="Times New Roman" w:hAnsi="Times New Roman" w:cs="Times New Roman"/>
          <w:sz w:val="24"/>
          <w:szCs w:val="24"/>
        </w:rPr>
        <w:t xml:space="preserve"> never had any conversation in English langu</w:t>
      </w:r>
      <w:r w:rsidR="00B93A23" w:rsidRPr="0090428C">
        <w:rPr>
          <w:rFonts w:ascii="Times New Roman" w:hAnsi="Times New Roman" w:cs="Times New Roman"/>
          <w:sz w:val="24"/>
          <w:szCs w:val="24"/>
        </w:rPr>
        <w:t>a</w:t>
      </w:r>
      <w:r w:rsidR="00543E18" w:rsidRPr="0090428C">
        <w:rPr>
          <w:rFonts w:ascii="Times New Roman" w:hAnsi="Times New Roman" w:cs="Times New Roman"/>
          <w:sz w:val="24"/>
          <w:szCs w:val="24"/>
        </w:rPr>
        <w:t>ge</w:t>
      </w:r>
      <w:r w:rsidR="00B93A23" w:rsidRPr="0090428C">
        <w:rPr>
          <w:rFonts w:ascii="Times New Roman" w:hAnsi="Times New Roman" w:cs="Times New Roman"/>
          <w:sz w:val="24"/>
          <w:szCs w:val="24"/>
        </w:rPr>
        <w:t xml:space="preserve"> and have very low expectation of mastering the language. Based on this reality almost all of the respondents clearly stated that they cannot</w:t>
      </w:r>
      <w:r w:rsidRPr="0090428C">
        <w:rPr>
          <w:rFonts w:ascii="Times New Roman" w:hAnsi="Times New Roman" w:cs="Times New Roman"/>
          <w:sz w:val="24"/>
          <w:szCs w:val="24"/>
        </w:rPr>
        <w:t xml:space="preserve"> think in English language. </w:t>
      </w:r>
      <w:r w:rsidR="00077461" w:rsidRPr="0090428C">
        <w:rPr>
          <w:rFonts w:ascii="Times New Roman" w:hAnsi="Times New Roman" w:cs="Times New Roman"/>
          <w:sz w:val="24"/>
          <w:szCs w:val="24"/>
        </w:rPr>
        <w:t>Also, the</w:t>
      </w:r>
      <w:r w:rsidR="00643F1A" w:rsidRPr="0090428C">
        <w:rPr>
          <w:rFonts w:ascii="Times New Roman" w:hAnsi="Times New Roman" w:cs="Times New Roman"/>
          <w:sz w:val="24"/>
          <w:szCs w:val="24"/>
        </w:rPr>
        <w:t xml:space="preserve"> teachers acknowledged that in terms of making </w:t>
      </w:r>
      <w:r w:rsidR="00077461" w:rsidRPr="0090428C">
        <w:rPr>
          <w:rFonts w:ascii="Times New Roman" w:hAnsi="Times New Roman" w:cs="Times New Roman"/>
          <w:sz w:val="24"/>
          <w:szCs w:val="24"/>
        </w:rPr>
        <w:t xml:space="preserve">students </w:t>
      </w:r>
      <w:r w:rsidR="00643F1A" w:rsidRPr="0090428C">
        <w:rPr>
          <w:rFonts w:ascii="Times New Roman" w:hAnsi="Times New Roman" w:cs="Times New Roman"/>
          <w:sz w:val="24"/>
          <w:szCs w:val="24"/>
        </w:rPr>
        <w:t>develop skills on</w:t>
      </w:r>
      <w:r w:rsidRPr="0090428C">
        <w:rPr>
          <w:rFonts w:ascii="Times New Roman" w:hAnsi="Times New Roman" w:cs="Times New Roman"/>
          <w:sz w:val="24"/>
          <w:szCs w:val="24"/>
        </w:rPr>
        <w:t xml:space="preserve"> how to</w:t>
      </w:r>
      <w:r w:rsidR="00077461" w:rsidRPr="0090428C">
        <w:rPr>
          <w:rFonts w:ascii="Times New Roman" w:hAnsi="Times New Roman" w:cs="Times New Roman"/>
          <w:sz w:val="24"/>
          <w:szCs w:val="24"/>
        </w:rPr>
        <w:t xml:space="preserve"> process</w:t>
      </w:r>
      <w:r w:rsidR="00643F1A" w:rsidRPr="0090428C">
        <w:rPr>
          <w:rFonts w:ascii="Times New Roman" w:hAnsi="Times New Roman" w:cs="Times New Roman"/>
          <w:sz w:val="24"/>
          <w:szCs w:val="24"/>
        </w:rPr>
        <w:t xml:space="preserve"> learning material the most they do is put students in group and present them with a topic to discuss in English </w:t>
      </w:r>
      <w:r w:rsidR="00DB1EDD" w:rsidRPr="0090428C">
        <w:rPr>
          <w:rFonts w:ascii="Times New Roman" w:hAnsi="Times New Roman" w:cs="Times New Roman"/>
          <w:sz w:val="24"/>
          <w:szCs w:val="24"/>
        </w:rPr>
        <w:t>language. However</w:t>
      </w:r>
      <w:r w:rsidR="00A95E71" w:rsidRPr="0090428C">
        <w:rPr>
          <w:rFonts w:ascii="Times New Roman" w:hAnsi="Times New Roman" w:cs="Times New Roman"/>
          <w:sz w:val="24"/>
          <w:szCs w:val="24"/>
        </w:rPr>
        <w:t>,</w:t>
      </w:r>
      <w:r w:rsidR="00FA76F4" w:rsidRPr="0090428C">
        <w:rPr>
          <w:rFonts w:ascii="Times New Roman" w:hAnsi="Times New Roman" w:cs="Times New Roman"/>
          <w:sz w:val="24"/>
          <w:szCs w:val="24"/>
        </w:rPr>
        <w:t xml:space="preserve"> </w:t>
      </w:r>
      <w:r w:rsidR="00945C6F" w:rsidRPr="0090428C">
        <w:rPr>
          <w:rFonts w:ascii="Times New Roman" w:hAnsi="Times New Roman" w:cs="Times New Roman"/>
          <w:sz w:val="24"/>
          <w:szCs w:val="24"/>
        </w:rPr>
        <w:t xml:space="preserve">they </w:t>
      </w:r>
      <w:r w:rsidR="00FA76F4" w:rsidRPr="0090428C">
        <w:rPr>
          <w:rFonts w:ascii="Times New Roman" w:hAnsi="Times New Roman" w:cs="Times New Roman"/>
          <w:sz w:val="24"/>
          <w:szCs w:val="24"/>
        </w:rPr>
        <w:t>noted that most classroom learning groups operates in haphazard manner i.e. the groups are big, lack organization and close monitoring</w:t>
      </w:r>
      <w:r w:rsidR="00945C6F" w:rsidRPr="0090428C">
        <w:rPr>
          <w:rFonts w:ascii="Times New Roman" w:hAnsi="Times New Roman" w:cs="Times New Roman"/>
          <w:sz w:val="24"/>
          <w:szCs w:val="24"/>
        </w:rPr>
        <w:t xml:space="preserve"> for effective English language practice</w:t>
      </w:r>
      <w:r w:rsidR="00FA76F4" w:rsidRPr="0090428C">
        <w:rPr>
          <w:rFonts w:ascii="Times New Roman" w:hAnsi="Times New Roman" w:cs="Times New Roman"/>
          <w:sz w:val="24"/>
          <w:szCs w:val="24"/>
        </w:rPr>
        <w:t xml:space="preserve">. </w:t>
      </w:r>
      <w:r w:rsidR="00DA20B7" w:rsidRPr="0090428C">
        <w:rPr>
          <w:rFonts w:ascii="Times New Roman" w:hAnsi="Times New Roman" w:cs="Times New Roman"/>
          <w:sz w:val="24"/>
          <w:szCs w:val="24"/>
        </w:rPr>
        <w:t xml:space="preserve">To compound the problem, some teachers admitted some other English language teachers (not the one in the discussion!) had low mastery of the language and lack basic language teaching competences. Implication of this </w:t>
      </w:r>
      <w:r w:rsidR="00C6730A" w:rsidRPr="0090428C">
        <w:rPr>
          <w:rFonts w:ascii="Times New Roman" w:hAnsi="Times New Roman" w:cs="Times New Roman"/>
          <w:sz w:val="24"/>
          <w:szCs w:val="24"/>
        </w:rPr>
        <w:t>reality</w:t>
      </w:r>
      <w:r w:rsidR="00DA20B7" w:rsidRPr="0090428C">
        <w:rPr>
          <w:rFonts w:ascii="Times New Roman" w:hAnsi="Times New Roman" w:cs="Times New Roman"/>
          <w:sz w:val="24"/>
          <w:szCs w:val="24"/>
        </w:rPr>
        <w:t xml:space="preserve"> is that </w:t>
      </w:r>
      <w:r w:rsidR="00C6730A" w:rsidRPr="0090428C">
        <w:rPr>
          <w:rFonts w:ascii="Times New Roman" w:hAnsi="Times New Roman" w:cs="Times New Roman"/>
          <w:sz w:val="24"/>
          <w:szCs w:val="24"/>
        </w:rPr>
        <w:t xml:space="preserve">most students </w:t>
      </w:r>
      <w:r w:rsidR="00DA20B7" w:rsidRPr="0090428C">
        <w:rPr>
          <w:rFonts w:ascii="Times New Roman" w:hAnsi="Times New Roman" w:cs="Times New Roman"/>
          <w:sz w:val="24"/>
          <w:szCs w:val="24"/>
        </w:rPr>
        <w:t xml:space="preserve">lack basic </w:t>
      </w:r>
      <w:r w:rsidR="003B3473" w:rsidRPr="0090428C">
        <w:rPr>
          <w:rFonts w:ascii="Times New Roman" w:hAnsi="Times New Roman" w:cs="Times New Roman"/>
          <w:sz w:val="24"/>
          <w:szCs w:val="24"/>
        </w:rPr>
        <w:t>language</w:t>
      </w:r>
      <w:r w:rsidR="00DA20B7" w:rsidRPr="0090428C">
        <w:rPr>
          <w:rFonts w:ascii="Times New Roman" w:hAnsi="Times New Roman" w:cs="Times New Roman"/>
          <w:sz w:val="24"/>
          <w:szCs w:val="24"/>
        </w:rPr>
        <w:t xml:space="preserve"> skills associated with absorbing, retaining and recalling knowledge as the expected objectives in </w:t>
      </w:r>
      <w:r w:rsidR="003B3473" w:rsidRPr="0090428C">
        <w:rPr>
          <w:rFonts w:ascii="Times New Roman" w:hAnsi="Times New Roman" w:cs="Times New Roman"/>
          <w:sz w:val="24"/>
          <w:szCs w:val="24"/>
        </w:rPr>
        <w:t>Bloom’s</w:t>
      </w:r>
      <w:r w:rsidR="00DA20B7" w:rsidRPr="0090428C">
        <w:rPr>
          <w:rFonts w:ascii="Times New Roman" w:hAnsi="Times New Roman" w:cs="Times New Roman"/>
          <w:sz w:val="24"/>
          <w:szCs w:val="24"/>
        </w:rPr>
        <w:t xml:space="preserve"> </w:t>
      </w:r>
      <w:r w:rsidR="003B3473" w:rsidRPr="0090428C">
        <w:rPr>
          <w:rFonts w:ascii="Times New Roman" w:hAnsi="Times New Roman" w:cs="Times New Roman"/>
          <w:sz w:val="24"/>
          <w:szCs w:val="24"/>
        </w:rPr>
        <w:t xml:space="preserve">taxonomy first level. </w:t>
      </w:r>
      <w:r w:rsidR="00DA20B7" w:rsidRPr="0090428C">
        <w:rPr>
          <w:rFonts w:ascii="Times New Roman" w:hAnsi="Times New Roman" w:cs="Times New Roman"/>
          <w:sz w:val="24"/>
          <w:szCs w:val="24"/>
        </w:rPr>
        <w:t xml:space="preserve">   </w:t>
      </w:r>
      <w:r w:rsidR="00A95E71" w:rsidRPr="0090428C">
        <w:rPr>
          <w:rFonts w:ascii="Times New Roman" w:hAnsi="Times New Roman" w:cs="Times New Roman"/>
          <w:sz w:val="24"/>
          <w:szCs w:val="24"/>
        </w:rPr>
        <w:t xml:space="preserve"> </w:t>
      </w:r>
      <w:r w:rsidR="00077461" w:rsidRPr="0090428C">
        <w:rPr>
          <w:rFonts w:ascii="Times New Roman" w:hAnsi="Times New Roman" w:cs="Times New Roman"/>
          <w:sz w:val="24"/>
          <w:szCs w:val="24"/>
        </w:rPr>
        <w:t xml:space="preserve"> </w:t>
      </w:r>
      <w:r w:rsidR="002153E0" w:rsidRPr="0090428C">
        <w:rPr>
          <w:rFonts w:ascii="Times New Roman" w:hAnsi="Times New Roman" w:cs="Times New Roman"/>
          <w:sz w:val="24"/>
          <w:szCs w:val="24"/>
        </w:rPr>
        <w:t xml:space="preserve"> </w:t>
      </w:r>
    </w:p>
    <w:p w14:paraId="075110C0" w14:textId="0FCDDBDF" w:rsidR="00A708F5" w:rsidRPr="0090428C" w:rsidRDefault="00C6730A"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Conclusion</w:t>
      </w:r>
    </w:p>
    <w:p w14:paraId="619DAF39" w14:textId="170238B2" w:rsidR="004A08CA" w:rsidRPr="0090428C" w:rsidRDefault="004A08CA"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From the results of the study, </w:t>
      </w:r>
      <w:r w:rsidR="00E60D22" w:rsidRPr="0090428C">
        <w:rPr>
          <w:rFonts w:ascii="Times New Roman" w:hAnsi="Times New Roman" w:cs="Times New Roman"/>
          <w:sz w:val="24"/>
          <w:szCs w:val="24"/>
        </w:rPr>
        <w:t>it can be</w:t>
      </w:r>
      <w:r w:rsidRPr="0090428C">
        <w:rPr>
          <w:rFonts w:ascii="Times New Roman" w:hAnsi="Times New Roman" w:cs="Times New Roman"/>
          <w:sz w:val="24"/>
          <w:szCs w:val="24"/>
        </w:rPr>
        <w:t xml:space="preserve"> conclude</w:t>
      </w:r>
      <w:r w:rsidR="00E60D22" w:rsidRPr="0090428C">
        <w:rPr>
          <w:rFonts w:ascii="Times New Roman" w:hAnsi="Times New Roman" w:cs="Times New Roman"/>
          <w:sz w:val="24"/>
          <w:szCs w:val="24"/>
        </w:rPr>
        <w:t>d</w:t>
      </w:r>
      <w:r w:rsidRPr="0090428C">
        <w:rPr>
          <w:rFonts w:ascii="Times New Roman" w:hAnsi="Times New Roman" w:cs="Times New Roman"/>
          <w:sz w:val="24"/>
          <w:szCs w:val="24"/>
        </w:rPr>
        <w:t xml:space="preserve"> that: </w:t>
      </w:r>
    </w:p>
    <w:p w14:paraId="00684F4F" w14:textId="60DEDCBE" w:rsidR="004A08CA" w:rsidRPr="0090428C" w:rsidRDefault="00EA096F"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As related to Abrams Maslow’s hierarchy of motives, Tanzania</w:t>
      </w:r>
      <w:r w:rsidR="004A08CA" w:rsidRPr="0090428C">
        <w:rPr>
          <w:rFonts w:ascii="Times New Roman" w:hAnsi="Times New Roman" w:cs="Times New Roman"/>
          <w:sz w:val="24"/>
          <w:szCs w:val="24"/>
        </w:rPr>
        <w:t xml:space="preserve"> government has a policy and guidelines on </w:t>
      </w:r>
      <w:r w:rsidRPr="0090428C">
        <w:rPr>
          <w:rFonts w:ascii="Times New Roman" w:hAnsi="Times New Roman" w:cs="Times New Roman"/>
          <w:sz w:val="24"/>
          <w:szCs w:val="24"/>
        </w:rPr>
        <w:t>the</w:t>
      </w:r>
      <w:r w:rsidR="004A08CA" w:rsidRPr="0090428C">
        <w:rPr>
          <w:rFonts w:ascii="Times New Roman" w:hAnsi="Times New Roman" w:cs="Times New Roman"/>
          <w:sz w:val="24"/>
          <w:szCs w:val="24"/>
        </w:rPr>
        <w:t xml:space="preserve"> </w:t>
      </w:r>
      <w:r w:rsidRPr="0090428C">
        <w:rPr>
          <w:rFonts w:ascii="Times New Roman" w:hAnsi="Times New Roman" w:cs="Times New Roman"/>
          <w:sz w:val="24"/>
          <w:szCs w:val="24"/>
        </w:rPr>
        <w:t>provision of nutritional food in primary schools for the wellbeing of children. However, the implementation of the policy</w:t>
      </w:r>
      <w:r w:rsidR="0049547C" w:rsidRPr="0090428C">
        <w:rPr>
          <w:rFonts w:ascii="Times New Roman" w:hAnsi="Times New Roman" w:cs="Times New Roman"/>
          <w:sz w:val="24"/>
          <w:szCs w:val="24"/>
        </w:rPr>
        <w:t xml:space="preserve"> into availability and accessibility of food to many primary school students varies a lot within one school and among schools. Students’ experiences on this </w:t>
      </w:r>
      <w:r w:rsidR="00DA4656" w:rsidRPr="0090428C">
        <w:rPr>
          <w:rFonts w:ascii="Times New Roman" w:hAnsi="Times New Roman" w:cs="Times New Roman"/>
          <w:sz w:val="24"/>
          <w:szCs w:val="24"/>
        </w:rPr>
        <w:t>issue include</w:t>
      </w:r>
      <w:r w:rsidR="0049547C" w:rsidRPr="0090428C">
        <w:rPr>
          <w:rFonts w:ascii="Times New Roman" w:hAnsi="Times New Roman" w:cs="Times New Roman"/>
          <w:sz w:val="24"/>
          <w:szCs w:val="24"/>
        </w:rPr>
        <w:t xml:space="preserve"> some of them being hungry while in school, leading to adverse physiological and psychological effects that </w:t>
      </w:r>
      <w:r w:rsidR="00DA4656" w:rsidRPr="0090428C">
        <w:rPr>
          <w:rFonts w:ascii="Times New Roman" w:hAnsi="Times New Roman" w:cs="Times New Roman"/>
          <w:sz w:val="24"/>
          <w:szCs w:val="24"/>
        </w:rPr>
        <w:t xml:space="preserve">undermine </w:t>
      </w:r>
      <w:r w:rsidR="003A7856" w:rsidRPr="0090428C">
        <w:rPr>
          <w:rFonts w:ascii="Times New Roman" w:hAnsi="Times New Roman" w:cs="Times New Roman"/>
          <w:sz w:val="24"/>
          <w:szCs w:val="24"/>
        </w:rPr>
        <w:t xml:space="preserve">their </w:t>
      </w:r>
      <w:r w:rsidR="00DA4656" w:rsidRPr="0090428C">
        <w:rPr>
          <w:rFonts w:ascii="Times New Roman" w:hAnsi="Times New Roman" w:cs="Times New Roman"/>
          <w:sz w:val="24"/>
          <w:szCs w:val="24"/>
        </w:rPr>
        <w:t>mental wellbeing and academic performance.</w:t>
      </w:r>
      <w:r w:rsidR="0049547C" w:rsidRPr="0090428C">
        <w:rPr>
          <w:rFonts w:ascii="Times New Roman" w:hAnsi="Times New Roman" w:cs="Times New Roman"/>
          <w:sz w:val="24"/>
          <w:szCs w:val="24"/>
        </w:rPr>
        <w:t xml:space="preserve">  </w:t>
      </w:r>
      <w:r w:rsidR="004A08CA" w:rsidRPr="0090428C">
        <w:rPr>
          <w:rFonts w:ascii="Times New Roman" w:hAnsi="Times New Roman" w:cs="Times New Roman"/>
          <w:sz w:val="24"/>
          <w:szCs w:val="24"/>
        </w:rPr>
        <w:t xml:space="preserve"> </w:t>
      </w:r>
    </w:p>
    <w:p w14:paraId="3DA964BD" w14:textId="249C4FA8" w:rsidR="007973C2" w:rsidRPr="0090428C" w:rsidRDefault="009364B1"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“National Guideline for Water, Sanitation and Hygiene for Tanzania Schools” (URT, 2016) imply that for effective academic performance, primary school students should have access to safe drinking water. </w:t>
      </w:r>
      <w:r w:rsidR="009A5872" w:rsidRPr="0090428C">
        <w:rPr>
          <w:rFonts w:ascii="Times New Roman" w:hAnsi="Times New Roman" w:cs="Times New Roman"/>
          <w:sz w:val="24"/>
          <w:szCs w:val="24"/>
        </w:rPr>
        <w:t>However, many schools lack monitoring mechanism of ensuring students’ access to water let alone safe water. Also, there is lack of seriousness in addressing this issue nationally and at school level.</w:t>
      </w:r>
    </w:p>
    <w:p w14:paraId="2F185DEA" w14:textId="31291AF8" w:rsidR="009A5872" w:rsidRPr="0090428C" w:rsidRDefault="00D37258" w:rsidP="008B4F3C">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Students have learning abilities</w:t>
      </w:r>
      <w:r w:rsidR="008B4F3C" w:rsidRPr="0090428C">
        <w:rPr>
          <w:rFonts w:ascii="Times New Roman" w:hAnsi="Times New Roman" w:cs="Times New Roman"/>
          <w:sz w:val="24"/>
          <w:szCs w:val="24"/>
        </w:rPr>
        <w:t xml:space="preserve"> and teachers are aware of the significance of Blooms taxonomy in the context of school learning and students’ academic performance</w:t>
      </w:r>
      <w:r w:rsidR="00C74E9C" w:rsidRPr="0090428C">
        <w:rPr>
          <w:rFonts w:ascii="Times New Roman" w:hAnsi="Times New Roman" w:cs="Times New Roman"/>
          <w:sz w:val="24"/>
          <w:szCs w:val="24"/>
        </w:rPr>
        <w:t>. How</w:t>
      </w:r>
      <w:r w:rsidRPr="0090428C">
        <w:rPr>
          <w:rFonts w:ascii="Times New Roman" w:hAnsi="Times New Roman" w:cs="Times New Roman"/>
          <w:sz w:val="24"/>
          <w:szCs w:val="24"/>
        </w:rPr>
        <w:t>ever, some students have sensory and audio issues that impede their knowledge level learning potentials. In quite number of schools, especially those in low economic income locations, students and teacher were aware of students with this challenge and yet not a single student had eye glasses or any with hearing aids.</w:t>
      </w:r>
    </w:p>
    <w:p w14:paraId="30FF9DA2" w14:textId="235F0B4B" w:rsidR="00D37258" w:rsidRPr="0090428C" w:rsidRDefault="00D37258" w:rsidP="007973C2">
      <w:pPr>
        <w:pStyle w:val="ListParagraph"/>
        <w:numPr>
          <w:ilvl w:val="0"/>
          <w:numId w:val="12"/>
        </w:num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Students can learn but lack specific learning/studying skills. This is directly </w:t>
      </w:r>
      <w:r w:rsidR="008B4F3C" w:rsidRPr="0090428C">
        <w:rPr>
          <w:rFonts w:ascii="Times New Roman" w:hAnsi="Times New Roman" w:cs="Times New Roman"/>
          <w:sz w:val="24"/>
          <w:szCs w:val="24"/>
        </w:rPr>
        <w:t>associated</w:t>
      </w:r>
      <w:r w:rsidRPr="0090428C">
        <w:rPr>
          <w:rFonts w:ascii="Times New Roman" w:hAnsi="Times New Roman" w:cs="Times New Roman"/>
          <w:sz w:val="24"/>
          <w:szCs w:val="24"/>
        </w:rPr>
        <w:t xml:space="preserve"> with </w:t>
      </w:r>
      <w:r w:rsidR="008B4F3C" w:rsidRPr="0090428C">
        <w:rPr>
          <w:rFonts w:ascii="Times New Roman" w:hAnsi="Times New Roman" w:cs="Times New Roman"/>
          <w:sz w:val="24"/>
          <w:szCs w:val="24"/>
        </w:rPr>
        <w:t>teachers</w:t>
      </w:r>
      <w:r w:rsidRPr="0090428C">
        <w:rPr>
          <w:rFonts w:ascii="Times New Roman" w:hAnsi="Times New Roman" w:cs="Times New Roman"/>
          <w:sz w:val="24"/>
          <w:szCs w:val="24"/>
        </w:rPr>
        <w:t xml:space="preserve"> lacking training on learning skills an</w:t>
      </w:r>
      <w:r w:rsidR="008B4F3C" w:rsidRPr="0090428C">
        <w:rPr>
          <w:rFonts w:ascii="Times New Roman" w:hAnsi="Times New Roman" w:cs="Times New Roman"/>
          <w:sz w:val="24"/>
          <w:szCs w:val="24"/>
        </w:rPr>
        <w:t xml:space="preserve">d strategies of imparting them to their respective students. </w:t>
      </w:r>
      <w:r w:rsidR="00587AAB" w:rsidRPr="0090428C">
        <w:rPr>
          <w:rFonts w:ascii="Times New Roman" w:hAnsi="Times New Roman" w:cs="Times New Roman"/>
          <w:sz w:val="24"/>
          <w:szCs w:val="24"/>
        </w:rPr>
        <w:t xml:space="preserve">So, many students lack knowledge level and comprehension level skills that consequently undermine their respective learning </w:t>
      </w:r>
      <w:r w:rsidR="00BE7B46" w:rsidRPr="0090428C">
        <w:rPr>
          <w:rFonts w:ascii="Times New Roman" w:hAnsi="Times New Roman" w:cs="Times New Roman"/>
          <w:sz w:val="24"/>
          <w:szCs w:val="24"/>
        </w:rPr>
        <w:t>potentials</w:t>
      </w:r>
      <w:r w:rsidR="00587AAB" w:rsidRPr="0090428C">
        <w:rPr>
          <w:rFonts w:ascii="Times New Roman" w:hAnsi="Times New Roman" w:cs="Times New Roman"/>
          <w:sz w:val="24"/>
          <w:szCs w:val="24"/>
        </w:rPr>
        <w:t xml:space="preserve"> and academic performance. </w:t>
      </w:r>
    </w:p>
    <w:p w14:paraId="5D4B122A" w14:textId="77777777" w:rsidR="004A08CA" w:rsidRPr="0090428C" w:rsidRDefault="004A08CA" w:rsidP="00E01F64">
      <w:pPr>
        <w:spacing w:after="0"/>
        <w:jc w:val="both"/>
        <w:rPr>
          <w:rFonts w:ascii="Times New Roman" w:hAnsi="Times New Roman" w:cs="Times New Roman"/>
          <w:sz w:val="24"/>
          <w:szCs w:val="24"/>
        </w:rPr>
      </w:pPr>
    </w:p>
    <w:p w14:paraId="608A68C3" w14:textId="77777777" w:rsidR="009364B1" w:rsidRPr="0090428C" w:rsidRDefault="009364B1" w:rsidP="00E01F64">
      <w:pPr>
        <w:spacing w:after="0"/>
        <w:jc w:val="both"/>
        <w:rPr>
          <w:rFonts w:ascii="Times New Roman" w:hAnsi="Times New Roman" w:cs="Times New Roman"/>
          <w:sz w:val="24"/>
          <w:szCs w:val="24"/>
        </w:rPr>
      </w:pPr>
    </w:p>
    <w:p w14:paraId="63798BF9" w14:textId="77777777" w:rsidR="00827AC6" w:rsidRPr="0090428C" w:rsidRDefault="00827AC6" w:rsidP="00E01F64">
      <w:pPr>
        <w:spacing w:after="0"/>
        <w:jc w:val="both"/>
        <w:rPr>
          <w:rFonts w:ascii="Times New Roman" w:hAnsi="Times New Roman" w:cs="Times New Roman"/>
          <w:sz w:val="24"/>
          <w:szCs w:val="24"/>
        </w:rPr>
      </w:pPr>
    </w:p>
    <w:p w14:paraId="0F682033" w14:textId="7D47055E" w:rsidR="00FB1D86" w:rsidRPr="0090428C" w:rsidRDefault="00FB1D86" w:rsidP="00E01F64">
      <w:pPr>
        <w:spacing w:after="0"/>
        <w:jc w:val="both"/>
        <w:rPr>
          <w:rFonts w:ascii="Times New Roman" w:hAnsi="Times New Roman" w:cs="Times New Roman"/>
          <w:b/>
          <w:bCs/>
          <w:sz w:val="24"/>
          <w:szCs w:val="24"/>
        </w:rPr>
      </w:pPr>
      <w:r w:rsidRPr="0090428C">
        <w:rPr>
          <w:rFonts w:ascii="Times New Roman" w:hAnsi="Times New Roman" w:cs="Times New Roman"/>
          <w:b/>
          <w:bCs/>
          <w:sz w:val="24"/>
          <w:szCs w:val="24"/>
        </w:rPr>
        <w:t>References</w:t>
      </w:r>
    </w:p>
    <w:p w14:paraId="6BD864C7" w14:textId="77777777" w:rsidR="003B3CAD" w:rsidRPr="0090428C" w:rsidRDefault="003B3CAD" w:rsidP="00E01F64">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Adan A. (2012). Cognitive performance and dehydration. </w:t>
      </w:r>
      <w:hyperlink r:id="rId9" w:history="1">
        <w:r w:rsidRPr="0090428C">
          <w:rPr>
            <w:rStyle w:val="Hyperlink"/>
            <w:rFonts w:ascii="Times New Roman" w:hAnsi="Times New Roman" w:cs="Times New Roman"/>
            <w:i/>
            <w:iCs/>
            <w:color w:val="auto"/>
            <w:sz w:val="24"/>
            <w:szCs w:val="24"/>
            <w:u w:val="none"/>
          </w:rPr>
          <w:t>Journal of the American College of Nutrition</w:t>
        </w:r>
      </w:hyperlink>
    </w:p>
    <w:p w14:paraId="70FF2957" w14:textId="679F254B" w:rsidR="003B3CAD" w:rsidRPr="0090428C" w:rsidRDefault="003B3CAD" w:rsidP="00E01F64">
      <w:pPr>
        <w:spacing w:after="0"/>
        <w:jc w:val="both"/>
        <w:rPr>
          <w:rFonts w:ascii="Times New Roman" w:hAnsi="Times New Roman" w:cs="Times New Roman"/>
          <w:sz w:val="24"/>
          <w:szCs w:val="24"/>
        </w:rPr>
      </w:pPr>
      <w:r w:rsidRPr="0090428C">
        <w:rPr>
          <w:rFonts w:ascii="Times New Roman" w:hAnsi="Times New Roman" w:cs="Times New Roman"/>
          <w:i/>
          <w:iCs/>
          <w:sz w:val="24"/>
          <w:szCs w:val="24"/>
        </w:rPr>
        <w:t xml:space="preserve">(2):71-8. </w:t>
      </w:r>
      <w:proofErr w:type="spellStart"/>
      <w:r w:rsidRPr="0090428C">
        <w:rPr>
          <w:rFonts w:ascii="Times New Roman" w:hAnsi="Times New Roman" w:cs="Times New Roman"/>
          <w:i/>
          <w:iCs/>
          <w:sz w:val="24"/>
          <w:szCs w:val="24"/>
        </w:rPr>
        <w:t>doi</w:t>
      </w:r>
      <w:proofErr w:type="spellEnd"/>
      <w:r w:rsidRPr="0090428C">
        <w:rPr>
          <w:rFonts w:ascii="Times New Roman" w:hAnsi="Times New Roman" w:cs="Times New Roman"/>
          <w:i/>
          <w:iCs/>
          <w:sz w:val="24"/>
          <w:szCs w:val="24"/>
        </w:rPr>
        <w:t>: 10.1080/07315724.2012.10720011. PMID: 22855911</w:t>
      </w:r>
      <w:r w:rsidRPr="0090428C">
        <w:rPr>
          <w:rFonts w:ascii="Times New Roman" w:hAnsi="Times New Roman" w:cs="Times New Roman"/>
          <w:sz w:val="24"/>
          <w:szCs w:val="24"/>
        </w:rPr>
        <w:t>.</w:t>
      </w:r>
    </w:p>
    <w:p w14:paraId="01F50705" w14:textId="77777777" w:rsidR="00571A5C" w:rsidRPr="0090428C" w:rsidRDefault="00571A5C" w:rsidP="00E01F64">
      <w:pPr>
        <w:spacing w:after="0"/>
        <w:jc w:val="both"/>
        <w:rPr>
          <w:rFonts w:ascii="Times New Roman" w:hAnsi="Times New Roman" w:cs="Times New Roman"/>
          <w:sz w:val="24"/>
          <w:szCs w:val="24"/>
        </w:rPr>
      </w:pPr>
    </w:p>
    <w:p w14:paraId="75208805" w14:textId="597D79D0" w:rsidR="00571A5C" w:rsidRPr="0090428C" w:rsidRDefault="00571A5C" w:rsidP="00E01F64">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Ansuya</w:t>
      </w:r>
      <w:proofErr w:type="spellEnd"/>
      <w:r w:rsidRPr="0090428C">
        <w:rPr>
          <w:rFonts w:ascii="Times New Roman" w:hAnsi="Times New Roman" w:cs="Times New Roman"/>
          <w:sz w:val="24"/>
          <w:szCs w:val="24"/>
        </w:rPr>
        <w:t>, Nayak, B.S., Unnikrishnan, B.</w:t>
      </w:r>
      <w:r w:rsidR="00D736D5" w:rsidRPr="0090428C">
        <w:rPr>
          <w:rFonts w:ascii="Times New Roman" w:hAnsi="Times New Roman" w:cs="Times New Roman"/>
          <w:sz w:val="24"/>
          <w:szCs w:val="24"/>
        </w:rPr>
        <w:t xml:space="preserve">, </w:t>
      </w:r>
      <w:proofErr w:type="spellStart"/>
      <w:r w:rsidR="00D736D5" w:rsidRPr="0090428C">
        <w:rPr>
          <w:rFonts w:ascii="Times New Roman" w:hAnsi="Times New Roman" w:cs="Times New Roman"/>
          <w:sz w:val="24"/>
          <w:szCs w:val="24"/>
        </w:rPr>
        <w:t>Shashidhara</w:t>
      </w:r>
      <w:proofErr w:type="spellEnd"/>
      <w:r w:rsidR="00D736D5" w:rsidRPr="0090428C">
        <w:rPr>
          <w:rFonts w:ascii="Times New Roman" w:hAnsi="Times New Roman" w:cs="Times New Roman"/>
          <w:sz w:val="24"/>
          <w:szCs w:val="24"/>
        </w:rPr>
        <w:t xml:space="preserve"> YN and </w:t>
      </w:r>
      <w:proofErr w:type="spellStart"/>
      <w:r w:rsidR="00D736D5" w:rsidRPr="0090428C">
        <w:rPr>
          <w:rFonts w:ascii="Times New Roman" w:hAnsi="Times New Roman" w:cs="Times New Roman"/>
          <w:sz w:val="24"/>
          <w:szCs w:val="24"/>
        </w:rPr>
        <w:t>Mundkur</w:t>
      </w:r>
      <w:proofErr w:type="spellEnd"/>
      <w:r w:rsidR="00D736D5" w:rsidRPr="0090428C">
        <w:rPr>
          <w:rFonts w:ascii="Times New Roman" w:hAnsi="Times New Roman" w:cs="Times New Roman"/>
          <w:sz w:val="24"/>
          <w:szCs w:val="24"/>
        </w:rPr>
        <w:t xml:space="preserve"> SC (2023)</w:t>
      </w:r>
      <w:r w:rsidRPr="0090428C">
        <w:rPr>
          <w:rFonts w:ascii="Times New Roman" w:hAnsi="Times New Roman" w:cs="Times New Roman"/>
          <w:i/>
          <w:iCs/>
          <w:sz w:val="24"/>
          <w:szCs w:val="24"/>
        </w:rPr>
        <w:t>.</w:t>
      </w:r>
      <w:r w:rsidRPr="0090428C">
        <w:rPr>
          <w:rFonts w:ascii="Times New Roman" w:hAnsi="Times New Roman" w:cs="Times New Roman"/>
          <w:sz w:val="24"/>
          <w:szCs w:val="24"/>
        </w:rPr>
        <w:t> Effect of nutrition intervention on cognitive development among malnourished preschool children: randomized controlled trial. </w:t>
      </w:r>
      <w:r w:rsidRPr="0090428C">
        <w:rPr>
          <w:rFonts w:ascii="Times New Roman" w:hAnsi="Times New Roman" w:cs="Times New Roman"/>
          <w:i/>
          <w:iCs/>
          <w:sz w:val="24"/>
          <w:szCs w:val="24"/>
        </w:rPr>
        <w:t>Sci Rep </w:t>
      </w:r>
      <w:r w:rsidRPr="0090428C">
        <w:rPr>
          <w:rFonts w:ascii="Times New Roman" w:hAnsi="Times New Roman" w:cs="Times New Roman"/>
          <w:b/>
          <w:bCs/>
          <w:i/>
          <w:iCs/>
          <w:sz w:val="24"/>
          <w:szCs w:val="24"/>
        </w:rPr>
        <w:t>13</w:t>
      </w:r>
      <w:r w:rsidR="00D736D5" w:rsidRPr="0090428C">
        <w:rPr>
          <w:rFonts w:ascii="Times New Roman" w:hAnsi="Times New Roman" w:cs="Times New Roman"/>
          <w:b/>
          <w:bCs/>
          <w:i/>
          <w:iCs/>
          <w:sz w:val="24"/>
          <w:szCs w:val="24"/>
        </w:rPr>
        <w:t xml:space="preserve"> (1)</w:t>
      </w:r>
      <w:r w:rsidRPr="0090428C">
        <w:rPr>
          <w:rFonts w:ascii="Times New Roman" w:hAnsi="Times New Roman" w:cs="Times New Roman"/>
          <w:i/>
          <w:iCs/>
          <w:sz w:val="24"/>
          <w:szCs w:val="24"/>
        </w:rPr>
        <w:t>, 10636 (2023). https://doi.org/10.1038/s41598-023-36841-7</w:t>
      </w:r>
    </w:p>
    <w:p w14:paraId="3BBCF346" w14:textId="6637EDF4" w:rsidR="0049731B" w:rsidRPr="0090428C" w:rsidRDefault="0049731B" w:rsidP="009817E1">
      <w:pPr>
        <w:spacing w:before="240" w:after="0"/>
        <w:rPr>
          <w:rFonts w:ascii="Times New Roman" w:hAnsi="Times New Roman" w:cs="Times New Roman"/>
          <w:sz w:val="24"/>
          <w:szCs w:val="24"/>
        </w:rPr>
      </w:pPr>
      <w:r w:rsidRPr="0090428C">
        <w:rPr>
          <w:rFonts w:ascii="Times New Roman" w:hAnsi="Times New Roman" w:cs="Times New Roman"/>
          <w:sz w:val="24"/>
          <w:szCs w:val="24"/>
        </w:rPr>
        <w:t xml:space="preserve">Armstrong, P. (2010). </w:t>
      </w:r>
      <w:r w:rsidRPr="0090428C">
        <w:rPr>
          <w:rFonts w:ascii="Times New Roman" w:hAnsi="Times New Roman" w:cs="Times New Roman"/>
          <w:i/>
          <w:iCs/>
          <w:sz w:val="24"/>
          <w:szCs w:val="24"/>
        </w:rPr>
        <w:t>Bloom’s Taxonomy.</w:t>
      </w:r>
      <w:r w:rsidRPr="0090428C">
        <w:rPr>
          <w:rFonts w:ascii="Times New Roman" w:hAnsi="Times New Roman" w:cs="Times New Roman"/>
          <w:sz w:val="24"/>
          <w:szCs w:val="24"/>
        </w:rPr>
        <w:t xml:space="preserve"> Vanderbilt University Center for Teaching.</w:t>
      </w:r>
      <w:r w:rsidR="00167E85" w:rsidRPr="0090428C">
        <w:rPr>
          <w:rFonts w:ascii="Times New Roman" w:hAnsi="Times New Roman" w:cs="Times New Roman"/>
          <w:sz w:val="24"/>
          <w:szCs w:val="24"/>
        </w:rPr>
        <w:t xml:space="preserve"> </w:t>
      </w:r>
      <w:r w:rsidRPr="0090428C">
        <w:rPr>
          <w:rFonts w:ascii="Times New Roman" w:hAnsi="Times New Roman" w:cs="Times New Roman"/>
          <w:sz w:val="24"/>
          <w:szCs w:val="24"/>
        </w:rPr>
        <w:t>https://cft.vanderbilt.edu/guides-sub-pages/blooms-taxonomy</w:t>
      </w:r>
    </w:p>
    <w:p w14:paraId="02C558FC" w14:textId="77777777" w:rsidR="009817E1" w:rsidRPr="0090428C" w:rsidRDefault="009817E1" w:rsidP="00E01F64">
      <w:pPr>
        <w:spacing w:after="0"/>
        <w:jc w:val="both"/>
        <w:rPr>
          <w:rFonts w:ascii="Times New Roman" w:hAnsi="Times New Roman" w:cs="Times New Roman"/>
          <w:sz w:val="24"/>
          <w:szCs w:val="24"/>
        </w:rPr>
      </w:pPr>
    </w:p>
    <w:p w14:paraId="34F2D39B" w14:textId="3E5CA226" w:rsidR="00AE2BAC" w:rsidRPr="0090428C" w:rsidRDefault="00AE2BAC" w:rsidP="00E01F64">
      <w:pPr>
        <w:spacing w:after="0"/>
        <w:jc w:val="both"/>
        <w:rPr>
          <w:rFonts w:ascii="Times New Roman" w:hAnsi="Times New Roman" w:cs="Times New Roman"/>
          <w:i/>
          <w:iCs/>
          <w:sz w:val="24"/>
          <w:szCs w:val="24"/>
        </w:rPr>
      </w:pPr>
      <w:proofErr w:type="spellStart"/>
      <w:r w:rsidRPr="0090428C">
        <w:rPr>
          <w:rFonts w:ascii="Times New Roman" w:hAnsi="Times New Roman" w:cs="Times New Roman"/>
          <w:sz w:val="24"/>
          <w:szCs w:val="24"/>
        </w:rPr>
        <w:t>Brittanica</w:t>
      </w:r>
      <w:proofErr w:type="spellEnd"/>
      <w:r w:rsidRPr="0090428C">
        <w:rPr>
          <w:rFonts w:ascii="Times New Roman" w:hAnsi="Times New Roman" w:cs="Times New Roman"/>
          <w:sz w:val="24"/>
          <w:szCs w:val="24"/>
        </w:rPr>
        <w:t xml:space="preserve"> (2024). </w:t>
      </w:r>
      <w:r w:rsidRPr="0090428C">
        <w:rPr>
          <w:rFonts w:ascii="Times New Roman" w:hAnsi="Times New Roman" w:cs="Times New Roman"/>
          <w:i/>
          <w:iCs/>
          <w:sz w:val="24"/>
          <w:szCs w:val="24"/>
        </w:rPr>
        <w:t>Egestion</w:t>
      </w:r>
      <w:r w:rsidRPr="0090428C">
        <w:rPr>
          <w:rFonts w:ascii="Times New Roman" w:hAnsi="Times New Roman" w:cs="Times New Roman"/>
          <w:sz w:val="24"/>
          <w:szCs w:val="24"/>
        </w:rPr>
        <w:t xml:space="preserve">.  </w:t>
      </w:r>
      <w:hyperlink r:id="rId10" w:history="1">
        <w:r w:rsidR="006D3962" w:rsidRPr="0090428C">
          <w:rPr>
            <w:rStyle w:val="Hyperlink"/>
            <w:rFonts w:ascii="Times New Roman" w:hAnsi="Times New Roman" w:cs="Times New Roman"/>
            <w:color w:val="auto"/>
            <w:sz w:val="24"/>
            <w:szCs w:val="24"/>
            <w:u w:val="none"/>
          </w:rPr>
          <w:t>https://www.britannica.com/science/egestion</w:t>
        </w:r>
      </w:hyperlink>
    </w:p>
    <w:p w14:paraId="507A85F2" w14:textId="3DB710BB" w:rsidR="006D3962" w:rsidRPr="0090428C" w:rsidRDefault="006D3962" w:rsidP="00D736D5">
      <w:pPr>
        <w:tabs>
          <w:tab w:val="right" w:pos="10080"/>
        </w:tabs>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Case IQ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How School Safety Impacts Student Success</w:t>
      </w:r>
      <w:r w:rsidR="00D736D5" w:rsidRPr="0090428C">
        <w:rPr>
          <w:rFonts w:ascii="Times New Roman" w:hAnsi="Times New Roman" w:cs="Times New Roman"/>
          <w:b/>
          <w:bCs/>
          <w:sz w:val="24"/>
          <w:szCs w:val="24"/>
        </w:rPr>
        <w:tab/>
      </w:r>
    </w:p>
    <w:p w14:paraId="0771732D" w14:textId="77777777" w:rsidR="006D3962" w:rsidRPr="0090428C" w:rsidRDefault="006D3962"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https://www.caseiq.com/resources/how-school-safety-impacts-student-success/</w:t>
      </w:r>
    </w:p>
    <w:p w14:paraId="3F73241D" w14:textId="77777777" w:rsidR="006D3962" w:rsidRPr="0090428C" w:rsidRDefault="006D3962" w:rsidP="00E01F64">
      <w:pPr>
        <w:spacing w:after="0"/>
        <w:jc w:val="both"/>
        <w:rPr>
          <w:rFonts w:ascii="Times New Roman" w:hAnsi="Times New Roman" w:cs="Times New Roman"/>
          <w:sz w:val="24"/>
          <w:szCs w:val="24"/>
        </w:rPr>
      </w:pPr>
    </w:p>
    <w:p w14:paraId="5C38335A" w14:textId="1CE56DC8" w:rsidR="008F6FEF" w:rsidRPr="0090428C" w:rsidRDefault="008F6FEF" w:rsidP="00854FEC">
      <w:pPr>
        <w:spacing w:after="0"/>
        <w:rPr>
          <w:rFonts w:ascii="Times New Roman" w:hAnsi="Times New Roman" w:cs="Times New Roman"/>
          <w:sz w:val="24"/>
          <w:szCs w:val="24"/>
        </w:rPr>
      </w:pPr>
      <w:r w:rsidRPr="0090428C">
        <w:rPr>
          <w:rFonts w:ascii="Times New Roman" w:hAnsi="Times New Roman" w:cs="Times New Roman"/>
          <w:sz w:val="24"/>
          <w:szCs w:val="24"/>
        </w:rPr>
        <w:t>Crowther, W. (2024)</w:t>
      </w:r>
      <w:r w:rsidR="00854FEC"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Child Hunger: The Stealthy Academic Performance Killer.</w:t>
      </w:r>
      <w:r w:rsidRPr="0090428C">
        <w:rPr>
          <w:rFonts w:ascii="Times New Roman" w:hAnsi="Times New Roman" w:cs="Times New Roman"/>
          <w:sz w:val="24"/>
          <w:szCs w:val="24"/>
        </w:rPr>
        <w:t xml:space="preserve"> </w:t>
      </w:r>
      <w:hyperlink r:id="rId11" w:history="1">
        <w:r w:rsidRPr="0090428C">
          <w:rPr>
            <w:rStyle w:val="Hyperlink"/>
            <w:rFonts w:ascii="Times New Roman" w:hAnsi="Times New Roman" w:cs="Times New Roman"/>
            <w:color w:val="auto"/>
            <w:sz w:val="24"/>
            <w:szCs w:val="24"/>
            <w:u w:val="none"/>
          </w:rPr>
          <w:t>https://loavesandfishes.net.au/child-hunger-and-academic-performance-how-hunger-affects-learning/</w:t>
        </w:r>
      </w:hyperlink>
    </w:p>
    <w:p w14:paraId="0E5B3620" w14:textId="77777777" w:rsidR="008F6FEF" w:rsidRPr="0090428C" w:rsidRDefault="008F6FEF" w:rsidP="00E01F64">
      <w:pPr>
        <w:spacing w:after="0"/>
        <w:jc w:val="both"/>
        <w:rPr>
          <w:rFonts w:ascii="Times New Roman" w:hAnsi="Times New Roman" w:cs="Times New Roman"/>
          <w:sz w:val="24"/>
          <w:szCs w:val="24"/>
        </w:rPr>
      </w:pPr>
    </w:p>
    <w:p w14:paraId="1AF57979" w14:textId="77777777"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Deller, J. (2022). </w:t>
      </w:r>
      <w:r w:rsidRPr="0090428C">
        <w:rPr>
          <w:rFonts w:ascii="Times New Roman" w:hAnsi="Times New Roman" w:cs="Times New Roman"/>
          <w:i/>
          <w:iCs/>
          <w:sz w:val="24"/>
          <w:szCs w:val="24"/>
        </w:rPr>
        <w:t>Bloom's Taxonomy Levels of Learning: The Complete Post</w:t>
      </w:r>
    </w:p>
    <w:p w14:paraId="5641D91E" w14:textId="77777777" w:rsidR="00866DE0" w:rsidRPr="0090428C" w:rsidRDefault="00866DE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https://kodosurvey.com/blog/blooms-taxonomy-levels-learning-complete-post</w:t>
      </w:r>
    </w:p>
    <w:p w14:paraId="67CA21AB" w14:textId="77777777" w:rsidR="006D3962" w:rsidRPr="0090428C" w:rsidRDefault="006D3962" w:rsidP="00E01F64">
      <w:pPr>
        <w:spacing w:after="0"/>
        <w:jc w:val="both"/>
        <w:rPr>
          <w:rFonts w:ascii="Times New Roman" w:hAnsi="Times New Roman" w:cs="Times New Roman"/>
          <w:sz w:val="24"/>
          <w:szCs w:val="24"/>
        </w:rPr>
      </w:pPr>
    </w:p>
    <w:p w14:paraId="65D4051F" w14:textId="77777777" w:rsidR="007227DE" w:rsidRPr="0090428C" w:rsidRDefault="007227DE" w:rsidP="005B468A">
      <w:pPr>
        <w:rPr>
          <w:rFonts w:ascii="Times New Roman" w:hAnsi="Times New Roman" w:cs="Times New Roman"/>
          <w:sz w:val="24"/>
          <w:szCs w:val="24"/>
        </w:rPr>
      </w:pPr>
      <w:r w:rsidRPr="0090428C">
        <w:rPr>
          <w:rFonts w:ascii="Times New Roman" w:hAnsi="Times New Roman" w:cs="Times New Roman"/>
          <w:sz w:val="24"/>
          <w:szCs w:val="24"/>
        </w:rPr>
        <w:t xml:space="preserve">Department of Preventive Service Health Promotion Section (2018). </w:t>
      </w:r>
      <w:r w:rsidRPr="0090428C">
        <w:rPr>
          <w:rFonts w:ascii="Times New Roman" w:hAnsi="Times New Roman" w:cs="Times New Roman"/>
          <w:i/>
          <w:iCs/>
          <w:sz w:val="24"/>
          <w:szCs w:val="24"/>
        </w:rPr>
        <w:t>Policy Guidelines on School Health Services in Tanzania National School Health Programme.</w:t>
      </w:r>
      <w:r w:rsidRPr="0090428C">
        <w:rPr>
          <w:rFonts w:ascii="Times New Roman" w:hAnsi="Times New Roman" w:cs="Times New Roman"/>
          <w:sz w:val="24"/>
          <w:szCs w:val="24"/>
        </w:rPr>
        <w:t xml:space="preserve"> https://hssrc.tamisemi.go.tz/storage/app/uploads/public/636/3a9/bff/6363a9bff38be775591405.pdf</w:t>
      </w:r>
    </w:p>
    <w:p w14:paraId="604BE4F4" w14:textId="53D76E3D" w:rsidR="00513640" w:rsidRPr="0090428C" w:rsidRDefault="00776434" w:rsidP="005B468A">
      <w:pPr>
        <w:tabs>
          <w:tab w:val="left" w:pos="6150"/>
        </w:tabs>
        <w:spacing w:after="0" w:line="276" w:lineRule="auto"/>
        <w:jc w:val="both"/>
        <w:rPr>
          <w:rFonts w:ascii="Times New Roman" w:hAnsi="Times New Roman" w:cs="Times New Roman"/>
          <w:i/>
          <w:iCs/>
          <w:sz w:val="24"/>
          <w:szCs w:val="24"/>
        </w:rPr>
      </w:pPr>
      <w:hyperlink r:id="rId12" w:history="1">
        <w:r w:rsidR="00513640" w:rsidRPr="0090428C">
          <w:rPr>
            <w:rStyle w:val="Hyperlink"/>
            <w:rFonts w:ascii="Times New Roman" w:hAnsi="Times New Roman" w:cs="Times New Roman"/>
            <w:color w:val="auto"/>
            <w:sz w:val="24"/>
            <w:szCs w:val="24"/>
            <w:u w:val="none"/>
          </w:rPr>
          <w:t>Davies</w:t>
        </w:r>
      </w:hyperlink>
      <w:r w:rsidR="00513640" w:rsidRPr="0090428C">
        <w:rPr>
          <w:rFonts w:ascii="Times New Roman" w:hAnsi="Times New Roman" w:cs="Times New Roman"/>
          <w:sz w:val="24"/>
          <w:szCs w:val="24"/>
        </w:rPr>
        <w:t>, P. (2016)</w:t>
      </w:r>
      <w:r w:rsidR="005B468A" w:rsidRPr="0090428C">
        <w:rPr>
          <w:rFonts w:ascii="Times New Roman" w:hAnsi="Times New Roman" w:cs="Times New Roman"/>
          <w:sz w:val="24"/>
          <w:szCs w:val="24"/>
        </w:rPr>
        <w:t>.</w:t>
      </w:r>
      <w:r w:rsidR="00513640" w:rsidRPr="0090428C">
        <w:rPr>
          <w:rFonts w:ascii="Times New Roman" w:hAnsi="Times New Roman" w:cs="Times New Roman"/>
          <w:sz w:val="24"/>
          <w:szCs w:val="24"/>
        </w:rPr>
        <w:t xml:space="preserve"> </w:t>
      </w:r>
      <w:r w:rsidR="00513640" w:rsidRPr="0090428C">
        <w:rPr>
          <w:rFonts w:ascii="Times New Roman" w:hAnsi="Times New Roman" w:cs="Times New Roman"/>
          <w:i/>
          <w:iCs/>
          <w:sz w:val="24"/>
          <w:szCs w:val="24"/>
        </w:rPr>
        <w:t>What is Psychological Bullying?</w:t>
      </w:r>
    </w:p>
    <w:p w14:paraId="0D03CCC9" w14:textId="4D5744D5" w:rsidR="007227DE" w:rsidRPr="0090428C" w:rsidRDefault="00776434" w:rsidP="00513640">
      <w:pPr>
        <w:spacing w:after="0"/>
        <w:jc w:val="both"/>
        <w:rPr>
          <w:rFonts w:ascii="Times New Roman" w:hAnsi="Times New Roman" w:cs="Times New Roman"/>
          <w:sz w:val="24"/>
          <w:szCs w:val="24"/>
        </w:rPr>
      </w:pPr>
      <w:hyperlink r:id="rId13" w:history="1">
        <w:r w:rsidR="00513640" w:rsidRPr="0090428C">
          <w:rPr>
            <w:rStyle w:val="Hyperlink"/>
            <w:rFonts w:ascii="Times New Roman" w:hAnsi="Times New Roman" w:cs="Times New Roman"/>
            <w:color w:val="auto"/>
            <w:sz w:val="24"/>
            <w:szCs w:val="24"/>
            <w:u w:val="none"/>
          </w:rPr>
          <w:t>https://www.pearldavies.com/post/2016-1-22-what-is-psychological-bullying</w:t>
        </w:r>
      </w:hyperlink>
    </w:p>
    <w:p w14:paraId="332BC9DB" w14:textId="77777777" w:rsidR="00513640" w:rsidRPr="0090428C" w:rsidRDefault="00513640" w:rsidP="00513640">
      <w:pPr>
        <w:spacing w:after="0"/>
        <w:jc w:val="both"/>
        <w:rPr>
          <w:rFonts w:ascii="Times New Roman" w:hAnsi="Times New Roman" w:cs="Times New Roman"/>
          <w:sz w:val="24"/>
          <w:szCs w:val="24"/>
        </w:rPr>
      </w:pPr>
    </w:p>
    <w:p w14:paraId="7D877800" w14:textId="747B7A66" w:rsidR="00DC7050" w:rsidRPr="0090428C" w:rsidRDefault="00DC7050" w:rsidP="00E01F64">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Fang, D., Thomsen, M.R. &amp; </w:t>
      </w:r>
      <w:proofErr w:type="spellStart"/>
      <w:r w:rsidRPr="0090428C">
        <w:rPr>
          <w:rFonts w:ascii="Times New Roman" w:hAnsi="Times New Roman" w:cs="Times New Roman"/>
          <w:sz w:val="24"/>
          <w:szCs w:val="24"/>
        </w:rPr>
        <w:t>Nayga</w:t>
      </w:r>
      <w:proofErr w:type="spellEnd"/>
      <w:r w:rsidRPr="0090428C">
        <w:rPr>
          <w:rFonts w:ascii="Times New Roman" w:hAnsi="Times New Roman" w:cs="Times New Roman"/>
          <w:sz w:val="24"/>
          <w:szCs w:val="24"/>
        </w:rPr>
        <w:t>, R.M. (2021). The association between food insecurity and mental health during the COVID-19 pandemic. </w:t>
      </w:r>
      <w:r w:rsidRPr="0090428C">
        <w:rPr>
          <w:rFonts w:ascii="Times New Roman" w:hAnsi="Times New Roman" w:cs="Times New Roman"/>
          <w:i/>
          <w:iCs/>
          <w:sz w:val="24"/>
          <w:szCs w:val="24"/>
        </w:rPr>
        <w:t>BMC Public Health</w:t>
      </w:r>
      <w:r w:rsidRPr="0090428C">
        <w:rPr>
          <w:rFonts w:ascii="Times New Roman" w:hAnsi="Times New Roman" w:cs="Times New Roman"/>
          <w:sz w:val="24"/>
          <w:szCs w:val="24"/>
        </w:rPr>
        <w:t> </w:t>
      </w:r>
      <w:r w:rsidRPr="0090428C">
        <w:rPr>
          <w:rFonts w:ascii="Times New Roman" w:hAnsi="Times New Roman" w:cs="Times New Roman"/>
          <w:i/>
          <w:iCs/>
          <w:sz w:val="24"/>
          <w:szCs w:val="24"/>
        </w:rPr>
        <w:t>21</w:t>
      </w:r>
      <w:r w:rsidRPr="0090428C">
        <w:rPr>
          <w:rFonts w:ascii="Times New Roman" w:hAnsi="Times New Roman" w:cs="Times New Roman"/>
          <w:sz w:val="24"/>
          <w:szCs w:val="24"/>
        </w:rPr>
        <w:t>, 607. https://doi.org/10.1186/s12889-021-10631-0</w:t>
      </w:r>
    </w:p>
    <w:p w14:paraId="6E454E4A" w14:textId="77777777" w:rsidR="00DC7050" w:rsidRPr="0090428C" w:rsidRDefault="00DC7050" w:rsidP="00E01F64">
      <w:pPr>
        <w:spacing w:after="0"/>
        <w:jc w:val="both"/>
        <w:rPr>
          <w:rFonts w:ascii="Times New Roman" w:hAnsi="Times New Roman" w:cs="Times New Roman"/>
          <w:sz w:val="24"/>
          <w:szCs w:val="24"/>
        </w:rPr>
      </w:pPr>
    </w:p>
    <w:p w14:paraId="7D8E2CE0" w14:textId="77777777" w:rsidR="006B1E5C" w:rsidRPr="0090428C" w:rsidRDefault="006B1E5C"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FAO (2024). </w:t>
      </w:r>
      <w:r w:rsidRPr="0090428C">
        <w:rPr>
          <w:rFonts w:ascii="Times New Roman" w:hAnsi="Times New Roman" w:cs="Times New Roman"/>
          <w:i/>
          <w:iCs/>
          <w:sz w:val="24"/>
          <w:szCs w:val="24"/>
        </w:rPr>
        <w:t>Food and nutritional policy for Tanzania</w:t>
      </w:r>
      <w:r w:rsidRPr="0090428C">
        <w:rPr>
          <w:rFonts w:ascii="Times New Roman" w:hAnsi="Times New Roman" w:cs="Times New Roman"/>
          <w:sz w:val="24"/>
          <w:szCs w:val="24"/>
        </w:rPr>
        <w:t>. https://www.fao.org/faolex/results/details/en/c/LEX-FAOC175184/#:~</w:t>
      </w:r>
    </w:p>
    <w:p w14:paraId="65088585" w14:textId="77777777" w:rsidR="009A5B96" w:rsidRPr="0090428C" w:rsidRDefault="009A5B96" w:rsidP="0068704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Food from Heart (2023).</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Going to School Hungry: The Impact of Lack of Nutrition on Students at School</w:t>
      </w:r>
    </w:p>
    <w:p w14:paraId="190B32E3" w14:textId="12F73C73" w:rsidR="006B1E5C" w:rsidRPr="0090428C" w:rsidRDefault="00776434" w:rsidP="00E01F64">
      <w:pPr>
        <w:spacing w:after="0"/>
        <w:jc w:val="both"/>
        <w:rPr>
          <w:rFonts w:ascii="Times New Roman" w:hAnsi="Times New Roman" w:cs="Times New Roman"/>
          <w:sz w:val="24"/>
          <w:szCs w:val="24"/>
        </w:rPr>
      </w:pPr>
      <w:hyperlink r:id="rId14" w:history="1">
        <w:r w:rsidR="009A5B96" w:rsidRPr="0090428C">
          <w:rPr>
            <w:rStyle w:val="Hyperlink"/>
            <w:rFonts w:ascii="Times New Roman" w:hAnsi="Times New Roman" w:cs="Times New Roman"/>
            <w:color w:val="auto"/>
            <w:sz w:val="24"/>
            <w:szCs w:val="24"/>
            <w:u w:val="none"/>
          </w:rPr>
          <w:t>https://www.foodfromtheheart.sg/highlights/going-to-school-hungry-168#</w:t>
        </w:r>
      </w:hyperlink>
    </w:p>
    <w:p w14:paraId="26C563B0" w14:textId="77777777" w:rsidR="006B1E5C" w:rsidRPr="0090428C" w:rsidRDefault="006B1E5C" w:rsidP="00E01F64">
      <w:pPr>
        <w:spacing w:after="0"/>
        <w:jc w:val="both"/>
        <w:rPr>
          <w:rFonts w:ascii="Times New Roman" w:hAnsi="Times New Roman" w:cs="Times New Roman"/>
          <w:sz w:val="24"/>
          <w:szCs w:val="24"/>
        </w:rPr>
      </w:pPr>
    </w:p>
    <w:p w14:paraId="181B8398" w14:textId="1DE4CEC9" w:rsidR="00571A5C" w:rsidRPr="0090428C" w:rsidRDefault="00A13753"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Flores JL, Cortes GA, Leslie </w:t>
      </w:r>
      <w:proofErr w:type="gramStart"/>
      <w:r w:rsidRPr="0090428C">
        <w:rPr>
          <w:rFonts w:ascii="Times New Roman" w:hAnsi="Times New Roman" w:cs="Times New Roman"/>
          <w:sz w:val="24"/>
          <w:szCs w:val="24"/>
        </w:rPr>
        <w:t>SW</w:t>
      </w:r>
      <w:r w:rsidR="00687047" w:rsidRPr="0090428C">
        <w:rPr>
          <w:rFonts w:ascii="Times New Roman" w:hAnsi="Times New Roman" w:cs="Times New Roman"/>
          <w:sz w:val="24"/>
          <w:szCs w:val="24"/>
        </w:rPr>
        <w:t>(</w:t>
      </w:r>
      <w:proofErr w:type="gramEnd"/>
      <w:r w:rsidR="00687047" w:rsidRPr="0090428C">
        <w:rPr>
          <w:rFonts w:ascii="Times New Roman" w:hAnsi="Times New Roman" w:cs="Times New Roman"/>
          <w:sz w:val="24"/>
          <w:szCs w:val="24"/>
        </w:rPr>
        <w:t>2024)</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Physiology, Urination. [Updated 2023 Sep 13</w:t>
      </w:r>
      <w:r w:rsidRPr="0090428C">
        <w:rPr>
          <w:rFonts w:ascii="Times New Roman" w:hAnsi="Times New Roman" w:cs="Times New Roman"/>
          <w:sz w:val="24"/>
          <w:szCs w:val="24"/>
        </w:rPr>
        <w:t xml:space="preserve">]. In: </w:t>
      </w:r>
      <w:proofErr w:type="spellStart"/>
      <w:r w:rsidRPr="0090428C">
        <w:rPr>
          <w:rFonts w:ascii="Times New Roman" w:hAnsi="Times New Roman" w:cs="Times New Roman"/>
          <w:sz w:val="24"/>
          <w:szCs w:val="24"/>
        </w:rPr>
        <w:t>StatPearls</w:t>
      </w:r>
      <w:proofErr w:type="spellEnd"/>
      <w:r w:rsidRPr="0090428C">
        <w:rPr>
          <w:rFonts w:ascii="Times New Roman" w:hAnsi="Times New Roman" w:cs="Times New Roman"/>
          <w:sz w:val="24"/>
          <w:szCs w:val="24"/>
        </w:rPr>
        <w:t xml:space="preserve"> [Internet]. Treasure Island (FL): </w:t>
      </w:r>
      <w:proofErr w:type="spellStart"/>
      <w:r w:rsidRPr="0090428C">
        <w:rPr>
          <w:rFonts w:ascii="Times New Roman" w:hAnsi="Times New Roman" w:cs="Times New Roman"/>
          <w:sz w:val="24"/>
          <w:szCs w:val="24"/>
        </w:rPr>
        <w:t>StatPearls</w:t>
      </w:r>
      <w:proofErr w:type="spellEnd"/>
      <w:r w:rsidRPr="0090428C">
        <w:rPr>
          <w:rFonts w:ascii="Times New Roman" w:hAnsi="Times New Roman" w:cs="Times New Roman"/>
          <w:sz w:val="24"/>
          <w:szCs w:val="24"/>
        </w:rPr>
        <w:t xml:space="preserve"> Publishing; 2024 Jan-. Available from: https://www.ncbi.nlm.nih.gov/books/NBK562181</w:t>
      </w:r>
    </w:p>
    <w:p w14:paraId="36943E89" w14:textId="77777777" w:rsidR="00571A5C" w:rsidRPr="0090428C" w:rsidRDefault="00571A5C" w:rsidP="00E01F64">
      <w:pPr>
        <w:spacing w:after="0"/>
        <w:jc w:val="both"/>
        <w:rPr>
          <w:rFonts w:ascii="Times New Roman" w:hAnsi="Times New Roman" w:cs="Times New Roman"/>
          <w:sz w:val="24"/>
          <w:szCs w:val="24"/>
        </w:rPr>
      </w:pPr>
    </w:p>
    <w:p w14:paraId="3BB3884A" w14:textId="7465D6F9" w:rsidR="00FB1D86" w:rsidRPr="0090428C" w:rsidRDefault="00FB1D86" w:rsidP="00687047">
      <w:pPr>
        <w:spacing w:after="0"/>
        <w:rPr>
          <w:rFonts w:ascii="Times New Roman" w:hAnsi="Times New Roman" w:cs="Times New Roman"/>
          <w:sz w:val="24"/>
          <w:szCs w:val="24"/>
        </w:rPr>
      </w:pPr>
      <w:r w:rsidRPr="0090428C">
        <w:rPr>
          <w:rFonts w:ascii="Times New Roman" w:hAnsi="Times New Roman" w:cs="Times New Roman"/>
          <w:sz w:val="24"/>
          <w:szCs w:val="24"/>
        </w:rPr>
        <w:t xml:space="preserve">Guy-Evans, Olivia (2024). </w:t>
      </w:r>
      <w:r w:rsidRPr="0090428C">
        <w:rPr>
          <w:rFonts w:ascii="Times New Roman" w:hAnsi="Times New Roman" w:cs="Times New Roman"/>
          <w:i/>
          <w:iCs/>
          <w:sz w:val="24"/>
          <w:szCs w:val="24"/>
        </w:rPr>
        <w:t>Bronfenbrenner’s Ecological Systems Theory</w:t>
      </w:r>
      <w:r w:rsidRPr="0090428C">
        <w:rPr>
          <w:rFonts w:ascii="Times New Roman" w:hAnsi="Times New Roman" w:cs="Times New Roman"/>
          <w:b/>
          <w:bCs/>
          <w:sz w:val="24"/>
          <w:szCs w:val="24"/>
        </w:rPr>
        <w:t xml:space="preserve">. </w:t>
      </w:r>
      <w:hyperlink r:id="rId15" w:history="1">
        <w:r w:rsidR="009617D0" w:rsidRPr="0090428C">
          <w:rPr>
            <w:rStyle w:val="Hyperlink"/>
            <w:rFonts w:ascii="Times New Roman" w:hAnsi="Times New Roman" w:cs="Times New Roman"/>
            <w:color w:val="auto"/>
            <w:sz w:val="24"/>
            <w:szCs w:val="24"/>
            <w:u w:val="none"/>
          </w:rPr>
          <w:t>https://www.simplypsychology.org/bronfenbrenner.html</w:t>
        </w:r>
      </w:hyperlink>
    </w:p>
    <w:p w14:paraId="3AAEEC84" w14:textId="77777777" w:rsidR="00B47E1D" w:rsidRPr="0090428C" w:rsidRDefault="00B47E1D" w:rsidP="00E01F64">
      <w:pPr>
        <w:spacing w:after="0"/>
        <w:jc w:val="both"/>
        <w:rPr>
          <w:rFonts w:ascii="Times New Roman" w:hAnsi="Times New Roman" w:cs="Times New Roman"/>
          <w:sz w:val="24"/>
          <w:szCs w:val="24"/>
        </w:rPr>
      </w:pPr>
    </w:p>
    <w:p w14:paraId="6E126D16" w14:textId="24FDE109" w:rsidR="007A72DD" w:rsidRPr="0090428C" w:rsidRDefault="007A72D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Heim, G., </w:t>
      </w:r>
      <w:proofErr w:type="spellStart"/>
      <w:r w:rsidRPr="0090428C">
        <w:rPr>
          <w:rFonts w:ascii="Times New Roman" w:hAnsi="Times New Roman" w:cs="Times New Roman"/>
          <w:sz w:val="24"/>
          <w:szCs w:val="24"/>
        </w:rPr>
        <w:t>Thuestad</w:t>
      </w:r>
      <w:proofErr w:type="spellEnd"/>
      <w:r w:rsidRPr="0090428C">
        <w:rPr>
          <w:rFonts w:ascii="Times New Roman" w:hAnsi="Times New Roman" w:cs="Times New Roman"/>
          <w:sz w:val="24"/>
          <w:szCs w:val="24"/>
        </w:rPr>
        <w:t xml:space="preserve">, R.O., Molin, M. and </w:t>
      </w:r>
      <w:proofErr w:type="spellStart"/>
      <w:r w:rsidRPr="0090428C">
        <w:rPr>
          <w:rFonts w:ascii="Times New Roman" w:hAnsi="Times New Roman" w:cs="Times New Roman"/>
          <w:sz w:val="24"/>
          <w:szCs w:val="24"/>
        </w:rPr>
        <w:t>Brevik</w:t>
      </w:r>
      <w:proofErr w:type="spellEnd"/>
      <w:r w:rsidRPr="0090428C">
        <w:rPr>
          <w:rFonts w:ascii="Times New Roman" w:hAnsi="Times New Roman" w:cs="Times New Roman"/>
          <w:sz w:val="24"/>
          <w:szCs w:val="24"/>
        </w:rPr>
        <w:t xml:space="preserve">, A. (2022).  Free School Meal Improves Educational Health and the Learning Environment in a Small Municipality in Norway. </w:t>
      </w:r>
      <w:hyperlink r:id="rId16" w:history="1">
        <w:r w:rsidRPr="0090428C">
          <w:rPr>
            <w:rStyle w:val="Hyperlink"/>
            <w:rFonts w:ascii="Times New Roman" w:hAnsi="Times New Roman" w:cs="Times New Roman"/>
            <w:i/>
            <w:iCs/>
            <w:color w:val="auto"/>
            <w:sz w:val="24"/>
            <w:szCs w:val="24"/>
            <w:u w:val="none"/>
          </w:rPr>
          <w:t>Nutrients.</w:t>
        </w:r>
      </w:hyperlink>
      <w:r w:rsidRPr="0090428C">
        <w:rPr>
          <w:rFonts w:ascii="Times New Roman" w:hAnsi="Times New Roman" w:cs="Times New Roman"/>
          <w:i/>
          <w:iCs/>
          <w:sz w:val="24"/>
          <w:szCs w:val="24"/>
        </w:rPr>
        <w:t> 2022 Jul; 14(14): 2989.</w:t>
      </w:r>
    </w:p>
    <w:p w14:paraId="0FFFFC19" w14:textId="77777777" w:rsidR="00B47E1D" w:rsidRPr="0090428C" w:rsidRDefault="00B47E1D" w:rsidP="00687047">
      <w:pPr>
        <w:spacing w:after="0"/>
        <w:jc w:val="both"/>
        <w:rPr>
          <w:rFonts w:ascii="Times New Roman" w:hAnsi="Times New Roman" w:cs="Times New Roman"/>
          <w:sz w:val="24"/>
          <w:szCs w:val="24"/>
        </w:rPr>
      </w:pPr>
    </w:p>
    <w:p w14:paraId="17DC34A6" w14:textId="70CB9926" w:rsidR="00B47E1D" w:rsidRPr="0090428C" w:rsidRDefault="00B47E1D"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Jager J, </w:t>
      </w:r>
      <w:proofErr w:type="spellStart"/>
      <w:r w:rsidRPr="0090428C">
        <w:rPr>
          <w:rFonts w:ascii="Times New Roman" w:hAnsi="Times New Roman" w:cs="Times New Roman"/>
          <w:sz w:val="24"/>
          <w:szCs w:val="24"/>
        </w:rPr>
        <w:t>Putnick</w:t>
      </w:r>
      <w:proofErr w:type="spellEnd"/>
      <w:r w:rsidRPr="0090428C">
        <w:rPr>
          <w:rFonts w:ascii="Times New Roman" w:hAnsi="Times New Roman" w:cs="Times New Roman"/>
          <w:sz w:val="24"/>
          <w:szCs w:val="24"/>
        </w:rPr>
        <w:t xml:space="preserve"> DL, Bornstein MH. II (2017). More Than Just Convenient: The Scientific Merits of Homogeneous Convenience Samples. </w:t>
      </w:r>
      <w:proofErr w:type="spellStart"/>
      <w:r w:rsidRPr="0090428C">
        <w:rPr>
          <w:rFonts w:ascii="Times New Roman" w:hAnsi="Times New Roman" w:cs="Times New Roman"/>
          <w:i/>
          <w:iCs/>
          <w:sz w:val="24"/>
          <w:szCs w:val="24"/>
        </w:rPr>
        <w:t>Monogr</w:t>
      </w:r>
      <w:proofErr w:type="spellEnd"/>
      <w:r w:rsidRPr="0090428C">
        <w:rPr>
          <w:rFonts w:ascii="Times New Roman" w:hAnsi="Times New Roman" w:cs="Times New Roman"/>
          <w:i/>
          <w:iCs/>
          <w:sz w:val="24"/>
          <w:szCs w:val="24"/>
        </w:rPr>
        <w:t xml:space="preserve"> Soc Res Child Dev. 2017 Jun;82(2):13-30. </w:t>
      </w:r>
      <w:proofErr w:type="spellStart"/>
      <w:r w:rsidRPr="0090428C">
        <w:rPr>
          <w:rFonts w:ascii="Times New Roman" w:hAnsi="Times New Roman" w:cs="Times New Roman"/>
          <w:i/>
          <w:iCs/>
          <w:sz w:val="24"/>
          <w:szCs w:val="24"/>
        </w:rPr>
        <w:t>doi</w:t>
      </w:r>
      <w:proofErr w:type="spellEnd"/>
      <w:r w:rsidRPr="0090428C">
        <w:rPr>
          <w:rFonts w:ascii="Times New Roman" w:hAnsi="Times New Roman" w:cs="Times New Roman"/>
          <w:i/>
          <w:iCs/>
          <w:sz w:val="24"/>
          <w:szCs w:val="24"/>
        </w:rPr>
        <w:t xml:space="preserve">: 10.1111/mono.12296. PMID: 28475254; PMCID: PMC5606225. </w:t>
      </w:r>
    </w:p>
    <w:p w14:paraId="40805F7E" w14:textId="1F2671B3" w:rsidR="00B47E1D" w:rsidRPr="0090428C" w:rsidRDefault="00B47E1D" w:rsidP="00687047">
      <w:pPr>
        <w:tabs>
          <w:tab w:val="left" w:pos="2955"/>
        </w:tabs>
        <w:spacing w:after="0"/>
        <w:jc w:val="both"/>
        <w:rPr>
          <w:rFonts w:ascii="Times New Roman" w:hAnsi="Times New Roman" w:cs="Times New Roman"/>
          <w:sz w:val="24"/>
          <w:szCs w:val="24"/>
        </w:rPr>
      </w:pPr>
      <w:r w:rsidRPr="0090428C">
        <w:rPr>
          <w:rFonts w:ascii="Times New Roman" w:hAnsi="Times New Roman" w:cs="Times New Roman"/>
          <w:sz w:val="24"/>
          <w:szCs w:val="24"/>
        </w:rPr>
        <w:tab/>
      </w:r>
    </w:p>
    <w:p w14:paraId="327E0043" w14:textId="69033D4F" w:rsidR="007A72DD" w:rsidRPr="0090428C" w:rsidRDefault="00D605B2" w:rsidP="0017559C">
      <w:pPr>
        <w:jc w:val="both"/>
        <w:rPr>
          <w:rFonts w:ascii="Times New Roman" w:hAnsi="Times New Roman" w:cs="Times New Roman"/>
          <w:i/>
          <w:iCs/>
          <w:sz w:val="24"/>
          <w:szCs w:val="24"/>
        </w:rPr>
      </w:pPr>
      <w:r w:rsidRPr="0090428C">
        <w:rPr>
          <w:rFonts w:ascii="Times New Roman" w:hAnsi="Times New Roman" w:cs="Times New Roman"/>
          <w:sz w:val="24"/>
          <w:szCs w:val="24"/>
        </w:rPr>
        <w:t xml:space="preserve">Jagtap S, </w:t>
      </w:r>
      <w:proofErr w:type="spellStart"/>
      <w:r w:rsidRPr="0090428C">
        <w:rPr>
          <w:rFonts w:ascii="Times New Roman" w:hAnsi="Times New Roman" w:cs="Times New Roman"/>
          <w:sz w:val="24"/>
          <w:szCs w:val="24"/>
        </w:rPr>
        <w:t>Harikumar</w:t>
      </w:r>
      <w:proofErr w:type="spellEnd"/>
      <w:r w:rsidRPr="0090428C">
        <w:rPr>
          <w:rFonts w:ascii="Times New Roman" w:hAnsi="Times New Roman" w:cs="Times New Roman"/>
          <w:sz w:val="24"/>
          <w:szCs w:val="24"/>
        </w:rPr>
        <w:t xml:space="preserve"> S, </w:t>
      </w:r>
      <w:proofErr w:type="spellStart"/>
      <w:r w:rsidRPr="0090428C">
        <w:rPr>
          <w:rFonts w:ascii="Times New Roman" w:hAnsi="Times New Roman" w:cs="Times New Roman"/>
          <w:sz w:val="24"/>
          <w:szCs w:val="24"/>
        </w:rPr>
        <w:t>Vinayagamoorthy</w:t>
      </w:r>
      <w:proofErr w:type="spellEnd"/>
      <w:r w:rsidRPr="0090428C">
        <w:rPr>
          <w:rFonts w:ascii="Times New Roman" w:hAnsi="Times New Roman" w:cs="Times New Roman"/>
          <w:sz w:val="24"/>
          <w:szCs w:val="24"/>
        </w:rPr>
        <w:t xml:space="preserve"> V, Mukhopadhyay S, </w:t>
      </w:r>
      <w:proofErr w:type="spellStart"/>
      <w:r w:rsidRPr="0090428C">
        <w:rPr>
          <w:rFonts w:ascii="Times New Roman" w:hAnsi="Times New Roman" w:cs="Times New Roman"/>
          <w:sz w:val="24"/>
          <w:szCs w:val="24"/>
        </w:rPr>
        <w:t>Dongre</w:t>
      </w:r>
      <w:proofErr w:type="spellEnd"/>
      <w:r w:rsidRPr="0090428C">
        <w:rPr>
          <w:rFonts w:ascii="Times New Roman" w:hAnsi="Times New Roman" w:cs="Times New Roman"/>
          <w:sz w:val="24"/>
          <w:szCs w:val="24"/>
        </w:rPr>
        <w:t xml:space="preserve"> A (2022). Comprehensive </w:t>
      </w:r>
      <w:r w:rsidR="00E770F4" w:rsidRPr="0090428C">
        <w:rPr>
          <w:rFonts w:ascii="Times New Roman" w:hAnsi="Times New Roman" w:cs="Times New Roman"/>
          <w:sz w:val="24"/>
          <w:szCs w:val="24"/>
        </w:rPr>
        <w:t xml:space="preserve">Assessment of Holding Urine as a Behavioral Risk Factor for </w:t>
      </w:r>
      <w:r w:rsidRPr="0090428C">
        <w:rPr>
          <w:rFonts w:ascii="Times New Roman" w:hAnsi="Times New Roman" w:cs="Times New Roman"/>
          <w:sz w:val="24"/>
          <w:szCs w:val="24"/>
        </w:rPr>
        <w:t xml:space="preserve">UTI </w:t>
      </w:r>
      <w:r w:rsidR="00E770F4" w:rsidRPr="0090428C">
        <w:rPr>
          <w:rFonts w:ascii="Times New Roman" w:hAnsi="Times New Roman" w:cs="Times New Roman"/>
          <w:sz w:val="24"/>
          <w:szCs w:val="24"/>
        </w:rPr>
        <w:t xml:space="preserve">in Women and Reasons for Delayed Voiding. </w:t>
      </w:r>
      <w:r w:rsidRPr="0090428C">
        <w:rPr>
          <w:rFonts w:ascii="Times New Roman" w:hAnsi="Times New Roman" w:cs="Times New Roman"/>
          <w:i/>
          <w:iCs/>
          <w:sz w:val="24"/>
          <w:szCs w:val="24"/>
        </w:rPr>
        <w:t xml:space="preserve">BMC Infect Dis. 2022 Jun 6;22(1):521. </w:t>
      </w:r>
      <w:proofErr w:type="spellStart"/>
      <w:r w:rsidRPr="0090428C">
        <w:rPr>
          <w:rFonts w:ascii="Times New Roman" w:hAnsi="Times New Roman" w:cs="Times New Roman"/>
          <w:i/>
          <w:iCs/>
          <w:sz w:val="24"/>
          <w:szCs w:val="24"/>
        </w:rPr>
        <w:t>doi</w:t>
      </w:r>
      <w:proofErr w:type="spellEnd"/>
      <w:r w:rsidRPr="0090428C">
        <w:rPr>
          <w:rFonts w:ascii="Times New Roman" w:hAnsi="Times New Roman" w:cs="Times New Roman"/>
          <w:i/>
          <w:iCs/>
          <w:sz w:val="24"/>
          <w:szCs w:val="24"/>
        </w:rPr>
        <w:t>: 10.1186/s12879-022-07501-4. PMID: 35668379; PMCID: PMC9172065.</w:t>
      </w:r>
    </w:p>
    <w:bookmarkStart w:id="6" w:name="_Hlk193968776"/>
    <w:p w14:paraId="3860AD18" w14:textId="77777777" w:rsidR="00694081" w:rsidRPr="0090428C" w:rsidRDefault="00694081" w:rsidP="00687047">
      <w:pPr>
        <w:jc w:val="both"/>
        <w:rPr>
          <w:rFonts w:ascii="Times New Roman" w:hAnsi="Times New Roman" w:cs="Times New Roman"/>
          <w:b/>
          <w:bCs/>
          <w:sz w:val="24"/>
          <w:szCs w:val="24"/>
        </w:rPr>
      </w:pPr>
      <w:r w:rsidRPr="0090428C">
        <w:rPr>
          <w:rFonts w:ascii="Times New Roman" w:hAnsi="Times New Roman" w:cs="Times New Roman"/>
          <w:sz w:val="24"/>
          <w:szCs w:val="24"/>
        </w:rPr>
        <w:fldChar w:fldCharType="begin"/>
      </w:r>
      <w:r w:rsidRPr="0090428C">
        <w:rPr>
          <w:rFonts w:ascii="Times New Roman" w:hAnsi="Times New Roman" w:cs="Times New Roman"/>
          <w:sz w:val="24"/>
          <w:szCs w:val="24"/>
        </w:rPr>
        <w:instrText>HYPERLINK "https://www.webmd.com/bio/jenny_stamos"</w:instrText>
      </w:r>
      <w:r w:rsidRPr="0090428C">
        <w:rPr>
          <w:rFonts w:ascii="Times New Roman" w:hAnsi="Times New Roman" w:cs="Times New Roman"/>
          <w:sz w:val="24"/>
          <w:szCs w:val="24"/>
        </w:rPr>
        <w:fldChar w:fldCharType="separate"/>
      </w:r>
      <w:r w:rsidRPr="0090428C">
        <w:rPr>
          <w:rStyle w:val="Hyperlink"/>
          <w:rFonts w:ascii="Times New Roman" w:hAnsi="Times New Roman" w:cs="Times New Roman"/>
          <w:color w:val="auto"/>
          <w:sz w:val="24"/>
          <w:szCs w:val="24"/>
          <w:u w:val="none"/>
        </w:rPr>
        <w:t>Kovacs</w:t>
      </w:r>
      <w:r w:rsidRPr="0090428C">
        <w:rPr>
          <w:rFonts w:ascii="Times New Roman" w:hAnsi="Times New Roman" w:cs="Times New Roman"/>
          <w:sz w:val="24"/>
          <w:szCs w:val="24"/>
        </w:rPr>
        <w:fldChar w:fldCharType="end"/>
      </w:r>
      <w:r w:rsidRPr="0090428C">
        <w:rPr>
          <w:rFonts w:ascii="Times New Roman" w:hAnsi="Times New Roman" w:cs="Times New Roman"/>
          <w:sz w:val="24"/>
          <w:szCs w:val="24"/>
        </w:rPr>
        <w:t>, J. S. and Whitbourne, K. (2024)</w:t>
      </w:r>
      <w:bookmarkEnd w:id="6"/>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Urinary Tract Infections (UTIs).</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Women's Health Resource Center, https://www.webmd.com/women/default.htm</w:t>
      </w:r>
    </w:p>
    <w:p w14:paraId="3C858402" w14:textId="3672A150" w:rsidR="00D605B2"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Lake City Physical Therapy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Unraveling the Mystery of Pelvic Pain After Holding Urine</w:t>
      </w:r>
    </w:p>
    <w:p w14:paraId="1B6338A0" w14:textId="77777777" w:rsidR="0017559C" w:rsidRPr="0090428C" w:rsidRDefault="00D605B2"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https://lakecitypt.com/pelvic-pain-after-holding-urine/#:~:text= Lake City Physical Therapy (2024)</w:t>
      </w:r>
      <w:r w:rsidRPr="0090428C">
        <w:rPr>
          <w:rFonts w:ascii="Times New Roman" w:hAnsi="Times New Roman" w:cs="Times New Roman"/>
          <w:b/>
          <w:bCs/>
          <w:sz w:val="24"/>
          <w:szCs w:val="24"/>
        </w:rPr>
        <w:t xml:space="preserve"> </w:t>
      </w:r>
    </w:p>
    <w:p w14:paraId="71B73E60" w14:textId="77777777" w:rsidR="0017559C" w:rsidRPr="0090428C" w:rsidRDefault="0017559C" w:rsidP="00687047">
      <w:pPr>
        <w:spacing w:after="0"/>
        <w:jc w:val="both"/>
        <w:rPr>
          <w:rFonts w:ascii="Times New Roman" w:hAnsi="Times New Roman" w:cs="Times New Roman"/>
          <w:b/>
          <w:bCs/>
          <w:sz w:val="24"/>
          <w:szCs w:val="24"/>
        </w:rPr>
      </w:pPr>
    </w:p>
    <w:p w14:paraId="6DAF77AD" w14:textId="50F91BDA" w:rsidR="00D6714F" w:rsidRPr="0090428C" w:rsidRDefault="00D6714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Lee, Christine (2024). </w:t>
      </w:r>
      <w:r w:rsidRPr="0090428C">
        <w:rPr>
          <w:rFonts w:ascii="Times New Roman" w:hAnsi="Times New Roman" w:cs="Times New Roman"/>
          <w:i/>
          <w:iCs/>
          <w:sz w:val="24"/>
          <w:szCs w:val="24"/>
        </w:rPr>
        <w:t>Bloom’s taxonomy: How do you use Bloom's Taxonomy in the classroom?</w:t>
      </w:r>
      <w:r w:rsidRPr="0090428C">
        <w:rPr>
          <w:rFonts w:ascii="Times New Roman" w:hAnsi="Times New Roman" w:cs="Times New Roman"/>
          <w:sz w:val="24"/>
          <w:szCs w:val="24"/>
        </w:rPr>
        <w:t xml:space="preserve"> https://www.turnitin.com/blog/blooms-taxonomy-how-do-you-use-blooms-taxonomy-in-the-classroom</w:t>
      </w:r>
    </w:p>
    <w:p w14:paraId="3A2655AC" w14:textId="11A894CC" w:rsidR="00D6714F" w:rsidRPr="0090428C" w:rsidRDefault="00C1226B" w:rsidP="0017559C">
      <w:pPr>
        <w:spacing w:before="240"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Lincoln, E. H. (2022) </w:t>
      </w:r>
      <w:r w:rsidRPr="0090428C">
        <w:rPr>
          <w:rFonts w:ascii="Times New Roman" w:hAnsi="Times New Roman" w:cs="Times New Roman"/>
          <w:i/>
          <w:iCs/>
          <w:sz w:val="24"/>
          <w:szCs w:val="24"/>
        </w:rPr>
        <w:t>80% of Classroom Learning is Visual: Addressing the Long-Term Learning Impacts for Children with Vision Problems</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https://learn.hootreading.com/blog/80-of-classroom-learning-is-visual-addressing-the-long-term-learning-impacts-for-children-with-vision-problems.</w:t>
      </w:r>
    </w:p>
    <w:p w14:paraId="7AEE4D74" w14:textId="77777777" w:rsidR="00694081" w:rsidRPr="0090428C" w:rsidRDefault="00694081" w:rsidP="00687047">
      <w:pPr>
        <w:spacing w:after="0"/>
        <w:jc w:val="both"/>
        <w:rPr>
          <w:rFonts w:ascii="Times New Roman" w:hAnsi="Times New Roman" w:cs="Times New Roman"/>
          <w:b/>
          <w:bCs/>
          <w:sz w:val="24"/>
          <w:szCs w:val="24"/>
        </w:rPr>
      </w:pPr>
    </w:p>
    <w:p w14:paraId="785CE44E" w14:textId="7BE42863" w:rsidR="00A13753" w:rsidRPr="0090428C" w:rsidRDefault="00A13753" w:rsidP="00687047">
      <w:pPr>
        <w:spacing w:after="0"/>
        <w:jc w:val="both"/>
        <w:rPr>
          <w:rFonts w:ascii="Times New Roman" w:hAnsi="Times New Roman" w:cs="Times New Roman"/>
          <w:i/>
          <w:iCs/>
          <w:sz w:val="24"/>
          <w:szCs w:val="24"/>
        </w:rPr>
      </w:pPr>
      <w:proofErr w:type="spellStart"/>
      <w:r w:rsidRPr="0090428C">
        <w:rPr>
          <w:rFonts w:ascii="Times New Roman" w:hAnsi="Times New Roman" w:cs="Times New Roman"/>
          <w:sz w:val="24"/>
          <w:szCs w:val="24"/>
        </w:rPr>
        <w:t>Mawer</w:t>
      </w:r>
      <w:proofErr w:type="spellEnd"/>
      <w:r w:rsidRPr="0090428C">
        <w:rPr>
          <w:rFonts w:ascii="Times New Roman" w:hAnsi="Times New Roman" w:cs="Times New Roman"/>
          <w:sz w:val="24"/>
          <w:szCs w:val="24"/>
        </w:rPr>
        <w:t xml:space="preserve">, S. and </w:t>
      </w:r>
      <w:proofErr w:type="spellStart"/>
      <w:r w:rsidRPr="0090428C">
        <w:rPr>
          <w:rFonts w:ascii="Times New Roman" w:hAnsi="Times New Roman" w:cs="Times New Roman"/>
          <w:sz w:val="24"/>
          <w:szCs w:val="24"/>
        </w:rPr>
        <w:t>Alhawi</w:t>
      </w:r>
      <w:proofErr w:type="spellEnd"/>
      <w:r w:rsidRPr="0090428C">
        <w:rPr>
          <w:rFonts w:ascii="Times New Roman" w:hAnsi="Times New Roman" w:cs="Times New Roman"/>
          <w:sz w:val="24"/>
          <w:szCs w:val="24"/>
        </w:rPr>
        <w:t xml:space="preserve">, A. (2023) </w:t>
      </w:r>
      <w:r w:rsidRPr="0090428C">
        <w:rPr>
          <w:rFonts w:ascii="Times New Roman" w:hAnsi="Times New Roman" w:cs="Times New Roman"/>
          <w:i/>
          <w:iCs/>
          <w:sz w:val="24"/>
          <w:szCs w:val="24"/>
        </w:rPr>
        <w:t>Physiology, Defecation</w:t>
      </w:r>
    </w:p>
    <w:p w14:paraId="1EAF73C2" w14:textId="77777777" w:rsidR="00A13753" w:rsidRPr="0090428C" w:rsidRDefault="00A1375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https://www.ncbi.nlm.nih.gov/books/NBK539732/#:~:</w:t>
      </w:r>
    </w:p>
    <w:p w14:paraId="251E4668" w14:textId="77777777" w:rsidR="00A13753" w:rsidRPr="0090428C" w:rsidRDefault="00A13753" w:rsidP="00687047">
      <w:pPr>
        <w:spacing w:after="0"/>
        <w:jc w:val="both"/>
        <w:rPr>
          <w:rStyle w:val="Hyperlink"/>
          <w:rFonts w:ascii="Times New Roman" w:hAnsi="Times New Roman" w:cs="Times New Roman"/>
          <w:color w:val="auto"/>
          <w:sz w:val="24"/>
          <w:szCs w:val="24"/>
          <w:u w:val="none"/>
        </w:rPr>
      </w:pPr>
      <w:r w:rsidRPr="0090428C">
        <w:rPr>
          <w:rFonts w:ascii="Times New Roman" w:hAnsi="Times New Roman" w:cs="Times New Roman"/>
          <w:sz w:val="24"/>
          <w:szCs w:val="24"/>
        </w:rPr>
        <w:fldChar w:fldCharType="begin"/>
      </w:r>
      <w:r w:rsidRPr="0090428C">
        <w:rPr>
          <w:rFonts w:ascii="Times New Roman" w:hAnsi="Times New Roman" w:cs="Times New Roman"/>
          <w:sz w:val="24"/>
          <w:szCs w:val="24"/>
        </w:rPr>
        <w:instrText>HYPERLINK "https://www.quora.com/profile/Barry-McGuinness-1" \t "_blank"</w:instrText>
      </w:r>
      <w:r w:rsidRPr="0090428C">
        <w:rPr>
          <w:rFonts w:ascii="Times New Roman" w:hAnsi="Times New Roman" w:cs="Times New Roman"/>
          <w:sz w:val="24"/>
          <w:szCs w:val="24"/>
        </w:rPr>
        <w:fldChar w:fldCharType="separate"/>
      </w:r>
    </w:p>
    <w:p w14:paraId="157FD887" w14:textId="77777777" w:rsidR="00A13753" w:rsidRPr="0090428C" w:rsidRDefault="00A13753" w:rsidP="00687047">
      <w:pPr>
        <w:spacing w:after="0"/>
        <w:jc w:val="both"/>
        <w:rPr>
          <w:rStyle w:val="Hyperlink"/>
          <w:rFonts w:ascii="Times New Roman" w:hAnsi="Times New Roman" w:cs="Times New Roman"/>
          <w:i/>
          <w:iCs/>
          <w:color w:val="auto"/>
          <w:sz w:val="24"/>
          <w:szCs w:val="24"/>
          <w:u w:val="none"/>
        </w:rPr>
      </w:pPr>
      <w:r w:rsidRPr="0090428C">
        <w:rPr>
          <w:rStyle w:val="Hyperlink"/>
          <w:rFonts w:ascii="Times New Roman" w:hAnsi="Times New Roman" w:cs="Times New Roman"/>
          <w:color w:val="auto"/>
          <w:sz w:val="24"/>
          <w:szCs w:val="24"/>
          <w:u w:val="none"/>
        </w:rPr>
        <w:t xml:space="preserve">McGuinness, Barry (2024). </w:t>
      </w:r>
      <w:r w:rsidRPr="0090428C">
        <w:rPr>
          <w:rStyle w:val="Hyperlink"/>
          <w:rFonts w:ascii="Times New Roman" w:hAnsi="Times New Roman" w:cs="Times New Roman"/>
          <w:i/>
          <w:iCs/>
          <w:color w:val="auto"/>
          <w:sz w:val="24"/>
          <w:szCs w:val="24"/>
          <w:u w:val="none"/>
        </w:rPr>
        <w:t>Why is excretion on Maslow's hierarchy of needs?</w:t>
      </w:r>
    </w:p>
    <w:p w14:paraId="64A2773A" w14:textId="77777777" w:rsidR="00A13753" w:rsidRPr="0090428C" w:rsidRDefault="00A13753"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fldChar w:fldCharType="end"/>
      </w:r>
      <w:r w:rsidRPr="0090428C">
        <w:rPr>
          <w:rFonts w:ascii="Times New Roman" w:hAnsi="Times New Roman" w:cs="Times New Roman"/>
          <w:sz w:val="24"/>
          <w:szCs w:val="24"/>
        </w:rPr>
        <w:t xml:space="preserve"> https://www.quora.com/Why-is-excretion-on-Maslows-hierarchy-of-needs</w:t>
      </w:r>
    </w:p>
    <w:p w14:paraId="6195E3A9" w14:textId="77777777" w:rsidR="00A235F8" w:rsidRPr="0090428C" w:rsidRDefault="00A235F8" w:rsidP="00687047">
      <w:pPr>
        <w:spacing w:after="0"/>
        <w:jc w:val="both"/>
        <w:rPr>
          <w:rFonts w:ascii="Times New Roman" w:hAnsi="Times New Roman" w:cs="Times New Roman"/>
          <w:sz w:val="24"/>
          <w:szCs w:val="24"/>
        </w:rPr>
      </w:pPr>
    </w:p>
    <w:p w14:paraId="30E91876" w14:textId="46630755" w:rsidR="00A235F8" w:rsidRPr="0090428C" w:rsidRDefault="00A235F8"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Ministry of Education, Science and Technology (2020). </w:t>
      </w:r>
      <w:r w:rsidRPr="0090428C">
        <w:rPr>
          <w:rFonts w:ascii="Times New Roman" w:hAnsi="Times New Roman" w:cs="Times New Roman"/>
          <w:i/>
          <w:iCs/>
          <w:sz w:val="24"/>
          <w:szCs w:val="24"/>
        </w:rPr>
        <w:t>National Guidelines on School Feeding and Nutrition Services to Basic Education Student.</w:t>
      </w:r>
      <w:hyperlink r:id="rId17" w:history="1">
        <w:r w:rsidRPr="0090428C">
          <w:rPr>
            <w:rStyle w:val="Hyperlink"/>
            <w:rFonts w:ascii="Times New Roman" w:hAnsi="Times New Roman" w:cs="Times New Roman"/>
            <w:color w:val="auto"/>
            <w:sz w:val="24"/>
            <w:szCs w:val="24"/>
            <w:u w:val="none"/>
          </w:rPr>
          <w:t>national-guidelines-on-school-feeding-and-nutrition-services-to-basic-education-students-(2020).pdf</w:t>
        </w:r>
      </w:hyperlink>
      <w:r w:rsidRPr="0090428C">
        <w:rPr>
          <w:rFonts w:ascii="Times New Roman" w:hAnsi="Times New Roman" w:cs="Times New Roman"/>
          <w:sz w:val="24"/>
          <w:szCs w:val="24"/>
        </w:rPr>
        <w:t xml:space="preserve">. </w:t>
      </w:r>
    </w:p>
    <w:p w14:paraId="648B4D3F" w14:textId="77777777" w:rsidR="003C7DEE" w:rsidRPr="0090428C" w:rsidRDefault="003C7DEE" w:rsidP="00687047">
      <w:pPr>
        <w:spacing w:after="0"/>
        <w:jc w:val="both"/>
        <w:rPr>
          <w:rFonts w:ascii="Times New Roman" w:hAnsi="Times New Roman" w:cs="Times New Roman"/>
          <w:b/>
          <w:bCs/>
          <w:sz w:val="24"/>
          <w:szCs w:val="24"/>
        </w:rPr>
      </w:pPr>
    </w:p>
    <w:p w14:paraId="00552101" w14:textId="79D7BD6F" w:rsidR="007B6B02" w:rsidRPr="0090428C" w:rsidRDefault="007B6B02" w:rsidP="00687047">
      <w:pPr>
        <w:spacing w:after="0"/>
        <w:jc w:val="both"/>
        <w:rPr>
          <w:rFonts w:ascii="Times New Roman" w:hAnsi="Times New Roman" w:cs="Times New Roman"/>
          <w:i/>
          <w:iCs/>
          <w:sz w:val="24"/>
          <w:szCs w:val="24"/>
        </w:rPr>
      </w:pPr>
      <w:r w:rsidRPr="0090428C">
        <w:rPr>
          <w:rFonts w:ascii="Times New Roman" w:hAnsi="Times New Roman" w:cs="Times New Roman"/>
          <w:sz w:val="24"/>
          <w:szCs w:val="24"/>
        </w:rPr>
        <w:t xml:space="preserve">Montage Health (2024). </w:t>
      </w:r>
      <w:r w:rsidRPr="0090428C">
        <w:rPr>
          <w:rFonts w:ascii="Times New Roman" w:hAnsi="Times New Roman" w:cs="Times New Roman"/>
          <w:i/>
          <w:iCs/>
          <w:sz w:val="24"/>
          <w:szCs w:val="24"/>
        </w:rPr>
        <w:t>How nutrition affects your child’s mental health</w:t>
      </w:r>
    </w:p>
    <w:p w14:paraId="5CDFD590" w14:textId="77777777" w:rsidR="007B6B02"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https://www.montagehealth.org/the-beat/nutrition-childs-mental-health.</w:t>
      </w:r>
    </w:p>
    <w:p w14:paraId="7AD8D26F" w14:textId="7CE44CD4" w:rsidR="0049731B" w:rsidRPr="0090428C" w:rsidRDefault="00776434" w:rsidP="00EC51CB">
      <w:pPr>
        <w:spacing w:before="240" w:after="0"/>
        <w:jc w:val="both"/>
        <w:rPr>
          <w:rFonts w:ascii="Times New Roman" w:hAnsi="Times New Roman" w:cs="Times New Roman"/>
          <w:sz w:val="24"/>
          <w:szCs w:val="24"/>
        </w:rPr>
      </w:pPr>
      <w:hyperlink r:id="rId18" w:history="1">
        <w:r w:rsidR="0049731B" w:rsidRPr="0090428C">
          <w:rPr>
            <w:rStyle w:val="Hyperlink"/>
            <w:rFonts w:ascii="Times New Roman" w:hAnsi="Times New Roman" w:cs="Times New Roman"/>
            <w:color w:val="auto"/>
            <w:sz w:val="24"/>
            <w:szCs w:val="24"/>
            <w:u w:val="none"/>
          </w:rPr>
          <w:t>Munoz</w:t>
        </w:r>
      </w:hyperlink>
      <w:r w:rsidR="0049731B" w:rsidRPr="0090428C">
        <w:rPr>
          <w:rFonts w:ascii="Times New Roman" w:hAnsi="Times New Roman" w:cs="Times New Roman"/>
          <w:sz w:val="24"/>
          <w:szCs w:val="24"/>
        </w:rPr>
        <w:t>, J. (2024)</w:t>
      </w:r>
      <w:r w:rsidR="00EC51CB" w:rsidRPr="0090428C">
        <w:rPr>
          <w:rFonts w:ascii="Times New Roman" w:hAnsi="Times New Roman" w:cs="Times New Roman"/>
          <w:sz w:val="24"/>
          <w:szCs w:val="24"/>
        </w:rPr>
        <w:t>.</w:t>
      </w:r>
      <w:r w:rsidR="0049731B" w:rsidRPr="0090428C">
        <w:rPr>
          <w:rFonts w:ascii="Times New Roman" w:hAnsi="Times New Roman" w:cs="Times New Roman"/>
          <w:sz w:val="24"/>
          <w:szCs w:val="24"/>
        </w:rPr>
        <w:t xml:space="preserve"> </w:t>
      </w:r>
      <w:r w:rsidR="0049731B" w:rsidRPr="0090428C">
        <w:rPr>
          <w:rFonts w:ascii="Times New Roman" w:hAnsi="Times New Roman" w:cs="Times New Roman"/>
          <w:i/>
          <w:iCs/>
          <w:sz w:val="24"/>
          <w:szCs w:val="24"/>
        </w:rPr>
        <w:t>Knowledge vs Application</w:t>
      </w:r>
      <w:r w:rsidR="0049731B" w:rsidRPr="0090428C">
        <w:rPr>
          <w:rFonts w:ascii="Times New Roman" w:hAnsi="Times New Roman" w:cs="Times New Roman"/>
          <w:sz w:val="24"/>
          <w:szCs w:val="24"/>
        </w:rPr>
        <w:t xml:space="preserve">    </w:t>
      </w:r>
    </w:p>
    <w:p w14:paraId="5D5F568A" w14:textId="6B0DE8DA" w:rsidR="0049731B" w:rsidRPr="0090428C" w:rsidRDefault="0049731B"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https://www.jonathanmunozperformance.com/blog/knowledge-vs-application</w:t>
      </w:r>
    </w:p>
    <w:p w14:paraId="51857C4B" w14:textId="77777777" w:rsidR="0049731B" w:rsidRPr="0090428C" w:rsidRDefault="0049731B" w:rsidP="00687047">
      <w:pPr>
        <w:spacing w:after="0"/>
        <w:jc w:val="both"/>
        <w:rPr>
          <w:rFonts w:ascii="Times New Roman" w:hAnsi="Times New Roman" w:cs="Times New Roman"/>
          <w:sz w:val="24"/>
          <w:szCs w:val="24"/>
        </w:rPr>
      </w:pPr>
    </w:p>
    <w:p w14:paraId="0F27EBD4" w14:textId="00675BB6" w:rsidR="00320454" w:rsidRPr="0090428C" w:rsidRDefault="00320454" w:rsidP="00687047">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Naaz</w:t>
      </w:r>
      <w:proofErr w:type="spellEnd"/>
      <w:r w:rsidRPr="0090428C">
        <w:rPr>
          <w:rFonts w:ascii="Times New Roman" w:hAnsi="Times New Roman" w:cs="Times New Roman"/>
          <w:sz w:val="24"/>
          <w:szCs w:val="24"/>
        </w:rPr>
        <w:t xml:space="preserve">, H. and Khalid, S. (2023) Relevance of Maslow's Hierarchy of Needs in the Education. </w:t>
      </w:r>
      <w:r w:rsidRPr="0090428C">
        <w:rPr>
          <w:rFonts w:ascii="Times New Roman" w:hAnsi="Times New Roman" w:cs="Times New Roman"/>
          <w:i/>
          <w:iCs/>
          <w:sz w:val="24"/>
          <w:szCs w:val="24"/>
        </w:rPr>
        <w:t>International Journal of Physical and Social Sciences Vol.13Issue 06, June 2023, ISSN: 2249-5894</w:t>
      </w:r>
      <w:r w:rsidRPr="0090428C">
        <w:rPr>
          <w:rFonts w:ascii="Times New Roman" w:hAnsi="Times New Roman" w:cs="Times New Roman"/>
          <w:sz w:val="24"/>
          <w:szCs w:val="24"/>
        </w:rPr>
        <w:t xml:space="preserve"> </w:t>
      </w:r>
    </w:p>
    <w:p w14:paraId="68DBCB35" w14:textId="77777777" w:rsidR="00320454" w:rsidRPr="0090428C" w:rsidRDefault="00320454" w:rsidP="00687047">
      <w:pPr>
        <w:spacing w:after="0"/>
        <w:jc w:val="both"/>
        <w:rPr>
          <w:rFonts w:ascii="Times New Roman" w:hAnsi="Times New Roman" w:cs="Times New Roman"/>
          <w:sz w:val="24"/>
          <w:szCs w:val="24"/>
        </w:rPr>
      </w:pPr>
    </w:p>
    <w:p w14:paraId="6B2F0E74" w14:textId="1835FF14" w:rsidR="003C7DEE" w:rsidRPr="0090428C" w:rsidRDefault="003C7DEE" w:rsidP="00687047">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Ngussa</w:t>
      </w:r>
      <w:proofErr w:type="spellEnd"/>
      <w:r w:rsidRPr="0090428C">
        <w:rPr>
          <w:rFonts w:ascii="Times New Roman" w:hAnsi="Times New Roman" w:cs="Times New Roman"/>
          <w:sz w:val="24"/>
          <w:szCs w:val="24"/>
        </w:rPr>
        <w:t xml:space="preserve">, B. and </w:t>
      </w:r>
      <w:proofErr w:type="spellStart"/>
      <w:r w:rsidRPr="0090428C">
        <w:rPr>
          <w:rFonts w:ascii="Times New Roman" w:hAnsi="Times New Roman" w:cs="Times New Roman"/>
          <w:sz w:val="24"/>
          <w:szCs w:val="24"/>
        </w:rPr>
        <w:t>Mbifille</w:t>
      </w:r>
      <w:proofErr w:type="spellEnd"/>
      <w:r w:rsidRPr="0090428C">
        <w:rPr>
          <w:rFonts w:ascii="Times New Roman" w:hAnsi="Times New Roman" w:cs="Times New Roman"/>
          <w:sz w:val="24"/>
          <w:szCs w:val="24"/>
        </w:rPr>
        <w:t xml:space="preserve">, G (2024) Effect of Food Provision on Pupils’ Participation in Learning: A Case Study in </w:t>
      </w:r>
      <w:proofErr w:type="spellStart"/>
      <w:r w:rsidRPr="0090428C">
        <w:rPr>
          <w:rFonts w:ascii="Times New Roman" w:hAnsi="Times New Roman" w:cs="Times New Roman"/>
          <w:sz w:val="24"/>
          <w:szCs w:val="24"/>
        </w:rPr>
        <w:t>Babati</w:t>
      </w:r>
      <w:proofErr w:type="spellEnd"/>
      <w:r w:rsidRPr="0090428C">
        <w:rPr>
          <w:rFonts w:ascii="Times New Roman" w:hAnsi="Times New Roman" w:cs="Times New Roman"/>
          <w:sz w:val="24"/>
          <w:szCs w:val="24"/>
        </w:rPr>
        <w:t xml:space="preserve"> Rural District, Tanzania. </w:t>
      </w:r>
      <w:r w:rsidRPr="0090428C">
        <w:rPr>
          <w:rFonts w:ascii="Times New Roman" w:hAnsi="Times New Roman" w:cs="Times New Roman"/>
          <w:i/>
          <w:iCs/>
          <w:sz w:val="24"/>
          <w:szCs w:val="24"/>
        </w:rPr>
        <w:t xml:space="preserve">Saudi Journal of Humanities and Social Sciences ISSN 2415-6256 </w:t>
      </w:r>
    </w:p>
    <w:p w14:paraId="360D6B57" w14:textId="77777777" w:rsidR="00463029" w:rsidRPr="0090428C" w:rsidRDefault="00463029" w:rsidP="00687047">
      <w:pPr>
        <w:spacing w:after="0"/>
        <w:jc w:val="both"/>
        <w:rPr>
          <w:rFonts w:ascii="Times New Roman" w:hAnsi="Times New Roman" w:cs="Times New Roman"/>
          <w:sz w:val="24"/>
          <w:szCs w:val="24"/>
        </w:rPr>
      </w:pPr>
    </w:p>
    <w:p w14:paraId="74ABF007" w14:textId="57A5E328" w:rsidR="00463029" w:rsidRPr="0090428C" w:rsidRDefault="00463029" w:rsidP="00687047">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Nikolopoulou</w:t>
      </w:r>
      <w:proofErr w:type="spellEnd"/>
      <w:r w:rsidRPr="0090428C">
        <w:rPr>
          <w:rFonts w:ascii="Times New Roman" w:hAnsi="Times New Roman" w:cs="Times New Roman"/>
          <w:sz w:val="24"/>
          <w:szCs w:val="24"/>
        </w:rPr>
        <w:t xml:space="preserve">, K. (2023). </w:t>
      </w:r>
      <w:r w:rsidRPr="0090428C">
        <w:rPr>
          <w:rFonts w:ascii="Times New Roman" w:hAnsi="Times New Roman" w:cs="Times New Roman"/>
          <w:i/>
          <w:iCs/>
          <w:sz w:val="24"/>
          <w:szCs w:val="24"/>
        </w:rPr>
        <w:t xml:space="preserve">What is </w:t>
      </w:r>
      <w:r w:rsidR="00227080" w:rsidRPr="0090428C">
        <w:rPr>
          <w:rFonts w:ascii="Times New Roman" w:hAnsi="Times New Roman" w:cs="Times New Roman"/>
          <w:i/>
          <w:iCs/>
          <w:sz w:val="24"/>
          <w:szCs w:val="24"/>
        </w:rPr>
        <w:t>Convenience</w:t>
      </w:r>
      <w:r w:rsidRPr="0090428C">
        <w:rPr>
          <w:rFonts w:ascii="Times New Roman" w:hAnsi="Times New Roman" w:cs="Times New Roman"/>
          <w:i/>
          <w:iCs/>
          <w:sz w:val="24"/>
          <w:szCs w:val="24"/>
        </w:rPr>
        <w:t xml:space="preserve"> Sampling? Definition &amp; Examples</w:t>
      </w:r>
      <w:r w:rsidRPr="0090428C">
        <w:rPr>
          <w:rFonts w:ascii="Times New Roman" w:hAnsi="Times New Roman" w:cs="Times New Roman"/>
          <w:sz w:val="24"/>
          <w:szCs w:val="24"/>
        </w:rPr>
        <w:t xml:space="preserve">. </w:t>
      </w:r>
      <w:proofErr w:type="spellStart"/>
      <w:r w:rsidRPr="0090428C">
        <w:rPr>
          <w:rFonts w:ascii="Times New Roman" w:hAnsi="Times New Roman" w:cs="Times New Roman"/>
          <w:sz w:val="24"/>
          <w:szCs w:val="24"/>
        </w:rPr>
        <w:t>Scribbr</w:t>
      </w:r>
      <w:proofErr w:type="spellEnd"/>
      <w:r w:rsidRPr="0090428C">
        <w:rPr>
          <w:rFonts w:ascii="Times New Roman" w:hAnsi="Times New Roman" w:cs="Times New Roman"/>
          <w:sz w:val="24"/>
          <w:szCs w:val="24"/>
        </w:rPr>
        <w:t>. Retrieved 2025 from https://www</w:t>
      </w:r>
      <w:r w:rsidR="00227080" w:rsidRPr="0090428C">
        <w:rPr>
          <w:rFonts w:ascii="Times New Roman" w:hAnsi="Times New Roman" w:cs="Times New Roman"/>
          <w:sz w:val="24"/>
          <w:szCs w:val="24"/>
        </w:rPr>
        <w:t>.scribbr.com/methodology/ convenience sampling</w:t>
      </w:r>
    </w:p>
    <w:p w14:paraId="20215E60" w14:textId="77777777" w:rsidR="00463029" w:rsidRPr="0090428C" w:rsidRDefault="00463029" w:rsidP="00687047">
      <w:pPr>
        <w:spacing w:after="0"/>
        <w:jc w:val="both"/>
        <w:rPr>
          <w:rFonts w:ascii="Times New Roman" w:hAnsi="Times New Roman" w:cs="Times New Roman"/>
          <w:sz w:val="24"/>
          <w:szCs w:val="24"/>
        </w:rPr>
      </w:pPr>
    </w:p>
    <w:p w14:paraId="428E8DF4" w14:textId="3B2E4891"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Paquin, N (2021</w:t>
      </w:r>
      <w:r w:rsidRPr="0090428C">
        <w:rPr>
          <w:rFonts w:ascii="Times New Roman" w:hAnsi="Times New Roman" w:cs="Times New Roman"/>
          <w:i/>
          <w:iCs/>
          <w:sz w:val="24"/>
          <w:szCs w:val="24"/>
        </w:rPr>
        <w:t>).  (Really) Listening &amp; (Really) Learning</w:t>
      </w:r>
    </w:p>
    <w:p w14:paraId="71E8AB7F" w14:textId="77777777" w:rsidR="00E744CF" w:rsidRPr="0090428C" w:rsidRDefault="00E744CF"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https://www.pointsoflight.org/blog/really-listening-really-learning/.</w:t>
      </w:r>
    </w:p>
    <w:p w14:paraId="0307C81A" w14:textId="77777777" w:rsidR="003C7DEE" w:rsidRPr="0090428C" w:rsidRDefault="003C7DEE" w:rsidP="00687047">
      <w:pPr>
        <w:spacing w:after="0"/>
        <w:jc w:val="both"/>
        <w:rPr>
          <w:rFonts w:ascii="Times New Roman" w:hAnsi="Times New Roman" w:cs="Times New Roman"/>
          <w:sz w:val="24"/>
          <w:szCs w:val="24"/>
        </w:rPr>
      </w:pPr>
    </w:p>
    <w:p w14:paraId="4CB6151F" w14:textId="60F714AD" w:rsidR="007B6B02" w:rsidRPr="0090428C" w:rsidRDefault="005F6502" w:rsidP="00687047">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Paramasatiari</w:t>
      </w:r>
      <w:proofErr w:type="spellEnd"/>
      <w:r w:rsidRPr="0090428C">
        <w:rPr>
          <w:rFonts w:ascii="Times New Roman" w:hAnsi="Times New Roman" w:cs="Times New Roman"/>
          <w:sz w:val="24"/>
          <w:szCs w:val="24"/>
        </w:rPr>
        <w:t xml:space="preserve">, L. and </w:t>
      </w:r>
      <w:proofErr w:type="spellStart"/>
      <w:r w:rsidRPr="0090428C">
        <w:rPr>
          <w:rFonts w:ascii="Times New Roman" w:hAnsi="Times New Roman" w:cs="Times New Roman"/>
          <w:sz w:val="24"/>
          <w:szCs w:val="24"/>
        </w:rPr>
        <w:t>Wedhangga</w:t>
      </w:r>
      <w:proofErr w:type="spellEnd"/>
      <w:r w:rsidRPr="0090428C">
        <w:rPr>
          <w:rFonts w:ascii="Times New Roman" w:hAnsi="Times New Roman" w:cs="Times New Roman"/>
          <w:sz w:val="24"/>
          <w:szCs w:val="24"/>
        </w:rPr>
        <w:t xml:space="preserve">, K.M (2024). The Correlation between Breakfast with Level of Concentration in Elementary School’s Pupils in Denpasar City AAA </w:t>
      </w:r>
      <w:proofErr w:type="spellStart"/>
      <w:r w:rsidRPr="0090428C">
        <w:rPr>
          <w:rFonts w:ascii="Times New Roman" w:hAnsi="Times New Roman" w:cs="Times New Roman"/>
          <w:sz w:val="24"/>
          <w:szCs w:val="24"/>
        </w:rPr>
        <w:t>Warmadewa</w:t>
      </w:r>
      <w:proofErr w:type="spellEnd"/>
      <w:r w:rsidRPr="0090428C">
        <w:rPr>
          <w:rFonts w:ascii="Times New Roman" w:hAnsi="Times New Roman" w:cs="Times New Roman"/>
          <w:sz w:val="24"/>
          <w:szCs w:val="24"/>
        </w:rPr>
        <w:t xml:space="preserve"> University, </w:t>
      </w:r>
      <w:r w:rsidRPr="0090428C">
        <w:rPr>
          <w:rFonts w:ascii="Times New Roman" w:hAnsi="Times New Roman" w:cs="Times New Roman"/>
          <w:i/>
          <w:iCs/>
          <w:sz w:val="24"/>
          <w:szCs w:val="24"/>
        </w:rPr>
        <w:t xml:space="preserve">Jl. </w:t>
      </w:r>
      <w:proofErr w:type="spellStart"/>
      <w:r w:rsidRPr="0090428C">
        <w:rPr>
          <w:rFonts w:ascii="Times New Roman" w:hAnsi="Times New Roman" w:cs="Times New Roman"/>
          <w:i/>
          <w:iCs/>
          <w:sz w:val="24"/>
          <w:szCs w:val="24"/>
        </w:rPr>
        <w:t>Terompong</w:t>
      </w:r>
      <w:proofErr w:type="spellEnd"/>
      <w:r w:rsidRPr="0090428C">
        <w:rPr>
          <w:rFonts w:ascii="Times New Roman" w:hAnsi="Times New Roman" w:cs="Times New Roman"/>
          <w:i/>
          <w:iCs/>
          <w:sz w:val="24"/>
          <w:szCs w:val="24"/>
        </w:rPr>
        <w:t xml:space="preserve"> No 24, Denpasar 80235, </w:t>
      </w:r>
      <w:r w:rsidRPr="0090428C">
        <w:rPr>
          <w:rFonts w:ascii="Times New Roman" w:hAnsi="Times New Roman" w:cs="Times New Roman"/>
          <w:sz w:val="24"/>
          <w:szCs w:val="24"/>
        </w:rPr>
        <w:t>https://eudl.eu/pdf/10.4108/eai.11-2-2020.2302046</w:t>
      </w:r>
    </w:p>
    <w:p w14:paraId="0F305763" w14:textId="77777777" w:rsidR="00B47E1D" w:rsidRPr="0090428C" w:rsidRDefault="00B47E1D" w:rsidP="00687047">
      <w:pPr>
        <w:spacing w:after="0"/>
        <w:jc w:val="both"/>
        <w:rPr>
          <w:rFonts w:ascii="Times New Roman" w:hAnsi="Times New Roman" w:cs="Times New Roman"/>
          <w:sz w:val="24"/>
          <w:szCs w:val="24"/>
        </w:rPr>
      </w:pPr>
    </w:p>
    <w:p w14:paraId="30684656" w14:textId="56081592" w:rsidR="00A136B2" w:rsidRPr="0090428C" w:rsidRDefault="00A136B2" w:rsidP="0030056B">
      <w:pPr>
        <w:spacing w:after="0"/>
        <w:rPr>
          <w:rFonts w:ascii="Times New Roman" w:hAnsi="Times New Roman" w:cs="Times New Roman"/>
          <w:sz w:val="24"/>
          <w:szCs w:val="24"/>
        </w:rPr>
      </w:pPr>
      <w:r w:rsidRPr="0090428C">
        <w:rPr>
          <w:rFonts w:ascii="Times New Roman" w:hAnsi="Times New Roman" w:cs="Times New Roman"/>
          <w:sz w:val="24"/>
          <w:szCs w:val="24"/>
        </w:rPr>
        <w:t>Phillips, Frankie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How much water should my child drink each day?</w:t>
      </w:r>
      <w:r w:rsidRPr="0090428C">
        <w:rPr>
          <w:rFonts w:ascii="Times New Roman" w:hAnsi="Times New Roman" w:cs="Times New Roman"/>
          <w:sz w:val="24"/>
          <w:szCs w:val="24"/>
        </w:rPr>
        <w:t xml:space="preserve"> https://www.bbcgoodfood.com/health/family-health/how-much-water-should-my-children-drink</w:t>
      </w:r>
    </w:p>
    <w:p w14:paraId="539574B1" w14:textId="403A06E1" w:rsidR="009D53B3" w:rsidRPr="0090428C" w:rsidRDefault="009D53B3" w:rsidP="0030056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Piedmont (2019)</w:t>
      </w:r>
      <w:r w:rsidR="0030056B"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Holding in your urine for long is hazardous to health</w:t>
      </w:r>
    </w:p>
    <w:p w14:paraId="6B40068C" w14:textId="27AA8A10" w:rsidR="009D53B3" w:rsidRPr="0090428C" w:rsidRDefault="009D53B3"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https://www.piedmont.org/living-real-change/how-long-is-it-safe-to-hold-your-urine#:~:text=</w:t>
      </w:r>
    </w:p>
    <w:p w14:paraId="73A73037" w14:textId="77777777" w:rsidR="009D53B3" w:rsidRPr="0090428C" w:rsidRDefault="009D53B3" w:rsidP="00687047">
      <w:pPr>
        <w:spacing w:after="0"/>
        <w:jc w:val="both"/>
        <w:rPr>
          <w:rFonts w:ascii="Times New Roman" w:hAnsi="Times New Roman" w:cs="Times New Roman"/>
          <w:sz w:val="24"/>
          <w:szCs w:val="24"/>
        </w:rPr>
      </w:pPr>
    </w:p>
    <w:p w14:paraId="5367C13D" w14:textId="6FF19AEC" w:rsidR="009617D0" w:rsidRPr="0090428C" w:rsidRDefault="009617D0" w:rsidP="0030056B">
      <w:pPr>
        <w:spacing w:after="0"/>
        <w:rPr>
          <w:rFonts w:ascii="Times New Roman" w:hAnsi="Times New Roman" w:cs="Times New Roman"/>
          <w:sz w:val="24"/>
          <w:szCs w:val="24"/>
        </w:rPr>
      </w:pPr>
      <w:r w:rsidRPr="0090428C">
        <w:rPr>
          <w:rFonts w:ascii="Times New Roman" w:hAnsi="Times New Roman" w:cs="Times New Roman"/>
          <w:sz w:val="24"/>
          <w:szCs w:val="24"/>
        </w:rPr>
        <w:t xml:space="preserve">Preston, John (2023). </w:t>
      </w:r>
      <w:r w:rsidRPr="0090428C">
        <w:rPr>
          <w:rFonts w:ascii="Times New Roman" w:hAnsi="Times New Roman" w:cs="Times New Roman"/>
          <w:i/>
          <w:iCs/>
          <w:sz w:val="24"/>
          <w:szCs w:val="24"/>
        </w:rPr>
        <w:t>Learning by numbers—Maslow and Bloom suggest not.</w:t>
      </w:r>
      <w:r w:rsidRPr="0090428C">
        <w:rPr>
          <w:rFonts w:ascii="Times New Roman" w:hAnsi="Times New Roman" w:cs="Times New Roman"/>
          <w:sz w:val="24"/>
          <w:szCs w:val="24"/>
        </w:rPr>
        <w:t xml:space="preserve"> file:///C:/Users/HP/Desktop/Education%20CRS.html</w:t>
      </w:r>
    </w:p>
    <w:p w14:paraId="440BE8D8" w14:textId="77777777" w:rsidR="000477AD" w:rsidRPr="0090428C" w:rsidRDefault="000477AD" w:rsidP="00687047">
      <w:pPr>
        <w:spacing w:after="0"/>
        <w:jc w:val="both"/>
        <w:rPr>
          <w:rFonts w:ascii="Times New Roman" w:hAnsi="Times New Roman" w:cs="Times New Roman"/>
          <w:sz w:val="24"/>
          <w:szCs w:val="24"/>
        </w:rPr>
      </w:pPr>
    </w:p>
    <w:p w14:paraId="3003F8E1" w14:textId="77777777"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Sammons, A. (2024). </w:t>
      </w:r>
      <w:r w:rsidRPr="0090428C">
        <w:rPr>
          <w:rFonts w:ascii="Times New Roman" w:hAnsi="Times New Roman" w:cs="Times New Roman"/>
          <w:i/>
          <w:iCs/>
          <w:sz w:val="24"/>
          <w:szCs w:val="24"/>
        </w:rPr>
        <w:t>The crucial link between knowledge and comprehension (and why it matters)</w:t>
      </w:r>
    </w:p>
    <w:p w14:paraId="7FE1AF18" w14:textId="236F94E6" w:rsidR="000477AD" w:rsidRPr="0090428C" w:rsidRDefault="000477AD"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https://www.linkedin.com/pulse/crucial-link-between-knowledge-comprehension-why-matters-andy-sammons-jxjrf</w:t>
      </w:r>
    </w:p>
    <w:p w14:paraId="7BBA2AAC" w14:textId="77777777" w:rsidR="000477AD" w:rsidRPr="0090428C" w:rsidRDefault="000477AD" w:rsidP="00687047">
      <w:pPr>
        <w:spacing w:after="0"/>
        <w:jc w:val="both"/>
        <w:rPr>
          <w:rFonts w:ascii="Times New Roman" w:hAnsi="Times New Roman" w:cs="Times New Roman"/>
          <w:sz w:val="24"/>
          <w:szCs w:val="24"/>
        </w:rPr>
      </w:pPr>
    </w:p>
    <w:p w14:paraId="7C719C16" w14:textId="68C809CE" w:rsidR="009617D0" w:rsidRPr="0090428C" w:rsidRDefault="00F61E75"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Sang, E. J., </w:t>
      </w:r>
      <w:proofErr w:type="spellStart"/>
      <w:r w:rsidRPr="0090428C">
        <w:rPr>
          <w:rFonts w:ascii="Times New Roman" w:hAnsi="Times New Roman" w:cs="Times New Roman"/>
          <w:sz w:val="24"/>
          <w:szCs w:val="24"/>
        </w:rPr>
        <w:t>Aming’a</w:t>
      </w:r>
      <w:proofErr w:type="spellEnd"/>
      <w:r w:rsidRPr="0090428C">
        <w:rPr>
          <w:rFonts w:ascii="Times New Roman" w:hAnsi="Times New Roman" w:cs="Times New Roman"/>
          <w:sz w:val="24"/>
          <w:szCs w:val="24"/>
        </w:rPr>
        <w:t xml:space="preserve">, R. &amp; </w:t>
      </w:r>
      <w:proofErr w:type="spellStart"/>
      <w:r w:rsidRPr="0090428C">
        <w:rPr>
          <w:rFonts w:ascii="Times New Roman" w:hAnsi="Times New Roman" w:cs="Times New Roman"/>
          <w:sz w:val="24"/>
          <w:szCs w:val="24"/>
        </w:rPr>
        <w:t>Omuse</w:t>
      </w:r>
      <w:proofErr w:type="spellEnd"/>
      <w:r w:rsidRPr="0090428C">
        <w:rPr>
          <w:rFonts w:ascii="Times New Roman" w:hAnsi="Times New Roman" w:cs="Times New Roman"/>
          <w:sz w:val="24"/>
          <w:szCs w:val="24"/>
        </w:rPr>
        <w:t xml:space="preserve">, E. (2023). Effects of Availability and Access to Safe Drinking Water on Students’ Academic Performance in Secondary Schools in </w:t>
      </w:r>
      <w:proofErr w:type="spellStart"/>
      <w:r w:rsidRPr="0090428C">
        <w:rPr>
          <w:rFonts w:ascii="Times New Roman" w:hAnsi="Times New Roman" w:cs="Times New Roman"/>
          <w:sz w:val="24"/>
          <w:szCs w:val="24"/>
        </w:rPr>
        <w:t>Muhoroni</w:t>
      </w:r>
      <w:proofErr w:type="spellEnd"/>
      <w:r w:rsidRPr="0090428C">
        <w:rPr>
          <w:rFonts w:ascii="Times New Roman" w:hAnsi="Times New Roman" w:cs="Times New Roman"/>
          <w:sz w:val="24"/>
          <w:szCs w:val="24"/>
        </w:rPr>
        <w:t xml:space="preserve"> Sub-County, Kenya. </w:t>
      </w:r>
      <w:r w:rsidRPr="0090428C">
        <w:rPr>
          <w:rFonts w:ascii="Times New Roman" w:hAnsi="Times New Roman" w:cs="Times New Roman"/>
          <w:i/>
          <w:iCs/>
          <w:sz w:val="24"/>
          <w:szCs w:val="24"/>
        </w:rPr>
        <w:t>Journal of Research Innovation and Implications in Education, 7(2), 317 – 325.</w:t>
      </w:r>
      <w:r w:rsidRPr="0090428C">
        <w:rPr>
          <w:rFonts w:ascii="Times New Roman" w:hAnsi="Times New Roman" w:cs="Times New Roman"/>
          <w:sz w:val="24"/>
          <w:szCs w:val="24"/>
        </w:rPr>
        <w:t xml:space="preserve"> </w:t>
      </w:r>
      <w:hyperlink r:id="rId19" w:history="1">
        <w:r w:rsidR="001A6DE6" w:rsidRPr="0090428C">
          <w:rPr>
            <w:rStyle w:val="Hyperlink"/>
            <w:rFonts w:ascii="Times New Roman" w:hAnsi="Times New Roman" w:cs="Times New Roman"/>
            <w:color w:val="auto"/>
            <w:sz w:val="24"/>
            <w:szCs w:val="24"/>
            <w:u w:val="none"/>
          </w:rPr>
          <w:t>https://doi.org/10.59765/xc94jbjs</w:t>
        </w:r>
      </w:hyperlink>
    </w:p>
    <w:p w14:paraId="512ADEB3" w14:textId="77777777" w:rsidR="009D53B3" w:rsidRPr="0090428C" w:rsidRDefault="009D53B3" w:rsidP="00687047">
      <w:pPr>
        <w:spacing w:after="0"/>
        <w:jc w:val="both"/>
        <w:rPr>
          <w:rFonts w:ascii="Times New Roman" w:hAnsi="Times New Roman" w:cs="Times New Roman"/>
          <w:sz w:val="24"/>
          <w:szCs w:val="24"/>
        </w:rPr>
      </w:pPr>
    </w:p>
    <w:p w14:paraId="64E95E15" w14:textId="03578F8E" w:rsidR="00D605B2" w:rsidRPr="0090428C" w:rsidRDefault="00D605B2" w:rsidP="00687047">
      <w:pPr>
        <w:spacing w:after="0"/>
        <w:jc w:val="both"/>
        <w:rPr>
          <w:rFonts w:ascii="Times New Roman" w:hAnsi="Times New Roman" w:cs="Times New Roman"/>
          <w:i/>
          <w:iCs/>
          <w:sz w:val="24"/>
          <w:szCs w:val="24"/>
        </w:rPr>
      </w:pPr>
      <w:proofErr w:type="spellStart"/>
      <w:r w:rsidRPr="0090428C">
        <w:rPr>
          <w:rFonts w:ascii="Times New Roman" w:hAnsi="Times New Roman" w:cs="Times New Roman"/>
          <w:sz w:val="24"/>
          <w:szCs w:val="24"/>
        </w:rPr>
        <w:t>Sangeda</w:t>
      </w:r>
      <w:proofErr w:type="spellEnd"/>
      <w:r w:rsidRPr="0090428C">
        <w:rPr>
          <w:rFonts w:ascii="Times New Roman" w:hAnsi="Times New Roman" w:cs="Times New Roman"/>
          <w:sz w:val="24"/>
          <w:szCs w:val="24"/>
        </w:rPr>
        <w:t xml:space="preserve"> RZ, Yohana J, Jonathan A, </w:t>
      </w:r>
      <w:proofErr w:type="spellStart"/>
      <w:r w:rsidRPr="0090428C">
        <w:rPr>
          <w:rFonts w:ascii="Times New Roman" w:hAnsi="Times New Roman" w:cs="Times New Roman"/>
          <w:sz w:val="24"/>
          <w:szCs w:val="24"/>
        </w:rPr>
        <w:t>Manyanga</w:t>
      </w:r>
      <w:proofErr w:type="spellEnd"/>
      <w:r w:rsidRPr="0090428C">
        <w:rPr>
          <w:rFonts w:ascii="Times New Roman" w:hAnsi="Times New Roman" w:cs="Times New Roman"/>
          <w:sz w:val="24"/>
          <w:szCs w:val="24"/>
        </w:rPr>
        <w:t xml:space="preserve"> VP, </w:t>
      </w:r>
      <w:proofErr w:type="spellStart"/>
      <w:r w:rsidRPr="0090428C">
        <w:rPr>
          <w:rFonts w:ascii="Times New Roman" w:hAnsi="Times New Roman" w:cs="Times New Roman"/>
          <w:sz w:val="24"/>
          <w:szCs w:val="24"/>
        </w:rPr>
        <w:t>Soka</w:t>
      </w:r>
      <w:proofErr w:type="spellEnd"/>
      <w:r w:rsidRPr="0090428C">
        <w:rPr>
          <w:rFonts w:ascii="Times New Roman" w:hAnsi="Times New Roman" w:cs="Times New Roman"/>
          <w:sz w:val="24"/>
          <w:szCs w:val="24"/>
        </w:rPr>
        <w:t xml:space="preserve"> D, Makani J (2024). Prevalence of Urinary Tract Infections and Antibiogram of Bacteria Isolated From Children With Sickle Cell Disease in Tanzania. </w:t>
      </w:r>
      <w:proofErr w:type="spellStart"/>
      <w:r w:rsidRPr="0090428C">
        <w:rPr>
          <w:rFonts w:ascii="Times New Roman" w:hAnsi="Times New Roman" w:cs="Times New Roman"/>
          <w:i/>
          <w:iCs/>
          <w:sz w:val="24"/>
          <w:szCs w:val="24"/>
        </w:rPr>
        <w:t>Cureus</w:t>
      </w:r>
      <w:proofErr w:type="spellEnd"/>
      <w:r w:rsidRPr="0090428C">
        <w:rPr>
          <w:rFonts w:ascii="Times New Roman" w:hAnsi="Times New Roman" w:cs="Times New Roman"/>
          <w:i/>
          <w:iCs/>
          <w:sz w:val="24"/>
          <w:szCs w:val="24"/>
        </w:rPr>
        <w:t>. 2024 Apr 22;16(4</w:t>
      </w:r>
      <w:proofErr w:type="gramStart"/>
      <w:r w:rsidRPr="0090428C">
        <w:rPr>
          <w:rFonts w:ascii="Times New Roman" w:hAnsi="Times New Roman" w:cs="Times New Roman"/>
          <w:i/>
          <w:iCs/>
          <w:sz w:val="24"/>
          <w:szCs w:val="24"/>
        </w:rPr>
        <w:t>):e</w:t>
      </w:r>
      <w:proofErr w:type="gramEnd"/>
      <w:r w:rsidRPr="0090428C">
        <w:rPr>
          <w:rFonts w:ascii="Times New Roman" w:hAnsi="Times New Roman" w:cs="Times New Roman"/>
          <w:i/>
          <w:iCs/>
          <w:sz w:val="24"/>
          <w:szCs w:val="24"/>
        </w:rPr>
        <w:t xml:space="preserve">58786. </w:t>
      </w:r>
      <w:proofErr w:type="spellStart"/>
      <w:r w:rsidRPr="0090428C">
        <w:rPr>
          <w:rFonts w:ascii="Times New Roman" w:hAnsi="Times New Roman" w:cs="Times New Roman"/>
          <w:i/>
          <w:iCs/>
          <w:sz w:val="24"/>
          <w:szCs w:val="24"/>
        </w:rPr>
        <w:t>doi</w:t>
      </w:r>
      <w:proofErr w:type="spellEnd"/>
      <w:r w:rsidRPr="0090428C">
        <w:rPr>
          <w:rFonts w:ascii="Times New Roman" w:hAnsi="Times New Roman" w:cs="Times New Roman"/>
          <w:i/>
          <w:iCs/>
          <w:sz w:val="24"/>
          <w:szCs w:val="24"/>
        </w:rPr>
        <w:t>: 10.7759/cureus.58786. PMID: 38784373; PMCID: PMC11112050</w:t>
      </w:r>
    </w:p>
    <w:p w14:paraId="61D87BD9" w14:textId="77777777" w:rsidR="009D53B3" w:rsidRPr="0090428C" w:rsidRDefault="009D53B3" w:rsidP="00687047">
      <w:pPr>
        <w:spacing w:after="0"/>
        <w:jc w:val="both"/>
        <w:rPr>
          <w:rFonts w:ascii="Times New Roman" w:hAnsi="Times New Roman" w:cs="Times New Roman"/>
          <w:sz w:val="24"/>
          <w:szCs w:val="24"/>
        </w:rPr>
      </w:pPr>
    </w:p>
    <w:p w14:paraId="5589A8CB" w14:textId="50BBDAC5" w:rsidR="001A6DE6" w:rsidRPr="0090428C" w:rsidRDefault="001A6DE6" w:rsidP="00D666F7">
      <w:pPr>
        <w:spacing w:after="0"/>
        <w:rPr>
          <w:rFonts w:ascii="Times New Roman" w:hAnsi="Times New Roman" w:cs="Times New Roman"/>
          <w:sz w:val="24"/>
          <w:szCs w:val="24"/>
        </w:rPr>
      </w:pPr>
      <w:r w:rsidRPr="0090428C">
        <w:rPr>
          <w:rFonts w:ascii="Times New Roman" w:hAnsi="Times New Roman" w:cs="Times New Roman"/>
          <w:sz w:val="24"/>
          <w:szCs w:val="24"/>
        </w:rPr>
        <w:t>Saurabh S. (2023)</w:t>
      </w:r>
      <w:r w:rsidR="00D666F7" w:rsidRPr="0090428C">
        <w:rPr>
          <w:rFonts w:ascii="Times New Roman" w:hAnsi="Times New Roman" w:cs="Times New Roman"/>
          <w:sz w:val="24"/>
          <w:szCs w:val="24"/>
        </w:rPr>
        <w:t>.</w:t>
      </w:r>
      <w:r w:rsidRPr="0090428C">
        <w:rPr>
          <w:rFonts w:ascii="Times New Roman" w:hAnsi="Times New Roman" w:cs="Times New Roman"/>
          <w:sz w:val="24"/>
          <w:szCs w:val="24"/>
        </w:rPr>
        <w:t xml:space="preserve"> </w:t>
      </w:r>
      <w:r w:rsidRPr="0090428C">
        <w:rPr>
          <w:rFonts w:ascii="Times New Roman" w:hAnsi="Times New Roman" w:cs="Times New Roman"/>
          <w:i/>
          <w:iCs/>
          <w:sz w:val="24"/>
          <w:szCs w:val="24"/>
        </w:rPr>
        <w:t>Leveraging Bloom's Taxonomy for Professional Development</w:t>
      </w:r>
      <w:r w:rsidRPr="0090428C">
        <w:rPr>
          <w:rFonts w:ascii="Times New Roman" w:hAnsi="Times New Roman" w:cs="Times New Roman"/>
          <w:sz w:val="24"/>
          <w:szCs w:val="24"/>
        </w:rPr>
        <w:t xml:space="preserve"> https://www.linkedin.com/pulse/leveraging-blooms-taxonomy-professional-development-ca-shikha-saurabh</w:t>
      </w:r>
    </w:p>
    <w:p w14:paraId="5E1EA072" w14:textId="77777777" w:rsidR="001A6DE6" w:rsidRPr="0090428C" w:rsidRDefault="001A6DE6" w:rsidP="00687047">
      <w:pPr>
        <w:spacing w:after="0"/>
        <w:jc w:val="both"/>
        <w:rPr>
          <w:rFonts w:ascii="Times New Roman" w:hAnsi="Times New Roman" w:cs="Times New Roman"/>
          <w:sz w:val="24"/>
          <w:szCs w:val="24"/>
        </w:rPr>
      </w:pPr>
    </w:p>
    <w:p w14:paraId="70C55259" w14:textId="41F104E6" w:rsidR="006534CA" w:rsidRPr="0090428C" w:rsidRDefault="006534CA" w:rsidP="00D666F7">
      <w:pPr>
        <w:rPr>
          <w:rFonts w:ascii="Times New Roman" w:hAnsi="Times New Roman" w:cs="Times New Roman"/>
          <w:sz w:val="24"/>
          <w:szCs w:val="24"/>
        </w:rPr>
      </w:pPr>
      <w:proofErr w:type="spellStart"/>
      <w:r w:rsidRPr="0090428C">
        <w:rPr>
          <w:rFonts w:ascii="Times New Roman" w:hAnsi="Times New Roman" w:cs="Times New Roman"/>
          <w:sz w:val="24"/>
          <w:szCs w:val="24"/>
        </w:rPr>
        <w:t>Sener</w:t>
      </w:r>
      <w:proofErr w:type="spellEnd"/>
      <w:r w:rsidRPr="0090428C">
        <w:rPr>
          <w:rFonts w:ascii="Times New Roman" w:hAnsi="Times New Roman" w:cs="Times New Roman"/>
          <w:sz w:val="24"/>
          <w:szCs w:val="24"/>
        </w:rPr>
        <w:t xml:space="preserve">, Kenan. (2023). </w:t>
      </w:r>
      <w:r w:rsidRPr="0090428C">
        <w:rPr>
          <w:rFonts w:ascii="Times New Roman" w:hAnsi="Times New Roman" w:cs="Times New Roman"/>
          <w:i/>
          <w:iCs/>
          <w:sz w:val="24"/>
          <w:szCs w:val="24"/>
        </w:rPr>
        <w:t>Maslow Before Bloom: Prioritizing Human Needs in Education.</w:t>
      </w:r>
      <w:r w:rsidRPr="0090428C">
        <w:rPr>
          <w:rFonts w:ascii="Times New Roman" w:hAnsi="Times New Roman" w:cs="Times New Roman"/>
          <w:b/>
          <w:bCs/>
          <w:sz w:val="24"/>
          <w:szCs w:val="24"/>
        </w:rPr>
        <w:t xml:space="preserve"> </w:t>
      </w:r>
      <w:r w:rsidRPr="0090428C">
        <w:rPr>
          <w:rFonts w:ascii="Times New Roman" w:hAnsi="Times New Roman" w:cs="Times New Roman"/>
          <w:sz w:val="24"/>
          <w:szCs w:val="24"/>
        </w:rPr>
        <w:t>file:///C:/Users/HP/Desktop/Education.html</w:t>
      </w:r>
    </w:p>
    <w:p w14:paraId="331314FA" w14:textId="690F052F" w:rsidR="001079EF" w:rsidRPr="0090428C" w:rsidRDefault="001079EF" w:rsidP="00D666F7">
      <w:pPr>
        <w:spacing w:after="0"/>
        <w:rPr>
          <w:rFonts w:ascii="Times New Roman" w:hAnsi="Times New Roman" w:cs="Times New Roman"/>
          <w:sz w:val="24"/>
          <w:szCs w:val="24"/>
        </w:rPr>
      </w:pPr>
      <w:proofErr w:type="spellStart"/>
      <w:r w:rsidRPr="0090428C">
        <w:rPr>
          <w:rFonts w:ascii="Times New Roman" w:hAnsi="Times New Roman" w:cs="Times New Roman"/>
          <w:sz w:val="24"/>
          <w:szCs w:val="24"/>
        </w:rPr>
        <w:t>Sissons</w:t>
      </w:r>
      <w:proofErr w:type="spellEnd"/>
      <w:r w:rsidRPr="0090428C">
        <w:rPr>
          <w:rFonts w:ascii="Times New Roman" w:hAnsi="Times New Roman" w:cs="Times New Roman"/>
          <w:sz w:val="24"/>
          <w:szCs w:val="24"/>
        </w:rPr>
        <w:t xml:space="preserve">, Claire (2020). </w:t>
      </w:r>
      <w:r w:rsidRPr="0090428C">
        <w:rPr>
          <w:rFonts w:ascii="Times New Roman" w:hAnsi="Times New Roman" w:cs="Times New Roman"/>
          <w:i/>
          <w:iCs/>
          <w:sz w:val="24"/>
          <w:szCs w:val="24"/>
        </w:rPr>
        <w:t>What is the average percentage of water in the human body?</w:t>
      </w:r>
      <w:r w:rsidRPr="0090428C">
        <w:rPr>
          <w:rFonts w:ascii="Times New Roman" w:hAnsi="Times New Roman" w:cs="Times New Roman"/>
          <w:sz w:val="24"/>
          <w:szCs w:val="24"/>
        </w:rPr>
        <w:t xml:space="preserve"> </w:t>
      </w:r>
      <w:hyperlink r:id="rId20" w:history="1">
        <w:r w:rsidR="003E4801" w:rsidRPr="0090428C">
          <w:rPr>
            <w:rStyle w:val="Hyperlink"/>
            <w:rFonts w:ascii="Times New Roman" w:hAnsi="Times New Roman" w:cs="Times New Roman"/>
            <w:color w:val="auto"/>
            <w:sz w:val="24"/>
            <w:szCs w:val="24"/>
            <w:u w:val="none"/>
          </w:rPr>
          <w:t>https://www.medicalnewstoday.com/articles/what-percentage-of-the-human-body-is-water</w:t>
        </w:r>
      </w:hyperlink>
    </w:p>
    <w:p w14:paraId="7767E998" w14:textId="77777777" w:rsidR="003E4801" w:rsidRPr="0090428C" w:rsidRDefault="003E4801" w:rsidP="00687047">
      <w:pPr>
        <w:spacing w:after="0"/>
        <w:jc w:val="both"/>
        <w:rPr>
          <w:rFonts w:ascii="Times New Roman" w:hAnsi="Times New Roman" w:cs="Times New Roman"/>
          <w:sz w:val="24"/>
          <w:szCs w:val="24"/>
        </w:rPr>
      </w:pPr>
    </w:p>
    <w:p w14:paraId="5B60063C" w14:textId="77777777"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Solanki, Y. (2024).  </w:t>
      </w:r>
      <w:r w:rsidRPr="0090428C">
        <w:rPr>
          <w:rFonts w:ascii="Times New Roman" w:hAnsi="Times New Roman" w:cs="Times New Roman"/>
          <w:i/>
          <w:iCs/>
          <w:sz w:val="24"/>
          <w:szCs w:val="24"/>
        </w:rPr>
        <w:t>What is excretion in the human body?</w:t>
      </w:r>
    </w:p>
    <w:p w14:paraId="0DDC0A6F" w14:textId="77777777" w:rsidR="003E4801" w:rsidRPr="0090428C" w:rsidRDefault="003E4801"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https://study.com/learn/lesson/excretion-process-examples.html</w:t>
      </w:r>
    </w:p>
    <w:p w14:paraId="7C813C57" w14:textId="77777777" w:rsidR="00730E44" w:rsidRPr="0090428C" w:rsidRDefault="00730E44" w:rsidP="00687047">
      <w:pPr>
        <w:spacing w:after="0"/>
        <w:jc w:val="both"/>
        <w:rPr>
          <w:rFonts w:ascii="Times New Roman" w:hAnsi="Times New Roman" w:cs="Times New Roman"/>
          <w:sz w:val="24"/>
          <w:szCs w:val="24"/>
        </w:rPr>
      </w:pPr>
    </w:p>
    <w:p w14:paraId="41B5212F" w14:textId="4D78CB5A" w:rsidR="00730E44" w:rsidRPr="0090428C" w:rsidRDefault="00730E44"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 xml:space="preserve">Sustain, (2023). </w:t>
      </w:r>
      <w:r w:rsidRPr="0090428C">
        <w:rPr>
          <w:rFonts w:ascii="Times New Roman" w:hAnsi="Times New Roman" w:cs="Times New Roman"/>
          <w:i/>
          <w:iCs/>
          <w:sz w:val="24"/>
          <w:szCs w:val="24"/>
        </w:rPr>
        <w:t>Which countries are already serving up school for all?</w:t>
      </w:r>
      <w:r w:rsidRPr="0090428C">
        <w:rPr>
          <w:rFonts w:ascii="Times New Roman" w:hAnsi="Times New Roman" w:cs="Times New Roman"/>
          <w:sz w:val="24"/>
          <w:szCs w:val="24"/>
        </w:rPr>
        <w:t xml:space="preserve"> https/www.sustainweb.org. blogs</w:t>
      </w:r>
    </w:p>
    <w:p w14:paraId="1920D6A2" w14:textId="04F4E300" w:rsidR="00685698" w:rsidRPr="0090428C" w:rsidRDefault="00685698" w:rsidP="00D666F7">
      <w:pPr>
        <w:spacing w:before="240" w:after="0"/>
        <w:jc w:val="both"/>
        <w:rPr>
          <w:rFonts w:ascii="Times New Roman" w:hAnsi="Times New Roman" w:cs="Times New Roman"/>
          <w:i/>
          <w:iCs/>
          <w:sz w:val="24"/>
          <w:szCs w:val="24"/>
        </w:rPr>
      </w:pPr>
      <w:r w:rsidRPr="0090428C">
        <w:rPr>
          <w:rFonts w:ascii="Times New Roman" w:hAnsi="Times New Roman" w:cs="Times New Roman"/>
          <w:sz w:val="24"/>
          <w:szCs w:val="24"/>
        </w:rPr>
        <w:t>Team Creatrix (2024).</w:t>
      </w:r>
      <w:r w:rsidRPr="0090428C">
        <w:rPr>
          <w:rFonts w:ascii="Times New Roman" w:hAnsi="Times New Roman" w:cs="Times New Roman"/>
          <w:b/>
          <w:bCs/>
          <w:sz w:val="24"/>
          <w:szCs w:val="24"/>
        </w:rPr>
        <w:t xml:space="preserve"> </w:t>
      </w:r>
      <w:r w:rsidRPr="0090428C">
        <w:rPr>
          <w:rFonts w:ascii="Times New Roman" w:hAnsi="Times New Roman" w:cs="Times New Roman"/>
          <w:i/>
          <w:iCs/>
          <w:sz w:val="24"/>
          <w:szCs w:val="24"/>
        </w:rPr>
        <w:t>What is Bloom’s taxonomy? Importance and uses explained</w:t>
      </w:r>
    </w:p>
    <w:p w14:paraId="1BD6C43E" w14:textId="00F4AD2B" w:rsidR="00685698" w:rsidRPr="0090428C" w:rsidRDefault="00776434" w:rsidP="00687047">
      <w:pPr>
        <w:spacing w:after="0"/>
        <w:jc w:val="both"/>
        <w:rPr>
          <w:rFonts w:ascii="Times New Roman" w:hAnsi="Times New Roman" w:cs="Times New Roman"/>
          <w:sz w:val="24"/>
          <w:szCs w:val="24"/>
        </w:rPr>
      </w:pPr>
      <w:hyperlink r:id="rId21" w:history="1">
        <w:r w:rsidR="009054BA" w:rsidRPr="0090428C">
          <w:rPr>
            <w:rStyle w:val="Hyperlink"/>
            <w:rFonts w:ascii="Times New Roman" w:hAnsi="Times New Roman" w:cs="Times New Roman"/>
            <w:color w:val="auto"/>
            <w:sz w:val="24"/>
            <w:szCs w:val="24"/>
            <w:u w:val="none"/>
          </w:rPr>
          <w:t>https://www.creatrixcampus.com/blog/what-is-blooms-taxonomy-importance</w:t>
        </w:r>
      </w:hyperlink>
    </w:p>
    <w:p w14:paraId="515D46B6" w14:textId="77777777" w:rsidR="009054BA" w:rsidRPr="0090428C" w:rsidRDefault="009054BA" w:rsidP="00687047">
      <w:pPr>
        <w:spacing w:after="0"/>
        <w:jc w:val="both"/>
        <w:rPr>
          <w:rFonts w:ascii="Times New Roman" w:hAnsi="Times New Roman" w:cs="Times New Roman"/>
          <w:sz w:val="24"/>
          <w:szCs w:val="24"/>
        </w:rPr>
      </w:pPr>
    </w:p>
    <w:p w14:paraId="733E181E" w14:textId="3641D1B3" w:rsidR="009054BA" w:rsidRPr="0090428C" w:rsidRDefault="009054BA" w:rsidP="00BB18FB">
      <w:pPr>
        <w:jc w:val="both"/>
        <w:rPr>
          <w:rFonts w:ascii="Times New Roman" w:hAnsi="Times New Roman" w:cs="Times New Roman"/>
          <w:sz w:val="24"/>
          <w:szCs w:val="24"/>
        </w:rPr>
      </w:pPr>
      <w:r w:rsidRPr="0090428C">
        <w:rPr>
          <w:rFonts w:ascii="Times New Roman" w:hAnsi="Times New Roman" w:cs="Times New Roman"/>
          <w:sz w:val="24"/>
          <w:szCs w:val="24"/>
        </w:rPr>
        <w:t xml:space="preserve">Tanzania Media (2024). </w:t>
      </w:r>
      <w:r w:rsidRPr="0090428C">
        <w:rPr>
          <w:rFonts w:ascii="Times New Roman" w:hAnsi="Times New Roman" w:cs="Times New Roman"/>
          <w:i/>
          <w:iCs/>
          <w:sz w:val="24"/>
          <w:szCs w:val="24"/>
        </w:rPr>
        <w:t>Enhancing School Safety across Tanzania: The Impact of the Safe School Program</w:t>
      </w:r>
      <w:r w:rsidRPr="0090428C">
        <w:rPr>
          <w:rFonts w:ascii="Times New Roman" w:hAnsi="Times New Roman" w:cs="Times New Roman"/>
          <w:sz w:val="24"/>
          <w:szCs w:val="24"/>
        </w:rPr>
        <w:t xml:space="preserve">. </w:t>
      </w:r>
      <w:hyperlink r:id="rId22" w:history="1">
        <w:r w:rsidRPr="0090428C">
          <w:rPr>
            <w:rStyle w:val="Hyperlink"/>
            <w:rFonts w:ascii="Times New Roman" w:hAnsi="Times New Roman" w:cs="Times New Roman"/>
            <w:color w:val="auto"/>
            <w:sz w:val="24"/>
            <w:szCs w:val="24"/>
            <w:u w:val="none"/>
          </w:rPr>
          <w:t>https://tanzania.eu.com/encyclopedia/enhancing-school-safety-across-tanzania-the-impact-of-the-safe-school-program/</w:t>
        </w:r>
      </w:hyperlink>
    </w:p>
    <w:p w14:paraId="7BA3D09F" w14:textId="5A0189BC" w:rsidR="009054BA" w:rsidRPr="0090428C" w:rsidRDefault="00E0483C" w:rsidP="00687047">
      <w:pPr>
        <w:spacing w:after="0"/>
        <w:jc w:val="both"/>
        <w:rPr>
          <w:rFonts w:ascii="Times New Roman" w:hAnsi="Times New Roman" w:cs="Times New Roman"/>
          <w:sz w:val="24"/>
          <w:szCs w:val="24"/>
        </w:rPr>
      </w:pPr>
      <w:proofErr w:type="spellStart"/>
      <w:r w:rsidRPr="0090428C">
        <w:rPr>
          <w:rFonts w:ascii="Times New Roman" w:hAnsi="Times New Roman" w:cs="Times New Roman"/>
          <w:sz w:val="24"/>
          <w:szCs w:val="24"/>
        </w:rPr>
        <w:t>Tenny</w:t>
      </w:r>
      <w:proofErr w:type="spellEnd"/>
      <w:r w:rsidRPr="0090428C">
        <w:rPr>
          <w:rFonts w:ascii="Times New Roman" w:hAnsi="Times New Roman" w:cs="Times New Roman"/>
          <w:sz w:val="24"/>
          <w:szCs w:val="24"/>
        </w:rPr>
        <w:t xml:space="preserve">, S., Brannan, J. M. and Brannan, J. D. (2022). </w:t>
      </w:r>
      <w:r w:rsidRPr="0090428C">
        <w:rPr>
          <w:rFonts w:ascii="Times New Roman" w:hAnsi="Times New Roman" w:cs="Times New Roman"/>
          <w:i/>
          <w:iCs/>
          <w:sz w:val="24"/>
          <w:szCs w:val="24"/>
        </w:rPr>
        <w:t>Qualitative Study</w:t>
      </w:r>
      <w:r w:rsidRPr="0090428C">
        <w:rPr>
          <w:rFonts w:ascii="Times New Roman" w:hAnsi="Times New Roman" w:cs="Times New Roman"/>
          <w:sz w:val="24"/>
          <w:szCs w:val="24"/>
        </w:rPr>
        <w:t>. National Library of Medicine, U.S.A.</w:t>
      </w:r>
    </w:p>
    <w:p w14:paraId="053C7C06" w14:textId="161696CC" w:rsidR="00762FF0" w:rsidRPr="0090428C" w:rsidRDefault="00762FF0" w:rsidP="00BB18FB">
      <w:pPr>
        <w:spacing w:before="240" w:after="0"/>
        <w:jc w:val="both"/>
        <w:rPr>
          <w:rFonts w:ascii="Times New Roman" w:hAnsi="Times New Roman" w:cs="Times New Roman"/>
          <w:sz w:val="24"/>
          <w:szCs w:val="24"/>
        </w:rPr>
      </w:pPr>
      <w:r w:rsidRPr="0090428C">
        <w:rPr>
          <w:rFonts w:ascii="Times New Roman" w:hAnsi="Times New Roman" w:cs="Times New Roman"/>
          <w:sz w:val="24"/>
          <w:szCs w:val="24"/>
        </w:rPr>
        <w:t xml:space="preserve">University of Central Florida (2024). </w:t>
      </w:r>
      <w:r w:rsidRPr="0090428C">
        <w:rPr>
          <w:rFonts w:ascii="Times New Roman" w:hAnsi="Times New Roman" w:cs="Times New Roman"/>
          <w:i/>
          <w:iCs/>
          <w:sz w:val="24"/>
          <w:szCs w:val="24"/>
        </w:rPr>
        <w:t>Bloom’s Taxonomy</w:t>
      </w:r>
    </w:p>
    <w:p w14:paraId="7C6EB337" w14:textId="337E88A0" w:rsidR="00762FF0" w:rsidRPr="0090428C" w:rsidRDefault="00776434" w:rsidP="00687047">
      <w:pPr>
        <w:spacing w:after="0"/>
        <w:jc w:val="both"/>
        <w:rPr>
          <w:rFonts w:ascii="Times New Roman" w:hAnsi="Times New Roman" w:cs="Times New Roman"/>
          <w:sz w:val="24"/>
          <w:szCs w:val="24"/>
        </w:rPr>
      </w:pPr>
      <w:hyperlink r:id="rId23" w:anchor=":20guidelines" w:history="1">
        <w:r w:rsidR="00BA1C6E" w:rsidRPr="0090428C">
          <w:rPr>
            <w:rStyle w:val="Hyperlink"/>
            <w:rFonts w:ascii="Times New Roman" w:hAnsi="Times New Roman" w:cs="Times New Roman"/>
            <w:color w:val="auto"/>
            <w:sz w:val="24"/>
            <w:szCs w:val="24"/>
            <w:u w:val="none"/>
          </w:rPr>
          <w:t>https://fctl.ucf.edu/teaching-resources/course-design/blooms-taxonomy/#:20guidelines</w:t>
        </w:r>
      </w:hyperlink>
      <w:r w:rsidR="00762FF0" w:rsidRPr="0090428C">
        <w:rPr>
          <w:rFonts w:ascii="Times New Roman" w:hAnsi="Times New Roman" w:cs="Times New Roman"/>
          <w:sz w:val="24"/>
          <w:szCs w:val="24"/>
        </w:rPr>
        <w:t>.</w:t>
      </w:r>
    </w:p>
    <w:p w14:paraId="7287F7AE" w14:textId="77777777" w:rsidR="00BA1C6E" w:rsidRPr="0090428C" w:rsidRDefault="00BA1C6E" w:rsidP="00687047">
      <w:pPr>
        <w:spacing w:after="0"/>
        <w:jc w:val="both"/>
        <w:rPr>
          <w:rFonts w:ascii="Times New Roman" w:hAnsi="Times New Roman" w:cs="Times New Roman"/>
          <w:sz w:val="24"/>
          <w:szCs w:val="24"/>
        </w:rPr>
      </w:pPr>
    </w:p>
    <w:p w14:paraId="64097F28" w14:textId="21115D14" w:rsidR="003E4801" w:rsidRPr="0090428C" w:rsidRDefault="00BA1C6E" w:rsidP="00687047">
      <w:pPr>
        <w:spacing w:after="0"/>
        <w:jc w:val="both"/>
        <w:rPr>
          <w:rFonts w:ascii="Times New Roman" w:hAnsi="Times New Roman" w:cs="Times New Roman"/>
          <w:b/>
          <w:bCs/>
          <w:sz w:val="24"/>
          <w:szCs w:val="24"/>
        </w:rPr>
      </w:pPr>
      <w:r w:rsidRPr="0090428C">
        <w:rPr>
          <w:rFonts w:ascii="Times New Roman" w:hAnsi="Times New Roman" w:cs="Times New Roman"/>
          <w:sz w:val="24"/>
          <w:szCs w:val="24"/>
        </w:rPr>
        <w:t xml:space="preserve">URT (2016). </w:t>
      </w:r>
      <w:r w:rsidRPr="0090428C">
        <w:rPr>
          <w:rFonts w:ascii="Times New Roman" w:hAnsi="Times New Roman" w:cs="Times New Roman"/>
          <w:i/>
          <w:iCs/>
          <w:sz w:val="24"/>
          <w:szCs w:val="24"/>
        </w:rPr>
        <w:t>“National Guideline for Water, Sanitation and Hygiene for Tanzania Schools”.</w:t>
      </w:r>
      <w:r w:rsidRPr="0090428C">
        <w:rPr>
          <w:rFonts w:ascii="Times New Roman" w:hAnsi="Times New Roman" w:cs="Times New Roman"/>
          <w:sz w:val="24"/>
          <w:szCs w:val="24"/>
        </w:rPr>
        <w:t xml:space="preserve"> Ministry of Education, Science and Technology</w:t>
      </w:r>
    </w:p>
    <w:p w14:paraId="255CA31E" w14:textId="77777777" w:rsidR="009D53B3" w:rsidRPr="0090428C" w:rsidRDefault="009D53B3" w:rsidP="00687047">
      <w:pPr>
        <w:spacing w:after="0"/>
        <w:jc w:val="both"/>
        <w:rPr>
          <w:rFonts w:ascii="Times New Roman" w:hAnsi="Times New Roman" w:cs="Times New Roman"/>
          <w:sz w:val="24"/>
          <w:szCs w:val="24"/>
        </w:rPr>
      </w:pPr>
    </w:p>
    <w:p w14:paraId="50D63988" w14:textId="29427BC5" w:rsidR="00FB1D86" w:rsidRPr="0090428C" w:rsidRDefault="007B6B02" w:rsidP="00687047">
      <w:pPr>
        <w:spacing w:after="0"/>
        <w:jc w:val="both"/>
        <w:rPr>
          <w:rFonts w:ascii="Times New Roman" w:hAnsi="Times New Roman" w:cs="Times New Roman"/>
          <w:sz w:val="24"/>
          <w:szCs w:val="24"/>
        </w:rPr>
      </w:pPr>
      <w:r w:rsidRPr="0090428C">
        <w:rPr>
          <w:rFonts w:ascii="Times New Roman" w:hAnsi="Times New Roman" w:cs="Times New Roman"/>
          <w:sz w:val="24"/>
          <w:szCs w:val="24"/>
        </w:rPr>
        <w:t>World vision UK. (2024).</w:t>
      </w:r>
      <w:r w:rsidRPr="0090428C">
        <w:rPr>
          <w:rFonts w:ascii="Times New Roman" w:hAnsi="Times New Roman" w:cs="Times New Roman"/>
          <w:b/>
          <w:bCs/>
          <w:i/>
          <w:iCs/>
          <w:sz w:val="24"/>
          <w:szCs w:val="24"/>
        </w:rPr>
        <w:t xml:space="preserve"> </w:t>
      </w:r>
      <w:r w:rsidRPr="0090428C">
        <w:rPr>
          <w:rFonts w:ascii="Times New Roman" w:hAnsi="Times New Roman" w:cs="Times New Roman"/>
          <w:i/>
          <w:iCs/>
          <w:sz w:val="24"/>
          <w:szCs w:val="24"/>
        </w:rPr>
        <w:t>Effects of child hunger.</w:t>
      </w:r>
      <w:r w:rsidRPr="0090428C">
        <w:rPr>
          <w:rFonts w:ascii="Times New Roman" w:hAnsi="Times New Roman" w:cs="Times New Roman"/>
          <w:b/>
          <w:bCs/>
          <w:i/>
          <w:iCs/>
          <w:sz w:val="24"/>
          <w:szCs w:val="24"/>
        </w:rPr>
        <w:t xml:space="preserve"> </w:t>
      </w:r>
      <w:r w:rsidRPr="0090428C">
        <w:rPr>
          <w:rFonts w:ascii="Times New Roman" w:hAnsi="Times New Roman" w:cs="Times New Roman"/>
          <w:sz w:val="24"/>
          <w:szCs w:val="24"/>
        </w:rPr>
        <w:t>https://www.worldvision.org.uk/about/blogs/effects-of-child-hunger/#:~:</w:t>
      </w:r>
    </w:p>
    <w:p w14:paraId="003DF8BF" w14:textId="77777777" w:rsidR="00BB18FB" w:rsidRPr="0090428C" w:rsidRDefault="00BB18FB" w:rsidP="00687047">
      <w:pPr>
        <w:jc w:val="both"/>
        <w:rPr>
          <w:rFonts w:ascii="Times New Roman" w:hAnsi="Times New Roman" w:cs="Times New Roman"/>
          <w:b/>
          <w:bCs/>
          <w:sz w:val="24"/>
          <w:szCs w:val="24"/>
        </w:rPr>
      </w:pPr>
    </w:p>
    <w:p w14:paraId="3C47B734" w14:textId="77777777" w:rsidR="00571A5C" w:rsidRPr="0090428C" w:rsidRDefault="00776434" w:rsidP="00687047">
      <w:pPr>
        <w:jc w:val="both"/>
        <w:rPr>
          <w:rFonts w:ascii="Times New Roman" w:hAnsi="Times New Roman" w:cs="Times New Roman"/>
          <w:sz w:val="24"/>
          <w:szCs w:val="24"/>
        </w:rPr>
      </w:pPr>
      <w:hyperlink r:id="rId24" w:tooltip="Mariam Kawafha" w:history="1">
        <w:r w:rsidR="00571A5C" w:rsidRPr="0090428C">
          <w:rPr>
            <w:rStyle w:val="Hyperlink"/>
            <w:rFonts w:ascii="Times New Roman" w:hAnsi="Times New Roman" w:cs="Times New Roman"/>
            <w:color w:val="auto"/>
            <w:sz w:val="24"/>
            <w:szCs w:val="24"/>
            <w:u w:val="none"/>
          </w:rPr>
          <w:t>Kawafha, M.</w:t>
        </w:r>
      </w:hyperlink>
      <w:r w:rsidR="00571A5C" w:rsidRPr="0090428C">
        <w:rPr>
          <w:rFonts w:ascii="Times New Roman" w:hAnsi="Times New Roman" w:cs="Times New Roman"/>
          <w:sz w:val="24"/>
          <w:szCs w:val="24"/>
        </w:rPr>
        <w:t>, </w:t>
      </w:r>
      <w:hyperlink r:id="rId25" w:tooltip="Duaa Al Maghaireh" w:history="1">
        <w:r w:rsidR="00571A5C" w:rsidRPr="0090428C">
          <w:rPr>
            <w:rStyle w:val="Hyperlink"/>
            <w:rFonts w:ascii="Times New Roman" w:hAnsi="Times New Roman" w:cs="Times New Roman"/>
            <w:color w:val="auto"/>
            <w:sz w:val="24"/>
            <w:szCs w:val="24"/>
            <w:u w:val="none"/>
          </w:rPr>
          <w:t>Al Maghaireh, D.</w:t>
        </w:r>
      </w:hyperlink>
      <w:r w:rsidR="00571A5C" w:rsidRPr="0090428C">
        <w:rPr>
          <w:rFonts w:ascii="Times New Roman" w:hAnsi="Times New Roman" w:cs="Times New Roman"/>
          <w:sz w:val="24"/>
          <w:szCs w:val="24"/>
        </w:rPr>
        <w:t>, </w:t>
      </w:r>
      <w:hyperlink r:id="rId26" w:tooltip="Najah Shawish" w:history="1">
        <w:r w:rsidR="00571A5C" w:rsidRPr="0090428C">
          <w:rPr>
            <w:rStyle w:val="Hyperlink"/>
            <w:rFonts w:ascii="Times New Roman" w:hAnsi="Times New Roman" w:cs="Times New Roman"/>
            <w:color w:val="auto"/>
            <w:sz w:val="24"/>
            <w:szCs w:val="24"/>
            <w:u w:val="none"/>
          </w:rPr>
          <w:t>Shawish, N.</w:t>
        </w:r>
      </w:hyperlink>
      <w:r w:rsidR="00571A5C" w:rsidRPr="0090428C">
        <w:rPr>
          <w:rFonts w:ascii="Times New Roman" w:hAnsi="Times New Roman" w:cs="Times New Roman"/>
          <w:sz w:val="24"/>
          <w:szCs w:val="24"/>
        </w:rPr>
        <w:t>, </w:t>
      </w:r>
      <w:hyperlink r:id="rId27" w:tooltip="Andaleeb Abu Kamel" w:history="1">
        <w:r w:rsidR="00571A5C" w:rsidRPr="0090428C">
          <w:rPr>
            <w:rStyle w:val="Hyperlink"/>
            <w:rFonts w:ascii="Times New Roman" w:hAnsi="Times New Roman" w:cs="Times New Roman"/>
            <w:color w:val="auto"/>
            <w:sz w:val="24"/>
            <w:szCs w:val="24"/>
            <w:u w:val="none"/>
          </w:rPr>
          <w:t>Abu Kamel, A.</w:t>
        </w:r>
      </w:hyperlink>
      <w:r w:rsidR="00571A5C" w:rsidRPr="0090428C">
        <w:rPr>
          <w:rFonts w:ascii="Times New Roman" w:hAnsi="Times New Roman" w:cs="Times New Roman"/>
          <w:sz w:val="24"/>
          <w:szCs w:val="24"/>
        </w:rPr>
        <w:t>, </w:t>
      </w:r>
      <w:hyperlink r:id="rId28" w:tooltip="Abedelkader Al Kofahi" w:history="1">
        <w:r w:rsidR="00571A5C" w:rsidRPr="0090428C">
          <w:rPr>
            <w:rStyle w:val="Hyperlink"/>
            <w:rFonts w:ascii="Times New Roman" w:hAnsi="Times New Roman" w:cs="Times New Roman"/>
            <w:color w:val="auto"/>
            <w:sz w:val="24"/>
            <w:szCs w:val="24"/>
            <w:u w:val="none"/>
          </w:rPr>
          <w:t>Al Kofahi, A.</w:t>
        </w:r>
      </w:hyperlink>
      <w:r w:rsidR="00571A5C" w:rsidRPr="0090428C">
        <w:rPr>
          <w:rFonts w:ascii="Times New Roman" w:hAnsi="Times New Roman" w:cs="Times New Roman"/>
          <w:sz w:val="24"/>
          <w:szCs w:val="24"/>
        </w:rPr>
        <w:t>, </w:t>
      </w:r>
      <w:hyperlink r:id="rId29" w:tooltip="Heidar Sheyab" w:history="1">
        <w:r w:rsidR="00571A5C" w:rsidRPr="0090428C">
          <w:rPr>
            <w:rStyle w:val="Hyperlink"/>
            <w:rFonts w:ascii="Times New Roman" w:hAnsi="Times New Roman" w:cs="Times New Roman"/>
            <w:color w:val="auto"/>
            <w:sz w:val="24"/>
            <w:szCs w:val="24"/>
            <w:u w:val="none"/>
          </w:rPr>
          <w:t>Sheyab, H.</w:t>
        </w:r>
      </w:hyperlink>
      <w:r w:rsidR="00571A5C" w:rsidRPr="0090428C">
        <w:rPr>
          <w:rFonts w:ascii="Times New Roman" w:hAnsi="Times New Roman" w:cs="Times New Roman"/>
          <w:sz w:val="24"/>
          <w:szCs w:val="24"/>
        </w:rPr>
        <w:t> and </w:t>
      </w:r>
      <w:hyperlink r:id="rId30" w:tooltip="Khitam Alsaqer" w:history="1">
        <w:r w:rsidR="00571A5C" w:rsidRPr="0090428C">
          <w:rPr>
            <w:rStyle w:val="Hyperlink"/>
            <w:rFonts w:ascii="Times New Roman" w:hAnsi="Times New Roman" w:cs="Times New Roman"/>
            <w:color w:val="auto"/>
            <w:sz w:val="24"/>
            <w:szCs w:val="24"/>
            <w:u w:val="none"/>
          </w:rPr>
          <w:t>Alsaqer, K.</w:t>
        </w:r>
      </w:hyperlink>
      <w:r w:rsidR="00571A5C" w:rsidRPr="0090428C">
        <w:rPr>
          <w:rFonts w:ascii="Times New Roman" w:hAnsi="Times New Roman" w:cs="Times New Roman"/>
          <w:sz w:val="24"/>
          <w:szCs w:val="24"/>
        </w:rPr>
        <w:t> (2024), "The effect of malnutrition on students' academic performance: Roy’s model application", </w:t>
      </w:r>
      <w:hyperlink r:id="rId31" w:history="1">
        <w:r w:rsidR="00571A5C" w:rsidRPr="0090428C">
          <w:rPr>
            <w:rStyle w:val="Hyperlink"/>
            <w:rFonts w:ascii="Times New Roman" w:hAnsi="Times New Roman" w:cs="Times New Roman"/>
            <w:i/>
            <w:iCs/>
            <w:color w:val="auto"/>
            <w:sz w:val="24"/>
            <w:szCs w:val="24"/>
            <w:u w:val="none"/>
          </w:rPr>
          <w:t>Nutrition &amp; Food Science</w:t>
        </w:r>
      </w:hyperlink>
      <w:r w:rsidR="00571A5C" w:rsidRPr="0090428C">
        <w:rPr>
          <w:rFonts w:ascii="Times New Roman" w:hAnsi="Times New Roman" w:cs="Times New Roman"/>
          <w:sz w:val="24"/>
          <w:szCs w:val="24"/>
        </w:rPr>
        <w:t>, Vol. 54 No. 4, pp. 795-804. </w:t>
      </w:r>
      <w:hyperlink r:id="rId32" w:tooltip="DOI: https://doi.org/10.1108/NFS-12-2023-0294" w:history="1">
        <w:r w:rsidR="00571A5C" w:rsidRPr="0090428C">
          <w:rPr>
            <w:rStyle w:val="Hyperlink"/>
            <w:rFonts w:ascii="Times New Roman" w:hAnsi="Times New Roman" w:cs="Times New Roman"/>
            <w:color w:val="auto"/>
            <w:sz w:val="24"/>
            <w:szCs w:val="24"/>
            <w:u w:val="none"/>
          </w:rPr>
          <w:t>https://doi.org/10.1108/NFS-12-2023-0294</w:t>
        </w:r>
      </w:hyperlink>
    </w:p>
    <w:p w14:paraId="4E0BC167" w14:textId="77777777" w:rsidR="00571A5C" w:rsidRPr="0090428C" w:rsidRDefault="00571A5C" w:rsidP="00687047">
      <w:pPr>
        <w:jc w:val="both"/>
        <w:rPr>
          <w:rFonts w:ascii="Times New Roman" w:hAnsi="Times New Roman" w:cs="Times New Roman"/>
          <w:sz w:val="24"/>
          <w:szCs w:val="24"/>
        </w:rPr>
      </w:pPr>
      <w:r w:rsidRPr="0090428C">
        <w:rPr>
          <w:rFonts w:ascii="Times New Roman" w:hAnsi="Times New Roman" w:cs="Times New Roman"/>
          <w:sz w:val="24"/>
          <w:szCs w:val="24"/>
        </w:rPr>
        <w:t>This study provides evidence that malnutrition is associated with ineffective academic achievement. Moreover, variables such as the mother's level of education, family income and the child’s breakfast consumption have a significant impact on academic achievements.</w:t>
      </w:r>
    </w:p>
    <w:p w14:paraId="34076E80" w14:textId="77777777" w:rsidR="00571A5C" w:rsidRPr="0090428C" w:rsidRDefault="00571A5C" w:rsidP="00687047">
      <w:pPr>
        <w:jc w:val="both"/>
        <w:rPr>
          <w:rFonts w:ascii="Times New Roman" w:hAnsi="Times New Roman" w:cs="Times New Roman"/>
          <w:sz w:val="24"/>
          <w:szCs w:val="24"/>
        </w:rPr>
      </w:pPr>
    </w:p>
    <w:p w14:paraId="1C26F56D" w14:textId="77777777" w:rsidR="00571A5C" w:rsidRPr="0090428C" w:rsidRDefault="00571A5C" w:rsidP="00687047">
      <w:pPr>
        <w:jc w:val="both"/>
        <w:rPr>
          <w:rFonts w:ascii="Times New Roman" w:hAnsi="Times New Roman" w:cs="Times New Roman"/>
          <w:sz w:val="24"/>
          <w:szCs w:val="24"/>
        </w:rPr>
      </w:pPr>
      <w:proofErr w:type="spellStart"/>
      <w:r w:rsidRPr="0090428C">
        <w:rPr>
          <w:rFonts w:ascii="Times New Roman" w:hAnsi="Times New Roman" w:cs="Times New Roman"/>
          <w:sz w:val="24"/>
          <w:szCs w:val="24"/>
        </w:rPr>
        <w:t>Zerga</w:t>
      </w:r>
      <w:proofErr w:type="spellEnd"/>
      <w:r w:rsidRPr="0090428C">
        <w:rPr>
          <w:rFonts w:ascii="Times New Roman" w:hAnsi="Times New Roman" w:cs="Times New Roman"/>
          <w:sz w:val="24"/>
          <w:szCs w:val="24"/>
        </w:rPr>
        <w:t xml:space="preserve"> AA, Tadesse SE, </w:t>
      </w:r>
      <w:proofErr w:type="spellStart"/>
      <w:r w:rsidRPr="0090428C">
        <w:rPr>
          <w:rFonts w:ascii="Times New Roman" w:hAnsi="Times New Roman" w:cs="Times New Roman"/>
          <w:sz w:val="24"/>
          <w:szCs w:val="24"/>
        </w:rPr>
        <w:t>Ayele</w:t>
      </w:r>
      <w:proofErr w:type="spellEnd"/>
      <w:r w:rsidRPr="0090428C">
        <w:rPr>
          <w:rFonts w:ascii="Times New Roman" w:hAnsi="Times New Roman" w:cs="Times New Roman"/>
          <w:sz w:val="24"/>
          <w:szCs w:val="24"/>
        </w:rPr>
        <w:t xml:space="preserve"> FY, </w:t>
      </w:r>
      <w:proofErr w:type="spellStart"/>
      <w:r w:rsidRPr="0090428C">
        <w:rPr>
          <w:rFonts w:ascii="Times New Roman" w:hAnsi="Times New Roman" w:cs="Times New Roman"/>
          <w:sz w:val="24"/>
          <w:szCs w:val="24"/>
        </w:rPr>
        <w:t>Ayele</w:t>
      </w:r>
      <w:proofErr w:type="spellEnd"/>
      <w:r w:rsidRPr="0090428C">
        <w:rPr>
          <w:rFonts w:ascii="Times New Roman" w:hAnsi="Times New Roman" w:cs="Times New Roman"/>
          <w:sz w:val="24"/>
          <w:szCs w:val="24"/>
        </w:rPr>
        <w:t xml:space="preserve"> SZ. Impact of malnutrition on the academic performance of school children in Ethiopia: A systematic review and meta-analysis. SAGE Open Med. 2022 Sep </w:t>
      </w:r>
      <w:proofErr w:type="gramStart"/>
      <w:r w:rsidRPr="0090428C">
        <w:rPr>
          <w:rFonts w:ascii="Times New Roman" w:hAnsi="Times New Roman" w:cs="Times New Roman"/>
          <w:sz w:val="24"/>
          <w:szCs w:val="24"/>
        </w:rPr>
        <w:t>20;10:20503121221122398</w:t>
      </w:r>
      <w:proofErr w:type="gramEnd"/>
      <w:r w:rsidRPr="0090428C">
        <w:rPr>
          <w:rFonts w:ascii="Times New Roman" w:hAnsi="Times New Roman" w:cs="Times New Roman"/>
          <w:sz w:val="24"/>
          <w:szCs w:val="24"/>
        </w:rPr>
        <w:t xml:space="preserve">. </w:t>
      </w:r>
      <w:proofErr w:type="spellStart"/>
      <w:r w:rsidRPr="0090428C">
        <w:rPr>
          <w:rFonts w:ascii="Times New Roman" w:hAnsi="Times New Roman" w:cs="Times New Roman"/>
          <w:sz w:val="24"/>
          <w:szCs w:val="24"/>
        </w:rPr>
        <w:t>doi</w:t>
      </w:r>
      <w:proofErr w:type="spellEnd"/>
      <w:r w:rsidRPr="0090428C">
        <w:rPr>
          <w:rFonts w:ascii="Times New Roman" w:hAnsi="Times New Roman" w:cs="Times New Roman"/>
          <w:sz w:val="24"/>
          <w:szCs w:val="24"/>
        </w:rPr>
        <w:t>: 10.1177/20503121221122398. PMID: 36161209; PMCID: PMC9500247.</w:t>
      </w:r>
    </w:p>
    <w:p w14:paraId="32488EC3" w14:textId="4BB56D85" w:rsidR="000D6C7F" w:rsidRPr="0090428C" w:rsidRDefault="000D6C7F" w:rsidP="00687047">
      <w:pPr>
        <w:jc w:val="both"/>
        <w:rPr>
          <w:rFonts w:ascii="Times New Roman" w:hAnsi="Times New Roman" w:cs="Times New Roman"/>
          <w:b/>
          <w:bCs/>
          <w:i/>
          <w:iCs/>
          <w:sz w:val="24"/>
          <w:szCs w:val="24"/>
        </w:rPr>
      </w:pPr>
      <w:r w:rsidRPr="0090428C">
        <w:rPr>
          <w:rFonts w:ascii="Times New Roman" w:hAnsi="Times New Roman" w:cs="Times New Roman"/>
        </w:rPr>
        <w:t xml:space="preserve">  </w:t>
      </w:r>
    </w:p>
    <w:sectPr w:rsidR="000D6C7F" w:rsidRPr="0090428C" w:rsidSect="00F125EF">
      <w:headerReference w:type="even" r:id="rId33"/>
      <w:headerReference w:type="default" r:id="rId34"/>
      <w:footerReference w:type="even" r:id="rId35"/>
      <w:footerReference w:type="default" r:id="rId36"/>
      <w:headerReference w:type="first" r:id="rId37"/>
      <w:footerReference w:type="first" r:id="rId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575C" w14:textId="77777777" w:rsidR="00776434" w:rsidRDefault="00776434" w:rsidP="006F473B">
      <w:pPr>
        <w:spacing w:after="0" w:line="240" w:lineRule="auto"/>
      </w:pPr>
      <w:r>
        <w:separator/>
      </w:r>
    </w:p>
  </w:endnote>
  <w:endnote w:type="continuationSeparator" w:id="0">
    <w:p w14:paraId="057CE9D5" w14:textId="77777777" w:rsidR="00776434" w:rsidRDefault="00776434" w:rsidP="006F473B">
      <w:pPr>
        <w:spacing w:after="0" w:line="240" w:lineRule="auto"/>
      </w:pPr>
      <w:r>
        <w:continuationSeparator/>
      </w:r>
    </w:p>
  </w:endnote>
  <w:endnote w:type="continuationNotice" w:id="1">
    <w:p w14:paraId="775C60D3" w14:textId="77777777" w:rsidR="00776434" w:rsidRDefault="00776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7E31" w14:textId="77777777" w:rsidR="00B02C38" w:rsidRDefault="00B02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2C8D" w14:textId="77777777" w:rsidR="00B02C38" w:rsidRDefault="00B02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43EE" w14:textId="77777777" w:rsidR="00B02C38" w:rsidRDefault="00B02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B1163" w14:textId="77777777" w:rsidR="00776434" w:rsidRDefault="00776434" w:rsidP="006F473B">
      <w:pPr>
        <w:spacing w:after="0" w:line="240" w:lineRule="auto"/>
      </w:pPr>
      <w:r>
        <w:separator/>
      </w:r>
    </w:p>
  </w:footnote>
  <w:footnote w:type="continuationSeparator" w:id="0">
    <w:p w14:paraId="70569967" w14:textId="77777777" w:rsidR="00776434" w:rsidRDefault="00776434" w:rsidP="006F473B">
      <w:pPr>
        <w:spacing w:after="0" w:line="240" w:lineRule="auto"/>
      </w:pPr>
      <w:r>
        <w:continuationSeparator/>
      </w:r>
    </w:p>
  </w:footnote>
  <w:footnote w:type="continuationNotice" w:id="1">
    <w:p w14:paraId="73820090" w14:textId="77777777" w:rsidR="00776434" w:rsidRDefault="00776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D564" w14:textId="78FE3D81" w:rsidR="00B02C38" w:rsidRDefault="00776434">
    <w:pPr>
      <w:pStyle w:val="Header"/>
    </w:pPr>
    <w:r>
      <w:rPr>
        <w:noProof/>
      </w:rPr>
      <w:pict w14:anchorId="3A80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3"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5B60" w14:textId="35A3F8E1" w:rsidR="00B02C38" w:rsidRDefault="00776434">
    <w:pPr>
      <w:pStyle w:val="Header"/>
    </w:pPr>
    <w:r>
      <w:rPr>
        <w:noProof/>
      </w:rPr>
      <w:pict w14:anchorId="3A24E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4"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2662" w14:textId="39AC1654" w:rsidR="00B02C38" w:rsidRDefault="00776434">
    <w:pPr>
      <w:pStyle w:val="Header"/>
    </w:pPr>
    <w:r>
      <w:rPr>
        <w:noProof/>
      </w:rPr>
      <w:pict w14:anchorId="0761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883562"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23A6"/>
    <w:multiLevelType w:val="multilevel"/>
    <w:tmpl w:val="AFE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54F5"/>
    <w:multiLevelType w:val="multilevel"/>
    <w:tmpl w:val="012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44AF1"/>
    <w:multiLevelType w:val="multilevel"/>
    <w:tmpl w:val="A1EA1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B7C7E"/>
    <w:multiLevelType w:val="multilevel"/>
    <w:tmpl w:val="880C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F2856"/>
    <w:multiLevelType w:val="hybridMultilevel"/>
    <w:tmpl w:val="63A6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823C2"/>
    <w:multiLevelType w:val="multilevel"/>
    <w:tmpl w:val="124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45B1F"/>
    <w:multiLevelType w:val="hybridMultilevel"/>
    <w:tmpl w:val="EFBE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40DAF"/>
    <w:multiLevelType w:val="hybridMultilevel"/>
    <w:tmpl w:val="291A3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93FED"/>
    <w:multiLevelType w:val="hybridMultilevel"/>
    <w:tmpl w:val="DF20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5405A"/>
    <w:multiLevelType w:val="multilevel"/>
    <w:tmpl w:val="085C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35AC0"/>
    <w:multiLevelType w:val="hybridMultilevel"/>
    <w:tmpl w:val="9D16B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8229D0"/>
    <w:multiLevelType w:val="multilevel"/>
    <w:tmpl w:val="82D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86896"/>
    <w:multiLevelType w:val="multilevel"/>
    <w:tmpl w:val="1C460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1"/>
  </w:num>
  <w:num w:numId="5">
    <w:abstractNumId w:val="9"/>
  </w:num>
  <w:num w:numId="6">
    <w:abstractNumId w:val="10"/>
  </w:num>
  <w:num w:numId="7">
    <w:abstractNumId w:val="0"/>
  </w:num>
  <w:num w:numId="8">
    <w:abstractNumId w:val="12"/>
  </w:num>
  <w:num w:numId="9">
    <w:abstractNumId w:val="5"/>
  </w:num>
  <w:num w:numId="10">
    <w:abstractNumId w:val="11"/>
  </w:num>
  <w:num w:numId="11">
    <w:abstractNumId w:val="3"/>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F"/>
    <w:rsid w:val="00002664"/>
    <w:rsid w:val="00013DC5"/>
    <w:rsid w:val="00014615"/>
    <w:rsid w:val="00017976"/>
    <w:rsid w:val="00030184"/>
    <w:rsid w:val="00031B05"/>
    <w:rsid w:val="000324BF"/>
    <w:rsid w:val="00036995"/>
    <w:rsid w:val="0004044A"/>
    <w:rsid w:val="0004194D"/>
    <w:rsid w:val="000419AB"/>
    <w:rsid w:val="0004350F"/>
    <w:rsid w:val="000447F1"/>
    <w:rsid w:val="00046F4D"/>
    <w:rsid w:val="000477AD"/>
    <w:rsid w:val="00047B0F"/>
    <w:rsid w:val="00047C03"/>
    <w:rsid w:val="00051294"/>
    <w:rsid w:val="00051EF9"/>
    <w:rsid w:val="00052D7F"/>
    <w:rsid w:val="00053103"/>
    <w:rsid w:val="00053C09"/>
    <w:rsid w:val="00057E2B"/>
    <w:rsid w:val="00065E44"/>
    <w:rsid w:val="00066231"/>
    <w:rsid w:val="00072D5B"/>
    <w:rsid w:val="00074012"/>
    <w:rsid w:val="00074CEB"/>
    <w:rsid w:val="00076380"/>
    <w:rsid w:val="00077461"/>
    <w:rsid w:val="00081C43"/>
    <w:rsid w:val="00086B53"/>
    <w:rsid w:val="00097728"/>
    <w:rsid w:val="000A07D6"/>
    <w:rsid w:val="000A3C67"/>
    <w:rsid w:val="000B4681"/>
    <w:rsid w:val="000C534F"/>
    <w:rsid w:val="000C7898"/>
    <w:rsid w:val="000D00A9"/>
    <w:rsid w:val="000D12F6"/>
    <w:rsid w:val="000D1C3D"/>
    <w:rsid w:val="000D2089"/>
    <w:rsid w:val="000D30F9"/>
    <w:rsid w:val="000D6C7F"/>
    <w:rsid w:val="000D7BA0"/>
    <w:rsid w:val="000E049D"/>
    <w:rsid w:val="000E0AC2"/>
    <w:rsid w:val="000E0E59"/>
    <w:rsid w:val="000E1576"/>
    <w:rsid w:val="000E1ACB"/>
    <w:rsid w:val="000E4EA3"/>
    <w:rsid w:val="000E7316"/>
    <w:rsid w:val="000F121D"/>
    <w:rsid w:val="000F2FAB"/>
    <w:rsid w:val="000F34A3"/>
    <w:rsid w:val="000F6C19"/>
    <w:rsid w:val="00101224"/>
    <w:rsid w:val="00105459"/>
    <w:rsid w:val="001079EF"/>
    <w:rsid w:val="001139A9"/>
    <w:rsid w:val="00113CA6"/>
    <w:rsid w:val="00120D62"/>
    <w:rsid w:val="00122CAA"/>
    <w:rsid w:val="00123069"/>
    <w:rsid w:val="001232CF"/>
    <w:rsid w:val="001263FC"/>
    <w:rsid w:val="00126EA9"/>
    <w:rsid w:val="00127626"/>
    <w:rsid w:val="00130C37"/>
    <w:rsid w:val="00134CE7"/>
    <w:rsid w:val="001464FB"/>
    <w:rsid w:val="00154BDF"/>
    <w:rsid w:val="001621B8"/>
    <w:rsid w:val="00162930"/>
    <w:rsid w:val="001630B9"/>
    <w:rsid w:val="00164108"/>
    <w:rsid w:val="001651EB"/>
    <w:rsid w:val="0016640B"/>
    <w:rsid w:val="00166CE6"/>
    <w:rsid w:val="0016743E"/>
    <w:rsid w:val="00167E85"/>
    <w:rsid w:val="0017074C"/>
    <w:rsid w:val="0017559C"/>
    <w:rsid w:val="00175D0C"/>
    <w:rsid w:val="001819BD"/>
    <w:rsid w:val="00181B03"/>
    <w:rsid w:val="0018378E"/>
    <w:rsid w:val="00190470"/>
    <w:rsid w:val="00191A03"/>
    <w:rsid w:val="00193662"/>
    <w:rsid w:val="0019571B"/>
    <w:rsid w:val="001A0BF2"/>
    <w:rsid w:val="001A11FB"/>
    <w:rsid w:val="001A5715"/>
    <w:rsid w:val="001A658D"/>
    <w:rsid w:val="001A6DE6"/>
    <w:rsid w:val="001B2639"/>
    <w:rsid w:val="001B2AB5"/>
    <w:rsid w:val="001B3684"/>
    <w:rsid w:val="001B412B"/>
    <w:rsid w:val="001B696D"/>
    <w:rsid w:val="001C2BE3"/>
    <w:rsid w:val="001C3C55"/>
    <w:rsid w:val="001C5FB9"/>
    <w:rsid w:val="001C60F2"/>
    <w:rsid w:val="001C7DEA"/>
    <w:rsid w:val="001E4217"/>
    <w:rsid w:val="001E54B1"/>
    <w:rsid w:val="001F06FC"/>
    <w:rsid w:val="001F0993"/>
    <w:rsid w:val="001F0F34"/>
    <w:rsid w:val="001F45BF"/>
    <w:rsid w:val="00200987"/>
    <w:rsid w:val="0020171B"/>
    <w:rsid w:val="002049FF"/>
    <w:rsid w:val="00205E8E"/>
    <w:rsid w:val="002074C4"/>
    <w:rsid w:val="00210CC9"/>
    <w:rsid w:val="002153E0"/>
    <w:rsid w:val="002158A8"/>
    <w:rsid w:val="002168C4"/>
    <w:rsid w:val="00220285"/>
    <w:rsid w:val="00220B29"/>
    <w:rsid w:val="00221655"/>
    <w:rsid w:val="002252A6"/>
    <w:rsid w:val="00227080"/>
    <w:rsid w:val="002349DA"/>
    <w:rsid w:val="002371E9"/>
    <w:rsid w:val="002467A9"/>
    <w:rsid w:val="00252AEB"/>
    <w:rsid w:val="00266BFD"/>
    <w:rsid w:val="0026755E"/>
    <w:rsid w:val="0027062E"/>
    <w:rsid w:val="0027226E"/>
    <w:rsid w:val="002803BD"/>
    <w:rsid w:val="00281C95"/>
    <w:rsid w:val="00290C61"/>
    <w:rsid w:val="00291B61"/>
    <w:rsid w:val="002951CC"/>
    <w:rsid w:val="002A04E9"/>
    <w:rsid w:val="002A624A"/>
    <w:rsid w:val="002A6763"/>
    <w:rsid w:val="002A7EA2"/>
    <w:rsid w:val="002B01F1"/>
    <w:rsid w:val="002B0853"/>
    <w:rsid w:val="002B3696"/>
    <w:rsid w:val="002B4431"/>
    <w:rsid w:val="002B6CBB"/>
    <w:rsid w:val="002C179F"/>
    <w:rsid w:val="002C4B9D"/>
    <w:rsid w:val="002C4CA4"/>
    <w:rsid w:val="002C4D18"/>
    <w:rsid w:val="002C505D"/>
    <w:rsid w:val="002C5EF5"/>
    <w:rsid w:val="002C7D85"/>
    <w:rsid w:val="002D2F47"/>
    <w:rsid w:val="002D38EF"/>
    <w:rsid w:val="002E2F76"/>
    <w:rsid w:val="002E5C02"/>
    <w:rsid w:val="002E772B"/>
    <w:rsid w:val="002E77FC"/>
    <w:rsid w:val="002F0A8C"/>
    <w:rsid w:val="002F4F85"/>
    <w:rsid w:val="002F51B3"/>
    <w:rsid w:val="0030056B"/>
    <w:rsid w:val="00300989"/>
    <w:rsid w:val="00303987"/>
    <w:rsid w:val="003061A4"/>
    <w:rsid w:val="00316996"/>
    <w:rsid w:val="00320454"/>
    <w:rsid w:val="0032104A"/>
    <w:rsid w:val="00321892"/>
    <w:rsid w:val="00327309"/>
    <w:rsid w:val="00332748"/>
    <w:rsid w:val="00333463"/>
    <w:rsid w:val="00334716"/>
    <w:rsid w:val="0034163C"/>
    <w:rsid w:val="003418A4"/>
    <w:rsid w:val="00342D93"/>
    <w:rsid w:val="00346135"/>
    <w:rsid w:val="00346BBE"/>
    <w:rsid w:val="00351D69"/>
    <w:rsid w:val="00352AEA"/>
    <w:rsid w:val="0035333A"/>
    <w:rsid w:val="00354B43"/>
    <w:rsid w:val="00355BD9"/>
    <w:rsid w:val="00361140"/>
    <w:rsid w:val="003628CA"/>
    <w:rsid w:val="00362BDC"/>
    <w:rsid w:val="003669AB"/>
    <w:rsid w:val="003707ED"/>
    <w:rsid w:val="00371D6A"/>
    <w:rsid w:val="00375AD9"/>
    <w:rsid w:val="00382ED4"/>
    <w:rsid w:val="00384D38"/>
    <w:rsid w:val="003850DF"/>
    <w:rsid w:val="003872F0"/>
    <w:rsid w:val="00390FAF"/>
    <w:rsid w:val="00392465"/>
    <w:rsid w:val="003A400E"/>
    <w:rsid w:val="003A7856"/>
    <w:rsid w:val="003B0B99"/>
    <w:rsid w:val="003B0D8E"/>
    <w:rsid w:val="003B1133"/>
    <w:rsid w:val="003B3473"/>
    <w:rsid w:val="003B3CAD"/>
    <w:rsid w:val="003B6434"/>
    <w:rsid w:val="003B7E5D"/>
    <w:rsid w:val="003C494D"/>
    <w:rsid w:val="003C64CD"/>
    <w:rsid w:val="003C7B58"/>
    <w:rsid w:val="003C7DEE"/>
    <w:rsid w:val="003D28DB"/>
    <w:rsid w:val="003D2CAA"/>
    <w:rsid w:val="003D7F11"/>
    <w:rsid w:val="003E4801"/>
    <w:rsid w:val="003E78A7"/>
    <w:rsid w:val="0040391E"/>
    <w:rsid w:val="00404D11"/>
    <w:rsid w:val="004168CC"/>
    <w:rsid w:val="00421343"/>
    <w:rsid w:val="0043096A"/>
    <w:rsid w:val="004451F4"/>
    <w:rsid w:val="0045009A"/>
    <w:rsid w:val="00460D0A"/>
    <w:rsid w:val="00463029"/>
    <w:rsid w:val="00464EAF"/>
    <w:rsid w:val="00465128"/>
    <w:rsid w:val="00465FE1"/>
    <w:rsid w:val="00467BA1"/>
    <w:rsid w:val="00470EF4"/>
    <w:rsid w:val="004738D0"/>
    <w:rsid w:val="0047417B"/>
    <w:rsid w:val="004747EA"/>
    <w:rsid w:val="00475962"/>
    <w:rsid w:val="004813D2"/>
    <w:rsid w:val="004828DC"/>
    <w:rsid w:val="004849D4"/>
    <w:rsid w:val="0048697A"/>
    <w:rsid w:val="00487715"/>
    <w:rsid w:val="004901BB"/>
    <w:rsid w:val="00491CE2"/>
    <w:rsid w:val="00493104"/>
    <w:rsid w:val="004932E5"/>
    <w:rsid w:val="00494022"/>
    <w:rsid w:val="0049547C"/>
    <w:rsid w:val="00495E65"/>
    <w:rsid w:val="0049731B"/>
    <w:rsid w:val="004A08CA"/>
    <w:rsid w:val="004A2825"/>
    <w:rsid w:val="004A295C"/>
    <w:rsid w:val="004A4AF4"/>
    <w:rsid w:val="004A4E3C"/>
    <w:rsid w:val="004A57E4"/>
    <w:rsid w:val="004A71A4"/>
    <w:rsid w:val="004B0991"/>
    <w:rsid w:val="004C1AD1"/>
    <w:rsid w:val="004C6667"/>
    <w:rsid w:val="004C7553"/>
    <w:rsid w:val="004D1C3A"/>
    <w:rsid w:val="004D2076"/>
    <w:rsid w:val="004D4C10"/>
    <w:rsid w:val="004E055B"/>
    <w:rsid w:val="004E06E4"/>
    <w:rsid w:val="004F2FD4"/>
    <w:rsid w:val="004F57A0"/>
    <w:rsid w:val="004F710B"/>
    <w:rsid w:val="004F7799"/>
    <w:rsid w:val="00501350"/>
    <w:rsid w:val="00502401"/>
    <w:rsid w:val="00502802"/>
    <w:rsid w:val="00503C2B"/>
    <w:rsid w:val="005108F5"/>
    <w:rsid w:val="005118B6"/>
    <w:rsid w:val="0051230F"/>
    <w:rsid w:val="00513640"/>
    <w:rsid w:val="0051677F"/>
    <w:rsid w:val="00523A95"/>
    <w:rsid w:val="005248F8"/>
    <w:rsid w:val="00524D56"/>
    <w:rsid w:val="00530B33"/>
    <w:rsid w:val="00530CF9"/>
    <w:rsid w:val="00532CE7"/>
    <w:rsid w:val="005337AE"/>
    <w:rsid w:val="00534B02"/>
    <w:rsid w:val="00537038"/>
    <w:rsid w:val="00540D09"/>
    <w:rsid w:val="00541D7D"/>
    <w:rsid w:val="00543A92"/>
    <w:rsid w:val="00543E18"/>
    <w:rsid w:val="00544E29"/>
    <w:rsid w:val="00545ECF"/>
    <w:rsid w:val="005503B4"/>
    <w:rsid w:val="00551BE9"/>
    <w:rsid w:val="00553157"/>
    <w:rsid w:val="00555F72"/>
    <w:rsid w:val="00564B2C"/>
    <w:rsid w:val="00565F13"/>
    <w:rsid w:val="005666D2"/>
    <w:rsid w:val="00566DC3"/>
    <w:rsid w:val="0056789D"/>
    <w:rsid w:val="00570C91"/>
    <w:rsid w:val="00571A5C"/>
    <w:rsid w:val="00571BE6"/>
    <w:rsid w:val="00573ECE"/>
    <w:rsid w:val="005817E6"/>
    <w:rsid w:val="00585866"/>
    <w:rsid w:val="00587AAB"/>
    <w:rsid w:val="00587CE8"/>
    <w:rsid w:val="00594320"/>
    <w:rsid w:val="005948AB"/>
    <w:rsid w:val="005A0C4E"/>
    <w:rsid w:val="005A13D4"/>
    <w:rsid w:val="005A5F3A"/>
    <w:rsid w:val="005B045D"/>
    <w:rsid w:val="005B06B4"/>
    <w:rsid w:val="005B468A"/>
    <w:rsid w:val="005B6796"/>
    <w:rsid w:val="005B7327"/>
    <w:rsid w:val="005B757E"/>
    <w:rsid w:val="005C2CC4"/>
    <w:rsid w:val="005C4048"/>
    <w:rsid w:val="005C54CB"/>
    <w:rsid w:val="005D7B47"/>
    <w:rsid w:val="005E0580"/>
    <w:rsid w:val="005E2FB3"/>
    <w:rsid w:val="005E3DC7"/>
    <w:rsid w:val="005F6502"/>
    <w:rsid w:val="00610409"/>
    <w:rsid w:val="006110AE"/>
    <w:rsid w:val="0061795C"/>
    <w:rsid w:val="00626DD6"/>
    <w:rsid w:val="00630C0E"/>
    <w:rsid w:val="0063221A"/>
    <w:rsid w:val="006418F9"/>
    <w:rsid w:val="00643F1A"/>
    <w:rsid w:val="006442C9"/>
    <w:rsid w:val="006442DC"/>
    <w:rsid w:val="00644AAF"/>
    <w:rsid w:val="0064546C"/>
    <w:rsid w:val="00650D27"/>
    <w:rsid w:val="006534CA"/>
    <w:rsid w:val="00654377"/>
    <w:rsid w:val="00657A2B"/>
    <w:rsid w:val="00657ECE"/>
    <w:rsid w:val="00662485"/>
    <w:rsid w:val="00664D14"/>
    <w:rsid w:val="00670157"/>
    <w:rsid w:val="00670456"/>
    <w:rsid w:val="006712E9"/>
    <w:rsid w:val="006745A7"/>
    <w:rsid w:val="0067763E"/>
    <w:rsid w:val="00684522"/>
    <w:rsid w:val="00685698"/>
    <w:rsid w:val="00685EFF"/>
    <w:rsid w:val="00687047"/>
    <w:rsid w:val="00690F2B"/>
    <w:rsid w:val="00694081"/>
    <w:rsid w:val="00697266"/>
    <w:rsid w:val="00697475"/>
    <w:rsid w:val="006A006A"/>
    <w:rsid w:val="006A3B81"/>
    <w:rsid w:val="006A4437"/>
    <w:rsid w:val="006B08BA"/>
    <w:rsid w:val="006B1787"/>
    <w:rsid w:val="006B1AB2"/>
    <w:rsid w:val="006B1E5C"/>
    <w:rsid w:val="006B385E"/>
    <w:rsid w:val="006B41ED"/>
    <w:rsid w:val="006B713C"/>
    <w:rsid w:val="006C3234"/>
    <w:rsid w:val="006D0002"/>
    <w:rsid w:val="006D00AC"/>
    <w:rsid w:val="006D0679"/>
    <w:rsid w:val="006D3962"/>
    <w:rsid w:val="006D5222"/>
    <w:rsid w:val="006D5841"/>
    <w:rsid w:val="006D76E7"/>
    <w:rsid w:val="006E08CF"/>
    <w:rsid w:val="006E1909"/>
    <w:rsid w:val="006E3C64"/>
    <w:rsid w:val="006F473B"/>
    <w:rsid w:val="006F677F"/>
    <w:rsid w:val="00700EB9"/>
    <w:rsid w:val="007029A7"/>
    <w:rsid w:val="00705C7C"/>
    <w:rsid w:val="00707C17"/>
    <w:rsid w:val="007107AB"/>
    <w:rsid w:val="007216C9"/>
    <w:rsid w:val="007227DE"/>
    <w:rsid w:val="007242D8"/>
    <w:rsid w:val="007262EC"/>
    <w:rsid w:val="0072712D"/>
    <w:rsid w:val="00730D33"/>
    <w:rsid w:val="00730E44"/>
    <w:rsid w:val="00731280"/>
    <w:rsid w:val="007377ED"/>
    <w:rsid w:val="00740D76"/>
    <w:rsid w:val="007420F3"/>
    <w:rsid w:val="007426DF"/>
    <w:rsid w:val="00745CC9"/>
    <w:rsid w:val="00750573"/>
    <w:rsid w:val="00752108"/>
    <w:rsid w:val="00752309"/>
    <w:rsid w:val="007539EF"/>
    <w:rsid w:val="00761538"/>
    <w:rsid w:val="00761AD0"/>
    <w:rsid w:val="00762FF0"/>
    <w:rsid w:val="007637B3"/>
    <w:rsid w:val="00763B82"/>
    <w:rsid w:val="00763E5A"/>
    <w:rsid w:val="007643DC"/>
    <w:rsid w:val="00765797"/>
    <w:rsid w:val="007658D9"/>
    <w:rsid w:val="00766A76"/>
    <w:rsid w:val="00770161"/>
    <w:rsid w:val="00773AE1"/>
    <w:rsid w:val="00776434"/>
    <w:rsid w:val="0078081A"/>
    <w:rsid w:val="00782FFA"/>
    <w:rsid w:val="00786EB3"/>
    <w:rsid w:val="00795419"/>
    <w:rsid w:val="007955BC"/>
    <w:rsid w:val="00796A99"/>
    <w:rsid w:val="00796CC5"/>
    <w:rsid w:val="00797062"/>
    <w:rsid w:val="007973C2"/>
    <w:rsid w:val="007A2647"/>
    <w:rsid w:val="007A3403"/>
    <w:rsid w:val="007A55F7"/>
    <w:rsid w:val="007A5E2F"/>
    <w:rsid w:val="007A72DD"/>
    <w:rsid w:val="007A7615"/>
    <w:rsid w:val="007A7A70"/>
    <w:rsid w:val="007A7E03"/>
    <w:rsid w:val="007B328E"/>
    <w:rsid w:val="007B6B02"/>
    <w:rsid w:val="007C0DC8"/>
    <w:rsid w:val="007C43C4"/>
    <w:rsid w:val="007C62A4"/>
    <w:rsid w:val="007D1613"/>
    <w:rsid w:val="007D1776"/>
    <w:rsid w:val="007D50F5"/>
    <w:rsid w:val="007E22BD"/>
    <w:rsid w:val="007E2321"/>
    <w:rsid w:val="007E303A"/>
    <w:rsid w:val="007E31C7"/>
    <w:rsid w:val="007E4949"/>
    <w:rsid w:val="007E546E"/>
    <w:rsid w:val="007E6D4D"/>
    <w:rsid w:val="007F038C"/>
    <w:rsid w:val="007F1C76"/>
    <w:rsid w:val="0080021B"/>
    <w:rsid w:val="00805793"/>
    <w:rsid w:val="00805800"/>
    <w:rsid w:val="00806700"/>
    <w:rsid w:val="008149EF"/>
    <w:rsid w:val="00816811"/>
    <w:rsid w:val="00817317"/>
    <w:rsid w:val="008208F6"/>
    <w:rsid w:val="00825386"/>
    <w:rsid w:val="00827AC6"/>
    <w:rsid w:val="00832AAC"/>
    <w:rsid w:val="00832EF1"/>
    <w:rsid w:val="008409E9"/>
    <w:rsid w:val="00841FA2"/>
    <w:rsid w:val="00852402"/>
    <w:rsid w:val="00854FEC"/>
    <w:rsid w:val="0085539F"/>
    <w:rsid w:val="00857705"/>
    <w:rsid w:val="00857A3D"/>
    <w:rsid w:val="008627E5"/>
    <w:rsid w:val="00863C4C"/>
    <w:rsid w:val="00866DE0"/>
    <w:rsid w:val="00886C91"/>
    <w:rsid w:val="00890DE1"/>
    <w:rsid w:val="00895AF0"/>
    <w:rsid w:val="008A3A03"/>
    <w:rsid w:val="008A5757"/>
    <w:rsid w:val="008A5FD8"/>
    <w:rsid w:val="008A706E"/>
    <w:rsid w:val="008A747C"/>
    <w:rsid w:val="008B3F57"/>
    <w:rsid w:val="008B463D"/>
    <w:rsid w:val="008B4DC8"/>
    <w:rsid w:val="008B4F3C"/>
    <w:rsid w:val="008B6654"/>
    <w:rsid w:val="008B6906"/>
    <w:rsid w:val="008B6EA9"/>
    <w:rsid w:val="008C011D"/>
    <w:rsid w:val="008C3F16"/>
    <w:rsid w:val="008C4184"/>
    <w:rsid w:val="008C4965"/>
    <w:rsid w:val="008D5005"/>
    <w:rsid w:val="008E1AAC"/>
    <w:rsid w:val="008E4C4E"/>
    <w:rsid w:val="008E5CAC"/>
    <w:rsid w:val="008F0189"/>
    <w:rsid w:val="008F018B"/>
    <w:rsid w:val="008F0EB1"/>
    <w:rsid w:val="008F5BA7"/>
    <w:rsid w:val="008F6FEF"/>
    <w:rsid w:val="0090428C"/>
    <w:rsid w:val="009054BA"/>
    <w:rsid w:val="009066F4"/>
    <w:rsid w:val="009136E9"/>
    <w:rsid w:val="0092206F"/>
    <w:rsid w:val="00927691"/>
    <w:rsid w:val="00927727"/>
    <w:rsid w:val="00931A2F"/>
    <w:rsid w:val="0093439C"/>
    <w:rsid w:val="0093561F"/>
    <w:rsid w:val="009364B1"/>
    <w:rsid w:val="0093651D"/>
    <w:rsid w:val="00936A88"/>
    <w:rsid w:val="00937549"/>
    <w:rsid w:val="00941E64"/>
    <w:rsid w:val="00941FC6"/>
    <w:rsid w:val="00942850"/>
    <w:rsid w:val="00945C6F"/>
    <w:rsid w:val="0094652F"/>
    <w:rsid w:val="009510CD"/>
    <w:rsid w:val="009523F2"/>
    <w:rsid w:val="009546E5"/>
    <w:rsid w:val="009617D0"/>
    <w:rsid w:val="00962C38"/>
    <w:rsid w:val="00966E72"/>
    <w:rsid w:val="00967E45"/>
    <w:rsid w:val="0097070D"/>
    <w:rsid w:val="009713A4"/>
    <w:rsid w:val="0097228D"/>
    <w:rsid w:val="009726EB"/>
    <w:rsid w:val="00972B4B"/>
    <w:rsid w:val="00972D0A"/>
    <w:rsid w:val="0097496B"/>
    <w:rsid w:val="009800EF"/>
    <w:rsid w:val="0098037F"/>
    <w:rsid w:val="009817E1"/>
    <w:rsid w:val="009829ED"/>
    <w:rsid w:val="00983179"/>
    <w:rsid w:val="00986D20"/>
    <w:rsid w:val="00992559"/>
    <w:rsid w:val="0099268E"/>
    <w:rsid w:val="009963B9"/>
    <w:rsid w:val="009A1BDB"/>
    <w:rsid w:val="009A3802"/>
    <w:rsid w:val="009A5872"/>
    <w:rsid w:val="009A5B96"/>
    <w:rsid w:val="009B4D58"/>
    <w:rsid w:val="009B5179"/>
    <w:rsid w:val="009B6C72"/>
    <w:rsid w:val="009C2C12"/>
    <w:rsid w:val="009C4331"/>
    <w:rsid w:val="009C745D"/>
    <w:rsid w:val="009C748B"/>
    <w:rsid w:val="009D05AC"/>
    <w:rsid w:val="009D349F"/>
    <w:rsid w:val="009D53B3"/>
    <w:rsid w:val="009E1A95"/>
    <w:rsid w:val="009E2548"/>
    <w:rsid w:val="009E5CDF"/>
    <w:rsid w:val="009E6EB1"/>
    <w:rsid w:val="009F074C"/>
    <w:rsid w:val="009F1602"/>
    <w:rsid w:val="009F2B11"/>
    <w:rsid w:val="009F421D"/>
    <w:rsid w:val="009F6FDC"/>
    <w:rsid w:val="00A0038A"/>
    <w:rsid w:val="00A005EF"/>
    <w:rsid w:val="00A01F06"/>
    <w:rsid w:val="00A04D93"/>
    <w:rsid w:val="00A063E9"/>
    <w:rsid w:val="00A116FC"/>
    <w:rsid w:val="00A136B2"/>
    <w:rsid w:val="00A13753"/>
    <w:rsid w:val="00A13A9B"/>
    <w:rsid w:val="00A15636"/>
    <w:rsid w:val="00A16A74"/>
    <w:rsid w:val="00A17E65"/>
    <w:rsid w:val="00A21A7C"/>
    <w:rsid w:val="00A228D5"/>
    <w:rsid w:val="00A230F3"/>
    <w:rsid w:val="00A235F8"/>
    <w:rsid w:val="00A257CD"/>
    <w:rsid w:val="00A2594C"/>
    <w:rsid w:val="00A25E59"/>
    <w:rsid w:val="00A300E8"/>
    <w:rsid w:val="00A32CAD"/>
    <w:rsid w:val="00A360BB"/>
    <w:rsid w:val="00A3611C"/>
    <w:rsid w:val="00A47867"/>
    <w:rsid w:val="00A52513"/>
    <w:rsid w:val="00A53CE0"/>
    <w:rsid w:val="00A55F2C"/>
    <w:rsid w:val="00A5723C"/>
    <w:rsid w:val="00A57C0B"/>
    <w:rsid w:val="00A6135D"/>
    <w:rsid w:val="00A61A9C"/>
    <w:rsid w:val="00A6274E"/>
    <w:rsid w:val="00A638FC"/>
    <w:rsid w:val="00A704AF"/>
    <w:rsid w:val="00A708F5"/>
    <w:rsid w:val="00A74F5A"/>
    <w:rsid w:val="00A75172"/>
    <w:rsid w:val="00A75EFA"/>
    <w:rsid w:val="00A764EB"/>
    <w:rsid w:val="00A819AB"/>
    <w:rsid w:val="00A82982"/>
    <w:rsid w:val="00A87678"/>
    <w:rsid w:val="00A90625"/>
    <w:rsid w:val="00A93262"/>
    <w:rsid w:val="00A93BC6"/>
    <w:rsid w:val="00A93C46"/>
    <w:rsid w:val="00A93CD3"/>
    <w:rsid w:val="00A95E71"/>
    <w:rsid w:val="00A96A4A"/>
    <w:rsid w:val="00A96D57"/>
    <w:rsid w:val="00A97E40"/>
    <w:rsid w:val="00AA206A"/>
    <w:rsid w:val="00AA2E02"/>
    <w:rsid w:val="00AA5C3F"/>
    <w:rsid w:val="00AA7008"/>
    <w:rsid w:val="00AB20A3"/>
    <w:rsid w:val="00AB323C"/>
    <w:rsid w:val="00AB7830"/>
    <w:rsid w:val="00AC4E04"/>
    <w:rsid w:val="00AC4EFC"/>
    <w:rsid w:val="00AD0245"/>
    <w:rsid w:val="00AD0BC0"/>
    <w:rsid w:val="00AD26DA"/>
    <w:rsid w:val="00AD4C9D"/>
    <w:rsid w:val="00AE2BAC"/>
    <w:rsid w:val="00AE4C05"/>
    <w:rsid w:val="00AE63FC"/>
    <w:rsid w:val="00AF0002"/>
    <w:rsid w:val="00AF0F8C"/>
    <w:rsid w:val="00AF2C32"/>
    <w:rsid w:val="00B02C38"/>
    <w:rsid w:val="00B0473E"/>
    <w:rsid w:val="00B04EAE"/>
    <w:rsid w:val="00B1464D"/>
    <w:rsid w:val="00B15B0B"/>
    <w:rsid w:val="00B17CC3"/>
    <w:rsid w:val="00B216CC"/>
    <w:rsid w:val="00B2430E"/>
    <w:rsid w:val="00B302F2"/>
    <w:rsid w:val="00B33E79"/>
    <w:rsid w:val="00B34971"/>
    <w:rsid w:val="00B35ECF"/>
    <w:rsid w:val="00B3721D"/>
    <w:rsid w:val="00B37DA2"/>
    <w:rsid w:val="00B406F4"/>
    <w:rsid w:val="00B40B25"/>
    <w:rsid w:val="00B41D9B"/>
    <w:rsid w:val="00B41F55"/>
    <w:rsid w:val="00B42E5F"/>
    <w:rsid w:val="00B47E1D"/>
    <w:rsid w:val="00B600E8"/>
    <w:rsid w:val="00B70DC7"/>
    <w:rsid w:val="00B70EFD"/>
    <w:rsid w:val="00B73013"/>
    <w:rsid w:val="00B761CF"/>
    <w:rsid w:val="00B7770D"/>
    <w:rsid w:val="00B805BC"/>
    <w:rsid w:val="00B849A0"/>
    <w:rsid w:val="00B866DF"/>
    <w:rsid w:val="00B93A23"/>
    <w:rsid w:val="00B96D79"/>
    <w:rsid w:val="00BA1C6E"/>
    <w:rsid w:val="00BA30FC"/>
    <w:rsid w:val="00BA3155"/>
    <w:rsid w:val="00BA34E2"/>
    <w:rsid w:val="00BA699C"/>
    <w:rsid w:val="00BA7B12"/>
    <w:rsid w:val="00BB18FB"/>
    <w:rsid w:val="00BB5C66"/>
    <w:rsid w:val="00BB7AFA"/>
    <w:rsid w:val="00BC146F"/>
    <w:rsid w:val="00BC3487"/>
    <w:rsid w:val="00BC3F99"/>
    <w:rsid w:val="00BC5717"/>
    <w:rsid w:val="00BD5A1C"/>
    <w:rsid w:val="00BD7AAA"/>
    <w:rsid w:val="00BE086D"/>
    <w:rsid w:val="00BE7B46"/>
    <w:rsid w:val="00BF17E7"/>
    <w:rsid w:val="00BF4E5E"/>
    <w:rsid w:val="00BF4F81"/>
    <w:rsid w:val="00BF50D8"/>
    <w:rsid w:val="00C003CF"/>
    <w:rsid w:val="00C007AF"/>
    <w:rsid w:val="00C04A15"/>
    <w:rsid w:val="00C06586"/>
    <w:rsid w:val="00C06DE2"/>
    <w:rsid w:val="00C1226B"/>
    <w:rsid w:val="00C13F7E"/>
    <w:rsid w:val="00C208D7"/>
    <w:rsid w:val="00C34A98"/>
    <w:rsid w:val="00C37188"/>
    <w:rsid w:val="00C41197"/>
    <w:rsid w:val="00C42BF0"/>
    <w:rsid w:val="00C4674F"/>
    <w:rsid w:val="00C516B6"/>
    <w:rsid w:val="00C527A9"/>
    <w:rsid w:val="00C52FD2"/>
    <w:rsid w:val="00C54D23"/>
    <w:rsid w:val="00C55945"/>
    <w:rsid w:val="00C57600"/>
    <w:rsid w:val="00C661F2"/>
    <w:rsid w:val="00C6730A"/>
    <w:rsid w:val="00C70784"/>
    <w:rsid w:val="00C743DF"/>
    <w:rsid w:val="00C74E9C"/>
    <w:rsid w:val="00C761E8"/>
    <w:rsid w:val="00C8417D"/>
    <w:rsid w:val="00C8719B"/>
    <w:rsid w:val="00C87615"/>
    <w:rsid w:val="00C9130B"/>
    <w:rsid w:val="00C94A93"/>
    <w:rsid w:val="00C96F65"/>
    <w:rsid w:val="00C975FD"/>
    <w:rsid w:val="00CA381A"/>
    <w:rsid w:val="00CA5C2D"/>
    <w:rsid w:val="00CA7555"/>
    <w:rsid w:val="00CB30D5"/>
    <w:rsid w:val="00CB437C"/>
    <w:rsid w:val="00CB57D6"/>
    <w:rsid w:val="00CC008E"/>
    <w:rsid w:val="00CC28BF"/>
    <w:rsid w:val="00CC4752"/>
    <w:rsid w:val="00CC5377"/>
    <w:rsid w:val="00CC5745"/>
    <w:rsid w:val="00CC6B3F"/>
    <w:rsid w:val="00CD4985"/>
    <w:rsid w:val="00CD58D7"/>
    <w:rsid w:val="00CE23E6"/>
    <w:rsid w:val="00CE410B"/>
    <w:rsid w:val="00CF5CA6"/>
    <w:rsid w:val="00CF5E84"/>
    <w:rsid w:val="00D10DA9"/>
    <w:rsid w:val="00D12203"/>
    <w:rsid w:val="00D12E48"/>
    <w:rsid w:val="00D14FEC"/>
    <w:rsid w:val="00D20005"/>
    <w:rsid w:val="00D21C92"/>
    <w:rsid w:val="00D22539"/>
    <w:rsid w:val="00D30619"/>
    <w:rsid w:val="00D3584E"/>
    <w:rsid w:val="00D37258"/>
    <w:rsid w:val="00D40E70"/>
    <w:rsid w:val="00D41547"/>
    <w:rsid w:val="00D43BD9"/>
    <w:rsid w:val="00D55638"/>
    <w:rsid w:val="00D57902"/>
    <w:rsid w:val="00D57F16"/>
    <w:rsid w:val="00D605B2"/>
    <w:rsid w:val="00D6500B"/>
    <w:rsid w:val="00D666F7"/>
    <w:rsid w:val="00D6714F"/>
    <w:rsid w:val="00D7102F"/>
    <w:rsid w:val="00D72B51"/>
    <w:rsid w:val="00D736D5"/>
    <w:rsid w:val="00D74B9A"/>
    <w:rsid w:val="00D75774"/>
    <w:rsid w:val="00D75FCB"/>
    <w:rsid w:val="00D81B86"/>
    <w:rsid w:val="00D84305"/>
    <w:rsid w:val="00D873B5"/>
    <w:rsid w:val="00D877FF"/>
    <w:rsid w:val="00D94F85"/>
    <w:rsid w:val="00D95176"/>
    <w:rsid w:val="00DA20B7"/>
    <w:rsid w:val="00DA3F7A"/>
    <w:rsid w:val="00DA4656"/>
    <w:rsid w:val="00DA4EB6"/>
    <w:rsid w:val="00DA5A26"/>
    <w:rsid w:val="00DA61A7"/>
    <w:rsid w:val="00DB05CD"/>
    <w:rsid w:val="00DB1EDD"/>
    <w:rsid w:val="00DB22CE"/>
    <w:rsid w:val="00DB2E70"/>
    <w:rsid w:val="00DB4EA3"/>
    <w:rsid w:val="00DB5C3D"/>
    <w:rsid w:val="00DB7965"/>
    <w:rsid w:val="00DC06DE"/>
    <w:rsid w:val="00DC515C"/>
    <w:rsid w:val="00DC6184"/>
    <w:rsid w:val="00DC6426"/>
    <w:rsid w:val="00DC7050"/>
    <w:rsid w:val="00DC7A92"/>
    <w:rsid w:val="00DC7E81"/>
    <w:rsid w:val="00DD0F3C"/>
    <w:rsid w:val="00DD13A6"/>
    <w:rsid w:val="00DD5594"/>
    <w:rsid w:val="00DE116D"/>
    <w:rsid w:val="00DE2685"/>
    <w:rsid w:val="00DE38D1"/>
    <w:rsid w:val="00DE71AD"/>
    <w:rsid w:val="00DE7D88"/>
    <w:rsid w:val="00DF0B92"/>
    <w:rsid w:val="00DF1228"/>
    <w:rsid w:val="00DF5000"/>
    <w:rsid w:val="00DF57E1"/>
    <w:rsid w:val="00E017FF"/>
    <w:rsid w:val="00E01F64"/>
    <w:rsid w:val="00E02BC6"/>
    <w:rsid w:val="00E02E7B"/>
    <w:rsid w:val="00E0483C"/>
    <w:rsid w:val="00E05F01"/>
    <w:rsid w:val="00E12D32"/>
    <w:rsid w:val="00E153D3"/>
    <w:rsid w:val="00E15BE4"/>
    <w:rsid w:val="00E15C41"/>
    <w:rsid w:val="00E21F7B"/>
    <w:rsid w:val="00E22B67"/>
    <w:rsid w:val="00E23B5A"/>
    <w:rsid w:val="00E25129"/>
    <w:rsid w:val="00E252A5"/>
    <w:rsid w:val="00E25C86"/>
    <w:rsid w:val="00E25F87"/>
    <w:rsid w:val="00E33BDE"/>
    <w:rsid w:val="00E3653D"/>
    <w:rsid w:val="00E4231E"/>
    <w:rsid w:val="00E432F7"/>
    <w:rsid w:val="00E437E7"/>
    <w:rsid w:val="00E46EFE"/>
    <w:rsid w:val="00E50D44"/>
    <w:rsid w:val="00E53AEC"/>
    <w:rsid w:val="00E5497F"/>
    <w:rsid w:val="00E57A5D"/>
    <w:rsid w:val="00E60D22"/>
    <w:rsid w:val="00E624C1"/>
    <w:rsid w:val="00E744CF"/>
    <w:rsid w:val="00E770F4"/>
    <w:rsid w:val="00E816CA"/>
    <w:rsid w:val="00E821EC"/>
    <w:rsid w:val="00E83A62"/>
    <w:rsid w:val="00E85476"/>
    <w:rsid w:val="00E857DF"/>
    <w:rsid w:val="00E87791"/>
    <w:rsid w:val="00E87B50"/>
    <w:rsid w:val="00EA096F"/>
    <w:rsid w:val="00EA318A"/>
    <w:rsid w:val="00EA3AA6"/>
    <w:rsid w:val="00EA42CF"/>
    <w:rsid w:val="00EA7731"/>
    <w:rsid w:val="00EB25E9"/>
    <w:rsid w:val="00EC29BF"/>
    <w:rsid w:val="00EC2A3A"/>
    <w:rsid w:val="00EC3A63"/>
    <w:rsid w:val="00EC51CB"/>
    <w:rsid w:val="00EC56CB"/>
    <w:rsid w:val="00ED1EC7"/>
    <w:rsid w:val="00ED2CA3"/>
    <w:rsid w:val="00ED2E0F"/>
    <w:rsid w:val="00ED6149"/>
    <w:rsid w:val="00EE12B9"/>
    <w:rsid w:val="00EE2E4E"/>
    <w:rsid w:val="00EE3A89"/>
    <w:rsid w:val="00EE3C75"/>
    <w:rsid w:val="00EE3D0D"/>
    <w:rsid w:val="00EE43F3"/>
    <w:rsid w:val="00EF5F4C"/>
    <w:rsid w:val="00F04D89"/>
    <w:rsid w:val="00F07B0E"/>
    <w:rsid w:val="00F07D72"/>
    <w:rsid w:val="00F125EF"/>
    <w:rsid w:val="00F12F5A"/>
    <w:rsid w:val="00F202C3"/>
    <w:rsid w:val="00F220BC"/>
    <w:rsid w:val="00F31DE6"/>
    <w:rsid w:val="00F31EE9"/>
    <w:rsid w:val="00F367AC"/>
    <w:rsid w:val="00F36944"/>
    <w:rsid w:val="00F3713B"/>
    <w:rsid w:val="00F40CD7"/>
    <w:rsid w:val="00F47D31"/>
    <w:rsid w:val="00F51703"/>
    <w:rsid w:val="00F531E8"/>
    <w:rsid w:val="00F53EBC"/>
    <w:rsid w:val="00F56215"/>
    <w:rsid w:val="00F56CD1"/>
    <w:rsid w:val="00F61E75"/>
    <w:rsid w:val="00F667DD"/>
    <w:rsid w:val="00F677F7"/>
    <w:rsid w:val="00F76096"/>
    <w:rsid w:val="00F82751"/>
    <w:rsid w:val="00F957DB"/>
    <w:rsid w:val="00F958D1"/>
    <w:rsid w:val="00F9606B"/>
    <w:rsid w:val="00FA0354"/>
    <w:rsid w:val="00FA35F0"/>
    <w:rsid w:val="00FA5575"/>
    <w:rsid w:val="00FA5F20"/>
    <w:rsid w:val="00FA76F4"/>
    <w:rsid w:val="00FB12CC"/>
    <w:rsid w:val="00FB1D86"/>
    <w:rsid w:val="00FB78FD"/>
    <w:rsid w:val="00FC0F3E"/>
    <w:rsid w:val="00FC17CF"/>
    <w:rsid w:val="00FC3369"/>
    <w:rsid w:val="00FC7597"/>
    <w:rsid w:val="00FD64E3"/>
    <w:rsid w:val="00FE0E69"/>
    <w:rsid w:val="00FE42CC"/>
    <w:rsid w:val="00FE5EB4"/>
    <w:rsid w:val="00FF23DD"/>
    <w:rsid w:val="00FF340D"/>
    <w:rsid w:val="00FF4AD0"/>
    <w:rsid w:val="00FF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CEA29D"/>
  <w15:chartTrackingRefBased/>
  <w15:docId w15:val="{D2ED3009-CD33-4DC6-9B42-6D49ACF6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65"/>
    <w:pPr>
      <w:ind w:left="720"/>
      <w:contextualSpacing/>
    </w:pPr>
  </w:style>
  <w:style w:type="character" w:styleId="Hyperlink">
    <w:name w:val="Hyperlink"/>
    <w:basedOn w:val="DefaultParagraphFont"/>
    <w:uiPriority w:val="99"/>
    <w:unhideWhenUsed/>
    <w:rsid w:val="00FB1D86"/>
    <w:rPr>
      <w:color w:val="0000FF"/>
      <w:u w:val="single"/>
    </w:rPr>
  </w:style>
  <w:style w:type="character" w:customStyle="1" w:styleId="UnresolvedMention1">
    <w:name w:val="Unresolved Mention1"/>
    <w:basedOn w:val="DefaultParagraphFont"/>
    <w:uiPriority w:val="99"/>
    <w:semiHidden/>
    <w:unhideWhenUsed/>
    <w:rsid w:val="003D2CAA"/>
    <w:rPr>
      <w:color w:val="605E5C"/>
      <w:shd w:val="clear" w:color="auto" w:fill="E1DFDD"/>
    </w:rPr>
  </w:style>
  <w:style w:type="character" w:styleId="FollowedHyperlink">
    <w:name w:val="FollowedHyperlink"/>
    <w:basedOn w:val="DefaultParagraphFont"/>
    <w:uiPriority w:val="99"/>
    <w:semiHidden/>
    <w:unhideWhenUsed/>
    <w:rsid w:val="0016743E"/>
    <w:rPr>
      <w:color w:val="954F72" w:themeColor="followedHyperlink"/>
      <w:u w:val="single"/>
    </w:rPr>
  </w:style>
  <w:style w:type="paragraph" w:styleId="Header">
    <w:name w:val="header"/>
    <w:basedOn w:val="Normal"/>
    <w:link w:val="HeaderChar"/>
    <w:uiPriority w:val="99"/>
    <w:unhideWhenUsed/>
    <w:rsid w:val="006F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3B"/>
  </w:style>
  <w:style w:type="paragraph" w:styleId="Footer">
    <w:name w:val="footer"/>
    <w:basedOn w:val="Normal"/>
    <w:link w:val="FooterChar"/>
    <w:uiPriority w:val="99"/>
    <w:unhideWhenUsed/>
    <w:rsid w:val="006F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3B"/>
  </w:style>
  <w:style w:type="character" w:customStyle="1" w:styleId="Heading1Char">
    <w:name w:val="Heading 1 Char"/>
    <w:basedOn w:val="DefaultParagraphFont"/>
    <w:link w:val="Heading1"/>
    <w:uiPriority w:val="9"/>
    <w:rsid w:val="00657ECE"/>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A38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A381A"/>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3B0D8E"/>
    <w:rPr>
      <w:sz w:val="16"/>
      <w:szCs w:val="16"/>
    </w:rPr>
  </w:style>
  <w:style w:type="paragraph" w:styleId="CommentText">
    <w:name w:val="annotation text"/>
    <w:basedOn w:val="Normal"/>
    <w:link w:val="CommentTextChar"/>
    <w:uiPriority w:val="99"/>
    <w:semiHidden/>
    <w:unhideWhenUsed/>
    <w:rsid w:val="003B0D8E"/>
    <w:pPr>
      <w:spacing w:line="240" w:lineRule="auto"/>
    </w:pPr>
    <w:rPr>
      <w:sz w:val="20"/>
      <w:szCs w:val="20"/>
    </w:rPr>
  </w:style>
  <w:style w:type="character" w:customStyle="1" w:styleId="CommentTextChar">
    <w:name w:val="Comment Text Char"/>
    <w:basedOn w:val="DefaultParagraphFont"/>
    <w:link w:val="CommentText"/>
    <w:uiPriority w:val="99"/>
    <w:semiHidden/>
    <w:rsid w:val="003B0D8E"/>
    <w:rPr>
      <w:sz w:val="20"/>
      <w:szCs w:val="20"/>
    </w:rPr>
  </w:style>
  <w:style w:type="paragraph" w:styleId="CommentSubject">
    <w:name w:val="annotation subject"/>
    <w:basedOn w:val="CommentText"/>
    <w:next w:val="CommentText"/>
    <w:link w:val="CommentSubjectChar"/>
    <w:uiPriority w:val="99"/>
    <w:semiHidden/>
    <w:unhideWhenUsed/>
    <w:rsid w:val="003B0D8E"/>
    <w:rPr>
      <w:b/>
      <w:bCs/>
    </w:rPr>
  </w:style>
  <w:style w:type="character" w:customStyle="1" w:styleId="CommentSubjectChar">
    <w:name w:val="Comment Subject Char"/>
    <w:basedOn w:val="CommentTextChar"/>
    <w:link w:val="CommentSubject"/>
    <w:uiPriority w:val="99"/>
    <w:semiHidden/>
    <w:rsid w:val="003B0D8E"/>
    <w:rPr>
      <w:b/>
      <w:bCs/>
      <w:sz w:val="20"/>
      <w:szCs w:val="20"/>
    </w:rPr>
  </w:style>
  <w:style w:type="paragraph" w:styleId="BalloonText">
    <w:name w:val="Balloon Text"/>
    <w:basedOn w:val="Normal"/>
    <w:link w:val="BalloonTextChar"/>
    <w:uiPriority w:val="99"/>
    <w:semiHidden/>
    <w:unhideWhenUsed/>
    <w:rsid w:val="003B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D8E"/>
    <w:rPr>
      <w:rFonts w:ascii="Segoe UI" w:hAnsi="Segoe UI" w:cs="Segoe UI"/>
      <w:sz w:val="18"/>
      <w:szCs w:val="18"/>
    </w:rPr>
  </w:style>
  <w:style w:type="character" w:customStyle="1" w:styleId="UnresolvedMention2">
    <w:name w:val="Unresolved Mention2"/>
    <w:basedOn w:val="DefaultParagraphFont"/>
    <w:uiPriority w:val="99"/>
    <w:semiHidden/>
    <w:unhideWhenUsed/>
    <w:rsid w:val="00487715"/>
    <w:rPr>
      <w:color w:val="605E5C"/>
      <w:shd w:val="clear" w:color="auto" w:fill="E1DFDD"/>
    </w:rPr>
  </w:style>
  <w:style w:type="character" w:styleId="UnresolvedMention">
    <w:name w:val="Unresolved Mention"/>
    <w:basedOn w:val="DefaultParagraphFont"/>
    <w:uiPriority w:val="99"/>
    <w:semiHidden/>
    <w:unhideWhenUsed/>
    <w:rsid w:val="002C505D"/>
    <w:rPr>
      <w:color w:val="605E5C"/>
      <w:shd w:val="clear" w:color="auto" w:fill="E1DFDD"/>
    </w:rPr>
  </w:style>
  <w:style w:type="paragraph" w:styleId="Revision">
    <w:name w:val="Revision"/>
    <w:hidden/>
    <w:uiPriority w:val="99"/>
    <w:semiHidden/>
    <w:rsid w:val="002C50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938">
      <w:bodyDiv w:val="1"/>
      <w:marLeft w:val="0"/>
      <w:marRight w:val="0"/>
      <w:marTop w:val="0"/>
      <w:marBottom w:val="0"/>
      <w:divBdr>
        <w:top w:val="none" w:sz="0" w:space="0" w:color="auto"/>
        <w:left w:val="none" w:sz="0" w:space="0" w:color="auto"/>
        <w:bottom w:val="none" w:sz="0" w:space="0" w:color="auto"/>
        <w:right w:val="none" w:sz="0" w:space="0" w:color="auto"/>
      </w:divBdr>
    </w:div>
    <w:div w:id="90589368">
      <w:bodyDiv w:val="1"/>
      <w:marLeft w:val="0"/>
      <w:marRight w:val="0"/>
      <w:marTop w:val="0"/>
      <w:marBottom w:val="0"/>
      <w:divBdr>
        <w:top w:val="none" w:sz="0" w:space="0" w:color="auto"/>
        <w:left w:val="none" w:sz="0" w:space="0" w:color="auto"/>
        <w:bottom w:val="none" w:sz="0" w:space="0" w:color="auto"/>
        <w:right w:val="none" w:sz="0" w:space="0" w:color="auto"/>
      </w:divBdr>
      <w:divsChild>
        <w:div w:id="205145545">
          <w:marLeft w:val="0"/>
          <w:marRight w:val="0"/>
          <w:marTop w:val="0"/>
          <w:marBottom w:val="0"/>
          <w:divBdr>
            <w:top w:val="none" w:sz="0" w:space="0" w:color="auto"/>
            <w:left w:val="none" w:sz="0" w:space="0" w:color="auto"/>
            <w:bottom w:val="none" w:sz="0" w:space="0" w:color="auto"/>
            <w:right w:val="none" w:sz="0" w:space="0" w:color="auto"/>
          </w:divBdr>
          <w:divsChild>
            <w:div w:id="746921316">
              <w:marLeft w:val="0"/>
              <w:marRight w:val="0"/>
              <w:marTop w:val="120"/>
              <w:marBottom w:val="0"/>
              <w:divBdr>
                <w:top w:val="none" w:sz="0" w:space="0" w:color="auto"/>
                <w:left w:val="none" w:sz="0" w:space="0" w:color="auto"/>
                <w:bottom w:val="none" w:sz="0" w:space="0" w:color="auto"/>
                <w:right w:val="none" w:sz="0" w:space="0" w:color="auto"/>
              </w:divBdr>
              <w:divsChild>
                <w:div w:id="1496921442">
                  <w:marLeft w:val="120"/>
                  <w:marRight w:val="0"/>
                  <w:marTop w:val="0"/>
                  <w:marBottom w:val="0"/>
                  <w:divBdr>
                    <w:top w:val="none" w:sz="0" w:space="0" w:color="auto"/>
                    <w:left w:val="none" w:sz="0" w:space="0" w:color="auto"/>
                    <w:bottom w:val="none" w:sz="0" w:space="0" w:color="auto"/>
                    <w:right w:val="none" w:sz="0" w:space="0" w:color="auto"/>
                  </w:divBdr>
                  <w:divsChild>
                    <w:div w:id="243297323">
                      <w:marLeft w:val="0"/>
                      <w:marRight w:val="0"/>
                      <w:marTop w:val="0"/>
                      <w:marBottom w:val="60"/>
                      <w:divBdr>
                        <w:top w:val="none" w:sz="0" w:space="0" w:color="auto"/>
                        <w:left w:val="none" w:sz="0" w:space="0" w:color="auto"/>
                        <w:bottom w:val="none" w:sz="0" w:space="0" w:color="auto"/>
                        <w:right w:val="none" w:sz="0" w:space="0" w:color="auto"/>
                      </w:divBdr>
                    </w:div>
                  </w:divsChild>
                </w:div>
                <w:div w:id="213918183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5164">
      <w:bodyDiv w:val="1"/>
      <w:marLeft w:val="0"/>
      <w:marRight w:val="0"/>
      <w:marTop w:val="0"/>
      <w:marBottom w:val="0"/>
      <w:divBdr>
        <w:top w:val="none" w:sz="0" w:space="0" w:color="auto"/>
        <w:left w:val="none" w:sz="0" w:space="0" w:color="auto"/>
        <w:bottom w:val="none" w:sz="0" w:space="0" w:color="auto"/>
        <w:right w:val="none" w:sz="0" w:space="0" w:color="auto"/>
      </w:divBdr>
    </w:div>
    <w:div w:id="162399492">
      <w:bodyDiv w:val="1"/>
      <w:marLeft w:val="0"/>
      <w:marRight w:val="0"/>
      <w:marTop w:val="0"/>
      <w:marBottom w:val="0"/>
      <w:divBdr>
        <w:top w:val="none" w:sz="0" w:space="0" w:color="auto"/>
        <w:left w:val="none" w:sz="0" w:space="0" w:color="auto"/>
        <w:bottom w:val="none" w:sz="0" w:space="0" w:color="auto"/>
        <w:right w:val="none" w:sz="0" w:space="0" w:color="auto"/>
      </w:divBdr>
    </w:div>
    <w:div w:id="220944863">
      <w:bodyDiv w:val="1"/>
      <w:marLeft w:val="0"/>
      <w:marRight w:val="0"/>
      <w:marTop w:val="0"/>
      <w:marBottom w:val="0"/>
      <w:divBdr>
        <w:top w:val="none" w:sz="0" w:space="0" w:color="auto"/>
        <w:left w:val="none" w:sz="0" w:space="0" w:color="auto"/>
        <w:bottom w:val="none" w:sz="0" w:space="0" w:color="auto"/>
        <w:right w:val="none" w:sz="0" w:space="0" w:color="auto"/>
      </w:divBdr>
      <w:divsChild>
        <w:div w:id="297420698">
          <w:marLeft w:val="0"/>
          <w:marRight w:val="0"/>
          <w:marTop w:val="0"/>
          <w:marBottom w:val="300"/>
          <w:divBdr>
            <w:top w:val="none" w:sz="0" w:space="0" w:color="auto"/>
            <w:left w:val="none" w:sz="0" w:space="0" w:color="auto"/>
            <w:bottom w:val="none" w:sz="0" w:space="0" w:color="auto"/>
            <w:right w:val="none" w:sz="0" w:space="0" w:color="auto"/>
          </w:divBdr>
          <w:divsChild>
            <w:div w:id="1657030745">
              <w:marLeft w:val="0"/>
              <w:marRight w:val="0"/>
              <w:marTop w:val="0"/>
              <w:marBottom w:val="0"/>
              <w:divBdr>
                <w:top w:val="none" w:sz="0" w:space="0" w:color="auto"/>
                <w:left w:val="none" w:sz="0" w:space="0" w:color="auto"/>
                <w:bottom w:val="none" w:sz="0" w:space="0" w:color="auto"/>
                <w:right w:val="none" w:sz="0" w:space="0" w:color="auto"/>
              </w:divBdr>
              <w:divsChild>
                <w:div w:id="500973305">
                  <w:marLeft w:val="0"/>
                  <w:marRight w:val="0"/>
                  <w:marTop w:val="0"/>
                  <w:marBottom w:val="0"/>
                  <w:divBdr>
                    <w:top w:val="none" w:sz="0" w:space="0" w:color="auto"/>
                    <w:left w:val="none" w:sz="0" w:space="0" w:color="auto"/>
                    <w:bottom w:val="none" w:sz="0" w:space="0" w:color="auto"/>
                    <w:right w:val="none" w:sz="0" w:space="0" w:color="auto"/>
                  </w:divBdr>
                  <w:divsChild>
                    <w:div w:id="1573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2964">
      <w:bodyDiv w:val="1"/>
      <w:marLeft w:val="0"/>
      <w:marRight w:val="0"/>
      <w:marTop w:val="0"/>
      <w:marBottom w:val="0"/>
      <w:divBdr>
        <w:top w:val="none" w:sz="0" w:space="0" w:color="auto"/>
        <w:left w:val="none" w:sz="0" w:space="0" w:color="auto"/>
        <w:bottom w:val="none" w:sz="0" w:space="0" w:color="auto"/>
        <w:right w:val="none" w:sz="0" w:space="0" w:color="auto"/>
      </w:divBdr>
      <w:divsChild>
        <w:div w:id="330180858">
          <w:marLeft w:val="0"/>
          <w:marRight w:val="0"/>
          <w:marTop w:val="0"/>
          <w:marBottom w:val="0"/>
          <w:divBdr>
            <w:top w:val="none" w:sz="0" w:space="0" w:color="auto"/>
            <w:left w:val="none" w:sz="0" w:space="0" w:color="auto"/>
            <w:bottom w:val="none" w:sz="0" w:space="0" w:color="auto"/>
            <w:right w:val="none" w:sz="0" w:space="0" w:color="auto"/>
          </w:divBdr>
          <w:divsChild>
            <w:div w:id="535705584">
              <w:marLeft w:val="0"/>
              <w:marRight w:val="0"/>
              <w:marTop w:val="0"/>
              <w:marBottom w:val="0"/>
              <w:divBdr>
                <w:top w:val="none" w:sz="0" w:space="0" w:color="auto"/>
                <w:left w:val="none" w:sz="0" w:space="0" w:color="auto"/>
                <w:bottom w:val="none" w:sz="0" w:space="0" w:color="auto"/>
                <w:right w:val="none" w:sz="0" w:space="0" w:color="auto"/>
              </w:divBdr>
            </w:div>
          </w:divsChild>
        </w:div>
        <w:div w:id="1278027766">
          <w:marLeft w:val="0"/>
          <w:marRight w:val="0"/>
          <w:marTop w:val="0"/>
          <w:marBottom w:val="0"/>
          <w:divBdr>
            <w:top w:val="none" w:sz="0" w:space="0" w:color="auto"/>
            <w:left w:val="none" w:sz="0" w:space="0" w:color="auto"/>
            <w:bottom w:val="none" w:sz="0" w:space="0" w:color="auto"/>
            <w:right w:val="none" w:sz="0" w:space="0" w:color="auto"/>
          </w:divBdr>
          <w:divsChild>
            <w:div w:id="313605143">
              <w:marLeft w:val="0"/>
              <w:marRight w:val="0"/>
              <w:marTop w:val="0"/>
              <w:marBottom w:val="120"/>
              <w:divBdr>
                <w:top w:val="none" w:sz="0" w:space="0" w:color="auto"/>
                <w:left w:val="none" w:sz="0" w:space="0" w:color="auto"/>
                <w:bottom w:val="none" w:sz="0" w:space="0" w:color="auto"/>
                <w:right w:val="none" w:sz="0" w:space="0" w:color="auto"/>
              </w:divBdr>
              <w:divsChild>
                <w:div w:id="377515333">
                  <w:marLeft w:val="0"/>
                  <w:marRight w:val="0"/>
                  <w:marTop w:val="0"/>
                  <w:marBottom w:val="0"/>
                  <w:divBdr>
                    <w:top w:val="none" w:sz="0" w:space="0" w:color="auto"/>
                    <w:left w:val="none" w:sz="0" w:space="0" w:color="auto"/>
                    <w:bottom w:val="none" w:sz="0" w:space="0" w:color="auto"/>
                    <w:right w:val="none" w:sz="0" w:space="0" w:color="auto"/>
                  </w:divBdr>
                  <w:divsChild>
                    <w:div w:id="1280140069">
                      <w:marLeft w:val="0"/>
                      <w:marRight w:val="0"/>
                      <w:marTop w:val="0"/>
                      <w:marBottom w:val="0"/>
                      <w:divBdr>
                        <w:top w:val="none" w:sz="0" w:space="0" w:color="auto"/>
                        <w:left w:val="none" w:sz="0" w:space="0" w:color="auto"/>
                        <w:bottom w:val="none" w:sz="0" w:space="0" w:color="auto"/>
                        <w:right w:val="none" w:sz="0" w:space="0" w:color="auto"/>
                      </w:divBdr>
                      <w:divsChild>
                        <w:div w:id="301008024">
                          <w:marLeft w:val="0"/>
                          <w:marRight w:val="0"/>
                          <w:marTop w:val="0"/>
                          <w:marBottom w:val="0"/>
                          <w:divBdr>
                            <w:top w:val="none" w:sz="0" w:space="0" w:color="auto"/>
                            <w:left w:val="none" w:sz="0" w:space="0" w:color="auto"/>
                            <w:bottom w:val="none" w:sz="0" w:space="0" w:color="auto"/>
                            <w:right w:val="none" w:sz="0" w:space="0" w:color="auto"/>
                          </w:divBdr>
                          <w:divsChild>
                            <w:div w:id="582492463">
                              <w:marLeft w:val="0"/>
                              <w:marRight w:val="120"/>
                              <w:marTop w:val="0"/>
                              <w:marBottom w:val="0"/>
                              <w:divBdr>
                                <w:top w:val="none" w:sz="0" w:space="0" w:color="auto"/>
                                <w:left w:val="none" w:sz="0" w:space="0" w:color="auto"/>
                                <w:bottom w:val="none" w:sz="0" w:space="0" w:color="auto"/>
                                <w:right w:val="none" w:sz="0" w:space="0" w:color="auto"/>
                              </w:divBdr>
                              <w:divsChild>
                                <w:div w:id="506411550">
                                  <w:marLeft w:val="0"/>
                                  <w:marRight w:val="0"/>
                                  <w:marTop w:val="0"/>
                                  <w:marBottom w:val="0"/>
                                  <w:divBdr>
                                    <w:top w:val="none" w:sz="0" w:space="0" w:color="auto"/>
                                    <w:left w:val="none" w:sz="0" w:space="0" w:color="auto"/>
                                    <w:bottom w:val="none" w:sz="0" w:space="0" w:color="auto"/>
                                    <w:right w:val="none" w:sz="0" w:space="0" w:color="auto"/>
                                  </w:divBdr>
                                  <w:divsChild>
                                    <w:div w:id="1273518097">
                                      <w:marLeft w:val="0"/>
                                      <w:marRight w:val="0"/>
                                      <w:marTop w:val="0"/>
                                      <w:marBottom w:val="0"/>
                                      <w:divBdr>
                                        <w:top w:val="none" w:sz="0" w:space="0" w:color="auto"/>
                                        <w:left w:val="none" w:sz="0" w:space="0" w:color="auto"/>
                                        <w:bottom w:val="none" w:sz="0" w:space="0" w:color="auto"/>
                                        <w:right w:val="none" w:sz="0" w:space="0" w:color="auto"/>
                                      </w:divBdr>
                                      <w:divsChild>
                                        <w:div w:id="1050761908">
                                          <w:marLeft w:val="0"/>
                                          <w:marRight w:val="0"/>
                                          <w:marTop w:val="0"/>
                                          <w:marBottom w:val="0"/>
                                          <w:divBdr>
                                            <w:top w:val="none" w:sz="0" w:space="0" w:color="auto"/>
                                            <w:left w:val="none" w:sz="0" w:space="0" w:color="auto"/>
                                            <w:bottom w:val="none" w:sz="0" w:space="0" w:color="auto"/>
                                            <w:right w:val="none" w:sz="0" w:space="0" w:color="auto"/>
                                          </w:divBdr>
                                          <w:divsChild>
                                            <w:div w:id="1268075470">
                                              <w:marLeft w:val="0"/>
                                              <w:marRight w:val="0"/>
                                              <w:marTop w:val="0"/>
                                              <w:marBottom w:val="0"/>
                                              <w:divBdr>
                                                <w:top w:val="none" w:sz="0" w:space="0" w:color="auto"/>
                                                <w:left w:val="none" w:sz="0" w:space="0" w:color="auto"/>
                                                <w:bottom w:val="none" w:sz="0" w:space="0" w:color="auto"/>
                                                <w:right w:val="none" w:sz="0" w:space="0" w:color="auto"/>
                                              </w:divBdr>
                                              <w:divsChild>
                                                <w:div w:id="1424718658">
                                                  <w:marLeft w:val="0"/>
                                                  <w:marRight w:val="0"/>
                                                  <w:marTop w:val="0"/>
                                                  <w:marBottom w:val="0"/>
                                                  <w:divBdr>
                                                    <w:top w:val="none" w:sz="0" w:space="0" w:color="auto"/>
                                                    <w:left w:val="none" w:sz="0" w:space="0" w:color="auto"/>
                                                    <w:bottom w:val="none" w:sz="0" w:space="0" w:color="auto"/>
                                                    <w:right w:val="none" w:sz="0" w:space="0" w:color="auto"/>
                                                  </w:divBdr>
                                                  <w:divsChild>
                                                    <w:div w:id="1240211881">
                                                      <w:marLeft w:val="0"/>
                                                      <w:marRight w:val="0"/>
                                                      <w:marTop w:val="0"/>
                                                      <w:marBottom w:val="0"/>
                                                      <w:divBdr>
                                                        <w:top w:val="none" w:sz="0" w:space="0" w:color="auto"/>
                                                        <w:left w:val="none" w:sz="0" w:space="0" w:color="auto"/>
                                                        <w:bottom w:val="none" w:sz="0" w:space="0" w:color="auto"/>
                                                        <w:right w:val="none" w:sz="0" w:space="0" w:color="auto"/>
                                                      </w:divBdr>
                                                      <w:divsChild>
                                                        <w:div w:id="1785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923888">
                              <w:marLeft w:val="0"/>
                              <w:marRight w:val="0"/>
                              <w:marTop w:val="0"/>
                              <w:marBottom w:val="0"/>
                              <w:divBdr>
                                <w:top w:val="none" w:sz="0" w:space="0" w:color="auto"/>
                                <w:left w:val="none" w:sz="0" w:space="0" w:color="auto"/>
                                <w:bottom w:val="none" w:sz="0" w:space="0" w:color="auto"/>
                                <w:right w:val="none" w:sz="0" w:space="0" w:color="auto"/>
                              </w:divBdr>
                              <w:divsChild>
                                <w:div w:id="9257378">
                                  <w:marLeft w:val="0"/>
                                  <w:marRight w:val="0"/>
                                  <w:marTop w:val="0"/>
                                  <w:marBottom w:val="0"/>
                                  <w:divBdr>
                                    <w:top w:val="none" w:sz="0" w:space="0" w:color="auto"/>
                                    <w:left w:val="none" w:sz="0" w:space="0" w:color="auto"/>
                                    <w:bottom w:val="none" w:sz="0" w:space="0" w:color="auto"/>
                                    <w:right w:val="none" w:sz="0" w:space="0" w:color="auto"/>
                                  </w:divBdr>
                                  <w:divsChild>
                                    <w:div w:id="1369572908">
                                      <w:marLeft w:val="0"/>
                                      <w:marRight w:val="0"/>
                                      <w:marTop w:val="0"/>
                                      <w:marBottom w:val="0"/>
                                      <w:divBdr>
                                        <w:top w:val="none" w:sz="0" w:space="0" w:color="auto"/>
                                        <w:left w:val="none" w:sz="0" w:space="0" w:color="auto"/>
                                        <w:bottom w:val="none" w:sz="0" w:space="0" w:color="auto"/>
                                        <w:right w:val="none" w:sz="0" w:space="0" w:color="auto"/>
                                      </w:divBdr>
                                      <w:divsChild>
                                        <w:div w:id="2903991">
                                          <w:marLeft w:val="0"/>
                                          <w:marRight w:val="0"/>
                                          <w:marTop w:val="0"/>
                                          <w:marBottom w:val="0"/>
                                          <w:divBdr>
                                            <w:top w:val="none" w:sz="0" w:space="0" w:color="auto"/>
                                            <w:left w:val="none" w:sz="0" w:space="0" w:color="auto"/>
                                            <w:bottom w:val="none" w:sz="0" w:space="0" w:color="auto"/>
                                            <w:right w:val="none" w:sz="0" w:space="0" w:color="auto"/>
                                          </w:divBdr>
                                          <w:divsChild>
                                            <w:div w:id="864559780">
                                              <w:marLeft w:val="0"/>
                                              <w:marRight w:val="0"/>
                                              <w:marTop w:val="0"/>
                                              <w:marBottom w:val="0"/>
                                              <w:divBdr>
                                                <w:top w:val="none" w:sz="0" w:space="0" w:color="auto"/>
                                                <w:left w:val="none" w:sz="0" w:space="0" w:color="auto"/>
                                                <w:bottom w:val="none" w:sz="0" w:space="0" w:color="auto"/>
                                                <w:right w:val="none" w:sz="0" w:space="0" w:color="auto"/>
                                              </w:divBdr>
                                              <w:divsChild>
                                                <w:div w:id="504714054">
                                                  <w:marLeft w:val="0"/>
                                                  <w:marRight w:val="0"/>
                                                  <w:marTop w:val="0"/>
                                                  <w:marBottom w:val="0"/>
                                                  <w:divBdr>
                                                    <w:top w:val="none" w:sz="0" w:space="0" w:color="auto"/>
                                                    <w:left w:val="none" w:sz="0" w:space="0" w:color="auto"/>
                                                    <w:bottom w:val="none" w:sz="0" w:space="0" w:color="auto"/>
                                                    <w:right w:val="none" w:sz="0" w:space="0" w:color="auto"/>
                                                  </w:divBdr>
                                                  <w:divsChild>
                                                    <w:div w:id="217789398">
                                                      <w:marLeft w:val="0"/>
                                                      <w:marRight w:val="0"/>
                                                      <w:marTop w:val="0"/>
                                                      <w:marBottom w:val="0"/>
                                                      <w:divBdr>
                                                        <w:top w:val="none" w:sz="0" w:space="0" w:color="auto"/>
                                                        <w:left w:val="none" w:sz="0" w:space="0" w:color="auto"/>
                                                        <w:bottom w:val="none" w:sz="0" w:space="0" w:color="auto"/>
                                                        <w:right w:val="none" w:sz="0" w:space="0" w:color="auto"/>
                                                      </w:divBdr>
                                                      <w:divsChild>
                                                        <w:div w:id="18723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0122">
                                      <w:marLeft w:val="0"/>
                                      <w:marRight w:val="0"/>
                                      <w:marTop w:val="0"/>
                                      <w:marBottom w:val="0"/>
                                      <w:divBdr>
                                        <w:top w:val="none" w:sz="0" w:space="0" w:color="auto"/>
                                        <w:left w:val="none" w:sz="0" w:space="0" w:color="auto"/>
                                        <w:bottom w:val="none" w:sz="0" w:space="0" w:color="auto"/>
                                        <w:right w:val="none" w:sz="0" w:space="0" w:color="auto"/>
                                      </w:divBdr>
                                      <w:divsChild>
                                        <w:div w:id="884564251">
                                          <w:marLeft w:val="0"/>
                                          <w:marRight w:val="0"/>
                                          <w:marTop w:val="0"/>
                                          <w:marBottom w:val="0"/>
                                          <w:divBdr>
                                            <w:top w:val="none" w:sz="0" w:space="0" w:color="auto"/>
                                            <w:left w:val="none" w:sz="0" w:space="0" w:color="auto"/>
                                            <w:bottom w:val="none" w:sz="0" w:space="0" w:color="auto"/>
                                            <w:right w:val="none" w:sz="0" w:space="0" w:color="auto"/>
                                          </w:divBdr>
                                          <w:divsChild>
                                            <w:div w:id="1561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331107581">
      <w:bodyDiv w:val="1"/>
      <w:marLeft w:val="0"/>
      <w:marRight w:val="0"/>
      <w:marTop w:val="0"/>
      <w:marBottom w:val="0"/>
      <w:divBdr>
        <w:top w:val="none" w:sz="0" w:space="0" w:color="auto"/>
        <w:left w:val="none" w:sz="0" w:space="0" w:color="auto"/>
        <w:bottom w:val="none" w:sz="0" w:space="0" w:color="auto"/>
        <w:right w:val="none" w:sz="0" w:space="0" w:color="auto"/>
      </w:divBdr>
    </w:div>
    <w:div w:id="350843568">
      <w:bodyDiv w:val="1"/>
      <w:marLeft w:val="0"/>
      <w:marRight w:val="0"/>
      <w:marTop w:val="0"/>
      <w:marBottom w:val="0"/>
      <w:divBdr>
        <w:top w:val="none" w:sz="0" w:space="0" w:color="auto"/>
        <w:left w:val="none" w:sz="0" w:space="0" w:color="auto"/>
        <w:bottom w:val="none" w:sz="0" w:space="0" w:color="auto"/>
        <w:right w:val="none" w:sz="0" w:space="0" w:color="auto"/>
      </w:divBdr>
      <w:divsChild>
        <w:div w:id="762605744">
          <w:marLeft w:val="0"/>
          <w:marRight w:val="0"/>
          <w:marTop w:val="0"/>
          <w:marBottom w:val="0"/>
          <w:divBdr>
            <w:top w:val="none" w:sz="0" w:space="0" w:color="auto"/>
            <w:left w:val="none" w:sz="0" w:space="0" w:color="auto"/>
            <w:bottom w:val="none" w:sz="0" w:space="0" w:color="auto"/>
            <w:right w:val="none" w:sz="0" w:space="0" w:color="auto"/>
          </w:divBdr>
          <w:divsChild>
            <w:div w:id="791822215">
              <w:marLeft w:val="0"/>
              <w:marRight w:val="0"/>
              <w:marTop w:val="120"/>
              <w:marBottom w:val="0"/>
              <w:divBdr>
                <w:top w:val="none" w:sz="0" w:space="0" w:color="auto"/>
                <w:left w:val="none" w:sz="0" w:space="0" w:color="auto"/>
                <w:bottom w:val="none" w:sz="0" w:space="0" w:color="auto"/>
                <w:right w:val="none" w:sz="0" w:space="0" w:color="auto"/>
              </w:divBdr>
              <w:divsChild>
                <w:div w:id="2124492517">
                  <w:marLeft w:val="120"/>
                  <w:marRight w:val="0"/>
                  <w:marTop w:val="0"/>
                  <w:marBottom w:val="0"/>
                  <w:divBdr>
                    <w:top w:val="none" w:sz="0" w:space="0" w:color="auto"/>
                    <w:left w:val="none" w:sz="0" w:space="0" w:color="auto"/>
                    <w:bottom w:val="none" w:sz="0" w:space="0" w:color="auto"/>
                    <w:right w:val="none" w:sz="0" w:space="0" w:color="auto"/>
                  </w:divBdr>
                  <w:divsChild>
                    <w:div w:id="994143967">
                      <w:marLeft w:val="0"/>
                      <w:marRight w:val="0"/>
                      <w:marTop w:val="0"/>
                      <w:marBottom w:val="60"/>
                      <w:divBdr>
                        <w:top w:val="none" w:sz="0" w:space="0" w:color="auto"/>
                        <w:left w:val="none" w:sz="0" w:space="0" w:color="auto"/>
                        <w:bottom w:val="none" w:sz="0" w:space="0" w:color="auto"/>
                        <w:right w:val="none" w:sz="0" w:space="0" w:color="auto"/>
                      </w:divBdr>
                    </w:div>
                  </w:divsChild>
                </w:div>
                <w:div w:id="3936242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99170417">
          <w:marLeft w:val="0"/>
          <w:marRight w:val="0"/>
          <w:marTop w:val="0"/>
          <w:marBottom w:val="0"/>
          <w:divBdr>
            <w:top w:val="none" w:sz="0" w:space="0" w:color="auto"/>
            <w:left w:val="none" w:sz="0" w:space="0" w:color="auto"/>
            <w:bottom w:val="none" w:sz="0" w:space="0" w:color="auto"/>
            <w:right w:val="none" w:sz="0" w:space="0" w:color="auto"/>
          </w:divBdr>
          <w:divsChild>
            <w:div w:id="648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1589">
      <w:bodyDiv w:val="1"/>
      <w:marLeft w:val="0"/>
      <w:marRight w:val="0"/>
      <w:marTop w:val="0"/>
      <w:marBottom w:val="0"/>
      <w:divBdr>
        <w:top w:val="none" w:sz="0" w:space="0" w:color="auto"/>
        <w:left w:val="none" w:sz="0" w:space="0" w:color="auto"/>
        <w:bottom w:val="none" w:sz="0" w:space="0" w:color="auto"/>
        <w:right w:val="none" w:sz="0" w:space="0" w:color="auto"/>
      </w:divBdr>
      <w:divsChild>
        <w:div w:id="2105346030">
          <w:marLeft w:val="0"/>
          <w:marRight w:val="0"/>
          <w:marTop w:val="0"/>
          <w:marBottom w:val="0"/>
          <w:divBdr>
            <w:top w:val="none" w:sz="0" w:space="0" w:color="auto"/>
            <w:left w:val="none" w:sz="0" w:space="0" w:color="auto"/>
            <w:bottom w:val="none" w:sz="0" w:space="0" w:color="auto"/>
            <w:right w:val="none" w:sz="0" w:space="0" w:color="auto"/>
          </w:divBdr>
          <w:divsChild>
            <w:div w:id="557015527">
              <w:marLeft w:val="0"/>
              <w:marRight w:val="0"/>
              <w:marTop w:val="120"/>
              <w:marBottom w:val="0"/>
              <w:divBdr>
                <w:top w:val="none" w:sz="0" w:space="0" w:color="auto"/>
                <w:left w:val="none" w:sz="0" w:space="0" w:color="auto"/>
                <w:bottom w:val="none" w:sz="0" w:space="0" w:color="auto"/>
                <w:right w:val="none" w:sz="0" w:space="0" w:color="auto"/>
              </w:divBdr>
              <w:divsChild>
                <w:div w:id="70544409">
                  <w:marLeft w:val="120"/>
                  <w:marRight w:val="0"/>
                  <w:marTop w:val="0"/>
                  <w:marBottom w:val="0"/>
                  <w:divBdr>
                    <w:top w:val="none" w:sz="0" w:space="0" w:color="auto"/>
                    <w:left w:val="none" w:sz="0" w:space="0" w:color="auto"/>
                    <w:bottom w:val="none" w:sz="0" w:space="0" w:color="auto"/>
                    <w:right w:val="none" w:sz="0" w:space="0" w:color="auto"/>
                  </w:divBdr>
                  <w:divsChild>
                    <w:div w:id="1522085401">
                      <w:marLeft w:val="0"/>
                      <w:marRight w:val="0"/>
                      <w:marTop w:val="0"/>
                      <w:marBottom w:val="60"/>
                      <w:divBdr>
                        <w:top w:val="none" w:sz="0" w:space="0" w:color="auto"/>
                        <w:left w:val="none" w:sz="0" w:space="0" w:color="auto"/>
                        <w:bottom w:val="none" w:sz="0" w:space="0" w:color="auto"/>
                        <w:right w:val="none" w:sz="0" w:space="0" w:color="auto"/>
                      </w:divBdr>
                    </w:div>
                  </w:divsChild>
                </w:div>
                <w:div w:id="6034223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673">
      <w:bodyDiv w:val="1"/>
      <w:marLeft w:val="0"/>
      <w:marRight w:val="0"/>
      <w:marTop w:val="0"/>
      <w:marBottom w:val="0"/>
      <w:divBdr>
        <w:top w:val="none" w:sz="0" w:space="0" w:color="auto"/>
        <w:left w:val="none" w:sz="0" w:space="0" w:color="auto"/>
        <w:bottom w:val="none" w:sz="0" w:space="0" w:color="auto"/>
        <w:right w:val="none" w:sz="0" w:space="0" w:color="auto"/>
      </w:divBdr>
      <w:divsChild>
        <w:div w:id="151720557">
          <w:marLeft w:val="0"/>
          <w:marRight w:val="0"/>
          <w:marTop w:val="0"/>
          <w:marBottom w:val="0"/>
          <w:divBdr>
            <w:top w:val="none" w:sz="0" w:space="0" w:color="auto"/>
            <w:left w:val="none" w:sz="0" w:space="0" w:color="auto"/>
            <w:bottom w:val="none" w:sz="0" w:space="0" w:color="auto"/>
            <w:right w:val="none" w:sz="0" w:space="0" w:color="auto"/>
          </w:divBdr>
        </w:div>
        <w:div w:id="1935363451">
          <w:marLeft w:val="0"/>
          <w:marRight w:val="0"/>
          <w:marTop w:val="405"/>
          <w:marBottom w:val="0"/>
          <w:divBdr>
            <w:top w:val="none" w:sz="0" w:space="0" w:color="auto"/>
            <w:left w:val="none" w:sz="0" w:space="0" w:color="auto"/>
            <w:bottom w:val="none" w:sz="0" w:space="0" w:color="auto"/>
            <w:right w:val="none" w:sz="0" w:space="0" w:color="auto"/>
          </w:divBdr>
        </w:div>
      </w:divsChild>
    </w:div>
    <w:div w:id="443229966">
      <w:bodyDiv w:val="1"/>
      <w:marLeft w:val="0"/>
      <w:marRight w:val="0"/>
      <w:marTop w:val="0"/>
      <w:marBottom w:val="0"/>
      <w:divBdr>
        <w:top w:val="none" w:sz="0" w:space="0" w:color="auto"/>
        <w:left w:val="none" w:sz="0" w:space="0" w:color="auto"/>
        <w:bottom w:val="none" w:sz="0" w:space="0" w:color="auto"/>
        <w:right w:val="none" w:sz="0" w:space="0" w:color="auto"/>
      </w:divBdr>
      <w:divsChild>
        <w:div w:id="647369266">
          <w:marLeft w:val="0"/>
          <w:marRight w:val="0"/>
          <w:marTop w:val="200"/>
          <w:marBottom w:val="200"/>
          <w:divBdr>
            <w:top w:val="none" w:sz="0" w:space="0" w:color="auto"/>
            <w:left w:val="none" w:sz="0" w:space="0" w:color="auto"/>
            <w:bottom w:val="none" w:sz="0" w:space="0" w:color="auto"/>
            <w:right w:val="none" w:sz="0" w:space="0" w:color="auto"/>
          </w:divBdr>
          <w:divsChild>
            <w:div w:id="3132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4645">
      <w:bodyDiv w:val="1"/>
      <w:marLeft w:val="0"/>
      <w:marRight w:val="0"/>
      <w:marTop w:val="0"/>
      <w:marBottom w:val="0"/>
      <w:divBdr>
        <w:top w:val="none" w:sz="0" w:space="0" w:color="auto"/>
        <w:left w:val="none" w:sz="0" w:space="0" w:color="auto"/>
        <w:bottom w:val="none" w:sz="0" w:space="0" w:color="auto"/>
        <w:right w:val="none" w:sz="0" w:space="0" w:color="auto"/>
      </w:divBdr>
    </w:div>
    <w:div w:id="462964541">
      <w:bodyDiv w:val="1"/>
      <w:marLeft w:val="0"/>
      <w:marRight w:val="0"/>
      <w:marTop w:val="0"/>
      <w:marBottom w:val="0"/>
      <w:divBdr>
        <w:top w:val="none" w:sz="0" w:space="0" w:color="auto"/>
        <w:left w:val="none" w:sz="0" w:space="0" w:color="auto"/>
        <w:bottom w:val="none" w:sz="0" w:space="0" w:color="auto"/>
        <w:right w:val="none" w:sz="0" w:space="0" w:color="auto"/>
      </w:divBdr>
    </w:div>
    <w:div w:id="515661003">
      <w:bodyDiv w:val="1"/>
      <w:marLeft w:val="0"/>
      <w:marRight w:val="0"/>
      <w:marTop w:val="0"/>
      <w:marBottom w:val="0"/>
      <w:divBdr>
        <w:top w:val="none" w:sz="0" w:space="0" w:color="auto"/>
        <w:left w:val="none" w:sz="0" w:space="0" w:color="auto"/>
        <w:bottom w:val="none" w:sz="0" w:space="0" w:color="auto"/>
        <w:right w:val="none" w:sz="0" w:space="0" w:color="auto"/>
      </w:divBdr>
    </w:div>
    <w:div w:id="524753807">
      <w:bodyDiv w:val="1"/>
      <w:marLeft w:val="0"/>
      <w:marRight w:val="0"/>
      <w:marTop w:val="0"/>
      <w:marBottom w:val="0"/>
      <w:divBdr>
        <w:top w:val="none" w:sz="0" w:space="0" w:color="auto"/>
        <w:left w:val="none" w:sz="0" w:space="0" w:color="auto"/>
        <w:bottom w:val="none" w:sz="0" w:space="0" w:color="auto"/>
        <w:right w:val="none" w:sz="0" w:space="0" w:color="auto"/>
      </w:divBdr>
    </w:div>
    <w:div w:id="541945054">
      <w:bodyDiv w:val="1"/>
      <w:marLeft w:val="0"/>
      <w:marRight w:val="0"/>
      <w:marTop w:val="0"/>
      <w:marBottom w:val="0"/>
      <w:divBdr>
        <w:top w:val="none" w:sz="0" w:space="0" w:color="auto"/>
        <w:left w:val="none" w:sz="0" w:space="0" w:color="auto"/>
        <w:bottom w:val="none" w:sz="0" w:space="0" w:color="auto"/>
        <w:right w:val="none" w:sz="0" w:space="0" w:color="auto"/>
      </w:divBdr>
      <w:divsChild>
        <w:div w:id="1095786248">
          <w:marLeft w:val="0"/>
          <w:marRight w:val="0"/>
          <w:marTop w:val="0"/>
          <w:marBottom w:val="0"/>
          <w:divBdr>
            <w:top w:val="none" w:sz="0" w:space="0" w:color="auto"/>
            <w:left w:val="none" w:sz="0" w:space="0" w:color="auto"/>
            <w:bottom w:val="none" w:sz="0" w:space="0" w:color="auto"/>
            <w:right w:val="none" w:sz="0" w:space="0" w:color="auto"/>
          </w:divBdr>
          <w:divsChild>
            <w:div w:id="1018040833">
              <w:marLeft w:val="0"/>
              <w:marRight w:val="0"/>
              <w:marTop w:val="0"/>
              <w:marBottom w:val="0"/>
              <w:divBdr>
                <w:top w:val="none" w:sz="0" w:space="0" w:color="auto"/>
                <w:left w:val="none" w:sz="0" w:space="0" w:color="auto"/>
                <w:bottom w:val="none" w:sz="0" w:space="0" w:color="auto"/>
                <w:right w:val="none" w:sz="0" w:space="0" w:color="auto"/>
              </w:divBdr>
              <w:divsChild>
                <w:div w:id="540676072">
                  <w:marLeft w:val="0"/>
                  <w:marRight w:val="0"/>
                  <w:marTop w:val="0"/>
                  <w:marBottom w:val="0"/>
                  <w:divBdr>
                    <w:top w:val="none" w:sz="0" w:space="0" w:color="auto"/>
                    <w:left w:val="none" w:sz="0" w:space="0" w:color="auto"/>
                    <w:bottom w:val="none" w:sz="0" w:space="0" w:color="auto"/>
                    <w:right w:val="none" w:sz="0" w:space="0" w:color="auto"/>
                  </w:divBdr>
                  <w:divsChild>
                    <w:div w:id="594482519">
                      <w:marLeft w:val="0"/>
                      <w:marRight w:val="0"/>
                      <w:marTop w:val="0"/>
                      <w:marBottom w:val="0"/>
                      <w:divBdr>
                        <w:top w:val="none" w:sz="0" w:space="0" w:color="auto"/>
                        <w:left w:val="none" w:sz="0" w:space="0" w:color="auto"/>
                        <w:bottom w:val="none" w:sz="0" w:space="0" w:color="auto"/>
                        <w:right w:val="none" w:sz="0" w:space="0" w:color="auto"/>
                      </w:divBdr>
                      <w:divsChild>
                        <w:div w:id="1434860285">
                          <w:marLeft w:val="0"/>
                          <w:marRight w:val="0"/>
                          <w:marTop w:val="0"/>
                          <w:marBottom w:val="0"/>
                          <w:divBdr>
                            <w:top w:val="none" w:sz="0" w:space="0" w:color="auto"/>
                            <w:left w:val="none" w:sz="0" w:space="0" w:color="auto"/>
                            <w:bottom w:val="none" w:sz="0" w:space="0" w:color="auto"/>
                            <w:right w:val="none" w:sz="0" w:space="0" w:color="auto"/>
                          </w:divBdr>
                          <w:divsChild>
                            <w:div w:id="15688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8294">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597788743">
          <w:marLeft w:val="0"/>
          <w:marRight w:val="0"/>
          <w:marTop w:val="375"/>
          <w:marBottom w:val="0"/>
          <w:divBdr>
            <w:top w:val="none" w:sz="0" w:space="0" w:color="auto"/>
            <w:left w:val="none" w:sz="0" w:space="0" w:color="auto"/>
            <w:bottom w:val="none" w:sz="0" w:space="0" w:color="auto"/>
            <w:right w:val="none" w:sz="0" w:space="0" w:color="auto"/>
          </w:divBdr>
          <w:divsChild>
            <w:div w:id="713778332">
              <w:marLeft w:val="0"/>
              <w:marRight w:val="0"/>
              <w:marTop w:val="0"/>
              <w:marBottom w:val="0"/>
              <w:divBdr>
                <w:top w:val="none" w:sz="0" w:space="0" w:color="auto"/>
                <w:left w:val="none" w:sz="0" w:space="0" w:color="auto"/>
                <w:bottom w:val="none" w:sz="0" w:space="0" w:color="auto"/>
                <w:right w:val="none" w:sz="0" w:space="0" w:color="auto"/>
              </w:divBdr>
              <w:divsChild>
                <w:div w:id="282853977">
                  <w:marLeft w:val="0"/>
                  <w:marRight w:val="0"/>
                  <w:marTop w:val="0"/>
                  <w:marBottom w:val="0"/>
                  <w:divBdr>
                    <w:top w:val="none" w:sz="0" w:space="0" w:color="auto"/>
                    <w:left w:val="none" w:sz="0" w:space="0" w:color="auto"/>
                    <w:bottom w:val="none" w:sz="0" w:space="0" w:color="auto"/>
                    <w:right w:val="none" w:sz="0" w:space="0" w:color="auto"/>
                  </w:divBdr>
                  <w:divsChild>
                    <w:div w:id="569577373">
                      <w:marLeft w:val="0"/>
                      <w:marRight w:val="0"/>
                      <w:marTop w:val="0"/>
                      <w:marBottom w:val="0"/>
                      <w:divBdr>
                        <w:top w:val="none" w:sz="0" w:space="0" w:color="auto"/>
                        <w:left w:val="none" w:sz="0" w:space="0" w:color="auto"/>
                        <w:bottom w:val="none" w:sz="0" w:space="0" w:color="auto"/>
                        <w:right w:val="none" w:sz="0" w:space="0" w:color="auto"/>
                      </w:divBdr>
                      <w:divsChild>
                        <w:div w:id="1755197818">
                          <w:marLeft w:val="0"/>
                          <w:marRight w:val="0"/>
                          <w:marTop w:val="0"/>
                          <w:marBottom w:val="0"/>
                          <w:divBdr>
                            <w:top w:val="none" w:sz="0" w:space="0" w:color="auto"/>
                            <w:left w:val="none" w:sz="0" w:space="0" w:color="auto"/>
                            <w:bottom w:val="none" w:sz="0" w:space="0" w:color="auto"/>
                            <w:right w:val="none" w:sz="0" w:space="0" w:color="auto"/>
                          </w:divBdr>
                          <w:divsChild>
                            <w:div w:id="2029136518">
                              <w:marLeft w:val="0"/>
                              <w:marRight w:val="0"/>
                              <w:marTop w:val="0"/>
                              <w:marBottom w:val="0"/>
                              <w:divBdr>
                                <w:top w:val="none" w:sz="0" w:space="0" w:color="auto"/>
                                <w:left w:val="none" w:sz="0" w:space="0" w:color="auto"/>
                                <w:bottom w:val="none" w:sz="0" w:space="0" w:color="auto"/>
                                <w:right w:val="none" w:sz="0" w:space="0" w:color="auto"/>
                              </w:divBdr>
                              <w:divsChild>
                                <w:div w:id="666060778">
                                  <w:marLeft w:val="0"/>
                                  <w:marRight w:val="0"/>
                                  <w:marTop w:val="0"/>
                                  <w:marBottom w:val="0"/>
                                  <w:divBdr>
                                    <w:top w:val="none" w:sz="0" w:space="0" w:color="auto"/>
                                    <w:left w:val="none" w:sz="0" w:space="0" w:color="auto"/>
                                    <w:bottom w:val="none" w:sz="0" w:space="0" w:color="auto"/>
                                    <w:right w:val="none" w:sz="0" w:space="0" w:color="auto"/>
                                  </w:divBdr>
                                  <w:divsChild>
                                    <w:div w:id="105395138">
                                      <w:marLeft w:val="0"/>
                                      <w:marRight w:val="0"/>
                                      <w:marTop w:val="0"/>
                                      <w:marBottom w:val="0"/>
                                      <w:divBdr>
                                        <w:top w:val="none" w:sz="0" w:space="0" w:color="auto"/>
                                        <w:left w:val="none" w:sz="0" w:space="0" w:color="auto"/>
                                        <w:bottom w:val="none" w:sz="0" w:space="0" w:color="auto"/>
                                        <w:right w:val="none" w:sz="0" w:space="0" w:color="auto"/>
                                      </w:divBdr>
                                      <w:divsChild>
                                        <w:div w:id="1622031841">
                                          <w:marLeft w:val="0"/>
                                          <w:marRight w:val="0"/>
                                          <w:marTop w:val="0"/>
                                          <w:marBottom w:val="0"/>
                                          <w:divBdr>
                                            <w:top w:val="none" w:sz="0" w:space="0" w:color="auto"/>
                                            <w:left w:val="none" w:sz="0" w:space="0" w:color="auto"/>
                                            <w:bottom w:val="none" w:sz="0" w:space="0" w:color="auto"/>
                                            <w:right w:val="none" w:sz="0" w:space="0" w:color="auto"/>
                                          </w:divBdr>
                                          <w:divsChild>
                                            <w:div w:id="1294368646">
                                              <w:marLeft w:val="0"/>
                                              <w:marRight w:val="0"/>
                                              <w:marTop w:val="0"/>
                                              <w:marBottom w:val="0"/>
                                              <w:divBdr>
                                                <w:top w:val="none" w:sz="0" w:space="0" w:color="auto"/>
                                                <w:left w:val="none" w:sz="0" w:space="0" w:color="auto"/>
                                                <w:bottom w:val="none" w:sz="0" w:space="0" w:color="auto"/>
                                                <w:right w:val="none" w:sz="0" w:space="0" w:color="auto"/>
                                              </w:divBdr>
                                            </w:div>
                                          </w:divsChild>
                                        </w:div>
                                        <w:div w:id="526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454185">
      <w:bodyDiv w:val="1"/>
      <w:marLeft w:val="0"/>
      <w:marRight w:val="0"/>
      <w:marTop w:val="0"/>
      <w:marBottom w:val="0"/>
      <w:divBdr>
        <w:top w:val="none" w:sz="0" w:space="0" w:color="auto"/>
        <w:left w:val="none" w:sz="0" w:space="0" w:color="auto"/>
        <w:bottom w:val="none" w:sz="0" w:space="0" w:color="auto"/>
        <w:right w:val="none" w:sz="0" w:space="0" w:color="auto"/>
      </w:divBdr>
      <w:divsChild>
        <w:div w:id="767047004">
          <w:marLeft w:val="0"/>
          <w:marRight w:val="0"/>
          <w:marTop w:val="0"/>
          <w:marBottom w:val="0"/>
          <w:divBdr>
            <w:top w:val="none" w:sz="0" w:space="0" w:color="auto"/>
            <w:left w:val="none" w:sz="0" w:space="0" w:color="auto"/>
            <w:bottom w:val="none" w:sz="0" w:space="0" w:color="auto"/>
            <w:right w:val="none" w:sz="0" w:space="0" w:color="auto"/>
          </w:divBdr>
          <w:divsChild>
            <w:div w:id="978221125">
              <w:marLeft w:val="0"/>
              <w:marRight w:val="0"/>
              <w:marTop w:val="0"/>
              <w:marBottom w:val="0"/>
              <w:divBdr>
                <w:top w:val="none" w:sz="0" w:space="0" w:color="auto"/>
                <w:left w:val="none" w:sz="0" w:space="0" w:color="auto"/>
                <w:bottom w:val="none" w:sz="0" w:space="0" w:color="auto"/>
                <w:right w:val="none" w:sz="0" w:space="0" w:color="auto"/>
              </w:divBdr>
              <w:divsChild>
                <w:div w:id="1222711119">
                  <w:marLeft w:val="0"/>
                  <w:marRight w:val="0"/>
                  <w:marTop w:val="0"/>
                  <w:marBottom w:val="0"/>
                  <w:divBdr>
                    <w:top w:val="none" w:sz="0" w:space="0" w:color="auto"/>
                    <w:left w:val="none" w:sz="0" w:space="0" w:color="auto"/>
                    <w:bottom w:val="none" w:sz="0" w:space="0" w:color="auto"/>
                    <w:right w:val="none" w:sz="0" w:space="0" w:color="auto"/>
                  </w:divBdr>
                  <w:divsChild>
                    <w:div w:id="199976408">
                      <w:marLeft w:val="0"/>
                      <w:marRight w:val="0"/>
                      <w:marTop w:val="0"/>
                      <w:marBottom w:val="0"/>
                      <w:divBdr>
                        <w:top w:val="none" w:sz="0" w:space="0" w:color="auto"/>
                        <w:left w:val="none" w:sz="0" w:space="0" w:color="auto"/>
                        <w:bottom w:val="none" w:sz="0" w:space="0" w:color="auto"/>
                        <w:right w:val="none" w:sz="0" w:space="0" w:color="auto"/>
                      </w:divBdr>
                      <w:divsChild>
                        <w:div w:id="1120149420">
                          <w:marLeft w:val="0"/>
                          <w:marRight w:val="0"/>
                          <w:marTop w:val="0"/>
                          <w:marBottom w:val="0"/>
                          <w:divBdr>
                            <w:top w:val="none" w:sz="0" w:space="0" w:color="auto"/>
                            <w:left w:val="none" w:sz="0" w:space="0" w:color="auto"/>
                            <w:bottom w:val="none" w:sz="0" w:space="0" w:color="auto"/>
                            <w:right w:val="none" w:sz="0" w:space="0" w:color="auto"/>
                          </w:divBdr>
                          <w:divsChild>
                            <w:div w:id="14899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91596">
          <w:marLeft w:val="0"/>
          <w:marRight w:val="0"/>
          <w:marTop w:val="0"/>
          <w:marBottom w:val="0"/>
          <w:divBdr>
            <w:top w:val="none" w:sz="0" w:space="0" w:color="auto"/>
            <w:left w:val="none" w:sz="0" w:space="0" w:color="auto"/>
            <w:bottom w:val="none" w:sz="0" w:space="0" w:color="auto"/>
            <w:right w:val="none" w:sz="0" w:space="0" w:color="auto"/>
          </w:divBdr>
          <w:divsChild>
            <w:div w:id="1581909178">
              <w:marLeft w:val="0"/>
              <w:marRight w:val="0"/>
              <w:marTop w:val="0"/>
              <w:marBottom w:val="0"/>
              <w:divBdr>
                <w:top w:val="none" w:sz="0" w:space="0" w:color="auto"/>
                <w:left w:val="none" w:sz="0" w:space="0" w:color="auto"/>
                <w:bottom w:val="none" w:sz="0" w:space="0" w:color="auto"/>
                <w:right w:val="none" w:sz="0" w:space="0" w:color="auto"/>
              </w:divBdr>
              <w:divsChild>
                <w:div w:id="675114011">
                  <w:marLeft w:val="0"/>
                  <w:marRight w:val="0"/>
                  <w:marTop w:val="0"/>
                  <w:marBottom w:val="0"/>
                  <w:divBdr>
                    <w:top w:val="none" w:sz="0" w:space="0" w:color="auto"/>
                    <w:left w:val="none" w:sz="0" w:space="0" w:color="auto"/>
                    <w:bottom w:val="none" w:sz="0" w:space="0" w:color="auto"/>
                    <w:right w:val="none" w:sz="0" w:space="0" w:color="auto"/>
                  </w:divBdr>
                  <w:divsChild>
                    <w:div w:id="796146049">
                      <w:marLeft w:val="0"/>
                      <w:marRight w:val="0"/>
                      <w:marTop w:val="0"/>
                      <w:marBottom w:val="0"/>
                      <w:divBdr>
                        <w:top w:val="none" w:sz="0" w:space="0" w:color="auto"/>
                        <w:left w:val="none" w:sz="0" w:space="0" w:color="auto"/>
                        <w:bottom w:val="none" w:sz="0" w:space="0" w:color="auto"/>
                        <w:right w:val="none" w:sz="0" w:space="0" w:color="auto"/>
                      </w:divBdr>
                      <w:divsChild>
                        <w:div w:id="18212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614550">
      <w:bodyDiv w:val="1"/>
      <w:marLeft w:val="0"/>
      <w:marRight w:val="0"/>
      <w:marTop w:val="0"/>
      <w:marBottom w:val="0"/>
      <w:divBdr>
        <w:top w:val="none" w:sz="0" w:space="0" w:color="auto"/>
        <w:left w:val="none" w:sz="0" w:space="0" w:color="auto"/>
        <w:bottom w:val="none" w:sz="0" w:space="0" w:color="auto"/>
        <w:right w:val="none" w:sz="0" w:space="0" w:color="auto"/>
      </w:divBdr>
    </w:div>
    <w:div w:id="693728650">
      <w:bodyDiv w:val="1"/>
      <w:marLeft w:val="0"/>
      <w:marRight w:val="0"/>
      <w:marTop w:val="0"/>
      <w:marBottom w:val="0"/>
      <w:divBdr>
        <w:top w:val="none" w:sz="0" w:space="0" w:color="auto"/>
        <w:left w:val="none" w:sz="0" w:space="0" w:color="auto"/>
        <w:bottom w:val="none" w:sz="0" w:space="0" w:color="auto"/>
        <w:right w:val="none" w:sz="0" w:space="0" w:color="auto"/>
      </w:divBdr>
      <w:divsChild>
        <w:div w:id="1274944712">
          <w:marLeft w:val="0"/>
          <w:marRight w:val="0"/>
          <w:marTop w:val="332"/>
          <w:marBottom w:val="332"/>
          <w:divBdr>
            <w:top w:val="none" w:sz="0" w:space="0" w:color="auto"/>
            <w:left w:val="none" w:sz="0" w:space="0" w:color="auto"/>
            <w:bottom w:val="none" w:sz="0" w:space="0" w:color="auto"/>
            <w:right w:val="none" w:sz="0" w:space="0" w:color="auto"/>
          </w:divBdr>
          <w:divsChild>
            <w:div w:id="21215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1622">
      <w:bodyDiv w:val="1"/>
      <w:marLeft w:val="0"/>
      <w:marRight w:val="0"/>
      <w:marTop w:val="0"/>
      <w:marBottom w:val="0"/>
      <w:divBdr>
        <w:top w:val="none" w:sz="0" w:space="0" w:color="auto"/>
        <w:left w:val="none" w:sz="0" w:space="0" w:color="auto"/>
        <w:bottom w:val="none" w:sz="0" w:space="0" w:color="auto"/>
        <w:right w:val="none" w:sz="0" w:space="0" w:color="auto"/>
      </w:divBdr>
      <w:divsChild>
        <w:div w:id="985940287">
          <w:marLeft w:val="0"/>
          <w:marRight w:val="0"/>
          <w:marTop w:val="200"/>
          <w:marBottom w:val="200"/>
          <w:divBdr>
            <w:top w:val="none" w:sz="0" w:space="0" w:color="auto"/>
            <w:left w:val="none" w:sz="0" w:space="0" w:color="auto"/>
            <w:bottom w:val="none" w:sz="0" w:space="0" w:color="auto"/>
            <w:right w:val="none" w:sz="0" w:space="0" w:color="auto"/>
          </w:divBdr>
          <w:divsChild>
            <w:div w:id="412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7178">
      <w:bodyDiv w:val="1"/>
      <w:marLeft w:val="0"/>
      <w:marRight w:val="0"/>
      <w:marTop w:val="0"/>
      <w:marBottom w:val="0"/>
      <w:divBdr>
        <w:top w:val="none" w:sz="0" w:space="0" w:color="auto"/>
        <w:left w:val="none" w:sz="0" w:space="0" w:color="auto"/>
        <w:bottom w:val="none" w:sz="0" w:space="0" w:color="auto"/>
        <w:right w:val="none" w:sz="0" w:space="0" w:color="auto"/>
      </w:divBdr>
    </w:div>
    <w:div w:id="775367055">
      <w:bodyDiv w:val="1"/>
      <w:marLeft w:val="0"/>
      <w:marRight w:val="0"/>
      <w:marTop w:val="0"/>
      <w:marBottom w:val="0"/>
      <w:divBdr>
        <w:top w:val="none" w:sz="0" w:space="0" w:color="auto"/>
        <w:left w:val="none" w:sz="0" w:space="0" w:color="auto"/>
        <w:bottom w:val="none" w:sz="0" w:space="0" w:color="auto"/>
        <w:right w:val="none" w:sz="0" w:space="0" w:color="auto"/>
      </w:divBdr>
      <w:divsChild>
        <w:div w:id="1444884026">
          <w:marLeft w:val="0"/>
          <w:marRight w:val="0"/>
          <w:marTop w:val="0"/>
          <w:marBottom w:val="0"/>
          <w:divBdr>
            <w:top w:val="none" w:sz="0" w:space="0" w:color="auto"/>
            <w:left w:val="none" w:sz="0" w:space="0" w:color="auto"/>
            <w:bottom w:val="none" w:sz="0" w:space="0" w:color="auto"/>
            <w:right w:val="none" w:sz="0" w:space="0" w:color="auto"/>
          </w:divBdr>
          <w:divsChild>
            <w:div w:id="1957447140">
              <w:marLeft w:val="0"/>
              <w:marRight w:val="0"/>
              <w:marTop w:val="0"/>
              <w:marBottom w:val="0"/>
              <w:divBdr>
                <w:top w:val="none" w:sz="0" w:space="0" w:color="auto"/>
                <w:left w:val="none" w:sz="0" w:space="0" w:color="auto"/>
                <w:bottom w:val="none" w:sz="0" w:space="0" w:color="auto"/>
                <w:right w:val="none" w:sz="0" w:space="0" w:color="auto"/>
              </w:divBdr>
              <w:divsChild>
                <w:div w:id="1325813912">
                  <w:marLeft w:val="0"/>
                  <w:marRight w:val="0"/>
                  <w:marTop w:val="0"/>
                  <w:marBottom w:val="0"/>
                  <w:divBdr>
                    <w:top w:val="none" w:sz="0" w:space="0" w:color="auto"/>
                    <w:left w:val="none" w:sz="0" w:space="0" w:color="auto"/>
                    <w:bottom w:val="none" w:sz="0" w:space="0" w:color="auto"/>
                    <w:right w:val="none" w:sz="0" w:space="0" w:color="auto"/>
                  </w:divBdr>
                  <w:divsChild>
                    <w:div w:id="447041606">
                      <w:marLeft w:val="0"/>
                      <w:marRight w:val="0"/>
                      <w:marTop w:val="0"/>
                      <w:marBottom w:val="0"/>
                      <w:divBdr>
                        <w:top w:val="none" w:sz="0" w:space="0" w:color="auto"/>
                        <w:left w:val="none" w:sz="0" w:space="0" w:color="auto"/>
                        <w:bottom w:val="none" w:sz="0" w:space="0" w:color="auto"/>
                        <w:right w:val="none" w:sz="0" w:space="0" w:color="auto"/>
                      </w:divBdr>
                      <w:divsChild>
                        <w:div w:id="2081245140">
                          <w:marLeft w:val="0"/>
                          <w:marRight w:val="0"/>
                          <w:marTop w:val="0"/>
                          <w:marBottom w:val="0"/>
                          <w:divBdr>
                            <w:top w:val="none" w:sz="0" w:space="0" w:color="auto"/>
                            <w:left w:val="none" w:sz="0" w:space="0" w:color="auto"/>
                            <w:bottom w:val="none" w:sz="0" w:space="0" w:color="auto"/>
                            <w:right w:val="none" w:sz="0" w:space="0" w:color="auto"/>
                          </w:divBdr>
                          <w:divsChild>
                            <w:div w:id="2211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3962">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798452676">
          <w:marLeft w:val="0"/>
          <w:marRight w:val="0"/>
          <w:marTop w:val="375"/>
          <w:marBottom w:val="0"/>
          <w:divBdr>
            <w:top w:val="none" w:sz="0" w:space="0" w:color="auto"/>
            <w:left w:val="none" w:sz="0" w:space="0" w:color="auto"/>
            <w:bottom w:val="none" w:sz="0" w:space="0" w:color="auto"/>
            <w:right w:val="none" w:sz="0" w:space="0" w:color="auto"/>
          </w:divBdr>
          <w:divsChild>
            <w:div w:id="1353342395">
              <w:marLeft w:val="0"/>
              <w:marRight w:val="0"/>
              <w:marTop w:val="0"/>
              <w:marBottom w:val="0"/>
              <w:divBdr>
                <w:top w:val="none" w:sz="0" w:space="0" w:color="auto"/>
                <w:left w:val="none" w:sz="0" w:space="0" w:color="auto"/>
                <w:bottom w:val="none" w:sz="0" w:space="0" w:color="auto"/>
                <w:right w:val="none" w:sz="0" w:space="0" w:color="auto"/>
              </w:divBdr>
              <w:divsChild>
                <w:div w:id="659191808">
                  <w:marLeft w:val="0"/>
                  <w:marRight w:val="0"/>
                  <w:marTop w:val="0"/>
                  <w:marBottom w:val="0"/>
                  <w:divBdr>
                    <w:top w:val="none" w:sz="0" w:space="0" w:color="auto"/>
                    <w:left w:val="none" w:sz="0" w:space="0" w:color="auto"/>
                    <w:bottom w:val="none" w:sz="0" w:space="0" w:color="auto"/>
                    <w:right w:val="none" w:sz="0" w:space="0" w:color="auto"/>
                  </w:divBdr>
                  <w:divsChild>
                    <w:div w:id="581061221">
                      <w:marLeft w:val="0"/>
                      <w:marRight w:val="0"/>
                      <w:marTop w:val="0"/>
                      <w:marBottom w:val="0"/>
                      <w:divBdr>
                        <w:top w:val="none" w:sz="0" w:space="0" w:color="auto"/>
                        <w:left w:val="none" w:sz="0" w:space="0" w:color="auto"/>
                        <w:bottom w:val="none" w:sz="0" w:space="0" w:color="auto"/>
                        <w:right w:val="none" w:sz="0" w:space="0" w:color="auto"/>
                      </w:divBdr>
                      <w:divsChild>
                        <w:div w:id="1279989926">
                          <w:marLeft w:val="0"/>
                          <w:marRight w:val="0"/>
                          <w:marTop w:val="0"/>
                          <w:marBottom w:val="0"/>
                          <w:divBdr>
                            <w:top w:val="none" w:sz="0" w:space="0" w:color="auto"/>
                            <w:left w:val="none" w:sz="0" w:space="0" w:color="auto"/>
                            <w:bottom w:val="none" w:sz="0" w:space="0" w:color="auto"/>
                            <w:right w:val="none" w:sz="0" w:space="0" w:color="auto"/>
                          </w:divBdr>
                          <w:divsChild>
                            <w:div w:id="579296932">
                              <w:marLeft w:val="0"/>
                              <w:marRight w:val="0"/>
                              <w:marTop w:val="0"/>
                              <w:marBottom w:val="0"/>
                              <w:divBdr>
                                <w:top w:val="none" w:sz="0" w:space="0" w:color="auto"/>
                                <w:left w:val="none" w:sz="0" w:space="0" w:color="auto"/>
                                <w:bottom w:val="none" w:sz="0" w:space="0" w:color="auto"/>
                                <w:right w:val="none" w:sz="0" w:space="0" w:color="auto"/>
                              </w:divBdr>
                              <w:divsChild>
                                <w:div w:id="187105518">
                                  <w:marLeft w:val="0"/>
                                  <w:marRight w:val="0"/>
                                  <w:marTop w:val="0"/>
                                  <w:marBottom w:val="0"/>
                                  <w:divBdr>
                                    <w:top w:val="none" w:sz="0" w:space="0" w:color="auto"/>
                                    <w:left w:val="none" w:sz="0" w:space="0" w:color="auto"/>
                                    <w:bottom w:val="none" w:sz="0" w:space="0" w:color="auto"/>
                                    <w:right w:val="none" w:sz="0" w:space="0" w:color="auto"/>
                                  </w:divBdr>
                                  <w:divsChild>
                                    <w:div w:id="43601185">
                                      <w:marLeft w:val="0"/>
                                      <w:marRight w:val="0"/>
                                      <w:marTop w:val="0"/>
                                      <w:marBottom w:val="0"/>
                                      <w:divBdr>
                                        <w:top w:val="none" w:sz="0" w:space="0" w:color="auto"/>
                                        <w:left w:val="none" w:sz="0" w:space="0" w:color="auto"/>
                                        <w:bottom w:val="none" w:sz="0" w:space="0" w:color="auto"/>
                                        <w:right w:val="none" w:sz="0" w:space="0" w:color="auto"/>
                                      </w:divBdr>
                                      <w:divsChild>
                                        <w:div w:id="1810392427">
                                          <w:marLeft w:val="0"/>
                                          <w:marRight w:val="0"/>
                                          <w:marTop w:val="0"/>
                                          <w:marBottom w:val="0"/>
                                          <w:divBdr>
                                            <w:top w:val="none" w:sz="0" w:space="0" w:color="auto"/>
                                            <w:left w:val="none" w:sz="0" w:space="0" w:color="auto"/>
                                            <w:bottom w:val="none" w:sz="0" w:space="0" w:color="auto"/>
                                            <w:right w:val="none" w:sz="0" w:space="0" w:color="auto"/>
                                          </w:divBdr>
                                          <w:divsChild>
                                            <w:div w:id="2054495447">
                                              <w:marLeft w:val="0"/>
                                              <w:marRight w:val="0"/>
                                              <w:marTop w:val="0"/>
                                              <w:marBottom w:val="0"/>
                                              <w:divBdr>
                                                <w:top w:val="none" w:sz="0" w:space="0" w:color="auto"/>
                                                <w:left w:val="none" w:sz="0" w:space="0" w:color="auto"/>
                                                <w:bottom w:val="none" w:sz="0" w:space="0" w:color="auto"/>
                                                <w:right w:val="none" w:sz="0" w:space="0" w:color="auto"/>
                                              </w:divBdr>
                                            </w:div>
                                          </w:divsChild>
                                        </w:div>
                                        <w:div w:id="17846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24728">
      <w:bodyDiv w:val="1"/>
      <w:marLeft w:val="0"/>
      <w:marRight w:val="0"/>
      <w:marTop w:val="0"/>
      <w:marBottom w:val="0"/>
      <w:divBdr>
        <w:top w:val="none" w:sz="0" w:space="0" w:color="auto"/>
        <w:left w:val="none" w:sz="0" w:space="0" w:color="auto"/>
        <w:bottom w:val="none" w:sz="0" w:space="0" w:color="auto"/>
        <w:right w:val="none" w:sz="0" w:space="0" w:color="auto"/>
      </w:divBdr>
    </w:div>
    <w:div w:id="837579960">
      <w:bodyDiv w:val="1"/>
      <w:marLeft w:val="0"/>
      <w:marRight w:val="0"/>
      <w:marTop w:val="0"/>
      <w:marBottom w:val="0"/>
      <w:divBdr>
        <w:top w:val="none" w:sz="0" w:space="0" w:color="auto"/>
        <w:left w:val="none" w:sz="0" w:space="0" w:color="auto"/>
        <w:bottom w:val="none" w:sz="0" w:space="0" w:color="auto"/>
        <w:right w:val="none" w:sz="0" w:space="0" w:color="auto"/>
      </w:divBdr>
    </w:div>
    <w:div w:id="844589747">
      <w:bodyDiv w:val="1"/>
      <w:marLeft w:val="0"/>
      <w:marRight w:val="0"/>
      <w:marTop w:val="0"/>
      <w:marBottom w:val="0"/>
      <w:divBdr>
        <w:top w:val="none" w:sz="0" w:space="0" w:color="auto"/>
        <w:left w:val="none" w:sz="0" w:space="0" w:color="auto"/>
        <w:bottom w:val="none" w:sz="0" w:space="0" w:color="auto"/>
        <w:right w:val="none" w:sz="0" w:space="0" w:color="auto"/>
      </w:divBdr>
    </w:div>
    <w:div w:id="851378856">
      <w:bodyDiv w:val="1"/>
      <w:marLeft w:val="0"/>
      <w:marRight w:val="0"/>
      <w:marTop w:val="0"/>
      <w:marBottom w:val="0"/>
      <w:divBdr>
        <w:top w:val="none" w:sz="0" w:space="0" w:color="auto"/>
        <w:left w:val="none" w:sz="0" w:space="0" w:color="auto"/>
        <w:bottom w:val="none" w:sz="0" w:space="0" w:color="auto"/>
        <w:right w:val="none" w:sz="0" w:space="0" w:color="auto"/>
      </w:divBdr>
      <w:divsChild>
        <w:div w:id="274677260">
          <w:marLeft w:val="0"/>
          <w:marRight w:val="0"/>
          <w:marTop w:val="0"/>
          <w:marBottom w:val="0"/>
          <w:divBdr>
            <w:top w:val="none" w:sz="0" w:space="0" w:color="auto"/>
            <w:left w:val="none" w:sz="0" w:space="0" w:color="auto"/>
            <w:bottom w:val="none" w:sz="0" w:space="0" w:color="auto"/>
            <w:right w:val="none" w:sz="0" w:space="0" w:color="auto"/>
          </w:divBdr>
          <w:divsChild>
            <w:div w:id="1755475609">
              <w:marLeft w:val="-120"/>
              <w:marRight w:val="-120"/>
              <w:marTop w:val="0"/>
              <w:marBottom w:val="0"/>
              <w:divBdr>
                <w:top w:val="none" w:sz="0" w:space="0" w:color="auto"/>
                <w:left w:val="none" w:sz="0" w:space="0" w:color="auto"/>
                <w:bottom w:val="none" w:sz="0" w:space="0" w:color="auto"/>
                <w:right w:val="none" w:sz="0" w:space="0" w:color="auto"/>
              </w:divBdr>
              <w:divsChild>
                <w:div w:id="7365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2267">
          <w:marLeft w:val="0"/>
          <w:marRight w:val="0"/>
          <w:marTop w:val="0"/>
          <w:marBottom w:val="0"/>
          <w:divBdr>
            <w:top w:val="none" w:sz="0" w:space="0" w:color="auto"/>
            <w:left w:val="none" w:sz="0" w:space="0" w:color="auto"/>
            <w:bottom w:val="none" w:sz="0" w:space="0" w:color="auto"/>
            <w:right w:val="none" w:sz="0" w:space="0" w:color="auto"/>
          </w:divBdr>
          <w:divsChild>
            <w:div w:id="884483470">
              <w:marLeft w:val="-120"/>
              <w:marRight w:val="-120"/>
              <w:marTop w:val="0"/>
              <w:marBottom w:val="0"/>
              <w:divBdr>
                <w:top w:val="none" w:sz="0" w:space="0" w:color="auto"/>
                <w:left w:val="none" w:sz="0" w:space="0" w:color="auto"/>
                <w:bottom w:val="none" w:sz="0" w:space="0" w:color="auto"/>
                <w:right w:val="none" w:sz="0" w:space="0" w:color="auto"/>
              </w:divBdr>
              <w:divsChild>
                <w:div w:id="482770696">
                  <w:marLeft w:val="0"/>
                  <w:marRight w:val="0"/>
                  <w:marTop w:val="0"/>
                  <w:marBottom w:val="0"/>
                  <w:divBdr>
                    <w:top w:val="none" w:sz="0" w:space="0" w:color="auto"/>
                    <w:left w:val="none" w:sz="0" w:space="0" w:color="auto"/>
                    <w:bottom w:val="none" w:sz="0" w:space="0" w:color="auto"/>
                    <w:right w:val="none" w:sz="0" w:space="0" w:color="auto"/>
                  </w:divBdr>
                  <w:divsChild>
                    <w:div w:id="272520522">
                      <w:marLeft w:val="0"/>
                      <w:marRight w:val="0"/>
                      <w:marTop w:val="0"/>
                      <w:marBottom w:val="0"/>
                      <w:divBdr>
                        <w:top w:val="none" w:sz="0" w:space="0" w:color="auto"/>
                        <w:left w:val="none" w:sz="0" w:space="0" w:color="auto"/>
                        <w:bottom w:val="none" w:sz="0" w:space="0" w:color="auto"/>
                        <w:right w:val="none" w:sz="0" w:space="0" w:color="auto"/>
                      </w:divBdr>
                    </w:div>
                  </w:divsChild>
                </w:div>
                <w:div w:id="17745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3352">
          <w:marLeft w:val="0"/>
          <w:marRight w:val="0"/>
          <w:marTop w:val="0"/>
          <w:marBottom w:val="0"/>
          <w:divBdr>
            <w:top w:val="none" w:sz="0" w:space="0" w:color="auto"/>
            <w:left w:val="none" w:sz="0" w:space="0" w:color="auto"/>
            <w:bottom w:val="none" w:sz="0" w:space="0" w:color="auto"/>
            <w:right w:val="none" w:sz="0" w:space="0" w:color="auto"/>
          </w:divBdr>
          <w:divsChild>
            <w:div w:id="1442534055">
              <w:marLeft w:val="-120"/>
              <w:marRight w:val="-120"/>
              <w:marTop w:val="0"/>
              <w:marBottom w:val="0"/>
              <w:divBdr>
                <w:top w:val="none" w:sz="0" w:space="0" w:color="auto"/>
                <w:left w:val="none" w:sz="0" w:space="0" w:color="auto"/>
                <w:bottom w:val="none" w:sz="0" w:space="0" w:color="auto"/>
                <w:right w:val="none" w:sz="0" w:space="0" w:color="auto"/>
              </w:divBdr>
              <w:divsChild>
                <w:div w:id="1032651918">
                  <w:marLeft w:val="0"/>
                  <w:marRight w:val="0"/>
                  <w:marTop w:val="0"/>
                  <w:marBottom w:val="0"/>
                  <w:divBdr>
                    <w:top w:val="none" w:sz="0" w:space="0" w:color="auto"/>
                    <w:left w:val="none" w:sz="0" w:space="0" w:color="auto"/>
                    <w:bottom w:val="none" w:sz="0" w:space="0" w:color="auto"/>
                    <w:right w:val="none" w:sz="0" w:space="0" w:color="auto"/>
                  </w:divBdr>
                  <w:divsChild>
                    <w:div w:id="19042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7765">
      <w:bodyDiv w:val="1"/>
      <w:marLeft w:val="0"/>
      <w:marRight w:val="0"/>
      <w:marTop w:val="0"/>
      <w:marBottom w:val="0"/>
      <w:divBdr>
        <w:top w:val="none" w:sz="0" w:space="0" w:color="auto"/>
        <w:left w:val="none" w:sz="0" w:space="0" w:color="auto"/>
        <w:bottom w:val="none" w:sz="0" w:space="0" w:color="auto"/>
        <w:right w:val="none" w:sz="0" w:space="0" w:color="auto"/>
      </w:divBdr>
    </w:div>
    <w:div w:id="854270535">
      <w:bodyDiv w:val="1"/>
      <w:marLeft w:val="0"/>
      <w:marRight w:val="0"/>
      <w:marTop w:val="0"/>
      <w:marBottom w:val="0"/>
      <w:divBdr>
        <w:top w:val="none" w:sz="0" w:space="0" w:color="auto"/>
        <w:left w:val="none" w:sz="0" w:space="0" w:color="auto"/>
        <w:bottom w:val="none" w:sz="0" w:space="0" w:color="auto"/>
        <w:right w:val="none" w:sz="0" w:space="0" w:color="auto"/>
      </w:divBdr>
    </w:div>
    <w:div w:id="865022665">
      <w:bodyDiv w:val="1"/>
      <w:marLeft w:val="0"/>
      <w:marRight w:val="0"/>
      <w:marTop w:val="0"/>
      <w:marBottom w:val="0"/>
      <w:divBdr>
        <w:top w:val="none" w:sz="0" w:space="0" w:color="auto"/>
        <w:left w:val="none" w:sz="0" w:space="0" w:color="auto"/>
        <w:bottom w:val="none" w:sz="0" w:space="0" w:color="auto"/>
        <w:right w:val="none" w:sz="0" w:space="0" w:color="auto"/>
      </w:divBdr>
      <w:divsChild>
        <w:div w:id="58596606">
          <w:marLeft w:val="0"/>
          <w:marRight w:val="0"/>
          <w:marTop w:val="0"/>
          <w:marBottom w:val="0"/>
          <w:divBdr>
            <w:top w:val="none" w:sz="0" w:space="0" w:color="auto"/>
            <w:left w:val="none" w:sz="0" w:space="0" w:color="auto"/>
            <w:bottom w:val="none" w:sz="0" w:space="0" w:color="auto"/>
            <w:right w:val="none" w:sz="0" w:space="0" w:color="auto"/>
          </w:divBdr>
          <w:divsChild>
            <w:div w:id="842548749">
              <w:marLeft w:val="0"/>
              <w:marRight w:val="0"/>
              <w:marTop w:val="0"/>
              <w:marBottom w:val="0"/>
              <w:divBdr>
                <w:top w:val="none" w:sz="0" w:space="0" w:color="auto"/>
                <w:left w:val="none" w:sz="0" w:space="0" w:color="auto"/>
                <w:bottom w:val="none" w:sz="0" w:space="0" w:color="auto"/>
                <w:right w:val="none" w:sz="0" w:space="0" w:color="auto"/>
              </w:divBdr>
              <w:divsChild>
                <w:div w:id="1651858203">
                  <w:marLeft w:val="0"/>
                  <w:marRight w:val="0"/>
                  <w:marTop w:val="0"/>
                  <w:marBottom w:val="0"/>
                  <w:divBdr>
                    <w:top w:val="none" w:sz="0" w:space="0" w:color="auto"/>
                    <w:left w:val="none" w:sz="0" w:space="0" w:color="auto"/>
                    <w:bottom w:val="none" w:sz="0" w:space="0" w:color="auto"/>
                    <w:right w:val="none" w:sz="0" w:space="0" w:color="auto"/>
                  </w:divBdr>
                  <w:divsChild>
                    <w:div w:id="874342820">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032615278">
          <w:marLeft w:val="0"/>
          <w:marRight w:val="0"/>
          <w:marTop w:val="0"/>
          <w:marBottom w:val="0"/>
          <w:divBdr>
            <w:top w:val="none" w:sz="0" w:space="0" w:color="auto"/>
            <w:left w:val="none" w:sz="0" w:space="0" w:color="auto"/>
            <w:bottom w:val="none" w:sz="0" w:space="0" w:color="auto"/>
            <w:right w:val="none" w:sz="0" w:space="0" w:color="auto"/>
          </w:divBdr>
          <w:divsChild>
            <w:div w:id="1173758746">
              <w:marLeft w:val="0"/>
              <w:marRight w:val="0"/>
              <w:marTop w:val="0"/>
              <w:marBottom w:val="0"/>
              <w:divBdr>
                <w:top w:val="none" w:sz="0" w:space="0" w:color="auto"/>
                <w:left w:val="none" w:sz="0" w:space="0" w:color="auto"/>
                <w:bottom w:val="none" w:sz="0" w:space="0" w:color="auto"/>
                <w:right w:val="none" w:sz="0" w:space="0" w:color="auto"/>
              </w:divBdr>
              <w:divsChild>
                <w:div w:id="67271160">
                  <w:marLeft w:val="0"/>
                  <w:marRight w:val="0"/>
                  <w:marTop w:val="0"/>
                  <w:marBottom w:val="0"/>
                  <w:divBdr>
                    <w:top w:val="none" w:sz="0" w:space="0" w:color="auto"/>
                    <w:left w:val="none" w:sz="0" w:space="0" w:color="auto"/>
                    <w:bottom w:val="none" w:sz="0" w:space="0" w:color="auto"/>
                    <w:right w:val="none" w:sz="0" w:space="0" w:color="auto"/>
                  </w:divBdr>
                  <w:divsChild>
                    <w:div w:id="331153458">
                      <w:marLeft w:val="0"/>
                      <w:marRight w:val="0"/>
                      <w:marTop w:val="0"/>
                      <w:marBottom w:val="0"/>
                      <w:divBdr>
                        <w:top w:val="none" w:sz="0" w:space="0" w:color="auto"/>
                        <w:left w:val="none" w:sz="0" w:space="0" w:color="auto"/>
                        <w:bottom w:val="none" w:sz="0" w:space="0" w:color="auto"/>
                        <w:right w:val="none" w:sz="0" w:space="0" w:color="auto"/>
                      </w:divBdr>
                      <w:divsChild>
                        <w:div w:id="192769122">
                          <w:marLeft w:val="0"/>
                          <w:marRight w:val="0"/>
                          <w:marTop w:val="0"/>
                          <w:marBottom w:val="0"/>
                          <w:divBdr>
                            <w:top w:val="none" w:sz="0" w:space="0" w:color="auto"/>
                            <w:left w:val="none" w:sz="0" w:space="0" w:color="auto"/>
                            <w:bottom w:val="none" w:sz="0" w:space="0" w:color="auto"/>
                            <w:right w:val="none" w:sz="0" w:space="0" w:color="auto"/>
                          </w:divBdr>
                          <w:divsChild>
                            <w:div w:id="957832889">
                              <w:marLeft w:val="0"/>
                              <w:marRight w:val="0"/>
                              <w:marTop w:val="0"/>
                              <w:marBottom w:val="0"/>
                              <w:divBdr>
                                <w:top w:val="none" w:sz="0" w:space="0" w:color="auto"/>
                                <w:left w:val="none" w:sz="0" w:space="0" w:color="auto"/>
                                <w:bottom w:val="none" w:sz="0" w:space="0" w:color="auto"/>
                                <w:right w:val="none" w:sz="0" w:space="0" w:color="auto"/>
                              </w:divBdr>
                              <w:divsChild>
                                <w:div w:id="1070349064">
                                  <w:marLeft w:val="0"/>
                                  <w:marRight w:val="0"/>
                                  <w:marTop w:val="0"/>
                                  <w:marBottom w:val="0"/>
                                  <w:divBdr>
                                    <w:top w:val="none" w:sz="0" w:space="0" w:color="auto"/>
                                    <w:left w:val="none" w:sz="0" w:space="0" w:color="auto"/>
                                    <w:bottom w:val="none" w:sz="0" w:space="0" w:color="auto"/>
                                    <w:right w:val="none" w:sz="0" w:space="0" w:color="auto"/>
                                  </w:divBdr>
                                  <w:divsChild>
                                    <w:div w:id="1317105854">
                                      <w:marLeft w:val="183"/>
                                      <w:marRight w:val="183"/>
                                      <w:marTop w:val="0"/>
                                      <w:marBottom w:val="225"/>
                                      <w:divBdr>
                                        <w:top w:val="none" w:sz="0" w:space="0" w:color="auto"/>
                                        <w:left w:val="none" w:sz="0" w:space="0" w:color="auto"/>
                                        <w:bottom w:val="none" w:sz="0" w:space="0" w:color="auto"/>
                                        <w:right w:val="none" w:sz="0" w:space="0" w:color="auto"/>
                                      </w:divBdr>
                                      <w:divsChild>
                                        <w:div w:id="1229265897">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902908703">
      <w:bodyDiv w:val="1"/>
      <w:marLeft w:val="0"/>
      <w:marRight w:val="0"/>
      <w:marTop w:val="0"/>
      <w:marBottom w:val="0"/>
      <w:divBdr>
        <w:top w:val="none" w:sz="0" w:space="0" w:color="auto"/>
        <w:left w:val="none" w:sz="0" w:space="0" w:color="auto"/>
        <w:bottom w:val="none" w:sz="0" w:space="0" w:color="auto"/>
        <w:right w:val="none" w:sz="0" w:space="0" w:color="auto"/>
      </w:divBdr>
    </w:div>
    <w:div w:id="948898053">
      <w:bodyDiv w:val="1"/>
      <w:marLeft w:val="0"/>
      <w:marRight w:val="0"/>
      <w:marTop w:val="0"/>
      <w:marBottom w:val="0"/>
      <w:divBdr>
        <w:top w:val="none" w:sz="0" w:space="0" w:color="auto"/>
        <w:left w:val="none" w:sz="0" w:space="0" w:color="auto"/>
        <w:bottom w:val="none" w:sz="0" w:space="0" w:color="auto"/>
        <w:right w:val="none" w:sz="0" w:space="0" w:color="auto"/>
      </w:divBdr>
    </w:div>
    <w:div w:id="954563114">
      <w:bodyDiv w:val="1"/>
      <w:marLeft w:val="0"/>
      <w:marRight w:val="0"/>
      <w:marTop w:val="0"/>
      <w:marBottom w:val="0"/>
      <w:divBdr>
        <w:top w:val="none" w:sz="0" w:space="0" w:color="auto"/>
        <w:left w:val="none" w:sz="0" w:space="0" w:color="auto"/>
        <w:bottom w:val="none" w:sz="0" w:space="0" w:color="auto"/>
        <w:right w:val="none" w:sz="0" w:space="0" w:color="auto"/>
      </w:divBdr>
      <w:divsChild>
        <w:div w:id="768624062">
          <w:marLeft w:val="0"/>
          <w:marRight w:val="0"/>
          <w:marTop w:val="0"/>
          <w:marBottom w:val="330"/>
          <w:divBdr>
            <w:top w:val="none" w:sz="0" w:space="0" w:color="auto"/>
            <w:left w:val="none" w:sz="0" w:space="0" w:color="auto"/>
            <w:bottom w:val="none" w:sz="0" w:space="0" w:color="auto"/>
            <w:right w:val="none" w:sz="0" w:space="0" w:color="auto"/>
          </w:divBdr>
        </w:div>
      </w:divsChild>
    </w:div>
    <w:div w:id="1042756057">
      <w:bodyDiv w:val="1"/>
      <w:marLeft w:val="0"/>
      <w:marRight w:val="0"/>
      <w:marTop w:val="0"/>
      <w:marBottom w:val="0"/>
      <w:divBdr>
        <w:top w:val="none" w:sz="0" w:space="0" w:color="auto"/>
        <w:left w:val="none" w:sz="0" w:space="0" w:color="auto"/>
        <w:bottom w:val="none" w:sz="0" w:space="0" w:color="auto"/>
        <w:right w:val="none" w:sz="0" w:space="0" w:color="auto"/>
      </w:divBdr>
      <w:divsChild>
        <w:div w:id="764806713">
          <w:marLeft w:val="0"/>
          <w:marRight w:val="0"/>
          <w:marTop w:val="0"/>
          <w:marBottom w:val="0"/>
          <w:divBdr>
            <w:top w:val="none" w:sz="0" w:space="0" w:color="auto"/>
            <w:left w:val="none" w:sz="0" w:space="0" w:color="auto"/>
            <w:bottom w:val="none" w:sz="0" w:space="0" w:color="auto"/>
            <w:right w:val="none" w:sz="0" w:space="0" w:color="auto"/>
          </w:divBdr>
          <w:divsChild>
            <w:div w:id="1431200793">
              <w:marLeft w:val="0"/>
              <w:marRight w:val="0"/>
              <w:marTop w:val="225"/>
              <w:marBottom w:val="0"/>
              <w:divBdr>
                <w:top w:val="none" w:sz="0" w:space="0" w:color="auto"/>
                <w:left w:val="none" w:sz="0" w:space="0" w:color="auto"/>
                <w:bottom w:val="none" w:sz="0" w:space="0" w:color="auto"/>
                <w:right w:val="none" w:sz="0" w:space="0" w:color="auto"/>
              </w:divBdr>
              <w:divsChild>
                <w:div w:id="1448156865">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061370973">
                      <w:marLeft w:val="0"/>
                      <w:marRight w:val="0"/>
                      <w:marTop w:val="0"/>
                      <w:marBottom w:val="0"/>
                      <w:divBdr>
                        <w:top w:val="none" w:sz="0" w:space="0" w:color="auto"/>
                        <w:left w:val="none" w:sz="0" w:space="0" w:color="auto"/>
                        <w:bottom w:val="none" w:sz="0" w:space="0" w:color="auto"/>
                        <w:right w:val="none" w:sz="0" w:space="0" w:color="auto"/>
                      </w:divBdr>
                      <w:divsChild>
                        <w:div w:id="1914464865">
                          <w:marLeft w:val="0"/>
                          <w:marRight w:val="0"/>
                          <w:marTop w:val="0"/>
                          <w:marBottom w:val="0"/>
                          <w:divBdr>
                            <w:top w:val="none" w:sz="0" w:space="0" w:color="auto"/>
                            <w:left w:val="none" w:sz="0" w:space="0" w:color="auto"/>
                            <w:bottom w:val="none" w:sz="0" w:space="0" w:color="auto"/>
                            <w:right w:val="none" w:sz="0" w:space="0" w:color="auto"/>
                          </w:divBdr>
                          <w:divsChild>
                            <w:div w:id="1063328813">
                              <w:marLeft w:val="0"/>
                              <w:marRight w:val="0"/>
                              <w:marTop w:val="0"/>
                              <w:marBottom w:val="0"/>
                              <w:divBdr>
                                <w:top w:val="none" w:sz="0" w:space="0" w:color="auto"/>
                                <w:left w:val="none" w:sz="0" w:space="0" w:color="auto"/>
                                <w:bottom w:val="none" w:sz="0" w:space="0" w:color="auto"/>
                                <w:right w:val="none" w:sz="0" w:space="0" w:color="auto"/>
                              </w:divBdr>
                              <w:divsChild>
                                <w:div w:id="19888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520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788166510">
          <w:marLeft w:val="0"/>
          <w:marRight w:val="0"/>
          <w:marTop w:val="0"/>
          <w:marBottom w:val="0"/>
          <w:divBdr>
            <w:top w:val="none" w:sz="0" w:space="0" w:color="auto"/>
            <w:left w:val="none" w:sz="0" w:space="0" w:color="auto"/>
            <w:bottom w:val="none" w:sz="0" w:space="0" w:color="auto"/>
            <w:right w:val="none" w:sz="0" w:space="0" w:color="auto"/>
          </w:divBdr>
        </w:div>
      </w:divsChild>
    </w:div>
    <w:div w:id="1147239201">
      <w:bodyDiv w:val="1"/>
      <w:marLeft w:val="0"/>
      <w:marRight w:val="0"/>
      <w:marTop w:val="0"/>
      <w:marBottom w:val="0"/>
      <w:divBdr>
        <w:top w:val="none" w:sz="0" w:space="0" w:color="auto"/>
        <w:left w:val="none" w:sz="0" w:space="0" w:color="auto"/>
        <w:bottom w:val="none" w:sz="0" w:space="0" w:color="auto"/>
        <w:right w:val="none" w:sz="0" w:space="0" w:color="auto"/>
      </w:divBdr>
      <w:divsChild>
        <w:div w:id="714307647">
          <w:marLeft w:val="0"/>
          <w:marRight w:val="0"/>
          <w:marTop w:val="0"/>
          <w:marBottom w:val="0"/>
          <w:divBdr>
            <w:top w:val="none" w:sz="0" w:space="0" w:color="auto"/>
            <w:left w:val="none" w:sz="0" w:space="0" w:color="auto"/>
            <w:bottom w:val="none" w:sz="0" w:space="0" w:color="auto"/>
            <w:right w:val="none" w:sz="0" w:space="0" w:color="auto"/>
          </w:divBdr>
          <w:divsChild>
            <w:div w:id="366684844">
              <w:marLeft w:val="0"/>
              <w:marRight w:val="0"/>
              <w:marTop w:val="120"/>
              <w:marBottom w:val="0"/>
              <w:divBdr>
                <w:top w:val="none" w:sz="0" w:space="0" w:color="auto"/>
                <w:left w:val="none" w:sz="0" w:space="0" w:color="auto"/>
                <w:bottom w:val="none" w:sz="0" w:space="0" w:color="auto"/>
                <w:right w:val="none" w:sz="0" w:space="0" w:color="auto"/>
              </w:divBdr>
              <w:divsChild>
                <w:div w:id="131103192">
                  <w:marLeft w:val="120"/>
                  <w:marRight w:val="0"/>
                  <w:marTop w:val="0"/>
                  <w:marBottom w:val="0"/>
                  <w:divBdr>
                    <w:top w:val="none" w:sz="0" w:space="0" w:color="auto"/>
                    <w:left w:val="none" w:sz="0" w:space="0" w:color="auto"/>
                    <w:bottom w:val="none" w:sz="0" w:space="0" w:color="auto"/>
                    <w:right w:val="none" w:sz="0" w:space="0" w:color="auto"/>
                  </w:divBdr>
                  <w:divsChild>
                    <w:div w:id="40372685">
                      <w:marLeft w:val="0"/>
                      <w:marRight w:val="0"/>
                      <w:marTop w:val="0"/>
                      <w:marBottom w:val="60"/>
                      <w:divBdr>
                        <w:top w:val="none" w:sz="0" w:space="0" w:color="auto"/>
                        <w:left w:val="none" w:sz="0" w:space="0" w:color="auto"/>
                        <w:bottom w:val="none" w:sz="0" w:space="0" w:color="auto"/>
                        <w:right w:val="none" w:sz="0" w:space="0" w:color="auto"/>
                      </w:divBdr>
                    </w:div>
                  </w:divsChild>
                </w:div>
                <w:div w:id="19832707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68090676">
          <w:marLeft w:val="0"/>
          <w:marRight w:val="0"/>
          <w:marTop w:val="0"/>
          <w:marBottom w:val="0"/>
          <w:divBdr>
            <w:top w:val="none" w:sz="0" w:space="0" w:color="auto"/>
            <w:left w:val="none" w:sz="0" w:space="0" w:color="auto"/>
            <w:bottom w:val="none" w:sz="0" w:space="0" w:color="auto"/>
            <w:right w:val="none" w:sz="0" w:space="0" w:color="auto"/>
          </w:divBdr>
          <w:divsChild>
            <w:div w:id="7501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40701">
      <w:bodyDiv w:val="1"/>
      <w:marLeft w:val="0"/>
      <w:marRight w:val="0"/>
      <w:marTop w:val="0"/>
      <w:marBottom w:val="0"/>
      <w:divBdr>
        <w:top w:val="none" w:sz="0" w:space="0" w:color="auto"/>
        <w:left w:val="none" w:sz="0" w:space="0" w:color="auto"/>
        <w:bottom w:val="none" w:sz="0" w:space="0" w:color="auto"/>
        <w:right w:val="none" w:sz="0" w:space="0" w:color="auto"/>
      </w:divBdr>
      <w:divsChild>
        <w:div w:id="409229413">
          <w:marLeft w:val="0"/>
          <w:marRight w:val="0"/>
          <w:marTop w:val="0"/>
          <w:marBottom w:val="0"/>
          <w:divBdr>
            <w:top w:val="none" w:sz="0" w:space="0" w:color="auto"/>
            <w:left w:val="none" w:sz="0" w:space="0" w:color="auto"/>
            <w:bottom w:val="none" w:sz="0" w:space="0" w:color="auto"/>
            <w:right w:val="none" w:sz="0" w:space="0" w:color="auto"/>
          </w:divBdr>
          <w:divsChild>
            <w:div w:id="256401672">
              <w:marLeft w:val="0"/>
              <w:marRight w:val="0"/>
              <w:marTop w:val="0"/>
              <w:marBottom w:val="0"/>
              <w:divBdr>
                <w:top w:val="none" w:sz="0" w:space="0" w:color="auto"/>
                <w:left w:val="none" w:sz="0" w:space="0" w:color="auto"/>
                <w:bottom w:val="none" w:sz="0" w:space="0" w:color="auto"/>
                <w:right w:val="none" w:sz="0" w:space="0" w:color="auto"/>
              </w:divBdr>
              <w:divsChild>
                <w:div w:id="74401884">
                  <w:marLeft w:val="0"/>
                  <w:marRight w:val="0"/>
                  <w:marTop w:val="0"/>
                  <w:marBottom w:val="0"/>
                  <w:divBdr>
                    <w:top w:val="none" w:sz="0" w:space="0" w:color="auto"/>
                    <w:left w:val="none" w:sz="0" w:space="0" w:color="auto"/>
                    <w:bottom w:val="none" w:sz="0" w:space="0" w:color="auto"/>
                    <w:right w:val="none" w:sz="0" w:space="0" w:color="auto"/>
                  </w:divBdr>
                  <w:divsChild>
                    <w:div w:id="832573524">
                      <w:marLeft w:val="0"/>
                      <w:marRight w:val="0"/>
                      <w:marTop w:val="0"/>
                      <w:marBottom w:val="0"/>
                      <w:divBdr>
                        <w:top w:val="none" w:sz="0" w:space="0" w:color="auto"/>
                        <w:left w:val="none" w:sz="0" w:space="0" w:color="auto"/>
                        <w:bottom w:val="none" w:sz="0" w:space="0" w:color="auto"/>
                        <w:right w:val="none" w:sz="0" w:space="0" w:color="auto"/>
                      </w:divBdr>
                      <w:divsChild>
                        <w:div w:id="628508798">
                          <w:marLeft w:val="0"/>
                          <w:marRight w:val="0"/>
                          <w:marTop w:val="0"/>
                          <w:marBottom w:val="0"/>
                          <w:divBdr>
                            <w:top w:val="none" w:sz="0" w:space="0" w:color="auto"/>
                            <w:left w:val="none" w:sz="0" w:space="0" w:color="auto"/>
                            <w:bottom w:val="none" w:sz="0" w:space="0" w:color="auto"/>
                            <w:right w:val="none" w:sz="0" w:space="0" w:color="auto"/>
                          </w:divBdr>
                          <w:divsChild>
                            <w:div w:id="1766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1098">
          <w:marLeft w:val="0"/>
          <w:marRight w:val="0"/>
          <w:marTop w:val="0"/>
          <w:marBottom w:val="0"/>
          <w:divBdr>
            <w:top w:val="none" w:sz="0" w:space="0" w:color="auto"/>
            <w:left w:val="none" w:sz="0" w:space="0" w:color="auto"/>
            <w:bottom w:val="none" w:sz="0" w:space="0" w:color="auto"/>
            <w:right w:val="none" w:sz="0" w:space="0" w:color="auto"/>
          </w:divBdr>
          <w:divsChild>
            <w:div w:id="486634015">
              <w:marLeft w:val="0"/>
              <w:marRight w:val="0"/>
              <w:marTop w:val="0"/>
              <w:marBottom w:val="0"/>
              <w:divBdr>
                <w:top w:val="none" w:sz="0" w:space="0" w:color="auto"/>
                <w:left w:val="none" w:sz="0" w:space="0" w:color="auto"/>
                <w:bottom w:val="none" w:sz="0" w:space="0" w:color="auto"/>
                <w:right w:val="none" w:sz="0" w:space="0" w:color="auto"/>
              </w:divBdr>
              <w:divsChild>
                <w:div w:id="756293308">
                  <w:marLeft w:val="0"/>
                  <w:marRight w:val="0"/>
                  <w:marTop w:val="0"/>
                  <w:marBottom w:val="0"/>
                  <w:divBdr>
                    <w:top w:val="none" w:sz="0" w:space="0" w:color="auto"/>
                    <w:left w:val="none" w:sz="0" w:space="0" w:color="auto"/>
                    <w:bottom w:val="none" w:sz="0" w:space="0" w:color="auto"/>
                    <w:right w:val="none" w:sz="0" w:space="0" w:color="auto"/>
                  </w:divBdr>
                  <w:divsChild>
                    <w:div w:id="1812869084">
                      <w:marLeft w:val="0"/>
                      <w:marRight w:val="0"/>
                      <w:marTop w:val="0"/>
                      <w:marBottom w:val="0"/>
                      <w:divBdr>
                        <w:top w:val="none" w:sz="0" w:space="0" w:color="auto"/>
                        <w:left w:val="none" w:sz="0" w:space="0" w:color="auto"/>
                        <w:bottom w:val="none" w:sz="0" w:space="0" w:color="auto"/>
                        <w:right w:val="none" w:sz="0" w:space="0" w:color="auto"/>
                      </w:divBdr>
                      <w:divsChild>
                        <w:div w:id="16987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322656">
      <w:bodyDiv w:val="1"/>
      <w:marLeft w:val="0"/>
      <w:marRight w:val="0"/>
      <w:marTop w:val="0"/>
      <w:marBottom w:val="0"/>
      <w:divBdr>
        <w:top w:val="none" w:sz="0" w:space="0" w:color="auto"/>
        <w:left w:val="none" w:sz="0" w:space="0" w:color="auto"/>
        <w:bottom w:val="none" w:sz="0" w:space="0" w:color="auto"/>
        <w:right w:val="none" w:sz="0" w:space="0" w:color="auto"/>
      </w:divBdr>
      <w:divsChild>
        <w:div w:id="445734791">
          <w:marLeft w:val="0"/>
          <w:marRight w:val="0"/>
          <w:marTop w:val="0"/>
          <w:marBottom w:val="0"/>
          <w:divBdr>
            <w:top w:val="none" w:sz="0" w:space="0" w:color="auto"/>
            <w:left w:val="none" w:sz="0" w:space="0" w:color="auto"/>
            <w:bottom w:val="none" w:sz="0" w:space="0" w:color="auto"/>
            <w:right w:val="none" w:sz="0" w:space="0" w:color="auto"/>
          </w:divBdr>
          <w:divsChild>
            <w:div w:id="1646158732">
              <w:marLeft w:val="0"/>
              <w:marRight w:val="0"/>
              <w:marTop w:val="0"/>
              <w:marBottom w:val="0"/>
              <w:divBdr>
                <w:top w:val="none" w:sz="0" w:space="0" w:color="auto"/>
                <w:left w:val="none" w:sz="0" w:space="0" w:color="auto"/>
                <w:bottom w:val="none" w:sz="0" w:space="0" w:color="auto"/>
                <w:right w:val="none" w:sz="0" w:space="0" w:color="auto"/>
              </w:divBdr>
              <w:divsChild>
                <w:div w:id="1658217778">
                  <w:marLeft w:val="0"/>
                  <w:marRight w:val="0"/>
                  <w:marTop w:val="0"/>
                  <w:marBottom w:val="0"/>
                  <w:divBdr>
                    <w:top w:val="none" w:sz="0" w:space="0" w:color="auto"/>
                    <w:left w:val="none" w:sz="0" w:space="0" w:color="auto"/>
                    <w:bottom w:val="none" w:sz="0" w:space="0" w:color="auto"/>
                    <w:right w:val="none" w:sz="0" w:space="0" w:color="auto"/>
                  </w:divBdr>
                  <w:divsChild>
                    <w:div w:id="1824347902">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493520168">
          <w:marLeft w:val="0"/>
          <w:marRight w:val="0"/>
          <w:marTop w:val="0"/>
          <w:marBottom w:val="0"/>
          <w:divBdr>
            <w:top w:val="none" w:sz="0" w:space="0" w:color="auto"/>
            <w:left w:val="none" w:sz="0" w:space="0" w:color="auto"/>
            <w:bottom w:val="none" w:sz="0" w:space="0" w:color="auto"/>
            <w:right w:val="none" w:sz="0" w:space="0" w:color="auto"/>
          </w:divBdr>
          <w:divsChild>
            <w:div w:id="814373299">
              <w:marLeft w:val="0"/>
              <w:marRight w:val="0"/>
              <w:marTop w:val="0"/>
              <w:marBottom w:val="0"/>
              <w:divBdr>
                <w:top w:val="none" w:sz="0" w:space="0" w:color="auto"/>
                <w:left w:val="none" w:sz="0" w:space="0" w:color="auto"/>
                <w:bottom w:val="none" w:sz="0" w:space="0" w:color="auto"/>
                <w:right w:val="none" w:sz="0" w:space="0" w:color="auto"/>
              </w:divBdr>
              <w:divsChild>
                <w:div w:id="846941864">
                  <w:marLeft w:val="0"/>
                  <w:marRight w:val="0"/>
                  <w:marTop w:val="0"/>
                  <w:marBottom w:val="0"/>
                  <w:divBdr>
                    <w:top w:val="none" w:sz="0" w:space="0" w:color="auto"/>
                    <w:left w:val="none" w:sz="0" w:space="0" w:color="auto"/>
                    <w:bottom w:val="none" w:sz="0" w:space="0" w:color="auto"/>
                    <w:right w:val="none" w:sz="0" w:space="0" w:color="auto"/>
                  </w:divBdr>
                  <w:divsChild>
                    <w:div w:id="246887349">
                      <w:marLeft w:val="0"/>
                      <w:marRight w:val="0"/>
                      <w:marTop w:val="0"/>
                      <w:marBottom w:val="0"/>
                      <w:divBdr>
                        <w:top w:val="none" w:sz="0" w:space="0" w:color="auto"/>
                        <w:left w:val="none" w:sz="0" w:space="0" w:color="auto"/>
                        <w:bottom w:val="none" w:sz="0" w:space="0" w:color="auto"/>
                        <w:right w:val="none" w:sz="0" w:space="0" w:color="auto"/>
                      </w:divBdr>
                      <w:divsChild>
                        <w:div w:id="1570386261">
                          <w:marLeft w:val="0"/>
                          <w:marRight w:val="0"/>
                          <w:marTop w:val="0"/>
                          <w:marBottom w:val="0"/>
                          <w:divBdr>
                            <w:top w:val="none" w:sz="0" w:space="0" w:color="auto"/>
                            <w:left w:val="none" w:sz="0" w:space="0" w:color="auto"/>
                            <w:bottom w:val="none" w:sz="0" w:space="0" w:color="auto"/>
                            <w:right w:val="none" w:sz="0" w:space="0" w:color="auto"/>
                          </w:divBdr>
                          <w:divsChild>
                            <w:div w:id="1834178445">
                              <w:marLeft w:val="0"/>
                              <w:marRight w:val="0"/>
                              <w:marTop w:val="0"/>
                              <w:marBottom w:val="0"/>
                              <w:divBdr>
                                <w:top w:val="none" w:sz="0" w:space="0" w:color="auto"/>
                                <w:left w:val="none" w:sz="0" w:space="0" w:color="auto"/>
                                <w:bottom w:val="none" w:sz="0" w:space="0" w:color="auto"/>
                                <w:right w:val="none" w:sz="0" w:space="0" w:color="auto"/>
                              </w:divBdr>
                              <w:divsChild>
                                <w:div w:id="1374888335">
                                  <w:marLeft w:val="0"/>
                                  <w:marRight w:val="0"/>
                                  <w:marTop w:val="0"/>
                                  <w:marBottom w:val="0"/>
                                  <w:divBdr>
                                    <w:top w:val="none" w:sz="0" w:space="0" w:color="auto"/>
                                    <w:left w:val="none" w:sz="0" w:space="0" w:color="auto"/>
                                    <w:bottom w:val="none" w:sz="0" w:space="0" w:color="auto"/>
                                    <w:right w:val="none" w:sz="0" w:space="0" w:color="auto"/>
                                  </w:divBdr>
                                  <w:divsChild>
                                    <w:div w:id="2025470782">
                                      <w:marLeft w:val="183"/>
                                      <w:marRight w:val="183"/>
                                      <w:marTop w:val="0"/>
                                      <w:marBottom w:val="225"/>
                                      <w:divBdr>
                                        <w:top w:val="none" w:sz="0" w:space="0" w:color="auto"/>
                                        <w:left w:val="none" w:sz="0" w:space="0" w:color="auto"/>
                                        <w:bottom w:val="none" w:sz="0" w:space="0" w:color="auto"/>
                                        <w:right w:val="none" w:sz="0" w:space="0" w:color="auto"/>
                                      </w:divBdr>
                                      <w:divsChild>
                                        <w:div w:id="1792280199">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152217645">
      <w:bodyDiv w:val="1"/>
      <w:marLeft w:val="0"/>
      <w:marRight w:val="0"/>
      <w:marTop w:val="0"/>
      <w:marBottom w:val="0"/>
      <w:divBdr>
        <w:top w:val="none" w:sz="0" w:space="0" w:color="auto"/>
        <w:left w:val="none" w:sz="0" w:space="0" w:color="auto"/>
        <w:bottom w:val="none" w:sz="0" w:space="0" w:color="auto"/>
        <w:right w:val="none" w:sz="0" w:space="0" w:color="auto"/>
      </w:divBdr>
      <w:divsChild>
        <w:div w:id="309017082">
          <w:marLeft w:val="0"/>
          <w:marRight w:val="0"/>
          <w:marTop w:val="332"/>
          <w:marBottom w:val="332"/>
          <w:divBdr>
            <w:top w:val="none" w:sz="0" w:space="0" w:color="auto"/>
            <w:left w:val="none" w:sz="0" w:space="0" w:color="auto"/>
            <w:bottom w:val="none" w:sz="0" w:space="0" w:color="auto"/>
            <w:right w:val="none" w:sz="0" w:space="0" w:color="auto"/>
          </w:divBdr>
          <w:divsChild>
            <w:div w:id="51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9379">
      <w:bodyDiv w:val="1"/>
      <w:marLeft w:val="0"/>
      <w:marRight w:val="0"/>
      <w:marTop w:val="0"/>
      <w:marBottom w:val="0"/>
      <w:divBdr>
        <w:top w:val="none" w:sz="0" w:space="0" w:color="auto"/>
        <w:left w:val="none" w:sz="0" w:space="0" w:color="auto"/>
        <w:bottom w:val="none" w:sz="0" w:space="0" w:color="auto"/>
        <w:right w:val="none" w:sz="0" w:space="0" w:color="auto"/>
      </w:divBdr>
    </w:div>
    <w:div w:id="1200245084">
      <w:bodyDiv w:val="1"/>
      <w:marLeft w:val="0"/>
      <w:marRight w:val="0"/>
      <w:marTop w:val="0"/>
      <w:marBottom w:val="0"/>
      <w:divBdr>
        <w:top w:val="none" w:sz="0" w:space="0" w:color="auto"/>
        <w:left w:val="none" w:sz="0" w:space="0" w:color="auto"/>
        <w:bottom w:val="none" w:sz="0" w:space="0" w:color="auto"/>
        <w:right w:val="none" w:sz="0" w:space="0" w:color="auto"/>
      </w:divBdr>
    </w:div>
    <w:div w:id="1244072228">
      <w:bodyDiv w:val="1"/>
      <w:marLeft w:val="0"/>
      <w:marRight w:val="0"/>
      <w:marTop w:val="0"/>
      <w:marBottom w:val="0"/>
      <w:divBdr>
        <w:top w:val="none" w:sz="0" w:space="0" w:color="auto"/>
        <w:left w:val="none" w:sz="0" w:space="0" w:color="auto"/>
        <w:bottom w:val="none" w:sz="0" w:space="0" w:color="auto"/>
        <w:right w:val="none" w:sz="0" w:space="0" w:color="auto"/>
      </w:divBdr>
      <w:divsChild>
        <w:div w:id="288898561">
          <w:marLeft w:val="0"/>
          <w:marRight w:val="0"/>
          <w:marTop w:val="0"/>
          <w:marBottom w:val="0"/>
          <w:divBdr>
            <w:top w:val="none" w:sz="0" w:space="0" w:color="auto"/>
            <w:left w:val="none" w:sz="0" w:space="0" w:color="auto"/>
            <w:bottom w:val="none" w:sz="0" w:space="0" w:color="auto"/>
            <w:right w:val="none" w:sz="0" w:space="0" w:color="auto"/>
          </w:divBdr>
          <w:divsChild>
            <w:div w:id="1738434187">
              <w:marLeft w:val="-120"/>
              <w:marRight w:val="-120"/>
              <w:marTop w:val="0"/>
              <w:marBottom w:val="0"/>
              <w:divBdr>
                <w:top w:val="none" w:sz="0" w:space="0" w:color="auto"/>
                <w:left w:val="none" w:sz="0" w:space="0" w:color="auto"/>
                <w:bottom w:val="none" w:sz="0" w:space="0" w:color="auto"/>
                <w:right w:val="none" w:sz="0" w:space="0" w:color="auto"/>
              </w:divBdr>
              <w:divsChild>
                <w:div w:id="803740720">
                  <w:marLeft w:val="0"/>
                  <w:marRight w:val="0"/>
                  <w:marTop w:val="0"/>
                  <w:marBottom w:val="0"/>
                  <w:divBdr>
                    <w:top w:val="none" w:sz="0" w:space="0" w:color="auto"/>
                    <w:left w:val="none" w:sz="0" w:space="0" w:color="auto"/>
                    <w:bottom w:val="none" w:sz="0" w:space="0" w:color="auto"/>
                    <w:right w:val="none" w:sz="0" w:space="0" w:color="auto"/>
                  </w:divBdr>
                </w:div>
                <w:div w:id="822432002">
                  <w:marLeft w:val="0"/>
                  <w:marRight w:val="0"/>
                  <w:marTop w:val="0"/>
                  <w:marBottom w:val="0"/>
                  <w:divBdr>
                    <w:top w:val="none" w:sz="0" w:space="0" w:color="auto"/>
                    <w:left w:val="none" w:sz="0" w:space="0" w:color="auto"/>
                    <w:bottom w:val="none" w:sz="0" w:space="0" w:color="auto"/>
                    <w:right w:val="none" w:sz="0" w:space="0" w:color="auto"/>
                  </w:divBdr>
                  <w:divsChild>
                    <w:div w:id="1828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4612">
          <w:marLeft w:val="0"/>
          <w:marRight w:val="0"/>
          <w:marTop w:val="0"/>
          <w:marBottom w:val="0"/>
          <w:divBdr>
            <w:top w:val="none" w:sz="0" w:space="0" w:color="auto"/>
            <w:left w:val="none" w:sz="0" w:space="0" w:color="auto"/>
            <w:bottom w:val="none" w:sz="0" w:space="0" w:color="auto"/>
            <w:right w:val="none" w:sz="0" w:space="0" w:color="auto"/>
          </w:divBdr>
          <w:divsChild>
            <w:div w:id="885068946">
              <w:marLeft w:val="-120"/>
              <w:marRight w:val="-120"/>
              <w:marTop w:val="0"/>
              <w:marBottom w:val="0"/>
              <w:divBdr>
                <w:top w:val="none" w:sz="0" w:space="0" w:color="auto"/>
                <w:left w:val="none" w:sz="0" w:space="0" w:color="auto"/>
                <w:bottom w:val="none" w:sz="0" w:space="0" w:color="auto"/>
                <w:right w:val="none" w:sz="0" w:space="0" w:color="auto"/>
              </w:divBdr>
              <w:divsChild>
                <w:div w:id="17992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1918">
          <w:marLeft w:val="0"/>
          <w:marRight w:val="0"/>
          <w:marTop w:val="0"/>
          <w:marBottom w:val="0"/>
          <w:divBdr>
            <w:top w:val="none" w:sz="0" w:space="0" w:color="auto"/>
            <w:left w:val="none" w:sz="0" w:space="0" w:color="auto"/>
            <w:bottom w:val="none" w:sz="0" w:space="0" w:color="auto"/>
            <w:right w:val="none" w:sz="0" w:space="0" w:color="auto"/>
          </w:divBdr>
          <w:divsChild>
            <w:div w:id="568615823">
              <w:marLeft w:val="-120"/>
              <w:marRight w:val="-120"/>
              <w:marTop w:val="0"/>
              <w:marBottom w:val="0"/>
              <w:divBdr>
                <w:top w:val="none" w:sz="0" w:space="0" w:color="auto"/>
                <w:left w:val="none" w:sz="0" w:space="0" w:color="auto"/>
                <w:bottom w:val="none" w:sz="0" w:space="0" w:color="auto"/>
                <w:right w:val="none" w:sz="0" w:space="0" w:color="auto"/>
              </w:divBdr>
              <w:divsChild>
                <w:div w:id="171383630">
                  <w:marLeft w:val="0"/>
                  <w:marRight w:val="0"/>
                  <w:marTop w:val="0"/>
                  <w:marBottom w:val="0"/>
                  <w:divBdr>
                    <w:top w:val="none" w:sz="0" w:space="0" w:color="auto"/>
                    <w:left w:val="none" w:sz="0" w:space="0" w:color="auto"/>
                    <w:bottom w:val="none" w:sz="0" w:space="0" w:color="auto"/>
                    <w:right w:val="none" w:sz="0" w:space="0" w:color="auto"/>
                  </w:divBdr>
                  <w:divsChild>
                    <w:div w:id="13030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97821">
      <w:bodyDiv w:val="1"/>
      <w:marLeft w:val="0"/>
      <w:marRight w:val="0"/>
      <w:marTop w:val="0"/>
      <w:marBottom w:val="0"/>
      <w:divBdr>
        <w:top w:val="none" w:sz="0" w:space="0" w:color="auto"/>
        <w:left w:val="none" w:sz="0" w:space="0" w:color="auto"/>
        <w:bottom w:val="none" w:sz="0" w:space="0" w:color="auto"/>
        <w:right w:val="none" w:sz="0" w:space="0" w:color="auto"/>
      </w:divBdr>
    </w:div>
    <w:div w:id="1318999852">
      <w:bodyDiv w:val="1"/>
      <w:marLeft w:val="0"/>
      <w:marRight w:val="0"/>
      <w:marTop w:val="0"/>
      <w:marBottom w:val="0"/>
      <w:divBdr>
        <w:top w:val="none" w:sz="0" w:space="0" w:color="auto"/>
        <w:left w:val="none" w:sz="0" w:space="0" w:color="auto"/>
        <w:bottom w:val="none" w:sz="0" w:space="0" w:color="auto"/>
        <w:right w:val="none" w:sz="0" w:space="0" w:color="auto"/>
      </w:divBdr>
    </w:div>
    <w:div w:id="1321272404">
      <w:bodyDiv w:val="1"/>
      <w:marLeft w:val="0"/>
      <w:marRight w:val="0"/>
      <w:marTop w:val="0"/>
      <w:marBottom w:val="0"/>
      <w:divBdr>
        <w:top w:val="none" w:sz="0" w:space="0" w:color="auto"/>
        <w:left w:val="none" w:sz="0" w:space="0" w:color="auto"/>
        <w:bottom w:val="none" w:sz="0" w:space="0" w:color="auto"/>
        <w:right w:val="none" w:sz="0" w:space="0" w:color="auto"/>
      </w:divBdr>
      <w:divsChild>
        <w:div w:id="1410418975">
          <w:marLeft w:val="0"/>
          <w:marRight w:val="0"/>
          <w:marTop w:val="405"/>
          <w:marBottom w:val="0"/>
          <w:divBdr>
            <w:top w:val="none" w:sz="0" w:space="0" w:color="auto"/>
            <w:left w:val="none" w:sz="0" w:space="0" w:color="auto"/>
            <w:bottom w:val="none" w:sz="0" w:space="0" w:color="auto"/>
            <w:right w:val="none" w:sz="0" w:space="0" w:color="auto"/>
          </w:divBdr>
        </w:div>
        <w:div w:id="1679769313">
          <w:marLeft w:val="0"/>
          <w:marRight w:val="0"/>
          <w:marTop w:val="0"/>
          <w:marBottom w:val="0"/>
          <w:divBdr>
            <w:top w:val="none" w:sz="0" w:space="0" w:color="auto"/>
            <w:left w:val="none" w:sz="0" w:space="0" w:color="auto"/>
            <w:bottom w:val="none" w:sz="0" w:space="0" w:color="auto"/>
            <w:right w:val="none" w:sz="0" w:space="0" w:color="auto"/>
          </w:divBdr>
        </w:div>
      </w:divsChild>
    </w:div>
    <w:div w:id="1398700970">
      <w:bodyDiv w:val="1"/>
      <w:marLeft w:val="0"/>
      <w:marRight w:val="0"/>
      <w:marTop w:val="0"/>
      <w:marBottom w:val="0"/>
      <w:divBdr>
        <w:top w:val="none" w:sz="0" w:space="0" w:color="auto"/>
        <w:left w:val="none" w:sz="0" w:space="0" w:color="auto"/>
        <w:bottom w:val="none" w:sz="0" w:space="0" w:color="auto"/>
        <w:right w:val="none" w:sz="0" w:space="0" w:color="auto"/>
      </w:divBdr>
    </w:div>
    <w:div w:id="1446998937">
      <w:bodyDiv w:val="1"/>
      <w:marLeft w:val="0"/>
      <w:marRight w:val="0"/>
      <w:marTop w:val="0"/>
      <w:marBottom w:val="0"/>
      <w:divBdr>
        <w:top w:val="none" w:sz="0" w:space="0" w:color="auto"/>
        <w:left w:val="none" w:sz="0" w:space="0" w:color="auto"/>
        <w:bottom w:val="none" w:sz="0" w:space="0" w:color="auto"/>
        <w:right w:val="none" w:sz="0" w:space="0" w:color="auto"/>
      </w:divBdr>
    </w:div>
    <w:div w:id="1448423752">
      <w:bodyDiv w:val="1"/>
      <w:marLeft w:val="0"/>
      <w:marRight w:val="0"/>
      <w:marTop w:val="0"/>
      <w:marBottom w:val="0"/>
      <w:divBdr>
        <w:top w:val="none" w:sz="0" w:space="0" w:color="auto"/>
        <w:left w:val="none" w:sz="0" w:space="0" w:color="auto"/>
        <w:bottom w:val="none" w:sz="0" w:space="0" w:color="auto"/>
        <w:right w:val="none" w:sz="0" w:space="0" w:color="auto"/>
      </w:divBdr>
    </w:div>
    <w:div w:id="1475289932">
      <w:bodyDiv w:val="1"/>
      <w:marLeft w:val="0"/>
      <w:marRight w:val="0"/>
      <w:marTop w:val="0"/>
      <w:marBottom w:val="0"/>
      <w:divBdr>
        <w:top w:val="none" w:sz="0" w:space="0" w:color="auto"/>
        <w:left w:val="none" w:sz="0" w:space="0" w:color="auto"/>
        <w:bottom w:val="none" w:sz="0" w:space="0" w:color="auto"/>
        <w:right w:val="none" w:sz="0" w:space="0" w:color="auto"/>
      </w:divBdr>
    </w:div>
    <w:div w:id="1492984717">
      <w:bodyDiv w:val="1"/>
      <w:marLeft w:val="0"/>
      <w:marRight w:val="0"/>
      <w:marTop w:val="0"/>
      <w:marBottom w:val="0"/>
      <w:divBdr>
        <w:top w:val="none" w:sz="0" w:space="0" w:color="auto"/>
        <w:left w:val="none" w:sz="0" w:space="0" w:color="auto"/>
        <w:bottom w:val="none" w:sz="0" w:space="0" w:color="auto"/>
        <w:right w:val="none" w:sz="0" w:space="0" w:color="auto"/>
      </w:divBdr>
      <w:divsChild>
        <w:div w:id="1881239182">
          <w:marLeft w:val="0"/>
          <w:marRight w:val="0"/>
          <w:marTop w:val="332"/>
          <w:marBottom w:val="332"/>
          <w:divBdr>
            <w:top w:val="none" w:sz="0" w:space="0" w:color="auto"/>
            <w:left w:val="none" w:sz="0" w:space="0" w:color="auto"/>
            <w:bottom w:val="none" w:sz="0" w:space="0" w:color="auto"/>
            <w:right w:val="none" w:sz="0" w:space="0" w:color="auto"/>
          </w:divBdr>
          <w:divsChild>
            <w:div w:id="3174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25">
      <w:bodyDiv w:val="1"/>
      <w:marLeft w:val="0"/>
      <w:marRight w:val="0"/>
      <w:marTop w:val="0"/>
      <w:marBottom w:val="0"/>
      <w:divBdr>
        <w:top w:val="none" w:sz="0" w:space="0" w:color="auto"/>
        <w:left w:val="none" w:sz="0" w:space="0" w:color="auto"/>
        <w:bottom w:val="none" w:sz="0" w:space="0" w:color="auto"/>
        <w:right w:val="none" w:sz="0" w:space="0" w:color="auto"/>
      </w:divBdr>
    </w:div>
    <w:div w:id="1494761836">
      <w:bodyDiv w:val="1"/>
      <w:marLeft w:val="0"/>
      <w:marRight w:val="0"/>
      <w:marTop w:val="0"/>
      <w:marBottom w:val="0"/>
      <w:divBdr>
        <w:top w:val="none" w:sz="0" w:space="0" w:color="auto"/>
        <w:left w:val="none" w:sz="0" w:space="0" w:color="auto"/>
        <w:bottom w:val="none" w:sz="0" w:space="0" w:color="auto"/>
        <w:right w:val="none" w:sz="0" w:space="0" w:color="auto"/>
      </w:divBdr>
    </w:div>
    <w:div w:id="1507865274">
      <w:bodyDiv w:val="1"/>
      <w:marLeft w:val="0"/>
      <w:marRight w:val="0"/>
      <w:marTop w:val="0"/>
      <w:marBottom w:val="0"/>
      <w:divBdr>
        <w:top w:val="none" w:sz="0" w:space="0" w:color="auto"/>
        <w:left w:val="none" w:sz="0" w:space="0" w:color="auto"/>
        <w:bottom w:val="none" w:sz="0" w:space="0" w:color="auto"/>
        <w:right w:val="none" w:sz="0" w:space="0" w:color="auto"/>
      </w:divBdr>
      <w:divsChild>
        <w:div w:id="1249002116">
          <w:marLeft w:val="0"/>
          <w:marRight w:val="0"/>
          <w:marTop w:val="0"/>
          <w:marBottom w:val="330"/>
          <w:divBdr>
            <w:top w:val="none" w:sz="0" w:space="0" w:color="auto"/>
            <w:left w:val="none" w:sz="0" w:space="0" w:color="auto"/>
            <w:bottom w:val="none" w:sz="0" w:space="0" w:color="auto"/>
            <w:right w:val="none" w:sz="0" w:space="0" w:color="auto"/>
          </w:divBdr>
        </w:div>
      </w:divsChild>
    </w:div>
    <w:div w:id="1528837262">
      <w:bodyDiv w:val="1"/>
      <w:marLeft w:val="0"/>
      <w:marRight w:val="0"/>
      <w:marTop w:val="0"/>
      <w:marBottom w:val="0"/>
      <w:divBdr>
        <w:top w:val="none" w:sz="0" w:space="0" w:color="auto"/>
        <w:left w:val="none" w:sz="0" w:space="0" w:color="auto"/>
        <w:bottom w:val="none" w:sz="0" w:space="0" w:color="auto"/>
        <w:right w:val="none" w:sz="0" w:space="0" w:color="auto"/>
      </w:divBdr>
      <w:divsChild>
        <w:div w:id="1586765929">
          <w:marLeft w:val="0"/>
          <w:marRight w:val="0"/>
          <w:marTop w:val="0"/>
          <w:marBottom w:val="0"/>
          <w:divBdr>
            <w:top w:val="none" w:sz="0" w:space="0" w:color="auto"/>
            <w:left w:val="none" w:sz="0" w:space="0" w:color="auto"/>
            <w:bottom w:val="none" w:sz="0" w:space="0" w:color="auto"/>
            <w:right w:val="none" w:sz="0" w:space="0" w:color="auto"/>
          </w:divBdr>
          <w:divsChild>
            <w:div w:id="399062242">
              <w:marLeft w:val="0"/>
              <w:marRight w:val="0"/>
              <w:marTop w:val="0"/>
              <w:marBottom w:val="0"/>
              <w:divBdr>
                <w:top w:val="none" w:sz="0" w:space="0" w:color="auto"/>
                <w:left w:val="none" w:sz="0" w:space="0" w:color="auto"/>
                <w:bottom w:val="none" w:sz="0" w:space="0" w:color="auto"/>
                <w:right w:val="none" w:sz="0" w:space="0" w:color="auto"/>
              </w:divBdr>
              <w:divsChild>
                <w:div w:id="1985770081">
                  <w:marLeft w:val="0"/>
                  <w:marRight w:val="0"/>
                  <w:marTop w:val="0"/>
                  <w:marBottom w:val="0"/>
                  <w:divBdr>
                    <w:top w:val="none" w:sz="0" w:space="0" w:color="auto"/>
                    <w:left w:val="none" w:sz="0" w:space="0" w:color="auto"/>
                    <w:bottom w:val="none" w:sz="0" w:space="0" w:color="auto"/>
                    <w:right w:val="none" w:sz="0" w:space="0" w:color="auto"/>
                  </w:divBdr>
                  <w:divsChild>
                    <w:div w:id="109320484">
                      <w:marLeft w:val="0"/>
                      <w:marRight w:val="0"/>
                      <w:marTop w:val="0"/>
                      <w:marBottom w:val="0"/>
                      <w:divBdr>
                        <w:top w:val="none" w:sz="0" w:space="0" w:color="auto"/>
                        <w:left w:val="none" w:sz="0" w:space="0" w:color="auto"/>
                        <w:bottom w:val="none" w:sz="0" w:space="0" w:color="auto"/>
                        <w:right w:val="none" w:sz="0" w:space="0" w:color="auto"/>
                      </w:divBdr>
                      <w:divsChild>
                        <w:div w:id="602764149">
                          <w:marLeft w:val="0"/>
                          <w:marRight w:val="0"/>
                          <w:marTop w:val="0"/>
                          <w:marBottom w:val="0"/>
                          <w:divBdr>
                            <w:top w:val="none" w:sz="0" w:space="0" w:color="auto"/>
                            <w:left w:val="none" w:sz="0" w:space="0" w:color="auto"/>
                            <w:bottom w:val="none" w:sz="0" w:space="0" w:color="auto"/>
                            <w:right w:val="none" w:sz="0" w:space="0" w:color="auto"/>
                          </w:divBdr>
                          <w:divsChild>
                            <w:div w:id="71466457">
                              <w:marLeft w:val="0"/>
                              <w:marRight w:val="0"/>
                              <w:marTop w:val="0"/>
                              <w:marBottom w:val="0"/>
                              <w:divBdr>
                                <w:top w:val="none" w:sz="0" w:space="0" w:color="auto"/>
                                <w:left w:val="none" w:sz="0" w:space="0" w:color="auto"/>
                                <w:bottom w:val="none" w:sz="0" w:space="0" w:color="auto"/>
                                <w:right w:val="none" w:sz="0" w:space="0" w:color="auto"/>
                              </w:divBdr>
                              <w:divsChild>
                                <w:div w:id="1546209725">
                                  <w:marLeft w:val="0"/>
                                  <w:marRight w:val="0"/>
                                  <w:marTop w:val="0"/>
                                  <w:marBottom w:val="0"/>
                                  <w:divBdr>
                                    <w:top w:val="none" w:sz="0" w:space="0" w:color="auto"/>
                                    <w:left w:val="none" w:sz="0" w:space="0" w:color="auto"/>
                                    <w:bottom w:val="none" w:sz="0" w:space="0" w:color="auto"/>
                                    <w:right w:val="none" w:sz="0" w:space="0" w:color="auto"/>
                                  </w:divBdr>
                                  <w:divsChild>
                                    <w:div w:id="796723343">
                                      <w:marLeft w:val="183"/>
                                      <w:marRight w:val="183"/>
                                      <w:marTop w:val="0"/>
                                      <w:marBottom w:val="225"/>
                                      <w:divBdr>
                                        <w:top w:val="none" w:sz="0" w:space="0" w:color="auto"/>
                                        <w:left w:val="none" w:sz="0" w:space="0" w:color="auto"/>
                                        <w:bottom w:val="none" w:sz="0" w:space="0" w:color="auto"/>
                                        <w:right w:val="none" w:sz="0" w:space="0" w:color="auto"/>
                                      </w:divBdr>
                                      <w:divsChild>
                                        <w:div w:id="1926455951">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 w:id="1971352524">
          <w:marLeft w:val="0"/>
          <w:marRight w:val="0"/>
          <w:marTop w:val="0"/>
          <w:marBottom w:val="0"/>
          <w:divBdr>
            <w:top w:val="none" w:sz="0" w:space="0" w:color="auto"/>
            <w:left w:val="none" w:sz="0" w:space="0" w:color="auto"/>
            <w:bottom w:val="none" w:sz="0" w:space="0" w:color="auto"/>
            <w:right w:val="none" w:sz="0" w:space="0" w:color="auto"/>
          </w:divBdr>
          <w:divsChild>
            <w:div w:id="786005701">
              <w:marLeft w:val="0"/>
              <w:marRight w:val="0"/>
              <w:marTop w:val="0"/>
              <w:marBottom w:val="0"/>
              <w:divBdr>
                <w:top w:val="none" w:sz="0" w:space="0" w:color="auto"/>
                <w:left w:val="none" w:sz="0" w:space="0" w:color="auto"/>
                <w:bottom w:val="none" w:sz="0" w:space="0" w:color="auto"/>
                <w:right w:val="none" w:sz="0" w:space="0" w:color="auto"/>
              </w:divBdr>
              <w:divsChild>
                <w:div w:id="1563829165">
                  <w:marLeft w:val="0"/>
                  <w:marRight w:val="0"/>
                  <w:marTop w:val="0"/>
                  <w:marBottom w:val="0"/>
                  <w:divBdr>
                    <w:top w:val="none" w:sz="0" w:space="0" w:color="auto"/>
                    <w:left w:val="none" w:sz="0" w:space="0" w:color="auto"/>
                    <w:bottom w:val="none" w:sz="0" w:space="0" w:color="auto"/>
                    <w:right w:val="none" w:sz="0" w:space="0" w:color="auto"/>
                  </w:divBdr>
                  <w:divsChild>
                    <w:div w:id="1681615478">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6392">
      <w:bodyDiv w:val="1"/>
      <w:marLeft w:val="0"/>
      <w:marRight w:val="0"/>
      <w:marTop w:val="0"/>
      <w:marBottom w:val="0"/>
      <w:divBdr>
        <w:top w:val="none" w:sz="0" w:space="0" w:color="auto"/>
        <w:left w:val="none" w:sz="0" w:space="0" w:color="auto"/>
        <w:bottom w:val="none" w:sz="0" w:space="0" w:color="auto"/>
        <w:right w:val="none" w:sz="0" w:space="0" w:color="auto"/>
      </w:divBdr>
      <w:divsChild>
        <w:div w:id="8677652">
          <w:marLeft w:val="0"/>
          <w:marRight w:val="0"/>
          <w:marTop w:val="332"/>
          <w:marBottom w:val="332"/>
          <w:divBdr>
            <w:top w:val="none" w:sz="0" w:space="0" w:color="auto"/>
            <w:left w:val="none" w:sz="0" w:space="0" w:color="auto"/>
            <w:bottom w:val="none" w:sz="0" w:space="0" w:color="auto"/>
            <w:right w:val="none" w:sz="0" w:space="0" w:color="auto"/>
          </w:divBdr>
          <w:divsChild>
            <w:div w:id="8493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3779">
      <w:bodyDiv w:val="1"/>
      <w:marLeft w:val="0"/>
      <w:marRight w:val="0"/>
      <w:marTop w:val="0"/>
      <w:marBottom w:val="0"/>
      <w:divBdr>
        <w:top w:val="none" w:sz="0" w:space="0" w:color="auto"/>
        <w:left w:val="none" w:sz="0" w:space="0" w:color="auto"/>
        <w:bottom w:val="none" w:sz="0" w:space="0" w:color="auto"/>
        <w:right w:val="none" w:sz="0" w:space="0" w:color="auto"/>
      </w:divBdr>
    </w:div>
    <w:div w:id="1599680371">
      <w:bodyDiv w:val="1"/>
      <w:marLeft w:val="0"/>
      <w:marRight w:val="0"/>
      <w:marTop w:val="0"/>
      <w:marBottom w:val="0"/>
      <w:divBdr>
        <w:top w:val="none" w:sz="0" w:space="0" w:color="auto"/>
        <w:left w:val="none" w:sz="0" w:space="0" w:color="auto"/>
        <w:bottom w:val="none" w:sz="0" w:space="0" w:color="auto"/>
        <w:right w:val="none" w:sz="0" w:space="0" w:color="auto"/>
      </w:divBdr>
    </w:div>
    <w:div w:id="1611472013">
      <w:bodyDiv w:val="1"/>
      <w:marLeft w:val="0"/>
      <w:marRight w:val="0"/>
      <w:marTop w:val="0"/>
      <w:marBottom w:val="0"/>
      <w:divBdr>
        <w:top w:val="none" w:sz="0" w:space="0" w:color="auto"/>
        <w:left w:val="none" w:sz="0" w:space="0" w:color="auto"/>
        <w:bottom w:val="none" w:sz="0" w:space="0" w:color="auto"/>
        <w:right w:val="none" w:sz="0" w:space="0" w:color="auto"/>
      </w:divBdr>
    </w:div>
    <w:div w:id="1637486638">
      <w:bodyDiv w:val="1"/>
      <w:marLeft w:val="0"/>
      <w:marRight w:val="0"/>
      <w:marTop w:val="0"/>
      <w:marBottom w:val="0"/>
      <w:divBdr>
        <w:top w:val="none" w:sz="0" w:space="0" w:color="auto"/>
        <w:left w:val="none" w:sz="0" w:space="0" w:color="auto"/>
        <w:bottom w:val="none" w:sz="0" w:space="0" w:color="auto"/>
        <w:right w:val="none" w:sz="0" w:space="0" w:color="auto"/>
      </w:divBdr>
      <w:divsChild>
        <w:div w:id="201291198">
          <w:marLeft w:val="0"/>
          <w:marRight w:val="0"/>
          <w:marTop w:val="0"/>
          <w:marBottom w:val="0"/>
          <w:divBdr>
            <w:top w:val="none" w:sz="0" w:space="0" w:color="auto"/>
            <w:left w:val="none" w:sz="0" w:space="0" w:color="auto"/>
            <w:bottom w:val="none" w:sz="0" w:space="0" w:color="auto"/>
            <w:right w:val="none" w:sz="0" w:space="0" w:color="auto"/>
          </w:divBdr>
          <w:divsChild>
            <w:div w:id="2066223452">
              <w:marLeft w:val="0"/>
              <w:marRight w:val="0"/>
              <w:marTop w:val="0"/>
              <w:marBottom w:val="0"/>
              <w:divBdr>
                <w:top w:val="none" w:sz="0" w:space="0" w:color="auto"/>
                <w:left w:val="none" w:sz="0" w:space="0" w:color="auto"/>
                <w:bottom w:val="none" w:sz="0" w:space="0" w:color="auto"/>
                <w:right w:val="none" w:sz="0" w:space="0" w:color="auto"/>
              </w:divBdr>
              <w:divsChild>
                <w:div w:id="474566795">
                  <w:marLeft w:val="0"/>
                  <w:marRight w:val="0"/>
                  <w:marTop w:val="0"/>
                  <w:marBottom w:val="0"/>
                  <w:divBdr>
                    <w:top w:val="none" w:sz="0" w:space="0" w:color="auto"/>
                    <w:left w:val="none" w:sz="0" w:space="0" w:color="auto"/>
                    <w:bottom w:val="none" w:sz="0" w:space="0" w:color="auto"/>
                    <w:right w:val="none" w:sz="0" w:space="0" w:color="auto"/>
                  </w:divBdr>
                  <w:divsChild>
                    <w:div w:id="983972105">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998876222">
          <w:marLeft w:val="0"/>
          <w:marRight w:val="0"/>
          <w:marTop w:val="0"/>
          <w:marBottom w:val="0"/>
          <w:divBdr>
            <w:top w:val="none" w:sz="0" w:space="0" w:color="auto"/>
            <w:left w:val="none" w:sz="0" w:space="0" w:color="auto"/>
            <w:bottom w:val="none" w:sz="0" w:space="0" w:color="auto"/>
            <w:right w:val="none" w:sz="0" w:space="0" w:color="auto"/>
          </w:divBdr>
          <w:divsChild>
            <w:div w:id="1223835936">
              <w:marLeft w:val="0"/>
              <w:marRight w:val="0"/>
              <w:marTop w:val="0"/>
              <w:marBottom w:val="0"/>
              <w:divBdr>
                <w:top w:val="none" w:sz="0" w:space="0" w:color="auto"/>
                <w:left w:val="none" w:sz="0" w:space="0" w:color="auto"/>
                <w:bottom w:val="none" w:sz="0" w:space="0" w:color="auto"/>
                <w:right w:val="none" w:sz="0" w:space="0" w:color="auto"/>
              </w:divBdr>
              <w:divsChild>
                <w:div w:id="669991529">
                  <w:marLeft w:val="0"/>
                  <w:marRight w:val="0"/>
                  <w:marTop w:val="0"/>
                  <w:marBottom w:val="0"/>
                  <w:divBdr>
                    <w:top w:val="none" w:sz="0" w:space="0" w:color="auto"/>
                    <w:left w:val="none" w:sz="0" w:space="0" w:color="auto"/>
                    <w:bottom w:val="none" w:sz="0" w:space="0" w:color="auto"/>
                    <w:right w:val="none" w:sz="0" w:space="0" w:color="auto"/>
                  </w:divBdr>
                  <w:divsChild>
                    <w:div w:id="407001622">
                      <w:marLeft w:val="0"/>
                      <w:marRight w:val="0"/>
                      <w:marTop w:val="0"/>
                      <w:marBottom w:val="0"/>
                      <w:divBdr>
                        <w:top w:val="none" w:sz="0" w:space="0" w:color="auto"/>
                        <w:left w:val="none" w:sz="0" w:space="0" w:color="auto"/>
                        <w:bottom w:val="none" w:sz="0" w:space="0" w:color="auto"/>
                        <w:right w:val="none" w:sz="0" w:space="0" w:color="auto"/>
                      </w:divBdr>
                      <w:divsChild>
                        <w:div w:id="466706813">
                          <w:marLeft w:val="0"/>
                          <w:marRight w:val="0"/>
                          <w:marTop w:val="0"/>
                          <w:marBottom w:val="0"/>
                          <w:divBdr>
                            <w:top w:val="none" w:sz="0" w:space="0" w:color="auto"/>
                            <w:left w:val="none" w:sz="0" w:space="0" w:color="auto"/>
                            <w:bottom w:val="none" w:sz="0" w:space="0" w:color="auto"/>
                            <w:right w:val="none" w:sz="0" w:space="0" w:color="auto"/>
                          </w:divBdr>
                          <w:divsChild>
                            <w:div w:id="564268644">
                              <w:marLeft w:val="0"/>
                              <w:marRight w:val="0"/>
                              <w:marTop w:val="0"/>
                              <w:marBottom w:val="0"/>
                              <w:divBdr>
                                <w:top w:val="none" w:sz="0" w:space="0" w:color="auto"/>
                                <w:left w:val="none" w:sz="0" w:space="0" w:color="auto"/>
                                <w:bottom w:val="none" w:sz="0" w:space="0" w:color="auto"/>
                                <w:right w:val="none" w:sz="0" w:space="0" w:color="auto"/>
                              </w:divBdr>
                              <w:divsChild>
                                <w:div w:id="1429428998">
                                  <w:marLeft w:val="0"/>
                                  <w:marRight w:val="0"/>
                                  <w:marTop w:val="0"/>
                                  <w:marBottom w:val="0"/>
                                  <w:divBdr>
                                    <w:top w:val="none" w:sz="0" w:space="0" w:color="auto"/>
                                    <w:left w:val="none" w:sz="0" w:space="0" w:color="auto"/>
                                    <w:bottom w:val="none" w:sz="0" w:space="0" w:color="auto"/>
                                    <w:right w:val="none" w:sz="0" w:space="0" w:color="auto"/>
                                  </w:divBdr>
                                  <w:divsChild>
                                    <w:div w:id="437335606">
                                      <w:marLeft w:val="183"/>
                                      <w:marRight w:val="183"/>
                                      <w:marTop w:val="0"/>
                                      <w:marBottom w:val="225"/>
                                      <w:divBdr>
                                        <w:top w:val="none" w:sz="0" w:space="0" w:color="auto"/>
                                        <w:left w:val="none" w:sz="0" w:space="0" w:color="auto"/>
                                        <w:bottom w:val="none" w:sz="0" w:space="0" w:color="auto"/>
                                        <w:right w:val="none" w:sz="0" w:space="0" w:color="auto"/>
                                      </w:divBdr>
                                      <w:divsChild>
                                        <w:div w:id="862671972">
                                          <w:marLeft w:val="225"/>
                                          <w:marRight w:val="0"/>
                                          <w:marTop w:val="225"/>
                                          <w:marBottom w:val="300"/>
                                          <w:divBdr>
                                            <w:top w:val="single" w:sz="48" w:space="0" w:color="F8F8F8"/>
                                            <w:left w:val="single" w:sz="48" w:space="0" w:color="F8F8F8"/>
                                            <w:bottom w:val="single" w:sz="48" w:space="0" w:color="F8F8F8"/>
                                            <w:right w:val="single" w:sz="48" w:space="0" w:color="F8F8F8"/>
                                          </w:divBdr>
                                        </w:div>
                                      </w:divsChild>
                                    </w:div>
                                  </w:divsChild>
                                </w:div>
                              </w:divsChild>
                            </w:div>
                          </w:divsChild>
                        </w:div>
                      </w:divsChild>
                    </w:div>
                  </w:divsChild>
                </w:div>
              </w:divsChild>
            </w:div>
          </w:divsChild>
        </w:div>
      </w:divsChild>
    </w:div>
    <w:div w:id="1649631318">
      <w:bodyDiv w:val="1"/>
      <w:marLeft w:val="0"/>
      <w:marRight w:val="0"/>
      <w:marTop w:val="0"/>
      <w:marBottom w:val="0"/>
      <w:divBdr>
        <w:top w:val="none" w:sz="0" w:space="0" w:color="auto"/>
        <w:left w:val="none" w:sz="0" w:space="0" w:color="auto"/>
        <w:bottom w:val="none" w:sz="0" w:space="0" w:color="auto"/>
        <w:right w:val="none" w:sz="0" w:space="0" w:color="auto"/>
      </w:divBdr>
      <w:divsChild>
        <w:div w:id="74475817">
          <w:marLeft w:val="0"/>
          <w:marRight w:val="0"/>
          <w:marTop w:val="0"/>
          <w:marBottom w:val="0"/>
          <w:divBdr>
            <w:top w:val="none" w:sz="0" w:space="0" w:color="auto"/>
            <w:left w:val="none" w:sz="0" w:space="0" w:color="auto"/>
            <w:bottom w:val="none" w:sz="0" w:space="0" w:color="auto"/>
            <w:right w:val="none" w:sz="0" w:space="0" w:color="auto"/>
          </w:divBdr>
        </w:div>
      </w:divsChild>
    </w:div>
    <w:div w:id="1652172491">
      <w:bodyDiv w:val="1"/>
      <w:marLeft w:val="0"/>
      <w:marRight w:val="0"/>
      <w:marTop w:val="0"/>
      <w:marBottom w:val="0"/>
      <w:divBdr>
        <w:top w:val="none" w:sz="0" w:space="0" w:color="auto"/>
        <w:left w:val="none" w:sz="0" w:space="0" w:color="auto"/>
        <w:bottom w:val="none" w:sz="0" w:space="0" w:color="auto"/>
        <w:right w:val="none" w:sz="0" w:space="0" w:color="auto"/>
      </w:divBdr>
    </w:div>
    <w:div w:id="1775594881">
      <w:bodyDiv w:val="1"/>
      <w:marLeft w:val="0"/>
      <w:marRight w:val="0"/>
      <w:marTop w:val="0"/>
      <w:marBottom w:val="0"/>
      <w:divBdr>
        <w:top w:val="none" w:sz="0" w:space="0" w:color="auto"/>
        <w:left w:val="none" w:sz="0" w:space="0" w:color="auto"/>
        <w:bottom w:val="none" w:sz="0" w:space="0" w:color="auto"/>
        <w:right w:val="none" w:sz="0" w:space="0" w:color="auto"/>
      </w:divBdr>
      <w:divsChild>
        <w:div w:id="254242056">
          <w:marLeft w:val="0"/>
          <w:marRight w:val="0"/>
          <w:marTop w:val="332"/>
          <w:marBottom w:val="332"/>
          <w:divBdr>
            <w:top w:val="none" w:sz="0" w:space="0" w:color="auto"/>
            <w:left w:val="none" w:sz="0" w:space="0" w:color="auto"/>
            <w:bottom w:val="none" w:sz="0" w:space="0" w:color="auto"/>
            <w:right w:val="none" w:sz="0" w:space="0" w:color="auto"/>
          </w:divBdr>
          <w:divsChild>
            <w:div w:id="17892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245">
      <w:bodyDiv w:val="1"/>
      <w:marLeft w:val="0"/>
      <w:marRight w:val="0"/>
      <w:marTop w:val="0"/>
      <w:marBottom w:val="0"/>
      <w:divBdr>
        <w:top w:val="none" w:sz="0" w:space="0" w:color="auto"/>
        <w:left w:val="none" w:sz="0" w:space="0" w:color="auto"/>
        <w:bottom w:val="none" w:sz="0" w:space="0" w:color="auto"/>
        <w:right w:val="none" w:sz="0" w:space="0" w:color="auto"/>
      </w:divBdr>
      <w:divsChild>
        <w:div w:id="1287662815">
          <w:marLeft w:val="0"/>
          <w:marRight w:val="0"/>
          <w:marTop w:val="0"/>
          <w:marBottom w:val="0"/>
          <w:divBdr>
            <w:top w:val="none" w:sz="0" w:space="0" w:color="auto"/>
            <w:left w:val="none" w:sz="0" w:space="0" w:color="auto"/>
            <w:bottom w:val="none" w:sz="0" w:space="0" w:color="auto"/>
            <w:right w:val="none" w:sz="0" w:space="0" w:color="auto"/>
          </w:divBdr>
          <w:divsChild>
            <w:div w:id="1854415533">
              <w:marLeft w:val="0"/>
              <w:marRight w:val="0"/>
              <w:marTop w:val="225"/>
              <w:marBottom w:val="0"/>
              <w:divBdr>
                <w:top w:val="none" w:sz="0" w:space="0" w:color="auto"/>
                <w:left w:val="none" w:sz="0" w:space="0" w:color="auto"/>
                <w:bottom w:val="none" w:sz="0" w:space="0" w:color="auto"/>
                <w:right w:val="none" w:sz="0" w:space="0" w:color="auto"/>
              </w:divBdr>
              <w:divsChild>
                <w:div w:id="1978874160">
                  <w:marLeft w:val="0"/>
                  <w:marRight w:val="0"/>
                  <w:marTop w:val="300"/>
                  <w:marBottom w:val="450"/>
                  <w:divBdr>
                    <w:top w:val="single" w:sz="6" w:space="11" w:color="CCCCCC"/>
                    <w:left w:val="single" w:sz="6" w:space="11" w:color="CCCCCC"/>
                    <w:bottom w:val="single" w:sz="6" w:space="11" w:color="CCCCCC"/>
                    <w:right w:val="single" w:sz="6" w:space="11" w:color="CCCCCC"/>
                  </w:divBdr>
                  <w:divsChild>
                    <w:div w:id="1376662508">
                      <w:marLeft w:val="0"/>
                      <w:marRight w:val="0"/>
                      <w:marTop w:val="0"/>
                      <w:marBottom w:val="0"/>
                      <w:divBdr>
                        <w:top w:val="none" w:sz="0" w:space="0" w:color="auto"/>
                        <w:left w:val="none" w:sz="0" w:space="0" w:color="auto"/>
                        <w:bottom w:val="none" w:sz="0" w:space="0" w:color="auto"/>
                        <w:right w:val="none" w:sz="0" w:space="0" w:color="auto"/>
                      </w:divBdr>
                      <w:divsChild>
                        <w:div w:id="1489589503">
                          <w:marLeft w:val="0"/>
                          <w:marRight w:val="0"/>
                          <w:marTop w:val="0"/>
                          <w:marBottom w:val="0"/>
                          <w:divBdr>
                            <w:top w:val="none" w:sz="0" w:space="0" w:color="auto"/>
                            <w:left w:val="none" w:sz="0" w:space="0" w:color="auto"/>
                            <w:bottom w:val="none" w:sz="0" w:space="0" w:color="auto"/>
                            <w:right w:val="none" w:sz="0" w:space="0" w:color="auto"/>
                          </w:divBdr>
                          <w:divsChild>
                            <w:div w:id="141583850">
                              <w:marLeft w:val="0"/>
                              <w:marRight w:val="0"/>
                              <w:marTop w:val="0"/>
                              <w:marBottom w:val="0"/>
                              <w:divBdr>
                                <w:top w:val="none" w:sz="0" w:space="0" w:color="auto"/>
                                <w:left w:val="none" w:sz="0" w:space="0" w:color="auto"/>
                                <w:bottom w:val="none" w:sz="0" w:space="0" w:color="auto"/>
                                <w:right w:val="none" w:sz="0" w:space="0" w:color="auto"/>
                              </w:divBdr>
                              <w:divsChild>
                                <w:div w:id="17177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865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671063972">
          <w:marLeft w:val="0"/>
          <w:marRight w:val="0"/>
          <w:marTop w:val="0"/>
          <w:marBottom w:val="0"/>
          <w:divBdr>
            <w:top w:val="none" w:sz="0" w:space="0" w:color="auto"/>
            <w:left w:val="none" w:sz="0" w:space="0" w:color="auto"/>
            <w:bottom w:val="none" w:sz="0" w:space="0" w:color="auto"/>
            <w:right w:val="none" w:sz="0" w:space="0" w:color="auto"/>
          </w:divBdr>
        </w:div>
      </w:divsChild>
    </w:div>
    <w:div w:id="1861552487">
      <w:bodyDiv w:val="1"/>
      <w:marLeft w:val="0"/>
      <w:marRight w:val="0"/>
      <w:marTop w:val="0"/>
      <w:marBottom w:val="0"/>
      <w:divBdr>
        <w:top w:val="none" w:sz="0" w:space="0" w:color="auto"/>
        <w:left w:val="none" w:sz="0" w:space="0" w:color="auto"/>
        <w:bottom w:val="none" w:sz="0" w:space="0" w:color="auto"/>
        <w:right w:val="none" w:sz="0" w:space="0" w:color="auto"/>
      </w:divBdr>
      <w:divsChild>
        <w:div w:id="402215551">
          <w:marLeft w:val="0"/>
          <w:marRight w:val="0"/>
          <w:marTop w:val="0"/>
          <w:marBottom w:val="0"/>
          <w:divBdr>
            <w:top w:val="none" w:sz="0" w:space="0" w:color="auto"/>
            <w:left w:val="none" w:sz="0" w:space="0" w:color="auto"/>
            <w:bottom w:val="none" w:sz="0" w:space="0" w:color="auto"/>
            <w:right w:val="none" w:sz="0" w:space="0" w:color="auto"/>
          </w:divBdr>
          <w:divsChild>
            <w:div w:id="1565797013">
              <w:marLeft w:val="0"/>
              <w:marRight w:val="0"/>
              <w:marTop w:val="0"/>
              <w:marBottom w:val="0"/>
              <w:divBdr>
                <w:top w:val="none" w:sz="0" w:space="0" w:color="auto"/>
                <w:left w:val="none" w:sz="0" w:space="0" w:color="auto"/>
                <w:bottom w:val="none" w:sz="0" w:space="0" w:color="auto"/>
                <w:right w:val="none" w:sz="0" w:space="0" w:color="auto"/>
              </w:divBdr>
            </w:div>
          </w:divsChild>
        </w:div>
        <w:div w:id="1101534495">
          <w:marLeft w:val="0"/>
          <w:marRight w:val="0"/>
          <w:marTop w:val="0"/>
          <w:marBottom w:val="0"/>
          <w:divBdr>
            <w:top w:val="none" w:sz="0" w:space="0" w:color="auto"/>
            <w:left w:val="none" w:sz="0" w:space="0" w:color="auto"/>
            <w:bottom w:val="none" w:sz="0" w:space="0" w:color="auto"/>
            <w:right w:val="none" w:sz="0" w:space="0" w:color="auto"/>
          </w:divBdr>
          <w:divsChild>
            <w:div w:id="810750906">
              <w:marLeft w:val="0"/>
              <w:marRight w:val="0"/>
              <w:marTop w:val="0"/>
              <w:marBottom w:val="120"/>
              <w:divBdr>
                <w:top w:val="none" w:sz="0" w:space="0" w:color="auto"/>
                <w:left w:val="none" w:sz="0" w:space="0" w:color="auto"/>
                <w:bottom w:val="none" w:sz="0" w:space="0" w:color="auto"/>
                <w:right w:val="none" w:sz="0" w:space="0" w:color="auto"/>
              </w:divBdr>
              <w:divsChild>
                <w:div w:id="666055661">
                  <w:marLeft w:val="0"/>
                  <w:marRight w:val="0"/>
                  <w:marTop w:val="0"/>
                  <w:marBottom w:val="0"/>
                  <w:divBdr>
                    <w:top w:val="none" w:sz="0" w:space="0" w:color="auto"/>
                    <w:left w:val="none" w:sz="0" w:space="0" w:color="auto"/>
                    <w:bottom w:val="none" w:sz="0" w:space="0" w:color="auto"/>
                    <w:right w:val="none" w:sz="0" w:space="0" w:color="auto"/>
                  </w:divBdr>
                  <w:divsChild>
                    <w:div w:id="1664628531">
                      <w:marLeft w:val="0"/>
                      <w:marRight w:val="0"/>
                      <w:marTop w:val="0"/>
                      <w:marBottom w:val="0"/>
                      <w:divBdr>
                        <w:top w:val="none" w:sz="0" w:space="0" w:color="auto"/>
                        <w:left w:val="none" w:sz="0" w:space="0" w:color="auto"/>
                        <w:bottom w:val="none" w:sz="0" w:space="0" w:color="auto"/>
                        <w:right w:val="none" w:sz="0" w:space="0" w:color="auto"/>
                      </w:divBdr>
                      <w:divsChild>
                        <w:div w:id="1009285665">
                          <w:marLeft w:val="0"/>
                          <w:marRight w:val="0"/>
                          <w:marTop w:val="0"/>
                          <w:marBottom w:val="0"/>
                          <w:divBdr>
                            <w:top w:val="none" w:sz="0" w:space="0" w:color="auto"/>
                            <w:left w:val="none" w:sz="0" w:space="0" w:color="auto"/>
                            <w:bottom w:val="none" w:sz="0" w:space="0" w:color="auto"/>
                            <w:right w:val="none" w:sz="0" w:space="0" w:color="auto"/>
                          </w:divBdr>
                          <w:divsChild>
                            <w:div w:id="2245539">
                              <w:marLeft w:val="0"/>
                              <w:marRight w:val="120"/>
                              <w:marTop w:val="0"/>
                              <w:marBottom w:val="0"/>
                              <w:divBdr>
                                <w:top w:val="none" w:sz="0" w:space="0" w:color="auto"/>
                                <w:left w:val="none" w:sz="0" w:space="0" w:color="auto"/>
                                <w:bottom w:val="none" w:sz="0" w:space="0" w:color="auto"/>
                                <w:right w:val="none" w:sz="0" w:space="0" w:color="auto"/>
                              </w:divBdr>
                              <w:divsChild>
                                <w:div w:id="699279483">
                                  <w:marLeft w:val="0"/>
                                  <w:marRight w:val="0"/>
                                  <w:marTop w:val="0"/>
                                  <w:marBottom w:val="0"/>
                                  <w:divBdr>
                                    <w:top w:val="none" w:sz="0" w:space="0" w:color="auto"/>
                                    <w:left w:val="none" w:sz="0" w:space="0" w:color="auto"/>
                                    <w:bottom w:val="none" w:sz="0" w:space="0" w:color="auto"/>
                                    <w:right w:val="none" w:sz="0" w:space="0" w:color="auto"/>
                                  </w:divBdr>
                                  <w:divsChild>
                                    <w:div w:id="1695573143">
                                      <w:marLeft w:val="0"/>
                                      <w:marRight w:val="0"/>
                                      <w:marTop w:val="0"/>
                                      <w:marBottom w:val="0"/>
                                      <w:divBdr>
                                        <w:top w:val="none" w:sz="0" w:space="0" w:color="auto"/>
                                        <w:left w:val="none" w:sz="0" w:space="0" w:color="auto"/>
                                        <w:bottom w:val="none" w:sz="0" w:space="0" w:color="auto"/>
                                        <w:right w:val="none" w:sz="0" w:space="0" w:color="auto"/>
                                      </w:divBdr>
                                      <w:divsChild>
                                        <w:div w:id="840894917">
                                          <w:marLeft w:val="0"/>
                                          <w:marRight w:val="0"/>
                                          <w:marTop w:val="0"/>
                                          <w:marBottom w:val="0"/>
                                          <w:divBdr>
                                            <w:top w:val="none" w:sz="0" w:space="0" w:color="auto"/>
                                            <w:left w:val="none" w:sz="0" w:space="0" w:color="auto"/>
                                            <w:bottom w:val="none" w:sz="0" w:space="0" w:color="auto"/>
                                            <w:right w:val="none" w:sz="0" w:space="0" w:color="auto"/>
                                          </w:divBdr>
                                          <w:divsChild>
                                            <w:div w:id="1977877672">
                                              <w:marLeft w:val="0"/>
                                              <w:marRight w:val="0"/>
                                              <w:marTop w:val="0"/>
                                              <w:marBottom w:val="0"/>
                                              <w:divBdr>
                                                <w:top w:val="none" w:sz="0" w:space="0" w:color="auto"/>
                                                <w:left w:val="none" w:sz="0" w:space="0" w:color="auto"/>
                                                <w:bottom w:val="none" w:sz="0" w:space="0" w:color="auto"/>
                                                <w:right w:val="none" w:sz="0" w:space="0" w:color="auto"/>
                                              </w:divBdr>
                                              <w:divsChild>
                                                <w:div w:id="1584484744">
                                                  <w:marLeft w:val="0"/>
                                                  <w:marRight w:val="0"/>
                                                  <w:marTop w:val="0"/>
                                                  <w:marBottom w:val="0"/>
                                                  <w:divBdr>
                                                    <w:top w:val="none" w:sz="0" w:space="0" w:color="auto"/>
                                                    <w:left w:val="none" w:sz="0" w:space="0" w:color="auto"/>
                                                    <w:bottom w:val="none" w:sz="0" w:space="0" w:color="auto"/>
                                                    <w:right w:val="none" w:sz="0" w:space="0" w:color="auto"/>
                                                  </w:divBdr>
                                                  <w:divsChild>
                                                    <w:div w:id="1423379629">
                                                      <w:marLeft w:val="0"/>
                                                      <w:marRight w:val="0"/>
                                                      <w:marTop w:val="0"/>
                                                      <w:marBottom w:val="0"/>
                                                      <w:divBdr>
                                                        <w:top w:val="none" w:sz="0" w:space="0" w:color="auto"/>
                                                        <w:left w:val="none" w:sz="0" w:space="0" w:color="auto"/>
                                                        <w:bottom w:val="none" w:sz="0" w:space="0" w:color="auto"/>
                                                        <w:right w:val="none" w:sz="0" w:space="0" w:color="auto"/>
                                                      </w:divBdr>
                                                      <w:divsChild>
                                                        <w:div w:id="15096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207651">
                              <w:marLeft w:val="0"/>
                              <w:marRight w:val="0"/>
                              <w:marTop w:val="0"/>
                              <w:marBottom w:val="0"/>
                              <w:divBdr>
                                <w:top w:val="none" w:sz="0" w:space="0" w:color="auto"/>
                                <w:left w:val="none" w:sz="0" w:space="0" w:color="auto"/>
                                <w:bottom w:val="none" w:sz="0" w:space="0" w:color="auto"/>
                                <w:right w:val="none" w:sz="0" w:space="0" w:color="auto"/>
                              </w:divBdr>
                              <w:divsChild>
                                <w:div w:id="1128820466">
                                  <w:marLeft w:val="0"/>
                                  <w:marRight w:val="0"/>
                                  <w:marTop w:val="0"/>
                                  <w:marBottom w:val="0"/>
                                  <w:divBdr>
                                    <w:top w:val="none" w:sz="0" w:space="0" w:color="auto"/>
                                    <w:left w:val="none" w:sz="0" w:space="0" w:color="auto"/>
                                    <w:bottom w:val="none" w:sz="0" w:space="0" w:color="auto"/>
                                    <w:right w:val="none" w:sz="0" w:space="0" w:color="auto"/>
                                  </w:divBdr>
                                  <w:divsChild>
                                    <w:div w:id="1499418695">
                                      <w:marLeft w:val="0"/>
                                      <w:marRight w:val="0"/>
                                      <w:marTop w:val="0"/>
                                      <w:marBottom w:val="0"/>
                                      <w:divBdr>
                                        <w:top w:val="none" w:sz="0" w:space="0" w:color="auto"/>
                                        <w:left w:val="none" w:sz="0" w:space="0" w:color="auto"/>
                                        <w:bottom w:val="none" w:sz="0" w:space="0" w:color="auto"/>
                                        <w:right w:val="none" w:sz="0" w:space="0" w:color="auto"/>
                                      </w:divBdr>
                                      <w:divsChild>
                                        <w:div w:id="228393566">
                                          <w:marLeft w:val="0"/>
                                          <w:marRight w:val="0"/>
                                          <w:marTop w:val="0"/>
                                          <w:marBottom w:val="0"/>
                                          <w:divBdr>
                                            <w:top w:val="none" w:sz="0" w:space="0" w:color="auto"/>
                                            <w:left w:val="none" w:sz="0" w:space="0" w:color="auto"/>
                                            <w:bottom w:val="none" w:sz="0" w:space="0" w:color="auto"/>
                                            <w:right w:val="none" w:sz="0" w:space="0" w:color="auto"/>
                                          </w:divBdr>
                                          <w:divsChild>
                                            <w:div w:id="1419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385">
                                      <w:marLeft w:val="0"/>
                                      <w:marRight w:val="0"/>
                                      <w:marTop w:val="0"/>
                                      <w:marBottom w:val="0"/>
                                      <w:divBdr>
                                        <w:top w:val="none" w:sz="0" w:space="0" w:color="auto"/>
                                        <w:left w:val="none" w:sz="0" w:space="0" w:color="auto"/>
                                        <w:bottom w:val="none" w:sz="0" w:space="0" w:color="auto"/>
                                        <w:right w:val="none" w:sz="0" w:space="0" w:color="auto"/>
                                      </w:divBdr>
                                      <w:divsChild>
                                        <w:div w:id="1039471546">
                                          <w:marLeft w:val="0"/>
                                          <w:marRight w:val="0"/>
                                          <w:marTop w:val="0"/>
                                          <w:marBottom w:val="0"/>
                                          <w:divBdr>
                                            <w:top w:val="none" w:sz="0" w:space="0" w:color="auto"/>
                                            <w:left w:val="none" w:sz="0" w:space="0" w:color="auto"/>
                                            <w:bottom w:val="none" w:sz="0" w:space="0" w:color="auto"/>
                                            <w:right w:val="none" w:sz="0" w:space="0" w:color="auto"/>
                                          </w:divBdr>
                                          <w:divsChild>
                                            <w:div w:id="1269698879">
                                              <w:marLeft w:val="0"/>
                                              <w:marRight w:val="0"/>
                                              <w:marTop w:val="0"/>
                                              <w:marBottom w:val="0"/>
                                              <w:divBdr>
                                                <w:top w:val="none" w:sz="0" w:space="0" w:color="auto"/>
                                                <w:left w:val="none" w:sz="0" w:space="0" w:color="auto"/>
                                                <w:bottom w:val="none" w:sz="0" w:space="0" w:color="auto"/>
                                                <w:right w:val="none" w:sz="0" w:space="0" w:color="auto"/>
                                              </w:divBdr>
                                              <w:divsChild>
                                                <w:div w:id="1395858859">
                                                  <w:marLeft w:val="0"/>
                                                  <w:marRight w:val="0"/>
                                                  <w:marTop w:val="0"/>
                                                  <w:marBottom w:val="0"/>
                                                  <w:divBdr>
                                                    <w:top w:val="none" w:sz="0" w:space="0" w:color="auto"/>
                                                    <w:left w:val="none" w:sz="0" w:space="0" w:color="auto"/>
                                                    <w:bottom w:val="none" w:sz="0" w:space="0" w:color="auto"/>
                                                    <w:right w:val="none" w:sz="0" w:space="0" w:color="auto"/>
                                                  </w:divBdr>
                                                  <w:divsChild>
                                                    <w:div w:id="1695689503">
                                                      <w:marLeft w:val="0"/>
                                                      <w:marRight w:val="0"/>
                                                      <w:marTop w:val="0"/>
                                                      <w:marBottom w:val="0"/>
                                                      <w:divBdr>
                                                        <w:top w:val="none" w:sz="0" w:space="0" w:color="auto"/>
                                                        <w:left w:val="none" w:sz="0" w:space="0" w:color="auto"/>
                                                        <w:bottom w:val="none" w:sz="0" w:space="0" w:color="auto"/>
                                                        <w:right w:val="none" w:sz="0" w:space="0" w:color="auto"/>
                                                      </w:divBdr>
                                                      <w:divsChild>
                                                        <w:div w:id="11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668368">
      <w:bodyDiv w:val="1"/>
      <w:marLeft w:val="0"/>
      <w:marRight w:val="0"/>
      <w:marTop w:val="0"/>
      <w:marBottom w:val="0"/>
      <w:divBdr>
        <w:top w:val="none" w:sz="0" w:space="0" w:color="auto"/>
        <w:left w:val="none" w:sz="0" w:space="0" w:color="auto"/>
        <w:bottom w:val="none" w:sz="0" w:space="0" w:color="auto"/>
        <w:right w:val="none" w:sz="0" w:space="0" w:color="auto"/>
      </w:divBdr>
    </w:div>
    <w:div w:id="1911192041">
      <w:bodyDiv w:val="1"/>
      <w:marLeft w:val="0"/>
      <w:marRight w:val="0"/>
      <w:marTop w:val="0"/>
      <w:marBottom w:val="0"/>
      <w:divBdr>
        <w:top w:val="none" w:sz="0" w:space="0" w:color="auto"/>
        <w:left w:val="none" w:sz="0" w:space="0" w:color="auto"/>
        <w:bottom w:val="none" w:sz="0" w:space="0" w:color="auto"/>
        <w:right w:val="none" w:sz="0" w:space="0" w:color="auto"/>
      </w:divBdr>
    </w:div>
    <w:div w:id="1964461497">
      <w:bodyDiv w:val="1"/>
      <w:marLeft w:val="0"/>
      <w:marRight w:val="0"/>
      <w:marTop w:val="0"/>
      <w:marBottom w:val="0"/>
      <w:divBdr>
        <w:top w:val="none" w:sz="0" w:space="0" w:color="auto"/>
        <w:left w:val="none" w:sz="0" w:space="0" w:color="auto"/>
        <w:bottom w:val="none" w:sz="0" w:space="0" w:color="auto"/>
        <w:right w:val="none" w:sz="0" w:space="0" w:color="auto"/>
      </w:divBdr>
    </w:div>
    <w:div w:id="1996952935">
      <w:bodyDiv w:val="1"/>
      <w:marLeft w:val="0"/>
      <w:marRight w:val="0"/>
      <w:marTop w:val="0"/>
      <w:marBottom w:val="0"/>
      <w:divBdr>
        <w:top w:val="none" w:sz="0" w:space="0" w:color="auto"/>
        <w:left w:val="none" w:sz="0" w:space="0" w:color="auto"/>
        <w:bottom w:val="none" w:sz="0" w:space="0" w:color="auto"/>
        <w:right w:val="none" w:sz="0" w:space="0" w:color="auto"/>
      </w:divBdr>
      <w:divsChild>
        <w:div w:id="643773580">
          <w:marLeft w:val="0"/>
          <w:marRight w:val="0"/>
          <w:marTop w:val="0"/>
          <w:marBottom w:val="0"/>
          <w:divBdr>
            <w:top w:val="none" w:sz="0" w:space="0" w:color="auto"/>
            <w:left w:val="none" w:sz="0" w:space="0" w:color="auto"/>
            <w:bottom w:val="none" w:sz="0" w:space="0" w:color="auto"/>
            <w:right w:val="none" w:sz="0" w:space="0" w:color="auto"/>
          </w:divBdr>
        </w:div>
      </w:divsChild>
    </w:div>
    <w:div w:id="2037611433">
      <w:bodyDiv w:val="1"/>
      <w:marLeft w:val="0"/>
      <w:marRight w:val="0"/>
      <w:marTop w:val="0"/>
      <w:marBottom w:val="0"/>
      <w:divBdr>
        <w:top w:val="none" w:sz="0" w:space="0" w:color="auto"/>
        <w:left w:val="none" w:sz="0" w:space="0" w:color="auto"/>
        <w:bottom w:val="none" w:sz="0" w:space="0" w:color="auto"/>
        <w:right w:val="none" w:sz="0" w:space="0" w:color="auto"/>
      </w:divBdr>
    </w:div>
    <w:div w:id="2050103928">
      <w:bodyDiv w:val="1"/>
      <w:marLeft w:val="0"/>
      <w:marRight w:val="0"/>
      <w:marTop w:val="0"/>
      <w:marBottom w:val="0"/>
      <w:divBdr>
        <w:top w:val="none" w:sz="0" w:space="0" w:color="auto"/>
        <w:left w:val="none" w:sz="0" w:space="0" w:color="auto"/>
        <w:bottom w:val="none" w:sz="0" w:space="0" w:color="auto"/>
        <w:right w:val="none" w:sz="0" w:space="0" w:color="auto"/>
      </w:divBdr>
      <w:divsChild>
        <w:div w:id="955990871">
          <w:marLeft w:val="0"/>
          <w:marRight w:val="0"/>
          <w:marTop w:val="0"/>
          <w:marBottom w:val="300"/>
          <w:divBdr>
            <w:top w:val="none" w:sz="0" w:space="0" w:color="auto"/>
            <w:left w:val="none" w:sz="0" w:space="0" w:color="auto"/>
            <w:bottom w:val="none" w:sz="0" w:space="0" w:color="auto"/>
            <w:right w:val="none" w:sz="0" w:space="0" w:color="auto"/>
          </w:divBdr>
          <w:divsChild>
            <w:div w:id="385691172">
              <w:marLeft w:val="0"/>
              <w:marRight w:val="0"/>
              <w:marTop w:val="0"/>
              <w:marBottom w:val="0"/>
              <w:divBdr>
                <w:top w:val="none" w:sz="0" w:space="0" w:color="auto"/>
                <w:left w:val="none" w:sz="0" w:space="0" w:color="auto"/>
                <w:bottom w:val="none" w:sz="0" w:space="0" w:color="auto"/>
                <w:right w:val="none" w:sz="0" w:space="0" w:color="auto"/>
              </w:divBdr>
              <w:divsChild>
                <w:div w:id="1400403156">
                  <w:marLeft w:val="0"/>
                  <w:marRight w:val="0"/>
                  <w:marTop w:val="0"/>
                  <w:marBottom w:val="0"/>
                  <w:divBdr>
                    <w:top w:val="none" w:sz="0" w:space="0" w:color="auto"/>
                    <w:left w:val="none" w:sz="0" w:space="0" w:color="auto"/>
                    <w:bottom w:val="none" w:sz="0" w:space="0" w:color="auto"/>
                    <w:right w:val="none" w:sz="0" w:space="0" w:color="auto"/>
                  </w:divBdr>
                  <w:divsChild>
                    <w:div w:id="16833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0921">
      <w:bodyDiv w:val="1"/>
      <w:marLeft w:val="0"/>
      <w:marRight w:val="0"/>
      <w:marTop w:val="0"/>
      <w:marBottom w:val="0"/>
      <w:divBdr>
        <w:top w:val="none" w:sz="0" w:space="0" w:color="auto"/>
        <w:left w:val="none" w:sz="0" w:space="0" w:color="auto"/>
        <w:bottom w:val="none" w:sz="0" w:space="0" w:color="auto"/>
        <w:right w:val="none" w:sz="0" w:space="0" w:color="auto"/>
      </w:divBdr>
      <w:divsChild>
        <w:div w:id="213783036">
          <w:marLeft w:val="0"/>
          <w:marRight w:val="0"/>
          <w:marTop w:val="332"/>
          <w:marBottom w:val="332"/>
          <w:divBdr>
            <w:top w:val="none" w:sz="0" w:space="0" w:color="auto"/>
            <w:left w:val="none" w:sz="0" w:space="0" w:color="auto"/>
            <w:bottom w:val="none" w:sz="0" w:space="0" w:color="auto"/>
            <w:right w:val="none" w:sz="0" w:space="0" w:color="auto"/>
          </w:divBdr>
          <w:divsChild>
            <w:div w:id="20300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rldavies.com/post/2016-1-22-what-is-psychological-bullying" TargetMode="External"/><Relationship Id="rId18" Type="http://schemas.openxmlformats.org/officeDocument/2006/relationships/hyperlink" Target="https://www.jonathanmunozperformance.com/blog?author=5f14b2e2710ae93a40ca33bc" TargetMode="External"/><Relationship Id="rId26" Type="http://schemas.openxmlformats.org/officeDocument/2006/relationships/hyperlink" Target="https://www.emerald.com/insight/search?q=Najah%20Shawish" TargetMode="External"/><Relationship Id="rId39" Type="http://schemas.openxmlformats.org/officeDocument/2006/relationships/fontTable" Target="fontTable.xml"/><Relationship Id="rId21" Type="http://schemas.openxmlformats.org/officeDocument/2006/relationships/hyperlink" Target="https://www.creatrixcampus.com/blog/what-is-blooms-taxonomy-importanc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earldavies.com/profile/melly/profile" TargetMode="External"/><Relationship Id="rId17" Type="http://schemas.openxmlformats.org/officeDocument/2006/relationships/hyperlink" Target="file:///C:\Users\HP\Desktop\Education%20in%20Tanzania\national-guidelines-on-school-feeding-and-nutrition-services-to-basic-education-students-(2020).pdf" TargetMode="External"/><Relationship Id="rId25" Type="http://schemas.openxmlformats.org/officeDocument/2006/relationships/hyperlink" Target="https://www.emerald.com/insight/search?q=Duaa%20Al%20Maghaireh"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cbi.nlm.nih.gov/pmc/articles/PMC9319691/" TargetMode="External"/><Relationship Id="rId20" Type="http://schemas.openxmlformats.org/officeDocument/2006/relationships/hyperlink" Target="https://www.medicalnewstoday.com/articles/what-percentage-of-the-human-body-is-water" TargetMode="External"/><Relationship Id="rId29" Type="http://schemas.openxmlformats.org/officeDocument/2006/relationships/hyperlink" Target="https://www.emerald.com/insight/search?q=Heidar%20Shey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avesandfishes.net.au/child-hunger-and-academic-performance-how-hunger-affects-learning/" TargetMode="External"/><Relationship Id="rId24" Type="http://schemas.openxmlformats.org/officeDocument/2006/relationships/hyperlink" Target="https://www.emerald.com/insight/search?q=Mariam%20Kawafha" TargetMode="External"/><Relationship Id="rId32" Type="http://schemas.openxmlformats.org/officeDocument/2006/relationships/hyperlink" Target="https://doi.org/10.1108/NFS-12-2023-029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mplypsychology.org/bronfenbrenner.html" TargetMode="External"/><Relationship Id="rId23" Type="http://schemas.openxmlformats.org/officeDocument/2006/relationships/hyperlink" Target="https://fctl.ucf.edu/teaching-resources/course-design/blooms-taxonomy/" TargetMode="External"/><Relationship Id="rId28" Type="http://schemas.openxmlformats.org/officeDocument/2006/relationships/hyperlink" Target="https://www.emerald.com/insight/search?q=Abedelkader%20Al%20Kofahi" TargetMode="External"/><Relationship Id="rId36" Type="http://schemas.openxmlformats.org/officeDocument/2006/relationships/footer" Target="footer2.xml"/><Relationship Id="rId10" Type="http://schemas.openxmlformats.org/officeDocument/2006/relationships/hyperlink" Target="https://www.britannica.com/science/egestion" TargetMode="External"/><Relationship Id="rId19" Type="http://schemas.openxmlformats.org/officeDocument/2006/relationships/hyperlink" Target="https://doi.org/10.59765/xc94jbjs" TargetMode="External"/><Relationship Id="rId31" Type="http://schemas.openxmlformats.org/officeDocument/2006/relationships/hyperlink" Target="https://www.emerald.com/insight/publication/issn/0034-6659" TargetMode="External"/><Relationship Id="rId4" Type="http://schemas.openxmlformats.org/officeDocument/2006/relationships/settings" Target="settings.xml"/><Relationship Id="rId9" Type="http://schemas.openxmlformats.org/officeDocument/2006/relationships/hyperlink" Target="https://pubmed.ncbi.nlm.nih.gov/22855911/" TargetMode="External"/><Relationship Id="rId14" Type="http://schemas.openxmlformats.org/officeDocument/2006/relationships/hyperlink" Target="https://www.foodfromtheheart.sg/highlights/going-to-school-hungry-168" TargetMode="External"/><Relationship Id="rId22" Type="http://schemas.openxmlformats.org/officeDocument/2006/relationships/hyperlink" Target="https://tanzania.eu.com/encyclopedia/enhancing-school-safety-across-tanzania-the-impact-of-the-safe-school-program/" TargetMode="External"/><Relationship Id="rId27" Type="http://schemas.openxmlformats.org/officeDocument/2006/relationships/hyperlink" Target="https://www.emerald.com/insight/search?q=Andaleeb%20Abu%20Kamel" TargetMode="External"/><Relationship Id="rId30" Type="http://schemas.openxmlformats.org/officeDocument/2006/relationships/hyperlink" Target="https://www.emerald.com/insight/search?q=Khitam%20Alsaqer" TargetMode="External"/><Relationship Id="rId35" Type="http://schemas.openxmlformats.org/officeDocument/2006/relationships/footer" Target="footer1.xml"/><Relationship Id="rId8" Type="http://schemas.openxmlformats.org/officeDocument/2006/relationships/hyperlink" Target="https://www.webmd.com/bio/jenny_stamo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771BE-D26C-4EBC-A9F0-A394978B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3772</TotalTime>
  <Pages>1</Pages>
  <Words>11939</Words>
  <Characters>68053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1</cp:revision>
  <dcterms:created xsi:type="dcterms:W3CDTF">2025-04-24T07:57:00Z</dcterms:created>
  <dcterms:modified xsi:type="dcterms:W3CDTF">2025-10-04T10:58:00Z</dcterms:modified>
</cp:coreProperties>
</file>