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979293" w14:textId="2EFCC3B0" w:rsidR="00160C31" w:rsidRPr="00A6696F" w:rsidRDefault="00B0628F" w:rsidP="00160C31">
      <w:pPr>
        <w:spacing w:line="240" w:lineRule="auto"/>
        <w:jc w:val="center"/>
        <w:rPr>
          <w:rFonts w:ascii="Times New Roman" w:hAnsi="Times New Roman" w:cs="Times New Roman"/>
          <w:b/>
          <w:bCs/>
          <w:color w:val="000000" w:themeColor="text1"/>
          <w:sz w:val="24"/>
          <w:szCs w:val="24"/>
          <w:lang w:val="en-GB"/>
        </w:rPr>
      </w:pPr>
      <w:commentRangeStart w:id="0"/>
      <w:r w:rsidRPr="00A6696F">
        <w:rPr>
          <w:rFonts w:ascii="Times New Roman" w:hAnsi="Times New Roman" w:cs="Times New Roman"/>
          <w:b/>
          <w:bCs/>
          <w:color w:val="000000" w:themeColor="text1"/>
          <w:sz w:val="24"/>
          <w:szCs w:val="24"/>
          <w:lang w:val="en-GB"/>
        </w:rPr>
        <w:t xml:space="preserve">Assessment of Gender Variations in Cognitive, Affective and </w:t>
      </w:r>
      <w:commentRangeStart w:id="1"/>
      <w:r w:rsidRPr="00A6696F">
        <w:rPr>
          <w:rFonts w:ascii="Times New Roman" w:hAnsi="Times New Roman" w:cs="Times New Roman"/>
          <w:b/>
          <w:bCs/>
          <w:color w:val="000000" w:themeColor="text1"/>
          <w:sz w:val="24"/>
          <w:szCs w:val="24"/>
          <w:lang w:val="en-GB"/>
        </w:rPr>
        <w:t xml:space="preserve">Behavioural </w:t>
      </w:r>
      <w:commentRangeEnd w:id="1"/>
      <w:r w:rsidR="00D63134">
        <w:rPr>
          <w:rStyle w:val="Marquedecommentaire"/>
        </w:rPr>
        <w:commentReference w:id="1"/>
      </w:r>
      <w:r w:rsidRPr="00A6696F">
        <w:rPr>
          <w:rFonts w:ascii="Times New Roman" w:hAnsi="Times New Roman" w:cs="Times New Roman"/>
          <w:b/>
          <w:bCs/>
          <w:color w:val="000000" w:themeColor="text1"/>
          <w:sz w:val="24"/>
          <w:szCs w:val="24"/>
          <w:lang w:val="en-GB"/>
        </w:rPr>
        <w:t xml:space="preserve">Attitudes </w:t>
      </w:r>
      <w:del w:id="2" w:author="hp" w:date="2025-09-26T16:51:00Z">
        <w:r w:rsidRPr="00A6696F" w:rsidDel="002E29D4">
          <w:rPr>
            <w:rFonts w:ascii="Times New Roman" w:hAnsi="Times New Roman" w:cs="Times New Roman"/>
            <w:b/>
            <w:bCs/>
            <w:color w:val="000000" w:themeColor="text1"/>
            <w:sz w:val="24"/>
            <w:szCs w:val="24"/>
            <w:lang w:val="en-GB"/>
          </w:rPr>
          <w:delText>Towards</w:delText>
        </w:r>
      </w:del>
      <w:ins w:id="3" w:author="hp" w:date="2025-09-26T16:51:00Z">
        <w:r w:rsidR="002E29D4" w:rsidRPr="00A6696F">
          <w:rPr>
            <w:rFonts w:ascii="Times New Roman" w:hAnsi="Times New Roman" w:cs="Times New Roman"/>
            <w:b/>
            <w:bCs/>
            <w:color w:val="000000" w:themeColor="text1"/>
            <w:sz w:val="24"/>
            <w:szCs w:val="24"/>
            <w:lang w:val="en-GB"/>
          </w:rPr>
          <w:t>towards</w:t>
        </w:r>
      </w:ins>
      <w:r w:rsidRPr="00A6696F">
        <w:rPr>
          <w:rFonts w:ascii="Times New Roman" w:hAnsi="Times New Roman" w:cs="Times New Roman"/>
          <w:b/>
          <w:bCs/>
          <w:color w:val="000000" w:themeColor="text1"/>
          <w:sz w:val="24"/>
          <w:szCs w:val="24"/>
          <w:lang w:val="en-GB"/>
        </w:rPr>
        <w:t xml:space="preserve"> </w:t>
      </w:r>
      <w:commentRangeStart w:id="4"/>
      <w:r w:rsidRPr="00A6696F">
        <w:rPr>
          <w:rFonts w:ascii="Times New Roman" w:hAnsi="Times New Roman" w:cs="Times New Roman"/>
          <w:b/>
          <w:bCs/>
          <w:color w:val="000000" w:themeColor="text1"/>
          <w:sz w:val="24"/>
          <w:szCs w:val="24"/>
          <w:lang w:val="en-GB"/>
        </w:rPr>
        <w:t>Dressing Code</w:t>
      </w:r>
      <w:commentRangeEnd w:id="4"/>
      <w:r w:rsidR="00D63134">
        <w:rPr>
          <w:rStyle w:val="Marquedecommentaire"/>
        </w:rPr>
        <w:commentReference w:id="4"/>
      </w:r>
      <w:r w:rsidRPr="00A6696F">
        <w:rPr>
          <w:rFonts w:ascii="Times New Roman" w:hAnsi="Times New Roman" w:cs="Times New Roman"/>
          <w:b/>
          <w:bCs/>
          <w:color w:val="000000" w:themeColor="text1"/>
          <w:sz w:val="24"/>
          <w:szCs w:val="24"/>
          <w:lang w:val="en-GB"/>
        </w:rPr>
        <w:t xml:space="preserve"> </w:t>
      </w:r>
      <w:del w:id="6" w:author="hp" w:date="2025-09-26T16:51:00Z">
        <w:r w:rsidRPr="00A6696F" w:rsidDel="002E29D4">
          <w:rPr>
            <w:rFonts w:ascii="Times New Roman" w:hAnsi="Times New Roman" w:cs="Times New Roman"/>
            <w:b/>
            <w:bCs/>
            <w:color w:val="000000" w:themeColor="text1"/>
            <w:sz w:val="24"/>
            <w:szCs w:val="24"/>
            <w:lang w:val="en-GB"/>
          </w:rPr>
          <w:delText xml:space="preserve">Among </w:delText>
        </w:r>
      </w:del>
      <w:ins w:id="7" w:author="hp" w:date="2025-09-26T16:51:00Z">
        <w:r w:rsidR="002E29D4">
          <w:rPr>
            <w:rFonts w:ascii="Times New Roman" w:hAnsi="Times New Roman" w:cs="Times New Roman"/>
            <w:b/>
            <w:bCs/>
            <w:color w:val="000000" w:themeColor="text1"/>
            <w:sz w:val="24"/>
            <w:szCs w:val="24"/>
            <w:lang w:val="en-GB"/>
          </w:rPr>
          <w:t>a</w:t>
        </w:r>
        <w:r w:rsidR="002E29D4" w:rsidRPr="00A6696F">
          <w:rPr>
            <w:rFonts w:ascii="Times New Roman" w:hAnsi="Times New Roman" w:cs="Times New Roman"/>
            <w:b/>
            <w:bCs/>
            <w:color w:val="000000" w:themeColor="text1"/>
            <w:sz w:val="24"/>
            <w:szCs w:val="24"/>
            <w:lang w:val="en-GB"/>
          </w:rPr>
          <w:t xml:space="preserve">mong </w:t>
        </w:r>
      </w:ins>
      <w:r w:rsidRPr="00A6696F">
        <w:rPr>
          <w:rFonts w:ascii="Times New Roman" w:hAnsi="Times New Roman" w:cs="Times New Roman"/>
          <w:b/>
          <w:bCs/>
          <w:color w:val="000000" w:themeColor="text1"/>
          <w:sz w:val="24"/>
          <w:szCs w:val="24"/>
          <w:lang w:val="en-GB"/>
        </w:rPr>
        <w:t xml:space="preserve">Students in the Faculty of Education, Delta State University, </w:t>
      </w:r>
      <w:proofErr w:type="spellStart"/>
      <w:proofErr w:type="gramStart"/>
      <w:r w:rsidRPr="00A6696F">
        <w:rPr>
          <w:rFonts w:ascii="Times New Roman" w:hAnsi="Times New Roman" w:cs="Times New Roman"/>
          <w:b/>
          <w:bCs/>
          <w:color w:val="000000" w:themeColor="text1"/>
          <w:sz w:val="24"/>
          <w:szCs w:val="24"/>
          <w:lang w:val="en-GB"/>
        </w:rPr>
        <w:t>Abraka</w:t>
      </w:r>
      <w:proofErr w:type="spellEnd"/>
      <w:proofErr w:type="gramEnd"/>
      <w:r w:rsidR="006D3768" w:rsidRPr="00A6696F">
        <w:rPr>
          <w:rFonts w:ascii="Times New Roman" w:hAnsi="Times New Roman" w:cs="Times New Roman"/>
          <w:b/>
          <w:bCs/>
          <w:color w:val="000000" w:themeColor="text1"/>
          <w:sz w:val="24"/>
          <w:szCs w:val="24"/>
          <w:lang w:val="en-GB"/>
        </w:rPr>
        <w:t>, Nigeria</w:t>
      </w:r>
      <w:commentRangeEnd w:id="0"/>
      <w:r w:rsidR="002E29D4">
        <w:rPr>
          <w:rStyle w:val="Marquedecommentaire"/>
        </w:rPr>
        <w:commentReference w:id="0"/>
      </w:r>
    </w:p>
    <w:p w14:paraId="551BE4E5" w14:textId="77777777" w:rsidR="00160C31" w:rsidRPr="00A6696F" w:rsidRDefault="00160C31" w:rsidP="00160C31">
      <w:pPr>
        <w:spacing w:line="240" w:lineRule="auto"/>
        <w:jc w:val="center"/>
        <w:rPr>
          <w:rFonts w:ascii="Times New Roman" w:hAnsi="Times New Roman" w:cs="Times New Roman"/>
          <w:b/>
          <w:bCs/>
          <w:color w:val="000000" w:themeColor="text1"/>
          <w:sz w:val="24"/>
          <w:szCs w:val="24"/>
          <w:lang w:val="en-GB"/>
        </w:rPr>
      </w:pPr>
    </w:p>
    <w:p w14:paraId="0D1AB11A" w14:textId="77777777" w:rsidR="008A3FA4" w:rsidRDefault="008A3FA4" w:rsidP="00B0628F">
      <w:pPr>
        <w:spacing w:after="0" w:line="240" w:lineRule="auto"/>
        <w:jc w:val="center"/>
      </w:pPr>
    </w:p>
    <w:p w14:paraId="744CA1B2" w14:textId="77777777" w:rsidR="008A3FA4" w:rsidRDefault="008A3FA4" w:rsidP="00B0628F">
      <w:pPr>
        <w:spacing w:after="0" w:line="240" w:lineRule="auto"/>
        <w:jc w:val="center"/>
      </w:pPr>
    </w:p>
    <w:p w14:paraId="7549D63A" w14:textId="77777777" w:rsidR="003E1357" w:rsidRPr="00A6696F" w:rsidRDefault="003E1357" w:rsidP="00B0628F">
      <w:pPr>
        <w:spacing w:after="0" w:line="240" w:lineRule="auto"/>
        <w:jc w:val="center"/>
        <w:rPr>
          <w:rFonts w:ascii="Times New Roman" w:hAnsi="Times New Roman" w:cs="Times New Roman"/>
          <w:color w:val="000000" w:themeColor="text1"/>
          <w:sz w:val="24"/>
          <w:szCs w:val="24"/>
        </w:rPr>
      </w:pPr>
    </w:p>
    <w:p w14:paraId="07992B76" w14:textId="1D3CDB29" w:rsidR="00160C31" w:rsidRPr="00A6696F" w:rsidRDefault="006D3768" w:rsidP="006D3768">
      <w:pPr>
        <w:pStyle w:val="Titre1"/>
        <w:rPr>
          <w:rFonts w:cs="Times New Roman"/>
          <w:szCs w:val="24"/>
        </w:rPr>
      </w:pPr>
      <w:bookmarkStart w:id="8" w:name="_Toc209436383"/>
      <w:r w:rsidRPr="00A6696F">
        <w:rPr>
          <w:rFonts w:cs="Times New Roman"/>
          <w:szCs w:val="24"/>
        </w:rPr>
        <w:t>Abstract</w:t>
      </w:r>
      <w:bookmarkEnd w:id="8"/>
    </w:p>
    <w:p w14:paraId="1A24FE0C" w14:textId="26C11415" w:rsidR="00160C31" w:rsidRPr="00A6696F" w:rsidRDefault="00B31C1C" w:rsidP="00160C31">
      <w:pPr>
        <w:pStyle w:val="NormalWeb"/>
        <w:spacing w:line="276" w:lineRule="auto"/>
        <w:jc w:val="both"/>
        <w:rPr>
          <w:color w:val="000000" w:themeColor="text1"/>
          <w:lang w:val="en-GB"/>
        </w:rPr>
      </w:pPr>
      <w:r w:rsidRPr="00A6696F">
        <w:rPr>
          <w:color w:val="000000" w:themeColor="text1"/>
          <w:lang w:val="en-GB"/>
        </w:rPr>
        <w:t xml:space="preserve">The purpose of this study is to </w:t>
      </w:r>
      <w:r w:rsidR="006D3768" w:rsidRPr="00A6696F">
        <w:rPr>
          <w:color w:val="000000" w:themeColor="text1"/>
          <w:lang w:val="en-GB"/>
        </w:rPr>
        <w:t xml:space="preserve">investigate </w:t>
      </w:r>
      <w:commentRangeStart w:id="9"/>
      <w:del w:id="10" w:author="hp" w:date="2025-09-26T17:03:00Z">
        <w:r w:rsidR="006D3768" w:rsidRPr="00A6696F" w:rsidDel="00D63134">
          <w:rPr>
            <w:color w:val="000000" w:themeColor="text1"/>
            <w:lang w:val="en-GB"/>
          </w:rPr>
          <w:delText xml:space="preserve">Gender </w:delText>
        </w:r>
      </w:del>
      <w:ins w:id="11" w:author="hp" w:date="2025-09-26T17:03:00Z">
        <w:r w:rsidR="00D63134">
          <w:rPr>
            <w:color w:val="000000" w:themeColor="text1"/>
            <w:lang w:val="en-GB"/>
          </w:rPr>
          <w:t>g</w:t>
        </w:r>
        <w:r w:rsidR="00D63134" w:rsidRPr="00A6696F">
          <w:rPr>
            <w:color w:val="000000" w:themeColor="text1"/>
            <w:lang w:val="en-GB"/>
          </w:rPr>
          <w:t xml:space="preserve">ender </w:t>
        </w:r>
      </w:ins>
      <w:del w:id="12" w:author="hp" w:date="2025-09-26T17:03:00Z">
        <w:r w:rsidR="006D3768" w:rsidRPr="00A6696F" w:rsidDel="00D63134">
          <w:rPr>
            <w:color w:val="000000" w:themeColor="text1"/>
            <w:lang w:val="en-GB"/>
          </w:rPr>
          <w:delText xml:space="preserve">Variations </w:delText>
        </w:r>
      </w:del>
      <w:ins w:id="13" w:author="hp" w:date="2025-09-26T17:03:00Z">
        <w:r w:rsidR="00D63134">
          <w:rPr>
            <w:color w:val="000000" w:themeColor="text1"/>
            <w:lang w:val="en-GB"/>
          </w:rPr>
          <w:t>v</w:t>
        </w:r>
        <w:r w:rsidR="00D63134" w:rsidRPr="00A6696F">
          <w:rPr>
            <w:color w:val="000000" w:themeColor="text1"/>
            <w:lang w:val="en-GB"/>
          </w:rPr>
          <w:t xml:space="preserve">ariations </w:t>
        </w:r>
      </w:ins>
      <w:r w:rsidR="006D3768" w:rsidRPr="00A6696F">
        <w:rPr>
          <w:color w:val="000000" w:themeColor="text1"/>
          <w:lang w:val="en-GB"/>
        </w:rPr>
        <w:t xml:space="preserve">in </w:t>
      </w:r>
      <w:del w:id="14" w:author="hp" w:date="2025-09-26T17:03:00Z">
        <w:r w:rsidR="006D3768" w:rsidRPr="00A6696F" w:rsidDel="00D63134">
          <w:rPr>
            <w:color w:val="000000" w:themeColor="text1"/>
            <w:lang w:val="en-GB"/>
          </w:rPr>
          <w:delText>Cognitive</w:delText>
        </w:r>
      </w:del>
      <w:ins w:id="15" w:author="hp" w:date="2025-09-26T17:03:00Z">
        <w:r w:rsidR="00D63134">
          <w:rPr>
            <w:color w:val="000000" w:themeColor="text1"/>
            <w:lang w:val="en-GB"/>
          </w:rPr>
          <w:t>c</w:t>
        </w:r>
        <w:r w:rsidR="00D63134" w:rsidRPr="00A6696F">
          <w:rPr>
            <w:color w:val="000000" w:themeColor="text1"/>
            <w:lang w:val="en-GB"/>
          </w:rPr>
          <w:t>ognitive</w:t>
        </w:r>
      </w:ins>
      <w:r w:rsidR="006D3768" w:rsidRPr="00A6696F">
        <w:rPr>
          <w:color w:val="000000" w:themeColor="text1"/>
          <w:lang w:val="en-GB"/>
        </w:rPr>
        <w:t xml:space="preserve">, </w:t>
      </w:r>
      <w:del w:id="16" w:author="hp" w:date="2025-09-26T17:03:00Z">
        <w:r w:rsidR="006D3768" w:rsidRPr="00A6696F" w:rsidDel="00D63134">
          <w:rPr>
            <w:color w:val="000000" w:themeColor="text1"/>
            <w:lang w:val="en-GB"/>
          </w:rPr>
          <w:delText xml:space="preserve">Affective </w:delText>
        </w:r>
      </w:del>
      <w:ins w:id="17" w:author="hp" w:date="2025-09-26T17:03:00Z">
        <w:r w:rsidR="00D63134">
          <w:rPr>
            <w:color w:val="000000" w:themeColor="text1"/>
            <w:lang w:val="en-GB"/>
          </w:rPr>
          <w:t>a</w:t>
        </w:r>
        <w:r w:rsidR="00D63134" w:rsidRPr="00A6696F">
          <w:rPr>
            <w:color w:val="000000" w:themeColor="text1"/>
            <w:lang w:val="en-GB"/>
          </w:rPr>
          <w:t xml:space="preserve">ffective </w:t>
        </w:r>
      </w:ins>
      <w:r w:rsidR="006D3768" w:rsidRPr="00A6696F">
        <w:rPr>
          <w:color w:val="000000" w:themeColor="text1"/>
          <w:lang w:val="en-GB"/>
        </w:rPr>
        <w:t xml:space="preserve">and </w:t>
      </w:r>
      <w:del w:id="18" w:author="hp" w:date="2025-09-26T17:03:00Z">
        <w:r w:rsidR="006D3768" w:rsidRPr="00A6696F" w:rsidDel="00D63134">
          <w:rPr>
            <w:color w:val="000000" w:themeColor="text1"/>
            <w:lang w:val="en-GB"/>
          </w:rPr>
          <w:delText xml:space="preserve">Behavioural </w:delText>
        </w:r>
      </w:del>
      <w:ins w:id="19" w:author="hp" w:date="2025-09-26T17:03:00Z">
        <w:r w:rsidR="00D63134">
          <w:rPr>
            <w:color w:val="000000" w:themeColor="text1"/>
            <w:lang w:val="en-GB"/>
          </w:rPr>
          <w:t>b</w:t>
        </w:r>
        <w:r w:rsidR="00D63134" w:rsidRPr="00A6696F">
          <w:rPr>
            <w:color w:val="000000" w:themeColor="text1"/>
            <w:lang w:val="en-GB"/>
          </w:rPr>
          <w:t>ehavi</w:t>
        </w:r>
        <w:r w:rsidR="00D63134">
          <w:rPr>
            <w:color w:val="000000" w:themeColor="text1"/>
            <w:lang w:val="en-GB"/>
          </w:rPr>
          <w:t>o</w:t>
        </w:r>
        <w:r w:rsidR="00D63134" w:rsidRPr="00A6696F">
          <w:rPr>
            <w:color w:val="000000" w:themeColor="text1"/>
            <w:lang w:val="en-GB"/>
          </w:rPr>
          <w:t xml:space="preserve">ral </w:t>
        </w:r>
      </w:ins>
      <w:del w:id="20" w:author="hp" w:date="2025-09-26T17:01:00Z">
        <w:r w:rsidR="006D3768" w:rsidRPr="00A6696F" w:rsidDel="00D63134">
          <w:rPr>
            <w:color w:val="000000" w:themeColor="text1"/>
            <w:lang w:val="en-GB"/>
          </w:rPr>
          <w:delText xml:space="preserve">Attitudes </w:delText>
        </w:r>
      </w:del>
      <w:ins w:id="21" w:author="hp" w:date="2025-09-26T17:01:00Z">
        <w:r w:rsidR="00D63134">
          <w:rPr>
            <w:color w:val="000000" w:themeColor="text1"/>
            <w:lang w:val="en-GB"/>
          </w:rPr>
          <w:t>a</w:t>
        </w:r>
        <w:r w:rsidR="00D63134" w:rsidRPr="00A6696F">
          <w:rPr>
            <w:color w:val="000000" w:themeColor="text1"/>
            <w:lang w:val="en-GB"/>
          </w:rPr>
          <w:t xml:space="preserve">ttitudes </w:t>
        </w:r>
      </w:ins>
      <w:del w:id="22" w:author="hp" w:date="2025-09-26T17:01:00Z">
        <w:r w:rsidR="006D3768" w:rsidRPr="00A6696F" w:rsidDel="00D63134">
          <w:rPr>
            <w:color w:val="000000" w:themeColor="text1"/>
            <w:lang w:val="en-GB"/>
          </w:rPr>
          <w:delText xml:space="preserve">Towards </w:delText>
        </w:r>
      </w:del>
      <w:ins w:id="23" w:author="hp" w:date="2025-09-26T17:01:00Z">
        <w:r w:rsidR="00D63134">
          <w:rPr>
            <w:color w:val="000000" w:themeColor="text1"/>
            <w:lang w:val="en-GB"/>
          </w:rPr>
          <w:t>t</w:t>
        </w:r>
        <w:r w:rsidR="00D63134" w:rsidRPr="00A6696F">
          <w:rPr>
            <w:color w:val="000000" w:themeColor="text1"/>
            <w:lang w:val="en-GB"/>
          </w:rPr>
          <w:t xml:space="preserve">owards </w:t>
        </w:r>
      </w:ins>
      <w:del w:id="24" w:author="hp" w:date="2025-09-26T17:01:00Z">
        <w:r w:rsidR="006D3768" w:rsidRPr="00A6696F" w:rsidDel="00D63134">
          <w:rPr>
            <w:color w:val="000000" w:themeColor="text1"/>
            <w:lang w:val="en-GB"/>
          </w:rPr>
          <w:delText>D</w:delText>
        </w:r>
      </w:del>
      <w:ins w:id="25" w:author="hp" w:date="2025-09-26T17:01:00Z">
        <w:r w:rsidR="00D63134">
          <w:rPr>
            <w:color w:val="000000" w:themeColor="text1"/>
            <w:lang w:val="en-GB"/>
          </w:rPr>
          <w:t>d</w:t>
        </w:r>
      </w:ins>
      <w:r w:rsidR="006D3768" w:rsidRPr="00A6696F">
        <w:rPr>
          <w:color w:val="000000" w:themeColor="text1"/>
          <w:lang w:val="en-GB"/>
        </w:rPr>
        <w:t>ress</w:t>
      </w:r>
      <w:del w:id="26" w:author="hp" w:date="2025-09-26T17:01:00Z">
        <w:r w:rsidR="006D3768" w:rsidRPr="00A6696F" w:rsidDel="00D63134">
          <w:rPr>
            <w:color w:val="000000" w:themeColor="text1"/>
            <w:lang w:val="en-GB"/>
          </w:rPr>
          <w:delText>ing</w:delText>
        </w:r>
      </w:del>
      <w:r w:rsidR="006D3768" w:rsidRPr="00A6696F">
        <w:rPr>
          <w:color w:val="000000" w:themeColor="text1"/>
          <w:lang w:val="en-GB"/>
        </w:rPr>
        <w:t xml:space="preserve"> </w:t>
      </w:r>
      <w:del w:id="27" w:author="hp" w:date="2025-09-26T17:03:00Z">
        <w:r w:rsidR="006D3768" w:rsidRPr="00A6696F" w:rsidDel="00D63134">
          <w:rPr>
            <w:color w:val="000000" w:themeColor="text1"/>
            <w:lang w:val="en-GB"/>
          </w:rPr>
          <w:delText xml:space="preserve">Code </w:delText>
        </w:r>
      </w:del>
      <w:ins w:id="28" w:author="hp" w:date="2025-09-26T17:03:00Z">
        <w:r w:rsidR="00D63134">
          <w:rPr>
            <w:color w:val="000000" w:themeColor="text1"/>
            <w:lang w:val="en-GB"/>
          </w:rPr>
          <w:t>c</w:t>
        </w:r>
        <w:r w:rsidR="00D63134" w:rsidRPr="00A6696F">
          <w:rPr>
            <w:color w:val="000000" w:themeColor="text1"/>
            <w:lang w:val="en-GB"/>
          </w:rPr>
          <w:t xml:space="preserve">ode </w:t>
        </w:r>
      </w:ins>
      <w:del w:id="29" w:author="hp" w:date="2025-09-26T17:03:00Z">
        <w:r w:rsidR="006D3768" w:rsidRPr="00A6696F" w:rsidDel="00D63134">
          <w:rPr>
            <w:color w:val="000000" w:themeColor="text1"/>
            <w:lang w:val="en-GB"/>
          </w:rPr>
          <w:delText xml:space="preserve">Among </w:delText>
        </w:r>
      </w:del>
      <w:ins w:id="30" w:author="hp" w:date="2025-09-26T17:03:00Z">
        <w:r w:rsidR="00D63134">
          <w:rPr>
            <w:color w:val="000000" w:themeColor="text1"/>
            <w:lang w:val="en-GB"/>
          </w:rPr>
          <w:t>a</w:t>
        </w:r>
        <w:r w:rsidR="00D63134" w:rsidRPr="00A6696F">
          <w:rPr>
            <w:color w:val="000000" w:themeColor="text1"/>
            <w:lang w:val="en-GB"/>
          </w:rPr>
          <w:t xml:space="preserve">mong </w:t>
        </w:r>
      </w:ins>
      <w:del w:id="31" w:author="hp" w:date="2025-09-26T17:03:00Z">
        <w:r w:rsidR="006D3768" w:rsidRPr="00A6696F" w:rsidDel="00D63134">
          <w:rPr>
            <w:color w:val="000000" w:themeColor="text1"/>
            <w:lang w:val="en-GB"/>
          </w:rPr>
          <w:delText xml:space="preserve">Students </w:delText>
        </w:r>
      </w:del>
      <w:ins w:id="32" w:author="hp" w:date="2025-09-26T17:03:00Z">
        <w:r w:rsidR="00D63134">
          <w:rPr>
            <w:color w:val="000000" w:themeColor="text1"/>
            <w:lang w:val="en-GB"/>
          </w:rPr>
          <w:t>s</w:t>
        </w:r>
        <w:r w:rsidR="00D63134" w:rsidRPr="00A6696F">
          <w:rPr>
            <w:color w:val="000000" w:themeColor="text1"/>
            <w:lang w:val="en-GB"/>
          </w:rPr>
          <w:t xml:space="preserve">tudents </w:t>
        </w:r>
      </w:ins>
      <w:r w:rsidR="006D3768" w:rsidRPr="00A6696F">
        <w:rPr>
          <w:color w:val="000000" w:themeColor="text1"/>
          <w:lang w:val="en-GB"/>
        </w:rPr>
        <w:t xml:space="preserve">in the Faculty of Education, Delta State University, </w:t>
      </w:r>
      <w:proofErr w:type="spellStart"/>
      <w:proofErr w:type="gramStart"/>
      <w:r w:rsidR="006D3768" w:rsidRPr="00A6696F">
        <w:rPr>
          <w:color w:val="000000" w:themeColor="text1"/>
          <w:lang w:val="en-GB"/>
        </w:rPr>
        <w:t>Abraka</w:t>
      </w:r>
      <w:proofErr w:type="spellEnd"/>
      <w:proofErr w:type="gramEnd"/>
      <w:r w:rsidR="006D3768" w:rsidRPr="00A6696F">
        <w:rPr>
          <w:color w:val="000000" w:themeColor="text1"/>
          <w:lang w:val="en-GB"/>
        </w:rPr>
        <w:t>, Nigeria</w:t>
      </w:r>
      <w:r w:rsidRPr="00A6696F">
        <w:rPr>
          <w:color w:val="000000" w:themeColor="text1"/>
          <w:lang w:val="en-GB"/>
        </w:rPr>
        <w:t>.</w:t>
      </w:r>
      <w:commentRangeEnd w:id="9"/>
      <w:r w:rsidR="00D63134">
        <w:rPr>
          <w:rStyle w:val="Marquedecommentaire"/>
          <w:rFonts w:asciiTheme="minorHAnsi" w:eastAsiaTheme="minorHAnsi" w:hAnsiTheme="minorHAnsi" w:cstheme="minorBidi"/>
        </w:rPr>
        <w:commentReference w:id="9"/>
      </w:r>
      <w:r w:rsidRPr="00A6696F">
        <w:rPr>
          <w:color w:val="000000" w:themeColor="text1"/>
          <w:lang w:val="en-GB"/>
        </w:rPr>
        <w:t xml:space="preserve"> A descriptive survey design was </w:t>
      </w:r>
      <w:r w:rsidR="006D3768" w:rsidRPr="00A6696F">
        <w:rPr>
          <w:color w:val="000000" w:themeColor="text1"/>
          <w:lang w:val="en-GB"/>
        </w:rPr>
        <w:t>adopted</w:t>
      </w:r>
      <w:r w:rsidRPr="00A6696F">
        <w:rPr>
          <w:color w:val="000000" w:themeColor="text1"/>
          <w:lang w:val="en-GB"/>
        </w:rPr>
        <w:t xml:space="preserve"> for the study. The population of the study is made up of 6,605 undergraduate students in the Faculty of Education. The sample comprised </w:t>
      </w:r>
      <w:r w:rsidR="009A35D1" w:rsidRPr="00A6696F">
        <w:rPr>
          <w:color w:val="000000" w:themeColor="text1"/>
          <w:lang w:val="en-GB"/>
        </w:rPr>
        <w:t>879</w:t>
      </w:r>
      <w:r w:rsidRPr="00A6696F">
        <w:rPr>
          <w:color w:val="000000" w:themeColor="text1"/>
          <w:lang w:val="en-GB"/>
        </w:rPr>
        <w:t xml:space="preserve"> students selected through </w:t>
      </w:r>
      <w:r w:rsidR="009A35D1" w:rsidRPr="00A6696F">
        <w:rPr>
          <w:color w:val="000000" w:themeColor="text1"/>
          <w:lang w:val="en-GB"/>
        </w:rPr>
        <w:t xml:space="preserve">stratified and proportionate stratified </w:t>
      </w:r>
      <w:r w:rsidRPr="00A6696F">
        <w:rPr>
          <w:color w:val="000000" w:themeColor="text1"/>
          <w:lang w:val="en-GB"/>
        </w:rPr>
        <w:t>sampling technique</w:t>
      </w:r>
      <w:r w:rsidR="009A35D1" w:rsidRPr="00A6696F">
        <w:rPr>
          <w:color w:val="000000" w:themeColor="text1"/>
          <w:lang w:val="en-GB"/>
        </w:rPr>
        <w:t>s</w:t>
      </w:r>
      <w:r w:rsidRPr="00A6696F">
        <w:rPr>
          <w:color w:val="000000" w:themeColor="text1"/>
          <w:lang w:val="en-GB"/>
        </w:rPr>
        <w:t>. The instrument used for data collection was a questionnaire</w:t>
      </w:r>
      <w:r w:rsidR="009A35D1" w:rsidRPr="00A6696F">
        <w:rPr>
          <w:color w:val="000000" w:themeColor="text1"/>
          <w:lang w:val="en-GB"/>
        </w:rPr>
        <w:t xml:space="preserve">, which was </w:t>
      </w:r>
      <w:r w:rsidRPr="00A6696F">
        <w:rPr>
          <w:color w:val="000000" w:themeColor="text1"/>
          <w:lang w:val="en-GB"/>
        </w:rPr>
        <w:t xml:space="preserve">validated by </w:t>
      </w:r>
      <w:r w:rsidR="009A35D1" w:rsidRPr="00A6696F">
        <w:rPr>
          <w:color w:val="000000" w:themeColor="text1"/>
          <w:lang w:val="en-GB"/>
        </w:rPr>
        <w:t>experts in Measurement and Evaluation</w:t>
      </w:r>
      <w:r w:rsidRPr="00A6696F">
        <w:rPr>
          <w:color w:val="000000" w:themeColor="text1"/>
          <w:lang w:val="en-GB"/>
        </w:rPr>
        <w:t xml:space="preserve">. The Cronbach Alpha reliability coefficient was used to estimate the reliability of the instrument and a coefficient of 0.83, 0.88 and 0.70 was obtained for Cognitive, Affective and Behavioural Component of attitude towards dressing code respectively. The data collected were </w:t>
      </w:r>
      <w:del w:id="33" w:author="hp" w:date="2025-09-26T16:57:00Z">
        <w:r w:rsidRPr="00A6696F" w:rsidDel="00D63134">
          <w:rPr>
            <w:color w:val="000000" w:themeColor="text1"/>
            <w:lang w:val="en-GB"/>
          </w:rPr>
          <w:delText xml:space="preserve">analysed </w:delText>
        </w:r>
      </w:del>
      <w:ins w:id="34" w:author="hp" w:date="2025-09-26T16:57:00Z">
        <w:r w:rsidR="00D63134" w:rsidRPr="00A6696F">
          <w:rPr>
            <w:color w:val="000000" w:themeColor="text1"/>
            <w:lang w:val="en-GB"/>
          </w:rPr>
          <w:t>analy</w:t>
        </w:r>
        <w:r w:rsidR="00D63134">
          <w:rPr>
            <w:color w:val="000000" w:themeColor="text1"/>
            <w:lang w:val="en-GB"/>
          </w:rPr>
          <w:t>z</w:t>
        </w:r>
        <w:r w:rsidR="00D63134" w:rsidRPr="00A6696F">
          <w:rPr>
            <w:color w:val="000000" w:themeColor="text1"/>
            <w:lang w:val="en-GB"/>
          </w:rPr>
          <w:t xml:space="preserve">ed </w:t>
        </w:r>
      </w:ins>
      <w:r w:rsidRPr="00A6696F">
        <w:rPr>
          <w:color w:val="000000" w:themeColor="text1"/>
          <w:lang w:val="en-GB"/>
        </w:rPr>
        <w:t>using mean, standard deviation and independent sample</w:t>
      </w:r>
      <w:r w:rsidR="009A35D1" w:rsidRPr="00A6696F">
        <w:rPr>
          <w:color w:val="000000" w:themeColor="text1"/>
          <w:lang w:val="en-GB"/>
        </w:rPr>
        <w:t>s</w:t>
      </w:r>
      <w:r w:rsidRPr="00A6696F">
        <w:rPr>
          <w:color w:val="000000" w:themeColor="text1"/>
          <w:lang w:val="en-GB"/>
        </w:rPr>
        <w:t xml:space="preserve"> t-test. The hypotheses were tested at 0.05 level of significance. The findings of the study revealed that student</w:t>
      </w:r>
      <w:ins w:id="35" w:author="hp" w:date="2025-09-26T16:56:00Z">
        <w:r w:rsidR="00D63134">
          <w:rPr>
            <w:color w:val="000000" w:themeColor="text1"/>
            <w:lang w:val="en-GB"/>
          </w:rPr>
          <w:t>s</w:t>
        </w:r>
      </w:ins>
      <w:r w:rsidRPr="00A6696F">
        <w:rPr>
          <w:color w:val="000000" w:themeColor="text1"/>
          <w:lang w:val="en-GB"/>
        </w:rPr>
        <w:t xml:space="preserve"> generally have positive cognitive, affective and behavioural component of attitude and that there is no significant difference between male and female students’ attitude towards the dress</w:t>
      </w:r>
      <w:ins w:id="36" w:author="hp" w:date="2025-09-26T16:56:00Z">
        <w:r w:rsidR="00D63134">
          <w:rPr>
            <w:color w:val="000000" w:themeColor="text1"/>
            <w:lang w:val="en-GB"/>
          </w:rPr>
          <w:t>ing</w:t>
        </w:r>
      </w:ins>
      <w:r w:rsidRPr="00A6696F">
        <w:rPr>
          <w:color w:val="000000" w:themeColor="text1"/>
          <w:lang w:val="en-GB"/>
        </w:rPr>
        <w:t xml:space="preserve"> code in the Faculty of Education. The study recommended </w:t>
      </w:r>
      <w:r w:rsidR="009A35D1" w:rsidRPr="00A6696F">
        <w:rPr>
          <w:color w:val="000000" w:themeColor="text1"/>
          <w:lang w:val="en-GB"/>
        </w:rPr>
        <w:t xml:space="preserve">amongst others, </w:t>
      </w:r>
      <w:r w:rsidRPr="00A6696F">
        <w:rPr>
          <w:color w:val="000000" w:themeColor="text1"/>
          <w:lang w:val="en-GB"/>
        </w:rPr>
        <w:t>that</w:t>
      </w:r>
      <w:r w:rsidR="009A35D1" w:rsidRPr="00A6696F">
        <w:rPr>
          <w:color w:val="000000" w:themeColor="text1"/>
          <w:lang w:val="en-GB"/>
        </w:rPr>
        <w:t xml:space="preserve"> the</w:t>
      </w:r>
      <w:r w:rsidRPr="00A6696F">
        <w:rPr>
          <w:color w:val="000000" w:themeColor="text1"/>
          <w:lang w:val="en-GB"/>
        </w:rPr>
        <w:t xml:space="preserve"> </w:t>
      </w:r>
      <w:r w:rsidR="009A35D1" w:rsidRPr="00A6696F">
        <w:rPr>
          <w:color w:val="000000" w:themeColor="text1"/>
          <w:lang w:val="en-GB"/>
        </w:rPr>
        <w:t>faculty should strengthen awareness campaigns through seminars, orientation programs, and sensitization activities to continually emphasize the professional relevance of decent dressing.</w:t>
      </w:r>
    </w:p>
    <w:p w14:paraId="0338E2B8" w14:textId="68C566DA" w:rsidR="009A35D1" w:rsidRPr="00A6696F" w:rsidRDefault="009A35D1" w:rsidP="00160C31">
      <w:pPr>
        <w:pStyle w:val="NormalWeb"/>
        <w:spacing w:line="276" w:lineRule="auto"/>
        <w:jc w:val="both"/>
        <w:rPr>
          <w:b/>
          <w:bCs/>
          <w:color w:val="000000" w:themeColor="text1"/>
          <w:lang w:val="en-GB"/>
        </w:rPr>
      </w:pPr>
      <w:r w:rsidRPr="00A6696F">
        <w:rPr>
          <w:b/>
          <w:bCs/>
          <w:color w:val="000000" w:themeColor="text1"/>
          <w:lang w:val="en-GB"/>
        </w:rPr>
        <w:t xml:space="preserve">Keywords: </w:t>
      </w:r>
      <w:r w:rsidRPr="00A6696F">
        <w:rPr>
          <w:color w:val="000000" w:themeColor="text1"/>
          <w:lang w:val="en-GB"/>
        </w:rPr>
        <w:t xml:space="preserve">Assessment; Gender Variations; Attitudes towards Dressing Code; Dress Code; Delta State University, </w:t>
      </w:r>
      <w:proofErr w:type="spellStart"/>
      <w:r w:rsidRPr="00A6696F">
        <w:rPr>
          <w:color w:val="000000" w:themeColor="text1"/>
          <w:lang w:val="en-GB"/>
        </w:rPr>
        <w:t>Abraka</w:t>
      </w:r>
      <w:proofErr w:type="spellEnd"/>
      <w:r w:rsidRPr="00A6696F">
        <w:rPr>
          <w:color w:val="000000" w:themeColor="text1"/>
          <w:lang w:val="en-GB"/>
        </w:rPr>
        <w:t>, Nigeria.</w:t>
      </w:r>
    </w:p>
    <w:p w14:paraId="1832E455" w14:textId="77777777" w:rsidR="00160C31" w:rsidRPr="00A6696F" w:rsidRDefault="00160C31" w:rsidP="00160C31">
      <w:pPr>
        <w:spacing w:line="480" w:lineRule="auto"/>
        <w:jc w:val="center"/>
        <w:rPr>
          <w:rFonts w:ascii="Times New Roman" w:hAnsi="Times New Roman" w:cs="Times New Roman"/>
          <w:b/>
          <w:bCs/>
          <w:color w:val="000000" w:themeColor="text1"/>
          <w:sz w:val="24"/>
          <w:szCs w:val="24"/>
          <w:lang w:val="en-GB"/>
        </w:rPr>
      </w:pPr>
    </w:p>
    <w:p w14:paraId="736E5FC7" w14:textId="77777777" w:rsidR="00160C31" w:rsidRPr="00A6696F" w:rsidRDefault="00160C31" w:rsidP="00160C31">
      <w:pPr>
        <w:spacing w:line="480" w:lineRule="auto"/>
        <w:jc w:val="center"/>
        <w:rPr>
          <w:rFonts w:ascii="Times New Roman" w:hAnsi="Times New Roman" w:cs="Times New Roman"/>
          <w:b/>
          <w:bCs/>
          <w:color w:val="000000" w:themeColor="text1"/>
          <w:sz w:val="24"/>
          <w:szCs w:val="24"/>
          <w:lang w:val="en-GB"/>
        </w:rPr>
      </w:pPr>
    </w:p>
    <w:p w14:paraId="0B255A26" w14:textId="77777777" w:rsidR="00040239" w:rsidRPr="00A6696F" w:rsidRDefault="00040239" w:rsidP="00160C31">
      <w:pPr>
        <w:spacing w:line="480" w:lineRule="auto"/>
        <w:jc w:val="center"/>
        <w:rPr>
          <w:rFonts w:ascii="Times New Roman" w:hAnsi="Times New Roman" w:cs="Times New Roman"/>
          <w:b/>
          <w:bCs/>
          <w:color w:val="000000" w:themeColor="text1"/>
          <w:sz w:val="24"/>
          <w:szCs w:val="24"/>
          <w:lang w:val="en-GB"/>
        </w:rPr>
      </w:pPr>
    </w:p>
    <w:p w14:paraId="25283B3A" w14:textId="04415D3D" w:rsidR="00040239" w:rsidRDefault="00040239" w:rsidP="00160C31">
      <w:pPr>
        <w:spacing w:line="480" w:lineRule="auto"/>
        <w:jc w:val="center"/>
        <w:rPr>
          <w:rFonts w:ascii="Times New Roman" w:hAnsi="Times New Roman" w:cs="Times New Roman"/>
          <w:b/>
          <w:bCs/>
          <w:color w:val="000000" w:themeColor="text1"/>
          <w:sz w:val="24"/>
          <w:szCs w:val="24"/>
          <w:lang w:val="en-GB"/>
        </w:rPr>
      </w:pPr>
    </w:p>
    <w:p w14:paraId="5AA29240" w14:textId="29D177B8" w:rsidR="000F1A48" w:rsidRDefault="000F1A48" w:rsidP="00160C31">
      <w:pPr>
        <w:spacing w:line="480" w:lineRule="auto"/>
        <w:jc w:val="center"/>
        <w:rPr>
          <w:rFonts w:ascii="Times New Roman" w:hAnsi="Times New Roman" w:cs="Times New Roman"/>
          <w:b/>
          <w:bCs/>
          <w:color w:val="000000" w:themeColor="text1"/>
          <w:sz w:val="24"/>
          <w:szCs w:val="24"/>
          <w:lang w:val="en-GB"/>
        </w:rPr>
      </w:pPr>
    </w:p>
    <w:p w14:paraId="63EA98D8" w14:textId="39F68FDA" w:rsidR="000F1A48" w:rsidRDefault="000F1A48" w:rsidP="00160C31">
      <w:pPr>
        <w:spacing w:line="480" w:lineRule="auto"/>
        <w:jc w:val="center"/>
        <w:rPr>
          <w:rFonts w:ascii="Times New Roman" w:hAnsi="Times New Roman" w:cs="Times New Roman"/>
          <w:b/>
          <w:bCs/>
          <w:color w:val="000000" w:themeColor="text1"/>
          <w:sz w:val="24"/>
          <w:szCs w:val="24"/>
          <w:lang w:val="en-GB"/>
        </w:rPr>
      </w:pPr>
    </w:p>
    <w:p w14:paraId="42F981ED" w14:textId="77777777" w:rsidR="000F1A48" w:rsidRPr="00A6696F" w:rsidRDefault="000F1A48" w:rsidP="00160C31">
      <w:pPr>
        <w:spacing w:line="480" w:lineRule="auto"/>
        <w:jc w:val="center"/>
        <w:rPr>
          <w:rFonts w:ascii="Times New Roman" w:hAnsi="Times New Roman" w:cs="Times New Roman"/>
          <w:b/>
          <w:bCs/>
          <w:color w:val="000000" w:themeColor="text1"/>
          <w:sz w:val="24"/>
          <w:szCs w:val="24"/>
          <w:lang w:val="en-GB"/>
        </w:rPr>
      </w:pPr>
    </w:p>
    <w:p w14:paraId="12BE931C" w14:textId="26F4ADBC" w:rsidR="00E24815" w:rsidRPr="00A6696F" w:rsidRDefault="006D3768" w:rsidP="00CE496D">
      <w:pPr>
        <w:pStyle w:val="Titre1"/>
        <w:rPr>
          <w:rFonts w:cs="Times New Roman"/>
          <w:szCs w:val="24"/>
        </w:rPr>
      </w:pPr>
      <w:r w:rsidRPr="00A6696F">
        <w:rPr>
          <w:rFonts w:cs="Times New Roman"/>
          <w:szCs w:val="24"/>
        </w:rPr>
        <w:t>Introduction</w:t>
      </w:r>
    </w:p>
    <w:p w14:paraId="3C4C9F12" w14:textId="582C38D4" w:rsidR="00135CB0" w:rsidRPr="00135CB0" w:rsidRDefault="00135CB0" w:rsidP="00135CB0">
      <w:pPr>
        <w:pStyle w:val="Sansinterligne"/>
        <w:spacing w:line="480" w:lineRule="auto"/>
        <w:ind w:firstLine="720"/>
        <w:jc w:val="both"/>
        <w:rPr>
          <w:rFonts w:ascii="Times New Roman" w:hAnsi="Times New Roman" w:cs="Times New Roman"/>
          <w:color w:val="000000" w:themeColor="text1"/>
          <w:sz w:val="24"/>
          <w:szCs w:val="24"/>
          <w:lang w:val="en-GB"/>
        </w:rPr>
      </w:pPr>
      <w:r w:rsidRPr="00135CB0">
        <w:rPr>
          <w:rFonts w:ascii="Times New Roman" w:hAnsi="Times New Roman" w:cs="Times New Roman"/>
          <w:color w:val="000000" w:themeColor="text1"/>
          <w:sz w:val="24"/>
          <w:szCs w:val="24"/>
          <w:lang w:val="en-GB"/>
        </w:rPr>
        <w:t xml:space="preserve">Despite the introduction of dress codes in higher institutions to ensure modesty, professionalism, and a conducive learning environment, non-compliance remains a major challenge. At Delta State University, </w:t>
      </w:r>
      <w:proofErr w:type="spellStart"/>
      <w:r w:rsidRPr="00135CB0">
        <w:rPr>
          <w:rFonts w:ascii="Times New Roman" w:hAnsi="Times New Roman" w:cs="Times New Roman"/>
          <w:color w:val="000000" w:themeColor="text1"/>
          <w:sz w:val="24"/>
          <w:szCs w:val="24"/>
          <w:lang w:val="en-GB"/>
        </w:rPr>
        <w:t>Abraka</w:t>
      </w:r>
      <w:proofErr w:type="spellEnd"/>
      <w:r w:rsidRPr="00A6696F">
        <w:rPr>
          <w:rFonts w:ascii="Times New Roman" w:hAnsi="Times New Roman" w:cs="Times New Roman"/>
          <w:color w:val="000000" w:themeColor="text1"/>
          <w:sz w:val="24"/>
          <w:szCs w:val="24"/>
          <w:lang w:val="en-GB"/>
        </w:rPr>
        <w:t xml:space="preserve">, </w:t>
      </w:r>
      <w:r w:rsidRPr="00135CB0">
        <w:rPr>
          <w:rFonts w:ascii="Times New Roman" w:hAnsi="Times New Roman" w:cs="Times New Roman"/>
          <w:color w:val="000000" w:themeColor="text1"/>
          <w:sz w:val="24"/>
          <w:szCs w:val="24"/>
          <w:lang w:val="en-GB"/>
        </w:rPr>
        <w:t>particularly in the Faculty of Education</w:t>
      </w:r>
      <w:r w:rsidRPr="00A6696F">
        <w:rPr>
          <w:rFonts w:ascii="Times New Roman" w:hAnsi="Times New Roman" w:cs="Times New Roman"/>
          <w:color w:val="000000" w:themeColor="text1"/>
          <w:sz w:val="24"/>
          <w:szCs w:val="24"/>
          <w:lang w:val="en-GB"/>
        </w:rPr>
        <w:t xml:space="preserve">, </w:t>
      </w:r>
      <w:r w:rsidRPr="00135CB0">
        <w:rPr>
          <w:rFonts w:ascii="Times New Roman" w:hAnsi="Times New Roman" w:cs="Times New Roman"/>
          <w:color w:val="000000" w:themeColor="text1"/>
          <w:sz w:val="24"/>
          <w:szCs w:val="24"/>
          <w:lang w:val="en-GB"/>
        </w:rPr>
        <w:t xml:space="preserve">students were recently instructed to adhere to specific dress guidelines, prohibiting sagging trousers, short or revealing outfits, </w:t>
      </w:r>
      <w:proofErr w:type="spellStart"/>
      <w:r w:rsidRPr="00135CB0">
        <w:rPr>
          <w:rFonts w:ascii="Times New Roman" w:hAnsi="Times New Roman" w:cs="Times New Roman"/>
          <w:color w:val="000000" w:themeColor="text1"/>
          <w:sz w:val="24"/>
          <w:szCs w:val="24"/>
          <w:lang w:val="en-GB"/>
        </w:rPr>
        <w:t>colo</w:t>
      </w:r>
      <w:del w:id="37" w:author="hp" w:date="2025-09-26T17:04:00Z">
        <w:r w:rsidRPr="00135CB0" w:rsidDel="00D63134">
          <w:rPr>
            <w:rFonts w:ascii="Times New Roman" w:hAnsi="Times New Roman" w:cs="Times New Roman"/>
            <w:color w:val="000000" w:themeColor="text1"/>
            <w:sz w:val="24"/>
            <w:szCs w:val="24"/>
            <w:lang w:val="en-GB"/>
          </w:rPr>
          <w:delText>u</w:delText>
        </w:r>
      </w:del>
      <w:r w:rsidRPr="00135CB0">
        <w:rPr>
          <w:rFonts w:ascii="Times New Roman" w:hAnsi="Times New Roman" w:cs="Times New Roman"/>
          <w:color w:val="000000" w:themeColor="text1"/>
          <w:sz w:val="24"/>
          <w:szCs w:val="24"/>
          <w:lang w:val="en-GB"/>
        </w:rPr>
        <w:t>red</w:t>
      </w:r>
      <w:proofErr w:type="spellEnd"/>
      <w:r w:rsidRPr="00135CB0">
        <w:rPr>
          <w:rFonts w:ascii="Times New Roman" w:hAnsi="Times New Roman" w:cs="Times New Roman"/>
          <w:color w:val="000000" w:themeColor="text1"/>
          <w:sz w:val="24"/>
          <w:szCs w:val="24"/>
          <w:lang w:val="en-GB"/>
        </w:rPr>
        <w:t xml:space="preserve"> attachments, dreadlocks, nose rings, and other forms of perceived indecent dressing. However, compliance has been far from total. A preliminary headcount carried out by the researcher showed that about 87</w:t>
      </w:r>
      <w:r w:rsidRPr="00A6696F">
        <w:rPr>
          <w:rFonts w:ascii="Times New Roman" w:hAnsi="Times New Roman" w:cs="Times New Roman"/>
          <w:color w:val="000000" w:themeColor="text1"/>
          <w:sz w:val="24"/>
          <w:szCs w:val="24"/>
          <w:lang w:val="en-GB"/>
        </w:rPr>
        <w:t>.1</w:t>
      </w:r>
      <w:r w:rsidRPr="00135CB0">
        <w:rPr>
          <w:rFonts w:ascii="Times New Roman" w:hAnsi="Times New Roman" w:cs="Times New Roman"/>
          <w:color w:val="000000" w:themeColor="text1"/>
          <w:sz w:val="24"/>
          <w:szCs w:val="24"/>
          <w:lang w:val="en-GB"/>
        </w:rPr>
        <w:t>% of students failed to comply with the regulations, an indication that dress code enforcement in the faculty has not achieved the expected full compliance. This raises concerns about students’ attitudes</w:t>
      </w:r>
      <w:r w:rsidRPr="00A6696F">
        <w:rPr>
          <w:rFonts w:ascii="Times New Roman" w:hAnsi="Times New Roman" w:cs="Times New Roman"/>
          <w:color w:val="000000" w:themeColor="text1"/>
          <w:sz w:val="24"/>
          <w:szCs w:val="24"/>
          <w:lang w:val="en-GB"/>
        </w:rPr>
        <w:t xml:space="preserve"> </w:t>
      </w:r>
      <w:r w:rsidRPr="00135CB0">
        <w:rPr>
          <w:rFonts w:ascii="Times New Roman" w:hAnsi="Times New Roman" w:cs="Times New Roman"/>
          <w:color w:val="000000" w:themeColor="text1"/>
          <w:sz w:val="24"/>
          <w:szCs w:val="24"/>
          <w:lang w:val="en-GB"/>
        </w:rPr>
        <w:t>towards the dress code, and whether these attitudes influence compliance levels.</w:t>
      </w:r>
    </w:p>
    <w:p w14:paraId="627F52E6" w14:textId="6E1565CC" w:rsidR="00135CB0" w:rsidRPr="00135CB0" w:rsidRDefault="00135CB0" w:rsidP="00135CB0">
      <w:pPr>
        <w:pStyle w:val="Sansinterligne"/>
        <w:spacing w:line="480" w:lineRule="auto"/>
        <w:ind w:firstLine="720"/>
        <w:jc w:val="both"/>
        <w:rPr>
          <w:rFonts w:ascii="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 xml:space="preserve">This study became necessary due to the </w:t>
      </w:r>
      <w:r w:rsidRPr="00135CB0">
        <w:rPr>
          <w:rFonts w:ascii="Times New Roman" w:hAnsi="Times New Roman" w:cs="Times New Roman"/>
          <w:color w:val="000000" w:themeColor="text1"/>
          <w:sz w:val="24"/>
          <w:szCs w:val="24"/>
          <w:lang w:val="en-GB"/>
        </w:rPr>
        <w:t>fact that dress codes in Nigerian universities are often instituted to curb indecent dressing, which has been linked to moral decadence, sexual harassment, and distractions in learning (</w:t>
      </w:r>
      <w:proofErr w:type="spellStart"/>
      <w:r w:rsidRPr="00135CB0">
        <w:rPr>
          <w:rFonts w:ascii="Times New Roman" w:hAnsi="Times New Roman" w:cs="Times New Roman"/>
          <w:color w:val="000000" w:themeColor="text1"/>
          <w:sz w:val="24"/>
          <w:szCs w:val="24"/>
          <w:lang w:val="en-GB"/>
        </w:rPr>
        <w:t>Asaju</w:t>
      </w:r>
      <w:proofErr w:type="spellEnd"/>
      <w:r w:rsidRPr="00135CB0">
        <w:rPr>
          <w:rFonts w:ascii="Times New Roman" w:hAnsi="Times New Roman" w:cs="Times New Roman"/>
          <w:color w:val="000000" w:themeColor="text1"/>
          <w:sz w:val="24"/>
          <w:szCs w:val="24"/>
          <w:lang w:val="en-GB"/>
        </w:rPr>
        <w:t xml:space="preserve">, 2013; </w:t>
      </w:r>
      <w:proofErr w:type="spellStart"/>
      <w:r w:rsidRPr="00135CB0">
        <w:rPr>
          <w:rFonts w:ascii="Times New Roman" w:hAnsi="Times New Roman" w:cs="Times New Roman"/>
          <w:color w:val="000000" w:themeColor="text1"/>
          <w:sz w:val="24"/>
          <w:szCs w:val="24"/>
          <w:lang w:val="en-GB"/>
        </w:rPr>
        <w:t>Popoola</w:t>
      </w:r>
      <w:proofErr w:type="spellEnd"/>
      <w:r w:rsidRPr="00135CB0">
        <w:rPr>
          <w:rFonts w:ascii="Times New Roman" w:hAnsi="Times New Roman" w:cs="Times New Roman"/>
          <w:color w:val="000000" w:themeColor="text1"/>
          <w:sz w:val="24"/>
          <w:szCs w:val="24"/>
          <w:lang w:val="en-GB"/>
        </w:rPr>
        <w:t xml:space="preserve">, 2023). </w:t>
      </w:r>
      <w:r w:rsidRPr="002F1B36">
        <w:rPr>
          <w:rFonts w:ascii="Times New Roman" w:hAnsi="Times New Roman" w:cs="Times New Roman"/>
          <w:color w:val="000000" w:themeColor="text1"/>
          <w:sz w:val="24"/>
          <w:szCs w:val="24"/>
          <w:highlight w:val="yellow"/>
          <w:lang w:val="en-GB"/>
        </w:rPr>
        <w:t>Former Minister of Education, Fabian Osuji</w:t>
      </w:r>
      <w:r w:rsidRPr="00135CB0">
        <w:rPr>
          <w:rFonts w:ascii="Times New Roman" w:hAnsi="Times New Roman" w:cs="Times New Roman"/>
          <w:color w:val="000000" w:themeColor="text1"/>
          <w:sz w:val="24"/>
          <w:szCs w:val="24"/>
          <w:lang w:val="en-GB"/>
        </w:rPr>
        <w:t>, had earlier emphasized the role of dress codes in reducing sexual misconduct, particularly targeting indecent dressing among female students (</w:t>
      </w:r>
      <w:proofErr w:type="spellStart"/>
      <w:r w:rsidRPr="00135CB0">
        <w:rPr>
          <w:rFonts w:ascii="Times New Roman" w:hAnsi="Times New Roman" w:cs="Times New Roman"/>
          <w:color w:val="000000" w:themeColor="text1"/>
          <w:sz w:val="24"/>
          <w:szCs w:val="24"/>
          <w:lang w:val="en-GB"/>
        </w:rPr>
        <w:t>Anigbogu</w:t>
      </w:r>
      <w:proofErr w:type="spellEnd"/>
      <w:r w:rsidRPr="00135CB0">
        <w:rPr>
          <w:rFonts w:ascii="Times New Roman" w:hAnsi="Times New Roman" w:cs="Times New Roman"/>
          <w:color w:val="000000" w:themeColor="text1"/>
          <w:sz w:val="24"/>
          <w:szCs w:val="24"/>
          <w:lang w:val="en-GB"/>
        </w:rPr>
        <w:t>, 2007). Yet, research and media reports, such as the BBC documentary on sexual harassment in Nigerian and Ghanaian universities, reveal that dress codes alone do not prevent sexual exploitation, as many harassment cases occur regardless of female students’ mode of dressing. This reality calls for a deeper understanding of how students themselves perceive and react to dress code policies.</w:t>
      </w:r>
    </w:p>
    <w:p w14:paraId="499C27D5" w14:textId="2AAAE6EC" w:rsidR="00135CB0" w:rsidRPr="00135CB0" w:rsidRDefault="00135CB0" w:rsidP="00135CB0">
      <w:pPr>
        <w:pStyle w:val="Sansinterligne"/>
        <w:spacing w:line="480" w:lineRule="auto"/>
        <w:ind w:firstLine="720"/>
        <w:jc w:val="both"/>
        <w:rPr>
          <w:rFonts w:ascii="Times New Roman" w:hAnsi="Times New Roman" w:cs="Times New Roman"/>
          <w:color w:val="000000" w:themeColor="text1"/>
          <w:sz w:val="24"/>
          <w:szCs w:val="24"/>
          <w:lang w:val="en-GB"/>
        </w:rPr>
      </w:pPr>
      <w:r w:rsidRPr="00135CB0">
        <w:rPr>
          <w:rFonts w:ascii="Times New Roman" w:hAnsi="Times New Roman" w:cs="Times New Roman"/>
          <w:color w:val="000000" w:themeColor="text1"/>
          <w:sz w:val="24"/>
          <w:szCs w:val="24"/>
          <w:lang w:val="en-GB"/>
        </w:rPr>
        <w:t xml:space="preserve">Empirical studies have examined dress codes from various perspectives. </w:t>
      </w:r>
      <w:proofErr w:type="spellStart"/>
      <w:r w:rsidRPr="00135CB0">
        <w:rPr>
          <w:rFonts w:ascii="Times New Roman" w:hAnsi="Times New Roman" w:cs="Times New Roman"/>
          <w:color w:val="000000" w:themeColor="text1"/>
          <w:sz w:val="24"/>
          <w:szCs w:val="24"/>
          <w:lang w:val="en-GB"/>
        </w:rPr>
        <w:t>Ogbeche</w:t>
      </w:r>
      <w:proofErr w:type="spellEnd"/>
      <w:r w:rsidRPr="00135CB0">
        <w:rPr>
          <w:rFonts w:ascii="Times New Roman" w:hAnsi="Times New Roman" w:cs="Times New Roman"/>
          <w:color w:val="000000" w:themeColor="text1"/>
          <w:sz w:val="24"/>
          <w:szCs w:val="24"/>
          <w:lang w:val="en-GB"/>
        </w:rPr>
        <w:t xml:space="preserve"> (2017) reported that the University of Lagos justified its dress code on the grounds that </w:t>
      </w:r>
      <w:r w:rsidRPr="00135CB0">
        <w:rPr>
          <w:rFonts w:ascii="Times New Roman" w:hAnsi="Times New Roman" w:cs="Times New Roman"/>
          <w:color w:val="000000" w:themeColor="text1"/>
          <w:sz w:val="24"/>
          <w:szCs w:val="24"/>
          <w:lang w:val="en-GB"/>
        </w:rPr>
        <w:lastRenderedPageBreak/>
        <w:t xml:space="preserve">indecent dressing lowers moral and academic standards. Similarly, </w:t>
      </w:r>
      <w:proofErr w:type="spellStart"/>
      <w:r w:rsidRPr="00135CB0">
        <w:rPr>
          <w:rFonts w:ascii="Times New Roman" w:hAnsi="Times New Roman" w:cs="Times New Roman"/>
          <w:color w:val="000000" w:themeColor="text1"/>
          <w:sz w:val="24"/>
          <w:szCs w:val="24"/>
          <w:lang w:val="en-GB"/>
        </w:rPr>
        <w:t>Mofoluwawo</w:t>
      </w:r>
      <w:proofErr w:type="spellEnd"/>
      <w:r w:rsidRPr="00135CB0">
        <w:rPr>
          <w:rFonts w:ascii="Times New Roman" w:hAnsi="Times New Roman" w:cs="Times New Roman"/>
          <w:color w:val="000000" w:themeColor="text1"/>
          <w:sz w:val="24"/>
          <w:szCs w:val="24"/>
          <w:lang w:val="en-GB"/>
        </w:rPr>
        <w:t xml:space="preserve"> and </w:t>
      </w:r>
      <w:proofErr w:type="spellStart"/>
      <w:r w:rsidRPr="00135CB0">
        <w:rPr>
          <w:rFonts w:ascii="Times New Roman" w:hAnsi="Times New Roman" w:cs="Times New Roman"/>
          <w:color w:val="000000" w:themeColor="text1"/>
          <w:sz w:val="24"/>
          <w:szCs w:val="24"/>
          <w:lang w:val="en-GB"/>
        </w:rPr>
        <w:t>Oyelade</w:t>
      </w:r>
      <w:proofErr w:type="spellEnd"/>
      <w:r w:rsidRPr="00135CB0">
        <w:rPr>
          <w:rFonts w:ascii="Times New Roman" w:hAnsi="Times New Roman" w:cs="Times New Roman"/>
          <w:color w:val="000000" w:themeColor="text1"/>
          <w:sz w:val="24"/>
          <w:szCs w:val="24"/>
          <w:lang w:val="en-GB"/>
        </w:rPr>
        <w:t xml:space="preserve"> (2012) found that public universities often drive dress code policies by morality considerations, while faith-based universities like Covenant University adopt stricter corporate dress patterns (Covenant University, 2020; Taiwo, 2022). In Northern Nigeria, Ahmadu Bello University prescribes neatness and discourages male students from earrings or plaiting hair, reflecting regional religious and cultural influences (</w:t>
      </w:r>
      <w:proofErr w:type="spellStart"/>
      <w:r w:rsidRPr="00135CB0">
        <w:rPr>
          <w:rFonts w:ascii="Times New Roman" w:hAnsi="Times New Roman" w:cs="Times New Roman"/>
          <w:color w:val="000000" w:themeColor="text1"/>
          <w:sz w:val="24"/>
          <w:szCs w:val="24"/>
          <w:lang w:val="en-GB"/>
        </w:rPr>
        <w:t>Okoba</w:t>
      </w:r>
      <w:proofErr w:type="spellEnd"/>
      <w:r w:rsidRPr="00135CB0">
        <w:rPr>
          <w:rFonts w:ascii="Times New Roman" w:hAnsi="Times New Roman" w:cs="Times New Roman"/>
          <w:color w:val="000000" w:themeColor="text1"/>
          <w:sz w:val="24"/>
          <w:szCs w:val="24"/>
          <w:lang w:val="en-GB"/>
        </w:rPr>
        <w:t xml:space="preserve">, 2021). Other scholars, like </w:t>
      </w:r>
      <w:proofErr w:type="spellStart"/>
      <w:r w:rsidRPr="00135CB0">
        <w:rPr>
          <w:rFonts w:ascii="Times New Roman" w:hAnsi="Times New Roman" w:cs="Times New Roman"/>
          <w:color w:val="000000" w:themeColor="text1"/>
          <w:sz w:val="24"/>
          <w:szCs w:val="24"/>
          <w:lang w:val="en-GB"/>
        </w:rPr>
        <w:t>Omode</w:t>
      </w:r>
      <w:proofErr w:type="spellEnd"/>
      <w:r w:rsidRPr="00135CB0">
        <w:rPr>
          <w:rFonts w:ascii="Times New Roman" w:hAnsi="Times New Roman" w:cs="Times New Roman"/>
          <w:color w:val="000000" w:themeColor="text1"/>
          <w:sz w:val="24"/>
          <w:szCs w:val="24"/>
          <w:lang w:val="en-GB"/>
        </w:rPr>
        <w:t xml:space="preserve"> (2011), have linked indecent dressing to moral decadence, sexual abuse, and cultism. However, most of these studies have focused on institutional policies, administrative perspectives, or moral implications, with little attention given to students’ attitudes</w:t>
      </w:r>
      <w:r w:rsidRPr="00A6696F">
        <w:rPr>
          <w:rFonts w:ascii="Times New Roman" w:hAnsi="Times New Roman" w:cs="Times New Roman"/>
          <w:color w:val="000000" w:themeColor="text1"/>
          <w:sz w:val="24"/>
          <w:szCs w:val="24"/>
          <w:lang w:val="en-GB"/>
        </w:rPr>
        <w:t xml:space="preserve">, </w:t>
      </w:r>
      <w:r w:rsidRPr="00135CB0">
        <w:rPr>
          <w:rFonts w:ascii="Times New Roman" w:hAnsi="Times New Roman" w:cs="Times New Roman"/>
          <w:color w:val="000000" w:themeColor="text1"/>
          <w:sz w:val="24"/>
          <w:szCs w:val="24"/>
          <w:lang w:val="en-GB"/>
        </w:rPr>
        <w:t>especially the cognitive (beliefs), affective (feelings), and behavio</w:t>
      </w:r>
      <w:del w:id="38" w:author="hp" w:date="2025-09-26T17:11:00Z">
        <w:r w:rsidRPr="00135CB0" w:rsidDel="008C41DD">
          <w:rPr>
            <w:rFonts w:ascii="Times New Roman" w:hAnsi="Times New Roman" w:cs="Times New Roman"/>
            <w:color w:val="000000" w:themeColor="text1"/>
            <w:sz w:val="24"/>
            <w:szCs w:val="24"/>
            <w:lang w:val="en-GB"/>
          </w:rPr>
          <w:delText>u</w:delText>
        </w:r>
      </w:del>
      <w:r w:rsidRPr="00135CB0">
        <w:rPr>
          <w:rFonts w:ascii="Times New Roman" w:hAnsi="Times New Roman" w:cs="Times New Roman"/>
          <w:color w:val="000000" w:themeColor="text1"/>
          <w:sz w:val="24"/>
          <w:szCs w:val="24"/>
          <w:lang w:val="en-GB"/>
        </w:rPr>
        <w:t>ral (actions) dimensions of attitude toward dress codes.</w:t>
      </w:r>
    </w:p>
    <w:p w14:paraId="06B0EDE6" w14:textId="7969BA08" w:rsidR="00135CB0" w:rsidRPr="00135CB0" w:rsidRDefault="00135CB0" w:rsidP="00135CB0">
      <w:pPr>
        <w:pStyle w:val="Sansinterligne"/>
        <w:spacing w:line="480" w:lineRule="auto"/>
        <w:ind w:firstLine="720"/>
        <w:jc w:val="both"/>
        <w:rPr>
          <w:rFonts w:ascii="Times New Roman" w:hAnsi="Times New Roman" w:cs="Times New Roman"/>
          <w:color w:val="000000" w:themeColor="text1"/>
          <w:sz w:val="24"/>
          <w:szCs w:val="24"/>
          <w:lang w:val="en-GB"/>
        </w:rPr>
      </w:pPr>
      <w:r w:rsidRPr="00135CB0">
        <w:rPr>
          <w:rFonts w:ascii="Times New Roman" w:hAnsi="Times New Roman" w:cs="Times New Roman"/>
          <w:color w:val="000000" w:themeColor="text1"/>
          <w:sz w:val="24"/>
          <w:szCs w:val="24"/>
          <w:lang w:val="en-GB"/>
        </w:rPr>
        <w:t>While policies and sanctions exist, what remains less understood is how students actually think about, feel about, and behave toward dress codes, and whether these attitudes differ by gender. Understanding these dimensions is crucial in educational measurement and evaluation, as attitudes can be systematically assessed and used to explain patterns of compliance or resistance.</w:t>
      </w:r>
    </w:p>
    <w:p w14:paraId="2F5BAE3C" w14:textId="3D54287A" w:rsidR="00135CB0" w:rsidRPr="00135CB0" w:rsidRDefault="00135CB0" w:rsidP="00135CB0">
      <w:pPr>
        <w:pStyle w:val="Sansinterligne"/>
        <w:spacing w:line="480" w:lineRule="auto"/>
        <w:ind w:firstLine="720"/>
        <w:jc w:val="both"/>
        <w:rPr>
          <w:rFonts w:ascii="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 xml:space="preserve">The study is anchored on the </w:t>
      </w:r>
      <w:r w:rsidRPr="00135CB0">
        <w:rPr>
          <w:rFonts w:ascii="Times New Roman" w:hAnsi="Times New Roman" w:cs="Times New Roman"/>
          <w:color w:val="000000" w:themeColor="text1"/>
          <w:sz w:val="24"/>
          <w:szCs w:val="24"/>
          <w:lang w:val="en-GB"/>
        </w:rPr>
        <w:t xml:space="preserve">Theory of Planned </w:t>
      </w:r>
      <w:proofErr w:type="spellStart"/>
      <w:r w:rsidRPr="00A6696F">
        <w:rPr>
          <w:rFonts w:ascii="Times New Roman" w:hAnsi="Times New Roman" w:cs="Times New Roman"/>
          <w:color w:val="000000" w:themeColor="text1"/>
          <w:sz w:val="24"/>
          <w:szCs w:val="24"/>
          <w:lang w:val="en-GB"/>
        </w:rPr>
        <w:t>Behavio</w:t>
      </w:r>
      <w:del w:id="39" w:author="hp" w:date="2025-09-26T17:12:00Z">
        <w:r w:rsidRPr="00A6696F" w:rsidDel="008C41DD">
          <w:rPr>
            <w:rFonts w:ascii="Times New Roman" w:hAnsi="Times New Roman" w:cs="Times New Roman"/>
            <w:color w:val="000000" w:themeColor="text1"/>
            <w:sz w:val="24"/>
            <w:szCs w:val="24"/>
            <w:lang w:val="en-GB"/>
          </w:rPr>
          <w:delText>u</w:delText>
        </w:r>
      </w:del>
      <w:r w:rsidRPr="00A6696F">
        <w:rPr>
          <w:rFonts w:ascii="Times New Roman" w:hAnsi="Times New Roman" w:cs="Times New Roman"/>
          <w:color w:val="000000" w:themeColor="text1"/>
          <w:sz w:val="24"/>
          <w:szCs w:val="24"/>
          <w:lang w:val="en-GB"/>
        </w:rPr>
        <w:t>r</w:t>
      </w:r>
      <w:proofErr w:type="spellEnd"/>
      <w:r w:rsidRPr="00135CB0">
        <w:rPr>
          <w:rFonts w:ascii="Times New Roman" w:hAnsi="Times New Roman" w:cs="Times New Roman"/>
          <w:color w:val="000000" w:themeColor="text1"/>
          <w:sz w:val="24"/>
          <w:szCs w:val="24"/>
          <w:lang w:val="en-GB"/>
        </w:rPr>
        <w:t xml:space="preserve"> (TPB) propounded by </w:t>
      </w:r>
      <w:proofErr w:type="spellStart"/>
      <w:r w:rsidRPr="00135CB0">
        <w:rPr>
          <w:rFonts w:ascii="Times New Roman" w:hAnsi="Times New Roman" w:cs="Times New Roman"/>
          <w:color w:val="000000" w:themeColor="text1"/>
          <w:sz w:val="24"/>
          <w:szCs w:val="24"/>
          <w:lang w:val="en-GB"/>
        </w:rPr>
        <w:t>Ajzen</w:t>
      </w:r>
      <w:proofErr w:type="spellEnd"/>
      <w:r w:rsidRPr="00135CB0">
        <w:rPr>
          <w:rFonts w:ascii="Times New Roman" w:hAnsi="Times New Roman" w:cs="Times New Roman"/>
          <w:color w:val="000000" w:themeColor="text1"/>
          <w:sz w:val="24"/>
          <w:szCs w:val="24"/>
          <w:lang w:val="en-GB"/>
        </w:rPr>
        <w:t xml:space="preserve"> (1991). The TPB posits that human </w:t>
      </w:r>
      <w:proofErr w:type="spellStart"/>
      <w:r w:rsidRPr="00135CB0">
        <w:rPr>
          <w:rFonts w:ascii="Times New Roman" w:hAnsi="Times New Roman" w:cs="Times New Roman"/>
          <w:color w:val="000000" w:themeColor="text1"/>
          <w:sz w:val="24"/>
          <w:szCs w:val="24"/>
          <w:lang w:val="en-GB"/>
        </w:rPr>
        <w:t>behavio</w:t>
      </w:r>
      <w:del w:id="40" w:author="hp" w:date="2025-09-26T17:12:00Z">
        <w:r w:rsidRPr="00135CB0" w:rsidDel="008C41DD">
          <w:rPr>
            <w:rFonts w:ascii="Times New Roman" w:hAnsi="Times New Roman" w:cs="Times New Roman"/>
            <w:color w:val="000000" w:themeColor="text1"/>
            <w:sz w:val="24"/>
            <w:szCs w:val="24"/>
            <w:lang w:val="en-GB"/>
          </w:rPr>
          <w:delText>u</w:delText>
        </w:r>
      </w:del>
      <w:r w:rsidRPr="00135CB0">
        <w:rPr>
          <w:rFonts w:ascii="Times New Roman" w:hAnsi="Times New Roman" w:cs="Times New Roman"/>
          <w:color w:val="000000" w:themeColor="text1"/>
          <w:sz w:val="24"/>
          <w:szCs w:val="24"/>
          <w:lang w:val="en-GB"/>
        </w:rPr>
        <w:t>r</w:t>
      </w:r>
      <w:proofErr w:type="spellEnd"/>
      <w:r w:rsidRPr="00135CB0">
        <w:rPr>
          <w:rFonts w:ascii="Times New Roman" w:hAnsi="Times New Roman" w:cs="Times New Roman"/>
          <w:color w:val="000000" w:themeColor="text1"/>
          <w:sz w:val="24"/>
          <w:szCs w:val="24"/>
          <w:lang w:val="en-GB"/>
        </w:rPr>
        <w:t xml:space="preserve"> is guided by three kinds of considerations: </w:t>
      </w:r>
      <w:r w:rsidRPr="00A6696F">
        <w:rPr>
          <w:rFonts w:ascii="Times New Roman" w:hAnsi="Times New Roman" w:cs="Times New Roman"/>
          <w:color w:val="000000" w:themeColor="text1"/>
          <w:sz w:val="24"/>
          <w:szCs w:val="24"/>
          <w:lang w:val="en-GB"/>
        </w:rPr>
        <w:t>behavio</w:t>
      </w:r>
      <w:del w:id="41" w:author="hp" w:date="2025-09-26T17:12:00Z">
        <w:r w:rsidRPr="00A6696F" w:rsidDel="008C41DD">
          <w:rPr>
            <w:rFonts w:ascii="Times New Roman" w:hAnsi="Times New Roman" w:cs="Times New Roman"/>
            <w:color w:val="000000" w:themeColor="text1"/>
            <w:sz w:val="24"/>
            <w:szCs w:val="24"/>
            <w:lang w:val="en-GB"/>
          </w:rPr>
          <w:delText>u</w:delText>
        </w:r>
      </w:del>
      <w:r w:rsidRPr="00A6696F">
        <w:rPr>
          <w:rFonts w:ascii="Times New Roman" w:hAnsi="Times New Roman" w:cs="Times New Roman"/>
          <w:color w:val="000000" w:themeColor="text1"/>
          <w:sz w:val="24"/>
          <w:szCs w:val="24"/>
          <w:lang w:val="en-GB"/>
        </w:rPr>
        <w:t>r</w:t>
      </w:r>
      <w:r w:rsidRPr="00135CB0">
        <w:rPr>
          <w:rFonts w:ascii="Times New Roman" w:hAnsi="Times New Roman" w:cs="Times New Roman"/>
          <w:color w:val="000000" w:themeColor="text1"/>
          <w:sz w:val="24"/>
          <w:szCs w:val="24"/>
          <w:lang w:val="en-GB"/>
        </w:rPr>
        <w:t>al beliefs (cognitive component</w:t>
      </w:r>
      <w:r w:rsidRPr="00A6696F">
        <w:rPr>
          <w:rFonts w:ascii="Times New Roman" w:hAnsi="Times New Roman" w:cs="Times New Roman"/>
          <w:color w:val="000000" w:themeColor="text1"/>
          <w:sz w:val="24"/>
          <w:szCs w:val="24"/>
          <w:lang w:val="en-GB"/>
        </w:rPr>
        <w:t xml:space="preserve">; </w:t>
      </w:r>
      <w:r w:rsidRPr="00135CB0">
        <w:rPr>
          <w:rFonts w:ascii="Times New Roman" w:hAnsi="Times New Roman" w:cs="Times New Roman"/>
          <w:color w:val="000000" w:themeColor="text1"/>
          <w:sz w:val="24"/>
          <w:szCs w:val="24"/>
          <w:lang w:val="en-GB"/>
        </w:rPr>
        <w:t xml:space="preserve">beliefs about the likely outcomes of </w:t>
      </w:r>
      <w:proofErr w:type="spellStart"/>
      <w:r w:rsidRPr="00135CB0">
        <w:rPr>
          <w:rFonts w:ascii="Times New Roman" w:hAnsi="Times New Roman" w:cs="Times New Roman"/>
          <w:color w:val="000000" w:themeColor="text1"/>
          <w:sz w:val="24"/>
          <w:szCs w:val="24"/>
          <w:lang w:val="en-GB"/>
        </w:rPr>
        <w:t>behavio</w:t>
      </w:r>
      <w:del w:id="42" w:author="hp" w:date="2025-09-26T17:12:00Z">
        <w:r w:rsidRPr="00135CB0" w:rsidDel="008C41DD">
          <w:rPr>
            <w:rFonts w:ascii="Times New Roman" w:hAnsi="Times New Roman" w:cs="Times New Roman"/>
            <w:color w:val="000000" w:themeColor="text1"/>
            <w:sz w:val="24"/>
            <w:szCs w:val="24"/>
            <w:lang w:val="en-GB"/>
          </w:rPr>
          <w:delText>u</w:delText>
        </w:r>
      </w:del>
      <w:r w:rsidRPr="00135CB0">
        <w:rPr>
          <w:rFonts w:ascii="Times New Roman" w:hAnsi="Times New Roman" w:cs="Times New Roman"/>
          <w:color w:val="000000" w:themeColor="text1"/>
          <w:sz w:val="24"/>
          <w:szCs w:val="24"/>
          <w:lang w:val="en-GB"/>
        </w:rPr>
        <w:t>r</w:t>
      </w:r>
      <w:proofErr w:type="spellEnd"/>
      <w:r w:rsidRPr="00135CB0">
        <w:rPr>
          <w:rFonts w:ascii="Times New Roman" w:hAnsi="Times New Roman" w:cs="Times New Roman"/>
          <w:color w:val="000000" w:themeColor="text1"/>
          <w:sz w:val="24"/>
          <w:szCs w:val="24"/>
          <w:lang w:val="en-GB"/>
        </w:rPr>
        <w:t>), normative beliefs (affective component</w:t>
      </w:r>
      <w:r w:rsidRPr="00A6696F">
        <w:rPr>
          <w:rFonts w:ascii="Times New Roman" w:hAnsi="Times New Roman" w:cs="Times New Roman"/>
          <w:color w:val="000000" w:themeColor="text1"/>
          <w:sz w:val="24"/>
          <w:szCs w:val="24"/>
          <w:lang w:val="en-GB"/>
        </w:rPr>
        <w:t xml:space="preserve">; </w:t>
      </w:r>
      <w:r w:rsidRPr="00135CB0">
        <w:rPr>
          <w:rFonts w:ascii="Times New Roman" w:hAnsi="Times New Roman" w:cs="Times New Roman"/>
          <w:color w:val="000000" w:themeColor="text1"/>
          <w:sz w:val="24"/>
          <w:szCs w:val="24"/>
          <w:lang w:val="en-GB"/>
        </w:rPr>
        <w:t>social pressures and emotional evaluations), and control beliefs (behavio</w:t>
      </w:r>
      <w:del w:id="43" w:author="hp" w:date="2025-09-26T17:12:00Z">
        <w:r w:rsidRPr="00135CB0" w:rsidDel="008C41DD">
          <w:rPr>
            <w:rFonts w:ascii="Times New Roman" w:hAnsi="Times New Roman" w:cs="Times New Roman"/>
            <w:color w:val="000000" w:themeColor="text1"/>
            <w:sz w:val="24"/>
            <w:szCs w:val="24"/>
            <w:lang w:val="en-GB"/>
          </w:rPr>
          <w:delText>u</w:delText>
        </w:r>
      </w:del>
      <w:r w:rsidRPr="00135CB0">
        <w:rPr>
          <w:rFonts w:ascii="Times New Roman" w:hAnsi="Times New Roman" w:cs="Times New Roman"/>
          <w:color w:val="000000" w:themeColor="text1"/>
          <w:sz w:val="24"/>
          <w:szCs w:val="24"/>
          <w:lang w:val="en-GB"/>
        </w:rPr>
        <w:t>ral component</w:t>
      </w:r>
      <w:r w:rsidRPr="00A6696F">
        <w:rPr>
          <w:rFonts w:ascii="Times New Roman" w:hAnsi="Times New Roman" w:cs="Times New Roman"/>
          <w:color w:val="000000" w:themeColor="text1"/>
          <w:sz w:val="24"/>
          <w:szCs w:val="24"/>
          <w:lang w:val="en-GB"/>
        </w:rPr>
        <w:t xml:space="preserve">; </w:t>
      </w:r>
      <w:r w:rsidRPr="00135CB0">
        <w:rPr>
          <w:rFonts w:ascii="Times New Roman" w:hAnsi="Times New Roman" w:cs="Times New Roman"/>
          <w:color w:val="000000" w:themeColor="text1"/>
          <w:sz w:val="24"/>
          <w:szCs w:val="24"/>
          <w:lang w:val="en-GB"/>
        </w:rPr>
        <w:t xml:space="preserve">perceived ease or difficulty of performing the </w:t>
      </w:r>
      <w:proofErr w:type="spellStart"/>
      <w:r w:rsidRPr="00135CB0">
        <w:rPr>
          <w:rFonts w:ascii="Times New Roman" w:hAnsi="Times New Roman" w:cs="Times New Roman"/>
          <w:color w:val="000000" w:themeColor="text1"/>
          <w:sz w:val="24"/>
          <w:szCs w:val="24"/>
          <w:lang w:val="en-GB"/>
        </w:rPr>
        <w:t>behavio</w:t>
      </w:r>
      <w:del w:id="44" w:author="hp" w:date="2025-09-26T17:13:00Z">
        <w:r w:rsidRPr="00135CB0" w:rsidDel="008C41DD">
          <w:rPr>
            <w:rFonts w:ascii="Times New Roman" w:hAnsi="Times New Roman" w:cs="Times New Roman"/>
            <w:color w:val="000000" w:themeColor="text1"/>
            <w:sz w:val="24"/>
            <w:szCs w:val="24"/>
            <w:lang w:val="en-GB"/>
          </w:rPr>
          <w:delText>u</w:delText>
        </w:r>
      </w:del>
      <w:r w:rsidRPr="00135CB0">
        <w:rPr>
          <w:rFonts w:ascii="Times New Roman" w:hAnsi="Times New Roman" w:cs="Times New Roman"/>
          <w:color w:val="000000" w:themeColor="text1"/>
          <w:sz w:val="24"/>
          <w:szCs w:val="24"/>
          <w:lang w:val="en-GB"/>
        </w:rPr>
        <w:t>r</w:t>
      </w:r>
      <w:proofErr w:type="spellEnd"/>
      <w:r w:rsidRPr="00135CB0">
        <w:rPr>
          <w:rFonts w:ascii="Times New Roman" w:hAnsi="Times New Roman" w:cs="Times New Roman"/>
          <w:color w:val="000000" w:themeColor="text1"/>
          <w:sz w:val="24"/>
          <w:szCs w:val="24"/>
          <w:lang w:val="en-GB"/>
        </w:rPr>
        <w:t xml:space="preserve">). According to </w:t>
      </w:r>
      <w:proofErr w:type="spellStart"/>
      <w:r w:rsidRPr="00135CB0">
        <w:rPr>
          <w:rFonts w:ascii="Times New Roman" w:hAnsi="Times New Roman" w:cs="Times New Roman"/>
          <w:color w:val="000000" w:themeColor="text1"/>
          <w:sz w:val="24"/>
          <w:szCs w:val="24"/>
          <w:lang w:val="en-GB"/>
        </w:rPr>
        <w:t>Ajzen</w:t>
      </w:r>
      <w:proofErr w:type="spellEnd"/>
      <w:r w:rsidRPr="00135CB0">
        <w:rPr>
          <w:rFonts w:ascii="Times New Roman" w:hAnsi="Times New Roman" w:cs="Times New Roman"/>
          <w:color w:val="000000" w:themeColor="text1"/>
          <w:sz w:val="24"/>
          <w:szCs w:val="24"/>
          <w:lang w:val="en-GB"/>
        </w:rPr>
        <w:t xml:space="preserve">, these considerations shape intentions, which in turn predict actual </w:t>
      </w:r>
      <w:proofErr w:type="spellStart"/>
      <w:r w:rsidRPr="00135CB0">
        <w:rPr>
          <w:rFonts w:ascii="Times New Roman" w:hAnsi="Times New Roman" w:cs="Times New Roman"/>
          <w:color w:val="000000" w:themeColor="text1"/>
          <w:sz w:val="24"/>
          <w:szCs w:val="24"/>
          <w:lang w:val="en-GB"/>
        </w:rPr>
        <w:t>behavio</w:t>
      </w:r>
      <w:del w:id="45" w:author="hp" w:date="2025-09-26T17:13:00Z">
        <w:r w:rsidRPr="00135CB0" w:rsidDel="008C41DD">
          <w:rPr>
            <w:rFonts w:ascii="Times New Roman" w:hAnsi="Times New Roman" w:cs="Times New Roman"/>
            <w:color w:val="000000" w:themeColor="text1"/>
            <w:sz w:val="24"/>
            <w:szCs w:val="24"/>
            <w:lang w:val="en-GB"/>
          </w:rPr>
          <w:delText>u</w:delText>
        </w:r>
      </w:del>
      <w:r w:rsidRPr="00135CB0">
        <w:rPr>
          <w:rFonts w:ascii="Times New Roman" w:hAnsi="Times New Roman" w:cs="Times New Roman"/>
          <w:color w:val="000000" w:themeColor="text1"/>
          <w:sz w:val="24"/>
          <w:szCs w:val="24"/>
          <w:lang w:val="en-GB"/>
        </w:rPr>
        <w:t>r</w:t>
      </w:r>
      <w:proofErr w:type="spellEnd"/>
      <w:r w:rsidRPr="00135CB0">
        <w:rPr>
          <w:rFonts w:ascii="Times New Roman" w:hAnsi="Times New Roman" w:cs="Times New Roman"/>
          <w:color w:val="000000" w:themeColor="text1"/>
          <w:sz w:val="24"/>
          <w:szCs w:val="24"/>
          <w:lang w:val="en-GB"/>
        </w:rPr>
        <w:t xml:space="preserve">. The core assumption of TPB is that people’s attitudes toward a </w:t>
      </w:r>
      <w:proofErr w:type="spellStart"/>
      <w:r w:rsidRPr="00135CB0">
        <w:rPr>
          <w:rFonts w:ascii="Times New Roman" w:hAnsi="Times New Roman" w:cs="Times New Roman"/>
          <w:color w:val="000000" w:themeColor="text1"/>
          <w:sz w:val="24"/>
          <w:szCs w:val="24"/>
          <w:lang w:val="en-GB"/>
        </w:rPr>
        <w:t>behavio</w:t>
      </w:r>
      <w:del w:id="46" w:author="hp" w:date="2025-09-26T17:13:00Z">
        <w:r w:rsidRPr="00135CB0" w:rsidDel="008C41DD">
          <w:rPr>
            <w:rFonts w:ascii="Times New Roman" w:hAnsi="Times New Roman" w:cs="Times New Roman"/>
            <w:color w:val="000000" w:themeColor="text1"/>
            <w:sz w:val="24"/>
            <w:szCs w:val="24"/>
            <w:lang w:val="en-GB"/>
          </w:rPr>
          <w:delText>u</w:delText>
        </w:r>
      </w:del>
      <w:r w:rsidRPr="00135CB0">
        <w:rPr>
          <w:rFonts w:ascii="Times New Roman" w:hAnsi="Times New Roman" w:cs="Times New Roman"/>
          <w:color w:val="000000" w:themeColor="text1"/>
          <w:sz w:val="24"/>
          <w:szCs w:val="24"/>
          <w:lang w:val="en-GB"/>
        </w:rPr>
        <w:t>r</w:t>
      </w:r>
      <w:proofErr w:type="spellEnd"/>
      <w:r w:rsidRPr="00135CB0">
        <w:rPr>
          <w:rFonts w:ascii="Times New Roman" w:hAnsi="Times New Roman" w:cs="Times New Roman"/>
          <w:color w:val="000000" w:themeColor="text1"/>
          <w:sz w:val="24"/>
          <w:szCs w:val="24"/>
          <w:lang w:val="en-GB"/>
        </w:rPr>
        <w:t>, combined with subjective norms and perceived behavio</w:t>
      </w:r>
      <w:del w:id="47" w:author="hp" w:date="2025-09-26T17:13:00Z">
        <w:r w:rsidRPr="00135CB0" w:rsidDel="008C41DD">
          <w:rPr>
            <w:rFonts w:ascii="Times New Roman" w:hAnsi="Times New Roman" w:cs="Times New Roman"/>
            <w:color w:val="000000" w:themeColor="text1"/>
            <w:sz w:val="24"/>
            <w:szCs w:val="24"/>
            <w:lang w:val="en-GB"/>
          </w:rPr>
          <w:delText>u</w:delText>
        </w:r>
      </w:del>
      <w:r w:rsidRPr="00135CB0">
        <w:rPr>
          <w:rFonts w:ascii="Times New Roman" w:hAnsi="Times New Roman" w:cs="Times New Roman"/>
          <w:color w:val="000000" w:themeColor="text1"/>
          <w:sz w:val="24"/>
          <w:szCs w:val="24"/>
          <w:lang w:val="en-GB"/>
        </w:rPr>
        <w:t xml:space="preserve">ral control, strongly determine whether </w:t>
      </w:r>
      <w:ins w:id="48" w:author="hp" w:date="2025-09-26T17:13:00Z">
        <w:r w:rsidR="008C41DD">
          <w:rPr>
            <w:rFonts w:ascii="Times New Roman" w:hAnsi="Times New Roman" w:cs="Times New Roman"/>
            <w:color w:val="000000" w:themeColor="text1"/>
            <w:sz w:val="24"/>
            <w:szCs w:val="24"/>
            <w:lang w:val="en-GB"/>
          </w:rPr>
          <w:t xml:space="preserve">or not </w:t>
        </w:r>
      </w:ins>
      <w:r w:rsidRPr="00135CB0">
        <w:rPr>
          <w:rFonts w:ascii="Times New Roman" w:hAnsi="Times New Roman" w:cs="Times New Roman"/>
          <w:color w:val="000000" w:themeColor="text1"/>
          <w:sz w:val="24"/>
          <w:szCs w:val="24"/>
          <w:lang w:val="en-GB"/>
        </w:rPr>
        <w:t xml:space="preserve">they will perform the </w:t>
      </w:r>
      <w:proofErr w:type="spellStart"/>
      <w:r w:rsidRPr="00135CB0">
        <w:rPr>
          <w:rFonts w:ascii="Times New Roman" w:hAnsi="Times New Roman" w:cs="Times New Roman"/>
          <w:color w:val="000000" w:themeColor="text1"/>
          <w:sz w:val="24"/>
          <w:szCs w:val="24"/>
          <w:lang w:val="en-GB"/>
        </w:rPr>
        <w:t>behavio</w:t>
      </w:r>
      <w:del w:id="49" w:author="hp" w:date="2025-09-26T17:13:00Z">
        <w:r w:rsidRPr="00135CB0" w:rsidDel="008C41DD">
          <w:rPr>
            <w:rFonts w:ascii="Times New Roman" w:hAnsi="Times New Roman" w:cs="Times New Roman"/>
            <w:color w:val="000000" w:themeColor="text1"/>
            <w:sz w:val="24"/>
            <w:szCs w:val="24"/>
            <w:lang w:val="en-GB"/>
          </w:rPr>
          <w:delText>u</w:delText>
        </w:r>
      </w:del>
      <w:r w:rsidRPr="00135CB0">
        <w:rPr>
          <w:rFonts w:ascii="Times New Roman" w:hAnsi="Times New Roman" w:cs="Times New Roman"/>
          <w:color w:val="000000" w:themeColor="text1"/>
          <w:sz w:val="24"/>
          <w:szCs w:val="24"/>
          <w:lang w:val="en-GB"/>
        </w:rPr>
        <w:t>r</w:t>
      </w:r>
      <w:proofErr w:type="spellEnd"/>
      <w:r w:rsidRPr="00135CB0">
        <w:rPr>
          <w:rFonts w:ascii="Times New Roman" w:hAnsi="Times New Roman" w:cs="Times New Roman"/>
          <w:color w:val="000000" w:themeColor="text1"/>
          <w:sz w:val="24"/>
          <w:szCs w:val="24"/>
          <w:lang w:val="en-GB"/>
        </w:rPr>
        <w:t>.</w:t>
      </w:r>
      <w:r w:rsidRPr="00A6696F">
        <w:rPr>
          <w:rFonts w:ascii="Times New Roman" w:hAnsi="Times New Roman" w:cs="Times New Roman"/>
          <w:color w:val="000000" w:themeColor="text1"/>
          <w:sz w:val="24"/>
          <w:szCs w:val="24"/>
          <w:lang w:val="en-GB"/>
        </w:rPr>
        <w:t xml:space="preserve"> </w:t>
      </w:r>
      <w:r w:rsidRPr="00135CB0">
        <w:rPr>
          <w:rFonts w:ascii="Times New Roman" w:hAnsi="Times New Roman" w:cs="Times New Roman"/>
          <w:color w:val="000000" w:themeColor="text1"/>
          <w:sz w:val="24"/>
          <w:szCs w:val="24"/>
          <w:lang w:val="en-GB"/>
        </w:rPr>
        <w:t>Th</w:t>
      </w:r>
      <w:r w:rsidRPr="00A6696F">
        <w:rPr>
          <w:rFonts w:ascii="Times New Roman" w:hAnsi="Times New Roman" w:cs="Times New Roman"/>
          <w:color w:val="000000" w:themeColor="text1"/>
          <w:sz w:val="24"/>
          <w:szCs w:val="24"/>
          <w:lang w:val="en-GB"/>
        </w:rPr>
        <w:t xml:space="preserve">e TPB </w:t>
      </w:r>
      <w:r w:rsidRPr="00135CB0">
        <w:rPr>
          <w:rFonts w:ascii="Times New Roman" w:hAnsi="Times New Roman" w:cs="Times New Roman"/>
          <w:color w:val="000000" w:themeColor="text1"/>
          <w:sz w:val="24"/>
          <w:szCs w:val="24"/>
          <w:lang w:val="en-GB"/>
        </w:rPr>
        <w:t xml:space="preserve">theory is relevant to the </w:t>
      </w:r>
      <w:r w:rsidRPr="00135CB0">
        <w:rPr>
          <w:rFonts w:ascii="Times New Roman" w:hAnsi="Times New Roman" w:cs="Times New Roman"/>
          <w:color w:val="000000" w:themeColor="text1"/>
          <w:sz w:val="24"/>
          <w:szCs w:val="24"/>
          <w:lang w:val="en-GB"/>
        </w:rPr>
        <w:lastRenderedPageBreak/>
        <w:t>current study because students’ compliance with dress code policies can be explained through their attitudes (beliefs about dress codes), the social pressures they experience (peer and institutional expectations), and their perceived ability or willingness to conform.</w:t>
      </w:r>
    </w:p>
    <w:p w14:paraId="6B37F668" w14:textId="77777777" w:rsidR="00135CB0" w:rsidRPr="00135CB0" w:rsidRDefault="00135CB0" w:rsidP="00135CB0">
      <w:pPr>
        <w:pStyle w:val="Sansinterligne"/>
        <w:spacing w:line="480" w:lineRule="auto"/>
        <w:ind w:firstLine="720"/>
        <w:jc w:val="both"/>
        <w:rPr>
          <w:rFonts w:ascii="Times New Roman" w:hAnsi="Times New Roman" w:cs="Times New Roman"/>
          <w:color w:val="000000" w:themeColor="text1"/>
          <w:sz w:val="24"/>
          <w:szCs w:val="24"/>
          <w:lang w:val="en-GB"/>
        </w:rPr>
      </w:pPr>
      <w:commentRangeStart w:id="50"/>
      <w:r w:rsidRPr="00135CB0">
        <w:rPr>
          <w:rFonts w:ascii="Times New Roman" w:hAnsi="Times New Roman" w:cs="Times New Roman"/>
          <w:color w:val="000000" w:themeColor="text1"/>
          <w:sz w:val="24"/>
          <w:szCs w:val="24"/>
          <w:lang w:val="en-GB"/>
        </w:rPr>
        <w:t xml:space="preserve">In view of the above, the present study seeks to examine the attitude of undergraduate students towards dress codes in the Faculty of Education, Delta State University, </w:t>
      </w:r>
      <w:proofErr w:type="spellStart"/>
      <w:r w:rsidRPr="00135CB0">
        <w:rPr>
          <w:rFonts w:ascii="Times New Roman" w:hAnsi="Times New Roman" w:cs="Times New Roman"/>
          <w:color w:val="000000" w:themeColor="text1"/>
          <w:sz w:val="24"/>
          <w:szCs w:val="24"/>
          <w:lang w:val="en-GB"/>
        </w:rPr>
        <w:t>Abraka</w:t>
      </w:r>
      <w:proofErr w:type="spellEnd"/>
      <w:r w:rsidRPr="00135CB0">
        <w:rPr>
          <w:rFonts w:ascii="Times New Roman" w:hAnsi="Times New Roman" w:cs="Times New Roman"/>
          <w:color w:val="000000" w:themeColor="text1"/>
          <w:sz w:val="24"/>
          <w:szCs w:val="24"/>
          <w:lang w:val="en-GB"/>
        </w:rPr>
        <w:t>, with specific focus on the cognitive, affective, and behavio</w:t>
      </w:r>
      <w:del w:id="51" w:author="hp" w:date="2025-09-26T17:14:00Z">
        <w:r w:rsidRPr="00135CB0" w:rsidDel="008C41DD">
          <w:rPr>
            <w:rFonts w:ascii="Times New Roman" w:hAnsi="Times New Roman" w:cs="Times New Roman"/>
            <w:color w:val="000000" w:themeColor="text1"/>
            <w:sz w:val="24"/>
            <w:szCs w:val="24"/>
            <w:lang w:val="en-GB"/>
          </w:rPr>
          <w:delText>u</w:delText>
        </w:r>
      </w:del>
      <w:r w:rsidRPr="00135CB0">
        <w:rPr>
          <w:rFonts w:ascii="Times New Roman" w:hAnsi="Times New Roman" w:cs="Times New Roman"/>
          <w:color w:val="000000" w:themeColor="text1"/>
          <w:sz w:val="24"/>
          <w:szCs w:val="24"/>
          <w:lang w:val="en-GB"/>
        </w:rPr>
        <w:t>ral components, as well as gender differences in attitude.</w:t>
      </w:r>
      <w:commentRangeEnd w:id="50"/>
      <w:r w:rsidR="008C41DD">
        <w:rPr>
          <w:rStyle w:val="Marquedecommentaire"/>
        </w:rPr>
        <w:commentReference w:id="50"/>
      </w:r>
    </w:p>
    <w:p w14:paraId="67885E28" w14:textId="7FD5884F" w:rsidR="00F074A3" w:rsidRPr="00A6696F" w:rsidRDefault="00F074A3" w:rsidP="00040239">
      <w:pPr>
        <w:pStyle w:val="Titre1"/>
        <w:rPr>
          <w:rFonts w:cs="Times New Roman"/>
          <w:szCs w:val="24"/>
        </w:rPr>
      </w:pPr>
      <w:bookmarkStart w:id="52" w:name="_Toc209436386"/>
      <w:commentRangeStart w:id="53"/>
      <w:r w:rsidRPr="00A6696F">
        <w:rPr>
          <w:rFonts w:cs="Times New Roman"/>
          <w:szCs w:val="24"/>
        </w:rPr>
        <w:t>Research Questions</w:t>
      </w:r>
      <w:bookmarkEnd w:id="52"/>
      <w:r w:rsidRPr="00A6696F">
        <w:rPr>
          <w:rFonts w:cs="Times New Roman"/>
          <w:szCs w:val="24"/>
        </w:rPr>
        <w:t xml:space="preserve"> </w:t>
      </w:r>
      <w:commentRangeEnd w:id="53"/>
      <w:r w:rsidR="00BD1A90">
        <w:rPr>
          <w:rStyle w:val="Marquedecommentaire"/>
          <w:rFonts w:asciiTheme="minorHAnsi" w:eastAsiaTheme="minorHAnsi" w:hAnsiTheme="minorHAnsi" w:cstheme="minorBidi"/>
          <w:b w:val="0"/>
          <w:color w:val="auto"/>
          <w:kern w:val="0"/>
          <w:lang w:val="en-US"/>
          <w14:ligatures w14:val="none"/>
        </w:rPr>
        <w:commentReference w:id="53"/>
      </w:r>
    </w:p>
    <w:p w14:paraId="75910DA7" w14:textId="5586BAAB" w:rsidR="00F074A3" w:rsidRPr="00A6696F" w:rsidRDefault="00F074A3" w:rsidP="0096565E">
      <w:pPr>
        <w:pStyle w:val="Sansinterligne"/>
        <w:spacing w:line="480" w:lineRule="auto"/>
        <w:ind w:left="720"/>
        <w:jc w:val="both"/>
        <w:rPr>
          <w:rFonts w:ascii="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The following research question</w:t>
      </w:r>
      <w:ins w:id="54" w:author="hp" w:date="2025-09-26T17:16:00Z">
        <w:r w:rsidR="00BD1A90">
          <w:rPr>
            <w:rFonts w:ascii="Times New Roman" w:hAnsi="Times New Roman" w:cs="Times New Roman"/>
            <w:color w:val="000000" w:themeColor="text1"/>
            <w:sz w:val="24"/>
            <w:szCs w:val="24"/>
            <w:lang w:val="en-GB"/>
          </w:rPr>
          <w:t>s</w:t>
        </w:r>
      </w:ins>
      <w:r w:rsidRPr="00A6696F">
        <w:rPr>
          <w:rFonts w:ascii="Times New Roman" w:hAnsi="Times New Roman" w:cs="Times New Roman"/>
          <w:color w:val="000000" w:themeColor="text1"/>
          <w:sz w:val="24"/>
          <w:szCs w:val="24"/>
          <w:lang w:val="en-GB"/>
        </w:rPr>
        <w:t xml:space="preserve"> guide</w:t>
      </w:r>
      <w:r w:rsidR="00DC22EB" w:rsidRPr="00A6696F">
        <w:rPr>
          <w:rFonts w:ascii="Times New Roman" w:hAnsi="Times New Roman" w:cs="Times New Roman"/>
          <w:color w:val="000000" w:themeColor="text1"/>
          <w:sz w:val="24"/>
          <w:szCs w:val="24"/>
          <w:lang w:val="en-GB"/>
        </w:rPr>
        <w:t>d</w:t>
      </w:r>
      <w:r w:rsidRPr="00A6696F">
        <w:rPr>
          <w:rFonts w:ascii="Times New Roman" w:hAnsi="Times New Roman" w:cs="Times New Roman"/>
          <w:color w:val="000000" w:themeColor="text1"/>
          <w:sz w:val="24"/>
          <w:szCs w:val="24"/>
          <w:lang w:val="en-GB"/>
        </w:rPr>
        <w:t xml:space="preserve"> the study</w:t>
      </w:r>
      <w:ins w:id="55" w:author="hp" w:date="2025-09-26T17:16:00Z">
        <w:r w:rsidR="00BD1A90">
          <w:rPr>
            <w:rFonts w:ascii="Times New Roman" w:hAnsi="Times New Roman" w:cs="Times New Roman"/>
            <w:color w:val="000000" w:themeColor="text1"/>
            <w:sz w:val="24"/>
            <w:szCs w:val="24"/>
            <w:lang w:val="en-GB"/>
          </w:rPr>
          <w:t>:</w:t>
        </w:r>
      </w:ins>
    </w:p>
    <w:p w14:paraId="58C5B9CD" w14:textId="30D5B097" w:rsidR="00F074A3" w:rsidRPr="00A6696F" w:rsidRDefault="00F074A3" w:rsidP="0096565E">
      <w:pPr>
        <w:pStyle w:val="Sansinterligne"/>
        <w:spacing w:line="480" w:lineRule="auto"/>
        <w:ind w:left="1440" w:hanging="720"/>
        <w:jc w:val="both"/>
        <w:rPr>
          <w:rFonts w:ascii="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1.</w:t>
      </w:r>
      <w:r w:rsidRPr="00A6696F">
        <w:rPr>
          <w:rFonts w:ascii="Times New Roman" w:hAnsi="Times New Roman" w:cs="Times New Roman"/>
          <w:color w:val="000000" w:themeColor="text1"/>
          <w:sz w:val="24"/>
          <w:szCs w:val="24"/>
          <w:lang w:val="en-GB"/>
        </w:rPr>
        <w:tab/>
        <w:t xml:space="preserve">What is the level of </w:t>
      </w:r>
      <w:r w:rsidR="00DC22EB" w:rsidRPr="00A6696F">
        <w:rPr>
          <w:rFonts w:ascii="Times New Roman" w:hAnsi="Times New Roman" w:cs="Times New Roman"/>
          <w:color w:val="000000" w:themeColor="text1"/>
          <w:sz w:val="24"/>
          <w:szCs w:val="24"/>
          <w:lang w:val="en-GB"/>
        </w:rPr>
        <w:t>c</w:t>
      </w:r>
      <w:r w:rsidRPr="00A6696F">
        <w:rPr>
          <w:rFonts w:ascii="Times New Roman" w:hAnsi="Times New Roman" w:cs="Times New Roman"/>
          <w:color w:val="000000" w:themeColor="text1"/>
          <w:sz w:val="24"/>
          <w:szCs w:val="24"/>
          <w:lang w:val="en-GB"/>
        </w:rPr>
        <w:t xml:space="preserve">ognitive </w:t>
      </w:r>
      <w:r w:rsidR="00DC22EB" w:rsidRPr="00A6696F">
        <w:rPr>
          <w:rFonts w:ascii="Times New Roman" w:hAnsi="Times New Roman" w:cs="Times New Roman"/>
          <w:color w:val="000000" w:themeColor="text1"/>
          <w:sz w:val="24"/>
          <w:szCs w:val="24"/>
          <w:lang w:val="en-GB"/>
        </w:rPr>
        <w:t>c</w:t>
      </w:r>
      <w:r w:rsidRPr="00A6696F">
        <w:rPr>
          <w:rFonts w:ascii="Times New Roman" w:hAnsi="Times New Roman" w:cs="Times New Roman"/>
          <w:color w:val="000000" w:themeColor="text1"/>
          <w:sz w:val="24"/>
          <w:szCs w:val="24"/>
          <w:lang w:val="en-GB"/>
        </w:rPr>
        <w:t>omponent of attitude towards the dress</w:t>
      </w:r>
      <w:del w:id="56" w:author="hp" w:date="2025-09-26T17:22:00Z">
        <w:r w:rsidRPr="00A6696F" w:rsidDel="00BD1A90">
          <w:rPr>
            <w:rFonts w:ascii="Times New Roman" w:hAnsi="Times New Roman" w:cs="Times New Roman"/>
            <w:color w:val="000000" w:themeColor="text1"/>
            <w:sz w:val="24"/>
            <w:szCs w:val="24"/>
            <w:lang w:val="en-GB"/>
          </w:rPr>
          <w:delText>ing</w:delText>
        </w:r>
      </w:del>
      <w:r w:rsidRPr="00A6696F">
        <w:rPr>
          <w:rFonts w:ascii="Times New Roman" w:hAnsi="Times New Roman" w:cs="Times New Roman"/>
          <w:color w:val="000000" w:themeColor="text1"/>
          <w:sz w:val="24"/>
          <w:szCs w:val="24"/>
          <w:lang w:val="en-GB"/>
        </w:rPr>
        <w:t xml:space="preserve"> code in the faculty of education?</w:t>
      </w:r>
    </w:p>
    <w:p w14:paraId="3475CA4F" w14:textId="221B0BAA" w:rsidR="00F074A3" w:rsidRPr="00A6696F" w:rsidRDefault="00F074A3" w:rsidP="0096565E">
      <w:pPr>
        <w:pStyle w:val="Sansinterligne"/>
        <w:spacing w:line="480" w:lineRule="auto"/>
        <w:ind w:left="1440" w:hanging="720"/>
        <w:jc w:val="both"/>
        <w:rPr>
          <w:rFonts w:ascii="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2.</w:t>
      </w:r>
      <w:r w:rsidRPr="00A6696F">
        <w:rPr>
          <w:rFonts w:ascii="Times New Roman" w:hAnsi="Times New Roman" w:cs="Times New Roman"/>
          <w:color w:val="000000" w:themeColor="text1"/>
          <w:sz w:val="24"/>
          <w:szCs w:val="24"/>
          <w:lang w:val="en-GB"/>
        </w:rPr>
        <w:tab/>
        <w:t xml:space="preserve">What is the level of </w:t>
      </w:r>
      <w:r w:rsidR="00DC22EB" w:rsidRPr="00A6696F">
        <w:rPr>
          <w:rFonts w:ascii="Times New Roman" w:hAnsi="Times New Roman" w:cs="Times New Roman"/>
          <w:color w:val="000000" w:themeColor="text1"/>
          <w:sz w:val="24"/>
          <w:szCs w:val="24"/>
          <w:lang w:val="en-GB"/>
        </w:rPr>
        <w:t>a</w:t>
      </w:r>
      <w:r w:rsidRPr="00A6696F">
        <w:rPr>
          <w:rFonts w:ascii="Times New Roman" w:hAnsi="Times New Roman" w:cs="Times New Roman"/>
          <w:color w:val="000000" w:themeColor="text1"/>
          <w:sz w:val="24"/>
          <w:szCs w:val="24"/>
          <w:lang w:val="en-GB"/>
        </w:rPr>
        <w:t xml:space="preserve">ffective </w:t>
      </w:r>
      <w:r w:rsidR="00DC22EB" w:rsidRPr="00A6696F">
        <w:rPr>
          <w:rFonts w:ascii="Times New Roman" w:hAnsi="Times New Roman" w:cs="Times New Roman"/>
          <w:color w:val="000000" w:themeColor="text1"/>
          <w:sz w:val="24"/>
          <w:szCs w:val="24"/>
          <w:lang w:val="en-GB"/>
        </w:rPr>
        <w:t>c</w:t>
      </w:r>
      <w:r w:rsidRPr="00A6696F">
        <w:rPr>
          <w:rFonts w:ascii="Times New Roman" w:hAnsi="Times New Roman" w:cs="Times New Roman"/>
          <w:color w:val="000000" w:themeColor="text1"/>
          <w:sz w:val="24"/>
          <w:szCs w:val="24"/>
          <w:lang w:val="en-GB"/>
        </w:rPr>
        <w:t>omponent of attitude towards the dress code in the faculty of education?</w:t>
      </w:r>
    </w:p>
    <w:p w14:paraId="25DF1490" w14:textId="3857FD24" w:rsidR="00F074A3" w:rsidRPr="00A6696F" w:rsidRDefault="00F074A3" w:rsidP="0096565E">
      <w:pPr>
        <w:pStyle w:val="Sansinterligne"/>
        <w:spacing w:line="480" w:lineRule="auto"/>
        <w:ind w:left="1440" w:hanging="720"/>
        <w:jc w:val="both"/>
        <w:rPr>
          <w:rFonts w:ascii="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3.</w:t>
      </w:r>
      <w:r w:rsidRPr="00A6696F">
        <w:rPr>
          <w:rFonts w:ascii="Times New Roman" w:hAnsi="Times New Roman" w:cs="Times New Roman"/>
          <w:color w:val="000000" w:themeColor="text1"/>
          <w:sz w:val="24"/>
          <w:szCs w:val="24"/>
          <w:lang w:val="en-GB"/>
        </w:rPr>
        <w:tab/>
        <w:t xml:space="preserve">What is the level of </w:t>
      </w:r>
      <w:r w:rsidR="00DC22EB" w:rsidRPr="00A6696F">
        <w:rPr>
          <w:rFonts w:ascii="Times New Roman" w:hAnsi="Times New Roman" w:cs="Times New Roman"/>
          <w:color w:val="000000" w:themeColor="text1"/>
          <w:sz w:val="24"/>
          <w:szCs w:val="24"/>
          <w:lang w:val="en-GB"/>
        </w:rPr>
        <w:t>b</w:t>
      </w:r>
      <w:r w:rsidRPr="00A6696F">
        <w:rPr>
          <w:rFonts w:ascii="Times New Roman" w:hAnsi="Times New Roman" w:cs="Times New Roman"/>
          <w:color w:val="000000" w:themeColor="text1"/>
          <w:sz w:val="24"/>
          <w:szCs w:val="24"/>
          <w:lang w:val="en-GB"/>
        </w:rPr>
        <w:t>ehavio</w:t>
      </w:r>
      <w:del w:id="57" w:author="hp" w:date="2025-09-26T17:21:00Z">
        <w:r w:rsidRPr="00A6696F" w:rsidDel="00BD1A90">
          <w:rPr>
            <w:rFonts w:ascii="Times New Roman" w:hAnsi="Times New Roman" w:cs="Times New Roman"/>
            <w:color w:val="000000" w:themeColor="text1"/>
            <w:sz w:val="24"/>
            <w:szCs w:val="24"/>
            <w:lang w:val="en-GB"/>
          </w:rPr>
          <w:delText>u</w:delText>
        </w:r>
      </w:del>
      <w:r w:rsidRPr="00A6696F">
        <w:rPr>
          <w:rFonts w:ascii="Times New Roman" w:hAnsi="Times New Roman" w:cs="Times New Roman"/>
          <w:color w:val="000000" w:themeColor="text1"/>
          <w:sz w:val="24"/>
          <w:szCs w:val="24"/>
          <w:lang w:val="en-GB"/>
        </w:rPr>
        <w:t xml:space="preserve">ral </w:t>
      </w:r>
      <w:r w:rsidR="00DC22EB" w:rsidRPr="00A6696F">
        <w:rPr>
          <w:rFonts w:ascii="Times New Roman" w:hAnsi="Times New Roman" w:cs="Times New Roman"/>
          <w:color w:val="000000" w:themeColor="text1"/>
          <w:sz w:val="24"/>
          <w:szCs w:val="24"/>
          <w:lang w:val="en-GB"/>
        </w:rPr>
        <w:t>c</w:t>
      </w:r>
      <w:r w:rsidRPr="00A6696F">
        <w:rPr>
          <w:rFonts w:ascii="Times New Roman" w:hAnsi="Times New Roman" w:cs="Times New Roman"/>
          <w:color w:val="000000" w:themeColor="text1"/>
          <w:sz w:val="24"/>
          <w:szCs w:val="24"/>
          <w:lang w:val="en-GB"/>
        </w:rPr>
        <w:t>omponent of attitude towards the dress code in the faculty of education?</w:t>
      </w:r>
    </w:p>
    <w:p w14:paraId="20D785A8" w14:textId="33443BB1" w:rsidR="00F074A3" w:rsidRPr="00A6696F" w:rsidRDefault="00F074A3" w:rsidP="00040239">
      <w:pPr>
        <w:pStyle w:val="Titre1"/>
        <w:rPr>
          <w:rFonts w:cs="Times New Roman"/>
          <w:szCs w:val="24"/>
        </w:rPr>
      </w:pPr>
      <w:bookmarkStart w:id="58" w:name="_Toc209436388"/>
      <w:r w:rsidRPr="00A6696F">
        <w:rPr>
          <w:rFonts w:cs="Times New Roman"/>
          <w:szCs w:val="24"/>
        </w:rPr>
        <w:t>Hypothes</w:t>
      </w:r>
      <w:r w:rsidR="00DC22EB" w:rsidRPr="00A6696F">
        <w:rPr>
          <w:rFonts w:cs="Times New Roman"/>
          <w:szCs w:val="24"/>
        </w:rPr>
        <w:t>e</w:t>
      </w:r>
      <w:r w:rsidRPr="00A6696F">
        <w:rPr>
          <w:rFonts w:cs="Times New Roman"/>
          <w:szCs w:val="24"/>
        </w:rPr>
        <w:t>s</w:t>
      </w:r>
      <w:bookmarkEnd w:id="58"/>
    </w:p>
    <w:p w14:paraId="072F3FBF" w14:textId="7E9154DA" w:rsidR="00F074A3" w:rsidRPr="00A6696F" w:rsidRDefault="00F074A3" w:rsidP="00DC22EB">
      <w:pPr>
        <w:pStyle w:val="Sansinterligne"/>
        <w:spacing w:line="480" w:lineRule="auto"/>
        <w:ind w:firstLine="720"/>
        <w:jc w:val="both"/>
        <w:rPr>
          <w:rFonts w:ascii="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The following hypothes</w:t>
      </w:r>
      <w:r w:rsidR="00DC22EB" w:rsidRPr="00A6696F">
        <w:rPr>
          <w:rFonts w:ascii="Times New Roman" w:hAnsi="Times New Roman" w:cs="Times New Roman"/>
          <w:color w:val="000000" w:themeColor="text1"/>
          <w:sz w:val="24"/>
          <w:szCs w:val="24"/>
          <w:lang w:val="en-GB"/>
        </w:rPr>
        <w:t>e</w:t>
      </w:r>
      <w:r w:rsidRPr="00A6696F">
        <w:rPr>
          <w:rFonts w:ascii="Times New Roman" w:hAnsi="Times New Roman" w:cs="Times New Roman"/>
          <w:color w:val="000000" w:themeColor="text1"/>
          <w:sz w:val="24"/>
          <w:szCs w:val="24"/>
          <w:lang w:val="en-GB"/>
        </w:rPr>
        <w:t xml:space="preserve">s </w:t>
      </w:r>
      <w:r w:rsidR="00DC22EB" w:rsidRPr="00A6696F">
        <w:rPr>
          <w:rFonts w:ascii="Times New Roman" w:hAnsi="Times New Roman" w:cs="Times New Roman"/>
          <w:color w:val="000000" w:themeColor="text1"/>
          <w:sz w:val="24"/>
          <w:szCs w:val="24"/>
          <w:lang w:val="en-GB"/>
        </w:rPr>
        <w:t xml:space="preserve">were </w:t>
      </w:r>
      <w:r w:rsidRPr="00A6696F">
        <w:rPr>
          <w:rFonts w:ascii="Times New Roman" w:hAnsi="Times New Roman" w:cs="Times New Roman"/>
          <w:color w:val="000000" w:themeColor="text1"/>
          <w:sz w:val="24"/>
          <w:szCs w:val="24"/>
          <w:lang w:val="en-GB"/>
        </w:rPr>
        <w:t>tested in the study.</w:t>
      </w:r>
    </w:p>
    <w:p w14:paraId="3AAD4154" w14:textId="6C78B36E" w:rsidR="00F074A3" w:rsidRPr="00A6696F" w:rsidRDefault="00F074A3" w:rsidP="0096565E">
      <w:pPr>
        <w:pStyle w:val="Sansinterligne"/>
        <w:spacing w:line="480" w:lineRule="auto"/>
        <w:ind w:left="1440" w:hanging="720"/>
        <w:jc w:val="both"/>
        <w:rPr>
          <w:rFonts w:ascii="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1.</w:t>
      </w:r>
      <w:r w:rsidRPr="00A6696F">
        <w:rPr>
          <w:rFonts w:ascii="Times New Roman" w:hAnsi="Times New Roman" w:cs="Times New Roman"/>
          <w:color w:val="000000" w:themeColor="text1"/>
          <w:sz w:val="24"/>
          <w:szCs w:val="24"/>
          <w:lang w:val="en-GB"/>
        </w:rPr>
        <w:tab/>
        <w:t xml:space="preserve">There is no </w:t>
      </w:r>
      <w:r w:rsidR="00DC22EB" w:rsidRPr="00A6696F">
        <w:rPr>
          <w:rFonts w:ascii="Times New Roman" w:hAnsi="Times New Roman" w:cs="Times New Roman"/>
          <w:color w:val="000000" w:themeColor="text1"/>
          <w:sz w:val="24"/>
          <w:szCs w:val="24"/>
          <w:lang w:val="en-GB"/>
        </w:rPr>
        <w:t>significant difference</w:t>
      </w:r>
      <w:r w:rsidRPr="00A6696F">
        <w:rPr>
          <w:rFonts w:ascii="Times New Roman" w:hAnsi="Times New Roman" w:cs="Times New Roman"/>
          <w:color w:val="000000" w:themeColor="text1"/>
          <w:sz w:val="24"/>
          <w:szCs w:val="24"/>
          <w:lang w:val="en-GB"/>
        </w:rPr>
        <w:t xml:space="preserve"> between male and female student</w:t>
      </w:r>
      <w:ins w:id="59" w:author="hp" w:date="2025-09-26T17:21:00Z">
        <w:r w:rsidR="00BD1A90">
          <w:rPr>
            <w:rFonts w:ascii="Times New Roman" w:hAnsi="Times New Roman" w:cs="Times New Roman"/>
            <w:color w:val="000000" w:themeColor="text1"/>
            <w:sz w:val="24"/>
            <w:szCs w:val="24"/>
            <w:lang w:val="en-GB"/>
          </w:rPr>
          <w:t>s</w:t>
        </w:r>
      </w:ins>
      <w:r w:rsidRPr="00A6696F">
        <w:rPr>
          <w:rFonts w:ascii="Times New Roman" w:hAnsi="Times New Roman" w:cs="Times New Roman"/>
          <w:color w:val="000000" w:themeColor="text1"/>
          <w:sz w:val="24"/>
          <w:szCs w:val="24"/>
          <w:lang w:val="en-GB"/>
        </w:rPr>
        <w:t xml:space="preserve"> on the level of cognitive component of their attitude towards the dress code in the faculty of education.</w:t>
      </w:r>
    </w:p>
    <w:p w14:paraId="23AFFD2C" w14:textId="6D887932" w:rsidR="00F074A3" w:rsidRPr="00A6696F" w:rsidRDefault="00F074A3" w:rsidP="0096565E">
      <w:pPr>
        <w:pStyle w:val="Sansinterligne"/>
        <w:spacing w:line="480" w:lineRule="auto"/>
        <w:ind w:left="1440" w:hanging="720"/>
        <w:jc w:val="both"/>
        <w:rPr>
          <w:rFonts w:ascii="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2.</w:t>
      </w:r>
      <w:r w:rsidRPr="00A6696F">
        <w:rPr>
          <w:rFonts w:ascii="Times New Roman" w:hAnsi="Times New Roman" w:cs="Times New Roman"/>
          <w:color w:val="000000" w:themeColor="text1"/>
          <w:sz w:val="24"/>
          <w:szCs w:val="24"/>
          <w:lang w:val="en-GB"/>
        </w:rPr>
        <w:tab/>
        <w:t xml:space="preserve">There is no </w:t>
      </w:r>
      <w:r w:rsidR="00DC22EB" w:rsidRPr="00A6696F">
        <w:rPr>
          <w:rFonts w:ascii="Times New Roman" w:hAnsi="Times New Roman" w:cs="Times New Roman"/>
          <w:color w:val="000000" w:themeColor="text1"/>
          <w:sz w:val="24"/>
          <w:szCs w:val="24"/>
          <w:lang w:val="en-GB"/>
        </w:rPr>
        <w:t>significant difference</w:t>
      </w:r>
      <w:r w:rsidRPr="00A6696F">
        <w:rPr>
          <w:rFonts w:ascii="Times New Roman" w:hAnsi="Times New Roman" w:cs="Times New Roman"/>
          <w:color w:val="000000" w:themeColor="text1"/>
          <w:sz w:val="24"/>
          <w:szCs w:val="24"/>
          <w:lang w:val="en-GB"/>
        </w:rPr>
        <w:t xml:space="preserve"> between male and female student</w:t>
      </w:r>
      <w:ins w:id="60" w:author="hp" w:date="2025-09-26T17:21:00Z">
        <w:r w:rsidR="00BD1A90">
          <w:rPr>
            <w:rFonts w:ascii="Times New Roman" w:hAnsi="Times New Roman" w:cs="Times New Roman"/>
            <w:color w:val="000000" w:themeColor="text1"/>
            <w:sz w:val="24"/>
            <w:szCs w:val="24"/>
            <w:lang w:val="en-GB"/>
          </w:rPr>
          <w:t>s</w:t>
        </w:r>
      </w:ins>
      <w:r w:rsidRPr="00A6696F">
        <w:rPr>
          <w:rFonts w:ascii="Times New Roman" w:hAnsi="Times New Roman" w:cs="Times New Roman"/>
          <w:color w:val="000000" w:themeColor="text1"/>
          <w:sz w:val="24"/>
          <w:szCs w:val="24"/>
          <w:lang w:val="en-GB"/>
        </w:rPr>
        <w:t xml:space="preserve"> on the level of affective component of their attitude towards the dress code.</w:t>
      </w:r>
    </w:p>
    <w:p w14:paraId="319049AB" w14:textId="279E6522" w:rsidR="00354A8C" w:rsidRPr="00A6696F" w:rsidRDefault="00F074A3" w:rsidP="0096565E">
      <w:pPr>
        <w:pStyle w:val="Sansinterligne"/>
        <w:spacing w:line="480" w:lineRule="auto"/>
        <w:ind w:left="1440" w:hanging="720"/>
        <w:jc w:val="both"/>
        <w:rPr>
          <w:rFonts w:ascii="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3.</w:t>
      </w:r>
      <w:r w:rsidRPr="00A6696F">
        <w:rPr>
          <w:rFonts w:ascii="Times New Roman" w:hAnsi="Times New Roman" w:cs="Times New Roman"/>
          <w:color w:val="000000" w:themeColor="text1"/>
          <w:sz w:val="24"/>
          <w:szCs w:val="24"/>
          <w:lang w:val="en-GB"/>
        </w:rPr>
        <w:tab/>
        <w:t xml:space="preserve">There is no </w:t>
      </w:r>
      <w:r w:rsidR="00DC22EB" w:rsidRPr="00A6696F">
        <w:rPr>
          <w:rFonts w:ascii="Times New Roman" w:hAnsi="Times New Roman" w:cs="Times New Roman"/>
          <w:color w:val="000000" w:themeColor="text1"/>
          <w:sz w:val="24"/>
          <w:szCs w:val="24"/>
          <w:lang w:val="en-GB"/>
        </w:rPr>
        <w:t>significant difference</w:t>
      </w:r>
      <w:r w:rsidRPr="00A6696F">
        <w:rPr>
          <w:rFonts w:ascii="Times New Roman" w:hAnsi="Times New Roman" w:cs="Times New Roman"/>
          <w:color w:val="000000" w:themeColor="text1"/>
          <w:sz w:val="24"/>
          <w:szCs w:val="24"/>
          <w:lang w:val="en-GB"/>
        </w:rPr>
        <w:t xml:space="preserve"> between male and female student</w:t>
      </w:r>
      <w:ins w:id="61" w:author="hp" w:date="2025-09-26T17:22:00Z">
        <w:r w:rsidR="00BD1A90">
          <w:rPr>
            <w:rFonts w:ascii="Times New Roman" w:hAnsi="Times New Roman" w:cs="Times New Roman"/>
            <w:color w:val="000000" w:themeColor="text1"/>
            <w:sz w:val="24"/>
            <w:szCs w:val="24"/>
            <w:lang w:val="en-GB"/>
          </w:rPr>
          <w:t>s</w:t>
        </w:r>
      </w:ins>
      <w:r w:rsidRPr="00A6696F">
        <w:rPr>
          <w:rFonts w:ascii="Times New Roman" w:hAnsi="Times New Roman" w:cs="Times New Roman"/>
          <w:color w:val="000000" w:themeColor="text1"/>
          <w:sz w:val="24"/>
          <w:szCs w:val="24"/>
          <w:lang w:val="en-GB"/>
        </w:rPr>
        <w:t xml:space="preserve"> on the level of behavio</w:t>
      </w:r>
      <w:del w:id="62" w:author="hp" w:date="2025-09-26T17:21:00Z">
        <w:r w:rsidRPr="00A6696F" w:rsidDel="00BD1A90">
          <w:rPr>
            <w:rFonts w:ascii="Times New Roman" w:hAnsi="Times New Roman" w:cs="Times New Roman"/>
            <w:color w:val="000000" w:themeColor="text1"/>
            <w:sz w:val="24"/>
            <w:szCs w:val="24"/>
            <w:lang w:val="en-GB"/>
          </w:rPr>
          <w:delText>u</w:delText>
        </w:r>
      </w:del>
      <w:r w:rsidRPr="00A6696F">
        <w:rPr>
          <w:rFonts w:ascii="Times New Roman" w:hAnsi="Times New Roman" w:cs="Times New Roman"/>
          <w:color w:val="000000" w:themeColor="text1"/>
          <w:sz w:val="24"/>
          <w:szCs w:val="24"/>
          <w:lang w:val="en-GB"/>
        </w:rPr>
        <w:t>ral component of their attitude towards the dress code.</w:t>
      </w:r>
    </w:p>
    <w:p w14:paraId="19F95147" w14:textId="4546382D" w:rsidR="0096565E" w:rsidRPr="00A6696F" w:rsidRDefault="00040239" w:rsidP="008F1DC3">
      <w:pPr>
        <w:pStyle w:val="Titre1"/>
        <w:rPr>
          <w:rFonts w:cs="Times New Roman"/>
          <w:szCs w:val="24"/>
        </w:rPr>
      </w:pPr>
      <w:r w:rsidRPr="00A6696F">
        <w:rPr>
          <w:rFonts w:cs="Times New Roman"/>
          <w:szCs w:val="24"/>
        </w:rPr>
        <w:lastRenderedPageBreak/>
        <w:t>Methods</w:t>
      </w:r>
    </w:p>
    <w:p w14:paraId="0D8476D5" w14:textId="6083CFCD" w:rsidR="0096565E" w:rsidRPr="00A6696F" w:rsidRDefault="0096565E" w:rsidP="008F1DC3">
      <w:pPr>
        <w:pStyle w:val="Sansinterligne"/>
        <w:spacing w:line="480" w:lineRule="auto"/>
        <w:ind w:firstLine="720"/>
        <w:jc w:val="both"/>
        <w:rPr>
          <w:rFonts w:ascii="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The dec</w:t>
      </w:r>
      <w:r w:rsidR="00217EF1" w:rsidRPr="00A6696F">
        <w:rPr>
          <w:rFonts w:ascii="Times New Roman" w:hAnsi="Times New Roman" w:cs="Times New Roman"/>
          <w:color w:val="000000" w:themeColor="text1"/>
          <w:sz w:val="24"/>
          <w:szCs w:val="24"/>
          <w:lang w:val="en-GB"/>
        </w:rPr>
        <w:t xml:space="preserve">eptive survey research design </w:t>
      </w:r>
      <w:r w:rsidR="00040239" w:rsidRPr="00A6696F">
        <w:rPr>
          <w:rFonts w:ascii="Times New Roman" w:hAnsi="Times New Roman" w:cs="Times New Roman"/>
          <w:color w:val="000000" w:themeColor="text1"/>
          <w:sz w:val="24"/>
          <w:szCs w:val="24"/>
          <w:lang w:val="en-GB"/>
        </w:rPr>
        <w:t xml:space="preserve">was adopted in the study. </w:t>
      </w:r>
      <w:r w:rsidRPr="00A6696F">
        <w:rPr>
          <w:rFonts w:ascii="Times New Roman" w:hAnsi="Times New Roman" w:cs="Times New Roman"/>
          <w:color w:val="000000" w:themeColor="text1"/>
          <w:sz w:val="24"/>
          <w:szCs w:val="24"/>
          <w:lang w:val="en-GB"/>
        </w:rPr>
        <w:t>The population of the study consist</w:t>
      </w:r>
      <w:r w:rsidR="00647C4E" w:rsidRPr="00A6696F">
        <w:rPr>
          <w:rFonts w:ascii="Times New Roman" w:hAnsi="Times New Roman" w:cs="Times New Roman"/>
          <w:color w:val="000000" w:themeColor="text1"/>
          <w:sz w:val="24"/>
          <w:szCs w:val="24"/>
          <w:lang w:val="en-GB"/>
        </w:rPr>
        <w:t>s of 6,605</w:t>
      </w:r>
      <w:r w:rsidR="00526D6D" w:rsidRPr="00A6696F">
        <w:rPr>
          <w:rFonts w:ascii="Times New Roman" w:hAnsi="Times New Roman" w:cs="Times New Roman"/>
          <w:color w:val="000000" w:themeColor="text1"/>
          <w:sz w:val="24"/>
          <w:szCs w:val="24"/>
          <w:lang w:val="en-GB"/>
        </w:rPr>
        <w:t xml:space="preserve"> </w:t>
      </w:r>
      <w:r w:rsidRPr="00A6696F">
        <w:rPr>
          <w:rFonts w:ascii="Times New Roman" w:hAnsi="Times New Roman" w:cs="Times New Roman"/>
          <w:color w:val="000000" w:themeColor="text1"/>
          <w:sz w:val="24"/>
          <w:szCs w:val="24"/>
          <w:lang w:val="en-GB"/>
        </w:rPr>
        <w:t xml:space="preserve">undergraduate students in the faculty of Education, Delta state </w:t>
      </w:r>
      <w:proofErr w:type="spellStart"/>
      <w:r w:rsidR="00526D6D" w:rsidRPr="00A6696F">
        <w:rPr>
          <w:rFonts w:ascii="Times New Roman" w:hAnsi="Times New Roman" w:cs="Times New Roman"/>
          <w:color w:val="000000" w:themeColor="text1"/>
          <w:sz w:val="24"/>
          <w:szCs w:val="24"/>
          <w:lang w:val="en-GB"/>
        </w:rPr>
        <w:t>Abraka</w:t>
      </w:r>
      <w:proofErr w:type="spellEnd"/>
      <w:r w:rsidR="00526D6D" w:rsidRPr="00A6696F">
        <w:rPr>
          <w:rFonts w:ascii="Times New Roman" w:hAnsi="Times New Roman" w:cs="Times New Roman"/>
          <w:color w:val="000000" w:themeColor="text1"/>
          <w:sz w:val="24"/>
          <w:szCs w:val="24"/>
          <w:lang w:val="en-GB"/>
        </w:rPr>
        <w:t>.</w:t>
      </w:r>
      <w:r w:rsidR="00040239" w:rsidRPr="00A6696F">
        <w:rPr>
          <w:rFonts w:ascii="Times New Roman" w:hAnsi="Times New Roman" w:cs="Times New Roman"/>
          <w:color w:val="000000" w:themeColor="text1"/>
          <w:sz w:val="24"/>
          <w:szCs w:val="24"/>
          <w:lang w:val="en-GB"/>
        </w:rPr>
        <w:t xml:space="preserve"> </w:t>
      </w:r>
      <w:r w:rsidR="00976952" w:rsidRPr="00A6696F">
        <w:rPr>
          <w:rFonts w:ascii="Times New Roman" w:hAnsi="Times New Roman" w:cs="Times New Roman"/>
          <w:color w:val="000000" w:themeColor="text1"/>
          <w:sz w:val="24"/>
          <w:szCs w:val="24"/>
          <w:lang w:val="en-GB"/>
        </w:rPr>
        <w:t xml:space="preserve">The sample size of the study </w:t>
      </w:r>
      <w:del w:id="63" w:author="hp" w:date="2025-09-26T17:22:00Z">
        <w:r w:rsidR="00976952" w:rsidRPr="00A6696F" w:rsidDel="00BD1A90">
          <w:rPr>
            <w:rFonts w:ascii="Times New Roman" w:hAnsi="Times New Roman" w:cs="Times New Roman"/>
            <w:color w:val="000000" w:themeColor="text1"/>
            <w:sz w:val="24"/>
            <w:szCs w:val="24"/>
            <w:lang w:val="en-GB"/>
          </w:rPr>
          <w:delText>consists of</w:delText>
        </w:r>
      </w:del>
      <w:ins w:id="64" w:author="hp" w:date="2025-09-26T17:22:00Z">
        <w:r w:rsidR="00BD1A90">
          <w:rPr>
            <w:rFonts w:ascii="Times New Roman" w:hAnsi="Times New Roman" w:cs="Times New Roman"/>
            <w:color w:val="000000" w:themeColor="text1"/>
            <w:sz w:val="24"/>
            <w:szCs w:val="24"/>
            <w:lang w:val="en-GB"/>
          </w:rPr>
          <w:t>comprises</w:t>
        </w:r>
      </w:ins>
      <w:r w:rsidR="00976952" w:rsidRPr="00A6696F">
        <w:rPr>
          <w:rFonts w:ascii="Times New Roman" w:hAnsi="Times New Roman" w:cs="Times New Roman"/>
          <w:color w:val="000000" w:themeColor="text1"/>
          <w:sz w:val="24"/>
          <w:szCs w:val="24"/>
          <w:lang w:val="en-GB"/>
        </w:rPr>
        <w:t xml:space="preserve"> </w:t>
      </w:r>
      <w:r w:rsidR="008505A4" w:rsidRPr="00A6696F">
        <w:rPr>
          <w:rFonts w:ascii="Times New Roman" w:hAnsi="Times New Roman" w:cs="Times New Roman"/>
          <w:color w:val="000000" w:themeColor="text1"/>
          <w:sz w:val="24"/>
          <w:szCs w:val="24"/>
          <w:lang w:val="en-GB"/>
        </w:rPr>
        <w:t>879</w:t>
      </w:r>
      <w:r w:rsidR="00976952" w:rsidRPr="00A6696F">
        <w:rPr>
          <w:rFonts w:ascii="Times New Roman" w:hAnsi="Times New Roman" w:cs="Times New Roman"/>
          <w:color w:val="000000" w:themeColor="text1"/>
          <w:sz w:val="24"/>
          <w:szCs w:val="24"/>
          <w:lang w:val="en-GB"/>
        </w:rPr>
        <w:t xml:space="preserve"> students in the faculty of education Delta State University </w:t>
      </w:r>
      <w:proofErr w:type="spellStart"/>
      <w:r w:rsidR="00976952" w:rsidRPr="00A6696F">
        <w:rPr>
          <w:rFonts w:ascii="Times New Roman" w:hAnsi="Times New Roman" w:cs="Times New Roman"/>
          <w:color w:val="000000" w:themeColor="text1"/>
          <w:sz w:val="24"/>
          <w:szCs w:val="24"/>
          <w:lang w:val="en-GB"/>
        </w:rPr>
        <w:t>Abraka</w:t>
      </w:r>
      <w:proofErr w:type="spellEnd"/>
      <w:r w:rsidR="00976952" w:rsidRPr="00A6696F">
        <w:rPr>
          <w:rFonts w:ascii="Times New Roman" w:hAnsi="Times New Roman" w:cs="Times New Roman"/>
          <w:color w:val="000000" w:themeColor="text1"/>
          <w:sz w:val="24"/>
          <w:szCs w:val="24"/>
          <w:lang w:val="en-GB"/>
        </w:rPr>
        <w:t>.</w:t>
      </w:r>
      <w:r w:rsidR="008F1DC3" w:rsidRPr="00A6696F">
        <w:rPr>
          <w:rFonts w:ascii="Times New Roman" w:hAnsi="Times New Roman" w:cs="Times New Roman"/>
          <w:color w:val="000000" w:themeColor="text1"/>
          <w:sz w:val="24"/>
          <w:szCs w:val="24"/>
          <w:lang w:val="en-GB"/>
        </w:rPr>
        <w:t xml:space="preserve"> </w:t>
      </w:r>
      <w:r w:rsidR="008505A4" w:rsidRPr="00A6696F">
        <w:rPr>
          <w:rFonts w:ascii="Times New Roman" w:hAnsi="Times New Roman" w:cs="Times New Roman"/>
          <w:color w:val="000000" w:themeColor="text1"/>
          <w:sz w:val="24"/>
          <w:szCs w:val="24"/>
          <w:lang w:val="en-GB"/>
        </w:rPr>
        <w:t xml:space="preserve">The students were drawn using stratified and proportionate random sampling techniques. First, the stratified sampling technique was employed to ensure fair representation of students from all the ten departments in the faculty. Each department was treated as a stratum, and the total number of students in each stratum was obtained. Thereafter, the proportionate sampling method was applied to determine the exact number of students to be selected from each department in line with its population size relative to the overall population of 6,605. </w:t>
      </w:r>
      <w:r w:rsidR="0015149D" w:rsidRPr="00A6696F">
        <w:rPr>
          <w:rFonts w:ascii="Times New Roman" w:hAnsi="Times New Roman" w:cs="Times New Roman"/>
          <w:color w:val="000000" w:themeColor="text1"/>
          <w:sz w:val="24"/>
          <w:szCs w:val="24"/>
          <w:lang w:val="en-GB"/>
        </w:rPr>
        <w:t xml:space="preserve">Within </w:t>
      </w:r>
      <w:r w:rsidR="008505A4" w:rsidRPr="00A6696F">
        <w:rPr>
          <w:rFonts w:ascii="Times New Roman" w:hAnsi="Times New Roman" w:cs="Times New Roman"/>
          <w:color w:val="000000" w:themeColor="text1"/>
          <w:sz w:val="24"/>
          <w:szCs w:val="24"/>
          <w:lang w:val="en-GB"/>
        </w:rPr>
        <w:t>each department, simple random sampling was used to select individual respondents until the required quota was attained, giving a total sample size of 879 students, which represents approximately 13.3% of the entire population.</w:t>
      </w:r>
    </w:p>
    <w:p w14:paraId="6E006CB6" w14:textId="3BC7DF8A" w:rsidR="0096565E" w:rsidRPr="00A6696F" w:rsidRDefault="00FB54AA" w:rsidP="008F1DC3">
      <w:pPr>
        <w:pStyle w:val="Sansinterligne"/>
        <w:spacing w:line="480" w:lineRule="auto"/>
        <w:ind w:firstLine="720"/>
        <w:jc w:val="both"/>
        <w:rPr>
          <w:rFonts w:ascii="Times New Roman" w:hAnsi="Times New Roman" w:cs="Times New Roman"/>
          <w:color w:val="000000" w:themeColor="text1"/>
          <w:sz w:val="24"/>
          <w:szCs w:val="24"/>
          <w:lang w:val="en-GB"/>
        </w:rPr>
      </w:pPr>
      <w:r w:rsidRPr="00FB54AA">
        <w:rPr>
          <w:rFonts w:ascii="Times New Roman" w:hAnsi="Times New Roman" w:cs="Times New Roman"/>
          <w:color w:val="000000" w:themeColor="text1"/>
          <w:sz w:val="24"/>
          <w:szCs w:val="24"/>
          <w:lang w:val="en-GB"/>
        </w:rPr>
        <w:t xml:space="preserve">The instrument </w:t>
      </w:r>
      <w:r w:rsidRPr="00A6696F">
        <w:rPr>
          <w:rFonts w:ascii="Times New Roman" w:hAnsi="Times New Roman" w:cs="Times New Roman"/>
          <w:color w:val="000000" w:themeColor="text1"/>
          <w:sz w:val="24"/>
          <w:szCs w:val="24"/>
          <w:lang w:val="en-GB"/>
        </w:rPr>
        <w:t xml:space="preserve">used </w:t>
      </w:r>
      <w:r w:rsidRPr="00FB54AA">
        <w:rPr>
          <w:rFonts w:ascii="Times New Roman" w:hAnsi="Times New Roman" w:cs="Times New Roman"/>
          <w:color w:val="000000" w:themeColor="text1"/>
          <w:sz w:val="24"/>
          <w:szCs w:val="24"/>
          <w:lang w:val="en-GB"/>
        </w:rPr>
        <w:t xml:space="preserve">for data collection in </w:t>
      </w:r>
      <w:r w:rsidRPr="00A6696F">
        <w:rPr>
          <w:rFonts w:ascii="Times New Roman" w:hAnsi="Times New Roman" w:cs="Times New Roman"/>
          <w:color w:val="000000" w:themeColor="text1"/>
          <w:sz w:val="24"/>
          <w:szCs w:val="24"/>
          <w:lang w:val="en-GB"/>
        </w:rPr>
        <w:t xml:space="preserve">the </w:t>
      </w:r>
      <w:r w:rsidRPr="00FB54AA">
        <w:rPr>
          <w:rFonts w:ascii="Times New Roman" w:hAnsi="Times New Roman" w:cs="Times New Roman"/>
          <w:color w:val="000000" w:themeColor="text1"/>
          <w:sz w:val="24"/>
          <w:szCs w:val="24"/>
          <w:lang w:val="en-GB"/>
        </w:rPr>
        <w:t>study was a structured questionnaire developed by the researcher</w:t>
      </w:r>
      <w:r w:rsidRPr="00A6696F">
        <w:rPr>
          <w:rFonts w:ascii="Times New Roman" w:hAnsi="Times New Roman" w:cs="Times New Roman"/>
          <w:color w:val="000000" w:themeColor="text1"/>
          <w:sz w:val="24"/>
          <w:szCs w:val="24"/>
          <w:lang w:val="en-GB"/>
        </w:rPr>
        <w:t>s</w:t>
      </w:r>
      <w:r w:rsidRPr="00FB54AA">
        <w:rPr>
          <w:rFonts w:ascii="Times New Roman" w:hAnsi="Times New Roman" w:cs="Times New Roman"/>
          <w:color w:val="000000" w:themeColor="text1"/>
          <w:sz w:val="24"/>
          <w:szCs w:val="24"/>
          <w:lang w:val="en-GB"/>
        </w:rPr>
        <w:t>. The instrument was specifically designed to measure undergraduate students’ attitudes toward the dress</w:t>
      </w:r>
      <w:del w:id="65" w:author="hp" w:date="2025-09-26T17:24:00Z">
        <w:r w:rsidRPr="00FB54AA" w:rsidDel="00BD1A90">
          <w:rPr>
            <w:rFonts w:ascii="Times New Roman" w:hAnsi="Times New Roman" w:cs="Times New Roman"/>
            <w:color w:val="000000" w:themeColor="text1"/>
            <w:sz w:val="24"/>
            <w:szCs w:val="24"/>
            <w:lang w:val="en-GB"/>
          </w:rPr>
          <w:delText>ing</w:delText>
        </w:r>
      </w:del>
      <w:r w:rsidRPr="00FB54AA">
        <w:rPr>
          <w:rFonts w:ascii="Times New Roman" w:hAnsi="Times New Roman" w:cs="Times New Roman"/>
          <w:color w:val="000000" w:themeColor="text1"/>
          <w:sz w:val="24"/>
          <w:szCs w:val="24"/>
          <w:lang w:val="en-GB"/>
        </w:rPr>
        <w:t xml:space="preserve"> code in the Faculty of Education, Delta State University, </w:t>
      </w:r>
      <w:proofErr w:type="spellStart"/>
      <w:proofErr w:type="gramStart"/>
      <w:r w:rsidRPr="00FB54AA">
        <w:rPr>
          <w:rFonts w:ascii="Times New Roman" w:hAnsi="Times New Roman" w:cs="Times New Roman"/>
          <w:color w:val="000000" w:themeColor="text1"/>
          <w:sz w:val="24"/>
          <w:szCs w:val="24"/>
          <w:lang w:val="en-GB"/>
        </w:rPr>
        <w:t>Abraka</w:t>
      </w:r>
      <w:proofErr w:type="spellEnd"/>
      <w:proofErr w:type="gramEnd"/>
      <w:r w:rsidRPr="00FB54AA">
        <w:rPr>
          <w:rFonts w:ascii="Times New Roman" w:hAnsi="Times New Roman" w:cs="Times New Roman"/>
          <w:color w:val="000000" w:themeColor="text1"/>
          <w:sz w:val="24"/>
          <w:szCs w:val="24"/>
          <w:lang w:val="en-GB"/>
        </w:rPr>
        <w:t>. It was carefully constructed in line with the three widely recognized components of attitude</w:t>
      </w:r>
      <w:r w:rsidRPr="00A6696F">
        <w:rPr>
          <w:rFonts w:ascii="Times New Roman" w:hAnsi="Times New Roman" w:cs="Times New Roman"/>
          <w:color w:val="000000" w:themeColor="text1"/>
          <w:sz w:val="24"/>
          <w:szCs w:val="24"/>
          <w:lang w:val="en-GB"/>
        </w:rPr>
        <w:t xml:space="preserve">, </w:t>
      </w:r>
      <w:r w:rsidRPr="00FB54AA">
        <w:rPr>
          <w:rFonts w:ascii="Times New Roman" w:hAnsi="Times New Roman" w:cs="Times New Roman"/>
          <w:color w:val="000000" w:themeColor="text1"/>
          <w:sz w:val="24"/>
          <w:szCs w:val="24"/>
          <w:lang w:val="en-GB"/>
        </w:rPr>
        <w:t>cognitive, affective, and behavio</w:t>
      </w:r>
      <w:del w:id="66" w:author="hp" w:date="2025-09-26T17:24:00Z">
        <w:r w:rsidRPr="00FB54AA" w:rsidDel="00BD1A90">
          <w:rPr>
            <w:rFonts w:ascii="Times New Roman" w:hAnsi="Times New Roman" w:cs="Times New Roman"/>
            <w:color w:val="000000" w:themeColor="text1"/>
            <w:sz w:val="24"/>
            <w:szCs w:val="24"/>
            <w:lang w:val="en-GB"/>
          </w:rPr>
          <w:delText>u</w:delText>
        </w:r>
      </w:del>
      <w:r w:rsidRPr="00FB54AA">
        <w:rPr>
          <w:rFonts w:ascii="Times New Roman" w:hAnsi="Times New Roman" w:cs="Times New Roman"/>
          <w:color w:val="000000" w:themeColor="text1"/>
          <w:sz w:val="24"/>
          <w:szCs w:val="24"/>
          <w:lang w:val="en-GB"/>
        </w:rPr>
        <w:t>ral</w:t>
      </w:r>
      <w:r w:rsidRPr="00A6696F">
        <w:rPr>
          <w:rFonts w:ascii="Times New Roman" w:hAnsi="Times New Roman" w:cs="Times New Roman"/>
          <w:color w:val="000000" w:themeColor="text1"/>
          <w:sz w:val="24"/>
          <w:szCs w:val="24"/>
          <w:lang w:val="en-GB"/>
        </w:rPr>
        <w:t xml:space="preserve">, </w:t>
      </w:r>
      <w:r w:rsidRPr="00FB54AA">
        <w:rPr>
          <w:rFonts w:ascii="Times New Roman" w:hAnsi="Times New Roman" w:cs="Times New Roman"/>
          <w:color w:val="000000" w:themeColor="text1"/>
          <w:sz w:val="24"/>
          <w:szCs w:val="24"/>
          <w:lang w:val="en-GB"/>
        </w:rPr>
        <w:t xml:space="preserve">thereby ensuring </w:t>
      </w:r>
      <w:ins w:id="67" w:author="hp" w:date="2025-09-26T17:24:00Z">
        <w:r w:rsidR="00BD1A90">
          <w:rPr>
            <w:rFonts w:ascii="Times New Roman" w:hAnsi="Times New Roman" w:cs="Times New Roman"/>
            <w:color w:val="000000" w:themeColor="text1"/>
            <w:sz w:val="24"/>
            <w:szCs w:val="24"/>
            <w:lang w:val="en-GB"/>
          </w:rPr>
          <w:t xml:space="preserve">a </w:t>
        </w:r>
      </w:ins>
      <w:r w:rsidRPr="00FB54AA">
        <w:rPr>
          <w:rFonts w:ascii="Times New Roman" w:hAnsi="Times New Roman" w:cs="Times New Roman"/>
          <w:color w:val="000000" w:themeColor="text1"/>
          <w:sz w:val="24"/>
          <w:szCs w:val="24"/>
          <w:lang w:val="en-GB"/>
        </w:rPr>
        <w:t>comprehensive coverage of the construct under investigation.</w:t>
      </w:r>
      <w:r w:rsidRPr="00A6696F">
        <w:rPr>
          <w:rFonts w:ascii="Times New Roman" w:hAnsi="Times New Roman" w:cs="Times New Roman"/>
          <w:color w:val="000000" w:themeColor="text1"/>
          <w:sz w:val="24"/>
          <w:szCs w:val="24"/>
          <w:lang w:val="en-GB"/>
        </w:rPr>
        <w:t xml:space="preserve"> </w:t>
      </w:r>
      <w:r w:rsidRPr="00FB54AA">
        <w:rPr>
          <w:rFonts w:ascii="Times New Roman" w:hAnsi="Times New Roman" w:cs="Times New Roman"/>
          <w:color w:val="000000" w:themeColor="text1"/>
          <w:sz w:val="24"/>
          <w:szCs w:val="24"/>
          <w:lang w:val="en-GB"/>
        </w:rPr>
        <w:t xml:space="preserve">The questionnaire consisted of three major sections. Section </w:t>
      </w:r>
      <w:proofErr w:type="gramStart"/>
      <w:r w:rsidRPr="00FB54AA">
        <w:rPr>
          <w:rFonts w:ascii="Times New Roman" w:hAnsi="Times New Roman" w:cs="Times New Roman"/>
          <w:color w:val="000000" w:themeColor="text1"/>
          <w:sz w:val="24"/>
          <w:szCs w:val="24"/>
          <w:lang w:val="en-GB"/>
        </w:rPr>
        <w:t>A</w:t>
      </w:r>
      <w:proofErr w:type="gramEnd"/>
      <w:r w:rsidRPr="00FB54AA">
        <w:rPr>
          <w:rFonts w:ascii="Times New Roman" w:hAnsi="Times New Roman" w:cs="Times New Roman"/>
          <w:color w:val="000000" w:themeColor="text1"/>
          <w:sz w:val="24"/>
          <w:szCs w:val="24"/>
          <w:lang w:val="en-GB"/>
        </w:rPr>
        <w:t xml:space="preserve"> (Cognitive Component) comprised 15 items designed to assess students’ beliefs, perceptions, and thought patterns regarding the relevance, fairness, and necessity of the faculty’s dress</w:t>
      </w:r>
      <w:del w:id="68" w:author="hp" w:date="2025-09-26T17:24:00Z">
        <w:r w:rsidRPr="00FB54AA" w:rsidDel="00BD1A90">
          <w:rPr>
            <w:rFonts w:ascii="Times New Roman" w:hAnsi="Times New Roman" w:cs="Times New Roman"/>
            <w:color w:val="000000" w:themeColor="text1"/>
            <w:sz w:val="24"/>
            <w:szCs w:val="24"/>
            <w:lang w:val="en-GB"/>
          </w:rPr>
          <w:delText>ing</w:delText>
        </w:r>
      </w:del>
      <w:r w:rsidRPr="00FB54AA">
        <w:rPr>
          <w:rFonts w:ascii="Times New Roman" w:hAnsi="Times New Roman" w:cs="Times New Roman"/>
          <w:color w:val="000000" w:themeColor="text1"/>
          <w:sz w:val="24"/>
          <w:szCs w:val="24"/>
          <w:lang w:val="en-GB"/>
        </w:rPr>
        <w:t xml:space="preserve"> code. Sample items in this section focused on students’ beliefs about whether the dress code promotes decency, enhances academic seriousness, or infringes on personal freedom. Section B (Affective Component) also contained 15 items and was aimed at eliciting students’ feelings and emotional reactions toward the dress code. Items </w:t>
      </w:r>
      <w:r w:rsidRPr="00FB54AA">
        <w:rPr>
          <w:rFonts w:ascii="Times New Roman" w:hAnsi="Times New Roman" w:cs="Times New Roman"/>
          <w:color w:val="000000" w:themeColor="text1"/>
          <w:sz w:val="24"/>
          <w:szCs w:val="24"/>
          <w:lang w:val="en-GB"/>
        </w:rPr>
        <w:lastRenderedPageBreak/>
        <w:t>in this section tapped into emotions such as satisfaction, resentment, pride, or embarrassment associated with complying or failing to comply with the dressing regulations. Section C (Behavio</w:t>
      </w:r>
      <w:del w:id="69" w:author="hp" w:date="2025-09-26T17:25:00Z">
        <w:r w:rsidRPr="00FB54AA" w:rsidDel="00BD1A90">
          <w:rPr>
            <w:rFonts w:ascii="Times New Roman" w:hAnsi="Times New Roman" w:cs="Times New Roman"/>
            <w:color w:val="000000" w:themeColor="text1"/>
            <w:sz w:val="24"/>
            <w:szCs w:val="24"/>
            <w:lang w:val="en-GB"/>
          </w:rPr>
          <w:delText>u</w:delText>
        </w:r>
      </w:del>
      <w:r w:rsidRPr="00FB54AA">
        <w:rPr>
          <w:rFonts w:ascii="Times New Roman" w:hAnsi="Times New Roman" w:cs="Times New Roman"/>
          <w:color w:val="000000" w:themeColor="text1"/>
          <w:sz w:val="24"/>
          <w:szCs w:val="24"/>
          <w:lang w:val="en-GB"/>
        </w:rPr>
        <w:t xml:space="preserve">ral Component) equally consisted of 15 items and sought to capture the extent to which students actually comply with or resist the dress code through observable </w:t>
      </w:r>
      <w:proofErr w:type="spellStart"/>
      <w:r w:rsidRPr="00FB54AA">
        <w:rPr>
          <w:rFonts w:ascii="Times New Roman" w:hAnsi="Times New Roman" w:cs="Times New Roman"/>
          <w:color w:val="000000" w:themeColor="text1"/>
          <w:sz w:val="24"/>
          <w:szCs w:val="24"/>
          <w:lang w:val="en-GB"/>
        </w:rPr>
        <w:t>behavio</w:t>
      </w:r>
      <w:del w:id="70" w:author="hp" w:date="2025-09-26T17:25:00Z">
        <w:r w:rsidRPr="00FB54AA" w:rsidDel="00BD1A90">
          <w:rPr>
            <w:rFonts w:ascii="Times New Roman" w:hAnsi="Times New Roman" w:cs="Times New Roman"/>
            <w:color w:val="000000" w:themeColor="text1"/>
            <w:sz w:val="24"/>
            <w:szCs w:val="24"/>
            <w:lang w:val="en-GB"/>
          </w:rPr>
          <w:delText>u</w:delText>
        </w:r>
      </w:del>
      <w:r w:rsidRPr="00FB54AA">
        <w:rPr>
          <w:rFonts w:ascii="Times New Roman" w:hAnsi="Times New Roman" w:cs="Times New Roman"/>
          <w:color w:val="000000" w:themeColor="text1"/>
          <w:sz w:val="24"/>
          <w:szCs w:val="24"/>
          <w:lang w:val="en-GB"/>
        </w:rPr>
        <w:t>rs</w:t>
      </w:r>
      <w:proofErr w:type="spellEnd"/>
      <w:r w:rsidRPr="00FB54AA">
        <w:rPr>
          <w:rFonts w:ascii="Times New Roman" w:hAnsi="Times New Roman" w:cs="Times New Roman"/>
          <w:color w:val="000000" w:themeColor="text1"/>
          <w:sz w:val="24"/>
          <w:szCs w:val="24"/>
          <w:lang w:val="en-GB"/>
        </w:rPr>
        <w:t>, such as avoiding restricted clothing, adhering to prescribed styles, or deliberately violating the rules as a form of protest.</w:t>
      </w:r>
      <w:r w:rsidRPr="00A6696F">
        <w:rPr>
          <w:rFonts w:ascii="Times New Roman" w:hAnsi="Times New Roman" w:cs="Times New Roman"/>
          <w:color w:val="000000" w:themeColor="text1"/>
          <w:sz w:val="24"/>
          <w:szCs w:val="24"/>
          <w:lang w:val="en-GB"/>
        </w:rPr>
        <w:t xml:space="preserve"> </w:t>
      </w:r>
      <w:r w:rsidRPr="00FB54AA">
        <w:rPr>
          <w:rFonts w:ascii="Times New Roman" w:hAnsi="Times New Roman" w:cs="Times New Roman"/>
          <w:color w:val="000000" w:themeColor="text1"/>
          <w:sz w:val="24"/>
          <w:szCs w:val="24"/>
          <w:lang w:val="en-GB"/>
        </w:rPr>
        <w:t>All items in the instrument were close-ended to allow for ease of response, uniformity in data collection, and quantitative analysis. The response format was structured using a four-point Likert scale: Strongly Agree (SA) = 4 points, Agree (A) = 3 points, Disagree (D) = 2 points, and Strongly Disagree (SD) = 1 point.</w:t>
      </w:r>
      <w:r w:rsidRPr="00A6696F">
        <w:rPr>
          <w:rFonts w:ascii="Times New Roman" w:hAnsi="Times New Roman" w:cs="Times New Roman"/>
          <w:color w:val="000000" w:themeColor="text1"/>
          <w:sz w:val="24"/>
          <w:szCs w:val="24"/>
          <w:lang w:val="en-GB"/>
        </w:rPr>
        <w:t xml:space="preserve"> </w:t>
      </w:r>
      <w:r w:rsidR="00906678" w:rsidRPr="00A6696F">
        <w:rPr>
          <w:rFonts w:ascii="Times New Roman" w:hAnsi="Times New Roman" w:cs="Times New Roman"/>
          <w:color w:val="000000" w:themeColor="text1"/>
          <w:sz w:val="24"/>
          <w:szCs w:val="24"/>
          <w:lang w:val="en-GB"/>
        </w:rPr>
        <w:t xml:space="preserve">The </w:t>
      </w:r>
      <w:r w:rsidRPr="00A6696F">
        <w:rPr>
          <w:rFonts w:ascii="Times New Roman" w:hAnsi="Times New Roman" w:cs="Times New Roman"/>
          <w:color w:val="000000" w:themeColor="text1"/>
          <w:sz w:val="24"/>
          <w:szCs w:val="24"/>
          <w:lang w:val="en-GB"/>
        </w:rPr>
        <w:t xml:space="preserve">face and content </w:t>
      </w:r>
      <w:r w:rsidR="00906678" w:rsidRPr="00A6696F">
        <w:rPr>
          <w:rFonts w:ascii="Times New Roman" w:hAnsi="Times New Roman" w:cs="Times New Roman"/>
          <w:color w:val="000000" w:themeColor="text1"/>
          <w:sz w:val="24"/>
          <w:szCs w:val="24"/>
          <w:lang w:val="en-GB"/>
        </w:rPr>
        <w:t>validit</w:t>
      </w:r>
      <w:r w:rsidRPr="00A6696F">
        <w:rPr>
          <w:rFonts w:ascii="Times New Roman" w:hAnsi="Times New Roman" w:cs="Times New Roman"/>
          <w:color w:val="000000" w:themeColor="text1"/>
          <w:sz w:val="24"/>
          <w:szCs w:val="24"/>
          <w:lang w:val="en-GB"/>
        </w:rPr>
        <w:t>ies</w:t>
      </w:r>
      <w:r w:rsidR="00906678" w:rsidRPr="00A6696F">
        <w:rPr>
          <w:rFonts w:ascii="Times New Roman" w:hAnsi="Times New Roman" w:cs="Times New Roman"/>
          <w:color w:val="000000" w:themeColor="text1"/>
          <w:sz w:val="24"/>
          <w:szCs w:val="24"/>
          <w:lang w:val="en-GB"/>
        </w:rPr>
        <w:t xml:space="preserve"> of the instrument </w:t>
      </w:r>
      <w:r w:rsidRPr="00A6696F">
        <w:rPr>
          <w:rFonts w:ascii="Times New Roman" w:hAnsi="Times New Roman" w:cs="Times New Roman"/>
          <w:color w:val="000000" w:themeColor="text1"/>
          <w:sz w:val="24"/>
          <w:szCs w:val="24"/>
          <w:lang w:val="en-GB"/>
        </w:rPr>
        <w:t xml:space="preserve">were done through experts’ judgement. </w:t>
      </w:r>
      <w:r w:rsidR="0096565E" w:rsidRPr="00A6696F">
        <w:rPr>
          <w:rFonts w:ascii="Times New Roman" w:hAnsi="Times New Roman" w:cs="Times New Roman"/>
          <w:color w:val="000000" w:themeColor="text1"/>
          <w:sz w:val="24"/>
          <w:szCs w:val="24"/>
          <w:lang w:val="en-GB"/>
        </w:rPr>
        <w:t>To ensure the</w:t>
      </w:r>
      <w:r w:rsidR="00906678" w:rsidRPr="00A6696F">
        <w:rPr>
          <w:rFonts w:ascii="Times New Roman" w:hAnsi="Times New Roman" w:cs="Times New Roman"/>
          <w:color w:val="000000" w:themeColor="text1"/>
          <w:sz w:val="24"/>
          <w:szCs w:val="24"/>
          <w:lang w:val="en-GB"/>
        </w:rPr>
        <w:t xml:space="preserve"> reliability of the instrument</w:t>
      </w:r>
      <w:r w:rsidRPr="00A6696F">
        <w:rPr>
          <w:rFonts w:ascii="Times New Roman" w:hAnsi="Times New Roman" w:cs="Times New Roman"/>
          <w:color w:val="000000" w:themeColor="text1"/>
          <w:sz w:val="24"/>
          <w:szCs w:val="24"/>
          <w:lang w:val="en-GB"/>
        </w:rPr>
        <w:t xml:space="preserve">, the questionnaire was trial-tested </w:t>
      </w:r>
      <w:r w:rsidR="00906678" w:rsidRPr="00A6696F">
        <w:rPr>
          <w:rFonts w:ascii="Times New Roman" w:hAnsi="Times New Roman" w:cs="Times New Roman"/>
          <w:color w:val="000000" w:themeColor="text1"/>
          <w:sz w:val="24"/>
          <w:szCs w:val="24"/>
          <w:lang w:val="en-GB"/>
        </w:rPr>
        <w:t>on 30</w:t>
      </w:r>
      <w:r w:rsidR="0096565E" w:rsidRPr="00A6696F">
        <w:rPr>
          <w:rFonts w:ascii="Times New Roman" w:hAnsi="Times New Roman" w:cs="Times New Roman"/>
          <w:color w:val="000000" w:themeColor="text1"/>
          <w:sz w:val="24"/>
          <w:szCs w:val="24"/>
          <w:lang w:val="en-GB"/>
        </w:rPr>
        <w:t xml:space="preserve"> undergraduate student</w:t>
      </w:r>
      <w:r w:rsidRPr="00A6696F">
        <w:rPr>
          <w:rFonts w:ascii="Times New Roman" w:hAnsi="Times New Roman" w:cs="Times New Roman"/>
          <w:color w:val="000000" w:themeColor="text1"/>
          <w:sz w:val="24"/>
          <w:szCs w:val="24"/>
          <w:lang w:val="en-GB"/>
        </w:rPr>
        <w:t>s</w:t>
      </w:r>
      <w:r w:rsidR="0096565E" w:rsidRPr="00A6696F">
        <w:rPr>
          <w:rFonts w:ascii="Times New Roman" w:hAnsi="Times New Roman" w:cs="Times New Roman"/>
          <w:color w:val="000000" w:themeColor="text1"/>
          <w:sz w:val="24"/>
          <w:szCs w:val="24"/>
          <w:lang w:val="en-GB"/>
        </w:rPr>
        <w:t xml:space="preserve"> from the </w:t>
      </w:r>
      <w:r w:rsidRPr="00A6696F">
        <w:rPr>
          <w:rFonts w:ascii="Times New Roman" w:hAnsi="Times New Roman" w:cs="Times New Roman"/>
          <w:color w:val="000000" w:themeColor="text1"/>
          <w:sz w:val="24"/>
          <w:szCs w:val="24"/>
          <w:lang w:val="en-GB"/>
        </w:rPr>
        <w:t xml:space="preserve">Faculty </w:t>
      </w:r>
      <w:r w:rsidR="003A232D" w:rsidRPr="00A6696F">
        <w:rPr>
          <w:rFonts w:ascii="Times New Roman" w:hAnsi="Times New Roman" w:cs="Times New Roman"/>
          <w:color w:val="000000" w:themeColor="text1"/>
          <w:sz w:val="24"/>
          <w:szCs w:val="24"/>
          <w:lang w:val="en-GB"/>
        </w:rPr>
        <w:t xml:space="preserve">of </w:t>
      </w:r>
      <w:r w:rsidRPr="00A6696F">
        <w:rPr>
          <w:rFonts w:ascii="Times New Roman" w:hAnsi="Times New Roman" w:cs="Times New Roman"/>
          <w:color w:val="000000" w:themeColor="text1"/>
          <w:sz w:val="24"/>
          <w:szCs w:val="24"/>
          <w:lang w:val="en-GB"/>
        </w:rPr>
        <w:t>Social S</w:t>
      </w:r>
      <w:r w:rsidR="003A232D" w:rsidRPr="00A6696F">
        <w:rPr>
          <w:rFonts w:ascii="Times New Roman" w:hAnsi="Times New Roman" w:cs="Times New Roman"/>
          <w:color w:val="000000" w:themeColor="text1"/>
          <w:sz w:val="24"/>
          <w:szCs w:val="24"/>
          <w:lang w:val="en-GB"/>
        </w:rPr>
        <w:t>cience</w:t>
      </w:r>
      <w:r w:rsidR="0096565E" w:rsidRPr="00A6696F">
        <w:rPr>
          <w:rFonts w:ascii="Times New Roman" w:hAnsi="Times New Roman" w:cs="Times New Roman"/>
          <w:color w:val="000000" w:themeColor="text1"/>
          <w:sz w:val="24"/>
          <w:szCs w:val="24"/>
          <w:lang w:val="en-GB"/>
        </w:rPr>
        <w:t xml:space="preserve"> Delta </w:t>
      </w:r>
      <w:r w:rsidR="00906678" w:rsidRPr="00A6696F">
        <w:rPr>
          <w:rFonts w:ascii="Times New Roman" w:hAnsi="Times New Roman" w:cs="Times New Roman"/>
          <w:color w:val="000000" w:themeColor="text1"/>
          <w:sz w:val="24"/>
          <w:szCs w:val="24"/>
          <w:lang w:val="en-GB"/>
        </w:rPr>
        <w:t xml:space="preserve">State University </w:t>
      </w:r>
      <w:proofErr w:type="spellStart"/>
      <w:r w:rsidR="0096565E" w:rsidRPr="00A6696F">
        <w:rPr>
          <w:rFonts w:ascii="Times New Roman" w:hAnsi="Times New Roman" w:cs="Times New Roman"/>
          <w:color w:val="000000" w:themeColor="text1"/>
          <w:sz w:val="24"/>
          <w:szCs w:val="24"/>
          <w:lang w:val="en-GB"/>
        </w:rPr>
        <w:t>Abraka</w:t>
      </w:r>
      <w:proofErr w:type="spellEnd"/>
      <w:r w:rsidR="0096565E" w:rsidRPr="00A6696F">
        <w:rPr>
          <w:rFonts w:ascii="Times New Roman" w:hAnsi="Times New Roman" w:cs="Times New Roman"/>
          <w:color w:val="000000" w:themeColor="text1"/>
          <w:sz w:val="24"/>
          <w:szCs w:val="24"/>
          <w:lang w:val="en-GB"/>
        </w:rPr>
        <w:t>,</w:t>
      </w:r>
      <w:r w:rsidR="00906678" w:rsidRPr="00A6696F">
        <w:rPr>
          <w:rFonts w:ascii="Times New Roman" w:hAnsi="Times New Roman" w:cs="Times New Roman"/>
          <w:color w:val="000000" w:themeColor="text1"/>
          <w:sz w:val="24"/>
          <w:szCs w:val="24"/>
          <w:lang w:val="en-GB"/>
        </w:rPr>
        <w:t xml:space="preserve"> w</w:t>
      </w:r>
      <w:r w:rsidR="0096565E" w:rsidRPr="00A6696F">
        <w:rPr>
          <w:rFonts w:ascii="Times New Roman" w:hAnsi="Times New Roman" w:cs="Times New Roman"/>
          <w:color w:val="000000" w:themeColor="text1"/>
          <w:sz w:val="24"/>
          <w:szCs w:val="24"/>
          <w:lang w:val="en-GB"/>
        </w:rPr>
        <w:t xml:space="preserve">ho were not part of the </w:t>
      </w:r>
      <w:r w:rsidR="007E49BE" w:rsidRPr="00A6696F">
        <w:rPr>
          <w:rFonts w:ascii="Times New Roman" w:hAnsi="Times New Roman" w:cs="Times New Roman"/>
          <w:color w:val="000000" w:themeColor="text1"/>
          <w:sz w:val="24"/>
          <w:szCs w:val="24"/>
          <w:lang w:val="en-GB"/>
        </w:rPr>
        <w:t>study sample.</w:t>
      </w:r>
      <w:r w:rsidRPr="00A6696F">
        <w:rPr>
          <w:rFonts w:ascii="Times New Roman" w:hAnsi="Times New Roman" w:cs="Times New Roman"/>
          <w:color w:val="000000" w:themeColor="text1"/>
          <w:sz w:val="24"/>
          <w:szCs w:val="24"/>
          <w:lang w:val="en-GB"/>
        </w:rPr>
        <w:t xml:space="preserve"> </w:t>
      </w:r>
      <w:r w:rsidR="007E49BE" w:rsidRPr="00A6696F">
        <w:rPr>
          <w:rFonts w:ascii="Times New Roman" w:hAnsi="Times New Roman" w:cs="Times New Roman"/>
          <w:color w:val="000000" w:themeColor="text1"/>
          <w:sz w:val="24"/>
          <w:szCs w:val="24"/>
          <w:lang w:val="en-GB"/>
        </w:rPr>
        <w:t>The responses were</w:t>
      </w:r>
      <w:r w:rsidR="0096565E" w:rsidRPr="00A6696F">
        <w:rPr>
          <w:rFonts w:ascii="Times New Roman" w:hAnsi="Times New Roman" w:cs="Times New Roman"/>
          <w:color w:val="000000" w:themeColor="text1"/>
          <w:sz w:val="24"/>
          <w:szCs w:val="24"/>
          <w:lang w:val="en-GB"/>
        </w:rPr>
        <w:t xml:space="preserve"> ana</w:t>
      </w:r>
      <w:r w:rsidR="003A232D" w:rsidRPr="00A6696F">
        <w:rPr>
          <w:rFonts w:ascii="Times New Roman" w:hAnsi="Times New Roman" w:cs="Times New Roman"/>
          <w:color w:val="000000" w:themeColor="text1"/>
          <w:sz w:val="24"/>
          <w:szCs w:val="24"/>
          <w:lang w:val="en-GB"/>
        </w:rPr>
        <w:t xml:space="preserve">lysed </w:t>
      </w:r>
      <w:r w:rsidR="00CE64F3" w:rsidRPr="00A6696F">
        <w:rPr>
          <w:rFonts w:ascii="Times New Roman" w:hAnsi="Times New Roman" w:cs="Times New Roman"/>
          <w:color w:val="000000" w:themeColor="text1"/>
          <w:sz w:val="24"/>
          <w:szCs w:val="24"/>
          <w:lang w:val="en-GB"/>
        </w:rPr>
        <w:t xml:space="preserve">using the </w:t>
      </w:r>
      <w:r w:rsidR="003154A6" w:rsidRPr="00A6696F">
        <w:rPr>
          <w:rFonts w:ascii="Times New Roman" w:hAnsi="Times New Roman" w:cs="Times New Roman"/>
          <w:color w:val="000000" w:themeColor="text1"/>
          <w:sz w:val="24"/>
          <w:szCs w:val="24"/>
          <w:lang w:val="en-GB"/>
        </w:rPr>
        <w:t xml:space="preserve">Cronbach Alpha </w:t>
      </w:r>
      <w:r w:rsidR="00CE64F3" w:rsidRPr="00A6696F">
        <w:rPr>
          <w:rFonts w:ascii="Times New Roman" w:hAnsi="Times New Roman" w:cs="Times New Roman"/>
          <w:color w:val="000000" w:themeColor="text1"/>
          <w:sz w:val="24"/>
          <w:szCs w:val="24"/>
          <w:lang w:val="en-GB"/>
        </w:rPr>
        <w:t>reli</w:t>
      </w:r>
      <w:r w:rsidR="003154A6" w:rsidRPr="00A6696F">
        <w:rPr>
          <w:rFonts w:ascii="Times New Roman" w:hAnsi="Times New Roman" w:cs="Times New Roman"/>
          <w:color w:val="000000" w:themeColor="text1"/>
          <w:sz w:val="24"/>
          <w:szCs w:val="24"/>
          <w:lang w:val="en-GB"/>
        </w:rPr>
        <w:t xml:space="preserve">ability </w:t>
      </w:r>
      <w:r w:rsidR="007E012F" w:rsidRPr="00A6696F">
        <w:rPr>
          <w:rFonts w:ascii="Times New Roman" w:hAnsi="Times New Roman" w:cs="Times New Roman"/>
          <w:color w:val="000000" w:themeColor="text1"/>
          <w:sz w:val="24"/>
          <w:szCs w:val="24"/>
          <w:lang w:val="en-GB"/>
        </w:rPr>
        <w:t>coefficient</w:t>
      </w:r>
      <w:r w:rsidR="003154A6" w:rsidRPr="00A6696F">
        <w:rPr>
          <w:rFonts w:ascii="Times New Roman" w:hAnsi="Times New Roman" w:cs="Times New Roman"/>
          <w:color w:val="000000" w:themeColor="text1"/>
          <w:sz w:val="24"/>
          <w:szCs w:val="24"/>
          <w:lang w:val="en-GB"/>
        </w:rPr>
        <w:t>.</w:t>
      </w:r>
      <w:r w:rsidR="00BA5B0F" w:rsidRPr="00A6696F">
        <w:rPr>
          <w:rFonts w:ascii="Times New Roman" w:hAnsi="Times New Roman" w:cs="Times New Roman"/>
          <w:color w:val="000000" w:themeColor="text1"/>
          <w:sz w:val="24"/>
          <w:szCs w:val="24"/>
          <w:lang w:val="en-GB"/>
        </w:rPr>
        <w:t xml:space="preserve"> And a coefficient of 0.83, 0.88 and 0.70 was obtained for Cognitive, Affective and </w:t>
      </w:r>
      <w:r w:rsidRPr="00A6696F">
        <w:rPr>
          <w:rFonts w:ascii="Times New Roman" w:hAnsi="Times New Roman" w:cs="Times New Roman"/>
          <w:color w:val="000000" w:themeColor="text1"/>
          <w:sz w:val="24"/>
          <w:szCs w:val="24"/>
          <w:lang w:val="en-GB"/>
        </w:rPr>
        <w:t>behavio</w:t>
      </w:r>
      <w:del w:id="71" w:author="hp" w:date="2025-09-26T17:26:00Z">
        <w:r w:rsidRPr="00A6696F" w:rsidDel="00CF782B">
          <w:rPr>
            <w:rFonts w:ascii="Times New Roman" w:hAnsi="Times New Roman" w:cs="Times New Roman"/>
            <w:color w:val="000000" w:themeColor="text1"/>
            <w:sz w:val="24"/>
            <w:szCs w:val="24"/>
            <w:lang w:val="en-GB"/>
          </w:rPr>
          <w:delText>u</w:delText>
        </w:r>
      </w:del>
      <w:r w:rsidRPr="00A6696F">
        <w:rPr>
          <w:rFonts w:ascii="Times New Roman" w:hAnsi="Times New Roman" w:cs="Times New Roman"/>
          <w:color w:val="000000" w:themeColor="text1"/>
          <w:sz w:val="24"/>
          <w:szCs w:val="24"/>
          <w:lang w:val="en-GB"/>
        </w:rPr>
        <w:t>ral</w:t>
      </w:r>
      <w:r w:rsidR="00EF0556" w:rsidRPr="00A6696F">
        <w:rPr>
          <w:rFonts w:ascii="Times New Roman" w:hAnsi="Times New Roman" w:cs="Times New Roman"/>
          <w:color w:val="000000" w:themeColor="text1"/>
          <w:sz w:val="24"/>
          <w:szCs w:val="24"/>
          <w:lang w:val="en-GB"/>
        </w:rPr>
        <w:t xml:space="preserve"> </w:t>
      </w:r>
      <w:r w:rsidR="00BA5B0F" w:rsidRPr="00A6696F">
        <w:rPr>
          <w:rFonts w:ascii="Times New Roman" w:hAnsi="Times New Roman" w:cs="Times New Roman"/>
          <w:color w:val="000000" w:themeColor="text1"/>
          <w:sz w:val="24"/>
          <w:szCs w:val="24"/>
          <w:lang w:val="en-GB"/>
        </w:rPr>
        <w:t>Component of attitude respectively.</w:t>
      </w:r>
    </w:p>
    <w:p w14:paraId="14CB3A31" w14:textId="1455C5F5" w:rsidR="0096565E" w:rsidRPr="00A6696F" w:rsidRDefault="00FB54AA" w:rsidP="00FB54AA">
      <w:pPr>
        <w:pStyle w:val="Sansinterligne"/>
        <w:spacing w:line="480" w:lineRule="auto"/>
        <w:ind w:firstLine="720"/>
        <w:jc w:val="both"/>
        <w:rPr>
          <w:rFonts w:ascii="Times New Roman" w:hAnsi="Times New Roman" w:cs="Times New Roman"/>
          <w:color w:val="000000" w:themeColor="text1"/>
          <w:sz w:val="24"/>
          <w:szCs w:val="24"/>
          <w:lang w:val="en-GB"/>
        </w:rPr>
      </w:pPr>
      <w:r w:rsidRPr="00FB54AA">
        <w:rPr>
          <w:rFonts w:ascii="Times New Roman" w:hAnsi="Times New Roman" w:cs="Times New Roman"/>
          <w:color w:val="000000" w:themeColor="text1"/>
          <w:sz w:val="24"/>
          <w:szCs w:val="24"/>
          <w:lang w:val="en-GB"/>
        </w:rPr>
        <w:t xml:space="preserve">The questionnaire was </w:t>
      </w:r>
      <w:r w:rsidRPr="00A6696F">
        <w:rPr>
          <w:rFonts w:ascii="Times New Roman" w:hAnsi="Times New Roman" w:cs="Times New Roman"/>
          <w:color w:val="000000" w:themeColor="text1"/>
          <w:sz w:val="24"/>
          <w:szCs w:val="24"/>
          <w:lang w:val="en-GB"/>
        </w:rPr>
        <w:t xml:space="preserve">administered </w:t>
      </w:r>
      <w:r w:rsidRPr="00FB54AA">
        <w:rPr>
          <w:rFonts w:ascii="Times New Roman" w:hAnsi="Times New Roman" w:cs="Times New Roman"/>
          <w:color w:val="000000" w:themeColor="text1"/>
          <w:sz w:val="24"/>
          <w:szCs w:val="24"/>
          <w:lang w:val="en-GB"/>
        </w:rPr>
        <w:t>directly by the researchers. Before the commencement of data collection, each participant was fully briefed on the objectives of the study, the scope, and how their responses would contribute to the overall understanding of students’ attitudes towards the dress</w:t>
      </w:r>
      <w:del w:id="72" w:author="hp" w:date="2025-09-26T17:27:00Z">
        <w:r w:rsidRPr="00FB54AA" w:rsidDel="00CF782B">
          <w:rPr>
            <w:rFonts w:ascii="Times New Roman" w:hAnsi="Times New Roman" w:cs="Times New Roman"/>
            <w:color w:val="000000" w:themeColor="text1"/>
            <w:sz w:val="24"/>
            <w:szCs w:val="24"/>
            <w:lang w:val="en-GB"/>
          </w:rPr>
          <w:delText>ing</w:delText>
        </w:r>
      </w:del>
      <w:r w:rsidRPr="00FB54AA">
        <w:rPr>
          <w:rFonts w:ascii="Times New Roman" w:hAnsi="Times New Roman" w:cs="Times New Roman"/>
          <w:color w:val="000000" w:themeColor="text1"/>
          <w:sz w:val="24"/>
          <w:szCs w:val="24"/>
          <w:lang w:val="en-GB"/>
        </w:rPr>
        <w:t xml:space="preserve"> code in the Faculty of Education. Students were informed that their participation was entirely voluntary, and they had the right to withdraw from the study at any stage without facing any form of penalty or disadvantage. To establish informed consent, the researchers explained the details of the study and secured verbal agreement from each student prior to participation.</w:t>
      </w:r>
      <w:r w:rsidRPr="00A6696F">
        <w:rPr>
          <w:rFonts w:ascii="Times New Roman" w:hAnsi="Times New Roman" w:cs="Times New Roman"/>
          <w:color w:val="000000" w:themeColor="text1"/>
          <w:sz w:val="24"/>
          <w:szCs w:val="24"/>
          <w:lang w:val="en-GB"/>
        </w:rPr>
        <w:t xml:space="preserve"> </w:t>
      </w:r>
      <w:r w:rsidRPr="00FB54AA">
        <w:rPr>
          <w:rFonts w:ascii="Times New Roman" w:hAnsi="Times New Roman" w:cs="Times New Roman"/>
          <w:color w:val="000000" w:themeColor="text1"/>
          <w:sz w:val="24"/>
          <w:szCs w:val="24"/>
          <w:lang w:val="en-GB"/>
        </w:rPr>
        <w:t xml:space="preserve">Confidentiality of participants’ responses was strictly maintained; no identifying information such as names or matriculation numbers was required on the questionnaire, thereby ensuring anonymity. </w:t>
      </w:r>
      <w:r w:rsidR="0096565E" w:rsidRPr="00A6696F">
        <w:rPr>
          <w:rFonts w:ascii="Times New Roman" w:hAnsi="Times New Roman" w:cs="Times New Roman"/>
          <w:color w:val="000000" w:themeColor="text1"/>
          <w:sz w:val="24"/>
          <w:szCs w:val="24"/>
          <w:lang w:val="en-GB"/>
        </w:rPr>
        <w:t xml:space="preserve">The data collected </w:t>
      </w:r>
      <w:r w:rsidRPr="00A6696F">
        <w:rPr>
          <w:rFonts w:ascii="Times New Roman" w:hAnsi="Times New Roman" w:cs="Times New Roman"/>
          <w:color w:val="000000" w:themeColor="text1"/>
          <w:sz w:val="24"/>
          <w:szCs w:val="24"/>
          <w:lang w:val="en-GB"/>
        </w:rPr>
        <w:t xml:space="preserve">were </w:t>
      </w:r>
      <w:del w:id="73" w:author="hp" w:date="2025-09-26T17:28:00Z">
        <w:r w:rsidR="0096565E" w:rsidRPr="00A6696F" w:rsidDel="00CF782B">
          <w:rPr>
            <w:rFonts w:ascii="Times New Roman" w:hAnsi="Times New Roman" w:cs="Times New Roman"/>
            <w:color w:val="000000" w:themeColor="text1"/>
            <w:sz w:val="24"/>
            <w:szCs w:val="24"/>
            <w:lang w:val="en-GB"/>
          </w:rPr>
          <w:lastRenderedPageBreak/>
          <w:delText xml:space="preserve">analysed </w:delText>
        </w:r>
      </w:del>
      <w:ins w:id="74" w:author="hp" w:date="2025-09-26T17:28:00Z">
        <w:r w:rsidR="00CF782B" w:rsidRPr="00A6696F">
          <w:rPr>
            <w:rFonts w:ascii="Times New Roman" w:hAnsi="Times New Roman" w:cs="Times New Roman"/>
            <w:color w:val="000000" w:themeColor="text1"/>
            <w:sz w:val="24"/>
            <w:szCs w:val="24"/>
            <w:lang w:val="en-GB"/>
          </w:rPr>
          <w:t>analy</w:t>
        </w:r>
        <w:r w:rsidR="00CF782B">
          <w:rPr>
            <w:rFonts w:ascii="Times New Roman" w:hAnsi="Times New Roman" w:cs="Times New Roman"/>
            <w:color w:val="000000" w:themeColor="text1"/>
            <w:sz w:val="24"/>
            <w:szCs w:val="24"/>
            <w:lang w:val="en-GB"/>
          </w:rPr>
          <w:t>z</w:t>
        </w:r>
        <w:r w:rsidR="00CF782B" w:rsidRPr="00A6696F">
          <w:rPr>
            <w:rFonts w:ascii="Times New Roman" w:hAnsi="Times New Roman" w:cs="Times New Roman"/>
            <w:color w:val="000000" w:themeColor="text1"/>
            <w:sz w:val="24"/>
            <w:szCs w:val="24"/>
            <w:lang w:val="en-GB"/>
          </w:rPr>
          <w:t xml:space="preserve">ed </w:t>
        </w:r>
      </w:ins>
      <w:r w:rsidR="0096565E" w:rsidRPr="00A6696F">
        <w:rPr>
          <w:rFonts w:ascii="Times New Roman" w:hAnsi="Times New Roman" w:cs="Times New Roman"/>
          <w:color w:val="000000" w:themeColor="text1"/>
          <w:sz w:val="24"/>
          <w:szCs w:val="24"/>
          <w:lang w:val="en-GB"/>
        </w:rPr>
        <w:t>using both descriptive and inferential statistics.</w:t>
      </w:r>
      <w:r w:rsidR="004C2891" w:rsidRPr="00A6696F">
        <w:rPr>
          <w:rFonts w:ascii="Times New Roman" w:hAnsi="Times New Roman" w:cs="Times New Roman"/>
          <w:color w:val="000000" w:themeColor="text1"/>
          <w:sz w:val="24"/>
          <w:szCs w:val="24"/>
          <w:lang w:val="en-GB"/>
        </w:rPr>
        <w:t xml:space="preserve"> </w:t>
      </w:r>
      <w:r w:rsidR="0096565E" w:rsidRPr="00A6696F">
        <w:rPr>
          <w:rFonts w:ascii="Times New Roman" w:hAnsi="Times New Roman" w:cs="Times New Roman"/>
          <w:color w:val="000000" w:themeColor="text1"/>
          <w:sz w:val="24"/>
          <w:szCs w:val="24"/>
          <w:lang w:val="en-GB"/>
        </w:rPr>
        <w:t xml:space="preserve">The research </w:t>
      </w:r>
      <w:r w:rsidRPr="00A6696F">
        <w:rPr>
          <w:rFonts w:ascii="Times New Roman" w:hAnsi="Times New Roman" w:cs="Times New Roman"/>
          <w:color w:val="000000" w:themeColor="text1"/>
          <w:sz w:val="24"/>
          <w:szCs w:val="24"/>
          <w:lang w:val="en-GB"/>
        </w:rPr>
        <w:t xml:space="preserve">questions were </w:t>
      </w:r>
      <w:r w:rsidR="0096565E" w:rsidRPr="00A6696F">
        <w:rPr>
          <w:rFonts w:ascii="Times New Roman" w:hAnsi="Times New Roman" w:cs="Times New Roman"/>
          <w:color w:val="000000" w:themeColor="text1"/>
          <w:sz w:val="24"/>
          <w:szCs w:val="24"/>
          <w:lang w:val="en-GB"/>
        </w:rPr>
        <w:t xml:space="preserve">answered using mean and standard deviation, while </w:t>
      </w:r>
      <w:r w:rsidR="00CC7573" w:rsidRPr="00A6696F">
        <w:rPr>
          <w:rFonts w:ascii="Times New Roman" w:hAnsi="Times New Roman" w:cs="Times New Roman"/>
          <w:color w:val="000000" w:themeColor="text1"/>
          <w:sz w:val="24"/>
          <w:szCs w:val="24"/>
          <w:lang w:val="en-GB"/>
        </w:rPr>
        <w:t>independent sample</w:t>
      </w:r>
      <w:r w:rsidR="00555F30" w:rsidRPr="00A6696F">
        <w:rPr>
          <w:rFonts w:ascii="Times New Roman" w:hAnsi="Times New Roman" w:cs="Times New Roman"/>
          <w:color w:val="000000" w:themeColor="text1"/>
          <w:sz w:val="24"/>
          <w:szCs w:val="24"/>
          <w:lang w:val="en-GB"/>
        </w:rPr>
        <w:t>s</w:t>
      </w:r>
      <w:r w:rsidR="00CC7573" w:rsidRPr="00A6696F">
        <w:rPr>
          <w:rFonts w:ascii="Times New Roman" w:hAnsi="Times New Roman" w:cs="Times New Roman"/>
          <w:color w:val="000000" w:themeColor="text1"/>
          <w:sz w:val="24"/>
          <w:szCs w:val="24"/>
          <w:lang w:val="en-GB"/>
        </w:rPr>
        <w:t xml:space="preserve"> </w:t>
      </w:r>
      <w:r w:rsidRPr="00A6696F">
        <w:rPr>
          <w:rFonts w:ascii="Times New Roman" w:hAnsi="Times New Roman" w:cs="Times New Roman"/>
          <w:color w:val="000000" w:themeColor="text1"/>
          <w:sz w:val="24"/>
          <w:szCs w:val="24"/>
          <w:lang w:val="en-GB"/>
        </w:rPr>
        <w:t xml:space="preserve">t-test was used </w:t>
      </w:r>
      <w:r w:rsidR="00CC7573" w:rsidRPr="00A6696F">
        <w:rPr>
          <w:rFonts w:ascii="Times New Roman" w:hAnsi="Times New Roman" w:cs="Times New Roman"/>
          <w:color w:val="000000" w:themeColor="text1"/>
          <w:sz w:val="24"/>
          <w:szCs w:val="24"/>
          <w:lang w:val="en-GB"/>
        </w:rPr>
        <w:t xml:space="preserve">to test </w:t>
      </w:r>
      <w:r w:rsidR="0096565E" w:rsidRPr="00A6696F">
        <w:rPr>
          <w:rFonts w:ascii="Times New Roman" w:hAnsi="Times New Roman" w:cs="Times New Roman"/>
          <w:color w:val="000000" w:themeColor="text1"/>
          <w:sz w:val="24"/>
          <w:szCs w:val="24"/>
          <w:lang w:val="en-GB"/>
        </w:rPr>
        <w:t xml:space="preserve">the </w:t>
      </w:r>
      <w:commentRangeStart w:id="75"/>
      <w:r w:rsidR="0096565E" w:rsidRPr="00A6696F">
        <w:rPr>
          <w:rFonts w:ascii="Times New Roman" w:hAnsi="Times New Roman" w:cs="Times New Roman"/>
          <w:color w:val="000000" w:themeColor="text1"/>
          <w:sz w:val="24"/>
          <w:szCs w:val="24"/>
          <w:lang w:val="en-GB"/>
        </w:rPr>
        <w:t>hypothesis</w:t>
      </w:r>
      <w:commentRangeEnd w:id="75"/>
      <w:r w:rsidR="00CF782B">
        <w:rPr>
          <w:rStyle w:val="Marquedecommentaire"/>
        </w:rPr>
        <w:commentReference w:id="75"/>
      </w:r>
      <w:r w:rsidR="0096565E" w:rsidRPr="00A6696F">
        <w:rPr>
          <w:rFonts w:ascii="Times New Roman" w:hAnsi="Times New Roman" w:cs="Times New Roman"/>
          <w:color w:val="000000" w:themeColor="text1"/>
          <w:sz w:val="24"/>
          <w:szCs w:val="24"/>
          <w:lang w:val="en-GB"/>
        </w:rPr>
        <w:t xml:space="preserve"> at a 0.05 level of significance</w:t>
      </w:r>
      <w:r w:rsidR="00555F30" w:rsidRPr="00A6696F">
        <w:rPr>
          <w:rFonts w:ascii="Times New Roman" w:hAnsi="Times New Roman" w:cs="Times New Roman"/>
          <w:color w:val="000000" w:themeColor="text1"/>
          <w:sz w:val="24"/>
          <w:szCs w:val="24"/>
          <w:lang w:val="en-GB"/>
        </w:rPr>
        <w:t>.</w:t>
      </w:r>
      <w:r w:rsidR="0096565E" w:rsidRPr="00A6696F">
        <w:rPr>
          <w:rFonts w:ascii="Times New Roman" w:hAnsi="Times New Roman" w:cs="Times New Roman"/>
          <w:color w:val="000000" w:themeColor="text1"/>
          <w:sz w:val="24"/>
          <w:szCs w:val="24"/>
          <w:lang w:val="en-GB"/>
        </w:rPr>
        <w:t xml:space="preserve"> </w:t>
      </w:r>
    </w:p>
    <w:p w14:paraId="54F45580" w14:textId="128EDA04" w:rsidR="00921BCC" w:rsidRPr="00A6696F" w:rsidRDefault="00921BCC" w:rsidP="004C2891">
      <w:pPr>
        <w:pStyle w:val="Titre1"/>
        <w:rPr>
          <w:rFonts w:cs="Times New Roman"/>
          <w:szCs w:val="24"/>
        </w:rPr>
      </w:pPr>
      <w:bookmarkStart w:id="76" w:name="_Toc209436404"/>
      <w:r w:rsidRPr="00A6696F">
        <w:rPr>
          <w:rFonts w:cs="Times New Roman"/>
          <w:szCs w:val="24"/>
        </w:rPr>
        <w:t>Result</w:t>
      </w:r>
      <w:bookmarkEnd w:id="76"/>
      <w:r w:rsidR="00FB54AA" w:rsidRPr="00A6696F">
        <w:rPr>
          <w:rFonts w:cs="Times New Roman"/>
          <w:szCs w:val="24"/>
        </w:rPr>
        <w:t>s</w:t>
      </w:r>
    </w:p>
    <w:p w14:paraId="3C80FE65" w14:textId="77777777" w:rsidR="00E81415" w:rsidRPr="00A6696F" w:rsidRDefault="00E81415" w:rsidP="00921BCC">
      <w:pPr>
        <w:pStyle w:val="Sansinterligne"/>
        <w:spacing w:line="360" w:lineRule="auto"/>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b/>
          <w:bCs/>
          <w:color w:val="000000" w:themeColor="text1"/>
          <w:sz w:val="24"/>
          <w:szCs w:val="24"/>
          <w:lang w:val="en-GB"/>
        </w:rPr>
        <w:t>Research Question 1</w:t>
      </w:r>
      <w:r w:rsidRPr="00A6696F">
        <w:rPr>
          <w:rFonts w:ascii="Times New Roman" w:eastAsia="Times New Roman" w:hAnsi="Times New Roman" w:cs="Times New Roman"/>
          <w:bCs/>
          <w:color w:val="000000" w:themeColor="text1"/>
          <w:sz w:val="24"/>
          <w:szCs w:val="24"/>
          <w:lang w:val="en-GB"/>
        </w:rPr>
        <w:t xml:space="preserve">: </w:t>
      </w:r>
      <w:r w:rsidRPr="00A6696F">
        <w:rPr>
          <w:rFonts w:ascii="Times New Roman" w:eastAsia="Times New Roman" w:hAnsi="Times New Roman" w:cs="Times New Roman"/>
          <w:color w:val="000000" w:themeColor="text1"/>
          <w:sz w:val="24"/>
          <w:szCs w:val="24"/>
          <w:lang w:val="en-GB"/>
        </w:rPr>
        <w:t>What is the level of cognitive component of attitude towards the dress</w:t>
      </w:r>
      <w:del w:id="77" w:author="hp" w:date="2025-09-26T17:28:00Z">
        <w:r w:rsidRPr="00A6696F" w:rsidDel="00CF782B">
          <w:rPr>
            <w:rFonts w:ascii="Times New Roman" w:eastAsia="Times New Roman" w:hAnsi="Times New Roman" w:cs="Times New Roman"/>
            <w:color w:val="000000" w:themeColor="text1"/>
            <w:sz w:val="24"/>
            <w:szCs w:val="24"/>
            <w:lang w:val="en-GB"/>
          </w:rPr>
          <w:delText>ing</w:delText>
        </w:r>
      </w:del>
      <w:r w:rsidRPr="00A6696F">
        <w:rPr>
          <w:rFonts w:ascii="Times New Roman" w:eastAsia="Times New Roman" w:hAnsi="Times New Roman" w:cs="Times New Roman"/>
          <w:color w:val="000000" w:themeColor="text1"/>
          <w:sz w:val="24"/>
          <w:szCs w:val="24"/>
          <w:lang w:val="en-GB"/>
        </w:rPr>
        <w:t xml:space="preserve"> code in the faculty of education?</w:t>
      </w:r>
    </w:p>
    <w:p w14:paraId="3BAC3BF0" w14:textId="561E334C" w:rsidR="00E81415" w:rsidRPr="00A6696F" w:rsidRDefault="00E81415" w:rsidP="00E81415">
      <w:pPr>
        <w:spacing w:after="0" w:line="276" w:lineRule="auto"/>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b/>
          <w:bCs/>
          <w:color w:val="000000" w:themeColor="text1"/>
          <w:sz w:val="24"/>
          <w:szCs w:val="24"/>
          <w:lang w:val="en-GB"/>
        </w:rPr>
        <w:t xml:space="preserve">Table 1: </w:t>
      </w:r>
      <w:r w:rsidRPr="00A6696F">
        <w:rPr>
          <w:rFonts w:ascii="Times New Roman" w:eastAsia="Times New Roman" w:hAnsi="Times New Roman" w:cs="Times New Roman"/>
          <w:color w:val="000000" w:themeColor="text1"/>
          <w:sz w:val="24"/>
          <w:szCs w:val="24"/>
          <w:lang w:val="en-GB"/>
        </w:rPr>
        <w:t>Mean analysis of the level of cognitive component of attitude towards the dress</w:t>
      </w:r>
      <w:del w:id="78" w:author="hp" w:date="2025-09-26T17:29:00Z">
        <w:r w:rsidRPr="00A6696F" w:rsidDel="00CF782B">
          <w:rPr>
            <w:rFonts w:ascii="Times New Roman" w:eastAsia="Times New Roman" w:hAnsi="Times New Roman" w:cs="Times New Roman"/>
            <w:color w:val="000000" w:themeColor="text1"/>
            <w:sz w:val="24"/>
            <w:szCs w:val="24"/>
            <w:lang w:val="en-GB"/>
          </w:rPr>
          <w:delText>ing</w:delText>
        </w:r>
      </w:del>
      <w:r w:rsidRPr="00A6696F">
        <w:rPr>
          <w:rFonts w:ascii="Times New Roman" w:eastAsia="Times New Roman" w:hAnsi="Times New Roman" w:cs="Times New Roman"/>
          <w:color w:val="000000" w:themeColor="text1"/>
          <w:sz w:val="24"/>
          <w:szCs w:val="24"/>
          <w:lang w:val="en-GB"/>
        </w:rPr>
        <w:t xml:space="preserve"> code in the faculty of education</w:t>
      </w:r>
    </w:p>
    <w:tbl>
      <w:tblPr>
        <w:tblStyle w:val="TableGrid1"/>
        <w:tblW w:w="9450" w:type="dxa"/>
        <w:tblBorders>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37"/>
        <w:gridCol w:w="6033"/>
        <w:gridCol w:w="898"/>
        <w:gridCol w:w="6"/>
        <w:gridCol w:w="739"/>
        <w:gridCol w:w="6"/>
        <w:gridCol w:w="1231"/>
      </w:tblGrid>
      <w:tr w:rsidR="00E81415" w:rsidRPr="00A6696F" w14:paraId="1739F9F0" w14:textId="77777777" w:rsidTr="00E81415">
        <w:tc>
          <w:tcPr>
            <w:tcW w:w="537" w:type="dxa"/>
            <w:tcBorders>
              <w:bottom w:val="single" w:sz="4" w:space="0" w:color="auto"/>
            </w:tcBorders>
          </w:tcPr>
          <w:p w14:paraId="59843875" w14:textId="77777777" w:rsidR="00E81415" w:rsidRPr="00A6696F" w:rsidRDefault="00E81415" w:rsidP="00E81415">
            <w:pPr>
              <w:autoSpaceDE w:val="0"/>
              <w:autoSpaceDN w:val="0"/>
              <w:adjustRightInd w:val="0"/>
              <w:ind w:left="-15" w:right="-105"/>
              <w:jc w:val="left"/>
              <w:rPr>
                <w:b/>
                <w:color w:val="000000" w:themeColor="text1"/>
                <w:sz w:val="24"/>
                <w:szCs w:val="24"/>
                <w:lang w:val="en-GB"/>
              </w:rPr>
            </w:pPr>
            <w:r w:rsidRPr="00A6696F">
              <w:rPr>
                <w:b/>
                <w:color w:val="000000" w:themeColor="text1"/>
                <w:sz w:val="24"/>
                <w:szCs w:val="24"/>
                <w:lang w:val="en-GB"/>
              </w:rPr>
              <w:t>S/N</w:t>
            </w:r>
          </w:p>
        </w:tc>
        <w:tc>
          <w:tcPr>
            <w:tcW w:w="6033" w:type="dxa"/>
            <w:tcBorders>
              <w:bottom w:val="single" w:sz="4" w:space="0" w:color="auto"/>
            </w:tcBorders>
          </w:tcPr>
          <w:p w14:paraId="4076CB47" w14:textId="77777777" w:rsidR="00E81415" w:rsidRPr="00A6696F" w:rsidRDefault="00E81415" w:rsidP="00E81415">
            <w:pPr>
              <w:autoSpaceDE w:val="0"/>
              <w:autoSpaceDN w:val="0"/>
              <w:adjustRightInd w:val="0"/>
              <w:jc w:val="left"/>
              <w:rPr>
                <w:b/>
                <w:color w:val="000000" w:themeColor="text1"/>
                <w:sz w:val="24"/>
                <w:szCs w:val="24"/>
                <w:lang w:val="en-GB"/>
              </w:rPr>
            </w:pPr>
            <w:r w:rsidRPr="00A6696F">
              <w:rPr>
                <w:b/>
                <w:color w:val="000000" w:themeColor="text1"/>
                <w:sz w:val="24"/>
                <w:szCs w:val="24"/>
                <w:lang w:val="en-GB"/>
              </w:rPr>
              <w:t>Statement</w:t>
            </w:r>
          </w:p>
        </w:tc>
        <w:tc>
          <w:tcPr>
            <w:tcW w:w="904" w:type="dxa"/>
            <w:gridSpan w:val="2"/>
            <w:tcBorders>
              <w:bottom w:val="single" w:sz="4" w:space="0" w:color="auto"/>
            </w:tcBorders>
          </w:tcPr>
          <w:p w14:paraId="2861366A" w14:textId="77777777" w:rsidR="00E81415" w:rsidRPr="00A6696F" w:rsidRDefault="00E81415" w:rsidP="00E81415">
            <w:pPr>
              <w:autoSpaceDE w:val="0"/>
              <w:autoSpaceDN w:val="0"/>
              <w:adjustRightInd w:val="0"/>
              <w:rPr>
                <w:b/>
                <w:color w:val="000000" w:themeColor="text1"/>
                <w:sz w:val="24"/>
                <w:szCs w:val="24"/>
                <w:lang w:val="en-GB"/>
              </w:rPr>
            </w:pPr>
            <w:r w:rsidRPr="00A6696F">
              <w:rPr>
                <w:b/>
                <w:color w:val="000000" w:themeColor="text1"/>
                <w:sz w:val="24"/>
                <w:szCs w:val="24"/>
                <w:lang w:val="en-GB"/>
              </w:rPr>
              <w:t>Mean</w:t>
            </w:r>
          </w:p>
        </w:tc>
        <w:tc>
          <w:tcPr>
            <w:tcW w:w="745" w:type="dxa"/>
            <w:gridSpan w:val="2"/>
            <w:tcBorders>
              <w:bottom w:val="single" w:sz="4" w:space="0" w:color="auto"/>
            </w:tcBorders>
          </w:tcPr>
          <w:p w14:paraId="34714F42" w14:textId="77777777" w:rsidR="00E81415" w:rsidRPr="00A6696F" w:rsidRDefault="00E81415" w:rsidP="00E81415">
            <w:pPr>
              <w:autoSpaceDE w:val="0"/>
              <w:autoSpaceDN w:val="0"/>
              <w:adjustRightInd w:val="0"/>
              <w:rPr>
                <w:b/>
                <w:color w:val="000000" w:themeColor="text1"/>
                <w:sz w:val="24"/>
                <w:szCs w:val="24"/>
                <w:lang w:val="en-GB"/>
              </w:rPr>
            </w:pPr>
            <w:r w:rsidRPr="00A6696F">
              <w:rPr>
                <w:b/>
                <w:color w:val="000000" w:themeColor="text1"/>
                <w:sz w:val="24"/>
                <w:szCs w:val="24"/>
                <w:lang w:val="en-GB"/>
              </w:rPr>
              <w:t>SD</w:t>
            </w:r>
          </w:p>
        </w:tc>
        <w:tc>
          <w:tcPr>
            <w:tcW w:w="1231" w:type="dxa"/>
            <w:tcBorders>
              <w:bottom w:val="single" w:sz="4" w:space="0" w:color="auto"/>
            </w:tcBorders>
          </w:tcPr>
          <w:p w14:paraId="79FA6D24" w14:textId="77777777" w:rsidR="00E81415" w:rsidRPr="00A6696F" w:rsidRDefault="00E81415" w:rsidP="00E81415">
            <w:pPr>
              <w:autoSpaceDE w:val="0"/>
              <w:autoSpaceDN w:val="0"/>
              <w:adjustRightInd w:val="0"/>
              <w:ind w:left="-45"/>
              <w:rPr>
                <w:b/>
                <w:color w:val="000000" w:themeColor="text1"/>
                <w:sz w:val="24"/>
                <w:szCs w:val="24"/>
                <w:lang w:val="en-GB"/>
              </w:rPr>
            </w:pPr>
            <w:r w:rsidRPr="00A6696F">
              <w:rPr>
                <w:b/>
                <w:color w:val="000000" w:themeColor="text1"/>
                <w:sz w:val="24"/>
                <w:szCs w:val="24"/>
                <w:lang w:val="en-GB"/>
              </w:rPr>
              <w:t>Remark</w:t>
            </w:r>
          </w:p>
        </w:tc>
      </w:tr>
      <w:tr w:rsidR="00E81415" w:rsidRPr="00A6696F" w14:paraId="70321739" w14:textId="77777777" w:rsidTr="00E81415">
        <w:tc>
          <w:tcPr>
            <w:tcW w:w="537" w:type="dxa"/>
            <w:tcBorders>
              <w:top w:val="single" w:sz="4" w:space="0" w:color="auto"/>
            </w:tcBorders>
          </w:tcPr>
          <w:p w14:paraId="26362968" w14:textId="77777777" w:rsidR="00E81415" w:rsidRPr="00A6696F" w:rsidRDefault="00E81415" w:rsidP="00E81415">
            <w:pPr>
              <w:autoSpaceDE w:val="0"/>
              <w:autoSpaceDN w:val="0"/>
              <w:adjustRightInd w:val="0"/>
              <w:ind w:left="-15"/>
              <w:jc w:val="left"/>
              <w:rPr>
                <w:color w:val="000000" w:themeColor="text1"/>
                <w:sz w:val="24"/>
                <w:szCs w:val="24"/>
                <w:lang w:val="en-GB"/>
              </w:rPr>
            </w:pPr>
            <w:r w:rsidRPr="00A6696F">
              <w:rPr>
                <w:color w:val="000000" w:themeColor="text1"/>
                <w:sz w:val="24"/>
                <w:szCs w:val="24"/>
                <w:lang w:val="en-GB"/>
              </w:rPr>
              <w:t>1</w:t>
            </w:r>
          </w:p>
        </w:tc>
        <w:tc>
          <w:tcPr>
            <w:tcW w:w="6033" w:type="dxa"/>
            <w:tcBorders>
              <w:top w:val="single" w:sz="4" w:space="0" w:color="auto"/>
            </w:tcBorders>
          </w:tcPr>
          <w:p w14:paraId="06DF3D9F"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Knowledge of the dress code reduces cases of indecent dressing.</w:t>
            </w:r>
          </w:p>
        </w:tc>
        <w:tc>
          <w:tcPr>
            <w:tcW w:w="904" w:type="dxa"/>
            <w:gridSpan w:val="2"/>
            <w:tcBorders>
              <w:top w:val="single" w:sz="4" w:space="0" w:color="auto"/>
            </w:tcBorders>
            <w:vAlign w:val="center"/>
          </w:tcPr>
          <w:p w14:paraId="3D4BB123"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3.41</w:t>
            </w:r>
          </w:p>
        </w:tc>
        <w:tc>
          <w:tcPr>
            <w:tcW w:w="745" w:type="dxa"/>
            <w:gridSpan w:val="2"/>
            <w:tcBorders>
              <w:top w:val="single" w:sz="4" w:space="0" w:color="auto"/>
            </w:tcBorders>
            <w:vAlign w:val="center"/>
          </w:tcPr>
          <w:p w14:paraId="1BD76448"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0.93</w:t>
            </w:r>
          </w:p>
        </w:tc>
        <w:tc>
          <w:tcPr>
            <w:tcW w:w="1231" w:type="dxa"/>
            <w:tcBorders>
              <w:top w:val="single" w:sz="4" w:space="0" w:color="auto"/>
            </w:tcBorders>
          </w:tcPr>
          <w:p w14:paraId="312EEC75" w14:textId="77777777" w:rsidR="00E81415" w:rsidRPr="00A6696F" w:rsidRDefault="00E81415" w:rsidP="00E81415">
            <w:pPr>
              <w:ind w:left="-45"/>
              <w:jc w:val="left"/>
              <w:rPr>
                <w:color w:val="000000" w:themeColor="text1"/>
                <w:sz w:val="24"/>
                <w:szCs w:val="24"/>
                <w:lang w:val="en-GB"/>
              </w:rPr>
            </w:pPr>
            <w:r w:rsidRPr="00A6696F">
              <w:rPr>
                <w:color w:val="000000" w:themeColor="text1"/>
                <w:sz w:val="24"/>
                <w:szCs w:val="24"/>
                <w:lang w:val="en-GB"/>
              </w:rPr>
              <w:t>Positive</w:t>
            </w:r>
          </w:p>
        </w:tc>
      </w:tr>
      <w:tr w:rsidR="00E81415" w:rsidRPr="00A6696F" w14:paraId="1705078A" w14:textId="77777777" w:rsidTr="00E81415">
        <w:tc>
          <w:tcPr>
            <w:tcW w:w="537" w:type="dxa"/>
          </w:tcPr>
          <w:p w14:paraId="4CB1D3ED" w14:textId="77777777" w:rsidR="00E81415" w:rsidRPr="00A6696F" w:rsidRDefault="00E81415" w:rsidP="00E81415">
            <w:pPr>
              <w:autoSpaceDE w:val="0"/>
              <w:autoSpaceDN w:val="0"/>
              <w:adjustRightInd w:val="0"/>
              <w:ind w:left="-15"/>
              <w:jc w:val="left"/>
              <w:rPr>
                <w:color w:val="000000" w:themeColor="text1"/>
                <w:sz w:val="24"/>
                <w:szCs w:val="24"/>
                <w:lang w:val="en-GB"/>
              </w:rPr>
            </w:pPr>
            <w:r w:rsidRPr="00A6696F">
              <w:rPr>
                <w:color w:val="000000" w:themeColor="text1"/>
                <w:sz w:val="24"/>
                <w:szCs w:val="24"/>
                <w:lang w:val="en-GB"/>
              </w:rPr>
              <w:t>2</w:t>
            </w:r>
          </w:p>
        </w:tc>
        <w:tc>
          <w:tcPr>
            <w:tcW w:w="6033" w:type="dxa"/>
          </w:tcPr>
          <w:p w14:paraId="5D1C0C6E"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am aware the faculty of education has a dress code policy.</w:t>
            </w:r>
          </w:p>
        </w:tc>
        <w:tc>
          <w:tcPr>
            <w:tcW w:w="904" w:type="dxa"/>
            <w:gridSpan w:val="2"/>
            <w:vAlign w:val="center"/>
          </w:tcPr>
          <w:p w14:paraId="1815AFEE"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3.13</w:t>
            </w:r>
          </w:p>
        </w:tc>
        <w:tc>
          <w:tcPr>
            <w:tcW w:w="745" w:type="dxa"/>
            <w:gridSpan w:val="2"/>
            <w:vAlign w:val="center"/>
          </w:tcPr>
          <w:p w14:paraId="130AFA61"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0.80</w:t>
            </w:r>
          </w:p>
        </w:tc>
        <w:tc>
          <w:tcPr>
            <w:tcW w:w="1231" w:type="dxa"/>
          </w:tcPr>
          <w:p w14:paraId="27342891"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745FE609" w14:textId="77777777" w:rsidTr="00E81415">
        <w:tc>
          <w:tcPr>
            <w:tcW w:w="537" w:type="dxa"/>
          </w:tcPr>
          <w:p w14:paraId="36FEE9D6" w14:textId="77777777" w:rsidR="00E81415" w:rsidRPr="00A6696F" w:rsidRDefault="00E81415" w:rsidP="00E81415">
            <w:pPr>
              <w:autoSpaceDE w:val="0"/>
              <w:autoSpaceDN w:val="0"/>
              <w:adjustRightInd w:val="0"/>
              <w:ind w:left="-15"/>
              <w:jc w:val="left"/>
              <w:rPr>
                <w:color w:val="000000" w:themeColor="text1"/>
                <w:sz w:val="24"/>
                <w:szCs w:val="24"/>
                <w:lang w:val="en-GB"/>
              </w:rPr>
            </w:pPr>
            <w:r w:rsidRPr="00A6696F">
              <w:rPr>
                <w:color w:val="000000" w:themeColor="text1"/>
                <w:sz w:val="24"/>
                <w:szCs w:val="24"/>
                <w:lang w:val="en-GB"/>
              </w:rPr>
              <w:t>3</w:t>
            </w:r>
          </w:p>
        </w:tc>
        <w:tc>
          <w:tcPr>
            <w:tcW w:w="6033" w:type="dxa"/>
          </w:tcPr>
          <w:p w14:paraId="6C5D9320"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Dressing properly improves the image of the university.</w:t>
            </w:r>
          </w:p>
        </w:tc>
        <w:tc>
          <w:tcPr>
            <w:tcW w:w="904" w:type="dxa"/>
            <w:gridSpan w:val="2"/>
            <w:vAlign w:val="center"/>
          </w:tcPr>
          <w:p w14:paraId="5CE23167"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3.12</w:t>
            </w:r>
          </w:p>
        </w:tc>
        <w:tc>
          <w:tcPr>
            <w:tcW w:w="745" w:type="dxa"/>
            <w:gridSpan w:val="2"/>
            <w:vAlign w:val="center"/>
          </w:tcPr>
          <w:p w14:paraId="6C8E2324"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0.88</w:t>
            </w:r>
          </w:p>
        </w:tc>
        <w:tc>
          <w:tcPr>
            <w:tcW w:w="1231" w:type="dxa"/>
          </w:tcPr>
          <w:p w14:paraId="23E71D68"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32F60835" w14:textId="77777777" w:rsidTr="00E81415">
        <w:tc>
          <w:tcPr>
            <w:tcW w:w="537" w:type="dxa"/>
          </w:tcPr>
          <w:p w14:paraId="1E08DD82" w14:textId="77777777" w:rsidR="00E81415" w:rsidRPr="00A6696F" w:rsidRDefault="00E81415" w:rsidP="00E81415">
            <w:pPr>
              <w:autoSpaceDE w:val="0"/>
              <w:autoSpaceDN w:val="0"/>
              <w:adjustRightInd w:val="0"/>
              <w:ind w:left="-15"/>
              <w:jc w:val="left"/>
              <w:rPr>
                <w:color w:val="000000" w:themeColor="text1"/>
                <w:sz w:val="24"/>
                <w:szCs w:val="24"/>
                <w:lang w:val="en-GB"/>
              </w:rPr>
            </w:pPr>
            <w:r w:rsidRPr="00A6696F">
              <w:rPr>
                <w:color w:val="000000" w:themeColor="text1"/>
                <w:sz w:val="24"/>
                <w:szCs w:val="24"/>
                <w:lang w:val="en-GB"/>
              </w:rPr>
              <w:t>4</w:t>
            </w:r>
          </w:p>
        </w:tc>
        <w:tc>
          <w:tcPr>
            <w:tcW w:w="6033" w:type="dxa"/>
          </w:tcPr>
          <w:p w14:paraId="55268FFA" w14:textId="5C14752B"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Dressing appropriately enhance</w:t>
            </w:r>
            <w:ins w:id="79" w:author="hp" w:date="2025-09-26T17:29:00Z">
              <w:r w:rsidR="00CF782B">
                <w:rPr>
                  <w:color w:val="000000" w:themeColor="text1"/>
                  <w:sz w:val="24"/>
                  <w:szCs w:val="24"/>
                  <w:lang w:val="en-GB"/>
                </w:rPr>
                <w:t>s</w:t>
              </w:r>
            </w:ins>
            <w:r w:rsidRPr="00A6696F">
              <w:rPr>
                <w:color w:val="000000" w:themeColor="text1"/>
                <w:sz w:val="24"/>
                <w:szCs w:val="24"/>
                <w:lang w:val="en-GB"/>
              </w:rPr>
              <w:t xml:space="preserve"> self-confidence.</w:t>
            </w:r>
          </w:p>
        </w:tc>
        <w:tc>
          <w:tcPr>
            <w:tcW w:w="904" w:type="dxa"/>
            <w:gridSpan w:val="2"/>
            <w:vAlign w:val="center"/>
          </w:tcPr>
          <w:p w14:paraId="436E5C29"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3.03</w:t>
            </w:r>
          </w:p>
        </w:tc>
        <w:tc>
          <w:tcPr>
            <w:tcW w:w="745" w:type="dxa"/>
            <w:gridSpan w:val="2"/>
            <w:vAlign w:val="center"/>
          </w:tcPr>
          <w:p w14:paraId="7BD271C6"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0.93</w:t>
            </w:r>
          </w:p>
        </w:tc>
        <w:tc>
          <w:tcPr>
            <w:tcW w:w="1231" w:type="dxa"/>
          </w:tcPr>
          <w:p w14:paraId="5363B3D0"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28E6E5A8" w14:textId="77777777" w:rsidTr="00E81415">
        <w:tc>
          <w:tcPr>
            <w:tcW w:w="537" w:type="dxa"/>
          </w:tcPr>
          <w:p w14:paraId="23A5A456" w14:textId="77777777" w:rsidR="00E81415" w:rsidRPr="00A6696F" w:rsidRDefault="00E81415" w:rsidP="00E81415">
            <w:pPr>
              <w:autoSpaceDE w:val="0"/>
              <w:autoSpaceDN w:val="0"/>
              <w:adjustRightInd w:val="0"/>
              <w:ind w:left="-15"/>
              <w:jc w:val="left"/>
              <w:rPr>
                <w:color w:val="000000" w:themeColor="text1"/>
                <w:sz w:val="24"/>
                <w:szCs w:val="24"/>
                <w:lang w:val="en-GB"/>
              </w:rPr>
            </w:pPr>
            <w:r w:rsidRPr="00A6696F">
              <w:rPr>
                <w:color w:val="000000" w:themeColor="text1"/>
                <w:sz w:val="24"/>
                <w:szCs w:val="24"/>
                <w:lang w:val="en-GB"/>
              </w:rPr>
              <w:t>5</w:t>
            </w:r>
          </w:p>
        </w:tc>
        <w:tc>
          <w:tcPr>
            <w:tcW w:w="6033" w:type="dxa"/>
          </w:tcPr>
          <w:p w14:paraId="249E2ADF"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Adhering to the dress code prepares students for a professional life.</w:t>
            </w:r>
          </w:p>
        </w:tc>
        <w:tc>
          <w:tcPr>
            <w:tcW w:w="904" w:type="dxa"/>
            <w:gridSpan w:val="2"/>
            <w:vAlign w:val="center"/>
          </w:tcPr>
          <w:p w14:paraId="62DF6641"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3.02</w:t>
            </w:r>
          </w:p>
        </w:tc>
        <w:tc>
          <w:tcPr>
            <w:tcW w:w="745" w:type="dxa"/>
            <w:gridSpan w:val="2"/>
            <w:vAlign w:val="center"/>
          </w:tcPr>
          <w:p w14:paraId="2F62C320"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1.06</w:t>
            </w:r>
          </w:p>
        </w:tc>
        <w:tc>
          <w:tcPr>
            <w:tcW w:w="1231" w:type="dxa"/>
          </w:tcPr>
          <w:p w14:paraId="7AE47199"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001C843B" w14:textId="77777777" w:rsidTr="00E81415">
        <w:tc>
          <w:tcPr>
            <w:tcW w:w="537" w:type="dxa"/>
          </w:tcPr>
          <w:p w14:paraId="3D05273D" w14:textId="77777777" w:rsidR="00E81415" w:rsidRPr="00A6696F" w:rsidRDefault="00E81415" w:rsidP="00E81415">
            <w:pPr>
              <w:autoSpaceDE w:val="0"/>
              <w:autoSpaceDN w:val="0"/>
              <w:adjustRightInd w:val="0"/>
              <w:ind w:left="-15"/>
              <w:jc w:val="left"/>
              <w:rPr>
                <w:color w:val="000000" w:themeColor="text1"/>
                <w:sz w:val="24"/>
                <w:szCs w:val="24"/>
                <w:lang w:val="en-GB"/>
              </w:rPr>
            </w:pPr>
            <w:r w:rsidRPr="00A6696F">
              <w:rPr>
                <w:color w:val="000000" w:themeColor="text1"/>
                <w:sz w:val="24"/>
                <w:szCs w:val="24"/>
                <w:lang w:val="en-GB"/>
              </w:rPr>
              <w:t>6</w:t>
            </w:r>
          </w:p>
        </w:tc>
        <w:tc>
          <w:tcPr>
            <w:tcW w:w="6033" w:type="dxa"/>
          </w:tcPr>
          <w:p w14:paraId="09BF1466"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The dress code policy is proper communicate to all students.</w:t>
            </w:r>
          </w:p>
        </w:tc>
        <w:tc>
          <w:tcPr>
            <w:tcW w:w="904" w:type="dxa"/>
            <w:gridSpan w:val="2"/>
            <w:vAlign w:val="center"/>
          </w:tcPr>
          <w:p w14:paraId="027E3A3E"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2.99</w:t>
            </w:r>
          </w:p>
        </w:tc>
        <w:tc>
          <w:tcPr>
            <w:tcW w:w="745" w:type="dxa"/>
            <w:gridSpan w:val="2"/>
            <w:vAlign w:val="center"/>
          </w:tcPr>
          <w:p w14:paraId="3F8CFDF1"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0.87</w:t>
            </w:r>
          </w:p>
        </w:tc>
        <w:tc>
          <w:tcPr>
            <w:tcW w:w="1231" w:type="dxa"/>
          </w:tcPr>
          <w:p w14:paraId="1EF6E0D8"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1EEEF55F" w14:textId="77777777" w:rsidTr="00E81415">
        <w:tc>
          <w:tcPr>
            <w:tcW w:w="537" w:type="dxa"/>
          </w:tcPr>
          <w:p w14:paraId="61098307" w14:textId="77777777" w:rsidR="00E81415" w:rsidRPr="00A6696F" w:rsidRDefault="00E81415" w:rsidP="00E81415">
            <w:pPr>
              <w:autoSpaceDE w:val="0"/>
              <w:autoSpaceDN w:val="0"/>
              <w:adjustRightInd w:val="0"/>
              <w:ind w:left="-15"/>
              <w:jc w:val="left"/>
              <w:rPr>
                <w:color w:val="000000" w:themeColor="text1"/>
                <w:sz w:val="24"/>
                <w:szCs w:val="24"/>
                <w:lang w:val="en-GB"/>
              </w:rPr>
            </w:pPr>
            <w:r w:rsidRPr="00A6696F">
              <w:rPr>
                <w:color w:val="000000" w:themeColor="text1"/>
                <w:sz w:val="24"/>
                <w:szCs w:val="24"/>
                <w:lang w:val="en-GB"/>
              </w:rPr>
              <w:t>7</w:t>
            </w:r>
          </w:p>
        </w:tc>
        <w:tc>
          <w:tcPr>
            <w:tcW w:w="6033" w:type="dxa"/>
          </w:tcPr>
          <w:p w14:paraId="44F49B34"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The dress code policy helps maintain discipline among students.</w:t>
            </w:r>
          </w:p>
        </w:tc>
        <w:tc>
          <w:tcPr>
            <w:tcW w:w="904" w:type="dxa"/>
            <w:gridSpan w:val="2"/>
            <w:vAlign w:val="center"/>
          </w:tcPr>
          <w:p w14:paraId="76F3052F"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2.99</w:t>
            </w:r>
          </w:p>
        </w:tc>
        <w:tc>
          <w:tcPr>
            <w:tcW w:w="745" w:type="dxa"/>
            <w:gridSpan w:val="2"/>
            <w:vAlign w:val="center"/>
          </w:tcPr>
          <w:p w14:paraId="641AE078"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0.79</w:t>
            </w:r>
          </w:p>
        </w:tc>
        <w:tc>
          <w:tcPr>
            <w:tcW w:w="1231" w:type="dxa"/>
          </w:tcPr>
          <w:p w14:paraId="76225A4B"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58EF1661" w14:textId="77777777" w:rsidTr="00E81415">
        <w:tc>
          <w:tcPr>
            <w:tcW w:w="537" w:type="dxa"/>
          </w:tcPr>
          <w:p w14:paraId="5047F662"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8</w:t>
            </w:r>
          </w:p>
        </w:tc>
        <w:tc>
          <w:tcPr>
            <w:tcW w:w="6033" w:type="dxa"/>
          </w:tcPr>
          <w:p w14:paraId="73C3E245"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The dress code policy applies equally to male and female students.</w:t>
            </w:r>
          </w:p>
        </w:tc>
        <w:tc>
          <w:tcPr>
            <w:tcW w:w="904" w:type="dxa"/>
            <w:gridSpan w:val="2"/>
            <w:vAlign w:val="center"/>
          </w:tcPr>
          <w:p w14:paraId="3CCC54A6"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2.91</w:t>
            </w:r>
          </w:p>
        </w:tc>
        <w:tc>
          <w:tcPr>
            <w:tcW w:w="745" w:type="dxa"/>
            <w:gridSpan w:val="2"/>
            <w:vAlign w:val="center"/>
          </w:tcPr>
          <w:p w14:paraId="05D82738"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1.00</w:t>
            </w:r>
          </w:p>
        </w:tc>
        <w:tc>
          <w:tcPr>
            <w:tcW w:w="1231" w:type="dxa"/>
          </w:tcPr>
          <w:p w14:paraId="50654AB0"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064B6390" w14:textId="77777777" w:rsidTr="00E81415">
        <w:tc>
          <w:tcPr>
            <w:tcW w:w="537" w:type="dxa"/>
          </w:tcPr>
          <w:p w14:paraId="673A7C46"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9</w:t>
            </w:r>
          </w:p>
        </w:tc>
        <w:tc>
          <w:tcPr>
            <w:tcW w:w="6033" w:type="dxa"/>
          </w:tcPr>
          <w:p w14:paraId="49BE7EFE"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The dress code policy protects the cultural values of the society.</w:t>
            </w:r>
          </w:p>
        </w:tc>
        <w:tc>
          <w:tcPr>
            <w:tcW w:w="904" w:type="dxa"/>
            <w:gridSpan w:val="2"/>
            <w:vAlign w:val="center"/>
          </w:tcPr>
          <w:p w14:paraId="2C1AAFE4"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2.90</w:t>
            </w:r>
          </w:p>
        </w:tc>
        <w:tc>
          <w:tcPr>
            <w:tcW w:w="745" w:type="dxa"/>
            <w:gridSpan w:val="2"/>
            <w:vAlign w:val="center"/>
          </w:tcPr>
          <w:p w14:paraId="16DA7A99"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0.94</w:t>
            </w:r>
          </w:p>
        </w:tc>
        <w:tc>
          <w:tcPr>
            <w:tcW w:w="1231" w:type="dxa"/>
          </w:tcPr>
          <w:p w14:paraId="569DFEF8"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43959DB5" w14:textId="77777777" w:rsidTr="00E81415">
        <w:tc>
          <w:tcPr>
            <w:tcW w:w="537" w:type="dxa"/>
          </w:tcPr>
          <w:p w14:paraId="15373B45"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10</w:t>
            </w:r>
          </w:p>
        </w:tc>
        <w:tc>
          <w:tcPr>
            <w:tcW w:w="6033" w:type="dxa"/>
          </w:tcPr>
          <w:p w14:paraId="02E98323"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Proper dressing prevents distraction in learning environments.</w:t>
            </w:r>
          </w:p>
        </w:tc>
        <w:tc>
          <w:tcPr>
            <w:tcW w:w="904" w:type="dxa"/>
            <w:gridSpan w:val="2"/>
            <w:vAlign w:val="center"/>
          </w:tcPr>
          <w:p w14:paraId="53588A9D"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2.86</w:t>
            </w:r>
          </w:p>
        </w:tc>
        <w:tc>
          <w:tcPr>
            <w:tcW w:w="745" w:type="dxa"/>
            <w:gridSpan w:val="2"/>
            <w:vAlign w:val="center"/>
          </w:tcPr>
          <w:p w14:paraId="06CA8C06"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1.02</w:t>
            </w:r>
          </w:p>
        </w:tc>
        <w:tc>
          <w:tcPr>
            <w:tcW w:w="1231" w:type="dxa"/>
          </w:tcPr>
          <w:p w14:paraId="236A6446"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51C5F607" w14:textId="77777777" w:rsidTr="00E81415">
        <w:tc>
          <w:tcPr>
            <w:tcW w:w="537" w:type="dxa"/>
          </w:tcPr>
          <w:p w14:paraId="5DCFFF25"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11</w:t>
            </w:r>
          </w:p>
        </w:tc>
        <w:tc>
          <w:tcPr>
            <w:tcW w:w="6033" w:type="dxa"/>
          </w:tcPr>
          <w:p w14:paraId="0F7C18D8" w14:textId="17DFEACF"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 xml:space="preserve">There </w:t>
            </w:r>
            <w:ins w:id="80" w:author="hp" w:date="2025-09-26T17:30:00Z">
              <w:r w:rsidR="00CF782B">
                <w:rPr>
                  <w:color w:val="000000" w:themeColor="text1"/>
                  <w:sz w:val="24"/>
                  <w:szCs w:val="24"/>
                  <w:lang w:val="en-GB"/>
                </w:rPr>
                <w:t xml:space="preserve">are </w:t>
              </w:r>
            </w:ins>
            <w:r w:rsidRPr="00A6696F">
              <w:rPr>
                <w:color w:val="000000" w:themeColor="text1"/>
                <w:sz w:val="24"/>
                <w:szCs w:val="24"/>
                <w:lang w:val="en-GB"/>
              </w:rPr>
              <w:t>penalties for violating the dress code.</w:t>
            </w:r>
          </w:p>
        </w:tc>
        <w:tc>
          <w:tcPr>
            <w:tcW w:w="904" w:type="dxa"/>
            <w:gridSpan w:val="2"/>
            <w:vAlign w:val="center"/>
          </w:tcPr>
          <w:p w14:paraId="26D1C740"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2.85</w:t>
            </w:r>
          </w:p>
        </w:tc>
        <w:tc>
          <w:tcPr>
            <w:tcW w:w="745" w:type="dxa"/>
            <w:gridSpan w:val="2"/>
            <w:vAlign w:val="center"/>
          </w:tcPr>
          <w:p w14:paraId="58D59F3E"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0.91</w:t>
            </w:r>
          </w:p>
        </w:tc>
        <w:tc>
          <w:tcPr>
            <w:tcW w:w="1231" w:type="dxa"/>
          </w:tcPr>
          <w:p w14:paraId="164AE1D2"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2C72DECD" w14:textId="77777777" w:rsidTr="00E81415">
        <w:tc>
          <w:tcPr>
            <w:tcW w:w="537" w:type="dxa"/>
          </w:tcPr>
          <w:p w14:paraId="327C41FC"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12</w:t>
            </w:r>
          </w:p>
        </w:tc>
        <w:tc>
          <w:tcPr>
            <w:tcW w:w="6033" w:type="dxa"/>
          </w:tcPr>
          <w:p w14:paraId="63FC3969" w14:textId="043FC82B"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The dress code</w:t>
            </w:r>
            <w:ins w:id="81" w:author="hp" w:date="2025-09-26T17:30:00Z">
              <w:r w:rsidR="00CF782B">
                <w:rPr>
                  <w:color w:val="000000" w:themeColor="text1"/>
                  <w:sz w:val="24"/>
                  <w:szCs w:val="24"/>
                  <w:lang w:val="en-GB"/>
                </w:rPr>
                <w:t>s</w:t>
              </w:r>
            </w:ins>
            <w:r w:rsidRPr="00A6696F">
              <w:rPr>
                <w:color w:val="000000" w:themeColor="text1"/>
                <w:sz w:val="24"/>
                <w:szCs w:val="24"/>
                <w:lang w:val="en-GB"/>
              </w:rPr>
              <w:t xml:space="preserve"> are necessary measures for maintaining order and discipline.</w:t>
            </w:r>
          </w:p>
        </w:tc>
        <w:tc>
          <w:tcPr>
            <w:tcW w:w="904" w:type="dxa"/>
            <w:gridSpan w:val="2"/>
            <w:vAlign w:val="center"/>
          </w:tcPr>
          <w:p w14:paraId="5E335B51"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2.83</w:t>
            </w:r>
          </w:p>
        </w:tc>
        <w:tc>
          <w:tcPr>
            <w:tcW w:w="745" w:type="dxa"/>
            <w:gridSpan w:val="2"/>
            <w:vAlign w:val="center"/>
          </w:tcPr>
          <w:p w14:paraId="73431B06"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0.96</w:t>
            </w:r>
          </w:p>
        </w:tc>
        <w:tc>
          <w:tcPr>
            <w:tcW w:w="1231" w:type="dxa"/>
          </w:tcPr>
          <w:p w14:paraId="7070A4E5"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002AB46D" w14:textId="77777777" w:rsidTr="00E81415">
        <w:tc>
          <w:tcPr>
            <w:tcW w:w="537" w:type="dxa"/>
          </w:tcPr>
          <w:p w14:paraId="4DDA30D1"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13</w:t>
            </w:r>
          </w:p>
        </w:tc>
        <w:tc>
          <w:tcPr>
            <w:tcW w:w="6033" w:type="dxa"/>
          </w:tcPr>
          <w:p w14:paraId="468FB3AB"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The dress code policy is necessary for all academic institutions.</w:t>
            </w:r>
          </w:p>
        </w:tc>
        <w:tc>
          <w:tcPr>
            <w:tcW w:w="904" w:type="dxa"/>
            <w:gridSpan w:val="2"/>
            <w:vAlign w:val="center"/>
          </w:tcPr>
          <w:p w14:paraId="11EC76A0"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2.82</w:t>
            </w:r>
          </w:p>
        </w:tc>
        <w:tc>
          <w:tcPr>
            <w:tcW w:w="745" w:type="dxa"/>
            <w:gridSpan w:val="2"/>
            <w:vAlign w:val="center"/>
          </w:tcPr>
          <w:p w14:paraId="378F80E3"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1.06</w:t>
            </w:r>
          </w:p>
        </w:tc>
        <w:tc>
          <w:tcPr>
            <w:tcW w:w="1231" w:type="dxa"/>
          </w:tcPr>
          <w:p w14:paraId="1750571D"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68B312AD" w14:textId="77777777" w:rsidTr="00E81415">
        <w:tc>
          <w:tcPr>
            <w:tcW w:w="537" w:type="dxa"/>
          </w:tcPr>
          <w:p w14:paraId="0158789E"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14</w:t>
            </w:r>
          </w:p>
        </w:tc>
        <w:tc>
          <w:tcPr>
            <w:tcW w:w="6033" w:type="dxa"/>
          </w:tcPr>
          <w:p w14:paraId="3A17EFA9"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The dress code is designed to suit the learning environment.</w:t>
            </w:r>
          </w:p>
        </w:tc>
        <w:tc>
          <w:tcPr>
            <w:tcW w:w="904" w:type="dxa"/>
            <w:gridSpan w:val="2"/>
            <w:vAlign w:val="center"/>
          </w:tcPr>
          <w:p w14:paraId="4351F954"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2.65</w:t>
            </w:r>
          </w:p>
        </w:tc>
        <w:tc>
          <w:tcPr>
            <w:tcW w:w="745" w:type="dxa"/>
            <w:gridSpan w:val="2"/>
            <w:vAlign w:val="center"/>
          </w:tcPr>
          <w:p w14:paraId="3AD6DCE3"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1.03</w:t>
            </w:r>
          </w:p>
        </w:tc>
        <w:tc>
          <w:tcPr>
            <w:tcW w:w="1231" w:type="dxa"/>
          </w:tcPr>
          <w:p w14:paraId="5FE4D458"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41575B80" w14:textId="77777777" w:rsidTr="00E81415">
        <w:tc>
          <w:tcPr>
            <w:tcW w:w="537" w:type="dxa"/>
          </w:tcPr>
          <w:p w14:paraId="38E06777"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15</w:t>
            </w:r>
          </w:p>
        </w:tc>
        <w:tc>
          <w:tcPr>
            <w:tcW w:w="6033" w:type="dxa"/>
          </w:tcPr>
          <w:p w14:paraId="13EE1A4C"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Dress code compliance contributes to academic seriousness.</w:t>
            </w:r>
          </w:p>
        </w:tc>
        <w:tc>
          <w:tcPr>
            <w:tcW w:w="904" w:type="dxa"/>
            <w:gridSpan w:val="2"/>
            <w:vAlign w:val="center"/>
          </w:tcPr>
          <w:p w14:paraId="307395D3"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2.33</w:t>
            </w:r>
          </w:p>
        </w:tc>
        <w:tc>
          <w:tcPr>
            <w:tcW w:w="745" w:type="dxa"/>
            <w:gridSpan w:val="2"/>
            <w:vAlign w:val="center"/>
          </w:tcPr>
          <w:p w14:paraId="5D478CAD"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1.06</w:t>
            </w:r>
          </w:p>
        </w:tc>
        <w:tc>
          <w:tcPr>
            <w:tcW w:w="1231" w:type="dxa"/>
          </w:tcPr>
          <w:p w14:paraId="1CECBE90"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Negative</w:t>
            </w:r>
          </w:p>
        </w:tc>
      </w:tr>
      <w:tr w:rsidR="00E81415" w:rsidRPr="00A6696F" w14:paraId="62B524E4" w14:textId="77777777" w:rsidTr="00E81415">
        <w:tc>
          <w:tcPr>
            <w:tcW w:w="6570" w:type="dxa"/>
            <w:gridSpan w:val="2"/>
            <w:tcBorders>
              <w:bottom w:val="single" w:sz="4" w:space="0" w:color="auto"/>
            </w:tcBorders>
          </w:tcPr>
          <w:p w14:paraId="4F5E1863" w14:textId="77777777" w:rsidR="00E81415" w:rsidRPr="00A6696F" w:rsidRDefault="00E81415" w:rsidP="00E81415">
            <w:pPr>
              <w:autoSpaceDE w:val="0"/>
              <w:autoSpaceDN w:val="0"/>
              <w:adjustRightInd w:val="0"/>
              <w:ind w:left="60"/>
              <w:jc w:val="right"/>
              <w:rPr>
                <w:color w:val="000000" w:themeColor="text1"/>
                <w:sz w:val="24"/>
                <w:szCs w:val="24"/>
                <w:lang w:val="en-GB"/>
              </w:rPr>
            </w:pPr>
            <w:r w:rsidRPr="00A6696F">
              <w:rPr>
                <w:b/>
                <w:color w:val="000000" w:themeColor="text1"/>
                <w:sz w:val="24"/>
                <w:szCs w:val="24"/>
                <w:lang w:val="en-GB"/>
              </w:rPr>
              <w:t>Average Mean</w:t>
            </w:r>
          </w:p>
        </w:tc>
        <w:tc>
          <w:tcPr>
            <w:tcW w:w="898" w:type="dxa"/>
            <w:tcBorders>
              <w:bottom w:val="single" w:sz="4" w:space="0" w:color="auto"/>
            </w:tcBorders>
          </w:tcPr>
          <w:p w14:paraId="67DA7477" w14:textId="77777777" w:rsidR="00E81415" w:rsidRPr="00A6696F" w:rsidRDefault="00E81415" w:rsidP="00E81415">
            <w:pPr>
              <w:autoSpaceDE w:val="0"/>
              <w:autoSpaceDN w:val="0"/>
              <w:adjustRightInd w:val="0"/>
              <w:jc w:val="left"/>
              <w:rPr>
                <w:b/>
                <w:color w:val="000000" w:themeColor="text1"/>
                <w:sz w:val="24"/>
                <w:szCs w:val="24"/>
                <w:lang w:val="en-GB"/>
              </w:rPr>
            </w:pPr>
            <w:r w:rsidRPr="00A6696F">
              <w:rPr>
                <w:b/>
                <w:color w:val="000000" w:themeColor="text1"/>
                <w:sz w:val="24"/>
                <w:szCs w:val="24"/>
                <w:lang w:val="en-GB"/>
              </w:rPr>
              <w:t>2.92</w:t>
            </w:r>
          </w:p>
        </w:tc>
        <w:tc>
          <w:tcPr>
            <w:tcW w:w="745" w:type="dxa"/>
            <w:gridSpan w:val="2"/>
            <w:tcBorders>
              <w:bottom w:val="single" w:sz="4" w:space="0" w:color="auto"/>
            </w:tcBorders>
          </w:tcPr>
          <w:p w14:paraId="42B2E5A7" w14:textId="77777777" w:rsidR="00E81415" w:rsidRPr="00A6696F" w:rsidRDefault="00E81415" w:rsidP="00E81415">
            <w:pPr>
              <w:autoSpaceDE w:val="0"/>
              <w:autoSpaceDN w:val="0"/>
              <w:adjustRightInd w:val="0"/>
              <w:jc w:val="left"/>
              <w:rPr>
                <w:b/>
                <w:color w:val="000000" w:themeColor="text1"/>
                <w:sz w:val="24"/>
                <w:szCs w:val="24"/>
                <w:lang w:val="en-GB"/>
              </w:rPr>
            </w:pPr>
            <w:r w:rsidRPr="00A6696F">
              <w:rPr>
                <w:b/>
                <w:color w:val="000000" w:themeColor="text1"/>
                <w:sz w:val="24"/>
                <w:szCs w:val="24"/>
                <w:lang w:val="en-GB"/>
              </w:rPr>
              <w:t>0.95</w:t>
            </w:r>
          </w:p>
        </w:tc>
        <w:tc>
          <w:tcPr>
            <w:tcW w:w="1237" w:type="dxa"/>
            <w:gridSpan w:val="2"/>
            <w:tcBorders>
              <w:bottom w:val="single" w:sz="4" w:space="0" w:color="auto"/>
            </w:tcBorders>
          </w:tcPr>
          <w:p w14:paraId="64210B23" w14:textId="77777777" w:rsidR="00E81415" w:rsidRPr="00A6696F" w:rsidRDefault="00E81415" w:rsidP="00E81415">
            <w:pPr>
              <w:autoSpaceDE w:val="0"/>
              <w:autoSpaceDN w:val="0"/>
              <w:adjustRightInd w:val="0"/>
              <w:jc w:val="left"/>
              <w:rPr>
                <w:b/>
                <w:color w:val="000000" w:themeColor="text1"/>
                <w:sz w:val="24"/>
                <w:szCs w:val="24"/>
                <w:lang w:val="en-GB"/>
              </w:rPr>
            </w:pPr>
            <w:r w:rsidRPr="00A6696F">
              <w:rPr>
                <w:b/>
                <w:color w:val="000000" w:themeColor="text1"/>
                <w:sz w:val="24"/>
                <w:szCs w:val="24"/>
                <w:lang w:val="en-GB"/>
              </w:rPr>
              <w:t>Positive</w:t>
            </w:r>
          </w:p>
        </w:tc>
      </w:tr>
      <w:tr w:rsidR="00E81415" w:rsidRPr="00A6696F" w14:paraId="0E4F81E8" w14:textId="77777777" w:rsidTr="00E81415">
        <w:tc>
          <w:tcPr>
            <w:tcW w:w="9450" w:type="dxa"/>
            <w:gridSpan w:val="7"/>
          </w:tcPr>
          <w:p w14:paraId="5A551D3D" w14:textId="77777777" w:rsidR="00E81415" w:rsidRPr="00A6696F" w:rsidRDefault="00E81415" w:rsidP="00E81415">
            <w:pPr>
              <w:autoSpaceDE w:val="0"/>
              <w:autoSpaceDN w:val="0"/>
              <w:adjustRightInd w:val="0"/>
              <w:jc w:val="right"/>
              <w:rPr>
                <w:b/>
                <w:color w:val="000000" w:themeColor="text1"/>
                <w:sz w:val="24"/>
                <w:szCs w:val="24"/>
                <w:lang w:val="en-GB"/>
              </w:rPr>
            </w:pPr>
            <w:r w:rsidRPr="00A6696F">
              <w:rPr>
                <w:b/>
                <w:color w:val="000000" w:themeColor="text1"/>
                <w:sz w:val="24"/>
                <w:szCs w:val="24"/>
                <w:lang w:val="en-GB"/>
              </w:rPr>
              <w:t xml:space="preserve">Criterion Mean </w:t>
            </w:r>
            <w:r w:rsidRPr="00A6696F">
              <w:rPr>
                <w:color w:val="000000" w:themeColor="text1"/>
                <w:sz w:val="24"/>
                <w:szCs w:val="24"/>
                <w:lang w:val="en-GB"/>
              </w:rPr>
              <w:t>=</w:t>
            </w:r>
            <w:r w:rsidRPr="00A6696F">
              <w:rPr>
                <w:b/>
                <w:color w:val="000000" w:themeColor="text1"/>
                <w:sz w:val="24"/>
                <w:szCs w:val="24"/>
                <w:lang w:val="en-GB"/>
              </w:rPr>
              <w:t xml:space="preserve"> 2.50</w:t>
            </w:r>
          </w:p>
        </w:tc>
      </w:tr>
    </w:tbl>
    <w:p w14:paraId="1B376578" w14:textId="5FA2BB88" w:rsidR="001C245C" w:rsidRPr="00A6696F" w:rsidRDefault="00E81415" w:rsidP="004C2891">
      <w:pPr>
        <w:pStyle w:val="Sansinterligne"/>
        <w:spacing w:before="240" w:line="480" w:lineRule="auto"/>
        <w:ind w:firstLine="720"/>
        <w:jc w:val="both"/>
        <w:rPr>
          <w:rFonts w:ascii="Times New Roman" w:hAnsi="Times New Roman" w:cs="Times New Roman"/>
          <w:color w:val="000000" w:themeColor="text1"/>
          <w:sz w:val="24"/>
          <w:szCs w:val="24"/>
          <w:lang w:val="en-GB"/>
        </w:rPr>
      </w:pPr>
      <w:r w:rsidRPr="00A6696F">
        <w:rPr>
          <w:rFonts w:ascii="Times New Roman" w:hAnsi="Times New Roman" w:cs="Times New Roman"/>
          <w:bCs/>
          <w:color w:val="000000" w:themeColor="text1"/>
          <w:sz w:val="24"/>
          <w:szCs w:val="24"/>
          <w:lang w:val="en-GB"/>
        </w:rPr>
        <w:t>Table 1</w:t>
      </w:r>
      <w:r w:rsidRPr="00A6696F">
        <w:rPr>
          <w:rFonts w:ascii="Times New Roman" w:hAnsi="Times New Roman" w:cs="Times New Roman"/>
          <w:color w:val="000000" w:themeColor="text1"/>
          <w:sz w:val="24"/>
          <w:szCs w:val="24"/>
          <w:lang w:val="en-GB"/>
        </w:rPr>
        <w:t xml:space="preserve"> presents a mean analysis of the level of cognitive component of attitude towards the dress</w:t>
      </w:r>
      <w:del w:id="82" w:author="hp" w:date="2025-09-26T17:31:00Z">
        <w:r w:rsidRPr="00A6696F" w:rsidDel="00CF782B">
          <w:rPr>
            <w:rFonts w:ascii="Times New Roman" w:hAnsi="Times New Roman" w:cs="Times New Roman"/>
            <w:color w:val="000000" w:themeColor="text1"/>
            <w:sz w:val="24"/>
            <w:szCs w:val="24"/>
            <w:lang w:val="en-GB"/>
          </w:rPr>
          <w:delText>ing</w:delText>
        </w:r>
      </w:del>
      <w:r w:rsidRPr="00A6696F">
        <w:rPr>
          <w:rFonts w:ascii="Times New Roman" w:hAnsi="Times New Roman" w:cs="Times New Roman"/>
          <w:color w:val="000000" w:themeColor="text1"/>
          <w:sz w:val="24"/>
          <w:szCs w:val="24"/>
          <w:lang w:val="en-GB"/>
        </w:rPr>
        <w:t xml:space="preserve"> code in the faculty of education. The findings indicate that the mean scores range from 2.33 to 3.41, with an overall average mean of 2.92. Given that the criterion </w:t>
      </w:r>
      <w:r w:rsidRPr="00A6696F">
        <w:rPr>
          <w:rFonts w:ascii="Times New Roman" w:hAnsi="Times New Roman" w:cs="Times New Roman"/>
          <w:color w:val="000000" w:themeColor="text1"/>
          <w:sz w:val="24"/>
          <w:szCs w:val="24"/>
          <w:lang w:val="en-GB"/>
        </w:rPr>
        <w:lastRenderedPageBreak/>
        <w:t xml:space="preserve">mean is set at 2.50, these results suggest that students generally have a positive cognitive attitude toward the dress code. </w:t>
      </w:r>
    </w:p>
    <w:p w14:paraId="373C6B4F" w14:textId="77777777" w:rsidR="00E81415" w:rsidRPr="00A6696F" w:rsidRDefault="00E81415" w:rsidP="001C245C">
      <w:pPr>
        <w:pStyle w:val="Sansinterligne"/>
        <w:spacing w:line="360" w:lineRule="auto"/>
        <w:jc w:val="both"/>
        <w:rPr>
          <w:rFonts w:ascii="Times New Roman" w:hAnsi="Times New Roman" w:cs="Times New Roman"/>
          <w:color w:val="000000" w:themeColor="text1"/>
          <w:sz w:val="24"/>
          <w:szCs w:val="24"/>
          <w:lang w:val="en-GB"/>
        </w:rPr>
      </w:pPr>
      <w:r w:rsidRPr="00A6696F">
        <w:rPr>
          <w:rFonts w:ascii="Times New Roman" w:hAnsi="Times New Roman" w:cs="Times New Roman"/>
          <w:b/>
          <w:bCs/>
          <w:color w:val="000000" w:themeColor="text1"/>
          <w:sz w:val="24"/>
          <w:szCs w:val="24"/>
          <w:lang w:val="en-GB"/>
        </w:rPr>
        <w:t xml:space="preserve">Research Question 2: </w:t>
      </w:r>
      <w:r w:rsidRPr="00A6696F">
        <w:rPr>
          <w:rFonts w:ascii="Times New Roman" w:hAnsi="Times New Roman" w:cs="Times New Roman"/>
          <w:color w:val="000000" w:themeColor="text1"/>
          <w:sz w:val="24"/>
          <w:szCs w:val="24"/>
          <w:lang w:val="en-GB"/>
        </w:rPr>
        <w:t>What is the level of affective component of attitude towards the dress code in the faculty of education?</w:t>
      </w:r>
    </w:p>
    <w:p w14:paraId="23ED90D0" w14:textId="25BB792E" w:rsidR="00E81415" w:rsidRPr="00A6696F" w:rsidRDefault="00E81415" w:rsidP="001C245C">
      <w:pPr>
        <w:pStyle w:val="Sansinterligne"/>
        <w:spacing w:line="360" w:lineRule="auto"/>
        <w:jc w:val="both"/>
        <w:rPr>
          <w:rFonts w:ascii="Times New Roman" w:hAnsi="Times New Roman" w:cs="Times New Roman"/>
          <w:color w:val="000000" w:themeColor="text1"/>
          <w:sz w:val="24"/>
          <w:szCs w:val="24"/>
          <w:lang w:val="en-GB"/>
        </w:rPr>
      </w:pPr>
      <w:r w:rsidRPr="00A6696F">
        <w:rPr>
          <w:rFonts w:ascii="Times New Roman" w:hAnsi="Times New Roman" w:cs="Times New Roman"/>
          <w:b/>
          <w:bCs/>
          <w:color w:val="000000" w:themeColor="text1"/>
          <w:sz w:val="24"/>
          <w:szCs w:val="24"/>
          <w:lang w:val="en-GB"/>
        </w:rPr>
        <w:t xml:space="preserve">Table 2: </w:t>
      </w:r>
      <w:r w:rsidRPr="00A6696F">
        <w:rPr>
          <w:rFonts w:ascii="Times New Roman" w:hAnsi="Times New Roman" w:cs="Times New Roman"/>
          <w:color w:val="000000" w:themeColor="text1"/>
          <w:sz w:val="24"/>
          <w:szCs w:val="24"/>
          <w:lang w:val="en-GB"/>
        </w:rPr>
        <w:t>Mean analysis of the level of affective component of attitude towards the dress</w:t>
      </w:r>
      <w:del w:id="83" w:author="hp" w:date="2025-09-26T17:31:00Z">
        <w:r w:rsidRPr="00A6696F" w:rsidDel="00CF782B">
          <w:rPr>
            <w:rFonts w:ascii="Times New Roman" w:hAnsi="Times New Roman" w:cs="Times New Roman"/>
            <w:color w:val="000000" w:themeColor="text1"/>
            <w:sz w:val="24"/>
            <w:szCs w:val="24"/>
            <w:lang w:val="en-GB"/>
          </w:rPr>
          <w:delText>ing</w:delText>
        </w:r>
      </w:del>
      <w:r w:rsidRPr="00A6696F">
        <w:rPr>
          <w:rFonts w:ascii="Times New Roman" w:hAnsi="Times New Roman" w:cs="Times New Roman"/>
          <w:color w:val="000000" w:themeColor="text1"/>
          <w:sz w:val="24"/>
          <w:szCs w:val="24"/>
          <w:lang w:val="en-GB"/>
        </w:rPr>
        <w:t xml:space="preserve"> code in the faculty of education</w:t>
      </w:r>
      <w:r w:rsidR="001C245C" w:rsidRPr="00A6696F">
        <w:rPr>
          <w:rFonts w:ascii="Times New Roman" w:hAnsi="Times New Roman" w:cs="Times New Roman"/>
          <w:color w:val="000000" w:themeColor="text1"/>
          <w:sz w:val="24"/>
          <w:szCs w:val="24"/>
          <w:lang w:val="en-GB"/>
        </w:rPr>
        <w:t>.</w:t>
      </w:r>
    </w:p>
    <w:tbl>
      <w:tblPr>
        <w:tblStyle w:val="TableGrid1"/>
        <w:tblW w:w="9450" w:type="dxa"/>
        <w:tblBorders>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37"/>
        <w:gridCol w:w="6033"/>
        <w:gridCol w:w="898"/>
        <w:gridCol w:w="6"/>
        <w:gridCol w:w="739"/>
        <w:gridCol w:w="6"/>
        <w:gridCol w:w="1231"/>
      </w:tblGrid>
      <w:tr w:rsidR="00E81415" w:rsidRPr="00A6696F" w14:paraId="70518FC0" w14:textId="77777777" w:rsidTr="00E81415">
        <w:tc>
          <w:tcPr>
            <w:tcW w:w="537" w:type="dxa"/>
            <w:tcBorders>
              <w:bottom w:val="single" w:sz="4" w:space="0" w:color="auto"/>
            </w:tcBorders>
          </w:tcPr>
          <w:p w14:paraId="6BD9509B" w14:textId="77777777" w:rsidR="00E81415" w:rsidRPr="00A6696F" w:rsidRDefault="00E81415" w:rsidP="00E81415">
            <w:pPr>
              <w:autoSpaceDE w:val="0"/>
              <w:autoSpaceDN w:val="0"/>
              <w:adjustRightInd w:val="0"/>
              <w:ind w:left="-15" w:right="-105"/>
              <w:jc w:val="left"/>
              <w:rPr>
                <w:b/>
                <w:color w:val="000000" w:themeColor="text1"/>
                <w:sz w:val="24"/>
                <w:szCs w:val="24"/>
                <w:lang w:val="en-GB"/>
              </w:rPr>
            </w:pPr>
            <w:r w:rsidRPr="00A6696F">
              <w:rPr>
                <w:b/>
                <w:color w:val="000000" w:themeColor="text1"/>
                <w:sz w:val="24"/>
                <w:szCs w:val="24"/>
                <w:lang w:val="en-GB"/>
              </w:rPr>
              <w:t>S/N</w:t>
            </w:r>
          </w:p>
        </w:tc>
        <w:tc>
          <w:tcPr>
            <w:tcW w:w="6033" w:type="dxa"/>
            <w:tcBorders>
              <w:bottom w:val="single" w:sz="4" w:space="0" w:color="auto"/>
            </w:tcBorders>
          </w:tcPr>
          <w:p w14:paraId="0AF62A5F" w14:textId="77777777" w:rsidR="00E81415" w:rsidRPr="00A6696F" w:rsidRDefault="00E81415" w:rsidP="00E81415">
            <w:pPr>
              <w:autoSpaceDE w:val="0"/>
              <w:autoSpaceDN w:val="0"/>
              <w:adjustRightInd w:val="0"/>
              <w:jc w:val="left"/>
              <w:rPr>
                <w:b/>
                <w:color w:val="000000" w:themeColor="text1"/>
                <w:sz w:val="24"/>
                <w:szCs w:val="24"/>
                <w:lang w:val="en-GB"/>
              </w:rPr>
            </w:pPr>
            <w:r w:rsidRPr="00A6696F">
              <w:rPr>
                <w:b/>
                <w:color w:val="000000" w:themeColor="text1"/>
                <w:sz w:val="24"/>
                <w:szCs w:val="24"/>
                <w:lang w:val="en-GB"/>
              </w:rPr>
              <w:t>Statement</w:t>
            </w:r>
          </w:p>
        </w:tc>
        <w:tc>
          <w:tcPr>
            <w:tcW w:w="904" w:type="dxa"/>
            <w:gridSpan w:val="2"/>
            <w:tcBorders>
              <w:bottom w:val="single" w:sz="4" w:space="0" w:color="auto"/>
            </w:tcBorders>
          </w:tcPr>
          <w:p w14:paraId="20C42CE5" w14:textId="77777777" w:rsidR="00E81415" w:rsidRPr="00A6696F" w:rsidRDefault="00E81415" w:rsidP="00E81415">
            <w:pPr>
              <w:autoSpaceDE w:val="0"/>
              <w:autoSpaceDN w:val="0"/>
              <w:adjustRightInd w:val="0"/>
              <w:rPr>
                <w:b/>
                <w:color w:val="000000" w:themeColor="text1"/>
                <w:sz w:val="24"/>
                <w:szCs w:val="24"/>
                <w:lang w:val="en-GB"/>
              </w:rPr>
            </w:pPr>
            <w:r w:rsidRPr="00A6696F">
              <w:rPr>
                <w:b/>
                <w:color w:val="000000" w:themeColor="text1"/>
                <w:sz w:val="24"/>
                <w:szCs w:val="24"/>
                <w:lang w:val="en-GB"/>
              </w:rPr>
              <w:t>Mean</w:t>
            </w:r>
          </w:p>
        </w:tc>
        <w:tc>
          <w:tcPr>
            <w:tcW w:w="745" w:type="dxa"/>
            <w:gridSpan w:val="2"/>
            <w:tcBorders>
              <w:bottom w:val="single" w:sz="4" w:space="0" w:color="auto"/>
            </w:tcBorders>
          </w:tcPr>
          <w:p w14:paraId="20FB1161" w14:textId="77777777" w:rsidR="00E81415" w:rsidRPr="00A6696F" w:rsidRDefault="00E81415" w:rsidP="00E81415">
            <w:pPr>
              <w:autoSpaceDE w:val="0"/>
              <w:autoSpaceDN w:val="0"/>
              <w:adjustRightInd w:val="0"/>
              <w:rPr>
                <w:b/>
                <w:color w:val="000000" w:themeColor="text1"/>
                <w:sz w:val="24"/>
                <w:szCs w:val="24"/>
                <w:lang w:val="en-GB"/>
              </w:rPr>
            </w:pPr>
            <w:r w:rsidRPr="00A6696F">
              <w:rPr>
                <w:b/>
                <w:color w:val="000000" w:themeColor="text1"/>
                <w:sz w:val="24"/>
                <w:szCs w:val="24"/>
                <w:lang w:val="en-GB"/>
              </w:rPr>
              <w:t>SD</w:t>
            </w:r>
          </w:p>
        </w:tc>
        <w:tc>
          <w:tcPr>
            <w:tcW w:w="1231" w:type="dxa"/>
            <w:tcBorders>
              <w:bottom w:val="single" w:sz="4" w:space="0" w:color="auto"/>
            </w:tcBorders>
          </w:tcPr>
          <w:p w14:paraId="5AD674F4" w14:textId="77777777" w:rsidR="00E81415" w:rsidRPr="00A6696F" w:rsidRDefault="00E81415" w:rsidP="00E81415">
            <w:pPr>
              <w:autoSpaceDE w:val="0"/>
              <w:autoSpaceDN w:val="0"/>
              <w:adjustRightInd w:val="0"/>
              <w:ind w:left="-45"/>
              <w:rPr>
                <w:b/>
                <w:color w:val="000000" w:themeColor="text1"/>
                <w:sz w:val="24"/>
                <w:szCs w:val="24"/>
                <w:lang w:val="en-GB"/>
              </w:rPr>
            </w:pPr>
            <w:r w:rsidRPr="00A6696F">
              <w:rPr>
                <w:b/>
                <w:color w:val="000000" w:themeColor="text1"/>
                <w:sz w:val="24"/>
                <w:szCs w:val="24"/>
                <w:lang w:val="en-GB"/>
              </w:rPr>
              <w:t>Remark</w:t>
            </w:r>
          </w:p>
        </w:tc>
      </w:tr>
      <w:tr w:rsidR="00E81415" w:rsidRPr="00A6696F" w14:paraId="24767C41" w14:textId="77777777" w:rsidTr="00E81415">
        <w:tc>
          <w:tcPr>
            <w:tcW w:w="537" w:type="dxa"/>
            <w:tcBorders>
              <w:top w:val="single" w:sz="4" w:space="0" w:color="auto"/>
            </w:tcBorders>
          </w:tcPr>
          <w:p w14:paraId="0404B429" w14:textId="77777777" w:rsidR="00E81415" w:rsidRPr="00A6696F" w:rsidRDefault="00E81415" w:rsidP="00E81415">
            <w:pPr>
              <w:autoSpaceDE w:val="0"/>
              <w:autoSpaceDN w:val="0"/>
              <w:adjustRightInd w:val="0"/>
              <w:ind w:left="-15"/>
              <w:jc w:val="left"/>
              <w:rPr>
                <w:color w:val="000000" w:themeColor="text1"/>
                <w:sz w:val="24"/>
                <w:szCs w:val="24"/>
                <w:lang w:val="en-GB"/>
              </w:rPr>
            </w:pPr>
            <w:r w:rsidRPr="00A6696F">
              <w:rPr>
                <w:color w:val="000000" w:themeColor="text1"/>
                <w:sz w:val="24"/>
                <w:szCs w:val="24"/>
                <w:lang w:val="en-GB"/>
              </w:rPr>
              <w:t>1</w:t>
            </w:r>
          </w:p>
        </w:tc>
        <w:tc>
          <w:tcPr>
            <w:tcW w:w="6033" w:type="dxa"/>
            <w:tcBorders>
              <w:top w:val="single" w:sz="4" w:space="0" w:color="auto"/>
            </w:tcBorders>
          </w:tcPr>
          <w:p w14:paraId="438042AA"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feel comfortable dressing according to the dress code policy.</w:t>
            </w:r>
          </w:p>
        </w:tc>
        <w:tc>
          <w:tcPr>
            <w:tcW w:w="904" w:type="dxa"/>
            <w:gridSpan w:val="2"/>
            <w:tcBorders>
              <w:top w:val="single" w:sz="4" w:space="0" w:color="auto"/>
            </w:tcBorders>
            <w:vAlign w:val="center"/>
          </w:tcPr>
          <w:p w14:paraId="2A8A4F52" w14:textId="77777777" w:rsidR="00E81415" w:rsidRPr="00A6696F" w:rsidRDefault="00E81415" w:rsidP="00E81415">
            <w:pPr>
              <w:autoSpaceDE w:val="0"/>
              <w:autoSpaceDN w:val="0"/>
              <w:adjustRightInd w:val="0"/>
              <w:jc w:val="left"/>
              <w:rPr>
                <w:color w:val="000000" w:themeColor="text1"/>
                <w:sz w:val="24"/>
                <w:szCs w:val="24"/>
                <w:lang w:val="en-GB"/>
              </w:rPr>
            </w:pPr>
            <w:r w:rsidRPr="00A6696F">
              <w:rPr>
                <w:color w:val="000000" w:themeColor="text1"/>
                <w:sz w:val="24"/>
                <w:szCs w:val="24"/>
                <w:lang w:val="en-GB"/>
              </w:rPr>
              <w:t>3.09</w:t>
            </w:r>
          </w:p>
        </w:tc>
        <w:tc>
          <w:tcPr>
            <w:tcW w:w="745" w:type="dxa"/>
            <w:gridSpan w:val="2"/>
            <w:tcBorders>
              <w:top w:val="single" w:sz="4" w:space="0" w:color="auto"/>
            </w:tcBorders>
            <w:vAlign w:val="center"/>
          </w:tcPr>
          <w:p w14:paraId="1711D548" w14:textId="77777777" w:rsidR="00E81415" w:rsidRPr="00A6696F" w:rsidRDefault="00E81415" w:rsidP="00E81415">
            <w:pPr>
              <w:jc w:val="left"/>
              <w:rPr>
                <w:color w:val="000000" w:themeColor="text1"/>
                <w:sz w:val="24"/>
                <w:szCs w:val="24"/>
                <w:lang w:val="en-GB"/>
              </w:rPr>
            </w:pPr>
            <w:r w:rsidRPr="00A6696F">
              <w:rPr>
                <w:color w:val="000000" w:themeColor="text1"/>
                <w:sz w:val="24"/>
                <w:szCs w:val="24"/>
                <w:lang w:val="en-GB"/>
              </w:rPr>
              <w:t>0.89</w:t>
            </w:r>
          </w:p>
        </w:tc>
        <w:tc>
          <w:tcPr>
            <w:tcW w:w="1231" w:type="dxa"/>
            <w:tcBorders>
              <w:top w:val="single" w:sz="4" w:space="0" w:color="auto"/>
            </w:tcBorders>
          </w:tcPr>
          <w:p w14:paraId="222FF27D" w14:textId="77777777" w:rsidR="00E81415" w:rsidRPr="00A6696F" w:rsidRDefault="00E81415" w:rsidP="00E81415">
            <w:pPr>
              <w:ind w:left="-45"/>
              <w:jc w:val="left"/>
              <w:rPr>
                <w:color w:val="000000" w:themeColor="text1"/>
                <w:sz w:val="24"/>
                <w:szCs w:val="24"/>
                <w:lang w:val="en-GB"/>
              </w:rPr>
            </w:pPr>
            <w:r w:rsidRPr="00A6696F">
              <w:rPr>
                <w:color w:val="000000" w:themeColor="text1"/>
                <w:sz w:val="24"/>
                <w:szCs w:val="24"/>
                <w:lang w:val="en-GB"/>
              </w:rPr>
              <w:t>Positive</w:t>
            </w:r>
          </w:p>
        </w:tc>
      </w:tr>
      <w:tr w:rsidR="00E81415" w:rsidRPr="00A6696F" w14:paraId="6717BF85" w14:textId="77777777" w:rsidTr="00E81415">
        <w:tc>
          <w:tcPr>
            <w:tcW w:w="537" w:type="dxa"/>
          </w:tcPr>
          <w:p w14:paraId="70899118" w14:textId="77777777" w:rsidR="00E81415" w:rsidRPr="00A6696F" w:rsidRDefault="00E81415" w:rsidP="00E81415">
            <w:pPr>
              <w:autoSpaceDE w:val="0"/>
              <w:autoSpaceDN w:val="0"/>
              <w:adjustRightInd w:val="0"/>
              <w:ind w:left="-15"/>
              <w:jc w:val="left"/>
              <w:rPr>
                <w:color w:val="000000" w:themeColor="text1"/>
                <w:sz w:val="24"/>
                <w:szCs w:val="24"/>
                <w:lang w:val="en-GB"/>
              </w:rPr>
            </w:pPr>
            <w:r w:rsidRPr="00A6696F">
              <w:rPr>
                <w:color w:val="000000" w:themeColor="text1"/>
                <w:sz w:val="24"/>
                <w:szCs w:val="24"/>
                <w:lang w:val="en-GB"/>
              </w:rPr>
              <w:t>2</w:t>
            </w:r>
          </w:p>
        </w:tc>
        <w:tc>
          <w:tcPr>
            <w:tcW w:w="6033" w:type="dxa"/>
          </w:tcPr>
          <w:p w14:paraId="68902A7F" w14:textId="44E53824" w:rsidR="00E81415" w:rsidRPr="00A6696F" w:rsidRDefault="00E81415" w:rsidP="006703A7">
            <w:pPr>
              <w:autoSpaceDE w:val="0"/>
              <w:autoSpaceDN w:val="0"/>
              <w:adjustRightInd w:val="0"/>
              <w:ind w:left="60"/>
              <w:rPr>
                <w:color w:val="000000" w:themeColor="text1"/>
                <w:sz w:val="24"/>
                <w:szCs w:val="24"/>
                <w:lang w:val="en-GB"/>
              </w:rPr>
            </w:pPr>
            <w:r w:rsidRPr="00A6696F">
              <w:rPr>
                <w:color w:val="000000" w:themeColor="text1"/>
                <w:sz w:val="24"/>
                <w:szCs w:val="24"/>
                <w:lang w:val="en-GB"/>
              </w:rPr>
              <w:t xml:space="preserve">The dress code helps </w:t>
            </w:r>
            <w:del w:id="84" w:author="hp" w:date="2025-09-26T17:40:00Z">
              <w:r w:rsidRPr="00A6696F" w:rsidDel="006703A7">
                <w:rPr>
                  <w:color w:val="000000" w:themeColor="text1"/>
                  <w:sz w:val="24"/>
                  <w:szCs w:val="24"/>
                  <w:lang w:val="en-GB"/>
                </w:rPr>
                <w:delText xml:space="preserve">you </w:delText>
              </w:r>
            </w:del>
            <w:ins w:id="85" w:author="hp" w:date="2025-09-26T17:40:00Z">
              <w:r w:rsidR="006703A7">
                <w:rPr>
                  <w:color w:val="000000" w:themeColor="text1"/>
                  <w:sz w:val="24"/>
                  <w:szCs w:val="24"/>
                  <w:lang w:val="en-GB"/>
                </w:rPr>
                <w:t>me</w:t>
              </w:r>
              <w:r w:rsidR="006703A7" w:rsidRPr="00A6696F">
                <w:rPr>
                  <w:color w:val="000000" w:themeColor="text1"/>
                  <w:sz w:val="24"/>
                  <w:szCs w:val="24"/>
                  <w:lang w:val="en-GB"/>
                </w:rPr>
                <w:t xml:space="preserve"> </w:t>
              </w:r>
            </w:ins>
            <w:r w:rsidRPr="00A6696F">
              <w:rPr>
                <w:color w:val="000000" w:themeColor="text1"/>
                <w:sz w:val="24"/>
                <w:szCs w:val="24"/>
                <w:lang w:val="en-GB"/>
              </w:rPr>
              <w:t>dress appropriately.</w:t>
            </w:r>
          </w:p>
        </w:tc>
        <w:tc>
          <w:tcPr>
            <w:tcW w:w="904" w:type="dxa"/>
            <w:gridSpan w:val="2"/>
            <w:vAlign w:val="center"/>
          </w:tcPr>
          <w:p w14:paraId="7DBB2FD0" w14:textId="77777777" w:rsidR="00E81415" w:rsidRPr="00A6696F" w:rsidRDefault="00E81415" w:rsidP="00E81415">
            <w:pPr>
              <w:autoSpaceDE w:val="0"/>
              <w:autoSpaceDN w:val="0"/>
              <w:adjustRightInd w:val="0"/>
              <w:jc w:val="left"/>
              <w:rPr>
                <w:color w:val="000000" w:themeColor="text1"/>
                <w:sz w:val="24"/>
                <w:szCs w:val="24"/>
                <w:lang w:val="en-GB"/>
              </w:rPr>
            </w:pPr>
            <w:r w:rsidRPr="00A6696F">
              <w:rPr>
                <w:color w:val="000000" w:themeColor="text1"/>
                <w:sz w:val="24"/>
                <w:szCs w:val="24"/>
                <w:lang w:val="en-GB"/>
              </w:rPr>
              <w:t>3.00</w:t>
            </w:r>
          </w:p>
        </w:tc>
        <w:tc>
          <w:tcPr>
            <w:tcW w:w="745" w:type="dxa"/>
            <w:gridSpan w:val="2"/>
            <w:vAlign w:val="center"/>
          </w:tcPr>
          <w:p w14:paraId="11262B10" w14:textId="77777777" w:rsidR="00E81415" w:rsidRPr="00A6696F" w:rsidRDefault="00E81415" w:rsidP="00E81415">
            <w:pPr>
              <w:jc w:val="left"/>
              <w:rPr>
                <w:color w:val="000000" w:themeColor="text1"/>
                <w:sz w:val="24"/>
                <w:szCs w:val="24"/>
                <w:lang w:val="en-GB"/>
              </w:rPr>
            </w:pPr>
            <w:r w:rsidRPr="00A6696F">
              <w:rPr>
                <w:color w:val="000000" w:themeColor="text1"/>
                <w:sz w:val="24"/>
                <w:szCs w:val="24"/>
                <w:lang w:val="en-GB"/>
              </w:rPr>
              <w:t>0.89</w:t>
            </w:r>
          </w:p>
        </w:tc>
        <w:tc>
          <w:tcPr>
            <w:tcW w:w="1231" w:type="dxa"/>
          </w:tcPr>
          <w:p w14:paraId="004EB8E4"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7B630FC8" w14:textId="77777777" w:rsidTr="00E81415">
        <w:tc>
          <w:tcPr>
            <w:tcW w:w="537" w:type="dxa"/>
          </w:tcPr>
          <w:p w14:paraId="151B301B" w14:textId="77777777" w:rsidR="00E81415" w:rsidRPr="00A6696F" w:rsidRDefault="00E81415" w:rsidP="00E81415">
            <w:pPr>
              <w:autoSpaceDE w:val="0"/>
              <w:autoSpaceDN w:val="0"/>
              <w:adjustRightInd w:val="0"/>
              <w:ind w:left="-15"/>
              <w:jc w:val="left"/>
              <w:rPr>
                <w:color w:val="000000" w:themeColor="text1"/>
                <w:sz w:val="24"/>
                <w:szCs w:val="24"/>
                <w:lang w:val="en-GB"/>
              </w:rPr>
            </w:pPr>
            <w:r w:rsidRPr="00A6696F">
              <w:rPr>
                <w:color w:val="000000" w:themeColor="text1"/>
                <w:sz w:val="24"/>
                <w:szCs w:val="24"/>
                <w:lang w:val="en-GB"/>
              </w:rPr>
              <w:t>3</w:t>
            </w:r>
          </w:p>
        </w:tc>
        <w:tc>
          <w:tcPr>
            <w:tcW w:w="6033" w:type="dxa"/>
          </w:tcPr>
          <w:p w14:paraId="4F11350E" w14:textId="7331EACD" w:rsidR="00E81415" w:rsidRPr="00A6696F" w:rsidRDefault="00E81415" w:rsidP="00CF782B">
            <w:pPr>
              <w:autoSpaceDE w:val="0"/>
              <w:autoSpaceDN w:val="0"/>
              <w:adjustRightInd w:val="0"/>
              <w:ind w:left="60"/>
              <w:rPr>
                <w:color w:val="000000" w:themeColor="text1"/>
                <w:sz w:val="24"/>
                <w:szCs w:val="24"/>
                <w:lang w:val="en-GB"/>
              </w:rPr>
            </w:pPr>
            <w:r w:rsidRPr="00A6696F">
              <w:rPr>
                <w:color w:val="000000" w:themeColor="text1"/>
                <w:sz w:val="24"/>
                <w:szCs w:val="24"/>
                <w:lang w:val="en-GB"/>
              </w:rPr>
              <w:t xml:space="preserve">I feel proud when my dressing </w:t>
            </w:r>
            <w:del w:id="86" w:author="hp" w:date="2025-09-26T17:33:00Z">
              <w:r w:rsidRPr="00A6696F" w:rsidDel="00CF782B">
                <w:rPr>
                  <w:color w:val="000000" w:themeColor="text1"/>
                  <w:sz w:val="24"/>
                  <w:szCs w:val="24"/>
                  <w:lang w:val="en-GB"/>
                </w:rPr>
                <w:delText xml:space="preserve">confirms </w:delText>
              </w:r>
            </w:del>
            <w:ins w:id="87" w:author="hp" w:date="2025-09-26T17:33:00Z">
              <w:r w:rsidR="00CF782B">
                <w:rPr>
                  <w:color w:val="000000" w:themeColor="text1"/>
                  <w:sz w:val="24"/>
                  <w:szCs w:val="24"/>
                  <w:lang w:val="en-GB"/>
                </w:rPr>
                <w:t>conforms</w:t>
              </w:r>
              <w:r w:rsidR="00CF782B" w:rsidRPr="00A6696F">
                <w:rPr>
                  <w:color w:val="000000" w:themeColor="text1"/>
                  <w:sz w:val="24"/>
                  <w:szCs w:val="24"/>
                  <w:lang w:val="en-GB"/>
                </w:rPr>
                <w:t xml:space="preserve"> </w:t>
              </w:r>
            </w:ins>
            <w:r w:rsidRPr="00A6696F">
              <w:rPr>
                <w:color w:val="000000" w:themeColor="text1"/>
                <w:sz w:val="24"/>
                <w:szCs w:val="24"/>
                <w:lang w:val="en-GB"/>
              </w:rPr>
              <w:t>to the university standards.</w:t>
            </w:r>
          </w:p>
        </w:tc>
        <w:tc>
          <w:tcPr>
            <w:tcW w:w="904" w:type="dxa"/>
            <w:gridSpan w:val="2"/>
            <w:vAlign w:val="center"/>
          </w:tcPr>
          <w:p w14:paraId="622D2B3B" w14:textId="77777777" w:rsidR="00E81415" w:rsidRPr="00A6696F" w:rsidRDefault="00E81415" w:rsidP="00E81415">
            <w:pPr>
              <w:autoSpaceDE w:val="0"/>
              <w:autoSpaceDN w:val="0"/>
              <w:adjustRightInd w:val="0"/>
              <w:jc w:val="left"/>
              <w:rPr>
                <w:color w:val="000000" w:themeColor="text1"/>
                <w:sz w:val="24"/>
                <w:szCs w:val="24"/>
                <w:lang w:val="en-GB"/>
              </w:rPr>
            </w:pPr>
            <w:r w:rsidRPr="00A6696F">
              <w:rPr>
                <w:color w:val="000000" w:themeColor="text1"/>
                <w:sz w:val="24"/>
                <w:szCs w:val="24"/>
                <w:lang w:val="en-GB"/>
              </w:rPr>
              <w:t>2.95</w:t>
            </w:r>
          </w:p>
        </w:tc>
        <w:tc>
          <w:tcPr>
            <w:tcW w:w="745" w:type="dxa"/>
            <w:gridSpan w:val="2"/>
            <w:vAlign w:val="center"/>
          </w:tcPr>
          <w:p w14:paraId="79E06BC5" w14:textId="77777777" w:rsidR="00E81415" w:rsidRPr="00A6696F" w:rsidRDefault="00E81415" w:rsidP="00E81415">
            <w:pPr>
              <w:jc w:val="left"/>
              <w:rPr>
                <w:color w:val="000000" w:themeColor="text1"/>
                <w:sz w:val="24"/>
                <w:szCs w:val="24"/>
                <w:lang w:val="en-GB"/>
              </w:rPr>
            </w:pPr>
            <w:r w:rsidRPr="00A6696F">
              <w:rPr>
                <w:color w:val="000000" w:themeColor="text1"/>
                <w:sz w:val="24"/>
                <w:szCs w:val="24"/>
                <w:lang w:val="en-GB"/>
              </w:rPr>
              <w:t>0.91</w:t>
            </w:r>
          </w:p>
        </w:tc>
        <w:tc>
          <w:tcPr>
            <w:tcW w:w="1231" w:type="dxa"/>
          </w:tcPr>
          <w:p w14:paraId="31934FA4"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22708068" w14:textId="77777777" w:rsidTr="00E81415">
        <w:tc>
          <w:tcPr>
            <w:tcW w:w="537" w:type="dxa"/>
          </w:tcPr>
          <w:p w14:paraId="22615741" w14:textId="77777777" w:rsidR="00E81415" w:rsidRPr="00A6696F" w:rsidRDefault="00E81415" w:rsidP="00E81415">
            <w:pPr>
              <w:autoSpaceDE w:val="0"/>
              <w:autoSpaceDN w:val="0"/>
              <w:adjustRightInd w:val="0"/>
              <w:ind w:left="-15"/>
              <w:jc w:val="left"/>
              <w:rPr>
                <w:color w:val="000000" w:themeColor="text1"/>
                <w:sz w:val="24"/>
                <w:szCs w:val="24"/>
                <w:lang w:val="en-GB"/>
              </w:rPr>
            </w:pPr>
            <w:r w:rsidRPr="00A6696F">
              <w:rPr>
                <w:color w:val="000000" w:themeColor="text1"/>
                <w:sz w:val="24"/>
                <w:szCs w:val="24"/>
                <w:lang w:val="en-GB"/>
              </w:rPr>
              <w:t>4</w:t>
            </w:r>
          </w:p>
        </w:tc>
        <w:tc>
          <w:tcPr>
            <w:tcW w:w="6033" w:type="dxa"/>
          </w:tcPr>
          <w:p w14:paraId="0B5D2C29"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The dress code policy motivates me to dress modestly.</w:t>
            </w:r>
          </w:p>
        </w:tc>
        <w:tc>
          <w:tcPr>
            <w:tcW w:w="904" w:type="dxa"/>
            <w:gridSpan w:val="2"/>
            <w:vAlign w:val="center"/>
          </w:tcPr>
          <w:p w14:paraId="1073E8AE" w14:textId="77777777" w:rsidR="00E81415" w:rsidRPr="00A6696F" w:rsidRDefault="00E81415" w:rsidP="00E81415">
            <w:pPr>
              <w:autoSpaceDE w:val="0"/>
              <w:autoSpaceDN w:val="0"/>
              <w:adjustRightInd w:val="0"/>
              <w:jc w:val="left"/>
              <w:rPr>
                <w:color w:val="000000" w:themeColor="text1"/>
                <w:sz w:val="24"/>
                <w:szCs w:val="24"/>
                <w:lang w:val="en-GB"/>
              </w:rPr>
            </w:pPr>
            <w:r w:rsidRPr="00A6696F">
              <w:rPr>
                <w:color w:val="000000" w:themeColor="text1"/>
                <w:sz w:val="24"/>
                <w:szCs w:val="24"/>
                <w:lang w:val="en-GB"/>
              </w:rPr>
              <w:t>2.92</w:t>
            </w:r>
          </w:p>
        </w:tc>
        <w:tc>
          <w:tcPr>
            <w:tcW w:w="745" w:type="dxa"/>
            <w:gridSpan w:val="2"/>
            <w:vAlign w:val="center"/>
          </w:tcPr>
          <w:p w14:paraId="49B20F23" w14:textId="77777777" w:rsidR="00E81415" w:rsidRPr="00A6696F" w:rsidRDefault="00E81415" w:rsidP="00E81415">
            <w:pPr>
              <w:jc w:val="left"/>
              <w:rPr>
                <w:color w:val="000000" w:themeColor="text1"/>
                <w:sz w:val="24"/>
                <w:szCs w:val="24"/>
                <w:lang w:val="en-GB"/>
              </w:rPr>
            </w:pPr>
            <w:r w:rsidRPr="00A6696F">
              <w:rPr>
                <w:color w:val="000000" w:themeColor="text1"/>
                <w:sz w:val="24"/>
                <w:szCs w:val="24"/>
                <w:lang w:val="en-GB"/>
              </w:rPr>
              <w:t>0.79</w:t>
            </w:r>
          </w:p>
        </w:tc>
        <w:tc>
          <w:tcPr>
            <w:tcW w:w="1231" w:type="dxa"/>
          </w:tcPr>
          <w:p w14:paraId="4EFB86D5"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00C7E3E7" w14:textId="77777777" w:rsidTr="00E81415">
        <w:tc>
          <w:tcPr>
            <w:tcW w:w="537" w:type="dxa"/>
          </w:tcPr>
          <w:p w14:paraId="50FAE641" w14:textId="77777777" w:rsidR="00E81415" w:rsidRPr="00A6696F" w:rsidRDefault="00E81415" w:rsidP="00E81415">
            <w:pPr>
              <w:autoSpaceDE w:val="0"/>
              <w:autoSpaceDN w:val="0"/>
              <w:adjustRightInd w:val="0"/>
              <w:ind w:left="-15"/>
              <w:jc w:val="left"/>
              <w:rPr>
                <w:color w:val="000000" w:themeColor="text1"/>
                <w:sz w:val="24"/>
                <w:szCs w:val="24"/>
                <w:lang w:val="en-GB"/>
              </w:rPr>
            </w:pPr>
            <w:r w:rsidRPr="00A6696F">
              <w:rPr>
                <w:color w:val="000000" w:themeColor="text1"/>
                <w:sz w:val="24"/>
                <w:szCs w:val="24"/>
                <w:lang w:val="en-GB"/>
              </w:rPr>
              <w:t>5</w:t>
            </w:r>
          </w:p>
        </w:tc>
        <w:tc>
          <w:tcPr>
            <w:tcW w:w="6033" w:type="dxa"/>
          </w:tcPr>
          <w:p w14:paraId="44602899"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am happy when other students comply with the dress code.</w:t>
            </w:r>
          </w:p>
        </w:tc>
        <w:tc>
          <w:tcPr>
            <w:tcW w:w="904" w:type="dxa"/>
            <w:gridSpan w:val="2"/>
            <w:vAlign w:val="center"/>
          </w:tcPr>
          <w:p w14:paraId="38025F62" w14:textId="77777777" w:rsidR="00E81415" w:rsidRPr="00A6696F" w:rsidRDefault="00E81415" w:rsidP="00E81415">
            <w:pPr>
              <w:autoSpaceDE w:val="0"/>
              <w:autoSpaceDN w:val="0"/>
              <w:adjustRightInd w:val="0"/>
              <w:jc w:val="left"/>
              <w:rPr>
                <w:color w:val="000000" w:themeColor="text1"/>
                <w:sz w:val="24"/>
                <w:szCs w:val="24"/>
                <w:lang w:val="en-GB"/>
              </w:rPr>
            </w:pPr>
            <w:r w:rsidRPr="00A6696F">
              <w:rPr>
                <w:color w:val="000000" w:themeColor="text1"/>
                <w:sz w:val="24"/>
                <w:szCs w:val="24"/>
                <w:lang w:val="en-GB"/>
              </w:rPr>
              <w:t>2.92</w:t>
            </w:r>
          </w:p>
        </w:tc>
        <w:tc>
          <w:tcPr>
            <w:tcW w:w="745" w:type="dxa"/>
            <w:gridSpan w:val="2"/>
            <w:vAlign w:val="center"/>
          </w:tcPr>
          <w:p w14:paraId="4E11F85C" w14:textId="77777777" w:rsidR="00E81415" w:rsidRPr="00A6696F" w:rsidRDefault="00E81415" w:rsidP="00E81415">
            <w:pPr>
              <w:jc w:val="left"/>
              <w:rPr>
                <w:color w:val="000000" w:themeColor="text1"/>
                <w:sz w:val="24"/>
                <w:szCs w:val="24"/>
                <w:lang w:val="en-GB"/>
              </w:rPr>
            </w:pPr>
            <w:r w:rsidRPr="00A6696F">
              <w:rPr>
                <w:color w:val="000000" w:themeColor="text1"/>
                <w:sz w:val="24"/>
                <w:szCs w:val="24"/>
                <w:lang w:val="en-GB"/>
              </w:rPr>
              <w:t>0.81</w:t>
            </w:r>
          </w:p>
        </w:tc>
        <w:tc>
          <w:tcPr>
            <w:tcW w:w="1231" w:type="dxa"/>
          </w:tcPr>
          <w:p w14:paraId="2271BF62"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7D2FE4BB" w14:textId="77777777" w:rsidTr="00E81415">
        <w:tc>
          <w:tcPr>
            <w:tcW w:w="537" w:type="dxa"/>
          </w:tcPr>
          <w:p w14:paraId="0F7ECB78" w14:textId="77777777" w:rsidR="00E81415" w:rsidRPr="00A6696F" w:rsidRDefault="00E81415" w:rsidP="00E81415">
            <w:pPr>
              <w:autoSpaceDE w:val="0"/>
              <w:autoSpaceDN w:val="0"/>
              <w:adjustRightInd w:val="0"/>
              <w:ind w:left="-15"/>
              <w:jc w:val="left"/>
              <w:rPr>
                <w:color w:val="000000" w:themeColor="text1"/>
                <w:sz w:val="24"/>
                <w:szCs w:val="24"/>
                <w:lang w:val="en-GB"/>
              </w:rPr>
            </w:pPr>
            <w:r w:rsidRPr="00A6696F">
              <w:rPr>
                <w:color w:val="000000" w:themeColor="text1"/>
                <w:sz w:val="24"/>
                <w:szCs w:val="24"/>
                <w:lang w:val="en-GB"/>
              </w:rPr>
              <w:t>6</w:t>
            </w:r>
          </w:p>
        </w:tc>
        <w:tc>
          <w:tcPr>
            <w:tcW w:w="6033" w:type="dxa"/>
          </w:tcPr>
          <w:p w14:paraId="0E507711"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see the dress code as a symbol of the university identity.</w:t>
            </w:r>
          </w:p>
        </w:tc>
        <w:tc>
          <w:tcPr>
            <w:tcW w:w="904" w:type="dxa"/>
            <w:gridSpan w:val="2"/>
            <w:vAlign w:val="center"/>
          </w:tcPr>
          <w:p w14:paraId="3FF47632" w14:textId="77777777" w:rsidR="00E81415" w:rsidRPr="00A6696F" w:rsidRDefault="00E81415" w:rsidP="00E81415">
            <w:pPr>
              <w:autoSpaceDE w:val="0"/>
              <w:autoSpaceDN w:val="0"/>
              <w:adjustRightInd w:val="0"/>
              <w:jc w:val="left"/>
              <w:rPr>
                <w:color w:val="000000" w:themeColor="text1"/>
                <w:sz w:val="24"/>
                <w:szCs w:val="24"/>
                <w:lang w:val="en-GB"/>
              </w:rPr>
            </w:pPr>
            <w:r w:rsidRPr="00A6696F">
              <w:rPr>
                <w:color w:val="000000" w:themeColor="text1"/>
                <w:sz w:val="24"/>
                <w:szCs w:val="24"/>
                <w:lang w:val="en-GB"/>
              </w:rPr>
              <w:t>2.87</w:t>
            </w:r>
          </w:p>
        </w:tc>
        <w:tc>
          <w:tcPr>
            <w:tcW w:w="745" w:type="dxa"/>
            <w:gridSpan w:val="2"/>
            <w:vAlign w:val="center"/>
          </w:tcPr>
          <w:p w14:paraId="20672209" w14:textId="77777777" w:rsidR="00E81415" w:rsidRPr="00A6696F" w:rsidRDefault="00E81415" w:rsidP="00E81415">
            <w:pPr>
              <w:jc w:val="left"/>
              <w:rPr>
                <w:color w:val="000000" w:themeColor="text1"/>
                <w:sz w:val="24"/>
                <w:szCs w:val="24"/>
                <w:lang w:val="en-GB"/>
              </w:rPr>
            </w:pPr>
            <w:r w:rsidRPr="00A6696F">
              <w:rPr>
                <w:color w:val="000000" w:themeColor="text1"/>
                <w:sz w:val="24"/>
                <w:szCs w:val="24"/>
                <w:lang w:val="en-GB"/>
              </w:rPr>
              <w:t>1.00</w:t>
            </w:r>
          </w:p>
        </w:tc>
        <w:tc>
          <w:tcPr>
            <w:tcW w:w="1231" w:type="dxa"/>
          </w:tcPr>
          <w:p w14:paraId="2F91888A"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52B03065" w14:textId="77777777" w:rsidTr="00E81415">
        <w:tc>
          <w:tcPr>
            <w:tcW w:w="537" w:type="dxa"/>
          </w:tcPr>
          <w:p w14:paraId="3166C887" w14:textId="77777777" w:rsidR="00E81415" w:rsidRPr="00A6696F" w:rsidRDefault="00E81415" w:rsidP="00E81415">
            <w:pPr>
              <w:autoSpaceDE w:val="0"/>
              <w:autoSpaceDN w:val="0"/>
              <w:adjustRightInd w:val="0"/>
              <w:ind w:left="-15"/>
              <w:jc w:val="left"/>
              <w:rPr>
                <w:color w:val="000000" w:themeColor="text1"/>
                <w:sz w:val="24"/>
                <w:szCs w:val="24"/>
                <w:lang w:val="en-GB"/>
              </w:rPr>
            </w:pPr>
            <w:r w:rsidRPr="00A6696F">
              <w:rPr>
                <w:color w:val="000000" w:themeColor="text1"/>
                <w:sz w:val="24"/>
                <w:szCs w:val="24"/>
                <w:lang w:val="en-GB"/>
              </w:rPr>
              <w:t>7</w:t>
            </w:r>
          </w:p>
        </w:tc>
        <w:tc>
          <w:tcPr>
            <w:tcW w:w="6033" w:type="dxa"/>
          </w:tcPr>
          <w:p w14:paraId="4F27C0C7"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appreciate the need for a dress code policy.</w:t>
            </w:r>
          </w:p>
        </w:tc>
        <w:tc>
          <w:tcPr>
            <w:tcW w:w="904" w:type="dxa"/>
            <w:gridSpan w:val="2"/>
            <w:vAlign w:val="center"/>
          </w:tcPr>
          <w:p w14:paraId="431B750C" w14:textId="77777777" w:rsidR="00E81415" w:rsidRPr="00A6696F" w:rsidRDefault="00E81415" w:rsidP="00E81415">
            <w:pPr>
              <w:autoSpaceDE w:val="0"/>
              <w:autoSpaceDN w:val="0"/>
              <w:adjustRightInd w:val="0"/>
              <w:jc w:val="left"/>
              <w:rPr>
                <w:color w:val="000000" w:themeColor="text1"/>
                <w:sz w:val="24"/>
                <w:szCs w:val="24"/>
                <w:lang w:val="en-GB"/>
              </w:rPr>
            </w:pPr>
            <w:r w:rsidRPr="00A6696F">
              <w:rPr>
                <w:color w:val="000000" w:themeColor="text1"/>
                <w:sz w:val="24"/>
                <w:szCs w:val="24"/>
                <w:lang w:val="en-GB"/>
              </w:rPr>
              <w:t>2.85</w:t>
            </w:r>
          </w:p>
        </w:tc>
        <w:tc>
          <w:tcPr>
            <w:tcW w:w="745" w:type="dxa"/>
            <w:gridSpan w:val="2"/>
            <w:vAlign w:val="center"/>
          </w:tcPr>
          <w:p w14:paraId="0F6636A3" w14:textId="77777777" w:rsidR="00E81415" w:rsidRPr="00A6696F" w:rsidRDefault="00E81415" w:rsidP="00E81415">
            <w:pPr>
              <w:jc w:val="left"/>
              <w:rPr>
                <w:color w:val="000000" w:themeColor="text1"/>
                <w:sz w:val="24"/>
                <w:szCs w:val="24"/>
                <w:lang w:val="en-GB"/>
              </w:rPr>
            </w:pPr>
            <w:r w:rsidRPr="00A6696F">
              <w:rPr>
                <w:color w:val="000000" w:themeColor="text1"/>
                <w:sz w:val="24"/>
                <w:szCs w:val="24"/>
                <w:lang w:val="en-GB"/>
              </w:rPr>
              <w:t>1.01</w:t>
            </w:r>
          </w:p>
        </w:tc>
        <w:tc>
          <w:tcPr>
            <w:tcW w:w="1231" w:type="dxa"/>
          </w:tcPr>
          <w:p w14:paraId="5F4AC68E"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36DB3DB9" w14:textId="77777777" w:rsidTr="00E81415">
        <w:tc>
          <w:tcPr>
            <w:tcW w:w="537" w:type="dxa"/>
          </w:tcPr>
          <w:p w14:paraId="4C3D615E"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8</w:t>
            </w:r>
          </w:p>
        </w:tc>
        <w:tc>
          <w:tcPr>
            <w:tcW w:w="6033" w:type="dxa"/>
          </w:tcPr>
          <w:p w14:paraId="69CD2258"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The dress code policy makes me improve my dressing styles.</w:t>
            </w:r>
          </w:p>
        </w:tc>
        <w:tc>
          <w:tcPr>
            <w:tcW w:w="904" w:type="dxa"/>
            <w:gridSpan w:val="2"/>
            <w:vAlign w:val="center"/>
          </w:tcPr>
          <w:p w14:paraId="7DAB89F1" w14:textId="77777777" w:rsidR="00E81415" w:rsidRPr="00A6696F" w:rsidRDefault="00E81415" w:rsidP="00E81415">
            <w:pPr>
              <w:autoSpaceDE w:val="0"/>
              <w:autoSpaceDN w:val="0"/>
              <w:adjustRightInd w:val="0"/>
              <w:jc w:val="left"/>
              <w:rPr>
                <w:color w:val="000000" w:themeColor="text1"/>
                <w:sz w:val="24"/>
                <w:szCs w:val="24"/>
                <w:lang w:val="en-GB"/>
              </w:rPr>
            </w:pPr>
            <w:r w:rsidRPr="00A6696F">
              <w:rPr>
                <w:color w:val="000000" w:themeColor="text1"/>
                <w:sz w:val="24"/>
                <w:szCs w:val="24"/>
                <w:lang w:val="en-GB"/>
              </w:rPr>
              <w:t>2.77</w:t>
            </w:r>
          </w:p>
        </w:tc>
        <w:tc>
          <w:tcPr>
            <w:tcW w:w="745" w:type="dxa"/>
            <w:gridSpan w:val="2"/>
            <w:vAlign w:val="center"/>
          </w:tcPr>
          <w:p w14:paraId="38D7EC0C" w14:textId="77777777" w:rsidR="00E81415" w:rsidRPr="00A6696F" w:rsidRDefault="00E81415" w:rsidP="00E81415">
            <w:pPr>
              <w:jc w:val="left"/>
              <w:rPr>
                <w:color w:val="000000" w:themeColor="text1"/>
                <w:sz w:val="24"/>
                <w:szCs w:val="24"/>
                <w:lang w:val="en-GB"/>
              </w:rPr>
            </w:pPr>
            <w:r w:rsidRPr="00A6696F">
              <w:rPr>
                <w:color w:val="000000" w:themeColor="text1"/>
                <w:sz w:val="24"/>
                <w:szCs w:val="24"/>
                <w:lang w:val="en-GB"/>
              </w:rPr>
              <w:t>0.97</w:t>
            </w:r>
          </w:p>
        </w:tc>
        <w:tc>
          <w:tcPr>
            <w:tcW w:w="1231" w:type="dxa"/>
          </w:tcPr>
          <w:p w14:paraId="4E8747D3"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0F919D8D" w14:textId="77777777" w:rsidTr="00E81415">
        <w:tc>
          <w:tcPr>
            <w:tcW w:w="537" w:type="dxa"/>
          </w:tcPr>
          <w:p w14:paraId="13DBB468"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9</w:t>
            </w:r>
          </w:p>
        </w:tc>
        <w:tc>
          <w:tcPr>
            <w:tcW w:w="6033" w:type="dxa"/>
          </w:tcPr>
          <w:p w14:paraId="6EA4B738"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The dress code policy makes me feel more respected on campus.</w:t>
            </w:r>
          </w:p>
        </w:tc>
        <w:tc>
          <w:tcPr>
            <w:tcW w:w="904" w:type="dxa"/>
            <w:gridSpan w:val="2"/>
            <w:vAlign w:val="center"/>
          </w:tcPr>
          <w:p w14:paraId="4015DD73" w14:textId="77777777" w:rsidR="00E81415" w:rsidRPr="00A6696F" w:rsidRDefault="00E81415" w:rsidP="00E81415">
            <w:pPr>
              <w:autoSpaceDE w:val="0"/>
              <w:autoSpaceDN w:val="0"/>
              <w:adjustRightInd w:val="0"/>
              <w:jc w:val="left"/>
              <w:rPr>
                <w:color w:val="000000" w:themeColor="text1"/>
                <w:sz w:val="24"/>
                <w:szCs w:val="24"/>
                <w:lang w:val="en-GB"/>
              </w:rPr>
            </w:pPr>
            <w:r w:rsidRPr="00A6696F">
              <w:rPr>
                <w:color w:val="000000" w:themeColor="text1"/>
                <w:sz w:val="24"/>
                <w:szCs w:val="24"/>
                <w:lang w:val="en-GB"/>
              </w:rPr>
              <w:t>2.76</w:t>
            </w:r>
          </w:p>
        </w:tc>
        <w:tc>
          <w:tcPr>
            <w:tcW w:w="745" w:type="dxa"/>
            <w:gridSpan w:val="2"/>
            <w:vAlign w:val="center"/>
          </w:tcPr>
          <w:p w14:paraId="21DD533B" w14:textId="77777777" w:rsidR="00E81415" w:rsidRPr="00A6696F" w:rsidRDefault="00E81415" w:rsidP="00E81415">
            <w:pPr>
              <w:jc w:val="left"/>
              <w:rPr>
                <w:color w:val="000000" w:themeColor="text1"/>
                <w:sz w:val="24"/>
                <w:szCs w:val="24"/>
                <w:lang w:val="en-GB"/>
              </w:rPr>
            </w:pPr>
            <w:r w:rsidRPr="00A6696F">
              <w:rPr>
                <w:color w:val="000000" w:themeColor="text1"/>
                <w:sz w:val="24"/>
                <w:szCs w:val="24"/>
                <w:lang w:val="en-GB"/>
              </w:rPr>
              <w:t>0.99</w:t>
            </w:r>
          </w:p>
        </w:tc>
        <w:tc>
          <w:tcPr>
            <w:tcW w:w="1231" w:type="dxa"/>
          </w:tcPr>
          <w:p w14:paraId="42CEB8BA"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11DE2486" w14:textId="77777777" w:rsidTr="00E81415">
        <w:tc>
          <w:tcPr>
            <w:tcW w:w="537" w:type="dxa"/>
          </w:tcPr>
          <w:p w14:paraId="6055E5DD"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10</w:t>
            </w:r>
          </w:p>
        </w:tc>
        <w:tc>
          <w:tcPr>
            <w:tcW w:w="6033" w:type="dxa"/>
          </w:tcPr>
          <w:p w14:paraId="5A603F9A"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The dress code policy makes me feel self- confident.</w:t>
            </w:r>
          </w:p>
        </w:tc>
        <w:tc>
          <w:tcPr>
            <w:tcW w:w="904" w:type="dxa"/>
            <w:gridSpan w:val="2"/>
            <w:vAlign w:val="center"/>
          </w:tcPr>
          <w:p w14:paraId="3974DB80" w14:textId="77777777" w:rsidR="00E81415" w:rsidRPr="00A6696F" w:rsidRDefault="00E81415" w:rsidP="00E81415">
            <w:pPr>
              <w:autoSpaceDE w:val="0"/>
              <w:autoSpaceDN w:val="0"/>
              <w:adjustRightInd w:val="0"/>
              <w:jc w:val="left"/>
              <w:rPr>
                <w:color w:val="000000" w:themeColor="text1"/>
                <w:sz w:val="24"/>
                <w:szCs w:val="24"/>
                <w:lang w:val="en-GB"/>
              </w:rPr>
            </w:pPr>
            <w:r w:rsidRPr="00A6696F">
              <w:rPr>
                <w:color w:val="000000" w:themeColor="text1"/>
                <w:sz w:val="24"/>
                <w:szCs w:val="24"/>
                <w:lang w:val="en-GB"/>
              </w:rPr>
              <w:t>2.76</w:t>
            </w:r>
          </w:p>
        </w:tc>
        <w:tc>
          <w:tcPr>
            <w:tcW w:w="745" w:type="dxa"/>
            <w:gridSpan w:val="2"/>
            <w:vAlign w:val="center"/>
          </w:tcPr>
          <w:p w14:paraId="53158E32" w14:textId="77777777" w:rsidR="00E81415" w:rsidRPr="00A6696F" w:rsidRDefault="00E81415" w:rsidP="00E81415">
            <w:pPr>
              <w:jc w:val="left"/>
              <w:rPr>
                <w:color w:val="000000" w:themeColor="text1"/>
                <w:sz w:val="24"/>
                <w:szCs w:val="24"/>
                <w:lang w:val="en-GB"/>
              </w:rPr>
            </w:pPr>
            <w:r w:rsidRPr="00A6696F">
              <w:rPr>
                <w:color w:val="000000" w:themeColor="text1"/>
                <w:sz w:val="24"/>
                <w:szCs w:val="24"/>
                <w:lang w:val="en-GB"/>
              </w:rPr>
              <w:t>0.96</w:t>
            </w:r>
          </w:p>
        </w:tc>
        <w:tc>
          <w:tcPr>
            <w:tcW w:w="1231" w:type="dxa"/>
          </w:tcPr>
          <w:p w14:paraId="7CFD060D"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38B019B6" w14:textId="77777777" w:rsidTr="00E81415">
        <w:tc>
          <w:tcPr>
            <w:tcW w:w="537" w:type="dxa"/>
          </w:tcPr>
          <w:p w14:paraId="122BEFA4"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11</w:t>
            </w:r>
          </w:p>
        </w:tc>
        <w:tc>
          <w:tcPr>
            <w:tcW w:w="6033" w:type="dxa"/>
          </w:tcPr>
          <w:p w14:paraId="3A951A94" w14:textId="5D09C29E"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believe the dress code enhance</w:t>
            </w:r>
            <w:ins w:id="88" w:author="hp" w:date="2025-09-26T17:34:00Z">
              <w:r w:rsidR="00CF782B">
                <w:rPr>
                  <w:color w:val="000000" w:themeColor="text1"/>
                  <w:sz w:val="24"/>
                  <w:szCs w:val="24"/>
                  <w:lang w:val="en-GB"/>
                </w:rPr>
                <w:t>s</w:t>
              </w:r>
            </w:ins>
            <w:r w:rsidRPr="00A6696F">
              <w:rPr>
                <w:color w:val="000000" w:themeColor="text1"/>
                <w:sz w:val="24"/>
                <w:szCs w:val="24"/>
                <w:lang w:val="en-GB"/>
              </w:rPr>
              <w:t xml:space="preserve"> the academic atmosphere.</w:t>
            </w:r>
          </w:p>
        </w:tc>
        <w:tc>
          <w:tcPr>
            <w:tcW w:w="904" w:type="dxa"/>
            <w:gridSpan w:val="2"/>
            <w:vAlign w:val="center"/>
          </w:tcPr>
          <w:p w14:paraId="05297BDB" w14:textId="77777777" w:rsidR="00E81415" w:rsidRPr="00A6696F" w:rsidRDefault="00E81415" w:rsidP="00E81415">
            <w:pPr>
              <w:autoSpaceDE w:val="0"/>
              <w:autoSpaceDN w:val="0"/>
              <w:adjustRightInd w:val="0"/>
              <w:jc w:val="left"/>
              <w:rPr>
                <w:color w:val="000000" w:themeColor="text1"/>
                <w:sz w:val="24"/>
                <w:szCs w:val="24"/>
                <w:lang w:val="en-GB"/>
              </w:rPr>
            </w:pPr>
            <w:r w:rsidRPr="00A6696F">
              <w:rPr>
                <w:color w:val="000000" w:themeColor="text1"/>
                <w:sz w:val="24"/>
                <w:szCs w:val="24"/>
                <w:lang w:val="en-GB"/>
              </w:rPr>
              <w:t>2.72</w:t>
            </w:r>
          </w:p>
        </w:tc>
        <w:tc>
          <w:tcPr>
            <w:tcW w:w="745" w:type="dxa"/>
            <w:gridSpan w:val="2"/>
            <w:vAlign w:val="center"/>
          </w:tcPr>
          <w:p w14:paraId="23813D1A" w14:textId="77777777" w:rsidR="00E81415" w:rsidRPr="00A6696F" w:rsidRDefault="00E81415" w:rsidP="00E81415">
            <w:pPr>
              <w:jc w:val="left"/>
              <w:rPr>
                <w:color w:val="000000" w:themeColor="text1"/>
                <w:sz w:val="24"/>
                <w:szCs w:val="24"/>
                <w:lang w:val="en-GB"/>
              </w:rPr>
            </w:pPr>
            <w:r w:rsidRPr="00A6696F">
              <w:rPr>
                <w:color w:val="000000" w:themeColor="text1"/>
                <w:sz w:val="24"/>
                <w:szCs w:val="24"/>
                <w:lang w:val="en-GB"/>
              </w:rPr>
              <w:t>0.98</w:t>
            </w:r>
          </w:p>
        </w:tc>
        <w:tc>
          <w:tcPr>
            <w:tcW w:w="1231" w:type="dxa"/>
          </w:tcPr>
          <w:p w14:paraId="3011DF4B"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7843736F" w14:textId="77777777" w:rsidTr="00E81415">
        <w:tc>
          <w:tcPr>
            <w:tcW w:w="537" w:type="dxa"/>
          </w:tcPr>
          <w:p w14:paraId="56D7304F"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12</w:t>
            </w:r>
          </w:p>
        </w:tc>
        <w:tc>
          <w:tcPr>
            <w:tcW w:w="6033" w:type="dxa"/>
          </w:tcPr>
          <w:p w14:paraId="186534B2"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The dress code is fair and equitable for all students.</w:t>
            </w:r>
          </w:p>
        </w:tc>
        <w:tc>
          <w:tcPr>
            <w:tcW w:w="904" w:type="dxa"/>
            <w:gridSpan w:val="2"/>
            <w:vAlign w:val="center"/>
          </w:tcPr>
          <w:p w14:paraId="7DA35D03" w14:textId="77777777" w:rsidR="00E81415" w:rsidRPr="00A6696F" w:rsidRDefault="00E81415" w:rsidP="00E81415">
            <w:pPr>
              <w:autoSpaceDE w:val="0"/>
              <w:autoSpaceDN w:val="0"/>
              <w:adjustRightInd w:val="0"/>
              <w:jc w:val="left"/>
              <w:rPr>
                <w:color w:val="000000" w:themeColor="text1"/>
                <w:sz w:val="24"/>
                <w:szCs w:val="24"/>
                <w:lang w:val="en-GB"/>
              </w:rPr>
            </w:pPr>
            <w:r w:rsidRPr="00A6696F">
              <w:rPr>
                <w:color w:val="000000" w:themeColor="text1"/>
                <w:sz w:val="24"/>
                <w:szCs w:val="24"/>
                <w:lang w:val="en-GB"/>
              </w:rPr>
              <w:t>2.72</w:t>
            </w:r>
          </w:p>
        </w:tc>
        <w:tc>
          <w:tcPr>
            <w:tcW w:w="745" w:type="dxa"/>
            <w:gridSpan w:val="2"/>
            <w:vAlign w:val="center"/>
          </w:tcPr>
          <w:p w14:paraId="7F343FCF" w14:textId="77777777" w:rsidR="00E81415" w:rsidRPr="00A6696F" w:rsidRDefault="00E81415" w:rsidP="00E81415">
            <w:pPr>
              <w:jc w:val="left"/>
              <w:rPr>
                <w:color w:val="000000" w:themeColor="text1"/>
                <w:sz w:val="24"/>
                <w:szCs w:val="24"/>
                <w:lang w:val="en-GB"/>
              </w:rPr>
            </w:pPr>
            <w:r w:rsidRPr="00A6696F">
              <w:rPr>
                <w:color w:val="000000" w:themeColor="text1"/>
                <w:sz w:val="24"/>
                <w:szCs w:val="24"/>
                <w:lang w:val="en-GB"/>
              </w:rPr>
              <w:t>0.92</w:t>
            </w:r>
          </w:p>
        </w:tc>
        <w:tc>
          <w:tcPr>
            <w:tcW w:w="1231" w:type="dxa"/>
          </w:tcPr>
          <w:p w14:paraId="1280F4FE"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235AF0D5" w14:textId="77777777" w:rsidTr="00E81415">
        <w:tc>
          <w:tcPr>
            <w:tcW w:w="537" w:type="dxa"/>
          </w:tcPr>
          <w:p w14:paraId="4EB06E3F"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13</w:t>
            </w:r>
          </w:p>
        </w:tc>
        <w:tc>
          <w:tcPr>
            <w:tcW w:w="6033" w:type="dxa"/>
          </w:tcPr>
          <w:p w14:paraId="618249B7" w14:textId="1944AF19" w:rsidR="00E81415" w:rsidRPr="00A6696F" w:rsidRDefault="00E81415" w:rsidP="006703A7">
            <w:pPr>
              <w:autoSpaceDE w:val="0"/>
              <w:autoSpaceDN w:val="0"/>
              <w:adjustRightInd w:val="0"/>
              <w:ind w:left="60"/>
              <w:rPr>
                <w:color w:val="000000" w:themeColor="text1"/>
                <w:sz w:val="24"/>
                <w:szCs w:val="24"/>
                <w:lang w:val="en-GB"/>
              </w:rPr>
            </w:pPr>
            <w:r w:rsidRPr="00A6696F">
              <w:rPr>
                <w:color w:val="000000" w:themeColor="text1"/>
                <w:sz w:val="24"/>
                <w:szCs w:val="24"/>
                <w:lang w:val="en-GB"/>
              </w:rPr>
              <w:t xml:space="preserve">The dress code policy makes </w:t>
            </w:r>
            <w:del w:id="89" w:author="hp" w:date="2025-09-26T17:40:00Z">
              <w:r w:rsidRPr="00A6696F" w:rsidDel="006703A7">
                <w:rPr>
                  <w:color w:val="000000" w:themeColor="text1"/>
                  <w:sz w:val="24"/>
                  <w:szCs w:val="24"/>
                  <w:lang w:val="en-GB"/>
                </w:rPr>
                <w:delText xml:space="preserve">you </w:delText>
              </w:r>
            </w:del>
            <w:ins w:id="90" w:author="hp" w:date="2025-09-26T17:40:00Z">
              <w:r w:rsidR="006703A7">
                <w:rPr>
                  <w:color w:val="000000" w:themeColor="text1"/>
                  <w:sz w:val="24"/>
                  <w:szCs w:val="24"/>
                  <w:lang w:val="en-GB"/>
                </w:rPr>
                <w:t>me</w:t>
              </w:r>
              <w:r w:rsidR="006703A7" w:rsidRPr="00A6696F">
                <w:rPr>
                  <w:color w:val="000000" w:themeColor="text1"/>
                  <w:sz w:val="24"/>
                  <w:szCs w:val="24"/>
                  <w:lang w:val="en-GB"/>
                </w:rPr>
                <w:t xml:space="preserve"> </w:t>
              </w:r>
            </w:ins>
            <w:r w:rsidRPr="00A6696F">
              <w:rPr>
                <w:color w:val="000000" w:themeColor="text1"/>
                <w:sz w:val="24"/>
                <w:szCs w:val="24"/>
                <w:lang w:val="en-GB"/>
              </w:rPr>
              <w:t>more or less confident.</w:t>
            </w:r>
          </w:p>
        </w:tc>
        <w:tc>
          <w:tcPr>
            <w:tcW w:w="904" w:type="dxa"/>
            <w:gridSpan w:val="2"/>
            <w:vAlign w:val="center"/>
          </w:tcPr>
          <w:p w14:paraId="5E52E1B9" w14:textId="77777777" w:rsidR="00E81415" w:rsidRPr="00A6696F" w:rsidRDefault="00E81415" w:rsidP="00E81415">
            <w:pPr>
              <w:autoSpaceDE w:val="0"/>
              <w:autoSpaceDN w:val="0"/>
              <w:adjustRightInd w:val="0"/>
              <w:jc w:val="left"/>
              <w:rPr>
                <w:color w:val="000000" w:themeColor="text1"/>
                <w:sz w:val="24"/>
                <w:szCs w:val="24"/>
                <w:lang w:val="en-GB"/>
              </w:rPr>
            </w:pPr>
            <w:r w:rsidRPr="00A6696F">
              <w:rPr>
                <w:color w:val="000000" w:themeColor="text1"/>
                <w:sz w:val="24"/>
                <w:szCs w:val="24"/>
                <w:lang w:val="en-GB"/>
              </w:rPr>
              <w:t>2.66</w:t>
            </w:r>
          </w:p>
        </w:tc>
        <w:tc>
          <w:tcPr>
            <w:tcW w:w="745" w:type="dxa"/>
            <w:gridSpan w:val="2"/>
            <w:vAlign w:val="center"/>
          </w:tcPr>
          <w:p w14:paraId="2CAA53CB" w14:textId="77777777" w:rsidR="00E81415" w:rsidRPr="00A6696F" w:rsidRDefault="00E81415" w:rsidP="00E81415">
            <w:pPr>
              <w:jc w:val="left"/>
              <w:rPr>
                <w:color w:val="000000" w:themeColor="text1"/>
                <w:sz w:val="24"/>
                <w:szCs w:val="24"/>
                <w:lang w:val="en-GB"/>
              </w:rPr>
            </w:pPr>
            <w:r w:rsidRPr="00A6696F">
              <w:rPr>
                <w:color w:val="000000" w:themeColor="text1"/>
                <w:sz w:val="24"/>
                <w:szCs w:val="24"/>
                <w:lang w:val="en-GB"/>
              </w:rPr>
              <w:t>0.96</w:t>
            </w:r>
          </w:p>
        </w:tc>
        <w:tc>
          <w:tcPr>
            <w:tcW w:w="1231" w:type="dxa"/>
          </w:tcPr>
          <w:p w14:paraId="1D5D6791"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464E6E11" w14:textId="77777777" w:rsidTr="00E81415">
        <w:tc>
          <w:tcPr>
            <w:tcW w:w="537" w:type="dxa"/>
          </w:tcPr>
          <w:p w14:paraId="72D5D5F8"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14</w:t>
            </w:r>
          </w:p>
        </w:tc>
        <w:tc>
          <w:tcPr>
            <w:tcW w:w="6033" w:type="dxa"/>
          </w:tcPr>
          <w:p w14:paraId="107E8CF3"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feel positive about enforcing the dress code policy.</w:t>
            </w:r>
          </w:p>
        </w:tc>
        <w:tc>
          <w:tcPr>
            <w:tcW w:w="904" w:type="dxa"/>
            <w:gridSpan w:val="2"/>
            <w:vAlign w:val="center"/>
          </w:tcPr>
          <w:p w14:paraId="61F1F182" w14:textId="77777777" w:rsidR="00E81415" w:rsidRPr="00A6696F" w:rsidRDefault="00E81415" w:rsidP="00E81415">
            <w:pPr>
              <w:autoSpaceDE w:val="0"/>
              <w:autoSpaceDN w:val="0"/>
              <w:adjustRightInd w:val="0"/>
              <w:jc w:val="left"/>
              <w:rPr>
                <w:color w:val="000000" w:themeColor="text1"/>
                <w:sz w:val="24"/>
                <w:szCs w:val="24"/>
                <w:lang w:val="en-GB"/>
              </w:rPr>
            </w:pPr>
            <w:r w:rsidRPr="00A6696F">
              <w:rPr>
                <w:color w:val="000000" w:themeColor="text1"/>
                <w:sz w:val="24"/>
                <w:szCs w:val="24"/>
                <w:lang w:val="en-GB"/>
              </w:rPr>
              <w:t>2.63</w:t>
            </w:r>
          </w:p>
        </w:tc>
        <w:tc>
          <w:tcPr>
            <w:tcW w:w="745" w:type="dxa"/>
            <w:gridSpan w:val="2"/>
            <w:vAlign w:val="center"/>
          </w:tcPr>
          <w:p w14:paraId="19CB0103" w14:textId="77777777" w:rsidR="00E81415" w:rsidRPr="00A6696F" w:rsidRDefault="00E81415" w:rsidP="00E81415">
            <w:pPr>
              <w:jc w:val="left"/>
              <w:rPr>
                <w:color w:val="000000" w:themeColor="text1"/>
                <w:sz w:val="24"/>
                <w:szCs w:val="24"/>
                <w:lang w:val="en-GB"/>
              </w:rPr>
            </w:pPr>
            <w:r w:rsidRPr="00A6696F">
              <w:rPr>
                <w:color w:val="000000" w:themeColor="text1"/>
                <w:sz w:val="24"/>
                <w:szCs w:val="24"/>
                <w:lang w:val="en-GB"/>
              </w:rPr>
              <w:t>0.93</w:t>
            </w:r>
          </w:p>
        </w:tc>
        <w:tc>
          <w:tcPr>
            <w:tcW w:w="1231" w:type="dxa"/>
          </w:tcPr>
          <w:p w14:paraId="1BF2A270"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4A291A9F" w14:textId="77777777" w:rsidTr="00E81415">
        <w:tc>
          <w:tcPr>
            <w:tcW w:w="537" w:type="dxa"/>
          </w:tcPr>
          <w:p w14:paraId="49E151AD"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15</w:t>
            </w:r>
          </w:p>
        </w:tc>
        <w:tc>
          <w:tcPr>
            <w:tcW w:w="6033" w:type="dxa"/>
          </w:tcPr>
          <w:p w14:paraId="640728F8"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am satisfied with the current dress code policy rule.</w:t>
            </w:r>
          </w:p>
        </w:tc>
        <w:tc>
          <w:tcPr>
            <w:tcW w:w="904" w:type="dxa"/>
            <w:gridSpan w:val="2"/>
            <w:vAlign w:val="center"/>
          </w:tcPr>
          <w:p w14:paraId="01BBAB1B" w14:textId="77777777" w:rsidR="00E81415" w:rsidRPr="00A6696F" w:rsidRDefault="00E81415" w:rsidP="00E81415">
            <w:pPr>
              <w:autoSpaceDE w:val="0"/>
              <w:autoSpaceDN w:val="0"/>
              <w:adjustRightInd w:val="0"/>
              <w:jc w:val="left"/>
              <w:rPr>
                <w:color w:val="000000" w:themeColor="text1"/>
                <w:sz w:val="24"/>
                <w:szCs w:val="24"/>
                <w:lang w:val="en-GB"/>
              </w:rPr>
            </w:pPr>
            <w:r w:rsidRPr="00A6696F">
              <w:rPr>
                <w:color w:val="000000" w:themeColor="text1"/>
                <w:sz w:val="24"/>
                <w:szCs w:val="24"/>
                <w:lang w:val="en-GB"/>
              </w:rPr>
              <w:t>2.63</w:t>
            </w:r>
          </w:p>
        </w:tc>
        <w:tc>
          <w:tcPr>
            <w:tcW w:w="745" w:type="dxa"/>
            <w:gridSpan w:val="2"/>
            <w:vAlign w:val="center"/>
          </w:tcPr>
          <w:p w14:paraId="179FEBB3" w14:textId="77777777" w:rsidR="00E81415" w:rsidRPr="00A6696F" w:rsidRDefault="00E81415" w:rsidP="00E81415">
            <w:pPr>
              <w:jc w:val="left"/>
              <w:rPr>
                <w:color w:val="000000" w:themeColor="text1"/>
                <w:sz w:val="24"/>
                <w:szCs w:val="24"/>
                <w:lang w:val="en-GB"/>
              </w:rPr>
            </w:pPr>
            <w:r w:rsidRPr="00A6696F">
              <w:rPr>
                <w:color w:val="000000" w:themeColor="text1"/>
                <w:sz w:val="24"/>
                <w:szCs w:val="24"/>
                <w:lang w:val="en-GB"/>
              </w:rPr>
              <w:t>1.00</w:t>
            </w:r>
          </w:p>
        </w:tc>
        <w:tc>
          <w:tcPr>
            <w:tcW w:w="1231" w:type="dxa"/>
          </w:tcPr>
          <w:p w14:paraId="6D21F10B"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4A5EED47" w14:textId="77777777" w:rsidTr="00E81415">
        <w:tc>
          <w:tcPr>
            <w:tcW w:w="6570" w:type="dxa"/>
            <w:gridSpan w:val="2"/>
            <w:tcBorders>
              <w:bottom w:val="single" w:sz="4" w:space="0" w:color="auto"/>
            </w:tcBorders>
          </w:tcPr>
          <w:p w14:paraId="25EF27B2" w14:textId="77777777" w:rsidR="00E81415" w:rsidRPr="00A6696F" w:rsidRDefault="00E81415" w:rsidP="00E81415">
            <w:pPr>
              <w:autoSpaceDE w:val="0"/>
              <w:autoSpaceDN w:val="0"/>
              <w:adjustRightInd w:val="0"/>
              <w:ind w:left="60"/>
              <w:jc w:val="right"/>
              <w:rPr>
                <w:color w:val="000000" w:themeColor="text1"/>
                <w:sz w:val="24"/>
                <w:szCs w:val="24"/>
                <w:lang w:val="en-GB"/>
              </w:rPr>
            </w:pPr>
            <w:r w:rsidRPr="00A6696F">
              <w:rPr>
                <w:b/>
                <w:color w:val="000000" w:themeColor="text1"/>
                <w:sz w:val="24"/>
                <w:szCs w:val="24"/>
                <w:lang w:val="en-GB"/>
              </w:rPr>
              <w:t>Average Mean</w:t>
            </w:r>
          </w:p>
        </w:tc>
        <w:tc>
          <w:tcPr>
            <w:tcW w:w="898" w:type="dxa"/>
            <w:tcBorders>
              <w:bottom w:val="single" w:sz="4" w:space="0" w:color="auto"/>
            </w:tcBorders>
          </w:tcPr>
          <w:p w14:paraId="62D29AA6" w14:textId="77777777" w:rsidR="00E81415" w:rsidRPr="00A6696F" w:rsidRDefault="00E81415" w:rsidP="00E81415">
            <w:pPr>
              <w:autoSpaceDE w:val="0"/>
              <w:autoSpaceDN w:val="0"/>
              <w:adjustRightInd w:val="0"/>
              <w:jc w:val="left"/>
              <w:rPr>
                <w:b/>
                <w:color w:val="000000" w:themeColor="text1"/>
                <w:sz w:val="24"/>
                <w:szCs w:val="24"/>
                <w:lang w:val="en-GB"/>
              </w:rPr>
            </w:pPr>
            <w:r w:rsidRPr="00A6696F">
              <w:rPr>
                <w:b/>
                <w:color w:val="000000" w:themeColor="text1"/>
                <w:sz w:val="24"/>
                <w:szCs w:val="24"/>
                <w:lang w:val="en-GB"/>
              </w:rPr>
              <w:t>2.82</w:t>
            </w:r>
          </w:p>
        </w:tc>
        <w:tc>
          <w:tcPr>
            <w:tcW w:w="745" w:type="dxa"/>
            <w:gridSpan w:val="2"/>
            <w:tcBorders>
              <w:bottom w:val="single" w:sz="4" w:space="0" w:color="auto"/>
            </w:tcBorders>
          </w:tcPr>
          <w:p w14:paraId="4483BAFB" w14:textId="77777777" w:rsidR="00E81415" w:rsidRPr="00A6696F" w:rsidRDefault="00E81415" w:rsidP="00E81415">
            <w:pPr>
              <w:autoSpaceDE w:val="0"/>
              <w:autoSpaceDN w:val="0"/>
              <w:adjustRightInd w:val="0"/>
              <w:jc w:val="left"/>
              <w:rPr>
                <w:b/>
                <w:color w:val="000000" w:themeColor="text1"/>
                <w:sz w:val="24"/>
                <w:szCs w:val="24"/>
                <w:lang w:val="en-GB"/>
              </w:rPr>
            </w:pPr>
            <w:r w:rsidRPr="00A6696F">
              <w:rPr>
                <w:b/>
                <w:color w:val="000000" w:themeColor="text1"/>
                <w:sz w:val="24"/>
                <w:szCs w:val="24"/>
                <w:lang w:val="en-GB"/>
              </w:rPr>
              <w:t>0.93</w:t>
            </w:r>
          </w:p>
        </w:tc>
        <w:tc>
          <w:tcPr>
            <w:tcW w:w="1237" w:type="dxa"/>
            <w:gridSpan w:val="2"/>
            <w:tcBorders>
              <w:bottom w:val="single" w:sz="4" w:space="0" w:color="auto"/>
            </w:tcBorders>
          </w:tcPr>
          <w:p w14:paraId="0CA8FF83" w14:textId="77777777" w:rsidR="00E81415" w:rsidRPr="00A6696F" w:rsidRDefault="00E81415" w:rsidP="00E81415">
            <w:pPr>
              <w:autoSpaceDE w:val="0"/>
              <w:autoSpaceDN w:val="0"/>
              <w:adjustRightInd w:val="0"/>
              <w:jc w:val="left"/>
              <w:rPr>
                <w:b/>
                <w:color w:val="000000" w:themeColor="text1"/>
                <w:sz w:val="24"/>
                <w:szCs w:val="24"/>
                <w:lang w:val="en-GB"/>
              </w:rPr>
            </w:pPr>
            <w:r w:rsidRPr="00A6696F">
              <w:rPr>
                <w:b/>
                <w:color w:val="000000" w:themeColor="text1"/>
                <w:sz w:val="24"/>
                <w:szCs w:val="24"/>
                <w:lang w:val="en-GB"/>
              </w:rPr>
              <w:t>Positive</w:t>
            </w:r>
          </w:p>
        </w:tc>
      </w:tr>
      <w:tr w:rsidR="00E81415" w:rsidRPr="00A6696F" w14:paraId="399D4EF7" w14:textId="77777777" w:rsidTr="00E81415">
        <w:tc>
          <w:tcPr>
            <w:tcW w:w="9450" w:type="dxa"/>
            <w:gridSpan w:val="7"/>
          </w:tcPr>
          <w:p w14:paraId="36C18879" w14:textId="77777777" w:rsidR="00E81415" w:rsidRPr="00A6696F" w:rsidRDefault="00E81415" w:rsidP="00E81415">
            <w:pPr>
              <w:autoSpaceDE w:val="0"/>
              <w:autoSpaceDN w:val="0"/>
              <w:adjustRightInd w:val="0"/>
              <w:jc w:val="right"/>
              <w:rPr>
                <w:b/>
                <w:color w:val="000000" w:themeColor="text1"/>
                <w:sz w:val="24"/>
                <w:szCs w:val="24"/>
                <w:lang w:val="en-GB"/>
              </w:rPr>
            </w:pPr>
            <w:r w:rsidRPr="00A6696F">
              <w:rPr>
                <w:b/>
                <w:color w:val="000000" w:themeColor="text1"/>
                <w:sz w:val="24"/>
                <w:szCs w:val="24"/>
                <w:lang w:val="en-GB"/>
              </w:rPr>
              <w:t xml:space="preserve">Criterion Mean </w:t>
            </w:r>
            <w:r w:rsidRPr="00A6696F">
              <w:rPr>
                <w:color w:val="000000" w:themeColor="text1"/>
                <w:sz w:val="24"/>
                <w:szCs w:val="24"/>
                <w:lang w:val="en-GB"/>
              </w:rPr>
              <w:t>=</w:t>
            </w:r>
            <w:r w:rsidRPr="00A6696F">
              <w:rPr>
                <w:b/>
                <w:color w:val="000000" w:themeColor="text1"/>
                <w:sz w:val="24"/>
                <w:szCs w:val="24"/>
                <w:lang w:val="en-GB"/>
              </w:rPr>
              <w:t xml:space="preserve"> 2.50</w:t>
            </w:r>
          </w:p>
        </w:tc>
      </w:tr>
    </w:tbl>
    <w:p w14:paraId="62EB3EBB" w14:textId="2424A1B8" w:rsidR="00921BCC" w:rsidRPr="00A6696F" w:rsidRDefault="00921BCC" w:rsidP="004C2891">
      <w:pPr>
        <w:spacing w:before="240" w:after="200" w:line="480" w:lineRule="auto"/>
        <w:ind w:firstLine="720"/>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bCs/>
          <w:color w:val="000000" w:themeColor="text1"/>
          <w:sz w:val="24"/>
          <w:szCs w:val="24"/>
          <w:lang w:val="en-GB"/>
        </w:rPr>
        <w:t>Table 2</w:t>
      </w:r>
      <w:r w:rsidRPr="00A6696F">
        <w:rPr>
          <w:rFonts w:ascii="Times New Roman" w:eastAsia="Times New Roman" w:hAnsi="Times New Roman" w:cs="Times New Roman"/>
          <w:color w:val="000000" w:themeColor="text1"/>
          <w:sz w:val="24"/>
          <w:szCs w:val="24"/>
          <w:lang w:val="en-GB"/>
        </w:rPr>
        <w:t xml:space="preserve"> presents a mean analysis of the level of affective component of attitude towards the dress</w:t>
      </w:r>
      <w:del w:id="91" w:author="hp" w:date="2025-09-26T17:34:00Z">
        <w:r w:rsidRPr="00A6696F" w:rsidDel="00CF782B">
          <w:rPr>
            <w:rFonts w:ascii="Times New Roman" w:eastAsia="Times New Roman" w:hAnsi="Times New Roman" w:cs="Times New Roman"/>
            <w:color w:val="000000" w:themeColor="text1"/>
            <w:sz w:val="24"/>
            <w:szCs w:val="24"/>
            <w:lang w:val="en-GB"/>
          </w:rPr>
          <w:delText>ing</w:delText>
        </w:r>
      </w:del>
      <w:r w:rsidRPr="00A6696F">
        <w:rPr>
          <w:rFonts w:ascii="Times New Roman" w:eastAsia="Times New Roman" w:hAnsi="Times New Roman" w:cs="Times New Roman"/>
          <w:color w:val="000000" w:themeColor="text1"/>
          <w:sz w:val="24"/>
          <w:szCs w:val="24"/>
          <w:lang w:val="en-GB"/>
        </w:rPr>
        <w:t xml:space="preserve"> code in the faculty of education. The findings indicate that the mean scores range from 2.63 to 3.09, with an overall average mean of 2.82. Given that the criterion mean is set at 2.50, these results suggest that students generally have a positive affective attitude toward the dress code. </w:t>
      </w:r>
    </w:p>
    <w:p w14:paraId="75D28670" w14:textId="77777777" w:rsidR="00E81415" w:rsidRPr="00A6696F" w:rsidRDefault="00E81415" w:rsidP="00E81415">
      <w:pPr>
        <w:spacing w:after="200" w:line="276" w:lineRule="auto"/>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b/>
          <w:bCs/>
          <w:color w:val="000000" w:themeColor="text1"/>
          <w:sz w:val="24"/>
          <w:szCs w:val="24"/>
          <w:lang w:val="en-GB"/>
        </w:rPr>
        <w:t xml:space="preserve">Research Question 3: </w:t>
      </w:r>
      <w:r w:rsidRPr="00A6696F">
        <w:rPr>
          <w:rFonts w:ascii="Times New Roman" w:eastAsia="Times New Roman" w:hAnsi="Times New Roman" w:cs="Times New Roman"/>
          <w:color w:val="000000" w:themeColor="text1"/>
          <w:sz w:val="24"/>
          <w:szCs w:val="24"/>
          <w:lang w:val="en-GB"/>
        </w:rPr>
        <w:t>What is the level of behavio</w:t>
      </w:r>
      <w:del w:id="92" w:author="hp" w:date="2025-09-26T17:34:00Z">
        <w:r w:rsidRPr="00A6696F" w:rsidDel="00CF782B">
          <w:rPr>
            <w:rFonts w:ascii="Times New Roman" w:eastAsia="Times New Roman" w:hAnsi="Times New Roman" w:cs="Times New Roman"/>
            <w:color w:val="000000" w:themeColor="text1"/>
            <w:sz w:val="24"/>
            <w:szCs w:val="24"/>
            <w:lang w:val="en-GB"/>
          </w:rPr>
          <w:delText>u</w:delText>
        </w:r>
      </w:del>
      <w:r w:rsidRPr="00A6696F">
        <w:rPr>
          <w:rFonts w:ascii="Times New Roman" w:eastAsia="Times New Roman" w:hAnsi="Times New Roman" w:cs="Times New Roman"/>
          <w:color w:val="000000" w:themeColor="text1"/>
          <w:sz w:val="24"/>
          <w:szCs w:val="24"/>
          <w:lang w:val="en-GB"/>
        </w:rPr>
        <w:t>ral component of attitude towards the dress code in the faculty of education?</w:t>
      </w:r>
    </w:p>
    <w:p w14:paraId="287C7638" w14:textId="5A7C02E2" w:rsidR="00E81415" w:rsidRPr="00A6696F" w:rsidRDefault="00E81415" w:rsidP="00E81415">
      <w:pPr>
        <w:spacing w:after="200" w:line="276" w:lineRule="auto"/>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b/>
          <w:bCs/>
          <w:color w:val="000000" w:themeColor="text1"/>
          <w:sz w:val="24"/>
          <w:szCs w:val="24"/>
          <w:lang w:val="en-GB"/>
        </w:rPr>
        <w:lastRenderedPageBreak/>
        <w:t xml:space="preserve">Table 3: </w:t>
      </w:r>
      <w:r w:rsidRPr="00A6696F">
        <w:rPr>
          <w:rFonts w:ascii="Times New Roman" w:eastAsia="Times New Roman" w:hAnsi="Times New Roman" w:cs="Times New Roman"/>
          <w:color w:val="000000" w:themeColor="text1"/>
          <w:sz w:val="24"/>
          <w:szCs w:val="24"/>
          <w:lang w:val="en-GB"/>
        </w:rPr>
        <w:t>Mean analysis of the level of behavio</w:t>
      </w:r>
      <w:del w:id="93" w:author="hp" w:date="2025-09-26T17:40:00Z">
        <w:r w:rsidRPr="00A6696F" w:rsidDel="006703A7">
          <w:rPr>
            <w:rFonts w:ascii="Times New Roman" w:eastAsia="Times New Roman" w:hAnsi="Times New Roman" w:cs="Times New Roman"/>
            <w:color w:val="000000" w:themeColor="text1"/>
            <w:sz w:val="24"/>
            <w:szCs w:val="24"/>
            <w:lang w:val="en-GB"/>
          </w:rPr>
          <w:delText>u</w:delText>
        </w:r>
      </w:del>
      <w:r w:rsidRPr="00A6696F">
        <w:rPr>
          <w:rFonts w:ascii="Times New Roman" w:eastAsia="Times New Roman" w:hAnsi="Times New Roman" w:cs="Times New Roman"/>
          <w:color w:val="000000" w:themeColor="text1"/>
          <w:sz w:val="24"/>
          <w:szCs w:val="24"/>
          <w:lang w:val="en-GB"/>
        </w:rPr>
        <w:t>ral component of attitude towards the dress</w:t>
      </w:r>
      <w:del w:id="94" w:author="hp" w:date="2025-09-26T17:34:00Z">
        <w:r w:rsidRPr="00A6696F" w:rsidDel="00CF782B">
          <w:rPr>
            <w:rFonts w:ascii="Times New Roman" w:eastAsia="Times New Roman" w:hAnsi="Times New Roman" w:cs="Times New Roman"/>
            <w:color w:val="000000" w:themeColor="text1"/>
            <w:sz w:val="24"/>
            <w:szCs w:val="24"/>
            <w:lang w:val="en-GB"/>
          </w:rPr>
          <w:delText>ing</w:delText>
        </w:r>
      </w:del>
      <w:r w:rsidRPr="00A6696F">
        <w:rPr>
          <w:rFonts w:ascii="Times New Roman" w:eastAsia="Times New Roman" w:hAnsi="Times New Roman" w:cs="Times New Roman"/>
          <w:color w:val="000000" w:themeColor="text1"/>
          <w:sz w:val="24"/>
          <w:szCs w:val="24"/>
          <w:lang w:val="en-GB"/>
        </w:rPr>
        <w:t xml:space="preserve"> code in the faculty of education</w:t>
      </w:r>
      <w:ins w:id="95" w:author="hp" w:date="2025-09-26T17:35:00Z">
        <w:r w:rsidR="00CF782B">
          <w:rPr>
            <w:rFonts w:ascii="Times New Roman" w:eastAsia="Times New Roman" w:hAnsi="Times New Roman" w:cs="Times New Roman"/>
            <w:color w:val="000000" w:themeColor="text1"/>
            <w:sz w:val="24"/>
            <w:szCs w:val="24"/>
            <w:lang w:val="en-GB"/>
          </w:rPr>
          <w:t>.</w:t>
        </w:r>
      </w:ins>
    </w:p>
    <w:tbl>
      <w:tblPr>
        <w:tblStyle w:val="TableGrid1"/>
        <w:tblW w:w="9450" w:type="dxa"/>
        <w:tblBorders>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37"/>
        <w:gridCol w:w="6033"/>
        <w:gridCol w:w="898"/>
        <w:gridCol w:w="6"/>
        <w:gridCol w:w="739"/>
        <w:gridCol w:w="6"/>
        <w:gridCol w:w="1231"/>
      </w:tblGrid>
      <w:tr w:rsidR="00E81415" w:rsidRPr="00A6696F" w14:paraId="7219A8EE" w14:textId="77777777" w:rsidTr="00E81415">
        <w:tc>
          <w:tcPr>
            <w:tcW w:w="537" w:type="dxa"/>
            <w:tcBorders>
              <w:bottom w:val="single" w:sz="4" w:space="0" w:color="auto"/>
            </w:tcBorders>
          </w:tcPr>
          <w:p w14:paraId="49CFFBD0" w14:textId="77777777" w:rsidR="00E81415" w:rsidRPr="00A6696F" w:rsidRDefault="00E81415" w:rsidP="00E81415">
            <w:pPr>
              <w:autoSpaceDE w:val="0"/>
              <w:autoSpaceDN w:val="0"/>
              <w:adjustRightInd w:val="0"/>
              <w:ind w:left="-15" w:right="-105"/>
              <w:jc w:val="left"/>
              <w:rPr>
                <w:b/>
                <w:color w:val="000000" w:themeColor="text1"/>
                <w:sz w:val="24"/>
                <w:szCs w:val="24"/>
                <w:lang w:val="en-GB"/>
              </w:rPr>
            </w:pPr>
            <w:r w:rsidRPr="00A6696F">
              <w:rPr>
                <w:b/>
                <w:color w:val="000000" w:themeColor="text1"/>
                <w:sz w:val="24"/>
                <w:szCs w:val="24"/>
                <w:lang w:val="en-GB"/>
              </w:rPr>
              <w:t>S/N</w:t>
            </w:r>
          </w:p>
        </w:tc>
        <w:tc>
          <w:tcPr>
            <w:tcW w:w="6033" w:type="dxa"/>
            <w:tcBorders>
              <w:bottom w:val="single" w:sz="4" w:space="0" w:color="auto"/>
            </w:tcBorders>
          </w:tcPr>
          <w:p w14:paraId="4AFC409D" w14:textId="77777777" w:rsidR="00E81415" w:rsidRPr="00A6696F" w:rsidRDefault="00E81415" w:rsidP="00E81415">
            <w:pPr>
              <w:autoSpaceDE w:val="0"/>
              <w:autoSpaceDN w:val="0"/>
              <w:adjustRightInd w:val="0"/>
              <w:jc w:val="left"/>
              <w:rPr>
                <w:b/>
                <w:color w:val="000000" w:themeColor="text1"/>
                <w:sz w:val="24"/>
                <w:szCs w:val="24"/>
                <w:lang w:val="en-GB"/>
              </w:rPr>
            </w:pPr>
            <w:r w:rsidRPr="00A6696F">
              <w:rPr>
                <w:b/>
                <w:color w:val="000000" w:themeColor="text1"/>
                <w:sz w:val="24"/>
                <w:szCs w:val="24"/>
                <w:lang w:val="en-GB"/>
              </w:rPr>
              <w:t>Statement</w:t>
            </w:r>
          </w:p>
        </w:tc>
        <w:tc>
          <w:tcPr>
            <w:tcW w:w="904" w:type="dxa"/>
            <w:gridSpan w:val="2"/>
            <w:tcBorders>
              <w:bottom w:val="single" w:sz="4" w:space="0" w:color="auto"/>
            </w:tcBorders>
          </w:tcPr>
          <w:p w14:paraId="4A47B002" w14:textId="77777777" w:rsidR="00E81415" w:rsidRPr="00A6696F" w:rsidRDefault="00E81415" w:rsidP="00E81415">
            <w:pPr>
              <w:autoSpaceDE w:val="0"/>
              <w:autoSpaceDN w:val="0"/>
              <w:adjustRightInd w:val="0"/>
              <w:rPr>
                <w:b/>
                <w:color w:val="000000" w:themeColor="text1"/>
                <w:sz w:val="24"/>
                <w:szCs w:val="24"/>
                <w:lang w:val="en-GB"/>
              </w:rPr>
            </w:pPr>
            <w:r w:rsidRPr="00A6696F">
              <w:rPr>
                <w:b/>
                <w:color w:val="000000" w:themeColor="text1"/>
                <w:sz w:val="24"/>
                <w:szCs w:val="24"/>
                <w:lang w:val="en-GB"/>
              </w:rPr>
              <w:t>Mean</w:t>
            </w:r>
          </w:p>
        </w:tc>
        <w:tc>
          <w:tcPr>
            <w:tcW w:w="745" w:type="dxa"/>
            <w:gridSpan w:val="2"/>
            <w:tcBorders>
              <w:bottom w:val="single" w:sz="4" w:space="0" w:color="auto"/>
            </w:tcBorders>
          </w:tcPr>
          <w:p w14:paraId="3B3828EC" w14:textId="77777777" w:rsidR="00E81415" w:rsidRPr="00A6696F" w:rsidRDefault="00E81415" w:rsidP="00E81415">
            <w:pPr>
              <w:autoSpaceDE w:val="0"/>
              <w:autoSpaceDN w:val="0"/>
              <w:adjustRightInd w:val="0"/>
              <w:rPr>
                <w:b/>
                <w:color w:val="000000" w:themeColor="text1"/>
                <w:sz w:val="24"/>
                <w:szCs w:val="24"/>
                <w:lang w:val="en-GB"/>
              </w:rPr>
            </w:pPr>
            <w:r w:rsidRPr="00A6696F">
              <w:rPr>
                <w:b/>
                <w:color w:val="000000" w:themeColor="text1"/>
                <w:sz w:val="24"/>
                <w:szCs w:val="24"/>
                <w:lang w:val="en-GB"/>
              </w:rPr>
              <w:t>SD</w:t>
            </w:r>
          </w:p>
        </w:tc>
        <w:tc>
          <w:tcPr>
            <w:tcW w:w="1231" w:type="dxa"/>
            <w:tcBorders>
              <w:bottom w:val="single" w:sz="4" w:space="0" w:color="auto"/>
            </w:tcBorders>
          </w:tcPr>
          <w:p w14:paraId="7486CAA9" w14:textId="77777777" w:rsidR="00E81415" w:rsidRPr="00A6696F" w:rsidRDefault="00E81415" w:rsidP="00E81415">
            <w:pPr>
              <w:autoSpaceDE w:val="0"/>
              <w:autoSpaceDN w:val="0"/>
              <w:adjustRightInd w:val="0"/>
              <w:ind w:left="-45"/>
              <w:rPr>
                <w:b/>
                <w:color w:val="000000" w:themeColor="text1"/>
                <w:sz w:val="24"/>
                <w:szCs w:val="24"/>
                <w:lang w:val="en-GB"/>
              </w:rPr>
            </w:pPr>
            <w:r w:rsidRPr="00A6696F">
              <w:rPr>
                <w:b/>
                <w:color w:val="000000" w:themeColor="text1"/>
                <w:sz w:val="24"/>
                <w:szCs w:val="24"/>
                <w:lang w:val="en-GB"/>
              </w:rPr>
              <w:t>Remark</w:t>
            </w:r>
          </w:p>
        </w:tc>
      </w:tr>
      <w:tr w:rsidR="00E81415" w:rsidRPr="00A6696F" w14:paraId="4F199744" w14:textId="77777777" w:rsidTr="00E81415">
        <w:tc>
          <w:tcPr>
            <w:tcW w:w="537" w:type="dxa"/>
            <w:tcBorders>
              <w:top w:val="single" w:sz="4" w:space="0" w:color="auto"/>
            </w:tcBorders>
          </w:tcPr>
          <w:p w14:paraId="5D72B642" w14:textId="77777777" w:rsidR="00E81415" w:rsidRPr="00A6696F" w:rsidRDefault="00E81415" w:rsidP="00E81415">
            <w:pPr>
              <w:autoSpaceDE w:val="0"/>
              <w:autoSpaceDN w:val="0"/>
              <w:adjustRightInd w:val="0"/>
              <w:ind w:left="-15"/>
              <w:jc w:val="left"/>
              <w:rPr>
                <w:color w:val="000000" w:themeColor="text1"/>
                <w:sz w:val="24"/>
                <w:szCs w:val="24"/>
                <w:lang w:val="en-GB"/>
              </w:rPr>
            </w:pPr>
            <w:r w:rsidRPr="00A6696F">
              <w:rPr>
                <w:color w:val="000000" w:themeColor="text1"/>
                <w:sz w:val="24"/>
                <w:szCs w:val="24"/>
                <w:lang w:val="en-GB"/>
              </w:rPr>
              <w:t>1</w:t>
            </w:r>
          </w:p>
        </w:tc>
        <w:tc>
          <w:tcPr>
            <w:tcW w:w="6033" w:type="dxa"/>
            <w:tcBorders>
              <w:top w:val="single" w:sz="4" w:space="0" w:color="auto"/>
            </w:tcBorders>
          </w:tcPr>
          <w:p w14:paraId="14C6EF4D"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always dress according to the dress code policy.</w:t>
            </w:r>
          </w:p>
        </w:tc>
        <w:tc>
          <w:tcPr>
            <w:tcW w:w="904" w:type="dxa"/>
            <w:gridSpan w:val="2"/>
            <w:tcBorders>
              <w:top w:val="single" w:sz="4" w:space="0" w:color="auto"/>
            </w:tcBorders>
            <w:vAlign w:val="center"/>
          </w:tcPr>
          <w:p w14:paraId="2ED710F9"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3.37</w:t>
            </w:r>
          </w:p>
        </w:tc>
        <w:tc>
          <w:tcPr>
            <w:tcW w:w="745" w:type="dxa"/>
            <w:gridSpan w:val="2"/>
            <w:tcBorders>
              <w:top w:val="single" w:sz="4" w:space="0" w:color="auto"/>
            </w:tcBorders>
            <w:vAlign w:val="center"/>
          </w:tcPr>
          <w:p w14:paraId="0BB2FC8C"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0.80</w:t>
            </w:r>
          </w:p>
        </w:tc>
        <w:tc>
          <w:tcPr>
            <w:tcW w:w="1231" w:type="dxa"/>
            <w:tcBorders>
              <w:top w:val="single" w:sz="4" w:space="0" w:color="auto"/>
            </w:tcBorders>
          </w:tcPr>
          <w:p w14:paraId="6C8F4366" w14:textId="77777777" w:rsidR="00E81415" w:rsidRPr="00A6696F" w:rsidRDefault="00E81415" w:rsidP="00E81415">
            <w:pPr>
              <w:ind w:left="-45"/>
              <w:jc w:val="left"/>
              <w:rPr>
                <w:color w:val="000000" w:themeColor="text1"/>
                <w:sz w:val="24"/>
                <w:szCs w:val="24"/>
                <w:lang w:val="en-GB"/>
              </w:rPr>
            </w:pPr>
            <w:r w:rsidRPr="00A6696F">
              <w:rPr>
                <w:color w:val="000000" w:themeColor="text1"/>
                <w:sz w:val="24"/>
                <w:szCs w:val="24"/>
                <w:lang w:val="en-GB"/>
              </w:rPr>
              <w:t>Positive</w:t>
            </w:r>
          </w:p>
        </w:tc>
      </w:tr>
      <w:tr w:rsidR="00E81415" w:rsidRPr="00A6696F" w14:paraId="287F7F10" w14:textId="77777777" w:rsidTr="00E81415">
        <w:tc>
          <w:tcPr>
            <w:tcW w:w="537" w:type="dxa"/>
          </w:tcPr>
          <w:p w14:paraId="23CCE53F" w14:textId="77777777" w:rsidR="00E81415" w:rsidRPr="00A6696F" w:rsidRDefault="00E81415" w:rsidP="00E81415">
            <w:pPr>
              <w:autoSpaceDE w:val="0"/>
              <w:autoSpaceDN w:val="0"/>
              <w:adjustRightInd w:val="0"/>
              <w:ind w:left="-15"/>
              <w:jc w:val="left"/>
              <w:rPr>
                <w:color w:val="000000" w:themeColor="text1"/>
                <w:sz w:val="24"/>
                <w:szCs w:val="24"/>
                <w:lang w:val="en-GB"/>
              </w:rPr>
            </w:pPr>
            <w:r w:rsidRPr="00A6696F">
              <w:rPr>
                <w:color w:val="000000" w:themeColor="text1"/>
                <w:sz w:val="24"/>
                <w:szCs w:val="24"/>
                <w:lang w:val="en-GB"/>
              </w:rPr>
              <w:t>2</w:t>
            </w:r>
          </w:p>
        </w:tc>
        <w:tc>
          <w:tcPr>
            <w:tcW w:w="6033" w:type="dxa"/>
          </w:tcPr>
          <w:p w14:paraId="068357B0" w14:textId="62878FFC"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ensure my dressing is neat and well</w:t>
            </w:r>
            <w:ins w:id="96" w:author="hp" w:date="2025-09-26T17:35:00Z">
              <w:r w:rsidR="00CF782B">
                <w:rPr>
                  <w:color w:val="000000" w:themeColor="text1"/>
                  <w:sz w:val="24"/>
                  <w:szCs w:val="24"/>
                  <w:lang w:val="en-GB"/>
                </w:rPr>
                <w:t>-</w:t>
              </w:r>
            </w:ins>
            <w:del w:id="97" w:author="hp" w:date="2025-09-26T17:35:00Z">
              <w:r w:rsidRPr="00A6696F" w:rsidDel="00CF782B">
                <w:rPr>
                  <w:color w:val="000000" w:themeColor="text1"/>
                  <w:sz w:val="24"/>
                  <w:szCs w:val="24"/>
                  <w:lang w:val="en-GB"/>
                </w:rPr>
                <w:delText xml:space="preserve">, </w:delText>
              </w:r>
            </w:del>
            <w:r w:rsidRPr="00A6696F">
              <w:rPr>
                <w:color w:val="000000" w:themeColor="text1"/>
                <w:sz w:val="24"/>
                <w:szCs w:val="24"/>
                <w:lang w:val="en-GB"/>
              </w:rPr>
              <w:t>kept at all times.</w:t>
            </w:r>
          </w:p>
        </w:tc>
        <w:tc>
          <w:tcPr>
            <w:tcW w:w="904" w:type="dxa"/>
            <w:gridSpan w:val="2"/>
            <w:vAlign w:val="center"/>
          </w:tcPr>
          <w:p w14:paraId="77C7BE72"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3.28</w:t>
            </w:r>
          </w:p>
        </w:tc>
        <w:tc>
          <w:tcPr>
            <w:tcW w:w="745" w:type="dxa"/>
            <w:gridSpan w:val="2"/>
            <w:vAlign w:val="center"/>
          </w:tcPr>
          <w:p w14:paraId="44E20E81"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0.76</w:t>
            </w:r>
          </w:p>
        </w:tc>
        <w:tc>
          <w:tcPr>
            <w:tcW w:w="1231" w:type="dxa"/>
          </w:tcPr>
          <w:p w14:paraId="2F5344B4"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1BF85C2D" w14:textId="77777777" w:rsidTr="00E81415">
        <w:tc>
          <w:tcPr>
            <w:tcW w:w="537" w:type="dxa"/>
          </w:tcPr>
          <w:p w14:paraId="3E3A6234" w14:textId="77777777" w:rsidR="00E81415" w:rsidRPr="00A6696F" w:rsidRDefault="00E81415" w:rsidP="00E81415">
            <w:pPr>
              <w:autoSpaceDE w:val="0"/>
              <w:autoSpaceDN w:val="0"/>
              <w:adjustRightInd w:val="0"/>
              <w:ind w:left="-15"/>
              <w:jc w:val="left"/>
              <w:rPr>
                <w:color w:val="000000" w:themeColor="text1"/>
                <w:sz w:val="24"/>
                <w:szCs w:val="24"/>
                <w:lang w:val="en-GB"/>
              </w:rPr>
            </w:pPr>
            <w:r w:rsidRPr="00A6696F">
              <w:rPr>
                <w:color w:val="000000" w:themeColor="text1"/>
                <w:sz w:val="24"/>
                <w:szCs w:val="24"/>
                <w:lang w:val="en-GB"/>
              </w:rPr>
              <w:t>3</w:t>
            </w:r>
          </w:p>
        </w:tc>
        <w:tc>
          <w:tcPr>
            <w:tcW w:w="6033" w:type="dxa"/>
          </w:tcPr>
          <w:p w14:paraId="60D6331D"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avoid wearing the cloth considered inappropriate on campus.</w:t>
            </w:r>
          </w:p>
        </w:tc>
        <w:tc>
          <w:tcPr>
            <w:tcW w:w="904" w:type="dxa"/>
            <w:gridSpan w:val="2"/>
            <w:vAlign w:val="center"/>
          </w:tcPr>
          <w:p w14:paraId="1473D1A7"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3.26</w:t>
            </w:r>
          </w:p>
        </w:tc>
        <w:tc>
          <w:tcPr>
            <w:tcW w:w="745" w:type="dxa"/>
            <w:gridSpan w:val="2"/>
            <w:vAlign w:val="center"/>
          </w:tcPr>
          <w:p w14:paraId="3A3EBFA5"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0.69</w:t>
            </w:r>
          </w:p>
        </w:tc>
        <w:tc>
          <w:tcPr>
            <w:tcW w:w="1231" w:type="dxa"/>
          </w:tcPr>
          <w:p w14:paraId="144AFDD4"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21FFA296" w14:textId="77777777" w:rsidTr="00E81415">
        <w:tc>
          <w:tcPr>
            <w:tcW w:w="537" w:type="dxa"/>
          </w:tcPr>
          <w:p w14:paraId="21F4D9A1" w14:textId="77777777" w:rsidR="00E81415" w:rsidRPr="00A6696F" w:rsidRDefault="00E81415" w:rsidP="00E81415">
            <w:pPr>
              <w:autoSpaceDE w:val="0"/>
              <w:autoSpaceDN w:val="0"/>
              <w:adjustRightInd w:val="0"/>
              <w:ind w:left="-15"/>
              <w:jc w:val="left"/>
              <w:rPr>
                <w:color w:val="000000" w:themeColor="text1"/>
                <w:sz w:val="24"/>
                <w:szCs w:val="24"/>
                <w:lang w:val="en-GB"/>
              </w:rPr>
            </w:pPr>
            <w:r w:rsidRPr="00A6696F">
              <w:rPr>
                <w:color w:val="000000" w:themeColor="text1"/>
                <w:sz w:val="24"/>
                <w:szCs w:val="24"/>
                <w:lang w:val="en-GB"/>
              </w:rPr>
              <w:t>4</w:t>
            </w:r>
          </w:p>
        </w:tc>
        <w:tc>
          <w:tcPr>
            <w:tcW w:w="6033" w:type="dxa"/>
          </w:tcPr>
          <w:p w14:paraId="494DC091"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ensure my dress is neat and well-kept at all times</w:t>
            </w:r>
          </w:p>
        </w:tc>
        <w:tc>
          <w:tcPr>
            <w:tcW w:w="904" w:type="dxa"/>
            <w:gridSpan w:val="2"/>
            <w:vAlign w:val="center"/>
          </w:tcPr>
          <w:p w14:paraId="46E154AA"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3.20</w:t>
            </w:r>
          </w:p>
        </w:tc>
        <w:tc>
          <w:tcPr>
            <w:tcW w:w="745" w:type="dxa"/>
            <w:gridSpan w:val="2"/>
            <w:vAlign w:val="center"/>
          </w:tcPr>
          <w:p w14:paraId="4D79DD5E"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0.96</w:t>
            </w:r>
          </w:p>
        </w:tc>
        <w:tc>
          <w:tcPr>
            <w:tcW w:w="1231" w:type="dxa"/>
          </w:tcPr>
          <w:p w14:paraId="572E304B"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32FCFBF9" w14:textId="77777777" w:rsidTr="00E81415">
        <w:tc>
          <w:tcPr>
            <w:tcW w:w="537" w:type="dxa"/>
          </w:tcPr>
          <w:p w14:paraId="670D1933" w14:textId="77777777" w:rsidR="00E81415" w:rsidRPr="00A6696F" w:rsidRDefault="00E81415" w:rsidP="00E81415">
            <w:pPr>
              <w:autoSpaceDE w:val="0"/>
              <w:autoSpaceDN w:val="0"/>
              <w:adjustRightInd w:val="0"/>
              <w:ind w:left="-15"/>
              <w:jc w:val="left"/>
              <w:rPr>
                <w:color w:val="000000" w:themeColor="text1"/>
                <w:sz w:val="24"/>
                <w:szCs w:val="24"/>
                <w:lang w:val="en-GB"/>
              </w:rPr>
            </w:pPr>
            <w:r w:rsidRPr="00A6696F">
              <w:rPr>
                <w:color w:val="000000" w:themeColor="text1"/>
                <w:sz w:val="24"/>
                <w:szCs w:val="24"/>
                <w:lang w:val="en-GB"/>
              </w:rPr>
              <w:t>5</w:t>
            </w:r>
          </w:p>
        </w:tc>
        <w:tc>
          <w:tcPr>
            <w:tcW w:w="6033" w:type="dxa"/>
          </w:tcPr>
          <w:p w14:paraId="7C8CA904"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avoid wearing revealing cloths on campus.</w:t>
            </w:r>
          </w:p>
        </w:tc>
        <w:tc>
          <w:tcPr>
            <w:tcW w:w="904" w:type="dxa"/>
            <w:gridSpan w:val="2"/>
            <w:vAlign w:val="center"/>
          </w:tcPr>
          <w:p w14:paraId="3B3D0972"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3.09</w:t>
            </w:r>
          </w:p>
        </w:tc>
        <w:tc>
          <w:tcPr>
            <w:tcW w:w="745" w:type="dxa"/>
            <w:gridSpan w:val="2"/>
            <w:vAlign w:val="center"/>
          </w:tcPr>
          <w:p w14:paraId="2FA03228"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0.88</w:t>
            </w:r>
          </w:p>
        </w:tc>
        <w:tc>
          <w:tcPr>
            <w:tcW w:w="1231" w:type="dxa"/>
          </w:tcPr>
          <w:p w14:paraId="2FB0F6E8"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49DF2AE5" w14:textId="77777777" w:rsidTr="00E81415">
        <w:tc>
          <w:tcPr>
            <w:tcW w:w="537" w:type="dxa"/>
          </w:tcPr>
          <w:p w14:paraId="2E5B4332" w14:textId="77777777" w:rsidR="00E81415" w:rsidRPr="00A6696F" w:rsidRDefault="00E81415" w:rsidP="00E81415">
            <w:pPr>
              <w:autoSpaceDE w:val="0"/>
              <w:autoSpaceDN w:val="0"/>
              <w:adjustRightInd w:val="0"/>
              <w:ind w:left="-15"/>
              <w:jc w:val="left"/>
              <w:rPr>
                <w:color w:val="000000" w:themeColor="text1"/>
                <w:sz w:val="24"/>
                <w:szCs w:val="24"/>
                <w:lang w:val="en-GB"/>
              </w:rPr>
            </w:pPr>
            <w:r w:rsidRPr="00A6696F">
              <w:rPr>
                <w:color w:val="000000" w:themeColor="text1"/>
                <w:sz w:val="24"/>
                <w:szCs w:val="24"/>
                <w:lang w:val="en-GB"/>
              </w:rPr>
              <w:t>6</w:t>
            </w:r>
          </w:p>
        </w:tc>
        <w:tc>
          <w:tcPr>
            <w:tcW w:w="6033" w:type="dxa"/>
          </w:tcPr>
          <w:p w14:paraId="7E2D906E" w14:textId="05ABA85E"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avoid wear</w:t>
            </w:r>
            <w:ins w:id="98" w:author="hp" w:date="2025-09-26T17:35:00Z">
              <w:r w:rsidR="00CF782B">
                <w:rPr>
                  <w:color w:val="000000" w:themeColor="text1"/>
                  <w:sz w:val="24"/>
                  <w:szCs w:val="24"/>
                  <w:lang w:val="en-GB"/>
                </w:rPr>
                <w:t>ing</w:t>
              </w:r>
            </w:ins>
            <w:r w:rsidRPr="00A6696F">
              <w:rPr>
                <w:color w:val="000000" w:themeColor="text1"/>
                <w:sz w:val="24"/>
                <w:szCs w:val="24"/>
                <w:lang w:val="en-GB"/>
              </w:rPr>
              <w:t xml:space="preserve"> clothes with offensive prints or file.</w:t>
            </w:r>
          </w:p>
        </w:tc>
        <w:tc>
          <w:tcPr>
            <w:tcW w:w="904" w:type="dxa"/>
            <w:gridSpan w:val="2"/>
            <w:vAlign w:val="center"/>
          </w:tcPr>
          <w:p w14:paraId="350ABFCD"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3.06</w:t>
            </w:r>
          </w:p>
        </w:tc>
        <w:tc>
          <w:tcPr>
            <w:tcW w:w="745" w:type="dxa"/>
            <w:gridSpan w:val="2"/>
            <w:vAlign w:val="center"/>
          </w:tcPr>
          <w:p w14:paraId="786CEE6A"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0.96</w:t>
            </w:r>
          </w:p>
        </w:tc>
        <w:tc>
          <w:tcPr>
            <w:tcW w:w="1231" w:type="dxa"/>
          </w:tcPr>
          <w:p w14:paraId="06035BA3"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47265697" w14:textId="77777777" w:rsidTr="00E81415">
        <w:tc>
          <w:tcPr>
            <w:tcW w:w="537" w:type="dxa"/>
          </w:tcPr>
          <w:p w14:paraId="117D7341" w14:textId="77777777" w:rsidR="00E81415" w:rsidRPr="00A6696F" w:rsidRDefault="00E81415" w:rsidP="00E81415">
            <w:pPr>
              <w:autoSpaceDE w:val="0"/>
              <w:autoSpaceDN w:val="0"/>
              <w:adjustRightInd w:val="0"/>
              <w:ind w:left="-15"/>
              <w:jc w:val="left"/>
              <w:rPr>
                <w:color w:val="000000" w:themeColor="text1"/>
                <w:sz w:val="24"/>
                <w:szCs w:val="24"/>
                <w:lang w:val="en-GB"/>
              </w:rPr>
            </w:pPr>
            <w:r w:rsidRPr="00A6696F">
              <w:rPr>
                <w:color w:val="000000" w:themeColor="text1"/>
                <w:sz w:val="24"/>
                <w:szCs w:val="24"/>
                <w:lang w:val="en-GB"/>
              </w:rPr>
              <w:t>7</w:t>
            </w:r>
          </w:p>
        </w:tc>
        <w:tc>
          <w:tcPr>
            <w:tcW w:w="6033" w:type="dxa"/>
          </w:tcPr>
          <w:p w14:paraId="14BB32D9"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dress differently when going for academic events compared to casual outings</w:t>
            </w:r>
          </w:p>
        </w:tc>
        <w:tc>
          <w:tcPr>
            <w:tcW w:w="904" w:type="dxa"/>
            <w:gridSpan w:val="2"/>
            <w:vAlign w:val="center"/>
          </w:tcPr>
          <w:p w14:paraId="6C9A6514"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2.90</w:t>
            </w:r>
          </w:p>
        </w:tc>
        <w:tc>
          <w:tcPr>
            <w:tcW w:w="745" w:type="dxa"/>
            <w:gridSpan w:val="2"/>
            <w:vAlign w:val="center"/>
          </w:tcPr>
          <w:p w14:paraId="7A249D95"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0.91</w:t>
            </w:r>
          </w:p>
        </w:tc>
        <w:tc>
          <w:tcPr>
            <w:tcW w:w="1231" w:type="dxa"/>
          </w:tcPr>
          <w:p w14:paraId="69BE5DEE"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606D37EB" w14:textId="77777777" w:rsidTr="00E81415">
        <w:tc>
          <w:tcPr>
            <w:tcW w:w="537" w:type="dxa"/>
          </w:tcPr>
          <w:p w14:paraId="24D4C49C"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8</w:t>
            </w:r>
          </w:p>
        </w:tc>
        <w:tc>
          <w:tcPr>
            <w:tcW w:w="6033" w:type="dxa"/>
          </w:tcPr>
          <w:p w14:paraId="118761C7" w14:textId="74035E9D"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avoid excess</w:t>
            </w:r>
            <w:ins w:id="99" w:author="hp" w:date="2025-09-26T17:35:00Z">
              <w:r w:rsidR="00CF782B">
                <w:rPr>
                  <w:color w:val="000000" w:themeColor="text1"/>
                  <w:sz w:val="24"/>
                  <w:szCs w:val="24"/>
                  <w:lang w:val="en-GB"/>
                </w:rPr>
                <w:t>ive</w:t>
              </w:r>
            </w:ins>
            <w:r w:rsidRPr="00A6696F">
              <w:rPr>
                <w:color w:val="000000" w:themeColor="text1"/>
                <w:sz w:val="24"/>
                <w:szCs w:val="24"/>
                <w:lang w:val="en-GB"/>
              </w:rPr>
              <w:t xml:space="preserve"> jewelleries on campus</w:t>
            </w:r>
            <w:ins w:id="100" w:author="hp" w:date="2025-09-26T17:36:00Z">
              <w:r w:rsidR="00CF782B">
                <w:rPr>
                  <w:color w:val="000000" w:themeColor="text1"/>
                  <w:sz w:val="24"/>
                  <w:szCs w:val="24"/>
                  <w:lang w:val="en-GB"/>
                </w:rPr>
                <w:t>.</w:t>
              </w:r>
            </w:ins>
          </w:p>
        </w:tc>
        <w:tc>
          <w:tcPr>
            <w:tcW w:w="904" w:type="dxa"/>
            <w:gridSpan w:val="2"/>
            <w:vAlign w:val="center"/>
          </w:tcPr>
          <w:p w14:paraId="11BEBF40"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2.88</w:t>
            </w:r>
          </w:p>
        </w:tc>
        <w:tc>
          <w:tcPr>
            <w:tcW w:w="745" w:type="dxa"/>
            <w:gridSpan w:val="2"/>
            <w:vAlign w:val="center"/>
          </w:tcPr>
          <w:p w14:paraId="5DBBB751"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1.07</w:t>
            </w:r>
          </w:p>
        </w:tc>
        <w:tc>
          <w:tcPr>
            <w:tcW w:w="1231" w:type="dxa"/>
          </w:tcPr>
          <w:p w14:paraId="057479B1"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3254902D" w14:textId="77777777" w:rsidTr="00E81415">
        <w:tc>
          <w:tcPr>
            <w:tcW w:w="537" w:type="dxa"/>
          </w:tcPr>
          <w:p w14:paraId="59070A30"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9</w:t>
            </w:r>
          </w:p>
        </w:tc>
        <w:tc>
          <w:tcPr>
            <w:tcW w:w="6033" w:type="dxa"/>
          </w:tcPr>
          <w:p w14:paraId="7E1EA8C7" w14:textId="4051A66B"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wear cloth</w:t>
            </w:r>
            <w:ins w:id="101" w:author="hp" w:date="2025-09-26T17:36:00Z">
              <w:r w:rsidR="00CF782B">
                <w:rPr>
                  <w:color w:val="000000" w:themeColor="text1"/>
                  <w:sz w:val="24"/>
                  <w:szCs w:val="24"/>
                  <w:lang w:val="en-GB"/>
                </w:rPr>
                <w:t>es</w:t>
              </w:r>
            </w:ins>
            <w:r w:rsidRPr="00A6696F">
              <w:rPr>
                <w:color w:val="000000" w:themeColor="text1"/>
                <w:sz w:val="24"/>
                <w:szCs w:val="24"/>
                <w:lang w:val="en-GB"/>
              </w:rPr>
              <w:t xml:space="preserve"> that reflect decency.</w:t>
            </w:r>
          </w:p>
        </w:tc>
        <w:tc>
          <w:tcPr>
            <w:tcW w:w="904" w:type="dxa"/>
            <w:gridSpan w:val="2"/>
            <w:vAlign w:val="center"/>
          </w:tcPr>
          <w:p w14:paraId="793DD639"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2.88</w:t>
            </w:r>
          </w:p>
        </w:tc>
        <w:tc>
          <w:tcPr>
            <w:tcW w:w="745" w:type="dxa"/>
            <w:gridSpan w:val="2"/>
            <w:vAlign w:val="center"/>
          </w:tcPr>
          <w:p w14:paraId="54503354"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0.89</w:t>
            </w:r>
          </w:p>
        </w:tc>
        <w:tc>
          <w:tcPr>
            <w:tcW w:w="1231" w:type="dxa"/>
          </w:tcPr>
          <w:p w14:paraId="23CE09A4"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249B5E1C" w14:textId="77777777" w:rsidTr="00E81415">
        <w:tc>
          <w:tcPr>
            <w:tcW w:w="537" w:type="dxa"/>
          </w:tcPr>
          <w:p w14:paraId="712BDFA4"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10</w:t>
            </w:r>
          </w:p>
        </w:tc>
        <w:tc>
          <w:tcPr>
            <w:tcW w:w="6033" w:type="dxa"/>
          </w:tcPr>
          <w:p w14:paraId="3B2F99DA"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consciously follow the rules of the dress policy.</w:t>
            </w:r>
          </w:p>
        </w:tc>
        <w:tc>
          <w:tcPr>
            <w:tcW w:w="904" w:type="dxa"/>
            <w:gridSpan w:val="2"/>
            <w:vAlign w:val="center"/>
          </w:tcPr>
          <w:p w14:paraId="2C2E2307"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2.84</w:t>
            </w:r>
          </w:p>
        </w:tc>
        <w:tc>
          <w:tcPr>
            <w:tcW w:w="745" w:type="dxa"/>
            <w:gridSpan w:val="2"/>
            <w:vAlign w:val="center"/>
          </w:tcPr>
          <w:p w14:paraId="01028D6D"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0.94</w:t>
            </w:r>
          </w:p>
        </w:tc>
        <w:tc>
          <w:tcPr>
            <w:tcW w:w="1231" w:type="dxa"/>
          </w:tcPr>
          <w:p w14:paraId="59F845D2"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5DAB8902" w14:textId="77777777" w:rsidTr="00E81415">
        <w:tc>
          <w:tcPr>
            <w:tcW w:w="537" w:type="dxa"/>
          </w:tcPr>
          <w:p w14:paraId="77762EC9"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11</w:t>
            </w:r>
          </w:p>
        </w:tc>
        <w:tc>
          <w:tcPr>
            <w:tcW w:w="6033" w:type="dxa"/>
          </w:tcPr>
          <w:p w14:paraId="0BEDD454"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remind other students the importance of follow the dressing appropriately.</w:t>
            </w:r>
          </w:p>
        </w:tc>
        <w:tc>
          <w:tcPr>
            <w:tcW w:w="904" w:type="dxa"/>
            <w:gridSpan w:val="2"/>
            <w:vAlign w:val="center"/>
          </w:tcPr>
          <w:p w14:paraId="3DF73F02"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2.77</w:t>
            </w:r>
          </w:p>
        </w:tc>
        <w:tc>
          <w:tcPr>
            <w:tcW w:w="745" w:type="dxa"/>
            <w:gridSpan w:val="2"/>
            <w:vAlign w:val="center"/>
          </w:tcPr>
          <w:p w14:paraId="5138F4CF"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0.92</w:t>
            </w:r>
          </w:p>
        </w:tc>
        <w:tc>
          <w:tcPr>
            <w:tcW w:w="1231" w:type="dxa"/>
          </w:tcPr>
          <w:p w14:paraId="1114952D"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28E07A9E" w14:textId="77777777" w:rsidTr="00E81415">
        <w:tc>
          <w:tcPr>
            <w:tcW w:w="537" w:type="dxa"/>
          </w:tcPr>
          <w:p w14:paraId="18B3EB45"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12</w:t>
            </w:r>
          </w:p>
        </w:tc>
        <w:tc>
          <w:tcPr>
            <w:tcW w:w="6033" w:type="dxa"/>
          </w:tcPr>
          <w:p w14:paraId="49556BDD" w14:textId="7AFE088D"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select my cloth</w:t>
            </w:r>
            <w:ins w:id="102" w:author="hp" w:date="2025-09-26T17:40:00Z">
              <w:r w:rsidR="006703A7">
                <w:rPr>
                  <w:color w:val="000000" w:themeColor="text1"/>
                  <w:sz w:val="24"/>
                  <w:szCs w:val="24"/>
                  <w:lang w:val="en-GB"/>
                </w:rPr>
                <w:t>e</w:t>
              </w:r>
            </w:ins>
            <w:r w:rsidRPr="00A6696F">
              <w:rPr>
                <w:color w:val="000000" w:themeColor="text1"/>
                <w:sz w:val="24"/>
                <w:szCs w:val="24"/>
                <w:lang w:val="en-GB"/>
              </w:rPr>
              <w:t>s considering the dress code.</w:t>
            </w:r>
          </w:p>
        </w:tc>
        <w:tc>
          <w:tcPr>
            <w:tcW w:w="904" w:type="dxa"/>
            <w:gridSpan w:val="2"/>
            <w:vAlign w:val="center"/>
          </w:tcPr>
          <w:p w14:paraId="6D17E728"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2.77</w:t>
            </w:r>
          </w:p>
        </w:tc>
        <w:tc>
          <w:tcPr>
            <w:tcW w:w="745" w:type="dxa"/>
            <w:gridSpan w:val="2"/>
            <w:vAlign w:val="center"/>
          </w:tcPr>
          <w:p w14:paraId="490BDC9F"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0.99</w:t>
            </w:r>
          </w:p>
        </w:tc>
        <w:tc>
          <w:tcPr>
            <w:tcW w:w="1231" w:type="dxa"/>
          </w:tcPr>
          <w:p w14:paraId="671B9999"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4A9A4D0A" w14:textId="77777777" w:rsidTr="00E81415">
        <w:tc>
          <w:tcPr>
            <w:tcW w:w="537" w:type="dxa"/>
          </w:tcPr>
          <w:p w14:paraId="46CCD8CA"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13</w:t>
            </w:r>
          </w:p>
        </w:tc>
        <w:tc>
          <w:tcPr>
            <w:tcW w:w="6033" w:type="dxa"/>
          </w:tcPr>
          <w:p w14:paraId="3BA58B9C" w14:textId="77777777" w:rsidR="00E81415" w:rsidRPr="00A6696F" w:rsidRDefault="00E81415" w:rsidP="00E81415">
            <w:pPr>
              <w:autoSpaceDE w:val="0"/>
              <w:autoSpaceDN w:val="0"/>
              <w:adjustRightInd w:val="0"/>
              <w:ind w:left="60"/>
              <w:rPr>
                <w:color w:val="000000" w:themeColor="text1"/>
                <w:sz w:val="24"/>
                <w:szCs w:val="24"/>
                <w:lang w:val="en-GB"/>
              </w:rPr>
            </w:pPr>
            <w:commentRangeStart w:id="103"/>
            <w:r w:rsidRPr="00A6696F">
              <w:rPr>
                <w:color w:val="000000" w:themeColor="text1"/>
                <w:sz w:val="24"/>
                <w:szCs w:val="24"/>
                <w:lang w:val="en-GB"/>
              </w:rPr>
              <w:t>I comply with fort wear rules set by the faculty.</w:t>
            </w:r>
            <w:commentRangeEnd w:id="103"/>
            <w:r w:rsidR="006703A7">
              <w:rPr>
                <w:rStyle w:val="Marquedecommentaire"/>
                <w:rFonts w:asciiTheme="minorHAnsi" w:eastAsiaTheme="minorHAnsi" w:hAnsiTheme="minorHAnsi" w:cstheme="minorBidi"/>
                <w14:ligatures w14:val="none"/>
              </w:rPr>
              <w:commentReference w:id="103"/>
            </w:r>
          </w:p>
        </w:tc>
        <w:tc>
          <w:tcPr>
            <w:tcW w:w="904" w:type="dxa"/>
            <w:gridSpan w:val="2"/>
            <w:vAlign w:val="center"/>
          </w:tcPr>
          <w:p w14:paraId="58E9AB6C"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2.72</w:t>
            </w:r>
          </w:p>
        </w:tc>
        <w:tc>
          <w:tcPr>
            <w:tcW w:w="745" w:type="dxa"/>
            <w:gridSpan w:val="2"/>
            <w:vAlign w:val="center"/>
          </w:tcPr>
          <w:p w14:paraId="17624094"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0.95</w:t>
            </w:r>
          </w:p>
        </w:tc>
        <w:tc>
          <w:tcPr>
            <w:tcW w:w="1231" w:type="dxa"/>
          </w:tcPr>
          <w:p w14:paraId="2F542849"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5093C473" w14:textId="77777777" w:rsidTr="00E81415">
        <w:tc>
          <w:tcPr>
            <w:tcW w:w="537" w:type="dxa"/>
          </w:tcPr>
          <w:p w14:paraId="1C8A4E47"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14</w:t>
            </w:r>
          </w:p>
        </w:tc>
        <w:tc>
          <w:tcPr>
            <w:tcW w:w="6033" w:type="dxa"/>
          </w:tcPr>
          <w:p w14:paraId="00E9C4E0" w14:textId="28FB1998" w:rsidR="00E81415" w:rsidRPr="00A6696F" w:rsidRDefault="00E81415" w:rsidP="006703A7">
            <w:pPr>
              <w:autoSpaceDE w:val="0"/>
              <w:autoSpaceDN w:val="0"/>
              <w:adjustRightInd w:val="0"/>
              <w:ind w:left="60"/>
              <w:rPr>
                <w:color w:val="000000" w:themeColor="text1"/>
                <w:sz w:val="24"/>
                <w:szCs w:val="24"/>
                <w:lang w:val="en-GB"/>
              </w:rPr>
            </w:pPr>
            <w:r w:rsidRPr="00A6696F">
              <w:rPr>
                <w:color w:val="000000" w:themeColor="text1"/>
                <w:sz w:val="24"/>
                <w:szCs w:val="24"/>
                <w:lang w:val="en-GB"/>
              </w:rPr>
              <w:t>I avoid wearing clothes that make</w:t>
            </w:r>
            <w:del w:id="104" w:author="hp" w:date="2025-09-26T17:41:00Z">
              <w:r w:rsidRPr="00A6696F" w:rsidDel="006703A7">
                <w:rPr>
                  <w:color w:val="000000" w:themeColor="text1"/>
                  <w:sz w:val="24"/>
                  <w:szCs w:val="24"/>
                  <w:lang w:val="en-GB"/>
                </w:rPr>
                <w:delText>s</w:delText>
              </w:r>
            </w:del>
            <w:r w:rsidRPr="00A6696F">
              <w:rPr>
                <w:color w:val="000000" w:themeColor="text1"/>
                <w:sz w:val="24"/>
                <w:szCs w:val="24"/>
                <w:lang w:val="en-GB"/>
              </w:rPr>
              <w:t xml:space="preserve"> me self-conscious</w:t>
            </w:r>
          </w:p>
        </w:tc>
        <w:tc>
          <w:tcPr>
            <w:tcW w:w="904" w:type="dxa"/>
            <w:gridSpan w:val="2"/>
            <w:vAlign w:val="center"/>
          </w:tcPr>
          <w:p w14:paraId="23327901"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2.62</w:t>
            </w:r>
          </w:p>
        </w:tc>
        <w:tc>
          <w:tcPr>
            <w:tcW w:w="745" w:type="dxa"/>
            <w:gridSpan w:val="2"/>
            <w:vAlign w:val="center"/>
          </w:tcPr>
          <w:p w14:paraId="6258D49C"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1.02</w:t>
            </w:r>
          </w:p>
        </w:tc>
        <w:tc>
          <w:tcPr>
            <w:tcW w:w="1231" w:type="dxa"/>
          </w:tcPr>
          <w:p w14:paraId="04E14153"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7B8AEFD8" w14:textId="77777777" w:rsidTr="00E81415">
        <w:tc>
          <w:tcPr>
            <w:tcW w:w="537" w:type="dxa"/>
          </w:tcPr>
          <w:p w14:paraId="4FE44B90"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15</w:t>
            </w:r>
          </w:p>
        </w:tc>
        <w:tc>
          <w:tcPr>
            <w:tcW w:w="6033" w:type="dxa"/>
          </w:tcPr>
          <w:p w14:paraId="0433C0B6"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encourage my friends to dress according to dress code policy.</w:t>
            </w:r>
          </w:p>
        </w:tc>
        <w:tc>
          <w:tcPr>
            <w:tcW w:w="904" w:type="dxa"/>
            <w:gridSpan w:val="2"/>
            <w:vAlign w:val="center"/>
          </w:tcPr>
          <w:p w14:paraId="5074C116"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2.58</w:t>
            </w:r>
          </w:p>
        </w:tc>
        <w:tc>
          <w:tcPr>
            <w:tcW w:w="745" w:type="dxa"/>
            <w:gridSpan w:val="2"/>
            <w:vAlign w:val="center"/>
          </w:tcPr>
          <w:p w14:paraId="2A2040F6"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0.95</w:t>
            </w:r>
          </w:p>
        </w:tc>
        <w:tc>
          <w:tcPr>
            <w:tcW w:w="1231" w:type="dxa"/>
          </w:tcPr>
          <w:p w14:paraId="3268DA49"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7979D113" w14:textId="77777777" w:rsidTr="00E81415">
        <w:tc>
          <w:tcPr>
            <w:tcW w:w="6570" w:type="dxa"/>
            <w:gridSpan w:val="2"/>
            <w:tcBorders>
              <w:bottom w:val="single" w:sz="4" w:space="0" w:color="auto"/>
            </w:tcBorders>
          </w:tcPr>
          <w:p w14:paraId="1C201CB2" w14:textId="77777777" w:rsidR="00E81415" w:rsidRPr="00A6696F" w:rsidRDefault="00E81415" w:rsidP="00E81415">
            <w:pPr>
              <w:autoSpaceDE w:val="0"/>
              <w:autoSpaceDN w:val="0"/>
              <w:adjustRightInd w:val="0"/>
              <w:ind w:left="60"/>
              <w:jc w:val="right"/>
              <w:rPr>
                <w:color w:val="000000" w:themeColor="text1"/>
                <w:sz w:val="24"/>
                <w:szCs w:val="24"/>
                <w:lang w:val="en-GB"/>
              </w:rPr>
            </w:pPr>
            <w:r w:rsidRPr="00A6696F">
              <w:rPr>
                <w:b/>
                <w:color w:val="000000" w:themeColor="text1"/>
                <w:sz w:val="24"/>
                <w:szCs w:val="24"/>
                <w:lang w:val="en-GB"/>
              </w:rPr>
              <w:t>Average Mean</w:t>
            </w:r>
          </w:p>
        </w:tc>
        <w:tc>
          <w:tcPr>
            <w:tcW w:w="898" w:type="dxa"/>
            <w:tcBorders>
              <w:bottom w:val="single" w:sz="4" w:space="0" w:color="auto"/>
            </w:tcBorders>
          </w:tcPr>
          <w:p w14:paraId="16F98972" w14:textId="77777777" w:rsidR="00E81415" w:rsidRPr="00A6696F" w:rsidRDefault="00E81415" w:rsidP="00E81415">
            <w:pPr>
              <w:autoSpaceDE w:val="0"/>
              <w:autoSpaceDN w:val="0"/>
              <w:adjustRightInd w:val="0"/>
              <w:jc w:val="left"/>
              <w:rPr>
                <w:b/>
                <w:color w:val="000000" w:themeColor="text1"/>
                <w:sz w:val="24"/>
                <w:szCs w:val="24"/>
                <w:lang w:val="en-GB"/>
              </w:rPr>
            </w:pPr>
            <w:r w:rsidRPr="00A6696F">
              <w:rPr>
                <w:b/>
                <w:color w:val="000000" w:themeColor="text1"/>
                <w:sz w:val="24"/>
                <w:szCs w:val="24"/>
                <w:lang w:val="en-GB"/>
              </w:rPr>
              <w:t>2.95</w:t>
            </w:r>
          </w:p>
        </w:tc>
        <w:tc>
          <w:tcPr>
            <w:tcW w:w="745" w:type="dxa"/>
            <w:gridSpan w:val="2"/>
            <w:tcBorders>
              <w:bottom w:val="single" w:sz="4" w:space="0" w:color="auto"/>
            </w:tcBorders>
          </w:tcPr>
          <w:p w14:paraId="7E1A9767" w14:textId="77777777" w:rsidR="00E81415" w:rsidRPr="00A6696F" w:rsidRDefault="00E81415" w:rsidP="00E81415">
            <w:pPr>
              <w:autoSpaceDE w:val="0"/>
              <w:autoSpaceDN w:val="0"/>
              <w:adjustRightInd w:val="0"/>
              <w:jc w:val="left"/>
              <w:rPr>
                <w:b/>
                <w:color w:val="000000" w:themeColor="text1"/>
                <w:sz w:val="24"/>
                <w:szCs w:val="24"/>
                <w:lang w:val="en-GB"/>
              </w:rPr>
            </w:pPr>
            <w:r w:rsidRPr="00A6696F">
              <w:rPr>
                <w:b/>
                <w:color w:val="000000" w:themeColor="text1"/>
                <w:sz w:val="24"/>
                <w:szCs w:val="24"/>
                <w:lang w:val="en-GB"/>
              </w:rPr>
              <w:t>0.91</w:t>
            </w:r>
          </w:p>
        </w:tc>
        <w:tc>
          <w:tcPr>
            <w:tcW w:w="1237" w:type="dxa"/>
            <w:gridSpan w:val="2"/>
            <w:tcBorders>
              <w:bottom w:val="single" w:sz="4" w:space="0" w:color="auto"/>
            </w:tcBorders>
          </w:tcPr>
          <w:p w14:paraId="5D2F4513" w14:textId="77777777" w:rsidR="00E81415" w:rsidRPr="00A6696F" w:rsidRDefault="00E81415" w:rsidP="00E81415">
            <w:pPr>
              <w:autoSpaceDE w:val="0"/>
              <w:autoSpaceDN w:val="0"/>
              <w:adjustRightInd w:val="0"/>
              <w:jc w:val="left"/>
              <w:rPr>
                <w:b/>
                <w:color w:val="000000" w:themeColor="text1"/>
                <w:sz w:val="24"/>
                <w:szCs w:val="24"/>
                <w:lang w:val="en-GB"/>
              </w:rPr>
            </w:pPr>
            <w:r w:rsidRPr="00A6696F">
              <w:rPr>
                <w:b/>
                <w:color w:val="000000" w:themeColor="text1"/>
                <w:sz w:val="24"/>
                <w:szCs w:val="24"/>
                <w:lang w:val="en-GB"/>
              </w:rPr>
              <w:t>Positive</w:t>
            </w:r>
          </w:p>
        </w:tc>
      </w:tr>
      <w:tr w:rsidR="00E81415" w:rsidRPr="00A6696F" w14:paraId="09AA2398" w14:textId="77777777" w:rsidTr="00E81415">
        <w:tc>
          <w:tcPr>
            <w:tcW w:w="9450" w:type="dxa"/>
            <w:gridSpan w:val="7"/>
          </w:tcPr>
          <w:p w14:paraId="5156CAAD" w14:textId="77777777" w:rsidR="00E81415" w:rsidRPr="00A6696F" w:rsidRDefault="00E81415" w:rsidP="00E81415">
            <w:pPr>
              <w:autoSpaceDE w:val="0"/>
              <w:autoSpaceDN w:val="0"/>
              <w:adjustRightInd w:val="0"/>
              <w:jc w:val="right"/>
              <w:rPr>
                <w:b/>
                <w:color w:val="000000" w:themeColor="text1"/>
                <w:sz w:val="24"/>
                <w:szCs w:val="24"/>
                <w:lang w:val="en-GB"/>
              </w:rPr>
            </w:pPr>
            <w:r w:rsidRPr="00A6696F">
              <w:rPr>
                <w:b/>
                <w:color w:val="000000" w:themeColor="text1"/>
                <w:sz w:val="24"/>
                <w:szCs w:val="24"/>
                <w:lang w:val="en-GB"/>
              </w:rPr>
              <w:t xml:space="preserve">Criterion Mean </w:t>
            </w:r>
            <w:r w:rsidRPr="00A6696F">
              <w:rPr>
                <w:color w:val="000000" w:themeColor="text1"/>
                <w:sz w:val="24"/>
                <w:szCs w:val="24"/>
                <w:lang w:val="en-GB"/>
              </w:rPr>
              <w:t>=</w:t>
            </w:r>
            <w:r w:rsidRPr="00A6696F">
              <w:rPr>
                <w:b/>
                <w:color w:val="000000" w:themeColor="text1"/>
                <w:sz w:val="24"/>
                <w:szCs w:val="24"/>
                <w:lang w:val="en-GB"/>
              </w:rPr>
              <w:t xml:space="preserve"> 2.50</w:t>
            </w:r>
          </w:p>
        </w:tc>
      </w:tr>
    </w:tbl>
    <w:p w14:paraId="5F244267" w14:textId="5EA7D350" w:rsidR="00753EE4" w:rsidRPr="00A6696F" w:rsidRDefault="00753EE4" w:rsidP="004C2891">
      <w:pPr>
        <w:spacing w:before="240" w:after="200" w:line="360" w:lineRule="auto"/>
        <w:ind w:firstLine="720"/>
        <w:jc w:val="both"/>
        <w:rPr>
          <w:rFonts w:ascii="Times New Roman" w:eastAsia="Times New Roman" w:hAnsi="Times New Roman" w:cs="Times New Roman"/>
          <w:b/>
          <w:bCs/>
          <w:color w:val="000000" w:themeColor="text1"/>
          <w:sz w:val="24"/>
          <w:szCs w:val="24"/>
          <w:lang w:val="en-GB"/>
        </w:rPr>
      </w:pPr>
      <w:r w:rsidRPr="00A6696F">
        <w:rPr>
          <w:rFonts w:ascii="Times New Roman" w:eastAsia="Times New Roman" w:hAnsi="Times New Roman" w:cs="Times New Roman"/>
          <w:bCs/>
          <w:color w:val="000000" w:themeColor="text1"/>
          <w:sz w:val="24"/>
          <w:szCs w:val="24"/>
          <w:lang w:val="en-GB"/>
        </w:rPr>
        <w:t>Table 3</w:t>
      </w:r>
      <w:r w:rsidRPr="00A6696F">
        <w:rPr>
          <w:rFonts w:ascii="Times New Roman" w:eastAsia="Times New Roman" w:hAnsi="Times New Roman" w:cs="Times New Roman"/>
          <w:color w:val="000000" w:themeColor="text1"/>
          <w:sz w:val="24"/>
          <w:szCs w:val="24"/>
          <w:lang w:val="en-GB"/>
        </w:rPr>
        <w:t xml:space="preserve"> presents a mean analysis of the level of behavio</w:t>
      </w:r>
      <w:del w:id="105" w:author="hp" w:date="2025-09-26T17:43:00Z">
        <w:r w:rsidRPr="00A6696F" w:rsidDel="006703A7">
          <w:rPr>
            <w:rFonts w:ascii="Times New Roman" w:eastAsia="Times New Roman" w:hAnsi="Times New Roman" w:cs="Times New Roman"/>
            <w:color w:val="000000" w:themeColor="text1"/>
            <w:sz w:val="24"/>
            <w:szCs w:val="24"/>
            <w:lang w:val="en-GB"/>
          </w:rPr>
          <w:delText>u</w:delText>
        </w:r>
      </w:del>
      <w:r w:rsidRPr="00A6696F">
        <w:rPr>
          <w:rFonts w:ascii="Times New Roman" w:eastAsia="Times New Roman" w:hAnsi="Times New Roman" w:cs="Times New Roman"/>
          <w:color w:val="000000" w:themeColor="text1"/>
          <w:sz w:val="24"/>
          <w:szCs w:val="24"/>
          <w:lang w:val="en-GB"/>
        </w:rPr>
        <w:t>ral component of attitude towards the dress</w:t>
      </w:r>
      <w:del w:id="106" w:author="hp" w:date="2025-09-26T17:43:00Z">
        <w:r w:rsidRPr="00A6696F" w:rsidDel="006703A7">
          <w:rPr>
            <w:rFonts w:ascii="Times New Roman" w:eastAsia="Times New Roman" w:hAnsi="Times New Roman" w:cs="Times New Roman"/>
            <w:color w:val="000000" w:themeColor="text1"/>
            <w:sz w:val="24"/>
            <w:szCs w:val="24"/>
            <w:lang w:val="en-GB"/>
          </w:rPr>
          <w:delText>ing</w:delText>
        </w:r>
      </w:del>
      <w:r w:rsidRPr="00A6696F">
        <w:rPr>
          <w:rFonts w:ascii="Times New Roman" w:eastAsia="Times New Roman" w:hAnsi="Times New Roman" w:cs="Times New Roman"/>
          <w:color w:val="000000" w:themeColor="text1"/>
          <w:sz w:val="24"/>
          <w:szCs w:val="24"/>
          <w:lang w:val="en-GB"/>
        </w:rPr>
        <w:t xml:space="preserve"> code in the faculty of education. The findings indicate that the mean scores range from 2.58 to 3.37, with an overall average mean of 2.95. </w:t>
      </w:r>
      <w:commentRangeStart w:id="107"/>
      <w:r w:rsidRPr="00A6696F">
        <w:rPr>
          <w:rFonts w:ascii="Times New Roman" w:eastAsia="Times New Roman" w:hAnsi="Times New Roman" w:cs="Times New Roman"/>
          <w:color w:val="000000" w:themeColor="text1"/>
          <w:sz w:val="24"/>
          <w:szCs w:val="24"/>
          <w:lang w:val="en-GB"/>
        </w:rPr>
        <w:t>Given that the criterion mean is set at 2.50, these results suggest that students generally have a positive behavioural attitude toward the dress code.</w:t>
      </w:r>
      <w:commentRangeEnd w:id="107"/>
      <w:r w:rsidR="006703A7">
        <w:rPr>
          <w:rStyle w:val="Marquedecommentaire"/>
        </w:rPr>
        <w:commentReference w:id="107"/>
      </w:r>
    </w:p>
    <w:p w14:paraId="0D144E80" w14:textId="764A0109" w:rsidR="00E81415" w:rsidRPr="00A6696F" w:rsidRDefault="00E81415" w:rsidP="006B755E">
      <w:pPr>
        <w:spacing w:after="200" w:line="360" w:lineRule="auto"/>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b/>
          <w:bCs/>
          <w:color w:val="000000" w:themeColor="text1"/>
          <w:sz w:val="24"/>
          <w:szCs w:val="24"/>
          <w:lang w:val="en-GB"/>
        </w:rPr>
        <w:t xml:space="preserve">Hypothesis 1: </w:t>
      </w:r>
      <w:r w:rsidRPr="00A6696F">
        <w:rPr>
          <w:rFonts w:ascii="Times New Roman" w:eastAsia="Times New Roman" w:hAnsi="Times New Roman" w:cs="Times New Roman"/>
          <w:color w:val="000000" w:themeColor="text1"/>
          <w:sz w:val="24"/>
          <w:szCs w:val="24"/>
          <w:lang w:val="en-GB"/>
        </w:rPr>
        <w:t>There is no significant difference between male and female student</w:t>
      </w:r>
      <w:ins w:id="108" w:author="hp" w:date="2025-09-26T17:44:00Z">
        <w:r w:rsidR="006703A7">
          <w:rPr>
            <w:rFonts w:ascii="Times New Roman" w:eastAsia="Times New Roman" w:hAnsi="Times New Roman" w:cs="Times New Roman"/>
            <w:color w:val="000000" w:themeColor="text1"/>
            <w:sz w:val="24"/>
            <w:szCs w:val="24"/>
            <w:lang w:val="en-GB"/>
          </w:rPr>
          <w:t>s</w:t>
        </w:r>
      </w:ins>
      <w:r w:rsidRPr="00A6696F">
        <w:rPr>
          <w:rFonts w:ascii="Times New Roman" w:eastAsia="Times New Roman" w:hAnsi="Times New Roman" w:cs="Times New Roman"/>
          <w:color w:val="000000" w:themeColor="text1"/>
          <w:sz w:val="24"/>
          <w:szCs w:val="24"/>
          <w:lang w:val="en-GB"/>
        </w:rPr>
        <w:t xml:space="preserve"> on the level of cognitive component of the attitude towards the dress code in the faculty of education</w:t>
      </w:r>
    </w:p>
    <w:p w14:paraId="5F14393F" w14:textId="1016A145" w:rsidR="00E81415" w:rsidRPr="00A6696F" w:rsidRDefault="00E81415" w:rsidP="004C2891">
      <w:pPr>
        <w:spacing w:after="0" w:line="360" w:lineRule="auto"/>
        <w:ind w:right="-421"/>
        <w:jc w:val="both"/>
        <w:rPr>
          <w:rFonts w:ascii="Times New Roman" w:eastAsia="Times New Roman" w:hAnsi="Times New Roman" w:cs="Times New Roman"/>
          <w:color w:val="000000" w:themeColor="text1"/>
          <w:sz w:val="24"/>
          <w:szCs w:val="24"/>
          <w:lang w:val="en-GB"/>
        </w:rPr>
      </w:pPr>
      <w:proofErr w:type="gramStart"/>
      <w:r w:rsidRPr="00A6696F">
        <w:rPr>
          <w:rFonts w:ascii="Times New Roman" w:eastAsia="Times New Roman" w:hAnsi="Times New Roman" w:cs="Times New Roman"/>
          <w:b/>
          <w:bCs/>
          <w:color w:val="000000" w:themeColor="text1"/>
          <w:sz w:val="24"/>
          <w:szCs w:val="24"/>
          <w:lang w:val="en-GB"/>
        </w:rPr>
        <w:t xml:space="preserve">Table 4: </w:t>
      </w:r>
      <w:r w:rsidRPr="00A6696F">
        <w:rPr>
          <w:rFonts w:ascii="Times New Roman" w:eastAsia="Times New Roman" w:hAnsi="Times New Roman" w:cs="Times New Roman"/>
          <w:color w:val="000000" w:themeColor="text1"/>
          <w:sz w:val="24"/>
          <w:szCs w:val="24"/>
          <w:lang w:val="en-GB"/>
        </w:rPr>
        <w:t>t-test</w:t>
      </w:r>
      <w:r w:rsidRPr="00A6696F">
        <w:rPr>
          <w:rFonts w:ascii="Times New Roman" w:eastAsia="Times New Roman" w:hAnsi="Times New Roman" w:cs="Times New Roman"/>
          <w:b/>
          <w:bCs/>
          <w:color w:val="000000" w:themeColor="text1"/>
          <w:sz w:val="24"/>
          <w:szCs w:val="24"/>
          <w:lang w:val="en-GB"/>
        </w:rPr>
        <w:t xml:space="preserve"> </w:t>
      </w:r>
      <w:r w:rsidRPr="00A6696F">
        <w:rPr>
          <w:rFonts w:ascii="Times New Roman" w:eastAsia="Times New Roman" w:hAnsi="Times New Roman" w:cs="Times New Roman"/>
          <w:color w:val="000000" w:themeColor="text1"/>
          <w:sz w:val="24"/>
          <w:szCs w:val="24"/>
          <w:lang w:val="en-GB"/>
        </w:rPr>
        <w:t>comparison of the difference between male and female student</w:t>
      </w:r>
      <w:ins w:id="109" w:author="hp" w:date="2025-09-26T17:44:00Z">
        <w:r w:rsidR="006703A7">
          <w:rPr>
            <w:rFonts w:ascii="Times New Roman" w:eastAsia="Times New Roman" w:hAnsi="Times New Roman" w:cs="Times New Roman"/>
            <w:color w:val="000000" w:themeColor="text1"/>
            <w:sz w:val="24"/>
            <w:szCs w:val="24"/>
            <w:lang w:val="en-GB"/>
          </w:rPr>
          <w:t>s</w:t>
        </w:r>
      </w:ins>
      <w:r w:rsidRPr="00A6696F">
        <w:rPr>
          <w:rFonts w:ascii="Times New Roman" w:eastAsia="Times New Roman" w:hAnsi="Times New Roman" w:cs="Times New Roman"/>
          <w:color w:val="000000" w:themeColor="text1"/>
          <w:sz w:val="24"/>
          <w:szCs w:val="24"/>
          <w:lang w:val="en-GB"/>
        </w:rPr>
        <w:t xml:space="preserve"> on the level of cognitive component of the attitude towards the dress code in the faculty of education</w:t>
      </w:r>
      <w:r w:rsidR="006B755E" w:rsidRPr="00A6696F">
        <w:rPr>
          <w:rFonts w:ascii="Times New Roman" w:eastAsia="Times New Roman" w:hAnsi="Times New Roman" w:cs="Times New Roman"/>
          <w:color w:val="000000" w:themeColor="text1"/>
          <w:sz w:val="24"/>
          <w:szCs w:val="24"/>
          <w:lang w:val="en-GB"/>
        </w:rPr>
        <w:t>.</w:t>
      </w:r>
      <w:proofErr w:type="gramEnd"/>
    </w:p>
    <w:tbl>
      <w:tblPr>
        <w:tblStyle w:val="Grilledutableau"/>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
        <w:gridCol w:w="601"/>
        <w:gridCol w:w="901"/>
        <w:gridCol w:w="719"/>
        <w:gridCol w:w="636"/>
        <w:gridCol w:w="1094"/>
        <w:gridCol w:w="1094"/>
        <w:gridCol w:w="2126"/>
      </w:tblGrid>
      <w:tr w:rsidR="00E81415" w:rsidRPr="00A6696F" w14:paraId="0B10ADD5" w14:textId="77777777" w:rsidTr="00E81415">
        <w:tc>
          <w:tcPr>
            <w:tcW w:w="1109" w:type="dxa"/>
          </w:tcPr>
          <w:p w14:paraId="25E5214C" w14:textId="77777777" w:rsidR="00E81415" w:rsidRPr="00A6696F" w:rsidRDefault="00E81415" w:rsidP="00E81415">
            <w:pPr>
              <w:jc w:val="both"/>
              <w:rPr>
                <w:rFonts w:ascii="Times New Roman" w:eastAsia="Times New Roman" w:hAnsi="Times New Roman" w:cs="Times New Roman"/>
                <w:b/>
                <w:bCs/>
                <w:color w:val="000000" w:themeColor="text1"/>
                <w:sz w:val="24"/>
                <w:szCs w:val="24"/>
                <w:lang w:val="en-GB"/>
              </w:rPr>
            </w:pPr>
            <w:r w:rsidRPr="00A6696F">
              <w:rPr>
                <w:rFonts w:ascii="Times New Roman" w:eastAsia="Times New Roman" w:hAnsi="Times New Roman" w:cs="Times New Roman"/>
                <w:b/>
                <w:bCs/>
                <w:color w:val="000000" w:themeColor="text1"/>
                <w:sz w:val="24"/>
                <w:szCs w:val="24"/>
                <w:lang w:val="en-GB"/>
              </w:rPr>
              <w:t>Sex</w:t>
            </w:r>
          </w:p>
        </w:tc>
        <w:tc>
          <w:tcPr>
            <w:tcW w:w="601" w:type="dxa"/>
          </w:tcPr>
          <w:p w14:paraId="623B1A4D" w14:textId="77777777" w:rsidR="00E81415" w:rsidRPr="00A6696F" w:rsidRDefault="00E81415" w:rsidP="00E81415">
            <w:pPr>
              <w:jc w:val="both"/>
              <w:rPr>
                <w:rFonts w:ascii="Times New Roman" w:eastAsia="Times New Roman" w:hAnsi="Times New Roman" w:cs="Times New Roman"/>
                <w:b/>
                <w:bCs/>
                <w:i/>
                <w:iCs/>
                <w:color w:val="000000" w:themeColor="text1"/>
                <w:sz w:val="24"/>
                <w:szCs w:val="24"/>
                <w:lang w:val="en-GB"/>
              </w:rPr>
            </w:pPr>
            <w:r w:rsidRPr="00A6696F">
              <w:rPr>
                <w:rFonts w:ascii="Times New Roman" w:eastAsia="Times New Roman" w:hAnsi="Times New Roman" w:cs="Times New Roman"/>
                <w:b/>
                <w:bCs/>
                <w:i/>
                <w:iCs/>
                <w:color w:val="000000" w:themeColor="text1"/>
                <w:sz w:val="24"/>
                <w:szCs w:val="24"/>
                <w:lang w:val="en-GB"/>
              </w:rPr>
              <w:t>n</w:t>
            </w:r>
          </w:p>
        </w:tc>
        <w:tc>
          <w:tcPr>
            <w:tcW w:w="901" w:type="dxa"/>
          </w:tcPr>
          <w:p w14:paraId="106CF6EF" w14:textId="77777777" w:rsidR="00E81415" w:rsidRPr="00A6696F" w:rsidRDefault="00E81415" w:rsidP="00E81415">
            <w:pPr>
              <w:jc w:val="both"/>
              <w:rPr>
                <w:rFonts w:ascii="Times New Roman" w:eastAsia="Times New Roman" w:hAnsi="Times New Roman" w:cs="Times New Roman"/>
                <w:b/>
                <w:bCs/>
                <w:color w:val="000000" w:themeColor="text1"/>
                <w:sz w:val="24"/>
                <w:szCs w:val="24"/>
                <w:lang w:val="en-GB"/>
              </w:rPr>
            </w:pPr>
            <w:r w:rsidRPr="00A6696F">
              <w:rPr>
                <w:rFonts w:ascii="Times New Roman" w:eastAsia="Times New Roman" w:hAnsi="Times New Roman" w:cs="Times New Roman"/>
                <w:b/>
                <w:bCs/>
                <w:color w:val="000000" w:themeColor="text1"/>
                <w:sz w:val="24"/>
                <w:szCs w:val="24"/>
                <w:lang w:val="en-GB"/>
              </w:rPr>
              <w:t>Mean</w:t>
            </w:r>
          </w:p>
        </w:tc>
        <w:tc>
          <w:tcPr>
            <w:tcW w:w="719" w:type="dxa"/>
          </w:tcPr>
          <w:p w14:paraId="3F49E513" w14:textId="77777777" w:rsidR="00E81415" w:rsidRPr="00A6696F" w:rsidRDefault="00E81415" w:rsidP="00E81415">
            <w:pPr>
              <w:jc w:val="both"/>
              <w:rPr>
                <w:rFonts w:ascii="Times New Roman" w:eastAsia="Times New Roman" w:hAnsi="Times New Roman" w:cs="Times New Roman"/>
                <w:b/>
                <w:bCs/>
                <w:i/>
                <w:iCs/>
                <w:color w:val="000000" w:themeColor="text1"/>
                <w:sz w:val="24"/>
                <w:szCs w:val="24"/>
                <w:lang w:val="en-GB"/>
              </w:rPr>
            </w:pPr>
            <w:r w:rsidRPr="00A6696F">
              <w:rPr>
                <w:rFonts w:ascii="Times New Roman" w:eastAsia="Times New Roman" w:hAnsi="Times New Roman" w:cs="Times New Roman"/>
                <w:b/>
                <w:bCs/>
                <w:i/>
                <w:iCs/>
                <w:color w:val="000000" w:themeColor="text1"/>
                <w:sz w:val="24"/>
                <w:szCs w:val="24"/>
                <w:lang w:val="en-GB"/>
              </w:rPr>
              <w:t>SD</w:t>
            </w:r>
          </w:p>
        </w:tc>
        <w:tc>
          <w:tcPr>
            <w:tcW w:w="636" w:type="dxa"/>
          </w:tcPr>
          <w:p w14:paraId="10E5D0DD" w14:textId="77777777" w:rsidR="00E81415" w:rsidRPr="00A6696F" w:rsidRDefault="00E81415" w:rsidP="00E81415">
            <w:pPr>
              <w:jc w:val="both"/>
              <w:rPr>
                <w:rFonts w:ascii="Times New Roman" w:eastAsia="Times New Roman" w:hAnsi="Times New Roman" w:cs="Times New Roman"/>
                <w:b/>
                <w:bCs/>
                <w:i/>
                <w:iCs/>
                <w:color w:val="000000" w:themeColor="text1"/>
                <w:sz w:val="24"/>
                <w:szCs w:val="24"/>
                <w:lang w:val="en-GB"/>
              </w:rPr>
            </w:pPr>
            <w:r w:rsidRPr="00A6696F">
              <w:rPr>
                <w:rFonts w:ascii="Times New Roman" w:eastAsia="Times New Roman" w:hAnsi="Times New Roman" w:cs="Times New Roman"/>
                <w:b/>
                <w:bCs/>
                <w:i/>
                <w:iCs/>
                <w:color w:val="000000" w:themeColor="text1"/>
                <w:sz w:val="24"/>
                <w:szCs w:val="24"/>
                <w:lang w:val="en-GB"/>
              </w:rPr>
              <w:t>df</w:t>
            </w:r>
          </w:p>
        </w:tc>
        <w:tc>
          <w:tcPr>
            <w:tcW w:w="1094" w:type="dxa"/>
          </w:tcPr>
          <w:p w14:paraId="5B8A6249" w14:textId="77777777" w:rsidR="00E81415" w:rsidRPr="00A6696F" w:rsidRDefault="00E81415" w:rsidP="00E81415">
            <w:pPr>
              <w:jc w:val="both"/>
              <w:rPr>
                <w:rFonts w:ascii="Times New Roman" w:eastAsia="Times New Roman" w:hAnsi="Times New Roman" w:cs="Times New Roman"/>
                <w:b/>
                <w:bCs/>
                <w:color w:val="000000" w:themeColor="text1"/>
                <w:sz w:val="24"/>
                <w:szCs w:val="24"/>
                <w:lang w:val="en-GB"/>
              </w:rPr>
            </w:pPr>
            <w:r w:rsidRPr="00A6696F">
              <w:rPr>
                <w:rFonts w:ascii="Times New Roman" w:eastAsia="Times New Roman" w:hAnsi="Times New Roman" w:cs="Times New Roman"/>
                <w:b/>
                <w:bCs/>
                <w:i/>
                <w:iCs/>
                <w:color w:val="000000" w:themeColor="text1"/>
                <w:sz w:val="24"/>
                <w:szCs w:val="24"/>
                <w:lang w:val="en-GB"/>
              </w:rPr>
              <w:t>t</w:t>
            </w:r>
            <w:r w:rsidRPr="00A6696F">
              <w:rPr>
                <w:rFonts w:ascii="Times New Roman" w:eastAsia="Times New Roman" w:hAnsi="Times New Roman" w:cs="Times New Roman"/>
                <w:b/>
                <w:bCs/>
                <w:color w:val="000000" w:themeColor="text1"/>
                <w:sz w:val="24"/>
                <w:szCs w:val="24"/>
                <w:lang w:val="en-GB"/>
              </w:rPr>
              <w:t>-value</w:t>
            </w:r>
          </w:p>
        </w:tc>
        <w:tc>
          <w:tcPr>
            <w:tcW w:w="1094" w:type="dxa"/>
          </w:tcPr>
          <w:p w14:paraId="66E9669B" w14:textId="77777777" w:rsidR="00E81415" w:rsidRPr="00A6696F" w:rsidRDefault="00E81415" w:rsidP="00E81415">
            <w:pPr>
              <w:jc w:val="both"/>
              <w:rPr>
                <w:rFonts w:ascii="Times New Roman" w:eastAsia="Times New Roman" w:hAnsi="Times New Roman" w:cs="Times New Roman"/>
                <w:b/>
                <w:bCs/>
                <w:color w:val="000000" w:themeColor="text1"/>
                <w:sz w:val="24"/>
                <w:szCs w:val="24"/>
                <w:lang w:val="en-GB"/>
              </w:rPr>
            </w:pPr>
            <w:r w:rsidRPr="00A6696F">
              <w:rPr>
                <w:rFonts w:ascii="Times New Roman" w:eastAsia="Times New Roman" w:hAnsi="Times New Roman" w:cs="Times New Roman"/>
                <w:b/>
                <w:bCs/>
                <w:i/>
                <w:iCs/>
                <w:color w:val="000000" w:themeColor="text1"/>
                <w:sz w:val="24"/>
                <w:szCs w:val="24"/>
                <w:lang w:val="en-GB"/>
              </w:rPr>
              <w:t>p</w:t>
            </w:r>
            <w:r w:rsidRPr="00A6696F">
              <w:rPr>
                <w:rFonts w:ascii="Times New Roman" w:eastAsia="Times New Roman" w:hAnsi="Times New Roman" w:cs="Times New Roman"/>
                <w:b/>
                <w:bCs/>
                <w:color w:val="000000" w:themeColor="text1"/>
                <w:sz w:val="24"/>
                <w:szCs w:val="24"/>
                <w:lang w:val="en-GB"/>
              </w:rPr>
              <w:t>-value</w:t>
            </w:r>
          </w:p>
        </w:tc>
        <w:tc>
          <w:tcPr>
            <w:tcW w:w="2126" w:type="dxa"/>
          </w:tcPr>
          <w:p w14:paraId="23122B37" w14:textId="77777777" w:rsidR="00E81415" w:rsidRPr="00A6696F" w:rsidRDefault="00E81415" w:rsidP="00E81415">
            <w:pPr>
              <w:jc w:val="both"/>
              <w:rPr>
                <w:rFonts w:ascii="Times New Roman" w:eastAsia="Times New Roman" w:hAnsi="Times New Roman" w:cs="Times New Roman"/>
                <w:b/>
                <w:bCs/>
                <w:color w:val="000000" w:themeColor="text1"/>
                <w:sz w:val="24"/>
                <w:szCs w:val="24"/>
                <w:lang w:val="en-GB"/>
              </w:rPr>
            </w:pPr>
            <w:r w:rsidRPr="00A6696F">
              <w:rPr>
                <w:rFonts w:ascii="Times New Roman" w:eastAsia="Times New Roman" w:hAnsi="Times New Roman" w:cs="Times New Roman"/>
                <w:b/>
                <w:bCs/>
                <w:color w:val="000000" w:themeColor="text1"/>
                <w:sz w:val="24"/>
                <w:szCs w:val="24"/>
                <w:lang w:val="en-GB"/>
              </w:rPr>
              <w:t>Remark</w:t>
            </w:r>
          </w:p>
        </w:tc>
      </w:tr>
      <w:tr w:rsidR="00E81415" w:rsidRPr="00A6696F" w14:paraId="6D52702A" w14:textId="77777777" w:rsidTr="00E81415">
        <w:tc>
          <w:tcPr>
            <w:tcW w:w="1109" w:type="dxa"/>
          </w:tcPr>
          <w:p w14:paraId="19E9777C" w14:textId="77777777" w:rsidR="00E81415" w:rsidRPr="00A6696F" w:rsidRDefault="00E81415" w:rsidP="00E81415">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Male</w:t>
            </w:r>
          </w:p>
        </w:tc>
        <w:tc>
          <w:tcPr>
            <w:tcW w:w="601" w:type="dxa"/>
          </w:tcPr>
          <w:p w14:paraId="2C997EE1" w14:textId="196243F1" w:rsidR="00E81415" w:rsidRPr="00A6696F" w:rsidRDefault="00761C24" w:rsidP="00E81415">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432</w:t>
            </w:r>
          </w:p>
        </w:tc>
        <w:tc>
          <w:tcPr>
            <w:tcW w:w="901" w:type="dxa"/>
          </w:tcPr>
          <w:p w14:paraId="17A5455F" w14:textId="77777777" w:rsidR="00E81415" w:rsidRPr="00A6696F" w:rsidRDefault="00E81415" w:rsidP="00E81415">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43.14</w:t>
            </w:r>
          </w:p>
        </w:tc>
        <w:tc>
          <w:tcPr>
            <w:tcW w:w="719" w:type="dxa"/>
          </w:tcPr>
          <w:p w14:paraId="3A6319DD" w14:textId="77777777" w:rsidR="00E81415" w:rsidRPr="00A6696F" w:rsidRDefault="00E81415" w:rsidP="00E81415">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7.52</w:t>
            </w:r>
          </w:p>
        </w:tc>
        <w:tc>
          <w:tcPr>
            <w:tcW w:w="636" w:type="dxa"/>
            <w:vMerge w:val="restart"/>
          </w:tcPr>
          <w:p w14:paraId="06E410A6" w14:textId="14C6C903" w:rsidR="00E81415" w:rsidRPr="00A6696F" w:rsidRDefault="00761C24" w:rsidP="00E81415">
            <w:pPr>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color w:val="000000" w:themeColor="text1"/>
                <w:sz w:val="24"/>
                <w:szCs w:val="24"/>
                <w:lang w:val="en-GB"/>
              </w:rPr>
              <w:t>877</w:t>
            </w:r>
          </w:p>
        </w:tc>
        <w:tc>
          <w:tcPr>
            <w:tcW w:w="1094" w:type="dxa"/>
            <w:vMerge w:val="restart"/>
          </w:tcPr>
          <w:p w14:paraId="765F7037" w14:textId="77777777" w:rsidR="00E81415" w:rsidRPr="00A6696F" w:rsidRDefault="00E81415" w:rsidP="00E81415">
            <w:pPr>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color w:val="000000" w:themeColor="text1"/>
                <w:sz w:val="24"/>
                <w:szCs w:val="24"/>
                <w:lang w:val="en-GB"/>
              </w:rPr>
              <w:t>0.97</w:t>
            </w:r>
          </w:p>
        </w:tc>
        <w:tc>
          <w:tcPr>
            <w:tcW w:w="1094" w:type="dxa"/>
            <w:vMerge w:val="restart"/>
          </w:tcPr>
          <w:p w14:paraId="4660EBDC" w14:textId="77777777" w:rsidR="00E81415" w:rsidRPr="00A6696F" w:rsidRDefault="00E81415" w:rsidP="00E81415">
            <w:pPr>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color w:val="000000" w:themeColor="text1"/>
                <w:sz w:val="24"/>
                <w:szCs w:val="24"/>
                <w:lang w:val="en-GB"/>
              </w:rPr>
              <w:t>0.34</w:t>
            </w:r>
          </w:p>
        </w:tc>
        <w:tc>
          <w:tcPr>
            <w:tcW w:w="2126" w:type="dxa"/>
            <w:vMerge w:val="restart"/>
          </w:tcPr>
          <w:p w14:paraId="0F4536C2" w14:textId="77777777" w:rsidR="00E81415" w:rsidRPr="00A6696F" w:rsidRDefault="00E81415" w:rsidP="00E81415">
            <w:pPr>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color w:val="000000" w:themeColor="text1"/>
                <w:sz w:val="24"/>
                <w:szCs w:val="24"/>
                <w:lang w:val="en-GB"/>
              </w:rPr>
              <w:t>Not Significant</w:t>
            </w:r>
          </w:p>
        </w:tc>
      </w:tr>
      <w:tr w:rsidR="00E81415" w:rsidRPr="00A6696F" w14:paraId="3130E13C" w14:textId="77777777" w:rsidTr="00E81415">
        <w:tc>
          <w:tcPr>
            <w:tcW w:w="1109" w:type="dxa"/>
            <w:tcBorders>
              <w:bottom w:val="single" w:sz="4" w:space="0" w:color="auto"/>
            </w:tcBorders>
          </w:tcPr>
          <w:p w14:paraId="0EA5E43C" w14:textId="77777777" w:rsidR="00E81415" w:rsidRPr="00A6696F" w:rsidRDefault="00E81415" w:rsidP="00E81415">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Female</w:t>
            </w:r>
          </w:p>
        </w:tc>
        <w:tc>
          <w:tcPr>
            <w:tcW w:w="601" w:type="dxa"/>
            <w:tcBorders>
              <w:bottom w:val="single" w:sz="4" w:space="0" w:color="auto"/>
            </w:tcBorders>
          </w:tcPr>
          <w:p w14:paraId="0D3197B5" w14:textId="5BD93483" w:rsidR="00E81415" w:rsidRPr="00A6696F" w:rsidRDefault="00761C24" w:rsidP="00E81415">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447</w:t>
            </w:r>
          </w:p>
        </w:tc>
        <w:tc>
          <w:tcPr>
            <w:tcW w:w="901" w:type="dxa"/>
            <w:tcBorders>
              <w:bottom w:val="single" w:sz="4" w:space="0" w:color="auto"/>
            </w:tcBorders>
          </w:tcPr>
          <w:p w14:paraId="4295C04A" w14:textId="77777777" w:rsidR="00E81415" w:rsidRPr="00A6696F" w:rsidRDefault="00E81415" w:rsidP="00E81415">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44.49</w:t>
            </w:r>
          </w:p>
        </w:tc>
        <w:tc>
          <w:tcPr>
            <w:tcW w:w="719" w:type="dxa"/>
            <w:tcBorders>
              <w:bottom w:val="single" w:sz="4" w:space="0" w:color="auto"/>
            </w:tcBorders>
          </w:tcPr>
          <w:p w14:paraId="05FE9FF1" w14:textId="77777777" w:rsidR="00E81415" w:rsidRPr="00A6696F" w:rsidRDefault="00E81415" w:rsidP="00E81415">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7.83</w:t>
            </w:r>
          </w:p>
        </w:tc>
        <w:tc>
          <w:tcPr>
            <w:tcW w:w="636" w:type="dxa"/>
            <w:vMerge/>
            <w:tcBorders>
              <w:bottom w:val="single" w:sz="4" w:space="0" w:color="auto"/>
            </w:tcBorders>
          </w:tcPr>
          <w:p w14:paraId="144A97DA" w14:textId="77777777" w:rsidR="00E81415" w:rsidRPr="00A6696F" w:rsidRDefault="00E81415" w:rsidP="00E81415">
            <w:pPr>
              <w:jc w:val="both"/>
              <w:rPr>
                <w:rFonts w:ascii="Times New Roman" w:eastAsia="Times New Roman" w:hAnsi="Times New Roman" w:cs="Times New Roman"/>
                <w:color w:val="000000" w:themeColor="text1"/>
                <w:sz w:val="24"/>
                <w:szCs w:val="24"/>
                <w:lang w:val="en-GB"/>
              </w:rPr>
            </w:pPr>
          </w:p>
        </w:tc>
        <w:tc>
          <w:tcPr>
            <w:tcW w:w="1094" w:type="dxa"/>
            <w:vMerge/>
            <w:tcBorders>
              <w:bottom w:val="single" w:sz="4" w:space="0" w:color="auto"/>
            </w:tcBorders>
          </w:tcPr>
          <w:p w14:paraId="0CB03B9F" w14:textId="77777777" w:rsidR="00E81415" w:rsidRPr="00A6696F" w:rsidRDefault="00E81415" w:rsidP="00E81415">
            <w:pPr>
              <w:jc w:val="both"/>
              <w:rPr>
                <w:rFonts w:ascii="Times New Roman" w:eastAsia="Times New Roman" w:hAnsi="Times New Roman" w:cs="Times New Roman"/>
                <w:color w:val="000000" w:themeColor="text1"/>
                <w:sz w:val="24"/>
                <w:szCs w:val="24"/>
                <w:lang w:val="en-GB"/>
              </w:rPr>
            </w:pPr>
          </w:p>
        </w:tc>
        <w:tc>
          <w:tcPr>
            <w:tcW w:w="1094" w:type="dxa"/>
            <w:vMerge/>
            <w:tcBorders>
              <w:bottom w:val="single" w:sz="4" w:space="0" w:color="auto"/>
            </w:tcBorders>
          </w:tcPr>
          <w:p w14:paraId="5FEC09CB" w14:textId="77777777" w:rsidR="00E81415" w:rsidRPr="00A6696F" w:rsidRDefault="00E81415" w:rsidP="00E81415">
            <w:pPr>
              <w:jc w:val="both"/>
              <w:rPr>
                <w:rFonts w:ascii="Times New Roman" w:eastAsia="Times New Roman" w:hAnsi="Times New Roman" w:cs="Times New Roman"/>
                <w:color w:val="000000" w:themeColor="text1"/>
                <w:sz w:val="24"/>
                <w:szCs w:val="24"/>
                <w:lang w:val="en-GB"/>
              </w:rPr>
            </w:pPr>
          </w:p>
        </w:tc>
        <w:tc>
          <w:tcPr>
            <w:tcW w:w="2126" w:type="dxa"/>
            <w:vMerge/>
            <w:tcBorders>
              <w:bottom w:val="single" w:sz="4" w:space="0" w:color="auto"/>
            </w:tcBorders>
          </w:tcPr>
          <w:p w14:paraId="7D409213" w14:textId="77777777" w:rsidR="00E81415" w:rsidRPr="00A6696F" w:rsidRDefault="00E81415" w:rsidP="00E81415">
            <w:pPr>
              <w:jc w:val="both"/>
              <w:rPr>
                <w:rFonts w:ascii="Times New Roman" w:eastAsia="Times New Roman" w:hAnsi="Times New Roman" w:cs="Times New Roman"/>
                <w:color w:val="000000" w:themeColor="text1"/>
                <w:sz w:val="24"/>
                <w:szCs w:val="24"/>
                <w:lang w:val="en-GB"/>
              </w:rPr>
            </w:pPr>
          </w:p>
        </w:tc>
      </w:tr>
      <w:tr w:rsidR="00E81415" w:rsidRPr="00A6696F" w14:paraId="402C348C" w14:textId="77777777" w:rsidTr="00E81415">
        <w:tc>
          <w:tcPr>
            <w:tcW w:w="8280" w:type="dxa"/>
            <w:gridSpan w:val="8"/>
            <w:tcBorders>
              <w:top w:val="single" w:sz="4" w:space="0" w:color="auto"/>
            </w:tcBorders>
          </w:tcPr>
          <w:p w14:paraId="3B3D77DD" w14:textId="77777777" w:rsidR="00E81415" w:rsidRPr="00A6696F" w:rsidRDefault="00E81415" w:rsidP="00E81415">
            <w:pPr>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color w:val="000000" w:themeColor="text1"/>
                <w:sz w:val="24"/>
                <w:szCs w:val="24"/>
                <w:lang w:val="en-GB"/>
              </w:rPr>
              <w:t>α = 0.05</w:t>
            </w:r>
          </w:p>
        </w:tc>
      </w:tr>
    </w:tbl>
    <w:p w14:paraId="7AE8C1D6" w14:textId="55D117D2" w:rsidR="00E81415" w:rsidRPr="00A6696F" w:rsidRDefault="00E81415" w:rsidP="004C2891">
      <w:pPr>
        <w:spacing w:before="240" w:after="200" w:line="480" w:lineRule="auto"/>
        <w:ind w:firstLine="720"/>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bCs/>
          <w:color w:val="000000" w:themeColor="text1"/>
          <w:sz w:val="24"/>
          <w:szCs w:val="24"/>
          <w:lang w:val="en-GB"/>
        </w:rPr>
        <w:t>Table 4</w:t>
      </w:r>
      <w:r w:rsidRPr="00A6696F">
        <w:rPr>
          <w:rFonts w:ascii="Times New Roman" w:eastAsia="Times New Roman" w:hAnsi="Times New Roman" w:cs="Times New Roman"/>
          <w:color w:val="000000" w:themeColor="text1"/>
          <w:sz w:val="24"/>
          <w:szCs w:val="24"/>
          <w:lang w:val="en-GB"/>
        </w:rPr>
        <w:t xml:space="preserve"> shows an independent samples t-test, which was used to compare the difference between male and female student</w:t>
      </w:r>
      <w:ins w:id="110" w:author="hp" w:date="2025-09-26T17:44:00Z">
        <w:r w:rsidR="006703A7">
          <w:rPr>
            <w:rFonts w:ascii="Times New Roman" w:eastAsia="Times New Roman" w:hAnsi="Times New Roman" w:cs="Times New Roman"/>
            <w:color w:val="000000" w:themeColor="text1"/>
            <w:sz w:val="24"/>
            <w:szCs w:val="24"/>
            <w:lang w:val="en-GB"/>
          </w:rPr>
          <w:t>s</w:t>
        </w:r>
      </w:ins>
      <w:r w:rsidRPr="00A6696F">
        <w:rPr>
          <w:rFonts w:ascii="Times New Roman" w:eastAsia="Times New Roman" w:hAnsi="Times New Roman" w:cs="Times New Roman"/>
          <w:color w:val="000000" w:themeColor="text1"/>
          <w:sz w:val="24"/>
          <w:szCs w:val="24"/>
          <w:lang w:val="en-GB"/>
        </w:rPr>
        <w:t xml:space="preserve"> on the level of cognitive component of the </w:t>
      </w:r>
      <w:r w:rsidRPr="00A6696F">
        <w:rPr>
          <w:rFonts w:ascii="Times New Roman" w:eastAsia="Times New Roman" w:hAnsi="Times New Roman" w:cs="Times New Roman"/>
          <w:color w:val="000000" w:themeColor="text1"/>
          <w:sz w:val="24"/>
          <w:szCs w:val="24"/>
          <w:lang w:val="en-GB"/>
        </w:rPr>
        <w:lastRenderedPageBreak/>
        <w:t>attitude towards the dress code in the faculty of education. The result shows that male students (n = 59) had a mean rating of 43.14, while female students (n = 61) had a mean rating of 44.49; t (</w:t>
      </w:r>
      <w:r w:rsidR="00761C24" w:rsidRPr="00A6696F">
        <w:rPr>
          <w:rFonts w:ascii="Times New Roman" w:eastAsia="Times New Roman" w:hAnsi="Times New Roman" w:cs="Times New Roman"/>
          <w:color w:val="000000" w:themeColor="text1"/>
          <w:sz w:val="24"/>
          <w:szCs w:val="24"/>
          <w:lang w:val="en-GB"/>
        </w:rPr>
        <w:t>877</w:t>
      </w:r>
      <w:r w:rsidRPr="00A6696F">
        <w:rPr>
          <w:rFonts w:ascii="Times New Roman" w:eastAsia="Times New Roman" w:hAnsi="Times New Roman" w:cs="Times New Roman"/>
          <w:color w:val="000000" w:themeColor="text1"/>
          <w:sz w:val="24"/>
          <w:szCs w:val="24"/>
          <w:lang w:val="en-GB"/>
        </w:rPr>
        <w:t>) = 0.97, p &gt; 0.05 level of significance. Hence, the null hypothesis is rejected, which means that there is no significant difference between male and female student</w:t>
      </w:r>
      <w:ins w:id="111" w:author="hp" w:date="2025-09-26T17:45:00Z">
        <w:r w:rsidR="006703A7">
          <w:rPr>
            <w:rFonts w:ascii="Times New Roman" w:eastAsia="Times New Roman" w:hAnsi="Times New Roman" w:cs="Times New Roman"/>
            <w:color w:val="000000" w:themeColor="text1"/>
            <w:sz w:val="24"/>
            <w:szCs w:val="24"/>
            <w:lang w:val="en-GB"/>
          </w:rPr>
          <w:t>s</w:t>
        </w:r>
      </w:ins>
      <w:r w:rsidRPr="00A6696F">
        <w:rPr>
          <w:rFonts w:ascii="Times New Roman" w:eastAsia="Times New Roman" w:hAnsi="Times New Roman" w:cs="Times New Roman"/>
          <w:color w:val="000000" w:themeColor="text1"/>
          <w:sz w:val="24"/>
          <w:szCs w:val="24"/>
          <w:lang w:val="en-GB"/>
        </w:rPr>
        <w:t xml:space="preserve"> on the level of cognitive component of the attitude towards the dress code in the faculty of education.</w:t>
      </w:r>
    </w:p>
    <w:p w14:paraId="4E612CEC" w14:textId="518BAA94" w:rsidR="00E81415" w:rsidRPr="00A6696F" w:rsidRDefault="00E81415" w:rsidP="006B755E">
      <w:pPr>
        <w:spacing w:after="200" w:line="360" w:lineRule="auto"/>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b/>
          <w:bCs/>
          <w:color w:val="000000" w:themeColor="text1"/>
          <w:sz w:val="24"/>
          <w:szCs w:val="24"/>
          <w:lang w:val="en-GB"/>
        </w:rPr>
        <w:t xml:space="preserve">Hypothesis 2: </w:t>
      </w:r>
      <w:r w:rsidRPr="00A6696F">
        <w:rPr>
          <w:rFonts w:ascii="Times New Roman" w:eastAsia="Times New Roman" w:hAnsi="Times New Roman" w:cs="Times New Roman"/>
          <w:color w:val="000000" w:themeColor="text1"/>
          <w:sz w:val="24"/>
          <w:szCs w:val="24"/>
          <w:lang w:val="en-GB"/>
        </w:rPr>
        <w:t>There is no significant difference between male and female student</w:t>
      </w:r>
      <w:ins w:id="112" w:author="hp" w:date="2025-09-26T17:45:00Z">
        <w:r w:rsidR="006703A7">
          <w:rPr>
            <w:rFonts w:ascii="Times New Roman" w:eastAsia="Times New Roman" w:hAnsi="Times New Roman" w:cs="Times New Roman"/>
            <w:color w:val="000000" w:themeColor="text1"/>
            <w:sz w:val="24"/>
            <w:szCs w:val="24"/>
            <w:lang w:val="en-GB"/>
          </w:rPr>
          <w:t>s</w:t>
        </w:r>
      </w:ins>
      <w:r w:rsidRPr="00A6696F">
        <w:rPr>
          <w:rFonts w:ascii="Times New Roman" w:eastAsia="Times New Roman" w:hAnsi="Times New Roman" w:cs="Times New Roman"/>
          <w:color w:val="000000" w:themeColor="text1"/>
          <w:sz w:val="24"/>
          <w:szCs w:val="24"/>
          <w:lang w:val="en-GB"/>
        </w:rPr>
        <w:t xml:space="preserve"> on the level of affective component of their attitude towards the dress code  </w:t>
      </w:r>
    </w:p>
    <w:p w14:paraId="01052F15" w14:textId="761BE10E" w:rsidR="00E81415" w:rsidRPr="00A6696F" w:rsidRDefault="00E81415" w:rsidP="006B755E">
      <w:pPr>
        <w:spacing w:after="0" w:line="360" w:lineRule="auto"/>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b/>
          <w:bCs/>
          <w:color w:val="000000" w:themeColor="text1"/>
          <w:sz w:val="24"/>
          <w:szCs w:val="24"/>
          <w:lang w:val="en-GB"/>
        </w:rPr>
        <w:t xml:space="preserve">Table 5: </w:t>
      </w:r>
      <w:r w:rsidRPr="00A6696F">
        <w:rPr>
          <w:rFonts w:ascii="Times New Roman" w:eastAsia="Times New Roman" w:hAnsi="Times New Roman" w:cs="Times New Roman"/>
          <w:color w:val="000000" w:themeColor="text1"/>
          <w:sz w:val="24"/>
          <w:szCs w:val="24"/>
          <w:lang w:val="en-GB"/>
        </w:rPr>
        <w:t>t-test</w:t>
      </w:r>
      <w:r w:rsidRPr="00A6696F">
        <w:rPr>
          <w:rFonts w:ascii="Times New Roman" w:eastAsia="Times New Roman" w:hAnsi="Times New Roman" w:cs="Times New Roman"/>
          <w:b/>
          <w:bCs/>
          <w:color w:val="000000" w:themeColor="text1"/>
          <w:sz w:val="24"/>
          <w:szCs w:val="24"/>
          <w:lang w:val="en-GB"/>
        </w:rPr>
        <w:t xml:space="preserve"> </w:t>
      </w:r>
      <w:r w:rsidRPr="00A6696F">
        <w:rPr>
          <w:rFonts w:ascii="Times New Roman" w:eastAsia="Times New Roman" w:hAnsi="Times New Roman" w:cs="Times New Roman"/>
          <w:color w:val="000000" w:themeColor="text1"/>
          <w:sz w:val="24"/>
          <w:szCs w:val="24"/>
          <w:lang w:val="en-GB"/>
        </w:rPr>
        <w:t>comparison of the difference between male and female student</w:t>
      </w:r>
      <w:ins w:id="113" w:author="hp" w:date="2025-09-26T17:45:00Z">
        <w:r w:rsidR="006703A7">
          <w:rPr>
            <w:rFonts w:ascii="Times New Roman" w:eastAsia="Times New Roman" w:hAnsi="Times New Roman" w:cs="Times New Roman"/>
            <w:color w:val="000000" w:themeColor="text1"/>
            <w:sz w:val="24"/>
            <w:szCs w:val="24"/>
            <w:lang w:val="en-GB"/>
          </w:rPr>
          <w:t>s</w:t>
        </w:r>
      </w:ins>
      <w:r w:rsidRPr="00A6696F">
        <w:rPr>
          <w:rFonts w:ascii="Times New Roman" w:eastAsia="Times New Roman" w:hAnsi="Times New Roman" w:cs="Times New Roman"/>
          <w:color w:val="000000" w:themeColor="text1"/>
          <w:sz w:val="24"/>
          <w:szCs w:val="24"/>
          <w:lang w:val="en-GB"/>
        </w:rPr>
        <w:t xml:space="preserve"> on the level of affective component of the attitude towards the dress code in the faculty of education</w:t>
      </w:r>
    </w:p>
    <w:tbl>
      <w:tblPr>
        <w:tblStyle w:val="Grilledutableau"/>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
        <w:gridCol w:w="601"/>
        <w:gridCol w:w="901"/>
        <w:gridCol w:w="719"/>
        <w:gridCol w:w="636"/>
        <w:gridCol w:w="1094"/>
        <w:gridCol w:w="1094"/>
        <w:gridCol w:w="2126"/>
      </w:tblGrid>
      <w:tr w:rsidR="00E81415" w:rsidRPr="00A6696F" w14:paraId="436B433A" w14:textId="77777777" w:rsidTr="00E81415">
        <w:tc>
          <w:tcPr>
            <w:tcW w:w="1109" w:type="dxa"/>
          </w:tcPr>
          <w:p w14:paraId="3EEBE7D6" w14:textId="77777777" w:rsidR="00E81415" w:rsidRPr="00A6696F" w:rsidRDefault="00E81415" w:rsidP="00E81415">
            <w:pPr>
              <w:jc w:val="both"/>
              <w:rPr>
                <w:rFonts w:ascii="Times New Roman" w:eastAsia="Times New Roman" w:hAnsi="Times New Roman" w:cs="Times New Roman"/>
                <w:b/>
                <w:bCs/>
                <w:color w:val="000000" w:themeColor="text1"/>
                <w:sz w:val="24"/>
                <w:szCs w:val="24"/>
                <w:lang w:val="en-GB"/>
              </w:rPr>
            </w:pPr>
            <w:r w:rsidRPr="00A6696F">
              <w:rPr>
                <w:rFonts w:ascii="Times New Roman" w:eastAsia="Times New Roman" w:hAnsi="Times New Roman" w:cs="Times New Roman"/>
                <w:b/>
                <w:bCs/>
                <w:color w:val="000000" w:themeColor="text1"/>
                <w:sz w:val="24"/>
                <w:szCs w:val="24"/>
                <w:lang w:val="en-GB"/>
              </w:rPr>
              <w:t>Sex</w:t>
            </w:r>
          </w:p>
        </w:tc>
        <w:tc>
          <w:tcPr>
            <w:tcW w:w="601" w:type="dxa"/>
          </w:tcPr>
          <w:p w14:paraId="7B29C0DA" w14:textId="77777777" w:rsidR="00E81415" w:rsidRPr="00A6696F" w:rsidRDefault="00E81415" w:rsidP="00E81415">
            <w:pPr>
              <w:jc w:val="both"/>
              <w:rPr>
                <w:rFonts w:ascii="Times New Roman" w:eastAsia="Times New Roman" w:hAnsi="Times New Roman" w:cs="Times New Roman"/>
                <w:b/>
                <w:bCs/>
                <w:i/>
                <w:iCs/>
                <w:color w:val="000000" w:themeColor="text1"/>
                <w:sz w:val="24"/>
                <w:szCs w:val="24"/>
                <w:lang w:val="en-GB"/>
              </w:rPr>
            </w:pPr>
            <w:r w:rsidRPr="00A6696F">
              <w:rPr>
                <w:rFonts w:ascii="Times New Roman" w:eastAsia="Times New Roman" w:hAnsi="Times New Roman" w:cs="Times New Roman"/>
                <w:b/>
                <w:bCs/>
                <w:i/>
                <w:iCs/>
                <w:color w:val="000000" w:themeColor="text1"/>
                <w:sz w:val="24"/>
                <w:szCs w:val="24"/>
                <w:lang w:val="en-GB"/>
              </w:rPr>
              <w:t>n</w:t>
            </w:r>
          </w:p>
        </w:tc>
        <w:tc>
          <w:tcPr>
            <w:tcW w:w="901" w:type="dxa"/>
          </w:tcPr>
          <w:p w14:paraId="0BD854C6" w14:textId="77777777" w:rsidR="00E81415" w:rsidRPr="00A6696F" w:rsidRDefault="00E81415" w:rsidP="00E81415">
            <w:pPr>
              <w:jc w:val="both"/>
              <w:rPr>
                <w:rFonts w:ascii="Times New Roman" w:eastAsia="Times New Roman" w:hAnsi="Times New Roman" w:cs="Times New Roman"/>
                <w:b/>
                <w:bCs/>
                <w:color w:val="000000" w:themeColor="text1"/>
                <w:sz w:val="24"/>
                <w:szCs w:val="24"/>
                <w:lang w:val="en-GB"/>
              </w:rPr>
            </w:pPr>
            <w:r w:rsidRPr="00A6696F">
              <w:rPr>
                <w:rFonts w:ascii="Times New Roman" w:eastAsia="Times New Roman" w:hAnsi="Times New Roman" w:cs="Times New Roman"/>
                <w:b/>
                <w:bCs/>
                <w:color w:val="000000" w:themeColor="text1"/>
                <w:sz w:val="24"/>
                <w:szCs w:val="24"/>
                <w:lang w:val="en-GB"/>
              </w:rPr>
              <w:t>Mean</w:t>
            </w:r>
          </w:p>
        </w:tc>
        <w:tc>
          <w:tcPr>
            <w:tcW w:w="719" w:type="dxa"/>
          </w:tcPr>
          <w:p w14:paraId="0538E0DD" w14:textId="77777777" w:rsidR="00E81415" w:rsidRPr="00A6696F" w:rsidRDefault="00E81415" w:rsidP="00E81415">
            <w:pPr>
              <w:jc w:val="both"/>
              <w:rPr>
                <w:rFonts w:ascii="Times New Roman" w:eastAsia="Times New Roman" w:hAnsi="Times New Roman" w:cs="Times New Roman"/>
                <w:b/>
                <w:bCs/>
                <w:i/>
                <w:iCs/>
                <w:color w:val="000000" w:themeColor="text1"/>
                <w:sz w:val="24"/>
                <w:szCs w:val="24"/>
                <w:lang w:val="en-GB"/>
              </w:rPr>
            </w:pPr>
            <w:r w:rsidRPr="00A6696F">
              <w:rPr>
                <w:rFonts w:ascii="Times New Roman" w:eastAsia="Times New Roman" w:hAnsi="Times New Roman" w:cs="Times New Roman"/>
                <w:b/>
                <w:bCs/>
                <w:i/>
                <w:iCs/>
                <w:color w:val="000000" w:themeColor="text1"/>
                <w:sz w:val="24"/>
                <w:szCs w:val="24"/>
                <w:lang w:val="en-GB"/>
              </w:rPr>
              <w:t>SD</w:t>
            </w:r>
          </w:p>
        </w:tc>
        <w:tc>
          <w:tcPr>
            <w:tcW w:w="636" w:type="dxa"/>
          </w:tcPr>
          <w:p w14:paraId="721722D9" w14:textId="77777777" w:rsidR="00E81415" w:rsidRPr="00A6696F" w:rsidRDefault="00E81415" w:rsidP="00E81415">
            <w:pPr>
              <w:jc w:val="both"/>
              <w:rPr>
                <w:rFonts w:ascii="Times New Roman" w:eastAsia="Times New Roman" w:hAnsi="Times New Roman" w:cs="Times New Roman"/>
                <w:b/>
                <w:bCs/>
                <w:i/>
                <w:iCs/>
                <w:color w:val="000000" w:themeColor="text1"/>
                <w:sz w:val="24"/>
                <w:szCs w:val="24"/>
                <w:lang w:val="en-GB"/>
              </w:rPr>
            </w:pPr>
            <w:r w:rsidRPr="00A6696F">
              <w:rPr>
                <w:rFonts w:ascii="Times New Roman" w:eastAsia="Times New Roman" w:hAnsi="Times New Roman" w:cs="Times New Roman"/>
                <w:b/>
                <w:bCs/>
                <w:i/>
                <w:iCs/>
                <w:color w:val="000000" w:themeColor="text1"/>
                <w:sz w:val="24"/>
                <w:szCs w:val="24"/>
                <w:lang w:val="en-GB"/>
              </w:rPr>
              <w:t>df</w:t>
            </w:r>
          </w:p>
        </w:tc>
        <w:tc>
          <w:tcPr>
            <w:tcW w:w="1094" w:type="dxa"/>
          </w:tcPr>
          <w:p w14:paraId="7CA0D13F" w14:textId="77777777" w:rsidR="00E81415" w:rsidRPr="00A6696F" w:rsidRDefault="00E81415" w:rsidP="00E81415">
            <w:pPr>
              <w:jc w:val="both"/>
              <w:rPr>
                <w:rFonts w:ascii="Times New Roman" w:eastAsia="Times New Roman" w:hAnsi="Times New Roman" w:cs="Times New Roman"/>
                <w:b/>
                <w:bCs/>
                <w:color w:val="000000" w:themeColor="text1"/>
                <w:sz w:val="24"/>
                <w:szCs w:val="24"/>
                <w:lang w:val="en-GB"/>
              </w:rPr>
            </w:pPr>
            <w:r w:rsidRPr="00A6696F">
              <w:rPr>
                <w:rFonts w:ascii="Times New Roman" w:eastAsia="Times New Roman" w:hAnsi="Times New Roman" w:cs="Times New Roman"/>
                <w:b/>
                <w:bCs/>
                <w:i/>
                <w:iCs/>
                <w:color w:val="000000" w:themeColor="text1"/>
                <w:sz w:val="24"/>
                <w:szCs w:val="24"/>
                <w:lang w:val="en-GB"/>
              </w:rPr>
              <w:t>t</w:t>
            </w:r>
            <w:r w:rsidRPr="00A6696F">
              <w:rPr>
                <w:rFonts w:ascii="Times New Roman" w:eastAsia="Times New Roman" w:hAnsi="Times New Roman" w:cs="Times New Roman"/>
                <w:b/>
                <w:bCs/>
                <w:color w:val="000000" w:themeColor="text1"/>
                <w:sz w:val="24"/>
                <w:szCs w:val="24"/>
                <w:lang w:val="en-GB"/>
              </w:rPr>
              <w:t>-value</w:t>
            </w:r>
          </w:p>
        </w:tc>
        <w:tc>
          <w:tcPr>
            <w:tcW w:w="1094" w:type="dxa"/>
          </w:tcPr>
          <w:p w14:paraId="408845D0" w14:textId="77777777" w:rsidR="00E81415" w:rsidRPr="00A6696F" w:rsidRDefault="00E81415" w:rsidP="00E81415">
            <w:pPr>
              <w:jc w:val="both"/>
              <w:rPr>
                <w:rFonts w:ascii="Times New Roman" w:eastAsia="Times New Roman" w:hAnsi="Times New Roman" w:cs="Times New Roman"/>
                <w:b/>
                <w:bCs/>
                <w:color w:val="000000" w:themeColor="text1"/>
                <w:sz w:val="24"/>
                <w:szCs w:val="24"/>
                <w:lang w:val="en-GB"/>
              </w:rPr>
            </w:pPr>
            <w:r w:rsidRPr="00A6696F">
              <w:rPr>
                <w:rFonts w:ascii="Times New Roman" w:eastAsia="Times New Roman" w:hAnsi="Times New Roman" w:cs="Times New Roman"/>
                <w:b/>
                <w:bCs/>
                <w:i/>
                <w:iCs/>
                <w:color w:val="000000" w:themeColor="text1"/>
                <w:sz w:val="24"/>
                <w:szCs w:val="24"/>
                <w:lang w:val="en-GB"/>
              </w:rPr>
              <w:t>p</w:t>
            </w:r>
            <w:r w:rsidRPr="00A6696F">
              <w:rPr>
                <w:rFonts w:ascii="Times New Roman" w:eastAsia="Times New Roman" w:hAnsi="Times New Roman" w:cs="Times New Roman"/>
                <w:b/>
                <w:bCs/>
                <w:color w:val="000000" w:themeColor="text1"/>
                <w:sz w:val="24"/>
                <w:szCs w:val="24"/>
                <w:lang w:val="en-GB"/>
              </w:rPr>
              <w:t>-value</w:t>
            </w:r>
          </w:p>
        </w:tc>
        <w:tc>
          <w:tcPr>
            <w:tcW w:w="2126" w:type="dxa"/>
          </w:tcPr>
          <w:p w14:paraId="46EB1401" w14:textId="77777777" w:rsidR="00E81415" w:rsidRPr="00A6696F" w:rsidRDefault="00E81415" w:rsidP="00E81415">
            <w:pPr>
              <w:jc w:val="both"/>
              <w:rPr>
                <w:rFonts w:ascii="Times New Roman" w:eastAsia="Times New Roman" w:hAnsi="Times New Roman" w:cs="Times New Roman"/>
                <w:b/>
                <w:bCs/>
                <w:color w:val="000000" w:themeColor="text1"/>
                <w:sz w:val="24"/>
                <w:szCs w:val="24"/>
                <w:lang w:val="en-GB"/>
              </w:rPr>
            </w:pPr>
            <w:r w:rsidRPr="00A6696F">
              <w:rPr>
                <w:rFonts w:ascii="Times New Roman" w:eastAsia="Times New Roman" w:hAnsi="Times New Roman" w:cs="Times New Roman"/>
                <w:b/>
                <w:bCs/>
                <w:color w:val="000000" w:themeColor="text1"/>
                <w:sz w:val="24"/>
                <w:szCs w:val="24"/>
                <w:lang w:val="en-GB"/>
              </w:rPr>
              <w:t>Remark</w:t>
            </w:r>
          </w:p>
        </w:tc>
      </w:tr>
      <w:tr w:rsidR="00761C24" w:rsidRPr="00A6696F" w14:paraId="1FE488DF" w14:textId="77777777" w:rsidTr="00E81415">
        <w:tc>
          <w:tcPr>
            <w:tcW w:w="1109" w:type="dxa"/>
          </w:tcPr>
          <w:p w14:paraId="04FEF23F"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Male</w:t>
            </w:r>
          </w:p>
        </w:tc>
        <w:tc>
          <w:tcPr>
            <w:tcW w:w="601" w:type="dxa"/>
          </w:tcPr>
          <w:p w14:paraId="43A01D20" w14:textId="1A4DB9D6"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432</w:t>
            </w:r>
          </w:p>
        </w:tc>
        <w:tc>
          <w:tcPr>
            <w:tcW w:w="901" w:type="dxa"/>
          </w:tcPr>
          <w:p w14:paraId="708A1DFA"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40.76</w:t>
            </w:r>
          </w:p>
        </w:tc>
        <w:tc>
          <w:tcPr>
            <w:tcW w:w="719" w:type="dxa"/>
          </w:tcPr>
          <w:p w14:paraId="7DACF95A"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8.70</w:t>
            </w:r>
          </w:p>
        </w:tc>
        <w:tc>
          <w:tcPr>
            <w:tcW w:w="636" w:type="dxa"/>
            <w:vMerge w:val="restart"/>
          </w:tcPr>
          <w:p w14:paraId="6FE6E382" w14:textId="5DA41CB5"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color w:val="000000" w:themeColor="text1"/>
                <w:sz w:val="24"/>
                <w:szCs w:val="24"/>
                <w:lang w:val="en-GB"/>
              </w:rPr>
              <w:t>877</w:t>
            </w:r>
          </w:p>
        </w:tc>
        <w:tc>
          <w:tcPr>
            <w:tcW w:w="1094" w:type="dxa"/>
            <w:vMerge w:val="restart"/>
          </w:tcPr>
          <w:p w14:paraId="07B2EF23"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color w:val="000000" w:themeColor="text1"/>
                <w:sz w:val="24"/>
                <w:szCs w:val="24"/>
                <w:lang w:val="en-GB"/>
              </w:rPr>
              <w:t>1.88</w:t>
            </w:r>
          </w:p>
        </w:tc>
        <w:tc>
          <w:tcPr>
            <w:tcW w:w="1094" w:type="dxa"/>
            <w:vMerge w:val="restart"/>
          </w:tcPr>
          <w:p w14:paraId="768CBD65"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color w:val="000000" w:themeColor="text1"/>
                <w:sz w:val="24"/>
                <w:szCs w:val="24"/>
                <w:lang w:val="en-GB"/>
              </w:rPr>
              <w:t>0.06</w:t>
            </w:r>
          </w:p>
        </w:tc>
        <w:tc>
          <w:tcPr>
            <w:tcW w:w="2126" w:type="dxa"/>
            <w:vMerge w:val="restart"/>
          </w:tcPr>
          <w:p w14:paraId="104AC7ED"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color w:val="000000" w:themeColor="text1"/>
                <w:sz w:val="24"/>
                <w:szCs w:val="24"/>
                <w:lang w:val="en-GB"/>
              </w:rPr>
              <w:t>Not Significant</w:t>
            </w:r>
          </w:p>
        </w:tc>
      </w:tr>
      <w:tr w:rsidR="00761C24" w:rsidRPr="00A6696F" w14:paraId="77E97676" w14:textId="77777777" w:rsidTr="00E81415">
        <w:tc>
          <w:tcPr>
            <w:tcW w:w="1109" w:type="dxa"/>
            <w:tcBorders>
              <w:bottom w:val="single" w:sz="4" w:space="0" w:color="auto"/>
            </w:tcBorders>
          </w:tcPr>
          <w:p w14:paraId="1D638837"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Female</w:t>
            </w:r>
          </w:p>
        </w:tc>
        <w:tc>
          <w:tcPr>
            <w:tcW w:w="601" w:type="dxa"/>
            <w:tcBorders>
              <w:bottom w:val="single" w:sz="4" w:space="0" w:color="auto"/>
            </w:tcBorders>
          </w:tcPr>
          <w:p w14:paraId="0E6D581C" w14:textId="2EEFEAFE"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447</w:t>
            </w:r>
          </w:p>
        </w:tc>
        <w:tc>
          <w:tcPr>
            <w:tcW w:w="901" w:type="dxa"/>
            <w:tcBorders>
              <w:bottom w:val="single" w:sz="4" w:space="0" w:color="auto"/>
            </w:tcBorders>
          </w:tcPr>
          <w:p w14:paraId="13D9F182"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43.69</w:t>
            </w:r>
          </w:p>
        </w:tc>
        <w:tc>
          <w:tcPr>
            <w:tcW w:w="719" w:type="dxa"/>
            <w:tcBorders>
              <w:bottom w:val="single" w:sz="4" w:space="0" w:color="auto"/>
            </w:tcBorders>
          </w:tcPr>
          <w:p w14:paraId="2B12B8B5"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8.35</w:t>
            </w:r>
          </w:p>
        </w:tc>
        <w:tc>
          <w:tcPr>
            <w:tcW w:w="636" w:type="dxa"/>
            <w:vMerge/>
            <w:tcBorders>
              <w:bottom w:val="single" w:sz="4" w:space="0" w:color="auto"/>
            </w:tcBorders>
          </w:tcPr>
          <w:p w14:paraId="0844BF3D"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p>
        </w:tc>
        <w:tc>
          <w:tcPr>
            <w:tcW w:w="1094" w:type="dxa"/>
            <w:vMerge/>
            <w:tcBorders>
              <w:bottom w:val="single" w:sz="4" w:space="0" w:color="auto"/>
            </w:tcBorders>
          </w:tcPr>
          <w:p w14:paraId="50694593"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p>
        </w:tc>
        <w:tc>
          <w:tcPr>
            <w:tcW w:w="1094" w:type="dxa"/>
            <w:vMerge/>
            <w:tcBorders>
              <w:bottom w:val="single" w:sz="4" w:space="0" w:color="auto"/>
            </w:tcBorders>
          </w:tcPr>
          <w:p w14:paraId="719EFE01"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p>
        </w:tc>
        <w:tc>
          <w:tcPr>
            <w:tcW w:w="2126" w:type="dxa"/>
            <w:vMerge/>
            <w:tcBorders>
              <w:bottom w:val="single" w:sz="4" w:space="0" w:color="auto"/>
            </w:tcBorders>
          </w:tcPr>
          <w:p w14:paraId="7B8351E3"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p>
        </w:tc>
      </w:tr>
      <w:tr w:rsidR="00E81415" w:rsidRPr="00A6696F" w14:paraId="0C3C6416" w14:textId="77777777" w:rsidTr="00E81415">
        <w:tc>
          <w:tcPr>
            <w:tcW w:w="8280" w:type="dxa"/>
            <w:gridSpan w:val="8"/>
            <w:tcBorders>
              <w:top w:val="single" w:sz="4" w:space="0" w:color="auto"/>
            </w:tcBorders>
          </w:tcPr>
          <w:p w14:paraId="52727697" w14:textId="77777777" w:rsidR="00E81415" w:rsidRPr="00A6696F" w:rsidRDefault="00E81415" w:rsidP="00E81415">
            <w:pPr>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color w:val="000000" w:themeColor="text1"/>
                <w:sz w:val="24"/>
                <w:szCs w:val="24"/>
                <w:lang w:val="en-GB"/>
              </w:rPr>
              <w:t>α = 0.05</w:t>
            </w:r>
          </w:p>
        </w:tc>
      </w:tr>
    </w:tbl>
    <w:p w14:paraId="1F4E7A04" w14:textId="5B39BE6D" w:rsidR="004F64A5" w:rsidRPr="00A6696F" w:rsidRDefault="004F64A5" w:rsidP="004C2891">
      <w:pPr>
        <w:spacing w:before="240" w:after="200" w:line="480" w:lineRule="auto"/>
        <w:ind w:firstLine="720"/>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bCs/>
          <w:color w:val="000000" w:themeColor="text1"/>
          <w:sz w:val="24"/>
          <w:szCs w:val="24"/>
          <w:lang w:val="en-GB"/>
        </w:rPr>
        <w:t>Table 5</w:t>
      </w:r>
      <w:r w:rsidRPr="00A6696F">
        <w:rPr>
          <w:rFonts w:ascii="Times New Roman" w:eastAsia="Times New Roman" w:hAnsi="Times New Roman" w:cs="Times New Roman"/>
          <w:color w:val="000000" w:themeColor="text1"/>
          <w:sz w:val="24"/>
          <w:szCs w:val="24"/>
          <w:lang w:val="en-GB"/>
        </w:rPr>
        <w:t xml:space="preserve"> shows an independent samples t-test, which was used to compare the difference between male and female student</w:t>
      </w:r>
      <w:ins w:id="114" w:author="hp" w:date="2025-09-26T17:45:00Z">
        <w:r w:rsidR="006703A7">
          <w:rPr>
            <w:rFonts w:ascii="Times New Roman" w:eastAsia="Times New Roman" w:hAnsi="Times New Roman" w:cs="Times New Roman"/>
            <w:color w:val="000000" w:themeColor="text1"/>
            <w:sz w:val="24"/>
            <w:szCs w:val="24"/>
            <w:lang w:val="en-GB"/>
          </w:rPr>
          <w:t>s</w:t>
        </w:r>
      </w:ins>
      <w:r w:rsidRPr="00A6696F">
        <w:rPr>
          <w:rFonts w:ascii="Times New Roman" w:eastAsia="Times New Roman" w:hAnsi="Times New Roman" w:cs="Times New Roman"/>
          <w:color w:val="000000" w:themeColor="text1"/>
          <w:sz w:val="24"/>
          <w:szCs w:val="24"/>
          <w:lang w:val="en-GB"/>
        </w:rPr>
        <w:t xml:space="preserve"> on the level of affective component of the attitude towards the dress code in the faculty of education. The result shows that male students </w:t>
      </w:r>
      <w:r w:rsidR="00170665" w:rsidRPr="00A6696F">
        <w:rPr>
          <w:rFonts w:ascii="Times New Roman" w:eastAsia="Times New Roman" w:hAnsi="Times New Roman" w:cs="Times New Roman"/>
          <w:color w:val="000000" w:themeColor="text1"/>
          <w:sz w:val="24"/>
          <w:szCs w:val="24"/>
          <w:lang w:val="en-GB"/>
        </w:rPr>
        <w:t>(n = 59) had a mean rating of 40.76</w:t>
      </w:r>
      <w:r w:rsidRPr="00A6696F">
        <w:rPr>
          <w:rFonts w:ascii="Times New Roman" w:eastAsia="Times New Roman" w:hAnsi="Times New Roman" w:cs="Times New Roman"/>
          <w:color w:val="000000" w:themeColor="text1"/>
          <w:sz w:val="24"/>
          <w:szCs w:val="24"/>
          <w:lang w:val="en-GB"/>
        </w:rPr>
        <w:t xml:space="preserve">, while female students </w:t>
      </w:r>
      <w:r w:rsidR="00170665" w:rsidRPr="00A6696F">
        <w:rPr>
          <w:rFonts w:ascii="Times New Roman" w:eastAsia="Times New Roman" w:hAnsi="Times New Roman" w:cs="Times New Roman"/>
          <w:color w:val="000000" w:themeColor="text1"/>
          <w:sz w:val="24"/>
          <w:szCs w:val="24"/>
          <w:lang w:val="en-GB"/>
        </w:rPr>
        <w:t>(n = 61) had a mean rating of 43.6</w:t>
      </w:r>
      <w:r w:rsidR="00F97203" w:rsidRPr="00A6696F">
        <w:rPr>
          <w:rFonts w:ascii="Times New Roman" w:eastAsia="Times New Roman" w:hAnsi="Times New Roman" w:cs="Times New Roman"/>
          <w:color w:val="000000" w:themeColor="text1"/>
          <w:sz w:val="24"/>
          <w:szCs w:val="24"/>
          <w:lang w:val="en-GB"/>
        </w:rPr>
        <w:t>9; t (</w:t>
      </w:r>
      <w:r w:rsidR="00761C24" w:rsidRPr="00A6696F">
        <w:rPr>
          <w:rFonts w:ascii="Times New Roman" w:eastAsia="Times New Roman" w:hAnsi="Times New Roman" w:cs="Times New Roman"/>
          <w:color w:val="000000" w:themeColor="text1"/>
          <w:sz w:val="24"/>
          <w:szCs w:val="24"/>
          <w:lang w:val="en-GB"/>
        </w:rPr>
        <w:t>877</w:t>
      </w:r>
      <w:r w:rsidR="00F97203" w:rsidRPr="00A6696F">
        <w:rPr>
          <w:rFonts w:ascii="Times New Roman" w:eastAsia="Times New Roman" w:hAnsi="Times New Roman" w:cs="Times New Roman"/>
          <w:color w:val="000000" w:themeColor="text1"/>
          <w:sz w:val="24"/>
          <w:szCs w:val="24"/>
          <w:lang w:val="en-GB"/>
        </w:rPr>
        <w:t>) = 1.88</w:t>
      </w:r>
      <w:r w:rsidRPr="00A6696F">
        <w:rPr>
          <w:rFonts w:ascii="Times New Roman" w:eastAsia="Times New Roman" w:hAnsi="Times New Roman" w:cs="Times New Roman"/>
          <w:color w:val="000000" w:themeColor="text1"/>
          <w:sz w:val="24"/>
          <w:szCs w:val="24"/>
          <w:lang w:val="en-GB"/>
        </w:rPr>
        <w:t>, p &gt; 0.05 level of significance. Hence, the null hypothesis is rejected, which means that there is no significant difference between male and female student</w:t>
      </w:r>
      <w:ins w:id="115" w:author="hp" w:date="2025-09-26T17:45:00Z">
        <w:r w:rsidR="006703A7">
          <w:rPr>
            <w:rFonts w:ascii="Times New Roman" w:eastAsia="Times New Roman" w:hAnsi="Times New Roman" w:cs="Times New Roman"/>
            <w:color w:val="000000" w:themeColor="text1"/>
            <w:sz w:val="24"/>
            <w:szCs w:val="24"/>
            <w:lang w:val="en-GB"/>
          </w:rPr>
          <w:t>s</w:t>
        </w:r>
      </w:ins>
      <w:r w:rsidRPr="00A6696F">
        <w:rPr>
          <w:rFonts w:ascii="Times New Roman" w:eastAsia="Times New Roman" w:hAnsi="Times New Roman" w:cs="Times New Roman"/>
          <w:color w:val="000000" w:themeColor="text1"/>
          <w:sz w:val="24"/>
          <w:szCs w:val="24"/>
          <w:lang w:val="en-GB"/>
        </w:rPr>
        <w:t xml:space="preserve"> on the level of </w:t>
      </w:r>
      <w:r w:rsidR="00F97203" w:rsidRPr="00A6696F">
        <w:rPr>
          <w:rFonts w:ascii="Times New Roman" w:eastAsia="Times New Roman" w:hAnsi="Times New Roman" w:cs="Times New Roman"/>
          <w:color w:val="000000" w:themeColor="text1"/>
          <w:sz w:val="24"/>
          <w:szCs w:val="24"/>
          <w:lang w:val="en-GB"/>
        </w:rPr>
        <w:t>affective</w:t>
      </w:r>
      <w:r w:rsidRPr="00A6696F">
        <w:rPr>
          <w:rFonts w:ascii="Times New Roman" w:eastAsia="Times New Roman" w:hAnsi="Times New Roman" w:cs="Times New Roman"/>
          <w:color w:val="000000" w:themeColor="text1"/>
          <w:sz w:val="24"/>
          <w:szCs w:val="24"/>
          <w:lang w:val="en-GB"/>
        </w:rPr>
        <w:t xml:space="preserve"> component of the attitude towards the dress code in the faculty of education.</w:t>
      </w:r>
    </w:p>
    <w:p w14:paraId="20ABA5E6" w14:textId="4CEEFFA0" w:rsidR="00E81415" w:rsidRPr="00A6696F" w:rsidRDefault="00E81415" w:rsidP="006B755E">
      <w:pPr>
        <w:spacing w:after="200" w:line="360" w:lineRule="auto"/>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b/>
          <w:bCs/>
          <w:color w:val="000000" w:themeColor="text1"/>
          <w:sz w:val="24"/>
          <w:szCs w:val="24"/>
          <w:lang w:val="en-GB"/>
        </w:rPr>
        <w:t xml:space="preserve">Hypothesis 3: </w:t>
      </w:r>
      <w:r w:rsidRPr="00A6696F">
        <w:rPr>
          <w:rFonts w:ascii="Times New Roman" w:eastAsia="Times New Roman" w:hAnsi="Times New Roman" w:cs="Times New Roman"/>
          <w:color w:val="000000" w:themeColor="text1"/>
          <w:sz w:val="24"/>
          <w:szCs w:val="24"/>
          <w:lang w:val="en-GB"/>
        </w:rPr>
        <w:t>There is no significant difference between male and female student</w:t>
      </w:r>
      <w:ins w:id="116" w:author="hp" w:date="2025-09-26T17:45:00Z">
        <w:r w:rsidR="006703A7">
          <w:rPr>
            <w:rFonts w:ascii="Times New Roman" w:eastAsia="Times New Roman" w:hAnsi="Times New Roman" w:cs="Times New Roman"/>
            <w:color w:val="000000" w:themeColor="text1"/>
            <w:sz w:val="24"/>
            <w:szCs w:val="24"/>
            <w:lang w:val="en-GB"/>
          </w:rPr>
          <w:t>s</w:t>
        </w:r>
      </w:ins>
      <w:r w:rsidRPr="00A6696F">
        <w:rPr>
          <w:rFonts w:ascii="Times New Roman" w:eastAsia="Times New Roman" w:hAnsi="Times New Roman" w:cs="Times New Roman"/>
          <w:color w:val="000000" w:themeColor="text1"/>
          <w:sz w:val="24"/>
          <w:szCs w:val="24"/>
          <w:lang w:val="en-GB"/>
        </w:rPr>
        <w:t xml:space="preserve"> on the level of behavio</w:t>
      </w:r>
      <w:del w:id="117" w:author="hp" w:date="2025-09-26T17:45:00Z">
        <w:r w:rsidRPr="00A6696F" w:rsidDel="006703A7">
          <w:rPr>
            <w:rFonts w:ascii="Times New Roman" w:eastAsia="Times New Roman" w:hAnsi="Times New Roman" w:cs="Times New Roman"/>
            <w:color w:val="000000" w:themeColor="text1"/>
            <w:sz w:val="24"/>
            <w:szCs w:val="24"/>
            <w:lang w:val="en-GB"/>
          </w:rPr>
          <w:delText>u</w:delText>
        </w:r>
      </w:del>
      <w:r w:rsidRPr="00A6696F">
        <w:rPr>
          <w:rFonts w:ascii="Times New Roman" w:eastAsia="Times New Roman" w:hAnsi="Times New Roman" w:cs="Times New Roman"/>
          <w:color w:val="000000" w:themeColor="text1"/>
          <w:sz w:val="24"/>
          <w:szCs w:val="24"/>
          <w:lang w:val="en-GB"/>
        </w:rPr>
        <w:t>ral component of their attitude towards the dress code</w:t>
      </w:r>
      <w:ins w:id="118" w:author="hp" w:date="2025-09-26T17:46:00Z">
        <w:r w:rsidR="006703A7">
          <w:rPr>
            <w:rFonts w:ascii="Times New Roman" w:eastAsia="Times New Roman" w:hAnsi="Times New Roman" w:cs="Times New Roman"/>
            <w:color w:val="000000" w:themeColor="text1"/>
            <w:sz w:val="24"/>
            <w:szCs w:val="24"/>
            <w:lang w:val="en-GB"/>
          </w:rPr>
          <w:t>.</w:t>
        </w:r>
      </w:ins>
    </w:p>
    <w:p w14:paraId="7408361A" w14:textId="07D18B6C" w:rsidR="00E81415" w:rsidRPr="00A6696F" w:rsidRDefault="00E81415" w:rsidP="004C2891">
      <w:pPr>
        <w:spacing w:after="0" w:line="360" w:lineRule="auto"/>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b/>
          <w:bCs/>
          <w:color w:val="000000" w:themeColor="text1"/>
          <w:sz w:val="24"/>
          <w:szCs w:val="24"/>
          <w:lang w:val="en-GB"/>
        </w:rPr>
        <w:t xml:space="preserve">Table 6: </w:t>
      </w:r>
      <w:r w:rsidRPr="00A6696F">
        <w:rPr>
          <w:rFonts w:ascii="Times New Roman" w:eastAsia="Times New Roman" w:hAnsi="Times New Roman" w:cs="Times New Roman"/>
          <w:color w:val="000000" w:themeColor="text1"/>
          <w:sz w:val="24"/>
          <w:szCs w:val="24"/>
          <w:lang w:val="en-GB"/>
        </w:rPr>
        <w:t>t-test</w:t>
      </w:r>
      <w:r w:rsidRPr="00A6696F">
        <w:rPr>
          <w:rFonts w:ascii="Times New Roman" w:eastAsia="Times New Roman" w:hAnsi="Times New Roman" w:cs="Times New Roman"/>
          <w:b/>
          <w:bCs/>
          <w:color w:val="000000" w:themeColor="text1"/>
          <w:sz w:val="24"/>
          <w:szCs w:val="24"/>
          <w:lang w:val="en-GB"/>
        </w:rPr>
        <w:t xml:space="preserve"> </w:t>
      </w:r>
      <w:r w:rsidRPr="00A6696F">
        <w:rPr>
          <w:rFonts w:ascii="Times New Roman" w:eastAsia="Times New Roman" w:hAnsi="Times New Roman" w:cs="Times New Roman"/>
          <w:color w:val="000000" w:themeColor="text1"/>
          <w:sz w:val="24"/>
          <w:szCs w:val="24"/>
          <w:lang w:val="en-GB"/>
        </w:rPr>
        <w:t>comparison of the difference between male and female student</w:t>
      </w:r>
      <w:ins w:id="119" w:author="hp" w:date="2025-09-26T17:46:00Z">
        <w:r w:rsidR="006703A7">
          <w:rPr>
            <w:rFonts w:ascii="Times New Roman" w:eastAsia="Times New Roman" w:hAnsi="Times New Roman" w:cs="Times New Roman"/>
            <w:color w:val="000000" w:themeColor="text1"/>
            <w:sz w:val="24"/>
            <w:szCs w:val="24"/>
            <w:lang w:val="en-GB"/>
          </w:rPr>
          <w:t>s</w:t>
        </w:r>
      </w:ins>
      <w:r w:rsidRPr="00A6696F">
        <w:rPr>
          <w:rFonts w:ascii="Times New Roman" w:eastAsia="Times New Roman" w:hAnsi="Times New Roman" w:cs="Times New Roman"/>
          <w:color w:val="000000" w:themeColor="text1"/>
          <w:sz w:val="24"/>
          <w:szCs w:val="24"/>
          <w:lang w:val="en-GB"/>
        </w:rPr>
        <w:t xml:space="preserve"> on the level of behavio</w:t>
      </w:r>
      <w:del w:id="120" w:author="hp" w:date="2025-09-26T17:46:00Z">
        <w:r w:rsidRPr="00A6696F" w:rsidDel="006703A7">
          <w:rPr>
            <w:rFonts w:ascii="Times New Roman" w:eastAsia="Times New Roman" w:hAnsi="Times New Roman" w:cs="Times New Roman"/>
            <w:color w:val="000000" w:themeColor="text1"/>
            <w:sz w:val="24"/>
            <w:szCs w:val="24"/>
            <w:lang w:val="en-GB"/>
          </w:rPr>
          <w:delText>u</w:delText>
        </w:r>
      </w:del>
      <w:r w:rsidRPr="00A6696F">
        <w:rPr>
          <w:rFonts w:ascii="Times New Roman" w:eastAsia="Times New Roman" w:hAnsi="Times New Roman" w:cs="Times New Roman"/>
          <w:color w:val="000000" w:themeColor="text1"/>
          <w:sz w:val="24"/>
          <w:szCs w:val="24"/>
          <w:lang w:val="en-GB"/>
        </w:rPr>
        <w:t>ral component of the attitude towards the dress code in the faculty of education</w:t>
      </w:r>
    </w:p>
    <w:tbl>
      <w:tblPr>
        <w:tblStyle w:val="Grilledutableau"/>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
        <w:gridCol w:w="601"/>
        <w:gridCol w:w="901"/>
        <w:gridCol w:w="719"/>
        <w:gridCol w:w="636"/>
        <w:gridCol w:w="1094"/>
        <w:gridCol w:w="1094"/>
        <w:gridCol w:w="2126"/>
      </w:tblGrid>
      <w:tr w:rsidR="00E81415" w:rsidRPr="00A6696F" w14:paraId="790ED406" w14:textId="77777777" w:rsidTr="00E81415">
        <w:tc>
          <w:tcPr>
            <w:tcW w:w="1109" w:type="dxa"/>
          </w:tcPr>
          <w:p w14:paraId="7A108392" w14:textId="77777777" w:rsidR="00E81415" w:rsidRPr="00A6696F" w:rsidRDefault="00E81415" w:rsidP="00E81415">
            <w:pPr>
              <w:jc w:val="both"/>
              <w:rPr>
                <w:rFonts w:ascii="Times New Roman" w:eastAsia="Times New Roman" w:hAnsi="Times New Roman" w:cs="Times New Roman"/>
                <w:b/>
                <w:bCs/>
                <w:color w:val="000000" w:themeColor="text1"/>
                <w:sz w:val="24"/>
                <w:szCs w:val="24"/>
                <w:lang w:val="en-GB"/>
              </w:rPr>
            </w:pPr>
            <w:r w:rsidRPr="00A6696F">
              <w:rPr>
                <w:rFonts w:ascii="Times New Roman" w:eastAsia="Times New Roman" w:hAnsi="Times New Roman" w:cs="Times New Roman"/>
                <w:b/>
                <w:bCs/>
                <w:color w:val="000000" w:themeColor="text1"/>
                <w:sz w:val="24"/>
                <w:szCs w:val="24"/>
                <w:lang w:val="en-GB"/>
              </w:rPr>
              <w:t>Sex</w:t>
            </w:r>
          </w:p>
        </w:tc>
        <w:tc>
          <w:tcPr>
            <w:tcW w:w="601" w:type="dxa"/>
          </w:tcPr>
          <w:p w14:paraId="66946941" w14:textId="77777777" w:rsidR="00E81415" w:rsidRPr="00A6696F" w:rsidRDefault="00E81415" w:rsidP="00E81415">
            <w:pPr>
              <w:jc w:val="both"/>
              <w:rPr>
                <w:rFonts w:ascii="Times New Roman" w:eastAsia="Times New Roman" w:hAnsi="Times New Roman" w:cs="Times New Roman"/>
                <w:b/>
                <w:bCs/>
                <w:i/>
                <w:iCs/>
                <w:color w:val="000000" w:themeColor="text1"/>
                <w:sz w:val="24"/>
                <w:szCs w:val="24"/>
                <w:lang w:val="en-GB"/>
              </w:rPr>
            </w:pPr>
            <w:r w:rsidRPr="00A6696F">
              <w:rPr>
                <w:rFonts w:ascii="Times New Roman" w:eastAsia="Times New Roman" w:hAnsi="Times New Roman" w:cs="Times New Roman"/>
                <w:b/>
                <w:bCs/>
                <w:i/>
                <w:iCs/>
                <w:color w:val="000000" w:themeColor="text1"/>
                <w:sz w:val="24"/>
                <w:szCs w:val="24"/>
                <w:lang w:val="en-GB"/>
              </w:rPr>
              <w:t>n</w:t>
            </w:r>
          </w:p>
        </w:tc>
        <w:tc>
          <w:tcPr>
            <w:tcW w:w="901" w:type="dxa"/>
          </w:tcPr>
          <w:p w14:paraId="6696CE22" w14:textId="77777777" w:rsidR="00E81415" w:rsidRPr="00A6696F" w:rsidRDefault="00E81415" w:rsidP="00E81415">
            <w:pPr>
              <w:jc w:val="both"/>
              <w:rPr>
                <w:rFonts w:ascii="Times New Roman" w:eastAsia="Times New Roman" w:hAnsi="Times New Roman" w:cs="Times New Roman"/>
                <w:b/>
                <w:bCs/>
                <w:color w:val="000000" w:themeColor="text1"/>
                <w:sz w:val="24"/>
                <w:szCs w:val="24"/>
                <w:lang w:val="en-GB"/>
              </w:rPr>
            </w:pPr>
            <w:r w:rsidRPr="00A6696F">
              <w:rPr>
                <w:rFonts w:ascii="Times New Roman" w:eastAsia="Times New Roman" w:hAnsi="Times New Roman" w:cs="Times New Roman"/>
                <w:b/>
                <w:bCs/>
                <w:color w:val="000000" w:themeColor="text1"/>
                <w:sz w:val="24"/>
                <w:szCs w:val="24"/>
                <w:lang w:val="en-GB"/>
              </w:rPr>
              <w:t>Mean</w:t>
            </w:r>
          </w:p>
        </w:tc>
        <w:tc>
          <w:tcPr>
            <w:tcW w:w="719" w:type="dxa"/>
          </w:tcPr>
          <w:p w14:paraId="426EE14B" w14:textId="77777777" w:rsidR="00E81415" w:rsidRPr="00A6696F" w:rsidRDefault="00E81415" w:rsidP="00E81415">
            <w:pPr>
              <w:jc w:val="both"/>
              <w:rPr>
                <w:rFonts w:ascii="Times New Roman" w:eastAsia="Times New Roman" w:hAnsi="Times New Roman" w:cs="Times New Roman"/>
                <w:b/>
                <w:bCs/>
                <w:i/>
                <w:iCs/>
                <w:color w:val="000000" w:themeColor="text1"/>
                <w:sz w:val="24"/>
                <w:szCs w:val="24"/>
                <w:lang w:val="en-GB"/>
              </w:rPr>
            </w:pPr>
            <w:r w:rsidRPr="00A6696F">
              <w:rPr>
                <w:rFonts w:ascii="Times New Roman" w:eastAsia="Times New Roman" w:hAnsi="Times New Roman" w:cs="Times New Roman"/>
                <w:b/>
                <w:bCs/>
                <w:i/>
                <w:iCs/>
                <w:color w:val="000000" w:themeColor="text1"/>
                <w:sz w:val="24"/>
                <w:szCs w:val="24"/>
                <w:lang w:val="en-GB"/>
              </w:rPr>
              <w:t>SD</w:t>
            </w:r>
          </w:p>
        </w:tc>
        <w:tc>
          <w:tcPr>
            <w:tcW w:w="636" w:type="dxa"/>
          </w:tcPr>
          <w:p w14:paraId="32C5C626" w14:textId="77777777" w:rsidR="00E81415" w:rsidRPr="00A6696F" w:rsidRDefault="00E81415" w:rsidP="00E81415">
            <w:pPr>
              <w:jc w:val="both"/>
              <w:rPr>
                <w:rFonts w:ascii="Times New Roman" w:eastAsia="Times New Roman" w:hAnsi="Times New Roman" w:cs="Times New Roman"/>
                <w:b/>
                <w:bCs/>
                <w:i/>
                <w:iCs/>
                <w:color w:val="000000" w:themeColor="text1"/>
                <w:sz w:val="24"/>
                <w:szCs w:val="24"/>
                <w:lang w:val="en-GB"/>
              </w:rPr>
            </w:pPr>
            <w:r w:rsidRPr="00A6696F">
              <w:rPr>
                <w:rFonts w:ascii="Times New Roman" w:eastAsia="Times New Roman" w:hAnsi="Times New Roman" w:cs="Times New Roman"/>
                <w:b/>
                <w:bCs/>
                <w:i/>
                <w:iCs/>
                <w:color w:val="000000" w:themeColor="text1"/>
                <w:sz w:val="24"/>
                <w:szCs w:val="24"/>
                <w:lang w:val="en-GB"/>
              </w:rPr>
              <w:t>df</w:t>
            </w:r>
          </w:p>
        </w:tc>
        <w:tc>
          <w:tcPr>
            <w:tcW w:w="1094" w:type="dxa"/>
          </w:tcPr>
          <w:p w14:paraId="684F79B7" w14:textId="77777777" w:rsidR="00E81415" w:rsidRPr="00A6696F" w:rsidRDefault="00E81415" w:rsidP="00E81415">
            <w:pPr>
              <w:jc w:val="both"/>
              <w:rPr>
                <w:rFonts w:ascii="Times New Roman" w:eastAsia="Times New Roman" w:hAnsi="Times New Roman" w:cs="Times New Roman"/>
                <w:b/>
                <w:bCs/>
                <w:color w:val="000000" w:themeColor="text1"/>
                <w:sz w:val="24"/>
                <w:szCs w:val="24"/>
                <w:lang w:val="en-GB"/>
              </w:rPr>
            </w:pPr>
            <w:r w:rsidRPr="00A6696F">
              <w:rPr>
                <w:rFonts w:ascii="Times New Roman" w:eastAsia="Times New Roman" w:hAnsi="Times New Roman" w:cs="Times New Roman"/>
                <w:b/>
                <w:bCs/>
                <w:i/>
                <w:iCs/>
                <w:color w:val="000000" w:themeColor="text1"/>
                <w:sz w:val="24"/>
                <w:szCs w:val="24"/>
                <w:lang w:val="en-GB"/>
              </w:rPr>
              <w:t>t</w:t>
            </w:r>
            <w:r w:rsidRPr="00A6696F">
              <w:rPr>
                <w:rFonts w:ascii="Times New Roman" w:eastAsia="Times New Roman" w:hAnsi="Times New Roman" w:cs="Times New Roman"/>
                <w:b/>
                <w:bCs/>
                <w:color w:val="000000" w:themeColor="text1"/>
                <w:sz w:val="24"/>
                <w:szCs w:val="24"/>
                <w:lang w:val="en-GB"/>
              </w:rPr>
              <w:t>-value</w:t>
            </w:r>
          </w:p>
        </w:tc>
        <w:tc>
          <w:tcPr>
            <w:tcW w:w="1094" w:type="dxa"/>
          </w:tcPr>
          <w:p w14:paraId="4BFD607C" w14:textId="77777777" w:rsidR="00E81415" w:rsidRPr="00A6696F" w:rsidRDefault="00E81415" w:rsidP="00E81415">
            <w:pPr>
              <w:jc w:val="both"/>
              <w:rPr>
                <w:rFonts w:ascii="Times New Roman" w:eastAsia="Times New Roman" w:hAnsi="Times New Roman" w:cs="Times New Roman"/>
                <w:b/>
                <w:bCs/>
                <w:color w:val="000000" w:themeColor="text1"/>
                <w:sz w:val="24"/>
                <w:szCs w:val="24"/>
                <w:lang w:val="en-GB"/>
              </w:rPr>
            </w:pPr>
            <w:r w:rsidRPr="00A6696F">
              <w:rPr>
                <w:rFonts w:ascii="Times New Roman" w:eastAsia="Times New Roman" w:hAnsi="Times New Roman" w:cs="Times New Roman"/>
                <w:b/>
                <w:bCs/>
                <w:i/>
                <w:iCs/>
                <w:color w:val="000000" w:themeColor="text1"/>
                <w:sz w:val="24"/>
                <w:szCs w:val="24"/>
                <w:lang w:val="en-GB"/>
              </w:rPr>
              <w:t>p</w:t>
            </w:r>
            <w:r w:rsidRPr="00A6696F">
              <w:rPr>
                <w:rFonts w:ascii="Times New Roman" w:eastAsia="Times New Roman" w:hAnsi="Times New Roman" w:cs="Times New Roman"/>
                <w:b/>
                <w:bCs/>
                <w:color w:val="000000" w:themeColor="text1"/>
                <w:sz w:val="24"/>
                <w:szCs w:val="24"/>
                <w:lang w:val="en-GB"/>
              </w:rPr>
              <w:t>-value</w:t>
            </w:r>
          </w:p>
        </w:tc>
        <w:tc>
          <w:tcPr>
            <w:tcW w:w="2126" w:type="dxa"/>
          </w:tcPr>
          <w:p w14:paraId="526B4A51" w14:textId="77777777" w:rsidR="00E81415" w:rsidRPr="00A6696F" w:rsidRDefault="00E81415" w:rsidP="00E81415">
            <w:pPr>
              <w:jc w:val="both"/>
              <w:rPr>
                <w:rFonts w:ascii="Times New Roman" w:eastAsia="Times New Roman" w:hAnsi="Times New Roman" w:cs="Times New Roman"/>
                <w:b/>
                <w:bCs/>
                <w:color w:val="000000" w:themeColor="text1"/>
                <w:sz w:val="24"/>
                <w:szCs w:val="24"/>
                <w:lang w:val="en-GB"/>
              </w:rPr>
            </w:pPr>
            <w:r w:rsidRPr="00A6696F">
              <w:rPr>
                <w:rFonts w:ascii="Times New Roman" w:eastAsia="Times New Roman" w:hAnsi="Times New Roman" w:cs="Times New Roman"/>
                <w:b/>
                <w:bCs/>
                <w:color w:val="000000" w:themeColor="text1"/>
                <w:sz w:val="24"/>
                <w:szCs w:val="24"/>
                <w:lang w:val="en-GB"/>
              </w:rPr>
              <w:t>Remark</w:t>
            </w:r>
          </w:p>
        </w:tc>
      </w:tr>
      <w:tr w:rsidR="00761C24" w:rsidRPr="00A6696F" w14:paraId="395A5375" w14:textId="77777777" w:rsidTr="00E81415">
        <w:tc>
          <w:tcPr>
            <w:tcW w:w="1109" w:type="dxa"/>
          </w:tcPr>
          <w:p w14:paraId="48E8D8C6"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Male</w:t>
            </w:r>
          </w:p>
        </w:tc>
        <w:tc>
          <w:tcPr>
            <w:tcW w:w="601" w:type="dxa"/>
          </w:tcPr>
          <w:p w14:paraId="27D101AB" w14:textId="76ED45E2"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432</w:t>
            </w:r>
          </w:p>
        </w:tc>
        <w:tc>
          <w:tcPr>
            <w:tcW w:w="901" w:type="dxa"/>
          </w:tcPr>
          <w:p w14:paraId="1839B984"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43.49</w:t>
            </w:r>
          </w:p>
        </w:tc>
        <w:tc>
          <w:tcPr>
            <w:tcW w:w="719" w:type="dxa"/>
          </w:tcPr>
          <w:p w14:paraId="798EBFDC"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6.19</w:t>
            </w:r>
          </w:p>
        </w:tc>
        <w:tc>
          <w:tcPr>
            <w:tcW w:w="636" w:type="dxa"/>
            <w:vMerge w:val="restart"/>
          </w:tcPr>
          <w:p w14:paraId="746362FD" w14:textId="2EBC4555"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color w:val="000000" w:themeColor="text1"/>
                <w:sz w:val="24"/>
                <w:szCs w:val="24"/>
                <w:lang w:val="en-GB"/>
              </w:rPr>
              <w:t>877</w:t>
            </w:r>
          </w:p>
        </w:tc>
        <w:tc>
          <w:tcPr>
            <w:tcW w:w="1094" w:type="dxa"/>
            <w:vMerge w:val="restart"/>
          </w:tcPr>
          <w:p w14:paraId="23D97EB8"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color w:val="000000" w:themeColor="text1"/>
                <w:sz w:val="24"/>
                <w:szCs w:val="24"/>
                <w:lang w:val="en-GB"/>
              </w:rPr>
              <w:t>1.24</w:t>
            </w:r>
          </w:p>
        </w:tc>
        <w:tc>
          <w:tcPr>
            <w:tcW w:w="1094" w:type="dxa"/>
            <w:vMerge w:val="restart"/>
          </w:tcPr>
          <w:p w14:paraId="69DF2797"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color w:val="000000" w:themeColor="text1"/>
                <w:sz w:val="24"/>
                <w:szCs w:val="24"/>
                <w:lang w:val="en-GB"/>
              </w:rPr>
              <w:t>0.22</w:t>
            </w:r>
          </w:p>
        </w:tc>
        <w:tc>
          <w:tcPr>
            <w:tcW w:w="2126" w:type="dxa"/>
            <w:vMerge w:val="restart"/>
          </w:tcPr>
          <w:p w14:paraId="30FEC863"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color w:val="000000" w:themeColor="text1"/>
                <w:sz w:val="24"/>
                <w:szCs w:val="24"/>
                <w:lang w:val="en-GB"/>
              </w:rPr>
              <w:t>Not Significant</w:t>
            </w:r>
          </w:p>
        </w:tc>
      </w:tr>
      <w:tr w:rsidR="00761C24" w:rsidRPr="00A6696F" w14:paraId="31EB30B0" w14:textId="77777777" w:rsidTr="00E81415">
        <w:tc>
          <w:tcPr>
            <w:tcW w:w="1109" w:type="dxa"/>
            <w:tcBorders>
              <w:bottom w:val="single" w:sz="4" w:space="0" w:color="auto"/>
            </w:tcBorders>
          </w:tcPr>
          <w:p w14:paraId="59409302"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lastRenderedPageBreak/>
              <w:t>Female</w:t>
            </w:r>
          </w:p>
        </w:tc>
        <w:tc>
          <w:tcPr>
            <w:tcW w:w="601" w:type="dxa"/>
            <w:tcBorders>
              <w:bottom w:val="single" w:sz="4" w:space="0" w:color="auto"/>
            </w:tcBorders>
          </w:tcPr>
          <w:p w14:paraId="1D5495F6" w14:textId="75276DE9"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447</w:t>
            </w:r>
          </w:p>
        </w:tc>
        <w:tc>
          <w:tcPr>
            <w:tcW w:w="901" w:type="dxa"/>
            <w:tcBorders>
              <w:bottom w:val="single" w:sz="4" w:space="0" w:color="auto"/>
            </w:tcBorders>
          </w:tcPr>
          <w:p w14:paraId="5109B6DD"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44.85</w:t>
            </w:r>
          </w:p>
        </w:tc>
        <w:tc>
          <w:tcPr>
            <w:tcW w:w="719" w:type="dxa"/>
            <w:tcBorders>
              <w:bottom w:val="single" w:sz="4" w:space="0" w:color="auto"/>
            </w:tcBorders>
          </w:tcPr>
          <w:p w14:paraId="7CB91479"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5.86</w:t>
            </w:r>
          </w:p>
        </w:tc>
        <w:tc>
          <w:tcPr>
            <w:tcW w:w="636" w:type="dxa"/>
            <w:vMerge/>
            <w:tcBorders>
              <w:bottom w:val="single" w:sz="4" w:space="0" w:color="auto"/>
            </w:tcBorders>
          </w:tcPr>
          <w:p w14:paraId="63535E24"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p>
        </w:tc>
        <w:tc>
          <w:tcPr>
            <w:tcW w:w="1094" w:type="dxa"/>
            <w:vMerge/>
            <w:tcBorders>
              <w:bottom w:val="single" w:sz="4" w:space="0" w:color="auto"/>
            </w:tcBorders>
          </w:tcPr>
          <w:p w14:paraId="104F7268"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p>
        </w:tc>
        <w:tc>
          <w:tcPr>
            <w:tcW w:w="1094" w:type="dxa"/>
            <w:vMerge/>
            <w:tcBorders>
              <w:bottom w:val="single" w:sz="4" w:space="0" w:color="auto"/>
            </w:tcBorders>
          </w:tcPr>
          <w:p w14:paraId="52E4C5C3"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p>
        </w:tc>
        <w:tc>
          <w:tcPr>
            <w:tcW w:w="2126" w:type="dxa"/>
            <w:vMerge/>
            <w:tcBorders>
              <w:bottom w:val="single" w:sz="4" w:space="0" w:color="auto"/>
            </w:tcBorders>
          </w:tcPr>
          <w:p w14:paraId="2D83BCB5"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p>
        </w:tc>
      </w:tr>
      <w:tr w:rsidR="00E81415" w:rsidRPr="00A6696F" w14:paraId="6F9A01B8" w14:textId="77777777" w:rsidTr="00E81415">
        <w:tc>
          <w:tcPr>
            <w:tcW w:w="8280" w:type="dxa"/>
            <w:gridSpan w:val="8"/>
            <w:tcBorders>
              <w:top w:val="single" w:sz="4" w:space="0" w:color="auto"/>
            </w:tcBorders>
          </w:tcPr>
          <w:p w14:paraId="26B7ADF9" w14:textId="77777777" w:rsidR="00E81415" w:rsidRPr="00A6696F" w:rsidRDefault="00E81415" w:rsidP="00E81415">
            <w:pPr>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color w:val="000000" w:themeColor="text1"/>
                <w:sz w:val="24"/>
                <w:szCs w:val="24"/>
                <w:lang w:val="en-GB"/>
              </w:rPr>
              <w:t>α = 0.05</w:t>
            </w:r>
          </w:p>
        </w:tc>
      </w:tr>
    </w:tbl>
    <w:p w14:paraId="101D8FEC" w14:textId="380C90AD" w:rsidR="00F97203" w:rsidRPr="00A6696F" w:rsidRDefault="00F97203" w:rsidP="004C2891">
      <w:pPr>
        <w:spacing w:before="240" w:after="200" w:line="480" w:lineRule="auto"/>
        <w:ind w:firstLine="720"/>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bCs/>
          <w:color w:val="000000" w:themeColor="text1"/>
          <w:sz w:val="24"/>
          <w:szCs w:val="24"/>
          <w:lang w:val="en-GB"/>
        </w:rPr>
        <w:t>Table 6</w:t>
      </w:r>
      <w:r w:rsidRPr="00A6696F">
        <w:rPr>
          <w:rFonts w:ascii="Times New Roman" w:eastAsia="Times New Roman" w:hAnsi="Times New Roman" w:cs="Times New Roman"/>
          <w:color w:val="000000" w:themeColor="text1"/>
          <w:sz w:val="24"/>
          <w:szCs w:val="24"/>
          <w:lang w:val="en-GB"/>
        </w:rPr>
        <w:t xml:space="preserve"> </w:t>
      </w:r>
      <w:commentRangeStart w:id="121"/>
      <w:r w:rsidRPr="00A6696F">
        <w:rPr>
          <w:rFonts w:ascii="Times New Roman" w:eastAsia="Times New Roman" w:hAnsi="Times New Roman" w:cs="Times New Roman"/>
          <w:color w:val="000000" w:themeColor="text1"/>
          <w:sz w:val="24"/>
          <w:szCs w:val="24"/>
          <w:lang w:val="en-GB"/>
        </w:rPr>
        <w:t>shows</w:t>
      </w:r>
      <w:commentRangeEnd w:id="121"/>
      <w:r w:rsidR="006703A7">
        <w:rPr>
          <w:rStyle w:val="Marquedecommentaire"/>
        </w:rPr>
        <w:commentReference w:id="121"/>
      </w:r>
      <w:r w:rsidRPr="00A6696F">
        <w:rPr>
          <w:rFonts w:ascii="Times New Roman" w:eastAsia="Times New Roman" w:hAnsi="Times New Roman" w:cs="Times New Roman"/>
          <w:color w:val="000000" w:themeColor="text1"/>
          <w:sz w:val="24"/>
          <w:szCs w:val="24"/>
          <w:lang w:val="en-GB"/>
        </w:rPr>
        <w:t xml:space="preserve"> an independent samples t-test, which was used to compare the difference between male and female student</w:t>
      </w:r>
      <w:ins w:id="122" w:author="hp" w:date="2025-09-26T17:46:00Z">
        <w:r w:rsidR="006703A7">
          <w:rPr>
            <w:rFonts w:ascii="Times New Roman" w:eastAsia="Times New Roman" w:hAnsi="Times New Roman" w:cs="Times New Roman"/>
            <w:color w:val="000000" w:themeColor="text1"/>
            <w:sz w:val="24"/>
            <w:szCs w:val="24"/>
            <w:lang w:val="en-GB"/>
          </w:rPr>
          <w:t>s</w:t>
        </w:r>
      </w:ins>
      <w:r w:rsidRPr="00A6696F">
        <w:rPr>
          <w:rFonts w:ascii="Times New Roman" w:eastAsia="Times New Roman" w:hAnsi="Times New Roman" w:cs="Times New Roman"/>
          <w:color w:val="000000" w:themeColor="text1"/>
          <w:sz w:val="24"/>
          <w:szCs w:val="24"/>
          <w:lang w:val="en-GB"/>
        </w:rPr>
        <w:t xml:space="preserve"> on the level of behavio</w:t>
      </w:r>
      <w:del w:id="123" w:author="hp" w:date="2025-09-26T17:46:00Z">
        <w:r w:rsidRPr="00A6696F" w:rsidDel="006703A7">
          <w:rPr>
            <w:rFonts w:ascii="Times New Roman" w:eastAsia="Times New Roman" w:hAnsi="Times New Roman" w:cs="Times New Roman"/>
            <w:color w:val="000000" w:themeColor="text1"/>
            <w:sz w:val="24"/>
            <w:szCs w:val="24"/>
            <w:lang w:val="en-GB"/>
          </w:rPr>
          <w:delText>u</w:delText>
        </w:r>
      </w:del>
      <w:r w:rsidRPr="00A6696F">
        <w:rPr>
          <w:rFonts w:ascii="Times New Roman" w:eastAsia="Times New Roman" w:hAnsi="Times New Roman" w:cs="Times New Roman"/>
          <w:color w:val="000000" w:themeColor="text1"/>
          <w:sz w:val="24"/>
          <w:szCs w:val="24"/>
          <w:lang w:val="en-GB"/>
        </w:rPr>
        <w:t xml:space="preserve">ral component of the attitude towards the dress code in the faculty of education. The result </w:t>
      </w:r>
      <w:r w:rsidRPr="006703A7">
        <w:rPr>
          <w:rFonts w:ascii="Times New Roman" w:eastAsia="Times New Roman" w:hAnsi="Times New Roman" w:cs="Times New Roman"/>
          <w:color w:val="000000" w:themeColor="text1"/>
          <w:sz w:val="24"/>
          <w:szCs w:val="24"/>
          <w:highlight w:val="yellow"/>
          <w:lang w:val="en-GB"/>
          <w:rPrChange w:id="124" w:author="hp" w:date="2025-09-26T17:46:00Z">
            <w:rPr>
              <w:rFonts w:ascii="Times New Roman" w:eastAsia="Times New Roman" w:hAnsi="Times New Roman" w:cs="Times New Roman"/>
              <w:color w:val="000000" w:themeColor="text1"/>
              <w:sz w:val="24"/>
              <w:szCs w:val="24"/>
              <w:lang w:val="en-GB"/>
            </w:rPr>
          </w:rPrChange>
        </w:rPr>
        <w:t>shows</w:t>
      </w:r>
      <w:r w:rsidRPr="00A6696F">
        <w:rPr>
          <w:rFonts w:ascii="Times New Roman" w:eastAsia="Times New Roman" w:hAnsi="Times New Roman" w:cs="Times New Roman"/>
          <w:color w:val="000000" w:themeColor="text1"/>
          <w:sz w:val="24"/>
          <w:szCs w:val="24"/>
          <w:lang w:val="en-GB"/>
        </w:rPr>
        <w:t xml:space="preserve"> that male students (n = 59) had a mean rating of 43.49, while female students (n = 61) had a mean rating of 43.69; t (</w:t>
      </w:r>
      <w:r w:rsidR="00761C24" w:rsidRPr="00A6696F">
        <w:rPr>
          <w:rFonts w:ascii="Times New Roman" w:eastAsia="Times New Roman" w:hAnsi="Times New Roman" w:cs="Times New Roman"/>
          <w:color w:val="000000" w:themeColor="text1"/>
          <w:sz w:val="24"/>
          <w:szCs w:val="24"/>
          <w:lang w:val="en-GB"/>
        </w:rPr>
        <w:t>877</w:t>
      </w:r>
      <w:r w:rsidRPr="00A6696F">
        <w:rPr>
          <w:rFonts w:ascii="Times New Roman" w:eastAsia="Times New Roman" w:hAnsi="Times New Roman" w:cs="Times New Roman"/>
          <w:color w:val="000000" w:themeColor="text1"/>
          <w:sz w:val="24"/>
          <w:szCs w:val="24"/>
          <w:lang w:val="en-GB"/>
        </w:rPr>
        <w:t>) = 1.27, p &gt; 0.05 level of significance. Hence, the null hypothesis is rejected, which means that there is no significant difference between male and female student</w:t>
      </w:r>
      <w:ins w:id="125" w:author="hp" w:date="2025-09-26T17:47:00Z">
        <w:r w:rsidR="006703A7">
          <w:rPr>
            <w:rFonts w:ascii="Times New Roman" w:eastAsia="Times New Roman" w:hAnsi="Times New Roman" w:cs="Times New Roman"/>
            <w:color w:val="000000" w:themeColor="text1"/>
            <w:sz w:val="24"/>
            <w:szCs w:val="24"/>
            <w:lang w:val="en-GB"/>
          </w:rPr>
          <w:t>s</w:t>
        </w:r>
      </w:ins>
      <w:r w:rsidRPr="00A6696F">
        <w:rPr>
          <w:rFonts w:ascii="Times New Roman" w:eastAsia="Times New Roman" w:hAnsi="Times New Roman" w:cs="Times New Roman"/>
          <w:color w:val="000000" w:themeColor="text1"/>
          <w:sz w:val="24"/>
          <w:szCs w:val="24"/>
          <w:lang w:val="en-GB"/>
        </w:rPr>
        <w:t xml:space="preserve"> on the level of behavio</w:t>
      </w:r>
      <w:del w:id="126" w:author="hp" w:date="2025-09-26T17:47:00Z">
        <w:r w:rsidRPr="00A6696F" w:rsidDel="006703A7">
          <w:rPr>
            <w:rFonts w:ascii="Times New Roman" w:eastAsia="Times New Roman" w:hAnsi="Times New Roman" w:cs="Times New Roman"/>
            <w:color w:val="000000" w:themeColor="text1"/>
            <w:sz w:val="24"/>
            <w:szCs w:val="24"/>
            <w:lang w:val="en-GB"/>
          </w:rPr>
          <w:delText>u</w:delText>
        </w:r>
      </w:del>
      <w:r w:rsidRPr="00A6696F">
        <w:rPr>
          <w:rFonts w:ascii="Times New Roman" w:eastAsia="Times New Roman" w:hAnsi="Times New Roman" w:cs="Times New Roman"/>
          <w:color w:val="000000" w:themeColor="text1"/>
          <w:sz w:val="24"/>
          <w:szCs w:val="24"/>
          <w:lang w:val="en-GB"/>
        </w:rPr>
        <w:t>ral component of the attitude towards the dress code in the faculty of education.</w:t>
      </w:r>
    </w:p>
    <w:p w14:paraId="5926F7B3" w14:textId="1C3E3D1E" w:rsidR="00E81415" w:rsidRPr="00A6696F" w:rsidRDefault="00E81415" w:rsidP="004C2891">
      <w:pPr>
        <w:pStyle w:val="Titre1"/>
        <w:rPr>
          <w:rFonts w:eastAsia="Calibri" w:cs="Times New Roman"/>
          <w:szCs w:val="24"/>
        </w:rPr>
      </w:pPr>
      <w:bookmarkStart w:id="127" w:name="_Toc209436405"/>
      <w:r w:rsidRPr="00A6696F">
        <w:rPr>
          <w:rFonts w:cs="Times New Roman"/>
          <w:szCs w:val="24"/>
        </w:rPr>
        <w:t>Discussion</w:t>
      </w:r>
      <w:bookmarkEnd w:id="127"/>
      <w:r w:rsidR="00404EA3" w:rsidRPr="00A6696F">
        <w:rPr>
          <w:rFonts w:cs="Times New Roman"/>
          <w:szCs w:val="24"/>
        </w:rPr>
        <w:t>s</w:t>
      </w:r>
    </w:p>
    <w:p w14:paraId="75C47C65" w14:textId="3F2BE1AA" w:rsidR="00404EA3" w:rsidRPr="00404EA3" w:rsidRDefault="00404EA3" w:rsidP="00404EA3">
      <w:pPr>
        <w:pStyle w:val="Sansinterligne"/>
        <w:spacing w:line="480" w:lineRule="auto"/>
        <w:ind w:firstLine="720"/>
        <w:jc w:val="both"/>
        <w:rPr>
          <w:rFonts w:ascii="Times New Roman" w:hAnsi="Times New Roman" w:cs="Times New Roman"/>
          <w:color w:val="000000" w:themeColor="text1"/>
          <w:sz w:val="24"/>
          <w:szCs w:val="24"/>
          <w:lang w:val="en-GB"/>
        </w:rPr>
      </w:pPr>
      <w:r w:rsidRPr="00404EA3">
        <w:rPr>
          <w:rFonts w:ascii="Times New Roman" w:hAnsi="Times New Roman" w:cs="Times New Roman"/>
          <w:color w:val="000000" w:themeColor="text1"/>
          <w:sz w:val="24"/>
          <w:szCs w:val="24"/>
          <w:lang w:val="en-GB"/>
        </w:rPr>
        <w:t xml:space="preserve">The first finding </w:t>
      </w:r>
      <w:r w:rsidRPr="006703A7">
        <w:rPr>
          <w:rFonts w:ascii="Times New Roman" w:hAnsi="Times New Roman" w:cs="Times New Roman"/>
          <w:color w:val="000000" w:themeColor="text1"/>
          <w:sz w:val="24"/>
          <w:szCs w:val="24"/>
          <w:highlight w:val="yellow"/>
          <w:lang w:val="en-GB"/>
          <w:rPrChange w:id="128" w:author="hp" w:date="2025-09-26T17:47:00Z">
            <w:rPr>
              <w:rFonts w:ascii="Times New Roman" w:hAnsi="Times New Roman" w:cs="Times New Roman"/>
              <w:color w:val="000000" w:themeColor="text1"/>
              <w:sz w:val="24"/>
              <w:szCs w:val="24"/>
              <w:lang w:val="en-GB"/>
            </w:rPr>
          </w:rPrChange>
        </w:rPr>
        <w:t>showed</w:t>
      </w:r>
      <w:r w:rsidRPr="00404EA3">
        <w:rPr>
          <w:rFonts w:ascii="Times New Roman" w:hAnsi="Times New Roman" w:cs="Times New Roman"/>
          <w:color w:val="000000" w:themeColor="text1"/>
          <w:sz w:val="24"/>
          <w:szCs w:val="24"/>
          <w:lang w:val="en-GB"/>
        </w:rPr>
        <w:t xml:space="preserve"> that students demonstrated a positive cognitive perception of the faculty</w:t>
      </w:r>
      <w:ins w:id="129" w:author="hp" w:date="2025-09-26T17:47:00Z">
        <w:r w:rsidR="006703A7">
          <w:rPr>
            <w:rFonts w:ascii="Times New Roman" w:hAnsi="Times New Roman" w:cs="Times New Roman"/>
            <w:color w:val="000000" w:themeColor="text1"/>
            <w:sz w:val="24"/>
            <w:szCs w:val="24"/>
            <w:lang w:val="en-GB"/>
          </w:rPr>
          <w:t>’s</w:t>
        </w:r>
      </w:ins>
      <w:r w:rsidRPr="00404EA3">
        <w:rPr>
          <w:rFonts w:ascii="Times New Roman" w:hAnsi="Times New Roman" w:cs="Times New Roman"/>
          <w:color w:val="000000" w:themeColor="text1"/>
          <w:sz w:val="24"/>
          <w:szCs w:val="24"/>
          <w:lang w:val="en-GB"/>
        </w:rPr>
        <w:t xml:space="preserve"> dress code. This indicates that students are not only aware of the existence of the policy but also recognize its relevance in promoting decent dressing and appreciate its contribution to enhancing the image of the university while preparing them for future professional engagements. Such awareness and recognition align with the view of Ede and </w:t>
      </w:r>
      <w:proofErr w:type="spellStart"/>
      <w:r w:rsidRPr="00404EA3">
        <w:rPr>
          <w:rFonts w:ascii="Times New Roman" w:hAnsi="Times New Roman" w:cs="Times New Roman"/>
          <w:color w:val="000000" w:themeColor="text1"/>
          <w:sz w:val="24"/>
          <w:szCs w:val="24"/>
          <w:lang w:val="en-GB"/>
        </w:rPr>
        <w:t>Ogbu</w:t>
      </w:r>
      <w:proofErr w:type="spellEnd"/>
      <w:r w:rsidRPr="00404EA3">
        <w:rPr>
          <w:rFonts w:ascii="Times New Roman" w:hAnsi="Times New Roman" w:cs="Times New Roman"/>
          <w:color w:val="000000" w:themeColor="text1"/>
          <w:sz w:val="24"/>
          <w:szCs w:val="24"/>
          <w:lang w:val="en-GB"/>
        </w:rPr>
        <w:t xml:space="preserve"> (2019), who stressed that adherence to institutional dress codes fosters discipline, </w:t>
      </w:r>
      <w:r w:rsidRPr="00A6696F">
        <w:rPr>
          <w:rFonts w:ascii="Times New Roman" w:hAnsi="Times New Roman" w:cs="Times New Roman"/>
          <w:color w:val="000000" w:themeColor="text1"/>
          <w:sz w:val="24"/>
          <w:szCs w:val="24"/>
          <w:lang w:val="en-GB"/>
        </w:rPr>
        <w:t>instils</w:t>
      </w:r>
      <w:r w:rsidRPr="00404EA3">
        <w:rPr>
          <w:rFonts w:ascii="Times New Roman" w:hAnsi="Times New Roman" w:cs="Times New Roman"/>
          <w:color w:val="000000" w:themeColor="text1"/>
          <w:sz w:val="24"/>
          <w:szCs w:val="24"/>
          <w:lang w:val="en-GB"/>
        </w:rPr>
        <w:t xml:space="preserve"> a sense of responsibility, and equips students with the standards required in professional environments.</w:t>
      </w:r>
    </w:p>
    <w:p w14:paraId="0DE5387D" w14:textId="77777777" w:rsidR="00404EA3" w:rsidRPr="00404EA3" w:rsidRDefault="00404EA3" w:rsidP="00404EA3">
      <w:pPr>
        <w:pStyle w:val="Sansinterligne"/>
        <w:spacing w:line="480" w:lineRule="auto"/>
        <w:ind w:firstLine="720"/>
        <w:jc w:val="both"/>
        <w:rPr>
          <w:rFonts w:ascii="Times New Roman" w:hAnsi="Times New Roman" w:cs="Times New Roman"/>
          <w:color w:val="000000" w:themeColor="text1"/>
          <w:sz w:val="24"/>
          <w:szCs w:val="24"/>
          <w:lang w:val="en-GB"/>
        </w:rPr>
      </w:pPr>
      <w:r w:rsidRPr="00404EA3">
        <w:rPr>
          <w:rFonts w:ascii="Times New Roman" w:hAnsi="Times New Roman" w:cs="Times New Roman"/>
          <w:color w:val="000000" w:themeColor="text1"/>
          <w:sz w:val="24"/>
          <w:szCs w:val="24"/>
          <w:lang w:val="en-GB"/>
        </w:rPr>
        <w:t xml:space="preserve">The second finding revealed a positive affective attitude toward the dress code, as students expressed feelings of comfort, modesty, pride, and respect associated with compliance. This suggests that the policy resonates emotionally with the students, reinforcing its acceptance beyond cognitive recognition. This finding corroborates Okeke (2021), who reported that dress code policies can positively influence students’ self-perception and sense </w:t>
      </w:r>
      <w:r w:rsidRPr="00404EA3">
        <w:rPr>
          <w:rFonts w:ascii="Times New Roman" w:hAnsi="Times New Roman" w:cs="Times New Roman"/>
          <w:color w:val="000000" w:themeColor="text1"/>
          <w:sz w:val="24"/>
          <w:szCs w:val="24"/>
          <w:lang w:val="en-GB"/>
        </w:rPr>
        <w:lastRenderedPageBreak/>
        <w:t>of identity. However, Okeke also emphasized that strict enforcement can sometimes diminish satisfaction, pointing to the complexity of emotional responses to institutional regulations.</w:t>
      </w:r>
    </w:p>
    <w:p w14:paraId="2DB4C863" w14:textId="77777777" w:rsidR="00404EA3" w:rsidRPr="00404EA3" w:rsidRDefault="00404EA3" w:rsidP="00404EA3">
      <w:pPr>
        <w:pStyle w:val="Sansinterligne"/>
        <w:spacing w:line="480" w:lineRule="auto"/>
        <w:ind w:firstLine="720"/>
        <w:jc w:val="both"/>
        <w:rPr>
          <w:rFonts w:ascii="Times New Roman" w:hAnsi="Times New Roman" w:cs="Times New Roman"/>
          <w:color w:val="000000" w:themeColor="text1"/>
          <w:sz w:val="24"/>
          <w:szCs w:val="24"/>
          <w:lang w:val="en-GB"/>
        </w:rPr>
      </w:pPr>
      <w:r w:rsidRPr="00404EA3">
        <w:rPr>
          <w:rFonts w:ascii="Times New Roman" w:hAnsi="Times New Roman" w:cs="Times New Roman"/>
          <w:color w:val="000000" w:themeColor="text1"/>
          <w:sz w:val="24"/>
          <w:szCs w:val="24"/>
          <w:lang w:val="en-GB"/>
        </w:rPr>
        <w:t>The third finding showed that students demonstrated a positive behavio</w:t>
      </w:r>
      <w:del w:id="130" w:author="hp" w:date="2025-09-26T17:49:00Z">
        <w:r w:rsidRPr="00404EA3" w:rsidDel="006703A7">
          <w:rPr>
            <w:rFonts w:ascii="Times New Roman" w:hAnsi="Times New Roman" w:cs="Times New Roman"/>
            <w:color w:val="000000" w:themeColor="text1"/>
            <w:sz w:val="24"/>
            <w:szCs w:val="24"/>
            <w:lang w:val="en-GB"/>
          </w:rPr>
          <w:delText>u</w:delText>
        </w:r>
      </w:del>
      <w:r w:rsidRPr="00404EA3">
        <w:rPr>
          <w:rFonts w:ascii="Times New Roman" w:hAnsi="Times New Roman" w:cs="Times New Roman"/>
          <w:color w:val="000000" w:themeColor="text1"/>
          <w:sz w:val="24"/>
          <w:szCs w:val="24"/>
          <w:lang w:val="en-GB"/>
        </w:rPr>
        <w:t>ral attitude toward the dress code. This implies that many students consciously comply by avoiding inappropriate clothing, following faculty rules, and maintaining decency in their dressing. This observation is in line with Yusuf (2020), who argued that compliance with dress codes in Nigerian universities is often driven by personal conviction and individual discipline rather than peer influence, highlighting the role of self-motivation in behavio</w:t>
      </w:r>
      <w:del w:id="131" w:author="hp" w:date="2025-09-26T17:49:00Z">
        <w:r w:rsidRPr="00404EA3" w:rsidDel="006703A7">
          <w:rPr>
            <w:rFonts w:ascii="Times New Roman" w:hAnsi="Times New Roman" w:cs="Times New Roman"/>
            <w:color w:val="000000" w:themeColor="text1"/>
            <w:sz w:val="24"/>
            <w:szCs w:val="24"/>
            <w:lang w:val="en-GB"/>
          </w:rPr>
          <w:delText>u</w:delText>
        </w:r>
      </w:del>
      <w:r w:rsidRPr="00404EA3">
        <w:rPr>
          <w:rFonts w:ascii="Times New Roman" w:hAnsi="Times New Roman" w:cs="Times New Roman"/>
          <w:color w:val="000000" w:themeColor="text1"/>
          <w:sz w:val="24"/>
          <w:szCs w:val="24"/>
          <w:lang w:val="en-GB"/>
        </w:rPr>
        <w:t>ral adherence.</w:t>
      </w:r>
    </w:p>
    <w:p w14:paraId="0B78418E" w14:textId="77777777" w:rsidR="00404EA3" w:rsidRPr="00404EA3" w:rsidRDefault="00404EA3" w:rsidP="00404EA3">
      <w:pPr>
        <w:pStyle w:val="Sansinterligne"/>
        <w:spacing w:line="480" w:lineRule="auto"/>
        <w:ind w:firstLine="720"/>
        <w:jc w:val="both"/>
        <w:rPr>
          <w:rFonts w:ascii="Times New Roman" w:hAnsi="Times New Roman" w:cs="Times New Roman"/>
          <w:color w:val="000000" w:themeColor="text1"/>
          <w:sz w:val="24"/>
          <w:szCs w:val="24"/>
          <w:lang w:val="en-GB"/>
        </w:rPr>
      </w:pPr>
      <w:r w:rsidRPr="00404EA3">
        <w:rPr>
          <w:rFonts w:ascii="Times New Roman" w:hAnsi="Times New Roman" w:cs="Times New Roman"/>
          <w:color w:val="000000" w:themeColor="text1"/>
          <w:sz w:val="24"/>
          <w:szCs w:val="24"/>
          <w:lang w:val="en-GB"/>
        </w:rPr>
        <w:t xml:space="preserve">The fourth finding revealed no significant difference between male and female students in the cognitive component of their attitude toward the dress code. This implies that gender does not substantially influence how students perceive the rationale and importance of the policy. This result supports Oliver </w:t>
      </w:r>
      <w:r w:rsidRPr="0031473F">
        <w:rPr>
          <w:rFonts w:ascii="Times New Roman" w:hAnsi="Times New Roman" w:cs="Times New Roman"/>
          <w:i/>
          <w:color w:val="000000" w:themeColor="text1"/>
          <w:sz w:val="24"/>
          <w:szCs w:val="24"/>
          <w:lang w:val="en-GB"/>
          <w:rPrChange w:id="132" w:author="hp" w:date="2025-09-26T17:49:00Z">
            <w:rPr>
              <w:rFonts w:ascii="Times New Roman" w:hAnsi="Times New Roman" w:cs="Times New Roman"/>
              <w:color w:val="000000" w:themeColor="text1"/>
              <w:sz w:val="24"/>
              <w:szCs w:val="24"/>
              <w:lang w:val="en-GB"/>
            </w:rPr>
          </w:rPrChange>
        </w:rPr>
        <w:t>et al.</w:t>
      </w:r>
      <w:r w:rsidRPr="00404EA3">
        <w:rPr>
          <w:rFonts w:ascii="Times New Roman" w:hAnsi="Times New Roman" w:cs="Times New Roman"/>
          <w:color w:val="000000" w:themeColor="text1"/>
          <w:sz w:val="24"/>
          <w:szCs w:val="24"/>
          <w:lang w:val="en-GB"/>
        </w:rPr>
        <w:t xml:space="preserve"> (2022), who found that while dress formality enhances perceptions of competence, it does not significantly differ across gender lines in shaping attitudes, indicating that cognitive perceptions of dress codes are nuanced and relatively universal.</w:t>
      </w:r>
    </w:p>
    <w:p w14:paraId="1F7791EB" w14:textId="77777777" w:rsidR="00404EA3" w:rsidRPr="00404EA3" w:rsidRDefault="00404EA3" w:rsidP="00404EA3">
      <w:pPr>
        <w:pStyle w:val="Sansinterligne"/>
        <w:spacing w:line="480" w:lineRule="auto"/>
        <w:ind w:firstLine="720"/>
        <w:jc w:val="both"/>
        <w:rPr>
          <w:rFonts w:ascii="Times New Roman" w:hAnsi="Times New Roman" w:cs="Times New Roman"/>
          <w:color w:val="000000" w:themeColor="text1"/>
          <w:sz w:val="24"/>
          <w:szCs w:val="24"/>
          <w:lang w:val="en-GB"/>
        </w:rPr>
      </w:pPr>
      <w:r w:rsidRPr="00404EA3">
        <w:rPr>
          <w:rFonts w:ascii="Times New Roman" w:hAnsi="Times New Roman" w:cs="Times New Roman"/>
          <w:color w:val="000000" w:themeColor="text1"/>
          <w:sz w:val="24"/>
          <w:szCs w:val="24"/>
          <w:lang w:val="en-GB"/>
        </w:rPr>
        <w:t xml:space="preserve">The fifth finding showed no significant gender difference in the affective component of attitudes toward the dress code. This implies that both male and female students share similar emotional responses to the policy, perceiving it as fair and equally applicable. This aligns with the perspective of </w:t>
      </w:r>
      <w:proofErr w:type="spellStart"/>
      <w:r w:rsidRPr="00404EA3">
        <w:rPr>
          <w:rFonts w:ascii="Times New Roman" w:hAnsi="Times New Roman" w:cs="Times New Roman"/>
          <w:color w:val="000000" w:themeColor="text1"/>
          <w:sz w:val="24"/>
          <w:szCs w:val="24"/>
          <w:lang w:val="en-GB"/>
        </w:rPr>
        <w:t>Nwankwo</w:t>
      </w:r>
      <w:proofErr w:type="spellEnd"/>
      <w:r w:rsidRPr="00404EA3">
        <w:rPr>
          <w:rFonts w:ascii="Times New Roman" w:hAnsi="Times New Roman" w:cs="Times New Roman"/>
          <w:color w:val="000000" w:themeColor="text1"/>
          <w:sz w:val="24"/>
          <w:szCs w:val="24"/>
          <w:lang w:val="en-GB"/>
        </w:rPr>
        <w:t xml:space="preserve"> and </w:t>
      </w:r>
      <w:proofErr w:type="spellStart"/>
      <w:r w:rsidRPr="00404EA3">
        <w:rPr>
          <w:rFonts w:ascii="Times New Roman" w:hAnsi="Times New Roman" w:cs="Times New Roman"/>
          <w:color w:val="000000" w:themeColor="text1"/>
          <w:sz w:val="24"/>
          <w:szCs w:val="24"/>
          <w:lang w:val="en-GB"/>
        </w:rPr>
        <w:t>Okwudishu</w:t>
      </w:r>
      <w:proofErr w:type="spellEnd"/>
      <w:r w:rsidRPr="00404EA3">
        <w:rPr>
          <w:rFonts w:ascii="Times New Roman" w:hAnsi="Times New Roman" w:cs="Times New Roman"/>
          <w:color w:val="000000" w:themeColor="text1"/>
          <w:sz w:val="24"/>
          <w:szCs w:val="24"/>
          <w:lang w:val="en-GB"/>
        </w:rPr>
        <w:t xml:space="preserve"> (2020), who argued that well-structured and clearly communicated dress code policies can be implemented in gender-neutral ways. However, this finding contradicts Adeniran (2018), who contended that dress codes in higher institutions often place heavier restrictions and scrutiny on female students, raising debates on fairness and inclusivity in enforcement practices.</w:t>
      </w:r>
    </w:p>
    <w:p w14:paraId="4925BA17" w14:textId="77777777" w:rsidR="00404EA3" w:rsidRPr="00A6696F" w:rsidRDefault="00404EA3" w:rsidP="00404EA3">
      <w:pPr>
        <w:pStyle w:val="Sansinterligne"/>
        <w:spacing w:line="480" w:lineRule="auto"/>
        <w:ind w:firstLine="720"/>
        <w:jc w:val="both"/>
        <w:rPr>
          <w:rFonts w:ascii="Times New Roman" w:hAnsi="Times New Roman" w:cs="Times New Roman"/>
          <w:color w:val="000000" w:themeColor="text1"/>
          <w:sz w:val="24"/>
          <w:szCs w:val="24"/>
          <w:lang w:val="en-GB"/>
        </w:rPr>
      </w:pPr>
      <w:r w:rsidRPr="00404EA3">
        <w:rPr>
          <w:rFonts w:ascii="Times New Roman" w:hAnsi="Times New Roman" w:cs="Times New Roman"/>
          <w:color w:val="000000" w:themeColor="text1"/>
          <w:sz w:val="24"/>
          <w:szCs w:val="24"/>
          <w:lang w:val="en-GB"/>
        </w:rPr>
        <w:t>The sixth finding disclosed no significant gender difference in the behavio</w:t>
      </w:r>
      <w:del w:id="133" w:author="hp" w:date="2025-09-26T17:50:00Z">
        <w:r w:rsidRPr="00404EA3" w:rsidDel="0031473F">
          <w:rPr>
            <w:rFonts w:ascii="Times New Roman" w:hAnsi="Times New Roman" w:cs="Times New Roman"/>
            <w:color w:val="000000" w:themeColor="text1"/>
            <w:sz w:val="24"/>
            <w:szCs w:val="24"/>
            <w:lang w:val="en-GB"/>
          </w:rPr>
          <w:delText>u</w:delText>
        </w:r>
      </w:del>
      <w:r w:rsidRPr="00404EA3">
        <w:rPr>
          <w:rFonts w:ascii="Times New Roman" w:hAnsi="Times New Roman" w:cs="Times New Roman"/>
          <w:color w:val="000000" w:themeColor="text1"/>
          <w:sz w:val="24"/>
          <w:szCs w:val="24"/>
          <w:lang w:val="en-GB"/>
        </w:rPr>
        <w:t xml:space="preserve">ral component of attitude toward the dress code. This suggests that both male and female </w:t>
      </w:r>
      <w:r w:rsidRPr="00404EA3">
        <w:rPr>
          <w:rFonts w:ascii="Times New Roman" w:hAnsi="Times New Roman" w:cs="Times New Roman"/>
          <w:color w:val="000000" w:themeColor="text1"/>
          <w:sz w:val="24"/>
          <w:szCs w:val="24"/>
          <w:lang w:val="en-GB"/>
        </w:rPr>
        <w:lastRenderedPageBreak/>
        <w:t>students demonstrate comparable levels of compliance and that gender does not appear to determine behavio</w:t>
      </w:r>
      <w:del w:id="134" w:author="hp" w:date="2025-09-26T17:50:00Z">
        <w:r w:rsidRPr="00404EA3" w:rsidDel="0031473F">
          <w:rPr>
            <w:rFonts w:ascii="Times New Roman" w:hAnsi="Times New Roman" w:cs="Times New Roman"/>
            <w:color w:val="000000" w:themeColor="text1"/>
            <w:sz w:val="24"/>
            <w:szCs w:val="24"/>
            <w:lang w:val="en-GB"/>
          </w:rPr>
          <w:delText>u</w:delText>
        </w:r>
      </w:del>
      <w:r w:rsidRPr="00404EA3">
        <w:rPr>
          <w:rFonts w:ascii="Times New Roman" w:hAnsi="Times New Roman" w:cs="Times New Roman"/>
          <w:color w:val="000000" w:themeColor="text1"/>
          <w:sz w:val="24"/>
          <w:szCs w:val="24"/>
          <w:lang w:val="en-GB"/>
        </w:rPr>
        <w:t>ral adherence. This observation is consistent with Workman and Johnson (1994), who noted that dress styles often communicate social traits such as friendliness or competence without necessarily differing significantly across genders, indicating that behavio</w:t>
      </w:r>
      <w:del w:id="135" w:author="hp" w:date="2025-09-26T17:51:00Z">
        <w:r w:rsidRPr="00404EA3" w:rsidDel="0031473F">
          <w:rPr>
            <w:rFonts w:ascii="Times New Roman" w:hAnsi="Times New Roman" w:cs="Times New Roman"/>
            <w:color w:val="000000" w:themeColor="text1"/>
            <w:sz w:val="24"/>
            <w:szCs w:val="24"/>
            <w:lang w:val="en-GB"/>
          </w:rPr>
          <w:delText>u</w:delText>
        </w:r>
      </w:del>
      <w:r w:rsidRPr="00404EA3">
        <w:rPr>
          <w:rFonts w:ascii="Times New Roman" w:hAnsi="Times New Roman" w:cs="Times New Roman"/>
          <w:color w:val="000000" w:themeColor="text1"/>
          <w:sz w:val="24"/>
          <w:szCs w:val="24"/>
          <w:lang w:val="en-GB"/>
        </w:rPr>
        <w:t>ral responses to dress code standards may be relatively uniform.</w:t>
      </w:r>
    </w:p>
    <w:p w14:paraId="472FE427" w14:textId="4F576533" w:rsidR="003A00FE" w:rsidRPr="00A6696F" w:rsidRDefault="003A00FE" w:rsidP="00404EA3">
      <w:pPr>
        <w:pStyle w:val="Titre1"/>
      </w:pPr>
      <w:bookmarkStart w:id="136" w:name="_Toc209436408"/>
      <w:r w:rsidRPr="00A6696F">
        <w:t>Conclusion</w:t>
      </w:r>
      <w:bookmarkEnd w:id="136"/>
      <w:r w:rsidR="00404EA3" w:rsidRPr="00A6696F">
        <w:t xml:space="preserve"> and Recommendations</w:t>
      </w:r>
    </w:p>
    <w:p w14:paraId="437F1381" w14:textId="2FB2266C" w:rsidR="00404EA3" w:rsidRPr="00A6696F" w:rsidRDefault="00404EA3" w:rsidP="00404EA3">
      <w:pPr>
        <w:pStyle w:val="Sansinterligne"/>
        <w:spacing w:line="480" w:lineRule="auto"/>
        <w:ind w:firstLine="720"/>
        <w:jc w:val="both"/>
        <w:rPr>
          <w:rFonts w:ascii="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 xml:space="preserve">The study concluded </w:t>
      </w:r>
      <w:r w:rsidRPr="00404EA3">
        <w:rPr>
          <w:rFonts w:ascii="Times New Roman" w:hAnsi="Times New Roman" w:cs="Times New Roman"/>
          <w:color w:val="000000" w:themeColor="text1"/>
          <w:sz w:val="24"/>
          <w:szCs w:val="24"/>
          <w:lang w:val="en-GB"/>
        </w:rPr>
        <w:t xml:space="preserve">that undergraduate students in the Faculty of Education, Delta State University, </w:t>
      </w:r>
      <w:proofErr w:type="spellStart"/>
      <w:r w:rsidRPr="00404EA3">
        <w:rPr>
          <w:rFonts w:ascii="Times New Roman" w:hAnsi="Times New Roman" w:cs="Times New Roman"/>
          <w:color w:val="000000" w:themeColor="text1"/>
          <w:sz w:val="24"/>
          <w:szCs w:val="24"/>
          <w:lang w:val="en-GB"/>
        </w:rPr>
        <w:t>Abraka</w:t>
      </w:r>
      <w:proofErr w:type="spellEnd"/>
      <w:r w:rsidRPr="00404EA3">
        <w:rPr>
          <w:rFonts w:ascii="Times New Roman" w:hAnsi="Times New Roman" w:cs="Times New Roman"/>
          <w:color w:val="000000" w:themeColor="text1"/>
          <w:sz w:val="24"/>
          <w:szCs w:val="24"/>
          <w:lang w:val="en-GB"/>
        </w:rPr>
        <w:t>, generally hold positive cognitive, affective, and behavio</w:t>
      </w:r>
      <w:del w:id="137" w:author="hp" w:date="2025-09-26T17:51:00Z">
        <w:r w:rsidRPr="00404EA3" w:rsidDel="0031473F">
          <w:rPr>
            <w:rFonts w:ascii="Times New Roman" w:hAnsi="Times New Roman" w:cs="Times New Roman"/>
            <w:color w:val="000000" w:themeColor="text1"/>
            <w:sz w:val="24"/>
            <w:szCs w:val="24"/>
            <w:lang w:val="en-GB"/>
          </w:rPr>
          <w:delText>u</w:delText>
        </w:r>
      </w:del>
      <w:r w:rsidRPr="00404EA3">
        <w:rPr>
          <w:rFonts w:ascii="Times New Roman" w:hAnsi="Times New Roman" w:cs="Times New Roman"/>
          <w:color w:val="000000" w:themeColor="text1"/>
          <w:sz w:val="24"/>
          <w:szCs w:val="24"/>
          <w:lang w:val="en-GB"/>
        </w:rPr>
        <w:t>ral attitudes toward the faculty’s dress code. Students not only recognize the importance of the policy but also emotionally appreciate its relevance and demonstrate a considerable level of compliance. Furthermore, the absence of significant gender differences across the cognitive, affective, and behavio</w:t>
      </w:r>
      <w:del w:id="138" w:author="hp" w:date="2025-09-26T17:51:00Z">
        <w:r w:rsidRPr="00404EA3" w:rsidDel="0031473F">
          <w:rPr>
            <w:rFonts w:ascii="Times New Roman" w:hAnsi="Times New Roman" w:cs="Times New Roman"/>
            <w:color w:val="000000" w:themeColor="text1"/>
            <w:sz w:val="24"/>
            <w:szCs w:val="24"/>
            <w:lang w:val="en-GB"/>
          </w:rPr>
          <w:delText>u</w:delText>
        </w:r>
      </w:del>
      <w:r w:rsidRPr="00404EA3">
        <w:rPr>
          <w:rFonts w:ascii="Times New Roman" w:hAnsi="Times New Roman" w:cs="Times New Roman"/>
          <w:color w:val="000000" w:themeColor="text1"/>
          <w:sz w:val="24"/>
          <w:szCs w:val="24"/>
          <w:lang w:val="en-GB"/>
        </w:rPr>
        <w:t xml:space="preserve">ral components of attitude suggests that the policy is perceived as fair, inclusive, and equally applicable to both male and female students. </w:t>
      </w:r>
    </w:p>
    <w:p w14:paraId="15F13050" w14:textId="19CD5E31" w:rsidR="00404EA3" w:rsidRPr="00404EA3" w:rsidRDefault="00404EA3" w:rsidP="00404EA3">
      <w:pPr>
        <w:pStyle w:val="Sansinterligne"/>
        <w:spacing w:line="480" w:lineRule="auto"/>
        <w:ind w:firstLine="720"/>
        <w:jc w:val="both"/>
        <w:rPr>
          <w:rFonts w:ascii="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In view of the findings, the following recommendations have been made:</w:t>
      </w:r>
    </w:p>
    <w:p w14:paraId="33707CBF" w14:textId="77777777" w:rsidR="00404EA3" w:rsidRPr="00A6696F" w:rsidRDefault="00404EA3" w:rsidP="00404EA3">
      <w:pPr>
        <w:pStyle w:val="Sansinterligne"/>
        <w:numPr>
          <w:ilvl w:val="0"/>
          <w:numId w:val="20"/>
        </w:numPr>
        <w:spacing w:line="480" w:lineRule="auto"/>
        <w:ind w:left="1440" w:hanging="720"/>
        <w:jc w:val="both"/>
        <w:rPr>
          <w:rFonts w:ascii="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 xml:space="preserve">The faculty </w:t>
      </w:r>
      <w:r w:rsidRPr="00404EA3">
        <w:rPr>
          <w:rFonts w:ascii="Times New Roman" w:hAnsi="Times New Roman" w:cs="Times New Roman"/>
          <w:color w:val="000000" w:themeColor="text1"/>
          <w:sz w:val="24"/>
          <w:szCs w:val="24"/>
          <w:lang w:val="en-GB"/>
        </w:rPr>
        <w:t>should strengthen awareness campaigns through seminars, orientation programs, and sensitization activities to continually emphasize the professional relevance of decent dressing.</w:t>
      </w:r>
    </w:p>
    <w:p w14:paraId="060F8DD3" w14:textId="77777777" w:rsidR="00404EA3" w:rsidRPr="00A6696F" w:rsidRDefault="00404EA3" w:rsidP="00404EA3">
      <w:pPr>
        <w:pStyle w:val="Sansinterligne"/>
        <w:numPr>
          <w:ilvl w:val="0"/>
          <w:numId w:val="20"/>
        </w:numPr>
        <w:spacing w:line="480" w:lineRule="auto"/>
        <w:ind w:left="1440" w:hanging="720"/>
        <w:jc w:val="both"/>
        <w:rPr>
          <w:rFonts w:ascii="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 xml:space="preserve">The faculty </w:t>
      </w:r>
      <w:r w:rsidRPr="00404EA3">
        <w:rPr>
          <w:rFonts w:ascii="Times New Roman" w:hAnsi="Times New Roman" w:cs="Times New Roman"/>
          <w:color w:val="000000" w:themeColor="text1"/>
          <w:sz w:val="24"/>
          <w:szCs w:val="24"/>
          <w:lang w:val="en-GB"/>
        </w:rPr>
        <w:t>should provide continuous positive reinforcement by recognizing compliant students and creating platforms where they can share their experiences.</w:t>
      </w:r>
    </w:p>
    <w:p w14:paraId="3D55B3BB" w14:textId="77777777" w:rsidR="00404EA3" w:rsidRPr="00A6696F" w:rsidRDefault="00404EA3" w:rsidP="00404EA3">
      <w:pPr>
        <w:pStyle w:val="Sansinterligne"/>
        <w:numPr>
          <w:ilvl w:val="0"/>
          <w:numId w:val="20"/>
        </w:numPr>
        <w:spacing w:line="480" w:lineRule="auto"/>
        <w:ind w:left="1440" w:hanging="720"/>
        <w:jc w:val="both"/>
        <w:rPr>
          <w:rFonts w:ascii="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 xml:space="preserve">The </w:t>
      </w:r>
      <w:r w:rsidRPr="00404EA3">
        <w:rPr>
          <w:rFonts w:ascii="Times New Roman" w:hAnsi="Times New Roman" w:cs="Times New Roman"/>
          <w:color w:val="000000" w:themeColor="text1"/>
          <w:sz w:val="24"/>
          <w:szCs w:val="24"/>
          <w:lang w:val="en-GB"/>
        </w:rPr>
        <w:t>university should ensure consistency in enforcement and avoid selective application of the rules.</w:t>
      </w:r>
    </w:p>
    <w:p w14:paraId="13508290" w14:textId="71B512B2" w:rsidR="005E5A3F" w:rsidRPr="00A6696F" w:rsidRDefault="00404EA3" w:rsidP="00404EA3">
      <w:pPr>
        <w:pStyle w:val="Sansinterligne"/>
        <w:numPr>
          <w:ilvl w:val="0"/>
          <w:numId w:val="20"/>
        </w:numPr>
        <w:spacing w:line="480" w:lineRule="auto"/>
        <w:ind w:left="1440" w:hanging="720"/>
        <w:jc w:val="both"/>
        <w:rPr>
          <w:rFonts w:ascii="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 xml:space="preserve">The </w:t>
      </w:r>
      <w:r w:rsidRPr="00404EA3">
        <w:rPr>
          <w:rFonts w:ascii="Times New Roman" w:hAnsi="Times New Roman" w:cs="Times New Roman"/>
          <w:color w:val="000000" w:themeColor="text1"/>
          <w:sz w:val="24"/>
          <w:szCs w:val="24"/>
          <w:lang w:val="en-GB"/>
        </w:rPr>
        <w:t>faculty should maintain the gender-neutral framing of the dress code to avoid reinforcing stereotypes.</w:t>
      </w:r>
    </w:p>
    <w:p w14:paraId="401EAE30" w14:textId="77777777" w:rsidR="00404EA3" w:rsidRPr="00A6696F" w:rsidRDefault="00404EA3" w:rsidP="00404EA3">
      <w:pPr>
        <w:pStyle w:val="Sansinterligne"/>
        <w:spacing w:line="480" w:lineRule="auto"/>
        <w:jc w:val="both"/>
        <w:rPr>
          <w:rFonts w:ascii="Times New Roman" w:hAnsi="Times New Roman" w:cs="Times New Roman"/>
          <w:color w:val="000000" w:themeColor="text1"/>
          <w:sz w:val="24"/>
          <w:szCs w:val="24"/>
          <w:lang w:val="en-GB"/>
        </w:rPr>
      </w:pPr>
    </w:p>
    <w:p w14:paraId="3BA2318F" w14:textId="77777777" w:rsidR="00404EA3" w:rsidRPr="00A6696F" w:rsidRDefault="00404EA3" w:rsidP="00404EA3">
      <w:pPr>
        <w:pStyle w:val="Sansinterligne"/>
        <w:spacing w:line="480" w:lineRule="auto"/>
        <w:jc w:val="both"/>
        <w:rPr>
          <w:rFonts w:ascii="Times New Roman" w:hAnsi="Times New Roman" w:cs="Times New Roman"/>
          <w:color w:val="000000" w:themeColor="text1"/>
          <w:sz w:val="24"/>
          <w:szCs w:val="24"/>
          <w:lang w:val="en-GB"/>
        </w:rPr>
      </w:pPr>
    </w:p>
    <w:p w14:paraId="2E0D0B47" w14:textId="77777777" w:rsidR="00404EA3" w:rsidRPr="00A6696F" w:rsidRDefault="00404EA3" w:rsidP="00404EA3">
      <w:pPr>
        <w:pStyle w:val="Sansinterligne"/>
        <w:spacing w:line="480" w:lineRule="auto"/>
        <w:jc w:val="both"/>
        <w:rPr>
          <w:rFonts w:ascii="Times New Roman" w:hAnsi="Times New Roman" w:cs="Times New Roman"/>
          <w:color w:val="000000" w:themeColor="text1"/>
          <w:sz w:val="24"/>
          <w:szCs w:val="24"/>
          <w:lang w:val="en-GB"/>
        </w:rPr>
      </w:pPr>
    </w:p>
    <w:p w14:paraId="63FB9414" w14:textId="77777777" w:rsidR="00570ED1" w:rsidRPr="00570ED1" w:rsidRDefault="00570ED1" w:rsidP="00570ED1">
      <w:pPr>
        <w:spacing w:after="200" w:line="276" w:lineRule="auto"/>
        <w:jc w:val="both"/>
        <w:outlineLvl w:val="0"/>
        <w:rPr>
          <w:rFonts w:ascii="Arial" w:eastAsia="Times New Roman" w:hAnsi="Arial" w:cs="Arial"/>
          <w:lang w:val="en-GB" w:eastAsia="en-GB"/>
        </w:rPr>
      </w:pPr>
      <w:r w:rsidRPr="00570ED1">
        <w:rPr>
          <w:rFonts w:ascii="Arial" w:eastAsia="Times New Roman" w:hAnsi="Arial" w:cs="Arial"/>
          <w:b/>
          <w:bCs/>
          <w:lang w:val="en-GB" w:eastAsia="en-GB"/>
        </w:rPr>
        <w:t>COMPETING INTERESTS DISCLAIMER:</w:t>
      </w:r>
    </w:p>
    <w:p w14:paraId="456C9D08" w14:textId="77777777" w:rsidR="00570ED1" w:rsidRPr="0031473F" w:rsidRDefault="00570ED1" w:rsidP="0031473F">
      <w:pPr>
        <w:spacing w:after="200" w:line="276" w:lineRule="auto"/>
        <w:jc w:val="both"/>
        <w:rPr>
          <w:rFonts w:ascii="Times New Roman" w:eastAsia="Times New Roman" w:hAnsi="Times New Roman" w:cs="Times New Roman"/>
          <w:sz w:val="24"/>
          <w:szCs w:val="24"/>
          <w:lang w:val="en-GB" w:eastAsia="en-GB"/>
          <w:rPrChange w:id="139" w:author="hp" w:date="2025-09-26T17:52:00Z">
            <w:rPr>
              <w:rFonts w:ascii="Calibri" w:eastAsia="Times New Roman" w:hAnsi="Calibri" w:cs="Times New Roman"/>
              <w:lang w:val="en-GB" w:eastAsia="en-GB"/>
            </w:rPr>
          </w:rPrChange>
        </w:rPr>
        <w:pPrChange w:id="140" w:author="hp" w:date="2025-09-26T17:52:00Z">
          <w:pPr>
            <w:spacing w:after="200" w:line="276" w:lineRule="auto"/>
          </w:pPr>
        </w:pPrChange>
      </w:pPr>
      <w:r w:rsidRPr="0031473F">
        <w:rPr>
          <w:rFonts w:ascii="Times New Roman" w:eastAsia="Times New Roman" w:hAnsi="Times New Roman" w:cs="Times New Roman"/>
          <w:sz w:val="24"/>
          <w:szCs w:val="24"/>
          <w:lang w:val="en-GB" w:eastAsia="en-GB"/>
          <w:rPrChange w:id="141" w:author="hp" w:date="2025-09-26T17:52:00Z">
            <w:rPr>
              <w:rFonts w:ascii="Calibri" w:eastAsia="Times New Roman" w:hAnsi="Calibri" w:cs="Times New Roman"/>
              <w:lang w:val="en-GB" w:eastAsia="en-GB"/>
            </w:rPr>
          </w:rPrChange>
        </w:rPr>
        <w:t>Authors have declared that they have no known competing financial interests OR non-financial interests OR personal relationships that could have appeared to influence the work reported in this paper.</w:t>
      </w:r>
    </w:p>
    <w:p w14:paraId="6CEBAC48" w14:textId="77777777" w:rsidR="00404EA3" w:rsidRPr="00A6696F" w:rsidRDefault="00404EA3" w:rsidP="00404EA3">
      <w:pPr>
        <w:pStyle w:val="Sansinterligne"/>
        <w:spacing w:line="480" w:lineRule="auto"/>
        <w:jc w:val="both"/>
        <w:rPr>
          <w:rFonts w:ascii="Times New Roman" w:hAnsi="Times New Roman" w:cs="Times New Roman"/>
          <w:color w:val="000000" w:themeColor="text1"/>
          <w:sz w:val="24"/>
          <w:szCs w:val="24"/>
          <w:lang w:val="en-GB"/>
        </w:rPr>
      </w:pPr>
    </w:p>
    <w:p w14:paraId="4E7F6EAC" w14:textId="77777777" w:rsidR="00404EA3" w:rsidRPr="00A6696F" w:rsidRDefault="00404EA3" w:rsidP="00404EA3">
      <w:pPr>
        <w:pStyle w:val="Sansinterligne"/>
        <w:spacing w:line="480" w:lineRule="auto"/>
        <w:jc w:val="both"/>
        <w:rPr>
          <w:rFonts w:ascii="Times New Roman" w:hAnsi="Times New Roman" w:cs="Times New Roman"/>
          <w:color w:val="000000" w:themeColor="text1"/>
          <w:sz w:val="24"/>
          <w:szCs w:val="24"/>
          <w:lang w:val="en-GB"/>
        </w:rPr>
      </w:pPr>
    </w:p>
    <w:p w14:paraId="7DFF0A7B" w14:textId="77777777" w:rsidR="00404EA3" w:rsidRPr="00A6696F" w:rsidRDefault="00404EA3" w:rsidP="00404EA3">
      <w:pPr>
        <w:pStyle w:val="Sansinterligne"/>
        <w:spacing w:line="480" w:lineRule="auto"/>
        <w:jc w:val="both"/>
        <w:rPr>
          <w:rFonts w:ascii="Times New Roman" w:hAnsi="Times New Roman" w:cs="Times New Roman"/>
          <w:color w:val="000000" w:themeColor="text1"/>
          <w:sz w:val="24"/>
          <w:szCs w:val="24"/>
          <w:lang w:val="en-GB"/>
        </w:rPr>
      </w:pPr>
    </w:p>
    <w:p w14:paraId="0AFE3B4E" w14:textId="1ABB5C20" w:rsidR="00AF1AEB" w:rsidRPr="00A6696F" w:rsidRDefault="00404EA3" w:rsidP="00404EA3">
      <w:pPr>
        <w:pStyle w:val="Titre1"/>
      </w:pPr>
      <w:r w:rsidRPr="00A6696F">
        <w:t>References</w:t>
      </w:r>
    </w:p>
    <w:p w14:paraId="7DC2D503" w14:textId="77777777" w:rsidR="00AF3CF6" w:rsidRPr="000D093A" w:rsidRDefault="00AF3CF6" w:rsidP="00AF3CF6">
      <w:pPr>
        <w:spacing w:before="240" w:after="240" w:line="240" w:lineRule="auto"/>
        <w:ind w:left="720" w:hanging="720"/>
        <w:jc w:val="both"/>
        <w:rPr>
          <w:rFonts w:ascii="Times New Roman" w:hAnsi="Times New Roman" w:cs="Times New Roman"/>
          <w:color w:val="000000" w:themeColor="text1"/>
          <w:sz w:val="24"/>
          <w:szCs w:val="24"/>
        </w:rPr>
      </w:pPr>
      <w:r w:rsidRPr="000D093A">
        <w:rPr>
          <w:rFonts w:ascii="Times New Roman" w:hAnsi="Times New Roman" w:cs="Times New Roman"/>
          <w:color w:val="000000" w:themeColor="text1"/>
          <w:sz w:val="24"/>
          <w:szCs w:val="24"/>
        </w:rPr>
        <w:t xml:space="preserve">Adeniran, A. O. (2018). </w:t>
      </w:r>
      <w:r w:rsidRPr="000D093A">
        <w:rPr>
          <w:rFonts w:ascii="Times New Roman" w:hAnsi="Times New Roman" w:cs="Times New Roman"/>
          <w:i/>
          <w:iCs/>
          <w:color w:val="000000" w:themeColor="text1"/>
          <w:sz w:val="24"/>
          <w:szCs w:val="24"/>
        </w:rPr>
        <w:t>Gender dimensions of dress code policies in Nigerian universities: Implications for equity and inclusivity</w:t>
      </w:r>
      <w:r w:rsidRPr="000D093A">
        <w:rPr>
          <w:rFonts w:ascii="Times New Roman" w:hAnsi="Times New Roman" w:cs="Times New Roman"/>
          <w:color w:val="000000" w:themeColor="text1"/>
          <w:sz w:val="24"/>
          <w:szCs w:val="24"/>
        </w:rPr>
        <w:t xml:space="preserve">. </w:t>
      </w:r>
      <w:r w:rsidRPr="0031473F">
        <w:rPr>
          <w:rFonts w:ascii="Times New Roman" w:hAnsi="Times New Roman" w:cs="Times New Roman"/>
          <w:i/>
          <w:color w:val="000000" w:themeColor="text1"/>
          <w:sz w:val="24"/>
          <w:szCs w:val="24"/>
          <w:rPrChange w:id="142" w:author="hp" w:date="2025-09-26T17:53:00Z">
            <w:rPr>
              <w:rFonts w:ascii="Times New Roman" w:hAnsi="Times New Roman" w:cs="Times New Roman"/>
              <w:color w:val="000000" w:themeColor="text1"/>
              <w:sz w:val="24"/>
              <w:szCs w:val="24"/>
            </w:rPr>
          </w:rPrChange>
        </w:rPr>
        <w:t>Journal of Gender and Education Studies</w:t>
      </w:r>
      <w:r w:rsidRPr="000D093A">
        <w:rPr>
          <w:rFonts w:ascii="Times New Roman" w:hAnsi="Times New Roman" w:cs="Times New Roman"/>
          <w:color w:val="000000" w:themeColor="text1"/>
          <w:sz w:val="24"/>
          <w:szCs w:val="24"/>
        </w:rPr>
        <w:t>, 10(2), 45–57.</w:t>
      </w:r>
    </w:p>
    <w:p w14:paraId="3672CF46" w14:textId="77777777" w:rsidR="00AF3CF6" w:rsidRPr="00A6696F" w:rsidRDefault="00AF3CF6" w:rsidP="00AF3CF6">
      <w:pPr>
        <w:pStyle w:val="NormalWeb"/>
        <w:ind w:left="720" w:hanging="720"/>
        <w:jc w:val="both"/>
        <w:rPr>
          <w:color w:val="000000" w:themeColor="text1"/>
        </w:rPr>
      </w:pPr>
      <w:proofErr w:type="spellStart"/>
      <w:r w:rsidRPr="00A6696F">
        <w:rPr>
          <w:color w:val="000000" w:themeColor="text1"/>
        </w:rPr>
        <w:t>Ajzen</w:t>
      </w:r>
      <w:proofErr w:type="spellEnd"/>
      <w:r w:rsidRPr="00A6696F">
        <w:rPr>
          <w:color w:val="000000" w:themeColor="text1"/>
        </w:rPr>
        <w:t xml:space="preserve">, I. (1991). The theory of planned behavior. </w:t>
      </w:r>
      <w:r w:rsidRPr="00A6696F">
        <w:rPr>
          <w:rStyle w:val="Accentuation"/>
          <w:color w:val="000000" w:themeColor="text1"/>
        </w:rPr>
        <w:t>Organizational Behavior and Human Decision Processes, 50</w:t>
      </w:r>
      <w:r w:rsidRPr="00A6696F">
        <w:rPr>
          <w:color w:val="000000" w:themeColor="text1"/>
        </w:rPr>
        <w:t>(2), 179–211. https://doi.org/10.1016/0749-5978(91)90020-T</w:t>
      </w:r>
    </w:p>
    <w:p w14:paraId="6D867B95" w14:textId="77777777" w:rsidR="00AF3CF6" w:rsidRPr="00A6696F" w:rsidRDefault="00AF3CF6" w:rsidP="00AF3CF6">
      <w:pPr>
        <w:pStyle w:val="NormalWeb"/>
        <w:ind w:left="720" w:hanging="720"/>
        <w:jc w:val="both"/>
        <w:rPr>
          <w:color w:val="000000" w:themeColor="text1"/>
        </w:rPr>
      </w:pPr>
      <w:proofErr w:type="spellStart"/>
      <w:r w:rsidRPr="00A6696F">
        <w:rPr>
          <w:color w:val="000000" w:themeColor="text1"/>
        </w:rPr>
        <w:t>Anigbogu</w:t>
      </w:r>
      <w:proofErr w:type="spellEnd"/>
      <w:r w:rsidRPr="00A6696F">
        <w:rPr>
          <w:color w:val="000000" w:themeColor="text1"/>
        </w:rPr>
        <w:t xml:space="preserve">, C. C. (2007). Dress codes and decency in Nigerian universities. </w:t>
      </w:r>
      <w:r w:rsidRPr="00A6696F">
        <w:rPr>
          <w:rStyle w:val="Accentuation"/>
          <w:color w:val="000000" w:themeColor="text1"/>
        </w:rPr>
        <w:t>Nigerian Journal of Sociology and Anthropology, 6</w:t>
      </w:r>
      <w:r w:rsidRPr="00A6696F">
        <w:rPr>
          <w:color w:val="000000" w:themeColor="text1"/>
        </w:rPr>
        <w:t>(1), 45–56.</w:t>
      </w:r>
    </w:p>
    <w:p w14:paraId="5B3FE416" w14:textId="77777777" w:rsidR="00AF3CF6" w:rsidRPr="00A6696F" w:rsidRDefault="00AF3CF6" w:rsidP="00AF3CF6">
      <w:pPr>
        <w:pStyle w:val="NormalWeb"/>
        <w:ind w:left="720" w:hanging="720"/>
        <w:jc w:val="both"/>
        <w:rPr>
          <w:color w:val="000000" w:themeColor="text1"/>
        </w:rPr>
      </w:pPr>
      <w:proofErr w:type="spellStart"/>
      <w:r w:rsidRPr="00A6696F">
        <w:rPr>
          <w:color w:val="000000" w:themeColor="text1"/>
        </w:rPr>
        <w:t>Asaju</w:t>
      </w:r>
      <w:proofErr w:type="spellEnd"/>
      <w:r w:rsidRPr="00A6696F">
        <w:rPr>
          <w:color w:val="000000" w:themeColor="text1"/>
        </w:rPr>
        <w:t xml:space="preserve">, K. (2013). Assessment of dress code compliance in Nigerian universities. </w:t>
      </w:r>
      <w:r w:rsidRPr="00A6696F">
        <w:rPr>
          <w:rStyle w:val="Accentuation"/>
          <w:color w:val="000000" w:themeColor="text1"/>
        </w:rPr>
        <w:t>Journal of Education and Policy Review, 5</w:t>
      </w:r>
      <w:r w:rsidRPr="00A6696F">
        <w:rPr>
          <w:color w:val="000000" w:themeColor="text1"/>
        </w:rPr>
        <w:t>(2), 122–131.</w:t>
      </w:r>
    </w:p>
    <w:p w14:paraId="3D1DFBA1" w14:textId="77777777" w:rsidR="00AF3CF6" w:rsidRPr="00A6696F" w:rsidRDefault="00AF3CF6" w:rsidP="00AF3CF6">
      <w:pPr>
        <w:pStyle w:val="NormalWeb"/>
        <w:ind w:left="720" w:hanging="720"/>
        <w:jc w:val="both"/>
        <w:rPr>
          <w:color w:val="000000" w:themeColor="text1"/>
        </w:rPr>
      </w:pPr>
      <w:r w:rsidRPr="00A6696F">
        <w:rPr>
          <w:color w:val="000000" w:themeColor="text1"/>
        </w:rPr>
        <w:t xml:space="preserve">Covenant University. (2020). </w:t>
      </w:r>
      <w:r w:rsidRPr="00A6696F">
        <w:rPr>
          <w:rStyle w:val="Accentuation"/>
          <w:color w:val="000000" w:themeColor="text1"/>
        </w:rPr>
        <w:t>Student handbook</w:t>
      </w:r>
      <w:r w:rsidRPr="00A6696F">
        <w:rPr>
          <w:color w:val="000000" w:themeColor="text1"/>
        </w:rPr>
        <w:t>. Covenant University Press.</w:t>
      </w:r>
    </w:p>
    <w:p w14:paraId="424B2EF2" w14:textId="77777777" w:rsidR="00AF3CF6" w:rsidRPr="000D093A" w:rsidRDefault="00AF3CF6" w:rsidP="00AF3CF6">
      <w:pPr>
        <w:spacing w:before="240" w:after="240" w:line="240" w:lineRule="auto"/>
        <w:ind w:left="720" w:hanging="720"/>
        <w:jc w:val="both"/>
        <w:rPr>
          <w:rFonts w:ascii="Times New Roman" w:hAnsi="Times New Roman" w:cs="Times New Roman"/>
          <w:color w:val="000000" w:themeColor="text1"/>
          <w:sz w:val="24"/>
          <w:szCs w:val="24"/>
        </w:rPr>
      </w:pPr>
      <w:proofErr w:type="spellStart"/>
      <w:r w:rsidRPr="000D093A">
        <w:rPr>
          <w:rFonts w:ascii="Times New Roman" w:hAnsi="Times New Roman" w:cs="Times New Roman"/>
          <w:color w:val="000000" w:themeColor="text1"/>
          <w:sz w:val="24"/>
          <w:szCs w:val="24"/>
        </w:rPr>
        <w:t>Dairo</w:t>
      </w:r>
      <w:proofErr w:type="spellEnd"/>
      <w:r w:rsidRPr="000D093A">
        <w:rPr>
          <w:rFonts w:ascii="Times New Roman" w:hAnsi="Times New Roman" w:cs="Times New Roman"/>
          <w:color w:val="000000" w:themeColor="text1"/>
          <w:sz w:val="24"/>
          <w:szCs w:val="24"/>
        </w:rPr>
        <w:t xml:space="preserve">, M. (2023). </w:t>
      </w:r>
      <w:r w:rsidRPr="000D093A">
        <w:rPr>
          <w:rFonts w:ascii="Times New Roman" w:hAnsi="Times New Roman" w:cs="Times New Roman"/>
          <w:i/>
          <w:iCs/>
          <w:color w:val="000000" w:themeColor="text1"/>
          <w:sz w:val="24"/>
          <w:szCs w:val="24"/>
        </w:rPr>
        <w:t>Nigerian University Dress Codes: Markers of Tradition, Morality and Aspiration.</w:t>
      </w:r>
      <w:r w:rsidRPr="000D093A">
        <w:rPr>
          <w:rFonts w:ascii="Times New Roman" w:hAnsi="Times New Roman" w:cs="Times New Roman"/>
          <w:color w:val="000000" w:themeColor="text1"/>
          <w:sz w:val="24"/>
          <w:szCs w:val="24"/>
        </w:rPr>
        <w:t xml:space="preserve"> Journal of African Cultural Studies. </w:t>
      </w:r>
      <w:hyperlink r:id="rId10" w:tgtFrame="_blank" w:history="1">
        <w:r w:rsidRPr="000D093A">
          <w:rPr>
            <w:rStyle w:val="Lienhypertexte"/>
            <w:rFonts w:ascii="Times New Roman" w:hAnsi="Times New Roman" w:cs="Times New Roman"/>
            <w:color w:val="000000" w:themeColor="text1"/>
            <w:sz w:val="24"/>
            <w:szCs w:val="24"/>
            <w:u w:val="none"/>
          </w:rPr>
          <w:t>E-Space+1</w:t>
        </w:r>
      </w:hyperlink>
    </w:p>
    <w:p w14:paraId="5954E37D" w14:textId="77777777" w:rsidR="00AF3CF6" w:rsidRPr="000D093A" w:rsidRDefault="00AF3CF6" w:rsidP="00AF3CF6">
      <w:pPr>
        <w:spacing w:before="240" w:after="240" w:line="240" w:lineRule="auto"/>
        <w:ind w:left="720" w:hanging="720"/>
        <w:jc w:val="both"/>
        <w:rPr>
          <w:rFonts w:ascii="Times New Roman" w:hAnsi="Times New Roman" w:cs="Times New Roman"/>
          <w:color w:val="000000" w:themeColor="text1"/>
          <w:sz w:val="24"/>
          <w:szCs w:val="24"/>
        </w:rPr>
      </w:pPr>
      <w:r w:rsidRPr="000D093A">
        <w:rPr>
          <w:rFonts w:ascii="Times New Roman" w:hAnsi="Times New Roman" w:cs="Times New Roman"/>
          <w:color w:val="000000" w:themeColor="text1"/>
          <w:sz w:val="24"/>
          <w:szCs w:val="24"/>
        </w:rPr>
        <w:t xml:space="preserve">Ede, F. O., &amp; </w:t>
      </w:r>
      <w:proofErr w:type="spellStart"/>
      <w:r w:rsidRPr="000D093A">
        <w:rPr>
          <w:rFonts w:ascii="Times New Roman" w:hAnsi="Times New Roman" w:cs="Times New Roman"/>
          <w:color w:val="000000" w:themeColor="text1"/>
          <w:sz w:val="24"/>
          <w:szCs w:val="24"/>
        </w:rPr>
        <w:t>Ogbu</w:t>
      </w:r>
      <w:proofErr w:type="spellEnd"/>
      <w:r w:rsidRPr="000D093A">
        <w:rPr>
          <w:rFonts w:ascii="Times New Roman" w:hAnsi="Times New Roman" w:cs="Times New Roman"/>
          <w:color w:val="000000" w:themeColor="text1"/>
          <w:sz w:val="24"/>
          <w:szCs w:val="24"/>
        </w:rPr>
        <w:t xml:space="preserve">, J. U. (2019). Dress code compliance and students’ discipline in Nigerian higher institutions. </w:t>
      </w:r>
      <w:r w:rsidRPr="000D093A">
        <w:rPr>
          <w:rFonts w:ascii="Times New Roman" w:hAnsi="Times New Roman" w:cs="Times New Roman"/>
          <w:i/>
          <w:iCs/>
          <w:color w:val="000000" w:themeColor="text1"/>
          <w:sz w:val="24"/>
          <w:szCs w:val="24"/>
        </w:rPr>
        <w:t>International Journal of Educational Research and Policy, 7</w:t>
      </w:r>
      <w:r w:rsidRPr="000D093A">
        <w:rPr>
          <w:rFonts w:ascii="Times New Roman" w:hAnsi="Times New Roman" w:cs="Times New Roman"/>
          <w:color w:val="000000" w:themeColor="text1"/>
          <w:sz w:val="24"/>
          <w:szCs w:val="24"/>
        </w:rPr>
        <w:t>(1), 101–112.</w:t>
      </w:r>
    </w:p>
    <w:p w14:paraId="28A809A1" w14:textId="77777777" w:rsidR="00AF3CF6" w:rsidRPr="00A6696F" w:rsidRDefault="00AF3CF6" w:rsidP="00AF3CF6">
      <w:pPr>
        <w:spacing w:line="240" w:lineRule="auto"/>
        <w:ind w:left="720" w:hanging="720"/>
        <w:jc w:val="both"/>
        <w:rPr>
          <w:rFonts w:ascii="Times New Roman" w:hAnsi="Times New Roman" w:cs="Times New Roman"/>
          <w:color w:val="000000" w:themeColor="text1"/>
          <w:sz w:val="24"/>
          <w:szCs w:val="24"/>
        </w:rPr>
      </w:pPr>
      <w:proofErr w:type="spellStart"/>
      <w:r w:rsidRPr="00A6696F">
        <w:rPr>
          <w:rFonts w:ascii="Times New Roman" w:hAnsi="Times New Roman" w:cs="Times New Roman"/>
          <w:color w:val="000000" w:themeColor="text1"/>
          <w:sz w:val="24"/>
          <w:szCs w:val="24"/>
        </w:rPr>
        <w:t>Fayokun</w:t>
      </w:r>
      <w:proofErr w:type="spellEnd"/>
      <w:r w:rsidRPr="00A6696F">
        <w:rPr>
          <w:rFonts w:ascii="Times New Roman" w:hAnsi="Times New Roman" w:cs="Times New Roman"/>
          <w:color w:val="000000" w:themeColor="text1"/>
          <w:sz w:val="24"/>
          <w:szCs w:val="24"/>
        </w:rPr>
        <w:t xml:space="preserve">, K. O., Adedeji, S. O., &amp; </w:t>
      </w:r>
      <w:proofErr w:type="spellStart"/>
      <w:r w:rsidRPr="00A6696F">
        <w:rPr>
          <w:rFonts w:ascii="Times New Roman" w:hAnsi="Times New Roman" w:cs="Times New Roman"/>
          <w:color w:val="000000" w:themeColor="text1"/>
          <w:sz w:val="24"/>
          <w:szCs w:val="24"/>
        </w:rPr>
        <w:t>Oyebade</w:t>
      </w:r>
      <w:proofErr w:type="spellEnd"/>
      <w:r w:rsidRPr="00A6696F">
        <w:rPr>
          <w:rFonts w:ascii="Times New Roman" w:hAnsi="Times New Roman" w:cs="Times New Roman"/>
          <w:color w:val="000000" w:themeColor="text1"/>
          <w:sz w:val="24"/>
          <w:szCs w:val="24"/>
        </w:rPr>
        <w:t xml:space="preserve">, S. A. (2009, February). </w:t>
      </w:r>
      <w:r w:rsidRPr="00A6696F">
        <w:rPr>
          <w:rFonts w:ascii="Times New Roman" w:hAnsi="Times New Roman" w:cs="Times New Roman"/>
          <w:i/>
          <w:iCs/>
          <w:color w:val="000000" w:themeColor="text1"/>
          <w:sz w:val="24"/>
          <w:szCs w:val="24"/>
        </w:rPr>
        <w:t>Moral crisis in higher institutions and the dress code phenomenon</w:t>
      </w:r>
      <w:r w:rsidRPr="00A6696F">
        <w:rPr>
          <w:rFonts w:ascii="Times New Roman" w:hAnsi="Times New Roman" w:cs="Times New Roman"/>
          <w:color w:val="000000" w:themeColor="text1"/>
          <w:sz w:val="24"/>
          <w:szCs w:val="24"/>
        </w:rPr>
        <w:t xml:space="preserve">. </w:t>
      </w:r>
      <w:r w:rsidRPr="00A6696F">
        <w:rPr>
          <w:rFonts w:ascii="Times New Roman" w:hAnsi="Times New Roman" w:cs="Times New Roman"/>
          <w:i/>
          <w:iCs/>
          <w:color w:val="000000" w:themeColor="text1"/>
          <w:sz w:val="24"/>
          <w:szCs w:val="24"/>
        </w:rPr>
        <w:t>US–China Education Review</w:t>
      </w:r>
      <w:r w:rsidRPr="00A6696F">
        <w:rPr>
          <w:rFonts w:ascii="Times New Roman" w:hAnsi="Times New Roman" w:cs="Times New Roman"/>
          <w:color w:val="000000" w:themeColor="text1"/>
          <w:sz w:val="24"/>
          <w:szCs w:val="24"/>
        </w:rPr>
        <w:t xml:space="preserve">, </w:t>
      </w:r>
      <w:r w:rsidRPr="00A6696F">
        <w:rPr>
          <w:rFonts w:ascii="Times New Roman" w:hAnsi="Times New Roman" w:cs="Times New Roman"/>
          <w:b/>
          <w:bCs/>
          <w:color w:val="000000" w:themeColor="text1"/>
          <w:sz w:val="24"/>
          <w:szCs w:val="24"/>
        </w:rPr>
        <w:t>6</w:t>
      </w:r>
      <w:r w:rsidRPr="00A6696F">
        <w:rPr>
          <w:rFonts w:ascii="Times New Roman" w:hAnsi="Times New Roman" w:cs="Times New Roman"/>
          <w:color w:val="000000" w:themeColor="text1"/>
          <w:sz w:val="24"/>
          <w:szCs w:val="24"/>
        </w:rPr>
        <w:t>(2), 58-66.</w:t>
      </w:r>
    </w:p>
    <w:p w14:paraId="51862973" w14:textId="77777777" w:rsidR="00AF3CF6" w:rsidRPr="00A6696F" w:rsidRDefault="00AF3CF6" w:rsidP="00AF3CF6">
      <w:pPr>
        <w:pStyle w:val="NormalWeb"/>
        <w:ind w:left="720" w:hanging="720"/>
        <w:jc w:val="both"/>
        <w:rPr>
          <w:color w:val="000000" w:themeColor="text1"/>
        </w:rPr>
      </w:pPr>
      <w:proofErr w:type="spellStart"/>
      <w:r w:rsidRPr="00A6696F">
        <w:rPr>
          <w:color w:val="000000" w:themeColor="text1"/>
        </w:rPr>
        <w:t>Mofoluwawo</w:t>
      </w:r>
      <w:proofErr w:type="spellEnd"/>
      <w:r w:rsidRPr="00A6696F">
        <w:rPr>
          <w:color w:val="000000" w:themeColor="text1"/>
        </w:rPr>
        <w:t xml:space="preserve">, E. O., &amp; </w:t>
      </w:r>
      <w:proofErr w:type="spellStart"/>
      <w:r w:rsidRPr="00A6696F">
        <w:rPr>
          <w:color w:val="000000" w:themeColor="text1"/>
        </w:rPr>
        <w:t>Oyelade</w:t>
      </w:r>
      <w:proofErr w:type="spellEnd"/>
      <w:r w:rsidRPr="00A6696F">
        <w:rPr>
          <w:color w:val="000000" w:themeColor="text1"/>
        </w:rPr>
        <w:t xml:space="preserve">, O. A. (2012). Dress code and morality: A study of selected Nigerian universities. </w:t>
      </w:r>
      <w:r w:rsidRPr="00A6696F">
        <w:rPr>
          <w:rStyle w:val="Accentuation"/>
          <w:color w:val="000000" w:themeColor="text1"/>
        </w:rPr>
        <w:t>International Journal of Humanities and Social Science, 2</w:t>
      </w:r>
      <w:r w:rsidRPr="00A6696F">
        <w:rPr>
          <w:color w:val="000000" w:themeColor="text1"/>
        </w:rPr>
        <w:t>(11), 290–298.</w:t>
      </w:r>
    </w:p>
    <w:p w14:paraId="22F0F0F4" w14:textId="77777777" w:rsidR="00AF3CF6" w:rsidRPr="000D093A" w:rsidRDefault="00AF3CF6" w:rsidP="00AF3CF6">
      <w:pPr>
        <w:spacing w:before="240" w:after="240" w:line="240" w:lineRule="auto"/>
        <w:ind w:left="720" w:hanging="720"/>
        <w:jc w:val="both"/>
        <w:rPr>
          <w:rFonts w:ascii="Times New Roman" w:hAnsi="Times New Roman" w:cs="Times New Roman"/>
          <w:color w:val="000000" w:themeColor="text1"/>
          <w:sz w:val="24"/>
          <w:szCs w:val="24"/>
        </w:rPr>
      </w:pPr>
      <w:proofErr w:type="spellStart"/>
      <w:r w:rsidRPr="000D093A">
        <w:rPr>
          <w:rFonts w:ascii="Times New Roman" w:hAnsi="Times New Roman" w:cs="Times New Roman"/>
          <w:color w:val="000000" w:themeColor="text1"/>
          <w:sz w:val="24"/>
          <w:szCs w:val="24"/>
        </w:rPr>
        <w:lastRenderedPageBreak/>
        <w:t>Mwangosi</w:t>
      </w:r>
      <w:proofErr w:type="spellEnd"/>
      <w:r w:rsidRPr="00A6696F">
        <w:rPr>
          <w:rFonts w:ascii="Times New Roman" w:hAnsi="Times New Roman" w:cs="Times New Roman"/>
          <w:color w:val="000000" w:themeColor="text1"/>
          <w:sz w:val="24"/>
          <w:szCs w:val="24"/>
        </w:rPr>
        <w:t>, J. D.,</w:t>
      </w:r>
      <w:r w:rsidRPr="000D093A">
        <w:rPr>
          <w:rFonts w:ascii="Times New Roman" w:hAnsi="Times New Roman" w:cs="Times New Roman"/>
          <w:color w:val="000000" w:themeColor="text1"/>
          <w:sz w:val="24"/>
          <w:szCs w:val="24"/>
        </w:rPr>
        <w:t xml:space="preserve"> &amp; </w:t>
      </w:r>
      <w:proofErr w:type="spellStart"/>
      <w:r w:rsidRPr="000D093A">
        <w:rPr>
          <w:rFonts w:ascii="Times New Roman" w:hAnsi="Times New Roman" w:cs="Times New Roman"/>
          <w:color w:val="000000" w:themeColor="text1"/>
          <w:sz w:val="24"/>
          <w:szCs w:val="24"/>
        </w:rPr>
        <w:t>Mazigo</w:t>
      </w:r>
      <w:proofErr w:type="spellEnd"/>
      <w:r w:rsidRPr="000D093A">
        <w:rPr>
          <w:rFonts w:ascii="Times New Roman" w:hAnsi="Times New Roman" w:cs="Times New Roman"/>
          <w:color w:val="000000" w:themeColor="text1"/>
          <w:sz w:val="24"/>
          <w:szCs w:val="24"/>
        </w:rPr>
        <w:t>, A. F.</w:t>
      </w:r>
      <w:r w:rsidRPr="00A6696F">
        <w:rPr>
          <w:rFonts w:ascii="Times New Roman" w:hAnsi="Times New Roman" w:cs="Times New Roman"/>
          <w:color w:val="000000" w:themeColor="text1"/>
          <w:sz w:val="24"/>
          <w:szCs w:val="24"/>
        </w:rPr>
        <w:t xml:space="preserve"> (</w:t>
      </w:r>
      <w:r w:rsidRPr="000D093A">
        <w:rPr>
          <w:rFonts w:ascii="Times New Roman" w:hAnsi="Times New Roman" w:cs="Times New Roman"/>
          <w:color w:val="000000" w:themeColor="text1"/>
          <w:sz w:val="24"/>
          <w:szCs w:val="24"/>
        </w:rPr>
        <w:t>2025</w:t>
      </w:r>
      <w:r w:rsidRPr="00A6696F">
        <w:rPr>
          <w:rFonts w:ascii="Times New Roman" w:hAnsi="Times New Roman" w:cs="Times New Roman"/>
          <w:color w:val="000000" w:themeColor="text1"/>
          <w:sz w:val="24"/>
          <w:szCs w:val="24"/>
        </w:rPr>
        <w:t>)</w:t>
      </w:r>
      <w:r w:rsidRPr="000D093A">
        <w:rPr>
          <w:rFonts w:ascii="Times New Roman" w:hAnsi="Times New Roman" w:cs="Times New Roman"/>
          <w:color w:val="000000" w:themeColor="text1"/>
          <w:sz w:val="24"/>
          <w:szCs w:val="24"/>
        </w:rPr>
        <w:t>.</w:t>
      </w:r>
      <w:r w:rsidRPr="00A6696F">
        <w:rPr>
          <w:rFonts w:ascii="Times New Roman" w:hAnsi="Times New Roman" w:cs="Times New Roman"/>
          <w:color w:val="000000" w:themeColor="text1"/>
          <w:sz w:val="24"/>
          <w:szCs w:val="24"/>
        </w:rPr>
        <w:t xml:space="preserve"> </w:t>
      </w:r>
      <w:r w:rsidRPr="000D093A">
        <w:rPr>
          <w:rFonts w:ascii="Times New Roman" w:hAnsi="Times New Roman" w:cs="Times New Roman"/>
          <w:i/>
          <w:iCs/>
          <w:color w:val="000000" w:themeColor="text1"/>
          <w:sz w:val="24"/>
          <w:szCs w:val="24"/>
        </w:rPr>
        <w:t>Dress Codes and Interests of Stakeholders in University Settings: What can we learn from the University of Dar es Salaam in Tanzania?</w:t>
      </w:r>
    </w:p>
    <w:p w14:paraId="105881C2" w14:textId="77777777" w:rsidR="00AF3CF6" w:rsidRPr="000D093A" w:rsidRDefault="00AF3CF6" w:rsidP="00AF3CF6">
      <w:pPr>
        <w:spacing w:before="240" w:after="240" w:line="240" w:lineRule="auto"/>
        <w:ind w:left="720" w:hanging="720"/>
        <w:jc w:val="both"/>
        <w:rPr>
          <w:rFonts w:ascii="Times New Roman" w:hAnsi="Times New Roman" w:cs="Times New Roman"/>
          <w:color w:val="000000" w:themeColor="text1"/>
          <w:sz w:val="24"/>
          <w:szCs w:val="24"/>
        </w:rPr>
      </w:pPr>
      <w:r w:rsidRPr="000D093A">
        <w:rPr>
          <w:rFonts w:ascii="Times New Roman" w:hAnsi="Times New Roman" w:cs="Times New Roman"/>
          <w:color w:val="000000" w:themeColor="text1"/>
          <w:sz w:val="24"/>
          <w:szCs w:val="24"/>
        </w:rPr>
        <w:t xml:space="preserve">Nwankwo, C. O., &amp; </w:t>
      </w:r>
      <w:proofErr w:type="spellStart"/>
      <w:r w:rsidRPr="000D093A">
        <w:rPr>
          <w:rFonts w:ascii="Times New Roman" w:hAnsi="Times New Roman" w:cs="Times New Roman"/>
          <w:color w:val="000000" w:themeColor="text1"/>
          <w:sz w:val="24"/>
          <w:szCs w:val="24"/>
        </w:rPr>
        <w:t>Okwudishu</w:t>
      </w:r>
      <w:proofErr w:type="spellEnd"/>
      <w:r w:rsidRPr="000D093A">
        <w:rPr>
          <w:rFonts w:ascii="Times New Roman" w:hAnsi="Times New Roman" w:cs="Times New Roman"/>
          <w:color w:val="000000" w:themeColor="text1"/>
          <w:sz w:val="24"/>
          <w:szCs w:val="24"/>
        </w:rPr>
        <w:t xml:space="preserve">, C. H. (2020). Institutional policies and gender neutrality: Rethinking dress code practices in higher education. </w:t>
      </w:r>
      <w:r w:rsidRPr="000D093A">
        <w:rPr>
          <w:rFonts w:ascii="Times New Roman" w:hAnsi="Times New Roman" w:cs="Times New Roman"/>
          <w:i/>
          <w:iCs/>
          <w:color w:val="000000" w:themeColor="text1"/>
          <w:sz w:val="24"/>
          <w:szCs w:val="24"/>
        </w:rPr>
        <w:t>African Journal of Educational Policy Studies, 12</w:t>
      </w:r>
      <w:r w:rsidRPr="000D093A">
        <w:rPr>
          <w:rFonts w:ascii="Times New Roman" w:hAnsi="Times New Roman" w:cs="Times New Roman"/>
          <w:color w:val="000000" w:themeColor="text1"/>
          <w:sz w:val="24"/>
          <w:szCs w:val="24"/>
        </w:rPr>
        <w:t>(3), 88–97.</w:t>
      </w:r>
    </w:p>
    <w:p w14:paraId="2E769D09" w14:textId="77777777" w:rsidR="00AF3CF6" w:rsidRPr="00A6696F" w:rsidRDefault="00AF3CF6" w:rsidP="00AF3CF6">
      <w:pPr>
        <w:pStyle w:val="NormalWeb"/>
        <w:ind w:left="720" w:hanging="720"/>
        <w:jc w:val="both"/>
        <w:rPr>
          <w:color w:val="000000" w:themeColor="text1"/>
        </w:rPr>
      </w:pPr>
      <w:proofErr w:type="spellStart"/>
      <w:r w:rsidRPr="00A6696F">
        <w:rPr>
          <w:color w:val="000000" w:themeColor="text1"/>
        </w:rPr>
        <w:t>Ogbeche</w:t>
      </w:r>
      <w:proofErr w:type="spellEnd"/>
      <w:r w:rsidRPr="00A6696F">
        <w:rPr>
          <w:color w:val="000000" w:themeColor="text1"/>
        </w:rPr>
        <w:t xml:space="preserve">, P. (2017). Dress code policy in Nigerian universities: A case study of the University of Lagos. </w:t>
      </w:r>
      <w:r w:rsidRPr="00A6696F">
        <w:rPr>
          <w:rStyle w:val="Accentuation"/>
          <w:color w:val="000000" w:themeColor="text1"/>
        </w:rPr>
        <w:t>Journal of Higher Education in Africa, 15</w:t>
      </w:r>
      <w:r w:rsidRPr="00A6696F">
        <w:rPr>
          <w:color w:val="000000" w:themeColor="text1"/>
        </w:rPr>
        <w:t>(3), 77–94.</w:t>
      </w:r>
    </w:p>
    <w:p w14:paraId="17732688" w14:textId="77777777" w:rsidR="00AF3CF6" w:rsidRPr="000D093A" w:rsidRDefault="00AF3CF6" w:rsidP="00AF3CF6">
      <w:pPr>
        <w:spacing w:before="240" w:after="240" w:line="240" w:lineRule="auto"/>
        <w:ind w:left="720" w:hanging="720"/>
        <w:jc w:val="both"/>
        <w:rPr>
          <w:rFonts w:ascii="Times New Roman" w:hAnsi="Times New Roman" w:cs="Times New Roman"/>
          <w:color w:val="000000" w:themeColor="text1"/>
          <w:sz w:val="24"/>
          <w:szCs w:val="24"/>
        </w:rPr>
      </w:pPr>
      <w:r w:rsidRPr="000D093A">
        <w:rPr>
          <w:rFonts w:ascii="Times New Roman" w:hAnsi="Times New Roman" w:cs="Times New Roman"/>
          <w:color w:val="000000" w:themeColor="text1"/>
          <w:sz w:val="24"/>
          <w:szCs w:val="24"/>
        </w:rPr>
        <w:t xml:space="preserve">Okeke, C. N. (2021). Dress code and student identity formation in Nigerian universities. </w:t>
      </w:r>
      <w:r w:rsidRPr="000D093A">
        <w:rPr>
          <w:rFonts w:ascii="Times New Roman" w:hAnsi="Times New Roman" w:cs="Times New Roman"/>
          <w:i/>
          <w:iCs/>
          <w:color w:val="000000" w:themeColor="text1"/>
          <w:sz w:val="24"/>
          <w:szCs w:val="24"/>
        </w:rPr>
        <w:t>Journal of Educational Management and Social Sciences, 9</w:t>
      </w:r>
      <w:r w:rsidRPr="000D093A">
        <w:rPr>
          <w:rFonts w:ascii="Times New Roman" w:hAnsi="Times New Roman" w:cs="Times New Roman"/>
          <w:color w:val="000000" w:themeColor="text1"/>
          <w:sz w:val="24"/>
          <w:szCs w:val="24"/>
        </w:rPr>
        <w:t>(4), 72–84.</w:t>
      </w:r>
    </w:p>
    <w:p w14:paraId="3799F517" w14:textId="77777777" w:rsidR="00AF3CF6" w:rsidRPr="00A6696F" w:rsidRDefault="00AF3CF6" w:rsidP="00AF3CF6">
      <w:pPr>
        <w:pStyle w:val="NormalWeb"/>
        <w:ind w:left="720" w:hanging="720"/>
        <w:jc w:val="both"/>
        <w:rPr>
          <w:color w:val="000000" w:themeColor="text1"/>
        </w:rPr>
      </w:pPr>
      <w:proofErr w:type="spellStart"/>
      <w:r w:rsidRPr="00A6696F">
        <w:rPr>
          <w:color w:val="000000" w:themeColor="text1"/>
        </w:rPr>
        <w:t>Okoba</w:t>
      </w:r>
      <w:proofErr w:type="spellEnd"/>
      <w:r w:rsidRPr="00A6696F">
        <w:rPr>
          <w:color w:val="000000" w:themeColor="text1"/>
        </w:rPr>
        <w:t xml:space="preserve">, S. (2021). Religious influence on dress codes in Nigerian universities: The case of Ahmadu Bello University. </w:t>
      </w:r>
      <w:r w:rsidRPr="00A6696F">
        <w:rPr>
          <w:rStyle w:val="Accentuation"/>
          <w:color w:val="000000" w:themeColor="text1"/>
        </w:rPr>
        <w:t>African Journal of Education, 8</w:t>
      </w:r>
      <w:r w:rsidRPr="00A6696F">
        <w:rPr>
          <w:color w:val="000000" w:themeColor="text1"/>
        </w:rPr>
        <w:t>(4), 65–74.</w:t>
      </w:r>
    </w:p>
    <w:p w14:paraId="285C4A59" w14:textId="77777777" w:rsidR="00AF3CF6" w:rsidRPr="000D093A" w:rsidRDefault="00AF3CF6" w:rsidP="00AF3CF6">
      <w:pPr>
        <w:spacing w:before="240" w:after="240" w:line="240" w:lineRule="auto"/>
        <w:ind w:left="720" w:hanging="720"/>
        <w:jc w:val="both"/>
        <w:rPr>
          <w:rFonts w:ascii="Times New Roman" w:hAnsi="Times New Roman" w:cs="Times New Roman"/>
          <w:color w:val="000000" w:themeColor="text1"/>
          <w:sz w:val="24"/>
          <w:szCs w:val="24"/>
        </w:rPr>
      </w:pPr>
      <w:r w:rsidRPr="000D093A">
        <w:rPr>
          <w:rFonts w:ascii="Times New Roman" w:hAnsi="Times New Roman" w:cs="Times New Roman"/>
          <w:color w:val="000000" w:themeColor="text1"/>
          <w:sz w:val="24"/>
          <w:szCs w:val="24"/>
        </w:rPr>
        <w:t xml:space="preserve">Oliver, A., Roberts, J., &amp; Lee, M. (2022). The effects of dress formality on perceptions of competence and warmth: A gender-based analysis. </w:t>
      </w:r>
      <w:r w:rsidRPr="000D093A">
        <w:rPr>
          <w:rFonts w:ascii="Times New Roman" w:hAnsi="Times New Roman" w:cs="Times New Roman"/>
          <w:i/>
          <w:iCs/>
          <w:color w:val="000000" w:themeColor="text1"/>
          <w:sz w:val="24"/>
          <w:szCs w:val="24"/>
        </w:rPr>
        <w:t>Journal of Applied Psychology, 107</w:t>
      </w:r>
      <w:r w:rsidRPr="000D093A">
        <w:rPr>
          <w:rFonts w:ascii="Times New Roman" w:hAnsi="Times New Roman" w:cs="Times New Roman"/>
          <w:color w:val="000000" w:themeColor="text1"/>
          <w:sz w:val="24"/>
          <w:szCs w:val="24"/>
        </w:rPr>
        <w:t>(11), 2034–2045. https://doi.org/10.1037/apl0001048</w:t>
      </w:r>
    </w:p>
    <w:p w14:paraId="779D0DBF" w14:textId="77777777" w:rsidR="00AF3CF6" w:rsidRPr="00A6696F" w:rsidRDefault="00AF3CF6" w:rsidP="00AF3CF6">
      <w:pPr>
        <w:pStyle w:val="NormalWeb"/>
        <w:ind w:left="720" w:hanging="720"/>
        <w:jc w:val="both"/>
        <w:rPr>
          <w:color w:val="000000" w:themeColor="text1"/>
        </w:rPr>
      </w:pPr>
      <w:proofErr w:type="spellStart"/>
      <w:r w:rsidRPr="00A6696F">
        <w:rPr>
          <w:color w:val="000000" w:themeColor="text1"/>
        </w:rPr>
        <w:t>Omode</w:t>
      </w:r>
      <w:proofErr w:type="spellEnd"/>
      <w:r w:rsidRPr="00A6696F">
        <w:rPr>
          <w:color w:val="000000" w:themeColor="text1"/>
        </w:rPr>
        <w:t xml:space="preserve">, T. (2011). Indecent dressing on Nigerian campuses: Implications for morality and discipline. </w:t>
      </w:r>
      <w:r w:rsidRPr="00A6696F">
        <w:rPr>
          <w:rStyle w:val="Accentuation"/>
          <w:color w:val="000000" w:themeColor="text1"/>
        </w:rPr>
        <w:t>International Journal of Social Sciences and Education, 1</w:t>
      </w:r>
      <w:r w:rsidRPr="00A6696F">
        <w:rPr>
          <w:color w:val="000000" w:themeColor="text1"/>
        </w:rPr>
        <w:t>(3), 467–474.</w:t>
      </w:r>
    </w:p>
    <w:p w14:paraId="5F255B49" w14:textId="77777777" w:rsidR="00AF3CF6" w:rsidRPr="000D093A" w:rsidRDefault="00AF3CF6" w:rsidP="00AF3CF6">
      <w:pPr>
        <w:spacing w:before="240" w:after="240" w:line="240" w:lineRule="auto"/>
        <w:ind w:left="720" w:hanging="720"/>
        <w:jc w:val="both"/>
        <w:rPr>
          <w:rFonts w:ascii="Times New Roman" w:hAnsi="Times New Roman" w:cs="Times New Roman"/>
          <w:color w:val="000000" w:themeColor="text1"/>
          <w:sz w:val="24"/>
          <w:szCs w:val="24"/>
        </w:rPr>
      </w:pPr>
      <w:r w:rsidRPr="000D093A">
        <w:rPr>
          <w:rFonts w:ascii="Times New Roman" w:hAnsi="Times New Roman" w:cs="Times New Roman"/>
          <w:color w:val="000000" w:themeColor="text1"/>
          <w:sz w:val="24"/>
          <w:szCs w:val="24"/>
        </w:rPr>
        <w:t xml:space="preserve">Popoola, R. O. (2023). </w:t>
      </w:r>
      <w:r w:rsidRPr="000D093A">
        <w:rPr>
          <w:rFonts w:ascii="Times New Roman" w:hAnsi="Times New Roman" w:cs="Times New Roman"/>
          <w:i/>
          <w:iCs/>
          <w:color w:val="000000" w:themeColor="text1"/>
          <w:sz w:val="24"/>
          <w:szCs w:val="24"/>
        </w:rPr>
        <w:t>Nigerian Universities’ Sexual Harassment Policies: Palliative or Provocative?</w:t>
      </w:r>
      <w:r w:rsidRPr="000D093A">
        <w:rPr>
          <w:rFonts w:ascii="Times New Roman" w:hAnsi="Times New Roman" w:cs="Times New Roman"/>
          <w:color w:val="000000" w:themeColor="text1"/>
          <w:sz w:val="24"/>
          <w:szCs w:val="24"/>
        </w:rPr>
        <w:t xml:space="preserve"> Journal of African Cultural Studies, </w:t>
      </w:r>
      <w:r w:rsidRPr="000D093A">
        <w:rPr>
          <w:rFonts w:ascii="Times New Roman" w:hAnsi="Times New Roman" w:cs="Times New Roman"/>
          <w:b/>
          <w:bCs/>
          <w:color w:val="000000" w:themeColor="text1"/>
          <w:sz w:val="24"/>
          <w:szCs w:val="24"/>
        </w:rPr>
        <w:t>35</w:t>
      </w:r>
      <w:r w:rsidRPr="000D093A">
        <w:rPr>
          <w:rFonts w:ascii="Times New Roman" w:hAnsi="Times New Roman" w:cs="Times New Roman"/>
          <w:color w:val="000000" w:themeColor="text1"/>
          <w:sz w:val="24"/>
          <w:szCs w:val="24"/>
        </w:rPr>
        <w:t xml:space="preserve">(3), 254–267. </w:t>
      </w:r>
      <w:hyperlink r:id="rId11" w:tgtFrame="_blank" w:history="1">
        <w:r w:rsidRPr="000D093A">
          <w:rPr>
            <w:rStyle w:val="Lienhypertexte"/>
            <w:rFonts w:ascii="Times New Roman" w:hAnsi="Times New Roman" w:cs="Times New Roman"/>
            <w:color w:val="000000" w:themeColor="text1"/>
            <w:sz w:val="24"/>
            <w:szCs w:val="24"/>
            <w:u w:val="none"/>
          </w:rPr>
          <w:t>Google Scholar</w:t>
        </w:r>
      </w:hyperlink>
    </w:p>
    <w:p w14:paraId="372BE5F3" w14:textId="77777777" w:rsidR="00AF3CF6" w:rsidRPr="00A6696F" w:rsidRDefault="00AF3CF6" w:rsidP="00AF3CF6">
      <w:pPr>
        <w:pStyle w:val="NormalWeb"/>
        <w:ind w:left="720" w:hanging="720"/>
        <w:jc w:val="both"/>
        <w:rPr>
          <w:color w:val="000000" w:themeColor="text1"/>
        </w:rPr>
      </w:pPr>
      <w:r w:rsidRPr="00A6696F">
        <w:rPr>
          <w:color w:val="000000" w:themeColor="text1"/>
        </w:rPr>
        <w:t xml:space="preserve">Taiwo, F. (2022). Faith-based institutions and student dress culture in Nigeria. </w:t>
      </w:r>
      <w:r w:rsidRPr="00A6696F">
        <w:rPr>
          <w:rStyle w:val="Accentuation"/>
          <w:color w:val="000000" w:themeColor="text1"/>
        </w:rPr>
        <w:t>Journal of Religion and Education, 49</w:t>
      </w:r>
      <w:r w:rsidRPr="00A6696F">
        <w:rPr>
          <w:color w:val="000000" w:themeColor="text1"/>
        </w:rPr>
        <w:t>(2), 133–147. https://doi.org/10.1080/15507394.2022.2049913</w:t>
      </w:r>
    </w:p>
    <w:p w14:paraId="2A215A5E" w14:textId="77777777" w:rsidR="00AF3CF6" w:rsidRPr="000D093A" w:rsidRDefault="00AF3CF6" w:rsidP="00AF3CF6">
      <w:pPr>
        <w:spacing w:before="240" w:after="240" w:line="240" w:lineRule="auto"/>
        <w:ind w:left="720" w:hanging="720"/>
        <w:jc w:val="both"/>
        <w:rPr>
          <w:rFonts w:ascii="Times New Roman" w:hAnsi="Times New Roman" w:cs="Times New Roman"/>
          <w:color w:val="000000" w:themeColor="text1"/>
          <w:sz w:val="24"/>
          <w:szCs w:val="24"/>
        </w:rPr>
      </w:pPr>
      <w:r w:rsidRPr="000D093A">
        <w:rPr>
          <w:rFonts w:ascii="Times New Roman" w:hAnsi="Times New Roman" w:cs="Times New Roman"/>
          <w:color w:val="000000" w:themeColor="text1"/>
          <w:sz w:val="24"/>
          <w:szCs w:val="24"/>
        </w:rPr>
        <w:t xml:space="preserve">University of Lagos. (2017). </w:t>
      </w:r>
      <w:r w:rsidRPr="000D093A">
        <w:rPr>
          <w:rFonts w:ascii="Times New Roman" w:hAnsi="Times New Roman" w:cs="Times New Roman"/>
          <w:i/>
          <w:iCs/>
          <w:color w:val="000000" w:themeColor="text1"/>
          <w:sz w:val="24"/>
          <w:szCs w:val="24"/>
        </w:rPr>
        <w:t>Dress Code for Students of University of Lagos Policy Document.</w:t>
      </w:r>
      <w:r w:rsidRPr="000D093A">
        <w:rPr>
          <w:rFonts w:ascii="Times New Roman" w:hAnsi="Times New Roman" w:cs="Times New Roman"/>
          <w:color w:val="000000" w:themeColor="text1"/>
          <w:sz w:val="24"/>
          <w:szCs w:val="24"/>
        </w:rPr>
        <w:t xml:space="preserve"> Unpublished University Policy / Student Handbook.</w:t>
      </w:r>
    </w:p>
    <w:p w14:paraId="5C949FBD" w14:textId="77777777" w:rsidR="00AF3CF6" w:rsidRPr="000D093A" w:rsidRDefault="00AF3CF6" w:rsidP="00AF3CF6">
      <w:pPr>
        <w:spacing w:before="240" w:after="240" w:line="240" w:lineRule="auto"/>
        <w:ind w:left="720" w:hanging="720"/>
        <w:jc w:val="both"/>
        <w:rPr>
          <w:rFonts w:ascii="Times New Roman" w:hAnsi="Times New Roman" w:cs="Times New Roman"/>
          <w:color w:val="000000" w:themeColor="text1"/>
          <w:sz w:val="24"/>
          <w:szCs w:val="24"/>
        </w:rPr>
      </w:pPr>
      <w:r w:rsidRPr="000D093A">
        <w:rPr>
          <w:rFonts w:ascii="Times New Roman" w:hAnsi="Times New Roman" w:cs="Times New Roman"/>
          <w:color w:val="000000" w:themeColor="text1"/>
          <w:sz w:val="24"/>
          <w:szCs w:val="24"/>
        </w:rPr>
        <w:t xml:space="preserve">Workman, J. E., &amp; Johnson, K. P. (1994). The role of clothing in communication of traits: A gender comparison. </w:t>
      </w:r>
      <w:r w:rsidRPr="000D093A">
        <w:rPr>
          <w:rFonts w:ascii="Times New Roman" w:hAnsi="Times New Roman" w:cs="Times New Roman"/>
          <w:i/>
          <w:iCs/>
          <w:color w:val="000000" w:themeColor="text1"/>
          <w:sz w:val="24"/>
          <w:szCs w:val="24"/>
        </w:rPr>
        <w:t>Clothing and Textiles Research Journal, 12</w:t>
      </w:r>
      <w:r w:rsidRPr="000D093A">
        <w:rPr>
          <w:rFonts w:ascii="Times New Roman" w:hAnsi="Times New Roman" w:cs="Times New Roman"/>
          <w:color w:val="000000" w:themeColor="text1"/>
          <w:sz w:val="24"/>
          <w:szCs w:val="24"/>
        </w:rPr>
        <w:t>(3), 23–31. https://doi.org/10.1177/0887302X9401200304</w:t>
      </w:r>
    </w:p>
    <w:p w14:paraId="47E23B8B" w14:textId="4CC0FC76" w:rsidR="00AF3CF6" w:rsidRPr="00A6696F" w:rsidRDefault="00AF3CF6" w:rsidP="00AF3CF6">
      <w:pPr>
        <w:pStyle w:val="Sansinterligne"/>
        <w:spacing w:before="240" w:after="240"/>
        <w:ind w:left="720" w:hanging="720"/>
        <w:jc w:val="both"/>
        <w:rPr>
          <w:rFonts w:ascii="Times New Roman" w:hAnsi="Times New Roman" w:cs="Times New Roman"/>
          <w:color w:val="000000" w:themeColor="text1"/>
          <w:sz w:val="24"/>
          <w:szCs w:val="24"/>
          <w:lang w:val="en-GB"/>
        </w:rPr>
      </w:pPr>
      <w:r w:rsidRPr="000D093A">
        <w:rPr>
          <w:rFonts w:ascii="Times New Roman" w:hAnsi="Times New Roman" w:cs="Times New Roman"/>
          <w:color w:val="000000" w:themeColor="text1"/>
          <w:sz w:val="24"/>
          <w:szCs w:val="24"/>
        </w:rPr>
        <w:t xml:space="preserve">Yusuf, I. O. (2020). Students’ compliance with institutional dress code in Nigerian universities: Individual and social dimensions. </w:t>
      </w:r>
      <w:r w:rsidRPr="000D093A">
        <w:rPr>
          <w:rFonts w:ascii="Times New Roman" w:hAnsi="Times New Roman" w:cs="Times New Roman"/>
          <w:i/>
          <w:iCs/>
          <w:color w:val="000000" w:themeColor="text1"/>
          <w:sz w:val="24"/>
          <w:szCs w:val="24"/>
        </w:rPr>
        <w:t>Nigerian Journal of Educational Research, 16</w:t>
      </w:r>
      <w:r w:rsidRPr="000D093A">
        <w:rPr>
          <w:rFonts w:ascii="Times New Roman" w:hAnsi="Times New Roman" w:cs="Times New Roman"/>
          <w:color w:val="000000" w:themeColor="text1"/>
          <w:sz w:val="24"/>
          <w:szCs w:val="24"/>
        </w:rPr>
        <w:t>(2), 55–67.</w:t>
      </w:r>
    </w:p>
    <w:sectPr w:rsidR="00AF3CF6" w:rsidRPr="00A6696F" w:rsidSect="00761C24">
      <w:headerReference w:type="even" r:id="rId12"/>
      <w:headerReference w:type="default" r:id="rId13"/>
      <w:footerReference w:type="even" r:id="rId14"/>
      <w:footerReference w:type="default" r:id="rId15"/>
      <w:headerReference w:type="first" r:id="rId16"/>
      <w:footerReference w:type="first" r:id="rId17"/>
      <w:pgSz w:w="11909" w:h="16834" w:code="9"/>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hp" w:date="2025-09-26T17:02:00Z" w:initials="h">
    <w:p w14:paraId="61AA0CFB" w14:textId="5DE9E850" w:rsidR="00D63134" w:rsidRDefault="00D63134">
      <w:pPr>
        <w:pStyle w:val="Commentaire"/>
      </w:pPr>
      <w:r>
        <w:rPr>
          <w:rStyle w:val="Marquedecommentaire"/>
        </w:rPr>
        <w:annotationRef/>
      </w:r>
      <w:r>
        <w:t xml:space="preserve">If you chose to use British English, this must be observed all through. </w:t>
      </w:r>
    </w:p>
  </w:comment>
  <w:comment w:id="4" w:author="hp" w:date="2025-09-26T17:54:00Z" w:initials="h">
    <w:p w14:paraId="0683BAEF" w14:textId="77B96A8A" w:rsidR="00D63134" w:rsidRDefault="00D63134">
      <w:pPr>
        <w:pStyle w:val="Commentaire"/>
      </w:pPr>
      <w:r>
        <w:rPr>
          <w:rStyle w:val="Marquedecommentaire"/>
        </w:rPr>
        <w:annotationRef/>
      </w:r>
      <w:r>
        <w:t xml:space="preserve">The widely accepted expression </w:t>
      </w:r>
      <w:r w:rsidR="0031473F">
        <w:t xml:space="preserve">is </w:t>
      </w:r>
      <w:bookmarkStart w:id="5" w:name="_GoBack"/>
      <w:bookmarkEnd w:id="5"/>
      <w:r>
        <w:t>“dress code”.</w:t>
      </w:r>
    </w:p>
  </w:comment>
  <w:comment w:id="0" w:author="hp" w:date="2025-09-26T16:54:00Z" w:initials="h">
    <w:p w14:paraId="43A94960" w14:textId="6B4BAF24" w:rsidR="00D63134" w:rsidRDefault="00D63134">
      <w:pPr>
        <w:pStyle w:val="Commentaire"/>
      </w:pPr>
      <w:r>
        <w:rPr>
          <w:rStyle w:val="Marquedecommentaire"/>
        </w:rPr>
        <w:annotationRef/>
      </w:r>
      <w:r>
        <w:t>The title counts 25 words. I guess the required number of words in an article title is 19.</w:t>
      </w:r>
    </w:p>
  </w:comment>
  <w:comment w:id="9" w:author="hp" w:date="2025-09-26T16:59:00Z" w:initials="h">
    <w:p w14:paraId="77335C10" w14:textId="0200FB72" w:rsidR="00D63134" w:rsidRDefault="00D63134">
      <w:pPr>
        <w:pStyle w:val="Commentaire"/>
      </w:pPr>
      <w:r>
        <w:rPr>
          <w:rStyle w:val="Marquedecommentaire"/>
        </w:rPr>
        <w:annotationRef/>
      </w:r>
      <w:r>
        <w:t>The aim of the study should be made clear.</w:t>
      </w:r>
    </w:p>
  </w:comment>
  <w:comment w:id="50" w:author="hp" w:date="2025-09-26T17:16:00Z" w:initials="h">
    <w:p w14:paraId="60A1A643" w14:textId="6AA7A0E4" w:rsidR="008C41DD" w:rsidRDefault="008C41DD">
      <w:pPr>
        <w:pStyle w:val="Commentaire"/>
      </w:pPr>
      <w:r>
        <w:rPr>
          <w:rStyle w:val="Marquedecommentaire"/>
        </w:rPr>
        <w:annotationRef/>
      </w:r>
      <w:r>
        <w:t>Given this research objective, is it not preferable to rephrase the topic as follows: “Assessment of Students’ Attitudes towards Dress Codes in the Faculty of Education, Delta State University</w:t>
      </w:r>
      <w:r w:rsidR="00BD1A90">
        <w:t>”?</w:t>
      </w:r>
    </w:p>
  </w:comment>
  <w:comment w:id="53" w:author="hp" w:date="2025-09-26T17:18:00Z" w:initials="h">
    <w:p w14:paraId="2CB428BC" w14:textId="41B8E011" w:rsidR="00BD1A90" w:rsidRDefault="00BD1A90">
      <w:pPr>
        <w:pStyle w:val="Commentaire"/>
      </w:pPr>
      <w:r>
        <w:rPr>
          <w:rStyle w:val="Marquedecommentaire"/>
        </w:rPr>
        <w:annotationRef/>
      </w:r>
      <w:r>
        <w:t>I guess there must be a general research question which would be broken down into specific research questions.</w:t>
      </w:r>
    </w:p>
  </w:comment>
  <w:comment w:id="75" w:author="hp" w:date="2025-09-26T17:28:00Z" w:initials="h">
    <w:p w14:paraId="399806A5" w14:textId="2868EB37" w:rsidR="00CF782B" w:rsidRDefault="00CF782B">
      <w:pPr>
        <w:pStyle w:val="Commentaire"/>
      </w:pPr>
      <w:r>
        <w:rPr>
          <w:rStyle w:val="Marquedecommentaire"/>
        </w:rPr>
        <w:annotationRef/>
      </w:r>
      <w:r>
        <w:t>I guess there is more than one hypothesis.</w:t>
      </w:r>
    </w:p>
  </w:comment>
  <w:comment w:id="103" w:author="hp" w:date="2025-09-26T17:41:00Z" w:initials="h">
    <w:p w14:paraId="7E9B0B72" w14:textId="1B0EFC8B" w:rsidR="006703A7" w:rsidRDefault="006703A7">
      <w:pPr>
        <w:pStyle w:val="Commentaire"/>
      </w:pPr>
      <w:r>
        <w:rPr>
          <w:rStyle w:val="Marquedecommentaire"/>
        </w:rPr>
        <w:annotationRef/>
      </w:r>
      <w:r>
        <w:t>What do you mean?</w:t>
      </w:r>
    </w:p>
  </w:comment>
  <w:comment w:id="107" w:author="hp" w:date="2025-09-26T17:44:00Z" w:initials="h">
    <w:p w14:paraId="44119F6E" w14:textId="32AEC861" w:rsidR="006703A7" w:rsidRDefault="006703A7">
      <w:pPr>
        <w:pStyle w:val="Commentaire"/>
      </w:pPr>
      <w:r>
        <w:rPr>
          <w:rStyle w:val="Marquedecommentaire"/>
        </w:rPr>
        <w:annotationRef/>
      </w:r>
      <w:r>
        <w:t>I suggest you vary this!</w:t>
      </w:r>
    </w:p>
  </w:comment>
  <w:comment w:id="121" w:author="hp" w:date="2025-09-26T17:46:00Z" w:initials="h">
    <w:p w14:paraId="0CDE701A" w14:textId="3593D522" w:rsidR="006703A7" w:rsidRDefault="006703A7">
      <w:pPr>
        <w:pStyle w:val="Commentaire"/>
      </w:pPr>
      <w:r>
        <w:rPr>
          <w:rStyle w:val="Marquedecommentaire"/>
        </w:rPr>
        <w:annotationRef/>
      </w:r>
      <w:r>
        <w:t>You can vary this verb!</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2ED6B9" w14:textId="77777777" w:rsidR="00503573" w:rsidRDefault="00503573" w:rsidP="00B83CC5">
      <w:pPr>
        <w:spacing w:after="0" w:line="240" w:lineRule="auto"/>
      </w:pPr>
      <w:r>
        <w:separator/>
      </w:r>
    </w:p>
  </w:endnote>
  <w:endnote w:type="continuationSeparator" w:id="0">
    <w:p w14:paraId="7BB38C77" w14:textId="77777777" w:rsidR="00503573" w:rsidRDefault="00503573" w:rsidP="00B83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38306B" w14:textId="77777777" w:rsidR="00D63134" w:rsidRDefault="00D63134">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675350714"/>
      <w:docPartObj>
        <w:docPartGallery w:val="Page Numbers (Bottom of Page)"/>
        <w:docPartUnique/>
      </w:docPartObj>
    </w:sdtPr>
    <w:sdtEndPr>
      <w:rPr>
        <w:noProof/>
      </w:rPr>
    </w:sdtEndPr>
    <w:sdtContent>
      <w:p w14:paraId="45386002" w14:textId="72B4FBE1" w:rsidR="00D63134" w:rsidRPr="00160C31" w:rsidRDefault="00D63134">
        <w:pPr>
          <w:pStyle w:val="Pieddepage"/>
          <w:jc w:val="center"/>
          <w:rPr>
            <w:rFonts w:ascii="Times New Roman" w:hAnsi="Times New Roman" w:cs="Times New Roman"/>
            <w:sz w:val="24"/>
            <w:szCs w:val="24"/>
          </w:rPr>
        </w:pPr>
        <w:r w:rsidRPr="00160C31">
          <w:rPr>
            <w:rFonts w:ascii="Times New Roman" w:hAnsi="Times New Roman" w:cs="Times New Roman"/>
            <w:sz w:val="24"/>
            <w:szCs w:val="24"/>
          </w:rPr>
          <w:fldChar w:fldCharType="begin"/>
        </w:r>
        <w:r w:rsidRPr="00160C31">
          <w:rPr>
            <w:rFonts w:ascii="Times New Roman" w:hAnsi="Times New Roman" w:cs="Times New Roman"/>
            <w:sz w:val="24"/>
            <w:szCs w:val="24"/>
          </w:rPr>
          <w:instrText xml:space="preserve"> PAGE   \* MERGEFORMAT </w:instrText>
        </w:r>
        <w:r w:rsidRPr="00160C31">
          <w:rPr>
            <w:rFonts w:ascii="Times New Roman" w:hAnsi="Times New Roman" w:cs="Times New Roman"/>
            <w:sz w:val="24"/>
            <w:szCs w:val="24"/>
          </w:rPr>
          <w:fldChar w:fldCharType="separate"/>
        </w:r>
        <w:r w:rsidR="0031473F">
          <w:rPr>
            <w:rFonts w:ascii="Times New Roman" w:hAnsi="Times New Roman" w:cs="Times New Roman"/>
            <w:noProof/>
            <w:sz w:val="24"/>
            <w:szCs w:val="24"/>
          </w:rPr>
          <w:t>1</w:t>
        </w:r>
        <w:r w:rsidRPr="00160C31">
          <w:rPr>
            <w:rFonts w:ascii="Times New Roman" w:hAnsi="Times New Roman" w:cs="Times New Roman"/>
            <w:noProof/>
            <w:sz w:val="24"/>
            <w:szCs w:val="24"/>
          </w:rPr>
          <w:fldChar w:fldCharType="end"/>
        </w:r>
      </w:p>
    </w:sdtContent>
  </w:sdt>
  <w:p w14:paraId="1EC7F70F" w14:textId="77777777" w:rsidR="00D63134" w:rsidRPr="00160C31" w:rsidRDefault="00D63134">
    <w:pPr>
      <w:pStyle w:val="Pieddepage"/>
      <w:rPr>
        <w:rFonts w:ascii="Times New Roman" w:hAnsi="Times New Roman" w:cs="Times New Roman"/>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21B08" w14:textId="77777777" w:rsidR="00D63134" w:rsidRDefault="00D6313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CD5ABF" w14:textId="77777777" w:rsidR="00503573" w:rsidRDefault="00503573" w:rsidP="00B83CC5">
      <w:pPr>
        <w:spacing w:after="0" w:line="240" w:lineRule="auto"/>
      </w:pPr>
      <w:r>
        <w:separator/>
      </w:r>
    </w:p>
  </w:footnote>
  <w:footnote w:type="continuationSeparator" w:id="0">
    <w:p w14:paraId="1F4BFE74" w14:textId="77777777" w:rsidR="00503573" w:rsidRDefault="00503573" w:rsidP="00B83C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0B3567" w14:textId="2F7E9932" w:rsidR="00D63134" w:rsidRDefault="00D63134">
    <w:pPr>
      <w:pStyle w:val="En-tte"/>
    </w:pPr>
    <w:r>
      <w:rPr>
        <w:noProof/>
      </w:rPr>
      <w:pict w14:anchorId="4A1555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927360" o:spid="_x0000_s2050" type="#_x0000_t136" style="position:absolute;margin-left:0;margin-top:0;width:535.9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77971" w14:textId="0D09B3A5" w:rsidR="00D63134" w:rsidRDefault="00D63134">
    <w:pPr>
      <w:pStyle w:val="En-tte"/>
    </w:pPr>
    <w:r>
      <w:rPr>
        <w:noProof/>
      </w:rPr>
      <w:pict w14:anchorId="5D7C85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927361" o:spid="_x0000_s2051" type="#_x0000_t136" style="position:absolute;margin-left:0;margin-top:0;width:535.9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8301FA" w14:textId="7B67AC9B" w:rsidR="00D63134" w:rsidRDefault="00D63134">
    <w:pPr>
      <w:pStyle w:val="En-tte"/>
    </w:pPr>
    <w:r>
      <w:rPr>
        <w:noProof/>
      </w:rPr>
      <w:pict w14:anchorId="1B648C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927359" o:spid="_x0000_s2049" type="#_x0000_t136" style="position:absolute;margin-left:0;margin-top:0;width:535.9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13569"/>
    <w:multiLevelType w:val="hybridMultilevel"/>
    <w:tmpl w:val="733EB4C4"/>
    <w:lvl w:ilvl="0" w:tplc="BEC2C45E">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E31366"/>
    <w:multiLevelType w:val="hybridMultilevel"/>
    <w:tmpl w:val="C2827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1645B3"/>
    <w:multiLevelType w:val="multilevel"/>
    <w:tmpl w:val="393874D4"/>
    <w:lvl w:ilvl="0">
      <w:start w:val="1"/>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F3D2A9F"/>
    <w:multiLevelType w:val="hybridMultilevel"/>
    <w:tmpl w:val="F638842A"/>
    <w:lvl w:ilvl="0" w:tplc="9014C0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311A18"/>
    <w:multiLevelType w:val="hybridMultilevel"/>
    <w:tmpl w:val="5DCCD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3E62B6"/>
    <w:multiLevelType w:val="hybridMultilevel"/>
    <w:tmpl w:val="720EEBF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9403529"/>
    <w:multiLevelType w:val="hybridMultilevel"/>
    <w:tmpl w:val="623856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A37D52"/>
    <w:multiLevelType w:val="hybridMultilevel"/>
    <w:tmpl w:val="172095E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661DD2"/>
    <w:multiLevelType w:val="multilevel"/>
    <w:tmpl w:val="F03E405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30E624F8"/>
    <w:multiLevelType w:val="hybridMultilevel"/>
    <w:tmpl w:val="5DF2698E"/>
    <w:lvl w:ilvl="0" w:tplc="4ACABDB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B63CDE"/>
    <w:multiLevelType w:val="multilevel"/>
    <w:tmpl w:val="915C13C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74F1E9C"/>
    <w:multiLevelType w:val="hybridMultilevel"/>
    <w:tmpl w:val="EBA01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A67949"/>
    <w:multiLevelType w:val="hybridMultilevel"/>
    <w:tmpl w:val="175C96EC"/>
    <w:lvl w:ilvl="0" w:tplc="BED465C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E86AE6"/>
    <w:multiLevelType w:val="multilevel"/>
    <w:tmpl w:val="E04A13E0"/>
    <w:lvl w:ilvl="0">
      <w:start w:val="1"/>
      <w:numFmt w:val="decimal"/>
      <w:lvlText w:val="%1."/>
      <w:lvlJc w:val="left"/>
      <w:pPr>
        <w:ind w:left="1440" w:hanging="720"/>
      </w:pPr>
      <w:rPr>
        <w:rFonts w:hint="default"/>
      </w:rPr>
    </w:lvl>
    <w:lvl w:ilvl="1">
      <w:start w:val="7"/>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
    <w:nsid w:val="5B0A5C97"/>
    <w:multiLevelType w:val="hybridMultilevel"/>
    <w:tmpl w:val="BACE11C4"/>
    <w:lvl w:ilvl="0" w:tplc="40CE890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5A1CF4"/>
    <w:multiLevelType w:val="hybridMultilevel"/>
    <w:tmpl w:val="18445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344991"/>
    <w:multiLevelType w:val="hybridMultilevel"/>
    <w:tmpl w:val="D87ED512"/>
    <w:lvl w:ilvl="0" w:tplc="08AC0E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CF42D7"/>
    <w:multiLevelType w:val="hybridMultilevel"/>
    <w:tmpl w:val="0756CF06"/>
    <w:lvl w:ilvl="0" w:tplc="2A58BEEA">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BE013D"/>
    <w:multiLevelType w:val="hybridMultilevel"/>
    <w:tmpl w:val="CFEC2AB0"/>
    <w:lvl w:ilvl="0" w:tplc="1AD26CA0">
      <w:start w:val="1"/>
      <w:numFmt w:val="decimal"/>
      <w:lvlText w:val="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77DE4420"/>
    <w:multiLevelType w:val="hybridMultilevel"/>
    <w:tmpl w:val="373EC962"/>
    <w:lvl w:ilvl="0" w:tplc="5EBCC3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8"/>
  </w:num>
  <w:num w:numId="2">
    <w:abstractNumId w:val="13"/>
  </w:num>
  <w:num w:numId="3">
    <w:abstractNumId w:val="2"/>
  </w:num>
  <w:num w:numId="4">
    <w:abstractNumId w:val="5"/>
  </w:num>
  <w:num w:numId="5">
    <w:abstractNumId w:val="15"/>
  </w:num>
  <w:num w:numId="6">
    <w:abstractNumId w:val="1"/>
  </w:num>
  <w:num w:numId="7">
    <w:abstractNumId w:val="10"/>
  </w:num>
  <w:num w:numId="8">
    <w:abstractNumId w:val="7"/>
  </w:num>
  <w:num w:numId="9">
    <w:abstractNumId w:val="16"/>
  </w:num>
  <w:num w:numId="10">
    <w:abstractNumId w:val="17"/>
  </w:num>
  <w:num w:numId="11">
    <w:abstractNumId w:val="18"/>
  </w:num>
  <w:num w:numId="12">
    <w:abstractNumId w:val="0"/>
  </w:num>
  <w:num w:numId="13">
    <w:abstractNumId w:val="9"/>
  </w:num>
  <w:num w:numId="14">
    <w:abstractNumId w:val="11"/>
  </w:num>
  <w:num w:numId="15">
    <w:abstractNumId w:val="3"/>
  </w:num>
  <w:num w:numId="16">
    <w:abstractNumId w:val="6"/>
  </w:num>
  <w:num w:numId="17">
    <w:abstractNumId w:val="12"/>
  </w:num>
  <w:num w:numId="18">
    <w:abstractNumId w:val="4"/>
  </w:num>
  <w:num w:numId="19">
    <w:abstractNumId w:val="14"/>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grammar="clean"/>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DawNDA0NzE1NTI3sjRX0lEKTi0uzszPAykwrAUA8qP/8ywAAAA="/>
  </w:docVars>
  <w:rsids>
    <w:rsidRoot w:val="00E24815"/>
    <w:rsid w:val="0001612C"/>
    <w:rsid w:val="00016DA2"/>
    <w:rsid w:val="00024A8C"/>
    <w:rsid w:val="00033591"/>
    <w:rsid w:val="00036688"/>
    <w:rsid w:val="00040239"/>
    <w:rsid w:val="0004650E"/>
    <w:rsid w:val="000472FA"/>
    <w:rsid w:val="000741F0"/>
    <w:rsid w:val="00077BD3"/>
    <w:rsid w:val="00077DB5"/>
    <w:rsid w:val="00090C6C"/>
    <w:rsid w:val="000A6F81"/>
    <w:rsid w:val="000C414E"/>
    <w:rsid w:val="000C5333"/>
    <w:rsid w:val="000E6FE2"/>
    <w:rsid w:val="000E73E2"/>
    <w:rsid w:val="000F1A48"/>
    <w:rsid w:val="001014DC"/>
    <w:rsid w:val="00124D53"/>
    <w:rsid w:val="00135CB0"/>
    <w:rsid w:val="00143E81"/>
    <w:rsid w:val="001506D1"/>
    <w:rsid w:val="0015149D"/>
    <w:rsid w:val="00160C31"/>
    <w:rsid w:val="00170665"/>
    <w:rsid w:val="00181CEE"/>
    <w:rsid w:val="00192C05"/>
    <w:rsid w:val="001A10C6"/>
    <w:rsid w:val="001A3E9F"/>
    <w:rsid w:val="001C245C"/>
    <w:rsid w:val="001C2626"/>
    <w:rsid w:val="001D29EB"/>
    <w:rsid w:val="001D509B"/>
    <w:rsid w:val="001E1BEA"/>
    <w:rsid w:val="001F6CD5"/>
    <w:rsid w:val="00200D79"/>
    <w:rsid w:val="00201AC7"/>
    <w:rsid w:val="00202D24"/>
    <w:rsid w:val="00217EF1"/>
    <w:rsid w:val="002262A4"/>
    <w:rsid w:val="002269B6"/>
    <w:rsid w:val="00245B1F"/>
    <w:rsid w:val="00253BC1"/>
    <w:rsid w:val="00257D48"/>
    <w:rsid w:val="00261086"/>
    <w:rsid w:val="00266CB3"/>
    <w:rsid w:val="002819D9"/>
    <w:rsid w:val="00296125"/>
    <w:rsid w:val="002B1886"/>
    <w:rsid w:val="002B4657"/>
    <w:rsid w:val="002E29D4"/>
    <w:rsid w:val="002E4EAF"/>
    <w:rsid w:val="002F1B36"/>
    <w:rsid w:val="002F6775"/>
    <w:rsid w:val="0031473F"/>
    <w:rsid w:val="00314B03"/>
    <w:rsid w:val="003154A6"/>
    <w:rsid w:val="0031693B"/>
    <w:rsid w:val="00317751"/>
    <w:rsid w:val="00327F68"/>
    <w:rsid w:val="003311E5"/>
    <w:rsid w:val="00344F22"/>
    <w:rsid w:val="003521BC"/>
    <w:rsid w:val="0035238F"/>
    <w:rsid w:val="00354A8C"/>
    <w:rsid w:val="00374E6F"/>
    <w:rsid w:val="003A00FE"/>
    <w:rsid w:val="003A232D"/>
    <w:rsid w:val="003A5CA4"/>
    <w:rsid w:val="003B7733"/>
    <w:rsid w:val="003D08C2"/>
    <w:rsid w:val="003D25E6"/>
    <w:rsid w:val="003E1357"/>
    <w:rsid w:val="003E1CCD"/>
    <w:rsid w:val="00404EA3"/>
    <w:rsid w:val="00410A41"/>
    <w:rsid w:val="004126B1"/>
    <w:rsid w:val="0044553A"/>
    <w:rsid w:val="00455EE5"/>
    <w:rsid w:val="004562D9"/>
    <w:rsid w:val="00461B9A"/>
    <w:rsid w:val="00465C3A"/>
    <w:rsid w:val="0047543D"/>
    <w:rsid w:val="004C2891"/>
    <w:rsid w:val="004C678F"/>
    <w:rsid w:val="004F64A5"/>
    <w:rsid w:val="00501832"/>
    <w:rsid w:val="00503573"/>
    <w:rsid w:val="005111CF"/>
    <w:rsid w:val="00517BF0"/>
    <w:rsid w:val="00526D6D"/>
    <w:rsid w:val="0053214C"/>
    <w:rsid w:val="005378EF"/>
    <w:rsid w:val="00541103"/>
    <w:rsid w:val="005454AF"/>
    <w:rsid w:val="00551930"/>
    <w:rsid w:val="00555F30"/>
    <w:rsid w:val="00570ED1"/>
    <w:rsid w:val="005A5205"/>
    <w:rsid w:val="005D75BB"/>
    <w:rsid w:val="005E5A3F"/>
    <w:rsid w:val="005E76AC"/>
    <w:rsid w:val="005F7924"/>
    <w:rsid w:val="00600CC1"/>
    <w:rsid w:val="0060365F"/>
    <w:rsid w:val="006055A3"/>
    <w:rsid w:val="006221A1"/>
    <w:rsid w:val="00624F7E"/>
    <w:rsid w:val="00627DAC"/>
    <w:rsid w:val="006458D5"/>
    <w:rsid w:val="00647C4E"/>
    <w:rsid w:val="006703A7"/>
    <w:rsid w:val="0067437A"/>
    <w:rsid w:val="00695C92"/>
    <w:rsid w:val="006A3E12"/>
    <w:rsid w:val="006A6DFB"/>
    <w:rsid w:val="006B3969"/>
    <w:rsid w:val="006B755E"/>
    <w:rsid w:val="006C63CB"/>
    <w:rsid w:val="006C661A"/>
    <w:rsid w:val="006D3768"/>
    <w:rsid w:val="006D4A82"/>
    <w:rsid w:val="006E6C90"/>
    <w:rsid w:val="007408C6"/>
    <w:rsid w:val="0074736B"/>
    <w:rsid w:val="00750248"/>
    <w:rsid w:val="00753EE4"/>
    <w:rsid w:val="007561FA"/>
    <w:rsid w:val="00761C24"/>
    <w:rsid w:val="00767F88"/>
    <w:rsid w:val="00777215"/>
    <w:rsid w:val="007859D9"/>
    <w:rsid w:val="00796583"/>
    <w:rsid w:val="007A1DC1"/>
    <w:rsid w:val="007B539C"/>
    <w:rsid w:val="007C1043"/>
    <w:rsid w:val="007C3AAF"/>
    <w:rsid w:val="007D7C5E"/>
    <w:rsid w:val="007E012F"/>
    <w:rsid w:val="007E49BE"/>
    <w:rsid w:val="007F2378"/>
    <w:rsid w:val="00802560"/>
    <w:rsid w:val="008101B2"/>
    <w:rsid w:val="00812936"/>
    <w:rsid w:val="00831E0F"/>
    <w:rsid w:val="00832510"/>
    <w:rsid w:val="008350D1"/>
    <w:rsid w:val="00837E30"/>
    <w:rsid w:val="00845A41"/>
    <w:rsid w:val="00847F38"/>
    <w:rsid w:val="008505A4"/>
    <w:rsid w:val="0086568B"/>
    <w:rsid w:val="00884F0A"/>
    <w:rsid w:val="00890358"/>
    <w:rsid w:val="0089453C"/>
    <w:rsid w:val="00897F5B"/>
    <w:rsid w:val="008A3FA4"/>
    <w:rsid w:val="008B1205"/>
    <w:rsid w:val="008C0065"/>
    <w:rsid w:val="008C2194"/>
    <w:rsid w:val="008C41DD"/>
    <w:rsid w:val="008D5A76"/>
    <w:rsid w:val="008D5C22"/>
    <w:rsid w:val="008E1019"/>
    <w:rsid w:val="008E1159"/>
    <w:rsid w:val="008F1DC3"/>
    <w:rsid w:val="00906678"/>
    <w:rsid w:val="00920AC9"/>
    <w:rsid w:val="00921BCC"/>
    <w:rsid w:val="00923DFF"/>
    <w:rsid w:val="00927239"/>
    <w:rsid w:val="009333E9"/>
    <w:rsid w:val="00943AC0"/>
    <w:rsid w:val="0096565E"/>
    <w:rsid w:val="00970C79"/>
    <w:rsid w:val="00976952"/>
    <w:rsid w:val="00980241"/>
    <w:rsid w:val="00982EDE"/>
    <w:rsid w:val="009A0DAF"/>
    <w:rsid w:val="009A35D1"/>
    <w:rsid w:val="009A62C7"/>
    <w:rsid w:val="009B1739"/>
    <w:rsid w:val="009C3338"/>
    <w:rsid w:val="009D1DE2"/>
    <w:rsid w:val="009F0B63"/>
    <w:rsid w:val="00A05792"/>
    <w:rsid w:val="00A0594C"/>
    <w:rsid w:val="00A06A31"/>
    <w:rsid w:val="00A33E5E"/>
    <w:rsid w:val="00A50FFB"/>
    <w:rsid w:val="00A51F27"/>
    <w:rsid w:val="00A55D98"/>
    <w:rsid w:val="00A65253"/>
    <w:rsid w:val="00A6567C"/>
    <w:rsid w:val="00A6696F"/>
    <w:rsid w:val="00A66C6E"/>
    <w:rsid w:val="00A84416"/>
    <w:rsid w:val="00A86F41"/>
    <w:rsid w:val="00AA0981"/>
    <w:rsid w:val="00AC3977"/>
    <w:rsid w:val="00AD045C"/>
    <w:rsid w:val="00AD3345"/>
    <w:rsid w:val="00AD579C"/>
    <w:rsid w:val="00AE299D"/>
    <w:rsid w:val="00AF1AEB"/>
    <w:rsid w:val="00AF3CF6"/>
    <w:rsid w:val="00B020C6"/>
    <w:rsid w:val="00B0628F"/>
    <w:rsid w:val="00B134D6"/>
    <w:rsid w:val="00B25AC9"/>
    <w:rsid w:val="00B31C1C"/>
    <w:rsid w:val="00B35FD5"/>
    <w:rsid w:val="00B66396"/>
    <w:rsid w:val="00B71C3F"/>
    <w:rsid w:val="00B826FF"/>
    <w:rsid w:val="00B83CC5"/>
    <w:rsid w:val="00B95633"/>
    <w:rsid w:val="00BA5B0F"/>
    <w:rsid w:val="00BC1D27"/>
    <w:rsid w:val="00BC3CF0"/>
    <w:rsid w:val="00BD1A90"/>
    <w:rsid w:val="00BE4D27"/>
    <w:rsid w:val="00C00E58"/>
    <w:rsid w:val="00C02E42"/>
    <w:rsid w:val="00C106D4"/>
    <w:rsid w:val="00C14B98"/>
    <w:rsid w:val="00C25D98"/>
    <w:rsid w:val="00C52EFF"/>
    <w:rsid w:val="00C65107"/>
    <w:rsid w:val="00C9091F"/>
    <w:rsid w:val="00C912B6"/>
    <w:rsid w:val="00C96A64"/>
    <w:rsid w:val="00C96ACA"/>
    <w:rsid w:val="00CA4694"/>
    <w:rsid w:val="00CB2B45"/>
    <w:rsid w:val="00CB31A0"/>
    <w:rsid w:val="00CC59E8"/>
    <w:rsid w:val="00CC5C0B"/>
    <w:rsid w:val="00CC7573"/>
    <w:rsid w:val="00CD48AC"/>
    <w:rsid w:val="00CD7511"/>
    <w:rsid w:val="00CE0080"/>
    <w:rsid w:val="00CE496D"/>
    <w:rsid w:val="00CE64F3"/>
    <w:rsid w:val="00CF782B"/>
    <w:rsid w:val="00D00B59"/>
    <w:rsid w:val="00D015E5"/>
    <w:rsid w:val="00D01DBD"/>
    <w:rsid w:val="00D04B03"/>
    <w:rsid w:val="00D130AD"/>
    <w:rsid w:val="00D24B62"/>
    <w:rsid w:val="00D54BE3"/>
    <w:rsid w:val="00D63134"/>
    <w:rsid w:val="00DA01C4"/>
    <w:rsid w:val="00DB624F"/>
    <w:rsid w:val="00DC22EB"/>
    <w:rsid w:val="00DD19A6"/>
    <w:rsid w:val="00E07A05"/>
    <w:rsid w:val="00E24815"/>
    <w:rsid w:val="00E57312"/>
    <w:rsid w:val="00E6621C"/>
    <w:rsid w:val="00E66ECF"/>
    <w:rsid w:val="00E81415"/>
    <w:rsid w:val="00E82E1E"/>
    <w:rsid w:val="00E83BDB"/>
    <w:rsid w:val="00EB6CEA"/>
    <w:rsid w:val="00EB7385"/>
    <w:rsid w:val="00EC5DF6"/>
    <w:rsid w:val="00ED3027"/>
    <w:rsid w:val="00EF0556"/>
    <w:rsid w:val="00EF405B"/>
    <w:rsid w:val="00F00249"/>
    <w:rsid w:val="00F01047"/>
    <w:rsid w:val="00F074A3"/>
    <w:rsid w:val="00F2033E"/>
    <w:rsid w:val="00F26247"/>
    <w:rsid w:val="00F32899"/>
    <w:rsid w:val="00F33923"/>
    <w:rsid w:val="00F402BF"/>
    <w:rsid w:val="00F60241"/>
    <w:rsid w:val="00F72C2A"/>
    <w:rsid w:val="00F832F4"/>
    <w:rsid w:val="00F97203"/>
    <w:rsid w:val="00FB0E57"/>
    <w:rsid w:val="00FB118E"/>
    <w:rsid w:val="00FB52D3"/>
    <w:rsid w:val="00FB54AA"/>
    <w:rsid w:val="00FC2DD9"/>
    <w:rsid w:val="00FC4552"/>
    <w:rsid w:val="00FD090B"/>
    <w:rsid w:val="00FF1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2DD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CE496D"/>
    <w:pPr>
      <w:keepNext/>
      <w:keepLines/>
      <w:spacing w:before="240" w:after="240" w:line="240" w:lineRule="auto"/>
      <w:jc w:val="both"/>
      <w:outlineLvl w:val="0"/>
    </w:pPr>
    <w:rPr>
      <w:rFonts w:ascii="Times New Roman" w:eastAsiaTheme="majorEastAsia" w:hAnsi="Times New Roman" w:cstheme="majorBidi"/>
      <w:b/>
      <w:color w:val="000000" w:themeColor="text1"/>
      <w:kern w:val="2"/>
      <w:sz w:val="24"/>
      <w:szCs w:val="32"/>
      <w:lang w:val="en-GB"/>
      <w14:ligatures w14:val="standardContextual"/>
    </w:rPr>
  </w:style>
  <w:style w:type="paragraph" w:styleId="Titre2">
    <w:name w:val="heading 2"/>
    <w:basedOn w:val="Normal"/>
    <w:next w:val="Normal"/>
    <w:link w:val="Titre2Car"/>
    <w:uiPriority w:val="9"/>
    <w:semiHidden/>
    <w:unhideWhenUsed/>
    <w:qFormat/>
    <w:rsid w:val="003D25E6"/>
    <w:pPr>
      <w:keepNext/>
      <w:keepLines/>
      <w:spacing w:before="160" w:after="80" w:line="480" w:lineRule="auto"/>
      <w:ind w:firstLine="720"/>
      <w:jc w:val="both"/>
      <w:outlineLvl w:val="1"/>
    </w:pPr>
    <w:rPr>
      <w:rFonts w:asciiTheme="majorHAnsi" w:eastAsiaTheme="majorEastAsia" w:hAnsiTheme="majorHAnsi" w:cstheme="majorBidi"/>
      <w:color w:val="2E74B5" w:themeColor="accent1" w:themeShade="BF"/>
      <w:kern w:val="2"/>
      <w:sz w:val="32"/>
      <w:szCs w:val="32"/>
      <w:lang w:val="en-GB"/>
      <w14:ligatures w14:val="standardContextual"/>
    </w:rPr>
  </w:style>
  <w:style w:type="paragraph" w:styleId="Titre3">
    <w:name w:val="heading 3"/>
    <w:basedOn w:val="Normal"/>
    <w:next w:val="Normal"/>
    <w:link w:val="Titre3Car"/>
    <w:uiPriority w:val="9"/>
    <w:semiHidden/>
    <w:unhideWhenUsed/>
    <w:qFormat/>
    <w:rsid w:val="003D25E6"/>
    <w:pPr>
      <w:keepNext/>
      <w:keepLines/>
      <w:spacing w:before="160" w:after="80" w:line="480" w:lineRule="auto"/>
      <w:ind w:firstLine="720"/>
      <w:jc w:val="both"/>
      <w:outlineLvl w:val="2"/>
    </w:pPr>
    <w:rPr>
      <w:rFonts w:eastAsiaTheme="majorEastAsia" w:cstheme="majorBidi"/>
      <w:color w:val="2E74B5" w:themeColor="accent1" w:themeShade="BF"/>
      <w:kern w:val="2"/>
      <w:sz w:val="28"/>
      <w:szCs w:val="28"/>
      <w:lang w:val="en-GB"/>
      <w14:ligatures w14:val="standardContextual"/>
    </w:rPr>
  </w:style>
  <w:style w:type="paragraph" w:styleId="Titre4">
    <w:name w:val="heading 4"/>
    <w:basedOn w:val="Normal"/>
    <w:next w:val="Normal"/>
    <w:link w:val="Titre4Car"/>
    <w:uiPriority w:val="9"/>
    <w:semiHidden/>
    <w:unhideWhenUsed/>
    <w:qFormat/>
    <w:rsid w:val="003D25E6"/>
    <w:pPr>
      <w:keepNext/>
      <w:keepLines/>
      <w:spacing w:before="80" w:after="40" w:line="480" w:lineRule="auto"/>
      <w:ind w:firstLine="720"/>
      <w:jc w:val="both"/>
      <w:outlineLvl w:val="3"/>
    </w:pPr>
    <w:rPr>
      <w:rFonts w:eastAsiaTheme="majorEastAsia" w:cstheme="majorBidi"/>
      <w:i/>
      <w:iCs/>
      <w:color w:val="2E74B5" w:themeColor="accent1" w:themeShade="BF"/>
      <w:kern w:val="2"/>
      <w:sz w:val="28"/>
      <w:lang w:val="en-GB"/>
      <w14:ligatures w14:val="standardContextual"/>
    </w:rPr>
  </w:style>
  <w:style w:type="paragraph" w:styleId="Titre5">
    <w:name w:val="heading 5"/>
    <w:basedOn w:val="Normal"/>
    <w:next w:val="Normal"/>
    <w:link w:val="Titre5Car"/>
    <w:uiPriority w:val="9"/>
    <w:semiHidden/>
    <w:unhideWhenUsed/>
    <w:qFormat/>
    <w:rsid w:val="003D25E6"/>
    <w:pPr>
      <w:keepNext/>
      <w:keepLines/>
      <w:spacing w:before="80" w:after="40" w:line="480" w:lineRule="auto"/>
      <w:ind w:firstLine="720"/>
      <w:jc w:val="both"/>
      <w:outlineLvl w:val="4"/>
    </w:pPr>
    <w:rPr>
      <w:rFonts w:eastAsiaTheme="majorEastAsia" w:cstheme="majorBidi"/>
      <w:color w:val="2E74B5" w:themeColor="accent1" w:themeShade="BF"/>
      <w:kern w:val="2"/>
      <w:sz w:val="28"/>
      <w:lang w:val="en-GB"/>
      <w14:ligatures w14:val="standardContextual"/>
    </w:rPr>
  </w:style>
  <w:style w:type="paragraph" w:styleId="Titre6">
    <w:name w:val="heading 6"/>
    <w:basedOn w:val="Normal"/>
    <w:next w:val="Normal"/>
    <w:link w:val="Titre6Car"/>
    <w:uiPriority w:val="9"/>
    <w:semiHidden/>
    <w:unhideWhenUsed/>
    <w:qFormat/>
    <w:rsid w:val="003D25E6"/>
    <w:pPr>
      <w:keepNext/>
      <w:keepLines/>
      <w:spacing w:before="40" w:after="0" w:line="480" w:lineRule="auto"/>
      <w:ind w:firstLine="720"/>
      <w:jc w:val="both"/>
      <w:outlineLvl w:val="5"/>
    </w:pPr>
    <w:rPr>
      <w:rFonts w:eastAsiaTheme="majorEastAsia" w:cstheme="majorBidi"/>
      <w:i/>
      <w:iCs/>
      <w:color w:val="595959" w:themeColor="text1" w:themeTint="A6"/>
      <w:kern w:val="2"/>
      <w:sz w:val="28"/>
      <w:lang w:val="en-GB"/>
      <w14:ligatures w14:val="standardContextual"/>
    </w:rPr>
  </w:style>
  <w:style w:type="paragraph" w:styleId="Titre7">
    <w:name w:val="heading 7"/>
    <w:basedOn w:val="Normal"/>
    <w:next w:val="Normal"/>
    <w:link w:val="Titre7Car"/>
    <w:uiPriority w:val="9"/>
    <w:semiHidden/>
    <w:unhideWhenUsed/>
    <w:qFormat/>
    <w:rsid w:val="003D25E6"/>
    <w:pPr>
      <w:keepNext/>
      <w:keepLines/>
      <w:spacing w:before="40" w:after="0" w:line="480" w:lineRule="auto"/>
      <w:ind w:firstLine="720"/>
      <w:jc w:val="both"/>
      <w:outlineLvl w:val="6"/>
    </w:pPr>
    <w:rPr>
      <w:rFonts w:eastAsiaTheme="majorEastAsia" w:cstheme="majorBidi"/>
      <w:color w:val="595959" w:themeColor="text1" w:themeTint="A6"/>
      <w:kern w:val="2"/>
      <w:sz w:val="28"/>
      <w:lang w:val="en-GB"/>
      <w14:ligatures w14:val="standardContextual"/>
    </w:rPr>
  </w:style>
  <w:style w:type="paragraph" w:styleId="Titre8">
    <w:name w:val="heading 8"/>
    <w:basedOn w:val="Normal"/>
    <w:next w:val="Normal"/>
    <w:link w:val="Titre8Car"/>
    <w:uiPriority w:val="9"/>
    <w:semiHidden/>
    <w:unhideWhenUsed/>
    <w:qFormat/>
    <w:rsid w:val="003D25E6"/>
    <w:pPr>
      <w:keepNext/>
      <w:keepLines/>
      <w:spacing w:after="0" w:line="480" w:lineRule="auto"/>
      <w:ind w:firstLine="720"/>
      <w:jc w:val="both"/>
      <w:outlineLvl w:val="7"/>
    </w:pPr>
    <w:rPr>
      <w:rFonts w:eastAsiaTheme="majorEastAsia" w:cstheme="majorBidi"/>
      <w:i/>
      <w:iCs/>
      <w:color w:val="272727" w:themeColor="text1" w:themeTint="D8"/>
      <w:kern w:val="2"/>
      <w:sz w:val="28"/>
      <w:lang w:val="en-GB"/>
      <w14:ligatures w14:val="standardContextual"/>
    </w:rPr>
  </w:style>
  <w:style w:type="paragraph" w:styleId="Titre9">
    <w:name w:val="heading 9"/>
    <w:basedOn w:val="Normal"/>
    <w:next w:val="Normal"/>
    <w:link w:val="Titre9Car"/>
    <w:uiPriority w:val="9"/>
    <w:semiHidden/>
    <w:unhideWhenUsed/>
    <w:qFormat/>
    <w:rsid w:val="003D25E6"/>
    <w:pPr>
      <w:keepNext/>
      <w:keepLines/>
      <w:spacing w:after="0" w:line="480" w:lineRule="auto"/>
      <w:ind w:firstLine="720"/>
      <w:jc w:val="both"/>
      <w:outlineLvl w:val="8"/>
    </w:pPr>
    <w:rPr>
      <w:rFonts w:eastAsiaTheme="majorEastAsia" w:cstheme="majorBidi"/>
      <w:color w:val="272727" w:themeColor="text1" w:themeTint="D8"/>
      <w:kern w:val="2"/>
      <w:sz w:val="28"/>
      <w:lang w:val="en-GB"/>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E24815"/>
    <w:pPr>
      <w:spacing w:after="0" w:line="240" w:lineRule="auto"/>
    </w:pPr>
  </w:style>
  <w:style w:type="paragraph" w:styleId="En-tte">
    <w:name w:val="header"/>
    <w:basedOn w:val="Normal"/>
    <w:link w:val="En-tteCar"/>
    <w:uiPriority w:val="99"/>
    <w:unhideWhenUsed/>
    <w:rsid w:val="00B83CC5"/>
    <w:pPr>
      <w:tabs>
        <w:tab w:val="center" w:pos="4680"/>
        <w:tab w:val="right" w:pos="9360"/>
      </w:tabs>
      <w:spacing w:after="0" w:line="240" w:lineRule="auto"/>
    </w:pPr>
  </w:style>
  <w:style w:type="character" w:customStyle="1" w:styleId="En-tteCar">
    <w:name w:val="En-tête Car"/>
    <w:basedOn w:val="Policepardfaut"/>
    <w:link w:val="En-tte"/>
    <w:uiPriority w:val="99"/>
    <w:rsid w:val="00B83CC5"/>
  </w:style>
  <w:style w:type="paragraph" w:styleId="Pieddepage">
    <w:name w:val="footer"/>
    <w:basedOn w:val="Normal"/>
    <w:link w:val="PieddepageCar"/>
    <w:uiPriority w:val="99"/>
    <w:unhideWhenUsed/>
    <w:rsid w:val="00B83CC5"/>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B83CC5"/>
  </w:style>
  <w:style w:type="table" w:styleId="Grilledutableau">
    <w:name w:val="Table Grid"/>
    <w:basedOn w:val="TableauNormal"/>
    <w:uiPriority w:val="39"/>
    <w:rsid w:val="00AC39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auNormal"/>
    <w:next w:val="Grilledutableau"/>
    <w:uiPriority w:val="39"/>
    <w:rsid w:val="00E81415"/>
    <w:pPr>
      <w:spacing w:after="0" w:line="240" w:lineRule="auto"/>
      <w:jc w:val="both"/>
    </w:pPr>
    <w:rPr>
      <w:rFonts w:ascii="Times New Roman" w:eastAsia="Cambria" w:hAnsi="Times New Roman" w:cs="Times New Roman"/>
      <w:sz w:val="28"/>
      <w:szCs w:val="28"/>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E8141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81415"/>
    <w:rPr>
      <w:rFonts w:ascii="Segoe UI" w:hAnsi="Segoe UI" w:cs="Segoe UI"/>
      <w:sz w:val="18"/>
      <w:szCs w:val="18"/>
    </w:rPr>
  </w:style>
  <w:style w:type="character" w:customStyle="1" w:styleId="Titre1Car">
    <w:name w:val="Titre 1 Car"/>
    <w:basedOn w:val="Policepardfaut"/>
    <w:link w:val="Titre1"/>
    <w:uiPriority w:val="9"/>
    <w:rsid w:val="00CE496D"/>
    <w:rPr>
      <w:rFonts w:ascii="Times New Roman" w:eastAsiaTheme="majorEastAsia" w:hAnsi="Times New Roman" w:cstheme="majorBidi"/>
      <w:b/>
      <w:color w:val="000000" w:themeColor="text1"/>
      <w:kern w:val="2"/>
      <w:sz w:val="24"/>
      <w:szCs w:val="32"/>
      <w:lang w:val="en-GB"/>
      <w14:ligatures w14:val="standardContextual"/>
    </w:rPr>
  </w:style>
  <w:style w:type="character" w:customStyle="1" w:styleId="Titre2Car">
    <w:name w:val="Titre 2 Car"/>
    <w:basedOn w:val="Policepardfaut"/>
    <w:link w:val="Titre2"/>
    <w:uiPriority w:val="9"/>
    <w:semiHidden/>
    <w:rsid w:val="003D25E6"/>
    <w:rPr>
      <w:rFonts w:asciiTheme="majorHAnsi" w:eastAsiaTheme="majorEastAsia" w:hAnsiTheme="majorHAnsi" w:cstheme="majorBidi"/>
      <w:color w:val="2E74B5" w:themeColor="accent1" w:themeShade="BF"/>
      <w:kern w:val="2"/>
      <w:sz w:val="32"/>
      <w:szCs w:val="32"/>
      <w:lang w:val="en-GB"/>
      <w14:ligatures w14:val="standardContextual"/>
    </w:rPr>
  </w:style>
  <w:style w:type="character" w:customStyle="1" w:styleId="Titre3Car">
    <w:name w:val="Titre 3 Car"/>
    <w:basedOn w:val="Policepardfaut"/>
    <w:link w:val="Titre3"/>
    <w:uiPriority w:val="9"/>
    <w:semiHidden/>
    <w:rsid w:val="003D25E6"/>
    <w:rPr>
      <w:rFonts w:eastAsiaTheme="majorEastAsia" w:cstheme="majorBidi"/>
      <w:color w:val="2E74B5" w:themeColor="accent1" w:themeShade="BF"/>
      <w:kern w:val="2"/>
      <w:sz w:val="28"/>
      <w:szCs w:val="28"/>
      <w:lang w:val="en-GB"/>
      <w14:ligatures w14:val="standardContextual"/>
    </w:rPr>
  </w:style>
  <w:style w:type="character" w:customStyle="1" w:styleId="Titre4Car">
    <w:name w:val="Titre 4 Car"/>
    <w:basedOn w:val="Policepardfaut"/>
    <w:link w:val="Titre4"/>
    <w:uiPriority w:val="9"/>
    <w:semiHidden/>
    <w:rsid w:val="003D25E6"/>
    <w:rPr>
      <w:rFonts w:eastAsiaTheme="majorEastAsia" w:cstheme="majorBidi"/>
      <w:i/>
      <w:iCs/>
      <w:color w:val="2E74B5" w:themeColor="accent1" w:themeShade="BF"/>
      <w:kern w:val="2"/>
      <w:sz w:val="28"/>
      <w:lang w:val="en-GB"/>
      <w14:ligatures w14:val="standardContextual"/>
    </w:rPr>
  </w:style>
  <w:style w:type="character" w:customStyle="1" w:styleId="Titre5Car">
    <w:name w:val="Titre 5 Car"/>
    <w:basedOn w:val="Policepardfaut"/>
    <w:link w:val="Titre5"/>
    <w:uiPriority w:val="9"/>
    <w:semiHidden/>
    <w:rsid w:val="003D25E6"/>
    <w:rPr>
      <w:rFonts w:eastAsiaTheme="majorEastAsia" w:cstheme="majorBidi"/>
      <w:color w:val="2E74B5" w:themeColor="accent1" w:themeShade="BF"/>
      <w:kern w:val="2"/>
      <w:sz w:val="28"/>
      <w:lang w:val="en-GB"/>
      <w14:ligatures w14:val="standardContextual"/>
    </w:rPr>
  </w:style>
  <w:style w:type="character" w:customStyle="1" w:styleId="Titre6Car">
    <w:name w:val="Titre 6 Car"/>
    <w:basedOn w:val="Policepardfaut"/>
    <w:link w:val="Titre6"/>
    <w:uiPriority w:val="9"/>
    <w:semiHidden/>
    <w:rsid w:val="003D25E6"/>
    <w:rPr>
      <w:rFonts w:eastAsiaTheme="majorEastAsia" w:cstheme="majorBidi"/>
      <w:i/>
      <w:iCs/>
      <w:color w:val="595959" w:themeColor="text1" w:themeTint="A6"/>
      <w:kern w:val="2"/>
      <w:sz w:val="28"/>
      <w:lang w:val="en-GB"/>
      <w14:ligatures w14:val="standardContextual"/>
    </w:rPr>
  </w:style>
  <w:style w:type="character" w:customStyle="1" w:styleId="Titre7Car">
    <w:name w:val="Titre 7 Car"/>
    <w:basedOn w:val="Policepardfaut"/>
    <w:link w:val="Titre7"/>
    <w:uiPriority w:val="9"/>
    <w:semiHidden/>
    <w:rsid w:val="003D25E6"/>
    <w:rPr>
      <w:rFonts w:eastAsiaTheme="majorEastAsia" w:cstheme="majorBidi"/>
      <w:color w:val="595959" w:themeColor="text1" w:themeTint="A6"/>
      <w:kern w:val="2"/>
      <w:sz w:val="28"/>
      <w:lang w:val="en-GB"/>
      <w14:ligatures w14:val="standardContextual"/>
    </w:rPr>
  </w:style>
  <w:style w:type="character" w:customStyle="1" w:styleId="Titre8Car">
    <w:name w:val="Titre 8 Car"/>
    <w:basedOn w:val="Policepardfaut"/>
    <w:link w:val="Titre8"/>
    <w:uiPriority w:val="9"/>
    <w:semiHidden/>
    <w:rsid w:val="003D25E6"/>
    <w:rPr>
      <w:rFonts w:eastAsiaTheme="majorEastAsia" w:cstheme="majorBidi"/>
      <w:i/>
      <w:iCs/>
      <w:color w:val="272727" w:themeColor="text1" w:themeTint="D8"/>
      <w:kern w:val="2"/>
      <w:sz w:val="28"/>
      <w:lang w:val="en-GB"/>
      <w14:ligatures w14:val="standardContextual"/>
    </w:rPr>
  </w:style>
  <w:style w:type="character" w:customStyle="1" w:styleId="Titre9Car">
    <w:name w:val="Titre 9 Car"/>
    <w:basedOn w:val="Policepardfaut"/>
    <w:link w:val="Titre9"/>
    <w:uiPriority w:val="9"/>
    <w:semiHidden/>
    <w:rsid w:val="003D25E6"/>
    <w:rPr>
      <w:rFonts w:eastAsiaTheme="majorEastAsia" w:cstheme="majorBidi"/>
      <w:color w:val="272727" w:themeColor="text1" w:themeTint="D8"/>
      <w:kern w:val="2"/>
      <w:sz w:val="28"/>
      <w:lang w:val="en-GB"/>
      <w14:ligatures w14:val="standardContextual"/>
    </w:rPr>
  </w:style>
  <w:style w:type="paragraph" w:styleId="Titre">
    <w:name w:val="Title"/>
    <w:basedOn w:val="Normal"/>
    <w:next w:val="Normal"/>
    <w:link w:val="TitreCar"/>
    <w:uiPriority w:val="10"/>
    <w:qFormat/>
    <w:rsid w:val="003D25E6"/>
    <w:pPr>
      <w:spacing w:after="80" w:line="240" w:lineRule="auto"/>
      <w:ind w:firstLine="720"/>
      <w:contextualSpacing/>
      <w:jc w:val="both"/>
    </w:pPr>
    <w:rPr>
      <w:rFonts w:asciiTheme="majorHAnsi" w:eastAsiaTheme="majorEastAsia" w:hAnsiTheme="majorHAnsi" w:cstheme="majorBidi"/>
      <w:spacing w:val="-10"/>
      <w:kern w:val="28"/>
      <w:sz w:val="56"/>
      <w:szCs w:val="56"/>
      <w:lang w:val="en-GB"/>
      <w14:ligatures w14:val="standardContextual"/>
    </w:rPr>
  </w:style>
  <w:style w:type="character" w:customStyle="1" w:styleId="TitreCar">
    <w:name w:val="Titre Car"/>
    <w:basedOn w:val="Policepardfaut"/>
    <w:link w:val="Titre"/>
    <w:uiPriority w:val="10"/>
    <w:rsid w:val="003D25E6"/>
    <w:rPr>
      <w:rFonts w:asciiTheme="majorHAnsi" w:eastAsiaTheme="majorEastAsia" w:hAnsiTheme="majorHAnsi" w:cstheme="majorBidi"/>
      <w:spacing w:val="-10"/>
      <w:kern w:val="28"/>
      <w:sz w:val="56"/>
      <w:szCs w:val="56"/>
      <w:lang w:val="en-GB"/>
      <w14:ligatures w14:val="standardContextual"/>
    </w:rPr>
  </w:style>
  <w:style w:type="paragraph" w:styleId="Sous-titre">
    <w:name w:val="Subtitle"/>
    <w:basedOn w:val="Normal"/>
    <w:next w:val="Normal"/>
    <w:link w:val="Sous-titreCar"/>
    <w:uiPriority w:val="11"/>
    <w:qFormat/>
    <w:rsid w:val="003D25E6"/>
    <w:pPr>
      <w:numPr>
        <w:ilvl w:val="1"/>
      </w:numPr>
      <w:spacing w:before="240" w:line="480" w:lineRule="auto"/>
      <w:ind w:firstLine="720"/>
      <w:jc w:val="both"/>
    </w:pPr>
    <w:rPr>
      <w:rFonts w:eastAsiaTheme="majorEastAsia" w:cstheme="majorBidi"/>
      <w:color w:val="595959" w:themeColor="text1" w:themeTint="A6"/>
      <w:spacing w:val="15"/>
      <w:kern w:val="2"/>
      <w:sz w:val="28"/>
      <w:szCs w:val="28"/>
      <w:lang w:val="en-GB"/>
      <w14:ligatures w14:val="standardContextual"/>
    </w:rPr>
  </w:style>
  <w:style w:type="character" w:customStyle="1" w:styleId="Sous-titreCar">
    <w:name w:val="Sous-titre Car"/>
    <w:basedOn w:val="Policepardfaut"/>
    <w:link w:val="Sous-titre"/>
    <w:uiPriority w:val="11"/>
    <w:rsid w:val="003D25E6"/>
    <w:rPr>
      <w:rFonts w:eastAsiaTheme="majorEastAsia" w:cstheme="majorBidi"/>
      <w:color w:val="595959" w:themeColor="text1" w:themeTint="A6"/>
      <w:spacing w:val="15"/>
      <w:kern w:val="2"/>
      <w:sz w:val="28"/>
      <w:szCs w:val="28"/>
      <w:lang w:val="en-GB"/>
      <w14:ligatures w14:val="standardContextual"/>
    </w:rPr>
  </w:style>
  <w:style w:type="paragraph" w:styleId="Citation">
    <w:name w:val="Quote"/>
    <w:basedOn w:val="Normal"/>
    <w:next w:val="Normal"/>
    <w:link w:val="CitationCar"/>
    <w:uiPriority w:val="29"/>
    <w:qFormat/>
    <w:rsid w:val="003D25E6"/>
    <w:pPr>
      <w:spacing w:before="160" w:line="480" w:lineRule="auto"/>
      <w:ind w:firstLine="720"/>
      <w:jc w:val="center"/>
    </w:pPr>
    <w:rPr>
      <w:rFonts w:ascii="Times New Roman" w:hAnsi="Times New Roman"/>
      <w:i/>
      <w:iCs/>
      <w:color w:val="404040" w:themeColor="text1" w:themeTint="BF"/>
      <w:kern w:val="2"/>
      <w:sz w:val="28"/>
      <w:lang w:val="en-GB"/>
      <w14:ligatures w14:val="standardContextual"/>
    </w:rPr>
  </w:style>
  <w:style w:type="character" w:customStyle="1" w:styleId="CitationCar">
    <w:name w:val="Citation Car"/>
    <w:basedOn w:val="Policepardfaut"/>
    <w:link w:val="Citation"/>
    <w:uiPriority w:val="29"/>
    <w:rsid w:val="003D25E6"/>
    <w:rPr>
      <w:rFonts w:ascii="Times New Roman" w:hAnsi="Times New Roman"/>
      <w:i/>
      <w:iCs/>
      <w:color w:val="404040" w:themeColor="text1" w:themeTint="BF"/>
      <w:kern w:val="2"/>
      <w:sz w:val="28"/>
      <w:lang w:val="en-GB"/>
      <w14:ligatures w14:val="standardContextual"/>
    </w:rPr>
  </w:style>
  <w:style w:type="paragraph" w:styleId="Paragraphedeliste">
    <w:name w:val="List Paragraph"/>
    <w:basedOn w:val="Normal"/>
    <w:uiPriority w:val="34"/>
    <w:qFormat/>
    <w:rsid w:val="003D25E6"/>
    <w:pPr>
      <w:spacing w:before="240" w:after="240" w:line="480" w:lineRule="auto"/>
      <w:ind w:left="720" w:firstLine="720"/>
      <w:contextualSpacing/>
      <w:jc w:val="both"/>
    </w:pPr>
    <w:rPr>
      <w:rFonts w:ascii="Times New Roman" w:hAnsi="Times New Roman"/>
      <w:kern w:val="2"/>
      <w:sz w:val="28"/>
      <w:lang w:val="en-GB"/>
      <w14:ligatures w14:val="standardContextual"/>
    </w:rPr>
  </w:style>
  <w:style w:type="character" w:styleId="Emphaseintense">
    <w:name w:val="Intense Emphasis"/>
    <w:basedOn w:val="Policepardfaut"/>
    <w:uiPriority w:val="21"/>
    <w:qFormat/>
    <w:rsid w:val="003D25E6"/>
    <w:rPr>
      <w:i/>
      <w:iCs/>
      <w:color w:val="2E74B5" w:themeColor="accent1" w:themeShade="BF"/>
    </w:rPr>
  </w:style>
  <w:style w:type="paragraph" w:styleId="Citationintense">
    <w:name w:val="Intense Quote"/>
    <w:basedOn w:val="Normal"/>
    <w:next w:val="Normal"/>
    <w:link w:val="CitationintenseCar"/>
    <w:uiPriority w:val="30"/>
    <w:qFormat/>
    <w:rsid w:val="003D25E6"/>
    <w:pPr>
      <w:pBdr>
        <w:top w:val="single" w:sz="4" w:space="10" w:color="2E74B5" w:themeColor="accent1" w:themeShade="BF"/>
        <w:bottom w:val="single" w:sz="4" w:space="10" w:color="2E74B5" w:themeColor="accent1" w:themeShade="BF"/>
      </w:pBdr>
      <w:spacing w:before="360" w:after="360" w:line="480" w:lineRule="auto"/>
      <w:ind w:left="864" w:right="864" w:firstLine="720"/>
      <w:jc w:val="center"/>
    </w:pPr>
    <w:rPr>
      <w:rFonts w:ascii="Times New Roman" w:hAnsi="Times New Roman"/>
      <w:i/>
      <w:iCs/>
      <w:color w:val="2E74B5" w:themeColor="accent1" w:themeShade="BF"/>
      <w:kern w:val="2"/>
      <w:sz w:val="28"/>
      <w:lang w:val="en-GB"/>
      <w14:ligatures w14:val="standardContextual"/>
    </w:rPr>
  </w:style>
  <w:style w:type="character" w:customStyle="1" w:styleId="CitationintenseCar">
    <w:name w:val="Citation intense Car"/>
    <w:basedOn w:val="Policepardfaut"/>
    <w:link w:val="Citationintense"/>
    <w:uiPriority w:val="30"/>
    <w:rsid w:val="003D25E6"/>
    <w:rPr>
      <w:rFonts w:ascii="Times New Roman" w:hAnsi="Times New Roman"/>
      <w:i/>
      <w:iCs/>
      <w:color w:val="2E74B5" w:themeColor="accent1" w:themeShade="BF"/>
      <w:kern w:val="2"/>
      <w:sz w:val="28"/>
      <w:lang w:val="en-GB"/>
      <w14:ligatures w14:val="standardContextual"/>
    </w:rPr>
  </w:style>
  <w:style w:type="character" w:styleId="Rfrenceintense">
    <w:name w:val="Intense Reference"/>
    <w:basedOn w:val="Policepardfaut"/>
    <w:uiPriority w:val="32"/>
    <w:qFormat/>
    <w:rsid w:val="003D25E6"/>
    <w:rPr>
      <w:b/>
      <w:bCs/>
      <w:smallCaps/>
      <w:color w:val="2E74B5" w:themeColor="accent1" w:themeShade="BF"/>
      <w:spacing w:val="5"/>
    </w:rPr>
  </w:style>
  <w:style w:type="paragraph" w:styleId="NormalWeb">
    <w:name w:val="Normal (Web)"/>
    <w:basedOn w:val="Normal"/>
    <w:uiPriority w:val="99"/>
    <w:unhideWhenUsed/>
    <w:rsid w:val="00160C31"/>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unhideWhenUsed/>
    <w:rsid w:val="00160C31"/>
    <w:rPr>
      <w:color w:val="0563C1" w:themeColor="hyperlink"/>
      <w:u w:val="single"/>
    </w:rPr>
  </w:style>
  <w:style w:type="paragraph" w:styleId="TM1">
    <w:name w:val="toc 1"/>
    <w:basedOn w:val="Normal"/>
    <w:next w:val="Normal"/>
    <w:autoRedefine/>
    <w:uiPriority w:val="39"/>
    <w:unhideWhenUsed/>
    <w:rsid w:val="00160C31"/>
    <w:pPr>
      <w:tabs>
        <w:tab w:val="right" w:pos="8360"/>
      </w:tabs>
      <w:spacing w:after="100" w:line="240" w:lineRule="auto"/>
    </w:pPr>
    <w:rPr>
      <w:rFonts w:ascii="Calibri" w:eastAsia="Calibri" w:hAnsi="Calibri" w:cs="Times New Roman"/>
      <w:sz w:val="28"/>
    </w:rPr>
  </w:style>
  <w:style w:type="character" w:styleId="Marquedecommentaire">
    <w:name w:val="annotation reference"/>
    <w:basedOn w:val="Policepardfaut"/>
    <w:uiPriority w:val="99"/>
    <w:semiHidden/>
    <w:unhideWhenUsed/>
    <w:rsid w:val="00B0628F"/>
    <w:rPr>
      <w:sz w:val="16"/>
      <w:szCs w:val="16"/>
    </w:rPr>
  </w:style>
  <w:style w:type="paragraph" w:styleId="Commentaire">
    <w:name w:val="annotation text"/>
    <w:basedOn w:val="Normal"/>
    <w:link w:val="CommentaireCar"/>
    <w:uiPriority w:val="99"/>
    <w:semiHidden/>
    <w:unhideWhenUsed/>
    <w:rsid w:val="00B0628F"/>
    <w:pPr>
      <w:spacing w:line="240" w:lineRule="auto"/>
    </w:pPr>
    <w:rPr>
      <w:sz w:val="20"/>
      <w:szCs w:val="20"/>
    </w:rPr>
  </w:style>
  <w:style w:type="character" w:customStyle="1" w:styleId="CommentaireCar">
    <w:name w:val="Commentaire Car"/>
    <w:basedOn w:val="Policepardfaut"/>
    <w:link w:val="Commentaire"/>
    <w:uiPriority w:val="99"/>
    <w:semiHidden/>
    <w:rsid w:val="00B0628F"/>
    <w:rPr>
      <w:sz w:val="20"/>
      <w:szCs w:val="20"/>
    </w:rPr>
  </w:style>
  <w:style w:type="paragraph" w:styleId="Objetducommentaire">
    <w:name w:val="annotation subject"/>
    <w:basedOn w:val="Commentaire"/>
    <w:next w:val="Commentaire"/>
    <w:link w:val="ObjetducommentaireCar"/>
    <w:uiPriority w:val="99"/>
    <w:semiHidden/>
    <w:unhideWhenUsed/>
    <w:rsid w:val="00B0628F"/>
    <w:rPr>
      <w:b/>
      <w:bCs/>
    </w:rPr>
  </w:style>
  <w:style w:type="character" w:customStyle="1" w:styleId="ObjetducommentaireCar">
    <w:name w:val="Objet du commentaire Car"/>
    <w:basedOn w:val="CommentaireCar"/>
    <w:link w:val="Objetducommentaire"/>
    <w:uiPriority w:val="99"/>
    <w:semiHidden/>
    <w:rsid w:val="00B0628F"/>
    <w:rPr>
      <w:b/>
      <w:bCs/>
      <w:sz w:val="20"/>
      <w:szCs w:val="20"/>
    </w:rPr>
  </w:style>
  <w:style w:type="character" w:customStyle="1" w:styleId="UnresolvedMention1">
    <w:name w:val="Unresolved Mention1"/>
    <w:basedOn w:val="Policepardfaut"/>
    <w:uiPriority w:val="99"/>
    <w:semiHidden/>
    <w:unhideWhenUsed/>
    <w:rsid w:val="00A0594C"/>
    <w:rPr>
      <w:color w:val="605E5C"/>
      <w:shd w:val="clear" w:color="auto" w:fill="E1DFDD"/>
    </w:rPr>
  </w:style>
  <w:style w:type="character" w:styleId="Accentuation">
    <w:name w:val="Emphasis"/>
    <w:basedOn w:val="Policepardfaut"/>
    <w:uiPriority w:val="20"/>
    <w:qFormat/>
    <w:rsid w:val="00AF3CF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CE496D"/>
    <w:pPr>
      <w:keepNext/>
      <w:keepLines/>
      <w:spacing w:before="240" w:after="240" w:line="240" w:lineRule="auto"/>
      <w:jc w:val="both"/>
      <w:outlineLvl w:val="0"/>
    </w:pPr>
    <w:rPr>
      <w:rFonts w:ascii="Times New Roman" w:eastAsiaTheme="majorEastAsia" w:hAnsi="Times New Roman" w:cstheme="majorBidi"/>
      <w:b/>
      <w:color w:val="000000" w:themeColor="text1"/>
      <w:kern w:val="2"/>
      <w:sz w:val="24"/>
      <w:szCs w:val="32"/>
      <w:lang w:val="en-GB"/>
      <w14:ligatures w14:val="standardContextual"/>
    </w:rPr>
  </w:style>
  <w:style w:type="paragraph" w:styleId="Titre2">
    <w:name w:val="heading 2"/>
    <w:basedOn w:val="Normal"/>
    <w:next w:val="Normal"/>
    <w:link w:val="Titre2Car"/>
    <w:uiPriority w:val="9"/>
    <w:semiHidden/>
    <w:unhideWhenUsed/>
    <w:qFormat/>
    <w:rsid w:val="003D25E6"/>
    <w:pPr>
      <w:keepNext/>
      <w:keepLines/>
      <w:spacing w:before="160" w:after="80" w:line="480" w:lineRule="auto"/>
      <w:ind w:firstLine="720"/>
      <w:jc w:val="both"/>
      <w:outlineLvl w:val="1"/>
    </w:pPr>
    <w:rPr>
      <w:rFonts w:asciiTheme="majorHAnsi" w:eastAsiaTheme="majorEastAsia" w:hAnsiTheme="majorHAnsi" w:cstheme="majorBidi"/>
      <w:color w:val="2E74B5" w:themeColor="accent1" w:themeShade="BF"/>
      <w:kern w:val="2"/>
      <w:sz w:val="32"/>
      <w:szCs w:val="32"/>
      <w:lang w:val="en-GB"/>
      <w14:ligatures w14:val="standardContextual"/>
    </w:rPr>
  </w:style>
  <w:style w:type="paragraph" w:styleId="Titre3">
    <w:name w:val="heading 3"/>
    <w:basedOn w:val="Normal"/>
    <w:next w:val="Normal"/>
    <w:link w:val="Titre3Car"/>
    <w:uiPriority w:val="9"/>
    <w:semiHidden/>
    <w:unhideWhenUsed/>
    <w:qFormat/>
    <w:rsid w:val="003D25E6"/>
    <w:pPr>
      <w:keepNext/>
      <w:keepLines/>
      <w:spacing w:before="160" w:after="80" w:line="480" w:lineRule="auto"/>
      <w:ind w:firstLine="720"/>
      <w:jc w:val="both"/>
      <w:outlineLvl w:val="2"/>
    </w:pPr>
    <w:rPr>
      <w:rFonts w:eastAsiaTheme="majorEastAsia" w:cstheme="majorBidi"/>
      <w:color w:val="2E74B5" w:themeColor="accent1" w:themeShade="BF"/>
      <w:kern w:val="2"/>
      <w:sz w:val="28"/>
      <w:szCs w:val="28"/>
      <w:lang w:val="en-GB"/>
      <w14:ligatures w14:val="standardContextual"/>
    </w:rPr>
  </w:style>
  <w:style w:type="paragraph" w:styleId="Titre4">
    <w:name w:val="heading 4"/>
    <w:basedOn w:val="Normal"/>
    <w:next w:val="Normal"/>
    <w:link w:val="Titre4Car"/>
    <w:uiPriority w:val="9"/>
    <w:semiHidden/>
    <w:unhideWhenUsed/>
    <w:qFormat/>
    <w:rsid w:val="003D25E6"/>
    <w:pPr>
      <w:keepNext/>
      <w:keepLines/>
      <w:spacing w:before="80" w:after="40" w:line="480" w:lineRule="auto"/>
      <w:ind w:firstLine="720"/>
      <w:jc w:val="both"/>
      <w:outlineLvl w:val="3"/>
    </w:pPr>
    <w:rPr>
      <w:rFonts w:eastAsiaTheme="majorEastAsia" w:cstheme="majorBidi"/>
      <w:i/>
      <w:iCs/>
      <w:color w:val="2E74B5" w:themeColor="accent1" w:themeShade="BF"/>
      <w:kern w:val="2"/>
      <w:sz w:val="28"/>
      <w:lang w:val="en-GB"/>
      <w14:ligatures w14:val="standardContextual"/>
    </w:rPr>
  </w:style>
  <w:style w:type="paragraph" w:styleId="Titre5">
    <w:name w:val="heading 5"/>
    <w:basedOn w:val="Normal"/>
    <w:next w:val="Normal"/>
    <w:link w:val="Titre5Car"/>
    <w:uiPriority w:val="9"/>
    <w:semiHidden/>
    <w:unhideWhenUsed/>
    <w:qFormat/>
    <w:rsid w:val="003D25E6"/>
    <w:pPr>
      <w:keepNext/>
      <w:keepLines/>
      <w:spacing w:before="80" w:after="40" w:line="480" w:lineRule="auto"/>
      <w:ind w:firstLine="720"/>
      <w:jc w:val="both"/>
      <w:outlineLvl w:val="4"/>
    </w:pPr>
    <w:rPr>
      <w:rFonts w:eastAsiaTheme="majorEastAsia" w:cstheme="majorBidi"/>
      <w:color w:val="2E74B5" w:themeColor="accent1" w:themeShade="BF"/>
      <w:kern w:val="2"/>
      <w:sz w:val="28"/>
      <w:lang w:val="en-GB"/>
      <w14:ligatures w14:val="standardContextual"/>
    </w:rPr>
  </w:style>
  <w:style w:type="paragraph" w:styleId="Titre6">
    <w:name w:val="heading 6"/>
    <w:basedOn w:val="Normal"/>
    <w:next w:val="Normal"/>
    <w:link w:val="Titre6Car"/>
    <w:uiPriority w:val="9"/>
    <w:semiHidden/>
    <w:unhideWhenUsed/>
    <w:qFormat/>
    <w:rsid w:val="003D25E6"/>
    <w:pPr>
      <w:keepNext/>
      <w:keepLines/>
      <w:spacing w:before="40" w:after="0" w:line="480" w:lineRule="auto"/>
      <w:ind w:firstLine="720"/>
      <w:jc w:val="both"/>
      <w:outlineLvl w:val="5"/>
    </w:pPr>
    <w:rPr>
      <w:rFonts w:eastAsiaTheme="majorEastAsia" w:cstheme="majorBidi"/>
      <w:i/>
      <w:iCs/>
      <w:color w:val="595959" w:themeColor="text1" w:themeTint="A6"/>
      <w:kern w:val="2"/>
      <w:sz w:val="28"/>
      <w:lang w:val="en-GB"/>
      <w14:ligatures w14:val="standardContextual"/>
    </w:rPr>
  </w:style>
  <w:style w:type="paragraph" w:styleId="Titre7">
    <w:name w:val="heading 7"/>
    <w:basedOn w:val="Normal"/>
    <w:next w:val="Normal"/>
    <w:link w:val="Titre7Car"/>
    <w:uiPriority w:val="9"/>
    <w:semiHidden/>
    <w:unhideWhenUsed/>
    <w:qFormat/>
    <w:rsid w:val="003D25E6"/>
    <w:pPr>
      <w:keepNext/>
      <w:keepLines/>
      <w:spacing w:before="40" w:after="0" w:line="480" w:lineRule="auto"/>
      <w:ind w:firstLine="720"/>
      <w:jc w:val="both"/>
      <w:outlineLvl w:val="6"/>
    </w:pPr>
    <w:rPr>
      <w:rFonts w:eastAsiaTheme="majorEastAsia" w:cstheme="majorBidi"/>
      <w:color w:val="595959" w:themeColor="text1" w:themeTint="A6"/>
      <w:kern w:val="2"/>
      <w:sz w:val="28"/>
      <w:lang w:val="en-GB"/>
      <w14:ligatures w14:val="standardContextual"/>
    </w:rPr>
  </w:style>
  <w:style w:type="paragraph" w:styleId="Titre8">
    <w:name w:val="heading 8"/>
    <w:basedOn w:val="Normal"/>
    <w:next w:val="Normal"/>
    <w:link w:val="Titre8Car"/>
    <w:uiPriority w:val="9"/>
    <w:semiHidden/>
    <w:unhideWhenUsed/>
    <w:qFormat/>
    <w:rsid w:val="003D25E6"/>
    <w:pPr>
      <w:keepNext/>
      <w:keepLines/>
      <w:spacing w:after="0" w:line="480" w:lineRule="auto"/>
      <w:ind w:firstLine="720"/>
      <w:jc w:val="both"/>
      <w:outlineLvl w:val="7"/>
    </w:pPr>
    <w:rPr>
      <w:rFonts w:eastAsiaTheme="majorEastAsia" w:cstheme="majorBidi"/>
      <w:i/>
      <w:iCs/>
      <w:color w:val="272727" w:themeColor="text1" w:themeTint="D8"/>
      <w:kern w:val="2"/>
      <w:sz w:val="28"/>
      <w:lang w:val="en-GB"/>
      <w14:ligatures w14:val="standardContextual"/>
    </w:rPr>
  </w:style>
  <w:style w:type="paragraph" w:styleId="Titre9">
    <w:name w:val="heading 9"/>
    <w:basedOn w:val="Normal"/>
    <w:next w:val="Normal"/>
    <w:link w:val="Titre9Car"/>
    <w:uiPriority w:val="9"/>
    <w:semiHidden/>
    <w:unhideWhenUsed/>
    <w:qFormat/>
    <w:rsid w:val="003D25E6"/>
    <w:pPr>
      <w:keepNext/>
      <w:keepLines/>
      <w:spacing w:after="0" w:line="480" w:lineRule="auto"/>
      <w:ind w:firstLine="720"/>
      <w:jc w:val="both"/>
      <w:outlineLvl w:val="8"/>
    </w:pPr>
    <w:rPr>
      <w:rFonts w:eastAsiaTheme="majorEastAsia" w:cstheme="majorBidi"/>
      <w:color w:val="272727" w:themeColor="text1" w:themeTint="D8"/>
      <w:kern w:val="2"/>
      <w:sz w:val="28"/>
      <w:lang w:val="en-GB"/>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E24815"/>
    <w:pPr>
      <w:spacing w:after="0" w:line="240" w:lineRule="auto"/>
    </w:pPr>
  </w:style>
  <w:style w:type="paragraph" w:styleId="En-tte">
    <w:name w:val="header"/>
    <w:basedOn w:val="Normal"/>
    <w:link w:val="En-tteCar"/>
    <w:uiPriority w:val="99"/>
    <w:unhideWhenUsed/>
    <w:rsid w:val="00B83CC5"/>
    <w:pPr>
      <w:tabs>
        <w:tab w:val="center" w:pos="4680"/>
        <w:tab w:val="right" w:pos="9360"/>
      </w:tabs>
      <w:spacing w:after="0" w:line="240" w:lineRule="auto"/>
    </w:pPr>
  </w:style>
  <w:style w:type="character" w:customStyle="1" w:styleId="En-tteCar">
    <w:name w:val="En-tête Car"/>
    <w:basedOn w:val="Policepardfaut"/>
    <w:link w:val="En-tte"/>
    <w:uiPriority w:val="99"/>
    <w:rsid w:val="00B83CC5"/>
  </w:style>
  <w:style w:type="paragraph" w:styleId="Pieddepage">
    <w:name w:val="footer"/>
    <w:basedOn w:val="Normal"/>
    <w:link w:val="PieddepageCar"/>
    <w:uiPriority w:val="99"/>
    <w:unhideWhenUsed/>
    <w:rsid w:val="00B83CC5"/>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B83CC5"/>
  </w:style>
  <w:style w:type="table" w:styleId="Grilledutableau">
    <w:name w:val="Table Grid"/>
    <w:basedOn w:val="TableauNormal"/>
    <w:uiPriority w:val="39"/>
    <w:rsid w:val="00AC39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auNormal"/>
    <w:next w:val="Grilledutableau"/>
    <w:uiPriority w:val="39"/>
    <w:rsid w:val="00E81415"/>
    <w:pPr>
      <w:spacing w:after="0" w:line="240" w:lineRule="auto"/>
      <w:jc w:val="both"/>
    </w:pPr>
    <w:rPr>
      <w:rFonts w:ascii="Times New Roman" w:eastAsia="Cambria" w:hAnsi="Times New Roman" w:cs="Times New Roman"/>
      <w:sz w:val="28"/>
      <w:szCs w:val="28"/>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E8141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81415"/>
    <w:rPr>
      <w:rFonts w:ascii="Segoe UI" w:hAnsi="Segoe UI" w:cs="Segoe UI"/>
      <w:sz w:val="18"/>
      <w:szCs w:val="18"/>
    </w:rPr>
  </w:style>
  <w:style w:type="character" w:customStyle="1" w:styleId="Titre1Car">
    <w:name w:val="Titre 1 Car"/>
    <w:basedOn w:val="Policepardfaut"/>
    <w:link w:val="Titre1"/>
    <w:uiPriority w:val="9"/>
    <w:rsid w:val="00CE496D"/>
    <w:rPr>
      <w:rFonts w:ascii="Times New Roman" w:eastAsiaTheme="majorEastAsia" w:hAnsi="Times New Roman" w:cstheme="majorBidi"/>
      <w:b/>
      <w:color w:val="000000" w:themeColor="text1"/>
      <w:kern w:val="2"/>
      <w:sz w:val="24"/>
      <w:szCs w:val="32"/>
      <w:lang w:val="en-GB"/>
      <w14:ligatures w14:val="standardContextual"/>
    </w:rPr>
  </w:style>
  <w:style w:type="character" w:customStyle="1" w:styleId="Titre2Car">
    <w:name w:val="Titre 2 Car"/>
    <w:basedOn w:val="Policepardfaut"/>
    <w:link w:val="Titre2"/>
    <w:uiPriority w:val="9"/>
    <w:semiHidden/>
    <w:rsid w:val="003D25E6"/>
    <w:rPr>
      <w:rFonts w:asciiTheme="majorHAnsi" w:eastAsiaTheme="majorEastAsia" w:hAnsiTheme="majorHAnsi" w:cstheme="majorBidi"/>
      <w:color w:val="2E74B5" w:themeColor="accent1" w:themeShade="BF"/>
      <w:kern w:val="2"/>
      <w:sz w:val="32"/>
      <w:szCs w:val="32"/>
      <w:lang w:val="en-GB"/>
      <w14:ligatures w14:val="standardContextual"/>
    </w:rPr>
  </w:style>
  <w:style w:type="character" w:customStyle="1" w:styleId="Titre3Car">
    <w:name w:val="Titre 3 Car"/>
    <w:basedOn w:val="Policepardfaut"/>
    <w:link w:val="Titre3"/>
    <w:uiPriority w:val="9"/>
    <w:semiHidden/>
    <w:rsid w:val="003D25E6"/>
    <w:rPr>
      <w:rFonts w:eastAsiaTheme="majorEastAsia" w:cstheme="majorBidi"/>
      <w:color w:val="2E74B5" w:themeColor="accent1" w:themeShade="BF"/>
      <w:kern w:val="2"/>
      <w:sz w:val="28"/>
      <w:szCs w:val="28"/>
      <w:lang w:val="en-GB"/>
      <w14:ligatures w14:val="standardContextual"/>
    </w:rPr>
  </w:style>
  <w:style w:type="character" w:customStyle="1" w:styleId="Titre4Car">
    <w:name w:val="Titre 4 Car"/>
    <w:basedOn w:val="Policepardfaut"/>
    <w:link w:val="Titre4"/>
    <w:uiPriority w:val="9"/>
    <w:semiHidden/>
    <w:rsid w:val="003D25E6"/>
    <w:rPr>
      <w:rFonts w:eastAsiaTheme="majorEastAsia" w:cstheme="majorBidi"/>
      <w:i/>
      <w:iCs/>
      <w:color w:val="2E74B5" w:themeColor="accent1" w:themeShade="BF"/>
      <w:kern w:val="2"/>
      <w:sz w:val="28"/>
      <w:lang w:val="en-GB"/>
      <w14:ligatures w14:val="standardContextual"/>
    </w:rPr>
  </w:style>
  <w:style w:type="character" w:customStyle="1" w:styleId="Titre5Car">
    <w:name w:val="Titre 5 Car"/>
    <w:basedOn w:val="Policepardfaut"/>
    <w:link w:val="Titre5"/>
    <w:uiPriority w:val="9"/>
    <w:semiHidden/>
    <w:rsid w:val="003D25E6"/>
    <w:rPr>
      <w:rFonts w:eastAsiaTheme="majorEastAsia" w:cstheme="majorBidi"/>
      <w:color w:val="2E74B5" w:themeColor="accent1" w:themeShade="BF"/>
      <w:kern w:val="2"/>
      <w:sz w:val="28"/>
      <w:lang w:val="en-GB"/>
      <w14:ligatures w14:val="standardContextual"/>
    </w:rPr>
  </w:style>
  <w:style w:type="character" w:customStyle="1" w:styleId="Titre6Car">
    <w:name w:val="Titre 6 Car"/>
    <w:basedOn w:val="Policepardfaut"/>
    <w:link w:val="Titre6"/>
    <w:uiPriority w:val="9"/>
    <w:semiHidden/>
    <w:rsid w:val="003D25E6"/>
    <w:rPr>
      <w:rFonts w:eastAsiaTheme="majorEastAsia" w:cstheme="majorBidi"/>
      <w:i/>
      <w:iCs/>
      <w:color w:val="595959" w:themeColor="text1" w:themeTint="A6"/>
      <w:kern w:val="2"/>
      <w:sz w:val="28"/>
      <w:lang w:val="en-GB"/>
      <w14:ligatures w14:val="standardContextual"/>
    </w:rPr>
  </w:style>
  <w:style w:type="character" w:customStyle="1" w:styleId="Titre7Car">
    <w:name w:val="Titre 7 Car"/>
    <w:basedOn w:val="Policepardfaut"/>
    <w:link w:val="Titre7"/>
    <w:uiPriority w:val="9"/>
    <w:semiHidden/>
    <w:rsid w:val="003D25E6"/>
    <w:rPr>
      <w:rFonts w:eastAsiaTheme="majorEastAsia" w:cstheme="majorBidi"/>
      <w:color w:val="595959" w:themeColor="text1" w:themeTint="A6"/>
      <w:kern w:val="2"/>
      <w:sz w:val="28"/>
      <w:lang w:val="en-GB"/>
      <w14:ligatures w14:val="standardContextual"/>
    </w:rPr>
  </w:style>
  <w:style w:type="character" w:customStyle="1" w:styleId="Titre8Car">
    <w:name w:val="Titre 8 Car"/>
    <w:basedOn w:val="Policepardfaut"/>
    <w:link w:val="Titre8"/>
    <w:uiPriority w:val="9"/>
    <w:semiHidden/>
    <w:rsid w:val="003D25E6"/>
    <w:rPr>
      <w:rFonts w:eastAsiaTheme="majorEastAsia" w:cstheme="majorBidi"/>
      <w:i/>
      <w:iCs/>
      <w:color w:val="272727" w:themeColor="text1" w:themeTint="D8"/>
      <w:kern w:val="2"/>
      <w:sz w:val="28"/>
      <w:lang w:val="en-GB"/>
      <w14:ligatures w14:val="standardContextual"/>
    </w:rPr>
  </w:style>
  <w:style w:type="character" w:customStyle="1" w:styleId="Titre9Car">
    <w:name w:val="Titre 9 Car"/>
    <w:basedOn w:val="Policepardfaut"/>
    <w:link w:val="Titre9"/>
    <w:uiPriority w:val="9"/>
    <w:semiHidden/>
    <w:rsid w:val="003D25E6"/>
    <w:rPr>
      <w:rFonts w:eastAsiaTheme="majorEastAsia" w:cstheme="majorBidi"/>
      <w:color w:val="272727" w:themeColor="text1" w:themeTint="D8"/>
      <w:kern w:val="2"/>
      <w:sz w:val="28"/>
      <w:lang w:val="en-GB"/>
      <w14:ligatures w14:val="standardContextual"/>
    </w:rPr>
  </w:style>
  <w:style w:type="paragraph" w:styleId="Titre">
    <w:name w:val="Title"/>
    <w:basedOn w:val="Normal"/>
    <w:next w:val="Normal"/>
    <w:link w:val="TitreCar"/>
    <w:uiPriority w:val="10"/>
    <w:qFormat/>
    <w:rsid w:val="003D25E6"/>
    <w:pPr>
      <w:spacing w:after="80" w:line="240" w:lineRule="auto"/>
      <w:ind w:firstLine="720"/>
      <w:contextualSpacing/>
      <w:jc w:val="both"/>
    </w:pPr>
    <w:rPr>
      <w:rFonts w:asciiTheme="majorHAnsi" w:eastAsiaTheme="majorEastAsia" w:hAnsiTheme="majorHAnsi" w:cstheme="majorBidi"/>
      <w:spacing w:val="-10"/>
      <w:kern w:val="28"/>
      <w:sz w:val="56"/>
      <w:szCs w:val="56"/>
      <w:lang w:val="en-GB"/>
      <w14:ligatures w14:val="standardContextual"/>
    </w:rPr>
  </w:style>
  <w:style w:type="character" w:customStyle="1" w:styleId="TitreCar">
    <w:name w:val="Titre Car"/>
    <w:basedOn w:val="Policepardfaut"/>
    <w:link w:val="Titre"/>
    <w:uiPriority w:val="10"/>
    <w:rsid w:val="003D25E6"/>
    <w:rPr>
      <w:rFonts w:asciiTheme="majorHAnsi" w:eastAsiaTheme="majorEastAsia" w:hAnsiTheme="majorHAnsi" w:cstheme="majorBidi"/>
      <w:spacing w:val="-10"/>
      <w:kern w:val="28"/>
      <w:sz w:val="56"/>
      <w:szCs w:val="56"/>
      <w:lang w:val="en-GB"/>
      <w14:ligatures w14:val="standardContextual"/>
    </w:rPr>
  </w:style>
  <w:style w:type="paragraph" w:styleId="Sous-titre">
    <w:name w:val="Subtitle"/>
    <w:basedOn w:val="Normal"/>
    <w:next w:val="Normal"/>
    <w:link w:val="Sous-titreCar"/>
    <w:uiPriority w:val="11"/>
    <w:qFormat/>
    <w:rsid w:val="003D25E6"/>
    <w:pPr>
      <w:numPr>
        <w:ilvl w:val="1"/>
      </w:numPr>
      <w:spacing w:before="240" w:line="480" w:lineRule="auto"/>
      <w:ind w:firstLine="720"/>
      <w:jc w:val="both"/>
    </w:pPr>
    <w:rPr>
      <w:rFonts w:eastAsiaTheme="majorEastAsia" w:cstheme="majorBidi"/>
      <w:color w:val="595959" w:themeColor="text1" w:themeTint="A6"/>
      <w:spacing w:val="15"/>
      <w:kern w:val="2"/>
      <w:sz w:val="28"/>
      <w:szCs w:val="28"/>
      <w:lang w:val="en-GB"/>
      <w14:ligatures w14:val="standardContextual"/>
    </w:rPr>
  </w:style>
  <w:style w:type="character" w:customStyle="1" w:styleId="Sous-titreCar">
    <w:name w:val="Sous-titre Car"/>
    <w:basedOn w:val="Policepardfaut"/>
    <w:link w:val="Sous-titre"/>
    <w:uiPriority w:val="11"/>
    <w:rsid w:val="003D25E6"/>
    <w:rPr>
      <w:rFonts w:eastAsiaTheme="majorEastAsia" w:cstheme="majorBidi"/>
      <w:color w:val="595959" w:themeColor="text1" w:themeTint="A6"/>
      <w:spacing w:val="15"/>
      <w:kern w:val="2"/>
      <w:sz w:val="28"/>
      <w:szCs w:val="28"/>
      <w:lang w:val="en-GB"/>
      <w14:ligatures w14:val="standardContextual"/>
    </w:rPr>
  </w:style>
  <w:style w:type="paragraph" w:styleId="Citation">
    <w:name w:val="Quote"/>
    <w:basedOn w:val="Normal"/>
    <w:next w:val="Normal"/>
    <w:link w:val="CitationCar"/>
    <w:uiPriority w:val="29"/>
    <w:qFormat/>
    <w:rsid w:val="003D25E6"/>
    <w:pPr>
      <w:spacing w:before="160" w:line="480" w:lineRule="auto"/>
      <w:ind w:firstLine="720"/>
      <w:jc w:val="center"/>
    </w:pPr>
    <w:rPr>
      <w:rFonts w:ascii="Times New Roman" w:hAnsi="Times New Roman"/>
      <w:i/>
      <w:iCs/>
      <w:color w:val="404040" w:themeColor="text1" w:themeTint="BF"/>
      <w:kern w:val="2"/>
      <w:sz w:val="28"/>
      <w:lang w:val="en-GB"/>
      <w14:ligatures w14:val="standardContextual"/>
    </w:rPr>
  </w:style>
  <w:style w:type="character" w:customStyle="1" w:styleId="CitationCar">
    <w:name w:val="Citation Car"/>
    <w:basedOn w:val="Policepardfaut"/>
    <w:link w:val="Citation"/>
    <w:uiPriority w:val="29"/>
    <w:rsid w:val="003D25E6"/>
    <w:rPr>
      <w:rFonts w:ascii="Times New Roman" w:hAnsi="Times New Roman"/>
      <w:i/>
      <w:iCs/>
      <w:color w:val="404040" w:themeColor="text1" w:themeTint="BF"/>
      <w:kern w:val="2"/>
      <w:sz w:val="28"/>
      <w:lang w:val="en-GB"/>
      <w14:ligatures w14:val="standardContextual"/>
    </w:rPr>
  </w:style>
  <w:style w:type="paragraph" w:styleId="Paragraphedeliste">
    <w:name w:val="List Paragraph"/>
    <w:basedOn w:val="Normal"/>
    <w:uiPriority w:val="34"/>
    <w:qFormat/>
    <w:rsid w:val="003D25E6"/>
    <w:pPr>
      <w:spacing w:before="240" w:after="240" w:line="480" w:lineRule="auto"/>
      <w:ind w:left="720" w:firstLine="720"/>
      <w:contextualSpacing/>
      <w:jc w:val="both"/>
    </w:pPr>
    <w:rPr>
      <w:rFonts w:ascii="Times New Roman" w:hAnsi="Times New Roman"/>
      <w:kern w:val="2"/>
      <w:sz w:val="28"/>
      <w:lang w:val="en-GB"/>
      <w14:ligatures w14:val="standardContextual"/>
    </w:rPr>
  </w:style>
  <w:style w:type="character" w:styleId="Emphaseintense">
    <w:name w:val="Intense Emphasis"/>
    <w:basedOn w:val="Policepardfaut"/>
    <w:uiPriority w:val="21"/>
    <w:qFormat/>
    <w:rsid w:val="003D25E6"/>
    <w:rPr>
      <w:i/>
      <w:iCs/>
      <w:color w:val="2E74B5" w:themeColor="accent1" w:themeShade="BF"/>
    </w:rPr>
  </w:style>
  <w:style w:type="paragraph" w:styleId="Citationintense">
    <w:name w:val="Intense Quote"/>
    <w:basedOn w:val="Normal"/>
    <w:next w:val="Normal"/>
    <w:link w:val="CitationintenseCar"/>
    <w:uiPriority w:val="30"/>
    <w:qFormat/>
    <w:rsid w:val="003D25E6"/>
    <w:pPr>
      <w:pBdr>
        <w:top w:val="single" w:sz="4" w:space="10" w:color="2E74B5" w:themeColor="accent1" w:themeShade="BF"/>
        <w:bottom w:val="single" w:sz="4" w:space="10" w:color="2E74B5" w:themeColor="accent1" w:themeShade="BF"/>
      </w:pBdr>
      <w:spacing w:before="360" w:after="360" w:line="480" w:lineRule="auto"/>
      <w:ind w:left="864" w:right="864" w:firstLine="720"/>
      <w:jc w:val="center"/>
    </w:pPr>
    <w:rPr>
      <w:rFonts w:ascii="Times New Roman" w:hAnsi="Times New Roman"/>
      <w:i/>
      <w:iCs/>
      <w:color w:val="2E74B5" w:themeColor="accent1" w:themeShade="BF"/>
      <w:kern w:val="2"/>
      <w:sz w:val="28"/>
      <w:lang w:val="en-GB"/>
      <w14:ligatures w14:val="standardContextual"/>
    </w:rPr>
  </w:style>
  <w:style w:type="character" w:customStyle="1" w:styleId="CitationintenseCar">
    <w:name w:val="Citation intense Car"/>
    <w:basedOn w:val="Policepardfaut"/>
    <w:link w:val="Citationintense"/>
    <w:uiPriority w:val="30"/>
    <w:rsid w:val="003D25E6"/>
    <w:rPr>
      <w:rFonts w:ascii="Times New Roman" w:hAnsi="Times New Roman"/>
      <w:i/>
      <w:iCs/>
      <w:color w:val="2E74B5" w:themeColor="accent1" w:themeShade="BF"/>
      <w:kern w:val="2"/>
      <w:sz w:val="28"/>
      <w:lang w:val="en-GB"/>
      <w14:ligatures w14:val="standardContextual"/>
    </w:rPr>
  </w:style>
  <w:style w:type="character" w:styleId="Rfrenceintense">
    <w:name w:val="Intense Reference"/>
    <w:basedOn w:val="Policepardfaut"/>
    <w:uiPriority w:val="32"/>
    <w:qFormat/>
    <w:rsid w:val="003D25E6"/>
    <w:rPr>
      <w:b/>
      <w:bCs/>
      <w:smallCaps/>
      <w:color w:val="2E74B5" w:themeColor="accent1" w:themeShade="BF"/>
      <w:spacing w:val="5"/>
    </w:rPr>
  </w:style>
  <w:style w:type="paragraph" w:styleId="NormalWeb">
    <w:name w:val="Normal (Web)"/>
    <w:basedOn w:val="Normal"/>
    <w:uiPriority w:val="99"/>
    <w:unhideWhenUsed/>
    <w:rsid w:val="00160C31"/>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unhideWhenUsed/>
    <w:rsid w:val="00160C31"/>
    <w:rPr>
      <w:color w:val="0563C1" w:themeColor="hyperlink"/>
      <w:u w:val="single"/>
    </w:rPr>
  </w:style>
  <w:style w:type="paragraph" w:styleId="TM1">
    <w:name w:val="toc 1"/>
    <w:basedOn w:val="Normal"/>
    <w:next w:val="Normal"/>
    <w:autoRedefine/>
    <w:uiPriority w:val="39"/>
    <w:unhideWhenUsed/>
    <w:rsid w:val="00160C31"/>
    <w:pPr>
      <w:tabs>
        <w:tab w:val="right" w:pos="8360"/>
      </w:tabs>
      <w:spacing w:after="100" w:line="240" w:lineRule="auto"/>
    </w:pPr>
    <w:rPr>
      <w:rFonts w:ascii="Calibri" w:eastAsia="Calibri" w:hAnsi="Calibri" w:cs="Times New Roman"/>
      <w:sz w:val="28"/>
    </w:rPr>
  </w:style>
  <w:style w:type="character" w:styleId="Marquedecommentaire">
    <w:name w:val="annotation reference"/>
    <w:basedOn w:val="Policepardfaut"/>
    <w:uiPriority w:val="99"/>
    <w:semiHidden/>
    <w:unhideWhenUsed/>
    <w:rsid w:val="00B0628F"/>
    <w:rPr>
      <w:sz w:val="16"/>
      <w:szCs w:val="16"/>
    </w:rPr>
  </w:style>
  <w:style w:type="paragraph" w:styleId="Commentaire">
    <w:name w:val="annotation text"/>
    <w:basedOn w:val="Normal"/>
    <w:link w:val="CommentaireCar"/>
    <w:uiPriority w:val="99"/>
    <w:semiHidden/>
    <w:unhideWhenUsed/>
    <w:rsid w:val="00B0628F"/>
    <w:pPr>
      <w:spacing w:line="240" w:lineRule="auto"/>
    </w:pPr>
    <w:rPr>
      <w:sz w:val="20"/>
      <w:szCs w:val="20"/>
    </w:rPr>
  </w:style>
  <w:style w:type="character" w:customStyle="1" w:styleId="CommentaireCar">
    <w:name w:val="Commentaire Car"/>
    <w:basedOn w:val="Policepardfaut"/>
    <w:link w:val="Commentaire"/>
    <w:uiPriority w:val="99"/>
    <w:semiHidden/>
    <w:rsid w:val="00B0628F"/>
    <w:rPr>
      <w:sz w:val="20"/>
      <w:szCs w:val="20"/>
    </w:rPr>
  </w:style>
  <w:style w:type="paragraph" w:styleId="Objetducommentaire">
    <w:name w:val="annotation subject"/>
    <w:basedOn w:val="Commentaire"/>
    <w:next w:val="Commentaire"/>
    <w:link w:val="ObjetducommentaireCar"/>
    <w:uiPriority w:val="99"/>
    <w:semiHidden/>
    <w:unhideWhenUsed/>
    <w:rsid w:val="00B0628F"/>
    <w:rPr>
      <w:b/>
      <w:bCs/>
    </w:rPr>
  </w:style>
  <w:style w:type="character" w:customStyle="1" w:styleId="ObjetducommentaireCar">
    <w:name w:val="Objet du commentaire Car"/>
    <w:basedOn w:val="CommentaireCar"/>
    <w:link w:val="Objetducommentaire"/>
    <w:uiPriority w:val="99"/>
    <w:semiHidden/>
    <w:rsid w:val="00B0628F"/>
    <w:rPr>
      <w:b/>
      <w:bCs/>
      <w:sz w:val="20"/>
      <w:szCs w:val="20"/>
    </w:rPr>
  </w:style>
  <w:style w:type="character" w:customStyle="1" w:styleId="UnresolvedMention1">
    <w:name w:val="Unresolved Mention1"/>
    <w:basedOn w:val="Policepardfaut"/>
    <w:uiPriority w:val="99"/>
    <w:semiHidden/>
    <w:unhideWhenUsed/>
    <w:rsid w:val="00A0594C"/>
    <w:rPr>
      <w:color w:val="605E5C"/>
      <w:shd w:val="clear" w:color="auto" w:fill="E1DFDD"/>
    </w:rPr>
  </w:style>
  <w:style w:type="character" w:styleId="Accentuation">
    <w:name w:val="Emphasis"/>
    <w:basedOn w:val="Policepardfaut"/>
    <w:uiPriority w:val="20"/>
    <w:qFormat/>
    <w:rsid w:val="00AF3C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cholar.google.com/citations?hl=en&amp;user=KvFfTTkAAAAJ&amp;utm_source=chatgpt.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space.mmu.ac.uk/632988/1/Nigerian%20University%20Dress%20Codes%20%20Markers%20of%20Tradition%20%20Morality%20and%20Aspiration.pdf?utm_source=chatgpt.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393DD-E359-4612-9620-A07540857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4667</Words>
  <Characters>25673</Characters>
  <Application>Microsoft Office Word</Application>
  <DocSecurity>0</DocSecurity>
  <Lines>213</Lines>
  <Paragraphs>60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2</cp:revision>
  <cp:lastPrinted>2025-09-18T13:14:00Z</cp:lastPrinted>
  <dcterms:created xsi:type="dcterms:W3CDTF">2025-09-26T16:55:00Z</dcterms:created>
  <dcterms:modified xsi:type="dcterms:W3CDTF">2025-09-26T16:55:00Z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d9524f1c-33c4-46f8-b230-0e6c04ee1c91</vt:lpwstr>
  </property>
</Properties>
</file>