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8F72" w14:textId="6457302F" w:rsidR="00754C9A" w:rsidRPr="00E153DF" w:rsidRDefault="00E153DF" w:rsidP="00E153DF">
      <w:pPr>
        <w:pStyle w:val="Title"/>
        <w:spacing w:after="0"/>
        <w:jc w:val="left"/>
        <w:rPr>
          <w:rFonts w:ascii="Arial" w:hAnsi="Arial" w:cs="Arial"/>
          <w:u w:val="single"/>
        </w:rPr>
      </w:pPr>
      <w:bookmarkStart w:id="0" w:name="_GoBack"/>
      <w:bookmarkEnd w:id="0"/>
      <w:r w:rsidRPr="00E153DF">
        <w:rPr>
          <w:rFonts w:ascii="Arial" w:hAnsi="Arial" w:cs="Arial"/>
          <w:u w:val="single"/>
        </w:rPr>
        <w:t>Original Research Article</w:t>
      </w:r>
    </w:p>
    <w:p w14:paraId="1B285B90" w14:textId="77777777" w:rsidR="00E153DF" w:rsidRDefault="00E153DF" w:rsidP="00441B6F">
      <w:pPr>
        <w:pStyle w:val="Author"/>
        <w:spacing w:line="240" w:lineRule="auto"/>
        <w:rPr>
          <w:rFonts w:ascii="Arial" w:hAnsi="Arial" w:cs="Arial"/>
          <w:bCs/>
          <w:iCs/>
          <w:kern w:val="28"/>
          <w:sz w:val="36"/>
        </w:rPr>
      </w:pPr>
    </w:p>
    <w:p w14:paraId="77B3C45B" w14:textId="477629A4" w:rsidR="00163BC4" w:rsidRPr="00163BC4" w:rsidRDefault="00287E2F" w:rsidP="00441B6F">
      <w:pPr>
        <w:pStyle w:val="Author"/>
        <w:spacing w:line="240" w:lineRule="auto"/>
        <w:rPr>
          <w:rFonts w:ascii="Arial" w:hAnsi="Arial" w:cs="Arial"/>
          <w:bCs/>
          <w:iCs/>
          <w:kern w:val="28"/>
          <w:sz w:val="36"/>
        </w:rPr>
      </w:pPr>
      <w:r w:rsidRPr="009D76D1">
        <w:rPr>
          <w:rFonts w:ascii="Arial" w:hAnsi="Arial" w:cs="Arial"/>
          <w:bCs/>
          <w:iCs/>
          <w:kern w:val="28"/>
          <w:sz w:val="36"/>
        </w:rPr>
        <w:t xml:space="preserve">Teaching Philippine Politics </w:t>
      </w:r>
      <w:r>
        <w:rPr>
          <w:rFonts w:ascii="Arial" w:hAnsi="Arial" w:cs="Arial"/>
          <w:bCs/>
          <w:iCs/>
          <w:kern w:val="28"/>
          <w:sz w:val="36"/>
        </w:rPr>
        <w:t>a</w:t>
      </w:r>
      <w:r w:rsidRPr="009D76D1">
        <w:rPr>
          <w:rFonts w:ascii="Arial" w:hAnsi="Arial" w:cs="Arial"/>
          <w:bCs/>
          <w:iCs/>
          <w:kern w:val="28"/>
          <w:sz w:val="36"/>
        </w:rPr>
        <w:t xml:space="preserve">nd Governance Through Case Studies: Perceptions, Benefits, </w:t>
      </w:r>
      <w:r>
        <w:rPr>
          <w:rFonts w:ascii="Arial" w:hAnsi="Arial" w:cs="Arial"/>
          <w:bCs/>
          <w:iCs/>
          <w:kern w:val="28"/>
          <w:sz w:val="36"/>
        </w:rPr>
        <w:t>a</w:t>
      </w:r>
      <w:r w:rsidRPr="009D76D1">
        <w:rPr>
          <w:rFonts w:ascii="Arial" w:hAnsi="Arial" w:cs="Arial"/>
          <w:bCs/>
          <w:iCs/>
          <w:kern w:val="28"/>
          <w:sz w:val="36"/>
        </w:rPr>
        <w:t xml:space="preserve">nd Challenges </w:t>
      </w:r>
      <w:r>
        <w:rPr>
          <w:rFonts w:ascii="Arial" w:hAnsi="Arial" w:cs="Arial"/>
          <w:bCs/>
          <w:iCs/>
          <w:kern w:val="28"/>
          <w:sz w:val="36"/>
        </w:rPr>
        <w:t>o</w:t>
      </w:r>
      <w:r w:rsidRPr="009D76D1">
        <w:rPr>
          <w:rFonts w:ascii="Arial" w:hAnsi="Arial" w:cs="Arial"/>
          <w:bCs/>
          <w:iCs/>
          <w:kern w:val="28"/>
          <w:sz w:val="36"/>
        </w:rPr>
        <w:t xml:space="preserve">f Teachers </w:t>
      </w:r>
      <w:r>
        <w:rPr>
          <w:rFonts w:ascii="Arial" w:hAnsi="Arial" w:cs="Arial"/>
          <w:bCs/>
          <w:iCs/>
          <w:kern w:val="28"/>
          <w:sz w:val="36"/>
        </w:rPr>
        <w:t>a</w:t>
      </w:r>
      <w:r w:rsidRPr="009D76D1">
        <w:rPr>
          <w:rFonts w:ascii="Arial" w:hAnsi="Arial" w:cs="Arial"/>
          <w:bCs/>
          <w:iCs/>
          <w:kern w:val="28"/>
          <w:sz w:val="36"/>
        </w:rPr>
        <w:t>nd Students</w:t>
      </w:r>
      <w:r>
        <w:rPr>
          <w:rFonts w:ascii="Arial" w:hAnsi="Arial" w:cs="Arial"/>
          <w:bCs/>
          <w:iCs/>
          <w:kern w:val="28"/>
          <w:sz w:val="36"/>
        </w:rPr>
        <w:t xml:space="preserve"> </w:t>
      </w:r>
    </w:p>
    <w:p w14:paraId="4680BCE3" w14:textId="77777777" w:rsidR="00A258C3" w:rsidRPr="00790ADA" w:rsidRDefault="00A258C3" w:rsidP="00441B6F">
      <w:pPr>
        <w:pStyle w:val="Author"/>
        <w:spacing w:line="240" w:lineRule="auto"/>
        <w:jc w:val="both"/>
        <w:rPr>
          <w:rFonts w:ascii="Arial" w:hAnsi="Arial" w:cs="Arial"/>
          <w:sz w:val="36"/>
        </w:rPr>
      </w:pPr>
    </w:p>
    <w:p w14:paraId="20E7A1F2" w14:textId="77777777" w:rsidR="00A418E6" w:rsidRDefault="00A418E6" w:rsidP="009D76D1">
      <w:pPr>
        <w:pStyle w:val="Affiliation"/>
        <w:spacing w:after="0" w:line="240" w:lineRule="auto"/>
        <w:rPr>
          <w:rFonts w:ascii="Arial" w:hAnsi="Arial" w:cs="Arial"/>
          <w:i/>
        </w:rPr>
      </w:pPr>
    </w:p>
    <w:p w14:paraId="3AFE153F" w14:textId="77777777" w:rsidR="00A418E6" w:rsidRDefault="00A418E6" w:rsidP="009D76D1">
      <w:pPr>
        <w:pStyle w:val="Affiliation"/>
        <w:spacing w:after="0" w:line="240" w:lineRule="auto"/>
        <w:rPr>
          <w:rFonts w:ascii="Arial" w:hAnsi="Arial" w:cs="Arial"/>
          <w:i/>
        </w:rPr>
      </w:pPr>
    </w:p>
    <w:p w14:paraId="06F67E21" w14:textId="77777777" w:rsidR="002C57D2" w:rsidRPr="00FB3A86" w:rsidRDefault="002C57D2" w:rsidP="00441B6F">
      <w:pPr>
        <w:pStyle w:val="Affiliation"/>
        <w:spacing w:after="0" w:line="240" w:lineRule="auto"/>
        <w:jc w:val="both"/>
        <w:rPr>
          <w:rFonts w:ascii="Arial" w:hAnsi="Arial" w:cs="Arial"/>
        </w:rPr>
      </w:pPr>
    </w:p>
    <w:p w14:paraId="395161A7" w14:textId="6DCCB861" w:rsidR="00B01FCD" w:rsidRPr="00FB3A86" w:rsidRDefault="005B263D" w:rsidP="00441B6F">
      <w:pPr>
        <w:pStyle w:val="Copyright"/>
        <w:spacing w:after="0" w:line="240" w:lineRule="auto"/>
        <w:jc w:val="both"/>
        <w:rPr>
          <w:rFonts w:ascii="Arial" w:hAnsi="Arial" w:cs="Arial"/>
        </w:rPr>
        <w:sectPr w:rsidR="00B01FCD" w:rsidRPr="00FB3A86" w:rsidSect="00B012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0301F5" wp14:editId="349907CB">
                <wp:extent cx="5303520" cy="635"/>
                <wp:effectExtent l="16510" t="12700" r="1397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9122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21C0DD7" w14:textId="38B1FE46" w:rsidR="00B01FCD" w:rsidRDefault="00B01FCD" w:rsidP="00441B6F">
      <w:pPr>
        <w:pStyle w:val="AbstHead"/>
        <w:spacing w:after="0"/>
        <w:jc w:val="both"/>
        <w:rPr>
          <w:rFonts w:ascii="Arial" w:hAnsi="Arial" w:cs="Arial"/>
        </w:rPr>
      </w:pPr>
      <w:r w:rsidRPr="00FB3A86">
        <w:rPr>
          <w:rFonts w:ascii="Arial" w:hAnsi="Arial" w:cs="Arial"/>
        </w:rPr>
        <w:t>ABSTRACT</w:t>
      </w:r>
    </w:p>
    <w:p w14:paraId="094BB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F22120" w14:textId="77777777" w:rsidTr="001E44FE">
        <w:tc>
          <w:tcPr>
            <w:tcW w:w="9576" w:type="dxa"/>
            <w:shd w:val="clear" w:color="auto" w:fill="F2F2F2"/>
          </w:tcPr>
          <w:p w14:paraId="246B7CEE" w14:textId="6D993BCC"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This study primarily aimed to analyze teachers’ and students’ perceptions and challenges concerning the use of the case study approach in teaching Philippine Politics and Governance for senior high school students. Specifically, it examined teachers’ views on case studies, identified lessons best taught using this approach, explored teacher and student experiences, and outlined challenges encountered in its implementation. The study further sought to contribute to enhancing teaching effectiveness, facilitating critical thinking, contextualizing learning, promoting active learning, and fostering professional growth in this subject area.</w:t>
            </w:r>
          </w:p>
          <w:p w14:paraId="25213894" w14:textId="1CC7BF3C"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 xml:space="preserve">The research employed a descriptive design using the research and development methodology, which included several stages leading to the creation and tryout of a learning resource material integrating the case study approach. Conducted within the Schools Division of Laoag City, the study involved seven teachers of Philippine Politics and Governance and one teacher from Northwestern University who participated in the implementation phase, as it was the only institution offering the subject during the semester. Data </w:t>
            </w:r>
            <w:r w:rsidR="00793A71" w:rsidRPr="00657D5D">
              <w:rPr>
                <w:rFonts w:ascii="Arial" w:eastAsia="Calibri" w:hAnsi="Arial" w:cs="Arial"/>
                <w:szCs w:val="22"/>
              </w:rPr>
              <w:t>was</w:t>
            </w:r>
            <w:r w:rsidRPr="00657D5D">
              <w:rPr>
                <w:rFonts w:ascii="Arial" w:eastAsia="Calibri" w:hAnsi="Arial" w:cs="Arial"/>
                <w:szCs w:val="22"/>
              </w:rPr>
              <w:t xml:space="preserve"> gathered over one academic term through purposive sampling, utilizing surveys on teaching approaches and structured interview guides administered before and after the pilot testing.</w:t>
            </w:r>
          </w:p>
          <w:p w14:paraId="1DC7E0D4" w14:textId="2CEA06C4"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Findings revealed that the case study approach was generally perceived as difficult by both teachers and students. Teachers cited communication barriers, lack of confidence, intensive preparation, challenges in questioning techniques, large class sizes, time constraints, and classroom management issues. Students reported case complexity, difficulties in expression, reliance on teachers, and the time-consuming nature of preparation as primary obstacles. Despite these challenges, both groups recognized the value of case studies in developing skills such as observation, analysis, recording, summarizing, reasoning, and recommending solutions.</w:t>
            </w:r>
          </w:p>
          <w:p w14:paraId="2B11F5A6" w14:textId="46A72C04"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Specific lessons identified as well-suited for case studies included the Executive, Legislative, and Judicial branches, local government units, elections and political parties, civil societies, social movements, active citizenship, and youth engagement. The developed learning resource material, structured around the ADDIE model, was aligned with quality teaching standards and relevant to learners’ needs. Students acknowledged improvements in critical thinking and problem-solving abilities through its use.</w:t>
            </w:r>
          </w:p>
          <w:p w14:paraId="1F1E3C0A" w14:textId="7F51754C" w:rsidR="00505F06" w:rsidRPr="00BA1B01" w:rsidRDefault="00657D5D" w:rsidP="00657D5D">
            <w:pPr>
              <w:pStyle w:val="Body"/>
              <w:spacing w:after="0"/>
              <w:rPr>
                <w:rFonts w:ascii="Arial" w:eastAsia="Calibri" w:hAnsi="Arial" w:cs="Arial"/>
                <w:szCs w:val="22"/>
              </w:rPr>
            </w:pPr>
            <w:r w:rsidRPr="00CB1A79">
              <w:rPr>
                <w:rFonts w:ascii="Arial" w:eastAsia="Calibri" w:hAnsi="Arial"/>
                <w:color w:val="FF0000"/>
                <w:rPrChange w:id="1" w:author="Dell" w:date="2025-09-16T16:07:00Z">
                  <w:rPr>
                    <w:rFonts w:ascii="Arial" w:eastAsia="Calibri" w:hAnsi="Arial"/>
                  </w:rPr>
                </w:rPrChange>
              </w:rPr>
              <w:t>In conclusion</w:t>
            </w:r>
            <w:ins w:id="2" w:author="Dell" w:date="2025-09-16T16:07:00Z">
              <w:r w:rsidR="00CB1A79">
                <w:rPr>
                  <w:rFonts w:ascii="Arial" w:eastAsia="Calibri" w:hAnsi="Arial" w:cs="Arial"/>
                  <w:szCs w:val="22"/>
                </w:rPr>
                <w:t>-</w:t>
              </w:r>
              <w:r w:rsidR="00CB1A79" w:rsidRPr="00CB1A79">
                <w:rPr>
                  <w:rFonts w:ascii="Arial" w:eastAsia="Calibri" w:hAnsi="Arial" w:cs="Arial"/>
                  <w:i/>
                  <w:sz w:val="16"/>
                  <w:szCs w:val="16"/>
                </w:rPr>
                <w:t>No conclusion at this juncture</w:t>
              </w:r>
            </w:ins>
            <w:r w:rsidRPr="00657D5D">
              <w:rPr>
                <w:rFonts w:ascii="Arial" w:eastAsia="Calibri" w:hAnsi="Arial" w:cs="Arial"/>
                <w:szCs w:val="22"/>
              </w:rPr>
              <w:t>, the case study approach remains underutilized in teaching Philippine Politics and Governance despite its potential to enhance learning outcomes. Addressing the identified challenges through well-designed instructional materials and continuous evaluation can transform teaching practices. By integrating case-based decision theory, this approach provides a structured framework for navigating complex political issues, thereby encouraging teachers to adopt innovative strategies that foster deeper student engagement and civic competence.</w:t>
            </w:r>
          </w:p>
        </w:tc>
      </w:tr>
    </w:tbl>
    <w:p w14:paraId="14EDAC22" w14:textId="77777777" w:rsidR="00636EB2" w:rsidRDefault="00636EB2" w:rsidP="00441B6F">
      <w:pPr>
        <w:pStyle w:val="Body"/>
        <w:spacing w:after="0"/>
        <w:rPr>
          <w:rFonts w:ascii="Arial" w:hAnsi="Arial" w:cs="Arial"/>
          <w:i/>
        </w:rPr>
      </w:pPr>
    </w:p>
    <w:p w14:paraId="11390BFD" w14:textId="3288F5BA" w:rsidR="00505F06" w:rsidRPr="00A24E7E" w:rsidRDefault="00A24E7E" w:rsidP="004E056B">
      <w:pPr>
        <w:pStyle w:val="Body"/>
        <w:rPr>
          <w:rFonts w:ascii="Arial" w:hAnsi="Arial" w:cs="Arial"/>
          <w:i/>
        </w:rPr>
      </w:pPr>
      <w:r w:rsidRPr="00C81A33">
        <w:rPr>
          <w:rFonts w:ascii="Arial" w:hAnsi="Arial" w:cs="Arial"/>
          <w:b/>
          <w:bCs/>
          <w:i/>
        </w:rPr>
        <w:t>Keywords:</w:t>
      </w:r>
      <w:r w:rsidR="00693AC2">
        <w:rPr>
          <w:rFonts w:ascii="Arial" w:hAnsi="Arial" w:cs="Arial"/>
          <w:i/>
        </w:rPr>
        <w:t xml:space="preserve"> Case Study</w:t>
      </w:r>
      <w:r w:rsidR="004E056B">
        <w:rPr>
          <w:rFonts w:ascii="Arial" w:hAnsi="Arial" w:cs="Arial"/>
          <w:i/>
        </w:rPr>
        <w:t xml:space="preserve">, </w:t>
      </w:r>
      <w:r w:rsidR="004E056B" w:rsidRPr="004E056B">
        <w:rPr>
          <w:rFonts w:ascii="Arial" w:hAnsi="Arial" w:cs="Arial"/>
          <w:i/>
        </w:rPr>
        <w:t>Most Essential Learning Competencies (MELCs</w:t>
      </w:r>
      <w:r w:rsidR="004E056B">
        <w:rPr>
          <w:rFonts w:ascii="Arial" w:hAnsi="Arial" w:cs="Arial"/>
          <w:i/>
        </w:rPr>
        <w:t xml:space="preserve">), </w:t>
      </w:r>
      <w:r w:rsidR="004E056B" w:rsidRPr="004E056B">
        <w:rPr>
          <w:rFonts w:ascii="Arial" w:hAnsi="Arial" w:cs="Arial"/>
          <w:i/>
        </w:rPr>
        <w:t>Philippine Politics and Governance</w:t>
      </w:r>
      <w:r w:rsidR="004E056B">
        <w:rPr>
          <w:rFonts w:ascii="Arial" w:hAnsi="Arial" w:cs="Arial"/>
          <w:i/>
        </w:rPr>
        <w:t xml:space="preserve">, </w:t>
      </w:r>
      <w:r w:rsidR="004E056B" w:rsidRPr="004E056B">
        <w:rPr>
          <w:rFonts w:ascii="Arial" w:hAnsi="Arial" w:cs="Arial"/>
          <w:i/>
        </w:rPr>
        <w:t>Students’ Challenges</w:t>
      </w:r>
      <w:r w:rsidR="004E056B">
        <w:rPr>
          <w:rFonts w:ascii="Arial" w:hAnsi="Arial" w:cs="Arial"/>
          <w:i/>
        </w:rPr>
        <w:t xml:space="preserve">, </w:t>
      </w:r>
      <w:r w:rsidR="004E056B" w:rsidRPr="004E056B">
        <w:rPr>
          <w:rFonts w:ascii="Arial" w:hAnsi="Arial" w:cs="Arial"/>
          <w:i/>
        </w:rPr>
        <w:t>Teachers’ Challenges</w:t>
      </w:r>
      <w:r w:rsidR="004E056B">
        <w:rPr>
          <w:rFonts w:ascii="Arial" w:hAnsi="Arial" w:cs="Arial"/>
          <w:i/>
        </w:rPr>
        <w:t xml:space="preserve">, </w:t>
      </w:r>
      <w:r w:rsidR="004E056B" w:rsidRPr="004E056B">
        <w:rPr>
          <w:rFonts w:ascii="Arial" w:hAnsi="Arial" w:cs="Arial"/>
          <w:i/>
        </w:rPr>
        <w:t>Students’ Perceptions</w:t>
      </w:r>
      <w:r w:rsidR="004E056B">
        <w:rPr>
          <w:rFonts w:ascii="Arial" w:hAnsi="Arial" w:cs="Arial"/>
          <w:i/>
        </w:rPr>
        <w:t xml:space="preserve">, </w:t>
      </w:r>
      <w:r w:rsidR="004E056B" w:rsidRPr="004E056B">
        <w:rPr>
          <w:rFonts w:ascii="Arial" w:hAnsi="Arial" w:cs="Arial"/>
          <w:i/>
        </w:rPr>
        <w:t>Teachers’ Perceptions</w:t>
      </w:r>
    </w:p>
    <w:p w14:paraId="548DAAFF" w14:textId="0779E6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E5DA6B" w14:textId="77777777" w:rsidR="00790ADA" w:rsidRPr="00FB3A86" w:rsidRDefault="00790ADA" w:rsidP="00441B6F">
      <w:pPr>
        <w:pStyle w:val="AbstHead"/>
        <w:spacing w:after="0"/>
        <w:jc w:val="both"/>
        <w:rPr>
          <w:rFonts w:ascii="Arial" w:hAnsi="Arial" w:cs="Arial"/>
        </w:rPr>
      </w:pPr>
    </w:p>
    <w:p w14:paraId="143FF473" w14:textId="12DBBE34" w:rsidR="000F5838" w:rsidRPr="000F5838" w:rsidRDefault="000F5838" w:rsidP="000F5838">
      <w:pPr>
        <w:pStyle w:val="Body"/>
        <w:rPr>
          <w:rFonts w:ascii="Arial" w:hAnsi="Arial" w:cs="Arial"/>
        </w:rPr>
      </w:pPr>
      <w:r w:rsidRPr="000F5838">
        <w:rPr>
          <w:rFonts w:ascii="Arial" w:hAnsi="Arial" w:cs="Arial"/>
        </w:rPr>
        <w:t>Educational reforms have long been regarded as necessary responses to the changing social, cultural, political, and technological contexts of the global community. The Philippines is no exception, as it has consistently pursued reforms to make education more responsive to the needs of learners and society. Within the K to 12 Basic Education Program, Araling Panlipunan plays an integral role in the formation of students as responsible citizens who are socially aware, civically engaged, and capable of contributing to a just and humane society (Hingpis et al., 2019). A crucial part of this curriculum is the subject Philippine Politics and Governance (PPG), which aims to provide learners with foundational knowledge of political institutions and processes from both historical and institutional perspectives. More than this, PPG contributes to the development of civic competence by deepening students’ understanding of their rights and responsibilities within a democratic society (Department of Education [DepEd], 2022).</w:t>
      </w:r>
    </w:p>
    <w:p w14:paraId="11016852" w14:textId="04E04061" w:rsidR="000F5838" w:rsidRPr="000F5838" w:rsidRDefault="000F5838" w:rsidP="000F5838">
      <w:pPr>
        <w:pStyle w:val="Body"/>
        <w:rPr>
          <w:rFonts w:ascii="Arial" w:hAnsi="Arial" w:cs="Arial"/>
        </w:rPr>
      </w:pPr>
      <w:r w:rsidRPr="000F5838">
        <w:rPr>
          <w:rFonts w:ascii="Arial" w:hAnsi="Arial" w:cs="Arial"/>
        </w:rPr>
        <w:t>The broader aims of social science education support the cultivation of analytical, deliberative, and participatory citizens. Biesta (2010) argues that social science teaching pursues versatile goals: qualifying learners with knowledge, socializing them into societal roles, and providing opportunities for critical deliberation. Sandahl (2019) further notes that this dual purpose often creates dilemmas, as teachers must balance disciplinary teaching with encouraging students to reason as political beings. Within the Philippine context, this challenge becomes more complex given the politically charged nature of many issues discussed in classrooms. It is within this space that pedagogy becomes central, since the quality of instruction strongly influences how effectively such goals are realized.</w:t>
      </w:r>
    </w:p>
    <w:p w14:paraId="26DA7983" w14:textId="0F03AA57" w:rsidR="000F5838" w:rsidRPr="000F5838" w:rsidRDefault="000F5838" w:rsidP="000F5838">
      <w:pPr>
        <w:pStyle w:val="Body"/>
        <w:rPr>
          <w:rFonts w:ascii="Arial" w:hAnsi="Arial" w:cs="Arial"/>
        </w:rPr>
      </w:pPr>
      <w:r w:rsidRPr="000F5838">
        <w:rPr>
          <w:rFonts w:ascii="Arial" w:hAnsi="Arial" w:cs="Arial"/>
        </w:rPr>
        <w:t>The traditional mode of instruction in social studies, often lecture-based, requires significant teacher preparation but tends to encourage passive learning. Teachers must synthesize and organize vast amounts of information, yet students frequently assume a passive role in absorbing knowledge. This underscores the need for instructional interventions that shift classrooms toward active and participatory learning. In response, DepEd has promoted Outcome-Based Education (OBE), which positions teachers as facilitators and students as independent learners. Constructive alignment, as described by Biggs (1999), emphasizes designing learning environments where teaching methods, assessments, and activities align with intended outcomes. In this framework, students construct meaning through engagement, while teachers ensure that instructional activities support higher-order learning.</w:t>
      </w:r>
    </w:p>
    <w:p w14:paraId="59359E39" w14:textId="34B9E824" w:rsidR="000F5838" w:rsidRPr="000F5838" w:rsidRDefault="000F5838" w:rsidP="000F5838">
      <w:pPr>
        <w:pStyle w:val="Body"/>
        <w:rPr>
          <w:rFonts w:ascii="Arial" w:hAnsi="Arial" w:cs="Arial"/>
        </w:rPr>
      </w:pPr>
      <w:r w:rsidRPr="000F5838">
        <w:rPr>
          <w:rFonts w:ascii="Arial" w:hAnsi="Arial" w:cs="Arial"/>
        </w:rPr>
        <w:t>Teaching effectiveness in Araling Panlipunan therefore relies not only on the teacher’s mastery of content but also on the thoughtful integration of strategies that enhance critical and reflective learning. Galiza and Alonzo (2021) highlight that teachers must align their skills, interests, and values with curricular objectives. Similarly, Garcia-Acojido (2021) stresses that social science instruction requires approaches that challenge students to think critically and engage deeply with concepts. In this regard, case studies emerge as a potentially powerful strategy, as they present real-world scenarios that demand analysis, problem-solving, and judgment. However, their effectiveness is shaped by the perceptions and experiences of both teachers and students, as these influence how the method is received and applied in practice.</w:t>
      </w:r>
    </w:p>
    <w:p w14:paraId="21D46AA7" w14:textId="697EB6B0" w:rsidR="000F5838" w:rsidRPr="000F5838" w:rsidRDefault="000F5838" w:rsidP="000F5838">
      <w:pPr>
        <w:pStyle w:val="Body"/>
        <w:rPr>
          <w:rFonts w:ascii="Arial" w:hAnsi="Arial" w:cs="Arial"/>
        </w:rPr>
      </w:pPr>
      <w:r w:rsidRPr="000F5838">
        <w:rPr>
          <w:rFonts w:ascii="Arial" w:hAnsi="Arial" w:cs="Arial"/>
        </w:rPr>
        <w:t>The integration of case studies into Philippine Politics and Governance instruction holds promise but also faces significant limitations. Existing learning resources remain scarce, and few materials focus explicitly on Philippine political issues contextualized for classroom use. The lack of relevant and updated cases risks diminishing students’ appreciation of political and social realities, undermining the goal of fostering informed and active citizenship. Moreover, teachers often encounter barriers such as the unfamiliarity of cases, the sensitivity of controversial topics, and the potential for bias in discussion. Despite these challenges, the method remains promising because it encourages learners to actively engage, deliberate, and practice higher-order thinking skills essential for democratic participation.</w:t>
      </w:r>
    </w:p>
    <w:p w14:paraId="0DD2F66C" w14:textId="3550E64B" w:rsidR="000F5838" w:rsidRPr="000F5838" w:rsidRDefault="000F5838" w:rsidP="000F5838">
      <w:pPr>
        <w:pStyle w:val="Body"/>
        <w:rPr>
          <w:rFonts w:ascii="Arial" w:hAnsi="Arial" w:cs="Arial"/>
        </w:rPr>
      </w:pPr>
      <w:r w:rsidRPr="000F5838">
        <w:rPr>
          <w:rFonts w:ascii="Arial" w:hAnsi="Arial" w:cs="Arial"/>
        </w:rPr>
        <w:t xml:space="preserve">Understanding how teachers and students perceive the benefits and challenges of the case study method is therefore critical. Teachers’ insights can inform the design of effective pedagogies that align with both curriculum standards and classroom realities. At the same time, students’ experiences highlight how such methods influence engagement, motivation, and skill development. </w:t>
      </w:r>
      <w:r w:rsidRPr="00CB1A79">
        <w:rPr>
          <w:rFonts w:ascii="Arial" w:hAnsi="Arial"/>
          <w:color w:val="FF0000"/>
          <w:rPrChange w:id="3" w:author="Dell" w:date="2025-09-16T16:07:00Z">
            <w:rPr>
              <w:rFonts w:ascii="Arial" w:hAnsi="Arial"/>
            </w:rPr>
          </w:rPrChange>
        </w:rPr>
        <w:t>From a broader perspective, this research holds significance for curriculum developers, who can draw on its findings to refine curricular frameworks and integrate case study-based approaches more systematically</w:t>
      </w:r>
      <w:del w:id="4" w:author="Dell" w:date="2025-09-16T16:07:00Z">
        <w:r w:rsidRPr="000F5838">
          <w:rPr>
            <w:rFonts w:ascii="Arial" w:hAnsi="Arial" w:cs="Arial"/>
          </w:rPr>
          <w:delText>.</w:delText>
        </w:r>
      </w:del>
      <w:ins w:id="5" w:author="Dell" w:date="2025-09-16T16:07:00Z">
        <w:r w:rsidRPr="00CB1A79">
          <w:rPr>
            <w:rFonts w:ascii="Arial" w:hAnsi="Arial" w:cs="Arial"/>
            <w:color w:val="FF0000"/>
          </w:rPr>
          <w:t>.</w:t>
        </w:r>
        <w:r w:rsidR="00CB1A79">
          <w:rPr>
            <w:rFonts w:ascii="Arial" w:hAnsi="Arial" w:cs="Arial"/>
          </w:rPr>
          <w:t>-(</w:t>
        </w:r>
        <w:r w:rsidR="00CB1A79" w:rsidRPr="00CB1A79">
          <w:rPr>
            <w:rFonts w:ascii="Arial" w:hAnsi="Arial" w:cs="Arial"/>
            <w:i/>
            <w:sz w:val="16"/>
            <w:szCs w:val="16"/>
          </w:rPr>
          <w:t>How the researcher can understand, write the methodology</w:t>
        </w:r>
        <w:r w:rsidR="00CB1A79">
          <w:rPr>
            <w:rFonts w:ascii="Arial" w:hAnsi="Arial" w:cs="Arial"/>
          </w:rPr>
          <w:t>.)</w:t>
        </w:r>
      </w:ins>
      <w:r w:rsidRPr="000F5838">
        <w:rPr>
          <w:rFonts w:ascii="Arial" w:hAnsi="Arial" w:cs="Arial"/>
        </w:rPr>
        <w:t xml:space="preserve"> Instructional material writers can also benefit by designing resources that address contextual limitations while enhancing opportunities for critical inquiry. For teachers, the study provides reflective insights into how case study pedagogy may expand their teaching repertoire, while for students, it underscores the potential of case studies to foster meaningful learning experiences that extend beyond the classroom.</w:t>
      </w:r>
    </w:p>
    <w:p w14:paraId="61C6DF8C" w14:textId="522EBD93" w:rsidR="000F5838" w:rsidRPr="000F5838" w:rsidRDefault="000F5838" w:rsidP="000F5838">
      <w:pPr>
        <w:pStyle w:val="Body"/>
        <w:rPr>
          <w:rFonts w:ascii="Arial" w:hAnsi="Arial" w:cs="Arial"/>
        </w:rPr>
      </w:pPr>
      <w:r w:rsidRPr="000F5838">
        <w:rPr>
          <w:rFonts w:ascii="Arial" w:hAnsi="Arial" w:cs="Arial"/>
        </w:rPr>
        <w:t>In light of these considerations, this study explores the perceptions of teachers and students regarding the benefits and challenges of employing the case study method in teaching Philippine Politics and Governance. By examining these perspectives, the study seeks to contribute to the improvement of pedagogical practices in social studies and to the enrichment of educational reforms aimed at cultivating critical, participatory, and socially responsible learners.</w:t>
      </w:r>
    </w:p>
    <w:p w14:paraId="3440DD7A" w14:textId="7CB8F6FD" w:rsidR="00B01FCD" w:rsidRDefault="00333269" w:rsidP="000F5838">
      <w:pPr>
        <w:pStyle w:val="Body"/>
        <w:spacing w:after="0"/>
        <w:rPr>
          <w:rFonts w:ascii="Arial" w:hAnsi="Arial" w:cs="Arial"/>
        </w:rPr>
      </w:pPr>
      <w:r>
        <w:rPr>
          <w:rFonts w:ascii="Arial" w:hAnsi="Arial" w:cs="Arial"/>
        </w:rPr>
        <w:t>Therefore, this</w:t>
      </w:r>
      <w:r w:rsidR="000F5838" w:rsidRPr="000F5838">
        <w:rPr>
          <w:rFonts w:ascii="Arial" w:hAnsi="Arial" w:cs="Arial"/>
        </w:rPr>
        <w:t xml:space="preserve"> study seeks to determine the perceptions of teachers and students regarding the benefits and challenges of using the case study method in teaching Philippine Politics and Governance in senior high school</w:t>
      </w:r>
      <w:r w:rsidR="000F5838">
        <w:rPr>
          <w:rFonts w:ascii="Arial" w:hAnsi="Arial" w:cs="Arial"/>
        </w:rPr>
        <w:t xml:space="preserve">. </w:t>
      </w:r>
      <w:r w:rsidR="000F5838" w:rsidRPr="000F5838">
        <w:rPr>
          <w:rFonts w:ascii="Arial" w:hAnsi="Arial" w:cs="Arial"/>
        </w:rPr>
        <w:t>Specifically, it sought to</w:t>
      </w:r>
      <w:r w:rsidR="000F5838">
        <w:rPr>
          <w:rFonts w:ascii="Arial" w:hAnsi="Arial" w:cs="Arial"/>
        </w:rPr>
        <w:t>:</w:t>
      </w:r>
    </w:p>
    <w:p w14:paraId="654003F8" w14:textId="77777777" w:rsidR="000F5838" w:rsidRDefault="000F5838" w:rsidP="000F5838">
      <w:pPr>
        <w:pStyle w:val="Body"/>
        <w:numPr>
          <w:ilvl w:val="0"/>
          <w:numId w:val="31"/>
        </w:numPr>
        <w:spacing w:after="0"/>
        <w:rPr>
          <w:rFonts w:ascii="Arial" w:hAnsi="Arial" w:cs="Arial"/>
        </w:rPr>
      </w:pPr>
      <w:r w:rsidRPr="000F5838">
        <w:rPr>
          <w:rFonts w:ascii="Arial" w:hAnsi="Arial" w:cs="Arial"/>
        </w:rPr>
        <w:t>Examine the perceptions of teachers on the use of case study as an approach to teaching Philippine Politics and Governance;</w:t>
      </w:r>
    </w:p>
    <w:p w14:paraId="097AE700" w14:textId="77777777" w:rsidR="000F5838" w:rsidRDefault="000F5838" w:rsidP="000F5838">
      <w:pPr>
        <w:pStyle w:val="Body"/>
        <w:numPr>
          <w:ilvl w:val="0"/>
          <w:numId w:val="31"/>
        </w:numPr>
        <w:spacing w:after="0"/>
        <w:rPr>
          <w:rFonts w:ascii="Arial" w:hAnsi="Arial" w:cs="Arial"/>
        </w:rPr>
      </w:pPr>
      <w:r w:rsidRPr="000F5838">
        <w:rPr>
          <w:rFonts w:ascii="Arial" w:hAnsi="Arial" w:cs="Arial"/>
        </w:rPr>
        <w:t>Identify the lessons in Philippine Politics and Governance that are best taught using the case study method;</w:t>
      </w:r>
    </w:p>
    <w:p w14:paraId="426CFD96" w14:textId="77777777" w:rsidR="000F5838" w:rsidRDefault="000F5838" w:rsidP="000F5838">
      <w:pPr>
        <w:pStyle w:val="Body"/>
        <w:numPr>
          <w:ilvl w:val="0"/>
          <w:numId w:val="31"/>
        </w:numPr>
        <w:spacing w:after="0"/>
        <w:rPr>
          <w:rFonts w:ascii="Arial" w:hAnsi="Arial" w:cs="Arial"/>
        </w:rPr>
      </w:pPr>
      <w:r w:rsidRPr="000F5838">
        <w:rPr>
          <w:rFonts w:ascii="Arial" w:hAnsi="Arial" w:cs="Arial"/>
        </w:rPr>
        <w:t>Describe how teachers and students view their experiences in employing case studies in Philippine Politics and Governance; and</w:t>
      </w:r>
    </w:p>
    <w:p w14:paraId="377D676A" w14:textId="770A77D7" w:rsidR="00790ADA" w:rsidRDefault="000F5838" w:rsidP="00441B6F">
      <w:pPr>
        <w:pStyle w:val="Body"/>
        <w:numPr>
          <w:ilvl w:val="0"/>
          <w:numId w:val="31"/>
        </w:numPr>
        <w:spacing w:after="0"/>
        <w:rPr>
          <w:rFonts w:ascii="Arial" w:hAnsi="Arial" w:cs="Arial"/>
        </w:rPr>
      </w:pPr>
      <w:r w:rsidRPr="000F5838">
        <w:rPr>
          <w:rFonts w:ascii="Arial" w:hAnsi="Arial" w:cs="Arial"/>
        </w:rPr>
        <w:t>Determine the challenges encountered by teachers and students in the use of the case study method in teaching and learning Philippine Politics and Governance.</w:t>
      </w:r>
    </w:p>
    <w:p w14:paraId="391604CD" w14:textId="77777777" w:rsidR="00287E2F" w:rsidRPr="00657D5D" w:rsidRDefault="00287E2F" w:rsidP="00287E2F">
      <w:pPr>
        <w:pStyle w:val="Body"/>
        <w:spacing w:after="0"/>
        <w:ind w:left="720"/>
        <w:rPr>
          <w:rFonts w:ascii="Arial" w:hAnsi="Arial" w:cs="Arial"/>
        </w:rPr>
      </w:pPr>
    </w:p>
    <w:p w14:paraId="60F51C08" w14:textId="30F3F53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957C300" w14:textId="77777777" w:rsidR="00790ADA" w:rsidRPr="00FB3A86" w:rsidRDefault="00790ADA" w:rsidP="00441B6F">
      <w:pPr>
        <w:pStyle w:val="Body"/>
        <w:spacing w:after="0"/>
        <w:rPr>
          <w:rFonts w:ascii="Arial" w:hAnsi="Arial" w:cs="Arial"/>
        </w:rPr>
      </w:pPr>
    </w:p>
    <w:p w14:paraId="66E0BCC0" w14:textId="49BCA3FA" w:rsidR="00AA74E0" w:rsidRDefault="00AA74E0" w:rsidP="00441B6F">
      <w:pPr>
        <w:pStyle w:val="Body"/>
        <w:spacing w:after="0"/>
        <w:rPr>
          <w:rFonts w:ascii="Arial" w:hAnsi="Arial" w:cs="Arial"/>
        </w:rPr>
      </w:pPr>
      <w:r w:rsidRPr="00C30A0F">
        <w:rPr>
          <w:rFonts w:ascii="Arial" w:hAnsi="Arial" w:cs="Arial"/>
          <w:b/>
          <w:caps/>
          <w:sz w:val="22"/>
        </w:rPr>
        <w:t xml:space="preserve">2.1 </w:t>
      </w:r>
      <w:r w:rsidR="008F5647">
        <w:rPr>
          <w:rFonts w:ascii="Arial" w:hAnsi="Arial" w:cs="Arial"/>
          <w:b/>
          <w:sz w:val="22"/>
        </w:rPr>
        <w:t>Research Design</w:t>
      </w:r>
    </w:p>
    <w:p w14:paraId="56B60537" w14:textId="77777777" w:rsidR="00505F06" w:rsidRDefault="00505F06" w:rsidP="00441B6F">
      <w:pPr>
        <w:pStyle w:val="Body"/>
        <w:spacing w:after="0"/>
        <w:rPr>
          <w:rFonts w:ascii="Arial" w:hAnsi="Arial" w:cs="Arial"/>
        </w:rPr>
      </w:pPr>
    </w:p>
    <w:p w14:paraId="1C2CA898" w14:textId="258769BB" w:rsidR="00356E5C" w:rsidRPr="00356E5C" w:rsidRDefault="00356E5C" w:rsidP="00356E5C">
      <w:pPr>
        <w:pStyle w:val="Body"/>
        <w:rPr>
          <w:rFonts w:ascii="Arial" w:hAnsi="Arial" w:cs="Arial"/>
        </w:rPr>
      </w:pPr>
      <w:r w:rsidRPr="00356E5C">
        <w:rPr>
          <w:rFonts w:ascii="Arial" w:hAnsi="Arial" w:cs="Arial"/>
        </w:rPr>
        <w:t>This study employed a descriptive research design anchored in the research and development (R&amp;D) methodology. Within this framework, the development of a learning resource material (LRM) integrated with case studies was undertaken. The research proceeded through several stages, each leading toward the creation and evaluation of the material using the case study approach.</w:t>
      </w:r>
    </w:p>
    <w:p w14:paraId="2DC54FBB" w14:textId="1AD4B986" w:rsidR="00356E5C" w:rsidRPr="00356E5C" w:rsidRDefault="00356E5C" w:rsidP="00356E5C">
      <w:pPr>
        <w:pStyle w:val="Body"/>
        <w:rPr>
          <w:rFonts w:ascii="Arial" w:hAnsi="Arial" w:cs="Arial"/>
        </w:rPr>
      </w:pPr>
      <w:r w:rsidRPr="00356E5C">
        <w:rPr>
          <w:rFonts w:ascii="Arial" w:hAnsi="Arial" w:cs="Arial"/>
        </w:rPr>
        <w:t>Firstly, a preliminary survey was conducted to examine existing approaches in teaching Philippine Politics and Governance. Secondly, the researcher identified topics most suitable for case study integration. Thirdly, a learning resource material specifically designed for Philippine Politics and Governance was developed. This was followed by a tryout of the material with senior high school students from the Humanities and Social Sciences strand. Finally, a thematic analysis was carried out to capture teachers’ and students’ perceptions, as well as the challenges encountered in using case studies as a teaching approach.</w:t>
      </w:r>
    </w:p>
    <w:p w14:paraId="121738C0" w14:textId="1889438A" w:rsidR="00356E5C" w:rsidRPr="00356E5C" w:rsidRDefault="00356E5C" w:rsidP="00356E5C">
      <w:pPr>
        <w:pStyle w:val="Body"/>
        <w:rPr>
          <w:rFonts w:ascii="Arial" w:hAnsi="Arial" w:cs="Arial"/>
        </w:rPr>
      </w:pPr>
      <w:r w:rsidRPr="00356E5C">
        <w:rPr>
          <w:rFonts w:ascii="Arial" w:hAnsi="Arial" w:cs="Arial"/>
        </w:rPr>
        <w:t>The analysis phase functioned as the goal-setting stage, where the primary concern was aligning the resource material with the needs and capacities of the target audience. In this stage, careful attention was given to ensuring that the topics selected were developmentally appropriate, intellectually stimulating, and conducive to the case study method.</w:t>
      </w:r>
    </w:p>
    <w:p w14:paraId="4095BC6B" w14:textId="55DD506B" w:rsidR="00356E5C" w:rsidRPr="00356E5C" w:rsidRDefault="00356E5C" w:rsidP="00356E5C">
      <w:pPr>
        <w:pStyle w:val="Body"/>
        <w:rPr>
          <w:rFonts w:ascii="Arial" w:hAnsi="Arial" w:cs="Arial"/>
        </w:rPr>
      </w:pPr>
      <w:r w:rsidRPr="00356E5C">
        <w:rPr>
          <w:rFonts w:ascii="Arial" w:hAnsi="Arial" w:cs="Arial"/>
        </w:rPr>
        <w:t>In addition, the implementation phase emphasized the iterative modification of the LRM to secure maximum efficiency and positive outcomes. At this point, the tryout process played a crucial role, as the material underwent continuous revision, updating, and refinement. Teachers and students collaborated actively, engaging with the resource and providing valuable feedback. This interaction allowed for continuous evaluation of the design and contributed to its improvement.</w:t>
      </w:r>
    </w:p>
    <w:p w14:paraId="40C5EDDD" w14:textId="04531093" w:rsidR="00356E5C" w:rsidRPr="00356E5C" w:rsidRDefault="00356E5C" w:rsidP="00356E5C">
      <w:pPr>
        <w:pStyle w:val="Body"/>
        <w:rPr>
          <w:rFonts w:ascii="Arial" w:hAnsi="Arial" w:cs="Arial"/>
        </w:rPr>
      </w:pPr>
      <w:r w:rsidRPr="00356E5C">
        <w:rPr>
          <w:rFonts w:ascii="Arial" w:hAnsi="Arial" w:cs="Arial"/>
        </w:rPr>
        <w:t>Lastly, the evaluation phase consisted of recording, thematically analyzing, and interpreting responses from both teachers and students regarding their perceptions and challenges in using case studies to teach Philippine Politics and Governance. Importantly, this analysis was conducted after the pilot testing to minimize bias in the participants’ responses during interviews and focus group discussions.</w:t>
      </w:r>
    </w:p>
    <w:p w14:paraId="6B234CC2" w14:textId="4E20A86B" w:rsidR="008F5647" w:rsidRDefault="00356E5C" w:rsidP="00356E5C">
      <w:pPr>
        <w:pStyle w:val="Body"/>
        <w:spacing w:after="0"/>
        <w:rPr>
          <w:rFonts w:ascii="Arial" w:hAnsi="Arial" w:cs="Arial"/>
        </w:rPr>
      </w:pPr>
      <w:r w:rsidRPr="00356E5C">
        <w:rPr>
          <w:rFonts w:ascii="Arial" w:hAnsi="Arial" w:cs="Arial"/>
        </w:rPr>
        <w:t xml:space="preserve">To provide a clearer visualization of the research process, the paradigm of the study is </w:t>
      </w:r>
      <w:r w:rsidR="009122C7">
        <w:rPr>
          <w:rFonts w:ascii="Arial" w:hAnsi="Arial" w:cs="Arial"/>
        </w:rPr>
        <w:t xml:space="preserve">also </w:t>
      </w:r>
      <w:r w:rsidRPr="00356E5C">
        <w:rPr>
          <w:rFonts w:ascii="Arial" w:hAnsi="Arial" w:cs="Arial"/>
        </w:rPr>
        <w:t xml:space="preserve">presented </w:t>
      </w:r>
      <w:r>
        <w:rPr>
          <w:rFonts w:ascii="Arial" w:hAnsi="Arial" w:cs="Arial"/>
        </w:rPr>
        <w:t>(figure 1)</w:t>
      </w:r>
      <w:r w:rsidRPr="00356E5C">
        <w:rPr>
          <w:rFonts w:ascii="Arial" w:hAnsi="Arial" w:cs="Arial"/>
        </w:rPr>
        <w:t>.</w:t>
      </w:r>
    </w:p>
    <w:p w14:paraId="5D96641E" w14:textId="77777777" w:rsidR="00107153" w:rsidRDefault="00107153" w:rsidP="00356E5C">
      <w:pPr>
        <w:pStyle w:val="Body"/>
        <w:spacing w:after="0"/>
        <w:rPr>
          <w:rFonts w:ascii="Arial" w:hAnsi="Arial" w:cs="Arial"/>
        </w:rPr>
      </w:pPr>
    </w:p>
    <w:p w14:paraId="54CA77BA" w14:textId="77777777" w:rsidR="00107153" w:rsidRDefault="00107153" w:rsidP="0010715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Locale of the Study</w:t>
      </w:r>
    </w:p>
    <w:p w14:paraId="765FED37" w14:textId="77777777" w:rsidR="00107153" w:rsidRDefault="00107153" w:rsidP="00107153">
      <w:pPr>
        <w:pStyle w:val="Body"/>
        <w:spacing w:after="0"/>
        <w:rPr>
          <w:rFonts w:ascii="Arial" w:hAnsi="Arial" w:cs="Arial"/>
        </w:rPr>
      </w:pPr>
    </w:p>
    <w:p w14:paraId="623239A7" w14:textId="591C3E3B" w:rsidR="00107153" w:rsidRDefault="00107153" w:rsidP="00107153">
      <w:pPr>
        <w:pStyle w:val="Body"/>
        <w:spacing w:after="0"/>
        <w:rPr>
          <w:rFonts w:ascii="Arial" w:hAnsi="Arial" w:cs="Arial"/>
        </w:rPr>
      </w:pPr>
      <w:r w:rsidRPr="00353AE4">
        <w:rPr>
          <w:rFonts w:ascii="Arial" w:hAnsi="Arial" w:cs="Arial"/>
        </w:rPr>
        <w:t>The research was conducted in selected public senior high schools within the Schools Division of Laoag City that offer the Humanities and Social Sciences (HUMSS) strand, where Philippine Politics and Governance is included in the curriculum. In addition, one private high school was identified as the venue for the pilot implementation of the developed learning resource material using the case study approach.</w:t>
      </w:r>
    </w:p>
    <w:p w14:paraId="5C4B86D9" w14:textId="77777777" w:rsidR="00107153" w:rsidRDefault="00107153" w:rsidP="00107153">
      <w:pPr>
        <w:pStyle w:val="Body"/>
        <w:spacing w:after="0"/>
        <w:rPr>
          <w:rFonts w:ascii="Arial" w:hAnsi="Arial" w:cs="Arial"/>
        </w:rPr>
      </w:pPr>
    </w:p>
    <w:p w14:paraId="022F3598" w14:textId="77777777" w:rsidR="00107153" w:rsidRDefault="00107153" w:rsidP="00107153">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57D5D">
        <w:rPr>
          <w:rFonts w:ascii="Arial" w:hAnsi="Arial" w:cs="Arial"/>
          <w:b/>
          <w:sz w:val="22"/>
        </w:rPr>
        <w:t>Population and Sampling Procedure</w:t>
      </w:r>
    </w:p>
    <w:p w14:paraId="6827C1E9" w14:textId="77777777" w:rsidR="00107153" w:rsidRDefault="00107153" w:rsidP="00107153">
      <w:pPr>
        <w:pStyle w:val="Body"/>
        <w:spacing w:after="0"/>
        <w:rPr>
          <w:rFonts w:ascii="Arial" w:hAnsi="Arial" w:cs="Arial"/>
        </w:rPr>
      </w:pPr>
    </w:p>
    <w:p w14:paraId="67C45AFC" w14:textId="5847029A" w:rsidR="00107153" w:rsidRDefault="00107153" w:rsidP="00107153">
      <w:pPr>
        <w:pStyle w:val="Body"/>
        <w:spacing w:after="0"/>
        <w:rPr>
          <w:rFonts w:ascii="Arial" w:hAnsi="Arial" w:cs="Arial"/>
        </w:rPr>
      </w:pPr>
      <w:r w:rsidRPr="00657D5D">
        <w:rPr>
          <w:rFonts w:ascii="Arial" w:hAnsi="Arial" w:cs="Arial"/>
        </w:rPr>
        <w:t>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public school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0C9B8CC0" w14:textId="77777777" w:rsidR="00107153" w:rsidRDefault="00107153" w:rsidP="00107153">
      <w:pPr>
        <w:pStyle w:val="Body"/>
        <w:spacing w:after="0"/>
        <w:rPr>
          <w:rFonts w:ascii="Arial" w:hAnsi="Arial" w:cs="Arial"/>
        </w:rPr>
      </w:pPr>
    </w:p>
    <w:p w14:paraId="120C428D" w14:textId="46F7E3E5" w:rsidR="00657D5D" w:rsidRDefault="00657D5D" w:rsidP="00657D5D">
      <w:pPr>
        <w:pStyle w:val="Body"/>
        <w:spacing w:after="0"/>
        <w:jc w:val="center"/>
        <w:rPr>
          <w:rFonts w:ascii="Arial" w:hAnsi="Arial" w:cs="Arial"/>
        </w:rPr>
      </w:pPr>
      <w:r>
        <w:rPr>
          <w:noProof/>
        </w:rPr>
        <w:drawing>
          <wp:inline distT="0" distB="0" distL="0" distR="0" wp14:anchorId="7A8ED0DC" wp14:editId="1422243B">
            <wp:extent cx="2235427" cy="6403782"/>
            <wp:effectExtent l="0" t="0" r="0" b="0"/>
            <wp:docPr id="1256555892" name="Picture 14">
              <a:extLst xmlns:a="http://schemas.openxmlformats.org/drawingml/2006/main">
                <a:ext uri="{FF2B5EF4-FFF2-40B4-BE49-F238E27FC236}">
                  <a16:creationId xmlns:a16="http://schemas.microsoft.com/office/drawing/2014/main" id="{48666051-649B-8AD0-73DB-B3A956AC5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8666051-649B-8AD0-73DB-B3A956AC573D}"/>
                        </a:ext>
                      </a:extLst>
                    </pic:cNvPr>
                    <pic:cNvPicPr>
                      <a:picLocks noChangeAspect="1"/>
                    </pic:cNvPicPr>
                  </pic:nvPicPr>
                  <pic:blipFill>
                    <a:blip r:embed="rId14"/>
                    <a:stretch>
                      <a:fillRect/>
                    </a:stretch>
                  </pic:blipFill>
                  <pic:spPr>
                    <a:xfrm>
                      <a:off x="0" y="0"/>
                      <a:ext cx="2268394" cy="6498223"/>
                    </a:xfrm>
                    <a:prstGeom prst="rect">
                      <a:avLst/>
                    </a:prstGeom>
                  </pic:spPr>
                </pic:pic>
              </a:graphicData>
            </a:graphic>
          </wp:inline>
        </w:drawing>
      </w:r>
    </w:p>
    <w:p w14:paraId="090BBA92" w14:textId="77777777" w:rsidR="00657D5D" w:rsidRDefault="00657D5D" w:rsidP="00657D5D">
      <w:pPr>
        <w:pStyle w:val="Body"/>
        <w:spacing w:after="0"/>
        <w:jc w:val="center"/>
        <w:rPr>
          <w:rFonts w:ascii="Arial" w:hAnsi="Arial" w:cs="Arial"/>
        </w:rPr>
      </w:pPr>
    </w:p>
    <w:p w14:paraId="3B4E89BB" w14:textId="7511DCC1" w:rsidR="00356E5C" w:rsidRDefault="00657D5D" w:rsidP="00107153">
      <w:pPr>
        <w:pStyle w:val="Body"/>
        <w:spacing w:after="0"/>
        <w:jc w:val="center"/>
        <w:rPr>
          <w:rFonts w:ascii="Arial" w:hAnsi="Arial" w:cs="Arial"/>
        </w:rPr>
      </w:pPr>
      <w:r w:rsidRPr="00657D5D">
        <w:rPr>
          <w:rFonts w:ascii="Arial" w:hAnsi="Arial" w:cs="Arial"/>
        </w:rPr>
        <w:t xml:space="preserve">Figure </w:t>
      </w:r>
      <w:r w:rsidR="007E52BF">
        <w:rPr>
          <w:rFonts w:ascii="Arial" w:hAnsi="Arial" w:cs="Arial"/>
        </w:rPr>
        <w:t>1</w:t>
      </w:r>
      <w:r w:rsidRPr="00657D5D">
        <w:rPr>
          <w:rFonts w:ascii="Arial" w:hAnsi="Arial" w:cs="Arial"/>
        </w:rPr>
        <w:t>. Research Paradigm on Teachers’ and Students’ Perceptions and Challenges in Utilizing the Case Study Approach in Teaching Philippine Politics and Governance</w:t>
      </w:r>
    </w:p>
    <w:p w14:paraId="265CBA0E" w14:textId="77777777" w:rsidR="00851592" w:rsidRDefault="00851592" w:rsidP="00353AE4">
      <w:pPr>
        <w:pStyle w:val="Body"/>
        <w:spacing w:after="0"/>
        <w:rPr>
          <w:ins w:id="6" w:author="Dell" w:date="2025-09-16T16:07:00Z"/>
          <w:rFonts w:ascii="Arial" w:hAnsi="Arial" w:cs="Arial"/>
          <w:b/>
          <w:caps/>
          <w:sz w:val="22"/>
        </w:rPr>
      </w:pPr>
    </w:p>
    <w:p w14:paraId="4E5A7258" w14:textId="77777777" w:rsidR="00851592" w:rsidRDefault="00851592" w:rsidP="00353AE4">
      <w:pPr>
        <w:pStyle w:val="Body"/>
        <w:spacing w:after="0"/>
        <w:rPr>
          <w:ins w:id="7" w:author="Dell" w:date="2025-09-16T16:07:00Z"/>
          <w:rFonts w:ascii="Arial" w:hAnsi="Arial" w:cs="Arial"/>
          <w:b/>
          <w:caps/>
          <w:sz w:val="22"/>
        </w:rPr>
      </w:pPr>
    </w:p>
    <w:p w14:paraId="7EE169D7" w14:textId="77777777" w:rsidR="00851592" w:rsidRDefault="00851592" w:rsidP="00353AE4">
      <w:pPr>
        <w:pStyle w:val="Body"/>
        <w:spacing w:after="0"/>
        <w:rPr>
          <w:ins w:id="8" w:author="Dell" w:date="2025-09-16T16:07:00Z"/>
          <w:rFonts w:ascii="Arial" w:hAnsi="Arial" w:cs="Arial"/>
          <w:b/>
          <w:caps/>
          <w:sz w:val="22"/>
        </w:rPr>
      </w:pPr>
    </w:p>
    <w:p w14:paraId="5078E92E" w14:textId="044C9EB0" w:rsidR="00353AE4" w:rsidRDefault="00353AE4" w:rsidP="00353AE4">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657D5D" w:rsidRPr="00657D5D">
        <w:rPr>
          <w:rFonts w:ascii="Arial" w:hAnsi="Arial" w:cs="Arial"/>
          <w:b/>
          <w:sz w:val="22"/>
        </w:rPr>
        <w:t>Population and Sampling Procedure</w:t>
      </w:r>
    </w:p>
    <w:p w14:paraId="19331F20" w14:textId="77777777" w:rsidR="00356E5C" w:rsidRDefault="00356E5C" w:rsidP="00441B6F">
      <w:pPr>
        <w:pStyle w:val="Body"/>
        <w:spacing w:after="0"/>
        <w:rPr>
          <w:rFonts w:ascii="Arial" w:hAnsi="Arial" w:cs="Arial"/>
        </w:rPr>
      </w:pPr>
    </w:p>
    <w:p w14:paraId="04392BCA" w14:textId="02F0663E" w:rsidR="00353AE4" w:rsidRDefault="00657D5D" w:rsidP="00441B6F">
      <w:pPr>
        <w:pStyle w:val="Body"/>
        <w:spacing w:after="0"/>
        <w:rPr>
          <w:rFonts w:ascii="Arial" w:hAnsi="Arial" w:cs="Arial"/>
        </w:rPr>
      </w:pPr>
      <w:r w:rsidRPr="00657D5D">
        <w:rPr>
          <w:rFonts w:ascii="Arial" w:hAnsi="Arial" w:cs="Arial"/>
        </w:rPr>
        <w:t>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public school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4CAE574C" w14:textId="77777777" w:rsidR="00353AE4" w:rsidRDefault="00353AE4" w:rsidP="00441B6F">
      <w:pPr>
        <w:pStyle w:val="Body"/>
        <w:spacing w:after="0"/>
        <w:rPr>
          <w:rFonts w:ascii="Arial" w:hAnsi="Arial" w:cs="Arial"/>
        </w:rPr>
      </w:pPr>
    </w:p>
    <w:p w14:paraId="32AA96AA" w14:textId="309570A7" w:rsidR="00657D5D" w:rsidRDefault="00657D5D" w:rsidP="00657D5D">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w:t>
      </w:r>
    </w:p>
    <w:p w14:paraId="3D6216D2" w14:textId="77777777" w:rsidR="00353AE4" w:rsidRDefault="00353AE4" w:rsidP="00441B6F">
      <w:pPr>
        <w:pStyle w:val="Body"/>
        <w:spacing w:after="0"/>
        <w:rPr>
          <w:rFonts w:ascii="Arial" w:hAnsi="Arial" w:cs="Arial"/>
        </w:rPr>
      </w:pPr>
    </w:p>
    <w:p w14:paraId="2A9298A1" w14:textId="30CC53CC" w:rsidR="00657D5D" w:rsidRPr="00657D5D" w:rsidRDefault="00657D5D" w:rsidP="00657D5D">
      <w:pPr>
        <w:pStyle w:val="Body"/>
        <w:rPr>
          <w:rFonts w:ascii="Arial" w:hAnsi="Arial" w:cs="Arial"/>
        </w:rPr>
      </w:pPr>
      <w:r w:rsidRPr="00657D5D">
        <w:rPr>
          <w:rFonts w:ascii="Arial" w:hAnsi="Arial" w:cs="Arial"/>
        </w:rPr>
        <w:t>The researcher employed three instruments to collect the necessary data for the study. Firstly, a survey checklist was developed to identify the approaches used by teachers in teaching Philippine Politics and Governance. Secondly, a structured interview guide was designed to elicit qualitative data regarding teachers’ perceptions and the challenges they encounter in teaching the subject. Lastly, another structured interview guide was prepared to capture students’ perceptions and challenges in relation to the use of the case study approach as applied by their teachers in the classroom.</w:t>
      </w:r>
    </w:p>
    <w:p w14:paraId="2ACC9F9E" w14:textId="54F61D7F" w:rsidR="00353AE4" w:rsidRDefault="00657D5D" w:rsidP="00657D5D">
      <w:pPr>
        <w:pStyle w:val="Body"/>
        <w:spacing w:after="0"/>
        <w:rPr>
          <w:rFonts w:ascii="Arial" w:hAnsi="Arial" w:cs="Arial"/>
        </w:rPr>
      </w:pPr>
      <w:r w:rsidRPr="00657D5D">
        <w:rPr>
          <w:rFonts w:ascii="Arial" w:hAnsi="Arial" w:cs="Arial"/>
        </w:rPr>
        <w:t>In addition, the survey checklist, constructed by the researcher, contained a list of commonly employed teaching approaches in Philippine Politics and Governance to systematically assess instructional practices. Meanwhile, the teacher interview guide consisted of open-ended questions aimed at exploring their experiences, perspectives, and the specific difficulties faced in facilitating the subject. Similarly, the student interview guide was structured to parallel the teachers’ instrument; however, it was tailored to elicit learners’ insights, opinions, and experiences concerning the integration of case study–based learning in Philippine Politics and Governance.</w:t>
      </w:r>
    </w:p>
    <w:p w14:paraId="3012D0C2" w14:textId="183C3FAB" w:rsidR="00356E5C" w:rsidRDefault="00356E5C" w:rsidP="00441B6F">
      <w:pPr>
        <w:pStyle w:val="Body"/>
        <w:spacing w:after="0"/>
        <w:rPr>
          <w:rFonts w:ascii="Arial" w:hAnsi="Arial" w:cs="Arial"/>
        </w:rPr>
      </w:pPr>
    </w:p>
    <w:p w14:paraId="24FEE9B7" w14:textId="288DF883" w:rsidR="00657D5D" w:rsidRDefault="00657D5D" w:rsidP="00657D5D">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657D5D">
        <w:rPr>
          <w:rFonts w:ascii="Arial" w:hAnsi="Arial" w:cs="Arial"/>
          <w:b/>
          <w:sz w:val="22"/>
        </w:rPr>
        <w:t>Data Gathering Procedure</w:t>
      </w:r>
    </w:p>
    <w:p w14:paraId="077FE45B" w14:textId="77777777" w:rsidR="00356E5C" w:rsidRDefault="00356E5C" w:rsidP="00441B6F">
      <w:pPr>
        <w:pStyle w:val="Body"/>
        <w:spacing w:after="0"/>
        <w:rPr>
          <w:rFonts w:ascii="Arial" w:hAnsi="Arial" w:cs="Arial"/>
        </w:rPr>
      </w:pPr>
    </w:p>
    <w:p w14:paraId="1F8D5D6F" w14:textId="7AE4A78B" w:rsidR="00657D5D" w:rsidRPr="00657D5D" w:rsidRDefault="00657D5D" w:rsidP="00657D5D">
      <w:pPr>
        <w:pStyle w:val="Body"/>
        <w:rPr>
          <w:rFonts w:ascii="Arial" w:hAnsi="Arial" w:cs="Arial"/>
        </w:rPr>
      </w:pPr>
      <w:r w:rsidRPr="00657D5D">
        <w:rPr>
          <w:rFonts w:ascii="Arial" w:hAnsi="Arial" w:cs="Arial"/>
        </w:rPr>
        <w:t>The researcher strictly followed the protocols set by the MMSU University Research Ethics Review Board (URERB). Initially, ethical clearance was secured to ensure compliance with research standards and to prevent any ethical violations. Following this, formal permissions were obtained from the dean of the Graduate School, the Schools Division Superintendent of Laoag, school principals, respondents, and validators.</w:t>
      </w:r>
    </w:p>
    <w:p w14:paraId="57E45B74" w14:textId="097E9C8D" w:rsidR="00657D5D" w:rsidRPr="00657D5D" w:rsidRDefault="00657D5D" w:rsidP="00657D5D">
      <w:pPr>
        <w:pStyle w:val="Body"/>
        <w:rPr>
          <w:rFonts w:ascii="Arial" w:hAnsi="Arial" w:cs="Arial"/>
        </w:rPr>
      </w:pPr>
      <w:r w:rsidRPr="00657D5D">
        <w:rPr>
          <w:rFonts w:ascii="Arial" w:hAnsi="Arial" w:cs="Arial"/>
        </w:rPr>
        <w:t xml:space="preserve">Subsequently, the purpose and scope of the study were explained to the respondents through an online platform. Once they agreed to participate, the informed consent and survey questionnaire were distributed via Google Forms. Respondents were allotted five to ten minutes to </w:t>
      </w:r>
      <w:r w:rsidR="00107153" w:rsidRPr="00657D5D">
        <w:rPr>
          <w:rFonts w:ascii="Arial" w:hAnsi="Arial" w:cs="Arial"/>
        </w:rPr>
        <w:t>complete</w:t>
      </w:r>
      <w:r w:rsidRPr="00657D5D">
        <w:rPr>
          <w:rFonts w:ascii="Arial" w:hAnsi="Arial" w:cs="Arial"/>
        </w:rPr>
        <w:t xml:space="preserve"> the survey at their convenience, ensuring that their academic duties remained uninterrupted. Moreover, they were assured of confidentiality and adherence to the provisions of the Data Privacy Act of 2012.</w:t>
      </w:r>
    </w:p>
    <w:p w14:paraId="6F451E0B" w14:textId="3749A1A5" w:rsidR="00657D5D" w:rsidRPr="00657D5D" w:rsidRDefault="00657D5D" w:rsidP="00657D5D">
      <w:pPr>
        <w:pStyle w:val="Body"/>
        <w:rPr>
          <w:rFonts w:ascii="Arial" w:hAnsi="Arial" w:cs="Arial"/>
        </w:rPr>
      </w:pPr>
      <w:r w:rsidRPr="00657D5D">
        <w:rPr>
          <w:rFonts w:ascii="Arial" w:hAnsi="Arial" w:cs="Arial"/>
        </w:rPr>
        <w:t>In addition, after the development of the learning resource material (LRM), a pilot implementation was conducted with the assistance of the teacher-in-charge. The feedback gathered during this phase served as the basis for enhancing the material.</w:t>
      </w:r>
    </w:p>
    <w:p w14:paraId="27263332" w14:textId="499E8A1A" w:rsidR="00356E5C" w:rsidRDefault="00657D5D" w:rsidP="00657D5D">
      <w:pPr>
        <w:pStyle w:val="Body"/>
        <w:spacing w:after="0"/>
        <w:rPr>
          <w:rFonts w:ascii="Arial" w:hAnsi="Arial" w:cs="Arial"/>
        </w:rPr>
      </w:pPr>
      <w:r w:rsidRPr="00657D5D">
        <w:rPr>
          <w:rFonts w:ascii="Arial" w:hAnsi="Arial" w:cs="Arial"/>
        </w:rPr>
        <w:t>Finally, all data were carefully organized, tabulated, and statistically analyzed with the support of a statistician. To safeguard participants’ identities, data were securely stored and will be permanently deleted one year after the study’s approval by the Graduate School.</w:t>
      </w:r>
    </w:p>
    <w:p w14:paraId="17198FAC" w14:textId="77777777" w:rsidR="00356E5C" w:rsidRDefault="00356E5C" w:rsidP="00441B6F">
      <w:pPr>
        <w:pStyle w:val="Body"/>
        <w:spacing w:after="0"/>
        <w:rPr>
          <w:rFonts w:ascii="Arial" w:hAnsi="Arial" w:cs="Arial"/>
        </w:rPr>
      </w:pPr>
    </w:p>
    <w:p w14:paraId="0A58E129" w14:textId="1995100E" w:rsidR="00657D5D" w:rsidRDefault="00657D5D" w:rsidP="00657D5D">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657D5D">
        <w:rPr>
          <w:rFonts w:ascii="Arial" w:hAnsi="Arial" w:cs="Arial"/>
          <w:b/>
          <w:sz w:val="22"/>
        </w:rPr>
        <w:t xml:space="preserve">Data </w:t>
      </w:r>
      <w:r w:rsidR="00107153">
        <w:rPr>
          <w:rFonts w:ascii="Arial" w:hAnsi="Arial" w:cs="Arial"/>
          <w:b/>
          <w:sz w:val="22"/>
        </w:rPr>
        <w:t>Analysis</w:t>
      </w:r>
    </w:p>
    <w:p w14:paraId="53DCB837" w14:textId="77777777" w:rsidR="00356E5C" w:rsidRDefault="00356E5C" w:rsidP="00441B6F">
      <w:pPr>
        <w:pStyle w:val="Body"/>
        <w:spacing w:after="0"/>
        <w:rPr>
          <w:rFonts w:ascii="Arial" w:hAnsi="Arial" w:cs="Arial"/>
        </w:rPr>
      </w:pPr>
    </w:p>
    <w:p w14:paraId="673823FC" w14:textId="09B9D22D" w:rsidR="00107153" w:rsidRPr="00107153" w:rsidRDefault="00107153" w:rsidP="00107153">
      <w:pPr>
        <w:pStyle w:val="Body"/>
        <w:rPr>
          <w:rFonts w:ascii="Arial" w:hAnsi="Arial" w:cs="Arial"/>
        </w:rPr>
      </w:pPr>
      <w:r w:rsidRPr="00107153">
        <w:rPr>
          <w:rFonts w:ascii="Arial" w:hAnsi="Arial" w:cs="Arial"/>
        </w:rPr>
        <w:t>To describe the data obtained, this study employed descriptive statistics, specifically frequencies, percentages, and rankings. These statistical tools were utilized to illustrate the least commonly used approaches in teaching Philippine Politics and Governance. In particular, the instructional approach identified as least utilized served as the basis for the development of the proposed learning resource material.</w:t>
      </w:r>
    </w:p>
    <w:p w14:paraId="7888C7DD" w14:textId="6FC975A7" w:rsidR="00657D5D" w:rsidRDefault="00107153" w:rsidP="00107153">
      <w:pPr>
        <w:pStyle w:val="Body"/>
        <w:spacing w:after="0"/>
        <w:rPr>
          <w:rFonts w:ascii="Arial" w:hAnsi="Arial" w:cs="Arial"/>
        </w:rPr>
      </w:pPr>
      <w:r w:rsidRPr="00107153">
        <w:rPr>
          <w:rFonts w:ascii="Arial" w:hAnsi="Arial" w:cs="Arial"/>
        </w:rPr>
        <w:t>Moreover, with regard to teachers’ and students’ perceptions and challenges in employing the case study approach, thematic analysis was conducted. In this process, data were systematically collected and documented; subsequently, they were organized into categories according to emerging themes. Thereafter, the themes were examined and interpreted through the use of coding techniques. In this way, the analysis not only captured recurring patterns but also highlighted the nuanced perspectives of participants regarding the case study approach.</w:t>
      </w:r>
    </w:p>
    <w:p w14:paraId="5DE31E2C" w14:textId="3995CEB7" w:rsidR="00790ADA" w:rsidRPr="00FB3A86" w:rsidRDefault="00AA74E0" w:rsidP="00441B6F">
      <w:pPr>
        <w:pStyle w:val="Body"/>
        <w:spacing w:after="0"/>
        <w:rPr>
          <w:rFonts w:ascii="Arial" w:hAnsi="Arial" w:cs="Arial"/>
        </w:rPr>
      </w:pPr>
      <w:r w:rsidRPr="00FB3A86">
        <w:rPr>
          <w:rFonts w:ascii="Arial" w:hAnsi="Arial" w:cs="Arial"/>
        </w:rPr>
        <w:t xml:space="preserve"> </w:t>
      </w:r>
    </w:p>
    <w:p w14:paraId="6D095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2D6ED2" w14:textId="77777777" w:rsidR="00790ADA" w:rsidRPr="00FB3A86" w:rsidRDefault="00790ADA" w:rsidP="00441B6F">
      <w:pPr>
        <w:pStyle w:val="Head1"/>
        <w:spacing w:after="0"/>
        <w:jc w:val="both"/>
        <w:rPr>
          <w:rFonts w:ascii="Arial" w:hAnsi="Arial" w:cs="Arial"/>
        </w:rPr>
      </w:pPr>
    </w:p>
    <w:p w14:paraId="38D0F2BC" w14:textId="41B076C7" w:rsidR="008A2F5B" w:rsidRDefault="008A2F5B" w:rsidP="00441B6F">
      <w:pPr>
        <w:pStyle w:val="Body"/>
        <w:spacing w:after="0"/>
        <w:rPr>
          <w:rFonts w:ascii="Arial" w:hAnsi="Arial" w:cs="Arial"/>
        </w:rPr>
      </w:pPr>
      <w:r w:rsidRPr="008A2F5B">
        <w:rPr>
          <w:rFonts w:ascii="Arial" w:hAnsi="Arial" w:cs="Arial"/>
        </w:rPr>
        <w:t>This chapter presents, analyzes, and interprets the data gathered by the researcher. Specifically, the discussion highlights the extent to which there is a need for integrating case studies in teaching selected topics in Philippine Politics and Governance. In addition, it reports the results of the validation of the developed learning resource material in terms of its learning objectives, activities, instructional qualities, and assessment techniques.</w:t>
      </w:r>
    </w:p>
    <w:p w14:paraId="0201E63B" w14:textId="77777777" w:rsidR="008A2F5B" w:rsidRDefault="008A2F5B" w:rsidP="00441B6F">
      <w:pPr>
        <w:pStyle w:val="Body"/>
        <w:spacing w:after="0"/>
        <w:rPr>
          <w:rFonts w:ascii="Arial" w:hAnsi="Arial" w:cs="Arial"/>
        </w:rPr>
      </w:pPr>
    </w:p>
    <w:p w14:paraId="0CC29839" w14:textId="653925D2" w:rsidR="00287E2F" w:rsidRDefault="00287E2F" w:rsidP="00287E2F">
      <w:pPr>
        <w:pStyle w:val="Body"/>
        <w:spacing w:after="0"/>
        <w:rPr>
          <w:rFonts w:ascii="Arial" w:hAnsi="Arial" w:cs="Arial"/>
        </w:rPr>
      </w:pPr>
      <w:r>
        <w:rPr>
          <w:rFonts w:ascii="Arial" w:hAnsi="Arial" w:cs="Arial"/>
          <w:b/>
          <w:caps/>
          <w:sz w:val="22"/>
        </w:rPr>
        <w:t>3.1</w:t>
      </w:r>
      <w:r w:rsidRPr="00C30A0F">
        <w:rPr>
          <w:rFonts w:ascii="Arial" w:hAnsi="Arial" w:cs="Arial"/>
          <w:b/>
          <w:caps/>
          <w:sz w:val="22"/>
        </w:rPr>
        <w:t xml:space="preserve"> </w:t>
      </w:r>
      <w:r w:rsidR="005F001E" w:rsidRPr="005F001E">
        <w:rPr>
          <w:rFonts w:ascii="Arial" w:hAnsi="Arial" w:cs="Arial"/>
          <w:b/>
          <w:sz w:val="22"/>
        </w:rPr>
        <w:t>Perceived Benefits and Challenges of Case Study Integration in Philippine Politics and Governance</w:t>
      </w:r>
    </w:p>
    <w:p w14:paraId="2D20B65D" w14:textId="5E9A7AED" w:rsidR="008A2F5B" w:rsidRDefault="008A2F5B" w:rsidP="00441B6F">
      <w:pPr>
        <w:pStyle w:val="Body"/>
        <w:spacing w:after="0"/>
        <w:rPr>
          <w:rFonts w:ascii="Arial" w:hAnsi="Arial" w:cs="Arial"/>
        </w:rPr>
      </w:pPr>
    </w:p>
    <w:p w14:paraId="3E89F76C" w14:textId="20CE58F5" w:rsidR="00423E6F" w:rsidRPr="00423E6F" w:rsidRDefault="00423E6F" w:rsidP="00423E6F">
      <w:pPr>
        <w:pStyle w:val="Body"/>
        <w:rPr>
          <w:rFonts w:ascii="Arial" w:hAnsi="Arial" w:cs="Arial"/>
        </w:rPr>
      </w:pPr>
      <w:r w:rsidRPr="00423E6F">
        <w:rPr>
          <w:rFonts w:ascii="Arial" w:hAnsi="Arial" w:cs="Arial"/>
        </w:rPr>
        <w:t>With the implementation of the K–12 curriculum and the evolving demands of Philippine senior high schools, educators have increasingly emphasized teaching methods that not only transmit knowledge but also promote critical thinking, higher-order reasoning, and student-centered learning. However, while convenience often guides instructional choices, the quality of teaching strategies remains essential. A teaching approach is considered effective when it produces purposeful learning and enables teachers to create conditions that foster meaningful engagement (Hodges et al., 2020). Moreover, educators must constantly evaluate their strategies to ensure alignment with expected learning outcomes, since teaching approaches significantly shape student achievement (Farashahi &amp; Tajeddin, 2018).</w:t>
      </w:r>
    </w:p>
    <w:p w14:paraId="4DE5D109" w14:textId="64A4A3E3" w:rsidR="00423E6F" w:rsidRPr="00423E6F" w:rsidRDefault="00423E6F" w:rsidP="00423E6F">
      <w:pPr>
        <w:pStyle w:val="Body"/>
        <w:rPr>
          <w:rFonts w:ascii="Arial" w:hAnsi="Arial" w:cs="Arial"/>
        </w:rPr>
      </w:pPr>
      <w:r w:rsidRPr="00423E6F">
        <w:rPr>
          <w:rFonts w:ascii="Arial" w:hAnsi="Arial" w:cs="Arial"/>
        </w:rPr>
        <w:t xml:space="preserve">This study examined </w:t>
      </w:r>
      <w:r w:rsidR="009943D7" w:rsidRPr="009943D7">
        <w:rPr>
          <w:rFonts w:ascii="Arial" w:hAnsi="Arial" w:cs="Arial"/>
        </w:rPr>
        <w:t>teachers’ perspectives on integrating case studies in the teaching of Philippine Politics and Governance</w:t>
      </w:r>
      <w:r w:rsidRPr="00423E6F">
        <w:rPr>
          <w:rFonts w:ascii="Arial" w:hAnsi="Arial" w:cs="Arial"/>
        </w:rPr>
        <w:t>. Through interviews and qualitative analysis, several themes emerged regarding their experiences and perspectives.</w:t>
      </w:r>
    </w:p>
    <w:p w14:paraId="4E167600" w14:textId="17141B0D" w:rsidR="008A2F5B" w:rsidRDefault="00423E6F" w:rsidP="00423E6F">
      <w:pPr>
        <w:pStyle w:val="Body"/>
        <w:spacing w:after="0"/>
        <w:rPr>
          <w:rFonts w:ascii="Arial" w:hAnsi="Arial" w:cs="Arial"/>
        </w:rPr>
      </w:pPr>
      <w:r w:rsidRPr="00423E6F">
        <w:rPr>
          <w:rFonts w:ascii="Arial" w:hAnsi="Arial" w:cs="Arial"/>
        </w:rPr>
        <w:t>Teachers acknowledged the value of innovative, student-centered approaches but also highlighted the practical difficulties of applying case studies in the classroom. Their perceptions reflected both the potential of case-based teaching to enhance learning and the significant barriers—such as confidence, communication, and preparation—that limit its adoption.</w:t>
      </w:r>
    </w:p>
    <w:p w14:paraId="6668A48D" w14:textId="77777777" w:rsidR="008A2F5B" w:rsidRDefault="008A2F5B" w:rsidP="00441B6F">
      <w:pPr>
        <w:pStyle w:val="Body"/>
        <w:spacing w:after="0"/>
        <w:rPr>
          <w:rFonts w:ascii="Arial" w:hAnsi="Arial" w:cs="Arial"/>
        </w:rPr>
      </w:pPr>
    </w:p>
    <w:p w14:paraId="4F56C54C" w14:textId="77777777" w:rsidR="00423E6F" w:rsidRDefault="00423E6F" w:rsidP="00441B6F">
      <w:pPr>
        <w:pStyle w:val="Body"/>
        <w:spacing w:after="0"/>
        <w:rPr>
          <w:rFonts w:ascii="Arial" w:hAnsi="Arial" w:cs="Arial"/>
        </w:rPr>
      </w:pPr>
    </w:p>
    <w:p w14:paraId="3C43351B" w14:textId="6796F9AB" w:rsidR="00423E6F" w:rsidRPr="009943D7" w:rsidRDefault="00423E6F" w:rsidP="00423E6F">
      <w:pPr>
        <w:pStyle w:val="Body"/>
        <w:rPr>
          <w:rFonts w:ascii="Arial" w:hAnsi="Arial" w:cs="Arial"/>
          <w:b/>
          <w:bCs/>
          <w:u w:val="single"/>
        </w:rPr>
      </w:pPr>
      <w:r w:rsidRPr="009943D7">
        <w:rPr>
          <w:rFonts w:ascii="Arial" w:hAnsi="Arial" w:cs="Arial"/>
          <w:b/>
          <w:bCs/>
          <w:u w:val="single"/>
        </w:rPr>
        <w:t xml:space="preserve">3.1.1 </w:t>
      </w:r>
      <w:r w:rsidR="009943D7" w:rsidRPr="009943D7">
        <w:rPr>
          <w:rFonts w:ascii="Arial" w:hAnsi="Arial" w:cs="Arial"/>
          <w:b/>
          <w:bCs/>
          <w:u w:val="single"/>
        </w:rPr>
        <w:t>Barriers to Effective Communication</w:t>
      </w:r>
    </w:p>
    <w:p w14:paraId="6AF60DF1" w14:textId="03D9FD94" w:rsidR="00423E6F" w:rsidRPr="00423E6F" w:rsidRDefault="00423E6F" w:rsidP="00423E6F">
      <w:pPr>
        <w:pStyle w:val="Body"/>
        <w:rPr>
          <w:rFonts w:ascii="Arial" w:hAnsi="Arial" w:cs="Arial"/>
        </w:rPr>
      </w:pPr>
      <w:r w:rsidRPr="00423E6F">
        <w:rPr>
          <w:rFonts w:ascii="Arial" w:hAnsi="Arial" w:cs="Arial"/>
        </w:rPr>
        <w:t xml:space="preserve">Teachers initially perceived the case study approach in Philippine Politics and Governance as problematic due to communication challenges. </w:t>
      </w:r>
      <w:r>
        <w:rPr>
          <w:rFonts w:ascii="Arial" w:hAnsi="Arial" w:cs="Arial"/>
        </w:rPr>
        <w:t>Respondent Y</w:t>
      </w:r>
      <w:r w:rsidRPr="00423E6F">
        <w:rPr>
          <w:rFonts w:ascii="Arial" w:hAnsi="Arial" w:cs="Arial"/>
        </w:rPr>
        <w:t xml:space="preserve"> admitted during the interview:</w:t>
      </w:r>
    </w:p>
    <w:p w14:paraId="1EA71F17" w14:textId="5617DDA7" w:rsidR="008A2F5B" w:rsidRDefault="00423E6F" w:rsidP="00441B6F">
      <w:pPr>
        <w:pStyle w:val="Body"/>
        <w:spacing w:after="0"/>
        <w:rPr>
          <w:rFonts w:ascii="Arial" w:hAnsi="Arial" w:cs="Arial"/>
        </w:rPr>
      </w:pPr>
      <w:r w:rsidRPr="00F44D87">
        <w:rPr>
          <w:rFonts w:ascii="Arial" w:hAnsi="Arial" w:cs="Arial"/>
          <w:i/>
          <w:iCs/>
        </w:rPr>
        <w:t>“Good communication is crucial in case study teaching [approach] because it significantly depends on discussion, in-class reflection, and the participants' ability to express their opinions. But communication issues come up frequently. For instance, it can be challenging at times to encourage students to converse with one another rather than the teacher”</w:t>
      </w:r>
      <w:r>
        <w:rPr>
          <w:rFonts w:ascii="Arial" w:hAnsi="Arial" w:cs="Arial"/>
        </w:rPr>
        <w:t>. – Respondent Y</w:t>
      </w:r>
    </w:p>
    <w:p w14:paraId="5152432A" w14:textId="77777777" w:rsidR="00423E6F" w:rsidRDefault="00423E6F" w:rsidP="00441B6F">
      <w:pPr>
        <w:pStyle w:val="Body"/>
        <w:spacing w:after="0"/>
        <w:rPr>
          <w:rFonts w:ascii="Arial" w:hAnsi="Arial" w:cs="Arial"/>
        </w:rPr>
      </w:pPr>
    </w:p>
    <w:p w14:paraId="601DFC1B" w14:textId="6F8A794D" w:rsidR="00423E6F" w:rsidRPr="00423E6F" w:rsidRDefault="00423E6F" w:rsidP="00423E6F">
      <w:pPr>
        <w:pStyle w:val="Body"/>
        <w:rPr>
          <w:rFonts w:ascii="Arial" w:hAnsi="Arial" w:cs="Arial"/>
        </w:rPr>
      </w:pPr>
      <w:r w:rsidRPr="00423E6F">
        <w:rPr>
          <w:rFonts w:ascii="Arial" w:hAnsi="Arial" w:cs="Arial"/>
        </w:rPr>
        <w:t>The way information is conveyed plays a crucial role in shaping learners’ experiences and outcomes. As Fredericks and Alexander (2021) emphasized, effective knowledge transfer is central to any classroom approach, while poor communication often results in misunderstandings and reduced achievement. This concern was echoed by several teachers, who regarded communication barriers as one of the primary reasons for avoiding case study integration.</w:t>
      </w:r>
    </w:p>
    <w:p w14:paraId="795D79BD" w14:textId="7B9F9951" w:rsidR="00423E6F" w:rsidRPr="00423E6F" w:rsidRDefault="00423E6F" w:rsidP="00423E6F">
      <w:pPr>
        <w:pStyle w:val="Body"/>
        <w:rPr>
          <w:rFonts w:ascii="Arial" w:hAnsi="Arial" w:cs="Arial"/>
        </w:rPr>
      </w:pPr>
      <w:r w:rsidRPr="00423E6F">
        <w:rPr>
          <w:rFonts w:ascii="Arial" w:hAnsi="Arial" w:cs="Arial"/>
        </w:rPr>
        <w:t xml:space="preserve">Moreover, case-based instruction requires the use of higher-order thinking skills. While such an approach fosters analytical and evaluative reasoning, its effective application depends on teacher competence, learner readiness, and availability of resources. Without sufficient training and support, educators tend to rely on more familiar strategies. Conversely, with proper preparation and institutional backing, case studies can significantly enhance the teaching of Social Studies, particularly within the K to 12 </w:t>
      </w:r>
      <w:del w:id="9" w:author="Dell" w:date="2025-09-16T16:07:00Z">
        <w:r w:rsidRPr="00423E6F">
          <w:rPr>
            <w:rFonts w:ascii="Arial" w:hAnsi="Arial" w:cs="Arial"/>
          </w:rPr>
          <w:delText>curriculum</w:delText>
        </w:r>
      </w:del>
      <w:ins w:id="10" w:author="Dell" w:date="2025-09-16T16:07:00Z">
        <w:r w:rsidR="00851592" w:rsidRPr="00423E6F">
          <w:rPr>
            <w:rFonts w:ascii="Arial" w:hAnsi="Arial" w:cs="Arial"/>
          </w:rPr>
          <w:t>curriculums</w:t>
        </w:r>
      </w:ins>
      <w:r w:rsidRPr="00423E6F">
        <w:rPr>
          <w:rFonts w:ascii="Arial" w:hAnsi="Arial" w:cs="Arial"/>
        </w:rPr>
        <w:t>.</w:t>
      </w:r>
    </w:p>
    <w:p w14:paraId="67DBED05" w14:textId="0DD3B97C" w:rsidR="00423E6F" w:rsidRDefault="00423E6F" w:rsidP="00423E6F">
      <w:pPr>
        <w:pStyle w:val="Body"/>
        <w:spacing w:after="0"/>
        <w:rPr>
          <w:rFonts w:ascii="Arial" w:hAnsi="Arial" w:cs="Arial"/>
        </w:rPr>
      </w:pPr>
      <w:r w:rsidRPr="00423E6F">
        <w:rPr>
          <w:rFonts w:ascii="Arial" w:hAnsi="Arial" w:cs="Arial"/>
        </w:rPr>
        <w:t>Communication difficulties emerged as a central challenge in using case studies. Teachers viewed these barriers as limiting both classroom interaction and learning outcomes, reinforcing their preference for more conventional methods. Nevertheless, the findings suggest that with adequate training and resources, the communicative demands of case studies could be transformed into opportunities for deeper engagement and critical thinking.</w:t>
      </w:r>
    </w:p>
    <w:p w14:paraId="7203CCA9" w14:textId="77777777" w:rsidR="00423E6F" w:rsidRDefault="00423E6F" w:rsidP="00441B6F">
      <w:pPr>
        <w:pStyle w:val="Body"/>
        <w:spacing w:after="0"/>
        <w:rPr>
          <w:rFonts w:ascii="Arial" w:hAnsi="Arial" w:cs="Arial"/>
        </w:rPr>
      </w:pPr>
    </w:p>
    <w:p w14:paraId="60095274" w14:textId="0C0176C9" w:rsidR="00423E6F" w:rsidRPr="009943D7" w:rsidRDefault="00423E6F" w:rsidP="00423E6F">
      <w:pPr>
        <w:pStyle w:val="Body"/>
        <w:rPr>
          <w:rFonts w:ascii="Arial" w:hAnsi="Arial" w:cs="Arial"/>
          <w:b/>
          <w:bCs/>
          <w:u w:val="single"/>
        </w:rPr>
      </w:pPr>
      <w:r w:rsidRPr="009943D7">
        <w:rPr>
          <w:rFonts w:ascii="Arial" w:hAnsi="Arial" w:cs="Arial"/>
          <w:b/>
          <w:bCs/>
          <w:u w:val="single"/>
        </w:rPr>
        <w:t xml:space="preserve">3.1.2 </w:t>
      </w:r>
      <w:r w:rsidR="005F001E" w:rsidRPr="005F001E">
        <w:rPr>
          <w:rFonts w:ascii="Arial" w:hAnsi="Arial" w:cs="Arial"/>
          <w:b/>
          <w:bCs/>
          <w:u w:val="single"/>
        </w:rPr>
        <w:t>Challenges of Teacher Preparedness and Confidence in Case Study Integration</w:t>
      </w:r>
    </w:p>
    <w:p w14:paraId="6D714A50" w14:textId="69A909EB" w:rsidR="00423E6F" w:rsidRPr="00423E6F" w:rsidRDefault="00423E6F" w:rsidP="00423E6F">
      <w:pPr>
        <w:pStyle w:val="Body"/>
        <w:rPr>
          <w:rFonts w:ascii="Arial" w:hAnsi="Arial" w:cs="Arial"/>
        </w:rPr>
      </w:pPr>
      <w:r w:rsidRPr="00423E6F">
        <w:rPr>
          <w:rFonts w:ascii="Arial" w:hAnsi="Arial" w:cs="Arial"/>
        </w:rPr>
        <w:t>Case studies provide structured accounts that encourage decision-making within a defined framework. However, their use in Philippine Politics and Governance requires mastery of subject content, familiarity with the method, access to relevant materials, and sensitivity to learners’ levels. In practice, many teachers admitted shifting to other approaches due to the demanding requirements of case-based instruction.</w:t>
      </w:r>
    </w:p>
    <w:p w14:paraId="015CDC08" w14:textId="2E3CCCAF" w:rsidR="00423E6F" w:rsidRDefault="00423E6F" w:rsidP="00423E6F">
      <w:pPr>
        <w:pStyle w:val="Body"/>
        <w:spacing w:after="0"/>
        <w:rPr>
          <w:rFonts w:ascii="Arial" w:hAnsi="Arial" w:cs="Arial"/>
        </w:rPr>
      </w:pPr>
      <w:r w:rsidRPr="00423E6F">
        <w:rPr>
          <w:rFonts w:ascii="Arial" w:hAnsi="Arial" w:cs="Arial"/>
        </w:rPr>
        <w:t>As one respondent shared:</w:t>
      </w:r>
    </w:p>
    <w:p w14:paraId="08D87B37" w14:textId="77777777" w:rsidR="00423E6F" w:rsidRDefault="00423E6F" w:rsidP="00441B6F">
      <w:pPr>
        <w:pStyle w:val="Body"/>
        <w:spacing w:after="0"/>
        <w:rPr>
          <w:rFonts w:ascii="Arial" w:hAnsi="Arial" w:cs="Arial"/>
        </w:rPr>
      </w:pPr>
    </w:p>
    <w:p w14:paraId="5181954A" w14:textId="3660DF7D" w:rsidR="00423E6F" w:rsidRDefault="00423E6F" w:rsidP="00441B6F">
      <w:pPr>
        <w:pStyle w:val="Body"/>
        <w:spacing w:after="0"/>
        <w:rPr>
          <w:rFonts w:ascii="Arial" w:hAnsi="Arial" w:cs="Arial"/>
        </w:rPr>
      </w:pPr>
      <w:r>
        <w:rPr>
          <w:rFonts w:ascii="Arial" w:hAnsi="Arial" w:cs="Arial"/>
        </w:rPr>
        <w:t>“</w:t>
      </w:r>
      <w:r w:rsidRPr="00F44D87">
        <w:rPr>
          <w:rFonts w:ascii="Arial" w:hAnsi="Arial" w:cs="Arial"/>
          <w:i/>
          <w:iCs/>
        </w:rPr>
        <w:t>As a teacher, I am confident in using a variety of approaches to teaching the various lessons in Social Studies particularly in Philippine Politics and Governance but not that confident enough in using it [case study]. I believe it is more fitting for college learners to have this approach for the fact that we [DepEd] do not have readily available materials for it and I, personally, do not have the luxury of time making one. No training, no learning materials, not enough knowledge on how to use it.”</w:t>
      </w:r>
      <w:r>
        <w:rPr>
          <w:rFonts w:ascii="Arial" w:hAnsi="Arial" w:cs="Arial"/>
        </w:rPr>
        <w:t xml:space="preserve"> – Respondent X</w:t>
      </w:r>
    </w:p>
    <w:p w14:paraId="1C26F4BB" w14:textId="77777777" w:rsidR="00423E6F" w:rsidRDefault="00423E6F" w:rsidP="00441B6F">
      <w:pPr>
        <w:pStyle w:val="Body"/>
        <w:spacing w:after="0"/>
        <w:rPr>
          <w:rFonts w:ascii="Arial" w:hAnsi="Arial" w:cs="Arial"/>
        </w:rPr>
      </w:pPr>
    </w:p>
    <w:p w14:paraId="65DA0C9F" w14:textId="1835825B" w:rsidR="00423E6F" w:rsidRPr="00423E6F" w:rsidRDefault="00423E6F" w:rsidP="00423E6F">
      <w:pPr>
        <w:pStyle w:val="Body"/>
        <w:rPr>
          <w:rFonts w:ascii="Arial" w:hAnsi="Arial" w:cs="Arial"/>
        </w:rPr>
      </w:pPr>
      <w:r w:rsidRPr="00423E6F">
        <w:rPr>
          <w:rFonts w:ascii="Arial" w:hAnsi="Arial" w:cs="Arial"/>
        </w:rPr>
        <w:t>This finding aligns with Trance and Trance (2019), who identified similar challenges among in-service and pre-service teachers, including the lack of materials and resources. Teachers often perceive case study integration as too complex given the workload and expectations in senior high schools.</w:t>
      </w:r>
    </w:p>
    <w:p w14:paraId="52E60B94" w14:textId="6C6D3A17" w:rsidR="00423E6F" w:rsidRPr="00423E6F" w:rsidRDefault="00423E6F" w:rsidP="00423E6F">
      <w:pPr>
        <w:pStyle w:val="Body"/>
        <w:rPr>
          <w:rFonts w:ascii="Arial" w:hAnsi="Arial" w:cs="Arial"/>
        </w:rPr>
      </w:pPr>
      <w:r w:rsidRPr="00423E6F">
        <w:rPr>
          <w:rFonts w:ascii="Arial" w:hAnsi="Arial" w:cs="Arial"/>
        </w:rPr>
        <w:t>Another participant reinforced this concern:</w:t>
      </w:r>
    </w:p>
    <w:p w14:paraId="330814C3" w14:textId="77777777" w:rsidR="00423E6F" w:rsidRDefault="00423E6F" w:rsidP="00423E6F">
      <w:pPr>
        <w:pStyle w:val="Body"/>
        <w:rPr>
          <w:rFonts w:ascii="Arial" w:hAnsi="Arial" w:cs="Arial"/>
        </w:rPr>
      </w:pPr>
      <w:r w:rsidRPr="00F44D87">
        <w:rPr>
          <w:rFonts w:ascii="Arial" w:hAnsi="Arial" w:cs="Arial"/>
          <w:i/>
          <w:iCs/>
        </w:rPr>
        <w:t>“Even if we try to use this approach [case study], it will take time for us to master it so we settle for those that we know best or those that are more familiar. And I think what I do is somewhat fair and square. For me it’s a matter of time really. Re-tooling might be an option, that way I will be more confident using the case study as an approach to teaching the subject.”</w:t>
      </w:r>
      <w:r>
        <w:rPr>
          <w:rFonts w:ascii="Arial" w:hAnsi="Arial" w:cs="Arial"/>
        </w:rPr>
        <w:t xml:space="preserve"> – Respondent A</w:t>
      </w:r>
    </w:p>
    <w:p w14:paraId="48B29156" w14:textId="3684B24C" w:rsidR="00423E6F" w:rsidRDefault="00423E6F" w:rsidP="00423E6F">
      <w:pPr>
        <w:pStyle w:val="Body"/>
        <w:rPr>
          <w:rFonts w:ascii="Arial" w:hAnsi="Arial" w:cs="Arial"/>
        </w:rPr>
      </w:pPr>
      <w:r w:rsidRPr="00423E6F">
        <w:rPr>
          <w:rFonts w:ascii="Arial" w:hAnsi="Arial" w:cs="Arial"/>
        </w:rPr>
        <w:t xml:space="preserve">Teachers’ lack of confidence, coupled with insufficient training, often limits their ability to fully implement case-based learning. While </w:t>
      </w:r>
      <w:r w:rsidR="00C675B3" w:rsidRPr="00C675B3">
        <w:rPr>
          <w:rFonts w:ascii="Arial" w:hAnsi="Arial" w:cs="Arial"/>
        </w:rPr>
        <w:t>Nodine</w:t>
      </w:r>
      <w:r w:rsidR="00C675B3">
        <w:rPr>
          <w:rFonts w:ascii="Arial" w:hAnsi="Arial" w:cs="Arial"/>
        </w:rPr>
        <w:t xml:space="preserve"> </w:t>
      </w:r>
      <w:r w:rsidR="00C675B3" w:rsidRPr="00C675B3">
        <w:rPr>
          <w:rFonts w:ascii="Arial" w:hAnsi="Arial" w:cs="Arial"/>
          <w:i/>
          <w:iCs/>
        </w:rPr>
        <w:t>et. al.</w:t>
      </w:r>
      <w:r w:rsidRPr="00423E6F">
        <w:rPr>
          <w:rFonts w:ascii="Arial" w:hAnsi="Arial" w:cs="Arial"/>
        </w:rPr>
        <w:t xml:space="preserve"> (2024) emphasized that case studies offer students opportunities to generate solutions and apply them in real-world contexts, teachers in this study highlighted the steep learning curve involved. As Navarro et al. (2016) argued, educators must navigate formidable challenges in improving instructional quality while adapting to ongoing educational reforms.</w:t>
      </w:r>
    </w:p>
    <w:p w14:paraId="1BFDFE32" w14:textId="25AF24A3" w:rsidR="00423E6F" w:rsidRDefault="005F001E" w:rsidP="00423E6F">
      <w:pPr>
        <w:pStyle w:val="Body"/>
        <w:rPr>
          <w:rFonts w:ascii="Arial" w:hAnsi="Arial" w:cs="Arial"/>
        </w:rPr>
      </w:pPr>
      <w:r>
        <w:rPr>
          <w:rFonts w:ascii="Arial" w:hAnsi="Arial" w:cs="Arial"/>
        </w:rPr>
        <w:t>Teachers’ n</w:t>
      </w:r>
      <w:r w:rsidR="009943D7" w:rsidRPr="009943D7">
        <w:rPr>
          <w:rFonts w:ascii="Arial" w:hAnsi="Arial" w:cs="Arial"/>
        </w:rPr>
        <w:t>on-familiarity and low confidence in using case studies emerged as significant deterrents for teachers. While the approach is recognized as effective, gaps in training, resources, and preparedness make it difficult for educators to integrate confidently. These findings underline the need for capacity-building initiatives to support teachers in adopting innovative instructional methods.</w:t>
      </w:r>
    </w:p>
    <w:p w14:paraId="4D705AC9" w14:textId="7D6C4C69" w:rsidR="009943D7" w:rsidRPr="009943D7" w:rsidRDefault="009943D7" w:rsidP="00423E6F">
      <w:pPr>
        <w:pStyle w:val="Body"/>
        <w:rPr>
          <w:rFonts w:ascii="Arial" w:hAnsi="Arial" w:cs="Arial"/>
          <w:b/>
          <w:bCs/>
          <w:u w:val="single"/>
        </w:rPr>
      </w:pPr>
      <w:r w:rsidRPr="009943D7">
        <w:rPr>
          <w:rFonts w:ascii="Arial" w:hAnsi="Arial" w:cs="Arial"/>
          <w:b/>
          <w:bCs/>
          <w:u w:val="single"/>
        </w:rPr>
        <w:t xml:space="preserve">3.1.3 </w:t>
      </w:r>
      <w:r w:rsidR="005F001E" w:rsidRPr="005F001E">
        <w:rPr>
          <w:rFonts w:ascii="Arial" w:hAnsi="Arial" w:cs="Arial"/>
          <w:b/>
          <w:bCs/>
          <w:u w:val="single"/>
        </w:rPr>
        <w:t>Challenges of Time and Effort in Preparing Case Studies</w:t>
      </w:r>
    </w:p>
    <w:p w14:paraId="6FD52110" w14:textId="3F400B19" w:rsidR="009943D7" w:rsidRPr="009943D7" w:rsidRDefault="009943D7" w:rsidP="009943D7">
      <w:pPr>
        <w:pStyle w:val="Body"/>
        <w:rPr>
          <w:rFonts w:ascii="Arial" w:hAnsi="Arial" w:cs="Arial"/>
        </w:rPr>
      </w:pPr>
      <w:r w:rsidRPr="009943D7">
        <w:rPr>
          <w:rFonts w:ascii="Arial" w:hAnsi="Arial" w:cs="Arial"/>
        </w:rPr>
        <w:t xml:space="preserve">Preparing instructional cases demands considerable time and effort, as the design often varies depending on the lesson objectives and course content. Teachers noted that unlike standard lectures or discussions, case preparation cannot simply be reused across different contexts, since each case evolves with the learning objectives and classroom dynamics. </w:t>
      </w:r>
      <w:r w:rsidR="00C675B3" w:rsidRPr="00C675B3">
        <w:rPr>
          <w:rFonts w:ascii="Arial" w:hAnsi="Arial" w:cs="Arial"/>
        </w:rPr>
        <w:t>Ritter</w:t>
      </w:r>
      <w:r w:rsidR="00C675B3">
        <w:rPr>
          <w:rFonts w:ascii="Arial" w:hAnsi="Arial" w:cs="Arial"/>
        </w:rPr>
        <w:t xml:space="preserve"> and </w:t>
      </w:r>
      <w:r w:rsidRPr="009943D7">
        <w:rPr>
          <w:rFonts w:ascii="Arial" w:hAnsi="Arial" w:cs="Arial"/>
        </w:rPr>
        <w:t>Mostert (2017) emphasized that repeated use of cases often produces new insights, which further changes how they must be adapted over time.</w:t>
      </w:r>
    </w:p>
    <w:p w14:paraId="7AB4D94A" w14:textId="7C3F3C16" w:rsidR="009943D7" w:rsidRPr="009943D7" w:rsidRDefault="007440A6" w:rsidP="009943D7">
      <w:pPr>
        <w:pStyle w:val="Body"/>
        <w:rPr>
          <w:rFonts w:ascii="Arial" w:hAnsi="Arial" w:cs="Arial"/>
        </w:rPr>
      </w:pPr>
      <w:r>
        <w:rPr>
          <w:rFonts w:ascii="Arial" w:hAnsi="Arial" w:cs="Arial"/>
        </w:rPr>
        <w:t xml:space="preserve">Respondent </w:t>
      </w:r>
      <w:r w:rsidRPr="007440A6">
        <w:rPr>
          <w:rFonts w:ascii="Arial" w:hAnsi="Arial" w:cs="Arial"/>
        </w:rPr>
        <w:t>Z emphasized, based on her teaching experience, that the preparation of case studies for particular lessons requires considerable time; therefore, time allocation must be factored into instructional design</w:t>
      </w:r>
      <w:r>
        <w:rPr>
          <w:rFonts w:ascii="Arial" w:hAnsi="Arial" w:cs="Arial"/>
        </w:rPr>
        <w:t>. Thus:</w:t>
      </w:r>
    </w:p>
    <w:p w14:paraId="49093E31" w14:textId="567C2EED" w:rsidR="009943D7" w:rsidRPr="009943D7" w:rsidRDefault="007440A6" w:rsidP="009943D7">
      <w:pPr>
        <w:pStyle w:val="Body"/>
        <w:rPr>
          <w:rFonts w:ascii="Arial" w:hAnsi="Arial" w:cs="Arial"/>
        </w:rPr>
      </w:pPr>
      <w:r w:rsidRPr="00F44D87">
        <w:rPr>
          <w:rFonts w:ascii="Arial" w:hAnsi="Arial" w:cs="Arial"/>
          <w:i/>
          <w:iCs/>
        </w:rPr>
        <w:t>“…it requires a lot of effort for one to prepare a quality case study-based plan for a specific lesson. I tried this once out of curiosity in my Grade 8 class during the pandemic but eventually I did not continue with it as learners find it difficult and preparation requires time. You cannot just copy a case sample without really studying it, too [as a teacher].”</w:t>
      </w:r>
      <w:r>
        <w:rPr>
          <w:rFonts w:ascii="Arial" w:hAnsi="Arial" w:cs="Arial"/>
        </w:rPr>
        <w:t xml:space="preserve"> – </w:t>
      </w:r>
      <w:r w:rsidR="009943D7" w:rsidRPr="009943D7">
        <w:rPr>
          <w:rFonts w:ascii="Arial" w:hAnsi="Arial" w:cs="Arial"/>
        </w:rPr>
        <w:t>Respondent Z</w:t>
      </w:r>
    </w:p>
    <w:p w14:paraId="02A3ADFA" w14:textId="77777777" w:rsidR="009943D7" w:rsidRPr="009943D7" w:rsidRDefault="009943D7" w:rsidP="009943D7">
      <w:pPr>
        <w:pStyle w:val="Body"/>
        <w:rPr>
          <w:rFonts w:ascii="Arial" w:hAnsi="Arial" w:cs="Arial"/>
        </w:rPr>
      </w:pPr>
      <w:r w:rsidRPr="009943D7">
        <w:rPr>
          <w:rFonts w:ascii="Arial" w:hAnsi="Arial" w:cs="Arial"/>
        </w:rPr>
        <w:t>This illustrates that effective case preparation extends beyond content review; it requires tailoring scenarios, developing guiding questions, and ensuring alignment with expected competencies. Consequently, teachers often avoid the approach because of the heavy planning load, particularly when balancing other academic responsibilities.</w:t>
      </w:r>
    </w:p>
    <w:p w14:paraId="38DB4225" w14:textId="2D8F9EA7" w:rsidR="009943D7" w:rsidRDefault="009943D7" w:rsidP="009943D7">
      <w:pPr>
        <w:pStyle w:val="Body"/>
        <w:rPr>
          <w:rFonts w:ascii="Arial" w:hAnsi="Arial" w:cs="Arial"/>
        </w:rPr>
      </w:pPr>
      <w:r w:rsidRPr="009943D7">
        <w:rPr>
          <w:rFonts w:ascii="Arial" w:hAnsi="Arial" w:cs="Arial"/>
        </w:rPr>
        <w:t>Teachers consistently regarded case preparation as a labor-intensive process that demanded more time and planning than traditional methods. While the approach promises richer learning, its demanding nature discourages teachers from using it regularly, highlighting the need for institutional support and ready-to-use case-based materials.</w:t>
      </w:r>
    </w:p>
    <w:p w14:paraId="3212A982" w14:textId="77777777" w:rsidR="00851592" w:rsidRDefault="00851592" w:rsidP="009D59B5">
      <w:pPr>
        <w:pStyle w:val="Body"/>
        <w:rPr>
          <w:ins w:id="11" w:author="Dell" w:date="2025-09-16T16:07:00Z"/>
          <w:rFonts w:ascii="Arial" w:hAnsi="Arial" w:cs="Arial"/>
          <w:b/>
          <w:bCs/>
          <w:u w:val="single"/>
        </w:rPr>
      </w:pPr>
    </w:p>
    <w:p w14:paraId="10FDBD4A" w14:textId="77777777" w:rsidR="00851592" w:rsidRDefault="00851592" w:rsidP="009D59B5">
      <w:pPr>
        <w:pStyle w:val="Body"/>
        <w:rPr>
          <w:ins w:id="12" w:author="Dell" w:date="2025-09-16T16:07:00Z"/>
          <w:rFonts w:ascii="Arial" w:hAnsi="Arial" w:cs="Arial"/>
          <w:b/>
          <w:bCs/>
          <w:u w:val="single"/>
        </w:rPr>
      </w:pPr>
    </w:p>
    <w:p w14:paraId="12680A16" w14:textId="67A705ED" w:rsidR="009D59B5" w:rsidRPr="009943D7" w:rsidRDefault="009D59B5" w:rsidP="009D59B5">
      <w:pPr>
        <w:pStyle w:val="Body"/>
        <w:rPr>
          <w:rFonts w:ascii="Arial" w:hAnsi="Arial" w:cs="Arial"/>
          <w:b/>
          <w:bCs/>
          <w:u w:val="single"/>
        </w:rPr>
      </w:pPr>
      <w:r w:rsidRPr="009943D7">
        <w:rPr>
          <w:rFonts w:ascii="Arial" w:hAnsi="Arial" w:cs="Arial"/>
          <w:b/>
          <w:bCs/>
          <w:u w:val="single"/>
        </w:rPr>
        <w:t>3.1.</w:t>
      </w:r>
      <w:r>
        <w:rPr>
          <w:rFonts w:ascii="Arial" w:hAnsi="Arial" w:cs="Arial"/>
          <w:b/>
          <w:bCs/>
          <w:u w:val="single"/>
        </w:rPr>
        <w:t>4</w:t>
      </w:r>
      <w:r w:rsidRPr="009943D7">
        <w:rPr>
          <w:rFonts w:ascii="Arial" w:hAnsi="Arial" w:cs="Arial"/>
          <w:b/>
          <w:bCs/>
          <w:u w:val="single"/>
        </w:rPr>
        <w:t xml:space="preserve"> </w:t>
      </w:r>
      <w:r w:rsidRPr="009D59B5">
        <w:rPr>
          <w:rFonts w:ascii="Arial" w:hAnsi="Arial" w:cs="Arial"/>
          <w:b/>
          <w:bCs/>
          <w:u w:val="single"/>
        </w:rPr>
        <w:t>Effectiveness of Case Introductions in Facilitating Student Engagement</w:t>
      </w:r>
    </w:p>
    <w:p w14:paraId="483AA1D2" w14:textId="1CD042C2" w:rsidR="009D59B5" w:rsidRPr="009D59B5" w:rsidRDefault="009D59B5" w:rsidP="009D59B5">
      <w:pPr>
        <w:pStyle w:val="Body"/>
        <w:rPr>
          <w:rFonts w:ascii="Arial" w:hAnsi="Arial" w:cs="Arial"/>
        </w:rPr>
      </w:pPr>
      <w:r w:rsidRPr="009D59B5">
        <w:rPr>
          <w:rFonts w:ascii="Arial" w:hAnsi="Arial" w:cs="Arial"/>
        </w:rPr>
        <w:t xml:space="preserve">The </w:t>
      </w:r>
      <w:r>
        <w:rPr>
          <w:rFonts w:ascii="Arial" w:hAnsi="Arial" w:cs="Arial"/>
        </w:rPr>
        <w:t>effectiveness</w:t>
      </w:r>
      <w:r w:rsidRPr="009D59B5">
        <w:rPr>
          <w:rFonts w:ascii="Arial" w:hAnsi="Arial" w:cs="Arial"/>
        </w:rPr>
        <w:t xml:space="preserve"> in which a case is introduced significantly affects student engagement and participation. A clear introduction provides learners with the context, expectations, and strategies needed to analyze the case effectively. Conversely, when the framing is unclear, students struggle to contribute meaningfully during discussions.</w:t>
      </w:r>
    </w:p>
    <w:p w14:paraId="3390DA13" w14:textId="0C5EBE1F" w:rsidR="007440A6" w:rsidRDefault="009D59B5" w:rsidP="009D59B5">
      <w:pPr>
        <w:pStyle w:val="Body"/>
        <w:rPr>
          <w:rFonts w:ascii="Arial" w:hAnsi="Arial" w:cs="Arial"/>
        </w:rPr>
      </w:pPr>
      <w:r w:rsidRPr="009D59B5">
        <w:rPr>
          <w:rFonts w:ascii="Arial" w:hAnsi="Arial" w:cs="Arial"/>
        </w:rPr>
        <w:t>One teacher reflected on this concern:</w:t>
      </w:r>
    </w:p>
    <w:p w14:paraId="32DCF6AD" w14:textId="15BB552C" w:rsidR="007440A6" w:rsidRDefault="009D59B5" w:rsidP="009943D7">
      <w:pPr>
        <w:pStyle w:val="Body"/>
        <w:rPr>
          <w:rFonts w:ascii="Arial" w:hAnsi="Arial" w:cs="Arial"/>
        </w:rPr>
      </w:pPr>
      <w:r w:rsidRPr="00F44D87">
        <w:rPr>
          <w:rFonts w:ascii="Arial" w:hAnsi="Arial" w:cs="Arial"/>
          <w:i/>
          <w:iCs/>
        </w:rPr>
        <w:t>“I try hard to integrate case study in my lessons but every time I try, the results are not quite good. Students find it very hard to grasp concepts and work on assigned tasks from a case presented. This gives me a question of how effective my introduction of the case or the whole setting itself whenever I use this kind of approach [case study].</w:t>
      </w:r>
      <w:r>
        <w:rPr>
          <w:rFonts w:ascii="Arial" w:hAnsi="Arial" w:cs="Arial"/>
        </w:rPr>
        <w:t xml:space="preserve"> – Respondent C</w:t>
      </w:r>
    </w:p>
    <w:p w14:paraId="28F7AB45" w14:textId="324D6BAA" w:rsidR="009D59B5" w:rsidRPr="009D59B5" w:rsidRDefault="009D59B5" w:rsidP="009D59B5">
      <w:pPr>
        <w:pStyle w:val="Body"/>
        <w:rPr>
          <w:rFonts w:ascii="Arial" w:hAnsi="Arial" w:cs="Arial"/>
        </w:rPr>
      </w:pPr>
      <w:r w:rsidRPr="009D59B5">
        <w:rPr>
          <w:rFonts w:ascii="Arial" w:hAnsi="Arial" w:cs="Arial"/>
        </w:rPr>
        <w:t xml:space="preserve">As </w:t>
      </w:r>
      <w:r w:rsidR="00C675B3" w:rsidRPr="00C675B3">
        <w:rPr>
          <w:rFonts w:ascii="Arial" w:hAnsi="Arial" w:cs="Arial"/>
        </w:rPr>
        <w:t>Ritter</w:t>
      </w:r>
      <w:r w:rsidR="00C675B3">
        <w:rPr>
          <w:rFonts w:ascii="Arial" w:hAnsi="Arial" w:cs="Arial"/>
        </w:rPr>
        <w:t xml:space="preserve"> and </w:t>
      </w:r>
      <w:r w:rsidR="00C675B3" w:rsidRPr="009943D7">
        <w:rPr>
          <w:rFonts w:ascii="Arial" w:hAnsi="Arial" w:cs="Arial"/>
        </w:rPr>
        <w:t>Mostert (2017)</w:t>
      </w:r>
      <w:r w:rsidRPr="009D59B5">
        <w:rPr>
          <w:rFonts w:ascii="Arial" w:hAnsi="Arial" w:cs="Arial"/>
        </w:rPr>
        <w:t xml:space="preserve"> argued, successful case-based teaching requires a close alignment between case content, introductory strategies, and course objectives. Poorly structured introductions may reduce the benefits of the method, while well-designed ones can stimulate curiosity, encourage problem-solving, and foster active learning. Like other instructional approaches—lectures, role-playing, or digital tools—the case method carries both strengths and weaknesses, depending on how it is implemented.</w:t>
      </w:r>
    </w:p>
    <w:p w14:paraId="46BF0C87" w14:textId="498AD20B" w:rsidR="009D59B5" w:rsidRDefault="009D59B5" w:rsidP="009D59B5">
      <w:pPr>
        <w:pStyle w:val="Body"/>
        <w:rPr>
          <w:rFonts w:ascii="Arial" w:hAnsi="Arial" w:cs="Arial"/>
        </w:rPr>
      </w:pPr>
      <w:r w:rsidRPr="009D59B5">
        <w:rPr>
          <w:rFonts w:ascii="Arial" w:hAnsi="Arial" w:cs="Arial"/>
        </w:rPr>
        <w:t>Teachers recognized that the effectiveness of case studies largely depends on how they are introduced. A strong introduction can spark student interest and sustain active participation, while weak framing undermines the approach. This finding underscores the need for teacher training focused on designing clear, structured case introductions.</w:t>
      </w:r>
    </w:p>
    <w:p w14:paraId="345EF1D5" w14:textId="788BE35A" w:rsidR="00EE61C6" w:rsidRPr="00EE61C6" w:rsidRDefault="00EE61C6" w:rsidP="00EE61C6">
      <w:pPr>
        <w:pStyle w:val="Body"/>
        <w:rPr>
          <w:rFonts w:ascii="Arial" w:hAnsi="Arial" w:cs="Arial"/>
          <w:b/>
          <w:bCs/>
          <w:u w:val="single"/>
        </w:rPr>
      </w:pPr>
      <w:r w:rsidRPr="00EE61C6">
        <w:rPr>
          <w:rFonts w:ascii="Arial" w:hAnsi="Arial" w:cs="Arial"/>
          <w:b/>
          <w:bCs/>
          <w:u w:val="single"/>
        </w:rPr>
        <w:t xml:space="preserve">3.1.5 Uncertainty Among </w:t>
      </w:r>
      <w:r>
        <w:rPr>
          <w:rFonts w:ascii="Arial" w:hAnsi="Arial" w:cs="Arial"/>
          <w:b/>
          <w:bCs/>
          <w:u w:val="single"/>
        </w:rPr>
        <w:t>Novice</w:t>
      </w:r>
      <w:r w:rsidRPr="00EE61C6">
        <w:rPr>
          <w:rFonts w:ascii="Arial" w:hAnsi="Arial" w:cs="Arial"/>
          <w:b/>
          <w:bCs/>
          <w:u w:val="single"/>
        </w:rPr>
        <w:t xml:space="preserve"> Teachers on What to Prioritize in Case Discussions</w:t>
      </w:r>
    </w:p>
    <w:p w14:paraId="22C1BA88" w14:textId="55C322A4" w:rsidR="00EE61C6" w:rsidRPr="00EE61C6" w:rsidRDefault="00EE61C6" w:rsidP="00EE61C6">
      <w:pPr>
        <w:pStyle w:val="Body"/>
        <w:rPr>
          <w:rFonts w:ascii="Arial" w:hAnsi="Arial" w:cs="Arial"/>
        </w:rPr>
      </w:pPr>
      <w:r w:rsidRPr="00EE61C6">
        <w:rPr>
          <w:rFonts w:ascii="Arial" w:hAnsi="Arial" w:cs="Arial"/>
        </w:rPr>
        <w:t>Inexperienced teachers often face uncertainty when deciding which aspects of a case study to emphasize. Instead of guiding students toward problem-solving and analysis, novice teachers may devote excessive time to retelling case details, which limits opportunities for critical engagement and deeper reflection.</w:t>
      </w:r>
    </w:p>
    <w:p w14:paraId="75A65D20" w14:textId="764E2F8E" w:rsidR="00EE61C6" w:rsidRPr="00EE61C6" w:rsidRDefault="00EE61C6" w:rsidP="00EE61C6">
      <w:pPr>
        <w:pStyle w:val="Body"/>
        <w:rPr>
          <w:rFonts w:ascii="Arial" w:hAnsi="Arial" w:cs="Arial"/>
        </w:rPr>
      </w:pPr>
      <w:r>
        <w:rPr>
          <w:rFonts w:ascii="Arial" w:hAnsi="Arial" w:cs="Arial"/>
        </w:rPr>
        <w:t>Respondent Q</w:t>
      </w:r>
      <w:r w:rsidRPr="00EE61C6">
        <w:rPr>
          <w:rFonts w:ascii="Arial" w:hAnsi="Arial" w:cs="Arial"/>
        </w:rPr>
        <w:t xml:space="preserve"> explained this challenge:</w:t>
      </w:r>
    </w:p>
    <w:p w14:paraId="26E87EFA" w14:textId="2432AEEA" w:rsidR="00EE61C6" w:rsidRPr="00EE61C6" w:rsidRDefault="00EE61C6" w:rsidP="00EE61C6">
      <w:pPr>
        <w:pStyle w:val="Body"/>
        <w:rPr>
          <w:rFonts w:ascii="Arial" w:hAnsi="Arial" w:cs="Arial"/>
        </w:rPr>
      </w:pPr>
      <w:r w:rsidRPr="00F44D87">
        <w:rPr>
          <w:rFonts w:ascii="Arial" w:hAnsi="Arial" w:cs="Arial"/>
          <w:i/>
          <w:iCs/>
        </w:rPr>
        <w:t>“As in the UNESCO’s pillars of learning, the need to know is important as a weapon in any teaching activity as one cannot give what he does not have. An intensive training I believe is important for us teachers specially [us] teaching content subjects in the SHS curriculum to be well-versed with case study approach since this is needed most in the HUMSS strand and maybe or probably other strands.”</w:t>
      </w:r>
      <w:r>
        <w:rPr>
          <w:rFonts w:ascii="Arial" w:hAnsi="Arial" w:cs="Arial"/>
        </w:rPr>
        <w:t xml:space="preserve"> – </w:t>
      </w:r>
      <w:r w:rsidRPr="00EE61C6">
        <w:rPr>
          <w:rFonts w:ascii="Arial" w:hAnsi="Arial" w:cs="Arial"/>
        </w:rPr>
        <w:t>Respondent Q</w:t>
      </w:r>
    </w:p>
    <w:p w14:paraId="405BF9D0" w14:textId="77777777" w:rsidR="00EE61C6" w:rsidRPr="00EE61C6" w:rsidRDefault="00EE61C6" w:rsidP="00EE61C6">
      <w:pPr>
        <w:pStyle w:val="Body"/>
        <w:rPr>
          <w:rFonts w:ascii="Arial" w:hAnsi="Arial" w:cs="Arial"/>
        </w:rPr>
      </w:pPr>
      <w:r w:rsidRPr="00EE61C6">
        <w:rPr>
          <w:rFonts w:ascii="Arial" w:hAnsi="Arial" w:cs="Arial"/>
        </w:rPr>
        <w:t>Another teacher added a similar concern:</w:t>
      </w:r>
    </w:p>
    <w:p w14:paraId="2D3416D6" w14:textId="29160F03" w:rsidR="00EE61C6" w:rsidRPr="00EE61C6" w:rsidRDefault="00EE61C6" w:rsidP="00EE61C6">
      <w:pPr>
        <w:pStyle w:val="Body"/>
        <w:rPr>
          <w:rFonts w:ascii="Arial" w:hAnsi="Arial" w:cs="Arial"/>
        </w:rPr>
      </w:pPr>
      <w:r w:rsidRPr="00F44D87">
        <w:rPr>
          <w:rFonts w:ascii="Arial" w:hAnsi="Arial" w:cs="Arial"/>
          <w:i/>
          <w:iCs/>
        </w:rPr>
        <w:t xml:space="preserve">“On a typical note, it is far difficult to articulate the content and achieve desired learning outcomes of the subject [lesson] if the approach itself [used] in the class is vague. If pushed through, then it may result to irrelevance as the targets are not met by us [teacher] and the students.” </w:t>
      </w:r>
      <w:r>
        <w:rPr>
          <w:rFonts w:ascii="Arial" w:hAnsi="Arial" w:cs="Arial"/>
        </w:rPr>
        <w:t xml:space="preserve">– </w:t>
      </w:r>
      <w:r w:rsidRPr="00EE61C6">
        <w:rPr>
          <w:rFonts w:ascii="Arial" w:hAnsi="Arial" w:cs="Arial"/>
        </w:rPr>
        <w:t>Respondent Z</w:t>
      </w:r>
    </w:p>
    <w:p w14:paraId="01546C7C" w14:textId="7D76CB8C" w:rsidR="00EE61C6" w:rsidRPr="00EE61C6" w:rsidRDefault="00EE61C6" w:rsidP="00EE61C6">
      <w:pPr>
        <w:pStyle w:val="Body"/>
        <w:rPr>
          <w:rFonts w:ascii="Arial" w:hAnsi="Arial" w:cs="Arial"/>
        </w:rPr>
      </w:pPr>
      <w:r w:rsidRPr="00EE61C6">
        <w:rPr>
          <w:rFonts w:ascii="Arial" w:hAnsi="Arial" w:cs="Arial"/>
        </w:rPr>
        <w:t>These accounts highlight the tendency of new teachers to prioritize factual narration over interpretive analysis. As noted in the findings, case studies can be modified to serve multiple learning objectives, but effective use requires discernment in framing discussions and drawing out essential insights. Without sufficient training, novice teachers often view the case method as burdensome and opt for more familiar strategies.</w:t>
      </w:r>
    </w:p>
    <w:p w14:paraId="0BFE8E18" w14:textId="0F6920E1" w:rsidR="00EE61C6" w:rsidRDefault="00EE61C6" w:rsidP="00EE61C6">
      <w:pPr>
        <w:pStyle w:val="Body"/>
        <w:rPr>
          <w:rFonts w:ascii="Arial" w:hAnsi="Arial" w:cs="Arial"/>
        </w:rPr>
      </w:pPr>
      <w:r w:rsidRPr="00EE61C6">
        <w:rPr>
          <w:rFonts w:ascii="Arial" w:hAnsi="Arial" w:cs="Arial"/>
        </w:rPr>
        <w:t>Novice teachers struggle to identify the most relevant elements of a case to highlight, often defaulting to narration instead of critical analysis. This dilemma reflects a broader need for mentorship and professional development, enabling new educators to manage the complexities of case-based instruction and maximize its learning potential.</w:t>
      </w:r>
    </w:p>
    <w:p w14:paraId="02265C0D" w14:textId="75E18C46" w:rsidR="003D292F" w:rsidRPr="003D292F" w:rsidRDefault="003D292F" w:rsidP="003D292F">
      <w:pPr>
        <w:pStyle w:val="Body"/>
        <w:rPr>
          <w:rFonts w:ascii="Arial" w:hAnsi="Arial" w:cs="Arial"/>
        </w:rPr>
      </w:pPr>
      <w:r w:rsidRPr="003D292F">
        <w:rPr>
          <w:rFonts w:ascii="Arial" w:hAnsi="Arial" w:cs="Arial"/>
        </w:rPr>
        <w:t>Findings from teacher interviews revealed a tendency to avoid complex strategies such as the case study method in favor of more familiar and convenient approaches. A primary reason for this reluctance was the absence of ready-to-use instructional resources tailored for Philippine Politics and Governance. While some teachers expressed willingness to develop case-based materials, they acknowledged that doing so required substantial time, training, and mastery of the approach.</w:t>
      </w:r>
    </w:p>
    <w:p w14:paraId="58CC69E9" w14:textId="77777777" w:rsidR="003D292F" w:rsidRDefault="003D292F" w:rsidP="003D292F">
      <w:pPr>
        <w:pStyle w:val="Body"/>
        <w:rPr>
          <w:rFonts w:ascii="Arial" w:hAnsi="Arial" w:cs="Arial"/>
        </w:rPr>
      </w:pPr>
      <w:r w:rsidRPr="003D292F">
        <w:rPr>
          <w:rFonts w:ascii="Arial" w:hAnsi="Arial" w:cs="Arial"/>
        </w:rPr>
        <w:t>Notably, the Department of Education has yet to provide case study–based resources for this newly introduced K to 12 subject. This gap has motivated the present research to design and develop a case study–integrated learning resource material. Guided by the Most Essential Learning Competencies (MELCs) in the official curriculum, the researcher identified lessons where case studies could be most effectively applied, ensuring both alignment with standards and responsiveness to the needs of teachers and learners.</w:t>
      </w:r>
    </w:p>
    <w:p w14:paraId="1CE60629" w14:textId="7FB18872" w:rsidR="003D292F" w:rsidRDefault="003D292F" w:rsidP="003D292F">
      <w:pPr>
        <w:pStyle w:val="Body"/>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D292F">
        <w:rPr>
          <w:rFonts w:ascii="Arial" w:hAnsi="Arial" w:cs="Arial"/>
          <w:b/>
          <w:sz w:val="22"/>
        </w:rPr>
        <w:t>Lessons in Philippine Politics and Governance Suitable for Case Study Integration</w:t>
      </w:r>
    </w:p>
    <w:p w14:paraId="671A3B07" w14:textId="33B13EF9" w:rsidR="00081FB1" w:rsidRPr="00081FB1" w:rsidRDefault="00081FB1" w:rsidP="00081FB1">
      <w:pPr>
        <w:pStyle w:val="Body"/>
        <w:rPr>
          <w:rFonts w:ascii="Arial" w:hAnsi="Arial" w:cs="Arial"/>
        </w:rPr>
      </w:pPr>
      <w:r w:rsidRPr="00081FB1">
        <w:rPr>
          <w:rFonts w:ascii="Arial" w:hAnsi="Arial" w:cs="Arial"/>
        </w:rPr>
        <w:t>Philippine Politics and Governance is a specialized subject under the Humanities and Social Sciences (HUMSS) strand in senior high school. Its primary goal is to enable students to understand and critically examine political concepts such as government, governance, power, authority, the state, and the Philippine Constitution, thereby nurturing informed and engaged citizens (DepEd</w:t>
      </w:r>
      <w:r w:rsidR="00DC34D2">
        <w:rPr>
          <w:rFonts w:ascii="Arial" w:hAnsi="Arial" w:cs="Arial"/>
        </w:rPr>
        <w:t xml:space="preserve">, </w:t>
      </w:r>
      <w:r w:rsidRPr="00081FB1">
        <w:rPr>
          <w:rFonts w:ascii="Arial" w:hAnsi="Arial" w:cs="Arial"/>
        </w:rPr>
        <w:t>202</w:t>
      </w:r>
      <w:r w:rsidR="00DC34D2">
        <w:rPr>
          <w:rFonts w:ascii="Arial" w:hAnsi="Arial" w:cs="Arial"/>
        </w:rPr>
        <w:t>2</w:t>
      </w:r>
      <w:r w:rsidRPr="00081FB1">
        <w:rPr>
          <w:rFonts w:ascii="Arial" w:hAnsi="Arial" w:cs="Arial"/>
        </w:rPr>
        <w:t>). To achieve these aims, it is crucial for teachers to select appropriate teaching approaches that maximize student learning outcomes. The case study method is particularly recommended for complex topics, as it allows learners to connect classroom lessons with real-world political situations, thereby stimulating critical thinking and civic engagement.</w:t>
      </w:r>
    </w:p>
    <w:p w14:paraId="58983E10" w14:textId="2465FBD6" w:rsidR="00081FB1" w:rsidRPr="00081FB1" w:rsidRDefault="00081FB1" w:rsidP="00081FB1">
      <w:pPr>
        <w:pStyle w:val="Body"/>
        <w:rPr>
          <w:rFonts w:ascii="Arial" w:hAnsi="Arial" w:cs="Arial"/>
        </w:rPr>
      </w:pPr>
      <w:r w:rsidRPr="00081FB1">
        <w:rPr>
          <w:rFonts w:ascii="Arial" w:hAnsi="Arial" w:cs="Arial"/>
        </w:rPr>
        <w:t>Survey results revealed that teachers identified specific lessons in Philippine Politics and Governance as most suitable for case study integration. These include the Executive Branch, Legislative Branch, Judiciary Branch, Local Government Units, Elections and Political Parties, Civil Society and Social Movements, Active Citizenship, and Political Engagement and Youth Empowerment. Respondents emphasized that these topics naturally generate relevant and practical examples drawn from societal and governance issues in the Philippines.</w:t>
      </w:r>
    </w:p>
    <w:p w14:paraId="69D9EF07" w14:textId="70C1C0BC" w:rsidR="00081FB1" w:rsidRPr="00081FB1" w:rsidRDefault="00081FB1" w:rsidP="00081FB1">
      <w:pPr>
        <w:pStyle w:val="Body"/>
        <w:rPr>
          <w:rFonts w:ascii="Arial" w:hAnsi="Arial" w:cs="Arial"/>
        </w:rPr>
      </w:pPr>
      <w:r w:rsidRPr="00081FB1">
        <w:rPr>
          <w:rFonts w:ascii="Arial" w:hAnsi="Arial" w:cs="Arial"/>
        </w:rPr>
        <w:t>Case studies enhance the educational experience by bridging theory and practice. When applied to the study of institutions such as the executive, legislative, and judicial branches, or to processes like elections and political participation, case studies allow students to analyze how these entities operate in reality. They compel learners to examine dilemmas, evaluate evidence, consider multiple perspectives, and propose informed solutions. This process mirrors the complex decision-making challenges inherent in Philippine politics and governance.</w:t>
      </w:r>
    </w:p>
    <w:p w14:paraId="68E034C9" w14:textId="68B3D4CE" w:rsidR="00F2378D" w:rsidRDefault="00081FB1" w:rsidP="00081FB1">
      <w:pPr>
        <w:pStyle w:val="Body"/>
        <w:rPr>
          <w:rFonts w:ascii="Arial" w:hAnsi="Arial" w:cs="Arial"/>
        </w:rPr>
      </w:pPr>
      <w:r w:rsidRPr="00081FB1">
        <w:rPr>
          <w:rFonts w:ascii="Arial" w:hAnsi="Arial" w:cs="Arial"/>
        </w:rPr>
        <w:t>Moreover, analyzing case studies cultivates essential skills—including critical thinking, problem-solving, and reasoned judgment—that are vital for navigating contemporary political realities. In this way, the case study approach provides both the context and the opportunity for students to deepen their understanding of governance while preparing them to participate actively and responsibly in civic life.</w:t>
      </w:r>
    </w:p>
    <w:p w14:paraId="05657FD0" w14:textId="617F39FB" w:rsidR="00F2378D" w:rsidRPr="00F2378D" w:rsidRDefault="00F2378D" w:rsidP="00F2378D">
      <w:pPr>
        <w:pStyle w:val="Body"/>
        <w:rPr>
          <w:rFonts w:ascii="Arial" w:hAnsi="Arial" w:cs="Arial"/>
        </w:rPr>
      </w:pPr>
      <w:r w:rsidRPr="00F2378D">
        <w:rPr>
          <w:rFonts w:ascii="Arial" w:hAnsi="Arial" w:cs="Arial"/>
        </w:rPr>
        <w:t>Table 1. Lessons in Philippine Politics and Governance that can be best taught using case study approach (N=7).</w:t>
      </w:r>
    </w:p>
    <w:tbl>
      <w:tblPr>
        <w:tblW w:w="8309" w:type="dxa"/>
        <w:jc w:val="center"/>
        <w:tblLayout w:type="fixed"/>
        <w:tblLook w:val="0000" w:firstRow="0" w:lastRow="0" w:firstColumn="0" w:lastColumn="0" w:noHBand="0" w:noVBand="0"/>
      </w:tblPr>
      <w:tblGrid>
        <w:gridCol w:w="5551"/>
        <w:gridCol w:w="1300"/>
        <w:gridCol w:w="1458"/>
      </w:tblGrid>
      <w:tr w:rsidR="00F2378D" w:rsidRPr="004F40B6" w14:paraId="23B3A544" w14:textId="77777777" w:rsidTr="004F40B6">
        <w:trPr>
          <w:trHeight w:val="372"/>
          <w:jc w:val="center"/>
        </w:trPr>
        <w:tc>
          <w:tcPr>
            <w:tcW w:w="5551" w:type="dxa"/>
            <w:tcBorders>
              <w:top w:val="single" w:sz="4" w:space="0" w:color="auto"/>
              <w:bottom w:val="single" w:sz="4" w:space="0" w:color="000000"/>
            </w:tcBorders>
            <w:vAlign w:val="center"/>
          </w:tcPr>
          <w:p w14:paraId="24696D2F"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Lessons</w:t>
            </w:r>
          </w:p>
        </w:tc>
        <w:tc>
          <w:tcPr>
            <w:tcW w:w="1300" w:type="dxa"/>
            <w:tcBorders>
              <w:top w:val="single" w:sz="4" w:space="0" w:color="auto"/>
              <w:bottom w:val="single" w:sz="4" w:space="0" w:color="000000"/>
            </w:tcBorders>
            <w:vAlign w:val="center"/>
          </w:tcPr>
          <w:p w14:paraId="54CFCF5A"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Frequency</w:t>
            </w:r>
          </w:p>
          <w:p w14:paraId="1FA7838D" w14:textId="4182DFC8"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f</w:t>
            </w:r>
            <w:r w:rsidRPr="004F40B6">
              <w:rPr>
                <w:rFonts w:ascii="Arial" w:hAnsi="Arial" w:cs="Arial"/>
                <w:color w:val="000000"/>
                <w:lang w:val="en-PH" w:eastAsia="en-PH"/>
              </w:rPr>
              <w:t>)</w:t>
            </w:r>
          </w:p>
        </w:tc>
        <w:tc>
          <w:tcPr>
            <w:tcW w:w="1458" w:type="dxa"/>
            <w:tcBorders>
              <w:top w:val="single" w:sz="4" w:space="0" w:color="auto"/>
              <w:bottom w:val="single" w:sz="4" w:space="0" w:color="000000"/>
            </w:tcBorders>
            <w:vAlign w:val="center"/>
          </w:tcPr>
          <w:p w14:paraId="5AB812B2"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Percentage</w:t>
            </w:r>
          </w:p>
          <w:p w14:paraId="4170E951" w14:textId="190E7556"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w:t>
            </w:r>
            <w:r w:rsidRPr="004F40B6">
              <w:rPr>
                <w:rFonts w:ascii="Arial" w:hAnsi="Arial" w:cs="Arial"/>
                <w:color w:val="000000"/>
                <w:lang w:val="en-PH" w:eastAsia="en-PH"/>
              </w:rPr>
              <w:t>)</w:t>
            </w:r>
          </w:p>
        </w:tc>
      </w:tr>
      <w:tr w:rsidR="00F2378D" w:rsidRPr="004F40B6" w14:paraId="77327DE8" w14:textId="77777777" w:rsidTr="004F40B6">
        <w:trPr>
          <w:trHeight w:val="251"/>
          <w:jc w:val="center"/>
        </w:trPr>
        <w:tc>
          <w:tcPr>
            <w:tcW w:w="5551" w:type="dxa"/>
            <w:vAlign w:val="bottom"/>
          </w:tcPr>
          <w:p w14:paraId="3DD7D734" w14:textId="77777777" w:rsidR="00F2378D" w:rsidRPr="004F40B6" w:rsidRDefault="00F2378D" w:rsidP="004F40B6">
            <w:pPr>
              <w:widowControl w:val="0"/>
              <w:pBdr>
                <w:top w:val="nil"/>
                <w:left w:val="nil"/>
                <w:bottom w:val="nil"/>
                <w:right w:val="nil"/>
                <w:between w:val="nil"/>
              </w:pBdr>
              <w:spacing w:line="222" w:lineRule="auto"/>
              <w:rPr>
                <w:rFonts w:ascii="Arial" w:hAnsi="Arial" w:cs="Arial"/>
                <w:color w:val="000000"/>
                <w:lang w:val="en-PH" w:eastAsia="en-PH"/>
              </w:rPr>
            </w:pPr>
            <w:r w:rsidRPr="004F40B6">
              <w:rPr>
                <w:rFonts w:ascii="Arial" w:hAnsi="Arial" w:cs="Arial"/>
                <w:color w:val="000000"/>
                <w:lang w:val="en-PH" w:eastAsia="en-PH"/>
              </w:rPr>
              <w:t>Quarter I</w:t>
            </w:r>
          </w:p>
          <w:p w14:paraId="1C67B3E5"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1.Politics and Governance</w:t>
            </w:r>
          </w:p>
        </w:tc>
        <w:tc>
          <w:tcPr>
            <w:tcW w:w="1300" w:type="dxa"/>
            <w:vAlign w:val="bottom"/>
          </w:tcPr>
          <w:p w14:paraId="5FE6CAF9" w14:textId="12B475DD"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34059237"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p>
          <w:p w14:paraId="54C72710"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F8531C3" w14:textId="77777777" w:rsidTr="004F40B6">
        <w:trPr>
          <w:trHeight w:val="251"/>
          <w:jc w:val="center"/>
        </w:trPr>
        <w:tc>
          <w:tcPr>
            <w:tcW w:w="5551" w:type="dxa"/>
            <w:vAlign w:val="bottom"/>
          </w:tcPr>
          <w:p w14:paraId="6715191A"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2. Political Ideologies</w:t>
            </w:r>
          </w:p>
        </w:tc>
        <w:tc>
          <w:tcPr>
            <w:tcW w:w="1300" w:type="dxa"/>
            <w:vAlign w:val="bottom"/>
          </w:tcPr>
          <w:p w14:paraId="2F70E2F9" w14:textId="4747BB2E"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18C02CD9"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C2331A6" w14:textId="77777777" w:rsidTr="004F40B6">
        <w:trPr>
          <w:trHeight w:val="259"/>
          <w:jc w:val="center"/>
        </w:trPr>
        <w:tc>
          <w:tcPr>
            <w:tcW w:w="5551" w:type="dxa"/>
            <w:vAlign w:val="bottom"/>
          </w:tcPr>
          <w:p w14:paraId="53D2D0C4" w14:textId="77777777" w:rsidR="00F2378D" w:rsidRPr="004F40B6" w:rsidRDefault="00F2378D" w:rsidP="004F40B6">
            <w:pPr>
              <w:widowControl w:val="0"/>
              <w:pBdr>
                <w:top w:val="nil"/>
                <w:left w:val="nil"/>
                <w:bottom w:val="nil"/>
                <w:right w:val="nil"/>
                <w:between w:val="nil"/>
              </w:pBdr>
              <w:spacing w:before="4" w:line="225" w:lineRule="auto"/>
              <w:ind w:left="747"/>
              <w:rPr>
                <w:rFonts w:ascii="Arial" w:hAnsi="Arial" w:cs="Arial"/>
                <w:color w:val="000000"/>
                <w:lang w:val="en-PH" w:eastAsia="en-PH"/>
              </w:rPr>
            </w:pPr>
            <w:r w:rsidRPr="004F40B6">
              <w:rPr>
                <w:rFonts w:ascii="Arial" w:hAnsi="Arial" w:cs="Arial"/>
                <w:color w:val="000000"/>
                <w:lang w:val="en-PH" w:eastAsia="en-PH"/>
              </w:rPr>
              <w:t>3. Power</w:t>
            </w:r>
          </w:p>
        </w:tc>
        <w:tc>
          <w:tcPr>
            <w:tcW w:w="1300" w:type="dxa"/>
            <w:vAlign w:val="bottom"/>
          </w:tcPr>
          <w:p w14:paraId="599FE19E" w14:textId="17B3DE36"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659F523F" w14:textId="77777777" w:rsidR="00F2378D" w:rsidRPr="004F40B6" w:rsidRDefault="00F2378D" w:rsidP="004F40B6">
            <w:pPr>
              <w:widowControl w:val="0"/>
              <w:pBdr>
                <w:top w:val="nil"/>
                <w:left w:val="nil"/>
                <w:bottom w:val="nil"/>
                <w:right w:val="nil"/>
                <w:between w:val="nil"/>
              </w:pBdr>
              <w:spacing w:before="4" w:line="225"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913CCFC" w14:textId="77777777" w:rsidTr="004F40B6">
        <w:trPr>
          <w:trHeight w:val="259"/>
          <w:jc w:val="center"/>
        </w:trPr>
        <w:tc>
          <w:tcPr>
            <w:tcW w:w="5551" w:type="dxa"/>
            <w:vAlign w:val="bottom"/>
          </w:tcPr>
          <w:p w14:paraId="5D348352" w14:textId="77777777" w:rsidR="00F2378D" w:rsidRPr="004F40B6" w:rsidRDefault="00F2378D" w:rsidP="004F40B6">
            <w:pPr>
              <w:widowControl w:val="0"/>
              <w:pBdr>
                <w:top w:val="nil"/>
                <w:left w:val="nil"/>
                <w:bottom w:val="nil"/>
                <w:right w:val="nil"/>
                <w:between w:val="nil"/>
              </w:pBdr>
              <w:spacing w:before="6" w:line="223" w:lineRule="auto"/>
              <w:ind w:left="747"/>
              <w:rPr>
                <w:rFonts w:ascii="Arial" w:hAnsi="Arial" w:cs="Arial"/>
                <w:color w:val="000000"/>
                <w:lang w:val="en-PH" w:eastAsia="en-PH"/>
              </w:rPr>
            </w:pPr>
            <w:r w:rsidRPr="004F40B6">
              <w:rPr>
                <w:rFonts w:ascii="Arial" w:hAnsi="Arial" w:cs="Arial"/>
                <w:color w:val="000000"/>
                <w:lang w:val="en-PH" w:eastAsia="en-PH"/>
              </w:rPr>
              <w:t>4. States, Nation, Citizenship</w:t>
            </w:r>
          </w:p>
        </w:tc>
        <w:tc>
          <w:tcPr>
            <w:tcW w:w="1300" w:type="dxa"/>
            <w:vAlign w:val="bottom"/>
          </w:tcPr>
          <w:p w14:paraId="429ECEB6" w14:textId="77777777" w:rsidR="00F2378D" w:rsidRPr="004F40B6" w:rsidRDefault="00F2378D" w:rsidP="004F40B6">
            <w:pPr>
              <w:widowControl w:val="0"/>
              <w:pBdr>
                <w:top w:val="nil"/>
                <w:left w:val="nil"/>
                <w:bottom w:val="nil"/>
                <w:right w:val="nil"/>
                <w:between w:val="nil"/>
              </w:pBdr>
              <w:spacing w:before="6" w:line="223"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616CE180" w14:textId="77777777" w:rsidR="00F2378D" w:rsidRPr="004F40B6" w:rsidRDefault="00F2378D" w:rsidP="004F40B6">
            <w:pPr>
              <w:widowControl w:val="0"/>
              <w:pBdr>
                <w:top w:val="nil"/>
                <w:left w:val="nil"/>
                <w:bottom w:val="nil"/>
                <w:right w:val="nil"/>
                <w:between w:val="nil"/>
              </w:pBdr>
              <w:spacing w:before="6" w:line="223"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68BC9CE5" w14:textId="77777777" w:rsidTr="004F40B6">
        <w:trPr>
          <w:trHeight w:val="263"/>
          <w:jc w:val="center"/>
        </w:trPr>
        <w:tc>
          <w:tcPr>
            <w:tcW w:w="5551" w:type="dxa"/>
            <w:vAlign w:val="bottom"/>
          </w:tcPr>
          <w:p w14:paraId="0E02EA09" w14:textId="71A3FE01" w:rsidR="00F2378D" w:rsidRPr="004F40B6" w:rsidRDefault="00F2378D" w:rsidP="004F40B6">
            <w:pPr>
              <w:widowControl w:val="0"/>
              <w:pBdr>
                <w:top w:val="nil"/>
                <w:left w:val="nil"/>
                <w:bottom w:val="nil"/>
                <w:right w:val="nil"/>
                <w:between w:val="nil"/>
              </w:pBdr>
              <w:spacing w:before="4" w:line="229" w:lineRule="auto"/>
              <w:ind w:left="747"/>
              <w:rPr>
                <w:rFonts w:ascii="Arial" w:hAnsi="Arial" w:cs="Arial"/>
                <w:color w:val="000000"/>
                <w:lang w:val="en-PH" w:eastAsia="en-PH"/>
              </w:rPr>
            </w:pPr>
            <w:r w:rsidRPr="004F40B6">
              <w:rPr>
                <w:rFonts w:ascii="Arial" w:hAnsi="Arial" w:cs="Arial"/>
                <w:color w:val="000000"/>
                <w:lang w:val="en-PH" w:eastAsia="en-PH"/>
              </w:rPr>
              <w:t>5. Evolution of Phil Politics and Governance</w:t>
            </w:r>
          </w:p>
        </w:tc>
        <w:tc>
          <w:tcPr>
            <w:tcW w:w="1300" w:type="dxa"/>
            <w:vAlign w:val="bottom"/>
          </w:tcPr>
          <w:p w14:paraId="20D9030F" w14:textId="77777777" w:rsidR="00F2378D" w:rsidRPr="004F40B6" w:rsidRDefault="00F2378D" w:rsidP="004F40B6">
            <w:pPr>
              <w:widowControl w:val="0"/>
              <w:pBdr>
                <w:top w:val="nil"/>
                <w:left w:val="nil"/>
                <w:bottom w:val="nil"/>
                <w:right w:val="nil"/>
                <w:between w:val="nil"/>
              </w:pBdr>
              <w:spacing w:before="4" w:line="229"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40571B3C" w14:textId="77777777" w:rsidR="00F2378D" w:rsidRPr="004F40B6" w:rsidRDefault="00F2378D" w:rsidP="004F40B6">
            <w:pPr>
              <w:widowControl w:val="0"/>
              <w:pBdr>
                <w:top w:val="nil"/>
                <w:left w:val="nil"/>
                <w:bottom w:val="nil"/>
                <w:right w:val="nil"/>
                <w:between w:val="nil"/>
              </w:pBdr>
              <w:spacing w:before="4" w:line="229"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99690CE" w14:textId="77777777" w:rsidTr="004F40B6">
        <w:trPr>
          <w:trHeight w:val="265"/>
          <w:jc w:val="center"/>
        </w:trPr>
        <w:tc>
          <w:tcPr>
            <w:tcW w:w="5551" w:type="dxa"/>
            <w:vAlign w:val="bottom"/>
          </w:tcPr>
          <w:p w14:paraId="26DBDDB3" w14:textId="77777777" w:rsidR="00F2378D" w:rsidRPr="004F40B6" w:rsidRDefault="00F2378D" w:rsidP="004F40B6">
            <w:pPr>
              <w:widowControl w:val="0"/>
              <w:pBdr>
                <w:top w:val="nil"/>
                <w:left w:val="nil"/>
                <w:bottom w:val="nil"/>
                <w:right w:val="nil"/>
                <w:between w:val="nil"/>
              </w:pBdr>
              <w:spacing w:before="11" w:line="225" w:lineRule="auto"/>
              <w:ind w:left="747"/>
              <w:rPr>
                <w:rFonts w:ascii="Arial" w:hAnsi="Arial" w:cs="Arial"/>
                <w:color w:val="000000"/>
                <w:lang w:val="en-PH" w:eastAsia="en-PH"/>
              </w:rPr>
            </w:pPr>
            <w:r w:rsidRPr="004F40B6">
              <w:rPr>
                <w:rFonts w:ascii="Arial" w:hAnsi="Arial" w:cs="Arial"/>
                <w:color w:val="000000"/>
                <w:lang w:val="en-PH" w:eastAsia="en-PH"/>
              </w:rPr>
              <w:t>6. Executive Branch</w:t>
            </w:r>
          </w:p>
        </w:tc>
        <w:tc>
          <w:tcPr>
            <w:tcW w:w="1300" w:type="dxa"/>
            <w:vAlign w:val="bottom"/>
          </w:tcPr>
          <w:p w14:paraId="5BD4F411" w14:textId="77777777" w:rsidR="00F2378D" w:rsidRPr="004F40B6" w:rsidRDefault="00F2378D" w:rsidP="004F40B6">
            <w:pPr>
              <w:widowControl w:val="0"/>
              <w:pBdr>
                <w:top w:val="nil"/>
                <w:left w:val="nil"/>
                <w:bottom w:val="nil"/>
                <w:right w:val="nil"/>
                <w:between w:val="nil"/>
              </w:pBdr>
              <w:spacing w:before="11" w:line="225"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13A41A6D" w14:textId="77777777" w:rsidR="00F2378D" w:rsidRPr="004F40B6" w:rsidRDefault="00F2378D" w:rsidP="004F40B6">
            <w:pPr>
              <w:widowControl w:val="0"/>
              <w:pBdr>
                <w:top w:val="nil"/>
                <w:left w:val="nil"/>
                <w:bottom w:val="nil"/>
                <w:right w:val="nil"/>
                <w:between w:val="nil"/>
              </w:pBdr>
              <w:spacing w:before="11" w:line="225"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45C76738" w14:textId="77777777" w:rsidTr="004F40B6">
        <w:trPr>
          <w:trHeight w:val="249"/>
          <w:jc w:val="center"/>
        </w:trPr>
        <w:tc>
          <w:tcPr>
            <w:tcW w:w="5551" w:type="dxa"/>
            <w:vAlign w:val="bottom"/>
          </w:tcPr>
          <w:p w14:paraId="403DF412"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bookmarkStart w:id="13" w:name="_heading=h.gjdgxs" w:colFirst="0" w:colLast="0"/>
            <w:bookmarkEnd w:id="13"/>
            <w:r w:rsidRPr="004F40B6">
              <w:rPr>
                <w:rFonts w:ascii="Arial" w:hAnsi="Arial" w:cs="Arial"/>
                <w:color w:val="000000"/>
                <w:lang w:val="en-PH" w:eastAsia="en-PH"/>
              </w:rPr>
              <w:t>7.  Legislative Branch</w:t>
            </w:r>
          </w:p>
        </w:tc>
        <w:tc>
          <w:tcPr>
            <w:tcW w:w="1300" w:type="dxa"/>
            <w:vAlign w:val="bottom"/>
          </w:tcPr>
          <w:p w14:paraId="23C92A16"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776055C5"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7E5E0E22" w14:textId="77777777" w:rsidTr="004F40B6">
        <w:trPr>
          <w:trHeight w:val="249"/>
          <w:jc w:val="center"/>
        </w:trPr>
        <w:tc>
          <w:tcPr>
            <w:tcW w:w="5551" w:type="dxa"/>
            <w:vAlign w:val="bottom"/>
          </w:tcPr>
          <w:p w14:paraId="0C0ADD8F" w14:textId="77777777"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p>
          <w:p w14:paraId="71E809C3" w14:textId="677EF1B0"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r w:rsidRPr="004F40B6">
              <w:rPr>
                <w:rFonts w:ascii="Arial" w:hAnsi="Arial" w:cs="Arial"/>
                <w:color w:val="000000"/>
                <w:lang w:val="en-PH" w:eastAsia="en-PH"/>
              </w:rPr>
              <w:t>Quarter II</w:t>
            </w:r>
          </w:p>
        </w:tc>
        <w:tc>
          <w:tcPr>
            <w:tcW w:w="1300" w:type="dxa"/>
            <w:vAlign w:val="bottom"/>
          </w:tcPr>
          <w:p w14:paraId="6DCB708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p>
        </w:tc>
        <w:tc>
          <w:tcPr>
            <w:tcW w:w="1458" w:type="dxa"/>
            <w:vAlign w:val="bottom"/>
          </w:tcPr>
          <w:p w14:paraId="30A9D506"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p>
        </w:tc>
      </w:tr>
      <w:tr w:rsidR="00F2378D" w:rsidRPr="004F40B6" w14:paraId="1BD1F973" w14:textId="77777777" w:rsidTr="004F40B6">
        <w:trPr>
          <w:trHeight w:val="249"/>
          <w:jc w:val="center"/>
        </w:trPr>
        <w:tc>
          <w:tcPr>
            <w:tcW w:w="5551" w:type="dxa"/>
            <w:vAlign w:val="bottom"/>
          </w:tcPr>
          <w:p w14:paraId="79512F13"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1. Judiciary Branch</w:t>
            </w:r>
          </w:p>
        </w:tc>
        <w:tc>
          <w:tcPr>
            <w:tcW w:w="1300" w:type="dxa"/>
            <w:vAlign w:val="bottom"/>
          </w:tcPr>
          <w:p w14:paraId="3A87EE8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0BD5956C"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2BF44EBC" w14:textId="77777777" w:rsidTr="004F40B6">
        <w:trPr>
          <w:trHeight w:val="249"/>
          <w:jc w:val="center"/>
        </w:trPr>
        <w:tc>
          <w:tcPr>
            <w:tcW w:w="5551" w:type="dxa"/>
            <w:vAlign w:val="bottom"/>
          </w:tcPr>
          <w:p w14:paraId="615B6081"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2. Local Government Unit</w:t>
            </w:r>
          </w:p>
        </w:tc>
        <w:tc>
          <w:tcPr>
            <w:tcW w:w="1300" w:type="dxa"/>
            <w:vAlign w:val="bottom"/>
          </w:tcPr>
          <w:p w14:paraId="099229C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7589260"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6ACFAF95" w14:textId="77777777" w:rsidTr="004F40B6">
        <w:trPr>
          <w:trHeight w:val="249"/>
          <w:jc w:val="center"/>
        </w:trPr>
        <w:tc>
          <w:tcPr>
            <w:tcW w:w="5551" w:type="dxa"/>
            <w:vAlign w:val="bottom"/>
          </w:tcPr>
          <w:p w14:paraId="567D3E50"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3. Elections and Political Parties</w:t>
            </w:r>
          </w:p>
        </w:tc>
        <w:tc>
          <w:tcPr>
            <w:tcW w:w="1300" w:type="dxa"/>
            <w:vAlign w:val="bottom"/>
          </w:tcPr>
          <w:p w14:paraId="1DCC6FDC"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6EC1AD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0A0F1BC7" w14:textId="77777777" w:rsidTr="004F40B6">
        <w:trPr>
          <w:trHeight w:val="249"/>
          <w:jc w:val="center"/>
        </w:trPr>
        <w:tc>
          <w:tcPr>
            <w:tcW w:w="5551" w:type="dxa"/>
            <w:vAlign w:val="bottom"/>
          </w:tcPr>
          <w:p w14:paraId="3C8FC76A"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4. Civil Societies and Social Movements</w:t>
            </w:r>
          </w:p>
        </w:tc>
        <w:tc>
          <w:tcPr>
            <w:tcW w:w="1300" w:type="dxa"/>
            <w:vAlign w:val="bottom"/>
          </w:tcPr>
          <w:p w14:paraId="72E1F0B7"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0DC9A0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14A06CD5" w14:textId="77777777" w:rsidTr="004F40B6">
        <w:trPr>
          <w:trHeight w:val="249"/>
          <w:jc w:val="center"/>
        </w:trPr>
        <w:tc>
          <w:tcPr>
            <w:tcW w:w="5551" w:type="dxa"/>
            <w:vAlign w:val="bottom"/>
          </w:tcPr>
          <w:p w14:paraId="00A94B1B"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5.Active Citizenship</w:t>
            </w:r>
          </w:p>
        </w:tc>
        <w:tc>
          <w:tcPr>
            <w:tcW w:w="1300" w:type="dxa"/>
            <w:vAlign w:val="bottom"/>
          </w:tcPr>
          <w:p w14:paraId="79B30BEB"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4DD30A7"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5240BFFD" w14:textId="77777777" w:rsidTr="004F40B6">
        <w:trPr>
          <w:trHeight w:val="249"/>
          <w:jc w:val="center"/>
        </w:trPr>
        <w:tc>
          <w:tcPr>
            <w:tcW w:w="5551" w:type="dxa"/>
            <w:tcBorders>
              <w:bottom w:val="single" w:sz="4" w:space="0" w:color="auto"/>
            </w:tcBorders>
            <w:vAlign w:val="bottom"/>
          </w:tcPr>
          <w:p w14:paraId="697BEC03" w14:textId="0F0E907F"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6. Political Engagement and Youth Empowerment</w:t>
            </w:r>
          </w:p>
        </w:tc>
        <w:tc>
          <w:tcPr>
            <w:tcW w:w="1300" w:type="dxa"/>
            <w:tcBorders>
              <w:bottom w:val="single" w:sz="4" w:space="0" w:color="auto"/>
            </w:tcBorders>
            <w:vAlign w:val="bottom"/>
          </w:tcPr>
          <w:p w14:paraId="521A179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tcBorders>
              <w:bottom w:val="single" w:sz="4" w:space="0" w:color="auto"/>
            </w:tcBorders>
            <w:vAlign w:val="bottom"/>
          </w:tcPr>
          <w:p w14:paraId="42585850" w14:textId="77777777" w:rsidR="00F2378D" w:rsidRPr="004F40B6" w:rsidRDefault="00F2378D" w:rsidP="004F40B6">
            <w:pPr>
              <w:widowControl w:val="0"/>
              <w:pBdr>
                <w:top w:val="nil"/>
                <w:left w:val="nil"/>
                <w:bottom w:val="nil"/>
                <w:right w:val="nil"/>
                <w:between w:val="nil"/>
              </w:pBdr>
              <w:spacing w:line="220" w:lineRule="auto"/>
              <w:jc w:val="right"/>
              <w:rPr>
                <w:rFonts w:ascii="Arial" w:hAnsi="Arial" w:cs="Arial"/>
                <w:color w:val="000000"/>
                <w:lang w:val="en-PH" w:eastAsia="en-PH"/>
              </w:rPr>
            </w:pPr>
            <w:r w:rsidRPr="004F40B6">
              <w:rPr>
                <w:rFonts w:ascii="Arial" w:hAnsi="Arial" w:cs="Arial"/>
                <w:color w:val="000000"/>
                <w:lang w:val="en-PH" w:eastAsia="en-PH"/>
              </w:rPr>
              <w:t>12.50</w:t>
            </w:r>
          </w:p>
        </w:tc>
      </w:tr>
    </w:tbl>
    <w:p w14:paraId="670AF32D" w14:textId="77777777" w:rsidR="00423E6F" w:rsidRDefault="00423E6F" w:rsidP="00441B6F">
      <w:pPr>
        <w:pStyle w:val="Body"/>
        <w:spacing w:after="0"/>
        <w:rPr>
          <w:rFonts w:ascii="Arial" w:hAnsi="Arial" w:cs="Arial"/>
        </w:rPr>
      </w:pPr>
    </w:p>
    <w:p w14:paraId="290272FA" w14:textId="381715A3" w:rsidR="00423E6F" w:rsidRPr="000E7333" w:rsidRDefault="00081FB1" w:rsidP="00081FB1">
      <w:pPr>
        <w:pStyle w:val="Body"/>
        <w:rPr>
          <w:rFonts w:ascii="Arial" w:hAnsi="Arial" w:cs="Arial"/>
          <w:b/>
          <w:bCs/>
          <w:u w:val="single"/>
        </w:rPr>
      </w:pPr>
      <w:r w:rsidRPr="000E7333">
        <w:rPr>
          <w:rFonts w:ascii="Arial" w:hAnsi="Arial" w:cs="Arial"/>
          <w:b/>
          <w:bCs/>
          <w:u w:val="single"/>
        </w:rPr>
        <w:t>3.2.1 Development of the Learning Resource Material Using the ADDIE Model</w:t>
      </w:r>
    </w:p>
    <w:p w14:paraId="533757F9" w14:textId="7C582F58" w:rsidR="000E7333" w:rsidRPr="000E7333" w:rsidRDefault="000E7333" w:rsidP="000E7333">
      <w:pPr>
        <w:pStyle w:val="Body"/>
        <w:rPr>
          <w:rFonts w:ascii="Arial" w:hAnsi="Arial" w:cs="Arial"/>
        </w:rPr>
      </w:pPr>
      <w:r w:rsidRPr="000E7333">
        <w:rPr>
          <w:rFonts w:ascii="Arial" w:hAnsi="Arial" w:cs="Arial"/>
        </w:rPr>
        <w:t>The integration of case studies in Philippine Politics and Governance was operationalized through the development of a learning resource material (LRM) structured using the ADDIE model, which consists of five phases: Analysis, Design, Development, Implementation, and Evaluation. This systematic framework ensured that the material was comprehensive, coherent, and aligned with curriculum standards.</w:t>
      </w:r>
    </w:p>
    <w:p w14:paraId="57DE3F2E" w14:textId="77777777" w:rsidR="000E7333" w:rsidRDefault="000E7333" w:rsidP="000E7333">
      <w:pPr>
        <w:pStyle w:val="Body"/>
        <w:rPr>
          <w:rFonts w:ascii="Arial" w:hAnsi="Arial" w:cs="Arial"/>
        </w:rPr>
      </w:pPr>
      <w:r w:rsidRPr="000E7333">
        <w:rPr>
          <w:rFonts w:ascii="Arial" w:hAnsi="Arial" w:cs="Arial"/>
        </w:rPr>
        <w:t>The LRM was organized into several key components. The Title Page featured the title of the resource, relevant illustrations representing the subject matter, and the names of the author and consultants. The Learning Competencies were directly adapted from the Most Essential Learning Competencies (MELCs) and the official curriculum guide. The Introductory Message outlined the intended users of the material and provided guidance on its proper use before undertaking the activities. Each lesson also included a Target Section, which specified the learning objectives to be achieved.</w:t>
      </w:r>
    </w:p>
    <w:p w14:paraId="0BA88278" w14:textId="0DB4A89B" w:rsidR="00423E6F" w:rsidRPr="001C6185" w:rsidRDefault="000E7333" w:rsidP="000E7333">
      <w:pPr>
        <w:pStyle w:val="Body"/>
        <w:rPr>
          <w:rFonts w:ascii="Arial" w:hAnsi="Arial"/>
          <w:i/>
          <w:sz w:val="16"/>
          <w:rPrChange w:id="14" w:author="Dell" w:date="2025-09-16T16:07:00Z">
            <w:rPr>
              <w:rFonts w:ascii="Arial" w:hAnsi="Arial"/>
            </w:rPr>
          </w:rPrChange>
        </w:rPr>
      </w:pPr>
      <w:r w:rsidRPr="001C6185">
        <w:rPr>
          <w:rFonts w:ascii="Arial" w:hAnsi="Arial"/>
          <w:color w:val="FF0000"/>
          <w:rPrChange w:id="15" w:author="Dell" w:date="2025-09-16T16:07:00Z">
            <w:rPr>
              <w:rFonts w:ascii="Arial" w:hAnsi="Arial"/>
            </w:rPr>
          </w:rPrChange>
        </w:rPr>
        <w:t>The instructional flow followed a progressive structure. The Boost Section assessed prior knowledge through short activities, while the Discover Section introduced new concepts and skills. The Explore Section extended learning by engaging students in activities that applied knowledge to real-life situations. The Assessment Section measured mastery of competencies, and the Additional Activities provided enrichment tasks to reinforce learning. Finally, the References Section documented the sources of content, ensuring academic grounding and transparency</w:t>
      </w:r>
      <w:ins w:id="16" w:author="Dell" w:date="2025-09-16T16:07:00Z">
        <w:r w:rsidRPr="001C6185">
          <w:rPr>
            <w:rFonts w:ascii="Arial" w:hAnsi="Arial" w:cs="Arial"/>
            <w:color w:val="FF0000"/>
          </w:rPr>
          <w:t>.</w:t>
        </w:r>
        <w:r w:rsidR="001C6185">
          <w:rPr>
            <w:rFonts w:ascii="Arial" w:hAnsi="Arial" w:cs="Arial"/>
            <w:color w:val="FF0000"/>
          </w:rPr>
          <w:t xml:space="preserve">- </w:t>
        </w:r>
        <w:r w:rsidR="001C6185" w:rsidRPr="001C6185">
          <w:rPr>
            <w:rFonts w:ascii="Arial" w:hAnsi="Arial" w:cs="Arial"/>
            <w:i/>
            <w:sz w:val="16"/>
            <w:szCs w:val="16"/>
          </w:rPr>
          <w:t>Idea, in which the people could understand by their own</w:t>
        </w:r>
      </w:ins>
      <w:r w:rsidR="001C6185" w:rsidRPr="001C6185">
        <w:rPr>
          <w:rFonts w:ascii="Arial" w:hAnsi="Arial"/>
          <w:i/>
          <w:sz w:val="16"/>
          <w:rPrChange w:id="17" w:author="Dell" w:date="2025-09-16T16:07:00Z">
            <w:rPr>
              <w:rFonts w:ascii="Arial" w:hAnsi="Arial"/>
            </w:rPr>
          </w:rPrChange>
        </w:rPr>
        <w:t>.</w:t>
      </w:r>
    </w:p>
    <w:p w14:paraId="5D3A3E25" w14:textId="6300C217" w:rsidR="000E7333" w:rsidRPr="000E7333" w:rsidRDefault="000E7333" w:rsidP="000E7333">
      <w:pPr>
        <w:pStyle w:val="Body"/>
        <w:rPr>
          <w:rFonts w:ascii="Arial" w:hAnsi="Arial" w:cs="Arial"/>
          <w:b/>
          <w:bCs/>
          <w:sz w:val="22"/>
          <w:szCs w:val="22"/>
        </w:rPr>
      </w:pPr>
      <w:r w:rsidRPr="000E7333">
        <w:rPr>
          <w:rFonts w:ascii="Arial" w:hAnsi="Arial" w:cs="Arial"/>
          <w:b/>
          <w:bCs/>
          <w:sz w:val="22"/>
          <w:szCs w:val="22"/>
        </w:rPr>
        <w:t xml:space="preserve">3.3 </w:t>
      </w:r>
      <w:r w:rsidR="003776A6" w:rsidRPr="003776A6">
        <w:rPr>
          <w:rFonts w:ascii="Arial" w:hAnsi="Arial" w:cs="Arial"/>
          <w:b/>
          <w:bCs/>
          <w:sz w:val="22"/>
          <w:szCs w:val="22"/>
        </w:rPr>
        <w:t xml:space="preserve">Perceptions of Teachers and Students on Case Study Integration in </w:t>
      </w:r>
      <w:r w:rsidR="003776A6">
        <w:rPr>
          <w:rFonts w:ascii="Arial" w:hAnsi="Arial" w:cs="Arial"/>
          <w:b/>
          <w:bCs/>
          <w:sz w:val="22"/>
          <w:szCs w:val="22"/>
        </w:rPr>
        <w:t>Philippine Politics and Governance</w:t>
      </w:r>
      <w:r w:rsidRPr="000E7333">
        <w:rPr>
          <w:rFonts w:ascii="Arial" w:hAnsi="Arial" w:cs="Arial"/>
          <w:b/>
          <w:bCs/>
          <w:sz w:val="22"/>
          <w:szCs w:val="22"/>
        </w:rPr>
        <w:t>.</w:t>
      </w:r>
    </w:p>
    <w:p w14:paraId="038FED65" w14:textId="63219AE2" w:rsidR="000E7333" w:rsidRDefault="003776A6" w:rsidP="000E7333">
      <w:pPr>
        <w:pStyle w:val="Body"/>
        <w:rPr>
          <w:rFonts w:ascii="Arial" w:hAnsi="Arial" w:cs="Arial"/>
        </w:rPr>
      </w:pPr>
      <w:r w:rsidRPr="003776A6">
        <w:rPr>
          <w:rFonts w:ascii="Arial" w:hAnsi="Arial" w:cs="Arial"/>
        </w:rPr>
        <w:t>This section presents the perspectives of both teachers and students on their experiences with the integration of case studies in teaching Philippine Politics and Governance. By examining their insights, the study highlights how case-based learning influences teaching practices, classroom engagement, and the development of essential skills. Teachers’ perceptions provide a lens into the pedagogical value and challenges of the approach, while students’ reflections reveal its impact on their learning, participation, and critical thinking. Together, these views offer a comprehensive understanding of the potential and limitations of case study pedagogy within the senior high school context.</w:t>
      </w:r>
    </w:p>
    <w:p w14:paraId="146A4FD7" w14:textId="35D1DEDC" w:rsidR="000E7333" w:rsidRPr="003776A6" w:rsidRDefault="003776A6" w:rsidP="000E7333">
      <w:pPr>
        <w:pStyle w:val="Body"/>
        <w:rPr>
          <w:rFonts w:ascii="Arial" w:hAnsi="Arial" w:cs="Arial"/>
          <w:b/>
          <w:bCs/>
          <w:u w:val="single"/>
        </w:rPr>
      </w:pPr>
      <w:r w:rsidRPr="003776A6">
        <w:rPr>
          <w:rFonts w:ascii="Arial" w:hAnsi="Arial" w:cs="Arial"/>
          <w:b/>
          <w:bCs/>
          <w:u w:val="single"/>
        </w:rPr>
        <w:t>3.3.1 Teachers’ Perceptions About Case Studies</w:t>
      </w:r>
    </w:p>
    <w:p w14:paraId="1D4A18AF" w14:textId="77777777" w:rsidR="00434647" w:rsidRDefault="00434647" w:rsidP="00434647">
      <w:pPr>
        <w:pStyle w:val="Body"/>
        <w:rPr>
          <w:rFonts w:ascii="Arial" w:hAnsi="Arial" w:cs="Arial"/>
          <w:lang w:val="en-PH"/>
        </w:rPr>
      </w:pPr>
      <w:r w:rsidRPr="00434647">
        <w:rPr>
          <w:rFonts w:ascii="Arial" w:hAnsi="Arial" w:cs="Arial"/>
          <w:lang w:val="en-PH"/>
        </w:rPr>
        <w:t>The integration of case studies into the teaching of Philippine Politics and Governance has been recognized as a promising yet challenging pedagogical approach. Case studies, by their nature, provide opportunities for hypothesis testing, the generation of new assumptions, and the refinement of teaching strategies. As Chammas (2017) notes, this methodology expands learners’ curiosity and strengthens their decision-making, problem-solving, and discussion skills. Thus, understanding teachers’ perceptions is essential, as these directly shape how case studies are implemented in the classroom.</w:t>
      </w:r>
    </w:p>
    <w:p w14:paraId="24D56279" w14:textId="77777777" w:rsidR="00434647" w:rsidRDefault="00434647" w:rsidP="00434647">
      <w:pPr>
        <w:pStyle w:val="Body"/>
        <w:rPr>
          <w:rFonts w:ascii="Arial" w:hAnsi="Arial" w:cs="Arial"/>
          <w:lang w:val="en-PH"/>
        </w:rPr>
      </w:pPr>
      <w:r w:rsidRPr="00434647">
        <w:rPr>
          <w:rFonts w:ascii="Arial" w:hAnsi="Arial" w:cs="Arial"/>
          <w:lang w:val="en-PH"/>
        </w:rPr>
        <w:t>During the pilot testing of the developed case study–based learning material (LRM), the teacher-in-charge emphasized its alignment with standards of relevance, accuracy, clarity, engagement, and cultural sensitivity.</w:t>
      </w:r>
      <w:r>
        <w:rPr>
          <w:rFonts w:ascii="Arial" w:hAnsi="Arial" w:cs="Arial"/>
          <w:lang w:val="en-PH"/>
        </w:rPr>
        <w:t xml:space="preserve"> The </w:t>
      </w:r>
      <w:r w:rsidRPr="00434647">
        <w:rPr>
          <w:rFonts w:ascii="Arial" w:hAnsi="Arial" w:cs="Arial"/>
          <w:lang w:val="en-PH"/>
        </w:rPr>
        <w:t>teacher-in-charge remarked:</w:t>
      </w:r>
    </w:p>
    <w:p w14:paraId="5F139528" w14:textId="77777777" w:rsidR="00434647" w:rsidRDefault="00434647" w:rsidP="00434647">
      <w:pPr>
        <w:pStyle w:val="Body"/>
        <w:rPr>
          <w:rFonts w:ascii="Arial" w:hAnsi="Arial" w:cs="Arial"/>
          <w:lang w:val="en-PH"/>
        </w:rPr>
      </w:pPr>
      <w:r w:rsidRPr="00434647">
        <w:rPr>
          <w:rFonts w:ascii="Arial" w:hAnsi="Arial" w:cs="Arial"/>
          <w:i/>
          <w:iCs/>
          <w:lang w:val="en-PH"/>
        </w:rPr>
        <w:t>“The developed learning material in Philippine Politics and Governance integrated with case studies indicated a degree of compliance in all of the set criteria such as relevance, accuracy, clarity and organization, engagement and interactivity, cultural sensitivity, and evaluation. The material can be used in class if the teacher wants to integrate case studies in her lessons. I can say, it is all in.”</w:t>
      </w:r>
      <w:r w:rsidRPr="00434647">
        <w:rPr>
          <w:rFonts w:ascii="Arial" w:hAnsi="Arial" w:cs="Arial"/>
          <w:lang w:val="en-PH"/>
        </w:rPr>
        <w:t xml:space="preserve"> – Teacher-in-Charge</w:t>
      </w:r>
    </w:p>
    <w:p w14:paraId="78971FD2" w14:textId="77777777" w:rsidR="00434647" w:rsidRDefault="00434647" w:rsidP="00434647">
      <w:pPr>
        <w:pStyle w:val="Body"/>
        <w:rPr>
          <w:rFonts w:ascii="Arial" w:hAnsi="Arial" w:cs="Arial"/>
          <w:lang w:val="en-PH"/>
        </w:rPr>
      </w:pPr>
      <w:r w:rsidRPr="00434647">
        <w:rPr>
          <w:rFonts w:ascii="Arial" w:hAnsi="Arial" w:cs="Arial"/>
          <w:lang w:val="en-PH"/>
        </w:rPr>
        <w:t>This evaluation highlights that the material is not only compliant with teaching standards but also pedagogically valuable. Furthermore, the teacher</w:t>
      </w:r>
      <w:r>
        <w:rPr>
          <w:rFonts w:ascii="Arial" w:hAnsi="Arial" w:cs="Arial"/>
          <w:lang w:val="en-PH"/>
        </w:rPr>
        <w:t xml:space="preserve">-in-charge </w:t>
      </w:r>
      <w:r w:rsidRPr="00434647">
        <w:rPr>
          <w:rFonts w:ascii="Arial" w:hAnsi="Arial" w:cs="Arial"/>
          <w:lang w:val="en-PH"/>
        </w:rPr>
        <w:t>observed that the incorporation of graphics and icons contributed to learner engagement:</w:t>
      </w:r>
    </w:p>
    <w:p w14:paraId="0E691BCE" w14:textId="04E5A27C" w:rsidR="00434647" w:rsidRPr="00434647" w:rsidRDefault="00434647" w:rsidP="00434647">
      <w:pPr>
        <w:pStyle w:val="Body"/>
        <w:rPr>
          <w:rFonts w:ascii="Arial" w:hAnsi="Arial" w:cs="Arial"/>
          <w:lang w:val="en-PH"/>
        </w:rPr>
      </w:pPr>
      <w:r w:rsidRPr="00434647">
        <w:rPr>
          <w:rFonts w:ascii="Arial" w:hAnsi="Arial" w:cs="Arial"/>
          <w:i/>
          <w:iCs/>
          <w:lang w:val="en-PH"/>
        </w:rPr>
        <w:t>“The use of case studies stirred the interest of learners in a non-conventional way in such a way that the material made use of icons and other graphics to elicit their interest, not pure text.”</w:t>
      </w:r>
      <w:r w:rsidRPr="00434647">
        <w:rPr>
          <w:rFonts w:ascii="Arial" w:hAnsi="Arial" w:cs="Arial"/>
          <w:lang w:val="en-PH"/>
        </w:rPr>
        <w:t xml:space="preserve"> – Teacher-in-Charge</w:t>
      </w:r>
    </w:p>
    <w:p w14:paraId="4705C930" w14:textId="77777777" w:rsidR="00434647" w:rsidRDefault="00434647" w:rsidP="00434647">
      <w:pPr>
        <w:pStyle w:val="Body"/>
        <w:rPr>
          <w:rFonts w:ascii="Arial" w:hAnsi="Arial" w:cs="Arial"/>
          <w:lang w:val="en-PH"/>
        </w:rPr>
      </w:pPr>
      <w:r w:rsidRPr="00434647">
        <w:rPr>
          <w:rFonts w:ascii="Arial" w:hAnsi="Arial" w:cs="Arial"/>
          <w:lang w:val="en-PH"/>
        </w:rPr>
        <w:t>However, she also noted the demanding nature of case studies, particularly in relation to time and preparation. While the material lessened the perceived exhaustiveness of the approach, students initially found case studies intellectually taxing compared to more familiar methods such as group tasks, graphic organizers, and games. Nevertheless, with structured integration, learners developed essential critical thinking skills such as observing, analyzing, summarizing, and recommending. As the teacher reflected:</w:t>
      </w:r>
    </w:p>
    <w:p w14:paraId="715C5B17" w14:textId="7D37214F" w:rsidR="00434647" w:rsidRPr="00434647" w:rsidRDefault="00434647" w:rsidP="00434647">
      <w:pPr>
        <w:pStyle w:val="Body"/>
        <w:rPr>
          <w:rFonts w:ascii="Arial" w:hAnsi="Arial" w:cs="Arial"/>
          <w:lang w:val="en-PH"/>
        </w:rPr>
      </w:pPr>
      <w:r w:rsidRPr="00434647">
        <w:rPr>
          <w:rFonts w:ascii="Arial" w:hAnsi="Arial" w:cs="Arial"/>
          <w:i/>
          <w:iCs/>
          <w:lang w:val="en-PH"/>
        </w:rPr>
        <w:t>“Case study is not as compartmentalized as what it seems, but it provides opportunity for teachers like me to explore how it is best used, only it requires ample time to read sample cases and to design activities. Overall, it is a good learning experience on the part of the teacher as it provides an avenue in exploring approaches suitable for learners’ needs.”</w:t>
      </w:r>
      <w:r w:rsidRPr="00434647">
        <w:rPr>
          <w:rFonts w:ascii="Arial" w:hAnsi="Arial" w:cs="Arial"/>
          <w:lang w:val="en-PH"/>
        </w:rPr>
        <w:t xml:space="preserve"> – Teacher-in-Charge</w:t>
      </w:r>
    </w:p>
    <w:p w14:paraId="7F1F7677" w14:textId="27BB2688" w:rsidR="00434647" w:rsidRPr="001C6185" w:rsidRDefault="00434647" w:rsidP="00434647">
      <w:pPr>
        <w:pStyle w:val="Body"/>
        <w:rPr>
          <w:rFonts w:ascii="Arial" w:hAnsi="Arial"/>
          <w:i/>
          <w:sz w:val="16"/>
          <w:lang w:val="en-PH"/>
          <w:rPrChange w:id="18" w:author="Dell" w:date="2025-09-16T16:07:00Z">
            <w:rPr>
              <w:rFonts w:ascii="Arial" w:hAnsi="Arial"/>
              <w:lang w:val="en-PH"/>
            </w:rPr>
          </w:rPrChange>
        </w:rPr>
      </w:pPr>
      <w:r w:rsidRPr="001C6185">
        <w:rPr>
          <w:rFonts w:ascii="Arial" w:hAnsi="Arial"/>
          <w:color w:val="FF0000"/>
          <w:lang w:val="en-PH"/>
          <w:rPrChange w:id="19" w:author="Dell" w:date="2025-09-16T16:07:00Z">
            <w:rPr>
              <w:rFonts w:ascii="Arial" w:hAnsi="Arial"/>
              <w:lang w:val="en-PH"/>
            </w:rPr>
          </w:rPrChange>
        </w:rPr>
        <w:t>Overall, teachers acknowledged that case studies offer meaningful opportunities to foster critical thinking and engagement. While preparation is labor-intensive and learners may initially resist due to the cognitive demands, the use of a well-designed LRM alleviates these challenges. Teachers thus perceive case study integration as a valuable yet demanding approach that enhances both teaching practice and student learning outcomes</w:t>
      </w:r>
      <w:ins w:id="20" w:author="Dell" w:date="2025-09-16T16:07:00Z">
        <w:r w:rsidRPr="001C6185">
          <w:rPr>
            <w:rFonts w:ascii="Arial" w:hAnsi="Arial" w:cs="Arial"/>
            <w:color w:val="FF0000"/>
            <w:lang w:val="en-PH"/>
          </w:rPr>
          <w:t>.</w:t>
        </w:r>
        <w:r w:rsidR="001C6185">
          <w:rPr>
            <w:rFonts w:ascii="Arial" w:hAnsi="Arial" w:cs="Arial"/>
            <w:color w:val="FF0000"/>
            <w:lang w:val="en-PH"/>
          </w:rPr>
          <w:t xml:space="preserve">- </w:t>
        </w:r>
        <w:r w:rsidR="001C6185" w:rsidRPr="001C6185">
          <w:rPr>
            <w:rFonts w:ascii="Arial" w:hAnsi="Arial" w:cs="Arial"/>
            <w:i/>
            <w:sz w:val="16"/>
            <w:szCs w:val="16"/>
            <w:lang w:val="en-PH"/>
          </w:rPr>
          <w:t>Explore the teaching-learning pedagogy</w:t>
        </w:r>
      </w:ins>
      <w:r w:rsidR="001C6185" w:rsidRPr="001C6185">
        <w:rPr>
          <w:rFonts w:ascii="Arial" w:hAnsi="Arial"/>
          <w:i/>
          <w:sz w:val="16"/>
          <w:lang w:val="en-PH"/>
          <w:rPrChange w:id="21" w:author="Dell" w:date="2025-09-16T16:07:00Z">
            <w:rPr>
              <w:rFonts w:ascii="Arial" w:hAnsi="Arial"/>
              <w:lang w:val="en-PH"/>
            </w:rPr>
          </w:rPrChange>
        </w:rPr>
        <w:t>.</w:t>
      </w:r>
    </w:p>
    <w:p w14:paraId="08544AF7" w14:textId="522B1FE8" w:rsidR="000E7333" w:rsidRPr="00434647" w:rsidRDefault="00434647" w:rsidP="003776A6">
      <w:pPr>
        <w:pStyle w:val="Body"/>
        <w:rPr>
          <w:rFonts w:ascii="Arial" w:hAnsi="Arial" w:cs="Arial"/>
          <w:b/>
          <w:bCs/>
          <w:u w:val="single"/>
        </w:rPr>
      </w:pPr>
      <w:r w:rsidRPr="00434647">
        <w:rPr>
          <w:rFonts w:ascii="Arial" w:hAnsi="Arial" w:cs="Arial"/>
          <w:b/>
          <w:bCs/>
          <w:u w:val="single"/>
        </w:rPr>
        <w:t>3.3.2 Students’ Perceptions About Case Studies</w:t>
      </w:r>
    </w:p>
    <w:p w14:paraId="60B589F7" w14:textId="5FC230AC" w:rsidR="00434647" w:rsidRPr="00434647" w:rsidRDefault="00434647" w:rsidP="00434647">
      <w:pPr>
        <w:pStyle w:val="Body"/>
        <w:rPr>
          <w:rFonts w:ascii="Arial" w:hAnsi="Arial" w:cs="Arial"/>
          <w:lang w:val="en-PH"/>
        </w:rPr>
      </w:pPr>
      <w:r w:rsidRPr="00434647">
        <w:rPr>
          <w:rFonts w:ascii="Arial" w:hAnsi="Arial" w:cs="Arial"/>
          <w:lang w:val="en-PH"/>
        </w:rPr>
        <w:t xml:space="preserve">Students similarly reported largely positive experiences with case study integration. Case-based learning, as </w:t>
      </w:r>
      <w:r w:rsidR="00215D9A" w:rsidRPr="00215D9A">
        <w:rPr>
          <w:rFonts w:ascii="Arial" w:hAnsi="Arial" w:cs="Arial"/>
        </w:rPr>
        <w:t>Alfiandra</w:t>
      </w:r>
      <w:r w:rsidR="00215D9A">
        <w:rPr>
          <w:rFonts w:ascii="Arial" w:hAnsi="Arial" w:cs="Arial"/>
        </w:rPr>
        <w:t xml:space="preserve"> et al</w:t>
      </w:r>
      <w:r w:rsidRPr="00434647">
        <w:rPr>
          <w:rFonts w:ascii="Arial" w:hAnsi="Arial" w:cs="Arial"/>
          <w:lang w:val="en-PH"/>
        </w:rPr>
        <w:t xml:space="preserve"> (2010) emphasizes, enhances attention through realism and relevance, while </w:t>
      </w:r>
      <w:r w:rsidR="00215D9A">
        <w:rPr>
          <w:rFonts w:ascii="Arial" w:hAnsi="Arial" w:cs="Arial"/>
          <w:lang w:val="en-PH"/>
        </w:rPr>
        <w:t>Yang et al (2024)</w:t>
      </w:r>
      <w:r w:rsidRPr="00434647">
        <w:rPr>
          <w:rFonts w:ascii="Arial" w:hAnsi="Arial" w:cs="Arial"/>
          <w:lang w:val="en-PH"/>
        </w:rPr>
        <w:t xml:space="preserve"> highlight its capacity to deepen performance and enjoyment. In this study, students affirmed that the LRM facilitated comprehension of key concepts and improved engagement with complex political issues.</w:t>
      </w:r>
    </w:p>
    <w:p w14:paraId="2E0AFF60" w14:textId="77777777" w:rsidR="00434647" w:rsidRDefault="00434647" w:rsidP="00434647">
      <w:pPr>
        <w:pStyle w:val="Body"/>
        <w:rPr>
          <w:rFonts w:ascii="Arial" w:hAnsi="Arial" w:cs="Arial"/>
          <w:lang w:val="en-PH"/>
        </w:rPr>
      </w:pPr>
      <w:r w:rsidRPr="00434647">
        <w:rPr>
          <w:rFonts w:ascii="Arial" w:hAnsi="Arial" w:cs="Arial"/>
          <w:lang w:val="en-PH"/>
        </w:rPr>
        <w:t>Student A noted the role of case studies in developing observational skills, particularly for learners who prefer individual tasks:</w:t>
      </w:r>
    </w:p>
    <w:p w14:paraId="2F7AB048" w14:textId="7275D8CC" w:rsidR="00434647" w:rsidRPr="00434647" w:rsidRDefault="00434647" w:rsidP="00434647">
      <w:pPr>
        <w:pStyle w:val="Body"/>
        <w:rPr>
          <w:rFonts w:ascii="Arial" w:hAnsi="Arial" w:cs="Arial"/>
          <w:lang w:val="en-PH"/>
        </w:rPr>
      </w:pPr>
      <w:r w:rsidRPr="00434647">
        <w:rPr>
          <w:rFonts w:ascii="Arial" w:hAnsi="Arial" w:cs="Arial"/>
          <w:i/>
          <w:iCs/>
          <w:lang w:val="en-PH"/>
        </w:rPr>
        <w:t>“The subject is quite difficult at the beginning. I am a shy type student and prefers to do activities individually rather than per group. I can say that our teacher [with the use of the learning material] has helped me discover the use of both my inner and outer senses by enabling us to develop the ability to observe and eventually absorb ideas and concepts during lectures and activities.”</w:t>
      </w:r>
      <w:r w:rsidRPr="00434647">
        <w:rPr>
          <w:rFonts w:ascii="Arial" w:hAnsi="Arial" w:cs="Arial"/>
          <w:lang w:val="en-PH"/>
        </w:rPr>
        <w:t xml:space="preserve"> – Student A</w:t>
      </w:r>
    </w:p>
    <w:p w14:paraId="3B02A9CA" w14:textId="77777777" w:rsidR="00434647" w:rsidRDefault="00434647" w:rsidP="00434647">
      <w:pPr>
        <w:pStyle w:val="Body"/>
        <w:rPr>
          <w:rFonts w:ascii="Arial" w:hAnsi="Arial" w:cs="Arial"/>
          <w:lang w:val="en-PH"/>
        </w:rPr>
      </w:pPr>
      <w:r w:rsidRPr="00434647">
        <w:rPr>
          <w:rFonts w:ascii="Arial" w:hAnsi="Arial" w:cs="Arial"/>
          <w:lang w:val="en-PH"/>
        </w:rPr>
        <w:t>In addition, several students emphasized the development of analytical skills. For instance, Student C observed:</w:t>
      </w:r>
    </w:p>
    <w:p w14:paraId="10C9950C" w14:textId="3AF74444" w:rsidR="00434647" w:rsidRPr="00434647" w:rsidRDefault="00434647" w:rsidP="00434647">
      <w:pPr>
        <w:pStyle w:val="Body"/>
        <w:rPr>
          <w:rFonts w:ascii="Arial" w:hAnsi="Arial" w:cs="Arial"/>
          <w:lang w:val="en-PH"/>
        </w:rPr>
      </w:pPr>
      <w:r w:rsidRPr="00434647">
        <w:rPr>
          <w:rFonts w:ascii="Arial" w:hAnsi="Arial" w:cs="Arial"/>
          <w:i/>
          <w:iCs/>
          <w:lang w:val="en-PH"/>
        </w:rPr>
        <w:t>“My confidence in analyzing news and other current events came into being when our teacher introduced the module [in Philippine Politics and Governance]. The module guided me well. Awesome! The lessons are interesting. The learning opportunities [case studies] in the module are not easy but it will help you develop your skills in analyzing current issues and their impact to society. The activities gave us the chance to find solutions to the problems presented and came up with decisions to solve the problems [at hand].”</w:t>
      </w:r>
      <w:r w:rsidRPr="00434647">
        <w:rPr>
          <w:rFonts w:ascii="Arial" w:hAnsi="Arial" w:cs="Arial"/>
          <w:lang w:val="en-PH"/>
        </w:rPr>
        <w:t xml:space="preserve"> – Student C</w:t>
      </w:r>
    </w:p>
    <w:p w14:paraId="073B7025" w14:textId="77777777" w:rsidR="00434647" w:rsidRDefault="00434647" w:rsidP="00434647">
      <w:pPr>
        <w:pStyle w:val="Body"/>
        <w:rPr>
          <w:rFonts w:ascii="Arial" w:hAnsi="Arial" w:cs="Arial"/>
          <w:lang w:val="en-PH"/>
        </w:rPr>
      </w:pPr>
      <w:r w:rsidRPr="00434647">
        <w:rPr>
          <w:rFonts w:ascii="Arial" w:hAnsi="Arial" w:cs="Arial"/>
          <w:lang w:val="en-PH"/>
        </w:rPr>
        <w:t>Beyond analysis, learners identified growth in skills such as recording, drawing conclusions, summarizing, and recommending. For example, Student E shared:</w:t>
      </w:r>
    </w:p>
    <w:p w14:paraId="2067AD80" w14:textId="02014EDF" w:rsidR="00434647" w:rsidRPr="00434647" w:rsidRDefault="00434647" w:rsidP="00434647">
      <w:pPr>
        <w:pStyle w:val="Body"/>
        <w:rPr>
          <w:rFonts w:ascii="Arial" w:hAnsi="Arial" w:cs="Arial"/>
          <w:lang w:val="en-PH"/>
        </w:rPr>
      </w:pPr>
      <w:r w:rsidRPr="00434647">
        <w:rPr>
          <w:rFonts w:ascii="Arial" w:hAnsi="Arial" w:cs="Arial"/>
          <w:i/>
          <w:iCs/>
          <w:lang w:val="en-PH"/>
        </w:rPr>
        <w:t>“She [teacher] let us orally express our thoughts about some cases in the subject [module] during class discussions. She calls for one student after each activity [case study] and share to class the substance of that event in an organized manner [drawing conclusions]. We did trial and error and this helped us improve our skills not only orally but also in organizing ideas.”</w:t>
      </w:r>
      <w:r w:rsidRPr="00434647">
        <w:rPr>
          <w:rFonts w:ascii="Arial" w:hAnsi="Arial" w:cs="Arial"/>
          <w:lang w:val="en-PH"/>
        </w:rPr>
        <w:t xml:space="preserve"> – Student E</w:t>
      </w:r>
    </w:p>
    <w:p w14:paraId="553213C0" w14:textId="77777777" w:rsidR="001B0F66" w:rsidRDefault="00434647" w:rsidP="00434647">
      <w:pPr>
        <w:pStyle w:val="Body"/>
        <w:rPr>
          <w:rFonts w:ascii="Arial" w:hAnsi="Arial" w:cs="Arial"/>
          <w:lang w:val="en-PH"/>
        </w:rPr>
      </w:pPr>
      <w:r w:rsidRPr="00434647">
        <w:rPr>
          <w:rFonts w:ascii="Arial" w:hAnsi="Arial" w:cs="Arial"/>
          <w:lang w:val="en-PH"/>
        </w:rPr>
        <w:t>Meanwhile, Student H highlighted the empowering role of case studies in fostering confidence and active participation:</w:t>
      </w:r>
    </w:p>
    <w:p w14:paraId="4477CD8F" w14:textId="5D049ADD" w:rsidR="00434647" w:rsidRPr="00434647" w:rsidRDefault="00434647" w:rsidP="00434647">
      <w:pPr>
        <w:pStyle w:val="Body"/>
        <w:rPr>
          <w:rFonts w:ascii="Arial" w:hAnsi="Arial" w:cs="Arial"/>
          <w:lang w:val="en-PH"/>
        </w:rPr>
      </w:pPr>
      <w:r w:rsidRPr="00434647">
        <w:rPr>
          <w:rFonts w:ascii="Arial" w:hAnsi="Arial" w:cs="Arial"/>
          <w:i/>
          <w:iCs/>
          <w:lang w:val="en-PH"/>
        </w:rPr>
        <w:t xml:space="preserve">“For the first time I was able to voice out my ideas about President Estrada and his issues on corruption in class because I was called by our teacher. I was able to give at least three solutions [recommending] to avoid such issue. I was afraid my answers might be </w:t>
      </w:r>
      <w:r w:rsidR="001B0F66" w:rsidRPr="00434647">
        <w:rPr>
          <w:rFonts w:ascii="Arial" w:hAnsi="Arial" w:cs="Arial"/>
          <w:i/>
          <w:iCs/>
          <w:lang w:val="en-PH"/>
        </w:rPr>
        <w:t>wrong,</w:t>
      </w:r>
      <w:r w:rsidRPr="00434647">
        <w:rPr>
          <w:rFonts w:ascii="Arial" w:hAnsi="Arial" w:cs="Arial"/>
          <w:i/>
          <w:iCs/>
          <w:lang w:val="en-PH"/>
        </w:rPr>
        <w:t xml:space="preserve"> but it went well. Thanks to the module, I was able to get ideas from there. Thank you also, Ma’am, for the experience. I was able to face my fear.”</w:t>
      </w:r>
      <w:r w:rsidRPr="00434647">
        <w:rPr>
          <w:rFonts w:ascii="Arial" w:hAnsi="Arial" w:cs="Arial"/>
          <w:lang w:val="en-PH"/>
        </w:rPr>
        <w:t xml:space="preserve"> – Student H</w:t>
      </w:r>
    </w:p>
    <w:p w14:paraId="4315BA6B" w14:textId="5BE21CB2" w:rsidR="00434647" w:rsidRDefault="00434647" w:rsidP="00434647">
      <w:pPr>
        <w:pStyle w:val="Body"/>
        <w:rPr>
          <w:rFonts w:ascii="Arial" w:hAnsi="Arial" w:cs="Arial"/>
          <w:lang w:val="en-PH"/>
        </w:rPr>
      </w:pPr>
      <w:r w:rsidRPr="00434647">
        <w:rPr>
          <w:rFonts w:ascii="Arial" w:hAnsi="Arial" w:cs="Arial"/>
          <w:lang w:val="en-PH"/>
        </w:rPr>
        <w:t xml:space="preserve">Although feedback was predominantly positive, students also suggested improvements, such as updating case content with more recent events (Student K) and expanding discussions within cases (Student L). These align with </w:t>
      </w:r>
      <w:r w:rsidR="008429D6" w:rsidRPr="008429D6">
        <w:rPr>
          <w:rFonts w:ascii="Arial" w:hAnsi="Arial" w:cs="Arial"/>
        </w:rPr>
        <w:t>García-Vargas</w:t>
      </w:r>
      <w:r w:rsidR="008429D6">
        <w:rPr>
          <w:rFonts w:ascii="Arial" w:hAnsi="Arial" w:cs="Arial"/>
        </w:rPr>
        <w:t xml:space="preserve"> et al (2024)</w:t>
      </w:r>
      <w:r w:rsidRPr="00434647">
        <w:rPr>
          <w:rFonts w:ascii="Arial" w:hAnsi="Arial" w:cs="Arial"/>
          <w:lang w:val="en-PH"/>
        </w:rPr>
        <w:t xml:space="preserve"> claim that case study learning requires continuous revision to remain relevant and engaging.</w:t>
      </w:r>
      <w:r w:rsidR="001B0F66">
        <w:rPr>
          <w:rFonts w:ascii="Arial" w:hAnsi="Arial" w:cs="Arial"/>
          <w:lang w:val="en-PH"/>
        </w:rPr>
        <w:t xml:space="preserve"> Student K and Student L remarked respectively:</w:t>
      </w:r>
    </w:p>
    <w:p w14:paraId="66B6B7A2" w14:textId="12BB44D5" w:rsidR="001B0F66" w:rsidRDefault="001B0F66" w:rsidP="00434647">
      <w:pPr>
        <w:pStyle w:val="Body"/>
        <w:rPr>
          <w:rFonts w:ascii="Arial" w:hAnsi="Arial" w:cs="Arial"/>
          <w:lang w:val="en-PH"/>
        </w:rPr>
      </w:pPr>
      <w:r w:rsidRPr="001B0F66">
        <w:rPr>
          <w:rFonts w:ascii="Arial" w:hAnsi="Arial" w:cs="Arial"/>
          <w:i/>
          <w:iCs/>
          <w:lang w:val="en-PH"/>
        </w:rPr>
        <w:t>“You may update the cases in the learning material, Ma’am. You may include now the Israeli and Palestinian war because terrorism is also a sub-concept in our subject and the Philippines do not adhere to terrorism.</w:t>
      </w:r>
      <w:r w:rsidRPr="001B0F66">
        <w:rPr>
          <w:rFonts w:ascii="Arial" w:hAnsi="Arial" w:cs="Arial"/>
          <w:lang w:val="en-PH"/>
        </w:rPr>
        <w:t>” – Student K</w:t>
      </w:r>
    </w:p>
    <w:p w14:paraId="4019C8EC" w14:textId="6A562854" w:rsidR="001B0F66" w:rsidRPr="00434647" w:rsidRDefault="001B0F66" w:rsidP="00434647">
      <w:pPr>
        <w:pStyle w:val="Body"/>
        <w:rPr>
          <w:rFonts w:ascii="Arial" w:hAnsi="Arial" w:cs="Arial"/>
          <w:lang w:val="en-PH"/>
        </w:rPr>
      </w:pPr>
      <w:r w:rsidRPr="001B0F66">
        <w:rPr>
          <w:rFonts w:ascii="Arial" w:hAnsi="Arial" w:cs="Arial"/>
          <w:i/>
          <w:iCs/>
          <w:lang w:val="en-PH"/>
        </w:rPr>
        <w:t>“Please add more discussion in the case [study] presented so there will be more concepts tackled which are relevant to the event. Overall, the material is colorful, it is engaging and easy to use.”</w:t>
      </w:r>
      <w:r w:rsidRPr="001B0F66">
        <w:rPr>
          <w:rFonts w:ascii="Arial" w:hAnsi="Arial" w:cs="Arial"/>
          <w:lang w:val="en-PH"/>
        </w:rPr>
        <w:t xml:space="preserve"> – Student L</w:t>
      </w:r>
    </w:p>
    <w:p w14:paraId="339D820C" w14:textId="02BF39EC" w:rsidR="00434647" w:rsidRPr="00434647" w:rsidRDefault="00434647" w:rsidP="00434647">
      <w:pPr>
        <w:pStyle w:val="Body"/>
        <w:rPr>
          <w:rFonts w:ascii="Arial" w:hAnsi="Arial" w:cs="Arial"/>
          <w:lang w:val="en-PH"/>
        </w:rPr>
      </w:pPr>
      <w:r w:rsidRPr="00434647">
        <w:rPr>
          <w:rFonts w:ascii="Arial" w:hAnsi="Arial" w:cs="Arial"/>
          <w:lang w:val="en-PH"/>
        </w:rPr>
        <w:t>Students regarded case studies as both challenging and rewarding. The approach enhanced critical thinking, ethical citizenship, and social studies competencies, particularly through real-life applications. While learners recognized the demanding nature of the tasks, they valued the opportunities for active participation, skill development, and confidence-building. Suggestions for updating and expanding content further highlight the adaptability of case-based learning to contemporary issues.</w:t>
      </w:r>
    </w:p>
    <w:p w14:paraId="0CF01E9F" w14:textId="6C00D91F" w:rsidR="001B0F66" w:rsidRPr="001B0F66" w:rsidRDefault="001B0F66" w:rsidP="001B0F66">
      <w:pPr>
        <w:pStyle w:val="Body"/>
        <w:rPr>
          <w:rFonts w:ascii="Arial" w:hAnsi="Arial" w:cs="Arial"/>
        </w:rPr>
      </w:pPr>
      <w:r>
        <w:rPr>
          <w:rFonts w:ascii="Arial" w:hAnsi="Arial" w:cs="Arial"/>
        </w:rPr>
        <w:t>T</w:t>
      </w:r>
      <w:r w:rsidRPr="001B0F66">
        <w:rPr>
          <w:rFonts w:ascii="Arial" w:hAnsi="Arial" w:cs="Arial"/>
        </w:rPr>
        <w:t>he perspectives of both teachers and students demonstrate that case study integration in Philippine Politics and Governance offers considerable pedagogical value. Teachers perceive the method as resource-intensive but ultimately effective in promoting critical thinking and engagement, particularly with the support of a structured LRM. Students, on the other hand, recognize the challenges but appreciate the skills and confidence gained, especially in analyzing, recording, summarizing, and recommending.</w:t>
      </w:r>
    </w:p>
    <w:p w14:paraId="3523408D" w14:textId="72D3775A" w:rsidR="000E7333" w:rsidRDefault="001B0F66" w:rsidP="001B0F66">
      <w:pPr>
        <w:pStyle w:val="Body"/>
        <w:rPr>
          <w:rFonts w:ascii="Arial" w:hAnsi="Arial" w:cs="Arial"/>
        </w:rPr>
      </w:pPr>
      <w:r w:rsidRPr="001B0F66">
        <w:rPr>
          <w:rFonts w:ascii="Arial" w:hAnsi="Arial" w:cs="Arial"/>
        </w:rPr>
        <w:t>Therefore, the findings suggest that while case study integration requires significant preparation and adaptation, it fosters higher-order thinking, active participation, and deeper understanding of political concepts. Both groups acknowledged the importance of continuous refinement of case-based materials to ensure relevance, accessibility, and learner-centeredness in Philippine Politics and Governance education.</w:t>
      </w:r>
    </w:p>
    <w:p w14:paraId="0B6107A9" w14:textId="5271AD38" w:rsidR="000E7333" w:rsidRPr="001B0F66" w:rsidRDefault="001B0F66" w:rsidP="001B0F66">
      <w:pPr>
        <w:pStyle w:val="Body"/>
        <w:rPr>
          <w:rFonts w:ascii="Arial" w:hAnsi="Arial" w:cs="Arial"/>
          <w:b/>
          <w:bCs/>
          <w:sz w:val="22"/>
          <w:szCs w:val="22"/>
        </w:rPr>
      </w:pPr>
      <w:r w:rsidRPr="001B0F66">
        <w:rPr>
          <w:rFonts w:ascii="Arial" w:hAnsi="Arial" w:cs="Arial"/>
          <w:b/>
          <w:bCs/>
          <w:sz w:val="22"/>
          <w:szCs w:val="22"/>
        </w:rPr>
        <w:t xml:space="preserve">3.4 Challenges </w:t>
      </w:r>
      <w:r>
        <w:rPr>
          <w:rFonts w:ascii="Arial" w:hAnsi="Arial" w:cs="Arial"/>
          <w:b/>
          <w:bCs/>
          <w:sz w:val="22"/>
          <w:szCs w:val="22"/>
        </w:rPr>
        <w:t>E</w:t>
      </w:r>
      <w:r w:rsidRPr="001B0F66">
        <w:rPr>
          <w:rFonts w:ascii="Arial" w:hAnsi="Arial" w:cs="Arial"/>
          <w:b/>
          <w:bCs/>
          <w:sz w:val="22"/>
          <w:szCs w:val="22"/>
        </w:rPr>
        <w:t>ncountered by Teachers and Students in Case-Based Learning.</w:t>
      </w:r>
    </w:p>
    <w:p w14:paraId="4AE5EAB6" w14:textId="77777777" w:rsidR="00B260B6" w:rsidRPr="00B260B6" w:rsidRDefault="00B260B6" w:rsidP="00B260B6">
      <w:pPr>
        <w:pStyle w:val="Body"/>
        <w:rPr>
          <w:rFonts w:ascii="Arial" w:hAnsi="Arial" w:cs="Arial"/>
          <w:b/>
          <w:bCs/>
          <w:u w:val="single"/>
          <w:lang w:val="en-PH"/>
        </w:rPr>
      </w:pPr>
      <w:r w:rsidRPr="00B260B6">
        <w:rPr>
          <w:rFonts w:ascii="Arial" w:hAnsi="Arial" w:cs="Arial"/>
          <w:b/>
          <w:bCs/>
          <w:u w:val="single"/>
          <w:lang w:val="en-PH"/>
        </w:rPr>
        <w:t>3.4.1 Challenges Encountered by Teachers</w:t>
      </w:r>
    </w:p>
    <w:p w14:paraId="716A1477" w14:textId="77777777" w:rsidR="00B260B6" w:rsidRPr="00B260B6" w:rsidRDefault="00B260B6" w:rsidP="00B260B6">
      <w:pPr>
        <w:pStyle w:val="Body"/>
        <w:rPr>
          <w:rFonts w:ascii="Arial" w:hAnsi="Arial" w:cs="Arial"/>
          <w:lang w:val="en-PH"/>
        </w:rPr>
      </w:pPr>
      <w:r w:rsidRPr="00B260B6">
        <w:rPr>
          <w:rFonts w:ascii="Arial" w:hAnsi="Arial" w:cs="Arial"/>
          <w:lang w:val="en-PH"/>
        </w:rPr>
        <w:t>Social Studies teachers are often expected to handle diverse disciplines such as history, geography, sociology, anthropology, psychology, economics, and political science. Each of these areas demands substantial preparation and the ability to employ appropriate pedagogical strategies, including case-based instruction. However, teachers encounter distinct challenges when applying this approach in Philippine Politics and Governance. The following subsections detail these challenges, as reported by teacher-respondents during the pilot testing of the developed learning material.</w:t>
      </w:r>
    </w:p>
    <w:p w14:paraId="0DA01CF5"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3.4.1.1 The Teacher’s Teaching Style</w:t>
      </w:r>
    </w:p>
    <w:p w14:paraId="5283A311" w14:textId="77777777" w:rsidR="00B260B6" w:rsidRPr="00B260B6" w:rsidRDefault="00B260B6" w:rsidP="00B260B6">
      <w:pPr>
        <w:pStyle w:val="Body"/>
        <w:rPr>
          <w:rFonts w:ascii="Arial" w:hAnsi="Arial" w:cs="Arial"/>
          <w:lang w:val="en-PH"/>
        </w:rPr>
      </w:pPr>
      <w:r w:rsidRPr="00B260B6">
        <w:rPr>
          <w:rFonts w:ascii="Arial" w:hAnsi="Arial" w:cs="Arial"/>
          <w:lang w:val="en-PH"/>
        </w:rPr>
        <w:t>One recurring challenge relates to the compatibility of teaching styles with case-based instruction. The teacher-in-charge emphasized:</w:t>
      </w:r>
    </w:p>
    <w:p w14:paraId="1F13A8A2" w14:textId="77777777" w:rsidR="00B260B6" w:rsidRPr="00B260B6" w:rsidRDefault="00B260B6" w:rsidP="00B260B6">
      <w:pPr>
        <w:pStyle w:val="Body"/>
        <w:rPr>
          <w:rFonts w:ascii="Arial" w:hAnsi="Arial" w:cs="Arial"/>
          <w:lang w:val="en-PH"/>
        </w:rPr>
      </w:pPr>
      <w:r w:rsidRPr="00B260B6">
        <w:rPr>
          <w:rFonts w:ascii="Arial" w:hAnsi="Arial" w:cs="Arial"/>
          <w:i/>
          <w:iCs/>
          <w:lang w:val="en-PH"/>
        </w:rPr>
        <w:t>“With the present challenge of limited resources for instructional delivery [in the subject Philippine Politics and Governance], there is a need to develop one [learning material] to provide ample opportunities for students to develop their skills required in the Social Studies. Thus, the practice of using this will further enhance the teachers’ teaching style that would best fit to this type of approach. The challenge is, will this approach fit to their teaching style.”</w:t>
      </w:r>
      <w:r w:rsidRPr="00B260B6">
        <w:rPr>
          <w:rFonts w:ascii="Arial" w:hAnsi="Arial" w:cs="Arial"/>
          <w:lang w:val="en-PH"/>
        </w:rPr>
        <w:t xml:space="preserve"> – Teacher-in-Charge</w:t>
      </w:r>
    </w:p>
    <w:p w14:paraId="50390014" w14:textId="7A8C8F5C" w:rsidR="00B260B6" w:rsidRPr="00B260B6" w:rsidRDefault="00B260B6" w:rsidP="00B260B6">
      <w:pPr>
        <w:pStyle w:val="Body"/>
        <w:rPr>
          <w:rFonts w:ascii="Arial" w:hAnsi="Arial" w:cs="Arial"/>
          <w:lang w:val="en-PH"/>
        </w:rPr>
      </w:pPr>
      <w:r w:rsidRPr="00B260B6">
        <w:rPr>
          <w:rFonts w:ascii="Arial" w:hAnsi="Arial" w:cs="Arial"/>
          <w:lang w:val="en-PH"/>
        </w:rPr>
        <w:t xml:space="preserve">As Hatcher </w:t>
      </w:r>
      <w:r w:rsidR="00C675B3">
        <w:rPr>
          <w:rFonts w:ascii="Arial" w:hAnsi="Arial" w:cs="Arial"/>
          <w:i/>
          <w:iCs/>
          <w:lang w:val="en-PH"/>
        </w:rPr>
        <w:t xml:space="preserve">et al </w:t>
      </w:r>
      <w:r w:rsidRPr="00B260B6">
        <w:rPr>
          <w:rFonts w:ascii="Arial" w:hAnsi="Arial" w:cs="Arial"/>
          <w:lang w:val="en-PH"/>
        </w:rPr>
        <w:t>(2018) argues, case studies require teachers to assume facilitative and motivational roles. Teachers must engage learners in dynamic discussions, maintain momentum, and guide reflection without dominating the process. For many, this does not align naturally with their teaching personality or pedagogical preference, thereby creating a barrier to effective implementation.</w:t>
      </w:r>
    </w:p>
    <w:p w14:paraId="35C4E611"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3.4.1.2 Challenge to Questioning Techniques</w:t>
      </w:r>
    </w:p>
    <w:p w14:paraId="5DBAFC1B" w14:textId="77777777" w:rsidR="00B260B6" w:rsidRPr="00B260B6" w:rsidRDefault="00B260B6" w:rsidP="00B260B6">
      <w:pPr>
        <w:pStyle w:val="Body"/>
        <w:rPr>
          <w:rFonts w:ascii="Arial" w:hAnsi="Arial" w:cs="Arial"/>
          <w:lang w:val="en-PH"/>
        </w:rPr>
      </w:pPr>
      <w:r w:rsidRPr="00B260B6">
        <w:rPr>
          <w:rFonts w:ascii="Arial" w:hAnsi="Arial" w:cs="Arial"/>
          <w:lang w:val="en-PH"/>
        </w:rPr>
        <w:t>Another difficulty lies in crafting effective questioning strategies that sustain case discussions. Respondent A reflected:</w:t>
      </w:r>
    </w:p>
    <w:p w14:paraId="69668128" w14:textId="77777777" w:rsidR="00B260B6" w:rsidRPr="00B260B6" w:rsidRDefault="00B260B6" w:rsidP="00B260B6">
      <w:pPr>
        <w:pStyle w:val="Body"/>
        <w:rPr>
          <w:rFonts w:ascii="Arial" w:hAnsi="Arial" w:cs="Arial"/>
          <w:lang w:val="en-PH"/>
        </w:rPr>
      </w:pPr>
      <w:r w:rsidRPr="00B260B6">
        <w:rPr>
          <w:rFonts w:ascii="Arial" w:hAnsi="Arial" w:cs="Arial"/>
          <w:i/>
          <w:iCs/>
          <w:lang w:val="en-PH"/>
        </w:rPr>
        <w:t>“Normally, in some of our sessions [with the use of the case study approach] wherein individual activity is conducted, those who would not understand thoroughly the concepts presented in the case tend to seek help from their seatmates, if not friends. When asked with questions during the sharing or brainstorming activities after reading the case, they do not respond. Such was the challenge because I need to reiterate or even recast the question many times for them to get the idea or come up with an answer.”</w:t>
      </w:r>
      <w:r w:rsidRPr="00B260B6">
        <w:rPr>
          <w:rFonts w:ascii="Arial" w:hAnsi="Arial" w:cs="Arial"/>
          <w:lang w:val="en-PH"/>
        </w:rPr>
        <w:t xml:space="preserve"> – Respondent A</w:t>
      </w:r>
    </w:p>
    <w:p w14:paraId="1C75C435" w14:textId="2869ABF2" w:rsidR="00B260B6" w:rsidRPr="00B260B6" w:rsidRDefault="00B260B6" w:rsidP="00B260B6">
      <w:pPr>
        <w:pStyle w:val="Body"/>
        <w:rPr>
          <w:rFonts w:ascii="Arial" w:hAnsi="Arial" w:cs="Arial"/>
          <w:lang w:val="en-PH"/>
        </w:rPr>
      </w:pPr>
      <w:r w:rsidRPr="00B260B6">
        <w:rPr>
          <w:rFonts w:ascii="Arial" w:hAnsi="Arial" w:cs="Arial"/>
          <w:lang w:val="en-PH"/>
        </w:rPr>
        <w:t xml:space="preserve">Hatcher </w:t>
      </w:r>
      <w:r w:rsidR="00C675B3">
        <w:rPr>
          <w:rFonts w:ascii="Arial" w:hAnsi="Arial" w:cs="Arial"/>
          <w:i/>
          <w:iCs/>
          <w:lang w:val="en-PH"/>
        </w:rPr>
        <w:t xml:space="preserve">et al </w:t>
      </w:r>
      <w:r w:rsidRPr="00B260B6">
        <w:rPr>
          <w:rFonts w:ascii="Arial" w:hAnsi="Arial" w:cs="Arial"/>
          <w:lang w:val="en-PH"/>
        </w:rPr>
        <w:t>(2018) notes that ineffective questioning can stall discussions or reduce them to superficial exchanges. Teachers thus require training in framing higher-order, open-ended questions that elicit meaningful student responses.</w:t>
      </w:r>
    </w:p>
    <w:p w14:paraId="6CF4F593"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3.4.1.3 Practical Challenge as to Class Size</w:t>
      </w:r>
    </w:p>
    <w:p w14:paraId="0C7DFDD2" w14:textId="77777777" w:rsidR="00B260B6" w:rsidRPr="00B260B6" w:rsidRDefault="00B260B6" w:rsidP="00B260B6">
      <w:pPr>
        <w:pStyle w:val="Body"/>
        <w:rPr>
          <w:rFonts w:ascii="Arial" w:hAnsi="Arial" w:cs="Arial"/>
          <w:lang w:val="en-PH"/>
        </w:rPr>
      </w:pPr>
      <w:r w:rsidRPr="00B260B6">
        <w:rPr>
          <w:rFonts w:ascii="Arial" w:hAnsi="Arial" w:cs="Arial"/>
          <w:lang w:val="en-PH"/>
        </w:rPr>
        <w:t>Class size was also identified as a significant constraint. Teacher X shared:</w:t>
      </w:r>
    </w:p>
    <w:p w14:paraId="587F06AD" w14:textId="77777777" w:rsidR="00B260B6" w:rsidRPr="00B260B6" w:rsidRDefault="00B260B6" w:rsidP="00B260B6">
      <w:pPr>
        <w:pStyle w:val="Body"/>
        <w:rPr>
          <w:rFonts w:ascii="Arial" w:hAnsi="Arial" w:cs="Arial"/>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r w:rsidRPr="00B260B6">
        <w:rPr>
          <w:rFonts w:ascii="Arial" w:hAnsi="Arial" w:cs="Arial"/>
          <w:lang w:val="en-PH"/>
        </w:rPr>
        <w:t xml:space="preserve"> – Teacher X</w:t>
      </w:r>
    </w:p>
    <w:p w14:paraId="1C300D31" w14:textId="3B4505A0"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(2017)</w:t>
      </w:r>
      <w:r w:rsidR="00B260B6" w:rsidRPr="00B260B6">
        <w:rPr>
          <w:rFonts w:ascii="Arial" w:hAnsi="Arial" w:cs="Arial"/>
          <w:lang w:val="en-PH"/>
        </w:rPr>
        <w:t xml:space="preserve"> confirms that larger class sizes diminish opportunities for active engagement and increase the likelihood of distractions, making it difficult for teachers to manage case discussions effectively.</w:t>
      </w:r>
    </w:p>
    <w:p w14:paraId="7A76CB51"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3.4.1.4 Challenge of Time Management</w:t>
      </w:r>
    </w:p>
    <w:p w14:paraId="3A62DD4F" w14:textId="77777777" w:rsidR="00B260B6" w:rsidRPr="00B260B6" w:rsidRDefault="00B260B6" w:rsidP="00B260B6">
      <w:pPr>
        <w:pStyle w:val="Body"/>
        <w:rPr>
          <w:rFonts w:ascii="Arial" w:hAnsi="Arial" w:cs="Arial"/>
          <w:lang w:val="en-PH"/>
        </w:rPr>
      </w:pPr>
      <w:r w:rsidRPr="00B260B6">
        <w:rPr>
          <w:rFonts w:ascii="Arial" w:hAnsi="Arial" w:cs="Arial"/>
          <w:lang w:val="en-PH"/>
        </w:rPr>
        <w:t>Teachers also struggle with time constraints when handling complex cases. Teacher L remarked:</w:t>
      </w:r>
    </w:p>
    <w:p w14:paraId="7DD0F557" w14:textId="77777777" w:rsidR="00B260B6" w:rsidRPr="00B260B6" w:rsidRDefault="00B260B6" w:rsidP="00B260B6">
      <w:pPr>
        <w:pStyle w:val="Body"/>
        <w:rPr>
          <w:rFonts w:ascii="Arial" w:hAnsi="Arial" w:cs="Arial"/>
          <w:lang w:val="en-PH"/>
        </w:rPr>
      </w:pPr>
      <w:r w:rsidRPr="00B260B6">
        <w:rPr>
          <w:rFonts w:ascii="Arial" w:hAnsi="Arial" w:cs="Arial"/>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 – Teacher L</w:t>
      </w:r>
    </w:p>
    <w:p w14:paraId="5460FC0C" w14:textId="4B0F77F2"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lang w:val="en-PH"/>
        </w:rPr>
        <w:t>DePaul University Teaching Commons. (n.d.)</w:t>
      </w:r>
      <w:r w:rsidRPr="00B260B6">
        <w:rPr>
          <w:rFonts w:ascii="Arial" w:hAnsi="Arial" w:cs="Arial"/>
          <w:lang w:val="en-PH"/>
        </w:rPr>
        <w:t xml:space="preserve"> emphasizes, complex cases often lead to information overload, with students retaining content only in short-term memory unless carefully scaffolded. Time pressures force teachers to limit case depth, sometimes at the expense of meaningful learning.</w:t>
      </w:r>
    </w:p>
    <w:p w14:paraId="27B23280"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3.4.1.5 Challenge of Students Not Reading Assigned Case(s) in Advance</w:t>
      </w:r>
    </w:p>
    <w:p w14:paraId="7A481FAE" w14:textId="77777777" w:rsidR="00B260B6" w:rsidRPr="00B260B6" w:rsidRDefault="00B260B6" w:rsidP="00B260B6">
      <w:pPr>
        <w:pStyle w:val="Body"/>
        <w:rPr>
          <w:rFonts w:ascii="Arial" w:hAnsi="Arial" w:cs="Arial"/>
          <w:lang w:val="en-PH"/>
        </w:rPr>
      </w:pPr>
      <w:r w:rsidRPr="00B260B6">
        <w:rPr>
          <w:rFonts w:ascii="Arial" w:hAnsi="Arial" w:cs="Arial"/>
          <w:lang w:val="en-PH"/>
        </w:rPr>
        <w:t>Procrastination and heavy academic workload hinder students from preparing adequately. This, in turn, weakens class discussions and forces teachers to spend additional time reintroducing basic information. One teacher observed:</w:t>
      </w:r>
    </w:p>
    <w:p w14:paraId="3BF4457B"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p>
    <w:p w14:paraId="251A4F7C" w14:textId="77777777" w:rsidR="00B260B6" w:rsidRPr="00B260B6" w:rsidRDefault="00B260B6" w:rsidP="00B260B6">
      <w:pPr>
        <w:pStyle w:val="Body"/>
        <w:rPr>
          <w:rFonts w:ascii="Arial" w:hAnsi="Arial" w:cs="Arial"/>
          <w:lang w:val="en-PH"/>
        </w:rPr>
      </w:pPr>
      <w:r w:rsidRPr="00B260B6">
        <w:rPr>
          <w:rFonts w:ascii="Arial" w:hAnsi="Arial" w:cs="Arial"/>
          <w:lang w:val="en-PH"/>
        </w:rPr>
        <w:t>In response, scholars suggest linking participation grades to case preparation and systematically tracking contributions to sustain accountability.</w:t>
      </w:r>
    </w:p>
    <w:p w14:paraId="7D680CAE"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3.4.1.6 Physical Setting for the Discussion</w:t>
      </w:r>
    </w:p>
    <w:p w14:paraId="1BBB57BD" w14:textId="77777777" w:rsidR="00B260B6" w:rsidRPr="00B260B6" w:rsidRDefault="00B260B6" w:rsidP="00B260B6">
      <w:pPr>
        <w:pStyle w:val="Body"/>
        <w:rPr>
          <w:rFonts w:ascii="Arial" w:hAnsi="Arial" w:cs="Arial"/>
          <w:lang w:val="en-PH"/>
        </w:rPr>
      </w:pPr>
      <w:r w:rsidRPr="00B260B6">
        <w:rPr>
          <w:rFonts w:ascii="Arial" w:hAnsi="Arial" w:cs="Arial"/>
          <w:lang w:val="en-PH"/>
        </w:rPr>
        <w:t>Teachers further reported difficulties related to the classroom environment. One teacher explained:</w:t>
      </w:r>
    </w:p>
    <w:p w14:paraId="7D21B01E"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“When case talks take place for long periods of time, the location becomes crucial. A good eye contact and posture for efficient verbal and nonverbal communication is a problem especially if the class is big. Since I have a big class, a sitting circle or horseshoe is ideal for me.”</w:t>
      </w:r>
    </w:p>
    <w:p w14:paraId="106E7386" w14:textId="77777777" w:rsidR="00B260B6" w:rsidRPr="00B260B6" w:rsidRDefault="00B260B6" w:rsidP="00B260B6">
      <w:pPr>
        <w:pStyle w:val="Body"/>
        <w:rPr>
          <w:rFonts w:ascii="Arial" w:hAnsi="Arial" w:cs="Arial"/>
          <w:lang w:val="en-PH"/>
        </w:rPr>
      </w:pPr>
      <w:r w:rsidRPr="00B260B6">
        <w:rPr>
          <w:rFonts w:ascii="Arial" w:hAnsi="Arial" w:cs="Arial"/>
          <w:lang w:val="en-PH"/>
        </w:rPr>
        <w:t>She added:</w:t>
      </w:r>
    </w:p>
    <w:p w14:paraId="7852A2A2"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“Large group team conversations are also made possible with movable seats. Instead of having an open seat, it might be crucial for every student to have access to a writing surface. Ventilation and lighting are also crucial. The physical environment is crucial for the students’ mobility during case discussions.”</w:t>
      </w:r>
    </w:p>
    <w:p w14:paraId="15362195" w14:textId="77777777" w:rsidR="00B260B6" w:rsidRPr="00B260B6" w:rsidRDefault="00B260B6" w:rsidP="00B260B6">
      <w:pPr>
        <w:pStyle w:val="Body"/>
        <w:rPr>
          <w:rFonts w:ascii="Arial" w:hAnsi="Arial" w:cs="Arial"/>
          <w:lang w:val="en-PH"/>
        </w:rPr>
      </w:pPr>
      <w:r w:rsidRPr="00B260B6">
        <w:rPr>
          <w:rFonts w:ascii="Arial" w:hAnsi="Arial" w:cs="Arial"/>
          <w:lang w:val="en-PH"/>
        </w:rPr>
        <w:t>Rusticus et al. (2023) affirm that conducive learning environments—spatially, socially, and physically—directly enhance student motivation and learning outcomes.</w:t>
      </w:r>
    </w:p>
    <w:p w14:paraId="58B30700"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3.4.1.7 Challenge to Classroom Management</w:t>
      </w:r>
    </w:p>
    <w:p w14:paraId="67207BD7" w14:textId="77777777" w:rsidR="00B260B6" w:rsidRPr="00B260B6" w:rsidRDefault="00B260B6" w:rsidP="00B260B6">
      <w:pPr>
        <w:pStyle w:val="Body"/>
        <w:rPr>
          <w:rFonts w:ascii="Arial" w:hAnsi="Arial" w:cs="Arial"/>
          <w:lang w:val="en-PH"/>
        </w:rPr>
      </w:pPr>
      <w:r w:rsidRPr="00B260B6">
        <w:rPr>
          <w:rFonts w:ascii="Arial" w:hAnsi="Arial" w:cs="Arial"/>
          <w:lang w:val="en-PH"/>
        </w:rPr>
        <w:t>Finally, managing discussions in large classes emerged as a persistent concern. One teacher admitted:</w:t>
      </w:r>
    </w:p>
    <w:p w14:paraId="643BD613"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“It is not easy to teach more than forty students in class using the case study approach. It requires a lot of effort to fulfill the set goals. Some students would eventually dominate the discussion as others are merely loafers [dependent] within the group. This I believe is one of the disadvantages of case study that is inevitable in any classroom setting.”</w:t>
      </w:r>
    </w:p>
    <w:p w14:paraId="6690711D" w14:textId="6E77F309"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rPr>
        <w:t>Centre for Teaching Excellence</w:t>
      </w:r>
      <w:r w:rsidRPr="00B260B6">
        <w:rPr>
          <w:rFonts w:ascii="Arial" w:hAnsi="Arial" w:cs="Arial"/>
          <w:lang w:val="en-PH"/>
        </w:rPr>
        <w:t xml:space="preserve"> (2024) notes, effective case teaching requires structured facilitation strategies to prevent discussions from diverging or being dominated by a few students.</w:t>
      </w:r>
    </w:p>
    <w:p w14:paraId="52FFD576" w14:textId="4037F0B0" w:rsidR="00227721" w:rsidRPr="00227721" w:rsidRDefault="00227721" w:rsidP="00227721">
      <w:pPr>
        <w:pStyle w:val="Body"/>
        <w:rPr>
          <w:rFonts w:ascii="Arial" w:hAnsi="Arial" w:cs="Arial"/>
          <w:lang w:val="en-PH"/>
        </w:rPr>
      </w:pPr>
      <w:r w:rsidRPr="00227721">
        <w:rPr>
          <w:rFonts w:ascii="Arial" w:hAnsi="Arial" w:cs="Arial"/>
          <w:lang w:val="en-PH"/>
        </w:rPr>
        <w:t>The findings reveal that teachers face multiple challenges in implementing case study as a teaching approach. Firstly, their teaching style, questioning techniques, and classroom management often determine whether case discussions succeed or falter. In addition, practical constraints such as large class sizes, limited instructional time, and unsuitable physical environments further restrict opportunities for active participation. These difficulties suggest that the success of case-based learning depends not only on pedagogical competence but also on supportive teaching conditions.</w:t>
      </w:r>
    </w:p>
    <w:p w14:paraId="7B9B6981" w14:textId="3BAD02E2" w:rsidR="00B260B6" w:rsidRPr="00B260B6" w:rsidRDefault="00227721" w:rsidP="00227721">
      <w:pPr>
        <w:pStyle w:val="Body"/>
        <w:rPr>
          <w:rFonts w:ascii="Arial" w:hAnsi="Arial" w:cs="Arial"/>
          <w:lang w:val="en-PH"/>
        </w:rPr>
      </w:pPr>
      <w:r w:rsidRPr="00227721">
        <w:rPr>
          <w:rFonts w:ascii="Arial" w:hAnsi="Arial" w:cs="Arial"/>
          <w:lang w:val="en-PH"/>
        </w:rPr>
        <w:t>Moreover, teachers highlighted issues with student preparedness and engagement, particularly when learners failed to read cases or hesitated to contribute to discussions. Consequently, teachers were forced to reframe questions, extend discussions, or adjust strategies mid-lesson. However, despite these barriers, teachers recognized the potential of case study to foster critical thinking and engagement if adequate resources and training are provided. Therefore, the challenges reflect contextual and structural limitations rather than weaknesses of the approach itself.</w:t>
      </w:r>
    </w:p>
    <w:p w14:paraId="142B7054" w14:textId="77777777" w:rsidR="00B260B6" w:rsidRPr="00B260B6" w:rsidRDefault="00B260B6" w:rsidP="00B260B6">
      <w:pPr>
        <w:pStyle w:val="Body"/>
        <w:rPr>
          <w:rFonts w:ascii="Arial" w:hAnsi="Arial" w:cs="Arial"/>
          <w:b/>
          <w:bCs/>
          <w:u w:val="single"/>
          <w:lang w:val="en-PH"/>
        </w:rPr>
      </w:pPr>
      <w:r w:rsidRPr="00B260B6">
        <w:rPr>
          <w:rFonts w:ascii="Arial" w:hAnsi="Arial" w:cs="Arial"/>
          <w:b/>
          <w:bCs/>
          <w:u w:val="single"/>
          <w:lang w:val="en-PH"/>
        </w:rPr>
        <w:t>3.4.2 Challenges Encountered by Students</w:t>
      </w:r>
    </w:p>
    <w:p w14:paraId="618100BC" w14:textId="77777777" w:rsidR="00B260B6" w:rsidRPr="00B260B6" w:rsidRDefault="00B260B6" w:rsidP="00B260B6">
      <w:pPr>
        <w:pStyle w:val="Body"/>
        <w:rPr>
          <w:rFonts w:ascii="Arial" w:hAnsi="Arial" w:cs="Arial"/>
          <w:lang w:val="en-PH"/>
        </w:rPr>
      </w:pPr>
      <w:r w:rsidRPr="00B260B6">
        <w:rPr>
          <w:rFonts w:ascii="Arial" w:hAnsi="Arial" w:cs="Arial"/>
          <w:lang w:val="en-PH"/>
        </w:rPr>
        <w:t>While teachers grapple with pedagogical and structural constraints, students face their own difficulties when engaging with case-based learning. These include the complexity of cases, struggles with expression (both written and verbal), dependence on teachers, and time management issues.</w:t>
      </w:r>
    </w:p>
    <w:p w14:paraId="2D060B4F"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3.4.2.1 Case Complexity</w:t>
      </w:r>
    </w:p>
    <w:p w14:paraId="5BEC9576" w14:textId="77777777" w:rsidR="00B260B6" w:rsidRPr="00B260B6" w:rsidRDefault="00B260B6" w:rsidP="00B260B6">
      <w:pPr>
        <w:pStyle w:val="Body"/>
        <w:rPr>
          <w:rFonts w:ascii="Arial" w:hAnsi="Arial" w:cs="Arial"/>
          <w:lang w:val="en-PH"/>
        </w:rPr>
      </w:pPr>
      <w:r w:rsidRPr="00B260B6">
        <w:rPr>
          <w:rFonts w:ascii="Arial" w:hAnsi="Arial" w:cs="Arial"/>
          <w:lang w:val="en-PH"/>
        </w:rPr>
        <w:t>Several students admitted struggling with the intricacy of cases. Student A reflected:</w:t>
      </w:r>
    </w:p>
    <w:p w14:paraId="1E2EBFD0" w14:textId="77777777" w:rsidR="00B260B6" w:rsidRPr="00B260B6" w:rsidRDefault="00B260B6" w:rsidP="00B260B6">
      <w:pPr>
        <w:pStyle w:val="Body"/>
        <w:rPr>
          <w:rFonts w:ascii="Arial" w:hAnsi="Arial" w:cs="Arial"/>
          <w:lang w:val="en-PH"/>
        </w:rPr>
      </w:pPr>
      <w:r w:rsidRPr="00B260B6">
        <w:rPr>
          <w:rFonts w:ascii="Arial" w:hAnsi="Arial" w:cs="Arial"/>
          <w:i/>
          <w:iCs/>
          <w:lang w:val="en-PH"/>
        </w:rPr>
        <w:t xml:space="preserve">“Our teacher is good in delivering the lesson with the use of the module with lots of case studies in the different lessons in our subject [Philippine Politics and Governance]. Sometimes, I get lost due to the complexity of a specific case especially those that I am not familiar with. Since we are not allowed to use mobile phone, our knowledge formation if we are tasked to do the activity is limited not until the teacher goes on with the open discussion right after the case analysis.” </w:t>
      </w:r>
      <w:r w:rsidRPr="00B260B6">
        <w:rPr>
          <w:rFonts w:ascii="Arial" w:hAnsi="Arial" w:cs="Arial"/>
          <w:lang w:val="en-PH"/>
        </w:rPr>
        <w:t>– Student A</w:t>
      </w:r>
    </w:p>
    <w:p w14:paraId="02815047" w14:textId="77777777" w:rsidR="00B260B6" w:rsidRPr="00B260B6" w:rsidRDefault="00B260B6" w:rsidP="00B260B6">
      <w:pPr>
        <w:pStyle w:val="Body"/>
        <w:rPr>
          <w:rFonts w:ascii="Arial" w:hAnsi="Arial" w:cs="Arial"/>
          <w:lang w:val="en-PH"/>
        </w:rPr>
      </w:pPr>
      <w:r w:rsidRPr="00B260B6">
        <w:rPr>
          <w:rFonts w:ascii="Arial" w:hAnsi="Arial" w:cs="Arial"/>
          <w:lang w:val="en-PH"/>
        </w:rPr>
        <w:t>Similarly, Student Q added:</w:t>
      </w:r>
    </w:p>
    <w:p w14:paraId="35F172BC" w14:textId="77777777" w:rsidR="00B260B6" w:rsidRPr="00B260B6" w:rsidRDefault="00B260B6" w:rsidP="00B260B6">
      <w:pPr>
        <w:pStyle w:val="Body"/>
        <w:rPr>
          <w:rFonts w:ascii="Arial" w:hAnsi="Arial" w:cs="Arial"/>
          <w:lang w:val="en-PH"/>
        </w:rPr>
      </w:pPr>
      <w:r w:rsidRPr="00B260B6">
        <w:rPr>
          <w:rFonts w:ascii="Arial" w:hAnsi="Arial" w:cs="Arial"/>
          <w:i/>
          <w:iCs/>
          <w:lang w:val="en-PH"/>
        </w:rPr>
        <w:t>“What makes case study a bit complicated is when the teacher reverses her strategy; when case analysis comes first followed by the sharing of solutions to the problem and then finally discussion of relevant concepts. When the case is new to me, I felt a bit confused. That is why during the discussion proper, I listen carefully.”</w:t>
      </w:r>
      <w:r w:rsidRPr="00B260B6">
        <w:rPr>
          <w:rFonts w:ascii="Arial" w:hAnsi="Arial" w:cs="Arial"/>
          <w:lang w:val="en-PH"/>
        </w:rPr>
        <w:t xml:space="preserve"> – Student Q</w:t>
      </w:r>
    </w:p>
    <w:p w14:paraId="0ACB5FF5" w14:textId="20BC3D87" w:rsidR="00B260B6" w:rsidRPr="00B260B6" w:rsidRDefault="008429D6" w:rsidP="00B260B6">
      <w:pPr>
        <w:pStyle w:val="Body"/>
        <w:rPr>
          <w:rFonts w:ascii="Arial" w:hAnsi="Arial" w:cs="Arial"/>
          <w:lang w:val="en-PH"/>
        </w:rPr>
      </w:pPr>
      <w:r w:rsidRPr="008429D6">
        <w:rPr>
          <w:rFonts w:ascii="Arial" w:hAnsi="Arial" w:cs="Arial"/>
          <w:lang w:val="en-PH"/>
        </w:rPr>
        <w:t>As Magpantay &amp; Pasia (2022) observed, when Grade 10 students in the Philippines used problem-based learning materials, their critical thinking skills notably improved; students gradually learned to distinguish relevant information from irrelevant detail during problem solving tasks, though this competence required time and scaffolded support.</w:t>
      </w:r>
    </w:p>
    <w:p w14:paraId="372CF353"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3.4.2.2 Problems in Written Expression</w:t>
      </w:r>
    </w:p>
    <w:p w14:paraId="527F8F44" w14:textId="77777777" w:rsidR="00B260B6" w:rsidRPr="00B260B6" w:rsidRDefault="00B260B6" w:rsidP="00B260B6">
      <w:pPr>
        <w:pStyle w:val="Body"/>
        <w:rPr>
          <w:rFonts w:ascii="Arial" w:hAnsi="Arial" w:cs="Arial"/>
          <w:lang w:val="en-PH"/>
        </w:rPr>
      </w:pPr>
      <w:r w:rsidRPr="00B260B6">
        <w:rPr>
          <w:rFonts w:ascii="Arial" w:hAnsi="Arial" w:cs="Arial"/>
          <w:lang w:val="en-PH"/>
        </w:rPr>
        <w:t>Written responses also posed challenges for learners. Student Y observed:</w:t>
      </w:r>
    </w:p>
    <w:p w14:paraId="02A814ED" w14:textId="77777777" w:rsidR="00B260B6" w:rsidRPr="00B260B6" w:rsidRDefault="00B260B6" w:rsidP="00B260B6">
      <w:pPr>
        <w:pStyle w:val="Body"/>
        <w:rPr>
          <w:rFonts w:ascii="Arial" w:hAnsi="Arial" w:cs="Arial"/>
          <w:lang w:val="en-PH"/>
        </w:rPr>
      </w:pPr>
      <w:r w:rsidRPr="00B260B6">
        <w:rPr>
          <w:rFonts w:ascii="Arial" w:hAnsi="Arial" w:cs="Arial"/>
          <w:i/>
          <w:iCs/>
          <w:lang w:val="en-PH"/>
        </w:rPr>
        <w:t>“This was the first time I encountered the term case study and was my first time to experience having it in class. I enjoyed this approach used by our teacher but slightly not confident about it since it involves a lot of writing. You need to convert your idea into writing then from writing into verbal sharing of whatever is written then must be expounded in class.”</w:t>
      </w:r>
      <w:r w:rsidRPr="00B260B6">
        <w:rPr>
          <w:rFonts w:ascii="Arial" w:hAnsi="Arial" w:cs="Arial"/>
          <w:lang w:val="en-PH"/>
        </w:rPr>
        <w:t xml:space="preserve"> – Student Y</w:t>
      </w:r>
    </w:p>
    <w:p w14:paraId="053766D2" w14:textId="77777777" w:rsidR="00B260B6" w:rsidRPr="00B260B6" w:rsidRDefault="00B260B6" w:rsidP="00B260B6">
      <w:pPr>
        <w:pStyle w:val="Body"/>
        <w:rPr>
          <w:rFonts w:ascii="Arial" w:hAnsi="Arial" w:cs="Arial"/>
          <w:lang w:val="en-PH"/>
        </w:rPr>
      </w:pPr>
      <w:r w:rsidRPr="00B260B6">
        <w:rPr>
          <w:rFonts w:ascii="Arial" w:hAnsi="Arial" w:cs="Arial"/>
          <w:lang w:val="en-PH"/>
        </w:rPr>
        <w:t>Likewise, Student Q admitted:</w:t>
      </w:r>
    </w:p>
    <w:p w14:paraId="39704BE7" w14:textId="77777777" w:rsidR="00B260B6" w:rsidRPr="00B260B6" w:rsidRDefault="00B260B6" w:rsidP="00B260B6">
      <w:pPr>
        <w:pStyle w:val="Body"/>
        <w:rPr>
          <w:rFonts w:ascii="Arial" w:hAnsi="Arial" w:cs="Arial"/>
          <w:lang w:val="en-PH"/>
        </w:rPr>
      </w:pPr>
      <w:r w:rsidRPr="00B260B6">
        <w:rPr>
          <w:rFonts w:ascii="Arial" w:hAnsi="Arial" w:cs="Arial"/>
          <w:i/>
          <w:iCs/>
          <w:lang w:val="en-PH"/>
        </w:rPr>
        <w:t>“I can say I am a good speaker but not really into writing. I admit that. This is one of the things I worried about when we had the time to apply case studies in our class with our teacher. Fortunately, it went well because we were properly guided by the module. I hope to improve my skill in writing soon.”</w:t>
      </w:r>
      <w:r w:rsidRPr="00B260B6">
        <w:rPr>
          <w:rFonts w:ascii="Arial" w:hAnsi="Arial" w:cs="Arial"/>
          <w:lang w:val="en-PH"/>
        </w:rPr>
        <w:t xml:space="preserve"> – Student Q</w:t>
      </w:r>
    </w:p>
    <w:p w14:paraId="241C9D93" w14:textId="6ABCC0EE"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(2017)</w:t>
      </w:r>
      <w:r w:rsidR="00B260B6" w:rsidRPr="00B260B6">
        <w:rPr>
          <w:rFonts w:ascii="Arial" w:hAnsi="Arial" w:cs="Arial"/>
          <w:lang w:val="en-PH"/>
        </w:rPr>
        <w:t xml:space="preserve"> similarly highlighted that students often struggle to connect reflective observations to theoretical content due to linguistic or expressive limitations.</w:t>
      </w:r>
    </w:p>
    <w:p w14:paraId="78D5D196"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3.4.2.3 Dependence on the Teacher</w:t>
      </w:r>
    </w:p>
    <w:p w14:paraId="3DD668BE" w14:textId="77777777" w:rsidR="00B260B6" w:rsidRPr="00B260B6" w:rsidRDefault="00B260B6" w:rsidP="00B260B6">
      <w:pPr>
        <w:pStyle w:val="Body"/>
        <w:rPr>
          <w:rFonts w:ascii="Arial" w:hAnsi="Arial" w:cs="Arial"/>
          <w:lang w:val="en-PH"/>
        </w:rPr>
      </w:pPr>
      <w:r w:rsidRPr="00B260B6">
        <w:rPr>
          <w:rFonts w:ascii="Arial" w:hAnsi="Arial" w:cs="Arial"/>
          <w:lang w:val="en-PH"/>
        </w:rPr>
        <w:t>Students also displayed heavy reliance on the teacher for authoritative solutions. As Student D and W shared:</w:t>
      </w:r>
    </w:p>
    <w:p w14:paraId="657D2799" w14:textId="77777777" w:rsidR="00B260B6" w:rsidRPr="00B260B6" w:rsidRDefault="00B260B6" w:rsidP="00B260B6">
      <w:pPr>
        <w:pStyle w:val="Body"/>
        <w:rPr>
          <w:rFonts w:ascii="Arial" w:hAnsi="Arial" w:cs="Arial"/>
          <w:lang w:val="en-PH"/>
        </w:rPr>
      </w:pPr>
      <w:r w:rsidRPr="00B260B6">
        <w:rPr>
          <w:rFonts w:ascii="Arial" w:hAnsi="Arial" w:cs="Arial"/>
          <w:i/>
          <w:iCs/>
          <w:lang w:val="en-PH"/>
        </w:rPr>
        <w:t>“Our learning is best when our teacher gives us specific instruction as to what to do and how we go about the case given. We really appreciate her teaching and she is the only one who can discuss the best solution to a certain problem presented in the case. We are young and providing solutions to complex issues is somewhat not-that-realistic especially on politics.”</w:t>
      </w:r>
      <w:r w:rsidRPr="00B260B6">
        <w:rPr>
          <w:rFonts w:ascii="Arial" w:hAnsi="Arial" w:cs="Arial"/>
          <w:lang w:val="en-PH"/>
        </w:rPr>
        <w:t xml:space="preserve"> – Students D and W</w:t>
      </w:r>
    </w:p>
    <w:p w14:paraId="0D650BFA" w14:textId="38C8DD6B" w:rsidR="00B260B6" w:rsidRPr="00B260B6" w:rsidRDefault="008429D6" w:rsidP="00B260B6">
      <w:pPr>
        <w:pStyle w:val="Body"/>
        <w:rPr>
          <w:rFonts w:ascii="Arial" w:hAnsi="Arial" w:cs="Arial"/>
          <w:lang w:val="en-PH"/>
        </w:rPr>
      </w:pPr>
      <w:r w:rsidRPr="008429D6">
        <w:rPr>
          <w:rFonts w:ascii="Arial" w:hAnsi="Arial" w:cs="Arial"/>
          <w:lang w:val="en-PH"/>
        </w:rPr>
        <w:t>Tannebaum (2015) emphasizes that case studies are meant to empower learners to think critically and independently. However, as the findings suggest, many students still expect teachers to provide definitive answers. This tendency is similarly observed in Bautista et al. (2024), where Filipin</w:t>
      </w:r>
      <w:r>
        <w:rPr>
          <w:rFonts w:ascii="Arial" w:hAnsi="Arial" w:cs="Arial"/>
          <w:lang w:val="en-PH"/>
        </w:rPr>
        <w:t>o</w:t>
      </w:r>
      <w:r w:rsidRPr="008429D6">
        <w:rPr>
          <w:rFonts w:ascii="Arial" w:hAnsi="Arial" w:cs="Arial"/>
          <w:lang w:val="en-PH"/>
        </w:rPr>
        <w:t xml:space="preserve"> students exposed to case-based learning reported gains in competence, yet valued explicit instruction and structured support to navigate complex case scenarios.</w:t>
      </w:r>
    </w:p>
    <w:p w14:paraId="78891ECE"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3.4.2.4 Problems in Verbal Expression</w:t>
      </w:r>
    </w:p>
    <w:p w14:paraId="3F6FAC63" w14:textId="77777777" w:rsidR="00B260B6" w:rsidRPr="00B260B6" w:rsidRDefault="00B260B6" w:rsidP="00B260B6">
      <w:pPr>
        <w:pStyle w:val="Body"/>
        <w:rPr>
          <w:rFonts w:ascii="Arial" w:hAnsi="Arial" w:cs="Arial"/>
          <w:lang w:val="en-PH"/>
        </w:rPr>
      </w:pPr>
      <w:r w:rsidRPr="00B260B6">
        <w:rPr>
          <w:rFonts w:ascii="Arial" w:hAnsi="Arial" w:cs="Arial"/>
          <w:lang w:val="en-PH"/>
        </w:rPr>
        <w:t>Difficulties in oral presentation were also reported. Student R recalled:</w:t>
      </w:r>
    </w:p>
    <w:p w14:paraId="3A352D01" w14:textId="77777777" w:rsidR="00B260B6" w:rsidRPr="00B260B6" w:rsidRDefault="00B260B6" w:rsidP="00B260B6">
      <w:pPr>
        <w:pStyle w:val="Body"/>
        <w:rPr>
          <w:rFonts w:ascii="Arial" w:hAnsi="Arial" w:cs="Arial"/>
          <w:lang w:val="en-PH"/>
        </w:rPr>
      </w:pPr>
      <w:r w:rsidRPr="00B260B6">
        <w:rPr>
          <w:rFonts w:ascii="Arial" w:hAnsi="Arial" w:cs="Arial"/>
          <w:i/>
          <w:iCs/>
          <w:lang w:val="en-PH"/>
        </w:rPr>
        <w:t>“It was not an easy job for me. I am not good at speaking in front of many people. I was very anxious at the time but I did not tell my teacher as my goal is to finish it immediately and save my group and have that passing grade. The teacher asked per team leader to draw the lots and I was chosen to represent my team. It felt like I am about to lose control during the presentation because I am not good at speaking in a big crowd [class].”</w:t>
      </w:r>
      <w:r w:rsidRPr="00B260B6">
        <w:rPr>
          <w:rFonts w:ascii="Arial" w:hAnsi="Arial" w:cs="Arial"/>
          <w:lang w:val="en-PH"/>
        </w:rPr>
        <w:t xml:space="preserve"> – Student R</w:t>
      </w:r>
    </w:p>
    <w:p w14:paraId="250C4D71" w14:textId="23E9ECCD" w:rsidR="00B260B6" w:rsidRPr="00B260B6" w:rsidRDefault="00DC34D2" w:rsidP="00B260B6">
      <w:pPr>
        <w:pStyle w:val="Body"/>
        <w:rPr>
          <w:rFonts w:ascii="Arial" w:hAnsi="Arial" w:cs="Arial"/>
          <w:lang w:val="en-PH"/>
        </w:rPr>
      </w:pPr>
      <w:r w:rsidRPr="00DC34D2">
        <w:rPr>
          <w:rFonts w:ascii="Arial" w:hAnsi="Arial" w:cs="Arial"/>
          <w:lang w:val="en-PH"/>
        </w:rPr>
        <w:t>Columbia Business School. (2024)</w:t>
      </w:r>
      <w:r w:rsidR="00B260B6" w:rsidRPr="00B260B6">
        <w:rPr>
          <w:rFonts w:ascii="Arial" w:hAnsi="Arial" w:cs="Arial"/>
          <w:lang w:val="en-PH"/>
        </w:rPr>
        <w:t xml:space="preserve"> recommends scaffolding strategies such as “warm calling” to support students who lack confidence in verbal expression.</w:t>
      </w:r>
    </w:p>
    <w:p w14:paraId="6403A5DD"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3.4.2.5 Preparation is Time Consuming</w:t>
      </w:r>
    </w:p>
    <w:p w14:paraId="7AFF09DD" w14:textId="77777777" w:rsidR="00B260B6" w:rsidRPr="00B260B6" w:rsidRDefault="00B260B6" w:rsidP="00B260B6">
      <w:pPr>
        <w:pStyle w:val="Body"/>
        <w:rPr>
          <w:rFonts w:ascii="Arial" w:hAnsi="Arial" w:cs="Arial"/>
          <w:lang w:val="en-PH"/>
        </w:rPr>
      </w:pPr>
      <w:r w:rsidRPr="00B260B6">
        <w:rPr>
          <w:rFonts w:ascii="Arial" w:hAnsi="Arial" w:cs="Arial"/>
          <w:lang w:val="en-PH"/>
        </w:rPr>
        <w:t>Finally, students reported that preparing for case analysis is highly demanding. Student X explained:</w:t>
      </w:r>
    </w:p>
    <w:p w14:paraId="252A69C9" w14:textId="77777777" w:rsidR="00B260B6" w:rsidRPr="00B260B6" w:rsidRDefault="00B260B6" w:rsidP="00B260B6">
      <w:pPr>
        <w:pStyle w:val="Body"/>
        <w:rPr>
          <w:rFonts w:ascii="Arial" w:hAnsi="Arial" w:cs="Arial"/>
          <w:lang w:val="en-PH"/>
        </w:rPr>
      </w:pPr>
      <w:r w:rsidRPr="00B260B6">
        <w:rPr>
          <w:rFonts w:ascii="Arial" w:hAnsi="Arial" w:cs="Arial"/>
          <w:i/>
          <w:iCs/>
          <w:lang w:val="en-PH"/>
        </w:rPr>
        <w:t>“I was once left behind in one of my long exams in my other subject because I need to finish my case analysis and I was not able to review a night before my exam. Alongside, it was also the same day of submission of our case analysis. It’s difficult to juggle two major requirements at the same time. You cannot finish a case study in just one sitting.”</w:t>
      </w:r>
      <w:r w:rsidRPr="00B260B6">
        <w:rPr>
          <w:rFonts w:ascii="Arial" w:hAnsi="Arial" w:cs="Arial"/>
          <w:lang w:val="en-PH"/>
        </w:rPr>
        <w:t xml:space="preserve"> – Student X</w:t>
      </w:r>
    </w:p>
    <w:p w14:paraId="6728F94B" w14:textId="25D65445" w:rsidR="00B260B6" w:rsidRPr="00B260B6" w:rsidRDefault="00B260B6" w:rsidP="00B260B6">
      <w:pPr>
        <w:pStyle w:val="Body"/>
        <w:rPr>
          <w:rFonts w:ascii="Arial" w:hAnsi="Arial" w:cs="Arial"/>
          <w:lang w:val="en-PH"/>
        </w:rPr>
      </w:pPr>
      <w:r w:rsidRPr="00B260B6">
        <w:rPr>
          <w:rFonts w:ascii="Arial" w:hAnsi="Arial" w:cs="Arial"/>
          <w:lang w:val="en-PH"/>
        </w:rPr>
        <w:t xml:space="preserve">Despite these challenges, case study preparation fosters deeper motivation and self-efficacy when supported with guidance and feedback </w:t>
      </w:r>
      <w:r w:rsidR="00F15603">
        <w:rPr>
          <w:rFonts w:ascii="Arial" w:hAnsi="Arial" w:cs="Arial"/>
          <w:lang w:val="en-PH"/>
        </w:rPr>
        <w:t>(</w:t>
      </w:r>
      <w:r w:rsidR="00F15603" w:rsidRPr="00C675B3">
        <w:rPr>
          <w:rFonts w:ascii="Arial" w:hAnsi="Arial" w:cs="Arial"/>
        </w:rPr>
        <w:t>Ritter</w:t>
      </w:r>
      <w:r w:rsidR="00F15603">
        <w:rPr>
          <w:rFonts w:ascii="Arial" w:hAnsi="Arial" w:cs="Arial"/>
        </w:rPr>
        <w:t xml:space="preserve"> and </w:t>
      </w:r>
      <w:r w:rsidR="00F15603" w:rsidRPr="009943D7">
        <w:rPr>
          <w:rFonts w:ascii="Arial" w:hAnsi="Arial" w:cs="Arial"/>
        </w:rPr>
        <w:t>Mostert</w:t>
      </w:r>
      <w:r w:rsidR="00F15603">
        <w:rPr>
          <w:rFonts w:ascii="Arial" w:hAnsi="Arial" w:cs="Arial"/>
        </w:rPr>
        <w:t xml:space="preserve">, </w:t>
      </w:r>
      <w:r w:rsidR="00F15603" w:rsidRPr="009943D7">
        <w:rPr>
          <w:rFonts w:ascii="Arial" w:hAnsi="Arial" w:cs="Arial"/>
        </w:rPr>
        <w:t>2017)</w:t>
      </w:r>
      <w:r w:rsidRPr="00B260B6">
        <w:rPr>
          <w:rFonts w:ascii="Arial" w:hAnsi="Arial" w:cs="Arial"/>
          <w:lang w:val="en-PH"/>
        </w:rPr>
        <w:t>.</w:t>
      </w:r>
    </w:p>
    <w:p w14:paraId="2D3E8F4B" w14:textId="3B0D6BF4" w:rsidR="00227721" w:rsidRPr="00227721" w:rsidRDefault="00227721" w:rsidP="00227721">
      <w:pPr>
        <w:pStyle w:val="Body"/>
        <w:rPr>
          <w:rFonts w:ascii="Arial" w:hAnsi="Arial" w:cs="Arial"/>
        </w:rPr>
      </w:pPr>
      <w:r w:rsidRPr="00227721">
        <w:rPr>
          <w:rFonts w:ascii="Arial" w:hAnsi="Arial" w:cs="Arial"/>
        </w:rPr>
        <w:t>The results show that students encountered several challenges in adapting to case-based learning. Firstly, the complexity of cases often confused them, particularly when unfamiliar contexts were introduced before conceptual explanations. In addition, many struggled with written and verbal expression, finding it difficult to transform ideas into coherent responses or to present them confidently during class discussions. These barriers highlight the need for scaffolding and guided practice to strengthen students’ academic and communication skills.</w:t>
      </w:r>
    </w:p>
    <w:p w14:paraId="117DA00B" w14:textId="540C0BE2" w:rsidR="001B0F66" w:rsidRDefault="00227721" w:rsidP="00227721">
      <w:pPr>
        <w:pStyle w:val="Body"/>
        <w:rPr>
          <w:rFonts w:ascii="Arial" w:hAnsi="Arial" w:cs="Arial"/>
        </w:rPr>
      </w:pPr>
      <w:r w:rsidRPr="00227721">
        <w:rPr>
          <w:rFonts w:ascii="Arial" w:hAnsi="Arial" w:cs="Arial"/>
        </w:rPr>
        <w:t>Furthermore, students reported dependence on the teacher’s authority, preparation that was time-consuming, and anxiety when asked to perform in front of peers. These difficulties limited collaboration and occasionally reduced motivation. However, learners still acknowledged that case studies enhanced their analytical and reflective skills. Therefore, the challenges point not to rejection of the method but to the need for clearer guidance, manageable workloads, and supportive learning environments to maximize the benefits of case-based instruction.</w:t>
      </w:r>
    </w:p>
    <w:p w14:paraId="560727BB" w14:textId="0D184DE9" w:rsidR="00227721" w:rsidRPr="00227721" w:rsidRDefault="00227721" w:rsidP="00227721">
      <w:pPr>
        <w:pStyle w:val="Body"/>
        <w:rPr>
          <w:rFonts w:ascii="Arial" w:hAnsi="Arial" w:cs="Arial"/>
        </w:rPr>
      </w:pPr>
      <w:r w:rsidRPr="00227721">
        <w:rPr>
          <w:rFonts w:ascii="Arial" w:hAnsi="Arial" w:cs="Arial"/>
        </w:rPr>
        <w:t>The findings indicate that the impact of case study on teaching and learning varies across individuals. Nevertheless, this research affirms that case-based instruction is generally more effective than traditional methods. By engaging with cases, students become more motivated to pursue further study and deepen their understanding. Moreover, with proper feedback and support, learners develop greater confidence and self-efficacy. Although demanding, case study becomes a rewarding approach when both teachers and students collaborate with openness and persistence toward shared learning goals.</w:t>
      </w:r>
    </w:p>
    <w:p w14:paraId="0429056A" w14:textId="77777777" w:rsidR="00F15603" w:rsidRDefault="00227721" w:rsidP="00F15603">
      <w:pPr>
        <w:pStyle w:val="Body"/>
        <w:rPr>
          <w:rFonts w:ascii="Arial" w:hAnsi="Arial" w:cs="Arial"/>
        </w:rPr>
      </w:pPr>
      <w:r w:rsidRPr="00227721">
        <w:rPr>
          <w:rFonts w:ascii="Arial" w:hAnsi="Arial" w:cs="Arial"/>
        </w:rPr>
        <w:t>Furthermore, the results highlight that case studies should be integrated more frequently into classroom practice, not merely to satisfy students’ interests but to enhance comprehension and foster problem-solving. In the context of a traditional school system, where many students are less inclined to engage with lengthy texts or lectures, case-based learning offers a dynamic alternative that emphasizes discussion and active inquiry. This shift responds to the evolving needs of contemporary learners who prefer interactive and participatory methods.</w:t>
      </w:r>
    </w:p>
    <w:p w14:paraId="59D8AAF0" w14:textId="03AE9338" w:rsidR="00F15603" w:rsidRPr="00FB3A86" w:rsidRDefault="00F15603" w:rsidP="00F15603">
      <w:pPr>
        <w:pStyle w:val="Body"/>
        <w:rPr>
          <w:rFonts w:ascii="Arial" w:hAnsi="Arial" w:cs="Arial"/>
        </w:rPr>
      </w:pPr>
      <w:r w:rsidRPr="00F15603">
        <w:rPr>
          <w:rFonts w:ascii="Arial" w:hAnsi="Arial" w:cs="Arial"/>
        </w:rPr>
        <w:t xml:space="preserve">Finally, it must be acknowledged that while case-based teaching has gained recognition as a valuable tool in preservice and in-service teacher education (Ritter &amp; Mostert, 2017), its advantages are coupled with notable challenges. Recent studies, such as Sagitova et al. (2024), Yan &amp; Ottenbreit-Leftwich (2023), and </w:t>
      </w:r>
      <w:r w:rsidR="00B56039">
        <w:t>Zhang</w:t>
      </w:r>
      <w:r w:rsidRPr="00F15603">
        <w:rPr>
          <w:rFonts w:ascii="Arial" w:hAnsi="Arial" w:cs="Arial"/>
        </w:rPr>
        <w:t xml:space="preserve"> (2023), likewise emphasize its strengths in promoting higher-order thinking and engagement; yet, both teachers and students continue to encounter barriers—such as preparation load, infrastructural constraints, and expression difficulties—that must be addressed to ensure its success. Hence, this study contributes to the growing literature by documenting these challenges and underscoring the importance of case study as an instructional approach not only in Social Studies but also across disciplines where critical and analytical skills are essential.</w:t>
      </w:r>
    </w:p>
    <w:p w14:paraId="2E2855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6781CD" w14:textId="77777777" w:rsidR="00790ADA" w:rsidRPr="00FB3A86" w:rsidRDefault="00790ADA" w:rsidP="00441B6F">
      <w:pPr>
        <w:pStyle w:val="ConcHead"/>
        <w:spacing w:after="0"/>
        <w:jc w:val="both"/>
        <w:rPr>
          <w:rFonts w:ascii="Arial" w:hAnsi="Arial" w:cs="Arial"/>
        </w:rPr>
      </w:pPr>
    </w:p>
    <w:p w14:paraId="611C7671" w14:textId="77777777" w:rsidR="00227721" w:rsidRDefault="00227721" w:rsidP="00227721">
      <w:pPr>
        <w:pStyle w:val="Body"/>
        <w:rPr>
          <w:rFonts w:ascii="Arial" w:hAnsi="Arial" w:cs="Arial"/>
          <w:lang w:val="en-PH"/>
        </w:rPr>
      </w:pPr>
      <w:r w:rsidRPr="00227721">
        <w:rPr>
          <w:rFonts w:ascii="Arial" w:hAnsi="Arial" w:cs="Arial"/>
          <w:lang w:val="en-PH"/>
        </w:rPr>
        <w:t>Based on the salient findings, this study concludes that case study as a teaching approach has remained largely underutilized in senior high school instruction of Philippine Politics and Governance. Teachers tend to rely on more conventional strategies, citing challenges such as preparation demands, class size, and time management. Nevertheless, students provided consistently positive feedback on the effectiveness of case-based learning, emphasizing that it not only enhanced their comprehension of political concepts but also developed essential skills such as observation, analysis, summarization, and recommendation. These findings strongly suggest that case study has the potential to serve as a transformative pedagogical strategy when appropriately supported.</w:t>
      </w:r>
    </w:p>
    <w:p w14:paraId="0DA3DEE6" w14:textId="77777777" w:rsidR="00227721" w:rsidRDefault="00227721" w:rsidP="00227721">
      <w:pPr>
        <w:pStyle w:val="Body"/>
        <w:rPr>
          <w:rFonts w:ascii="Arial" w:hAnsi="Arial" w:cs="Arial"/>
          <w:lang w:val="en-PH"/>
        </w:rPr>
      </w:pPr>
      <w:r w:rsidRPr="00227721">
        <w:rPr>
          <w:rFonts w:ascii="Arial" w:hAnsi="Arial" w:cs="Arial"/>
          <w:lang w:val="en-PH"/>
        </w:rPr>
        <w:t>Furthermore, the integration of case studies into learning resource materials (LRMs) proved to be an innovative step toward bridging pedagogical gaps. Such integration is consistent with the principles of case-based decision theory, which underscores structured yet flexible decision-making in complex contexts. By incorporating this approach into LRMs, students are provided with opportunities to engage in deeper reflection, critical inquiry, and contextual application of political concepts. In this sense, case study not only transmits knowledge but also equips learners with higher-order thinking skills essential for navigating the complexities of the Philippine political landscape.</w:t>
      </w:r>
    </w:p>
    <w:p w14:paraId="24E80E13" w14:textId="45A56BC8" w:rsidR="00227721" w:rsidRPr="00227721" w:rsidRDefault="00227721" w:rsidP="00227721">
      <w:pPr>
        <w:pStyle w:val="Body"/>
        <w:rPr>
          <w:rFonts w:ascii="Arial" w:hAnsi="Arial" w:cs="Arial"/>
          <w:lang w:val="en-PH"/>
        </w:rPr>
      </w:pPr>
      <w:r w:rsidRPr="00227721">
        <w:rPr>
          <w:rFonts w:ascii="Arial" w:hAnsi="Arial" w:cs="Arial"/>
          <w:lang w:val="en-PH"/>
        </w:rPr>
        <w:t xml:space="preserve">In light of these conclusions, several recommendations emerge. Firstly, teachers should move beyond stagnation in traditional approaches and cultivate a willingness to adopt innovative strategies such as case-based instruction. Secondly, mentoring programs that pair experienced educators with novice teachers should be institutionalized to foster professional growth and confidence in applying case studies. Thirdly, sustained efforts should be directed toward the development of comprehensive </w:t>
      </w:r>
      <w:r w:rsidRPr="00327134">
        <w:rPr>
          <w:rFonts w:ascii="Arial" w:hAnsi="Arial"/>
          <w:color w:val="FF0000"/>
          <w:lang w:val="en-PH"/>
          <w:rPrChange w:id="22" w:author="Dell" w:date="2025-09-16T16:07:00Z">
            <w:rPr>
              <w:rFonts w:ascii="Arial" w:hAnsi="Arial"/>
              <w:lang w:val="en-PH"/>
            </w:rPr>
          </w:rPrChange>
        </w:rPr>
        <w:t>LRMs that integrate case-based methodologies and align with the Philippine Politics and Governance curriculum in senior high school. Such materials will provide accessible, ready-to-use resources that lower the barriers to implementation, enabling teachers to facilitate case study instruction more effectively.</w:t>
      </w:r>
      <w:r w:rsidRPr="00227721">
        <w:rPr>
          <w:rFonts w:ascii="Arial" w:hAnsi="Arial" w:cs="Arial"/>
          <w:lang w:val="en-PH"/>
        </w:rPr>
        <w:t xml:space="preserve"> </w:t>
      </w:r>
      <w:ins w:id="23" w:author="Dell" w:date="2025-09-16T16:07:00Z">
        <w:r w:rsidR="00327134">
          <w:rPr>
            <w:rFonts w:ascii="Arial" w:hAnsi="Arial" w:cs="Arial"/>
            <w:lang w:val="en-PH"/>
          </w:rPr>
          <w:t xml:space="preserve">- </w:t>
        </w:r>
        <w:r w:rsidR="00327134" w:rsidRPr="00327134">
          <w:rPr>
            <w:rFonts w:ascii="Arial" w:hAnsi="Arial" w:cs="Arial"/>
            <w:i/>
            <w:sz w:val="16"/>
            <w:szCs w:val="16"/>
            <w:lang w:val="en-PH"/>
          </w:rPr>
          <w:t>Elaborate the abbreviations and conclude with define the ideas of conclusion.</w:t>
        </w:r>
        <w:r w:rsidR="00327134">
          <w:rPr>
            <w:rFonts w:ascii="Arial" w:hAnsi="Arial" w:cs="Arial"/>
            <w:lang w:val="en-PH"/>
          </w:rPr>
          <w:t xml:space="preserve">  </w:t>
        </w:r>
      </w:ins>
      <w:r w:rsidRPr="00227721">
        <w:rPr>
          <w:rFonts w:ascii="Arial" w:hAnsi="Arial" w:cs="Arial"/>
          <w:lang w:val="en-PH"/>
        </w:rPr>
        <w:t>Therefore, by combining teacher training, mentoring, and resource development, case study can be established as a viable and impactful approach to advancing Social Studies education in the Philippine context.</w:t>
      </w:r>
    </w:p>
    <w:p w14:paraId="2B6A1B96" w14:textId="77777777" w:rsidR="00790ADA" w:rsidRPr="00FB3A86" w:rsidRDefault="00790ADA" w:rsidP="00441B6F">
      <w:pPr>
        <w:pStyle w:val="Body"/>
        <w:spacing w:after="0"/>
        <w:rPr>
          <w:rFonts w:ascii="Arial" w:hAnsi="Arial" w:cs="Arial"/>
        </w:rPr>
      </w:pPr>
    </w:p>
    <w:p w14:paraId="734C1937" w14:textId="40A13389" w:rsidR="002B685A" w:rsidRDefault="002B685A" w:rsidP="00441B6F">
      <w:pPr>
        <w:pStyle w:val="ReferHead"/>
        <w:spacing w:after="0"/>
        <w:jc w:val="both"/>
        <w:rPr>
          <w:rFonts w:ascii="Arial" w:hAnsi="Arial" w:cs="Arial"/>
          <w:bCs/>
        </w:rPr>
      </w:pPr>
      <w:bookmarkStart w:id="24" w:name="_Hlk208694587"/>
      <w:r w:rsidRPr="002B685A">
        <w:rPr>
          <w:rFonts w:ascii="Arial" w:hAnsi="Arial" w:cs="Arial"/>
          <w:bCs/>
        </w:rPr>
        <w:t>Consent</w:t>
      </w:r>
    </w:p>
    <w:p w14:paraId="4970464B" w14:textId="77777777" w:rsidR="002B685A" w:rsidRPr="002B685A" w:rsidRDefault="002B685A" w:rsidP="00441B6F">
      <w:pPr>
        <w:pStyle w:val="ReferHead"/>
        <w:spacing w:after="0"/>
        <w:jc w:val="both"/>
        <w:rPr>
          <w:rFonts w:ascii="Arial" w:hAnsi="Arial" w:cs="Arial"/>
          <w:bCs/>
        </w:rPr>
      </w:pPr>
    </w:p>
    <w:p w14:paraId="65BCD3C3" w14:textId="015F9ACF" w:rsidR="001A29D8" w:rsidRPr="00107153" w:rsidRDefault="001A29D8" w:rsidP="00441B6F">
      <w:pPr>
        <w:pStyle w:val="ReferHead"/>
        <w:spacing w:after="0"/>
        <w:jc w:val="both"/>
        <w:rPr>
          <w:rFonts w:ascii="Arial" w:hAnsi="Arial" w:cs="Arial"/>
          <w:b w:val="0"/>
          <w:caps w:val="0"/>
          <w:sz w:val="20"/>
        </w:rPr>
      </w:pPr>
      <w:r w:rsidRPr="00107153">
        <w:rPr>
          <w:rFonts w:ascii="Arial" w:hAnsi="Arial" w:cs="Arial"/>
          <w:b w:val="0"/>
          <w:caps w:val="0"/>
          <w:sz w:val="20"/>
        </w:rPr>
        <w:t xml:space="preserve">All authors declare that ‘written informed consent was obtained from </w:t>
      </w:r>
      <w:r w:rsidR="00107153">
        <w:rPr>
          <w:rFonts w:ascii="Arial" w:hAnsi="Arial" w:cs="Arial"/>
          <w:b w:val="0"/>
          <w:caps w:val="0"/>
          <w:sz w:val="20"/>
        </w:rPr>
        <w:t xml:space="preserve">all the respondents of the study involved. </w:t>
      </w:r>
      <w:r w:rsidRPr="00107153">
        <w:rPr>
          <w:rFonts w:ascii="Arial" w:hAnsi="Arial" w:cs="Arial"/>
          <w:b w:val="0"/>
          <w:caps w:val="0"/>
          <w:sz w:val="20"/>
        </w:rPr>
        <w:t>A copy of the written consent is available for review by the Editorial office/Chief Editor/Editorial Board members of this journal.</w:t>
      </w:r>
    </w:p>
    <w:p w14:paraId="712F16D5" w14:textId="77777777" w:rsidR="005C784C" w:rsidRDefault="005C784C" w:rsidP="00441B6F">
      <w:pPr>
        <w:pStyle w:val="ReferHead"/>
        <w:spacing w:after="0"/>
        <w:jc w:val="both"/>
        <w:rPr>
          <w:rFonts w:ascii="Arial" w:hAnsi="Arial" w:cs="Arial"/>
          <w:b w:val="0"/>
          <w:caps w:val="0"/>
          <w:sz w:val="20"/>
        </w:rPr>
      </w:pPr>
    </w:p>
    <w:p w14:paraId="368BE4DD" w14:textId="099A4CD6" w:rsidR="005C784C" w:rsidRDefault="005C784C" w:rsidP="00441B6F">
      <w:pPr>
        <w:pStyle w:val="ReferHead"/>
        <w:spacing w:after="0"/>
        <w:jc w:val="both"/>
        <w:rPr>
          <w:rFonts w:ascii="Arial" w:hAnsi="Arial" w:cs="Arial"/>
          <w:bCs/>
        </w:rPr>
      </w:pPr>
      <w:r>
        <w:rPr>
          <w:rFonts w:ascii="Arial" w:hAnsi="Arial" w:cs="Arial"/>
          <w:bCs/>
        </w:rPr>
        <w:t>Ethical approval</w:t>
      </w:r>
    </w:p>
    <w:p w14:paraId="312FD822" w14:textId="77777777" w:rsidR="00107153" w:rsidRDefault="00107153" w:rsidP="00441B6F">
      <w:pPr>
        <w:pStyle w:val="ReferHead"/>
        <w:spacing w:after="0"/>
        <w:jc w:val="both"/>
        <w:rPr>
          <w:rFonts w:ascii="Arial" w:hAnsi="Arial" w:cs="Arial"/>
          <w:bCs/>
        </w:rPr>
      </w:pPr>
    </w:p>
    <w:p w14:paraId="4A4BEFED" w14:textId="7BA537A7" w:rsidR="00107153" w:rsidRPr="00107153" w:rsidRDefault="00107153" w:rsidP="00107153">
      <w:pPr>
        <w:pStyle w:val="ReferHead"/>
        <w:jc w:val="both"/>
        <w:rPr>
          <w:rFonts w:ascii="Arial" w:hAnsi="Arial" w:cs="Arial"/>
          <w:b w:val="0"/>
          <w:caps w:val="0"/>
          <w:sz w:val="20"/>
        </w:rPr>
      </w:pPr>
      <w:r w:rsidRPr="00107153">
        <w:rPr>
          <w:rFonts w:ascii="Arial" w:hAnsi="Arial" w:cs="Arial"/>
          <w:b w:val="0"/>
          <w:caps w:val="0"/>
          <w:sz w:val="20"/>
        </w:rPr>
        <w:t xml:space="preserve">This study has granted ethical Clearance by the University Research Ethics Review Board (URERB) of </w:t>
      </w:r>
      <w:r w:rsidR="00BD1172">
        <w:rPr>
          <w:rFonts w:ascii="Arial" w:hAnsi="Arial" w:cs="Arial"/>
          <w:b w:val="0"/>
          <w:caps w:val="0"/>
          <w:sz w:val="20"/>
        </w:rPr>
        <w:t>a respected University.</w:t>
      </w:r>
    </w:p>
    <w:p w14:paraId="047CA081" w14:textId="029990FF" w:rsidR="00107153" w:rsidRDefault="00107153" w:rsidP="00107153">
      <w:pPr>
        <w:pStyle w:val="ReferHead"/>
        <w:spacing w:after="0"/>
        <w:jc w:val="both"/>
        <w:rPr>
          <w:rFonts w:ascii="Arial" w:hAnsi="Arial" w:cs="Arial"/>
          <w:b w:val="0"/>
          <w:caps w:val="0"/>
          <w:sz w:val="20"/>
        </w:rPr>
      </w:pPr>
      <w:r w:rsidRPr="00107153">
        <w:rPr>
          <w:rFonts w:ascii="Arial" w:hAnsi="Arial" w:cs="Arial"/>
          <w:b w:val="0"/>
          <w:caps w:val="0"/>
          <w:sz w:val="20"/>
        </w:rPr>
        <w:t>All authors hereby declare that the data gathering procedure of the study</w:t>
      </w:r>
      <w:r>
        <w:rPr>
          <w:rFonts w:ascii="Arial" w:hAnsi="Arial" w:cs="Arial"/>
          <w:b w:val="0"/>
          <w:caps w:val="0"/>
          <w:sz w:val="20"/>
        </w:rPr>
        <w:t xml:space="preserve">, and the informed consent form </w:t>
      </w:r>
      <w:r w:rsidRPr="00107153">
        <w:rPr>
          <w:rFonts w:ascii="Arial" w:hAnsi="Arial" w:cs="Arial"/>
          <w:b w:val="0"/>
          <w:caps w:val="0"/>
          <w:sz w:val="20"/>
        </w:rPr>
        <w:t>has been examined and approved by the said research ethics review board of a respected institution and have therefore been performed in accordance with the ethical standards laid down in the 1964 Declaration of Helsinki.</w:t>
      </w:r>
    </w:p>
    <w:p w14:paraId="20964A3F" w14:textId="77777777" w:rsidR="009B1F24" w:rsidRDefault="009B1F24" w:rsidP="00107153">
      <w:pPr>
        <w:pStyle w:val="ReferHead"/>
        <w:spacing w:after="0"/>
        <w:jc w:val="both"/>
        <w:rPr>
          <w:rFonts w:ascii="Arial" w:hAnsi="Arial" w:cs="Arial"/>
          <w:b w:val="0"/>
          <w:caps w:val="0"/>
          <w:sz w:val="20"/>
        </w:rPr>
      </w:pPr>
    </w:p>
    <w:p w14:paraId="4900807D" w14:textId="77777777" w:rsidR="009B1F24" w:rsidRDefault="009B1F24" w:rsidP="00107153">
      <w:pPr>
        <w:pStyle w:val="ReferHead"/>
        <w:spacing w:after="0"/>
        <w:jc w:val="both"/>
        <w:rPr>
          <w:rFonts w:ascii="Arial" w:hAnsi="Arial" w:cs="Arial"/>
          <w:b w:val="0"/>
          <w:caps w:val="0"/>
          <w:sz w:val="20"/>
        </w:rPr>
      </w:pPr>
    </w:p>
    <w:p w14:paraId="0EF18D93" w14:textId="77777777" w:rsidR="009B1F24" w:rsidRPr="009B1F24" w:rsidRDefault="009B1F24" w:rsidP="009B1F24">
      <w:pPr>
        <w:pStyle w:val="ReferHead"/>
        <w:jc w:val="both"/>
        <w:rPr>
          <w:rFonts w:ascii="Arial" w:hAnsi="Arial" w:cs="Arial"/>
          <w:b w:val="0"/>
          <w:caps w:val="0"/>
          <w:sz w:val="20"/>
        </w:rPr>
      </w:pPr>
      <w:r w:rsidRPr="009B1F24">
        <w:rPr>
          <w:rFonts w:ascii="Arial" w:hAnsi="Arial" w:cs="Arial"/>
          <w:b w:val="0"/>
          <w:caps w:val="0"/>
          <w:sz w:val="20"/>
        </w:rPr>
        <w:t>COMPETING INTERESTS DISCLAIMER:</w:t>
      </w:r>
    </w:p>
    <w:p w14:paraId="3BE49DE8" w14:textId="63D0FE97" w:rsidR="009B1F24" w:rsidRPr="00107153" w:rsidRDefault="009B1F24" w:rsidP="009B1F24">
      <w:pPr>
        <w:pStyle w:val="ReferHead"/>
        <w:spacing w:after="0"/>
        <w:jc w:val="both"/>
        <w:rPr>
          <w:rFonts w:ascii="Arial" w:hAnsi="Arial" w:cs="Arial"/>
          <w:b w:val="0"/>
          <w:caps w:val="0"/>
          <w:sz w:val="20"/>
        </w:rPr>
      </w:pPr>
      <w:r w:rsidRPr="009B1F2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88320F1" w14:textId="77777777" w:rsidR="00860000" w:rsidRDefault="00860000" w:rsidP="00441B6F">
      <w:pPr>
        <w:pStyle w:val="ReferHead"/>
        <w:spacing w:after="0"/>
        <w:jc w:val="both"/>
        <w:rPr>
          <w:rFonts w:ascii="Arial" w:hAnsi="Arial" w:cs="Arial"/>
        </w:rPr>
      </w:pPr>
    </w:p>
    <w:p w14:paraId="19AE7C58" w14:textId="5242A450" w:rsidR="00790ADA" w:rsidRPr="00FB3A86" w:rsidRDefault="00B01FCD" w:rsidP="00441B6F">
      <w:pPr>
        <w:pStyle w:val="ReferHead"/>
        <w:spacing w:after="0"/>
        <w:jc w:val="both"/>
        <w:rPr>
          <w:rFonts w:ascii="Arial" w:hAnsi="Arial" w:cs="Arial"/>
        </w:rPr>
      </w:pPr>
      <w:r w:rsidRPr="00FB3A86">
        <w:rPr>
          <w:rFonts w:ascii="Arial" w:hAnsi="Arial" w:cs="Arial"/>
        </w:rPr>
        <w:t>References</w:t>
      </w:r>
    </w:p>
    <w:bookmarkEnd w:id="24"/>
    <w:p w14:paraId="37CB2B8B" w14:textId="6F5A2D4D" w:rsidR="00B01FCD" w:rsidRDefault="00B01FCD" w:rsidP="00BD1172">
      <w:pPr>
        <w:pStyle w:val="Body"/>
        <w:spacing w:after="0"/>
      </w:pPr>
    </w:p>
    <w:p w14:paraId="00ECD5D0" w14:textId="65957EB5" w:rsidR="00693AC2" w:rsidRDefault="00363932" w:rsidP="00363932">
      <w:pPr>
        <w:pStyle w:val="Body"/>
        <w:numPr>
          <w:ilvl w:val="0"/>
          <w:numId w:val="32"/>
        </w:numPr>
        <w:spacing w:after="0"/>
        <w:ind w:hanging="720"/>
      </w:pPr>
      <w:r w:rsidRPr="00363932">
        <w:t>Hingpis, L. L. ., Matcho, J. M. Q. ., Picardo, M. R. B. ., San Roque, C. U. ., Zoleta, D. C. ., &amp; Ablen, D. A. S. . (2019). The Araling Panlipunan Program of San Bartolome Elementary School, Quezon City: An Assessment. Ascendens Asia Singapore – Bestlink College of the Philippines Journal of Multidisciplinary Research, 1(1). Retrieved</w:t>
      </w:r>
      <w:r>
        <w:t xml:space="preserve"> </w:t>
      </w:r>
      <w:r w:rsidRPr="00363932">
        <w:t>from</w:t>
      </w:r>
      <w:r>
        <w:t xml:space="preserve"> </w:t>
      </w:r>
      <w:r w:rsidRPr="00363932">
        <w:t>https://ojs.aaresearchindex.com/index.php/aasgbcpjmra/article/view/</w:t>
      </w:r>
      <w:r>
        <w:t xml:space="preserve"> </w:t>
      </w:r>
      <w:r w:rsidRPr="00363932">
        <w:t>1198</w:t>
      </w:r>
    </w:p>
    <w:p w14:paraId="26693D78" w14:textId="5D84AB16" w:rsidR="00363932" w:rsidRDefault="003A06F5" w:rsidP="00363932">
      <w:pPr>
        <w:pStyle w:val="Body"/>
        <w:numPr>
          <w:ilvl w:val="0"/>
          <w:numId w:val="32"/>
        </w:numPr>
        <w:spacing w:after="0"/>
        <w:ind w:hanging="720"/>
      </w:pPr>
      <w:r w:rsidRPr="003A06F5">
        <w:t>Department of Education. (2022). K to 12 curriculum guide: Senior high school – Humanities and Social Sciences (HUMSS) strand. Department of Education. https://www.deped.gov.ph</w:t>
      </w:r>
    </w:p>
    <w:p w14:paraId="4FACA27B" w14:textId="5CFA124A" w:rsidR="003A06F5" w:rsidRDefault="003A06F5" w:rsidP="00363932">
      <w:pPr>
        <w:pStyle w:val="Body"/>
        <w:numPr>
          <w:ilvl w:val="0"/>
          <w:numId w:val="32"/>
        </w:numPr>
        <w:spacing w:after="0"/>
        <w:ind w:hanging="720"/>
      </w:pPr>
      <w:r w:rsidRPr="003A06F5">
        <w:t>Biesta, G. (2010). Good education in an age of measurement: ethics, politics, democracy. Boulder, Colorado: Paradigm Publishers.</w:t>
      </w:r>
    </w:p>
    <w:p w14:paraId="0266F22E" w14:textId="7D81BB90" w:rsidR="003A06F5" w:rsidRDefault="003A06F5" w:rsidP="00363932">
      <w:pPr>
        <w:pStyle w:val="Body"/>
        <w:numPr>
          <w:ilvl w:val="0"/>
          <w:numId w:val="32"/>
        </w:numPr>
        <w:spacing w:after="0"/>
        <w:ind w:hanging="720"/>
      </w:pPr>
      <w:r w:rsidRPr="003A06F5">
        <w:t>Sandahl, J. (2019). Studying Politics or Being Political? High School Students’ Assessment of the Welfare State. JSSE - Journal of Social Science Education, 18(1). https://doi.org/10.4119/jsse-900</w:t>
      </w:r>
    </w:p>
    <w:p w14:paraId="2E50A82C" w14:textId="5687AF1E" w:rsidR="003A06F5" w:rsidRDefault="003A06F5" w:rsidP="00363932">
      <w:pPr>
        <w:pStyle w:val="Body"/>
        <w:numPr>
          <w:ilvl w:val="0"/>
          <w:numId w:val="32"/>
        </w:numPr>
        <w:spacing w:after="0"/>
        <w:ind w:hanging="720"/>
      </w:pPr>
      <w:r w:rsidRPr="003A06F5">
        <w:t>Biggs, J. (1999). Teaching for quality learning at university: What the student does. Society for Research into Higher Education &amp; Open University Press.</w:t>
      </w:r>
    </w:p>
    <w:p w14:paraId="4A132A62" w14:textId="346AA9DA" w:rsidR="00693AC2" w:rsidRDefault="009F7E2F" w:rsidP="00BD1172">
      <w:pPr>
        <w:pStyle w:val="Body"/>
        <w:numPr>
          <w:ilvl w:val="0"/>
          <w:numId w:val="32"/>
        </w:numPr>
        <w:spacing w:after="0"/>
        <w:ind w:hanging="720"/>
      </w:pPr>
      <w:r>
        <w:t>Galiza C. &amp; Alonzo, E. (2021). Writing prowess of first year BAT students: A groundwork for language magnification program. The Asian EFL. 28(13), 39-49.</w:t>
      </w:r>
    </w:p>
    <w:p w14:paraId="40D9D2AA" w14:textId="2260B0AD" w:rsidR="009F7E2F" w:rsidRDefault="009F7E2F" w:rsidP="00BD1172">
      <w:pPr>
        <w:pStyle w:val="Body"/>
        <w:numPr>
          <w:ilvl w:val="0"/>
          <w:numId w:val="32"/>
        </w:numPr>
        <w:spacing w:after="0"/>
        <w:ind w:hanging="720"/>
      </w:pPr>
      <w:r w:rsidRPr="009F7E2F">
        <w:t>Garcia-Acojido, V. R. . (2021). Merits And Demerits of Araling Panlipunan (Social Studies) Teachers in Using Instructional Resources . Studies in Humanities and Education, 2(1), 79–85. https://doi.org/10.48185/she.v2i1.293</w:t>
      </w:r>
    </w:p>
    <w:p w14:paraId="23153072" w14:textId="5626E274" w:rsidR="009F7E2F" w:rsidRDefault="009F7E2F" w:rsidP="00BD1172">
      <w:pPr>
        <w:pStyle w:val="Body"/>
        <w:numPr>
          <w:ilvl w:val="0"/>
          <w:numId w:val="32"/>
        </w:numPr>
        <w:spacing w:after="0"/>
        <w:ind w:hanging="720"/>
      </w:pPr>
      <w:r w:rsidRPr="009F7E2F">
        <w:t>Hodges, C. B., Moore, S., Lockee, B. B., Trust, T., &amp; Bond, M. A. (2020). The difference between emergency remote teaching and online learning.</w:t>
      </w:r>
    </w:p>
    <w:p w14:paraId="421B3B7F" w14:textId="5AAF114C" w:rsidR="009F7E2F" w:rsidRDefault="009F7E2F" w:rsidP="00BD1172">
      <w:pPr>
        <w:pStyle w:val="Body"/>
        <w:numPr>
          <w:ilvl w:val="0"/>
          <w:numId w:val="32"/>
        </w:numPr>
        <w:spacing w:after="0"/>
        <w:ind w:hanging="720"/>
      </w:pPr>
      <w:r w:rsidRPr="009F7E2F">
        <w:t>Farashahi M., Tajeddin M. (2018). Effectiveness of teaching methods in business education: A comparison study on the learning outcomes of lectures, case studies and simulations. The International Journal of Management Education, 16(1), 131–142. https://doi.org/10.1016/j.ijme.2018.01.003</w:t>
      </w:r>
    </w:p>
    <w:p w14:paraId="7600B66D" w14:textId="34C8157A" w:rsidR="009F7E2F" w:rsidRDefault="009F7E2F" w:rsidP="00BD1172">
      <w:pPr>
        <w:pStyle w:val="Body"/>
        <w:numPr>
          <w:ilvl w:val="0"/>
          <w:numId w:val="32"/>
        </w:numPr>
        <w:spacing w:after="0"/>
        <w:ind w:hanging="720"/>
      </w:pPr>
      <w:r w:rsidRPr="009F7E2F">
        <w:t>Fredericks, B. Alexander, G.A. (2021).Framework for improved classroom communication in the South African schooling context. Heliyon. 8;7(3):e06382. doi: 10.1016/j.heliyon.2021.e06382. PMID: 33748466; PMCID: PMC7969340.</w:t>
      </w:r>
    </w:p>
    <w:p w14:paraId="4AE6B432" w14:textId="07F6DC72" w:rsidR="009F7E2F" w:rsidRDefault="0085620B" w:rsidP="00BD1172">
      <w:pPr>
        <w:pStyle w:val="Body"/>
        <w:numPr>
          <w:ilvl w:val="0"/>
          <w:numId w:val="32"/>
        </w:numPr>
        <w:spacing w:after="0"/>
        <w:ind w:hanging="720"/>
      </w:pPr>
      <w:r w:rsidRPr="0085620B">
        <w:t>Trance, N. J. C. &amp; Trance, L. A. M. L. (2019). Embracing the K-12 Curriculum: Accounts of Philippine Teachers and Students. Journal of Physics: Conference Series, 1254(1), 012031.</w:t>
      </w:r>
    </w:p>
    <w:p w14:paraId="1CBD549E" w14:textId="1D786CF5" w:rsidR="0085620B" w:rsidRDefault="00C675B3" w:rsidP="00BD1172">
      <w:pPr>
        <w:pStyle w:val="Body"/>
        <w:numPr>
          <w:ilvl w:val="0"/>
          <w:numId w:val="32"/>
        </w:numPr>
        <w:spacing w:after="0"/>
        <w:ind w:hanging="720"/>
      </w:pPr>
      <w:r w:rsidRPr="00C675B3">
        <w:t>Nodine, M., Hushman, C., Vaughan, A. K., Carbonneau, K. J. (2024). Using Case-Based Instruction to Support Teaching Self-Efficacy for Cultural Responsiveness in Pre-Service Teachers.</w:t>
      </w:r>
    </w:p>
    <w:p w14:paraId="12C955C1" w14:textId="2E8EB1C7" w:rsidR="00C675B3" w:rsidRDefault="00C675B3" w:rsidP="00BD1172">
      <w:pPr>
        <w:pStyle w:val="Body"/>
        <w:numPr>
          <w:ilvl w:val="0"/>
          <w:numId w:val="32"/>
        </w:numPr>
        <w:spacing w:after="0"/>
        <w:ind w:hanging="720"/>
      </w:pPr>
      <w:r w:rsidRPr="00C675B3">
        <w:t>Navarro, Silvia &amp; Zervas, Panagiotis &amp; Fabregat, Ramón &amp; Sampson, Demetrios. (2016). Developing Teachers’ Competences for Designing Inclusive Learning Experiences. Educational Technology &amp; Society. 19. 17–27.</w:t>
      </w:r>
    </w:p>
    <w:p w14:paraId="251F38DB" w14:textId="0D0C7870" w:rsidR="00C675B3" w:rsidRDefault="00C675B3" w:rsidP="00BD1172">
      <w:pPr>
        <w:pStyle w:val="Body"/>
        <w:numPr>
          <w:ilvl w:val="0"/>
          <w:numId w:val="32"/>
        </w:numPr>
        <w:spacing w:after="0"/>
        <w:ind w:hanging="720"/>
      </w:pPr>
      <w:r w:rsidRPr="00C675B3">
        <w:t>Hatcher, W., McDonald, B. D., &amp; Brainard, L. A. (2018). How to write a case study for public affairs. Journal of Public Affairs Education, 24(2), 274–285. https://doi.org/10.1080/15236803.2018.1429827</w:t>
      </w:r>
    </w:p>
    <w:p w14:paraId="76B4A658" w14:textId="7D0E1ADD" w:rsidR="00C675B3" w:rsidRDefault="00C675B3" w:rsidP="00BD1172">
      <w:pPr>
        <w:pStyle w:val="Body"/>
        <w:numPr>
          <w:ilvl w:val="0"/>
          <w:numId w:val="32"/>
        </w:numPr>
        <w:spacing w:after="0"/>
        <w:ind w:hanging="720"/>
      </w:pPr>
      <w:r w:rsidRPr="00C675B3">
        <w:t>Ritter, Simone &amp; Mostert, Nel. (2017). Enhancement of Creative Thinking Skills Using a Cognitive-Based Creativity Training. Journal of Cognitive Enhancement. 1. 10.1007/s41465-016-0002-3.</w:t>
      </w:r>
    </w:p>
    <w:p w14:paraId="5AF0A7DD" w14:textId="7E9FF41B" w:rsidR="00C675B3" w:rsidRDefault="00DC34D2" w:rsidP="00BD1172">
      <w:pPr>
        <w:pStyle w:val="Body"/>
        <w:numPr>
          <w:ilvl w:val="0"/>
          <w:numId w:val="32"/>
        </w:numPr>
        <w:spacing w:after="0"/>
        <w:ind w:hanging="720"/>
      </w:pPr>
      <w:r w:rsidRPr="00DC34D2">
        <w:t>DePaul University Teaching Commons. (n.d.). Facilitating discussions. DePaul University. Retrieved September 12, 2025, from https://resources.depaul.edu/teaching-commons/teaching-guides/instructional-methods/pages/discussions.aspx</w:t>
      </w:r>
    </w:p>
    <w:p w14:paraId="6E1BE8A9" w14:textId="290041D9" w:rsidR="00DC34D2" w:rsidRDefault="00DC34D2" w:rsidP="00BD1172">
      <w:pPr>
        <w:pStyle w:val="Body"/>
        <w:numPr>
          <w:ilvl w:val="0"/>
          <w:numId w:val="32"/>
        </w:numPr>
        <w:spacing w:after="0"/>
        <w:ind w:hanging="720"/>
      </w:pPr>
      <w:r w:rsidRPr="00DC34D2">
        <w:t>Centre for Teaching Excellence. (</w:t>
      </w:r>
      <w:r>
        <w:t>2024</w:t>
      </w:r>
      <w:r w:rsidRPr="00DC34D2">
        <w:t>). Facilitating effective discussions. University of Waterloo. Retrieved September 12, 2025, from https://uwaterloo.ca/centre-for-teaching-excellence/catalogs/tip-sheets/facilitating-effective-discussions</w:t>
      </w:r>
    </w:p>
    <w:p w14:paraId="790DFD47" w14:textId="77777777" w:rsidR="00DC34D2" w:rsidRDefault="00DC34D2" w:rsidP="00DC34D2">
      <w:pPr>
        <w:pStyle w:val="Body"/>
        <w:numPr>
          <w:ilvl w:val="0"/>
          <w:numId w:val="32"/>
        </w:numPr>
        <w:spacing w:after="0"/>
        <w:ind w:hanging="720"/>
      </w:pPr>
      <w:r w:rsidRPr="00DC34D2">
        <w:t>Columbia Business School. (</w:t>
      </w:r>
      <w:r>
        <w:t>2024</w:t>
      </w:r>
      <w:r w:rsidRPr="00DC34D2">
        <w:t>). Practice cold &amp; warm calling. Columbia University. Retrieved September 12, 2025, from https://business.columbia.edu/samberg/teaching-strategies/teaching-best-practices/practice-cold-warm-calling</w:t>
      </w:r>
    </w:p>
    <w:p w14:paraId="6B520634" w14:textId="229995A1" w:rsidR="00DC34D2" w:rsidRPr="00DC34D2" w:rsidRDefault="00DC34D2" w:rsidP="00DC34D2">
      <w:pPr>
        <w:pStyle w:val="Body"/>
        <w:numPr>
          <w:ilvl w:val="0"/>
          <w:numId w:val="32"/>
        </w:numPr>
        <w:spacing w:after="0"/>
        <w:ind w:hanging="720"/>
      </w:pPr>
      <w:r w:rsidRPr="00DC34D2">
        <w:t>Rusticus, S. A., Pashootan, T., &amp; Mah, A. (2022). What are the key elements of a positive learning environment? Perspectives from students and faculty. Learning Environments Research, 26(1), 161–175. https://doi.org/10.1007/s10984-022-09410-4</w:t>
      </w:r>
    </w:p>
    <w:p w14:paraId="7BC9F911" w14:textId="77777777" w:rsidR="00215D9A" w:rsidRDefault="00215D9A" w:rsidP="00215D9A">
      <w:pPr>
        <w:pStyle w:val="Body"/>
        <w:numPr>
          <w:ilvl w:val="0"/>
          <w:numId w:val="32"/>
        </w:numPr>
        <w:spacing w:after="0"/>
        <w:ind w:hanging="720"/>
      </w:pPr>
      <w:r w:rsidRPr="00215D9A">
        <w:t>Chammas, M. (2017). The benefits of using cases in teaching. Semantic Scholar. http://www.diva-portal.org/smash/record.jsf?pid=diva2:1062108</w:t>
      </w:r>
    </w:p>
    <w:p w14:paraId="7BC39E31" w14:textId="77777777" w:rsidR="00215D9A" w:rsidRDefault="00215D9A" w:rsidP="00215D9A">
      <w:pPr>
        <w:pStyle w:val="Body"/>
        <w:numPr>
          <w:ilvl w:val="0"/>
          <w:numId w:val="32"/>
        </w:numPr>
        <w:spacing w:after="0"/>
        <w:ind w:hanging="720"/>
      </w:pPr>
      <w:r w:rsidRPr="00215D9A">
        <w:t>Alfiandra, N., Yusuf, S., &amp; Barlian, I. (2022). Improving students’ critical thinking skills through case based learning oriented textbook. Jurnal Penelitian Dan Pengembangan Pendidikan, 6(3), 440–449. https://doi.org/10.23887/jppp.v6i3.56179</w:t>
      </w:r>
    </w:p>
    <w:p w14:paraId="3F57D7F3" w14:textId="77777777" w:rsidR="008429D6" w:rsidRDefault="00215D9A" w:rsidP="008429D6">
      <w:pPr>
        <w:pStyle w:val="Body"/>
        <w:numPr>
          <w:ilvl w:val="0"/>
          <w:numId w:val="32"/>
        </w:numPr>
        <w:spacing w:after="0"/>
        <w:ind w:hanging="720"/>
      </w:pPr>
      <w:r w:rsidRPr="00215D9A">
        <w:t>Yang, W., Zhang, X., Chen, X., Lu, J., &amp; Tian, F. (2024). Based case based learning and flipped classroom as a means to improve international students’ active learning and critical thinking ability. BMC Medical Education, 24(1). https://doi.org/10.1186/s12909-024-05758-8</w:t>
      </w:r>
    </w:p>
    <w:p w14:paraId="771633C5" w14:textId="73347ACC" w:rsidR="008429D6" w:rsidRDefault="008429D6" w:rsidP="008429D6">
      <w:pPr>
        <w:pStyle w:val="Body"/>
        <w:numPr>
          <w:ilvl w:val="0"/>
          <w:numId w:val="32"/>
        </w:numPr>
        <w:spacing w:after="0"/>
        <w:ind w:hanging="720"/>
      </w:pPr>
      <w:r w:rsidRPr="008429D6">
        <w:t>García-Vargas, J. M., Rodrigo, M. A., Borreguero, A. M., &amp; Sánchez-Silva, L. (2024). Case of Study-Based Learning in Process and Product Engineering course. Journal of Chemical Education, 101(6), 2354–2363. https://doi.org/10.1021/acs.jchemed.3c00911</w:t>
      </w:r>
    </w:p>
    <w:p w14:paraId="251D27A6" w14:textId="00EDE807" w:rsidR="008429D6" w:rsidRPr="008429D6" w:rsidRDefault="008429D6" w:rsidP="008429D6">
      <w:pPr>
        <w:pStyle w:val="Body"/>
        <w:numPr>
          <w:ilvl w:val="0"/>
          <w:numId w:val="32"/>
        </w:numPr>
        <w:spacing w:after="0"/>
        <w:ind w:hanging="720"/>
      </w:pPr>
      <w:r w:rsidRPr="008429D6">
        <w:t>Magpantay, I. C. D., &amp; Pasia, A. E. (2022). Problem-Based learning materials in upskilling mathematics critical thinking skills. International Journal of Science Technology Engineering and Mathematics, 2(4), 74–91. https://doi.org/10.53378/352940</w:t>
      </w:r>
    </w:p>
    <w:p w14:paraId="58696EFC" w14:textId="61244CFD" w:rsidR="00215D9A" w:rsidRDefault="008429D6" w:rsidP="00BD1172">
      <w:pPr>
        <w:pStyle w:val="Body"/>
        <w:numPr>
          <w:ilvl w:val="0"/>
          <w:numId w:val="32"/>
        </w:numPr>
        <w:spacing w:after="0"/>
        <w:ind w:hanging="720"/>
      </w:pPr>
      <w:r w:rsidRPr="008429D6">
        <w:t>Tannebaum, R. P. (2015). Exploring the associations preservice social studies teachers make between discussion as a pedagogical approach and democratic education: A multi-case study (Doctoral dissertation). Clemson University.</w:t>
      </w:r>
    </w:p>
    <w:p w14:paraId="51E23FEC" w14:textId="77777777" w:rsidR="00F15603" w:rsidRDefault="008429D6" w:rsidP="00F15603">
      <w:pPr>
        <w:pStyle w:val="Body"/>
        <w:numPr>
          <w:ilvl w:val="0"/>
          <w:numId w:val="32"/>
        </w:numPr>
        <w:spacing w:after="0"/>
        <w:ind w:hanging="720"/>
      </w:pPr>
      <w:r w:rsidRPr="008429D6">
        <w:t>Bautista, E. C., Pineda, J. P., Geanga, A. S., Roque, M. L., Apostol, A. P., &amp; Ramirez, D. Q. (2024). Refining clinical judgment competence in nursing education in the Philippines: A mixed-methods study on the impact of the Philips 66 brainstorming technique in case-based learning. Belitung Nursing Journal, 10(6), 680–694.</w:t>
      </w:r>
    </w:p>
    <w:p w14:paraId="29822548" w14:textId="77777777" w:rsidR="00F15603" w:rsidRDefault="00F15603" w:rsidP="00F15603">
      <w:pPr>
        <w:pStyle w:val="Body"/>
        <w:numPr>
          <w:ilvl w:val="0"/>
          <w:numId w:val="32"/>
        </w:numPr>
        <w:spacing w:after="0"/>
        <w:ind w:hanging="720"/>
      </w:pPr>
      <w:r>
        <w:t>Sagitova, Z., Abdykhalykova, Z., Temirov, K., Kunanbayeva, A., &amp; Abdirkenova, A. (2024). Effectiveness of case study method in teacher preparation in Kazakhstan. Scientific Herald of Uzhhorod University. Series Physics, 56, 2124–2132. https://doi.org/10.54919/physics/56.2024.212vu4</w:t>
      </w:r>
    </w:p>
    <w:p w14:paraId="68593BF3" w14:textId="77777777" w:rsidR="00B56039" w:rsidRDefault="00F15603" w:rsidP="00B56039">
      <w:pPr>
        <w:pStyle w:val="Body"/>
        <w:numPr>
          <w:ilvl w:val="0"/>
          <w:numId w:val="32"/>
        </w:numPr>
        <w:spacing w:after="0"/>
        <w:ind w:hanging="720"/>
      </w:pPr>
      <w:r>
        <w:t>Yan, Y., &amp; Ottenbreit-Leftwich, A. (2023). Case-based learning: Consider and reflect teaching practices through teacher moments. TechTrends, 67(6), 903–917. https://doi.org/10.1007/s11528-023-00902-5</w:t>
      </w:r>
    </w:p>
    <w:p w14:paraId="54C5B7C5" w14:textId="59388528" w:rsidR="008429D6" w:rsidRDefault="00F15603" w:rsidP="00B56039">
      <w:pPr>
        <w:pStyle w:val="Body"/>
        <w:numPr>
          <w:ilvl w:val="0"/>
          <w:numId w:val="32"/>
        </w:numPr>
        <w:spacing w:after="0"/>
        <w:ind w:hanging="720"/>
      </w:pPr>
      <w:r>
        <w:t>Zhang, X. (2023). Student-centered case-based teaching and online–offline case discussion in postgraduate courses of computer science. International Journal of Educational Technology in Higher Education, 20(1), Article 3. https://doi.org/10.1186/s41239-022-00374-2</w:t>
      </w:r>
    </w:p>
    <w:p w14:paraId="72EA031F" w14:textId="77777777" w:rsidR="00693AC2" w:rsidRDefault="00693AC2" w:rsidP="00BD1172">
      <w:pPr>
        <w:pStyle w:val="Body"/>
        <w:spacing w:after="0"/>
      </w:pPr>
    </w:p>
    <w:p w14:paraId="0EF6602E" w14:textId="77777777" w:rsidR="00693AC2" w:rsidRPr="00BD1172" w:rsidRDefault="00693AC2" w:rsidP="00BD1172">
      <w:pPr>
        <w:pStyle w:val="Body"/>
        <w:spacing w:after="0"/>
      </w:pPr>
    </w:p>
    <w:p w14:paraId="08523B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425A9DB" w14:textId="5CC73E12" w:rsidR="00B01FCD" w:rsidRDefault="00BD1172" w:rsidP="00441B6F">
      <w:pPr>
        <w:pStyle w:val="Body"/>
        <w:spacing w:after="0"/>
        <w:rPr>
          <w:rFonts w:ascii="Arial" w:hAnsi="Arial" w:cs="Arial"/>
        </w:rPr>
      </w:pPr>
      <w:r w:rsidRPr="00BD1172">
        <w:rPr>
          <w:rFonts w:ascii="Arial" w:hAnsi="Arial" w:cs="Arial"/>
        </w:rPr>
        <w:t>The following terms are operationally defined to establish clarity and consistency within the context of this research:</w:t>
      </w:r>
    </w:p>
    <w:p w14:paraId="21A9FA88" w14:textId="77777777" w:rsidR="00BD1172" w:rsidRDefault="00BD1172" w:rsidP="00441B6F">
      <w:pPr>
        <w:pStyle w:val="Body"/>
        <w:spacing w:after="0"/>
        <w:rPr>
          <w:rFonts w:ascii="Arial" w:hAnsi="Arial" w:cs="Arial"/>
        </w:rPr>
      </w:pPr>
    </w:p>
    <w:p w14:paraId="09B4AB26" w14:textId="77777777" w:rsidR="00BD1172" w:rsidRDefault="00BD1172" w:rsidP="00BD1172">
      <w:pPr>
        <w:pStyle w:val="Body"/>
        <w:rPr>
          <w:rFonts w:ascii="Arial" w:hAnsi="Arial" w:cs="Arial"/>
          <w:lang w:val="en-PH"/>
        </w:rPr>
      </w:pPr>
      <w:r w:rsidRPr="00BD1172">
        <w:rPr>
          <w:rFonts w:ascii="Arial" w:hAnsi="Arial" w:cs="Arial"/>
          <w:b/>
          <w:lang w:val="en-PH"/>
        </w:rPr>
        <w:t>Case Study.</w:t>
      </w:r>
      <w:r w:rsidRPr="00BD1172">
        <w:rPr>
          <w:rFonts w:ascii="Arial" w:hAnsi="Arial" w:cs="Arial"/>
          <w:lang w:val="en-PH"/>
        </w:rPr>
        <w:t xml:space="preserve"> An approach in teaching in wherein it emphasizes a detailed study of a specific subject, such as a person, group, place, event, organization, or phenomenon. </w:t>
      </w:r>
    </w:p>
    <w:p w14:paraId="73F466C3" w14:textId="77777777" w:rsidR="00BD1172" w:rsidRDefault="00BD1172" w:rsidP="00BD1172">
      <w:pPr>
        <w:pStyle w:val="Body"/>
        <w:rPr>
          <w:rFonts w:ascii="Arial" w:hAnsi="Arial" w:cs="Arial"/>
          <w:lang w:val="en-PH"/>
        </w:rPr>
      </w:pPr>
      <w:r w:rsidRPr="00BD1172">
        <w:rPr>
          <w:rFonts w:ascii="Arial" w:hAnsi="Arial" w:cs="Arial"/>
          <w:b/>
          <w:lang w:val="en-PH"/>
        </w:rPr>
        <w:t xml:space="preserve">Case Studies in Teaching Philippine Politics and Governance. </w:t>
      </w:r>
      <w:r w:rsidRPr="00BD1172">
        <w:rPr>
          <w:rFonts w:ascii="Arial" w:hAnsi="Arial" w:cs="Arial"/>
          <w:lang w:val="en-PH"/>
        </w:rPr>
        <w:t>These are selected cases in Philippine perspective that were organized and presented by the researcher through the developed learning resource material (LRM) with lessons based from the Most Essential Learning Competencies (MELCs) in Philippine Politics and Governance Quarters I and II for senior high school.</w:t>
      </w:r>
    </w:p>
    <w:p w14:paraId="28B1241A" w14:textId="77777777" w:rsidR="00BD1172" w:rsidRDefault="00BD1172" w:rsidP="00BD1172">
      <w:pPr>
        <w:pStyle w:val="Body"/>
        <w:rPr>
          <w:rFonts w:ascii="Arial" w:hAnsi="Arial" w:cs="Arial"/>
          <w:lang w:val="en-PH"/>
        </w:rPr>
      </w:pPr>
      <w:r w:rsidRPr="00BD1172">
        <w:rPr>
          <w:rFonts w:ascii="Arial" w:hAnsi="Arial" w:cs="Arial"/>
          <w:b/>
          <w:lang w:val="en-PH"/>
        </w:rPr>
        <w:t>Learning Resource Material (LRM).</w:t>
      </w:r>
      <w:r w:rsidRPr="00BD1172">
        <w:rPr>
          <w:rFonts w:ascii="Arial" w:hAnsi="Arial" w:cs="Arial"/>
          <w:lang w:val="en-PH"/>
        </w:rPr>
        <w:t xml:space="preserve"> These are the materials that teachers may use to carry out instruction and facilitate the achievement of a student's educational goals. These resources can be used by teachers as well as the students to gain more knowledge on a particular topic.</w:t>
      </w:r>
    </w:p>
    <w:p w14:paraId="5D030736" w14:textId="77777777" w:rsidR="00BD1172" w:rsidRDefault="00BD1172" w:rsidP="00BD1172">
      <w:pPr>
        <w:pStyle w:val="Body"/>
        <w:rPr>
          <w:rFonts w:ascii="Arial" w:hAnsi="Arial" w:cs="Arial"/>
          <w:lang w:val="en-PH"/>
        </w:rPr>
      </w:pPr>
      <w:r w:rsidRPr="00BD1172">
        <w:rPr>
          <w:rFonts w:ascii="Arial" w:hAnsi="Arial" w:cs="Arial"/>
          <w:b/>
          <w:lang w:val="en-PH"/>
        </w:rPr>
        <w:t>Most Essential Learning Competencies (MELCs).</w:t>
      </w:r>
      <w:r w:rsidRPr="00BD1172">
        <w:rPr>
          <w:rFonts w:ascii="Arial" w:hAnsi="Arial" w:cs="Arial"/>
          <w:lang w:val="en-PH"/>
        </w:rPr>
        <w:t xml:space="preserve"> Refers to the knowledge, understanding, skills, and attitudes that learners need to demonstrate in every lesson and/or learning activity. </w:t>
      </w:r>
    </w:p>
    <w:p w14:paraId="39A15A17" w14:textId="4824A705" w:rsidR="00BD1172" w:rsidRDefault="00BD1172" w:rsidP="00BD1172">
      <w:pPr>
        <w:pStyle w:val="Body"/>
        <w:rPr>
          <w:rFonts w:ascii="Arial" w:hAnsi="Arial" w:cs="Arial"/>
          <w:lang w:val="en-PH"/>
        </w:rPr>
      </w:pPr>
      <w:r w:rsidRPr="00BD1172">
        <w:rPr>
          <w:rFonts w:ascii="Arial" w:hAnsi="Arial" w:cs="Arial"/>
          <w:b/>
          <w:lang w:val="en-PH"/>
        </w:rPr>
        <w:t>Philippine Politics and Governance</w:t>
      </w:r>
      <w:r w:rsidRPr="00BD1172">
        <w:rPr>
          <w:rFonts w:ascii="Arial" w:hAnsi="Arial" w:cs="Arial"/>
          <w:lang w:val="en-PH"/>
        </w:rPr>
        <w:t>. A senior high school subject aimed at introducing the basic concepts and vital elements of politics and governance from a historical-institutional perspective with attempts to explain how the important features of the country’s political structures/institutions, processes, and relationships developed across time (DepEd, 20</w:t>
      </w:r>
      <w:r w:rsidR="00DC34D2">
        <w:rPr>
          <w:rFonts w:ascii="Arial" w:hAnsi="Arial" w:cs="Arial"/>
          <w:lang w:val="en-PH"/>
        </w:rPr>
        <w:t>22</w:t>
      </w:r>
      <w:r w:rsidRPr="00BD1172">
        <w:rPr>
          <w:rFonts w:ascii="Arial" w:hAnsi="Arial" w:cs="Arial"/>
          <w:lang w:val="en-PH"/>
        </w:rPr>
        <w:t>).</w:t>
      </w:r>
    </w:p>
    <w:p w14:paraId="500098BB" w14:textId="77777777" w:rsidR="00BD1172" w:rsidRDefault="00BD1172" w:rsidP="00BD1172">
      <w:pPr>
        <w:pStyle w:val="Body"/>
        <w:rPr>
          <w:rFonts w:ascii="Arial" w:hAnsi="Arial" w:cs="Arial"/>
          <w:lang w:val="en-PH"/>
        </w:rPr>
      </w:pPr>
      <w:r w:rsidRPr="00BD1172">
        <w:rPr>
          <w:rFonts w:ascii="Arial" w:hAnsi="Arial" w:cs="Arial"/>
          <w:b/>
          <w:bCs/>
          <w:lang w:val="en-PH"/>
        </w:rPr>
        <w:t>Students’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students in achieving a particular goal, task, or objective in Philippine Politics and Governance.</w:t>
      </w:r>
    </w:p>
    <w:p w14:paraId="70FE028C" w14:textId="77777777" w:rsidR="00BD1172" w:rsidRDefault="00BD1172" w:rsidP="00BD1172">
      <w:pPr>
        <w:pStyle w:val="Body"/>
        <w:rPr>
          <w:rFonts w:ascii="Arial" w:hAnsi="Arial" w:cs="Arial"/>
          <w:lang w:val="en-PH"/>
        </w:rPr>
      </w:pPr>
      <w:r w:rsidRPr="00BD1172">
        <w:rPr>
          <w:rFonts w:ascii="Arial" w:hAnsi="Arial" w:cs="Arial"/>
          <w:b/>
          <w:bCs/>
          <w:lang w:val="en-PH"/>
        </w:rPr>
        <w:t>Teachers’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teachers in achieving a particular goal, task, or objective in Philippine Politics and Governance.</w:t>
      </w:r>
    </w:p>
    <w:p w14:paraId="604C5FAC" w14:textId="77777777" w:rsidR="00BD1172" w:rsidRDefault="00BD1172" w:rsidP="00BD1172">
      <w:pPr>
        <w:pStyle w:val="Body"/>
        <w:rPr>
          <w:rFonts w:ascii="Arial" w:hAnsi="Arial" w:cs="Arial"/>
          <w:lang w:val="en-PH"/>
        </w:rPr>
      </w:pPr>
      <w:r w:rsidRPr="00BD1172">
        <w:rPr>
          <w:rFonts w:ascii="Arial" w:hAnsi="Arial" w:cs="Arial"/>
          <w:b/>
          <w:lang w:val="en-PH"/>
        </w:rPr>
        <w:t xml:space="preserve">Students’ Perceptions. </w:t>
      </w:r>
      <w:r w:rsidRPr="00BD1172">
        <w:rPr>
          <w:rFonts w:ascii="Arial" w:hAnsi="Arial" w:cs="Arial"/>
          <w:lang w:val="en-PH"/>
        </w:rPr>
        <w:t>Refers to the students understanding of case study as an approach in teaching Philippine Politics and Governance.</w:t>
      </w:r>
    </w:p>
    <w:p w14:paraId="032721E2" w14:textId="48758A6D" w:rsidR="00BD1172" w:rsidRPr="00BD1172" w:rsidRDefault="00BD1172" w:rsidP="00BD1172">
      <w:pPr>
        <w:pStyle w:val="Body"/>
        <w:rPr>
          <w:rFonts w:ascii="Arial" w:hAnsi="Arial" w:cs="Arial"/>
          <w:lang w:val="en-PH"/>
        </w:rPr>
      </w:pPr>
      <w:r w:rsidRPr="00BD1172">
        <w:rPr>
          <w:rFonts w:ascii="Arial" w:hAnsi="Arial" w:cs="Arial"/>
          <w:b/>
          <w:lang w:val="en-PH"/>
        </w:rPr>
        <w:t>Teachers’ Perceptions.</w:t>
      </w:r>
      <w:r w:rsidRPr="00BD1172">
        <w:rPr>
          <w:rFonts w:ascii="Arial" w:hAnsi="Arial" w:cs="Arial"/>
          <w:lang w:val="en-PH"/>
        </w:rPr>
        <w:t xml:space="preserve"> Refers to how teachers view, understand, and interpret case study as an approach to teaching Philippine Politics and Governance.</w:t>
      </w:r>
    </w:p>
    <w:p w14:paraId="4AB9FF57" w14:textId="77777777" w:rsidR="00BD1172" w:rsidRDefault="00BD1172" w:rsidP="00441B6F">
      <w:pPr>
        <w:pStyle w:val="Appendix"/>
        <w:spacing w:after="0"/>
        <w:jc w:val="both"/>
        <w:rPr>
          <w:rFonts w:ascii="Arial" w:hAnsi="Arial" w:cs="Arial"/>
        </w:rPr>
      </w:pPr>
    </w:p>
    <w:p w14:paraId="2A57749D" w14:textId="7CFE3E10" w:rsidR="00BD1172" w:rsidRPr="00FB3A86" w:rsidRDefault="00BD1172" w:rsidP="00441B6F">
      <w:pPr>
        <w:pStyle w:val="Appendix"/>
        <w:spacing w:after="0"/>
        <w:jc w:val="both"/>
        <w:rPr>
          <w:rFonts w:ascii="Arial" w:hAnsi="Arial" w:cs="Arial"/>
          <w:b w:val="0"/>
        </w:rPr>
        <w:sectPr w:rsidR="00BD1172" w:rsidRPr="00FB3A86" w:rsidSect="00B0123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217656" w14:textId="77777777" w:rsidR="00B01FCD" w:rsidRPr="00FB3A86" w:rsidRDefault="00B01FCD" w:rsidP="00441B6F">
      <w:pPr>
        <w:pStyle w:val="Appendix"/>
        <w:spacing w:after="0"/>
        <w:jc w:val="both"/>
        <w:rPr>
          <w:rFonts w:ascii="Arial" w:hAnsi="Arial" w:cs="Arial"/>
          <w:b w:val="0"/>
        </w:rPr>
      </w:pPr>
    </w:p>
    <w:sectPr w:rsidR="00B01FCD" w:rsidRPr="00FB3A86" w:rsidSect="00B012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3EA1" w14:textId="77777777" w:rsidR="00B937DF" w:rsidRDefault="00B937DF" w:rsidP="00C37E61">
      <w:r>
        <w:separator/>
      </w:r>
    </w:p>
  </w:endnote>
  <w:endnote w:type="continuationSeparator" w:id="0">
    <w:p w14:paraId="4274577B" w14:textId="77777777" w:rsidR="00B937DF" w:rsidRDefault="00B937DF" w:rsidP="00C37E61">
      <w:r>
        <w:continuationSeparator/>
      </w:r>
    </w:p>
  </w:endnote>
  <w:endnote w:type="continuationNotice" w:id="1">
    <w:p w14:paraId="1357B798" w14:textId="77777777" w:rsidR="00B937DF" w:rsidRDefault="00B9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A3B0" w14:textId="77777777" w:rsidR="00B01236" w:rsidRDefault="00B01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C41E" w14:textId="77777777" w:rsidR="00B01236" w:rsidRDefault="00B0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7A1A" w14:textId="1685B845" w:rsidR="00754C9A" w:rsidRPr="00B01236" w:rsidRDefault="00754C9A" w:rsidP="00B012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2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1371F" w14:textId="77777777" w:rsidR="00B937DF" w:rsidRDefault="00B937DF" w:rsidP="00C37E61">
      <w:r>
        <w:separator/>
      </w:r>
    </w:p>
  </w:footnote>
  <w:footnote w:type="continuationSeparator" w:id="0">
    <w:p w14:paraId="0153BF7F" w14:textId="77777777" w:rsidR="00B937DF" w:rsidRDefault="00B937DF" w:rsidP="00C37E61">
      <w:r>
        <w:continuationSeparator/>
      </w:r>
    </w:p>
  </w:footnote>
  <w:footnote w:type="continuationNotice" w:id="1">
    <w:p w14:paraId="08BE9AE8" w14:textId="77777777" w:rsidR="00B937DF" w:rsidRDefault="00B9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0543" w14:textId="7BFF4E8C" w:rsidR="00B01236" w:rsidRDefault="00B937DF">
    <w:pPr>
      <w:pStyle w:val="Header"/>
    </w:pPr>
    <w:r>
      <w:rPr>
        <w:noProof/>
      </w:rPr>
      <w:pict w14:anchorId="3F31F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AE55" w14:textId="6E834367" w:rsidR="00B01236" w:rsidRDefault="00B937DF">
    <w:pPr>
      <w:pStyle w:val="Header"/>
    </w:pPr>
    <w:r>
      <w:rPr>
        <w:noProof/>
      </w:rPr>
      <w:pict w14:anchorId="3AC6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E8A0" w14:textId="342A7C74" w:rsidR="00296529" w:rsidRPr="00296529" w:rsidRDefault="00B937DF" w:rsidP="00296529">
    <w:pPr>
      <w:ind w:left="2160"/>
      <w:jc w:val="center"/>
      <w:rPr>
        <w:rFonts w:ascii="Times New Roman" w:eastAsia="Calibri" w:hAnsi="Times New Roman"/>
        <w:i/>
        <w:sz w:val="18"/>
        <w:szCs w:val="22"/>
      </w:rPr>
    </w:pPr>
    <w:r>
      <w:rPr>
        <w:noProof/>
      </w:rPr>
      <w:pict w14:anchorId="29F4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091C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A24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069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1031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4DC5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DFC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8446" w14:textId="33888B36" w:rsidR="00B01236" w:rsidRDefault="00B937DF">
    <w:pPr>
      <w:pStyle w:val="Header"/>
    </w:pPr>
    <w:r>
      <w:rPr>
        <w:noProof/>
      </w:rPr>
      <w:pict w14:anchorId="17A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4018" w14:textId="0F6702E4" w:rsidR="00B01236" w:rsidRDefault="00B937DF">
    <w:pPr>
      <w:pStyle w:val="Header"/>
    </w:pPr>
    <w:r>
      <w:rPr>
        <w:noProof/>
      </w:rPr>
      <w:pict w14:anchorId="2020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8B19" w14:textId="49AC8D50" w:rsidR="00B01236" w:rsidRDefault="00B937DF">
    <w:pPr>
      <w:pStyle w:val="Header"/>
    </w:pPr>
    <w:r>
      <w:rPr>
        <w:noProof/>
      </w:rPr>
      <w:pict w14:anchorId="24D99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227A"/>
    <w:multiLevelType w:val="hybridMultilevel"/>
    <w:tmpl w:val="9786722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570CC"/>
    <w:multiLevelType w:val="hybridMultilevel"/>
    <w:tmpl w:val="125245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508A"/>
    <w:rsid w:val="00080CD5"/>
    <w:rsid w:val="00081FB1"/>
    <w:rsid w:val="000A47FA"/>
    <w:rsid w:val="000A65D3"/>
    <w:rsid w:val="000B1E33"/>
    <w:rsid w:val="000D689F"/>
    <w:rsid w:val="000E7333"/>
    <w:rsid w:val="000E7B7B"/>
    <w:rsid w:val="000E7D62"/>
    <w:rsid w:val="000F5838"/>
    <w:rsid w:val="00101ABC"/>
    <w:rsid w:val="00103357"/>
    <w:rsid w:val="00107153"/>
    <w:rsid w:val="00123C9F"/>
    <w:rsid w:val="00126190"/>
    <w:rsid w:val="00130F17"/>
    <w:rsid w:val="001320BF"/>
    <w:rsid w:val="00163BC4"/>
    <w:rsid w:val="0018571F"/>
    <w:rsid w:val="00191062"/>
    <w:rsid w:val="00192B72"/>
    <w:rsid w:val="001A29D8"/>
    <w:rsid w:val="001A5CAA"/>
    <w:rsid w:val="001A703E"/>
    <w:rsid w:val="001B0427"/>
    <w:rsid w:val="001B0F66"/>
    <w:rsid w:val="001B123F"/>
    <w:rsid w:val="001C6185"/>
    <w:rsid w:val="001D2716"/>
    <w:rsid w:val="001D3A51"/>
    <w:rsid w:val="001D43D3"/>
    <w:rsid w:val="001E10D2"/>
    <w:rsid w:val="001E25B4"/>
    <w:rsid w:val="001E44FE"/>
    <w:rsid w:val="00200595"/>
    <w:rsid w:val="00204835"/>
    <w:rsid w:val="00215D9A"/>
    <w:rsid w:val="00227721"/>
    <w:rsid w:val="00231920"/>
    <w:rsid w:val="0023195C"/>
    <w:rsid w:val="0024282C"/>
    <w:rsid w:val="002460DC"/>
    <w:rsid w:val="00250985"/>
    <w:rsid w:val="002556F6"/>
    <w:rsid w:val="00283105"/>
    <w:rsid w:val="00284C4C"/>
    <w:rsid w:val="00287E2F"/>
    <w:rsid w:val="00287E68"/>
    <w:rsid w:val="00296529"/>
    <w:rsid w:val="002B27FB"/>
    <w:rsid w:val="002B685A"/>
    <w:rsid w:val="002C57D2"/>
    <w:rsid w:val="002E0D56"/>
    <w:rsid w:val="002E4282"/>
    <w:rsid w:val="00315186"/>
    <w:rsid w:val="00325EB8"/>
    <w:rsid w:val="00327134"/>
    <w:rsid w:val="00333269"/>
    <w:rsid w:val="0033343E"/>
    <w:rsid w:val="003512C2"/>
    <w:rsid w:val="00353AE4"/>
    <w:rsid w:val="00356E5C"/>
    <w:rsid w:val="00363932"/>
    <w:rsid w:val="00371FB6"/>
    <w:rsid w:val="003763C1"/>
    <w:rsid w:val="00376BBE"/>
    <w:rsid w:val="003776A6"/>
    <w:rsid w:val="0039224F"/>
    <w:rsid w:val="00396F89"/>
    <w:rsid w:val="003A05D7"/>
    <w:rsid w:val="003A06F5"/>
    <w:rsid w:val="003A43A4"/>
    <w:rsid w:val="003A7E18"/>
    <w:rsid w:val="003C4C86"/>
    <w:rsid w:val="003C6258"/>
    <w:rsid w:val="003D292F"/>
    <w:rsid w:val="003E2904"/>
    <w:rsid w:val="00401927"/>
    <w:rsid w:val="0041027F"/>
    <w:rsid w:val="00412475"/>
    <w:rsid w:val="00423789"/>
    <w:rsid w:val="00423E6F"/>
    <w:rsid w:val="00434647"/>
    <w:rsid w:val="00440F43"/>
    <w:rsid w:val="00441B6F"/>
    <w:rsid w:val="00446221"/>
    <w:rsid w:val="00450E62"/>
    <w:rsid w:val="004539DB"/>
    <w:rsid w:val="00471A80"/>
    <w:rsid w:val="00491D2F"/>
    <w:rsid w:val="004D2B37"/>
    <w:rsid w:val="004D305E"/>
    <w:rsid w:val="004D4277"/>
    <w:rsid w:val="004E056B"/>
    <w:rsid w:val="004F40B6"/>
    <w:rsid w:val="00502516"/>
    <w:rsid w:val="0050489C"/>
    <w:rsid w:val="00505F06"/>
    <w:rsid w:val="00506828"/>
    <w:rsid w:val="0053056E"/>
    <w:rsid w:val="00553EBE"/>
    <w:rsid w:val="00554FDA"/>
    <w:rsid w:val="00556CCD"/>
    <w:rsid w:val="0058399B"/>
    <w:rsid w:val="005B263D"/>
    <w:rsid w:val="005B29B3"/>
    <w:rsid w:val="005B479D"/>
    <w:rsid w:val="005C784C"/>
    <w:rsid w:val="005D17F6"/>
    <w:rsid w:val="005E0911"/>
    <w:rsid w:val="005E5539"/>
    <w:rsid w:val="005F001E"/>
    <w:rsid w:val="00602BF5"/>
    <w:rsid w:val="00603AF7"/>
    <w:rsid w:val="00617FDD"/>
    <w:rsid w:val="00633614"/>
    <w:rsid w:val="00633F68"/>
    <w:rsid w:val="00636EB2"/>
    <w:rsid w:val="006375B8"/>
    <w:rsid w:val="00657D5D"/>
    <w:rsid w:val="0066510A"/>
    <w:rsid w:val="00673F9F"/>
    <w:rsid w:val="0068603E"/>
    <w:rsid w:val="00686953"/>
    <w:rsid w:val="00687DEA"/>
    <w:rsid w:val="00687E67"/>
    <w:rsid w:val="00693AC2"/>
    <w:rsid w:val="006967F7"/>
    <w:rsid w:val="006A250C"/>
    <w:rsid w:val="006B21D3"/>
    <w:rsid w:val="006B57D0"/>
    <w:rsid w:val="006B6586"/>
    <w:rsid w:val="006D30FF"/>
    <w:rsid w:val="006D6940"/>
    <w:rsid w:val="006E1BBF"/>
    <w:rsid w:val="006F11EC"/>
    <w:rsid w:val="0070082C"/>
    <w:rsid w:val="007369E6"/>
    <w:rsid w:val="007440A6"/>
    <w:rsid w:val="00746E59"/>
    <w:rsid w:val="00754C9A"/>
    <w:rsid w:val="0075599A"/>
    <w:rsid w:val="00761D52"/>
    <w:rsid w:val="00771636"/>
    <w:rsid w:val="007747E4"/>
    <w:rsid w:val="0077749E"/>
    <w:rsid w:val="00790ADA"/>
    <w:rsid w:val="00793A71"/>
    <w:rsid w:val="00797DF4"/>
    <w:rsid w:val="007D2288"/>
    <w:rsid w:val="007E088F"/>
    <w:rsid w:val="007E52BF"/>
    <w:rsid w:val="007F7B32"/>
    <w:rsid w:val="00804BC2"/>
    <w:rsid w:val="0081431A"/>
    <w:rsid w:val="0083216F"/>
    <w:rsid w:val="008429D6"/>
    <w:rsid w:val="00851592"/>
    <w:rsid w:val="0085620B"/>
    <w:rsid w:val="00860000"/>
    <w:rsid w:val="00863BD3"/>
    <w:rsid w:val="008641ED"/>
    <w:rsid w:val="00866D66"/>
    <w:rsid w:val="008671C6"/>
    <w:rsid w:val="00875803"/>
    <w:rsid w:val="008A2F5B"/>
    <w:rsid w:val="008A4C05"/>
    <w:rsid w:val="008B459E"/>
    <w:rsid w:val="008E13AE"/>
    <w:rsid w:val="008E1506"/>
    <w:rsid w:val="008E710C"/>
    <w:rsid w:val="008F5647"/>
    <w:rsid w:val="008F69D6"/>
    <w:rsid w:val="00902823"/>
    <w:rsid w:val="009122C7"/>
    <w:rsid w:val="00915CA6"/>
    <w:rsid w:val="00927834"/>
    <w:rsid w:val="009500A6"/>
    <w:rsid w:val="00957C18"/>
    <w:rsid w:val="009659BA"/>
    <w:rsid w:val="00983040"/>
    <w:rsid w:val="009943D7"/>
    <w:rsid w:val="009B1F24"/>
    <w:rsid w:val="009B3FB9"/>
    <w:rsid w:val="009C2465"/>
    <w:rsid w:val="009D35A0"/>
    <w:rsid w:val="009D59B5"/>
    <w:rsid w:val="009D76D1"/>
    <w:rsid w:val="009D7EB7"/>
    <w:rsid w:val="009E048A"/>
    <w:rsid w:val="009E08E9"/>
    <w:rsid w:val="009E3DB9"/>
    <w:rsid w:val="009E6E35"/>
    <w:rsid w:val="009F0EDA"/>
    <w:rsid w:val="009F7E2F"/>
    <w:rsid w:val="00A03B96"/>
    <w:rsid w:val="00A05B19"/>
    <w:rsid w:val="00A1134E"/>
    <w:rsid w:val="00A13EF5"/>
    <w:rsid w:val="00A24E7E"/>
    <w:rsid w:val="00A258C3"/>
    <w:rsid w:val="00A25A8C"/>
    <w:rsid w:val="00A347C0"/>
    <w:rsid w:val="00A418E6"/>
    <w:rsid w:val="00A51431"/>
    <w:rsid w:val="00A539AD"/>
    <w:rsid w:val="00A94063"/>
    <w:rsid w:val="00AA5A5C"/>
    <w:rsid w:val="00AA6219"/>
    <w:rsid w:val="00AA74E0"/>
    <w:rsid w:val="00AB703F"/>
    <w:rsid w:val="00AC6BB8"/>
    <w:rsid w:val="00AE008F"/>
    <w:rsid w:val="00AF39C9"/>
    <w:rsid w:val="00B01236"/>
    <w:rsid w:val="00B01FCD"/>
    <w:rsid w:val="00B1776C"/>
    <w:rsid w:val="00B260B6"/>
    <w:rsid w:val="00B52583"/>
    <w:rsid w:val="00B52896"/>
    <w:rsid w:val="00B56039"/>
    <w:rsid w:val="00B937DF"/>
    <w:rsid w:val="00B95236"/>
    <w:rsid w:val="00B96BD9"/>
    <w:rsid w:val="00BA1B01"/>
    <w:rsid w:val="00BA2641"/>
    <w:rsid w:val="00BB37AA"/>
    <w:rsid w:val="00BC53A0"/>
    <w:rsid w:val="00BD1172"/>
    <w:rsid w:val="00BE62AD"/>
    <w:rsid w:val="00BF121F"/>
    <w:rsid w:val="00BF1F80"/>
    <w:rsid w:val="00C166EF"/>
    <w:rsid w:val="00C17EB0"/>
    <w:rsid w:val="00C27F5F"/>
    <w:rsid w:val="00C30A0F"/>
    <w:rsid w:val="00C37E61"/>
    <w:rsid w:val="00C4593C"/>
    <w:rsid w:val="00C675B3"/>
    <w:rsid w:val="00C70F1B"/>
    <w:rsid w:val="00C71A47"/>
    <w:rsid w:val="00C7464C"/>
    <w:rsid w:val="00C81A33"/>
    <w:rsid w:val="00C85588"/>
    <w:rsid w:val="00CA1A0F"/>
    <w:rsid w:val="00CB1A79"/>
    <w:rsid w:val="00CD6755"/>
    <w:rsid w:val="00CD6856"/>
    <w:rsid w:val="00CE0089"/>
    <w:rsid w:val="00CE793C"/>
    <w:rsid w:val="00CF193C"/>
    <w:rsid w:val="00D173F1"/>
    <w:rsid w:val="00D74CB0"/>
    <w:rsid w:val="00D8295D"/>
    <w:rsid w:val="00DA3D7C"/>
    <w:rsid w:val="00DC2A65"/>
    <w:rsid w:val="00DC34D2"/>
    <w:rsid w:val="00DD61CE"/>
    <w:rsid w:val="00DE15F0"/>
    <w:rsid w:val="00DE5663"/>
    <w:rsid w:val="00DE78AA"/>
    <w:rsid w:val="00E053D0"/>
    <w:rsid w:val="00E153DF"/>
    <w:rsid w:val="00E15994"/>
    <w:rsid w:val="00E3114E"/>
    <w:rsid w:val="00E31A70"/>
    <w:rsid w:val="00E35B02"/>
    <w:rsid w:val="00E65393"/>
    <w:rsid w:val="00E66496"/>
    <w:rsid w:val="00E66B35"/>
    <w:rsid w:val="00E66E10"/>
    <w:rsid w:val="00E769F6"/>
    <w:rsid w:val="00E8407C"/>
    <w:rsid w:val="00E84F3C"/>
    <w:rsid w:val="00EA012C"/>
    <w:rsid w:val="00EC6A55"/>
    <w:rsid w:val="00ED0288"/>
    <w:rsid w:val="00EE52CB"/>
    <w:rsid w:val="00EE56E8"/>
    <w:rsid w:val="00EE61C6"/>
    <w:rsid w:val="00EF581D"/>
    <w:rsid w:val="00EF7B8D"/>
    <w:rsid w:val="00EF7FD8"/>
    <w:rsid w:val="00F06F59"/>
    <w:rsid w:val="00F15603"/>
    <w:rsid w:val="00F15EFE"/>
    <w:rsid w:val="00F17988"/>
    <w:rsid w:val="00F2378D"/>
    <w:rsid w:val="00F44D87"/>
    <w:rsid w:val="00F469F0"/>
    <w:rsid w:val="00F53273"/>
    <w:rsid w:val="00F755E4"/>
    <w:rsid w:val="00F77D02"/>
    <w:rsid w:val="00FB3A86"/>
    <w:rsid w:val="00FB4E5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28B4D6"/>
  <w15:docId w15:val="{93093C5B-9898-436B-BEE0-F120016E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D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44D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44D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44D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F44D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44D8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DC34D2"/>
    <w:pPr>
      <w:ind w:left="720"/>
      <w:contextualSpacing/>
    </w:pPr>
  </w:style>
  <w:style w:type="character" w:styleId="UnresolvedMention">
    <w:name w:val="Unresolved Mention"/>
    <w:basedOn w:val="DefaultParagraphFont"/>
    <w:uiPriority w:val="99"/>
    <w:semiHidden/>
    <w:unhideWhenUsed/>
    <w:rsid w:val="005B263D"/>
    <w:rPr>
      <w:color w:val="605E5C"/>
      <w:shd w:val="clear" w:color="auto" w:fill="E1DFDD"/>
    </w:rPr>
  </w:style>
  <w:style w:type="paragraph" w:styleId="Revision">
    <w:name w:val="Revision"/>
    <w:hidden/>
    <w:uiPriority w:val="99"/>
    <w:semiHidden/>
    <w:rsid w:val="005B263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C521-FE2D-4A14-9ABF-B2A89A3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2333</TotalTime>
  <Pages>1</Pages>
  <Words>10981</Words>
  <Characters>62595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1167</cp:lastModifiedBy>
  <cp:revision>1</cp:revision>
  <cp:lastPrinted>1999-07-06T08:30:00Z</cp:lastPrinted>
  <dcterms:created xsi:type="dcterms:W3CDTF">2014-10-25T12:04:00Z</dcterms:created>
  <dcterms:modified xsi:type="dcterms:W3CDTF">2025-09-16T10:37:00Z</dcterms:modified>
</cp:coreProperties>
</file>