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1A35" w14:textId="77777777" w:rsidR="00754C9A" w:rsidRDefault="00754C9A" w:rsidP="00441B6F">
      <w:pPr>
        <w:pStyle w:val="Title"/>
        <w:spacing w:after="0"/>
        <w:jc w:val="both"/>
        <w:rPr>
          <w:rFonts w:ascii="Arial" w:hAnsi="Arial" w:cs="Arial"/>
        </w:rPr>
      </w:pPr>
    </w:p>
    <w:p w14:paraId="0CFD2A24" w14:textId="77777777" w:rsidR="00B00F2C" w:rsidRDefault="00B00F2C" w:rsidP="00441B6F">
      <w:pPr>
        <w:pStyle w:val="Title"/>
        <w:spacing w:after="0"/>
        <w:jc w:val="both"/>
        <w:rPr>
          <w:rFonts w:ascii="Arial" w:hAnsi="Arial" w:cs="Arial"/>
        </w:rPr>
      </w:pPr>
    </w:p>
    <w:p w14:paraId="135DA7A1" w14:textId="77777777" w:rsidR="00821B7A" w:rsidRDefault="00821B7A" w:rsidP="00BD4C2C">
      <w:pPr>
        <w:spacing w:line="360" w:lineRule="auto"/>
        <w:jc w:val="right"/>
        <w:rPr>
          <w:b/>
          <w:bCs/>
          <w:sz w:val="48"/>
          <w:szCs w:val="52"/>
        </w:rPr>
      </w:pPr>
      <w:r w:rsidRPr="00821B7A">
        <w:rPr>
          <w:b/>
          <w:bCs/>
          <w:sz w:val="48"/>
          <w:szCs w:val="52"/>
        </w:rPr>
        <w:t xml:space="preserve">Original Research Article </w:t>
      </w:r>
    </w:p>
    <w:p w14:paraId="6B299345" w14:textId="7C0628F1" w:rsidR="00BD4C2C" w:rsidRPr="00F13830" w:rsidRDefault="00BD4C2C" w:rsidP="00BD4C2C">
      <w:pPr>
        <w:spacing w:line="360" w:lineRule="auto"/>
        <w:jc w:val="right"/>
        <w:rPr>
          <w:b/>
          <w:bCs/>
        </w:rPr>
      </w:pPr>
      <w:r w:rsidRPr="00F13830">
        <w:rPr>
          <w:b/>
          <w:bCs/>
          <w:sz w:val="48"/>
          <w:szCs w:val="52"/>
        </w:rPr>
        <w:t>Estimation of biomass and carbon storage in trees of the Char Ku</w:t>
      </w:r>
      <w:bookmarkStart w:id="0" w:name="_GoBack"/>
      <w:bookmarkEnd w:id="0"/>
      <w:r w:rsidRPr="00F13830">
        <w:rPr>
          <w:b/>
          <w:bCs/>
          <w:sz w:val="48"/>
          <w:szCs w:val="52"/>
        </w:rPr>
        <w:t xml:space="preserve">kri </w:t>
      </w:r>
      <w:proofErr w:type="spellStart"/>
      <w:r w:rsidRPr="00F13830">
        <w:rPr>
          <w:b/>
          <w:bCs/>
          <w:sz w:val="48"/>
          <w:szCs w:val="52"/>
        </w:rPr>
        <w:t>Mukri</w:t>
      </w:r>
      <w:proofErr w:type="spellEnd"/>
      <w:r w:rsidRPr="00F13830">
        <w:rPr>
          <w:b/>
          <w:bCs/>
          <w:sz w:val="48"/>
          <w:szCs w:val="52"/>
        </w:rPr>
        <w:t xml:space="preserve"> mangrove forest in Bhola district, Bangladesh</w:t>
      </w:r>
    </w:p>
    <w:p w14:paraId="6E63657F" w14:textId="3FAFC158" w:rsidR="00B01FCD" w:rsidRDefault="00B01FCD" w:rsidP="00441B6F">
      <w:pPr>
        <w:pStyle w:val="AbstHead"/>
        <w:spacing w:after="0"/>
        <w:jc w:val="both"/>
        <w:rPr>
          <w:rFonts w:ascii="Arial" w:hAnsi="Arial" w:cs="Arial"/>
        </w:rPr>
      </w:pPr>
      <w:r w:rsidRPr="00FB3A86">
        <w:rPr>
          <w:rFonts w:ascii="Arial" w:hAnsi="Arial" w:cs="Arial"/>
        </w:rPr>
        <w:t>ABSTRACT</w:t>
      </w:r>
    </w:p>
    <w:p w14:paraId="763999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02BE0C5" w14:textId="77777777" w:rsidTr="001E44FE">
        <w:tc>
          <w:tcPr>
            <w:tcW w:w="9576" w:type="dxa"/>
            <w:shd w:val="clear" w:color="auto" w:fill="F2F2F2"/>
          </w:tcPr>
          <w:p w14:paraId="2E3B9E12" w14:textId="2273FDF4" w:rsidR="00505F06" w:rsidRPr="00BD4C2C" w:rsidRDefault="00BD4C2C" w:rsidP="00BD4C2C">
            <w:pPr>
              <w:spacing w:line="360" w:lineRule="auto"/>
              <w:jc w:val="both"/>
              <w:rPr>
                <w:rFonts w:ascii="Arial" w:hAnsi="Arial" w:cs="Arial"/>
                <w:color w:val="000000" w:themeColor="text1"/>
              </w:rPr>
            </w:pPr>
            <w:r w:rsidRPr="00E8547C">
              <w:rPr>
                <w:rFonts w:ascii="Arial" w:hAnsi="Arial" w:cs="Arial"/>
                <w:color w:val="000000" w:themeColor="text1"/>
              </w:rPr>
              <w:t>The estimation of biomass and carbon stored by the trees in the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mangrove forest ecosystem of Bhola district of Bangladesh, was conducted during 2023 to 2024. The total recorded values of AGTB, BGTB, TTB, and TCS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174.36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63.21 tonh</w:t>
            </w:r>
            <w:r w:rsidRPr="00E8547C">
              <w:rPr>
                <w:rFonts w:ascii="Arial" w:hAnsi="Arial" w:cs="Arial"/>
                <w:bCs/>
                <w:color w:val="000000" w:themeColor="text1"/>
                <w:vertAlign w:val="superscript"/>
              </w:rPr>
              <w:t>-1</w:t>
            </w:r>
            <w:r w:rsidRPr="00E8547C">
              <w:rPr>
                <w:rFonts w:ascii="Arial" w:hAnsi="Arial" w:cs="Arial"/>
                <w:bCs/>
                <w:color w:val="000000" w:themeColor="text1"/>
              </w:rPr>
              <w:t xml:space="preserve"> </w:t>
            </w:r>
            <w:r w:rsidRPr="00E8547C">
              <w:rPr>
                <w:rFonts w:ascii="Arial" w:hAnsi="Arial" w:cs="Arial"/>
                <w:color w:val="000000" w:themeColor="text1"/>
              </w:rPr>
              <w:t>in site-1;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805.2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291.88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site-2; 252.6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50.52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303.12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109.88 </w:t>
            </w:r>
            <w:r w:rsidRPr="00E8547C">
              <w:rPr>
                <w:rFonts w:ascii="Arial" w:hAnsi="Arial" w:cs="Arial"/>
                <w:bCs/>
                <w:color w:val="000000" w:themeColor="text1"/>
              </w:rPr>
              <w:t>tonh</w:t>
            </w:r>
            <w:r w:rsidRPr="00E8547C">
              <w:rPr>
                <w:rFonts w:ascii="Arial" w:hAnsi="Arial" w:cs="Arial"/>
                <w:bCs/>
                <w:color w:val="000000" w:themeColor="text1"/>
                <w:vertAlign w:val="superscript"/>
              </w:rPr>
              <w:t xml:space="preserve">-1 </w:t>
            </w:r>
            <w:r w:rsidRPr="00E8547C">
              <w:rPr>
                <w:rFonts w:ascii="Arial" w:hAnsi="Arial" w:cs="Arial"/>
                <w:color w:val="000000" w:themeColor="text1"/>
              </w:rPr>
              <w:t>in site-3; 378.9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75.78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454.68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164.82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site-4; 394.9</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78.98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473.88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171.78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site-5; 452.1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90.42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542.52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196.66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site-6; 308.1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61.62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369.72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and 134.02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site-7; 634.2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126.84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761.04</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bCs/>
                <w:color w:val="000000" w:themeColor="text1"/>
              </w:rPr>
              <w:t>, 275.88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in site-8. The total values of aboveground tree biomass (AGTB) of selected sites were found to show a range between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AGTB value 671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Similarly, the total values of belowground tree biomass (BGTB) of selected sites were found to show a range between 29.06</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The maximum BGTB value 134.2</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AGTB value of 145.3</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The values of TCS of selected sites were found to show a range between 63.21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and 291.88 </w:t>
            </w:r>
            <w:r w:rsidRPr="00E8547C">
              <w:rPr>
                <w:rFonts w:ascii="Arial" w:hAnsi="Arial" w:cs="Arial"/>
                <w:bCs/>
                <w:color w:val="000000" w:themeColor="text1"/>
              </w:rPr>
              <w:t>tonh</w:t>
            </w:r>
            <w:r w:rsidRPr="00E8547C">
              <w:rPr>
                <w:rFonts w:ascii="Arial" w:hAnsi="Arial" w:cs="Arial"/>
                <w:bCs/>
                <w:color w:val="000000" w:themeColor="text1"/>
                <w:vertAlign w:val="superscript"/>
              </w:rPr>
              <w:t>-1</w:t>
            </w:r>
            <w:r w:rsidRPr="00E8547C">
              <w:rPr>
                <w:rFonts w:ascii="Arial" w:hAnsi="Arial" w:cs="Arial"/>
                <w:bCs/>
                <w:color w:val="000000" w:themeColor="text1"/>
              </w:rPr>
              <w:t>.</w:t>
            </w:r>
            <w:r w:rsidRPr="00E8547C">
              <w:rPr>
                <w:rFonts w:ascii="Arial" w:hAnsi="Arial" w:cs="Arial"/>
                <w:color w:val="000000" w:themeColor="text1"/>
              </w:rPr>
              <w:t xml:space="preserve"> The maximum TCS value 291.88</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site-2, whereas the minimum TCS value of 63.21</w:t>
            </w:r>
            <w:r w:rsidRPr="00E8547C">
              <w:rPr>
                <w:rFonts w:ascii="Arial" w:hAnsi="Arial" w:cs="Arial"/>
                <w:bCs/>
                <w:color w:val="000000" w:themeColor="text1"/>
              </w:rPr>
              <w:t xml:space="preserve"> tonh</w:t>
            </w:r>
            <w:r w:rsidRPr="00E8547C">
              <w:rPr>
                <w:rFonts w:ascii="Arial" w:hAnsi="Arial" w:cs="Arial"/>
                <w:bCs/>
                <w:color w:val="000000" w:themeColor="text1"/>
                <w:vertAlign w:val="superscript"/>
              </w:rPr>
              <w:t>-1</w:t>
            </w:r>
            <w:r w:rsidRPr="00E8547C">
              <w:rPr>
                <w:rFonts w:ascii="Arial" w:hAnsi="Arial" w:cs="Arial"/>
                <w:color w:val="000000" w:themeColor="text1"/>
              </w:rPr>
              <w:t xml:space="preserve"> was recorded from site-1. As a coastal mangrove ecosystem, Char Kukri-</w:t>
            </w:r>
            <w:proofErr w:type="spellStart"/>
            <w:r w:rsidRPr="00E8547C">
              <w:rPr>
                <w:rFonts w:ascii="Arial" w:hAnsi="Arial" w:cs="Arial"/>
                <w:color w:val="000000" w:themeColor="text1"/>
              </w:rPr>
              <w:t>Mukri</w:t>
            </w:r>
            <w:proofErr w:type="spellEnd"/>
            <w:r w:rsidRPr="00E8547C">
              <w:rPr>
                <w:rFonts w:ascii="Arial" w:hAnsi="Arial" w:cs="Arial"/>
                <w:color w:val="000000" w:themeColor="text1"/>
              </w:rPr>
              <w:t xml:space="preserve"> possess high amount of biomass which indicates accumulation of good amount of carbon. This is a highly productive ecosystem that plays critical role to protect and stabilize the coastal mangrove zones of Bangladesh.</w:t>
            </w:r>
          </w:p>
        </w:tc>
      </w:tr>
    </w:tbl>
    <w:p w14:paraId="6E5AC34D" w14:textId="77777777" w:rsidR="00636EB2" w:rsidRDefault="00636EB2" w:rsidP="00441B6F">
      <w:pPr>
        <w:pStyle w:val="Body"/>
        <w:spacing w:after="0"/>
        <w:rPr>
          <w:rFonts w:ascii="Arial" w:hAnsi="Arial" w:cs="Arial"/>
          <w:i/>
        </w:rPr>
      </w:pPr>
    </w:p>
    <w:p w14:paraId="374A1FFF" w14:textId="7A0D004B" w:rsidR="00790ADA" w:rsidRPr="00BD4C2C" w:rsidRDefault="00A24E7E" w:rsidP="00BD4C2C">
      <w:pPr>
        <w:spacing w:line="360" w:lineRule="auto"/>
      </w:pPr>
      <w:r>
        <w:rPr>
          <w:rFonts w:ascii="Arial" w:hAnsi="Arial" w:cs="Arial"/>
          <w:i/>
        </w:rPr>
        <w:t xml:space="preserve">Keywords: </w:t>
      </w:r>
      <w:r w:rsidR="00BD4C2C" w:rsidRPr="00E8547C">
        <w:t>Tree biomass, Carbon storage, Mangrove Forest ecosystem, Char Kukri-</w:t>
      </w:r>
      <w:proofErr w:type="spellStart"/>
      <w:r w:rsidR="00BD4C2C" w:rsidRPr="00E8547C">
        <w:t>Mukri</w:t>
      </w:r>
      <w:proofErr w:type="spellEnd"/>
      <w:r w:rsidR="00BD4C2C" w:rsidRPr="00E8547C">
        <w:t xml:space="preserve">, </w:t>
      </w:r>
      <w:proofErr w:type="spellStart"/>
      <w:r w:rsidR="00BD4C2C" w:rsidRPr="00E8547C">
        <w:t>Bhola</w:t>
      </w:r>
      <w:proofErr w:type="spellEnd"/>
      <w:r w:rsidR="00BD4C2C" w:rsidRPr="00E8547C">
        <w:t xml:space="preserve"> district.</w:t>
      </w:r>
    </w:p>
    <w:p w14:paraId="0CB4F02D" w14:textId="77777777" w:rsidR="0024282C" w:rsidRDefault="0024282C" w:rsidP="00441B6F">
      <w:pPr>
        <w:pStyle w:val="Body"/>
        <w:spacing w:after="0"/>
        <w:rPr>
          <w:rFonts w:ascii="Arial" w:hAnsi="Arial" w:cs="Arial"/>
          <w:i/>
          <w:sz w:val="18"/>
        </w:rPr>
      </w:pPr>
    </w:p>
    <w:p w14:paraId="146E9EC1" w14:textId="77777777" w:rsidR="00505F06" w:rsidRPr="00A24E7E" w:rsidRDefault="00505F06" w:rsidP="00441B6F">
      <w:pPr>
        <w:pStyle w:val="Body"/>
        <w:spacing w:after="0"/>
        <w:rPr>
          <w:rFonts w:ascii="Arial" w:hAnsi="Arial" w:cs="Arial"/>
          <w:i/>
        </w:rPr>
      </w:pPr>
    </w:p>
    <w:p w14:paraId="72CD12A0" w14:textId="2232AA8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506D06" w14:textId="77777777" w:rsidR="00790ADA" w:rsidRPr="00FB3A86" w:rsidRDefault="00790ADA" w:rsidP="00441B6F">
      <w:pPr>
        <w:pStyle w:val="AbstHead"/>
        <w:spacing w:after="0"/>
        <w:jc w:val="both"/>
        <w:rPr>
          <w:rFonts w:ascii="Arial" w:hAnsi="Arial" w:cs="Arial"/>
        </w:rPr>
      </w:pPr>
    </w:p>
    <w:p w14:paraId="4F88C60D" w14:textId="4139F4CE" w:rsidR="00BD4C2C" w:rsidRPr="00BD4C2C" w:rsidRDefault="00CF5CED" w:rsidP="00BD4C2C">
      <w:pPr>
        <w:spacing w:line="360" w:lineRule="auto"/>
        <w:jc w:val="both"/>
        <w:rPr>
          <w:rFonts w:ascii="Arial" w:hAnsi="Arial" w:cs="Arial"/>
        </w:rPr>
      </w:pPr>
      <w:bookmarkStart w:id="1" w:name="_Hlk210695237"/>
      <w:ins w:id="2" w:author="HP" w:date="2025-10-08T20:21:00Z">
        <w:r>
          <w:rPr>
            <w:rFonts w:ascii="Arial" w:hAnsi="Arial" w:cs="Arial"/>
          </w:rPr>
          <w:t>M</w:t>
        </w:r>
      </w:ins>
      <w:del w:id="3" w:author="HP" w:date="2025-10-08T20:21:00Z">
        <w:r w:rsidR="00BD4C2C" w:rsidRPr="00BD4C2C" w:rsidDel="00CF5CED">
          <w:rPr>
            <w:rFonts w:ascii="Arial" w:hAnsi="Arial" w:cs="Arial"/>
          </w:rPr>
          <w:delText>The m</w:delText>
        </w:r>
      </w:del>
      <w:r w:rsidR="00BD4C2C" w:rsidRPr="00BD4C2C">
        <w:rPr>
          <w:rFonts w:ascii="Arial" w:hAnsi="Arial" w:cs="Arial"/>
        </w:rPr>
        <w:t xml:space="preserve">angrove </w:t>
      </w:r>
      <w:del w:id="4" w:author="HP" w:date="2025-10-08T20:21:00Z">
        <w:r w:rsidR="00BD4C2C" w:rsidRPr="00BD4C2C" w:rsidDel="00CF5CED">
          <w:rPr>
            <w:rFonts w:ascii="Arial" w:hAnsi="Arial" w:cs="Arial"/>
          </w:rPr>
          <w:delText xml:space="preserve">is </w:delText>
        </w:r>
      </w:del>
      <w:ins w:id="5" w:author="HP" w:date="2025-10-08T20:21:00Z">
        <w:r>
          <w:rPr>
            <w:rFonts w:ascii="Arial" w:hAnsi="Arial" w:cs="Arial"/>
          </w:rPr>
          <w:t>are</w:t>
        </w:r>
        <w:r w:rsidRPr="00BD4C2C">
          <w:rPr>
            <w:rFonts w:ascii="Arial" w:hAnsi="Arial" w:cs="Arial"/>
          </w:rPr>
          <w:t xml:space="preserve"> </w:t>
        </w:r>
      </w:ins>
      <w:r w:rsidR="00BD4C2C" w:rsidRPr="00BD4C2C">
        <w:rPr>
          <w:rFonts w:ascii="Arial" w:hAnsi="Arial" w:cs="Arial"/>
        </w:rPr>
        <w:t xml:space="preserve">characterized by salt-tolerant inter-tidal evergreen forest </w:t>
      </w:r>
      <w:del w:id="6" w:author="HP" w:date="2025-10-08T20:22:00Z">
        <w:r w:rsidR="00BD4C2C" w:rsidRPr="00BD4C2C" w:rsidDel="00CF5CED">
          <w:rPr>
            <w:rFonts w:ascii="Arial" w:hAnsi="Arial" w:cs="Arial"/>
          </w:rPr>
          <w:delText>ecosyste</w:delText>
        </w:r>
      </w:del>
      <w:ins w:id="7" w:author="HP" w:date="2025-10-08T20:22:00Z">
        <w:r>
          <w:rPr>
            <w:rFonts w:ascii="Arial" w:hAnsi="Arial" w:cs="Arial"/>
          </w:rPr>
          <w:t xml:space="preserve">ecosystem, </w:t>
        </w:r>
      </w:ins>
      <w:r>
        <w:rPr>
          <w:rFonts w:ascii="Arial" w:hAnsi="Arial" w:cs="Arial"/>
        </w:rPr>
        <w:t xml:space="preserve">they </w:t>
      </w:r>
      <w:del w:id="8" w:author="HP" w:date="2025-10-08T20:22:00Z">
        <w:r w:rsidR="00BD4C2C" w:rsidRPr="00BD4C2C" w:rsidDel="00CF5CED">
          <w:rPr>
            <w:rFonts w:ascii="Arial" w:hAnsi="Arial" w:cs="Arial"/>
          </w:rPr>
          <w:delText>m</w:delText>
        </w:r>
      </w:del>
      <w:r w:rsidR="00BD4C2C" w:rsidRPr="00BD4C2C">
        <w:rPr>
          <w:rFonts w:ascii="Arial" w:hAnsi="Arial" w:cs="Arial"/>
        </w:rPr>
        <w:t>occur in tropical and subtropical co</w:t>
      </w:r>
      <w:r>
        <w:rPr>
          <w:rFonts w:ascii="Arial" w:hAnsi="Arial" w:cs="Arial"/>
        </w:rPr>
        <w:t>astlines of the world and cover</w:t>
      </w:r>
      <w:r w:rsidR="00BD4C2C" w:rsidRPr="00BD4C2C">
        <w:rPr>
          <w:rFonts w:ascii="Arial" w:hAnsi="Arial" w:cs="Arial"/>
        </w:rPr>
        <w:t xml:space="preserve"> an area of approximately 15.6 million hectares globally (FAO, 2010). It is well- recognized to store large amount of biomass and carbon in its different pools as it is considered as one of the most carbon-rich Ecosystem on the Earth (</w:t>
      </w:r>
      <w:proofErr w:type="spellStart"/>
      <w:r w:rsidR="00BD4C2C" w:rsidRPr="00BD4C2C">
        <w:rPr>
          <w:rFonts w:ascii="Arial" w:hAnsi="Arial" w:cs="Arial"/>
        </w:rPr>
        <w:t>Thoha</w:t>
      </w:r>
      <w:proofErr w:type="spellEnd"/>
      <w:r w:rsidR="00BD4C2C" w:rsidRPr="00BD4C2C">
        <w:rPr>
          <w:rFonts w:ascii="Arial" w:hAnsi="Arial" w:cs="Arial"/>
        </w:rPr>
        <w:t xml:space="preserve"> </w:t>
      </w:r>
      <w:r w:rsidR="00BD4C2C" w:rsidRPr="00BD4C2C">
        <w:rPr>
          <w:rFonts w:ascii="Arial" w:hAnsi="Arial" w:cs="Arial"/>
          <w:i/>
          <w:iCs/>
        </w:rPr>
        <w:t>et al</w:t>
      </w:r>
      <w:r w:rsidR="00BD4C2C" w:rsidRPr="00BD4C2C">
        <w:rPr>
          <w:rFonts w:ascii="Arial" w:hAnsi="Arial" w:cs="Arial"/>
        </w:rPr>
        <w:t xml:space="preserve">., 2024). Mangroves play an ecological important </w:t>
      </w:r>
      <w:ins w:id="9" w:author="HP" w:date="2025-10-08T20:25:00Z">
        <w:r>
          <w:rPr>
            <w:rFonts w:ascii="Arial" w:hAnsi="Arial" w:cs="Arial"/>
          </w:rPr>
          <w:t>role</w:t>
        </w:r>
      </w:ins>
      <w:ins w:id="10" w:author="HP" w:date="2025-10-08T20:26:00Z">
        <w:r>
          <w:rPr>
            <w:rFonts w:ascii="Arial" w:hAnsi="Arial" w:cs="Arial"/>
          </w:rPr>
          <w:t xml:space="preserve"> </w:t>
        </w:r>
      </w:ins>
      <w:r w:rsidR="00BD4C2C" w:rsidRPr="00BD4C2C">
        <w:rPr>
          <w:rFonts w:ascii="Arial" w:hAnsi="Arial" w:cs="Arial"/>
        </w:rPr>
        <w:t xml:space="preserve">in capturing, transforming, and </w:t>
      </w:r>
      <w:r w:rsidR="00BD4C2C" w:rsidRPr="00BD4C2C">
        <w:rPr>
          <w:rFonts w:ascii="Arial" w:hAnsi="Arial" w:cs="Arial"/>
        </w:rPr>
        <w:lastRenderedPageBreak/>
        <w:t>storing atmospheric CO</w:t>
      </w:r>
      <w:r w:rsidR="00BD4C2C" w:rsidRPr="00BD4C2C">
        <w:rPr>
          <w:rFonts w:ascii="Arial" w:hAnsi="Arial" w:cs="Arial"/>
          <w:vertAlign w:val="subscript"/>
        </w:rPr>
        <w:t>2</w:t>
      </w:r>
      <w:r w:rsidR="00BD4C2C" w:rsidRPr="00BD4C2C">
        <w:rPr>
          <w:rFonts w:ascii="Arial" w:hAnsi="Arial" w:cs="Arial"/>
        </w:rPr>
        <w:t xml:space="preserve"> into biomass as well as carbon in various carbon sink in the forest (Choudhary </w:t>
      </w:r>
      <w:r w:rsidR="00BD4C2C" w:rsidRPr="00BD4C2C">
        <w:rPr>
          <w:rFonts w:ascii="Arial" w:hAnsi="Arial" w:cs="Arial"/>
          <w:i/>
          <w:iCs/>
        </w:rPr>
        <w:t>et al</w:t>
      </w:r>
      <w:r w:rsidR="00BD4C2C" w:rsidRPr="00BD4C2C">
        <w:rPr>
          <w:rFonts w:ascii="Arial" w:hAnsi="Arial" w:cs="Arial"/>
        </w:rPr>
        <w:t>., 2024)</w:t>
      </w:r>
      <w:proofErr w:type="gramStart"/>
      <w:ins w:id="11" w:author="HP" w:date="2025-10-08T20:26:00Z">
        <w:r>
          <w:rPr>
            <w:rFonts w:ascii="Arial" w:hAnsi="Arial" w:cs="Arial"/>
          </w:rPr>
          <w:t xml:space="preserve">. </w:t>
        </w:r>
        <w:proofErr w:type="gramEnd"/>
        <w:r>
          <w:rPr>
            <w:rFonts w:ascii="Arial" w:hAnsi="Arial" w:cs="Arial"/>
          </w:rPr>
          <w:t xml:space="preserve">Thus, they help in </w:t>
        </w:r>
      </w:ins>
      <w:del w:id="12" w:author="HP" w:date="2025-10-08T20:26:00Z">
        <w:r w:rsidR="00BD4C2C" w:rsidRPr="00BD4C2C" w:rsidDel="00CF5CED">
          <w:rPr>
            <w:rFonts w:ascii="Arial" w:hAnsi="Arial" w:cs="Arial"/>
          </w:rPr>
          <w:delText xml:space="preserve">, which </w:delText>
        </w:r>
      </w:del>
      <w:r w:rsidR="00BD4C2C" w:rsidRPr="00BD4C2C">
        <w:rPr>
          <w:rFonts w:ascii="Arial" w:hAnsi="Arial" w:cs="Arial"/>
        </w:rPr>
        <w:t xml:space="preserve">mitigating the impacts of climate change, and global warming (Nuraini </w:t>
      </w:r>
      <w:r w:rsidR="00BD4C2C" w:rsidRPr="00BD4C2C">
        <w:rPr>
          <w:rFonts w:ascii="Arial" w:hAnsi="Arial" w:cs="Arial"/>
          <w:i/>
          <w:iCs/>
        </w:rPr>
        <w:t>et al</w:t>
      </w:r>
      <w:r w:rsidR="00BD4C2C" w:rsidRPr="00BD4C2C">
        <w:rPr>
          <w:rFonts w:ascii="Arial" w:hAnsi="Arial" w:cs="Arial"/>
        </w:rPr>
        <w:t xml:space="preserve">., 2021). </w:t>
      </w:r>
      <w:ins w:id="13" w:author="HP" w:date="2025-10-08T20:27:00Z">
        <w:r w:rsidR="00CB1B8B">
          <w:rPr>
            <w:rFonts w:ascii="Arial" w:hAnsi="Arial" w:cs="Arial"/>
          </w:rPr>
          <w:t xml:space="preserve">It </w:t>
        </w:r>
      </w:ins>
      <w:del w:id="14" w:author="HP" w:date="2025-10-08T20:27:00Z">
        <w:r w:rsidR="00BD4C2C" w:rsidRPr="00BD4C2C" w:rsidDel="00CB1B8B">
          <w:rPr>
            <w:rFonts w:ascii="Arial" w:hAnsi="Arial" w:cs="Arial"/>
          </w:rPr>
          <w:delText xml:space="preserve">Recently, it </w:delText>
        </w:r>
      </w:del>
      <w:r w:rsidR="00BD4C2C" w:rsidRPr="00BD4C2C">
        <w:rPr>
          <w:rFonts w:ascii="Arial" w:hAnsi="Arial" w:cs="Arial"/>
        </w:rPr>
        <w:t>is estimated that the mangrove forest capture</w:t>
      </w:r>
      <w:del w:id="15" w:author="HP" w:date="2025-10-08T20:27:00Z">
        <w:r w:rsidR="00BD4C2C" w:rsidRPr="00BD4C2C" w:rsidDel="00CB1B8B">
          <w:rPr>
            <w:rFonts w:ascii="Arial" w:hAnsi="Arial" w:cs="Arial"/>
          </w:rPr>
          <w:delText>d</w:delText>
        </w:r>
      </w:del>
      <w:r w:rsidR="00BD4C2C" w:rsidRPr="00BD4C2C">
        <w:rPr>
          <w:rFonts w:ascii="Arial" w:hAnsi="Arial" w:cs="Arial"/>
        </w:rPr>
        <w:t xml:space="preserve"> up to four times more carbon than other </w:t>
      </w:r>
      <w:ins w:id="16" w:author="HP" w:date="2025-10-08T20:27:00Z">
        <w:r w:rsidR="00CB1B8B">
          <w:rPr>
            <w:rFonts w:ascii="Arial" w:hAnsi="Arial" w:cs="Arial"/>
          </w:rPr>
          <w:t xml:space="preserve">types of </w:t>
        </w:r>
      </w:ins>
      <w:r w:rsidR="00BD4C2C" w:rsidRPr="00BD4C2C">
        <w:rPr>
          <w:rFonts w:ascii="Arial" w:hAnsi="Arial" w:cs="Arial"/>
        </w:rPr>
        <w:t>forests (</w:t>
      </w:r>
      <w:proofErr w:type="spellStart"/>
      <w:r w:rsidR="00BD4C2C" w:rsidRPr="00BD4C2C">
        <w:rPr>
          <w:rFonts w:ascii="Arial" w:hAnsi="Arial" w:cs="Arial"/>
        </w:rPr>
        <w:t>Indra</w:t>
      </w:r>
      <w:proofErr w:type="spellEnd"/>
      <w:r w:rsidR="00BD4C2C" w:rsidRPr="00BD4C2C">
        <w:rPr>
          <w:rFonts w:ascii="Arial" w:hAnsi="Arial" w:cs="Arial"/>
        </w:rPr>
        <w:t xml:space="preserve"> </w:t>
      </w:r>
      <w:r w:rsidR="00BD4C2C" w:rsidRPr="00BD4C2C">
        <w:rPr>
          <w:rFonts w:ascii="Arial" w:hAnsi="Arial" w:cs="Arial"/>
          <w:i/>
          <w:iCs/>
        </w:rPr>
        <w:t>et al</w:t>
      </w:r>
      <w:r w:rsidR="00BD4C2C" w:rsidRPr="00BD4C2C">
        <w:rPr>
          <w:rFonts w:ascii="Arial" w:hAnsi="Arial" w:cs="Arial"/>
        </w:rPr>
        <w:t>., 2022).</w:t>
      </w:r>
    </w:p>
    <w:p w14:paraId="4D22D23D" w14:textId="01707352" w:rsidR="00BD4C2C" w:rsidRPr="00BD4C2C" w:rsidRDefault="00BD4C2C" w:rsidP="00BD4C2C">
      <w:pPr>
        <w:spacing w:line="360" w:lineRule="auto"/>
        <w:jc w:val="both"/>
        <w:rPr>
          <w:rFonts w:ascii="Arial" w:hAnsi="Arial" w:cs="Arial"/>
        </w:rPr>
      </w:pPr>
      <w:bookmarkStart w:id="17" w:name="_Hlk210695260"/>
      <w:bookmarkEnd w:id="1"/>
      <w:r w:rsidRPr="00BD4C2C">
        <w:rPr>
          <w:rFonts w:ascii="Arial" w:hAnsi="Arial" w:cs="Arial"/>
        </w:rPr>
        <w:t>The biomass is a broad term</w:t>
      </w:r>
      <w:ins w:id="18" w:author="HP" w:date="2025-10-08T20:30:00Z">
        <w:r w:rsidR="00CB1B8B">
          <w:rPr>
            <w:rFonts w:ascii="Arial" w:hAnsi="Arial" w:cs="Arial"/>
          </w:rPr>
          <w:t xml:space="preserve"> that </w:t>
        </w:r>
      </w:ins>
      <w:del w:id="19" w:author="HP" w:date="2025-10-08T20:30:00Z">
        <w:r w:rsidRPr="00BD4C2C" w:rsidDel="00CB1B8B">
          <w:rPr>
            <w:rFonts w:ascii="Arial" w:hAnsi="Arial" w:cs="Arial"/>
          </w:rPr>
          <w:delText xml:space="preserve"> </w:delText>
        </w:r>
      </w:del>
      <w:r w:rsidRPr="00BD4C2C">
        <w:rPr>
          <w:rFonts w:ascii="Arial" w:hAnsi="Arial" w:cs="Arial"/>
        </w:rPr>
        <w:t xml:space="preserve">refers to describe the total mass of organic matter of living or recently dead biological materials, and primarily used as energy in different purposes. In the context of ecology, biomass is the mass of living biological organisms in a given area or ecosystem at a given time. This can be the biomass of particular species (species biomass) or the biomass of a particular habitat or community (community biomass) (IUPAC, 2006). It is typically expressed in terms of its fresh weight or, more accurately, its dry weight per unit area or volume. Biomass is the primary measure for understanding the ecosystem productivity, carbon storage, and energy flow through trophic levels (Chapin </w:t>
      </w:r>
      <w:r w:rsidRPr="00BD4C2C">
        <w:rPr>
          <w:rFonts w:ascii="Arial" w:hAnsi="Arial" w:cs="Arial"/>
          <w:i/>
          <w:iCs/>
        </w:rPr>
        <w:t>et al.</w:t>
      </w:r>
      <w:r w:rsidRPr="00BD4C2C">
        <w:rPr>
          <w:rFonts w:ascii="Arial" w:hAnsi="Arial" w:cs="Arial"/>
        </w:rPr>
        <w:t xml:space="preserve">, 2011). Forest biomass is the accumulated organic matter, or living and dead woody material, within a forest, including trees, branches, leaves, roots, and stumps. The maximum biomass in a forest ecosystem is stored in the standing trees (arboreal layer), which typically comprises about 62-97% of the total biomass. The tree biomass includes aboveground biomass (like trunks, branches, and leaves), as well as belowground biomass (such as roots) (Brown, 1997). Tree biomass indicates sustainable carbon storage, and plays crucial role for evaluating and understanding forest structure, productivity, biodiversity conservation, nutrient cycling, ecosystems dynamics, sustainable forest management and ecological efficiencies. </w:t>
      </w:r>
    </w:p>
    <w:p w14:paraId="4BE84F1E" w14:textId="40559A9A" w:rsidR="00BD4C2C" w:rsidRPr="00BD4C2C" w:rsidRDefault="00BD4C2C" w:rsidP="00BD4C2C">
      <w:pPr>
        <w:spacing w:line="360" w:lineRule="auto"/>
        <w:jc w:val="both"/>
        <w:rPr>
          <w:rFonts w:ascii="Arial" w:hAnsi="Arial" w:cs="Arial"/>
        </w:rPr>
      </w:pPr>
      <w:bookmarkStart w:id="20" w:name="_Hlk210695321"/>
      <w:bookmarkEnd w:id="17"/>
      <w:r w:rsidRPr="00BD4C2C">
        <w:rPr>
          <w:rFonts w:ascii="Arial" w:hAnsi="Arial" w:cs="Arial"/>
        </w:rPr>
        <w:t xml:space="preserve">The </w:t>
      </w:r>
      <w:del w:id="21" w:author="HP" w:date="2025-10-08T20:41:00Z">
        <w:r w:rsidRPr="00BD4C2C" w:rsidDel="00E62138">
          <w:rPr>
            <w:rFonts w:ascii="Arial" w:hAnsi="Arial" w:cs="Arial"/>
          </w:rPr>
          <w:delText xml:space="preserve">present study area, the </w:delText>
        </w:r>
      </w:del>
      <w:r w:rsidRPr="00BD4C2C">
        <w:rPr>
          <w:rFonts w:ascii="Arial" w:hAnsi="Arial" w:cs="Arial"/>
        </w:rPr>
        <w:t>Char Kukri-</w:t>
      </w:r>
      <w:proofErr w:type="spellStart"/>
      <w:r w:rsidRPr="00BD4C2C">
        <w:rPr>
          <w:rFonts w:ascii="Arial" w:hAnsi="Arial" w:cs="Arial"/>
        </w:rPr>
        <w:t>Mukri</w:t>
      </w:r>
      <w:proofErr w:type="spellEnd"/>
      <w:r w:rsidRPr="00BD4C2C">
        <w:rPr>
          <w:rFonts w:ascii="Arial" w:hAnsi="Arial" w:cs="Arial"/>
        </w:rPr>
        <w:t xml:space="preserve"> mangrove forest </w:t>
      </w:r>
      <w:del w:id="22" w:author="HP" w:date="2025-10-08T20:41:00Z">
        <w:r w:rsidRPr="00BD4C2C" w:rsidDel="00E62138">
          <w:rPr>
            <w:rFonts w:ascii="Arial" w:hAnsi="Arial" w:cs="Arial"/>
          </w:rPr>
          <w:delText xml:space="preserve">is </w:delText>
        </w:r>
      </w:del>
      <w:r w:rsidRPr="00BD4C2C">
        <w:rPr>
          <w:rFonts w:ascii="Arial" w:hAnsi="Arial" w:cs="Arial"/>
        </w:rPr>
        <w:t xml:space="preserve">located in the central coastal region of </w:t>
      </w:r>
      <w:ins w:id="23" w:author="HP" w:date="2025-10-08T20:42:00Z">
        <w:r w:rsidR="00E62138">
          <w:rPr>
            <w:rFonts w:ascii="Arial" w:hAnsi="Arial" w:cs="Arial"/>
          </w:rPr>
          <w:t xml:space="preserve">Bangladesh faces </w:t>
        </w:r>
      </w:ins>
      <w:del w:id="24" w:author="HP" w:date="2025-10-08T20:42:00Z">
        <w:r w:rsidRPr="00BD4C2C" w:rsidDel="00E62138">
          <w:rPr>
            <w:rFonts w:ascii="Arial" w:hAnsi="Arial" w:cs="Arial"/>
          </w:rPr>
          <w:delText xml:space="preserve">the country (Bhuiyan </w:delText>
        </w:r>
        <w:r w:rsidRPr="00BD4C2C" w:rsidDel="00E62138">
          <w:rPr>
            <w:rFonts w:ascii="Arial" w:hAnsi="Arial" w:cs="Arial"/>
            <w:i/>
            <w:iCs/>
          </w:rPr>
          <w:delText>et al.</w:delText>
        </w:r>
        <w:r w:rsidRPr="00BD4C2C" w:rsidDel="00E62138">
          <w:rPr>
            <w:rFonts w:ascii="Arial" w:hAnsi="Arial" w:cs="Arial"/>
          </w:rPr>
          <w:delText xml:space="preserve">, 2025b). This coastal mangrove ecosystem is regrettably facing </w:delText>
        </w:r>
      </w:del>
      <w:r w:rsidRPr="00BD4C2C">
        <w:rPr>
          <w:rFonts w:ascii="Arial" w:hAnsi="Arial" w:cs="Arial"/>
        </w:rPr>
        <w:t xml:space="preserve">serious threats caused by various climatic and non-climatic stressors (Bhuiyan </w:t>
      </w:r>
      <w:r w:rsidRPr="00BD4C2C">
        <w:rPr>
          <w:rFonts w:ascii="Arial" w:hAnsi="Arial" w:cs="Arial"/>
          <w:i/>
          <w:iCs/>
        </w:rPr>
        <w:t>et al.</w:t>
      </w:r>
      <w:r w:rsidRPr="00BD4C2C">
        <w:rPr>
          <w:rFonts w:ascii="Arial" w:hAnsi="Arial" w:cs="Arial"/>
        </w:rPr>
        <w:t>, 2025a)</w:t>
      </w:r>
      <w:del w:id="25" w:author="HP" w:date="2025-10-08T20:33:00Z">
        <w:r w:rsidRPr="00BD4C2C" w:rsidDel="00CB1B8B">
          <w:rPr>
            <w:rFonts w:ascii="Arial" w:hAnsi="Arial" w:cs="Arial"/>
          </w:rPr>
          <w:delText xml:space="preserve"> which leading highly vulnerable of its potentiality</w:delText>
        </w:r>
      </w:del>
      <w:r w:rsidRPr="00BD4C2C">
        <w:rPr>
          <w:rFonts w:ascii="Arial" w:hAnsi="Arial" w:cs="Arial"/>
        </w:rPr>
        <w:t>.</w:t>
      </w:r>
      <w:ins w:id="26" w:author="HP" w:date="2025-10-08T20:44:00Z">
        <w:r w:rsidR="00E62138">
          <w:rPr>
            <w:rFonts w:ascii="Arial" w:hAnsi="Arial" w:cs="Arial"/>
          </w:rPr>
          <w:t xml:space="preserve">This </w:t>
        </w:r>
      </w:ins>
      <w:del w:id="27" w:author="HP" w:date="2025-10-08T20:44:00Z">
        <w:r w:rsidRPr="00BD4C2C" w:rsidDel="00E62138">
          <w:rPr>
            <w:rFonts w:ascii="Arial" w:hAnsi="Arial" w:cs="Arial"/>
          </w:rPr>
          <w:delText xml:space="preserve"> </w:delText>
        </w:r>
      </w:del>
      <w:del w:id="28" w:author="HP" w:date="2025-10-08T20:34:00Z">
        <w:r w:rsidRPr="00BD4C2C" w:rsidDel="00CB1B8B">
          <w:rPr>
            <w:rFonts w:ascii="Arial" w:hAnsi="Arial" w:cs="Arial"/>
          </w:rPr>
          <w:delText>Nevertheless, in addition to productive and protective services, this mangro</w:delText>
        </w:r>
      </w:del>
      <w:del w:id="29" w:author="HP" w:date="2025-10-08T20:44:00Z">
        <w:r w:rsidRPr="00BD4C2C" w:rsidDel="00E62138">
          <w:rPr>
            <w:rFonts w:ascii="Arial" w:hAnsi="Arial" w:cs="Arial"/>
          </w:rPr>
          <w:delText xml:space="preserve">ve </w:delText>
        </w:r>
      </w:del>
      <w:r w:rsidRPr="00BD4C2C">
        <w:rPr>
          <w:rFonts w:ascii="Arial" w:hAnsi="Arial" w:cs="Arial"/>
        </w:rPr>
        <w:t xml:space="preserve">forest </w:t>
      </w:r>
      <w:ins w:id="30" w:author="HP" w:date="2025-10-08T20:44:00Z">
        <w:r w:rsidR="00E62138">
          <w:rPr>
            <w:rFonts w:ascii="Arial" w:hAnsi="Arial" w:cs="Arial"/>
          </w:rPr>
          <w:t xml:space="preserve">nevertheless plays </w:t>
        </w:r>
      </w:ins>
      <w:del w:id="31" w:author="HP" w:date="2025-10-08T20:44:00Z">
        <w:r w:rsidRPr="00BD4C2C" w:rsidDel="00E62138">
          <w:rPr>
            <w:rFonts w:ascii="Arial" w:hAnsi="Arial" w:cs="Arial"/>
          </w:rPr>
          <w:delText xml:space="preserve">ecosystem also possesses </w:delText>
        </w:r>
      </w:del>
      <w:r w:rsidRPr="00BD4C2C">
        <w:rPr>
          <w:rFonts w:ascii="Arial" w:hAnsi="Arial" w:cs="Arial"/>
        </w:rPr>
        <w:t>a variety of ecosystem functions, including storage of biomass and carbon through carbon sequestration which helps to mitigate the effects of climate change</w:t>
      </w:r>
      <w:ins w:id="32" w:author="HP" w:date="2025-10-08T20:44:00Z">
        <w:r w:rsidR="00E62138">
          <w:rPr>
            <w:rFonts w:ascii="Arial" w:hAnsi="Arial" w:cs="Arial"/>
          </w:rPr>
          <w:t xml:space="preserve"> in the region</w:t>
        </w:r>
      </w:ins>
      <w:r w:rsidRPr="00BD4C2C">
        <w:rPr>
          <w:rFonts w:ascii="Arial" w:hAnsi="Arial" w:cs="Arial"/>
        </w:rPr>
        <w:t>.</w:t>
      </w:r>
      <w:ins w:id="33" w:author="HP" w:date="2025-10-08T20:48:00Z">
        <w:r w:rsidR="00C8371E">
          <w:rPr>
            <w:rFonts w:ascii="Arial" w:hAnsi="Arial" w:cs="Arial"/>
          </w:rPr>
          <w:t xml:space="preserve"> While </w:t>
        </w:r>
      </w:ins>
      <w:del w:id="34" w:author="HP" w:date="2025-10-08T20:48:00Z">
        <w:r w:rsidRPr="00BD4C2C" w:rsidDel="00C8371E">
          <w:rPr>
            <w:rFonts w:ascii="Arial" w:hAnsi="Arial" w:cs="Arial"/>
            <w:b/>
            <w:bCs/>
          </w:rPr>
          <w:delText xml:space="preserve"> </w:delText>
        </w:r>
      </w:del>
      <w:del w:id="35" w:author="HP" w:date="2025-10-08T20:45:00Z">
        <w:r w:rsidRPr="00BD4C2C" w:rsidDel="00E62138">
          <w:rPr>
            <w:rFonts w:ascii="Arial" w:hAnsi="Arial" w:cs="Arial"/>
          </w:rPr>
          <w:delText>But unfortunately, d</w:delText>
        </w:r>
      </w:del>
      <w:del w:id="36" w:author="HP" w:date="2025-10-08T20:48:00Z">
        <w:r w:rsidRPr="00BD4C2C" w:rsidDel="00C8371E">
          <w:rPr>
            <w:rFonts w:ascii="Arial" w:hAnsi="Arial" w:cs="Arial"/>
          </w:rPr>
          <w:delText>ata</w:delText>
        </w:r>
      </w:del>
      <w:ins w:id="37" w:author="HP" w:date="2025-10-08T20:48:00Z">
        <w:r w:rsidR="00C8371E">
          <w:rPr>
            <w:rFonts w:ascii="Arial" w:hAnsi="Arial" w:cs="Arial"/>
          </w:rPr>
          <w:t xml:space="preserve">data </w:t>
        </w:r>
      </w:ins>
      <w:ins w:id="38" w:author="HP" w:date="2025-10-08T20:46:00Z">
        <w:r w:rsidR="00E62138">
          <w:rPr>
            <w:rFonts w:ascii="Arial" w:hAnsi="Arial" w:cs="Arial"/>
          </w:rPr>
          <w:t>on</w:t>
        </w:r>
      </w:ins>
      <w:ins w:id="39" w:author="HP" w:date="2025-10-08T20:48:00Z">
        <w:r w:rsidR="00C8371E">
          <w:rPr>
            <w:rFonts w:ascii="Arial" w:hAnsi="Arial" w:cs="Arial"/>
          </w:rPr>
          <w:t xml:space="preserve"> this forest </w:t>
        </w:r>
      </w:ins>
      <w:del w:id="40" w:author="HP" w:date="2025-10-08T20:46:00Z">
        <w:r w:rsidRPr="00BD4C2C" w:rsidDel="00E62138">
          <w:rPr>
            <w:rFonts w:ascii="Arial" w:hAnsi="Arial" w:cs="Arial"/>
          </w:rPr>
          <w:delText xml:space="preserve"> regarding forest </w:delText>
        </w:r>
      </w:del>
      <w:r w:rsidRPr="00BD4C2C">
        <w:rPr>
          <w:rFonts w:ascii="Arial" w:hAnsi="Arial" w:cs="Arial"/>
        </w:rPr>
        <w:t xml:space="preserve">biomass and carbon storage </w:t>
      </w:r>
      <w:ins w:id="41" w:author="HP" w:date="2025-10-08T20:46:00Z">
        <w:r w:rsidR="00E62138">
          <w:rPr>
            <w:rFonts w:ascii="Arial" w:hAnsi="Arial" w:cs="Arial"/>
          </w:rPr>
          <w:t xml:space="preserve">would help guide </w:t>
        </w:r>
      </w:ins>
      <w:ins w:id="42" w:author="HP" w:date="2025-10-08T20:47:00Z">
        <w:r w:rsidR="00C8371E">
          <w:rPr>
            <w:rFonts w:ascii="Arial" w:hAnsi="Arial" w:cs="Arial"/>
          </w:rPr>
          <w:t>in design and implementation of management options for conservation</w:t>
        </w:r>
      </w:ins>
      <w:ins w:id="43" w:author="HP" w:date="2025-10-08T20:48:00Z">
        <w:r w:rsidR="00C8371E">
          <w:rPr>
            <w:rFonts w:ascii="Arial" w:hAnsi="Arial" w:cs="Arial"/>
          </w:rPr>
          <w:t xml:space="preserve">, an inventory had not </w:t>
        </w:r>
      </w:ins>
      <w:ins w:id="44" w:author="HP" w:date="2025-10-08T20:49:00Z">
        <w:r w:rsidR="00C8371E">
          <w:rPr>
            <w:rFonts w:ascii="Arial" w:hAnsi="Arial" w:cs="Arial"/>
          </w:rPr>
          <w:t>been done to establish this knowledge</w:t>
        </w:r>
      </w:ins>
      <w:ins w:id="45" w:author="HP" w:date="2025-10-08T20:47:00Z">
        <w:r w:rsidR="00C8371E">
          <w:rPr>
            <w:rFonts w:ascii="Arial" w:hAnsi="Arial" w:cs="Arial"/>
          </w:rPr>
          <w:t xml:space="preserve">. </w:t>
        </w:r>
      </w:ins>
      <w:del w:id="46" w:author="HP" w:date="2025-10-08T20:49:00Z">
        <w:r w:rsidRPr="00BD4C2C" w:rsidDel="00C8371E">
          <w:rPr>
            <w:rFonts w:ascii="Arial" w:hAnsi="Arial" w:cs="Arial"/>
          </w:rPr>
          <w:delText>potentiality of this forest is still lacking.</w:delText>
        </w:r>
      </w:del>
      <w:ins w:id="47" w:author="HP" w:date="2025-10-08T20:49:00Z">
        <w:r w:rsidR="00C8371E">
          <w:rPr>
            <w:rFonts w:ascii="Arial" w:hAnsi="Arial" w:cs="Arial"/>
          </w:rPr>
          <w:t xml:space="preserve">The </w:t>
        </w:r>
      </w:ins>
      <w:r w:rsidRPr="00BD4C2C">
        <w:rPr>
          <w:rFonts w:ascii="Arial" w:hAnsi="Arial" w:cs="Arial"/>
        </w:rPr>
        <w:t xml:space="preserve"> </w:t>
      </w:r>
      <w:del w:id="48" w:author="HP" w:date="2025-10-08T20:49:00Z">
        <w:r w:rsidRPr="00BD4C2C" w:rsidDel="00C8371E">
          <w:rPr>
            <w:rFonts w:ascii="Arial" w:hAnsi="Arial" w:cs="Arial"/>
          </w:rPr>
          <w:delText xml:space="preserve">Therefore, the </w:delText>
        </w:r>
      </w:del>
      <w:r w:rsidRPr="00BD4C2C">
        <w:rPr>
          <w:rFonts w:ascii="Arial" w:hAnsi="Arial" w:cs="Arial"/>
        </w:rPr>
        <w:t xml:space="preserve">present study </w:t>
      </w:r>
      <w:ins w:id="49" w:author="HP" w:date="2025-10-08T20:49:00Z">
        <w:r w:rsidR="00C8371E">
          <w:rPr>
            <w:rFonts w:ascii="Arial" w:hAnsi="Arial" w:cs="Arial"/>
          </w:rPr>
          <w:t>therefore a</w:t>
        </w:r>
      </w:ins>
      <w:ins w:id="50" w:author="HP" w:date="2025-10-08T20:50:00Z">
        <w:r w:rsidR="00C8371E">
          <w:rPr>
            <w:rFonts w:ascii="Arial" w:hAnsi="Arial" w:cs="Arial"/>
          </w:rPr>
          <w:t xml:space="preserve">imed </w:t>
        </w:r>
      </w:ins>
      <w:del w:id="51" w:author="HP" w:date="2025-10-08T20:50:00Z">
        <w:r w:rsidRPr="00BD4C2C" w:rsidDel="00C8371E">
          <w:rPr>
            <w:rFonts w:ascii="Arial" w:hAnsi="Arial" w:cs="Arial"/>
          </w:rPr>
          <w:delText xml:space="preserve">is a commencing initiative </w:delText>
        </w:r>
      </w:del>
      <w:r w:rsidRPr="00BD4C2C">
        <w:rPr>
          <w:rFonts w:ascii="Arial" w:hAnsi="Arial" w:cs="Arial"/>
        </w:rPr>
        <w:t>to estimate the</w:t>
      </w:r>
      <w:ins w:id="52" w:author="HP" w:date="2025-10-08T20:50:00Z">
        <w:r w:rsidR="00C8371E">
          <w:rPr>
            <w:rFonts w:ascii="Arial" w:hAnsi="Arial" w:cs="Arial"/>
          </w:rPr>
          <w:t xml:space="preserve"> biomass and carbon </w:t>
        </w:r>
      </w:ins>
      <w:ins w:id="53" w:author="HP" w:date="2025-10-08T20:51:00Z">
        <w:r w:rsidR="00C8371E">
          <w:rPr>
            <w:rFonts w:ascii="Arial" w:hAnsi="Arial" w:cs="Arial"/>
          </w:rPr>
          <w:t xml:space="preserve">storage potential of the </w:t>
        </w:r>
      </w:ins>
      <w:del w:id="54" w:author="HP" w:date="2025-10-08T20:51:00Z">
        <w:r w:rsidRPr="00BD4C2C" w:rsidDel="00C8371E">
          <w:rPr>
            <w:rFonts w:ascii="Arial" w:hAnsi="Arial" w:cs="Arial"/>
          </w:rPr>
          <w:delText xml:space="preserve">se values accumulated in the </w:delText>
        </w:r>
      </w:del>
      <w:r w:rsidRPr="00BD4C2C">
        <w:rPr>
          <w:rFonts w:ascii="Arial" w:hAnsi="Arial" w:cs="Arial"/>
        </w:rPr>
        <w:t>trees of the Char Kukri-</w:t>
      </w:r>
      <w:proofErr w:type="spellStart"/>
      <w:r w:rsidRPr="00BD4C2C">
        <w:rPr>
          <w:rFonts w:ascii="Arial" w:hAnsi="Arial" w:cs="Arial"/>
        </w:rPr>
        <w:t>Mukri</w:t>
      </w:r>
      <w:proofErr w:type="spellEnd"/>
      <w:r w:rsidRPr="00BD4C2C">
        <w:rPr>
          <w:rFonts w:ascii="Arial" w:hAnsi="Arial" w:cs="Arial"/>
        </w:rPr>
        <w:t xml:space="preserve"> mangrove forest ecosystem.</w:t>
      </w:r>
      <w:r w:rsidRPr="00BD4C2C" w:rsidDel="006D4C89">
        <w:rPr>
          <w:rFonts w:ascii="Arial" w:hAnsi="Arial" w:cs="Arial"/>
        </w:rPr>
        <w:t xml:space="preserve"> </w:t>
      </w:r>
      <w:r w:rsidRPr="00BD4C2C">
        <w:rPr>
          <w:rFonts w:ascii="Arial" w:hAnsi="Arial" w:cs="Arial"/>
        </w:rPr>
        <w:t xml:space="preserve"> </w:t>
      </w:r>
    </w:p>
    <w:bookmarkEnd w:id="20"/>
    <w:p w14:paraId="0E687F86" w14:textId="77777777" w:rsidR="00790ADA" w:rsidRPr="00FB3A86" w:rsidRDefault="00790ADA" w:rsidP="00441B6F">
      <w:pPr>
        <w:pStyle w:val="Body"/>
        <w:spacing w:after="0"/>
        <w:rPr>
          <w:rFonts w:ascii="Arial" w:hAnsi="Arial" w:cs="Arial"/>
        </w:rPr>
      </w:pPr>
    </w:p>
    <w:p w14:paraId="08A2C46B" w14:textId="544A45AC"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5FA75C" w14:textId="77777777" w:rsidR="00BD4C2C" w:rsidRPr="00FB3A86" w:rsidRDefault="00BD4C2C" w:rsidP="00441B6F">
      <w:pPr>
        <w:pStyle w:val="AbstHead"/>
        <w:spacing w:after="0"/>
        <w:jc w:val="both"/>
        <w:rPr>
          <w:rFonts w:ascii="Arial" w:hAnsi="Arial" w:cs="Arial"/>
        </w:rPr>
      </w:pPr>
    </w:p>
    <w:p w14:paraId="75C45AFB" w14:textId="6309E3EB" w:rsidR="00BD4C2C" w:rsidRPr="006F6290" w:rsidRDefault="006F6290" w:rsidP="00BD4C2C">
      <w:pPr>
        <w:spacing w:line="360" w:lineRule="auto"/>
        <w:jc w:val="both"/>
        <w:rPr>
          <w:rFonts w:ascii="Arial" w:hAnsi="Arial" w:cs="Arial"/>
          <w:b/>
          <w:bCs/>
          <w:sz w:val="22"/>
          <w:szCs w:val="22"/>
        </w:rPr>
      </w:pPr>
      <w:r w:rsidRPr="006F6290">
        <w:rPr>
          <w:rFonts w:ascii="Arial" w:hAnsi="Arial" w:cs="Arial"/>
          <w:b/>
          <w:bCs/>
          <w:sz w:val="22"/>
          <w:szCs w:val="22"/>
        </w:rPr>
        <w:t xml:space="preserve">2.1 </w:t>
      </w:r>
      <w:r w:rsidR="00BD4C2C" w:rsidRPr="006F6290">
        <w:rPr>
          <w:rFonts w:ascii="Arial" w:hAnsi="Arial" w:cs="Arial"/>
          <w:b/>
          <w:bCs/>
          <w:sz w:val="22"/>
          <w:szCs w:val="22"/>
        </w:rPr>
        <w:t>Description of Study area and designing</w:t>
      </w:r>
    </w:p>
    <w:p w14:paraId="08E3370A" w14:textId="6F728AD7" w:rsidR="00BD4C2C" w:rsidRDefault="00BD4C2C" w:rsidP="00BD4C2C">
      <w:pPr>
        <w:spacing w:line="360" w:lineRule="auto"/>
        <w:jc w:val="both"/>
        <w:rPr>
          <w:rFonts w:ascii="Arial" w:hAnsi="Arial" w:cs="Arial"/>
        </w:rPr>
      </w:pPr>
      <w:r w:rsidRPr="00E8547C">
        <w:rPr>
          <w:rFonts w:ascii="Arial" w:hAnsi="Arial" w:cs="Arial"/>
        </w:rPr>
        <w:t>Char Kukri-</w:t>
      </w:r>
      <w:proofErr w:type="spellStart"/>
      <w:r w:rsidRPr="00E8547C">
        <w:rPr>
          <w:rFonts w:ascii="Arial" w:hAnsi="Arial" w:cs="Arial"/>
        </w:rPr>
        <w:t>Mukri</w:t>
      </w:r>
      <w:proofErr w:type="spellEnd"/>
      <w:r w:rsidRPr="00E8547C">
        <w:rPr>
          <w:rFonts w:ascii="Arial" w:hAnsi="Arial" w:cs="Arial"/>
        </w:rPr>
        <w:t xml:space="preserve"> mangrove forest belongs to the Char </w:t>
      </w:r>
      <w:proofErr w:type="spellStart"/>
      <w:r w:rsidRPr="00E8547C">
        <w:rPr>
          <w:rFonts w:ascii="Arial" w:hAnsi="Arial" w:cs="Arial"/>
        </w:rPr>
        <w:t>Fasson</w:t>
      </w:r>
      <w:proofErr w:type="spellEnd"/>
      <w:r w:rsidRPr="00E8547C">
        <w:rPr>
          <w:rFonts w:ascii="Arial" w:hAnsi="Arial" w:cs="Arial"/>
        </w:rPr>
        <w:t xml:space="preserve"> </w:t>
      </w:r>
      <w:proofErr w:type="spellStart"/>
      <w:r w:rsidRPr="00E8547C">
        <w:rPr>
          <w:rFonts w:ascii="Arial" w:hAnsi="Arial" w:cs="Arial"/>
        </w:rPr>
        <w:t>Upazila</w:t>
      </w:r>
      <w:proofErr w:type="spellEnd"/>
      <w:r w:rsidRPr="00E8547C">
        <w:rPr>
          <w:rFonts w:ascii="Arial" w:hAnsi="Arial" w:cs="Arial"/>
        </w:rPr>
        <w:t xml:space="preserve"> in </w:t>
      </w:r>
      <w:proofErr w:type="spellStart"/>
      <w:r w:rsidRPr="00E8547C">
        <w:rPr>
          <w:rFonts w:ascii="Arial" w:hAnsi="Arial" w:cs="Arial"/>
        </w:rPr>
        <w:t>Bhola</w:t>
      </w:r>
      <w:proofErr w:type="spellEnd"/>
      <w:r w:rsidRPr="00E8547C">
        <w:rPr>
          <w:rFonts w:ascii="Arial" w:hAnsi="Arial" w:cs="Arial"/>
        </w:rPr>
        <w:t xml:space="preserve"> district of Bangladesh, which consists of two forests beat </w:t>
      </w:r>
      <w:r w:rsidRPr="00E8547C">
        <w:rPr>
          <w:rFonts w:ascii="Arial" w:hAnsi="Arial" w:cs="Arial"/>
          <w:i/>
          <w:iCs/>
        </w:rPr>
        <w:t>viz.</w:t>
      </w:r>
      <w:r w:rsidRPr="00E8547C">
        <w:rPr>
          <w:rFonts w:ascii="Arial" w:hAnsi="Arial" w:cs="Arial"/>
        </w:rPr>
        <w:t>, Char Kukri-</w:t>
      </w:r>
      <w:proofErr w:type="spellStart"/>
      <w:r w:rsidRPr="00E8547C">
        <w:rPr>
          <w:rFonts w:ascii="Arial" w:hAnsi="Arial" w:cs="Arial"/>
        </w:rPr>
        <w:t>Mukri</w:t>
      </w:r>
      <w:proofErr w:type="spellEnd"/>
      <w:r w:rsidRPr="00E8547C">
        <w:rPr>
          <w:rFonts w:ascii="Arial" w:hAnsi="Arial" w:cs="Arial"/>
        </w:rPr>
        <w:t xml:space="preserve"> forests beat and Char </w:t>
      </w:r>
      <w:proofErr w:type="spellStart"/>
      <w:r w:rsidRPr="00E8547C">
        <w:rPr>
          <w:rFonts w:ascii="Arial" w:hAnsi="Arial" w:cs="Arial"/>
        </w:rPr>
        <w:t>Patila</w:t>
      </w:r>
      <w:proofErr w:type="spellEnd"/>
      <w:r w:rsidRPr="00E8547C">
        <w:rPr>
          <w:rFonts w:ascii="Arial" w:hAnsi="Arial" w:cs="Arial"/>
        </w:rPr>
        <w:t xml:space="preserve"> forest beat. In bio-ecological zones, the research area lies between 21°54ʹ00ʺ to 21°59ʹ10ʺ North latitudes and 90°37ʹ15ʺ to 90°41ʹ15ʺ East longitudes (Nishat </w:t>
      </w:r>
      <w:r w:rsidRPr="00E8547C">
        <w:rPr>
          <w:rFonts w:ascii="Arial" w:hAnsi="Arial" w:cs="Arial"/>
          <w:i/>
          <w:iCs/>
        </w:rPr>
        <w:t>et al.</w:t>
      </w:r>
      <w:r w:rsidRPr="00E8547C">
        <w:rPr>
          <w:rFonts w:ascii="Arial" w:hAnsi="Arial" w:cs="Arial"/>
        </w:rPr>
        <w:t xml:space="preserve">, 2002). The climate of the area is humid tropical monsoon, with an annual rainfall of 2290-2790 mm, and temperature varied from 12°C-34°C (Bhuiyan </w:t>
      </w:r>
      <w:r w:rsidRPr="00E8547C">
        <w:rPr>
          <w:rFonts w:ascii="Arial" w:hAnsi="Arial" w:cs="Arial"/>
          <w:i/>
          <w:iCs/>
        </w:rPr>
        <w:t>et al.,</w:t>
      </w:r>
      <w:r w:rsidRPr="00E8547C">
        <w:rPr>
          <w:rFonts w:ascii="Arial" w:hAnsi="Arial" w:cs="Arial"/>
        </w:rPr>
        <w:t xml:space="preserve"> 2025b). On the basis of different administrative and ecological perspectives the study area was divided into eight representative sites recognized as site 1, site 2, site 3, site 4, site 5, site 6, site 7, and site 8 (Figure 1).</w:t>
      </w:r>
    </w:p>
    <w:p w14:paraId="29588494" w14:textId="54B69A7D" w:rsidR="00BD4C2C" w:rsidRDefault="00BD4C2C" w:rsidP="00BD4C2C">
      <w:pPr>
        <w:spacing w:line="360" w:lineRule="auto"/>
        <w:jc w:val="both"/>
        <w:rPr>
          <w:rFonts w:ascii="Arial" w:hAnsi="Arial" w:cs="Arial"/>
        </w:rPr>
      </w:pPr>
      <w:r>
        <w:rPr>
          <w:rFonts w:ascii="Arial" w:hAnsi="Arial" w:cs="Arial"/>
        </w:rPr>
        <w:lastRenderedPageBreak/>
        <w:t xml:space="preserve">          </w:t>
      </w:r>
      <w:r w:rsidRPr="00E8547C">
        <w:rPr>
          <w:rFonts w:ascii="Arial" w:hAnsi="Arial" w:cs="Arial"/>
          <w:noProof/>
        </w:rPr>
        <w:drawing>
          <wp:inline distT="0" distB="0" distL="0" distR="0" wp14:anchorId="3FF050CA" wp14:editId="01583BAA">
            <wp:extent cx="46101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3581400"/>
                    </a:xfrm>
                    <a:prstGeom prst="rect">
                      <a:avLst/>
                    </a:prstGeom>
                    <a:noFill/>
                    <a:ln>
                      <a:noFill/>
                    </a:ln>
                  </pic:spPr>
                </pic:pic>
              </a:graphicData>
            </a:graphic>
          </wp:inline>
        </w:drawing>
      </w:r>
    </w:p>
    <w:p w14:paraId="787425EB" w14:textId="4095F060" w:rsidR="00BD4C2C" w:rsidRPr="00E8547C" w:rsidRDefault="00BD4C2C" w:rsidP="00BD4C2C">
      <w:pPr>
        <w:spacing w:line="360" w:lineRule="auto"/>
        <w:jc w:val="both"/>
        <w:rPr>
          <w:rFonts w:ascii="Arial" w:hAnsi="Arial" w:cs="Arial"/>
        </w:rPr>
      </w:pPr>
      <w:r w:rsidRPr="00E8547C">
        <w:rPr>
          <w:rFonts w:ascii="Arial" w:hAnsi="Arial" w:cs="Arial"/>
          <w:b/>
          <w:bCs/>
        </w:rPr>
        <w:t>Figure 1</w:t>
      </w:r>
      <w:r w:rsidRPr="00E8547C">
        <w:rPr>
          <w:rFonts w:ascii="Arial" w:hAnsi="Arial" w:cs="Arial"/>
        </w:rPr>
        <w:t>: Map of the study area showing study sites of the Char Kukri-</w:t>
      </w:r>
      <w:proofErr w:type="spellStart"/>
      <w:r w:rsidRPr="00E8547C">
        <w:rPr>
          <w:rFonts w:ascii="Arial" w:hAnsi="Arial" w:cs="Arial"/>
        </w:rPr>
        <w:t>Mukri</w:t>
      </w:r>
      <w:proofErr w:type="spellEnd"/>
      <w:r w:rsidRPr="00E8547C">
        <w:rPr>
          <w:rFonts w:ascii="Arial" w:hAnsi="Arial" w:cs="Arial"/>
        </w:rPr>
        <w:t xml:space="preserve"> mangrove</w:t>
      </w:r>
      <w:r>
        <w:rPr>
          <w:rFonts w:ascii="Arial" w:hAnsi="Arial" w:cs="Arial"/>
        </w:rPr>
        <w:t xml:space="preserve"> </w:t>
      </w:r>
      <w:r w:rsidRPr="00E8547C">
        <w:rPr>
          <w:rFonts w:ascii="Arial" w:hAnsi="Arial" w:cs="Arial"/>
        </w:rPr>
        <w:t xml:space="preserve">forest.   </w:t>
      </w:r>
    </w:p>
    <w:p w14:paraId="0BFAA6C6" w14:textId="77777777" w:rsidR="008D1554" w:rsidRDefault="008D1554" w:rsidP="00BD4C2C">
      <w:pPr>
        <w:spacing w:line="360" w:lineRule="auto"/>
        <w:jc w:val="both"/>
        <w:rPr>
          <w:rFonts w:ascii="Arial" w:hAnsi="Arial" w:cs="Arial"/>
          <w:b/>
          <w:bCs/>
          <w:sz w:val="22"/>
          <w:szCs w:val="22"/>
        </w:rPr>
      </w:pPr>
    </w:p>
    <w:p w14:paraId="36F14825" w14:textId="5B5CA389" w:rsidR="00BD4C2C" w:rsidRPr="006F6290" w:rsidRDefault="006F6290" w:rsidP="00BD4C2C">
      <w:pPr>
        <w:spacing w:line="360" w:lineRule="auto"/>
        <w:jc w:val="both"/>
        <w:rPr>
          <w:rFonts w:ascii="Arial" w:hAnsi="Arial" w:cs="Arial"/>
          <w:b/>
          <w:bCs/>
          <w:sz w:val="22"/>
          <w:szCs w:val="22"/>
        </w:rPr>
      </w:pPr>
      <w:r>
        <w:rPr>
          <w:rFonts w:ascii="Arial" w:hAnsi="Arial" w:cs="Arial"/>
          <w:b/>
          <w:bCs/>
          <w:sz w:val="22"/>
          <w:szCs w:val="22"/>
        </w:rPr>
        <w:t xml:space="preserve">2.2 </w:t>
      </w:r>
      <w:r w:rsidR="00BD4C2C" w:rsidRPr="006F6290">
        <w:rPr>
          <w:rFonts w:ascii="Arial" w:hAnsi="Arial" w:cs="Arial"/>
          <w:b/>
          <w:bCs/>
          <w:sz w:val="22"/>
          <w:szCs w:val="22"/>
        </w:rPr>
        <w:t>Data collection and analysis</w:t>
      </w:r>
    </w:p>
    <w:p w14:paraId="61698BEE" w14:textId="7A5E67F9" w:rsidR="00BD4C2C" w:rsidRPr="00E8547C" w:rsidRDefault="00BD4C2C" w:rsidP="00BD4C2C">
      <w:pPr>
        <w:spacing w:line="360" w:lineRule="auto"/>
        <w:jc w:val="both"/>
        <w:rPr>
          <w:rFonts w:ascii="Arial" w:hAnsi="Arial" w:cs="Arial"/>
        </w:rPr>
      </w:pPr>
      <w:r w:rsidRPr="00E8547C">
        <w:rPr>
          <w:rFonts w:ascii="Arial" w:hAnsi="Arial" w:cs="Arial"/>
        </w:rPr>
        <w:t xml:space="preserve">Data regarding tree biomass were collected following the standard quadrat </w:t>
      </w:r>
      <w:r w:rsidRPr="00E8547C">
        <w:rPr>
          <w:rFonts w:ascii="Arial" w:hAnsi="Arial" w:cs="Arial"/>
          <w:color w:val="000000"/>
        </w:rPr>
        <w:t>method (Braun-</w:t>
      </w:r>
      <w:proofErr w:type="spellStart"/>
      <w:r w:rsidRPr="00E8547C">
        <w:rPr>
          <w:rFonts w:ascii="Arial" w:hAnsi="Arial" w:cs="Arial"/>
          <w:color w:val="000000"/>
        </w:rPr>
        <w:t>Blanquet</w:t>
      </w:r>
      <w:proofErr w:type="spellEnd"/>
      <w:r w:rsidRPr="00E8547C">
        <w:rPr>
          <w:rFonts w:ascii="Arial" w:hAnsi="Arial" w:cs="Arial"/>
          <w:color w:val="000000"/>
        </w:rPr>
        <w:t xml:space="preserve">, 1932; </w:t>
      </w:r>
      <w:proofErr w:type="spellStart"/>
      <w:r w:rsidRPr="00E8547C">
        <w:rPr>
          <w:rFonts w:ascii="Arial" w:hAnsi="Arial" w:cs="Arial"/>
          <w:color w:val="000000"/>
        </w:rPr>
        <w:t>Raunkiaer</w:t>
      </w:r>
      <w:proofErr w:type="spellEnd"/>
      <w:r w:rsidRPr="00E8547C">
        <w:rPr>
          <w:rFonts w:ascii="Arial" w:hAnsi="Arial" w:cs="Arial"/>
          <w:color w:val="000000"/>
        </w:rPr>
        <w:t>, 1934) and the quadrat size of</w:t>
      </w:r>
      <w:r w:rsidRPr="00E8547C">
        <w:rPr>
          <w:rFonts w:ascii="Arial" w:hAnsi="Arial" w:cs="Arial"/>
        </w:rPr>
        <w:t xml:space="preserve"> </w:t>
      </w:r>
      <w:r w:rsidRPr="00E8547C">
        <w:rPr>
          <w:rFonts w:ascii="Arial" w:hAnsi="Arial" w:cs="Arial"/>
          <w:color w:val="000000"/>
        </w:rPr>
        <w:t>10m × 10m was standardized on the basis of the species-area-curve method (Cain, 1938).</w:t>
      </w:r>
      <w:r w:rsidRPr="00E8547C">
        <w:rPr>
          <w:rFonts w:ascii="Arial" w:hAnsi="Arial" w:cs="Arial"/>
        </w:rPr>
        <w:t xml:space="preserve"> In this case, plant </w:t>
      </w:r>
      <w:ins w:id="55" w:author="HP" w:date="2025-10-08T20:52:00Z">
        <w:r w:rsidR="00C8371E">
          <w:rPr>
            <w:rFonts w:ascii="Arial" w:hAnsi="Arial" w:cs="Arial"/>
          </w:rPr>
          <w:t xml:space="preserve">that had </w:t>
        </w:r>
      </w:ins>
      <w:del w:id="56" w:author="HP" w:date="2025-10-08T20:52:00Z">
        <w:r w:rsidRPr="00E8547C" w:rsidDel="00C8371E">
          <w:rPr>
            <w:rFonts w:ascii="Arial" w:hAnsi="Arial" w:cs="Arial"/>
          </w:rPr>
          <w:delText xml:space="preserve">exhibited the </w:delText>
        </w:r>
      </w:del>
      <w:r w:rsidRPr="00E8547C">
        <w:rPr>
          <w:rFonts w:ascii="Arial" w:hAnsi="Arial" w:cs="Arial"/>
        </w:rPr>
        <w:t xml:space="preserve">diameter at breast height (DBH) above 5 cm was considered as tree. The non-destructive method was applied for measuring the biophysical parameters of trees, such as- DBH, height, and stand density. The DBH and total height of the representative trees in each sample plot were measured using </w:t>
      </w:r>
      <w:proofErr w:type="spellStart"/>
      <w:r w:rsidRPr="00E8547C">
        <w:rPr>
          <w:rFonts w:ascii="Arial" w:hAnsi="Arial" w:cs="Arial"/>
        </w:rPr>
        <w:t>dia</w:t>
      </w:r>
      <w:proofErr w:type="spellEnd"/>
      <w:r w:rsidRPr="00E8547C">
        <w:rPr>
          <w:rFonts w:ascii="Arial" w:hAnsi="Arial" w:cs="Arial"/>
        </w:rPr>
        <w:t xml:space="preserve"> tape, and measuring pole or clinometer, respectively. Specific wood density values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 xml:space="preserve">) of the recorded tree species were incorporated from different database (i.e., Sattar, 1981; Reyes, 1992; FAO, 1997). </w:t>
      </w:r>
    </w:p>
    <w:p w14:paraId="292A1728" w14:textId="77777777" w:rsidR="00BD4C2C" w:rsidRPr="00E8547C" w:rsidRDefault="00BD4C2C" w:rsidP="00BD4C2C">
      <w:pPr>
        <w:spacing w:line="360" w:lineRule="auto"/>
        <w:jc w:val="both"/>
        <w:rPr>
          <w:rFonts w:ascii="Arial" w:hAnsi="Arial" w:cs="Arial"/>
        </w:rPr>
      </w:pPr>
      <w:bookmarkStart w:id="57" w:name="_Hlk209250463"/>
      <w:r w:rsidRPr="00E8547C">
        <w:rPr>
          <w:rFonts w:ascii="Arial" w:hAnsi="Arial" w:cs="Arial"/>
        </w:rPr>
        <w:t>The biomass and carbon stock of tree species were</w:t>
      </w:r>
      <w:bookmarkEnd w:id="57"/>
      <w:r w:rsidRPr="00E8547C">
        <w:rPr>
          <w:rFonts w:ascii="Arial" w:hAnsi="Arial" w:cs="Arial"/>
        </w:rPr>
        <w:t xml:space="preserve"> measured following standard formulae described by Ravindranath and Ostwald (2008), </w:t>
      </w:r>
      <w:proofErr w:type="spellStart"/>
      <w:r w:rsidRPr="00E8547C">
        <w:rPr>
          <w:rFonts w:ascii="Arial" w:hAnsi="Arial" w:cs="Arial"/>
        </w:rPr>
        <w:t>Vashum</w:t>
      </w:r>
      <w:proofErr w:type="spellEnd"/>
      <w:r w:rsidRPr="00E8547C">
        <w:rPr>
          <w:rFonts w:ascii="Arial" w:hAnsi="Arial" w:cs="Arial"/>
        </w:rPr>
        <w:t xml:space="preserve"> and </w:t>
      </w:r>
      <w:proofErr w:type="spellStart"/>
      <w:r w:rsidRPr="00E8547C">
        <w:rPr>
          <w:rFonts w:ascii="Arial" w:hAnsi="Arial" w:cs="Arial"/>
        </w:rPr>
        <w:t>Jayakumar</w:t>
      </w:r>
      <w:proofErr w:type="spellEnd"/>
      <w:r w:rsidRPr="00E8547C">
        <w:rPr>
          <w:rFonts w:ascii="Arial" w:hAnsi="Arial" w:cs="Arial"/>
        </w:rPr>
        <w:t xml:space="preserve"> (2012), Karki </w:t>
      </w:r>
      <w:r w:rsidRPr="00E8547C">
        <w:rPr>
          <w:rFonts w:ascii="Arial" w:hAnsi="Arial" w:cs="Arial"/>
          <w:i/>
          <w:iCs/>
        </w:rPr>
        <w:t>et al.</w:t>
      </w:r>
      <w:r w:rsidRPr="00E8547C">
        <w:rPr>
          <w:rFonts w:ascii="Arial" w:hAnsi="Arial" w:cs="Arial"/>
        </w:rPr>
        <w:t xml:space="preserve"> (2016), </w:t>
      </w:r>
      <w:proofErr w:type="spellStart"/>
      <w:r w:rsidRPr="00E8547C">
        <w:rPr>
          <w:rFonts w:ascii="Arial" w:hAnsi="Arial" w:cs="Arial"/>
        </w:rPr>
        <w:t>Mokany</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(2016), etc.</w:t>
      </w:r>
    </w:p>
    <w:p w14:paraId="4EC7305F" w14:textId="77777777" w:rsidR="00BD4C2C" w:rsidRPr="00E8547C" w:rsidRDefault="00BD4C2C" w:rsidP="00BD4C2C">
      <w:pPr>
        <w:pStyle w:val="ListParagraph"/>
        <w:spacing w:after="0" w:line="240" w:lineRule="auto"/>
        <w:ind w:left="1080"/>
        <w:jc w:val="both"/>
        <w:rPr>
          <w:rFonts w:ascii="Arial" w:hAnsi="Arial" w:cs="Arial"/>
          <w:sz w:val="22"/>
          <w:szCs w:val="22"/>
        </w:rPr>
      </w:pPr>
      <w:r w:rsidRPr="00E8547C">
        <w:rPr>
          <w:rFonts w:ascii="Arial" w:hAnsi="Arial" w:cs="Arial"/>
          <w:sz w:val="22"/>
          <w:szCs w:val="22"/>
        </w:rPr>
        <w:t>Aboveground Tree Biomass (AGTB) = 0.0509 × ρD</w:t>
      </w:r>
      <w:r w:rsidRPr="00E8547C">
        <w:rPr>
          <w:rFonts w:ascii="Arial" w:hAnsi="Arial" w:cs="Arial"/>
          <w:sz w:val="22"/>
          <w:szCs w:val="22"/>
          <w:vertAlign w:val="superscript"/>
        </w:rPr>
        <w:t>2</w:t>
      </w:r>
      <w:r w:rsidRPr="00E8547C">
        <w:rPr>
          <w:rFonts w:ascii="Arial" w:hAnsi="Arial" w:cs="Arial"/>
          <w:sz w:val="22"/>
          <w:szCs w:val="22"/>
        </w:rPr>
        <w:t xml:space="preserve">H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(1)</w:t>
      </w:r>
    </w:p>
    <w:p w14:paraId="4A979A5B" w14:textId="77777777" w:rsidR="00BD4C2C" w:rsidRPr="00E8547C" w:rsidRDefault="00BD4C2C" w:rsidP="00BD4C2C">
      <w:pPr>
        <w:ind w:left="1789" w:firstLine="371"/>
        <w:jc w:val="both"/>
        <w:rPr>
          <w:rFonts w:ascii="Arial" w:hAnsi="Arial" w:cs="Arial"/>
        </w:rPr>
      </w:pPr>
      <w:r w:rsidRPr="00E8547C">
        <w:rPr>
          <w:rFonts w:ascii="Arial" w:hAnsi="Arial" w:cs="Arial"/>
        </w:rPr>
        <w:t xml:space="preserve">where, </w:t>
      </w:r>
      <w:r w:rsidRPr="00E8547C">
        <w:rPr>
          <w:rFonts w:ascii="Arial" w:hAnsi="Arial" w:cs="Arial"/>
          <w:i/>
          <w:iCs/>
        </w:rPr>
        <w:t>ρ</w:t>
      </w:r>
      <w:r w:rsidRPr="00E8547C">
        <w:rPr>
          <w:rFonts w:ascii="Arial" w:hAnsi="Arial" w:cs="Arial"/>
        </w:rPr>
        <w:t xml:space="preserve"> = wood-specific density (kg </w:t>
      </w:r>
      <m:oMath>
        <m:sSup>
          <m:sSupPr>
            <m:ctrlPr>
              <w:rPr>
                <w:rFonts w:ascii="Cambria Math" w:hAnsi="Cambria Math" w:cs="Arial"/>
                <w:i/>
              </w:rPr>
            </m:ctrlPr>
          </m:sSupPr>
          <m:e>
            <m:r>
              <m:rPr>
                <m:sty m:val="p"/>
              </m:rPr>
              <w:rPr>
                <w:rFonts w:ascii="Cambria Math" w:hAnsi="Cambria Math" w:cs="Arial"/>
              </w:rPr>
              <m:t>m</m:t>
            </m:r>
          </m:e>
          <m:sup>
            <m:r>
              <w:rPr>
                <w:rFonts w:ascii="Cambria Math" w:hAnsi="Cambria Math" w:cs="Arial"/>
              </w:rPr>
              <m:t>-3</m:t>
            </m:r>
          </m:sup>
        </m:sSup>
      </m:oMath>
      <w:r w:rsidRPr="00E8547C">
        <w:rPr>
          <w:rFonts w:ascii="Arial" w:hAnsi="Arial" w:cs="Arial"/>
        </w:rPr>
        <w:t>)</w:t>
      </w:r>
    </w:p>
    <w:p w14:paraId="350979D7" w14:textId="77777777" w:rsidR="00BD4C2C" w:rsidRPr="00E8547C" w:rsidRDefault="00BD4C2C" w:rsidP="00BD4C2C">
      <w:pPr>
        <w:ind w:left="2160"/>
        <w:jc w:val="both"/>
        <w:rPr>
          <w:rFonts w:ascii="Arial" w:hAnsi="Arial" w:cs="Arial"/>
        </w:rPr>
      </w:pPr>
      <w:r w:rsidRPr="00E8547C">
        <w:rPr>
          <w:rFonts w:ascii="Arial" w:hAnsi="Arial" w:cs="Arial"/>
        </w:rPr>
        <w:t>D = tree diameter at breast height (cm)</w:t>
      </w:r>
    </w:p>
    <w:p w14:paraId="4793EC58" w14:textId="77777777" w:rsidR="00BD4C2C" w:rsidRPr="00E8547C" w:rsidRDefault="00BD4C2C" w:rsidP="00BD4C2C">
      <w:pPr>
        <w:ind w:left="2160"/>
        <w:jc w:val="both"/>
        <w:rPr>
          <w:rFonts w:ascii="Arial" w:hAnsi="Arial" w:cs="Arial"/>
        </w:rPr>
      </w:pPr>
      <w:r w:rsidRPr="00E8547C">
        <w:rPr>
          <w:rFonts w:ascii="Arial" w:hAnsi="Arial" w:cs="Arial"/>
        </w:rPr>
        <w:t>H = tree height (m)</w:t>
      </w:r>
    </w:p>
    <w:p w14:paraId="10DED180" w14:textId="77777777" w:rsidR="00BD4C2C" w:rsidRPr="00E8547C" w:rsidRDefault="00BD4C2C" w:rsidP="00BD4C2C">
      <w:pPr>
        <w:pStyle w:val="ListParagraph"/>
        <w:spacing w:after="0"/>
        <w:ind w:left="1080"/>
        <w:jc w:val="both"/>
        <w:rPr>
          <w:rFonts w:ascii="Arial" w:hAnsi="Arial" w:cs="Arial"/>
          <w:sz w:val="22"/>
          <w:szCs w:val="22"/>
        </w:rPr>
      </w:pPr>
    </w:p>
    <w:p w14:paraId="4F17D3B2" w14:textId="788F784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Belowground Tree Biomass (BGTB) = 0.2 × AGTB </w:t>
      </w:r>
      <w:r w:rsidRPr="00E8547C">
        <w:rPr>
          <w:rFonts w:ascii="Arial" w:hAnsi="Arial" w:cs="Arial"/>
          <w:sz w:val="22"/>
          <w:szCs w:val="22"/>
        </w:rPr>
        <w:tab/>
      </w:r>
      <w:r w:rsidR="00B262FC">
        <w:rPr>
          <w:rFonts w:ascii="Arial" w:hAnsi="Arial" w:cs="Arial"/>
          <w:sz w:val="22"/>
          <w:szCs w:val="22"/>
        </w:rPr>
        <w:t xml:space="preserve">                    </w:t>
      </w:r>
      <w:proofErr w:type="gramStart"/>
      <w:r w:rsidRPr="00E8547C">
        <w:rPr>
          <w:rFonts w:ascii="Arial" w:hAnsi="Arial" w:cs="Arial"/>
          <w:sz w:val="22"/>
          <w:szCs w:val="22"/>
        </w:rPr>
        <w:t xml:space="preserve">   (</w:t>
      </w:r>
      <w:proofErr w:type="gramEnd"/>
      <w:r w:rsidRPr="00E8547C">
        <w:rPr>
          <w:rFonts w:ascii="Arial" w:hAnsi="Arial" w:cs="Arial"/>
          <w:sz w:val="22"/>
          <w:szCs w:val="22"/>
        </w:rPr>
        <w:t>2)</w:t>
      </w:r>
    </w:p>
    <w:p w14:paraId="60213658" w14:textId="77777777" w:rsidR="00BD4C2C" w:rsidRPr="00E8547C" w:rsidRDefault="00BD4C2C" w:rsidP="00BD4C2C">
      <w:pPr>
        <w:spacing w:line="360" w:lineRule="auto"/>
        <w:ind w:left="1440" w:firstLine="720"/>
        <w:jc w:val="both"/>
        <w:rPr>
          <w:rFonts w:ascii="Arial" w:hAnsi="Arial" w:cs="Arial"/>
        </w:rPr>
      </w:pPr>
      <w:r w:rsidRPr="00E8547C">
        <w:rPr>
          <w:rFonts w:ascii="Arial" w:hAnsi="Arial" w:cs="Arial"/>
        </w:rPr>
        <w:t>where, AGTB = Aboveground Tree Biomass</w:t>
      </w:r>
    </w:p>
    <w:p w14:paraId="752EB046"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Total Tree Biomass (TTB) = AGTB + BGTB</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(3)</w:t>
      </w:r>
    </w:p>
    <w:p w14:paraId="1B2D5343" w14:textId="77777777" w:rsidR="00BD4C2C" w:rsidRPr="00E8547C" w:rsidRDefault="00BD4C2C" w:rsidP="00BD4C2C">
      <w:pPr>
        <w:pStyle w:val="ListParagraph"/>
        <w:spacing w:after="0"/>
        <w:ind w:left="1080"/>
        <w:jc w:val="both"/>
        <w:rPr>
          <w:rFonts w:ascii="Arial" w:hAnsi="Arial" w:cs="Arial"/>
          <w:sz w:val="22"/>
          <w:szCs w:val="22"/>
        </w:rPr>
      </w:pPr>
      <w:r w:rsidRPr="00E8547C">
        <w:rPr>
          <w:rFonts w:ascii="Arial" w:hAnsi="Arial" w:cs="Arial"/>
          <w:sz w:val="22"/>
          <w:szCs w:val="22"/>
        </w:rPr>
        <w:t xml:space="preserve">Total Tree Carbon (TTC) = TTB × 0.725 × 0.5 </w:t>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r>
      <w:r w:rsidRPr="00E8547C">
        <w:rPr>
          <w:rFonts w:ascii="Arial" w:hAnsi="Arial" w:cs="Arial"/>
          <w:sz w:val="22"/>
          <w:szCs w:val="22"/>
        </w:rPr>
        <w:tab/>
        <w:t>(4)</w:t>
      </w:r>
    </w:p>
    <w:p w14:paraId="39C075DC" w14:textId="4BADDB37" w:rsidR="00BD4C2C" w:rsidRDefault="00BD4C2C" w:rsidP="00BD4C2C">
      <w:pPr>
        <w:spacing w:line="360" w:lineRule="auto"/>
        <w:jc w:val="both"/>
        <w:rPr>
          <w:rFonts w:ascii="Arial" w:hAnsi="Arial" w:cs="Arial"/>
        </w:rPr>
      </w:pPr>
    </w:p>
    <w:p w14:paraId="0BC677C4" w14:textId="520AFC85" w:rsidR="00B262FC" w:rsidRPr="00E8547C" w:rsidRDefault="006F6290" w:rsidP="00B262FC">
      <w:pPr>
        <w:spacing w:line="360" w:lineRule="auto"/>
        <w:ind w:right="6"/>
        <w:rPr>
          <w:rFonts w:ascii="Arial" w:hAnsi="Arial" w:cs="Arial"/>
          <w:bCs/>
          <w:iCs/>
        </w:rPr>
      </w:pPr>
      <w:r>
        <w:rPr>
          <w:rFonts w:ascii="Arial" w:hAnsi="Arial" w:cs="Arial"/>
          <w:b/>
          <w:bCs/>
        </w:rPr>
        <w:t xml:space="preserve">3. </w:t>
      </w:r>
      <w:r w:rsidR="00B262FC" w:rsidRPr="00E8547C">
        <w:rPr>
          <w:rFonts w:ascii="Arial" w:hAnsi="Arial" w:cs="Arial"/>
          <w:b/>
          <w:bCs/>
        </w:rPr>
        <w:t>R</w:t>
      </w:r>
      <w:r>
        <w:rPr>
          <w:rFonts w:ascii="Arial" w:hAnsi="Arial" w:cs="Arial"/>
          <w:b/>
          <w:bCs/>
        </w:rPr>
        <w:t xml:space="preserve">ESULTS AND DISCUSSION </w:t>
      </w:r>
    </w:p>
    <w:p w14:paraId="57ED4E0D" w14:textId="77777777" w:rsidR="00B262FC" w:rsidRPr="00E8547C" w:rsidRDefault="00B262FC" w:rsidP="00B262FC">
      <w:pPr>
        <w:tabs>
          <w:tab w:val="left" w:pos="993"/>
        </w:tabs>
        <w:spacing w:line="360" w:lineRule="auto"/>
        <w:jc w:val="both"/>
        <w:rPr>
          <w:rFonts w:ascii="Arial" w:hAnsi="Arial" w:cs="Arial"/>
          <w:bCs/>
        </w:rPr>
      </w:pPr>
      <w:r w:rsidRPr="00E8547C">
        <w:rPr>
          <w:rFonts w:ascii="Arial" w:hAnsi="Arial" w:cs="Arial"/>
        </w:rPr>
        <w:t>Tree biomass data namely, diameter at breast height (DBH) and height (H) were documented from different geographical location of Char Kukri-</w:t>
      </w:r>
      <w:proofErr w:type="spellStart"/>
      <w:r w:rsidRPr="00E8547C">
        <w:rPr>
          <w:rFonts w:ascii="Arial" w:hAnsi="Arial" w:cs="Arial"/>
        </w:rPr>
        <w:t>Mukri</w:t>
      </w:r>
      <w:proofErr w:type="spellEnd"/>
      <w:r w:rsidRPr="00E8547C">
        <w:rPr>
          <w:rFonts w:ascii="Arial" w:hAnsi="Arial" w:cs="Arial"/>
        </w:rPr>
        <w:t xml:space="preserve"> mangrove forest and wood specific density data were collected from literature to calculate the </w:t>
      </w:r>
      <w:r w:rsidRPr="00E8547C">
        <w:rPr>
          <w:rFonts w:ascii="Arial" w:hAnsi="Arial" w:cs="Arial"/>
        </w:rPr>
        <w:lastRenderedPageBreak/>
        <w:t>aboveground, belowground, total tree biomass, and total carbon storage. The calculated data were presented in Table 1, Figure 2, and Figure-3.</w:t>
      </w:r>
      <w:r w:rsidRPr="00E8547C">
        <w:rPr>
          <w:rFonts w:ascii="Arial" w:hAnsi="Arial" w:cs="Arial"/>
          <w:b/>
          <w:bCs/>
        </w:rPr>
        <w:t xml:space="preserve"> In site-1</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carbon storage of site-1 have been presented in Table 1, Figure 2, and Figure-3. The total values of aboveground, belowground, total tree biomass, and total carbon storage of site-1 were recorded as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174.36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63.2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E8547C">
        <w:rPr>
          <w:rFonts w:ascii="Arial" w:hAnsi="Arial" w:cs="Arial"/>
          <w:b/>
          <w:bCs/>
        </w:rPr>
        <w:t>In site-2</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site-2 have been presented in Table 1, Figure 2, and Figure-3. The total values of aboveground, belowground, total tree biomass, and total carbon storage of site-2 were recorded as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805.2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291.88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respectively.</w:t>
      </w:r>
      <w:r w:rsidRPr="00E8547C">
        <w:rPr>
          <w:rFonts w:ascii="Arial" w:hAnsi="Arial" w:cs="Arial"/>
          <w:bCs/>
        </w:rPr>
        <w:t xml:space="preserve"> </w:t>
      </w:r>
      <w:r w:rsidRPr="00E8547C">
        <w:rPr>
          <w:rFonts w:ascii="Arial" w:hAnsi="Arial" w:cs="Arial"/>
          <w:b/>
          <w:bCs/>
        </w:rPr>
        <w:t>In site-3</w:t>
      </w:r>
      <w:r w:rsidRPr="00E8547C">
        <w:rPr>
          <w:rFonts w:ascii="Arial" w:hAnsi="Arial" w:cs="Arial"/>
        </w:rPr>
        <w:t xml:space="preserve">, a total of two tree species </w:t>
      </w:r>
      <w:r w:rsidRPr="00E8547C">
        <w:rPr>
          <w:rFonts w:ascii="Arial" w:hAnsi="Arial" w:cs="Arial"/>
          <w:i/>
          <w:iCs/>
        </w:rPr>
        <w:t>viz.</w:t>
      </w:r>
      <w:r w:rsidRPr="00E8547C">
        <w:rPr>
          <w:rFonts w:ascii="Arial" w:hAnsi="Arial" w:cs="Arial"/>
        </w:rPr>
        <w:t>,</w:t>
      </w:r>
      <w:r w:rsidRPr="00E8547C">
        <w:rPr>
          <w:rFonts w:ascii="Arial" w:hAnsi="Arial" w:cs="Arial"/>
          <w:i/>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i/>
          <w:iCs/>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apetala</w:t>
      </w:r>
      <w:r w:rsidRPr="00E8547C">
        <w:rPr>
          <w:rFonts w:ascii="Arial" w:hAnsi="Arial" w:cs="Arial"/>
        </w:rPr>
        <w:t xml:space="preserve"> were recorded for the determination of both aboveground and belowground tree biomass. The accumulated data regarding tree biomass and total carbon storage of site-3 have been presented in Table 1, Figure 2, and Figure-3. The total values of aboveground, belowground, total tree biomass, and total carbon storage of site-3 were recorded as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303.12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site-4</w:t>
      </w:r>
      <w:r w:rsidRPr="00E8547C">
        <w:rPr>
          <w:rFonts w:ascii="Arial" w:hAnsi="Arial" w:cs="Arial"/>
        </w:rPr>
        <w:t xml:space="preserve">, a total of six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w:t>
      </w:r>
      <w:proofErr w:type="spellStart"/>
      <w:r w:rsidRPr="00E8547C">
        <w:rPr>
          <w:rFonts w:ascii="Arial" w:hAnsi="Arial" w:cs="Arial"/>
          <w:i/>
        </w:rPr>
        <w:t>officinalis</w:t>
      </w:r>
      <w:proofErr w:type="spellEnd"/>
      <w:r w:rsidRPr="00E8547C">
        <w:rPr>
          <w:rFonts w:ascii="Arial" w:hAnsi="Arial" w:cs="Arial"/>
          <w:i/>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Pongamia</w:t>
      </w:r>
      <w:proofErr w:type="spellEnd"/>
      <w:r w:rsidRPr="00E8547C">
        <w:rPr>
          <w:rFonts w:ascii="Arial" w:hAnsi="Arial" w:cs="Arial"/>
          <w:i/>
        </w:rPr>
        <w:t xml:space="preserve"> </w:t>
      </w:r>
      <w:proofErr w:type="spellStart"/>
      <w:r w:rsidRPr="00E8547C">
        <w:rPr>
          <w:rFonts w:ascii="Arial" w:hAnsi="Arial" w:cs="Arial"/>
          <w:i/>
        </w:rPr>
        <w:t>pinnata</w:t>
      </w:r>
      <w:proofErr w:type="spellEnd"/>
      <w:r w:rsidRPr="00E8547C">
        <w:rPr>
          <w:rFonts w:ascii="Arial" w:hAnsi="Arial" w:cs="Arial"/>
          <w:i/>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rPr>
        <w:t xml:space="preserve">, and </w:t>
      </w:r>
      <w:proofErr w:type="spellStart"/>
      <w:r w:rsidRPr="00E8547C">
        <w:rPr>
          <w:rFonts w:ascii="Arial" w:hAnsi="Arial" w:cs="Arial"/>
          <w:i/>
        </w:rPr>
        <w:t>Xylocarpus</w:t>
      </w:r>
      <w:proofErr w:type="spellEnd"/>
      <w:r w:rsidRPr="00E8547C">
        <w:rPr>
          <w:rFonts w:ascii="Arial" w:hAnsi="Arial" w:cs="Arial"/>
          <w:i/>
        </w:rPr>
        <w:t xml:space="preserve"> </w:t>
      </w:r>
      <w:proofErr w:type="spellStart"/>
      <w:r w:rsidRPr="00E8547C">
        <w:rPr>
          <w:rFonts w:ascii="Arial" w:hAnsi="Arial" w:cs="Arial"/>
          <w:i/>
        </w:rPr>
        <w:t>granatum</w:t>
      </w:r>
      <w:proofErr w:type="spellEnd"/>
      <w:r w:rsidRPr="00E8547C">
        <w:rPr>
          <w:rFonts w:ascii="Arial" w:hAnsi="Arial" w:cs="Arial"/>
          <w:i/>
          <w:iCs/>
        </w:rPr>
        <w:t xml:space="preserve"> </w:t>
      </w:r>
      <w:r w:rsidRPr="00E8547C">
        <w:rPr>
          <w:rFonts w:ascii="Arial" w:hAnsi="Arial" w:cs="Arial"/>
        </w:rPr>
        <w:t>were recorded for the determination of both aboveground and belowground tree biomass. The accumulated data regarding tree biomass and total carbon storage of site-4 have been presented in Table 1, Figure 1, and Figure-3. The total values of aboveground, belowground, total tree biomass, and total carbon storage of site-4 were recorded as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454.68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bCs/>
        </w:rPr>
        <w:t>, 164.82 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site-5</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Dolichandrone</w:t>
      </w:r>
      <w:proofErr w:type="spellEnd"/>
      <w:r w:rsidRPr="00E8547C">
        <w:rPr>
          <w:rFonts w:ascii="Arial" w:hAnsi="Arial" w:cs="Arial"/>
          <w:i/>
        </w:rPr>
        <w:t xml:space="preserve"> </w:t>
      </w:r>
      <w:proofErr w:type="spellStart"/>
      <w:r w:rsidRPr="00E8547C">
        <w:rPr>
          <w:rFonts w:ascii="Arial" w:hAnsi="Arial" w:cs="Arial"/>
          <w:i/>
        </w:rPr>
        <w:t>spathacea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indica</w:t>
      </w:r>
      <w:r w:rsidRPr="00E8547C">
        <w:rPr>
          <w:rFonts w:ascii="Arial" w:hAnsi="Arial" w:cs="Arial"/>
        </w:rPr>
        <w:t xml:space="preserve"> were recorded for the determination of both aboveground and belowground tree biomass. The accumulated data regarding tree biomass and total carbon storage of site-5 have been presented in Table 1, Figure 2, and Figure-3. The total values of aboveground, belowground, total tree biomass, and total carbon storage of site-5 were recorded as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473.88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171.78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site-6</w:t>
      </w:r>
      <w:r w:rsidRPr="00E8547C">
        <w:rPr>
          <w:rFonts w:ascii="Arial" w:hAnsi="Arial" w:cs="Arial"/>
        </w:rPr>
        <w:t xml:space="preserve">, a total of three tree species </w:t>
      </w:r>
      <w:r w:rsidRPr="00E8547C">
        <w:rPr>
          <w:rFonts w:ascii="Arial" w:hAnsi="Arial" w:cs="Arial"/>
          <w:i/>
          <w:iCs/>
        </w:rPr>
        <w:t>viz.,</w:t>
      </w:r>
      <w:r w:rsidRPr="00E8547C">
        <w:rPr>
          <w:rFonts w:ascii="Arial" w:hAnsi="Arial" w:cs="Arial"/>
          <w:i/>
        </w:rPr>
        <w:t xml:space="preserve"> </w:t>
      </w:r>
      <w:proofErr w:type="spellStart"/>
      <w:r w:rsidRPr="00E8547C">
        <w:rPr>
          <w:rFonts w:ascii="Arial" w:hAnsi="Arial" w:cs="Arial"/>
          <w:i/>
        </w:rPr>
        <w:t>Excoecaria</w:t>
      </w:r>
      <w:proofErr w:type="spellEnd"/>
      <w:r w:rsidRPr="00E8547C">
        <w:rPr>
          <w:rFonts w:ascii="Arial" w:hAnsi="Arial" w:cs="Arial"/>
          <w:i/>
        </w:rPr>
        <w:t xml:space="preserve"> </w:t>
      </w:r>
      <w:proofErr w:type="spellStart"/>
      <w:r w:rsidRPr="00E8547C">
        <w:rPr>
          <w:rFonts w:ascii="Arial" w:hAnsi="Arial" w:cs="Arial"/>
          <w:i/>
        </w:rPr>
        <w:t>agallocha</w:t>
      </w:r>
      <w:proofErr w:type="spellEnd"/>
      <w:r w:rsidRPr="00E8547C">
        <w:rPr>
          <w:rFonts w:ascii="Arial" w:hAnsi="Arial" w:cs="Arial"/>
          <w:i/>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site-6 have been presented in Table 1, Figure 2, and Figure-3. The total values of aboveground, belowground, total tree biomass, and total carbon storage of site-6 were recorded as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542.52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196.66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w:t>
      </w:r>
      <w:r w:rsidRPr="00E8547C">
        <w:rPr>
          <w:rFonts w:ascii="Arial" w:hAnsi="Arial" w:cs="Arial"/>
          <w:bCs/>
        </w:rPr>
        <w:t xml:space="preserve"> </w:t>
      </w:r>
      <w:r w:rsidRPr="00E8547C">
        <w:rPr>
          <w:rFonts w:ascii="Arial" w:hAnsi="Arial" w:cs="Arial"/>
          <w:b/>
          <w:bCs/>
        </w:rPr>
        <w:t>In site-7</w:t>
      </w:r>
      <w:r w:rsidRPr="00E8547C">
        <w:rPr>
          <w:rFonts w:ascii="Arial" w:hAnsi="Arial" w:cs="Arial"/>
        </w:rPr>
        <w:t xml:space="preserve">, a total of five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Avicennia</w:t>
      </w:r>
      <w:proofErr w:type="spellEnd"/>
      <w:r w:rsidRPr="00E8547C">
        <w:rPr>
          <w:rFonts w:ascii="Arial" w:hAnsi="Arial" w:cs="Arial"/>
          <w:i/>
        </w:rPr>
        <w:t xml:space="preserve"> </w:t>
      </w:r>
      <w:proofErr w:type="spellStart"/>
      <w:r w:rsidRPr="00E8547C">
        <w:rPr>
          <w:rFonts w:ascii="Arial" w:hAnsi="Arial" w:cs="Arial"/>
          <w:i/>
        </w:rPr>
        <w:t>officinalis</w:t>
      </w:r>
      <w:proofErr w:type="spellEnd"/>
      <w:r w:rsidRPr="00E8547C">
        <w:rPr>
          <w:rFonts w:ascii="Arial" w:hAnsi="Arial" w:cs="Arial"/>
          <w:i/>
          <w:iCs/>
        </w:rPr>
        <w:t>,</w:t>
      </w:r>
      <w:r w:rsidRPr="00E8547C">
        <w:rPr>
          <w:rFonts w:ascii="Arial" w:hAnsi="Arial" w:cs="Arial"/>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 xml:space="preserve">, </w:t>
      </w:r>
      <w:proofErr w:type="spellStart"/>
      <w:r w:rsidRPr="00E8547C">
        <w:rPr>
          <w:rFonts w:ascii="Arial" w:hAnsi="Arial" w:cs="Arial"/>
          <w:i/>
        </w:rPr>
        <w:t>Shirakiopsis</w:t>
      </w:r>
      <w:proofErr w:type="spellEnd"/>
      <w:r w:rsidRPr="00E8547C">
        <w:rPr>
          <w:rFonts w:ascii="Arial" w:hAnsi="Arial" w:cs="Arial"/>
          <w:i/>
        </w:rPr>
        <w:t xml:space="preserve"> </w:t>
      </w:r>
      <w:proofErr w:type="spellStart"/>
      <w:r w:rsidRPr="00E8547C">
        <w:rPr>
          <w:rFonts w:ascii="Arial" w:hAnsi="Arial" w:cs="Arial"/>
          <w:i/>
        </w:rPr>
        <w:t>indica</w:t>
      </w:r>
      <w:proofErr w:type="spellEnd"/>
      <w:r w:rsidRPr="00E8547C">
        <w:rPr>
          <w:rFonts w:ascii="Arial" w:hAnsi="Arial" w:cs="Arial"/>
          <w:i/>
          <w:iCs/>
        </w:rPr>
        <w:t xml:space="preserve">, </w:t>
      </w:r>
      <w:proofErr w:type="spellStart"/>
      <w:r w:rsidRPr="00E8547C">
        <w:rPr>
          <w:rFonts w:ascii="Arial" w:hAnsi="Arial" w:cs="Arial"/>
          <w:i/>
        </w:rPr>
        <w:t>Sonneratia</w:t>
      </w:r>
      <w:proofErr w:type="spellEnd"/>
      <w:r w:rsidRPr="00E8547C">
        <w:rPr>
          <w:rFonts w:ascii="Arial" w:hAnsi="Arial" w:cs="Arial"/>
          <w:i/>
        </w:rPr>
        <w:t xml:space="preserve"> </w:t>
      </w:r>
      <w:proofErr w:type="spellStart"/>
      <w:r w:rsidRPr="00E8547C">
        <w:rPr>
          <w:rFonts w:ascii="Arial" w:hAnsi="Arial" w:cs="Arial"/>
          <w:i/>
        </w:rPr>
        <w:t>apetala</w:t>
      </w:r>
      <w:proofErr w:type="spellEnd"/>
      <w:r w:rsidRPr="00E8547C">
        <w:rPr>
          <w:rFonts w:ascii="Arial" w:hAnsi="Arial" w:cs="Arial"/>
          <w:i/>
        </w:rPr>
        <w:t>, and</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site-7 have been presented in Table 1, Figure 2, and Figure-3. The total values of aboveground, belowground, total tree biomass, and total carbon storage of site-7 were recorded as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369.72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134.02 </w:t>
      </w:r>
      <w:r w:rsidRPr="00E8547C">
        <w:rPr>
          <w:rFonts w:ascii="Arial" w:hAnsi="Arial" w:cs="Arial"/>
          <w:bCs/>
        </w:rPr>
        <w:t>tonh</w:t>
      </w:r>
      <w:r w:rsidRPr="00E8547C">
        <w:rPr>
          <w:rFonts w:ascii="Arial" w:hAnsi="Arial" w:cs="Arial"/>
          <w:bCs/>
          <w:vertAlign w:val="superscript"/>
        </w:rPr>
        <w:t>-</w:t>
      </w:r>
      <w:r w:rsidRPr="00E8547C">
        <w:rPr>
          <w:rFonts w:ascii="Arial" w:hAnsi="Arial" w:cs="Arial"/>
          <w:bCs/>
        </w:rPr>
        <w:t xml:space="preserve">1, </w:t>
      </w:r>
      <w:r w:rsidRPr="00E8547C">
        <w:rPr>
          <w:rFonts w:ascii="Arial" w:hAnsi="Arial" w:cs="Arial"/>
        </w:rPr>
        <w:t>respectively.</w:t>
      </w:r>
      <w:r w:rsidRPr="00E8547C">
        <w:rPr>
          <w:rFonts w:ascii="Arial" w:hAnsi="Arial" w:cs="Arial"/>
          <w:bCs/>
        </w:rPr>
        <w:t xml:space="preserve"> </w:t>
      </w:r>
      <w:r w:rsidRPr="00E8547C">
        <w:rPr>
          <w:rFonts w:ascii="Arial" w:hAnsi="Arial" w:cs="Arial"/>
          <w:b/>
          <w:bCs/>
        </w:rPr>
        <w:t>In site-8</w:t>
      </w:r>
      <w:r w:rsidRPr="00E8547C">
        <w:rPr>
          <w:rFonts w:ascii="Arial" w:hAnsi="Arial" w:cs="Arial"/>
        </w:rPr>
        <w:t xml:space="preserve">, a total of four tree species </w:t>
      </w:r>
      <w:r w:rsidRPr="00E8547C">
        <w:rPr>
          <w:rFonts w:ascii="Arial" w:hAnsi="Arial" w:cs="Arial"/>
          <w:i/>
          <w:iCs/>
        </w:rPr>
        <w:t>viz</w:t>
      </w:r>
      <w:r w:rsidRPr="00E8547C">
        <w:rPr>
          <w:rFonts w:ascii="Arial" w:hAnsi="Arial" w:cs="Arial"/>
        </w:rPr>
        <w:t xml:space="preserve">., </w:t>
      </w:r>
      <w:proofErr w:type="spellStart"/>
      <w:r w:rsidRPr="00E8547C">
        <w:rPr>
          <w:rFonts w:ascii="Arial" w:hAnsi="Arial" w:cs="Arial"/>
          <w:i/>
        </w:rPr>
        <w:t>Bruguiera</w:t>
      </w:r>
      <w:proofErr w:type="spellEnd"/>
      <w:r w:rsidRPr="00E8547C">
        <w:rPr>
          <w:rFonts w:ascii="Arial" w:hAnsi="Arial" w:cs="Arial"/>
          <w:i/>
        </w:rPr>
        <w:t xml:space="preserve"> </w:t>
      </w:r>
      <w:proofErr w:type="spellStart"/>
      <w:r w:rsidRPr="00E8547C">
        <w:rPr>
          <w:rFonts w:ascii="Arial" w:hAnsi="Arial" w:cs="Arial"/>
          <w:i/>
        </w:rPr>
        <w:t>sexangula</w:t>
      </w:r>
      <w:proofErr w:type="spellEnd"/>
      <w:r w:rsidRPr="00E8547C">
        <w:rPr>
          <w:rFonts w:ascii="Arial" w:hAnsi="Arial" w:cs="Arial"/>
          <w:i/>
          <w:iCs/>
        </w:rPr>
        <w:t xml:space="preserve">, </w:t>
      </w:r>
      <w:proofErr w:type="spellStart"/>
      <w:r w:rsidRPr="00E8547C">
        <w:rPr>
          <w:rFonts w:ascii="Arial" w:hAnsi="Arial" w:cs="Arial"/>
          <w:i/>
          <w:iCs/>
        </w:rPr>
        <w:t>Excoecaria</w:t>
      </w:r>
      <w:proofErr w:type="spellEnd"/>
      <w:r w:rsidRPr="00E8547C">
        <w:rPr>
          <w:rFonts w:ascii="Arial" w:hAnsi="Arial" w:cs="Arial"/>
          <w:i/>
          <w:iCs/>
        </w:rPr>
        <w:t xml:space="preserve"> </w:t>
      </w:r>
      <w:proofErr w:type="spellStart"/>
      <w:r w:rsidRPr="00E8547C">
        <w:rPr>
          <w:rFonts w:ascii="Arial" w:hAnsi="Arial" w:cs="Arial"/>
          <w:i/>
          <w:iCs/>
        </w:rPr>
        <w:t>agallocha</w:t>
      </w:r>
      <w:proofErr w:type="spellEnd"/>
      <w:r w:rsidRPr="00E8547C">
        <w:rPr>
          <w:rFonts w:ascii="Arial" w:hAnsi="Arial" w:cs="Arial"/>
        </w:rPr>
        <w:t>,</w:t>
      </w:r>
      <w:r w:rsidRPr="00E8547C">
        <w:rPr>
          <w:rFonts w:ascii="Arial" w:hAnsi="Arial" w:cs="Arial"/>
          <w:i/>
          <w:iCs/>
        </w:rPr>
        <w:t xml:space="preserve">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apetala</w:t>
      </w:r>
      <w:proofErr w:type="spellEnd"/>
      <w:r w:rsidRPr="00E8547C">
        <w:rPr>
          <w:rFonts w:ascii="Arial" w:hAnsi="Arial" w:cs="Arial"/>
        </w:rPr>
        <w:t xml:space="preserve">, and </w:t>
      </w:r>
      <w:proofErr w:type="spellStart"/>
      <w:r w:rsidRPr="00E8547C">
        <w:rPr>
          <w:rFonts w:ascii="Arial" w:hAnsi="Arial" w:cs="Arial"/>
          <w:i/>
          <w:iCs/>
        </w:rPr>
        <w:t>Sonneratia</w:t>
      </w:r>
      <w:proofErr w:type="spellEnd"/>
      <w:r w:rsidRPr="00E8547C">
        <w:rPr>
          <w:rFonts w:ascii="Arial" w:hAnsi="Arial" w:cs="Arial"/>
          <w:i/>
          <w:iCs/>
        </w:rPr>
        <w:t xml:space="preserve"> </w:t>
      </w:r>
      <w:proofErr w:type="spellStart"/>
      <w:r w:rsidRPr="00E8547C">
        <w:rPr>
          <w:rFonts w:ascii="Arial" w:hAnsi="Arial" w:cs="Arial"/>
          <w:i/>
          <w:iCs/>
        </w:rPr>
        <w:t>caseolaris</w:t>
      </w:r>
      <w:proofErr w:type="spellEnd"/>
      <w:r w:rsidRPr="00E8547C">
        <w:rPr>
          <w:rFonts w:ascii="Arial" w:hAnsi="Arial" w:cs="Arial"/>
        </w:rPr>
        <w:t xml:space="preserve"> were recorded for the determination of both aboveground and belowground tree biomass. The accumulated data regarding tree biomass and total carbon storage of site-8 have been presented in Table 1, Figure 2, and Figure-3. The total values of aboveground, belowground and total tree biomass of site-8 were recorded as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761.04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275.88 </w:t>
      </w:r>
      <w:r w:rsidRPr="00E8547C">
        <w:rPr>
          <w:rFonts w:ascii="Arial" w:hAnsi="Arial" w:cs="Arial"/>
          <w:bCs/>
        </w:rPr>
        <w:t>tonh</w:t>
      </w:r>
      <w:r w:rsidRPr="00E8547C">
        <w:rPr>
          <w:rFonts w:ascii="Arial" w:hAnsi="Arial" w:cs="Arial"/>
          <w:bCs/>
          <w:vertAlign w:val="superscript"/>
        </w:rPr>
        <w:t>-1</w:t>
      </w:r>
      <w:r w:rsidRPr="00E8547C">
        <w:rPr>
          <w:rFonts w:ascii="Arial" w:hAnsi="Arial" w:cs="Arial"/>
          <w:bCs/>
        </w:rPr>
        <w:t>,</w:t>
      </w:r>
      <w:r w:rsidRPr="00E8547C">
        <w:rPr>
          <w:rFonts w:ascii="Arial" w:hAnsi="Arial" w:cs="Arial"/>
        </w:rPr>
        <w:t xml:space="preserve"> respectively.  </w:t>
      </w:r>
    </w:p>
    <w:p w14:paraId="45D83D3C" w14:textId="7654DBA0" w:rsidR="00B262FC" w:rsidRDefault="00B262FC" w:rsidP="00B262FC">
      <w:pPr>
        <w:spacing w:line="360" w:lineRule="auto"/>
        <w:jc w:val="both"/>
        <w:rPr>
          <w:rFonts w:ascii="Arial" w:hAnsi="Arial" w:cs="Arial"/>
        </w:rPr>
      </w:pPr>
      <w:r w:rsidRPr="00E8547C">
        <w:rPr>
          <w:rFonts w:ascii="Arial" w:hAnsi="Arial" w:cs="Arial"/>
        </w:rPr>
        <w:t>The total values of aboveground tree biomass (AGTB) of selected sites were found to show a range between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AGTB value 671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634.2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452.1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394.9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378.9</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308.1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252.6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w:t>
      </w:r>
      <w:r w:rsidRPr="00E8547C">
        <w:rPr>
          <w:rFonts w:ascii="Arial" w:hAnsi="Arial" w:cs="Arial"/>
        </w:rPr>
        <w:lastRenderedPageBreak/>
        <w:t>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Similarly, the total values of belowground tree biomass (BGTB) of selected sites were found to show a range between 29.06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The maximum BGTB value 134.2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site-2, which was followed by 126.84</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90.42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78.98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75.78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61.62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and 50.52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AGTB value of 145.3</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The values of total carbon storage (TCS) of selected sites were also found to show a range 63.21 </w:t>
      </w:r>
      <w:r w:rsidRPr="00E8547C">
        <w:rPr>
          <w:rFonts w:ascii="Arial" w:hAnsi="Arial" w:cs="Arial"/>
          <w:bCs/>
        </w:rPr>
        <w:t>tonh</w:t>
      </w:r>
      <w:r w:rsidRPr="00E8547C">
        <w:rPr>
          <w:rFonts w:ascii="Arial" w:hAnsi="Arial" w:cs="Arial"/>
          <w:bCs/>
          <w:vertAlign w:val="superscript"/>
        </w:rPr>
        <w:t xml:space="preserve">-1 </w:t>
      </w:r>
      <w:r w:rsidRPr="00E8547C">
        <w:rPr>
          <w:rFonts w:ascii="Arial" w:hAnsi="Arial" w:cs="Arial"/>
          <w:bCs/>
        </w:rPr>
        <w:t>to 291.88 tonh</w:t>
      </w:r>
      <w:r w:rsidRPr="00E8547C">
        <w:rPr>
          <w:rFonts w:ascii="Arial" w:hAnsi="Arial" w:cs="Arial"/>
          <w:bCs/>
          <w:vertAlign w:val="superscript"/>
        </w:rPr>
        <w:t>-1</w:t>
      </w:r>
      <w:r w:rsidRPr="00E8547C">
        <w:rPr>
          <w:rFonts w:ascii="Arial" w:hAnsi="Arial" w:cs="Arial"/>
          <w:bCs/>
        </w:rPr>
        <w:t>. The maximum TCS value 291.88 tonh</w:t>
      </w:r>
      <w:r w:rsidRPr="00E8547C">
        <w:rPr>
          <w:rFonts w:ascii="Arial" w:hAnsi="Arial" w:cs="Arial"/>
          <w:bCs/>
          <w:vertAlign w:val="superscript"/>
        </w:rPr>
        <w:t xml:space="preserve">-1 </w:t>
      </w:r>
      <w:r w:rsidRPr="00E8547C">
        <w:rPr>
          <w:rFonts w:ascii="Arial" w:hAnsi="Arial" w:cs="Arial"/>
          <w:bCs/>
        </w:rPr>
        <w:t>was recorded from site-2, which was followed by 275.88 tonh</w:t>
      </w:r>
      <w:r w:rsidRPr="00E8547C">
        <w:rPr>
          <w:rFonts w:ascii="Arial" w:hAnsi="Arial" w:cs="Arial"/>
          <w:bCs/>
          <w:vertAlign w:val="superscript"/>
        </w:rPr>
        <w:t>-1</w:t>
      </w:r>
      <w:r w:rsidRPr="00E8547C">
        <w:rPr>
          <w:rFonts w:ascii="Arial" w:hAnsi="Arial" w:cs="Arial"/>
        </w:rPr>
        <w:t>, 196.66</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171.78</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164.82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134.02</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and 109.88 </w:t>
      </w:r>
      <w:r w:rsidRPr="00E8547C">
        <w:rPr>
          <w:rFonts w:ascii="Arial" w:hAnsi="Arial" w:cs="Arial"/>
          <w:bCs/>
        </w:rPr>
        <w:t>tonh</w:t>
      </w:r>
      <w:r w:rsidRPr="00E8547C">
        <w:rPr>
          <w:rFonts w:ascii="Arial" w:hAnsi="Arial" w:cs="Arial"/>
          <w:bCs/>
          <w:vertAlign w:val="superscript"/>
        </w:rPr>
        <w:t>-1</w:t>
      </w:r>
      <w:r w:rsidRPr="00E8547C">
        <w:rPr>
          <w:rFonts w:ascii="Arial" w:hAnsi="Arial" w:cs="Arial"/>
        </w:rPr>
        <w:t xml:space="preserve"> were recorded from site-8, site-6, site-5, site-4, site-7, and site-3. Whereas the minimum TCS value of 63.21</w:t>
      </w:r>
      <w:r w:rsidRPr="00E8547C">
        <w:rPr>
          <w:rFonts w:ascii="Arial" w:hAnsi="Arial" w:cs="Arial"/>
          <w:bCs/>
        </w:rPr>
        <w:t xml:space="preserve"> tonh</w:t>
      </w:r>
      <w:r w:rsidRPr="00E8547C">
        <w:rPr>
          <w:rFonts w:ascii="Arial" w:hAnsi="Arial" w:cs="Arial"/>
          <w:bCs/>
          <w:vertAlign w:val="superscript"/>
        </w:rPr>
        <w:t>-1</w:t>
      </w:r>
      <w:r w:rsidRPr="00E8547C">
        <w:rPr>
          <w:rFonts w:ascii="Arial" w:hAnsi="Arial" w:cs="Arial"/>
        </w:rPr>
        <w:t xml:space="preserve"> was recorded from site-1. </w:t>
      </w:r>
    </w:p>
    <w:p w14:paraId="307A7EFD" w14:textId="77777777" w:rsidR="008D1554" w:rsidRPr="00E8547C" w:rsidRDefault="008D1554" w:rsidP="00B262FC">
      <w:pPr>
        <w:spacing w:line="360" w:lineRule="auto"/>
        <w:jc w:val="both"/>
        <w:rPr>
          <w:rFonts w:ascii="Arial" w:hAnsi="Arial" w:cs="Arial"/>
        </w:rPr>
      </w:pPr>
    </w:p>
    <w:p w14:paraId="4AA30D47" w14:textId="77777777" w:rsidR="00B262FC" w:rsidRPr="00E8547C" w:rsidRDefault="00B262FC" w:rsidP="00B262FC">
      <w:pPr>
        <w:spacing w:line="360" w:lineRule="auto"/>
        <w:ind w:left="1134" w:hanging="1134"/>
        <w:jc w:val="both"/>
        <w:rPr>
          <w:rFonts w:ascii="Arial" w:hAnsi="Arial" w:cs="Arial"/>
        </w:rPr>
      </w:pPr>
      <w:r w:rsidRPr="00E8547C">
        <w:rPr>
          <w:rFonts w:ascii="Arial" w:hAnsi="Arial" w:cs="Arial"/>
          <w:b/>
          <w:bCs/>
        </w:rPr>
        <w:t>Table 1:</w:t>
      </w:r>
      <w:r w:rsidRPr="00E8547C">
        <w:rPr>
          <w:rFonts w:ascii="Arial" w:hAnsi="Arial" w:cs="Arial"/>
        </w:rPr>
        <w:t xml:space="preserve"> Values of aboveground, belowground, total tree biomass, and total carbon storage (tonh</w:t>
      </w:r>
      <w:r w:rsidRPr="00E8547C">
        <w:rPr>
          <w:rFonts w:ascii="Arial" w:hAnsi="Arial" w:cs="Arial"/>
          <w:vertAlign w:val="superscript"/>
        </w:rPr>
        <w:t>-1</w:t>
      </w:r>
      <w:r w:rsidRPr="00E8547C">
        <w:rPr>
          <w:rFonts w:ascii="Arial" w:hAnsi="Arial" w:cs="Arial"/>
        </w:rPr>
        <w:t>) recorded from different selected</w:t>
      </w:r>
      <w:r w:rsidRPr="00E8547C">
        <w:rPr>
          <w:rFonts w:ascii="Arial" w:hAnsi="Arial" w:cs="Arial"/>
          <w:b/>
          <w:bCs/>
        </w:rPr>
        <w:t xml:space="preserve"> </w:t>
      </w:r>
      <w:r w:rsidRPr="00E8547C">
        <w:rPr>
          <w:rFonts w:ascii="Arial" w:hAnsi="Arial" w:cs="Arial"/>
        </w:rPr>
        <w:t>sites of the Char Kukri-</w:t>
      </w:r>
      <w:proofErr w:type="spellStart"/>
      <w:r w:rsidRPr="00E8547C">
        <w:rPr>
          <w:rFonts w:ascii="Arial" w:hAnsi="Arial" w:cs="Arial"/>
        </w:rPr>
        <w:t>Mukri</w:t>
      </w:r>
      <w:proofErr w:type="spellEnd"/>
      <w:r w:rsidRPr="00E8547C">
        <w:rPr>
          <w:rFonts w:ascii="Arial" w:hAnsi="Arial" w:cs="Arial"/>
        </w:rPr>
        <w:t xml:space="preserve"> mangrove ecosystem.</w:t>
      </w:r>
    </w:p>
    <w:tbl>
      <w:tblPr>
        <w:tblStyle w:val="PlainTable2"/>
        <w:tblW w:w="5000" w:type="pct"/>
        <w:tblLayout w:type="fixed"/>
        <w:tblLook w:val="04A0" w:firstRow="1" w:lastRow="0" w:firstColumn="1" w:lastColumn="0" w:noHBand="0" w:noVBand="1"/>
      </w:tblPr>
      <w:tblGrid>
        <w:gridCol w:w="704"/>
        <w:gridCol w:w="2894"/>
        <w:gridCol w:w="693"/>
        <w:gridCol w:w="1039"/>
        <w:gridCol w:w="1385"/>
        <w:gridCol w:w="1037"/>
        <w:gridCol w:w="968"/>
        <w:gridCol w:w="1110"/>
        <w:gridCol w:w="970"/>
      </w:tblGrid>
      <w:tr w:rsidR="00B262FC" w:rsidRPr="00E8547C" w14:paraId="4152DB0B" w14:textId="77777777" w:rsidTr="00B262F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tcPr>
          <w:p w14:paraId="1BF38DA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Sites</w:t>
            </w:r>
          </w:p>
        </w:tc>
        <w:tc>
          <w:tcPr>
            <w:tcW w:w="1340" w:type="pct"/>
            <w:hideMark/>
          </w:tcPr>
          <w:p w14:paraId="698ECD55" w14:textId="77777777" w:rsidR="00B262FC" w:rsidRPr="00E8547C" w:rsidRDefault="00B262FC" w:rsidP="00E07877">
            <w:pPr>
              <w:spacing w:line="360" w:lineRule="auto"/>
              <w:ind w:left="-20" w:right="-88"/>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Species name</w:t>
            </w:r>
          </w:p>
        </w:tc>
        <w:tc>
          <w:tcPr>
            <w:tcW w:w="321" w:type="pct"/>
          </w:tcPr>
          <w:p w14:paraId="26682B8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ATH (H)</w:t>
            </w:r>
          </w:p>
          <w:p w14:paraId="055A478A"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(m)</w:t>
            </w:r>
          </w:p>
        </w:tc>
        <w:tc>
          <w:tcPr>
            <w:tcW w:w="481" w:type="pct"/>
          </w:tcPr>
          <w:p w14:paraId="7BAB2489" w14:textId="77777777" w:rsidR="00B262F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 xml:space="preserve">DBH </w:t>
            </w:r>
          </w:p>
          <w:p w14:paraId="737731C7" w14:textId="638B8CF3"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w:t>
            </w:r>
          </w:p>
          <w:p w14:paraId="3EBD856C"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(cm)</w:t>
            </w:r>
          </w:p>
        </w:tc>
        <w:tc>
          <w:tcPr>
            <w:tcW w:w="641" w:type="pct"/>
          </w:tcPr>
          <w:p w14:paraId="07B449E5"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Density (n)</w:t>
            </w:r>
          </w:p>
          <w:p w14:paraId="2A837883"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(indiv.h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80" w:type="pct"/>
          </w:tcPr>
          <w:p w14:paraId="10B2F469" w14:textId="77777777" w:rsidR="00B262FC" w:rsidRPr="00E8547C" w:rsidRDefault="00B262FC" w:rsidP="00E07877">
            <w:pPr>
              <w:spacing w:line="360" w:lineRule="auto"/>
              <w:ind w:left="-133" w:right="-13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AGTB</w:t>
            </w:r>
          </w:p>
          <w:p w14:paraId="3C572A2D"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8" w:type="pct"/>
          </w:tcPr>
          <w:p w14:paraId="76F9C581" w14:textId="77777777" w:rsidR="00B262FC" w:rsidRPr="00E8547C" w:rsidRDefault="00B262FC" w:rsidP="00E07877">
            <w:pPr>
              <w:spacing w:line="360" w:lineRule="auto"/>
              <w:ind w:left="-105"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BGTB</w:t>
            </w:r>
          </w:p>
          <w:p w14:paraId="671AD8CD" w14:textId="77777777" w:rsidR="00B262FC" w:rsidRPr="00E8547C" w:rsidRDefault="00B262FC" w:rsidP="00E07877">
            <w:pPr>
              <w:spacing w:line="360" w:lineRule="auto"/>
              <w:ind w:left="-110" w:right="-6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514" w:type="pct"/>
          </w:tcPr>
          <w:p w14:paraId="0BFC22E4"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TTB</w:t>
            </w:r>
          </w:p>
          <w:p w14:paraId="62D34650"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w:t>
            </w:r>
          </w:p>
        </w:tc>
        <w:tc>
          <w:tcPr>
            <w:tcW w:w="449" w:type="pct"/>
          </w:tcPr>
          <w:p w14:paraId="5E3D61D3"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E8547C">
              <w:rPr>
                <w:rFonts w:ascii="Arial" w:eastAsia="Times New Roman" w:hAnsi="Arial" w:cs="Arial"/>
                <w:sz w:val="20"/>
                <w:szCs w:val="20"/>
              </w:rPr>
              <w:t>TCS</w:t>
            </w:r>
          </w:p>
          <w:p w14:paraId="73DEB1AB" w14:textId="77777777" w:rsidR="00B262FC" w:rsidRPr="00E8547C" w:rsidRDefault="00B262FC" w:rsidP="00E07877">
            <w:pPr>
              <w:spacing w:line="360" w:lineRule="auto"/>
              <w:ind w:left="-110" w:right="-7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8547C">
              <w:rPr>
                <w:rFonts w:ascii="Arial" w:eastAsia="Times New Roman" w:hAnsi="Arial" w:cs="Arial"/>
                <w:sz w:val="20"/>
                <w:szCs w:val="20"/>
              </w:rPr>
              <w:t>(tonh</w:t>
            </w:r>
            <w:r w:rsidRPr="00E8547C">
              <w:rPr>
                <w:rFonts w:ascii="Arial" w:eastAsia="Times New Roman" w:hAnsi="Arial" w:cs="Arial"/>
                <w:sz w:val="20"/>
                <w:szCs w:val="20"/>
                <w:vertAlign w:val="superscript"/>
              </w:rPr>
              <w:t>-1</w:t>
            </w:r>
            <w:r w:rsidRPr="00E8547C">
              <w:rPr>
                <w:rFonts w:ascii="Arial" w:eastAsia="Times New Roman" w:hAnsi="Arial" w:cs="Arial"/>
                <w:sz w:val="20"/>
                <w:szCs w:val="20"/>
              </w:rPr>
              <w:t xml:space="preserve">) </w:t>
            </w:r>
          </w:p>
        </w:tc>
      </w:tr>
      <w:tr w:rsidR="00B262FC" w:rsidRPr="00E8547C" w14:paraId="5F34220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2A9FA7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Site-1</w:t>
            </w:r>
          </w:p>
        </w:tc>
        <w:tc>
          <w:tcPr>
            <w:tcW w:w="1340" w:type="pct"/>
          </w:tcPr>
          <w:p w14:paraId="6DFA1C97" w14:textId="77777777" w:rsidR="00B262FC" w:rsidRPr="00E8547C" w:rsidRDefault="00B262FC" w:rsidP="00E07877">
            <w:pPr>
              <w:spacing w:line="360" w:lineRule="auto"/>
              <w:ind w:left="-64" w:right="-112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F27AEA3" w14:textId="77777777" w:rsidR="00B262FC" w:rsidRPr="00E8547C" w:rsidRDefault="00B262FC" w:rsidP="00E07877">
            <w:pPr>
              <w:spacing w:line="360" w:lineRule="auto"/>
              <w:ind w:left="-133" w:right="-22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5.54</w:t>
            </w:r>
          </w:p>
        </w:tc>
        <w:tc>
          <w:tcPr>
            <w:tcW w:w="481" w:type="pct"/>
          </w:tcPr>
          <w:p w14:paraId="20637EB4" w14:textId="77777777" w:rsidR="00B262FC" w:rsidRPr="00E8547C" w:rsidRDefault="00B262FC" w:rsidP="00E07877">
            <w:pPr>
              <w:spacing w:line="360" w:lineRule="auto"/>
              <w:ind w:left="-133" w:right="-25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19.925</w:t>
            </w:r>
          </w:p>
        </w:tc>
        <w:tc>
          <w:tcPr>
            <w:tcW w:w="641" w:type="pct"/>
          </w:tcPr>
          <w:p w14:paraId="240090E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44C42C76" w14:textId="77777777" w:rsidR="00B262FC" w:rsidRPr="00E8547C" w:rsidRDefault="00B262FC" w:rsidP="00E07877">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3.00</w:t>
            </w:r>
          </w:p>
        </w:tc>
        <w:tc>
          <w:tcPr>
            <w:tcW w:w="448" w:type="pct"/>
          </w:tcPr>
          <w:p w14:paraId="34EA815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23708B3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2F9AC2E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1.31</w:t>
            </w:r>
          </w:p>
        </w:tc>
      </w:tr>
      <w:tr w:rsidR="00B262FC" w:rsidRPr="00E8547C" w14:paraId="73E0AD77"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E099DD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1F9F9C9" w14:textId="77777777" w:rsidR="00B262FC" w:rsidRPr="00E8547C" w:rsidRDefault="00B262FC" w:rsidP="00E07877">
            <w:pPr>
              <w:spacing w:line="360" w:lineRule="auto"/>
              <w:ind w:left="-64" w:right="-88"/>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DF0470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c>
          <w:tcPr>
            <w:tcW w:w="481" w:type="pct"/>
          </w:tcPr>
          <w:p w14:paraId="35E2659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61.00</w:t>
            </w:r>
          </w:p>
        </w:tc>
        <w:tc>
          <w:tcPr>
            <w:tcW w:w="641" w:type="pct"/>
          </w:tcPr>
          <w:p w14:paraId="49600E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1200.00</w:t>
            </w:r>
          </w:p>
        </w:tc>
        <w:tc>
          <w:tcPr>
            <w:tcW w:w="480" w:type="pct"/>
          </w:tcPr>
          <w:p w14:paraId="05125009" w14:textId="77777777"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 xml:space="preserve"> 141.60</w:t>
            </w:r>
          </w:p>
        </w:tc>
        <w:tc>
          <w:tcPr>
            <w:tcW w:w="448" w:type="pct"/>
          </w:tcPr>
          <w:p w14:paraId="2A95207E"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28.32</w:t>
            </w:r>
          </w:p>
        </w:tc>
        <w:tc>
          <w:tcPr>
            <w:tcW w:w="514" w:type="pct"/>
          </w:tcPr>
          <w:p w14:paraId="360C569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169.92</w:t>
            </w:r>
          </w:p>
        </w:tc>
        <w:tc>
          <w:tcPr>
            <w:tcW w:w="449" w:type="pct"/>
          </w:tcPr>
          <w:p w14:paraId="1262D060"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61.59</w:t>
            </w:r>
          </w:p>
        </w:tc>
      </w:tr>
      <w:tr w:rsidR="00B262FC" w:rsidRPr="00E8547C" w14:paraId="64D6315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D6BB0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EE739" w14:textId="77777777" w:rsidR="00B262FC" w:rsidRPr="00E8547C" w:rsidRDefault="00B262FC" w:rsidP="00E07877">
            <w:pPr>
              <w:spacing w:after="240" w:line="360" w:lineRule="auto"/>
              <w:ind w:left="-64" w:right="-88"/>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29096E7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7.63</w:t>
            </w:r>
          </w:p>
        </w:tc>
        <w:tc>
          <w:tcPr>
            <w:tcW w:w="481" w:type="pct"/>
          </w:tcPr>
          <w:p w14:paraId="69E0AA1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30.13</w:t>
            </w:r>
          </w:p>
        </w:tc>
        <w:tc>
          <w:tcPr>
            <w:tcW w:w="641" w:type="pct"/>
          </w:tcPr>
          <w:p w14:paraId="6AEB32A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5C028D13" w14:textId="16189B66" w:rsidR="00B262FC" w:rsidRPr="00E8547C" w:rsidRDefault="00B262FC" w:rsidP="00B262FC">
            <w:pPr>
              <w:spacing w:line="360" w:lineRule="auto"/>
              <w:ind w:left="-133" w:right="-1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0.70</w:t>
            </w:r>
          </w:p>
        </w:tc>
        <w:tc>
          <w:tcPr>
            <w:tcW w:w="448" w:type="pct"/>
          </w:tcPr>
          <w:p w14:paraId="68EB077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0.14</w:t>
            </w:r>
          </w:p>
        </w:tc>
        <w:tc>
          <w:tcPr>
            <w:tcW w:w="514" w:type="pct"/>
          </w:tcPr>
          <w:p w14:paraId="1B8A39D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0.84</w:t>
            </w:r>
          </w:p>
        </w:tc>
        <w:tc>
          <w:tcPr>
            <w:tcW w:w="449" w:type="pct"/>
          </w:tcPr>
          <w:p w14:paraId="20D9F69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0.30</w:t>
            </w:r>
          </w:p>
        </w:tc>
      </w:tr>
      <w:tr w:rsidR="00B262FC" w:rsidRPr="00E8547C" w14:paraId="3148DA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82F7D5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Site-2</w:t>
            </w:r>
          </w:p>
        </w:tc>
        <w:tc>
          <w:tcPr>
            <w:tcW w:w="1340" w:type="pct"/>
          </w:tcPr>
          <w:p w14:paraId="20E86F4A"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00226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w:t>
            </w:r>
          </w:p>
        </w:tc>
        <w:tc>
          <w:tcPr>
            <w:tcW w:w="481" w:type="pct"/>
          </w:tcPr>
          <w:p w14:paraId="3D9D13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30.94</w:t>
            </w:r>
          </w:p>
        </w:tc>
        <w:tc>
          <w:tcPr>
            <w:tcW w:w="641" w:type="pct"/>
          </w:tcPr>
          <w:p w14:paraId="4E0378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1100.00</w:t>
            </w:r>
          </w:p>
        </w:tc>
        <w:tc>
          <w:tcPr>
            <w:tcW w:w="480" w:type="pct"/>
          </w:tcPr>
          <w:p w14:paraId="7623C859" w14:textId="18B6B052" w:rsidR="00B262FC" w:rsidRPr="00E8547C" w:rsidRDefault="00B262FC" w:rsidP="00B262FC">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Pr>
                <w:rFonts w:ascii="Arial" w:eastAsia="Times New Roman" w:hAnsi="Arial" w:cs="Arial"/>
                <w:bCs/>
                <w:sz w:val="20"/>
                <w:szCs w:val="20"/>
              </w:rPr>
              <w:t xml:space="preserve">  </w:t>
            </w:r>
            <w:r w:rsidRPr="00E8547C">
              <w:rPr>
                <w:rFonts w:ascii="Arial" w:eastAsia="Times New Roman" w:hAnsi="Arial" w:cs="Arial"/>
                <w:bCs/>
                <w:sz w:val="20"/>
                <w:szCs w:val="20"/>
              </w:rPr>
              <w:t>26.40</w:t>
            </w:r>
          </w:p>
        </w:tc>
        <w:tc>
          <w:tcPr>
            <w:tcW w:w="448" w:type="pct"/>
          </w:tcPr>
          <w:p w14:paraId="55C9FA0A"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408A274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0F1199E0"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r>
      <w:tr w:rsidR="00B262FC" w:rsidRPr="00E8547C" w14:paraId="319B15C7"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2E0119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9105ED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04126D4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20.25</w:t>
            </w:r>
          </w:p>
        </w:tc>
        <w:tc>
          <w:tcPr>
            <w:tcW w:w="481" w:type="pct"/>
          </w:tcPr>
          <w:p w14:paraId="51F68E9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125.50</w:t>
            </w:r>
          </w:p>
        </w:tc>
        <w:tc>
          <w:tcPr>
            <w:tcW w:w="641" w:type="pct"/>
          </w:tcPr>
          <w:p w14:paraId="7AC8016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700.00</w:t>
            </w:r>
          </w:p>
        </w:tc>
        <w:tc>
          <w:tcPr>
            <w:tcW w:w="480" w:type="pct"/>
          </w:tcPr>
          <w:p w14:paraId="65E9C29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610.40</w:t>
            </w:r>
          </w:p>
        </w:tc>
        <w:tc>
          <w:tcPr>
            <w:tcW w:w="448" w:type="pct"/>
          </w:tcPr>
          <w:p w14:paraId="53DC4C9D"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122.08</w:t>
            </w:r>
          </w:p>
        </w:tc>
        <w:tc>
          <w:tcPr>
            <w:tcW w:w="514" w:type="pct"/>
          </w:tcPr>
          <w:p w14:paraId="457410B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732.48</w:t>
            </w:r>
          </w:p>
        </w:tc>
        <w:tc>
          <w:tcPr>
            <w:tcW w:w="449" w:type="pct"/>
          </w:tcPr>
          <w:p w14:paraId="10B2ACC7"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265.52</w:t>
            </w:r>
          </w:p>
        </w:tc>
      </w:tr>
      <w:tr w:rsidR="00B262FC" w:rsidRPr="00E8547C" w14:paraId="210E8F85"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59F31B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742D25B"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8CD29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11.90</w:t>
            </w:r>
          </w:p>
        </w:tc>
        <w:tc>
          <w:tcPr>
            <w:tcW w:w="481" w:type="pct"/>
          </w:tcPr>
          <w:p w14:paraId="7A77A3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51.49</w:t>
            </w:r>
          </w:p>
        </w:tc>
        <w:tc>
          <w:tcPr>
            <w:tcW w:w="641" w:type="pct"/>
          </w:tcPr>
          <w:p w14:paraId="5AB70C6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3B63ADC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34.20</w:t>
            </w:r>
          </w:p>
        </w:tc>
        <w:tc>
          <w:tcPr>
            <w:tcW w:w="448" w:type="pct"/>
          </w:tcPr>
          <w:p w14:paraId="7A0F57E7"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6.84</w:t>
            </w:r>
          </w:p>
        </w:tc>
        <w:tc>
          <w:tcPr>
            <w:tcW w:w="514" w:type="pct"/>
          </w:tcPr>
          <w:p w14:paraId="39AC2F3B"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41.04</w:t>
            </w:r>
          </w:p>
        </w:tc>
        <w:tc>
          <w:tcPr>
            <w:tcW w:w="449" w:type="pct"/>
          </w:tcPr>
          <w:p w14:paraId="1D9CBD15"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14.88</w:t>
            </w:r>
          </w:p>
        </w:tc>
      </w:tr>
      <w:tr w:rsidR="00B262FC" w:rsidRPr="00E8547C" w14:paraId="2DA65C8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6A4A05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Site-3</w:t>
            </w:r>
          </w:p>
        </w:tc>
        <w:tc>
          <w:tcPr>
            <w:tcW w:w="1340" w:type="pct"/>
          </w:tcPr>
          <w:p w14:paraId="34A7AD81"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1FB7F26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7.40</w:t>
            </w:r>
          </w:p>
        </w:tc>
        <w:tc>
          <w:tcPr>
            <w:tcW w:w="481" w:type="pct"/>
          </w:tcPr>
          <w:p w14:paraId="6EDBFAC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26.54</w:t>
            </w:r>
          </w:p>
        </w:tc>
        <w:tc>
          <w:tcPr>
            <w:tcW w:w="641" w:type="pct"/>
          </w:tcPr>
          <w:p w14:paraId="0831044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5B7D089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9.60</w:t>
            </w:r>
          </w:p>
        </w:tc>
        <w:tc>
          <w:tcPr>
            <w:tcW w:w="448" w:type="pct"/>
          </w:tcPr>
          <w:p w14:paraId="66BFF7B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1.92</w:t>
            </w:r>
          </w:p>
        </w:tc>
        <w:tc>
          <w:tcPr>
            <w:tcW w:w="514" w:type="pct"/>
          </w:tcPr>
          <w:p w14:paraId="6D8F771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11.52</w:t>
            </w:r>
          </w:p>
        </w:tc>
        <w:tc>
          <w:tcPr>
            <w:tcW w:w="449" w:type="pct"/>
          </w:tcPr>
          <w:p w14:paraId="33D92D2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4.18</w:t>
            </w:r>
          </w:p>
        </w:tc>
      </w:tr>
      <w:tr w:rsidR="00B262FC" w:rsidRPr="00E8547C" w14:paraId="2D697D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23890B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2F13B47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21FFDF4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16.86</w:t>
            </w:r>
          </w:p>
        </w:tc>
        <w:tc>
          <w:tcPr>
            <w:tcW w:w="481" w:type="pct"/>
          </w:tcPr>
          <w:p w14:paraId="70246AC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96.35</w:t>
            </w:r>
          </w:p>
        </w:tc>
        <w:tc>
          <w:tcPr>
            <w:tcW w:w="641" w:type="pct"/>
          </w:tcPr>
          <w:p w14:paraId="4021F81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500.00</w:t>
            </w:r>
          </w:p>
        </w:tc>
        <w:tc>
          <w:tcPr>
            <w:tcW w:w="480" w:type="pct"/>
          </w:tcPr>
          <w:p w14:paraId="723663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243.00</w:t>
            </w:r>
          </w:p>
        </w:tc>
        <w:tc>
          <w:tcPr>
            <w:tcW w:w="448" w:type="pct"/>
          </w:tcPr>
          <w:p w14:paraId="2B995EA6"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48.60</w:t>
            </w:r>
          </w:p>
        </w:tc>
        <w:tc>
          <w:tcPr>
            <w:tcW w:w="514" w:type="pct"/>
          </w:tcPr>
          <w:p w14:paraId="35D0D8A7"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291.60</w:t>
            </w:r>
          </w:p>
        </w:tc>
        <w:tc>
          <w:tcPr>
            <w:tcW w:w="449" w:type="pct"/>
          </w:tcPr>
          <w:p w14:paraId="28144A0C"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105.71</w:t>
            </w:r>
          </w:p>
        </w:tc>
      </w:tr>
      <w:tr w:rsidR="00B262FC" w:rsidRPr="00E8547C" w14:paraId="5AD175DA"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430E300C"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Site-4</w:t>
            </w:r>
          </w:p>
        </w:tc>
        <w:tc>
          <w:tcPr>
            <w:tcW w:w="1340" w:type="pct"/>
          </w:tcPr>
          <w:p w14:paraId="12560F0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E8547C">
              <w:rPr>
                <w:rFonts w:ascii="Arial" w:hAnsi="Arial" w:cs="Arial"/>
                <w:i/>
                <w:sz w:val="20"/>
                <w:szCs w:val="20"/>
              </w:rPr>
              <w:t>Avicennia officinalis</w:t>
            </w:r>
          </w:p>
        </w:tc>
        <w:tc>
          <w:tcPr>
            <w:tcW w:w="321" w:type="pct"/>
          </w:tcPr>
          <w:p w14:paraId="0A8A8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13.00</w:t>
            </w:r>
          </w:p>
        </w:tc>
        <w:tc>
          <w:tcPr>
            <w:tcW w:w="481" w:type="pct"/>
          </w:tcPr>
          <w:p w14:paraId="7E74EC6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641" w:type="pct"/>
          </w:tcPr>
          <w:p w14:paraId="669E6F2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671A2FE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53.00</w:t>
            </w:r>
          </w:p>
        </w:tc>
        <w:tc>
          <w:tcPr>
            <w:tcW w:w="448" w:type="pct"/>
          </w:tcPr>
          <w:p w14:paraId="72ACDF33"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10.60</w:t>
            </w:r>
          </w:p>
        </w:tc>
        <w:tc>
          <w:tcPr>
            <w:tcW w:w="514" w:type="pct"/>
          </w:tcPr>
          <w:p w14:paraId="6CFB94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63.60</w:t>
            </w:r>
          </w:p>
        </w:tc>
        <w:tc>
          <w:tcPr>
            <w:tcW w:w="449" w:type="pct"/>
          </w:tcPr>
          <w:p w14:paraId="0A78E40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23.06</w:t>
            </w:r>
          </w:p>
        </w:tc>
      </w:tr>
      <w:tr w:rsidR="00B262FC" w:rsidRPr="00E8547C" w14:paraId="0B5C28DC"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0A30FB4"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A9E2841"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207B4AD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9.59</w:t>
            </w:r>
          </w:p>
        </w:tc>
        <w:tc>
          <w:tcPr>
            <w:tcW w:w="481" w:type="pct"/>
          </w:tcPr>
          <w:p w14:paraId="34F2CC15"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42.13</w:t>
            </w:r>
          </w:p>
        </w:tc>
        <w:tc>
          <w:tcPr>
            <w:tcW w:w="641" w:type="pct"/>
          </w:tcPr>
          <w:p w14:paraId="618C216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57E9B20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26.40</w:t>
            </w:r>
          </w:p>
        </w:tc>
        <w:tc>
          <w:tcPr>
            <w:tcW w:w="448" w:type="pct"/>
          </w:tcPr>
          <w:p w14:paraId="3B606375"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5.28</w:t>
            </w:r>
          </w:p>
        </w:tc>
        <w:tc>
          <w:tcPr>
            <w:tcW w:w="514" w:type="pct"/>
          </w:tcPr>
          <w:p w14:paraId="7BD444F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31.68</w:t>
            </w:r>
          </w:p>
        </w:tc>
        <w:tc>
          <w:tcPr>
            <w:tcW w:w="449" w:type="pct"/>
          </w:tcPr>
          <w:p w14:paraId="196679D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11.48</w:t>
            </w:r>
          </w:p>
        </w:tc>
      </w:tr>
      <w:tr w:rsidR="00B262FC" w:rsidRPr="00E8547C" w14:paraId="129053E5"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699842E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14BA6F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Pongamia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pinnata</w:t>
            </w:r>
            <w:proofErr w:type="spellEnd"/>
          </w:p>
        </w:tc>
        <w:tc>
          <w:tcPr>
            <w:tcW w:w="321" w:type="pct"/>
          </w:tcPr>
          <w:p w14:paraId="1E50D55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w:t>
            </w:r>
          </w:p>
        </w:tc>
        <w:tc>
          <w:tcPr>
            <w:tcW w:w="481" w:type="pct"/>
          </w:tcPr>
          <w:p w14:paraId="1E14C69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34.00</w:t>
            </w:r>
          </w:p>
        </w:tc>
        <w:tc>
          <w:tcPr>
            <w:tcW w:w="641" w:type="pct"/>
          </w:tcPr>
          <w:p w14:paraId="1E12745B"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45068C1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2.20</w:t>
            </w:r>
          </w:p>
        </w:tc>
        <w:tc>
          <w:tcPr>
            <w:tcW w:w="448" w:type="pct"/>
          </w:tcPr>
          <w:p w14:paraId="27384D2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0.44</w:t>
            </w:r>
          </w:p>
        </w:tc>
        <w:tc>
          <w:tcPr>
            <w:tcW w:w="514" w:type="pct"/>
          </w:tcPr>
          <w:p w14:paraId="35F5B1D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2.64</w:t>
            </w:r>
          </w:p>
        </w:tc>
        <w:tc>
          <w:tcPr>
            <w:tcW w:w="449" w:type="pct"/>
          </w:tcPr>
          <w:p w14:paraId="2DB4F7B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0.96</w:t>
            </w:r>
          </w:p>
        </w:tc>
      </w:tr>
      <w:tr w:rsidR="00B262FC" w:rsidRPr="00E8547C" w14:paraId="23500C84"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45EF29F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328F3C5"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551C91A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18.17</w:t>
            </w:r>
          </w:p>
        </w:tc>
        <w:tc>
          <w:tcPr>
            <w:tcW w:w="481" w:type="pct"/>
          </w:tcPr>
          <w:p w14:paraId="440C794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111.44</w:t>
            </w:r>
          </w:p>
        </w:tc>
        <w:tc>
          <w:tcPr>
            <w:tcW w:w="641" w:type="pct"/>
          </w:tcPr>
          <w:p w14:paraId="2D957F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5B556BC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295.20</w:t>
            </w:r>
          </w:p>
        </w:tc>
        <w:tc>
          <w:tcPr>
            <w:tcW w:w="448" w:type="pct"/>
          </w:tcPr>
          <w:p w14:paraId="7713F4D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59.04</w:t>
            </w:r>
          </w:p>
        </w:tc>
        <w:tc>
          <w:tcPr>
            <w:tcW w:w="514" w:type="pct"/>
          </w:tcPr>
          <w:p w14:paraId="53A42C7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354.24</w:t>
            </w:r>
          </w:p>
        </w:tc>
        <w:tc>
          <w:tcPr>
            <w:tcW w:w="449" w:type="pct"/>
          </w:tcPr>
          <w:p w14:paraId="5C4A23E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128.41</w:t>
            </w:r>
          </w:p>
        </w:tc>
      </w:tr>
      <w:tr w:rsidR="00B262FC" w:rsidRPr="00E8547C" w14:paraId="59B8045C"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0FCF540"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1359752A"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Xylocarpus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granatum</w:t>
            </w:r>
            <w:proofErr w:type="spellEnd"/>
          </w:p>
        </w:tc>
        <w:tc>
          <w:tcPr>
            <w:tcW w:w="321" w:type="pct"/>
          </w:tcPr>
          <w:p w14:paraId="69F088B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BA117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33.00</w:t>
            </w:r>
          </w:p>
        </w:tc>
        <w:tc>
          <w:tcPr>
            <w:tcW w:w="641" w:type="pct"/>
          </w:tcPr>
          <w:p w14:paraId="3C3C465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F64329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71F62F75"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0C87A2E7"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A813416"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0.91</w:t>
            </w:r>
          </w:p>
        </w:tc>
      </w:tr>
      <w:tr w:rsidR="00B262FC" w:rsidRPr="00E8547C" w14:paraId="464820C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038C2B7F"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Site-5</w:t>
            </w:r>
          </w:p>
        </w:tc>
        <w:tc>
          <w:tcPr>
            <w:tcW w:w="1340" w:type="pct"/>
          </w:tcPr>
          <w:p w14:paraId="336D5418" w14:textId="77777777" w:rsidR="00B262FC" w:rsidRPr="00E8547C" w:rsidRDefault="00B262FC" w:rsidP="00E07877">
            <w:pPr>
              <w:spacing w:line="360" w:lineRule="auto"/>
              <w:ind w:left="-20" w:right="-282"/>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highlight w:val="yellow"/>
              </w:rPr>
            </w:pPr>
            <w:proofErr w:type="spellStart"/>
            <w:r w:rsidRPr="00E8547C">
              <w:rPr>
                <w:rFonts w:ascii="Arial" w:hAnsi="Arial" w:cs="Arial"/>
                <w:i/>
                <w:sz w:val="20"/>
                <w:szCs w:val="20"/>
              </w:rPr>
              <w:t>Dolichandrone</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spathacea</w:t>
            </w:r>
            <w:proofErr w:type="spellEnd"/>
          </w:p>
        </w:tc>
        <w:tc>
          <w:tcPr>
            <w:tcW w:w="321" w:type="pct"/>
          </w:tcPr>
          <w:p w14:paraId="043FF5F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5.50</w:t>
            </w:r>
          </w:p>
        </w:tc>
        <w:tc>
          <w:tcPr>
            <w:tcW w:w="481" w:type="pct"/>
          </w:tcPr>
          <w:p w14:paraId="24CB9EA8" w14:textId="0944F736" w:rsidR="00B262FC" w:rsidRPr="00E8547C" w:rsidRDefault="00B262FC" w:rsidP="00E07877">
            <w:pPr>
              <w:spacing w:line="360" w:lineRule="auto"/>
              <w:ind w:left="-133" w:right="-1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highlight w:val="yellow"/>
              </w:rPr>
            </w:pPr>
            <w:r w:rsidRPr="00E8547C">
              <w:rPr>
                <w:rFonts w:ascii="Arial" w:eastAsia="Times New Roman" w:hAnsi="Arial" w:cs="Arial"/>
                <w:bCs/>
                <w:sz w:val="20"/>
                <w:szCs w:val="20"/>
              </w:rPr>
              <w:t xml:space="preserve">   41.00</w:t>
            </w:r>
          </w:p>
        </w:tc>
        <w:tc>
          <w:tcPr>
            <w:tcW w:w="641" w:type="pct"/>
          </w:tcPr>
          <w:p w14:paraId="329267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58742C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w:t>
            </w:r>
          </w:p>
        </w:tc>
        <w:tc>
          <w:tcPr>
            <w:tcW w:w="448" w:type="pct"/>
          </w:tcPr>
          <w:p w14:paraId="2119677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0.42</w:t>
            </w:r>
          </w:p>
        </w:tc>
        <w:tc>
          <w:tcPr>
            <w:tcW w:w="514" w:type="pct"/>
          </w:tcPr>
          <w:p w14:paraId="66A4242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2.52</w:t>
            </w:r>
          </w:p>
        </w:tc>
        <w:tc>
          <w:tcPr>
            <w:tcW w:w="449" w:type="pct"/>
          </w:tcPr>
          <w:p w14:paraId="420B4AFA"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0.91</w:t>
            </w:r>
          </w:p>
        </w:tc>
      </w:tr>
      <w:tr w:rsidR="00B262FC" w:rsidRPr="00E8547C" w14:paraId="7DD324D6"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581D4DF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7453CB2"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3636607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7.64</w:t>
            </w:r>
          </w:p>
        </w:tc>
        <w:tc>
          <w:tcPr>
            <w:tcW w:w="481" w:type="pct"/>
          </w:tcPr>
          <w:p w14:paraId="5F1E988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29.94</w:t>
            </w:r>
          </w:p>
        </w:tc>
        <w:tc>
          <w:tcPr>
            <w:tcW w:w="641" w:type="pct"/>
          </w:tcPr>
          <w:p w14:paraId="33CF60B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1000.00</w:t>
            </w:r>
          </w:p>
        </w:tc>
        <w:tc>
          <w:tcPr>
            <w:tcW w:w="480" w:type="pct"/>
          </w:tcPr>
          <w:p w14:paraId="35BD4FB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17.00</w:t>
            </w:r>
          </w:p>
        </w:tc>
        <w:tc>
          <w:tcPr>
            <w:tcW w:w="448" w:type="pct"/>
          </w:tcPr>
          <w:p w14:paraId="3AA85BDA"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w:t>
            </w:r>
          </w:p>
        </w:tc>
        <w:tc>
          <w:tcPr>
            <w:tcW w:w="514" w:type="pct"/>
          </w:tcPr>
          <w:p w14:paraId="67D8866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20.40</w:t>
            </w:r>
          </w:p>
        </w:tc>
        <w:tc>
          <w:tcPr>
            <w:tcW w:w="449" w:type="pct"/>
          </w:tcPr>
          <w:p w14:paraId="78A8C67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7.39</w:t>
            </w:r>
          </w:p>
        </w:tc>
      </w:tr>
      <w:tr w:rsidR="00B262FC" w:rsidRPr="00E8547C" w14:paraId="37787E9F"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83922F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2FE8BD6"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A47562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19.09</w:t>
            </w:r>
          </w:p>
        </w:tc>
        <w:tc>
          <w:tcPr>
            <w:tcW w:w="481" w:type="pct"/>
          </w:tcPr>
          <w:p w14:paraId="4DBFEB1B"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94.75</w:t>
            </w:r>
          </w:p>
        </w:tc>
        <w:tc>
          <w:tcPr>
            <w:tcW w:w="641" w:type="pct"/>
          </w:tcPr>
          <w:p w14:paraId="56AB50B6"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0544312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374.40</w:t>
            </w:r>
          </w:p>
        </w:tc>
        <w:tc>
          <w:tcPr>
            <w:tcW w:w="448" w:type="pct"/>
          </w:tcPr>
          <w:p w14:paraId="241E999C"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74.88</w:t>
            </w:r>
          </w:p>
        </w:tc>
        <w:tc>
          <w:tcPr>
            <w:tcW w:w="514" w:type="pct"/>
          </w:tcPr>
          <w:p w14:paraId="44F7B37D"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449.28</w:t>
            </w:r>
          </w:p>
        </w:tc>
        <w:tc>
          <w:tcPr>
            <w:tcW w:w="449" w:type="pct"/>
          </w:tcPr>
          <w:p w14:paraId="6DAD96A1"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162.86</w:t>
            </w:r>
          </w:p>
        </w:tc>
      </w:tr>
      <w:tr w:rsidR="00B262FC" w:rsidRPr="00E8547C" w14:paraId="70EE226F"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49E7567"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E0AA983"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2A15F02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26AB528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37.00</w:t>
            </w:r>
          </w:p>
        </w:tc>
        <w:tc>
          <w:tcPr>
            <w:tcW w:w="641" w:type="pct"/>
          </w:tcPr>
          <w:p w14:paraId="158AB62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7AC23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w:t>
            </w:r>
          </w:p>
        </w:tc>
        <w:tc>
          <w:tcPr>
            <w:tcW w:w="448" w:type="pct"/>
          </w:tcPr>
          <w:p w14:paraId="5179C63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0.28</w:t>
            </w:r>
          </w:p>
        </w:tc>
        <w:tc>
          <w:tcPr>
            <w:tcW w:w="514" w:type="pct"/>
          </w:tcPr>
          <w:p w14:paraId="47B53C90"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1.68</w:t>
            </w:r>
          </w:p>
        </w:tc>
        <w:tc>
          <w:tcPr>
            <w:tcW w:w="449" w:type="pct"/>
          </w:tcPr>
          <w:p w14:paraId="0EE13655"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0.61</w:t>
            </w:r>
          </w:p>
        </w:tc>
      </w:tr>
      <w:tr w:rsidR="00B262FC" w:rsidRPr="00E8547C" w14:paraId="41EC7700"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7AABE811"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Site-6</w:t>
            </w:r>
          </w:p>
        </w:tc>
        <w:tc>
          <w:tcPr>
            <w:tcW w:w="1340" w:type="pct"/>
          </w:tcPr>
          <w:p w14:paraId="2FF2DC2C"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12F5518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8.10</w:t>
            </w:r>
          </w:p>
        </w:tc>
        <w:tc>
          <w:tcPr>
            <w:tcW w:w="481" w:type="pct"/>
          </w:tcPr>
          <w:p w14:paraId="6845CE88"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34.08</w:t>
            </w:r>
          </w:p>
        </w:tc>
        <w:tc>
          <w:tcPr>
            <w:tcW w:w="641" w:type="pct"/>
          </w:tcPr>
          <w:p w14:paraId="591128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900.00</w:t>
            </w:r>
          </w:p>
        </w:tc>
        <w:tc>
          <w:tcPr>
            <w:tcW w:w="480" w:type="pct"/>
          </w:tcPr>
          <w:p w14:paraId="024A8779"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21.60</w:t>
            </w:r>
          </w:p>
        </w:tc>
        <w:tc>
          <w:tcPr>
            <w:tcW w:w="448" w:type="pct"/>
          </w:tcPr>
          <w:p w14:paraId="003BD47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4.32</w:t>
            </w:r>
          </w:p>
        </w:tc>
        <w:tc>
          <w:tcPr>
            <w:tcW w:w="514" w:type="pct"/>
          </w:tcPr>
          <w:p w14:paraId="1251E8B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25.92</w:t>
            </w:r>
          </w:p>
        </w:tc>
        <w:tc>
          <w:tcPr>
            <w:tcW w:w="449" w:type="pct"/>
          </w:tcPr>
          <w:p w14:paraId="6B589F84"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9.39</w:t>
            </w:r>
          </w:p>
        </w:tc>
      </w:tr>
      <w:tr w:rsidR="00B262FC" w:rsidRPr="00E8547C" w14:paraId="385728B2"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79E122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62AD26E"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63D7C09E"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21.00</w:t>
            </w:r>
          </w:p>
        </w:tc>
        <w:tc>
          <w:tcPr>
            <w:tcW w:w="481" w:type="pct"/>
          </w:tcPr>
          <w:p w14:paraId="670554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111.75</w:t>
            </w:r>
          </w:p>
        </w:tc>
        <w:tc>
          <w:tcPr>
            <w:tcW w:w="641" w:type="pct"/>
          </w:tcPr>
          <w:p w14:paraId="528A69D0"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30A254F"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429.60</w:t>
            </w:r>
          </w:p>
        </w:tc>
        <w:tc>
          <w:tcPr>
            <w:tcW w:w="448" w:type="pct"/>
          </w:tcPr>
          <w:p w14:paraId="57460BE2"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85.92</w:t>
            </w:r>
          </w:p>
        </w:tc>
        <w:tc>
          <w:tcPr>
            <w:tcW w:w="514" w:type="pct"/>
          </w:tcPr>
          <w:p w14:paraId="3542C22E"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515.52</w:t>
            </w:r>
          </w:p>
        </w:tc>
        <w:tc>
          <w:tcPr>
            <w:tcW w:w="449" w:type="pct"/>
          </w:tcPr>
          <w:p w14:paraId="5D2039D3"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186.88</w:t>
            </w:r>
          </w:p>
        </w:tc>
      </w:tr>
      <w:tr w:rsidR="00B262FC" w:rsidRPr="00E8547C" w14:paraId="1A757C4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2C114BA"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444D1CD" w14:textId="77777777" w:rsidR="00B262FC" w:rsidRPr="00E8547C" w:rsidRDefault="00B262FC" w:rsidP="00E07877">
            <w:pPr>
              <w:spacing w:after="240"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1F31821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95863F4"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25.00</w:t>
            </w:r>
          </w:p>
        </w:tc>
        <w:tc>
          <w:tcPr>
            <w:tcW w:w="641" w:type="pct"/>
          </w:tcPr>
          <w:p w14:paraId="5EFF58F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0503CC1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7DB9BDE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9B783E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704B793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0.39</w:t>
            </w:r>
          </w:p>
        </w:tc>
      </w:tr>
      <w:tr w:rsidR="00B262FC" w:rsidRPr="00E8547C" w14:paraId="1D5C21FD"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282DBF9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lastRenderedPageBreak/>
              <w:t>Site-7</w:t>
            </w:r>
          </w:p>
        </w:tc>
        <w:tc>
          <w:tcPr>
            <w:tcW w:w="1340" w:type="pct"/>
          </w:tcPr>
          <w:p w14:paraId="7E1B8068"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E8547C">
              <w:rPr>
                <w:rFonts w:ascii="Arial" w:hAnsi="Arial" w:cs="Arial"/>
                <w:i/>
                <w:sz w:val="20"/>
                <w:szCs w:val="20"/>
              </w:rPr>
              <w:t>Avicennia officinalis</w:t>
            </w:r>
          </w:p>
        </w:tc>
        <w:tc>
          <w:tcPr>
            <w:tcW w:w="321" w:type="pct"/>
          </w:tcPr>
          <w:p w14:paraId="001A085A"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w:t>
            </w:r>
          </w:p>
        </w:tc>
        <w:tc>
          <w:tcPr>
            <w:tcW w:w="481" w:type="pct"/>
          </w:tcPr>
          <w:p w14:paraId="01BF0DD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43.80</w:t>
            </w:r>
          </w:p>
        </w:tc>
        <w:tc>
          <w:tcPr>
            <w:tcW w:w="641" w:type="pct"/>
          </w:tcPr>
          <w:p w14:paraId="1982738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3C95FCE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6.60</w:t>
            </w:r>
          </w:p>
        </w:tc>
        <w:tc>
          <w:tcPr>
            <w:tcW w:w="448" w:type="pct"/>
          </w:tcPr>
          <w:p w14:paraId="61134CAB"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w:t>
            </w:r>
          </w:p>
        </w:tc>
        <w:tc>
          <w:tcPr>
            <w:tcW w:w="514" w:type="pct"/>
          </w:tcPr>
          <w:p w14:paraId="3C71271F"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7.92</w:t>
            </w:r>
          </w:p>
        </w:tc>
        <w:tc>
          <w:tcPr>
            <w:tcW w:w="449" w:type="pct"/>
          </w:tcPr>
          <w:p w14:paraId="5BF6926C"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2.87</w:t>
            </w:r>
          </w:p>
        </w:tc>
      </w:tr>
      <w:tr w:rsidR="00B262FC" w:rsidRPr="00E8547C" w14:paraId="35552E39"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729097D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1DDE09"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r w:rsidRPr="00E8547C">
              <w:rPr>
                <w:rFonts w:ascii="Arial" w:hAnsi="Arial" w:cs="Arial"/>
                <w:i/>
                <w:sz w:val="20"/>
                <w:szCs w:val="20"/>
              </w:rPr>
              <w:t xml:space="preserve"> </w:t>
            </w:r>
          </w:p>
        </w:tc>
        <w:tc>
          <w:tcPr>
            <w:tcW w:w="321" w:type="pct"/>
          </w:tcPr>
          <w:p w14:paraId="04DBCB5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11.13</w:t>
            </w:r>
          </w:p>
        </w:tc>
        <w:tc>
          <w:tcPr>
            <w:tcW w:w="481" w:type="pct"/>
          </w:tcPr>
          <w:p w14:paraId="7F13F0A3"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49.01</w:t>
            </w:r>
          </w:p>
        </w:tc>
        <w:tc>
          <w:tcPr>
            <w:tcW w:w="641" w:type="pct"/>
          </w:tcPr>
          <w:p w14:paraId="3B0393F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1400.00</w:t>
            </w:r>
          </w:p>
        </w:tc>
        <w:tc>
          <w:tcPr>
            <w:tcW w:w="480" w:type="pct"/>
          </w:tcPr>
          <w:p w14:paraId="1350B3EA"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86.80</w:t>
            </w:r>
          </w:p>
        </w:tc>
        <w:tc>
          <w:tcPr>
            <w:tcW w:w="448" w:type="pct"/>
          </w:tcPr>
          <w:p w14:paraId="1A12E689"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17.36</w:t>
            </w:r>
          </w:p>
        </w:tc>
        <w:tc>
          <w:tcPr>
            <w:tcW w:w="514" w:type="pct"/>
          </w:tcPr>
          <w:p w14:paraId="6222D708"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104.16</w:t>
            </w:r>
          </w:p>
        </w:tc>
        <w:tc>
          <w:tcPr>
            <w:tcW w:w="449" w:type="pct"/>
          </w:tcPr>
          <w:p w14:paraId="6DA02FC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37.76</w:t>
            </w:r>
          </w:p>
        </w:tc>
      </w:tr>
      <w:tr w:rsidR="00B262FC" w:rsidRPr="00E8547C" w14:paraId="5C3F9EA9"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FDB073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30B09FE6"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Shirakiopsis</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indica</w:t>
            </w:r>
            <w:proofErr w:type="spellEnd"/>
          </w:p>
        </w:tc>
        <w:tc>
          <w:tcPr>
            <w:tcW w:w="321" w:type="pct"/>
          </w:tcPr>
          <w:p w14:paraId="02F3090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5.00</w:t>
            </w:r>
          </w:p>
        </w:tc>
        <w:tc>
          <w:tcPr>
            <w:tcW w:w="481" w:type="pct"/>
          </w:tcPr>
          <w:p w14:paraId="40AD4C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30.50</w:t>
            </w:r>
          </w:p>
        </w:tc>
        <w:tc>
          <w:tcPr>
            <w:tcW w:w="641" w:type="pct"/>
          </w:tcPr>
          <w:p w14:paraId="534A41CC"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100.00</w:t>
            </w:r>
          </w:p>
        </w:tc>
        <w:tc>
          <w:tcPr>
            <w:tcW w:w="480" w:type="pct"/>
          </w:tcPr>
          <w:p w14:paraId="62CB01C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0.90</w:t>
            </w:r>
          </w:p>
        </w:tc>
        <w:tc>
          <w:tcPr>
            <w:tcW w:w="448" w:type="pct"/>
          </w:tcPr>
          <w:p w14:paraId="210F305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0.18</w:t>
            </w:r>
          </w:p>
        </w:tc>
        <w:tc>
          <w:tcPr>
            <w:tcW w:w="514" w:type="pct"/>
          </w:tcPr>
          <w:p w14:paraId="5EBF4529"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1.08</w:t>
            </w:r>
          </w:p>
        </w:tc>
        <w:tc>
          <w:tcPr>
            <w:tcW w:w="449" w:type="pct"/>
          </w:tcPr>
          <w:p w14:paraId="6ACD2CE1"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0.39</w:t>
            </w:r>
          </w:p>
        </w:tc>
      </w:tr>
      <w:tr w:rsidR="00B262FC" w:rsidRPr="00E8547C" w14:paraId="6AA3AA9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0FB69B08"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B662904"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940779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16.40</w:t>
            </w:r>
          </w:p>
        </w:tc>
        <w:tc>
          <w:tcPr>
            <w:tcW w:w="481" w:type="pct"/>
          </w:tcPr>
          <w:p w14:paraId="493990EF"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90.27</w:t>
            </w:r>
          </w:p>
        </w:tc>
        <w:tc>
          <w:tcPr>
            <w:tcW w:w="641" w:type="pct"/>
          </w:tcPr>
          <w:p w14:paraId="407A04EE"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600.00</w:t>
            </w:r>
          </w:p>
        </w:tc>
        <w:tc>
          <w:tcPr>
            <w:tcW w:w="480" w:type="pct"/>
          </w:tcPr>
          <w:p w14:paraId="241BEBB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190.80</w:t>
            </w:r>
          </w:p>
        </w:tc>
        <w:tc>
          <w:tcPr>
            <w:tcW w:w="448" w:type="pct"/>
          </w:tcPr>
          <w:p w14:paraId="5E2E895F"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38.16</w:t>
            </w:r>
          </w:p>
        </w:tc>
        <w:tc>
          <w:tcPr>
            <w:tcW w:w="514" w:type="pct"/>
          </w:tcPr>
          <w:p w14:paraId="3A58DCB3"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228.96</w:t>
            </w:r>
          </w:p>
        </w:tc>
        <w:tc>
          <w:tcPr>
            <w:tcW w:w="449" w:type="pct"/>
          </w:tcPr>
          <w:p w14:paraId="7E179B09"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82.99</w:t>
            </w:r>
          </w:p>
        </w:tc>
      </w:tr>
      <w:tr w:rsidR="00B262FC" w:rsidRPr="00E8547C" w14:paraId="3CEE5498"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3D37816"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02B29DB1" w14:textId="77777777" w:rsidR="00B262FC" w:rsidRPr="00E8547C" w:rsidRDefault="00B262FC" w:rsidP="00B262FC">
            <w:pPr>
              <w:spacing w:after="240" w:line="360" w:lineRule="auto"/>
              <w:ind w:left="-20" w:right="-552"/>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19583D89"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13.25</w:t>
            </w:r>
          </w:p>
        </w:tc>
        <w:tc>
          <w:tcPr>
            <w:tcW w:w="481" w:type="pct"/>
          </w:tcPr>
          <w:p w14:paraId="693D6705"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61.25</w:t>
            </w:r>
          </w:p>
        </w:tc>
        <w:tc>
          <w:tcPr>
            <w:tcW w:w="641" w:type="pct"/>
          </w:tcPr>
          <w:p w14:paraId="73A608C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43AB8B97"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23.00</w:t>
            </w:r>
          </w:p>
        </w:tc>
        <w:tc>
          <w:tcPr>
            <w:tcW w:w="448" w:type="pct"/>
          </w:tcPr>
          <w:p w14:paraId="2716FCD8"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4.60</w:t>
            </w:r>
          </w:p>
        </w:tc>
        <w:tc>
          <w:tcPr>
            <w:tcW w:w="514" w:type="pct"/>
          </w:tcPr>
          <w:p w14:paraId="37EEADE8"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27.60</w:t>
            </w:r>
          </w:p>
        </w:tc>
        <w:tc>
          <w:tcPr>
            <w:tcW w:w="449" w:type="pct"/>
          </w:tcPr>
          <w:p w14:paraId="5A92630A"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10.01</w:t>
            </w:r>
          </w:p>
        </w:tc>
      </w:tr>
      <w:tr w:rsidR="00B262FC" w:rsidRPr="00E8547C" w14:paraId="42BB1661"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val="restart"/>
          </w:tcPr>
          <w:p w14:paraId="1E301C85"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r w:rsidRPr="00E8547C">
              <w:rPr>
                <w:rFonts w:ascii="Arial" w:eastAsia="Times New Roman" w:hAnsi="Arial" w:cs="Arial"/>
                <w:sz w:val="20"/>
                <w:szCs w:val="20"/>
              </w:rPr>
              <w:t>Site-8</w:t>
            </w:r>
          </w:p>
        </w:tc>
        <w:tc>
          <w:tcPr>
            <w:tcW w:w="1340" w:type="pct"/>
          </w:tcPr>
          <w:p w14:paraId="36C2D0DD"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Bruguiera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gymnorhiza</w:t>
            </w:r>
            <w:proofErr w:type="spellEnd"/>
          </w:p>
        </w:tc>
        <w:tc>
          <w:tcPr>
            <w:tcW w:w="321" w:type="pct"/>
          </w:tcPr>
          <w:p w14:paraId="6AD3911D"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7.86</w:t>
            </w:r>
          </w:p>
        </w:tc>
        <w:tc>
          <w:tcPr>
            <w:tcW w:w="481" w:type="pct"/>
          </w:tcPr>
          <w:p w14:paraId="5172F5C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45.37</w:t>
            </w:r>
          </w:p>
        </w:tc>
        <w:tc>
          <w:tcPr>
            <w:tcW w:w="641" w:type="pct"/>
          </w:tcPr>
          <w:p w14:paraId="424BB107"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6CD33C4C"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28.80</w:t>
            </w:r>
          </w:p>
        </w:tc>
        <w:tc>
          <w:tcPr>
            <w:tcW w:w="448" w:type="pct"/>
          </w:tcPr>
          <w:p w14:paraId="7EBD18E1"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5.76</w:t>
            </w:r>
          </w:p>
        </w:tc>
        <w:tc>
          <w:tcPr>
            <w:tcW w:w="514" w:type="pct"/>
          </w:tcPr>
          <w:p w14:paraId="377077E2"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34.56</w:t>
            </w:r>
          </w:p>
        </w:tc>
        <w:tc>
          <w:tcPr>
            <w:tcW w:w="449" w:type="pct"/>
          </w:tcPr>
          <w:p w14:paraId="70B3F496"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12.53</w:t>
            </w:r>
          </w:p>
        </w:tc>
      </w:tr>
      <w:tr w:rsidR="00B262FC" w:rsidRPr="00E8547C" w14:paraId="4D070051"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1E5652B2"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70AF26C4" w14:textId="77777777" w:rsidR="00B262FC" w:rsidRPr="00E8547C" w:rsidRDefault="00B262FC" w:rsidP="00E07877">
            <w:pPr>
              <w:spacing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Excoecaria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agallocha</w:t>
            </w:r>
            <w:proofErr w:type="spellEnd"/>
          </w:p>
        </w:tc>
        <w:tc>
          <w:tcPr>
            <w:tcW w:w="321" w:type="pct"/>
          </w:tcPr>
          <w:p w14:paraId="0A6F1E93"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14.06</w:t>
            </w:r>
          </w:p>
        </w:tc>
        <w:tc>
          <w:tcPr>
            <w:tcW w:w="481" w:type="pct"/>
          </w:tcPr>
          <w:p w14:paraId="63F49A2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63.76</w:t>
            </w:r>
          </w:p>
        </w:tc>
        <w:tc>
          <w:tcPr>
            <w:tcW w:w="641" w:type="pct"/>
          </w:tcPr>
          <w:p w14:paraId="39C9F50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800.00</w:t>
            </w:r>
          </w:p>
        </w:tc>
        <w:tc>
          <w:tcPr>
            <w:tcW w:w="480" w:type="pct"/>
          </w:tcPr>
          <w:p w14:paraId="13CAC061"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116.00</w:t>
            </w:r>
          </w:p>
        </w:tc>
        <w:tc>
          <w:tcPr>
            <w:tcW w:w="448" w:type="pct"/>
          </w:tcPr>
          <w:p w14:paraId="6442F5BE"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23.20</w:t>
            </w:r>
          </w:p>
        </w:tc>
        <w:tc>
          <w:tcPr>
            <w:tcW w:w="514" w:type="pct"/>
          </w:tcPr>
          <w:p w14:paraId="77DA762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139.20</w:t>
            </w:r>
          </w:p>
        </w:tc>
        <w:tc>
          <w:tcPr>
            <w:tcW w:w="449" w:type="pct"/>
          </w:tcPr>
          <w:p w14:paraId="12F49BBB"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50.46</w:t>
            </w:r>
          </w:p>
        </w:tc>
      </w:tr>
      <w:tr w:rsidR="00B262FC" w:rsidRPr="00E8547C" w14:paraId="252FDC3E" w14:textId="77777777" w:rsidTr="00B262FC">
        <w:trPr>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20A403C9"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4F32001F" w14:textId="77777777" w:rsidR="00B262FC" w:rsidRPr="00E8547C" w:rsidRDefault="00B262FC" w:rsidP="00E07877">
            <w:pPr>
              <w:spacing w:line="360" w:lineRule="auto"/>
              <w:ind w:left="-20" w:right="-88"/>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apetala</w:t>
            </w:r>
            <w:proofErr w:type="spellEnd"/>
          </w:p>
        </w:tc>
        <w:tc>
          <w:tcPr>
            <w:tcW w:w="321" w:type="pct"/>
          </w:tcPr>
          <w:p w14:paraId="4C3B97C0"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18.75</w:t>
            </w:r>
          </w:p>
        </w:tc>
        <w:tc>
          <w:tcPr>
            <w:tcW w:w="481" w:type="pct"/>
          </w:tcPr>
          <w:p w14:paraId="25398F9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156.54</w:t>
            </w:r>
          </w:p>
        </w:tc>
        <w:tc>
          <w:tcPr>
            <w:tcW w:w="641" w:type="pct"/>
          </w:tcPr>
          <w:p w14:paraId="2C45A051"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400.00</w:t>
            </w:r>
          </w:p>
        </w:tc>
        <w:tc>
          <w:tcPr>
            <w:tcW w:w="480" w:type="pct"/>
          </w:tcPr>
          <w:p w14:paraId="062419D2" w14:textId="77777777" w:rsidR="00B262FC" w:rsidRPr="00E8547C" w:rsidRDefault="00B262FC" w:rsidP="00E07877">
            <w:pPr>
              <w:spacing w:line="360" w:lineRule="auto"/>
              <w:ind w:left="-133" w:right="-13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486.40</w:t>
            </w:r>
          </w:p>
        </w:tc>
        <w:tc>
          <w:tcPr>
            <w:tcW w:w="448" w:type="pct"/>
          </w:tcPr>
          <w:p w14:paraId="31FF5153" w14:textId="77777777" w:rsidR="00B262FC" w:rsidRPr="00E8547C" w:rsidRDefault="00B262FC" w:rsidP="00E07877">
            <w:pPr>
              <w:spacing w:line="360" w:lineRule="auto"/>
              <w:ind w:left="-105"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97.28</w:t>
            </w:r>
          </w:p>
        </w:tc>
        <w:tc>
          <w:tcPr>
            <w:tcW w:w="514" w:type="pct"/>
          </w:tcPr>
          <w:p w14:paraId="2ADFB44C"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583.68</w:t>
            </w:r>
          </w:p>
        </w:tc>
        <w:tc>
          <w:tcPr>
            <w:tcW w:w="449" w:type="pct"/>
          </w:tcPr>
          <w:p w14:paraId="63148499" w14:textId="77777777" w:rsidR="00B262FC" w:rsidRPr="00E8547C" w:rsidRDefault="00B262FC" w:rsidP="00E07877">
            <w:pPr>
              <w:spacing w:line="360" w:lineRule="auto"/>
              <w:ind w:left="-110" w:right="-7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211.58</w:t>
            </w:r>
          </w:p>
        </w:tc>
      </w:tr>
      <w:tr w:rsidR="00B262FC" w:rsidRPr="00E8547C" w14:paraId="7A18F6D3" w14:textId="77777777" w:rsidTr="00B262F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6" w:type="pct"/>
            <w:vMerge/>
          </w:tcPr>
          <w:p w14:paraId="3820F743" w14:textId="77777777" w:rsidR="00B262FC" w:rsidRPr="00E8547C" w:rsidRDefault="00B262FC" w:rsidP="00E07877">
            <w:pPr>
              <w:spacing w:line="360" w:lineRule="auto"/>
              <w:ind w:left="-111" w:right="-111"/>
              <w:jc w:val="center"/>
              <w:rPr>
                <w:rFonts w:ascii="Arial" w:eastAsia="Times New Roman" w:hAnsi="Arial" w:cs="Arial"/>
                <w:b w:val="0"/>
                <w:bCs w:val="0"/>
                <w:sz w:val="20"/>
                <w:szCs w:val="20"/>
              </w:rPr>
            </w:pPr>
          </w:p>
        </w:tc>
        <w:tc>
          <w:tcPr>
            <w:tcW w:w="1340" w:type="pct"/>
          </w:tcPr>
          <w:p w14:paraId="63BA9CC8" w14:textId="77777777" w:rsidR="00B262FC" w:rsidRPr="00E8547C" w:rsidRDefault="00B262FC" w:rsidP="00E07877">
            <w:pPr>
              <w:spacing w:after="240" w:line="360" w:lineRule="auto"/>
              <w:ind w:left="-20" w:right="-88"/>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roofErr w:type="spellStart"/>
            <w:r w:rsidRPr="00E8547C">
              <w:rPr>
                <w:rFonts w:ascii="Arial" w:hAnsi="Arial" w:cs="Arial"/>
                <w:i/>
                <w:sz w:val="20"/>
                <w:szCs w:val="20"/>
              </w:rPr>
              <w:t>Sonneratia</w:t>
            </w:r>
            <w:proofErr w:type="spellEnd"/>
            <w:r w:rsidRPr="00E8547C">
              <w:rPr>
                <w:rFonts w:ascii="Arial" w:hAnsi="Arial" w:cs="Arial"/>
                <w:i/>
                <w:sz w:val="20"/>
                <w:szCs w:val="20"/>
              </w:rPr>
              <w:t xml:space="preserve"> </w:t>
            </w:r>
            <w:proofErr w:type="spellStart"/>
            <w:r w:rsidRPr="00E8547C">
              <w:rPr>
                <w:rFonts w:ascii="Arial" w:hAnsi="Arial" w:cs="Arial"/>
                <w:i/>
                <w:sz w:val="20"/>
                <w:szCs w:val="20"/>
              </w:rPr>
              <w:t>caseolaris</w:t>
            </w:r>
            <w:proofErr w:type="spellEnd"/>
          </w:p>
        </w:tc>
        <w:tc>
          <w:tcPr>
            <w:tcW w:w="321" w:type="pct"/>
          </w:tcPr>
          <w:p w14:paraId="091D7D86"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7.00</w:t>
            </w:r>
          </w:p>
        </w:tc>
        <w:tc>
          <w:tcPr>
            <w:tcW w:w="481" w:type="pct"/>
          </w:tcPr>
          <w:p w14:paraId="4B65417D"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35.50</w:t>
            </w:r>
          </w:p>
        </w:tc>
        <w:tc>
          <w:tcPr>
            <w:tcW w:w="641" w:type="pct"/>
          </w:tcPr>
          <w:p w14:paraId="068E4104"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200.00</w:t>
            </w:r>
          </w:p>
        </w:tc>
        <w:tc>
          <w:tcPr>
            <w:tcW w:w="480" w:type="pct"/>
          </w:tcPr>
          <w:p w14:paraId="1A60D972" w14:textId="77777777" w:rsidR="00B262FC" w:rsidRPr="00E8547C" w:rsidRDefault="00B262FC" w:rsidP="00E07877">
            <w:pPr>
              <w:spacing w:line="360" w:lineRule="auto"/>
              <w:ind w:left="-133" w:right="-13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3.00</w:t>
            </w:r>
          </w:p>
        </w:tc>
        <w:tc>
          <w:tcPr>
            <w:tcW w:w="448" w:type="pct"/>
          </w:tcPr>
          <w:p w14:paraId="1082BD96" w14:textId="77777777" w:rsidR="00B262FC" w:rsidRPr="00E8547C" w:rsidRDefault="00B262FC" w:rsidP="00E07877">
            <w:pPr>
              <w:spacing w:line="360" w:lineRule="auto"/>
              <w:ind w:left="-105"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0.60</w:t>
            </w:r>
          </w:p>
        </w:tc>
        <w:tc>
          <w:tcPr>
            <w:tcW w:w="514" w:type="pct"/>
          </w:tcPr>
          <w:p w14:paraId="02AFEECD"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3.60</w:t>
            </w:r>
          </w:p>
        </w:tc>
        <w:tc>
          <w:tcPr>
            <w:tcW w:w="449" w:type="pct"/>
          </w:tcPr>
          <w:p w14:paraId="3268D0A4" w14:textId="77777777" w:rsidR="00B262FC" w:rsidRPr="00E8547C" w:rsidRDefault="00B262FC" w:rsidP="00E07877">
            <w:pPr>
              <w:spacing w:line="360" w:lineRule="auto"/>
              <w:ind w:left="-110" w:right="-7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E8547C">
              <w:rPr>
                <w:rFonts w:ascii="Arial" w:eastAsia="Times New Roman" w:hAnsi="Arial" w:cs="Arial"/>
                <w:bCs/>
                <w:sz w:val="20"/>
                <w:szCs w:val="20"/>
              </w:rPr>
              <w:t>1.31</w:t>
            </w:r>
          </w:p>
        </w:tc>
      </w:tr>
    </w:tbl>
    <w:p w14:paraId="091B3EBE" w14:textId="77777777" w:rsidR="008D1554" w:rsidRDefault="00AE6DB4" w:rsidP="00B262FC">
      <w:pPr>
        <w:spacing w:line="360" w:lineRule="auto"/>
        <w:jc w:val="both"/>
        <w:rPr>
          <w:rFonts w:ascii="Arial" w:hAnsi="Arial" w:cs="Arial"/>
          <w:iCs/>
          <w:sz w:val="18"/>
          <w:szCs w:val="18"/>
        </w:rPr>
      </w:pPr>
      <w:r>
        <w:rPr>
          <w:rFonts w:ascii="Arial" w:hAnsi="Arial" w:cs="Arial"/>
          <w:b/>
          <w:bCs/>
          <w:sz w:val="18"/>
          <w:szCs w:val="18"/>
          <w:vertAlign w:val="superscript"/>
        </w:rPr>
        <w:t>*</w:t>
      </w:r>
      <w:r w:rsidR="00B262FC" w:rsidRPr="00B262FC">
        <w:rPr>
          <w:rFonts w:ascii="Arial" w:hAnsi="Arial" w:cs="Arial"/>
          <w:b/>
          <w:bCs/>
          <w:sz w:val="18"/>
          <w:szCs w:val="18"/>
        </w:rPr>
        <w:t>Notes</w:t>
      </w:r>
      <w:r w:rsidR="00B262FC" w:rsidRPr="00B262FC">
        <w:rPr>
          <w:rFonts w:ascii="Arial" w:hAnsi="Arial" w:cs="Arial"/>
          <w:sz w:val="18"/>
          <w:szCs w:val="18"/>
        </w:rPr>
        <w:t xml:space="preserve">: ATH= average tree height, DBH= diameter at breast height, AGTB= aboveground tree biomass, BGTB= belowground tree biomass, TTB= total tree biomass, TCS= total </w:t>
      </w:r>
      <w:proofErr w:type="spellStart"/>
      <w:r w:rsidR="00B262FC" w:rsidRPr="00B262FC">
        <w:rPr>
          <w:rFonts w:ascii="Arial" w:hAnsi="Arial" w:cs="Arial"/>
          <w:sz w:val="18"/>
          <w:szCs w:val="18"/>
        </w:rPr>
        <w:t>carbob</w:t>
      </w:r>
      <w:proofErr w:type="spellEnd"/>
      <w:r w:rsidR="00B262FC" w:rsidRPr="00B262FC">
        <w:rPr>
          <w:rFonts w:ascii="Arial" w:hAnsi="Arial" w:cs="Arial"/>
          <w:sz w:val="18"/>
          <w:szCs w:val="18"/>
        </w:rPr>
        <w:t xml:space="preserve"> storage, Specific wood density: </w:t>
      </w:r>
      <w:r w:rsidR="00B262FC" w:rsidRPr="00B262FC">
        <w:rPr>
          <w:rFonts w:ascii="Arial" w:hAnsi="Arial" w:cs="Arial"/>
          <w:i/>
          <w:sz w:val="18"/>
          <w:szCs w:val="18"/>
        </w:rPr>
        <w:t xml:space="preserve">Avicennia </w:t>
      </w:r>
      <w:proofErr w:type="spellStart"/>
      <w:r w:rsidR="00B262FC" w:rsidRPr="00B262FC">
        <w:rPr>
          <w:rFonts w:ascii="Arial" w:hAnsi="Arial" w:cs="Arial"/>
          <w:i/>
          <w:sz w:val="18"/>
          <w:szCs w:val="18"/>
        </w:rPr>
        <w:t>officinalis</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(0.67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Bruguiera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sexangula</w:t>
      </w:r>
      <w:proofErr w:type="spellEnd"/>
      <w:r w:rsidR="00B262FC" w:rsidRPr="00B262FC">
        <w:rPr>
          <w:rFonts w:ascii="Arial" w:hAnsi="Arial" w:cs="Arial"/>
          <w:iCs/>
          <w:sz w:val="18"/>
          <w:szCs w:val="18"/>
        </w:rPr>
        <w:t xml:space="preserve"> (0.76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Dolichandrone</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spathacea</w:t>
      </w:r>
      <w:proofErr w:type="spellEnd"/>
      <w:r w:rsidR="00B262FC" w:rsidRPr="00B262FC">
        <w:rPr>
          <w:rFonts w:ascii="Arial" w:hAnsi="Arial" w:cs="Arial"/>
          <w:iCs/>
          <w:sz w:val="18"/>
          <w:szCs w:val="18"/>
        </w:rPr>
        <w:t xml:space="preserve"> (0.43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Excoecaria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agallocha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(0.45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Pongamia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pinnata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(0.61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apetala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Sonneratia</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caseolaris</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(0.34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Shirakiopsis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indica</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(0.39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roofErr w:type="spellStart"/>
      <w:r w:rsidR="00B262FC" w:rsidRPr="00B262FC">
        <w:rPr>
          <w:rFonts w:ascii="Arial" w:hAnsi="Arial" w:cs="Arial"/>
          <w:i/>
          <w:sz w:val="18"/>
          <w:szCs w:val="18"/>
        </w:rPr>
        <w:t>Xylocarpus</w:t>
      </w:r>
      <w:proofErr w:type="spellEnd"/>
      <w:r w:rsidR="00B262FC" w:rsidRPr="00B262FC">
        <w:rPr>
          <w:rFonts w:ascii="Arial" w:hAnsi="Arial" w:cs="Arial"/>
          <w:i/>
          <w:sz w:val="18"/>
          <w:szCs w:val="18"/>
        </w:rPr>
        <w:t xml:space="preserve"> </w:t>
      </w:r>
      <w:proofErr w:type="spellStart"/>
      <w:r w:rsidR="00B262FC" w:rsidRPr="00B262FC">
        <w:rPr>
          <w:rFonts w:ascii="Arial" w:hAnsi="Arial" w:cs="Arial"/>
          <w:i/>
          <w:sz w:val="18"/>
          <w:szCs w:val="18"/>
        </w:rPr>
        <w:t>granatum</w:t>
      </w:r>
      <w:proofErr w:type="spellEnd"/>
      <w:r w:rsidR="00B262FC" w:rsidRPr="00B262FC">
        <w:rPr>
          <w:rFonts w:ascii="Arial" w:hAnsi="Arial" w:cs="Arial"/>
          <w:i/>
          <w:sz w:val="18"/>
          <w:szCs w:val="18"/>
        </w:rPr>
        <w:t xml:space="preserve"> </w:t>
      </w:r>
      <w:r w:rsidR="00B262FC" w:rsidRPr="00B262FC">
        <w:rPr>
          <w:rFonts w:ascii="Arial" w:hAnsi="Arial" w:cs="Arial"/>
          <w:iCs/>
          <w:sz w:val="18"/>
          <w:szCs w:val="18"/>
        </w:rPr>
        <w:t>(0.53 kg/m</w:t>
      </w:r>
      <w:r w:rsidR="00B262FC" w:rsidRPr="00B262FC">
        <w:rPr>
          <w:rFonts w:ascii="Arial" w:hAnsi="Arial" w:cs="Arial"/>
          <w:iCs/>
          <w:sz w:val="18"/>
          <w:szCs w:val="18"/>
          <w:vertAlign w:val="superscript"/>
        </w:rPr>
        <w:t>3</w:t>
      </w:r>
      <w:r w:rsidR="00B262FC" w:rsidRPr="00B262FC">
        <w:rPr>
          <w:rFonts w:ascii="Arial" w:hAnsi="Arial" w:cs="Arial"/>
          <w:iCs/>
          <w:sz w:val="18"/>
          <w:szCs w:val="18"/>
        </w:rPr>
        <w:t xml:space="preserve">).     </w:t>
      </w:r>
    </w:p>
    <w:p w14:paraId="33A8CF26" w14:textId="417A3A4C" w:rsidR="00B262FC" w:rsidRPr="00B262FC" w:rsidRDefault="00B262FC" w:rsidP="00B262FC">
      <w:pPr>
        <w:spacing w:line="360" w:lineRule="auto"/>
        <w:jc w:val="both"/>
        <w:rPr>
          <w:rFonts w:ascii="Arial" w:hAnsi="Arial" w:cs="Arial"/>
        </w:rPr>
      </w:pPr>
      <w:r w:rsidRPr="00B262FC">
        <w:rPr>
          <w:rFonts w:ascii="Arial" w:hAnsi="Arial" w:cs="Arial"/>
          <w:iCs/>
          <w:sz w:val="18"/>
          <w:szCs w:val="18"/>
        </w:rPr>
        <w:t xml:space="preserve">  </w:t>
      </w:r>
      <w:r w:rsidRPr="00B262FC">
        <w:rPr>
          <w:rFonts w:ascii="Arial" w:hAnsi="Arial" w:cs="Arial"/>
        </w:rPr>
        <w:t xml:space="preserve">  </w:t>
      </w:r>
    </w:p>
    <w:p w14:paraId="793FC809" w14:textId="0AD001D6" w:rsidR="00790ADA" w:rsidRDefault="00AE6DB4" w:rsidP="00441B6F">
      <w:pPr>
        <w:pStyle w:val="Body"/>
        <w:spacing w:after="0"/>
        <w:rPr>
          <w:rFonts w:ascii="Arial" w:hAnsi="Arial" w:cs="Arial"/>
        </w:rPr>
      </w:pPr>
      <w:r w:rsidRPr="00E8547C">
        <w:rPr>
          <w:rFonts w:ascii="Arial" w:hAnsi="Arial" w:cs="Arial"/>
          <w:noProof/>
        </w:rPr>
        <w:drawing>
          <wp:inline distT="0" distB="0" distL="0" distR="0" wp14:anchorId="50A876EA" wp14:editId="2D2AFCED">
            <wp:extent cx="4572000" cy="2743200"/>
            <wp:effectExtent l="0" t="0" r="0" b="0"/>
            <wp:docPr id="3" name="Chart 3">
              <a:extLst xmlns:a="http://schemas.openxmlformats.org/drawingml/2006/main">
                <a:ext uri="{FF2B5EF4-FFF2-40B4-BE49-F238E27FC236}">
                  <a16:creationId xmlns:a16="http://schemas.microsoft.com/office/drawing/2014/main" id="{9D3ABA36-30C7-41E2-A11D-F264C899A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E322BE" w14:textId="77777777" w:rsidR="00AE6DB4" w:rsidRPr="00502516" w:rsidRDefault="00AE6DB4" w:rsidP="00441B6F">
      <w:pPr>
        <w:pStyle w:val="Body"/>
        <w:spacing w:after="0"/>
        <w:rPr>
          <w:rFonts w:ascii="Arial" w:hAnsi="Arial" w:cs="Arial"/>
        </w:rPr>
      </w:pPr>
    </w:p>
    <w:p w14:paraId="76222002" w14:textId="77777777" w:rsidR="00AE6DB4" w:rsidRPr="00E8547C" w:rsidRDefault="00AE6DB4" w:rsidP="00AE6DB4">
      <w:pPr>
        <w:spacing w:line="360" w:lineRule="auto"/>
        <w:jc w:val="both"/>
        <w:rPr>
          <w:rFonts w:ascii="Arial" w:hAnsi="Arial" w:cs="Arial"/>
          <w:iCs/>
        </w:rPr>
      </w:pPr>
      <w:r w:rsidRPr="00E8547C">
        <w:rPr>
          <w:rFonts w:ascii="Arial" w:hAnsi="Arial" w:cs="Arial"/>
          <w:b/>
          <w:bCs/>
          <w:iCs/>
        </w:rPr>
        <w:t>Figure 2:</w:t>
      </w:r>
      <w:r w:rsidRPr="00E8547C">
        <w:rPr>
          <w:rFonts w:ascii="Arial" w:hAnsi="Arial" w:cs="Arial"/>
          <w:iCs/>
        </w:rPr>
        <w:t xml:space="preserve"> Site-wise total aboveground, belowground and total tree biomass values </w:t>
      </w:r>
      <w:r w:rsidRPr="00E8547C">
        <w:rPr>
          <w:rFonts w:ascii="Arial" w:hAnsi="Arial" w:cs="Arial"/>
        </w:rPr>
        <w:t>(tonh</w:t>
      </w:r>
      <w:r w:rsidRPr="00E8547C">
        <w:rPr>
          <w:rFonts w:ascii="Arial" w:hAnsi="Arial" w:cs="Arial"/>
          <w:vertAlign w:val="superscript"/>
        </w:rPr>
        <w:t>-1</w:t>
      </w:r>
      <w:r w:rsidRPr="00E8547C">
        <w:rPr>
          <w:rFonts w:ascii="Arial" w:hAnsi="Arial" w:cs="Arial"/>
        </w:rPr>
        <w:t>)</w:t>
      </w:r>
      <w:r w:rsidRPr="00E8547C">
        <w:rPr>
          <w:rFonts w:ascii="Arial" w:hAnsi="Arial" w:cs="Arial"/>
          <w:iCs/>
        </w:rPr>
        <w:t xml:space="preserve"> recorded</w:t>
      </w:r>
      <w:r>
        <w:rPr>
          <w:rFonts w:ascii="Arial" w:hAnsi="Arial" w:cs="Arial"/>
          <w:iCs/>
        </w:rPr>
        <w:t xml:space="preserve"> </w:t>
      </w:r>
      <w:r w:rsidRPr="00E8547C">
        <w:rPr>
          <w:rFonts w:ascii="Arial" w:hAnsi="Arial" w:cs="Arial"/>
          <w:iCs/>
        </w:rPr>
        <w:t>from the Char Kukri-</w:t>
      </w:r>
      <w:proofErr w:type="spellStart"/>
      <w:r w:rsidRPr="00E8547C">
        <w:rPr>
          <w:rFonts w:ascii="Arial" w:hAnsi="Arial" w:cs="Arial"/>
          <w:iCs/>
        </w:rPr>
        <w:t>Mukri</w:t>
      </w:r>
      <w:proofErr w:type="spellEnd"/>
      <w:r w:rsidRPr="00E8547C">
        <w:rPr>
          <w:rFonts w:ascii="Arial" w:hAnsi="Arial" w:cs="Arial"/>
          <w:iCs/>
        </w:rPr>
        <w:t xml:space="preserve"> mangrove forest.</w:t>
      </w:r>
    </w:p>
    <w:p w14:paraId="12E289B9" w14:textId="77777777" w:rsidR="00A03B96" w:rsidRDefault="00A03B96" w:rsidP="00441B6F">
      <w:pPr>
        <w:pStyle w:val="Body"/>
        <w:spacing w:after="0"/>
        <w:rPr>
          <w:rFonts w:ascii="Arial" w:hAnsi="Arial" w:cs="Arial"/>
        </w:rPr>
      </w:pPr>
    </w:p>
    <w:p w14:paraId="0779DD56" w14:textId="77777777" w:rsidR="00A03B96" w:rsidRDefault="00A03B96" w:rsidP="00441B6F">
      <w:pPr>
        <w:pStyle w:val="Body"/>
        <w:spacing w:after="0"/>
        <w:rPr>
          <w:rFonts w:ascii="Arial" w:hAnsi="Arial" w:cs="Arial"/>
        </w:rPr>
      </w:pPr>
    </w:p>
    <w:p w14:paraId="35829C06" w14:textId="1ED2CCB9" w:rsidR="00376BBE" w:rsidRDefault="00AE6DB4" w:rsidP="00441B6F">
      <w:pPr>
        <w:pStyle w:val="Body"/>
        <w:spacing w:after="0"/>
        <w:rPr>
          <w:rFonts w:ascii="Arial" w:hAnsi="Arial" w:cs="Arial"/>
        </w:rPr>
      </w:pPr>
      <w:r w:rsidRPr="00E8547C">
        <w:rPr>
          <w:rFonts w:ascii="Arial" w:hAnsi="Arial" w:cs="Arial"/>
          <w:noProof/>
        </w:rPr>
        <w:lastRenderedPageBreak/>
        <w:drawing>
          <wp:inline distT="0" distB="0" distL="0" distR="0" wp14:anchorId="1804A396" wp14:editId="050464D2">
            <wp:extent cx="4572000" cy="2743200"/>
            <wp:effectExtent l="0" t="0" r="0" b="0"/>
            <wp:docPr id="4" name="Chart 4">
              <a:extLst xmlns:a="http://schemas.openxmlformats.org/drawingml/2006/main">
                <a:ext uri="{FF2B5EF4-FFF2-40B4-BE49-F238E27FC236}">
                  <a16:creationId xmlns:a16="http://schemas.microsoft.com/office/drawing/2014/main" id="{6A3F2BA2-CB3C-4455-909E-32AA06996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A85191" w14:textId="77777777" w:rsidR="00376BBE" w:rsidRDefault="00376BBE" w:rsidP="00441B6F">
      <w:pPr>
        <w:pStyle w:val="Body"/>
        <w:spacing w:after="0"/>
        <w:rPr>
          <w:rFonts w:ascii="Arial" w:hAnsi="Arial" w:cs="Arial"/>
        </w:rPr>
      </w:pPr>
    </w:p>
    <w:p w14:paraId="7F868891" w14:textId="77777777" w:rsidR="00AE6DB4" w:rsidRPr="00E8547C" w:rsidRDefault="00AE6DB4" w:rsidP="00AE6DB4">
      <w:pPr>
        <w:tabs>
          <w:tab w:val="left" w:pos="993"/>
        </w:tabs>
        <w:spacing w:line="360" w:lineRule="auto"/>
        <w:jc w:val="both"/>
        <w:rPr>
          <w:rFonts w:ascii="Arial" w:hAnsi="Arial" w:cs="Arial"/>
        </w:rPr>
      </w:pPr>
      <w:r w:rsidRPr="00E8547C">
        <w:rPr>
          <w:rFonts w:ascii="Arial" w:hAnsi="Arial" w:cs="Arial"/>
          <w:b/>
          <w:bCs/>
        </w:rPr>
        <w:t>Figure 3:</w:t>
      </w:r>
      <w:r w:rsidRPr="00E8547C">
        <w:rPr>
          <w:rFonts w:ascii="Arial" w:hAnsi="Arial" w:cs="Arial"/>
        </w:rPr>
        <w:t xml:space="preserve"> Site-wise total carbon storage values (tonh</w:t>
      </w:r>
      <w:r w:rsidRPr="00E8547C">
        <w:rPr>
          <w:rFonts w:ascii="Arial" w:hAnsi="Arial" w:cs="Arial"/>
          <w:vertAlign w:val="superscript"/>
        </w:rPr>
        <w:t>-1</w:t>
      </w:r>
      <w:r w:rsidRPr="00E8547C">
        <w:rPr>
          <w:rFonts w:ascii="Arial" w:hAnsi="Arial" w:cs="Arial"/>
        </w:rPr>
        <w:t>) recorded from the Char Kukri-</w:t>
      </w:r>
      <w:proofErr w:type="spellStart"/>
      <w:r w:rsidRPr="00E8547C">
        <w:rPr>
          <w:rFonts w:ascii="Arial" w:hAnsi="Arial" w:cs="Arial"/>
        </w:rPr>
        <w:t>Mukri</w:t>
      </w:r>
      <w:proofErr w:type="spellEnd"/>
      <w:r w:rsidRPr="00E8547C">
        <w:rPr>
          <w:rFonts w:ascii="Arial" w:hAnsi="Arial" w:cs="Arial"/>
        </w:rPr>
        <w:t xml:space="preserve"> mangrove forest.</w:t>
      </w:r>
    </w:p>
    <w:p w14:paraId="320200DC" w14:textId="77777777" w:rsidR="00465379" w:rsidRDefault="00465379" w:rsidP="00AE6DB4">
      <w:pPr>
        <w:autoSpaceDE w:val="0"/>
        <w:autoSpaceDN w:val="0"/>
        <w:adjustRightInd w:val="0"/>
        <w:spacing w:line="360" w:lineRule="auto"/>
        <w:jc w:val="both"/>
        <w:rPr>
          <w:rFonts w:ascii="Arial" w:hAnsi="Arial" w:cs="Arial"/>
        </w:rPr>
      </w:pPr>
    </w:p>
    <w:p w14:paraId="4A4E1B24" w14:textId="5A8C78A8" w:rsidR="00927834" w:rsidRDefault="00AE6DB4" w:rsidP="00AE6DB4">
      <w:pPr>
        <w:autoSpaceDE w:val="0"/>
        <w:autoSpaceDN w:val="0"/>
        <w:adjustRightInd w:val="0"/>
        <w:spacing w:line="360" w:lineRule="auto"/>
        <w:jc w:val="both"/>
        <w:rPr>
          <w:rFonts w:ascii="Arial" w:hAnsi="Arial" w:cs="Arial"/>
          <w:b/>
          <w:bCs/>
          <w:sz w:val="22"/>
          <w:szCs w:val="22"/>
        </w:rPr>
      </w:pPr>
      <w:r w:rsidRPr="00E8547C">
        <w:rPr>
          <w:rFonts w:ascii="Arial" w:hAnsi="Arial" w:cs="Arial"/>
        </w:rPr>
        <w:t xml:space="preserve">Extensive research on the above-ground biomass of coastal mangrove forests was conducted by Komiyama </w:t>
      </w:r>
      <w:r w:rsidRPr="00E8547C">
        <w:rPr>
          <w:rFonts w:ascii="Arial" w:hAnsi="Arial" w:cs="Arial"/>
          <w:i/>
          <w:iCs/>
        </w:rPr>
        <w:t>et</w:t>
      </w:r>
      <w:r w:rsidRPr="00E8547C">
        <w:rPr>
          <w:rFonts w:ascii="Arial" w:hAnsi="Arial" w:cs="Arial"/>
        </w:rPr>
        <w:t xml:space="preserve"> </w:t>
      </w:r>
      <w:r w:rsidRPr="00E8547C">
        <w:rPr>
          <w:rFonts w:ascii="Arial" w:hAnsi="Arial" w:cs="Arial"/>
          <w:i/>
          <w:iCs/>
        </w:rPr>
        <w:t>al.</w:t>
      </w:r>
      <w:r w:rsidRPr="00E8547C">
        <w:rPr>
          <w:rFonts w:ascii="Arial" w:hAnsi="Arial" w:cs="Arial"/>
        </w:rPr>
        <w:t xml:space="preserve"> (2008), Khan </w:t>
      </w:r>
      <w:r w:rsidRPr="00E8547C">
        <w:rPr>
          <w:rFonts w:ascii="Arial" w:hAnsi="Arial" w:cs="Arial"/>
          <w:i/>
          <w:iCs/>
        </w:rPr>
        <w:t>et al.</w:t>
      </w:r>
      <w:r w:rsidRPr="00E8547C">
        <w:rPr>
          <w:rFonts w:ascii="Arial" w:hAnsi="Arial" w:cs="Arial"/>
        </w:rPr>
        <w:t xml:space="preserve"> (2009),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 Kauffman </w:t>
      </w:r>
      <w:r w:rsidRPr="00E8547C">
        <w:rPr>
          <w:rFonts w:ascii="Arial" w:hAnsi="Arial" w:cs="Arial"/>
          <w:i/>
          <w:iCs/>
        </w:rPr>
        <w:t>et al.</w:t>
      </w:r>
      <w:r w:rsidRPr="00E8547C">
        <w:rPr>
          <w:rFonts w:ascii="Arial" w:hAnsi="Arial" w:cs="Arial"/>
        </w:rPr>
        <w:t xml:space="preserve"> (2011), Kathiresan </w:t>
      </w:r>
      <w:r w:rsidRPr="00E8547C">
        <w:rPr>
          <w:rFonts w:ascii="Arial" w:hAnsi="Arial" w:cs="Arial"/>
          <w:i/>
          <w:iCs/>
        </w:rPr>
        <w:t>et al.</w:t>
      </w:r>
      <w:r w:rsidRPr="00E8547C">
        <w:rPr>
          <w:rFonts w:ascii="Arial" w:hAnsi="Arial" w:cs="Arial"/>
        </w:rPr>
        <w:t xml:space="preserve"> (2013), Joshi and Ghose (2014), etc. According to Joshi and Ghose (2014), above-ground biomass in mangrove forests is low, ranging from 8.9 tonh</w:t>
      </w:r>
      <w:r w:rsidRPr="00E8547C">
        <w:rPr>
          <w:rFonts w:ascii="Arial" w:hAnsi="Arial" w:cs="Arial"/>
          <w:vertAlign w:val="superscript"/>
        </w:rPr>
        <w:t>-1</w:t>
      </w:r>
      <w:r w:rsidRPr="00E8547C">
        <w:rPr>
          <w:rFonts w:ascii="Arial" w:hAnsi="Arial" w:cs="Arial"/>
        </w:rPr>
        <w:t xml:space="preserve"> to 50.9 tonh</w:t>
      </w:r>
      <w:r w:rsidRPr="00E8547C">
        <w:rPr>
          <w:rFonts w:ascii="Arial" w:hAnsi="Arial" w:cs="Arial"/>
          <w:vertAlign w:val="superscript"/>
        </w:rPr>
        <w:t>-1</w:t>
      </w:r>
      <w:r w:rsidRPr="00E8547C">
        <w:rPr>
          <w:rFonts w:ascii="Arial" w:hAnsi="Arial" w:cs="Arial"/>
        </w:rPr>
        <w:t xml:space="preserve"> due to high salinity and tidal actions. The average above-ground biomass of the present research is higher than those of the </w:t>
      </w:r>
      <w:commentRangeStart w:id="58"/>
      <w:r w:rsidRPr="00E8547C">
        <w:rPr>
          <w:rFonts w:ascii="Arial" w:hAnsi="Arial" w:cs="Arial"/>
        </w:rPr>
        <w:t>findings</w:t>
      </w:r>
      <w:commentRangeEnd w:id="58"/>
      <w:r w:rsidR="000402FE">
        <w:rPr>
          <w:rStyle w:val="CommentReference"/>
          <w:rFonts w:ascii="Times New Roman" w:hAnsi="Times New Roman"/>
          <w:lang w:val="nb-NO" w:eastAsia="nb-NO"/>
        </w:rPr>
        <w:commentReference w:id="58"/>
      </w:r>
      <w:ins w:id="59" w:author="HP" w:date="2025-10-08T20:59:00Z">
        <w:r w:rsidR="000402FE">
          <w:rPr>
            <w:rFonts w:ascii="Arial" w:hAnsi="Arial" w:cs="Arial"/>
          </w:rPr>
          <w:t xml:space="preserve"> </w:t>
        </w:r>
      </w:ins>
      <w:r w:rsidRPr="00E8547C">
        <w:rPr>
          <w:rFonts w:ascii="Arial" w:hAnsi="Arial" w:cs="Arial"/>
        </w:rPr>
        <w:t xml:space="preserve">. The records of </w:t>
      </w:r>
      <w:proofErr w:type="spellStart"/>
      <w:r w:rsidRPr="00E8547C">
        <w:rPr>
          <w:rFonts w:ascii="Arial" w:hAnsi="Arial" w:cs="Arial"/>
        </w:rPr>
        <w:t>Murdiyarso</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(2009)’s 61.4 tonh</w:t>
      </w:r>
      <w:r w:rsidRPr="00E8547C">
        <w:rPr>
          <w:rFonts w:ascii="Arial" w:hAnsi="Arial" w:cs="Arial"/>
          <w:vertAlign w:val="superscript"/>
        </w:rPr>
        <w:t>-1</w:t>
      </w:r>
      <w:r w:rsidRPr="00E8547C">
        <w:rPr>
          <w:rFonts w:ascii="Arial" w:hAnsi="Arial" w:cs="Arial"/>
        </w:rPr>
        <w:t xml:space="preserve"> </w:t>
      </w:r>
      <w:ins w:id="60" w:author="HP" w:date="2025-10-08T21:00:00Z">
        <w:r w:rsidR="000402FE">
          <w:rPr>
            <w:rFonts w:ascii="Arial" w:hAnsi="Arial" w:cs="Arial"/>
          </w:rPr>
          <w:t xml:space="preserve">of biomass </w:t>
        </w:r>
      </w:ins>
      <w:r w:rsidRPr="00E8547C">
        <w:rPr>
          <w:rFonts w:ascii="Arial" w:hAnsi="Arial" w:cs="Arial"/>
        </w:rPr>
        <w:t xml:space="preserve">in North Sulawesi mangroves, Indonesia; Khan </w:t>
      </w:r>
      <w:r w:rsidRPr="00E8547C">
        <w:rPr>
          <w:rFonts w:ascii="Arial" w:hAnsi="Arial" w:cs="Arial"/>
          <w:i/>
          <w:iCs/>
        </w:rPr>
        <w:t>et al.</w:t>
      </w:r>
      <w:r w:rsidRPr="00E8547C">
        <w:rPr>
          <w:rFonts w:ascii="Arial" w:hAnsi="Arial" w:cs="Arial"/>
        </w:rPr>
        <w:t xml:space="preserve"> (2009)’s 80.5 tonh</w:t>
      </w:r>
      <w:r w:rsidRPr="00E8547C">
        <w:rPr>
          <w:rFonts w:ascii="Arial" w:hAnsi="Arial" w:cs="Arial"/>
          <w:vertAlign w:val="superscript"/>
        </w:rPr>
        <w:t>-1</w:t>
      </w:r>
      <w:r w:rsidRPr="00E8547C">
        <w:rPr>
          <w:rFonts w:ascii="Arial" w:hAnsi="Arial" w:cs="Arial"/>
        </w:rPr>
        <w:t xml:space="preserve"> in Okinawa, Japan; and Malaysia </w:t>
      </w:r>
      <w:ins w:id="61" w:author="HP" w:date="2025-10-08T21:01:00Z">
        <w:r w:rsidR="000402FE">
          <w:rPr>
            <w:rFonts w:ascii="Arial" w:hAnsi="Arial" w:cs="Arial"/>
          </w:rPr>
          <w:t xml:space="preserve">contradict </w:t>
        </w:r>
      </w:ins>
      <w:del w:id="62" w:author="HP" w:date="2025-10-08T21:01:00Z">
        <w:r w:rsidRPr="00E8547C" w:rsidDel="000402FE">
          <w:rPr>
            <w:rFonts w:ascii="Arial" w:hAnsi="Arial" w:cs="Arial"/>
          </w:rPr>
          <w:delText xml:space="preserve">are conflicting with </w:delText>
        </w:r>
      </w:del>
      <w:r w:rsidRPr="00E8547C">
        <w:rPr>
          <w:rFonts w:ascii="Arial" w:hAnsi="Arial" w:cs="Arial"/>
        </w:rPr>
        <w:t xml:space="preserve">the present finding. The findings of Kauffman </w:t>
      </w:r>
      <w:r w:rsidRPr="00E8547C">
        <w:rPr>
          <w:rFonts w:ascii="Arial" w:hAnsi="Arial" w:cs="Arial"/>
          <w:i/>
          <w:iCs/>
        </w:rPr>
        <w:t>et</w:t>
      </w:r>
      <w:r w:rsidRPr="00E8547C">
        <w:rPr>
          <w:rFonts w:ascii="Arial" w:hAnsi="Arial" w:cs="Arial"/>
        </w:rPr>
        <w:t xml:space="preserve"> </w:t>
      </w:r>
      <w:r w:rsidRPr="00E8547C">
        <w:rPr>
          <w:rFonts w:ascii="Arial" w:hAnsi="Arial" w:cs="Arial"/>
          <w:i/>
          <w:iCs/>
        </w:rPr>
        <w:t xml:space="preserve">al. </w:t>
      </w:r>
      <w:r w:rsidRPr="00E8547C">
        <w:rPr>
          <w:rFonts w:ascii="Arial" w:hAnsi="Arial" w:cs="Arial"/>
        </w:rPr>
        <w:t>(2011)’s 363.0 tonh</w:t>
      </w:r>
      <w:r w:rsidRPr="00E8547C">
        <w:rPr>
          <w:rFonts w:ascii="Arial" w:hAnsi="Arial" w:cs="Arial"/>
          <w:vertAlign w:val="superscript"/>
        </w:rPr>
        <w:t>-1</w:t>
      </w:r>
      <w:r w:rsidRPr="00E8547C">
        <w:rPr>
          <w:rFonts w:ascii="Arial" w:hAnsi="Arial" w:cs="Arial"/>
        </w:rPr>
        <w:t xml:space="preserve"> in the </w:t>
      </w:r>
      <w:proofErr w:type="spellStart"/>
      <w:r w:rsidRPr="00E8547C">
        <w:rPr>
          <w:rFonts w:ascii="Arial" w:hAnsi="Arial" w:cs="Arial"/>
        </w:rPr>
        <w:t>Bahila</w:t>
      </w:r>
      <w:proofErr w:type="spellEnd"/>
      <w:r w:rsidRPr="00E8547C">
        <w:rPr>
          <w:rFonts w:ascii="Arial" w:hAnsi="Arial" w:cs="Arial"/>
        </w:rPr>
        <w:t xml:space="preserve"> mangrove and </w:t>
      </w:r>
      <w:commentRangeStart w:id="63"/>
      <w:r w:rsidRPr="00E8547C">
        <w:rPr>
          <w:rFonts w:ascii="Arial" w:hAnsi="Arial" w:cs="Arial"/>
        </w:rPr>
        <w:t>225.0 tonh</w:t>
      </w:r>
      <w:r w:rsidRPr="00E8547C">
        <w:rPr>
          <w:rFonts w:ascii="Arial" w:hAnsi="Arial" w:cs="Arial"/>
          <w:vertAlign w:val="superscript"/>
        </w:rPr>
        <w:t>-1</w:t>
      </w:r>
      <w:r w:rsidRPr="00E8547C">
        <w:rPr>
          <w:rFonts w:ascii="Arial" w:hAnsi="Arial" w:cs="Arial"/>
        </w:rPr>
        <w:t xml:space="preserve"> in the Palau mangrove of the Philippines, and Kathiresan </w:t>
      </w:r>
      <w:r w:rsidRPr="00E8547C">
        <w:rPr>
          <w:rFonts w:ascii="Arial" w:hAnsi="Arial" w:cs="Arial"/>
          <w:i/>
          <w:iCs/>
        </w:rPr>
        <w:t>et al.</w:t>
      </w:r>
      <w:r w:rsidRPr="00E8547C">
        <w:rPr>
          <w:rFonts w:ascii="Arial" w:hAnsi="Arial" w:cs="Arial"/>
        </w:rPr>
        <w:t xml:space="preserve"> (2013)’s 60.0-117.7 tonh</w:t>
      </w:r>
      <w:r w:rsidRPr="00E8547C">
        <w:rPr>
          <w:rFonts w:ascii="Arial" w:hAnsi="Arial" w:cs="Arial"/>
          <w:vertAlign w:val="superscript"/>
        </w:rPr>
        <w:t>-1</w:t>
      </w:r>
      <w:r w:rsidRPr="00E8547C">
        <w:rPr>
          <w:rFonts w:ascii="Arial" w:hAnsi="Arial" w:cs="Arial"/>
        </w:rPr>
        <w:t xml:space="preserve"> in the estuarine complex ecosystem along the Bay of Bengal of India are partially corroborated with the lower limit of the present finding. However, the recent finding of Islam (2023), who recorded the average values of total tree biomass, was found to range from 192.76±73.01 tonh</w:t>
      </w:r>
      <w:r w:rsidRPr="00E8547C">
        <w:rPr>
          <w:rFonts w:ascii="Arial" w:hAnsi="Arial" w:cs="Arial"/>
          <w:vertAlign w:val="superscript"/>
        </w:rPr>
        <w:t>-1</w:t>
      </w:r>
      <w:r w:rsidRPr="00E8547C">
        <w:rPr>
          <w:rFonts w:ascii="Arial" w:hAnsi="Arial" w:cs="Arial"/>
        </w:rPr>
        <w:t xml:space="preserve"> to 412.99 ± 46.31 tonh</w:t>
      </w:r>
      <w:r w:rsidRPr="00E8547C">
        <w:rPr>
          <w:rFonts w:ascii="Arial" w:hAnsi="Arial" w:cs="Arial"/>
          <w:vertAlign w:val="superscript"/>
        </w:rPr>
        <w:t>-1</w:t>
      </w:r>
      <w:r w:rsidRPr="00E8547C">
        <w:rPr>
          <w:rFonts w:ascii="Arial" w:hAnsi="Arial" w:cs="Arial"/>
        </w:rPr>
        <w:t xml:space="preserve">. This finding also partially agreed with the present finding conducted in more or less similar mangrove habitat. On the other hand, extensive research on total carbon storage has also been done on coastal mangrove ecosystem of Bangladesh. According to Islam </w:t>
      </w:r>
      <w:r w:rsidRPr="00E8547C">
        <w:rPr>
          <w:rFonts w:ascii="Arial" w:hAnsi="Arial" w:cs="Arial"/>
          <w:i/>
          <w:iCs/>
        </w:rPr>
        <w:t>et al.</w:t>
      </w:r>
      <w:r w:rsidRPr="00E8547C">
        <w:rPr>
          <w:rFonts w:ascii="Arial" w:hAnsi="Arial" w:cs="Arial"/>
        </w:rPr>
        <w:t xml:space="preserve"> (2023) the mean ecosystem carbon stock of central coastal mangrove sites of Bangladesh at </w:t>
      </w:r>
      <w:proofErr w:type="spellStart"/>
      <w:r w:rsidRPr="00E8547C">
        <w:rPr>
          <w:rFonts w:ascii="Arial" w:hAnsi="Arial" w:cs="Arial"/>
        </w:rPr>
        <w:t>Barguna</w:t>
      </w:r>
      <w:proofErr w:type="spellEnd"/>
      <w:r w:rsidRPr="00E8547C">
        <w:rPr>
          <w:rFonts w:ascii="Arial" w:hAnsi="Arial" w:cs="Arial"/>
        </w:rPr>
        <w:t xml:space="preserve"> district was estimated 350.5±14.2 tonh</w:t>
      </w:r>
      <w:r w:rsidRPr="00E8547C">
        <w:rPr>
          <w:rFonts w:ascii="Arial" w:hAnsi="Arial" w:cs="Arial"/>
          <w:vertAlign w:val="superscript"/>
        </w:rPr>
        <w:t>-1</w:t>
      </w:r>
      <w:r w:rsidRPr="00E8547C">
        <w:rPr>
          <w:rFonts w:ascii="Arial" w:hAnsi="Arial" w:cs="Arial"/>
        </w:rPr>
        <w:t xml:space="preserve"> to 483.6±16.4 tonh</w:t>
      </w:r>
      <w:r w:rsidRPr="00E8547C">
        <w:rPr>
          <w:rFonts w:ascii="Arial" w:hAnsi="Arial" w:cs="Arial"/>
          <w:vertAlign w:val="superscript"/>
        </w:rPr>
        <w:t>-1</w:t>
      </w:r>
      <w:r w:rsidRPr="00E8547C">
        <w:rPr>
          <w:rFonts w:ascii="Arial" w:hAnsi="Arial" w:cs="Arial"/>
        </w:rPr>
        <w:t xml:space="preserve">, which is higher than our current findings of total carbon storage of trees. The findings of </w:t>
      </w:r>
      <w:proofErr w:type="spellStart"/>
      <w:r w:rsidRPr="00E8547C">
        <w:rPr>
          <w:rFonts w:ascii="Arial" w:hAnsi="Arial" w:cs="Arial"/>
        </w:rPr>
        <w:t>Kamruzzaman</w:t>
      </w:r>
      <w:proofErr w:type="spellEnd"/>
      <w:r w:rsidRPr="00E8547C">
        <w:rPr>
          <w:rFonts w:ascii="Arial" w:hAnsi="Arial" w:cs="Arial"/>
        </w:rPr>
        <w:t xml:space="preserve"> </w:t>
      </w:r>
      <w:r w:rsidRPr="00E8547C">
        <w:rPr>
          <w:rFonts w:ascii="Arial" w:hAnsi="Arial" w:cs="Arial"/>
          <w:i/>
          <w:iCs/>
        </w:rPr>
        <w:t>et al.</w:t>
      </w:r>
      <w:r w:rsidRPr="00E8547C">
        <w:rPr>
          <w:rFonts w:ascii="Arial" w:hAnsi="Arial" w:cs="Arial"/>
        </w:rPr>
        <w:t xml:space="preserve"> (2018) shows that, the carbon storage in oligohaline zones of Sundarbans mangrove forest ranges between 35.27 tonh</w:t>
      </w:r>
      <w:r w:rsidRPr="00E8547C">
        <w:rPr>
          <w:rFonts w:ascii="Arial" w:hAnsi="Arial" w:cs="Arial"/>
          <w:vertAlign w:val="superscript"/>
        </w:rPr>
        <w:t>-1</w:t>
      </w:r>
      <w:r w:rsidRPr="00E8547C">
        <w:rPr>
          <w:rFonts w:ascii="Arial" w:hAnsi="Arial" w:cs="Arial"/>
        </w:rPr>
        <w:t xml:space="preserve"> to 50.94 tonh</w:t>
      </w:r>
      <w:r w:rsidRPr="00E8547C">
        <w:rPr>
          <w:rFonts w:ascii="Arial" w:hAnsi="Arial" w:cs="Arial"/>
          <w:vertAlign w:val="superscript"/>
        </w:rPr>
        <w:t xml:space="preserve">-1 </w:t>
      </w:r>
      <w:r w:rsidRPr="00E8547C">
        <w:rPr>
          <w:rFonts w:ascii="Arial" w:hAnsi="Arial" w:cs="Arial"/>
        </w:rPr>
        <w:t xml:space="preserve">in </w:t>
      </w:r>
      <w:proofErr w:type="spellStart"/>
      <w:r w:rsidRPr="00E8547C">
        <w:rPr>
          <w:rFonts w:ascii="Arial" w:hAnsi="Arial" w:cs="Arial"/>
        </w:rPr>
        <w:t>Dhangmari</w:t>
      </w:r>
      <w:proofErr w:type="spellEnd"/>
      <w:r w:rsidRPr="00E8547C">
        <w:rPr>
          <w:rFonts w:ascii="Arial" w:hAnsi="Arial" w:cs="Arial"/>
        </w:rPr>
        <w:t xml:space="preserve"> and 172.4 tonh</w:t>
      </w:r>
      <w:r w:rsidRPr="00E8547C">
        <w:rPr>
          <w:rFonts w:ascii="Arial" w:hAnsi="Arial" w:cs="Arial"/>
          <w:vertAlign w:val="superscript"/>
        </w:rPr>
        <w:t>-1</w:t>
      </w:r>
      <w:r w:rsidRPr="00E8547C">
        <w:rPr>
          <w:rFonts w:ascii="Arial" w:hAnsi="Arial" w:cs="Arial"/>
        </w:rPr>
        <w:t xml:space="preserve"> to 251.22 tonh</w:t>
      </w:r>
      <w:r w:rsidRPr="00E8547C">
        <w:rPr>
          <w:rFonts w:ascii="Arial" w:hAnsi="Arial" w:cs="Arial"/>
          <w:vertAlign w:val="superscript"/>
        </w:rPr>
        <w:t>-1</w:t>
      </w:r>
      <w:r w:rsidRPr="00E8547C">
        <w:rPr>
          <w:rFonts w:ascii="Arial" w:hAnsi="Arial" w:cs="Arial"/>
        </w:rPr>
        <w:t xml:space="preserve"> in </w:t>
      </w:r>
      <w:proofErr w:type="spellStart"/>
      <w:r w:rsidRPr="00E8547C">
        <w:rPr>
          <w:rFonts w:ascii="Arial" w:hAnsi="Arial" w:cs="Arial"/>
        </w:rPr>
        <w:t>Karamjol</w:t>
      </w:r>
      <w:proofErr w:type="spellEnd"/>
      <w:r w:rsidRPr="00E8547C">
        <w:rPr>
          <w:rFonts w:ascii="Arial" w:hAnsi="Arial" w:cs="Arial"/>
        </w:rPr>
        <w:t>. This finding also agreed with the present finding conducted in more or less similar mangrove ecosystem.</w:t>
      </w:r>
      <w:commentRangeEnd w:id="63"/>
      <w:r w:rsidR="000402FE">
        <w:rPr>
          <w:rStyle w:val="CommentReference"/>
          <w:rFonts w:ascii="Times New Roman" w:hAnsi="Times New Roman"/>
          <w:lang w:val="nb-NO" w:eastAsia="nb-NO"/>
        </w:rPr>
        <w:commentReference w:id="63"/>
      </w:r>
    </w:p>
    <w:p w14:paraId="3067525B" w14:textId="77777777" w:rsidR="00790ADA" w:rsidRPr="00FB3A86" w:rsidRDefault="00790ADA" w:rsidP="00441B6F">
      <w:pPr>
        <w:pStyle w:val="Body"/>
        <w:spacing w:after="0"/>
        <w:rPr>
          <w:rFonts w:ascii="Arial" w:hAnsi="Arial" w:cs="Arial"/>
        </w:rPr>
      </w:pPr>
    </w:p>
    <w:p w14:paraId="06CF2FC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677F30" w14:textId="77777777" w:rsidR="00790ADA" w:rsidRPr="00FB3A86" w:rsidRDefault="00790ADA" w:rsidP="00441B6F">
      <w:pPr>
        <w:pStyle w:val="ConcHead"/>
        <w:spacing w:after="0"/>
        <w:jc w:val="both"/>
        <w:rPr>
          <w:rFonts w:ascii="Arial" w:hAnsi="Arial" w:cs="Arial"/>
        </w:rPr>
      </w:pPr>
    </w:p>
    <w:p w14:paraId="26B16EEC" w14:textId="1BC3D2A2" w:rsidR="00AE6DB4" w:rsidRDefault="00AE6DB4" w:rsidP="00AE6DB4">
      <w:pPr>
        <w:spacing w:line="360" w:lineRule="auto"/>
        <w:jc w:val="both"/>
        <w:rPr>
          <w:rFonts w:ascii="Arial" w:hAnsi="Arial" w:cs="Arial"/>
        </w:rPr>
      </w:pPr>
      <w:r w:rsidRPr="00E8547C">
        <w:rPr>
          <w:rFonts w:ascii="Arial" w:hAnsi="Arial" w:cs="Arial"/>
        </w:rPr>
        <w:t>On the basis of current critical tree biomass data analysis of the Char Kukri-</w:t>
      </w:r>
      <w:proofErr w:type="spellStart"/>
      <w:r w:rsidRPr="00E8547C">
        <w:rPr>
          <w:rFonts w:ascii="Arial" w:hAnsi="Arial" w:cs="Arial"/>
        </w:rPr>
        <w:t>Mukri</w:t>
      </w:r>
      <w:proofErr w:type="spellEnd"/>
      <w:r w:rsidRPr="00E8547C">
        <w:rPr>
          <w:rFonts w:ascii="Arial" w:hAnsi="Arial" w:cs="Arial"/>
        </w:rPr>
        <w:t xml:space="preserve"> mangrove ecosystems, it is concluded that the artificially planted mangrove tree species in the selected sites demonstrate a good amount of biomass and stored carbon of trees. The average total tree biomass and carbon storage of this study area is higher than any other natural and semi-natural mangrove ecosystems. It is because, may be the Char Kukri </w:t>
      </w:r>
      <w:proofErr w:type="spellStart"/>
      <w:r w:rsidRPr="00E8547C">
        <w:rPr>
          <w:rFonts w:ascii="Arial" w:hAnsi="Arial" w:cs="Arial"/>
        </w:rPr>
        <w:t>Mukri</w:t>
      </w:r>
      <w:proofErr w:type="spellEnd"/>
      <w:r w:rsidRPr="00E8547C">
        <w:rPr>
          <w:rFonts w:ascii="Arial" w:hAnsi="Arial" w:cs="Arial"/>
        </w:rPr>
        <w:t xml:space="preserve"> mangrove ecosystem is completely manmade but other mangrove ecosystems are partially manmade or semi-natural. </w:t>
      </w:r>
    </w:p>
    <w:p w14:paraId="42745004" w14:textId="77777777" w:rsidR="00AE6DB4" w:rsidRPr="00E8547C" w:rsidRDefault="00AE6DB4" w:rsidP="00AE6DB4">
      <w:pPr>
        <w:spacing w:line="360" w:lineRule="auto"/>
        <w:jc w:val="both"/>
        <w:rPr>
          <w:rFonts w:ascii="Arial" w:hAnsi="Arial" w:cs="Arial"/>
        </w:rPr>
      </w:pPr>
    </w:p>
    <w:p w14:paraId="36870C28" w14:textId="77777777" w:rsidR="001A29D8" w:rsidRDefault="001A29D8" w:rsidP="00441B6F">
      <w:pPr>
        <w:pStyle w:val="ReferHead"/>
        <w:spacing w:after="0"/>
        <w:jc w:val="both"/>
        <w:rPr>
          <w:rFonts w:ascii="Arial" w:hAnsi="Arial" w:cs="Arial"/>
          <w:b w:val="0"/>
          <w:caps w:val="0"/>
          <w:sz w:val="20"/>
        </w:rPr>
      </w:pPr>
    </w:p>
    <w:p w14:paraId="51DBF100" w14:textId="77777777" w:rsidR="00CD6856" w:rsidRDefault="00CD6856" w:rsidP="00441B6F">
      <w:pPr>
        <w:pStyle w:val="ReferHead"/>
        <w:spacing w:after="0"/>
        <w:jc w:val="both"/>
        <w:rPr>
          <w:rFonts w:ascii="Arial" w:hAnsi="Arial" w:cs="Arial"/>
          <w:b w:val="0"/>
          <w:caps w:val="0"/>
          <w:sz w:val="20"/>
        </w:rPr>
      </w:pPr>
    </w:p>
    <w:p w14:paraId="67478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C29365" w14:textId="77777777" w:rsidR="00790ADA" w:rsidRPr="00FB3A86" w:rsidRDefault="00790ADA" w:rsidP="00441B6F">
      <w:pPr>
        <w:pStyle w:val="ReferHead"/>
        <w:spacing w:after="0"/>
        <w:jc w:val="both"/>
        <w:rPr>
          <w:rFonts w:ascii="Arial" w:hAnsi="Arial" w:cs="Arial"/>
        </w:rPr>
      </w:pPr>
    </w:p>
    <w:p w14:paraId="083A584B" w14:textId="277775A5"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Bhuiyan M. A. R., Hossain G. M., Rahman M. M.</w:t>
      </w:r>
      <w:r w:rsidR="00693E24">
        <w:rPr>
          <w:rFonts w:ascii="Arial" w:hAnsi="Arial" w:cs="Arial"/>
          <w:sz w:val="22"/>
          <w:szCs w:val="22"/>
        </w:rPr>
        <w:t xml:space="preserve"> (</w:t>
      </w:r>
      <w:r w:rsidRPr="001664F0">
        <w:rPr>
          <w:rFonts w:ascii="Arial" w:hAnsi="Arial" w:cs="Arial"/>
          <w:sz w:val="22"/>
          <w:szCs w:val="22"/>
        </w:rPr>
        <w:t>2025a</w:t>
      </w:r>
      <w:r w:rsidR="00693E24">
        <w:rPr>
          <w:rFonts w:ascii="Arial" w:hAnsi="Arial" w:cs="Arial"/>
          <w:sz w:val="22"/>
          <w:szCs w:val="22"/>
        </w:rPr>
        <w:t>).</w:t>
      </w:r>
      <w:r w:rsidRPr="001664F0">
        <w:rPr>
          <w:rFonts w:ascii="Arial" w:hAnsi="Arial" w:cs="Arial"/>
          <w:sz w:val="22"/>
          <w:szCs w:val="22"/>
        </w:rPr>
        <w:t xml:space="preserve"> "Soil </w:t>
      </w:r>
      <w:proofErr w:type="spellStart"/>
      <w:r w:rsidRPr="001664F0">
        <w:rPr>
          <w:rFonts w:ascii="Arial" w:hAnsi="Arial" w:cs="Arial"/>
          <w:sz w:val="22"/>
          <w:szCs w:val="22"/>
        </w:rPr>
        <w:t>physico</w:t>
      </w:r>
      <w:proofErr w:type="spellEnd"/>
      <w:r w:rsidRPr="001664F0">
        <w:rPr>
          <w:rFonts w:ascii="Arial" w:hAnsi="Arial" w:cs="Arial"/>
          <w:sz w:val="22"/>
          <w:szCs w:val="22"/>
        </w:rPr>
        <w:t>-chemical properties of the char kukri-</w:t>
      </w:r>
      <w:proofErr w:type="spellStart"/>
      <w:r w:rsidRPr="001664F0">
        <w:rPr>
          <w:rFonts w:ascii="Arial" w:hAnsi="Arial" w:cs="Arial"/>
          <w:sz w:val="22"/>
          <w:szCs w:val="22"/>
        </w:rPr>
        <w:t>mukri</w:t>
      </w:r>
      <w:proofErr w:type="spellEnd"/>
      <w:r w:rsidRPr="001664F0">
        <w:rPr>
          <w:rFonts w:ascii="Arial" w:hAnsi="Arial" w:cs="Arial"/>
          <w:sz w:val="22"/>
          <w:szCs w:val="22"/>
        </w:rPr>
        <w:t xml:space="preserve"> mangrove forest in Bhola district, Bangladesh". </w:t>
      </w:r>
      <w:r w:rsidRPr="001664F0">
        <w:rPr>
          <w:rFonts w:ascii="Arial" w:hAnsi="Arial" w:cs="Arial"/>
          <w:i/>
          <w:iCs/>
          <w:sz w:val="22"/>
          <w:szCs w:val="22"/>
        </w:rPr>
        <w:t>International Journal of Ecology and Environmental Sciences,</w:t>
      </w:r>
      <w:r w:rsidRPr="001664F0">
        <w:rPr>
          <w:rFonts w:ascii="Arial" w:hAnsi="Arial" w:cs="Arial"/>
          <w:sz w:val="22"/>
          <w:szCs w:val="22"/>
        </w:rPr>
        <w:t xml:space="preserve"> Rohini, Delhi, India</w:t>
      </w:r>
      <w:r w:rsidR="001774B8">
        <w:rPr>
          <w:rFonts w:ascii="Arial" w:hAnsi="Arial" w:cs="Arial"/>
          <w:sz w:val="22"/>
          <w:szCs w:val="22"/>
        </w:rPr>
        <w:t xml:space="preserve">, </w:t>
      </w:r>
      <w:r w:rsidRPr="001664F0">
        <w:rPr>
          <w:rFonts w:ascii="Arial" w:hAnsi="Arial" w:cs="Arial"/>
          <w:sz w:val="22"/>
          <w:szCs w:val="22"/>
        </w:rPr>
        <w:t>7</w:t>
      </w:r>
      <w:r w:rsidR="001774B8">
        <w:rPr>
          <w:rFonts w:ascii="Arial" w:hAnsi="Arial" w:cs="Arial"/>
          <w:sz w:val="22"/>
          <w:szCs w:val="22"/>
        </w:rPr>
        <w:t xml:space="preserve">(3), </w:t>
      </w:r>
      <w:r w:rsidRPr="001664F0">
        <w:rPr>
          <w:rFonts w:ascii="Arial" w:hAnsi="Arial" w:cs="Arial"/>
          <w:sz w:val="22"/>
          <w:szCs w:val="22"/>
        </w:rPr>
        <w:t>95-101.</w:t>
      </w:r>
    </w:p>
    <w:p w14:paraId="27470853" w14:textId="0BB27AC2" w:rsidR="001774B8" w:rsidRDefault="001664F0" w:rsidP="001664F0">
      <w:pPr>
        <w:spacing w:line="360" w:lineRule="auto"/>
        <w:ind w:left="720" w:hanging="720"/>
        <w:jc w:val="both"/>
        <w:rPr>
          <w:rFonts w:ascii="Arial" w:hAnsi="Arial" w:cs="Arial"/>
          <w:sz w:val="22"/>
          <w:szCs w:val="22"/>
          <w:shd w:val="clear" w:color="auto" w:fill="FFFFFF"/>
        </w:rPr>
      </w:pPr>
      <w:r w:rsidRPr="001664F0">
        <w:rPr>
          <w:rFonts w:ascii="Arial" w:hAnsi="Arial" w:cs="Arial"/>
          <w:sz w:val="22"/>
          <w:szCs w:val="22"/>
          <w:shd w:val="clear" w:color="auto" w:fill="FFFFFF"/>
        </w:rPr>
        <w:t>Bhuiyan, M. A. R., Hossain, G. M., &amp; Rahman, M. M.</w:t>
      </w:r>
      <w:r w:rsidR="001774B8">
        <w:rPr>
          <w:rFonts w:ascii="Arial" w:hAnsi="Arial" w:cs="Arial"/>
          <w:sz w:val="22"/>
          <w:szCs w:val="22"/>
          <w:shd w:val="clear" w:color="auto" w:fill="FFFFFF"/>
        </w:rPr>
        <w:t xml:space="preserve"> (</w:t>
      </w:r>
      <w:r w:rsidRPr="001664F0">
        <w:rPr>
          <w:rFonts w:ascii="Arial" w:hAnsi="Arial" w:cs="Arial"/>
          <w:sz w:val="22"/>
          <w:szCs w:val="22"/>
          <w:shd w:val="clear" w:color="auto" w:fill="FFFFFF"/>
        </w:rPr>
        <w:t>2025b</w:t>
      </w:r>
      <w:r w:rsidR="001774B8">
        <w:rPr>
          <w:rFonts w:ascii="Arial" w:hAnsi="Arial" w:cs="Arial"/>
          <w:sz w:val="22"/>
          <w:szCs w:val="22"/>
          <w:shd w:val="clear" w:color="auto" w:fill="FFFFFF"/>
        </w:rPr>
        <w:t>)</w:t>
      </w:r>
      <w:r w:rsidRPr="001664F0">
        <w:rPr>
          <w:rFonts w:ascii="Arial" w:hAnsi="Arial" w:cs="Arial"/>
          <w:sz w:val="22"/>
          <w:szCs w:val="22"/>
          <w:shd w:val="clear" w:color="auto" w:fill="FFFFFF"/>
        </w:rPr>
        <w:t xml:space="preserve">. Floristic Composition and Diversity of Vascular Plant Species in the Char Kukri </w:t>
      </w:r>
      <w:proofErr w:type="spellStart"/>
      <w:r w:rsidRPr="001664F0">
        <w:rPr>
          <w:rFonts w:ascii="Arial" w:hAnsi="Arial" w:cs="Arial"/>
          <w:sz w:val="22"/>
          <w:szCs w:val="22"/>
          <w:shd w:val="clear" w:color="auto" w:fill="FFFFFF"/>
        </w:rPr>
        <w:t>Mukri</w:t>
      </w:r>
      <w:proofErr w:type="spellEnd"/>
      <w:r w:rsidRPr="001664F0">
        <w:rPr>
          <w:rFonts w:ascii="Arial" w:hAnsi="Arial" w:cs="Arial"/>
          <w:sz w:val="22"/>
          <w:szCs w:val="22"/>
          <w:shd w:val="clear" w:color="auto" w:fill="FFFFFF"/>
        </w:rPr>
        <w:t xml:space="preserve"> Mangrove Ecosystem of Bhola District, Bangladesh. </w:t>
      </w:r>
      <w:r w:rsidRPr="001664F0">
        <w:rPr>
          <w:rFonts w:ascii="Arial" w:hAnsi="Arial" w:cs="Arial"/>
          <w:i/>
          <w:iCs/>
          <w:sz w:val="22"/>
          <w:szCs w:val="22"/>
          <w:shd w:val="clear" w:color="auto" w:fill="FFFFFF"/>
        </w:rPr>
        <w:t>European Journal of Ecology, Biology and Agriculture</w:t>
      </w:r>
      <w:r w:rsidRPr="001664F0">
        <w:rPr>
          <w:rFonts w:ascii="Arial" w:hAnsi="Arial" w:cs="Arial"/>
          <w:sz w:val="22"/>
          <w:szCs w:val="22"/>
          <w:shd w:val="clear" w:color="auto" w:fill="FFFFFF"/>
        </w:rPr>
        <w:t>,</w:t>
      </w:r>
      <w:r w:rsidR="001774B8">
        <w:rPr>
          <w:rFonts w:ascii="Arial" w:hAnsi="Arial" w:cs="Arial"/>
          <w:sz w:val="22"/>
          <w:szCs w:val="22"/>
          <w:shd w:val="clear" w:color="auto" w:fill="FFFFFF"/>
        </w:rPr>
        <w:t xml:space="preserve"> Kyiv, Ukraine, </w:t>
      </w:r>
      <w:r w:rsidRPr="001664F0">
        <w:rPr>
          <w:rFonts w:ascii="Arial" w:hAnsi="Arial" w:cs="Arial"/>
          <w:i/>
          <w:iCs/>
          <w:sz w:val="22"/>
          <w:szCs w:val="22"/>
          <w:shd w:val="clear" w:color="auto" w:fill="FFFFFF"/>
        </w:rPr>
        <w:t>2</w:t>
      </w:r>
      <w:r w:rsidRPr="001664F0">
        <w:rPr>
          <w:rFonts w:ascii="Arial" w:hAnsi="Arial" w:cs="Arial"/>
          <w:sz w:val="22"/>
          <w:szCs w:val="22"/>
          <w:shd w:val="clear" w:color="auto" w:fill="FFFFFF"/>
        </w:rPr>
        <w:t>(5), 125-145.</w:t>
      </w:r>
    </w:p>
    <w:p w14:paraId="4159E773" w14:textId="31668BD8" w:rsidR="001664F0" w:rsidRPr="001664F0" w:rsidRDefault="001774B8" w:rsidP="001664F0">
      <w:pPr>
        <w:spacing w:line="360" w:lineRule="auto"/>
        <w:ind w:left="720" w:hanging="720"/>
        <w:jc w:val="both"/>
        <w:rPr>
          <w:rFonts w:ascii="Arial" w:hAnsi="Arial" w:cs="Arial"/>
          <w:sz w:val="22"/>
          <w:szCs w:val="22"/>
        </w:rPr>
      </w:pPr>
      <w:r>
        <w:rPr>
          <w:rFonts w:ascii="Arial" w:hAnsi="Arial" w:cs="Arial"/>
          <w:sz w:val="22"/>
          <w:szCs w:val="22"/>
          <w:shd w:val="clear" w:color="auto" w:fill="FFFFFF"/>
        </w:rPr>
        <w:t xml:space="preserve">           </w:t>
      </w:r>
      <w:r w:rsidR="001664F0" w:rsidRPr="001664F0">
        <w:rPr>
          <w:rFonts w:ascii="Arial" w:hAnsi="Arial" w:cs="Arial"/>
          <w:sz w:val="22"/>
          <w:szCs w:val="22"/>
          <w:shd w:val="clear" w:color="auto" w:fill="FFFFFF"/>
        </w:rPr>
        <w:t xml:space="preserve"> </w:t>
      </w:r>
      <w:hyperlink r:id="rId13" w:history="1">
        <w:r w:rsidR="001664F0" w:rsidRPr="001664F0">
          <w:rPr>
            <w:rStyle w:val="Hyperlink"/>
            <w:rFonts w:ascii="Arial" w:hAnsi="Arial" w:cs="Arial"/>
            <w:sz w:val="22"/>
            <w:szCs w:val="22"/>
            <w:shd w:val="clear" w:color="auto" w:fill="FFFFFF"/>
          </w:rPr>
          <w:t>https://doi.org/10.59324/ejeba.2025.2(5).10</w:t>
        </w:r>
      </w:hyperlink>
    </w:p>
    <w:p w14:paraId="3110F514" w14:textId="77777777"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Braun-Blanquet, J. (1932). Plant sociology: The study of plant communities. McGraw Hill.</w:t>
      </w:r>
    </w:p>
    <w:p w14:paraId="7296D2FC" w14:textId="30760C38"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Brown, S. (1997). Estimating biomass and biomass change of tropical forests: a primer. FAO Forestry Paper</w:t>
      </w:r>
      <w:r w:rsidR="001774B8">
        <w:rPr>
          <w:rFonts w:ascii="Arial" w:hAnsi="Arial" w:cs="Arial"/>
          <w:sz w:val="22"/>
          <w:szCs w:val="22"/>
        </w:rPr>
        <w:t>-</w:t>
      </w:r>
      <w:r w:rsidRPr="001664F0">
        <w:rPr>
          <w:rFonts w:ascii="Arial" w:hAnsi="Arial" w:cs="Arial"/>
          <w:sz w:val="22"/>
          <w:szCs w:val="22"/>
        </w:rPr>
        <w:t>134.</w:t>
      </w:r>
    </w:p>
    <w:p w14:paraId="1F28FBC5" w14:textId="77777777" w:rsidR="001664F0" w:rsidRPr="001664F0" w:rsidRDefault="001664F0" w:rsidP="001664F0">
      <w:pPr>
        <w:shd w:val="clear" w:color="auto" w:fill="FFFFFF"/>
        <w:spacing w:line="360" w:lineRule="auto"/>
        <w:ind w:left="720" w:hanging="720"/>
        <w:jc w:val="both"/>
        <w:rPr>
          <w:rFonts w:ascii="Arial" w:hAnsi="Arial" w:cs="Arial"/>
          <w:sz w:val="22"/>
          <w:szCs w:val="22"/>
        </w:rPr>
      </w:pPr>
      <w:r w:rsidRPr="001664F0">
        <w:rPr>
          <w:rFonts w:ascii="Arial" w:hAnsi="Arial" w:cs="Arial"/>
          <w:sz w:val="22"/>
          <w:szCs w:val="22"/>
        </w:rPr>
        <w:t xml:space="preserve">Cain, S. A. (1938). The species-area curve. American Midland Naturalist, 19, 573-581. </w:t>
      </w:r>
    </w:p>
    <w:p w14:paraId="024F6F8A" w14:textId="77777777"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Chapin, F. S., Matson, P. A., &amp; </w:t>
      </w:r>
      <w:proofErr w:type="spellStart"/>
      <w:r w:rsidRPr="001664F0">
        <w:rPr>
          <w:rFonts w:ascii="Arial" w:hAnsi="Arial" w:cs="Arial"/>
          <w:sz w:val="22"/>
          <w:szCs w:val="22"/>
        </w:rPr>
        <w:t>Vitousek</w:t>
      </w:r>
      <w:proofErr w:type="spellEnd"/>
      <w:r w:rsidRPr="001664F0">
        <w:rPr>
          <w:rFonts w:ascii="Arial" w:hAnsi="Arial" w:cs="Arial"/>
          <w:sz w:val="22"/>
          <w:szCs w:val="22"/>
        </w:rPr>
        <w:t>, P. M. (2011). Principles of Terrestrial Ecosystem Ecology. Springer.</w:t>
      </w:r>
    </w:p>
    <w:p w14:paraId="79E34717" w14:textId="67A02C94"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Choudhary, B., Dhar, V. and </w:t>
      </w:r>
      <w:proofErr w:type="spellStart"/>
      <w:r w:rsidRPr="001664F0">
        <w:rPr>
          <w:rFonts w:ascii="Arial" w:hAnsi="Arial" w:cs="Arial"/>
          <w:sz w:val="22"/>
          <w:szCs w:val="22"/>
        </w:rPr>
        <w:t>Pawase</w:t>
      </w:r>
      <w:proofErr w:type="spellEnd"/>
      <w:r w:rsidRPr="001664F0">
        <w:rPr>
          <w:rFonts w:ascii="Arial" w:hAnsi="Arial" w:cs="Arial"/>
          <w:sz w:val="22"/>
          <w:szCs w:val="22"/>
        </w:rPr>
        <w:t xml:space="preserve">, A.S. </w:t>
      </w:r>
      <w:r w:rsidR="001774B8">
        <w:rPr>
          <w:rFonts w:ascii="Arial" w:hAnsi="Arial" w:cs="Arial"/>
          <w:sz w:val="22"/>
          <w:szCs w:val="22"/>
        </w:rPr>
        <w:t>(</w:t>
      </w:r>
      <w:r w:rsidRPr="001664F0">
        <w:rPr>
          <w:rFonts w:ascii="Arial" w:hAnsi="Arial" w:cs="Arial"/>
          <w:sz w:val="22"/>
          <w:szCs w:val="22"/>
        </w:rPr>
        <w:t>2024</w:t>
      </w:r>
      <w:r w:rsidR="001774B8">
        <w:rPr>
          <w:rFonts w:ascii="Arial" w:hAnsi="Arial" w:cs="Arial"/>
          <w:sz w:val="22"/>
          <w:szCs w:val="22"/>
        </w:rPr>
        <w:t>)</w:t>
      </w:r>
      <w:r w:rsidRPr="001664F0">
        <w:rPr>
          <w:rFonts w:ascii="Arial" w:hAnsi="Arial" w:cs="Arial"/>
          <w:sz w:val="22"/>
          <w:szCs w:val="22"/>
        </w:rPr>
        <w:t>. Blue carbon and the role of mangroves in carbon sequestration: Its mechanisms, estimation, human impacts and conservation strategies</w:t>
      </w:r>
      <w:r>
        <w:rPr>
          <w:rFonts w:ascii="Arial" w:hAnsi="Arial" w:cs="Arial"/>
          <w:sz w:val="22"/>
          <w:szCs w:val="22"/>
        </w:rPr>
        <w:t xml:space="preserve"> </w:t>
      </w:r>
      <w:r w:rsidRPr="001664F0">
        <w:rPr>
          <w:rFonts w:ascii="Arial" w:hAnsi="Arial" w:cs="Arial"/>
          <w:sz w:val="22"/>
          <w:szCs w:val="22"/>
        </w:rPr>
        <w:t>for economic incentives Journal of Sea Research, 199.</w:t>
      </w:r>
      <w:r>
        <w:rPr>
          <w:rFonts w:ascii="Arial" w:hAnsi="Arial" w:cs="Arial"/>
          <w:sz w:val="22"/>
          <w:szCs w:val="22"/>
        </w:rPr>
        <w:t xml:space="preserve"> </w:t>
      </w:r>
      <w:hyperlink r:id="rId14" w:history="1">
        <w:r w:rsidRPr="00233A9F">
          <w:rPr>
            <w:rStyle w:val="Hyperlink"/>
            <w:rFonts w:ascii="Arial" w:hAnsi="Arial" w:cs="Arial"/>
          </w:rPr>
          <w:t>https://doi.org/10.1016/j.seares.2024.102504</w:t>
        </w:r>
      </w:hyperlink>
    </w:p>
    <w:p w14:paraId="1F2B45E1" w14:textId="3968BCC3"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FAO, </w:t>
      </w:r>
      <w:r w:rsidR="001774B8">
        <w:rPr>
          <w:rFonts w:ascii="Arial" w:hAnsi="Arial" w:cs="Arial"/>
          <w:sz w:val="22"/>
          <w:szCs w:val="22"/>
        </w:rPr>
        <w:t>(</w:t>
      </w:r>
      <w:r w:rsidRPr="001664F0">
        <w:rPr>
          <w:rFonts w:ascii="Arial" w:hAnsi="Arial" w:cs="Arial"/>
          <w:sz w:val="22"/>
          <w:szCs w:val="22"/>
        </w:rPr>
        <w:t>2010</w:t>
      </w:r>
      <w:r w:rsidR="001774B8">
        <w:rPr>
          <w:rFonts w:ascii="Arial" w:hAnsi="Arial" w:cs="Arial"/>
          <w:sz w:val="22"/>
          <w:szCs w:val="22"/>
        </w:rPr>
        <w:t>)</w:t>
      </w:r>
      <w:r w:rsidRPr="001664F0">
        <w:rPr>
          <w:rFonts w:ascii="Arial" w:hAnsi="Arial" w:cs="Arial"/>
          <w:sz w:val="22"/>
          <w:szCs w:val="22"/>
        </w:rPr>
        <w:t>. Global Forest Resources Assessment 2010: Main Report. FAO Forestry Paper 163. Food and Agriculture Organization of the United Nations, Rome, Italy.</w:t>
      </w:r>
    </w:p>
    <w:p w14:paraId="5A247A6A" w14:textId="77777777" w:rsidR="001664F0" w:rsidRPr="001664F0" w:rsidRDefault="001664F0" w:rsidP="001664F0">
      <w:pPr>
        <w:shd w:val="clear" w:color="auto" w:fill="FFFFFF"/>
        <w:spacing w:line="360" w:lineRule="auto"/>
        <w:ind w:left="720" w:hanging="720"/>
        <w:jc w:val="both"/>
        <w:rPr>
          <w:rFonts w:ascii="Arial" w:hAnsi="Arial" w:cs="Arial"/>
          <w:sz w:val="22"/>
          <w:szCs w:val="22"/>
        </w:rPr>
      </w:pPr>
      <w:r w:rsidRPr="001664F0">
        <w:rPr>
          <w:rFonts w:ascii="Arial" w:hAnsi="Arial" w:cs="Arial"/>
          <w:color w:val="000000"/>
          <w:sz w:val="22"/>
          <w:szCs w:val="22"/>
          <w:shd w:val="clear" w:color="auto" w:fill="FFFFFF"/>
        </w:rPr>
        <w:t>FAO, 1997. </w:t>
      </w:r>
      <w:r w:rsidRPr="001664F0">
        <w:rPr>
          <w:rFonts w:ascii="Arial" w:hAnsi="Arial" w:cs="Arial"/>
          <w:i/>
          <w:iCs/>
          <w:color w:val="000000"/>
          <w:sz w:val="22"/>
          <w:szCs w:val="22"/>
          <w:shd w:val="clear" w:color="auto" w:fill="FFFFFF"/>
        </w:rPr>
        <w:t>Estimating biomass and biomass change of tropical forests – a primer,</w:t>
      </w:r>
      <w:r w:rsidRPr="001664F0">
        <w:rPr>
          <w:rFonts w:ascii="Arial" w:hAnsi="Arial" w:cs="Arial"/>
          <w:color w:val="000000"/>
          <w:sz w:val="22"/>
          <w:szCs w:val="22"/>
          <w:shd w:val="clear" w:color="auto" w:fill="FFFFFF"/>
        </w:rPr>
        <w:t> FAO Forestry Paper No. 134. Rome.</w:t>
      </w:r>
    </w:p>
    <w:p w14:paraId="713E02E6" w14:textId="3DCF4067" w:rsidR="001664F0" w:rsidRDefault="001664F0" w:rsidP="001664F0">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Indra</w:t>
      </w:r>
      <w:r w:rsidR="001774B8">
        <w:rPr>
          <w:rFonts w:ascii="Arial" w:hAnsi="Arial" w:cs="Arial"/>
          <w:sz w:val="22"/>
          <w:szCs w:val="22"/>
        </w:rPr>
        <w:t>,</w:t>
      </w:r>
      <w:r w:rsidRPr="001664F0">
        <w:rPr>
          <w:rFonts w:ascii="Arial" w:hAnsi="Arial" w:cs="Arial"/>
          <w:sz w:val="22"/>
          <w:szCs w:val="22"/>
        </w:rPr>
        <w:t xml:space="preserve"> G., Lastri</w:t>
      </w:r>
      <w:r w:rsidR="001774B8">
        <w:rPr>
          <w:rFonts w:ascii="Arial" w:hAnsi="Arial" w:cs="Arial"/>
          <w:sz w:val="22"/>
          <w:szCs w:val="22"/>
        </w:rPr>
        <w:t xml:space="preserve">, </w:t>
      </w:r>
      <w:r w:rsidRPr="001664F0">
        <w:rPr>
          <w:rFonts w:ascii="Arial" w:hAnsi="Arial" w:cs="Arial"/>
          <w:sz w:val="22"/>
          <w:szCs w:val="22"/>
        </w:rPr>
        <w:t>S., Subrata</w:t>
      </w:r>
      <w:r w:rsidR="001774B8">
        <w:rPr>
          <w:rFonts w:ascii="Arial" w:hAnsi="Arial" w:cs="Arial"/>
          <w:sz w:val="22"/>
          <w:szCs w:val="22"/>
        </w:rPr>
        <w:t>,</w:t>
      </w:r>
      <w:r w:rsidRPr="001664F0">
        <w:rPr>
          <w:rFonts w:ascii="Arial" w:hAnsi="Arial" w:cs="Arial"/>
          <w:sz w:val="22"/>
          <w:szCs w:val="22"/>
        </w:rPr>
        <w:t xml:space="preserve"> E. </w:t>
      </w:r>
      <w:r w:rsidR="001774B8">
        <w:rPr>
          <w:rFonts w:ascii="Arial" w:hAnsi="Arial" w:cs="Arial"/>
          <w:sz w:val="22"/>
          <w:szCs w:val="22"/>
        </w:rPr>
        <w:t>(</w:t>
      </w:r>
      <w:r w:rsidRPr="001664F0">
        <w:rPr>
          <w:rFonts w:ascii="Arial" w:hAnsi="Arial" w:cs="Arial"/>
          <w:sz w:val="22"/>
          <w:szCs w:val="22"/>
        </w:rPr>
        <w:t>2022</w:t>
      </w:r>
      <w:r w:rsidR="001774B8">
        <w:rPr>
          <w:rFonts w:ascii="Arial" w:hAnsi="Arial" w:cs="Arial"/>
          <w:sz w:val="22"/>
          <w:szCs w:val="22"/>
        </w:rPr>
        <w:t>).</w:t>
      </w:r>
      <w:r w:rsidRPr="001664F0">
        <w:rPr>
          <w:rFonts w:ascii="Arial" w:hAnsi="Arial" w:cs="Arial"/>
          <w:sz w:val="22"/>
          <w:szCs w:val="22"/>
        </w:rPr>
        <w:t xml:space="preserve"> Measurement of stored carbon and carbon upload in mangrove forest in Buo Bay, city of Padang, West Sumatera. Menara Ilmu</w:t>
      </w:r>
      <w:r w:rsidR="001774B8">
        <w:rPr>
          <w:rFonts w:ascii="Arial" w:hAnsi="Arial" w:cs="Arial"/>
          <w:sz w:val="22"/>
          <w:szCs w:val="22"/>
        </w:rPr>
        <w:t>,</w:t>
      </w:r>
      <w:r w:rsidRPr="001664F0">
        <w:rPr>
          <w:rFonts w:ascii="Arial" w:hAnsi="Arial" w:cs="Arial"/>
          <w:sz w:val="22"/>
          <w:szCs w:val="22"/>
        </w:rPr>
        <w:t xml:space="preserve"> 16(2)</w:t>
      </w:r>
      <w:r w:rsidR="001774B8">
        <w:rPr>
          <w:rFonts w:ascii="Arial" w:hAnsi="Arial" w:cs="Arial"/>
          <w:sz w:val="22"/>
          <w:szCs w:val="22"/>
        </w:rPr>
        <w:t xml:space="preserve">, </w:t>
      </w:r>
      <w:r w:rsidRPr="001664F0">
        <w:rPr>
          <w:rFonts w:ascii="Arial" w:hAnsi="Arial" w:cs="Arial"/>
          <w:sz w:val="22"/>
          <w:szCs w:val="22"/>
        </w:rPr>
        <w:t>28- 34.</w:t>
      </w:r>
    </w:p>
    <w:p w14:paraId="759DC1AE" w14:textId="148C5317" w:rsidR="001664F0" w:rsidRPr="001664F0" w:rsidRDefault="001664F0" w:rsidP="001664F0">
      <w:pPr>
        <w:autoSpaceDE w:val="0"/>
        <w:autoSpaceDN w:val="0"/>
        <w:adjustRightInd w:val="0"/>
        <w:spacing w:line="360" w:lineRule="auto"/>
        <w:ind w:left="720" w:hanging="720"/>
        <w:jc w:val="both"/>
        <w:rPr>
          <w:rFonts w:ascii="Arial" w:hAnsi="Arial" w:cs="Arial"/>
          <w:sz w:val="22"/>
          <w:szCs w:val="22"/>
        </w:rPr>
      </w:pPr>
      <w:r w:rsidRPr="00E8547C">
        <w:rPr>
          <w:rFonts w:ascii="Arial" w:hAnsi="Arial" w:cs="Arial"/>
          <w:sz w:val="22"/>
          <w:szCs w:val="22"/>
        </w:rPr>
        <w:t>Islam, M</w:t>
      </w:r>
      <w:r w:rsidR="001774B8">
        <w:rPr>
          <w:rFonts w:ascii="Arial" w:hAnsi="Arial" w:cs="Arial"/>
          <w:sz w:val="22"/>
          <w:szCs w:val="22"/>
        </w:rPr>
        <w:t>.,</w:t>
      </w:r>
      <w:r w:rsidRPr="00E8547C">
        <w:rPr>
          <w:rFonts w:ascii="Arial" w:hAnsi="Arial" w:cs="Arial"/>
          <w:sz w:val="22"/>
          <w:szCs w:val="22"/>
        </w:rPr>
        <w:t xml:space="preserve"> Saha, </w:t>
      </w:r>
      <w:r w:rsidR="001774B8">
        <w:rPr>
          <w:rFonts w:ascii="Arial" w:hAnsi="Arial" w:cs="Arial"/>
          <w:sz w:val="22"/>
          <w:szCs w:val="22"/>
        </w:rPr>
        <w:t>C.</w:t>
      </w:r>
      <w:r w:rsidRPr="00E8547C">
        <w:rPr>
          <w:rFonts w:ascii="Arial" w:hAnsi="Arial" w:cs="Arial"/>
          <w:sz w:val="22"/>
          <w:szCs w:val="22"/>
        </w:rPr>
        <w:t xml:space="preserve"> &amp; Hossain, M</w:t>
      </w:r>
      <w:r w:rsidR="001774B8">
        <w:rPr>
          <w:rFonts w:ascii="Arial" w:hAnsi="Arial" w:cs="Arial"/>
          <w:sz w:val="22"/>
          <w:szCs w:val="22"/>
        </w:rPr>
        <w:t xml:space="preserve">. </w:t>
      </w:r>
      <w:r w:rsidRPr="00E8547C">
        <w:rPr>
          <w:rFonts w:ascii="Arial" w:hAnsi="Arial" w:cs="Arial"/>
          <w:sz w:val="22"/>
          <w:szCs w:val="22"/>
        </w:rPr>
        <w:t>(2023). Biomass and carbon stocks in mangrove afforested areas, central coastal areas of Bangladesh. Environmental Challenges</w:t>
      </w:r>
      <w:r w:rsidR="001774B8">
        <w:rPr>
          <w:rFonts w:ascii="Arial" w:hAnsi="Arial" w:cs="Arial"/>
          <w:sz w:val="22"/>
          <w:szCs w:val="22"/>
        </w:rPr>
        <w:t>,</w:t>
      </w:r>
      <w:r w:rsidRPr="00E8547C">
        <w:rPr>
          <w:rFonts w:ascii="Arial" w:hAnsi="Arial" w:cs="Arial"/>
          <w:sz w:val="22"/>
          <w:szCs w:val="22"/>
        </w:rPr>
        <w:t xml:space="preserve"> 13 (1)</w:t>
      </w:r>
      <w:r w:rsidR="001774B8">
        <w:rPr>
          <w:rFonts w:ascii="Arial" w:hAnsi="Arial" w:cs="Arial"/>
          <w:sz w:val="22"/>
          <w:szCs w:val="22"/>
        </w:rPr>
        <w:t>,</w:t>
      </w:r>
      <w:r w:rsidRPr="00E8547C">
        <w:rPr>
          <w:rFonts w:ascii="Arial" w:hAnsi="Arial" w:cs="Arial"/>
          <w:sz w:val="22"/>
          <w:szCs w:val="22"/>
        </w:rPr>
        <w:t>100784.</w:t>
      </w:r>
      <w:r w:rsidRPr="00E8547C">
        <w:rPr>
          <w:rFonts w:ascii="Arial" w:hAnsi="Arial" w:cs="Arial"/>
          <w:color w:val="555555"/>
          <w:sz w:val="22"/>
          <w:szCs w:val="22"/>
        </w:rPr>
        <w:t xml:space="preserve"> </w:t>
      </w:r>
      <w:hyperlink r:id="rId15" w:history="1">
        <w:r w:rsidRPr="00E8547C">
          <w:rPr>
            <w:rStyle w:val="Hyperlink"/>
            <w:rFonts w:ascii="Arial" w:hAnsi="Arial" w:cs="Arial"/>
            <w:sz w:val="22"/>
            <w:szCs w:val="22"/>
          </w:rPr>
          <w:t>https://doi.org/10.1016/j.envc.2023.100784</w:t>
        </w:r>
      </w:hyperlink>
      <w:r w:rsidRPr="00E8547C">
        <w:rPr>
          <w:rFonts w:ascii="Arial" w:hAnsi="Arial" w:cs="Arial"/>
          <w:color w:val="555555"/>
          <w:sz w:val="21"/>
          <w:szCs w:val="21"/>
        </w:rPr>
        <w:t xml:space="preserve"> </w:t>
      </w:r>
    </w:p>
    <w:p w14:paraId="401C1BCF" w14:textId="6D5BF657"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 xml:space="preserve">IUPAC, </w:t>
      </w:r>
      <w:r w:rsidR="00BC5120" w:rsidRPr="001664F0">
        <w:rPr>
          <w:rFonts w:ascii="Arial" w:hAnsi="Arial" w:cs="Arial"/>
          <w:sz w:val="22"/>
          <w:szCs w:val="22"/>
        </w:rPr>
        <w:t>(2006)</w:t>
      </w:r>
      <w:r w:rsidR="00BC5120">
        <w:rPr>
          <w:rFonts w:ascii="Arial" w:hAnsi="Arial" w:cs="Arial"/>
          <w:sz w:val="22"/>
          <w:szCs w:val="22"/>
        </w:rPr>
        <w:t xml:space="preserve">. </w:t>
      </w:r>
      <w:r w:rsidRPr="001664F0">
        <w:rPr>
          <w:rFonts w:ascii="Arial" w:hAnsi="Arial" w:cs="Arial"/>
          <w:sz w:val="22"/>
          <w:szCs w:val="22"/>
        </w:rPr>
        <w:t>Compendium of Chemical Terminology, 5th ed. (the "Gold Book") (2025). Online version</w:t>
      </w:r>
      <w:r w:rsidR="00BC5120">
        <w:rPr>
          <w:rFonts w:ascii="Arial" w:hAnsi="Arial" w:cs="Arial"/>
          <w:sz w:val="22"/>
          <w:szCs w:val="22"/>
        </w:rPr>
        <w:t>:</w:t>
      </w:r>
      <w:r w:rsidRPr="001664F0">
        <w:rPr>
          <w:rFonts w:ascii="Arial" w:hAnsi="Arial" w:cs="Arial"/>
          <w:sz w:val="22"/>
          <w:szCs w:val="22"/>
        </w:rPr>
        <w:t xml:space="preserve"> "biomass".</w:t>
      </w:r>
    </w:p>
    <w:p w14:paraId="1163A7BF" w14:textId="5C809DD0"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Joshi, H.G.</w:t>
      </w:r>
      <w:r w:rsidR="00BC5120">
        <w:rPr>
          <w:rFonts w:ascii="Arial" w:hAnsi="Arial" w:cs="Arial"/>
          <w:sz w:val="22"/>
          <w:szCs w:val="22"/>
        </w:rPr>
        <w:t xml:space="preserve"> &amp;</w:t>
      </w:r>
      <w:r w:rsidRPr="001664F0">
        <w:rPr>
          <w:rFonts w:ascii="Arial" w:hAnsi="Arial" w:cs="Arial"/>
          <w:sz w:val="22"/>
          <w:szCs w:val="22"/>
        </w:rPr>
        <w:t xml:space="preserve"> Ghose</w:t>
      </w:r>
      <w:r w:rsidR="00BC5120">
        <w:rPr>
          <w:rFonts w:ascii="Arial" w:hAnsi="Arial" w:cs="Arial"/>
          <w:sz w:val="22"/>
          <w:szCs w:val="22"/>
        </w:rPr>
        <w:t>,</w:t>
      </w:r>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2014</w:t>
      </w:r>
      <w:r w:rsidR="00BC5120">
        <w:rPr>
          <w:rFonts w:ascii="Arial" w:hAnsi="Arial" w:cs="Arial"/>
          <w:sz w:val="22"/>
          <w:szCs w:val="22"/>
        </w:rPr>
        <w:t>)</w:t>
      </w:r>
      <w:r w:rsidRPr="001664F0">
        <w:rPr>
          <w:rFonts w:ascii="Arial" w:hAnsi="Arial" w:cs="Arial"/>
          <w:sz w:val="22"/>
          <w:szCs w:val="22"/>
        </w:rPr>
        <w:t>. Community structure, species diversity, and aboveground biomass of the Sundarbans mangrove swamp. Tropical Ecology</w:t>
      </w:r>
      <w:r w:rsidR="00BC5120">
        <w:rPr>
          <w:rFonts w:ascii="Arial" w:hAnsi="Arial" w:cs="Arial"/>
          <w:sz w:val="22"/>
          <w:szCs w:val="22"/>
        </w:rPr>
        <w:t>,</w:t>
      </w:r>
      <w:r w:rsidRPr="001664F0">
        <w:rPr>
          <w:rFonts w:ascii="Arial" w:hAnsi="Arial" w:cs="Arial"/>
          <w:sz w:val="22"/>
          <w:szCs w:val="22"/>
        </w:rPr>
        <w:t xml:space="preserve"> 55(3)</w:t>
      </w:r>
      <w:r w:rsidR="00BC5120">
        <w:rPr>
          <w:rFonts w:ascii="Arial" w:hAnsi="Arial" w:cs="Arial"/>
          <w:sz w:val="22"/>
          <w:szCs w:val="22"/>
        </w:rPr>
        <w:t xml:space="preserve">, </w:t>
      </w:r>
      <w:r w:rsidRPr="001664F0">
        <w:rPr>
          <w:rFonts w:ascii="Arial" w:hAnsi="Arial" w:cs="Arial"/>
          <w:sz w:val="22"/>
          <w:szCs w:val="22"/>
        </w:rPr>
        <w:t>283-303.</w:t>
      </w:r>
    </w:p>
    <w:p w14:paraId="3727122B" w14:textId="686A7B0F" w:rsidR="001664F0" w:rsidRP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Karki, S., Joshi, N.</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Udas</w:t>
      </w:r>
      <w:proofErr w:type="spellEnd"/>
      <w:r w:rsidRPr="001664F0">
        <w:rPr>
          <w:rFonts w:ascii="Arial" w:hAnsi="Arial" w:cs="Arial"/>
          <w:sz w:val="22"/>
          <w:szCs w:val="22"/>
        </w:rPr>
        <w:t>, E., Adhikari, M.</w:t>
      </w:r>
      <w:r w:rsidR="00BC5120">
        <w:rPr>
          <w:rFonts w:ascii="Arial" w:hAnsi="Arial" w:cs="Arial"/>
          <w:sz w:val="22"/>
          <w:szCs w:val="22"/>
        </w:rPr>
        <w:t xml:space="preserve"> </w:t>
      </w:r>
      <w:r w:rsidRPr="001664F0">
        <w:rPr>
          <w:rFonts w:ascii="Arial" w:hAnsi="Arial" w:cs="Arial"/>
          <w:sz w:val="22"/>
          <w:szCs w:val="22"/>
        </w:rPr>
        <w:t xml:space="preserve">D., Sherpa, S., </w:t>
      </w:r>
      <w:proofErr w:type="spellStart"/>
      <w:r w:rsidRPr="001664F0">
        <w:rPr>
          <w:rFonts w:ascii="Arial" w:hAnsi="Arial" w:cs="Arial"/>
          <w:sz w:val="22"/>
          <w:szCs w:val="22"/>
        </w:rPr>
        <w:t>Kotru</w:t>
      </w:r>
      <w:proofErr w:type="spellEnd"/>
      <w:r w:rsidRPr="001664F0">
        <w:rPr>
          <w:rFonts w:ascii="Arial" w:hAnsi="Arial" w:cs="Arial"/>
          <w:sz w:val="22"/>
          <w:szCs w:val="22"/>
        </w:rPr>
        <w:t xml:space="preserve">, R., </w:t>
      </w:r>
      <w:proofErr w:type="spellStart"/>
      <w:r w:rsidRPr="001664F0">
        <w:rPr>
          <w:rFonts w:ascii="Arial" w:hAnsi="Arial" w:cs="Arial"/>
          <w:sz w:val="22"/>
          <w:szCs w:val="22"/>
        </w:rPr>
        <w:t>Karky</w:t>
      </w:r>
      <w:proofErr w:type="spellEnd"/>
      <w:r w:rsidRPr="001664F0">
        <w:rPr>
          <w:rFonts w:ascii="Arial" w:hAnsi="Arial" w:cs="Arial"/>
          <w:sz w:val="22"/>
          <w:szCs w:val="22"/>
        </w:rPr>
        <w:t>, B.</w:t>
      </w:r>
      <w:r w:rsidR="00BC5120">
        <w:rPr>
          <w:rFonts w:ascii="Arial" w:hAnsi="Arial" w:cs="Arial"/>
          <w:sz w:val="22"/>
          <w:szCs w:val="22"/>
        </w:rPr>
        <w:t xml:space="preserve"> </w:t>
      </w:r>
      <w:r w:rsidRPr="001664F0">
        <w:rPr>
          <w:rFonts w:ascii="Arial" w:hAnsi="Arial" w:cs="Arial"/>
          <w:sz w:val="22"/>
          <w:szCs w:val="22"/>
        </w:rPr>
        <w:t>S., Chettri, N</w:t>
      </w:r>
      <w:r w:rsidR="00BC5120">
        <w:rPr>
          <w:rFonts w:ascii="Arial" w:hAnsi="Arial" w:cs="Arial"/>
          <w:sz w:val="22"/>
          <w:szCs w:val="22"/>
        </w:rPr>
        <w:t xml:space="preserve">. &amp; </w:t>
      </w:r>
      <w:r w:rsidRPr="001664F0">
        <w:rPr>
          <w:rFonts w:ascii="Arial" w:hAnsi="Arial" w:cs="Arial"/>
          <w:sz w:val="22"/>
          <w:szCs w:val="22"/>
        </w:rPr>
        <w:t>Ning, W.</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xml:space="preserve">. Assessment of forest carbon stock and carbon sequestration rates at the ICIMOD knowledge park in Godavari, Nepal. </w:t>
      </w:r>
    </w:p>
    <w:p w14:paraId="70F0D5E8" w14:textId="53D5DBCF" w:rsidR="001664F0" w:rsidRDefault="001664F0" w:rsidP="001664F0">
      <w:pPr>
        <w:spacing w:line="360" w:lineRule="auto"/>
        <w:ind w:left="720" w:hanging="720"/>
        <w:jc w:val="both"/>
        <w:rPr>
          <w:rFonts w:ascii="Arial" w:hAnsi="Arial" w:cs="Arial"/>
          <w:sz w:val="22"/>
          <w:szCs w:val="22"/>
        </w:rPr>
      </w:pPr>
      <w:r w:rsidRPr="001664F0">
        <w:rPr>
          <w:rFonts w:ascii="Arial" w:hAnsi="Arial" w:cs="Arial"/>
          <w:sz w:val="22"/>
          <w:szCs w:val="22"/>
        </w:rPr>
        <w:t>Kathiresan, A.</w:t>
      </w:r>
      <w:r w:rsidR="00BC5120">
        <w:rPr>
          <w:rFonts w:ascii="Arial" w:hAnsi="Arial" w:cs="Arial"/>
          <w:sz w:val="22"/>
          <w:szCs w:val="22"/>
        </w:rPr>
        <w:t xml:space="preserve"> </w:t>
      </w:r>
      <w:r w:rsidRPr="001664F0">
        <w:rPr>
          <w:rFonts w:ascii="Arial" w:hAnsi="Arial" w:cs="Arial"/>
          <w:sz w:val="22"/>
          <w:szCs w:val="22"/>
        </w:rPr>
        <w:t xml:space="preserve">R., </w:t>
      </w:r>
      <w:proofErr w:type="spellStart"/>
      <w:r w:rsidRPr="001664F0">
        <w:rPr>
          <w:rFonts w:ascii="Arial" w:hAnsi="Arial" w:cs="Arial"/>
          <w:sz w:val="22"/>
          <w:szCs w:val="22"/>
        </w:rPr>
        <w:t>Sarbanakumar</w:t>
      </w:r>
      <w:proofErr w:type="spellEnd"/>
      <w:r w:rsidRPr="001664F0">
        <w:rPr>
          <w:rFonts w:ascii="Arial" w:hAnsi="Arial" w:cs="Arial"/>
          <w:sz w:val="22"/>
          <w:szCs w:val="22"/>
        </w:rPr>
        <w:t xml:space="preserve">, K., </w:t>
      </w:r>
      <w:r w:rsidR="00BC5120">
        <w:rPr>
          <w:rFonts w:ascii="Arial" w:hAnsi="Arial" w:cs="Arial"/>
          <w:sz w:val="22"/>
          <w:szCs w:val="22"/>
        </w:rPr>
        <w:t>&amp;</w:t>
      </w:r>
      <w:r w:rsidRPr="001664F0">
        <w:rPr>
          <w:rFonts w:ascii="Arial" w:hAnsi="Arial" w:cs="Arial"/>
          <w:sz w:val="22"/>
          <w:szCs w:val="22"/>
        </w:rPr>
        <w:t xml:space="preserve"> Gomathi, V.</w:t>
      </w:r>
      <w:r w:rsidR="00BC5120">
        <w:rPr>
          <w:rFonts w:ascii="Arial" w:hAnsi="Arial" w:cs="Arial"/>
          <w:sz w:val="22"/>
          <w:szCs w:val="22"/>
        </w:rPr>
        <w:t xml:space="preserve"> (</w:t>
      </w:r>
      <w:r w:rsidRPr="001664F0">
        <w:rPr>
          <w:rFonts w:ascii="Arial" w:hAnsi="Arial" w:cs="Arial"/>
          <w:sz w:val="22"/>
          <w:szCs w:val="22"/>
        </w:rPr>
        <w:t>2013</w:t>
      </w:r>
      <w:r w:rsidR="00BC5120">
        <w:rPr>
          <w:rFonts w:ascii="Arial" w:hAnsi="Arial" w:cs="Arial"/>
          <w:sz w:val="22"/>
          <w:szCs w:val="22"/>
        </w:rPr>
        <w:t>)</w:t>
      </w:r>
      <w:r w:rsidRPr="001664F0">
        <w:rPr>
          <w:rFonts w:ascii="Arial" w:hAnsi="Arial" w:cs="Arial"/>
          <w:sz w:val="22"/>
          <w:szCs w:val="22"/>
        </w:rPr>
        <w:t xml:space="preserve">. Carbon sequestration potential of </w:t>
      </w:r>
      <w:proofErr w:type="spellStart"/>
      <w:r w:rsidRPr="00BC5120">
        <w:rPr>
          <w:rFonts w:ascii="Arial" w:hAnsi="Arial" w:cs="Arial"/>
          <w:i/>
          <w:iCs/>
          <w:sz w:val="22"/>
          <w:szCs w:val="22"/>
        </w:rPr>
        <w:t>Rhizophora</w:t>
      </w:r>
      <w:proofErr w:type="spellEnd"/>
      <w:r w:rsidRPr="00BC5120">
        <w:rPr>
          <w:rFonts w:ascii="Arial" w:hAnsi="Arial" w:cs="Arial"/>
          <w:i/>
          <w:iCs/>
          <w:sz w:val="22"/>
          <w:szCs w:val="22"/>
        </w:rPr>
        <w:t xml:space="preserve"> </w:t>
      </w:r>
      <w:proofErr w:type="spellStart"/>
      <w:r w:rsidRPr="00BC5120">
        <w:rPr>
          <w:rFonts w:ascii="Arial" w:hAnsi="Arial" w:cs="Arial"/>
          <w:i/>
          <w:iCs/>
          <w:sz w:val="22"/>
          <w:szCs w:val="22"/>
        </w:rPr>
        <w:t>mucronata</w:t>
      </w:r>
      <w:proofErr w:type="spellEnd"/>
      <w:r w:rsidRPr="001664F0">
        <w:rPr>
          <w:rFonts w:ascii="Arial" w:hAnsi="Arial" w:cs="Arial"/>
          <w:sz w:val="22"/>
          <w:szCs w:val="22"/>
        </w:rPr>
        <w:t xml:space="preserve"> and </w:t>
      </w:r>
      <w:proofErr w:type="spellStart"/>
      <w:r w:rsidRPr="00BC5120">
        <w:rPr>
          <w:rFonts w:ascii="Arial" w:hAnsi="Arial" w:cs="Arial"/>
          <w:i/>
          <w:iCs/>
          <w:sz w:val="22"/>
          <w:szCs w:val="22"/>
        </w:rPr>
        <w:t>Avicennia</w:t>
      </w:r>
      <w:proofErr w:type="spellEnd"/>
      <w:r w:rsidRPr="00BC5120">
        <w:rPr>
          <w:rFonts w:ascii="Arial" w:hAnsi="Arial" w:cs="Arial"/>
          <w:i/>
          <w:iCs/>
          <w:sz w:val="22"/>
          <w:szCs w:val="22"/>
        </w:rPr>
        <w:t xml:space="preserve"> marina</w:t>
      </w:r>
      <w:r w:rsidRPr="001664F0">
        <w:rPr>
          <w:rFonts w:ascii="Arial" w:hAnsi="Arial" w:cs="Arial"/>
          <w:sz w:val="22"/>
          <w:szCs w:val="22"/>
        </w:rPr>
        <w:t xml:space="preserve"> as influenced by age, season, growth and sediment characteristics in southeast coast of India.</w:t>
      </w:r>
    </w:p>
    <w:p w14:paraId="624B20C3" w14:textId="0972FD6D" w:rsidR="001664F0" w:rsidRPr="001664F0" w:rsidRDefault="00693E24" w:rsidP="00693E24">
      <w:pPr>
        <w:spacing w:line="360" w:lineRule="auto"/>
        <w:ind w:left="720" w:hanging="720"/>
        <w:jc w:val="both"/>
        <w:rPr>
          <w:rFonts w:ascii="Arial" w:hAnsi="Arial" w:cs="Arial"/>
          <w:sz w:val="22"/>
          <w:szCs w:val="22"/>
        </w:rPr>
      </w:pPr>
      <w:r w:rsidRPr="001664F0">
        <w:rPr>
          <w:rFonts w:ascii="Arial" w:hAnsi="Arial" w:cs="Arial"/>
          <w:sz w:val="22"/>
          <w:szCs w:val="22"/>
        </w:rPr>
        <w:lastRenderedPageBreak/>
        <w:t>Kauffman, J.</w:t>
      </w:r>
      <w:r w:rsidR="00BC5120">
        <w:rPr>
          <w:rFonts w:ascii="Arial" w:hAnsi="Arial" w:cs="Arial"/>
          <w:sz w:val="22"/>
          <w:szCs w:val="22"/>
        </w:rPr>
        <w:t xml:space="preserve"> </w:t>
      </w:r>
      <w:r w:rsidRPr="001664F0">
        <w:rPr>
          <w:rFonts w:ascii="Arial" w:hAnsi="Arial" w:cs="Arial"/>
          <w:sz w:val="22"/>
          <w:szCs w:val="22"/>
        </w:rPr>
        <w:t>B., Heider, C., Cole, T.</w:t>
      </w:r>
      <w:r w:rsidR="00BC5120">
        <w:rPr>
          <w:rFonts w:ascii="Arial" w:hAnsi="Arial" w:cs="Arial"/>
          <w:sz w:val="22"/>
          <w:szCs w:val="22"/>
        </w:rPr>
        <w:t xml:space="preserve"> </w:t>
      </w:r>
      <w:r w:rsidRPr="001664F0">
        <w:rPr>
          <w:rFonts w:ascii="Arial" w:hAnsi="Arial" w:cs="Arial"/>
          <w:sz w:val="22"/>
          <w:szCs w:val="22"/>
        </w:rPr>
        <w:t>G., Dwire, K.</w:t>
      </w:r>
      <w:r w:rsidR="00BC5120">
        <w:rPr>
          <w:rFonts w:ascii="Arial" w:hAnsi="Arial" w:cs="Arial"/>
          <w:sz w:val="22"/>
          <w:szCs w:val="22"/>
        </w:rPr>
        <w:t xml:space="preserve"> </w:t>
      </w:r>
      <w:r w:rsidRPr="001664F0">
        <w:rPr>
          <w:rFonts w:ascii="Arial" w:hAnsi="Arial" w:cs="Arial"/>
          <w:sz w:val="22"/>
          <w:szCs w:val="22"/>
        </w:rPr>
        <w:t>A., and Donato, D.</w:t>
      </w:r>
      <w:r w:rsidR="00BC5120">
        <w:rPr>
          <w:rFonts w:ascii="Arial" w:hAnsi="Arial" w:cs="Arial"/>
          <w:sz w:val="22"/>
          <w:szCs w:val="22"/>
        </w:rPr>
        <w:t xml:space="preserve"> </w:t>
      </w:r>
      <w:r w:rsidRPr="001664F0">
        <w:rPr>
          <w:rFonts w:ascii="Arial" w:hAnsi="Arial" w:cs="Arial"/>
          <w:sz w:val="22"/>
          <w:szCs w:val="22"/>
        </w:rPr>
        <w:t>C.</w:t>
      </w:r>
      <w:r w:rsidR="00BC5120">
        <w:rPr>
          <w:rFonts w:ascii="Arial" w:hAnsi="Arial" w:cs="Arial"/>
          <w:sz w:val="22"/>
          <w:szCs w:val="22"/>
        </w:rPr>
        <w:t xml:space="preserve"> (</w:t>
      </w:r>
      <w:r w:rsidRPr="001664F0">
        <w:rPr>
          <w:rFonts w:ascii="Arial" w:hAnsi="Arial" w:cs="Arial"/>
          <w:sz w:val="22"/>
          <w:szCs w:val="22"/>
        </w:rPr>
        <w:t>2011</w:t>
      </w:r>
      <w:r w:rsidR="00BC5120">
        <w:rPr>
          <w:rFonts w:ascii="Arial" w:hAnsi="Arial" w:cs="Arial"/>
          <w:sz w:val="22"/>
          <w:szCs w:val="22"/>
        </w:rPr>
        <w:t>)</w:t>
      </w:r>
      <w:r w:rsidRPr="001664F0">
        <w:rPr>
          <w:rFonts w:ascii="Arial" w:hAnsi="Arial" w:cs="Arial"/>
          <w:sz w:val="22"/>
          <w:szCs w:val="22"/>
        </w:rPr>
        <w:t>. Ecosystem Carbon Stocks of Micronesian Mangrove Forests. Wetland 31</w:t>
      </w:r>
      <w:r w:rsidR="00BC5120">
        <w:rPr>
          <w:rFonts w:ascii="Arial" w:hAnsi="Arial" w:cs="Arial"/>
          <w:sz w:val="22"/>
          <w:szCs w:val="22"/>
        </w:rPr>
        <w:t xml:space="preserve">, </w:t>
      </w:r>
      <w:r w:rsidRPr="001664F0">
        <w:rPr>
          <w:rFonts w:ascii="Arial" w:hAnsi="Arial" w:cs="Arial"/>
          <w:sz w:val="22"/>
          <w:szCs w:val="22"/>
        </w:rPr>
        <w:t>345-352.</w:t>
      </w:r>
    </w:p>
    <w:p w14:paraId="7734BFDD" w14:textId="1F8E1621" w:rsidR="001664F0" w:rsidRPr="001664F0" w:rsidRDefault="001664F0" w:rsidP="00693E24">
      <w:pPr>
        <w:spacing w:line="360" w:lineRule="auto"/>
        <w:ind w:left="720" w:hanging="720"/>
        <w:jc w:val="both"/>
        <w:rPr>
          <w:rFonts w:ascii="Arial" w:hAnsi="Arial" w:cs="Arial"/>
          <w:sz w:val="22"/>
          <w:szCs w:val="22"/>
        </w:rPr>
      </w:pPr>
      <w:r w:rsidRPr="001664F0">
        <w:rPr>
          <w:rFonts w:ascii="Arial" w:hAnsi="Arial" w:cs="Arial"/>
          <w:sz w:val="22"/>
          <w:szCs w:val="22"/>
        </w:rPr>
        <w:t>Khan, M.</w:t>
      </w:r>
      <w:r w:rsidR="00BC5120">
        <w:rPr>
          <w:rFonts w:ascii="Arial" w:hAnsi="Arial" w:cs="Arial"/>
          <w:sz w:val="22"/>
          <w:szCs w:val="22"/>
        </w:rPr>
        <w:t xml:space="preserve"> </w:t>
      </w:r>
      <w:r w:rsidRPr="001664F0">
        <w:rPr>
          <w:rFonts w:ascii="Arial" w:hAnsi="Arial" w:cs="Arial"/>
          <w:sz w:val="22"/>
          <w:szCs w:val="22"/>
        </w:rPr>
        <w:t>S., Zaidi, A., Wani, P.</w:t>
      </w:r>
      <w:r w:rsidR="00BC5120">
        <w:rPr>
          <w:rFonts w:ascii="Arial" w:hAnsi="Arial" w:cs="Arial"/>
          <w:sz w:val="22"/>
          <w:szCs w:val="22"/>
        </w:rPr>
        <w:t xml:space="preserve"> </w:t>
      </w:r>
      <w:r w:rsidRPr="001664F0">
        <w:rPr>
          <w:rFonts w:ascii="Arial" w:hAnsi="Arial" w:cs="Arial"/>
          <w:sz w:val="22"/>
          <w:szCs w:val="22"/>
        </w:rPr>
        <w:t>A.</w:t>
      </w:r>
      <w:r w:rsidR="00BC5120">
        <w:rPr>
          <w:rFonts w:ascii="Arial" w:hAnsi="Arial" w:cs="Arial"/>
          <w:sz w:val="22"/>
          <w:szCs w:val="22"/>
        </w:rPr>
        <w:t xml:space="preserve"> &amp;</w:t>
      </w:r>
      <w:r w:rsidRPr="001664F0">
        <w:rPr>
          <w:rFonts w:ascii="Arial" w:hAnsi="Arial" w:cs="Arial"/>
          <w:sz w:val="22"/>
          <w:szCs w:val="22"/>
        </w:rPr>
        <w:t xml:space="preserve"> Oves,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Role of Plant Growth Promoting Rhizobacteria in the Remediation of Metal Contaminated Soils. Environmental Chemistry Letters</w:t>
      </w:r>
      <w:r w:rsidR="00BC5120">
        <w:rPr>
          <w:rFonts w:ascii="Arial" w:hAnsi="Arial" w:cs="Arial"/>
          <w:sz w:val="22"/>
          <w:szCs w:val="22"/>
        </w:rPr>
        <w:t>,</w:t>
      </w:r>
      <w:r w:rsidRPr="001664F0">
        <w:rPr>
          <w:rFonts w:ascii="Arial" w:hAnsi="Arial" w:cs="Arial"/>
          <w:sz w:val="22"/>
          <w:szCs w:val="22"/>
        </w:rPr>
        <w:t xml:space="preserve"> 7</w:t>
      </w:r>
      <w:r w:rsidR="00BC5120">
        <w:rPr>
          <w:rFonts w:ascii="Arial" w:hAnsi="Arial" w:cs="Arial"/>
          <w:sz w:val="22"/>
          <w:szCs w:val="22"/>
        </w:rPr>
        <w:t xml:space="preserve">, </w:t>
      </w:r>
      <w:r w:rsidRPr="001664F0">
        <w:rPr>
          <w:rFonts w:ascii="Arial" w:hAnsi="Arial" w:cs="Arial"/>
          <w:sz w:val="22"/>
          <w:szCs w:val="22"/>
        </w:rPr>
        <w:t>1-19.</w:t>
      </w:r>
    </w:p>
    <w:p w14:paraId="3DB1781F" w14:textId="5E912E11" w:rsidR="001664F0" w:rsidRPr="001664F0" w:rsidRDefault="001664F0" w:rsidP="00693E24">
      <w:pPr>
        <w:spacing w:line="360" w:lineRule="auto"/>
        <w:ind w:left="720" w:hanging="720"/>
        <w:jc w:val="both"/>
        <w:rPr>
          <w:rFonts w:ascii="Arial" w:hAnsi="Arial" w:cs="Arial"/>
          <w:sz w:val="22"/>
          <w:szCs w:val="22"/>
        </w:rPr>
      </w:pPr>
      <w:r w:rsidRPr="001664F0">
        <w:rPr>
          <w:rFonts w:ascii="Arial" w:hAnsi="Arial" w:cs="Arial"/>
          <w:sz w:val="22"/>
          <w:szCs w:val="22"/>
        </w:rPr>
        <w:t>Komiyama</w:t>
      </w:r>
      <w:r w:rsidR="00BC5120">
        <w:rPr>
          <w:rFonts w:ascii="Arial" w:hAnsi="Arial" w:cs="Arial"/>
          <w:sz w:val="22"/>
          <w:szCs w:val="22"/>
        </w:rPr>
        <w:t>,</w:t>
      </w:r>
      <w:r w:rsidRPr="001664F0">
        <w:rPr>
          <w:rFonts w:ascii="Arial" w:hAnsi="Arial" w:cs="Arial"/>
          <w:sz w:val="22"/>
          <w:szCs w:val="22"/>
        </w:rPr>
        <w:t xml:space="preserve"> A</w:t>
      </w:r>
      <w:r w:rsidR="00BC5120">
        <w:rPr>
          <w:rFonts w:ascii="Arial" w:hAnsi="Arial" w:cs="Arial"/>
          <w:sz w:val="22"/>
          <w:szCs w:val="22"/>
        </w:rPr>
        <w:t>.</w:t>
      </w:r>
      <w:r w:rsidRPr="001664F0">
        <w:rPr>
          <w:rFonts w:ascii="Arial" w:hAnsi="Arial" w:cs="Arial"/>
          <w:sz w:val="22"/>
          <w:szCs w:val="22"/>
        </w:rPr>
        <w:t>, Ong</w:t>
      </w:r>
      <w:r w:rsidR="00BC5120">
        <w:rPr>
          <w:rFonts w:ascii="Arial" w:hAnsi="Arial" w:cs="Arial"/>
          <w:sz w:val="22"/>
          <w:szCs w:val="22"/>
        </w:rPr>
        <w:t>,</w:t>
      </w:r>
      <w:r w:rsidRPr="001664F0">
        <w:rPr>
          <w:rFonts w:ascii="Arial" w:hAnsi="Arial" w:cs="Arial"/>
          <w:sz w:val="22"/>
          <w:szCs w:val="22"/>
        </w:rPr>
        <w:t xml:space="preserve"> J</w:t>
      </w:r>
      <w:r w:rsidR="00BC5120">
        <w:rPr>
          <w:rFonts w:ascii="Arial" w:hAnsi="Arial" w:cs="Arial"/>
          <w:sz w:val="22"/>
          <w:szCs w:val="22"/>
        </w:rPr>
        <w:t>.</w:t>
      </w:r>
      <w:r w:rsidRPr="001664F0">
        <w:rPr>
          <w:rFonts w:ascii="Arial" w:hAnsi="Arial" w:cs="Arial"/>
          <w:sz w:val="22"/>
          <w:szCs w:val="22"/>
        </w:rPr>
        <w:t xml:space="preserve"> E</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&amp;</w:t>
      </w:r>
      <w:r w:rsidRPr="001664F0">
        <w:rPr>
          <w:rFonts w:ascii="Arial" w:hAnsi="Arial" w:cs="Arial"/>
          <w:sz w:val="22"/>
          <w:szCs w:val="22"/>
        </w:rPr>
        <w:t xml:space="preserve"> </w:t>
      </w:r>
      <w:proofErr w:type="spellStart"/>
      <w:r w:rsidRPr="001664F0">
        <w:rPr>
          <w:rFonts w:ascii="Arial" w:hAnsi="Arial" w:cs="Arial"/>
          <w:sz w:val="22"/>
          <w:szCs w:val="22"/>
        </w:rPr>
        <w:t>Poungparn</w:t>
      </w:r>
      <w:proofErr w:type="spellEnd"/>
      <w:r w:rsidR="00BC5120">
        <w:rPr>
          <w:rFonts w:ascii="Arial" w:hAnsi="Arial" w:cs="Arial"/>
          <w:sz w:val="22"/>
          <w:szCs w:val="22"/>
        </w:rPr>
        <w:t>,</w:t>
      </w:r>
      <w:r w:rsidRPr="001664F0">
        <w:rPr>
          <w:rFonts w:ascii="Arial" w:hAnsi="Arial" w:cs="Arial"/>
          <w:sz w:val="22"/>
          <w:szCs w:val="22"/>
        </w:rPr>
        <w:t xml:space="preserve"> S</w:t>
      </w:r>
      <w:r w:rsidR="00BC5120">
        <w:rPr>
          <w:rFonts w:ascii="Arial" w:hAnsi="Arial" w:cs="Arial"/>
          <w:sz w:val="22"/>
          <w:szCs w:val="22"/>
        </w:rPr>
        <w:t>.</w:t>
      </w:r>
      <w:r w:rsidRPr="001664F0">
        <w:rPr>
          <w:rFonts w:ascii="Arial" w:hAnsi="Arial" w:cs="Arial"/>
          <w:sz w:val="22"/>
          <w:szCs w:val="22"/>
        </w:rPr>
        <w:t xml:space="preserve"> </w:t>
      </w:r>
      <w:r w:rsidR="00BC5120">
        <w:rPr>
          <w:rFonts w:ascii="Arial" w:hAnsi="Arial" w:cs="Arial"/>
          <w:sz w:val="22"/>
          <w:szCs w:val="22"/>
        </w:rPr>
        <w:t>(</w:t>
      </w:r>
      <w:r w:rsidRPr="001664F0">
        <w:rPr>
          <w:rFonts w:ascii="Arial" w:hAnsi="Arial" w:cs="Arial"/>
          <w:sz w:val="22"/>
          <w:szCs w:val="22"/>
        </w:rPr>
        <w:t>2008</w:t>
      </w:r>
      <w:r w:rsidR="00BC5120">
        <w:rPr>
          <w:rFonts w:ascii="Arial" w:hAnsi="Arial" w:cs="Arial"/>
          <w:sz w:val="22"/>
          <w:szCs w:val="22"/>
        </w:rPr>
        <w:t>).</w:t>
      </w:r>
      <w:r w:rsidRPr="001664F0">
        <w:rPr>
          <w:rFonts w:ascii="Arial" w:hAnsi="Arial" w:cs="Arial"/>
          <w:sz w:val="22"/>
          <w:szCs w:val="22"/>
        </w:rPr>
        <w:t xml:space="preserve"> Allometry, biomass, and productivity of mangrove forests: a review </w:t>
      </w:r>
      <w:proofErr w:type="spellStart"/>
      <w:r w:rsidRPr="001664F0">
        <w:rPr>
          <w:rFonts w:ascii="Arial" w:hAnsi="Arial" w:cs="Arial"/>
          <w:sz w:val="22"/>
          <w:szCs w:val="22"/>
        </w:rPr>
        <w:t>Aquat</w:t>
      </w:r>
      <w:proofErr w:type="spellEnd"/>
      <w:r w:rsidRPr="001664F0">
        <w:rPr>
          <w:rFonts w:ascii="Arial" w:hAnsi="Arial" w:cs="Arial"/>
          <w:sz w:val="22"/>
          <w:szCs w:val="22"/>
        </w:rPr>
        <w:t>. Bot</w:t>
      </w:r>
      <w:r w:rsidR="00BC5120">
        <w:rPr>
          <w:rFonts w:ascii="Arial" w:hAnsi="Arial" w:cs="Arial"/>
          <w:sz w:val="22"/>
          <w:szCs w:val="22"/>
        </w:rPr>
        <w:t>,</w:t>
      </w:r>
      <w:r w:rsidRPr="001664F0">
        <w:rPr>
          <w:rFonts w:ascii="Arial" w:hAnsi="Arial" w:cs="Arial"/>
          <w:sz w:val="22"/>
          <w:szCs w:val="22"/>
        </w:rPr>
        <w:t xml:space="preserve"> 89</w:t>
      </w:r>
      <w:r w:rsidR="00BC5120">
        <w:rPr>
          <w:rFonts w:ascii="Arial" w:hAnsi="Arial" w:cs="Arial"/>
          <w:sz w:val="22"/>
          <w:szCs w:val="22"/>
        </w:rPr>
        <w:t>,</w:t>
      </w:r>
      <w:r w:rsidRPr="001664F0">
        <w:rPr>
          <w:rFonts w:ascii="Arial" w:hAnsi="Arial" w:cs="Arial"/>
          <w:sz w:val="22"/>
          <w:szCs w:val="22"/>
        </w:rPr>
        <w:t xml:space="preserve"> 128–37</w:t>
      </w:r>
      <w:r w:rsidR="00BC5120">
        <w:rPr>
          <w:rFonts w:ascii="Arial" w:hAnsi="Arial" w:cs="Arial"/>
          <w:sz w:val="22"/>
          <w:szCs w:val="22"/>
        </w:rPr>
        <w:t>.</w:t>
      </w:r>
    </w:p>
    <w:p w14:paraId="5C5A1A65" w14:textId="6A410980"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Mokany</w:t>
      </w:r>
      <w:proofErr w:type="spellEnd"/>
      <w:r w:rsidRPr="001664F0">
        <w:rPr>
          <w:rFonts w:ascii="Arial" w:hAnsi="Arial" w:cs="Arial"/>
          <w:sz w:val="22"/>
          <w:szCs w:val="22"/>
        </w:rPr>
        <w:t>, K., Raison, R. J.,</w:t>
      </w:r>
      <w:r w:rsidR="00BC5120">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Prokushkin</w:t>
      </w:r>
      <w:proofErr w:type="spellEnd"/>
      <w:r w:rsidRPr="001664F0">
        <w:rPr>
          <w:rFonts w:ascii="Arial" w:hAnsi="Arial" w:cs="Arial"/>
          <w:sz w:val="22"/>
          <w:szCs w:val="22"/>
        </w:rPr>
        <w:t>, A. S.</w:t>
      </w:r>
      <w:r w:rsidR="00BC5120">
        <w:rPr>
          <w:rFonts w:ascii="Arial" w:hAnsi="Arial" w:cs="Arial"/>
          <w:sz w:val="22"/>
          <w:szCs w:val="22"/>
        </w:rPr>
        <w:t xml:space="preserve"> (</w:t>
      </w:r>
      <w:r w:rsidRPr="001664F0">
        <w:rPr>
          <w:rFonts w:ascii="Arial" w:hAnsi="Arial" w:cs="Arial"/>
          <w:sz w:val="22"/>
          <w:szCs w:val="22"/>
        </w:rPr>
        <w:t>2016</w:t>
      </w:r>
      <w:r w:rsidR="00BC5120">
        <w:rPr>
          <w:rFonts w:ascii="Arial" w:hAnsi="Arial" w:cs="Arial"/>
          <w:sz w:val="22"/>
          <w:szCs w:val="22"/>
        </w:rPr>
        <w:t>)</w:t>
      </w:r>
      <w:r w:rsidRPr="001664F0">
        <w:rPr>
          <w:rFonts w:ascii="Arial" w:hAnsi="Arial" w:cs="Arial"/>
          <w:sz w:val="22"/>
          <w:szCs w:val="22"/>
        </w:rPr>
        <w:t>. Critical analysis of root: shoot ratios in terrestrial biomes. Global Change Biology</w:t>
      </w:r>
      <w:r w:rsidR="00BC5120">
        <w:rPr>
          <w:rFonts w:ascii="Arial" w:hAnsi="Arial" w:cs="Arial"/>
          <w:sz w:val="22"/>
          <w:szCs w:val="22"/>
        </w:rPr>
        <w:t>,</w:t>
      </w:r>
      <w:r w:rsidRPr="001664F0">
        <w:rPr>
          <w:rFonts w:ascii="Arial" w:hAnsi="Arial" w:cs="Arial"/>
          <w:sz w:val="22"/>
          <w:szCs w:val="22"/>
        </w:rPr>
        <w:t xml:space="preserve"> 12(1)</w:t>
      </w:r>
      <w:r w:rsidR="00BC5120">
        <w:rPr>
          <w:rFonts w:ascii="Arial" w:hAnsi="Arial" w:cs="Arial"/>
          <w:sz w:val="22"/>
          <w:szCs w:val="22"/>
        </w:rPr>
        <w:t xml:space="preserve">, </w:t>
      </w:r>
      <w:r w:rsidRPr="001664F0">
        <w:rPr>
          <w:rFonts w:ascii="Arial" w:hAnsi="Arial" w:cs="Arial"/>
          <w:sz w:val="22"/>
          <w:szCs w:val="22"/>
        </w:rPr>
        <w:t>84–96.</w:t>
      </w:r>
    </w:p>
    <w:p w14:paraId="07B38C6E" w14:textId="2FA3E6EE"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Murdiyarso</w:t>
      </w:r>
      <w:proofErr w:type="spellEnd"/>
      <w:r w:rsidRPr="001664F0">
        <w:rPr>
          <w:rFonts w:ascii="Arial" w:hAnsi="Arial" w:cs="Arial"/>
          <w:sz w:val="22"/>
          <w:szCs w:val="22"/>
        </w:rPr>
        <w:t>, D., Donato, D., Kauffman, J.</w:t>
      </w:r>
      <w:r w:rsidR="00BC5120">
        <w:rPr>
          <w:rFonts w:ascii="Arial" w:hAnsi="Arial" w:cs="Arial"/>
          <w:sz w:val="22"/>
          <w:szCs w:val="22"/>
        </w:rPr>
        <w:t xml:space="preserve"> </w:t>
      </w:r>
      <w:r w:rsidRPr="001664F0">
        <w:rPr>
          <w:rFonts w:ascii="Arial" w:hAnsi="Arial" w:cs="Arial"/>
          <w:sz w:val="22"/>
          <w:szCs w:val="22"/>
        </w:rPr>
        <w:t xml:space="preserve">B., </w:t>
      </w:r>
      <w:proofErr w:type="spellStart"/>
      <w:r w:rsidRPr="001664F0">
        <w:rPr>
          <w:rFonts w:ascii="Arial" w:hAnsi="Arial" w:cs="Arial"/>
          <w:sz w:val="22"/>
          <w:szCs w:val="22"/>
        </w:rPr>
        <w:t>Kurnianto</w:t>
      </w:r>
      <w:proofErr w:type="spellEnd"/>
      <w:r w:rsidR="00BC5120">
        <w:rPr>
          <w:rFonts w:ascii="Arial" w:hAnsi="Arial" w:cs="Arial"/>
          <w:sz w:val="22"/>
          <w:szCs w:val="22"/>
        </w:rPr>
        <w:t>,</w:t>
      </w:r>
      <w:r w:rsidRPr="001664F0">
        <w:rPr>
          <w:rFonts w:ascii="Arial" w:hAnsi="Arial" w:cs="Arial"/>
          <w:sz w:val="22"/>
          <w:szCs w:val="22"/>
        </w:rPr>
        <w:t xml:space="preserve"> S., Stidham, M., </w:t>
      </w:r>
      <w:r w:rsidR="00BC5120">
        <w:rPr>
          <w:rFonts w:ascii="Arial" w:hAnsi="Arial" w:cs="Arial"/>
          <w:sz w:val="22"/>
          <w:szCs w:val="22"/>
        </w:rPr>
        <w:t xml:space="preserve">&amp; </w:t>
      </w:r>
      <w:proofErr w:type="spellStart"/>
      <w:r w:rsidRPr="001664F0">
        <w:rPr>
          <w:rFonts w:ascii="Arial" w:hAnsi="Arial" w:cs="Arial"/>
          <w:sz w:val="22"/>
          <w:szCs w:val="22"/>
        </w:rPr>
        <w:t>Kanninen</w:t>
      </w:r>
      <w:proofErr w:type="spellEnd"/>
      <w:r w:rsidRPr="001664F0">
        <w:rPr>
          <w:rFonts w:ascii="Arial" w:hAnsi="Arial" w:cs="Arial"/>
          <w:sz w:val="22"/>
          <w:szCs w:val="22"/>
        </w:rPr>
        <w:t xml:space="preserve"> M.</w:t>
      </w:r>
      <w:r w:rsidR="00BC5120">
        <w:rPr>
          <w:rFonts w:ascii="Arial" w:hAnsi="Arial" w:cs="Arial"/>
          <w:sz w:val="22"/>
          <w:szCs w:val="22"/>
        </w:rPr>
        <w:t xml:space="preserve"> (</w:t>
      </w:r>
      <w:r w:rsidRPr="001664F0">
        <w:rPr>
          <w:rFonts w:ascii="Arial" w:hAnsi="Arial" w:cs="Arial"/>
          <w:sz w:val="22"/>
          <w:szCs w:val="22"/>
        </w:rPr>
        <w:t>2009</w:t>
      </w:r>
      <w:r w:rsidR="00BC5120">
        <w:rPr>
          <w:rFonts w:ascii="Arial" w:hAnsi="Arial" w:cs="Arial"/>
          <w:sz w:val="22"/>
          <w:szCs w:val="22"/>
        </w:rPr>
        <w:t>)</w:t>
      </w:r>
      <w:r w:rsidRPr="001664F0">
        <w:rPr>
          <w:rFonts w:ascii="Arial" w:hAnsi="Arial" w:cs="Arial"/>
          <w:sz w:val="22"/>
          <w:szCs w:val="22"/>
        </w:rPr>
        <w:t>. Carbon storage in mangrove and peatland ecosystems: a preliminary account from plots in Indonesia. CIFOR Working Paper No.</w:t>
      </w:r>
      <w:r w:rsidR="00BC5120">
        <w:rPr>
          <w:rFonts w:ascii="Arial" w:hAnsi="Arial" w:cs="Arial"/>
          <w:sz w:val="22"/>
          <w:szCs w:val="22"/>
        </w:rPr>
        <w:t xml:space="preserve"> </w:t>
      </w:r>
      <w:r w:rsidRPr="001664F0">
        <w:rPr>
          <w:rFonts w:ascii="Arial" w:hAnsi="Arial" w:cs="Arial"/>
          <w:sz w:val="22"/>
          <w:szCs w:val="22"/>
        </w:rPr>
        <w:t>48.</w:t>
      </w:r>
    </w:p>
    <w:p w14:paraId="0E1F157B" w14:textId="0DB33632" w:rsidR="001664F0" w:rsidRPr="001664F0" w:rsidRDefault="001664F0" w:rsidP="00693E24">
      <w:pPr>
        <w:spacing w:before="40" w:after="40" w:line="360" w:lineRule="auto"/>
        <w:ind w:left="720" w:hanging="720"/>
        <w:jc w:val="both"/>
        <w:rPr>
          <w:rFonts w:ascii="Arial" w:hAnsi="Arial" w:cs="Arial"/>
          <w:sz w:val="22"/>
          <w:szCs w:val="22"/>
        </w:rPr>
      </w:pPr>
      <w:r w:rsidRPr="001664F0">
        <w:rPr>
          <w:rFonts w:ascii="Arial" w:hAnsi="Arial" w:cs="Arial"/>
          <w:sz w:val="22"/>
          <w:szCs w:val="22"/>
        </w:rPr>
        <w:t xml:space="preserve">Nishat, A., Huq, S. M., </w:t>
      </w:r>
      <w:proofErr w:type="spellStart"/>
      <w:r w:rsidRPr="001664F0">
        <w:rPr>
          <w:rFonts w:ascii="Arial" w:hAnsi="Arial" w:cs="Arial"/>
          <w:sz w:val="22"/>
          <w:szCs w:val="22"/>
        </w:rPr>
        <w:t>Imamul</w:t>
      </w:r>
      <w:proofErr w:type="spellEnd"/>
      <w:r w:rsidRPr="001664F0">
        <w:rPr>
          <w:rFonts w:ascii="Arial" w:hAnsi="Arial" w:cs="Arial"/>
          <w:sz w:val="22"/>
          <w:szCs w:val="22"/>
        </w:rPr>
        <w:t xml:space="preserve">, </w:t>
      </w:r>
      <w:proofErr w:type="spellStart"/>
      <w:r w:rsidRPr="001664F0">
        <w:rPr>
          <w:rFonts w:ascii="Arial" w:hAnsi="Arial" w:cs="Arial"/>
          <w:sz w:val="22"/>
          <w:szCs w:val="22"/>
        </w:rPr>
        <w:t>Barua</w:t>
      </w:r>
      <w:proofErr w:type="spellEnd"/>
      <w:r w:rsidRPr="001664F0">
        <w:rPr>
          <w:rFonts w:ascii="Arial" w:hAnsi="Arial" w:cs="Arial"/>
          <w:sz w:val="22"/>
          <w:szCs w:val="22"/>
        </w:rPr>
        <w:t xml:space="preserve">, </w:t>
      </w:r>
      <w:proofErr w:type="spellStart"/>
      <w:r w:rsidRPr="001664F0">
        <w:rPr>
          <w:rFonts w:ascii="Arial" w:hAnsi="Arial" w:cs="Arial"/>
          <w:sz w:val="22"/>
          <w:szCs w:val="22"/>
        </w:rPr>
        <w:t>Shuvashish</w:t>
      </w:r>
      <w:proofErr w:type="spellEnd"/>
      <w:r w:rsidRPr="001664F0">
        <w:rPr>
          <w:rFonts w:ascii="Arial" w:hAnsi="Arial" w:cs="Arial"/>
          <w:sz w:val="22"/>
          <w:szCs w:val="22"/>
        </w:rPr>
        <w:t xml:space="preserve">, P., Reza, Ali A. H. M., &amp; Khan, </w:t>
      </w:r>
      <w:proofErr w:type="spellStart"/>
      <w:r w:rsidRPr="001664F0">
        <w:rPr>
          <w:rFonts w:ascii="Arial" w:hAnsi="Arial" w:cs="Arial"/>
          <w:sz w:val="22"/>
          <w:szCs w:val="22"/>
        </w:rPr>
        <w:t>Moniruzzaman</w:t>
      </w:r>
      <w:proofErr w:type="spellEnd"/>
      <w:r w:rsidRPr="001664F0">
        <w:rPr>
          <w:rFonts w:ascii="Arial" w:hAnsi="Arial" w:cs="Arial"/>
          <w:sz w:val="22"/>
          <w:szCs w:val="22"/>
        </w:rPr>
        <w:t xml:space="preserve"> A. S. (eds.) (2002). Bio-ecological Zones of Bangladesh. IUCN Bangladesh Country Office, Dhaka, Bangladesh. xii+ 141.</w:t>
      </w:r>
    </w:p>
    <w:p w14:paraId="5987C807" w14:textId="3519A97E" w:rsidR="001664F0" w:rsidRPr="001664F0" w:rsidRDefault="001664F0" w:rsidP="00693E24">
      <w:pPr>
        <w:autoSpaceDE w:val="0"/>
        <w:autoSpaceDN w:val="0"/>
        <w:adjustRightInd w:val="0"/>
        <w:spacing w:line="360" w:lineRule="auto"/>
        <w:ind w:left="720" w:hanging="720"/>
        <w:jc w:val="both"/>
        <w:rPr>
          <w:rFonts w:ascii="Arial" w:hAnsi="Arial" w:cs="Arial"/>
          <w:sz w:val="22"/>
          <w:szCs w:val="22"/>
        </w:rPr>
      </w:pPr>
      <w:r w:rsidRPr="001664F0">
        <w:rPr>
          <w:rFonts w:ascii="Arial" w:hAnsi="Arial" w:cs="Arial"/>
          <w:sz w:val="22"/>
          <w:szCs w:val="22"/>
        </w:rPr>
        <w:t xml:space="preserve">Nuraini R. A. T., </w:t>
      </w:r>
      <w:proofErr w:type="spellStart"/>
      <w:r w:rsidRPr="001664F0">
        <w:rPr>
          <w:rFonts w:ascii="Arial" w:hAnsi="Arial" w:cs="Arial"/>
          <w:sz w:val="22"/>
          <w:szCs w:val="22"/>
        </w:rPr>
        <w:t>Pringgenies</w:t>
      </w:r>
      <w:proofErr w:type="spellEnd"/>
      <w:r w:rsidRPr="001664F0">
        <w:rPr>
          <w:rFonts w:ascii="Arial" w:hAnsi="Arial" w:cs="Arial"/>
          <w:sz w:val="22"/>
          <w:szCs w:val="22"/>
        </w:rPr>
        <w:t xml:space="preserve"> D., </w:t>
      </w:r>
      <w:proofErr w:type="spellStart"/>
      <w:r w:rsidRPr="001664F0">
        <w:rPr>
          <w:rFonts w:ascii="Arial" w:hAnsi="Arial" w:cs="Arial"/>
          <w:sz w:val="22"/>
          <w:szCs w:val="22"/>
        </w:rPr>
        <w:t>Suryono</w:t>
      </w:r>
      <w:proofErr w:type="spellEnd"/>
      <w:r w:rsidRPr="001664F0">
        <w:rPr>
          <w:rFonts w:ascii="Arial" w:hAnsi="Arial" w:cs="Arial"/>
          <w:sz w:val="22"/>
          <w:szCs w:val="22"/>
        </w:rPr>
        <w:t xml:space="preserve"> C. A., </w:t>
      </w:r>
      <w:proofErr w:type="spellStart"/>
      <w:r w:rsidRPr="001664F0">
        <w:rPr>
          <w:rFonts w:ascii="Arial" w:hAnsi="Arial" w:cs="Arial"/>
          <w:sz w:val="22"/>
          <w:szCs w:val="22"/>
        </w:rPr>
        <w:t>Adhari</w:t>
      </w:r>
      <w:proofErr w:type="spellEnd"/>
      <w:r w:rsidRPr="001664F0">
        <w:rPr>
          <w:rFonts w:ascii="Arial" w:hAnsi="Arial" w:cs="Arial"/>
          <w:sz w:val="22"/>
          <w:szCs w:val="22"/>
        </w:rPr>
        <w:t xml:space="preserve"> V. H.</w:t>
      </w:r>
      <w:r w:rsidR="00465379">
        <w:rPr>
          <w:rFonts w:ascii="Arial" w:hAnsi="Arial" w:cs="Arial"/>
          <w:sz w:val="22"/>
          <w:szCs w:val="22"/>
        </w:rPr>
        <w:t xml:space="preserve"> (</w:t>
      </w:r>
      <w:r w:rsidRPr="001664F0">
        <w:rPr>
          <w:rFonts w:ascii="Arial" w:hAnsi="Arial" w:cs="Arial"/>
          <w:sz w:val="22"/>
          <w:szCs w:val="22"/>
        </w:rPr>
        <w:t>2021</w:t>
      </w:r>
      <w:r w:rsidR="00465379">
        <w:rPr>
          <w:rFonts w:ascii="Arial" w:hAnsi="Arial" w:cs="Arial"/>
          <w:sz w:val="22"/>
          <w:szCs w:val="22"/>
        </w:rPr>
        <w:t xml:space="preserve">). </w:t>
      </w:r>
      <w:r w:rsidRPr="001664F0">
        <w:rPr>
          <w:rFonts w:ascii="Arial" w:hAnsi="Arial" w:cs="Arial"/>
          <w:sz w:val="22"/>
          <w:szCs w:val="22"/>
        </w:rPr>
        <w:t xml:space="preserve">Carbon stock in mangrove vegetation stands on </w:t>
      </w:r>
      <w:proofErr w:type="spellStart"/>
      <w:r w:rsidRPr="001664F0">
        <w:rPr>
          <w:rFonts w:ascii="Arial" w:hAnsi="Arial" w:cs="Arial"/>
          <w:sz w:val="22"/>
          <w:szCs w:val="22"/>
        </w:rPr>
        <w:t>Karimunjawa</w:t>
      </w:r>
      <w:proofErr w:type="spellEnd"/>
      <w:r w:rsidRPr="001664F0">
        <w:rPr>
          <w:rFonts w:ascii="Arial" w:hAnsi="Arial" w:cs="Arial"/>
          <w:sz w:val="22"/>
          <w:szCs w:val="22"/>
        </w:rPr>
        <w:t xml:space="preserve"> Island. </w:t>
      </w:r>
      <w:proofErr w:type="spellStart"/>
      <w:r w:rsidRPr="001664F0">
        <w:rPr>
          <w:rFonts w:ascii="Arial" w:hAnsi="Arial" w:cs="Arial"/>
          <w:sz w:val="22"/>
          <w:szCs w:val="22"/>
        </w:rPr>
        <w:t>Buletin</w:t>
      </w:r>
      <w:proofErr w:type="spellEnd"/>
      <w:r w:rsidRPr="001664F0">
        <w:rPr>
          <w:rFonts w:ascii="Arial" w:hAnsi="Arial" w:cs="Arial"/>
          <w:sz w:val="22"/>
          <w:szCs w:val="22"/>
        </w:rPr>
        <w:t xml:space="preserve"> </w:t>
      </w:r>
      <w:proofErr w:type="spellStart"/>
      <w:r w:rsidRPr="001664F0">
        <w:rPr>
          <w:rFonts w:ascii="Arial" w:hAnsi="Arial" w:cs="Arial"/>
          <w:sz w:val="22"/>
          <w:szCs w:val="22"/>
        </w:rPr>
        <w:t>Oseanografi</w:t>
      </w:r>
      <w:proofErr w:type="spellEnd"/>
      <w:r w:rsidRPr="001664F0">
        <w:rPr>
          <w:rFonts w:ascii="Arial" w:hAnsi="Arial" w:cs="Arial"/>
          <w:sz w:val="22"/>
          <w:szCs w:val="22"/>
        </w:rPr>
        <w:t xml:space="preserve"> Marina</w:t>
      </w:r>
      <w:r w:rsidR="00465379">
        <w:rPr>
          <w:rFonts w:ascii="Arial" w:hAnsi="Arial" w:cs="Arial"/>
          <w:sz w:val="22"/>
          <w:szCs w:val="22"/>
        </w:rPr>
        <w:t>,</w:t>
      </w:r>
      <w:r w:rsidRPr="001664F0">
        <w:rPr>
          <w:rFonts w:ascii="Arial" w:hAnsi="Arial" w:cs="Arial"/>
          <w:sz w:val="22"/>
          <w:szCs w:val="22"/>
        </w:rPr>
        <w:t xml:space="preserve"> 10(2)</w:t>
      </w:r>
      <w:r w:rsidR="00465379">
        <w:rPr>
          <w:rFonts w:ascii="Arial" w:hAnsi="Arial" w:cs="Arial"/>
          <w:sz w:val="22"/>
          <w:szCs w:val="22"/>
        </w:rPr>
        <w:t xml:space="preserve">, </w:t>
      </w:r>
      <w:r w:rsidRPr="001664F0">
        <w:rPr>
          <w:rFonts w:ascii="Arial" w:hAnsi="Arial" w:cs="Arial"/>
          <w:sz w:val="22"/>
          <w:szCs w:val="22"/>
        </w:rPr>
        <w:t>180-188.</w:t>
      </w:r>
    </w:p>
    <w:p w14:paraId="4911A529" w14:textId="77777777" w:rsidR="001664F0" w:rsidRPr="001664F0" w:rsidRDefault="001664F0" w:rsidP="00693E24">
      <w:pPr>
        <w:shd w:val="clear" w:color="auto" w:fill="FFFFFF"/>
        <w:spacing w:line="360" w:lineRule="auto"/>
        <w:ind w:left="720" w:hanging="720"/>
        <w:jc w:val="both"/>
        <w:rPr>
          <w:rFonts w:ascii="Arial" w:hAnsi="Arial" w:cs="Arial"/>
          <w:sz w:val="22"/>
          <w:szCs w:val="22"/>
        </w:rPr>
      </w:pPr>
      <w:proofErr w:type="spellStart"/>
      <w:r w:rsidRPr="001664F0">
        <w:rPr>
          <w:rFonts w:ascii="Arial" w:hAnsi="Arial" w:cs="Arial"/>
          <w:sz w:val="22"/>
          <w:szCs w:val="22"/>
        </w:rPr>
        <w:t>Raunkiaer</w:t>
      </w:r>
      <w:proofErr w:type="spellEnd"/>
      <w:r w:rsidRPr="001664F0">
        <w:rPr>
          <w:rFonts w:ascii="Arial" w:hAnsi="Arial" w:cs="Arial"/>
          <w:sz w:val="22"/>
          <w:szCs w:val="22"/>
        </w:rPr>
        <w:t>, C. (1934). The life forms of plants and statistical plant geography. Oxford University Press.</w:t>
      </w:r>
    </w:p>
    <w:p w14:paraId="44F9EFF5" w14:textId="0E28F7FD" w:rsidR="001664F0" w:rsidRPr="001664F0" w:rsidRDefault="001664F0" w:rsidP="00693E24">
      <w:pPr>
        <w:spacing w:line="360" w:lineRule="auto"/>
        <w:ind w:left="720" w:hanging="720"/>
        <w:jc w:val="both"/>
        <w:rPr>
          <w:rFonts w:ascii="Arial" w:eastAsia="MinionPro-Regular" w:hAnsi="Arial" w:cs="Arial"/>
          <w:sz w:val="22"/>
          <w:szCs w:val="22"/>
        </w:rPr>
      </w:pPr>
      <w:r w:rsidRPr="001664F0">
        <w:rPr>
          <w:rFonts w:ascii="Arial" w:eastAsia="MinionPro-Regular" w:hAnsi="Arial" w:cs="Arial"/>
          <w:sz w:val="22"/>
          <w:szCs w:val="22"/>
        </w:rPr>
        <w:t>Ravindranath, N.</w:t>
      </w:r>
      <w:r w:rsidR="00465379">
        <w:rPr>
          <w:rFonts w:ascii="Arial" w:eastAsia="MinionPro-Regular" w:hAnsi="Arial" w:cs="Arial"/>
          <w:sz w:val="22"/>
          <w:szCs w:val="22"/>
        </w:rPr>
        <w:t xml:space="preserve"> </w:t>
      </w:r>
      <w:r w:rsidRPr="001664F0">
        <w:rPr>
          <w:rFonts w:ascii="Arial" w:eastAsia="MinionPro-Regular" w:hAnsi="Arial" w:cs="Arial"/>
          <w:sz w:val="22"/>
          <w:szCs w:val="22"/>
        </w:rPr>
        <w:t>H. and Ostwald, M.</w:t>
      </w:r>
      <w:r w:rsidR="00465379">
        <w:rPr>
          <w:rFonts w:ascii="Arial" w:eastAsia="MinionPro-Regular" w:hAnsi="Arial" w:cs="Arial"/>
          <w:sz w:val="22"/>
          <w:szCs w:val="22"/>
        </w:rPr>
        <w:t xml:space="preserve"> (</w:t>
      </w:r>
      <w:r w:rsidRPr="001664F0">
        <w:rPr>
          <w:rFonts w:ascii="Arial" w:eastAsia="MinionPro-Regular" w:hAnsi="Arial" w:cs="Arial"/>
          <w:sz w:val="22"/>
          <w:szCs w:val="22"/>
        </w:rPr>
        <w:t>2008</w:t>
      </w:r>
      <w:r w:rsidR="00465379">
        <w:rPr>
          <w:rFonts w:ascii="Arial" w:eastAsia="MinionPro-Regular" w:hAnsi="Arial" w:cs="Arial"/>
          <w:sz w:val="22"/>
          <w:szCs w:val="22"/>
        </w:rPr>
        <w:t>)</w:t>
      </w:r>
      <w:r w:rsidRPr="001664F0">
        <w:rPr>
          <w:rFonts w:ascii="Arial" w:eastAsia="MinionPro-Regular" w:hAnsi="Arial" w:cs="Arial"/>
          <w:sz w:val="22"/>
          <w:szCs w:val="22"/>
        </w:rPr>
        <w:t>. Methods for estimating above-ground biomass. In N. H. Ravindranath, and M. Ostwald, Carbon Inventory Methods: Handbook for greenhouse gas inventory, carbon mitigation and roundwood production projects. Springer Science + Business Media B.V.</w:t>
      </w:r>
      <w:r w:rsidR="00465379">
        <w:rPr>
          <w:rFonts w:ascii="Arial" w:eastAsia="MinionPro-Regular" w:hAnsi="Arial" w:cs="Arial"/>
          <w:sz w:val="22"/>
          <w:szCs w:val="22"/>
        </w:rPr>
        <w:t>,</w:t>
      </w:r>
      <w:r w:rsidRPr="001664F0">
        <w:rPr>
          <w:rFonts w:ascii="Arial" w:eastAsia="MinionPro-Regular" w:hAnsi="Arial" w:cs="Arial"/>
          <w:sz w:val="22"/>
          <w:szCs w:val="22"/>
        </w:rPr>
        <w:t xml:space="preserve"> 113-14.</w:t>
      </w:r>
    </w:p>
    <w:p w14:paraId="43777095" w14:textId="715E4A3A"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t>Reyes, G. (1992). </w:t>
      </w:r>
      <w:r w:rsidRPr="001664F0">
        <w:rPr>
          <w:rFonts w:ascii="Arial" w:hAnsi="Arial" w:cs="Arial"/>
          <w:i/>
          <w:iCs/>
          <w:color w:val="222222"/>
          <w:sz w:val="22"/>
          <w:szCs w:val="22"/>
          <w:shd w:val="clear" w:color="auto" w:fill="FFFFFF"/>
        </w:rPr>
        <w:t>Wood densities of tropical tree species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US Department of Agriculture, Forest Service, Southern Forest Experiment Station</w:t>
      </w:r>
      <w:r w:rsidR="00465379">
        <w:rPr>
          <w:rFonts w:ascii="Arial" w:hAnsi="Arial" w:cs="Arial"/>
          <w:color w:val="222222"/>
          <w:sz w:val="22"/>
          <w:szCs w:val="22"/>
          <w:shd w:val="clear" w:color="auto" w:fill="FFFFFF"/>
        </w:rPr>
        <w:t xml:space="preserve">, </w:t>
      </w:r>
      <w:r w:rsidR="00465379" w:rsidRPr="001664F0">
        <w:rPr>
          <w:rFonts w:ascii="Arial" w:hAnsi="Arial" w:cs="Arial"/>
          <w:color w:val="222222"/>
          <w:sz w:val="22"/>
          <w:szCs w:val="22"/>
          <w:shd w:val="clear" w:color="auto" w:fill="FFFFFF"/>
        </w:rPr>
        <w:t>88.</w:t>
      </w:r>
    </w:p>
    <w:p w14:paraId="5826D127" w14:textId="2C958346" w:rsidR="001664F0" w:rsidRPr="001664F0" w:rsidRDefault="001664F0" w:rsidP="00693E24">
      <w:pPr>
        <w:shd w:val="clear" w:color="auto" w:fill="FFFFFF"/>
        <w:spacing w:line="360" w:lineRule="auto"/>
        <w:ind w:left="720" w:hanging="720"/>
        <w:jc w:val="both"/>
        <w:rPr>
          <w:rFonts w:ascii="Arial" w:hAnsi="Arial" w:cs="Arial"/>
          <w:sz w:val="22"/>
          <w:szCs w:val="22"/>
        </w:rPr>
      </w:pPr>
      <w:r w:rsidRPr="001664F0">
        <w:rPr>
          <w:rFonts w:ascii="Arial" w:hAnsi="Arial" w:cs="Arial"/>
          <w:color w:val="222222"/>
          <w:sz w:val="22"/>
          <w:szCs w:val="22"/>
          <w:shd w:val="clear" w:color="auto" w:fill="FFFFFF"/>
        </w:rPr>
        <w:t>Sattar, M. A.</w:t>
      </w:r>
      <w:r w:rsidR="00465379">
        <w:rPr>
          <w:rFonts w:ascii="Arial" w:hAnsi="Arial" w:cs="Arial"/>
          <w:color w:val="222222"/>
          <w:sz w:val="22"/>
          <w:szCs w:val="22"/>
          <w:shd w:val="clear" w:color="auto" w:fill="FFFFFF"/>
        </w:rPr>
        <w:t xml:space="preserve"> (1981).</w:t>
      </w:r>
      <w:r w:rsidRPr="001664F0">
        <w:rPr>
          <w:rFonts w:ascii="Arial" w:hAnsi="Arial" w:cs="Arial"/>
          <w:color w:val="222222"/>
          <w:sz w:val="22"/>
          <w:szCs w:val="22"/>
          <w:shd w:val="clear" w:color="auto" w:fill="FFFFFF"/>
        </w:rPr>
        <w:t xml:space="preserve"> "Some physical properties of 116 Bangladeshi timbers."</w:t>
      </w:r>
      <w:r w:rsidR="00465379">
        <w:rPr>
          <w:rFonts w:ascii="Arial" w:hAnsi="Arial" w:cs="Arial"/>
          <w:color w:val="222222"/>
          <w:sz w:val="22"/>
          <w:szCs w:val="22"/>
          <w:shd w:val="clear" w:color="auto" w:fill="FFFFFF"/>
        </w:rPr>
        <w:t>,</w:t>
      </w:r>
      <w:r w:rsidRPr="001664F0">
        <w:rPr>
          <w:rFonts w:ascii="Arial" w:hAnsi="Arial" w:cs="Arial"/>
          <w:color w:val="222222"/>
          <w:sz w:val="22"/>
          <w:szCs w:val="22"/>
          <w:shd w:val="clear" w:color="auto" w:fill="FFFFFF"/>
        </w:rPr>
        <w:t xml:space="preserve"> 15.</w:t>
      </w:r>
    </w:p>
    <w:p w14:paraId="6432BAE1" w14:textId="74447DBB"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Thoha</w:t>
      </w:r>
      <w:proofErr w:type="spellEnd"/>
      <w:r w:rsidR="00465379">
        <w:rPr>
          <w:rFonts w:ascii="Arial" w:hAnsi="Arial" w:cs="Arial"/>
          <w:sz w:val="22"/>
          <w:szCs w:val="22"/>
        </w:rPr>
        <w:t>,</w:t>
      </w:r>
      <w:r w:rsidRPr="001664F0">
        <w:rPr>
          <w:rFonts w:ascii="Arial" w:hAnsi="Arial" w:cs="Arial"/>
          <w:sz w:val="22"/>
          <w:szCs w:val="22"/>
        </w:rPr>
        <w:t xml:space="preserve"> A. S., Patana P., Hulu</w:t>
      </w:r>
      <w:r w:rsidR="00465379">
        <w:rPr>
          <w:rFonts w:ascii="Arial" w:hAnsi="Arial" w:cs="Arial"/>
          <w:sz w:val="22"/>
          <w:szCs w:val="22"/>
        </w:rPr>
        <w:t>,</w:t>
      </w:r>
      <w:r w:rsidRPr="001664F0">
        <w:rPr>
          <w:rFonts w:ascii="Arial" w:hAnsi="Arial" w:cs="Arial"/>
          <w:sz w:val="22"/>
          <w:szCs w:val="22"/>
        </w:rPr>
        <w:t xml:space="preserve"> D. L. N.,</w:t>
      </w:r>
      <w:r w:rsidR="00465379">
        <w:rPr>
          <w:rFonts w:ascii="Arial" w:hAnsi="Arial" w:cs="Arial"/>
          <w:sz w:val="22"/>
          <w:szCs w:val="22"/>
        </w:rPr>
        <w:t xml:space="preserve"> &amp;</w:t>
      </w:r>
      <w:r w:rsidRPr="001664F0">
        <w:rPr>
          <w:rFonts w:ascii="Arial" w:hAnsi="Arial" w:cs="Arial"/>
          <w:sz w:val="22"/>
          <w:szCs w:val="22"/>
        </w:rPr>
        <w:t xml:space="preserve"> </w:t>
      </w:r>
      <w:proofErr w:type="spellStart"/>
      <w:r w:rsidRPr="001664F0">
        <w:rPr>
          <w:rFonts w:ascii="Arial" w:hAnsi="Arial" w:cs="Arial"/>
          <w:sz w:val="22"/>
          <w:szCs w:val="22"/>
        </w:rPr>
        <w:t>Adrianto</w:t>
      </w:r>
      <w:proofErr w:type="spellEnd"/>
      <w:r w:rsidR="00465379">
        <w:rPr>
          <w:rFonts w:ascii="Arial" w:hAnsi="Arial" w:cs="Arial"/>
          <w:sz w:val="22"/>
          <w:szCs w:val="22"/>
        </w:rPr>
        <w:t>,</w:t>
      </w:r>
      <w:r w:rsidRPr="001664F0">
        <w:rPr>
          <w:rFonts w:ascii="Arial" w:hAnsi="Arial" w:cs="Arial"/>
          <w:sz w:val="22"/>
          <w:szCs w:val="22"/>
        </w:rPr>
        <w:t xml:space="preserve"> H. A.</w:t>
      </w:r>
      <w:r w:rsidR="00465379">
        <w:rPr>
          <w:rFonts w:ascii="Arial" w:hAnsi="Arial" w:cs="Arial"/>
          <w:sz w:val="22"/>
          <w:szCs w:val="22"/>
        </w:rPr>
        <w:t xml:space="preserve"> (</w:t>
      </w:r>
      <w:r w:rsidRPr="001664F0">
        <w:rPr>
          <w:rFonts w:ascii="Arial" w:hAnsi="Arial" w:cs="Arial"/>
          <w:sz w:val="22"/>
          <w:szCs w:val="22"/>
        </w:rPr>
        <w:t>2024</w:t>
      </w:r>
      <w:r w:rsidR="00465379">
        <w:rPr>
          <w:rFonts w:ascii="Arial" w:hAnsi="Arial" w:cs="Arial"/>
          <w:sz w:val="22"/>
          <w:szCs w:val="22"/>
        </w:rPr>
        <w:t>).</w:t>
      </w:r>
      <w:r w:rsidRPr="001664F0">
        <w:rPr>
          <w:rFonts w:ascii="Arial" w:hAnsi="Arial" w:cs="Arial"/>
          <w:sz w:val="22"/>
          <w:szCs w:val="22"/>
        </w:rPr>
        <w:t xml:space="preserve"> Estimation of mangrove above-ground biomass and carbon stocks from unmanned aerial vehicle-imagery in restoration forest, </w:t>
      </w:r>
      <w:proofErr w:type="spellStart"/>
      <w:r w:rsidRPr="001664F0">
        <w:rPr>
          <w:rFonts w:ascii="Arial" w:hAnsi="Arial" w:cs="Arial"/>
          <w:sz w:val="22"/>
          <w:szCs w:val="22"/>
        </w:rPr>
        <w:t>Langkat</w:t>
      </w:r>
      <w:proofErr w:type="spellEnd"/>
      <w:r w:rsidRPr="001664F0">
        <w:rPr>
          <w:rFonts w:ascii="Arial" w:hAnsi="Arial" w:cs="Arial"/>
          <w:sz w:val="22"/>
          <w:szCs w:val="22"/>
        </w:rPr>
        <w:t xml:space="preserve"> District, Indonesia. AACL </w:t>
      </w:r>
      <w:proofErr w:type="spellStart"/>
      <w:r w:rsidRPr="001664F0">
        <w:rPr>
          <w:rFonts w:ascii="Arial" w:hAnsi="Arial" w:cs="Arial"/>
          <w:sz w:val="22"/>
          <w:szCs w:val="22"/>
        </w:rPr>
        <w:t>Bioflux</w:t>
      </w:r>
      <w:proofErr w:type="spellEnd"/>
      <w:r w:rsidR="00465379">
        <w:rPr>
          <w:rFonts w:ascii="Arial" w:hAnsi="Arial" w:cs="Arial"/>
          <w:sz w:val="22"/>
          <w:szCs w:val="22"/>
        </w:rPr>
        <w:t>,</w:t>
      </w:r>
      <w:r w:rsidRPr="001664F0">
        <w:rPr>
          <w:rFonts w:ascii="Arial" w:hAnsi="Arial" w:cs="Arial"/>
          <w:sz w:val="22"/>
          <w:szCs w:val="22"/>
        </w:rPr>
        <w:t xml:space="preserve"> 17(3)</w:t>
      </w:r>
      <w:r w:rsidR="00465379">
        <w:rPr>
          <w:rFonts w:ascii="Arial" w:hAnsi="Arial" w:cs="Arial"/>
          <w:sz w:val="22"/>
          <w:szCs w:val="22"/>
        </w:rPr>
        <w:t xml:space="preserve">, </w:t>
      </w:r>
      <w:r w:rsidRPr="001664F0">
        <w:rPr>
          <w:rFonts w:ascii="Arial" w:hAnsi="Arial" w:cs="Arial"/>
          <w:sz w:val="22"/>
          <w:szCs w:val="22"/>
        </w:rPr>
        <w:t>1151-1160.</w:t>
      </w:r>
    </w:p>
    <w:p w14:paraId="0938314B" w14:textId="73676D6D" w:rsidR="001664F0" w:rsidRPr="001664F0" w:rsidRDefault="001664F0" w:rsidP="00693E24">
      <w:pPr>
        <w:spacing w:line="360" w:lineRule="auto"/>
        <w:ind w:left="720" w:hanging="720"/>
        <w:jc w:val="both"/>
        <w:rPr>
          <w:rFonts w:ascii="Arial" w:hAnsi="Arial" w:cs="Arial"/>
          <w:sz w:val="22"/>
          <w:szCs w:val="22"/>
        </w:rPr>
      </w:pPr>
      <w:proofErr w:type="spellStart"/>
      <w:r w:rsidRPr="001664F0">
        <w:rPr>
          <w:rFonts w:ascii="Arial" w:hAnsi="Arial" w:cs="Arial"/>
          <w:sz w:val="22"/>
          <w:szCs w:val="22"/>
        </w:rPr>
        <w:t>Vashum</w:t>
      </w:r>
      <w:proofErr w:type="spellEnd"/>
      <w:r w:rsidRPr="001664F0">
        <w:rPr>
          <w:rFonts w:ascii="Arial" w:hAnsi="Arial" w:cs="Arial"/>
          <w:sz w:val="22"/>
          <w:szCs w:val="22"/>
        </w:rPr>
        <w:t xml:space="preserve"> K.</w:t>
      </w:r>
      <w:r w:rsidR="00465379">
        <w:rPr>
          <w:rFonts w:ascii="Arial" w:hAnsi="Arial" w:cs="Arial"/>
          <w:sz w:val="22"/>
          <w:szCs w:val="22"/>
        </w:rPr>
        <w:t xml:space="preserve"> </w:t>
      </w:r>
      <w:r w:rsidRPr="001664F0">
        <w:rPr>
          <w:rFonts w:ascii="Arial" w:hAnsi="Arial" w:cs="Arial"/>
          <w:sz w:val="22"/>
          <w:szCs w:val="22"/>
        </w:rPr>
        <w:t xml:space="preserve">T. </w:t>
      </w:r>
      <w:r w:rsidR="00465379">
        <w:rPr>
          <w:rFonts w:ascii="Arial" w:hAnsi="Arial" w:cs="Arial"/>
          <w:sz w:val="22"/>
          <w:szCs w:val="22"/>
        </w:rPr>
        <w:t>&amp;</w:t>
      </w:r>
      <w:r w:rsidRPr="001664F0">
        <w:rPr>
          <w:rFonts w:ascii="Arial" w:hAnsi="Arial" w:cs="Arial"/>
          <w:sz w:val="22"/>
          <w:szCs w:val="22"/>
        </w:rPr>
        <w:t xml:space="preserve"> Jayakumar S.</w:t>
      </w:r>
      <w:r w:rsidR="00465379">
        <w:rPr>
          <w:rFonts w:ascii="Arial" w:hAnsi="Arial" w:cs="Arial"/>
          <w:sz w:val="22"/>
          <w:szCs w:val="22"/>
        </w:rPr>
        <w:t xml:space="preserve"> (</w:t>
      </w:r>
      <w:r w:rsidRPr="001664F0">
        <w:rPr>
          <w:rFonts w:ascii="Arial" w:hAnsi="Arial" w:cs="Arial"/>
          <w:sz w:val="22"/>
          <w:szCs w:val="22"/>
        </w:rPr>
        <w:t>2012</w:t>
      </w:r>
      <w:r w:rsidR="00465379">
        <w:rPr>
          <w:rFonts w:ascii="Arial" w:hAnsi="Arial" w:cs="Arial"/>
          <w:sz w:val="22"/>
          <w:szCs w:val="22"/>
        </w:rPr>
        <w:t>)</w:t>
      </w:r>
      <w:r w:rsidRPr="001664F0">
        <w:rPr>
          <w:rFonts w:ascii="Arial" w:hAnsi="Arial" w:cs="Arial"/>
          <w:sz w:val="22"/>
          <w:szCs w:val="22"/>
        </w:rPr>
        <w:t xml:space="preserve">. Methods to estimate above-ground biomass and carbon stock in natural forests - a review. J </w:t>
      </w:r>
      <w:proofErr w:type="spellStart"/>
      <w:r w:rsidRPr="001664F0">
        <w:rPr>
          <w:rFonts w:ascii="Arial" w:hAnsi="Arial" w:cs="Arial"/>
          <w:sz w:val="22"/>
          <w:szCs w:val="22"/>
        </w:rPr>
        <w:t>Ecosyst</w:t>
      </w:r>
      <w:proofErr w:type="spellEnd"/>
      <w:r w:rsidRPr="001664F0">
        <w:rPr>
          <w:rFonts w:ascii="Arial" w:hAnsi="Arial" w:cs="Arial"/>
          <w:sz w:val="22"/>
          <w:szCs w:val="22"/>
        </w:rPr>
        <w:t xml:space="preserve"> </w:t>
      </w:r>
      <w:proofErr w:type="spellStart"/>
      <w:r w:rsidRPr="001664F0">
        <w:rPr>
          <w:rFonts w:ascii="Arial" w:hAnsi="Arial" w:cs="Arial"/>
          <w:sz w:val="22"/>
          <w:szCs w:val="22"/>
        </w:rPr>
        <w:t>Ecogr</w:t>
      </w:r>
      <w:proofErr w:type="spellEnd"/>
      <w:r w:rsidR="00465379">
        <w:rPr>
          <w:rFonts w:ascii="Arial" w:hAnsi="Arial" w:cs="Arial"/>
          <w:sz w:val="22"/>
          <w:szCs w:val="22"/>
        </w:rPr>
        <w:t xml:space="preserve">, </w:t>
      </w:r>
      <w:r w:rsidRPr="001664F0">
        <w:rPr>
          <w:rFonts w:ascii="Arial" w:hAnsi="Arial" w:cs="Arial"/>
          <w:sz w:val="22"/>
          <w:szCs w:val="22"/>
        </w:rPr>
        <w:t>2</w:t>
      </w:r>
      <w:r w:rsidR="00465379">
        <w:rPr>
          <w:rFonts w:ascii="Arial" w:hAnsi="Arial" w:cs="Arial"/>
          <w:sz w:val="22"/>
          <w:szCs w:val="22"/>
        </w:rPr>
        <w:t>,</w:t>
      </w:r>
      <w:r w:rsidRPr="001664F0">
        <w:rPr>
          <w:rFonts w:ascii="Arial" w:hAnsi="Arial" w:cs="Arial"/>
          <w:sz w:val="22"/>
          <w:szCs w:val="22"/>
        </w:rPr>
        <w:t xml:space="preserve"> 1–7.</w:t>
      </w:r>
    </w:p>
    <w:p w14:paraId="48EE7211" w14:textId="79E68C50" w:rsidR="001664F0" w:rsidRPr="00693E24" w:rsidRDefault="001664F0" w:rsidP="00693E24">
      <w:pPr>
        <w:spacing w:line="360" w:lineRule="auto"/>
        <w:ind w:left="720" w:hanging="720"/>
        <w:jc w:val="both"/>
        <w:rPr>
          <w:rFonts w:ascii="Arial" w:hAnsi="Arial" w:cs="Arial"/>
        </w:rPr>
      </w:pPr>
      <w:proofErr w:type="spellStart"/>
      <w:r w:rsidRPr="001664F0">
        <w:rPr>
          <w:rFonts w:ascii="Arial" w:hAnsi="Arial" w:cs="Arial"/>
          <w:color w:val="333333"/>
          <w:sz w:val="22"/>
          <w:szCs w:val="22"/>
          <w:shd w:val="clear" w:color="auto" w:fill="FFFFFF"/>
        </w:rPr>
        <w:t>Kamruzzaman</w:t>
      </w:r>
      <w:proofErr w:type="spellEnd"/>
      <w:r w:rsidRPr="001664F0">
        <w:rPr>
          <w:rFonts w:ascii="Arial" w:hAnsi="Arial" w:cs="Arial"/>
          <w:color w:val="333333"/>
          <w:sz w:val="22"/>
          <w:szCs w:val="22"/>
          <w:shd w:val="clear" w:color="auto" w:fill="FFFFFF"/>
        </w:rPr>
        <w:t>, M., Ahmed, S., Paul, S., Rahman, Md. M., &amp; Osawa, A. (2018). Stand structure and carbon storage in the oligohaline zone of the Sundarbans mangrove forest, Bangladesh. </w:t>
      </w:r>
      <w:r w:rsidRPr="001664F0">
        <w:rPr>
          <w:rFonts w:ascii="Arial" w:hAnsi="Arial" w:cs="Arial"/>
          <w:i/>
          <w:iCs/>
          <w:color w:val="333333"/>
          <w:sz w:val="22"/>
          <w:szCs w:val="22"/>
          <w:shd w:val="clear" w:color="auto" w:fill="FFFFFF"/>
        </w:rPr>
        <w:t>Forest Science and Technology</w:t>
      </w:r>
      <w:r w:rsidRPr="001664F0">
        <w:rPr>
          <w:rFonts w:ascii="Arial" w:hAnsi="Arial" w:cs="Arial"/>
          <w:color w:val="333333"/>
          <w:sz w:val="22"/>
          <w:szCs w:val="22"/>
          <w:shd w:val="clear" w:color="auto" w:fill="FFFFFF"/>
        </w:rPr>
        <w:t>, </w:t>
      </w:r>
      <w:r w:rsidRPr="001664F0">
        <w:rPr>
          <w:rFonts w:ascii="Arial" w:hAnsi="Arial" w:cs="Arial"/>
          <w:i/>
          <w:iCs/>
          <w:color w:val="333333"/>
          <w:sz w:val="22"/>
          <w:szCs w:val="22"/>
          <w:shd w:val="clear" w:color="auto" w:fill="FFFFFF"/>
        </w:rPr>
        <w:t>14</w:t>
      </w:r>
      <w:r w:rsidRPr="001664F0">
        <w:rPr>
          <w:rFonts w:ascii="Arial" w:hAnsi="Arial" w:cs="Arial"/>
          <w:color w:val="333333"/>
          <w:sz w:val="22"/>
          <w:szCs w:val="22"/>
          <w:shd w:val="clear" w:color="auto" w:fill="FFFFFF"/>
        </w:rPr>
        <w:t>(1), 23–28.</w:t>
      </w:r>
      <w:r w:rsidR="00693E24">
        <w:rPr>
          <w:rFonts w:ascii="Arial" w:hAnsi="Arial" w:cs="Arial"/>
        </w:rPr>
        <w:t xml:space="preserve"> </w:t>
      </w:r>
      <w:hyperlink r:id="rId16" w:history="1">
        <w:r w:rsidR="00693E24" w:rsidRPr="00233A9F">
          <w:rPr>
            <w:rStyle w:val="Hyperlink"/>
            <w:rFonts w:ascii="Arial" w:hAnsi="Arial" w:cs="Arial"/>
            <w:sz w:val="22"/>
            <w:szCs w:val="22"/>
            <w:shd w:val="clear" w:color="auto" w:fill="FFFFFF"/>
          </w:rPr>
          <w:t>https://doi.org/10.1080/21580103.2017.1417920</w:t>
        </w:r>
      </w:hyperlink>
    </w:p>
    <w:p w14:paraId="7E9CF521" w14:textId="77777777" w:rsidR="00D74CB0" w:rsidRDefault="00D74CB0" w:rsidP="00441B6F">
      <w:pPr>
        <w:pStyle w:val="Body"/>
        <w:spacing w:after="0"/>
      </w:pPr>
    </w:p>
    <w:p w14:paraId="6674E82D" w14:textId="77777777" w:rsidR="000D689F" w:rsidRDefault="000D689F" w:rsidP="00441B6F">
      <w:pPr>
        <w:pStyle w:val="Body"/>
        <w:spacing w:after="0"/>
      </w:pPr>
    </w:p>
    <w:p w14:paraId="4F42C1B7" w14:textId="77777777" w:rsidR="00790ADA" w:rsidRPr="00FB3A86" w:rsidRDefault="00790ADA" w:rsidP="00441B6F">
      <w:pPr>
        <w:pStyle w:val="Body"/>
        <w:spacing w:after="0"/>
        <w:rPr>
          <w:rFonts w:ascii="Arial" w:hAnsi="Arial" w:cs="Arial"/>
        </w:rPr>
      </w:pPr>
    </w:p>
    <w:p w14:paraId="7C96D409" w14:textId="77777777" w:rsidR="00693E24" w:rsidRDefault="00693E24" w:rsidP="00441B6F">
      <w:pPr>
        <w:pStyle w:val="Appendix"/>
        <w:spacing w:after="0"/>
        <w:jc w:val="both"/>
        <w:rPr>
          <w:rFonts w:ascii="Arial" w:hAnsi="Arial" w:cs="Arial"/>
        </w:rPr>
      </w:pPr>
    </w:p>
    <w:p w14:paraId="78131ACB" w14:textId="77777777" w:rsidR="00B01FCD" w:rsidRPr="00FB3A86" w:rsidRDefault="00B01FCD" w:rsidP="00441B6F">
      <w:pPr>
        <w:pStyle w:val="Appendix"/>
        <w:spacing w:after="0"/>
        <w:jc w:val="both"/>
        <w:rPr>
          <w:rFonts w:ascii="Arial" w:hAnsi="Arial" w:cs="Arial"/>
          <w:b w:val="0"/>
        </w:rPr>
      </w:pPr>
    </w:p>
    <w:sectPr w:rsidR="00B01FCD" w:rsidRPr="00FB3A86" w:rsidSect="00A3378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HP" w:date="2025-10-08T20:59:00Z" w:initials="H">
    <w:p w14:paraId="17B86289" w14:textId="61FFCBEA" w:rsidR="000402FE" w:rsidRDefault="000402FE">
      <w:pPr>
        <w:pStyle w:val="CommentText"/>
      </w:pPr>
      <w:r>
        <w:rPr>
          <w:rStyle w:val="CommentReference"/>
        </w:rPr>
        <w:annotationRef/>
      </w:r>
      <w:r>
        <w:t>by who? The statement is incomplete</w:t>
      </w:r>
    </w:p>
  </w:comment>
  <w:comment w:id="63" w:author="HP" w:date="2025-10-08T21:02:00Z" w:initials="H">
    <w:p w14:paraId="59FD9919" w14:textId="157C16A4" w:rsidR="000402FE" w:rsidRDefault="000402FE">
      <w:pPr>
        <w:pStyle w:val="CommentText"/>
      </w:pPr>
      <w:r>
        <w:rPr>
          <w:rStyle w:val="CommentReference"/>
        </w:rPr>
        <w:annotationRef/>
      </w:r>
      <w:r>
        <w:t xml:space="preserve">Discuss further, give possible explanation for the observed variations between your findings and those of others that contradict yours.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B86289" w15:done="0"/>
  <w15:commentEx w15:paraId="59FD991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606B" w14:textId="77777777" w:rsidR="00797B19" w:rsidRDefault="00797B19" w:rsidP="00C37E61">
      <w:r>
        <w:separator/>
      </w:r>
    </w:p>
  </w:endnote>
  <w:endnote w:type="continuationSeparator" w:id="0">
    <w:p w14:paraId="6BBBABC4" w14:textId="77777777" w:rsidR="00797B19" w:rsidRDefault="00797B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E45F" w14:textId="77777777" w:rsidR="00AA47D6" w:rsidRDefault="00AA47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A039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64FF" w14:textId="77777777" w:rsidR="00AA47D6" w:rsidRDefault="00AA47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E36AD" w14:textId="77777777" w:rsidR="00797B19" w:rsidRDefault="00797B19" w:rsidP="00C37E61">
      <w:r>
        <w:separator/>
      </w:r>
    </w:p>
  </w:footnote>
  <w:footnote w:type="continuationSeparator" w:id="0">
    <w:p w14:paraId="5CB53D13" w14:textId="77777777" w:rsidR="00797B19" w:rsidRDefault="00797B1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ED25" w14:textId="10B99722" w:rsidR="00AA47D6" w:rsidRDefault="00797B19">
    <w:pPr>
      <w:pStyle w:val="Header"/>
    </w:pPr>
    <w:r>
      <w:rPr>
        <w:noProof/>
      </w:rPr>
      <w:pict w14:anchorId="5FD1D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3F93" w14:textId="35966A08" w:rsidR="00AA47D6" w:rsidRDefault="00797B19">
    <w:pPr>
      <w:pStyle w:val="Header"/>
    </w:pPr>
    <w:r>
      <w:rPr>
        <w:noProof/>
      </w:rPr>
      <w:pict w14:anchorId="0F972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A12E" w14:textId="44B8CC7C" w:rsidR="00AA47D6" w:rsidRDefault="00797B19">
    <w:pPr>
      <w:pStyle w:val="Header"/>
    </w:pPr>
    <w:r>
      <w:rPr>
        <w:noProof/>
      </w:rPr>
      <w:pict w14:anchorId="0BBB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407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646492"/>
    <w:multiLevelType w:val="hybridMultilevel"/>
    <w:tmpl w:val="6882B2A6"/>
    <w:lvl w:ilvl="0" w:tplc="02F6061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02FE"/>
    <w:rsid w:val="0004579C"/>
    <w:rsid w:val="00066DBC"/>
    <w:rsid w:val="00074902"/>
    <w:rsid w:val="000A47FA"/>
    <w:rsid w:val="000A65D3"/>
    <w:rsid w:val="000B1E33"/>
    <w:rsid w:val="000D689F"/>
    <w:rsid w:val="000E7B7B"/>
    <w:rsid w:val="000E7D62"/>
    <w:rsid w:val="00103357"/>
    <w:rsid w:val="00123C9F"/>
    <w:rsid w:val="00126190"/>
    <w:rsid w:val="00130F17"/>
    <w:rsid w:val="001320BF"/>
    <w:rsid w:val="00163BC4"/>
    <w:rsid w:val="001664F0"/>
    <w:rsid w:val="001774B8"/>
    <w:rsid w:val="0018348D"/>
    <w:rsid w:val="00191062"/>
    <w:rsid w:val="00192B72"/>
    <w:rsid w:val="001A29D8"/>
    <w:rsid w:val="001A5CAA"/>
    <w:rsid w:val="001B0427"/>
    <w:rsid w:val="001D3A51"/>
    <w:rsid w:val="001E10D2"/>
    <w:rsid w:val="001E25B4"/>
    <w:rsid w:val="001E44FE"/>
    <w:rsid w:val="001F03C4"/>
    <w:rsid w:val="001F686B"/>
    <w:rsid w:val="00200595"/>
    <w:rsid w:val="00200D97"/>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62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379"/>
    <w:rsid w:val="00471A80"/>
    <w:rsid w:val="004C69C1"/>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E24"/>
    <w:rsid w:val="006967F7"/>
    <w:rsid w:val="006A250C"/>
    <w:rsid w:val="006B21D3"/>
    <w:rsid w:val="006B57D0"/>
    <w:rsid w:val="006D30FF"/>
    <w:rsid w:val="006D6940"/>
    <w:rsid w:val="006F11EC"/>
    <w:rsid w:val="006F6290"/>
    <w:rsid w:val="0070082C"/>
    <w:rsid w:val="007369E6"/>
    <w:rsid w:val="00746E59"/>
    <w:rsid w:val="00754C9A"/>
    <w:rsid w:val="0075599A"/>
    <w:rsid w:val="00761D52"/>
    <w:rsid w:val="0077749E"/>
    <w:rsid w:val="00787355"/>
    <w:rsid w:val="00790ADA"/>
    <w:rsid w:val="00797B19"/>
    <w:rsid w:val="007D2288"/>
    <w:rsid w:val="007E088F"/>
    <w:rsid w:val="007E7DDA"/>
    <w:rsid w:val="007F7B32"/>
    <w:rsid w:val="00804BC2"/>
    <w:rsid w:val="0081431A"/>
    <w:rsid w:val="00821B7A"/>
    <w:rsid w:val="0083216F"/>
    <w:rsid w:val="00833E03"/>
    <w:rsid w:val="00860000"/>
    <w:rsid w:val="00863BD3"/>
    <w:rsid w:val="008641ED"/>
    <w:rsid w:val="00866D66"/>
    <w:rsid w:val="008671C6"/>
    <w:rsid w:val="00875803"/>
    <w:rsid w:val="00886501"/>
    <w:rsid w:val="008B459E"/>
    <w:rsid w:val="008D155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789"/>
    <w:rsid w:val="00A347C0"/>
    <w:rsid w:val="00A51431"/>
    <w:rsid w:val="00A539AD"/>
    <w:rsid w:val="00A94063"/>
    <w:rsid w:val="00AA47D6"/>
    <w:rsid w:val="00AA6219"/>
    <w:rsid w:val="00AA74E0"/>
    <w:rsid w:val="00AB703F"/>
    <w:rsid w:val="00AC6BB8"/>
    <w:rsid w:val="00AE008F"/>
    <w:rsid w:val="00AE15BA"/>
    <w:rsid w:val="00AE6DB4"/>
    <w:rsid w:val="00B00F2C"/>
    <w:rsid w:val="00B01FCD"/>
    <w:rsid w:val="00B1776C"/>
    <w:rsid w:val="00B262FC"/>
    <w:rsid w:val="00B52501"/>
    <w:rsid w:val="00B52583"/>
    <w:rsid w:val="00B52896"/>
    <w:rsid w:val="00B95236"/>
    <w:rsid w:val="00B96BD9"/>
    <w:rsid w:val="00BA1B01"/>
    <w:rsid w:val="00BA2641"/>
    <w:rsid w:val="00BB37AA"/>
    <w:rsid w:val="00BC5120"/>
    <w:rsid w:val="00BC53A0"/>
    <w:rsid w:val="00BD4C2C"/>
    <w:rsid w:val="00BE62AD"/>
    <w:rsid w:val="00BF121F"/>
    <w:rsid w:val="00BF1F80"/>
    <w:rsid w:val="00C166EF"/>
    <w:rsid w:val="00C17EB0"/>
    <w:rsid w:val="00C27F5F"/>
    <w:rsid w:val="00C30A0F"/>
    <w:rsid w:val="00C37E61"/>
    <w:rsid w:val="00C70F1B"/>
    <w:rsid w:val="00C71A47"/>
    <w:rsid w:val="00C7464C"/>
    <w:rsid w:val="00C8371E"/>
    <w:rsid w:val="00C85588"/>
    <w:rsid w:val="00CB1B8B"/>
    <w:rsid w:val="00CD6755"/>
    <w:rsid w:val="00CD6856"/>
    <w:rsid w:val="00CE0089"/>
    <w:rsid w:val="00CE793C"/>
    <w:rsid w:val="00CF193C"/>
    <w:rsid w:val="00CF5CED"/>
    <w:rsid w:val="00D173F1"/>
    <w:rsid w:val="00D74CB0"/>
    <w:rsid w:val="00D8295D"/>
    <w:rsid w:val="00DC2A65"/>
    <w:rsid w:val="00DE15F0"/>
    <w:rsid w:val="00DE5663"/>
    <w:rsid w:val="00DE78AA"/>
    <w:rsid w:val="00E053D0"/>
    <w:rsid w:val="00E15994"/>
    <w:rsid w:val="00E3114E"/>
    <w:rsid w:val="00E31A70"/>
    <w:rsid w:val="00E31FF1"/>
    <w:rsid w:val="00E35B02"/>
    <w:rsid w:val="00E51B52"/>
    <w:rsid w:val="00E6213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FC0B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D4C2C"/>
    <w:pPr>
      <w:spacing w:after="160" w:line="278" w:lineRule="auto"/>
      <w:ind w:left="720"/>
      <w:contextualSpacing/>
    </w:pPr>
    <w:rPr>
      <w:rFonts w:asciiTheme="minorHAnsi" w:eastAsiaTheme="minorHAnsi" w:hAnsiTheme="minorHAnsi" w:cstheme="minorBidi"/>
      <w:kern w:val="2"/>
      <w:sz w:val="24"/>
      <w:szCs w:val="24"/>
    </w:rPr>
  </w:style>
  <w:style w:type="table" w:styleId="PlainTable2">
    <w:name w:val="Plain Table 2"/>
    <w:basedOn w:val="TableNormal"/>
    <w:uiPriority w:val="42"/>
    <w:rsid w:val="00B262F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va-legacy-e-listitem">
    <w:name w:val="nova-legacy-e-list__item"/>
    <w:basedOn w:val="Normal"/>
    <w:rsid w:val="001664F0"/>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E62138"/>
    <w:rPr>
      <w:rFonts w:ascii="Helvetica" w:hAnsi="Helvetica"/>
      <w:b/>
      <w:bCs/>
      <w:lang w:val="en-US" w:eastAsia="en-US"/>
    </w:rPr>
  </w:style>
  <w:style w:type="character" w:customStyle="1" w:styleId="CommentSubjectChar">
    <w:name w:val="Comment Subject Char"/>
    <w:basedOn w:val="CommentTextChar"/>
    <w:link w:val="CommentSubject"/>
    <w:semiHidden/>
    <w:rsid w:val="00E6213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9324/ejeba.2025.2(5).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21580103.2017.14179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16/j.envc.2023.100784"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seares.2024.102504"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tree biomass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i="0" u="none" strike="noStrike" baseline="30000">
                <a:effectLst/>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AGTB</c:v>
                </c:pt>
              </c:strCache>
            </c:strRef>
          </c:tx>
          <c:spPr>
            <a:solidFill>
              <a:schemeClr val="dk1">
                <a:tint val="88500"/>
              </a:schemeClr>
            </a:solidFill>
            <a:ln>
              <a:noFill/>
            </a:ln>
            <a:effectLst/>
          </c:spPr>
          <c:invertIfNegative val="0"/>
          <c:dLbls>
            <c:dLbl>
              <c:idx val="0"/>
              <c:layout>
                <c:manualLayout>
                  <c:x val="-1.2731334408019993E-17"/>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Sheet1!$B$3:$B$10</c:f>
              <c:numCache>
                <c:formatCode>General</c:formatCode>
                <c:ptCount val="8"/>
                <c:pt idx="0">
                  <c:v>145.30000000000001</c:v>
                </c:pt>
                <c:pt idx="1">
                  <c:v>671</c:v>
                </c:pt>
                <c:pt idx="2">
                  <c:v>252.6</c:v>
                </c:pt>
                <c:pt idx="3">
                  <c:v>378.9</c:v>
                </c:pt>
                <c:pt idx="4">
                  <c:v>394.9</c:v>
                </c:pt>
                <c:pt idx="5">
                  <c:v>452.1</c:v>
                </c:pt>
                <c:pt idx="6">
                  <c:v>308.10000000000002</c:v>
                </c:pt>
                <c:pt idx="7">
                  <c:v>634.20000000000005</c:v>
                </c:pt>
              </c:numCache>
            </c:numRef>
          </c:val>
          <c:extLst>
            <c:ext xmlns:c16="http://schemas.microsoft.com/office/drawing/2014/chart" uri="{C3380CC4-5D6E-409C-BE32-E72D297353CC}">
              <c16:uniqueId val="{00000001-A4F3-4D24-85C3-4C94A72DB4D7}"/>
            </c:ext>
          </c:extLst>
        </c:ser>
        <c:ser>
          <c:idx val="1"/>
          <c:order val="1"/>
          <c:tx>
            <c:strRef>
              <c:f>Sheet1!$C$2</c:f>
              <c:strCache>
                <c:ptCount val="1"/>
                <c:pt idx="0">
                  <c:v>BGTB</c:v>
                </c:pt>
              </c:strCache>
            </c:strRef>
          </c:tx>
          <c:spPr>
            <a:solidFill>
              <a:schemeClr val="dk1">
                <a:tint val="55000"/>
              </a:schemeClr>
            </a:solidFill>
            <a:ln>
              <a:noFill/>
            </a:ln>
            <a:effectLst/>
          </c:spPr>
          <c:invertIfNegative val="0"/>
          <c:dLbls>
            <c:dLbl>
              <c:idx val="0"/>
              <c:layout>
                <c:manualLayout>
                  <c:x val="1.111111111111112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F3-4D24-85C3-4C94A72DB4D7}"/>
                </c:ext>
              </c:extLst>
            </c:dLbl>
            <c:dLbl>
              <c:idx val="1"/>
              <c:layout>
                <c:manualLayout>
                  <c:x val="1.1111111111111059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F3-4D24-85C3-4C94A72DB4D7}"/>
                </c:ext>
              </c:extLst>
            </c:dLbl>
            <c:dLbl>
              <c:idx val="2"/>
              <c:layout>
                <c:manualLayout>
                  <c:x val="1.3888888888888888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F3-4D24-85C3-4C94A72DB4D7}"/>
                </c:ext>
              </c:extLst>
            </c:dLbl>
            <c:dLbl>
              <c:idx val="3"/>
              <c:layout>
                <c:manualLayout>
                  <c:x val="1.1111111111111112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F3-4D24-85C3-4C94A72DB4D7}"/>
                </c:ext>
              </c:extLst>
            </c:dLbl>
            <c:dLbl>
              <c:idx val="4"/>
              <c:layout>
                <c:manualLayout>
                  <c:x val="1.1111111111111112E-2"/>
                  <c:y val="-1.697511254402665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F3-4D24-85C3-4C94A72DB4D7}"/>
                </c:ext>
              </c:extLst>
            </c:dLbl>
            <c:dLbl>
              <c:idx val="5"/>
              <c:layout>
                <c:manualLayout>
                  <c:x val="8.3333333333333332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F3-4D24-85C3-4C94A72DB4D7}"/>
                </c:ext>
              </c:extLst>
            </c:dLbl>
            <c:dLbl>
              <c:idx val="6"/>
              <c:layout>
                <c:manualLayout>
                  <c:x val="8.33333333333323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F3-4D24-85C3-4C94A72DB4D7}"/>
                </c:ext>
              </c:extLst>
            </c:dLbl>
            <c:dLbl>
              <c:idx val="7"/>
              <c:layout>
                <c:manualLayout>
                  <c:x val="1.6666666666666666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F3-4D24-85C3-4C94A72DB4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Sheet1!$C$3:$C$10</c:f>
              <c:numCache>
                <c:formatCode>General</c:formatCode>
                <c:ptCount val="8"/>
                <c:pt idx="0">
                  <c:v>29.06</c:v>
                </c:pt>
                <c:pt idx="1">
                  <c:v>134.19999999999999</c:v>
                </c:pt>
                <c:pt idx="2">
                  <c:v>50.52</c:v>
                </c:pt>
                <c:pt idx="3">
                  <c:v>75.78</c:v>
                </c:pt>
                <c:pt idx="4">
                  <c:v>78.98</c:v>
                </c:pt>
                <c:pt idx="5">
                  <c:v>90.42</c:v>
                </c:pt>
                <c:pt idx="6">
                  <c:v>61.62</c:v>
                </c:pt>
                <c:pt idx="7">
                  <c:v>126.84</c:v>
                </c:pt>
              </c:numCache>
            </c:numRef>
          </c:val>
          <c:extLst>
            <c:ext xmlns:c16="http://schemas.microsoft.com/office/drawing/2014/chart" uri="{C3380CC4-5D6E-409C-BE32-E72D297353CC}">
              <c16:uniqueId val="{00000002-A4F3-4D24-85C3-4C94A72DB4D7}"/>
            </c:ext>
          </c:extLst>
        </c:ser>
        <c:ser>
          <c:idx val="2"/>
          <c:order val="2"/>
          <c:tx>
            <c:strRef>
              <c:f>Sheet1!$D$2</c:f>
              <c:strCache>
                <c:ptCount val="1"/>
                <c:pt idx="0">
                  <c:v>TTB</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S-1</c:v>
                </c:pt>
                <c:pt idx="1">
                  <c:v>S-2</c:v>
                </c:pt>
                <c:pt idx="2">
                  <c:v>S-3</c:v>
                </c:pt>
                <c:pt idx="3">
                  <c:v>S-4</c:v>
                </c:pt>
                <c:pt idx="4">
                  <c:v>S-5</c:v>
                </c:pt>
                <c:pt idx="5">
                  <c:v>S-6</c:v>
                </c:pt>
                <c:pt idx="6">
                  <c:v>S-7</c:v>
                </c:pt>
                <c:pt idx="7">
                  <c:v>S-8</c:v>
                </c:pt>
              </c:strCache>
            </c:strRef>
          </c:cat>
          <c:val>
            <c:numRef>
              <c:f>Sheet1!$D$3:$D$10</c:f>
              <c:numCache>
                <c:formatCode>General</c:formatCode>
                <c:ptCount val="8"/>
                <c:pt idx="0">
                  <c:v>174.36</c:v>
                </c:pt>
                <c:pt idx="1">
                  <c:v>805.2</c:v>
                </c:pt>
                <c:pt idx="2">
                  <c:v>303.12</c:v>
                </c:pt>
                <c:pt idx="3">
                  <c:v>454.68</c:v>
                </c:pt>
                <c:pt idx="4">
                  <c:v>473.88</c:v>
                </c:pt>
                <c:pt idx="5">
                  <c:v>542.52</c:v>
                </c:pt>
                <c:pt idx="6">
                  <c:v>369.72</c:v>
                </c:pt>
                <c:pt idx="7">
                  <c:v>761.04</c:v>
                </c:pt>
              </c:numCache>
            </c:numRef>
          </c:val>
          <c:extLst>
            <c:ext xmlns:c16="http://schemas.microsoft.com/office/drawing/2014/chart" uri="{C3380CC4-5D6E-409C-BE32-E72D297353CC}">
              <c16:uniqueId val="{00000003-A4F3-4D24-85C3-4C94A72DB4D7}"/>
            </c:ext>
          </c:extLst>
        </c:ser>
        <c:dLbls>
          <c:dLblPos val="outEnd"/>
          <c:showLegendKey val="0"/>
          <c:showVal val="1"/>
          <c:showCatName val="0"/>
          <c:showSerName val="0"/>
          <c:showPercent val="0"/>
          <c:showBubbleSize val="0"/>
        </c:dLbls>
        <c:gapWidth val="219"/>
        <c:overlap val="-27"/>
        <c:axId val="229679343"/>
        <c:axId val="229673519"/>
      </c:barChart>
      <c:catAx>
        <c:axId val="229679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3519"/>
        <c:crosses val="autoZero"/>
        <c:auto val="1"/>
        <c:lblAlgn val="ctr"/>
        <c:lblOffset val="100"/>
        <c:noMultiLvlLbl val="0"/>
      </c:catAx>
      <c:valAx>
        <c:axId val="229673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679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900" b="1">
                <a:latin typeface="Times New Roman" panose="02020603050405020304" pitchFamily="18" charset="0"/>
                <a:cs typeface="Times New Roman" panose="02020603050405020304" pitchFamily="18" charset="0"/>
              </a:rPr>
              <a:t>Site-wise</a:t>
            </a:r>
            <a:r>
              <a:rPr lang="en-US" sz="900" b="1" baseline="0">
                <a:latin typeface="Times New Roman" panose="02020603050405020304" pitchFamily="18" charset="0"/>
                <a:cs typeface="Times New Roman" panose="02020603050405020304" pitchFamily="18" charset="0"/>
              </a:rPr>
              <a:t> total carbon storage values </a:t>
            </a:r>
            <a:r>
              <a:rPr lang="en-US" sz="900" b="1" i="0" u="none" strike="noStrike" baseline="0">
                <a:effectLst/>
                <a:latin typeface="Times New Roman" panose="02020603050405020304" pitchFamily="18" charset="0"/>
                <a:cs typeface="Times New Roman" panose="02020603050405020304" pitchFamily="18" charset="0"/>
              </a:rPr>
              <a:t>(tonh</a:t>
            </a:r>
            <a:r>
              <a:rPr lang="en-US" sz="900" b="1" i="0" u="none" strike="noStrike" baseline="30000">
                <a:effectLst/>
                <a:latin typeface="Times New Roman" panose="02020603050405020304" pitchFamily="18" charset="0"/>
                <a:cs typeface="Times New Roman" panose="02020603050405020304" pitchFamily="18" charset="0"/>
              </a:rPr>
              <a:t>-1</a:t>
            </a:r>
            <a:r>
              <a:rPr lang="en-US" sz="900" b="1" i="0" u="none" strike="noStrike" baseline="0">
                <a:effectLst/>
                <a:latin typeface="Times New Roman" panose="02020603050405020304" pitchFamily="18" charset="0"/>
                <a:cs typeface="Times New Roman" panose="02020603050405020304" pitchFamily="18" charset="0"/>
              </a:rPr>
              <a:t>)</a:t>
            </a:r>
            <a:r>
              <a:rPr lang="en-US" sz="900" b="1" baseline="0">
                <a:latin typeface="Times New Roman" panose="02020603050405020304" pitchFamily="18" charset="0"/>
                <a:cs typeface="Times New Roman" panose="02020603050405020304" pitchFamily="18" charset="0"/>
              </a:rPr>
              <a:t>  </a:t>
            </a:r>
            <a:endParaRPr lang="en-US" sz="900" b="1">
              <a:latin typeface="Times New Roman" panose="02020603050405020304" pitchFamily="18" charset="0"/>
              <a:cs typeface="Times New Roman" panose="02020603050405020304" pitchFamily="18" charset="0"/>
            </a:endParaRPr>
          </a:p>
        </c:rich>
      </c:tx>
      <c:layout>
        <c:manualLayout>
          <c:xMode val="edge"/>
          <c:yMode val="edge"/>
          <c:x val="0.21101377952755906"/>
          <c:y val="3.703703703703703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Sheet1!$H$17</c:f>
              <c:strCache>
                <c:ptCount val="1"/>
                <c:pt idx="0">
                  <c:v>TCS (tonh-1)</c:v>
                </c:pt>
              </c:strCache>
            </c:strRef>
          </c:tx>
          <c:spPr>
            <a:solidFill>
              <a:schemeClr val="dk1">
                <a:tint val="88500"/>
              </a:schemeClr>
            </a:solidFill>
            <a:ln>
              <a:noFill/>
            </a:ln>
            <a:effectLst/>
          </c:spPr>
          <c:invertIfNegative val="0"/>
          <c:dLbls>
            <c:dLbl>
              <c:idx val="0"/>
              <c:layout>
                <c:manualLayout>
                  <c:x val="-1.2731334408019993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72-43AF-99FE-DF235B40B3EB}"/>
                </c:ext>
              </c:extLst>
            </c:dLbl>
            <c:dLbl>
              <c:idx val="1"/>
              <c:layout>
                <c:manualLayout>
                  <c:x val="2.7777777777777523E-3"/>
                  <c:y val="-4.16666666666666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72-43AF-99FE-DF235B40B3EB}"/>
                </c:ext>
              </c:extLst>
            </c:dLbl>
            <c:dLbl>
              <c:idx val="2"/>
              <c:layout>
                <c:manualLayout>
                  <c:x val="5.5555555555555558E-3"/>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72-43AF-99FE-DF235B40B3EB}"/>
                </c:ext>
              </c:extLst>
            </c:dLbl>
            <c:dLbl>
              <c:idx val="3"/>
              <c:layout>
                <c:manualLayout>
                  <c:x val="-5.0925337632079971E-17"/>
                  <c:y val="-4.62962962962963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72-43AF-99FE-DF235B40B3EB}"/>
                </c:ext>
              </c:extLst>
            </c:dLbl>
            <c:dLbl>
              <c:idx val="4"/>
              <c:layout>
                <c:manualLayout>
                  <c:x val="2.7777777777777779E-3"/>
                  <c:y val="-4.1666666666666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72-43AF-99FE-DF235B40B3EB}"/>
                </c:ext>
              </c:extLst>
            </c:dLbl>
            <c:dLbl>
              <c:idx val="5"/>
              <c:layout>
                <c:manualLayout>
                  <c:x val="0"/>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72-43AF-99FE-DF235B40B3EB}"/>
                </c:ext>
              </c:extLst>
            </c:dLbl>
            <c:dLbl>
              <c:idx val="6"/>
              <c:layout>
                <c:manualLayout>
                  <c:x val="-1.0185067526415994E-16"/>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72-43AF-99FE-DF235B40B3EB}"/>
                </c:ext>
              </c:extLst>
            </c:dLbl>
            <c:dLbl>
              <c:idx val="7"/>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72-43AF-99FE-DF235B40B3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Sheet1!$G$18:$G$25</c:f>
              <c:strCache>
                <c:ptCount val="8"/>
                <c:pt idx="0">
                  <c:v>Site-1</c:v>
                </c:pt>
                <c:pt idx="1">
                  <c:v>Site-2</c:v>
                </c:pt>
                <c:pt idx="2">
                  <c:v>Site-3</c:v>
                </c:pt>
                <c:pt idx="3">
                  <c:v>Site-4</c:v>
                </c:pt>
                <c:pt idx="4">
                  <c:v>Site-5</c:v>
                </c:pt>
                <c:pt idx="5">
                  <c:v>Site-6</c:v>
                </c:pt>
                <c:pt idx="6">
                  <c:v>Site-7</c:v>
                </c:pt>
                <c:pt idx="7">
                  <c:v>Site-8</c:v>
                </c:pt>
              </c:strCache>
            </c:strRef>
          </c:cat>
          <c:val>
            <c:numRef>
              <c:f>Sheet1!$H$18:$H$25</c:f>
              <c:numCache>
                <c:formatCode>General</c:formatCode>
                <c:ptCount val="8"/>
                <c:pt idx="0">
                  <c:v>63.21</c:v>
                </c:pt>
                <c:pt idx="1">
                  <c:v>291.88</c:v>
                </c:pt>
                <c:pt idx="2">
                  <c:v>109.88</c:v>
                </c:pt>
                <c:pt idx="3">
                  <c:v>164.82</c:v>
                </c:pt>
                <c:pt idx="4">
                  <c:v>171.78</c:v>
                </c:pt>
                <c:pt idx="5">
                  <c:v>196.66</c:v>
                </c:pt>
                <c:pt idx="6">
                  <c:v>134.02000000000001</c:v>
                </c:pt>
                <c:pt idx="7">
                  <c:v>275.88</c:v>
                </c:pt>
              </c:numCache>
            </c:numRef>
          </c:val>
          <c:extLst>
            <c:ext xmlns:c16="http://schemas.microsoft.com/office/drawing/2014/chart" uri="{C3380CC4-5D6E-409C-BE32-E72D297353CC}">
              <c16:uniqueId val="{00000008-5D72-43AF-99FE-DF235B40B3EB}"/>
            </c:ext>
          </c:extLst>
        </c:ser>
        <c:dLbls>
          <c:dLblPos val="outEnd"/>
          <c:showLegendKey val="0"/>
          <c:showVal val="1"/>
          <c:showCatName val="0"/>
          <c:showSerName val="0"/>
          <c:showPercent val="0"/>
          <c:showBubbleSize val="0"/>
        </c:dLbls>
        <c:gapWidth val="219"/>
        <c:overlap val="-27"/>
        <c:axId val="537140111"/>
        <c:axId val="537141359"/>
      </c:barChart>
      <c:catAx>
        <c:axId val="53714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1359"/>
        <c:crosses val="autoZero"/>
        <c:auto val="1"/>
        <c:lblAlgn val="ctr"/>
        <c:lblOffset val="100"/>
        <c:noMultiLvlLbl val="0"/>
      </c:catAx>
      <c:valAx>
        <c:axId val="537141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71401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C507-2EB1-4275-9A6C-AB66DBBD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2025-10-08T18:06:00Z</dcterms:created>
  <dcterms:modified xsi:type="dcterms:W3CDTF">2025-10-08T18:06:00Z</dcterms:modified>
</cp:coreProperties>
</file>