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B5A21" w14:textId="77777777" w:rsidR="00AA017C" w:rsidRDefault="00AA017C" w:rsidP="00433F1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198252BC" w14:textId="77777777" w:rsidR="004751C4" w:rsidRPr="004751C4" w:rsidRDefault="004751C4" w:rsidP="004751C4">
      <w:pPr>
        <w:spacing w:after="0" w:line="480" w:lineRule="auto"/>
        <w:jc w:val="center"/>
        <w:rPr>
          <w:rFonts w:ascii="Times New Roman" w:hAnsi="Times New Roman" w:cs="Times New Roman"/>
          <w:b/>
          <w:bCs/>
          <w:i/>
          <w:iCs/>
          <w:sz w:val="24"/>
          <w:szCs w:val="24"/>
          <w:u w:val="single"/>
          <w:lang w:val="en-US"/>
        </w:rPr>
      </w:pPr>
      <w:r w:rsidRPr="004751C4">
        <w:rPr>
          <w:rFonts w:ascii="Times New Roman" w:hAnsi="Times New Roman" w:cs="Times New Roman"/>
          <w:b/>
          <w:bCs/>
          <w:i/>
          <w:iCs/>
          <w:sz w:val="24"/>
          <w:szCs w:val="24"/>
          <w:u w:val="single"/>
          <w:lang w:val="en-US"/>
        </w:rPr>
        <w:t>Review Article</w:t>
      </w:r>
    </w:p>
    <w:p w14:paraId="6001938F" w14:textId="77777777" w:rsidR="004751C4" w:rsidRDefault="004751C4" w:rsidP="00433F18">
      <w:pPr>
        <w:spacing w:after="0" w:line="480" w:lineRule="auto"/>
        <w:jc w:val="center"/>
        <w:rPr>
          <w:rFonts w:ascii="Times New Roman" w:hAnsi="Times New Roman" w:cs="Times New Roman"/>
          <w:b/>
          <w:bCs/>
          <w:sz w:val="24"/>
          <w:szCs w:val="24"/>
        </w:rPr>
      </w:pPr>
    </w:p>
    <w:p w14:paraId="514A074E" w14:textId="52ADDFDD" w:rsidR="00784FDD" w:rsidRPr="00555078" w:rsidRDefault="00784FDD" w:rsidP="00433F18">
      <w:pPr>
        <w:spacing w:after="0" w:line="480" w:lineRule="auto"/>
        <w:jc w:val="center"/>
        <w:rPr>
          <w:rFonts w:ascii="Times New Roman" w:hAnsi="Times New Roman" w:cs="Times New Roman"/>
          <w:b/>
          <w:bCs/>
          <w:sz w:val="24"/>
          <w:szCs w:val="24"/>
        </w:rPr>
      </w:pPr>
      <w:r w:rsidRPr="00555078">
        <w:rPr>
          <w:rFonts w:ascii="Times New Roman" w:hAnsi="Times New Roman" w:cs="Times New Roman"/>
          <w:b/>
          <w:bCs/>
          <w:sz w:val="24"/>
          <w:szCs w:val="24"/>
        </w:rPr>
        <w:t xml:space="preserve">MAMMALIAN TOXICITY OF </w:t>
      </w:r>
      <w:ins w:id="0" w:author="user" w:date="2025-09-26T14:38:00Z">
        <w:r w:rsidR="00672E96" w:rsidRPr="00672E96">
          <w:rPr>
            <w:rFonts w:ascii="Times New Roman" w:hAnsi="Times New Roman" w:cs="Times New Roman"/>
            <w:b/>
            <w:bCs/>
            <w:sz w:val="24"/>
            <w:szCs w:val="24"/>
          </w:rPr>
          <w:t xml:space="preserve">SOME </w:t>
        </w:r>
      </w:ins>
      <w:r w:rsidRPr="00555078">
        <w:rPr>
          <w:rFonts w:ascii="Times New Roman" w:hAnsi="Times New Roman" w:cs="Times New Roman"/>
          <w:b/>
          <w:bCs/>
          <w:sz w:val="24"/>
          <w:szCs w:val="24"/>
        </w:rPr>
        <w:t xml:space="preserve">COMMERCIALLY </w:t>
      </w:r>
      <w:ins w:id="1" w:author="user" w:date="2025-09-26T14:38:00Z">
        <w:r w:rsidR="00672E96" w:rsidRPr="00672E96">
          <w:rPr>
            <w:rFonts w:ascii="Times New Roman" w:hAnsi="Times New Roman" w:cs="Times New Roman"/>
            <w:b/>
            <w:bCs/>
            <w:sz w:val="24"/>
            <w:szCs w:val="24"/>
          </w:rPr>
          <w:t xml:space="preserve">COMMONLY </w:t>
        </w:r>
      </w:ins>
      <w:r w:rsidRPr="00555078">
        <w:rPr>
          <w:rFonts w:ascii="Times New Roman" w:hAnsi="Times New Roman" w:cs="Times New Roman"/>
          <w:b/>
          <w:bCs/>
          <w:sz w:val="24"/>
          <w:szCs w:val="24"/>
        </w:rPr>
        <w:t>USED PLANT GROWTH REGULATORS</w:t>
      </w:r>
      <w:r w:rsidR="003350DC">
        <w:rPr>
          <w:rFonts w:ascii="Times New Roman" w:hAnsi="Times New Roman" w:cs="Times New Roman"/>
          <w:b/>
          <w:bCs/>
          <w:sz w:val="24"/>
          <w:szCs w:val="24"/>
        </w:rPr>
        <w:t>: A COMPREHENSIVE REVIEW</w:t>
      </w:r>
    </w:p>
    <w:p w14:paraId="6DD59FD8" w14:textId="77777777" w:rsidR="00E560E9" w:rsidRPr="00555078" w:rsidRDefault="00E560E9" w:rsidP="00433F18">
      <w:pPr>
        <w:spacing w:after="0" w:line="480" w:lineRule="auto"/>
        <w:jc w:val="both"/>
        <w:rPr>
          <w:rFonts w:ascii="Times New Roman" w:hAnsi="Times New Roman" w:cs="Times New Roman"/>
          <w:sz w:val="24"/>
          <w:szCs w:val="24"/>
        </w:rPr>
      </w:pPr>
    </w:p>
    <w:p w14:paraId="1A01B8B0" w14:textId="187C88BC" w:rsidR="004D329C" w:rsidRPr="00555078" w:rsidRDefault="004D329C" w:rsidP="00433F18">
      <w:pPr>
        <w:spacing w:after="0" w:line="480" w:lineRule="auto"/>
        <w:jc w:val="both"/>
        <w:rPr>
          <w:rFonts w:ascii="Times New Roman" w:hAnsi="Times New Roman" w:cs="Times New Roman"/>
          <w:b/>
          <w:sz w:val="24"/>
          <w:szCs w:val="24"/>
        </w:rPr>
      </w:pPr>
      <w:r w:rsidRPr="00555078">
        <w:rPr>
          <w:rFonts w:ascii="Times New Roman" w:hAnsi="Times New Roman" w:cs="Times New Roman"/>
          <w:b/>
          <w:sz w:val="24"/>
          <w:szCs w:val="24"/>
        </w:rPr>
        <w:t>Abstract</w:t>
      </w:r>
    </w:p>
    <w:p w14:paraId="2DA1D996" w14:textId="70E9D629" w:rsidR="009453E7" w:rsidRDefault="009453E7" w:rsidP="00433F18">
      <w:pPr>
        <w:spacing w:after="0" w:line="480" w:lineRule="auto"/>
        <w:ind w:firstLine="720"/>
        <w:jc w:val="both"/>
        <w:rPr>
          <w:rFonts w:ascii="Times New Roman" w:eastAsia="Times New Roman" w:hAnsi="Times New Roman" w:cs="Times New Roman"/>
          <w:kern w:val="0"/>
          <w:sz w:val="24"/>
          <w:szCs w:val="24"/>
          <w:lang w:eastAsia="en-IN"/>
          <w14:ligatures w14:val="none"/>
        </w:rPr>
      </w:pPr>
      <w:r w:rsidRPr="00555078">
        <w:rPr>
          <w:rFonts w:ascii="Times New Roman" w:hAnsi="Times New Roman" w:cs="Times New Roman"/>
          <w:sz w:val="24"/>
          <w:szCs w:val="24"/>
        </w:rPr>
        <w:t xml:space="preserve">Plant growth regulators (PGRs) have become integral part  in modern agriculture for enhancing yield and quality of crops. However, concerns persist regarding their residue level in crops and potential adverse effects on mammalian health. Persistence of plant growth regulator residues in crops raises apprehensions about their consumption by humans and livestock. Various studies have identified hepatotoxic </w:t>
      </w:r>
      <w:r w:rsidR="00133908" w:rsidRPr="00555078">
        <w:rPr>
          <w:rFonts w:ascii="Times New Roman" w:hAnsi="Times New Roman" w:cs="Times New Roman"/>
          <w:sz w:val="24"/>
          <w:szCs w:val="24"/>
        </w:rPr>
        <w:t xml:space="preserve">and </w:t>
      </w:r>
      <w:r w:rsidRPr="00555078">
        <w:rPr>
          <w:rFonts w:ascii="Times New Roman" w:hAnsi="Times New Roman" w:cs="Times New Roman"/>
          <w:sz w:val="24"/>
          <w:szCs w:val="24"/>
        </w:rPr>
        <w:t xml:space="preserve"> nephrotoxic effects, reproductive toxicity, </w:t>
      </w:r>
      <w:del w:id="2" w:author="user" w:date="2025-09-26T12:58:00Z">
        <w:r w:rsidRPr="00555078" w:rsidDel="00DC6BA3">
          <w:rPr>
            <w:rFonts w:ascii="Times New Roman" w:hAnsi="Times New Roman" w:cs="Times New Roman"/>
            <w:sz w:val="24"/>
            <w:szCs w:val="24"/>
          </w:rPr>
          <w:delText>carcinogenecity</w:delText>
        </w:r>
      </w:del>
      <w:ins w:id="3" w:author="user" w:date="2025-09-26T12:58:00Z">
        <w:r w:rsidR="00DC6BA3" w:rsidRPr="00555078">
          <w:rPr>
            <w:rFonts w:ascii="Times New Roman" w:hAnsi="Times New Roman" w:cs="Times New Roman"/>
            <w:sz w:val="24"/>
            <w:szCs w:val="24"/>
          </w:rPr>
          <w:t>carcinogenicity</w:t>
        </w:r>
      </w:ins>
      <w:r w:rsidRPr="00555078">
        <w:rPr>
          <w:rFonts w:ascii="Times New Roman" w:hAnsi="Times New Roman" w:cs="Times New Roman"/>
          <w:sz w:val="24"/>
          <w:szCs w:val="24"/>
        </w:rPr>
        <w:t xml:space="preserve"> linked to specific </w:t>
      </w:r>
      <w:r w:rsidR="00133908" w:rsidRPr="00555078">
        <w:rPr>
          <w:rFonts w:ascii="Times New Roman" w:hAnsi="Times New Roman" w:cs="Times New Roman"/>
          <w:sz w:val="24"/>
          <w:szCs w:val="24"/>
        </w:rPr>
        <w:t>p</w:t>
      </w:r>
      <w:r w:rsidRPr="00555078">
        <w:rPr>
          <w:rFonts w:ascii="Times New Roman" w:hAnsi="Times New Roman" w:cs="Times New Roman"/>
          <w:sz w:val="24"/>
          <w:szCs w:val="24"/>
        </w:rPr>
        <w:t xml:space="preserve">lant growth regulators, emphasizing the importance of understanding the mechanisms and dose-response relationships involved, which is an essential </w:t>
      </w:r>
      <w:r w:rsidRPr="00555078">
        <w:rPr>
          <w:rFonts w:ascii="Times New Roman" w:eastAsia="Times New Roman" w:hAnsi="Times New Roman" w:cs="Times New Roman"/>
          <w:kern w:val="0"/>
          <w:sz w:val="24"/>
          <w:szCs w:val="24"/>
          <w:lang w:eastAsia="en-IN"/>
          <w14:ligatures w14:val="none"/>
        </w:rPr>
        <w:t>part for assessing the risks and designing mitigation strategies. Further research is imperative to bridge knowledge gaps, ensuring the judicious and safe use of PGRs in modern agriculture.</w:t>
      </w:r>
    </w:p>
    <w:p w14:paraId="4C62524D" w14:textId="4F06007F" w:rsidR="00433F18" w:rsidRPr="00555078" w:rsidRDefault="00433F18" w:rsidP="00433F18">
      <w:pPr>
        <w:spacing w:after="0" w:line="480" w:lineRule="auto"/>
        <w:jc w:val="both"/>
        <w:rPr>
          <w:rFonts w:ascii="Times New Roman" w:hAnsi="Times New Roman" w:cs="Times New Roman"/>
          <w:b/>
          <w:bCs/>
          <w:sz w:val="24"/>
          <w:szCs w:val="24"/>
          <w:lang w:val="en-US"/>
        </w:rPr>
      </w:pPr>
      <w:r w:rsidRPr="00433F18">
        <w:rPr>
          <w:rFonts w:ascii="Times New Roman" w:eastAsia="Times New Roman" w:hAnsi="Times New Roman" w:cs="Times New Roman"/>
          <w:b/>
          <w:kern w:val="0"/>
          <w:sz w:val="24"/>
          <w:szCs w:val="24"/>
          <w:lang w:eastAsia="en-IN"/>
          <w14:ligatures w14:val="none"/>
        </w:rPr>
        <w:t>Key words</w:t>
      </w:r>
      <w:r>
        <w:rPr>
          <w:rFonts w:ascii="Times New Roman" w:eastAsia="Times New Roman" w:hAnsi="Times New Roman" w:cs="Times New Roman"/>
          <w:kern w:val="0"/>
          <w:sz w:val="24"/>
          <w:szCs w:val="24"/>
          <w:lang w:eastAsia="en-IN"/>
          <w14:ligatures w14:val="none"/>
        </w:rPr>
        <w:t xml:space="preserve">: Plant growth regulators, </w:t>
      </w:r>
      <w:del w:id="4" w:author="user" w:date="2025-09-26T13:42:00Z">
        <w:r w:rsidDel="00D54D6E">
          <w:rPr>
            <w:rFonts w:ascii="Times New Roman" w:eastAsia="Times New Roman" w:hAnsi="Times New Roman" w:cs="Times New Roman"/>
            <w:kern w:val="0"/>
            <w:sz w:val="24"/>
            <w:szCs w:val="24"/>
            <w:lang w:eastAsia="en-IN"/>
            <w14:ligatures w14:val="none"/>
          </w:rPr>
          <w:delText>Giberellins</w:delText>
        </w:r>
      </w:del>
      <w:ins w:id="5" w:author="user" w:date="2025-09-26T13:42:00Z">
        <w:r w:rsidR="00D54D6E">
          <w:rPr>
            <w:rFonts w:ascii="Times New Roman" w:eastAsia="Times New Roman" w:hAnsi="Times New Roman" w:cs="Times New Roman"/>
            <w:kern w:val="0"/>
            <w:sz w:val="24"/>
            <w:szCs w:val="24"/>
            <w:lang w:eastAsia="en-IN"/>
            <w14:ligatures w14:val="none"/>
          </w:rPr>
          <w:t>Gibberellins</w:t>
        </w:r>
      </w:ins>
      <w:r>
        <w:rPr>
          <w:rFonts w:ascii="Times New Roman" w:eastAsia="Times New Roman" w:hAnsi="Times New Roman" w:cs="Times New Roman"/>
          <w:kern w:val="0"/>
          <w:sz w:val="24"/>
          <w:szCs w:val="24"/>
          <w:lang w:eastAsia="en-IN"/>
          <w14:ligatures w14:val="none"/>
        </w:rPr>
        <w:t xml:space="preserve">, Absicic acid, ethephon, Forchlorfenuron, </w:t>
      </w:r>
      <w:r w:rsidRPr="00433F18">
        <w:rPr>
          <w:rFonts w:ascii="Times New Roman" w:hAnsi="Times New Roman" w:cs="Times New Roman"/>
          <w:bCs/>
          <w:sz w:val="24"/>
          <w:szCs w:val="24"/>
          <w:lang w:val="en-US"/>
        </w:rPr>
        <w:t>Paclobutrazol</w:t>
      </w:r>
      <w:r>
        <w:rPr>
          <w:rFonts w:ascii="Times New Roman" w:hAnsi="Times New Roman" w:cs="Times New Roman"/>
          <w:bCs/>
          <w:sz w:val="24"/>
          <w:szCs w:val="24"/>
          <w:lang w:val="en-US"/>
        </w:rPr>
        <w:t xml:space="preserve">, </w:t>
      </w:r>
      <w:del w:id="6" w:author="user" w:date="2025-09-26T13:42:00Z">
        <w:r w:rsidDel="00D54D6E">
          <w:rPr>
            <w:rFonts w:ascii="Times New Roman" w:hAnsi="Times New Roman" w:cs="Times New Roman"/>
            <w:bCs/>
            <w:sz w:val="24"/>
            <w:szCs w:val="24"/>
            <w:lang w:val="en-US"/>
          </w:rPr>
          <w:delText>hepatotoxicity, nephrotoxicity, residue, haematotoxicity</w:delText>
        </w:r>
      </w:del>
      <w:r>
        <w:rPr>
          <w:rFonts w:ascii="Times New Roman" w:hAnsi="Times New Roman" w:cs="Times New Roman"/>
          <w:bCs/>
          <w:sz w:val="24"/>
          <w:szCs w:val="24"/>
          <w:lang w:val="en-US"/>
        </w:rPr>
        <w:t xml:space="preserve">, carcinogenicity, </w:t>
      </w:r>
      <w:del w:id="7" w:author="user" w:date="2025-09-26T13:42:00Z">
        <w:r w:rsidDel="00D54D6E">
          <w:rPr>
            <w:rFonts w:ascii="Times New Roman" w:hAnsi="Times New Roman" w:cs="Times New Roman"/>
            <w:bCs/>
            <w:sz w:val="24"/>
            <w:szCs w:val="24"/>
            <w:lang w:val="en-US"/>
          </w:rPr>
          <w:delText xml:space="preserve">reproductive </w:delText>
        </w:r>
      </w:del>
      <w:commentRangeStart w:id="8"/>
      <w:r>
        <w:rPr>
          <w:rFonts w:ascii="Times New Roman" w:hAnsi="Times New Roman" w:cs="Times New Roman"/>
          <w:bCs/>
          <w:sz w:val="24"/>
          <w:szCs w:val="24"/>
          <w:lang w:val="en-US"/>
        </w:rPr>
        <w:t>toxicity</w:t>
      </w:r>
      <w:commentRangeEnd w:id="8"/>
      <w:r w:rsidR="00D54D6E">
        <w:rPr>
          <w:rStyle w:val="CommentReference"/>
        </w:rPr>
        <w:commentReference w:id="8"/>
      </w:r>
    </w:p>
    <w:p w14:paraId="11266A94" w14:textId="20D931ED" w:rsidR="00A32052" w:rsidRPr="00555078" w:rsidRDefault="004D329C" w:rsidP="00433F18">
      <w:pPr>
        <w:spacing w:after="0" w:line="480" w:lineRule="auto"/>
        <w:jc w:val="both"/>
        <w:rPr>
          <w:rFonts w:ascii="Times New Roman" w:hAnsi="Times New Roman" w:cs="Times New Roman"/>
          <w:b/>
          <w:sz w:val="24"/>
          <w:szCs w:val="24"/>
        </w:rPr>
      </w:pPr>
      <w:r w:rsidRPr="00555078">
        <w:rPr>
          <w:rFonts w:ascii="Times New Roman" w:hAnsi="Times New Roman" w:cs="Times New Roman"/>
          <w:b/>
          <w:sz w:val="24"/>
          <w:szCs w:val="24"/>
        </w:rPr>
        <w:t>Introduction</w:t>
      </w:r>
    </w:p>
    <w:p w14:paraId="6D4EDC6E" w14:textId="57BCA3C8" w:rsidR="009453E7" w:rsidRPr="00555078" w:rsidRDefault="009453E7" w:rsidP="00433F18">
      <w:pPr>
        <w:spacing w:after="0" w:line="480" w:lineRule="auto"/>
        <w:jc w:val="both"/>
        <w:rPr>
          <w:rFonts w:ascii="Times New Roman" w:hAnsi="Times New Roman" w:cs="Times New Roman"/>
          <w:color w:val="222222"/>
          <w:sz w:val="24"/>
          <w:szCs w:val="24"/>
          <w:shd w:val="clear" w:color="auto" w:fill="FFFFFF"/>
        </w:rPr>
      </w:pPr>
      <w:r w:rsidRPr="00555078">
        <w:rPr>
          <w:rFonts w:ascii="Times New Roman" w:hAnsi="Times New Roman" w:cs="Times New Roman"/>
          <w:sz w:val="24"/>
          <w:szCs w:val="24"/>
        </w:rPr>
        <w:t xml:space="preserve">Chemical messengers, either synthetic or natural, that influence the development or metabolism of plant tissues grown </w:t>
      </w:r>
      <w:r w:rsidRPr="00555078">
        <w:rPr>
          <w:rFonts w:ascii="Times New Roman" w:hAnsi="Times New Roman" w:cs="Times New Roman"/>
          <w:i/>
          <w:sz w:val="24"/>
          <w:szCs w:val="24"/>
        </w:rPr>
        <w:t>in vitro</w:t>
      </w:r>
      <w:r w:rsidRPr="00555078">
        <w:rPr>
          <w:rFonts w:ascii="Times New Roman" w:hAnsi="Times New Roman" w:cs="Times New Roman"/>
          <w:sz w:val="24"/>
          <w:szCs w:val="24"/>
        </w:rPr>
        <w:t xml:space="preserve"> are known as plant growth regulators. Plant growth regulators, or exogenous plant hormones, are a class of artificial compounds that behave physiologically simil</w:t>
      </w:r>
      <w:r w:rsidR="00377C05" w:rsidRPr="00555078">
        <w:rPr>
          <w:rFonts w:ascii="Times New Roman" w:hAnsi="Times New Roman" w:cs="Times New Roman"/>
          <w:sz w:val="24"/>
          <w:szCs w:val="24"/>
        </w:rPr>
        <w:t>ar to endogenous plant hormones</w:t>
      </w:r>
      <w:r w:rsidR="004B778C">
        <w:rPr>
          <w:rFonts w:ascii="Times New Roman" w:hAnsi="Times New Roman" w:cs="Times New Roman"/>
          <w:sz w:val="24"/>
          <w:szCs w:val="24"/>
        </w:rPr>
        <w:t xml:space="preserve"> </w:t>
      </w:r>
      <w:r w:rsidR="004B778C" w:rsidRPr="004B778C">
        <w:rPr>
          <w:rFonts w:ascii="Times New Roman" w:hAnsi="Times New Roman" w:cs="Times New Roman"/>
          <w:sz w:val="24"/>
          <w:szCs w:val="24"/>
        </w:rPr>
        <w:t xml:space="preserve">( Lu </w:t>
      </w:r>
      <w:r w:rsidR="00B942C1">
        <w:rPr>
          <w:rFonts w:ascii="Times New Roman" w:hAnsi="Times New Roman" w:cs="Times New Roman"/>
          <w:sz w:val="24"/>
          <w:szCs w:val="24"/>
        </w:rPr>
        <w:t>et al.</w:t>
      </w:r>
      <w:r w:rsidR="004B778C" w:rsidRPr="004B778C">
        <w:rPr>
          <w:rFonts w:ascii="Times New Roman" w:hAnsi="Times New Roman" w:cs="Times New Roman"/>
          <w:sz w:val="24"/>
          <w:szCs w:val="24"/>
        </w:rPr>
        <w:t xml:space="preserve"> 2014)</w:t>
      </w:r>
      <w:r w:rsidR="00B23DF3" w:rsidRPr="004B778C">
        <w:rPr>
          <w:rFonts w:ascii="Times New Roman" w:hAnsi="Times New Roman" w:cs="Times New Roman"/>
          <w:sz w:val="24"/>
          <w:szCs w:val="24"/>
        </w:rPr>
        <w:t>.</w:t>
      </w:r>
      <w:r w:rsidR="00B23DF3">
        <w:rPr>
          <w:rFonts w:ascii="Times New Roman" w:hAnsi="Times New Roman" w:cs="Times New Roman"/>
          <w:sz w:val="24"/>
          <w:szCs w:val="24"/>
        </w:rPr>
        <w:t xml:space="preserve"> </w:t>
      </w:r>
      <w:commentRangeStart w:id="9"/>
      <w:r w:rsidRPr="00555078">
        <w:rPr>
          <w:rFonts w:ascii="Times New Roman" w:hAnsi="Times New Roman" w:cs="Times New Roman"/>
          <w:sz w:val="24"/>
          <w:szCs w:val="24"/>
        </w:rPr>
        <w:t xml:space="preserve">To trigger a reaction, these "phytohormones" are produced in one area of the plant and carried to other areas. </w:t>
      </w:r>
      <w:commentRangeEnd w:id="9"/>
      <w:r w:rsidR="0013574E">
        <w:rPr>
          <w:rStyle w:val="CommentReference"/>
        </w:rPr>
        <w:commentReference w:id="9"/>
      </w:r>
      <w:r w:rsidRPr="00555078">
        <w:rPr>
          <w:rFonts w:ascii="Times New Roman" w:hAnsi="Times New Roman" w:cs="Times New Roman"/>
          <w:sz w:val="24"/>
          <w:szCs w:val="24"/>
        </w:rPr>
        <w:t xml:space="preserve">When the conditions are </w:t>
      </w:r>
      <w:r w:rsidR="00133908" w:rsidRPr="00555078">
        <w:rPr>
          <w:rFonts w:ascii="Times New Roman" w:hAnsi="Times New Roman" w:cs="Times New Roman"/>
          <w:sz w:val="24"/>
          <w:szCs w:val="24"/>
        </w:rPr>
        <w:t>congenial</w:t>
      </w:r>
      <w:r w:rsidRPr="00555078">
        <w:rPr>
          <w:rFonts w:ascii="Times New Roman" w:hAnsi="Times New Roman" w:cs="Times New Roman"/>
          <w:sz w:val="24"/>
          <w:szCs w:val="24"/>
        </w:rPr>
        <w:t xml:space="preserve">, </w:t>
      </w:r>
      <w:r w:rsidRPr="00555078">
        <w:rPr>
          <w:rFonts w:ascii="Times New Roman" w:hAnsi="Times New Roman" w:cs="Times New Roman"/>
          <w:sz w:val="24"/>
          <w:szCs w:val="24"/>
        </w:rPr>
        <w:lastRenderedPageBreak/>
        <w:t xml:space="preserve">they are released from storage areas </w:t>
      </w:r>
      <w:r w:rsidR="00133908" w:rsidRPr="00555078">
        <w:rPr>
          <w:rFonts w:ascii="Times New Roman" w:hAnsi="Times New Roman" w:cs="Times New Roman"/>
          <w:sz w:val="24"/>
          <w:szCs w:val="24"/>
        </w:rPr>
        <w:t xml:space="preserve">followed by </w:t>
      </w:r>
      <w:r w:rsidRPr="00555078">
        <w:rPr>
          <w:rFonts w:ascii="Times New Roman" w:hAnsi="Times New Roman" w:cs="Times New Roman"/>
          <w:sz w:val="24"/>
          <w:szCs w:val="24"/>
        </w:rPr>
        <w:t xml:space="preserve"> activation and transport</w:t>
      </w:r>
      <w:r w:rsidR="00133908" w:rsidRPr="00555078">
        <w:rPr>
          <w:rFonts w:ascii="Times New Roman" w:hAnsi="Times New Roman" w:cs="Times New Roman"/>
          <w:sz w:val="24"/>
          <w:szCs w:val="24"/>
        </w:rPr>
        <w:t>ation</w:t>
      </w:r>
      <w:r w:rsidRPr="00555078">
        <w:rPr>
          <w:rFonts w:ascii="Times New Roman" w:hAnsi="Times New Roman" w:cs="Times New Roman"/>
          <w:sz w:val="24"/>
          <w:szCs w:val="24"/>
        </w:rPr>
        <w:t xml:space="preserve"> via either mesophyll or phloem. Plant growth regulators can be broadly categorised into two major classes based on their actions: Plant growth promoters and Plant growth inhibitors. Plant growth promoters include auxins, gibberellins, and cytokinins</w:t>
      </w:r>
      <w:ins w:id="10" w:author="user" w:date="2025-09-26T13:16:00Z">
        <w:r w:rsidR="00B43B2E">
          <w:rPr>
            <w:rFonts w:ascii="Times New Roman" w:hAnsi="Times New Roman" w:cs="Times New Roman"/>
            <w:sz w:val="24"/>
            <w:szCs w:val="24"/>
          </w:rPr>
          <w:t>, and etc.</w:t>
        </w:r>
      </w:ins>
      <w:r w:rsidRPr="00555078">
        <w:rPr>
          <w:rFonts w:ascii="Times New Roman" w:hAnsi="Times New Roman" w:cs="Times New Roman"/>
          <w:sz w:val="24"/>
          <w:szCs w:val="24"/>
        </w:rPr>
        <w:t xml:space="preserve">; plant growth inhibitors include ethylene </w:t>
      </w:r>
      <w:del w:id="11" w:author="user" w:date="2025-09-26T13:17:00Z">
        <w:r w:rsidRPr="00555078" w:rsidDel="00B43B2E">
          <w:rPr>
            <w:rFonts w:ascii="Times New Roman" w:hAnsi="Times New Roman" w:cs="Times New Roman"/>
            <w:sz w:val="24"/>
            <w:szCs w:val="24"/>
          </w:rPr>
          <w:delText xml:space="preserve">and </w:delText>
        </w:r>
      </w:del>
      <w:r w:rsidRPr="00555078">
        <w:rPr>
          <w:rFonts w:ascii="Times New Roman" w:hAnsi="Times New Roman" w:cs="Times New Roman"/>
          <w:sz w:val="24"/>
          <w:szCs w:val="24"/>
        </w:rPr>
        <w:t>abscisic acid</w:t>
      </w:r>
      <w:ins w:id="12" w:author="user" w:date="2025-09-26T13:17:00Z">
        <w:r w:rsidR="00B43B2E">
          <w:rPr>
            <w:rFonts w:ascii="Times New Roman" w:hAnsi="Times New Roman" w:cs="Times New Roman"/>
            <w:sz w:val="24"/>
            <w:szCs w:val="24"/>
          </w:rPr>
          <w:t xml:space="preserve"> and </w:t>
        </w:r>
        <w:commentRangeStart w:id="13"/>
        <w:r w:rsidR="00B43B2E">
          <w:rPr>
            <w:rFonts w:ascii="Times New Roman" w:hAnsi="Times New Roman" w:cs="Times New Roman"/>
            <w:sz w:val="24"/>
            <w:szCs w:val="24"/>
          </w:rPr>
          <w:t>etc</w:t>
        </w:r>
        <w:commentRangeEnd w:id="13"/>
        <w:r w:rsidR="00B43B2E">
          <w:rPr>
            <w:rStyle w:val="CommentReference"/>
          </w:rPr>
          <w:commentReference w:id="13"/>
        </w:r>
      </w:ins>
      <w:r w:rsidRPr="00555078">
        <w:rPr>
          <w:rFonts w:ascii="Times New Roman" w:hAnsi="Times New Roman" w:cs="Times New Roman"/>
          <w:sz w:val="24"/>
          <w:szCs w:val="24"/>
        </w:rPr>
        <w:t>. Ethylene can be a plant inhibitor or promoter</w:t>
      </w:r>
      <w:r w:rsidR="004B778C" w:rsidRPr="004B778C">
        <w:rPr>
          <w:rFonts w:ascii="Times New Roman" w:hAnsi="Times New Roman" w:cs="Times New Roman"/>
          <w:color w:val="222222"/>
          <w:sz w:val="24"/>
          <w:szCs w:val="24"/>
          <w:shd w:val="clear" w:color="auto" w:fill="FFFFFF"/>
        </w:rPr>
        <w:t xml:space="preserve"> (</w:t>
      </w:r>
      <w:r w:rsidR="004B778C" w:rsidRPr="00D937CC">
        <w:rPr>
          <w:rFonts w:ascii="Times New Roman" w:hAnsi="Times New Roman" w:cs="Times New Roman"/>
          <w:color w:val="222222"/>
          <w:sz w:val="24"/>
          <w:szCs w:val="24"/>
          <w:shd w:val="clear" w:color="auto" w:fill="FFFFFF"/>
        </w:rPr>
        <w:t xml:space="preserve">Rademacher, </w:t>
      </w:r>
      <w:r w:rsidR="004B778C">
        <w:rPr>
          <w:rFonts w:ascii="Times New Roman" w:hAnsi="Times New Roman" w:cs="Times New Roman"/>
          <w:color w:val="222222"/>
          <w:sz w:val="24"/>
          <w:szCs w:val="24"/>
          <w:shd w:val="clear" w:color="auto" w:fill="FFFFFF"/>
        </w:rPr>
        <w:t>2015)</w:t>
      </w:r>
      <w:r w:rsidR="00B23DF3">
        <w:rPr>
          <w:rFonts w:ascii="Times New Roman" w:hAnsi="Times New Roman" w:cs="Times New Roman"/>
          <w:sz w:val="24"/>
          <w:szCs w:val="24"/>
        </w:rPr>
        <w:t xml:space="preserve"> </w:t>
      </w:r>
      <w:r w:rsidR="00133908" w:rsidRPr="00555078">
        <w:rPr>
          <w:rFonts w:ascii="Times New Roman" w:hAnsi="Times New Roman" w:cs="Times New Roman"/>
          <w:color w:val="222222"/>
          <w:sz w:val="24"/>
          <w:szCs w:val="24"/>
          <w:shd w:val="clear" w:color="auto" w:fill="FFFFFF"/>
        </w:rPr>
        <w:t xml:space="preserve">depending on the use and </w:t>
      </w:r>
      <w:r w:rsidR="00B44B16" w:rsidRPr="00555078">
        <w:rPr>
          <w:rFonts w:ascii="Times New Roman" w:hAnsi="Times New Roman" w:cs="Times New Roman"/>
          <w:color w:val="222222"/>
          <w:sz w:val="24"/>
          <w:szCs w:val="24"/>
          <w:shd w:val="clear" w:color="auto" w:fill="FFFFFF"/>
        </w:rPr>
        <w:t>situation</w:t>
      </w:r>
      <w:r w:rsidR="003501AC" w:rsidRPr="00555078">
        <w:rPr>
          <w:rFonts w:ascii="Times New Roman" w:hAnsi="Times New Roman" w:cs="Times New Roman"/>
          <w:color w:val="222222"/>
          <w:sz w:val="24"/>
          <w:szCs w:val="24"/>
          <w:shd w:val="clear" w:color="auto" w:fill="FFFFFF"/>
        </w:rPr>
        <w:t xml:space="preserve"> as shown in fig.1.</w:t>
      </w:r>
    </w:p>
    <w:p w14:paraId="056B6C5D" w14:textId="66AD5667" w:rsidR="009453E7" w:rsidRPr="00B23DF3" w:rsidRDefault="009453E7" w:rsidP="00433F18">
      <w:pPr>
        <w:spacing w:after="0" w:line="480" w:lineRule="auto"/>
        <w:ind w:firstLine="720"/>
        <w:jc w:val="both"/>
        <w:rPr>
          <w:rFonts w:ascii="Times New Roman" w:hAnsi="Times New Roman" w:cs="Times New Roman"/>
          <w:sz w:val="24"/>
          <w:szCs w:val="24"/>
          <w:lang w:eastAsia="en-IN"/>
        </w:rPr>
      </w:pPr>
      <w:r w:rsidRPr="00555078">
        <w:rPr>
          <w:rFonts w:ascii="Times New Roman" w:hAnsi="Times New Roman" w:cs="Times New Roman"/>
          <w:sz w:val="24"/>
          <w:szCs w:val="24"/>
          <w:lang w:eastAsia="en-IN"/>
        </w:rPr>
        <w:t xml:space="preserve">There are numerous practical applications for plant growth regulators in horticulture and agriculture. </w:t>
      </w:r>
      <w:r w:rsidR="00133908" w:rsidRPr="00555078">
        <w:rPr>
          <w:rFonts w:ascii="Times New Roman" w:hAnsi="Times New Roman" w:cs="Times New Roman"/>
          <w:sz w:val="24"/>
          <w:szCs w:val="24"/>
          <w:lang w:eastAsia="en-IN"/>
        </w:rPr>
        <w:t>They</w:t>
      </w:r>
      <w:r w:rsidRPr="00555078">
        <w:rPr>
          <w:rFonts w:ascii="Times New Roman" w:hAnsi="Times New Roman" w:cs="Times New Roman"/>
          <w:sz w:val="24"/>
          <w:szCs w:val="24"/>
          <w:lang w:eastAsia="en-IN"/>
        </w:rPr>
        <w:t xml:space="preserve"> encourag</w:t>
      </w:r>
      <w:r w:rsidR="00133908" w:rsidRPr="00555078">
        <w:rPr>
          <w:rFonts w:ascii="Times New Roman" w:hAnsi="Times New Roman" w:cs="Times New Roman"/>
          <w:sz w:val="24"/>
          <w:szCs w:val="24"/>
          <w:lang w:eastAsia="en-IN"/>
        </w:rPr>
        <w:t>e</w:t>
      </w:r>
      <w:r w:rsidRPr="00555078">
        <w:rPr>
          <w:rFonts w:ascii="Times New Roman" w:hAnsi="Times New Roman" w:cs="Times New Roman"/>
          <w:sz w:val="24"/>
          <w:szCs w:val="24"/>
          <w:lang w:eastAsia="en-IN"/>
        </w:rPr>
        <w:t xml:space="preserve"> plant growth and development, manag</w:t>
      </w:r>
      <w:r w:rsidR="00133908" w:rsidRPr="00555078">
        <w:rPr>
          <w:rFonts w:ascii="Times New Roman" w:hAnsi="Times New Roman" w:cs="Times New Roman"/>
          <w:sz w:val="24"/>
          <w:szCs w:val="24"/>
          <w:lang w:eastAsia="en-IN"/>
        </w:rPr>
        <w:t>e</w:t>
      </w:r>
      <w:r w:rsidRPr="00555078">
        <w:rPr>
          <w:rFonts w:ascii="Times New Roman" w:hAnsi="Times New Roman" w:cs="Times New Roman"/>
          <w:sz w:val="24"/>
          <w:szCs w:val="24"/>
          <w:lang w:eastAsia="en-IN"/>
        </w:rPr>
        <w:t xml:space="preserve"> fruit ripening and extend shelf life, control plant height and improv</w:t>
      </w:r>
      <w:r w:rsidR="00133908" w:rsidRPr="00555078">
        <w:rPr>
          <w:rFonts w:ascii="Times New Roman" w:hAnsi="Times New Roman" w:cs="Times New Roman"/>
          <w:sz w:val="24"/>
          <w:szCs w:val="24"/>
          <w:lang w:eastAsia="en-IN"/>
        </w:rPr>
        <w:t>e</w:t>
      </w:r>
      <w:r w:rsidRPr="00555078">
        <w:rPr>
          <w:rFonts w:ascii="Times New Roman" w:hAnsi="Times New Roman" w:cs="Times New Roman"/>
          <w:sz w:val="24"/>
          <w:szCs w:val="24"/>
          <w:lang w:eastAsia="en-IN"/>
        </w:rPr>
        <w:t xml:space="preserve"> plant structure, root development and transplant success, </w:t>
      </w:r>
      <w:r w:rsidR="00133908" w:rsidRPr="00555078">
        <w:rPr>
          <w:rFonts w:ascii="Times New Roman" w:hAnsi="Times New Roman" w:cs="Times New Roman"/>
          <w:sz w:val="24"/>
          <w:szCs w:val="24"/>
          <w:lang w:eastAsia="en-IN"/>
        </w:rPr>
        <w:t>while</w:t>
      </w:r>
      <w:ins w:id="14" w:author="user" w:date="2025-09-26T13:27:00Z">
        <w:r w:rsidR="00EC1CA6">
          <w:rPr>
            <w:rFonts w:ascii="Times New Roman" w:hAnsi="Times New Roman" w:cs="Times New Roman"/>
            <w:sz w:val="24"/>
            <w:szCs w:val="24"/>
            <w:lang w:eastAsia="en-IN"/>
          </w:rPr>
          <w:t xml:space="preserve"> often boosting stress resilience thus </w:t>
        </w:r>
      </w:ins>
      <w:del w:id="15" w:author="user" w:date="2025-09-26T13:27:00Z">
        <w:r w:rsidR="00133908" w:rsidRPr="00555078" w:rsidDel="00EC1CA6">
          <w:rPr>
            <w:rFonts w:ascii="Times New Roman" w:hAnsi="Times New Roman" w:cs="Times New Roman"/>
            <w:sz w:val="24"/>
            <w:szCs w:val="24"/>
            <w:lang w:eastAsia="en-IN"/>
          </w:rPr>
          <w:delText xml:space="preserve"> </w:delText>
        </w:r>
      </w:del>
      <w:r w:rsidRPr="00555078">
        <w:rPr>
          <w:rFonts w:ascii="Times New Roman" w:hAnsi="Times New Roman" w:cs="Times New Roman"/>
          <w:sz w:val="24"/>
          <w:szCs w:val="24"/>
          <w:lang w:eastAsia="en-IN"/>
        </w:rPr>
        <w:t xml:space="preserve">lessening the effects of environmental pressures on crops, </w:t>
      </w:r>
      <w:r w:rsidR="00133908" w:rsidRPr="00555078">
        <w:rPr>
          <w:rFonts w:ascii="Times New Roman" w:hAnsi="Times New Roman" w:cs="Times New Roman"/>
          <w:sz w:val="24"/>
          <w:szCs w:val="24"/>
          <w:lang w:eastAsia="en-IN"/>
        </w:rPr>
        <w:t>whereby</w:t>
      </w:r>
      <w:r w:rsidRPr="00555078">
        <w:rPr>
          <w:rFonts w:ascii="Times New Roman" w:hAnsi="Times New Roman" w:cs="Times New Roman"/>
          <w:sz w:val="24"/>
          <w:szCs w:val="24"/>
          <w:lang w:eastAsia="en-IN"/>
        </w:rPr>
        <w:t xml:space="preserve"> increas</w:t>
      </w:r>
      <w:r w:rsidR="00133908" w:rsidRPr="00555078">
        <w:rPr>
          <w:rFonts w:ascii="Times New Roman" w:hAnsi="Times New Roman" w:cs="Times New Roman"/>
          <w:sz w:val="24"/>
          <w:szCs w:val="24"/>
          <w:lang w:eastAsia="en-IN"/>
        </w:rPr>
        <w:t xml:space="preserve">ing </w:t>
      </w:r>
      <w:r w:rsidRPr="00555078">
        <w:rPr>
          <w:rFonts w:ascii="Times New Roman" w:hAnsi="Times New Roman" w:cs="Times New Roman"/>
          <w:sz w:val="24"/>
          <w:szCs w:val="24"/>
          <w:lang w:eastAsia="en-IN"/>
        </w:rPr>
        <w:t>crop productivity. When plant growth regulators are used properly, agronomy can provide high-quality food at a reasonable cost while also having a high yield</w:t>
      </w:r>
      <w:del w:id="16" w:author="user" w:date="2025-09-26T13:28:00Z">
        <w:r w:rsidRPr="00555078" w:rsidDel="00EC1CA6">
          <w:rPr>
            <w:rFonts w:ascii="Times New Roman" w:hAnsi="Times New Roman" w:cs="Times New Roman"/>
            <w:sz w:val="24"/>
            <w:szCs w:val="24"/>
            <w:lang w:eastAsia="en-IN"/>
          </w:rPr>
          <w:delText xml:space="preserve"> and being disease-</w:delText>
        </w:r>
        <w:commentRangeStart w:id="17"/>
        <w:r w:rsidRPr="00555078" w:rsidDel="00EC1CA6">
          <w:rPr>
            <w:rFonts w:ascii="Times New Roman" w:hAnsi="Times New Roman" w:cs="Times New Roman"/>
            <w:sz w:val="24"/>
            <w:szCs w:val="24"/>
            <w:lang w:eastAsia="en-IN"/>
          </w:rPr>
          <w:delText>free</w:delText>
        </w:r>
      </w:del>
      <w:commentRangeEnd w:id="17"/>
      <w:r w:rsidR="00EC1CA6">
        <w:rPr>
          <w:rStyle w:val="CommentReference"/>
        </w:rPr>
        <w:commentReference w:id="17"/>
      </w:r>
      <w:r w:rsidRPr="00555078">
        <w:rPr>
          <w:rFonts w:ascii="Times New Roman" w:hAnsi="Times New Roman" w:cs="Times New Roman"/>
          <w:sz w:val="24"/>
          <w:szCs w:val="24"/>
          <w:lang w:eastAsia="en-IN"/>
        </w:rPr>
        <w:t xml:space="preserve">. Regulators can </w:t>
      </w:r>
      <w:r w:rsidR="006C4F21" w:rsidRPr="00555078">
        <w:rPr>
          <w:rFonts w:ascii="Times New Roman" w:hAnsi="Times New Roman" w:cs="Times New Roman"/>
          <w:sz w:val="24"/>
          <w:szCs w:val="24"/>
          <w:lang w:eastAsia="en-IN"/>
        </w:rPr>
        <w:t>contaminate</w:t>
      </w:r>
      <w:r w:rsidRPr="00555078">
        <w:rPr>
          <w:rFonts w:ascii="Times New Roman" w:hAnsi="Times New Roman" w:cs="Times New Roman"/>
          <w:sz w:val="24"/>
          <w:szCs w:val="24"/>
          <w:lang w:eastAsia="en-IN"/>
        </w:rPr>
        <w:t xml:space="preserve"> soil during agricultural </w:t>
      </w:r>
      <w:r w:rsidR="00421E74" w:rsidRPr="00555078">
        <w:rPr>
          <w:rFonts w:ascii="Times New Roman" w:hAnsi="Times New Roman" w:cs="Times New Roman"/>
          <w:sz w:val="24"/>
          <w:szCs w:val="24"/>
          <w:lang w:eastAsia="en-IN"/>
        </w:rPr>
        <w:t>applications, infiltrate</w:t>
      </w:r>
      <w:r w:rsidRPr="00555078">
        <w:rPr>
          <w:rFonts w:ascii="Times New Roman" w:hAnsi="Times New Roman" w:cs="Times New Roman"/>
          <w:sz w:val="24"/>
          <w:szCs w:val="24"/>
          <w:lang w:eastAsia="en-IN"/>
        </w:rPr>
        <w:t xml:space="preserve"> ground water</w:t>
      </w:r>
      <w:r w:rsidR="006C4F21" w:rsidRPr="00555078">
        <w:rPr>
          <w:rFonts w:ascii="Times New Roman" w:hAnsi="Times New Roman" w:cs="Times New Roman"/>
          <w:sz w:val="24"/>
          <w:szCs w:val="24"/>
          <w:lang w:eastAsia="en-IN"/>
        </w:rPr>
        <w:t xml:space="preserve"> and hence</w:t>
      </w:r>
      <w:r w:rsidRPr="00555078">
        <w:rPr>
          <w:rFonts w:ascii="Times New Roman" w:hAnsi="Times New Roman" w:cs="Times New Roman"/>
          <w:sz w:val="24"/>
          <w:szCs w:val="24"/>
          <w:lang w:eastAsia="en-IN"/>
        </w:rPr>
        <w:t xml:space="preserve"> their incorrect and careless use can have detrimental consequences on the environment and living things. Additionally, through the food chain, regulators may </w:t>
      </w:r>
      <w:r w:rsidR="006C4F21" w:rsidRPr="00555078">
        <w:rPr>
          <w:rFonts w:ascii="Times New Roman" w:hAnsi="Times New Roman" w:cs="Times New Roman"/>
          <w:sz w:val="24"/>
          <w:szCs w:val="24"/>
          <w:lang w:eastAsia="en-IN"/>
        </w:rPr>
        <w:t>cause</w:t>
      </w:r>
      <w:r w:rsidRPr="00555078">
        <w:rPr>
          <w:rFonts w:ascii="Times New Roman" w:hAnsi="Times New Roman" w:cs="Times New Roman"/>
          <w:sz w:val="24"/>
          <w:szCs w:val="24"/>
          <w:lang w:eastAsia="en-IN"/>
        </w:rPr>
        <w:t xml:space="preserve"> </w:t>
      </w:r>
      <w:r w:rsidR="006C4F21" w:rsidRPr="00555078">
        <w:rPr>
          <w:rFonts w:ascii="Times New Roman" w:hAnsi="Times New Roman" w:cs="Times New Roman"/>
          <w:sz w:val="24"/>
          <w:szCs w:val="24"/>
          <w:lang w:eastAsia="en-IN"/>
        </w:rPr>
        <w:t>cumulative</w:t>
      </w:r>
      <w:r w:rsidRPr="00555078">
        <w:rPr>
          <w:rFonts w:ascii="Times New Roman" w:hAnsi="Times New Roman" w:cs="Times New Roman"/>
          <w:sz w:val="24"/>
          <w:szCs w:val="24"/>
          <w:lang w:eastAsia="en-IN"/>
        </w:rPr>
        <w:t xml:space="preserve"> harmful effects in </w:t>
      </w:r>
      <w:r w:rsidR="006C4F21" w:rsidRPr="00555078">
        <w:rPr>
          <w:rFonts w:ascii="Times New Roman" w:hAnsi="Times New Roman" w:cs="Times New Roman"/>
          <w:sz w:val="24"/>
          <w:szCs w:val="24"/>
          <w:lang w:eastAsia="en-IN"/>
        </w:rPr>
        <w:t xml:space="preserve">living </w:t>
      </w:r>
      <w:del w:id="18" w:author="user" w:date="2025-09-26T13:30:00Z">
        <w:r w:rsidR="006C4F21" w:rsidRPr="00555078" w:rsidDel="00EC1CA6">
          <w:rPr>
            <w:rFonts w:ascii="Times New Roman" w:hAnsi="Times New Roman" w:cs="Times New Roman"/>
            <w:sz w:val="24"/>
            <w:szCs w:val="24"/>
            <w:lang w:eastAsia="en-IN"/>
          </w:rPr>
          <w:delText>organsisms</w:delText>
        </w:r>
      </w:del>
      <w:ins w:id="19" w:author="user" w:date="2025-09-26T13:30:00Z">
        <w:r w:rsidR="00EC1CA6" w:rsidRPr="00555078">
          <w:rPr>
            <w:rFonts w:ascii="Times New Roman" w:hAnsi="Times New Roman" w:cs="Times New Roman"/>
            <w:sz w:val="24"/>
            <w:szCs w:val="24"/>
            <w:lang w:eastAsia="en-IN"/>
          </w:rPr>
          <w:t>organisms</w:t>
        </w:r>
      </w:ins>
      <w:r w:rsidR="004B778C">
        <w:rPr>
          <w:rFonts w:ascii="Times New Roman" w:hAnsi="Times New Roman" w:cs="Times New Roman"/>
          <w:sz w:val="24"/>
          <w:szCs w:val="24"/>
          <w:lang w:eastAsia="en-IN"/>
        </w:rPr>
        <w:t xml:space="preserve"> </w:t>
      </w:r>
      <w:r w:rsidR="004B778C" w:rsidRPr="004B778C">
        <w:rPr>
          <w:rFonts w:ascii="Times New Roman" w:hAnsi="Times New Roman" w:cs="Times New Roman"/>
          <w:sz w:val="24"/>
          <w:szCs w:val="24"/>
          <w:lang w:eastAsia="en-IN"/>
        </w:rPr>
        <w:t>(</w:t>
      </w:r>
      <w:r w:rsidR="004B778C">
        <w:rPr>
          <w:rFonts w:ascii="Times New Roman" w:hAnsi="Times New Roman" w:cs="Times New Roman"/>
          <w:color w:val="222222"/>
          <w:sz w:val="24"/>
          <w:szCs w:val="24"/>
          <w:shd w:val="clear" w:color="auto" w:fill="FFFFFF"/>
        </w:rPr>
        <w:t>Basra, 2000)</w:t>
      </w:r>
    </w:p>
    <w:p w14:paraId="4D865B4D" w14:textId="66B2A483" w:rsidR="009453E7" w:rsidRDefault="009453E7" w:rsidP="00433F18">
      <w:pPr>
        <w:spacing w:after="0" w:line="480" w:lineRule="auto"/>
        <w:jc w:val="both"/>
        <w:rPr>
          <w:rFonts w:ascii="Times New Roman" w:hAnsi="Times New Roman" w:cs="Times New Roman"/>
          <w:sz w:val="24"/>
          <w:szCs w:val="24"/>
        </w:rPr>
      </w:pPr>
      <w:r w:rsidRPr="00555078">
        <w:rPr>
          <w:rFonts w:ascii="Times New Roman" w:hAnsi="Times New Roman" w:cs="Times New Roman"/>
          <w:sz w:val="24"/>
          <w:szCs w:val="24"/>
        </w:rPr>
        <w:t>COMMERCIALLY USED PLANT GROWTH REGULATORS</w:t>
      </w:r>
    </w:p>
    <w:p w14:paraId="6E5E2F59" w14:textId="51E53904" w:rsidR="00416773" w:rsidRPr="00555078" w:rsidRDefault="00416773" w:rsidP="00433F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Different classes of plant growth regulators are used in agricultural practice for different applications, where in the common ones are described here.</w:t>
      </w:r>
    </w:p>
    <w:p w14:paraId="366983F9" w14:textId="4866AE0B" w:rsidR="009453E7" w:rsidRPr="00555078" w:rsidRDefault="009453E7" w:rsidP="00433F18">
      <w:pPr>
        <w:spacing w:after="0" w:line="480" w:lineRule="auto"/>
        <w:jc w:val="both"/>
        <w:rPr>
          <w:rFonts w:ascii="Times New Roman" w:hAnsi="Times New Roman" w:cs="Times New Roman"/>
          <w:b/>
          <w:bCs/>
          <w:sz w:val="24"/>
          <w:szCs w:val="24"/>
          <w:lang w:val="en-US"/>
        </w:rPr>
      </w:pPr>
      <w:del w:id="20" w:author="user" w:date="2025-09-26T13:41:00Z">
        <w:r w:rsidRPr="00555078" w:rsidDel="00D54D6E">
          <w:rPr>
            <w:rFonts w:ascii="Times New Roman" w:hAnsi="Times New Roman" w:cs="Times New Roman"/>
            <w:b/>
            <w:bCs/>
            <w:sz w:val="24"/>
            <w:szCs w:val="24"/>
            <w:lang w:val="en-US"/>
          </w:rPr>
          <w:delText>Giberellin</w:delText>
        </w:r>
      </w:del>
      <w:ins w:id="21" w:author="user" w:date="2025-09-26T13:41:00Z">
        <w:r w:rsidR="00D54D6E" w:rsidRPr="00555078">
          <w:rPr>
            <w:rFonts w:ascii="Times New Roman" w:hAnsi="Times New Roman" w:cs="Times New Roman"/>
            <w:b/>
            <w:bCs/>
            <w:sz w:val="24"/>
            <w:szCs w:val="24"/>
            <w:lang w:val="en-US"/>
          </w:rPr>
          <w:t>Gibberellin</w:t>
        </w:r>
      </w:ins>
    </w:p>
    <w:p w14:paraId="08F8A99F" w14:textId="22236E4B" w:rsidR="009453E7" w:rsidRPr="00555078" w:rsidRDefault="009453E7" w:rsidP="00433F18">
      <w:pPr>
        <w:pStyle w:val="NormalWeb"/>
        <w:shd w:val="clear" w:color="auto" w:fill="FFFFFF"/>
        <w:spacing w:before="0" w:beforeAutospacing="0" w:after="0" w:afterAutospacing="0" w:line="480" w:lineRule="auto"/>
        <w:ind w:firstLine="360"/>
        <w:jc w:val="both"/>
        <w:textAlignment w:val="baseline"/>
        <w:rPr>
          <w:lang w:val="en-US"/>
        </w:rPr>
      </w:pPr>
      <w:del w:id="22" w:author="user" w:date="2025-09-26T13:35:00Z">
        <w:r w:rsidRPr="00555078" w:rsidDel="00EC1CA6">
          <w:rPr>
            <w:lang w:val="en-US"/>
          </w:rPr>
          <w:delText>Giberellins</w:delText>
        </w:r>
      </w:del>
      <w:ins w:id="23" w:author="user" w:date="2025-09-26T13:35:00Z">
        <w:r w:rsidR="00EC1CA6" w:rsidRPr="00555078">
          <w:rPr>
            <w:lang w:val="en-US"/>
          </w:rPr>
          <w:t>Gibberellins</w:t>
        </w:r>
      </w:ins>
      <w:r w:rsidRPr="00555078">
        <w:rPr>
          <w:lang w:val="en-US"/>
        </w:rPr>
        <w:t xml:space="preserve"> are </w:t>
      </w:r>
      <w:del w:id="24" w:author="user" w:date="2025-09-26T13:36:00Z">
        <w:r w:rsidRPr="00555078" w:rsidDel="00EC1CA6">
          <w:rPr>
            <w:lang w:val="en-US"/>
          </w:rPr>
          <w:delText xml:space="preserve">acid </w:delText>
        </w:r>
      </w:del>
      <w:r w:rsidRPr="00555078">
        <w:rPr>
          <w:lang w:val="en-US"/>
        </w:rPr>
        <w:t xml:space="preserve">natural plant growth regulators belonging to </w:t>
      </w:r>
      <w:ins w:id="25" w:author="user" w:date="2025-09-26T13:36:00Z">
        <w:r w:rsidR="00EC1CA6" w:rsidRPr="00555078">
          <w:rPr>
            <w:lang w:val="en-US"/>
          </w:rPr>
          <w:t>phytohormone</w:t>
        </w:r>
        <w:r w:rsidR="00EC1CA6" w:rsidRPr="00555078">
          <w:rPr>
            <w:lang w:val="en-US"/>
          </w:rPr>
          <w:t xml:space="preserve"> </w:t>
        </w:r>
      </w:ins>
      <w:r w:rsidRPr="00555078">
        <w:rPr>
          <w:lang w:val="en-US"/>
        </w:rPr>
        <w:t xml:space="preserve">class of tetracyclic diterpenoid </w:t>
      </w:r>
      <w:ins w:id="26" w:author="user" w:date="2025-09-26T13:36:00Z">
        <w:r w:rsidR="00EC1CA6">
          <w:rPr>
            <w:lang w:val="en-US"/>
          </w:rPr>
          <w:t xml:space="preserve">acids </w:t>
        </w:r>
      </w:ins>
      <w:del w:id="27" w:author="user" w:date="2025-09-26T13:36:00Z">
        <w:r w:rsidRPr="00555078" w:rsidDel="00EC1CA6">
          <w:rPr>
            <w:lang w:val="en-US"/>
          </w:rPr>
          <w:delText>phytohormone</w:delText>
        </w:r>
      </w:del>
      <w:r w:rsidR="006C4F21" w:rsidRPr="00555078">
        <w:rPr>
          <w:lang w:val="en-US"/>
        </w:rPr>
        <w:t>,</w:t>
      </w:r>
      <w:r w:rsidRPr="00555078">
        <w:rPr>
          <w:lang w:val="en-US"/>
        </w:rPr>
        <w:t xml:space="preserve"> </w:t>
      </w:r>
      <w:r w:rsidR="006C4F21" w:rsidRPr="00555078">
        <w:rPr>
          <w:lang w:val="en-US"/>
        </w:rPr>
        <w:t>that play</w:t>
      </w:r>
      <w:r w:rsidRPr="00555078">
        <w:rPr>
          <w:lang w:val="en-US"/>
        </w:rPr>
        <w:t xml:space="preserve"> an important role in modulating diverse process throughout plant growth and development including seed germination, leaf expansion, pollen maturation, development of fruits, flowers and seeds.</w:t>
      </w:r>
      <w:r w:rsidRPr="00555078">
        <w:t xml:space="preserve"> </w:t>
      </w:r>
      <w:del w:id="28" w:author="user" w:date="2025-09-26T13:37:00Z">
        <w:r w:rsidRPr="00555078" w:rsidDel="00D54D6E">
          <w:delText xml:space="preserve">It </w:delText>
        </w:r>
      </w:del>
      <w:ins w:id="29" w:author="user" w:date="2025-09-26T13:37:00Z">
        <w:r w:rsidR="00D54D6E">
          <w:t>Their</w:t>
        </w:r>
        <w:r w:rsidR="00D54D6E" w:rsidRPr="00555078">
          <w:t xml:space="preserve"> </w:t>
        </w:r>
      </w:ins>
      <w:r w:rsidR="006C4F21" w:rsidRPr="00555078">
        <w:t xml:space="preserve">main application is to </w:t>
      </w:r>
      <w:r w:rsidRPr="00555078">
        <w:t xml:space="preserve"> increase the growth of fruits such as strawberries</w:t>
      </w:r>
      <w:r w:rsidR="006C4F21" w:rsidRPr="00555078">
        <w:t>,</w:t>
      </w:r>
      <w:r w:rsidRPr="00555078">
        <w:t xml:space="preserve"> grapes and vegetables </w:t>
      </w:r>
      <w:r w:rsidR="006C4F21" w:rsidRPr="00555078">
        <w:t xml:space="preserve">including </w:t>
      </w:r>
      <w:r w:rsidRPr="00555078">
        <w:t xml:space="preserve"> tomatoes, </w:t>
      </w:r>
      <w:r w:rsidRPr="00555078">
        <w:lastRenderedPageBreak/>
        <w:t>c</w:t>
      </w:r>
      <w:r w:rsidR="007E2581">
        <w:t>abbages and cauliflower</w:t>
      </w:r>
      <w:r w:rsidR="004B778C">
        <w:t xml:space="preserve"> (</w:t>
      </w:r>
      <w:r w:rsidR="004B778C" w:rsidRPr="00603970">
        <w:t>Sakr</w:t>
      </w:r>
      <w:r w:rsidR="004B778C">
        <w:t xml:space="preserve"> </w:t>
      </w:r>
      <w:r w:rsidR="00B942C1">
        <w:t>et al.</w:t>
      </w:r>
      <w:r w:rsidR="004B778C">
        <w:t xml:space="preserve"> 2003).</w:t>
      </w:r>
      <w:r w:rsidR="004B778C">
        <w:rPr>
          <w:vertAlign w:val="superscript"/>
        </w:rPr>
        <w:t xml:space="preserve"> </w:t>
      </w:r>
      <w:r w:rsidR="007E2581">
        <w:t xml:space="preserve"> </w:t>
      </w:r>
      <w:r w:rsidR="006C4F21" w:rsidRPr="00555078">
        <w:rPr>
          <w:lang w:val="en-US"/>
        </w:rPr>
        <w:t xml:space="preserve">Gibberellic </w:t>
      </w:r>
      <w:r w:rsidRPr="00555078">
        <w:rPr>
          <w:lang w:val="en-US"/>
        </w:rPr>
        <w:t>acid</w:t>
      </w:r>
      <w:r w:rsidR="006C4F21" w:rsidRPr="00555078">
        <w:rPr>
          <w:lang w:val="en-US"/>
        </w:rPr>
        <w:t xml:space="preserve"> was the parent compound discovered in 1926 in Japan. </w:t>
      </w:r>
    </w:p>
    <w:p w14:paraId="468FFB26" w14:textId="0C3D3654" w:rsidR="009453E7" w:rsidRPr="00555078" w:rsidRDefault="009453E7" w:rsidP="00433F18">
      <w:pPr>
        <w:pStyle w:val="NormalWeb"/>
        <w:shd w:val="clear" w:color="auto" w:fill="FFFFFF"/>
        <w:spacing w:before="0" w:beforeAutospacing="0" w:after="0" w:afterAutospacing="0" w:line="480" w:lineRule="auto"/>
        <w:ind w:firstLine="360"/>
        <w:jc w:val="both"/>
        <w:textAlignment w:val="baseline"/>
      </w:pPr>
      <w:del w:id="30" w:author="user" w:date="2025-09-26T13:37:00Z">
        <w:r w:rsidRPr="00555078" w:rsidDel="00D54D6E">
          <w:rPr>
            <w:bdr w:val="none" w:sz="0" w:space="0" w:color="auto" w:frame="1"/>
          </w:rPr>
          <w:delText>Giberellins</w:delText>
        </w:r>
      </w:del>
      <w:ins w:id="31" w:author="user" w:date="2025-09-26T13:37:00Z">
        <w:r w:rsidR="00D54D6E" w:rsidRPr="00555078">
          <w:rPr>
            <w:bdr w:val="none" w:sz="0" w:space="0" w:color="auto" w:frame="1"/>
          </w:rPr>
          <w:t>Gibberellins</w:t>
        </w:r>
      </w:ins>
      <w:r w:rsidRPr="00555078">
        <w:rPr>
          <w:bdr w:val="none" w:sz="0" w:space="0" w:color="auto" w:frame="1"/>
        </w:rPr>
        <w:t xml:space="preserve"> are used in agriculture </w:t>
      </w:r>
      <w:r w:rsidR="006C4F21" w:rsidRPr="00555078">
        <w:rPr>
          <w:bdr w:val="none" w:sz="0" w:space="0" w:color="auto" w:frame="1"/>
        </w:rPr>
        <w:t xml:space="preserve">to provide </w:t>
      </w:r>
      <w:r w:rsidRPr="00555078">
        <w:t xml:space="preserve">increased </w:t>
      </w:r>
      <w:r w:rsidR="00421E74" w:rsidRPr="00555078">
        <w:t>yield, better</w:t>
      </w:r>
      <w:r w:rsidRPr="00555078">
        <w:t xml:space="preserve"> shape</w:t>
      </w:r>
      <w:r w:rsidR="006C4F21" w:rsidRPr="00555078">
        <w:t xml:space="preserve"> and size</w:t>
      </w:r>
      <w:r w:rsidRPr="00555078">
        <w:t xml:space="preserve"> </w:t>
      </w:r>
      <w:r w:rsidR="006C4F21" w:rsidRPr="00555078">
        <w:t>in</w:t>
      </w:r>
      <w:r w:rsidRPr="00555078">
        <w:t xml:space="preserve"> grapes by treating the fruit bunches. </w:t>
      </w:r>
      <w:del w:id="32" w:author="user" w:date="2025-09-26T13:37:00Z">
        <w:r w:rsidRPr="00555078" w:rsidDel="00D54D6E">
          <w:delText xml:space="preserve">It </w:delText>
        </w:r>
      </w:del>
      <w:ins w:id="33" w:author="user" w:date="2025-09-26T13:37:00Z">
        <w:r w:rsidR="00D54D6E">
          <w:t>They</w:t>
        </w:r>
        <w:r w:rsidR="00D54D6E" w:rsidRPr="00555078">
          <w:t xml:space="preserve"> </w:t>
        </w:r>
      </w:ins>
      <w:r w:rsidRPr="00555078">
        <w:t>can be used to induce  parthenocarpy in the grapes (seedless fruits), tomato and berries.</w:t>
      </w:r>
      <w:r w:rsidRPr="00555078">
        <w:rPr>
          <w:bdr w:val="none" w:sz="0" w:space="0" w:color="auto" w:frame="1"/>
        </w:rPr>
        <w:t xml:space="preserve"> </w:t>
      </w:r>
      <w:del w:id="34" w:author="user" w:date="2025-09-26T13:37:00Z">
        <w:r w:rsidRPr="00555078" w:rsidDel="00D54D6E">
          <w:rPr>
            <w:bdr w:val="none" w:sz="0" w:space="0" w:color="auto" w:frame="1"/>
          </w:rPr>
          <w:delText>Giberellins</w:delText>
        </w:r>
      </w:del>
      <w:ins w:id="35" w:author="user" w:date="2025-09-26T13:37:00Z">
        <w:r w:rsidR="00D54D6E" w:rsidRPr="00555078">
          <w:rPr>
            <w:bdr w:val="none" w:sz="0" w:space="0" w:color="auto" w:frame="1"/>
          </w:rPr>
          <w:t>Gibberellins</w:t>
        </w:r>
      </w:ins>
      <w:r w:rsidRPr="00555078">
        <w:t xml:space="preserve"> delay fruit maturity, ripening and senescence in lemon, oranges and cherries. This helps in better marketing and stor</w:t>
      </w:r>
      <w:r w:rsidR="006C4F21" w:rsidRPr="00555078">
        <w:t>age</w:t>
      </w:r>
      <w:r w:rsidRPr="00555078">
        <w:t xml:space="preserve"> of fruits. </w:t>
      </w:r>
      <w:del w:id="36" w:author="user" w:date="2025-09-26T13:40:00Z">
        <w:r w:rsidRPr="00555078" w:rsidDel="00D54D6E">
          <w:delText xml:space="preserve">It </w:delText>
        </w:r>
      </w:del>
      <w:ins w:id="37" w:author="user" w:date="2025-09-26T13:40:00Z">
        <w:r w:rsidR="00D54D6E">
          <w:t>They</w:t>
        </w:r>
        <w:r w:rsidR="00D54D6E" w:rsidRPr="00555078">
          <w:t xml:space="preserve"> </w:t>
        </w:r>
      </w:ins>
      <w:r w:rsidRPr="00555078">
        <w:t>also cause</w:t>
      </w:r>
      <w:del w:id="38" w:author="user" w:date="2025-09-26T13:40:00Z">
        <w:r w:rsidRPr="00555078" w:rsidDel="00D54D6E">
          <w:delText>s</w:delText>
        </w:r>
      </w:del>
      <w:r w:rsidRPr="00555078">
        <w:t xml:space="preserve"> broader and longer leaf formation in pea, bean, tomatoes, pepper, cucumber, lettuce and cabbage. </w:t>
      </w:r>
      <w:del w:id="39" w:author="user" w:date="2025-09-26T13:39:00Z">
        <w:r w:rsidRPr="00555078" w:rsidDel="00D54D6E">
          <w:delText>Giberellins</w:delText>
        </w:r>
      </w:del>
      <w:ins w:id="40" w:author="user" w:date="2025-09-26T13:39:00Z">
        <w:r w:rsidR="00D54D6E" w:rsidRPr="00555078">
          <w:t>Gibberellins</w:t>
        </w:r>
      </w:ins>
      <w:r w:rsidRPr="00555078">
        <w:t xml:space="preserve"> help</w:t>
      </w:r>
      <w:del w:id="41" w:author="user" w:date="2025-09-26T13:39:00Z">
        <w:r w:rsidRPr="00555078" w:rsidDel="00D54D6E">
          <w:delText>s</w:delText>
        </w:r>
      </w:del>
      <w:r w:rsidRPr="00555078">
        <w:t xml:space="preserve"> in the induced flowering of many long day plants such as lettuce, spinach, potatoes and help break dormancy in “seed potatoes” resulting in uniform crop emergence</w:t>
      </w:r>
      <w:r w:rsidR="004B778C">
        <w:t xml:space="preserve"> (</w:t>
      </w:r>
      <w:r w:rsidR="004B778C" w:rsidRPr="00603970">
        <w:rPr>
          <w:color w:val="222222"/>
          <w:shd w:val="clear" w:color="auto" w:fill="FFFFFF"/>
        </w:rPr>
        <w:t>Merritt</w:t>
      </w:r>
      <w:r w:rsidR="004B778C">
        <w:rPr>
          <w:color w:val="222222"/>
          <w:shd w:val="clear" w:color="auto" w:fill="FFFFFF"/>
        </w:rPr>
        <w:t>,</w:t>
      </w:r>
      <w:r w:rsidR="004B778C" w:rsidRPr="00603970">
        <w:rPr>
          <w:color w:val="222222"/>
          <w:shd w:val="clear" w:color="auto" w:fill="FFFFFF"/>
        </w:rPr>
        <w:t xml:space="preserve"> </w:t>
      </w:r>
      <w:r w:rsidR="004B778C">
        <w:rPr>
          <w:color w:val="222222"/>
          <w:shd w:val="clear" w:color="auto" w:fill="FFFFFF"/>
        </w:rPr>
        <w:t>1958).</w:t>
      </w:r>
      <w:r w:rsidR="007162CD" w:rsidRPr="00555078">
        <w:rPr>
          <w:color w:val="222222"/>
          <w:shd w:val="clear" w:color="auto" w:fill="FFFFFF"/>
        </w:rPr>
        <w:t xml:space="preserve"> </w:t>
      </w:r>
      <w:r w:rsidRPr="00555078">
        <w:t xml:space="preserve"> In order to increase the yield, GAs have also been utilised to increase the production of several hydrolytic enzymes in the aleurone cells of barley grains, including -amylase, ribonuclease, and protease.</w:t>
      </w:r>
    </w:p>
    <w:p w14:paraId="297D6203"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Ethephon</w:t>
      </w:r>
    </w:p>
    <w:p w14:paraId="4A25D924" w14:textId="50C6301A" w:rsidR="009453E7" w:rsidRPr="00555078" w:rsidRDefault="009453E7" w:rsidP="00433F18">
      <w:pPr>
        <w:spacing w:after="0" w:line="480" w:lineRule="auto"/>
        <w:jc w:val="both"/>
        <w:rPr>
          <w:rFonts w:ascii="Times New Roman" w:hAnsi="Times New Roman" w:cs="Times New Roman"/>
          <w:sz w:val="24"/>
          <w:szCs w:val="24"/>
        </w:rPr>
      </w:pPr>
      <w:r w:rsidRPr="00555078">
        <w:rPr>
          <w:rFonts w:ascii="Times New Roman" w:hAnsi="Times New Roman" w:cs="Times New Roman"/>
          <w:sz w:val="24"/>
          <w:szCs w:val="24"/>
        </w:rPr>
        <w:t xml:space="preserve">Ethephon (2-chloroethylphosphonic acid) is an organophosphorus </w:t>
      </w:r>
      <w:ins w:id="42" w:author="user" w:date="2025-09-26T13:47:00Z">
        <w:r w:rsidR="00AC59FD">
          <w:rPr>
            <w:rFonts w:ascii="Times New Roman" w:hAnsi="Times New Roman" w:cs="Times New Roman"/>
            <w:sz w:val="24"/>
            <w:szCs w:val="24"/>
          </w:rPr>
          <w:t>a</w:t>
        </w:r>
        <w:r w:rsidR="00D54D6E" w:rsidRPr="00D54D6E">
          <w:rPr>
            <w:rFonts w:ascii="Times New Roman" w:hAnsi="Times New Roman" w:cs="Times New Roman"/>
            <w:sz w:val="24"/>
            <w:szCs w:val="24"/>
          </w:rPr>
          <w:t xml:space="preserve">grochemical </w:t>
        </w:r>
      </w:ins>
      <w:del w:id="43" w:author="user" w:date="2025-09-26T13:47:00Z">
        <w:r w:rsidRPr="00555078" w:rsidDel="00D54D6E">
          <w:rPr>
            <w:rFonts w:ascii="Times New Roman" w:hAnsi="Times New Roman" w:cs="Times New Roman"/>
            <w:sz w:val="24"/>
            <w:szCs w:val="24"/>
          </w:rPr>
          <w:delText xml:space="preserve">insecticide </w:delText>
        </w:r>
      </w:del>
      <w:r w:rsidRPr="00555078">
        <w:rPr>
          <w:rFonts w:ascii="Times New Roman" w:hAnsi="Times New Roman" w:cs="Times New Roman"/>
          <w:sz w:val="24"/>
          <w:szCs w:val="24"/>
        </w:rPr>
        <w:t xml:space="preserve">used widely as a plant growth promoter.  When metabolized it releases </w:t>
      </w:r>
      <w:ins w:id="44" w:author="user" w:date="2025-09-26T13:47:00Z">
        <w:r w:rsidR="00AC59FD">
          <w:rPr>
            <w:rFonts w:ascii="Times New Roman" w:hAnsi="Times New Roman" w:cs="Times New Roman"/>
            <w:sz w:val="24"/>
            <w:szCs w:val="24"/>
          </w:rPr>
          <w:t>some</w:t>
        </w:r>
      </w:ins>
      <w:r w:rsidRPr="00555078">
        <w:rPr>
          <w:rFonts w:ascii="Times New Roman" w:hAnsi="Times New Roman" w:cs="Times New Roman"/>
          <w:sz w:val="24"/>
          <w:szCs w:val="24"/>
        </w:rPr>
        <w:t xml:space="preserve"> toxic metabolites, including ethylene oxide, which is converted into ethanediol and further to hydroxyethyl-glutathione and mercapturic acid after its absorption in plants</w:t>
      </w:r>
      <w:ins w:id="45" w:author="user" w:date="2025-09-26T13:45:00Z">
        <w:r w:rsidR="00D54D6E">
          <w:rPr>
            <w:rFonts w:ascii="Times New Roman" w:hAnsi="Times New Roman" w:cs="Times New Roman"/>
            <w:sz w:val="24"/>
            <w:szCs w:val="24"/>
          </w:rPr>
          <w:t xml:space="preserve"> and </w:t>
        </w:r>
      </w:ins>
      <w:ins w:id="46" w:author="user" w:date="2025-09-26T13:46:00Z">
        <w:r w:rsidR="00D54D6E">
          <w:rPr>
            <w:rFonts w:ascii="Times New Roman" w:hAnsi="Times New Roman" w:cs="Times New Roman"/>
            <w:sz w:val="24"/>
            <w:szCs w:val="24"/>
          </w:rPr>
          <w:t xml:space="preserve">also </w:t>
        </w:r>
        <w:r w:rsidR="00D54D6E" w:rsidRPr="00D54D6E">
          <w:rPr>
            <w:rFonts w:ascii="Times New Roman" w:hAnsi="Times New Roman" w:cs="Times New Roman"/>
            <w:sz w:val="24"/>
            <w:szCs w:val="24"/>
          </w:rPr>
          <w:t>ethylene</w:t>
        </w:r>
        <w:r w:rsidR="00D54D6E">
          <w:rPr>
            <w:rFonts w:ascii="Times New Roman" w:hAnsi="Times New Roman" w:cs="Times New Roman"/>
            <w:sz w:val="24"/>
            <w:szCs w:val="24"/>
          </w:rPr>
          <w:t>, which is the actual plant growth regualtor</w:t>
        </w:r>
      </w:ins>
      <w:r w:rsidRPr="00555078">
        <w:rPr>
          <w:rFonts w:ascii="Times New Roman" w:hAnsi="Times New Roman" w:cs="Times New Roman"/>
          <w:sz w:val="24"/>
          <w:szCs w:val="24"/>
        </w:rPr>
        <w:t>. As the most well-known plant growth regulator, ethephon (EP, 2-chloroethyl phosphonic acid), is used to produce artificial ripeness by directly affecting a number of physiological functions, including matur</w:t>
      </w:r>
      <w:r w:rsidR="006C4F21" w:rsidRPr="00555078">
        <w:rPr>
          <w:rFonts w:ascii="Times New Roman" w:hAnsi="Times New Roman" w:cs="Times New Roman"/>
          <w:sz w:val="24"/>
          <w:szCs w:val="24"/>
        </w:rPr>
        <w:t>ation</w:t>
      </w:r>
      <w:r w:rsidRPr="00555078">
        <w:rPr>
          <w:rFonts w:ascii="Times New Roman" w:hAnsi="Times New Roman" w:cs="Times New Roman"/>
          <w:sz w:val="24"/>
          <w:szCs w:val="24"/>
        </w:rPr>
        <w:t xml:space="preserve"> and ripening. It is applied to some crops such as grains, fruits, vegetables, and plants that produce oil</w:t>
      </w:r>
      <w:r w:rsidR="004B778C">
        <w:rPr>
          <w:rFonts w:ascii="Times New Roman" w:hAnsi="Times New Roman" w:cs="Times New Roman"/>
          <w:sz w:val="24"/>
          <w:szCs w:val="24"/>
        </w:rPr>
        <w:t xml:space="preserve"> (</w:t>
      </w:r>
      <w:r w:rsidR="004B778C" w:rsidRPr="00603970">
        <w:rPr>
          <w:rFonts w:ascii="Times New Roman" w:hAnsi="Times New Roman" w:cs="Times New Roman"/>
          <w:color w:val="222222"/>
          <w:sz w:val="24"/>
          <w:szCs w:val="24"/>
          <w:shd w:val="clear" w:color="auto" w:fill="FFFFFF"/>
        </w:rPr>
        <w:t>Abou-Zeid</w:t>
      </w:r>
      <w:r w:rsidR="004B778C">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4B778C">
        <w:rPr>
          <w:rFonts w:ascii="Times New Roman" w:hAnsi="Times New Roman" w:cs="Times New Roman"/>
          <w:color w:val="222222"/>
          <w:sz w:val="24"/>
          <w:szCs w:val="24"/>
          <w:shd w:val="clear" w:color="auto" w:fill="FFFFFF"/>
        </w:rPr>
        <w:t xml:space="preserve"> 2018)</w:t>
      </w:r>
      <w:r w:rsidRPr="00555078">
        <w:rPr>
          <w:rFonts w:ascii="Times New Roman" w:hAnsi="Times New Roman" w:cs="Times New Roman"/>
          <w:sz w:val="24"/>
          <w:szCs w:val="24"/>
        </w:rPr>
        <w:t xml:space="preserve">. </w:t>
      </w:r>
      <w:ins w:id="47" w:author="user" w:date="2025-09-26T13:43:00Z">
        <w:r w:rsidR="00D54D6E" w:rsidRPr="00555078">
          <w:rPr>
            <w:rFonts w:ascii="Times New Roman" w:hAnsi="Times New Roman" w:cs="Times New Roman"/>
            <w:sz w:val="24"/>
            <w:szCs w:val="24"/>
          </w:rPr>
          <w:t xml:space="preserve">Ethephon </w:t>
        </w:r>
        <w:r w:rsidR="00D54D6E">
          <w:rPr>
            <w:rFonts w:ascii="Times New Roman" w:hAnsi="Times New Roman" w:cs="Times New Roman"/>
            <w:sz w:val="24"/>
            <w:szCs w:val="24"/>
          </w:rPr>
          <w:t>and a</w:t>
        </w:r>
      </w:ins>
      <w:del w:id="48" w:author="user" w:date="2025-09-26T13:43:00Z">
        <w:r w:rsidRPr="00555078" w:rsidDel="00D54D6E">
          <w:rPr>
            <w:rFonts w:ascii="Times New Roman" w:hAnsi="Times New Roman" w:cs="Times New Roman"/>
            <w:sz w:val="24"/>
            <w:szCs w:val="24"/>
          </w:rPr>
          <w:delText>A</w:delText>
        </w:r>
      </w:del>
      <w:r w:rsidRPr="00555078">
        <w:rPr>
          <w:rFonts w:ascii="Times New Roman" w:hAnsi="Times New Roman" w:cs="Times New Roman"/>
          <w:sz w:val="24"/>
          <w:szCs w:val="24"/>
        </w:rPr>
        <w:t>grochemicals</w:t>
      </w:r>
      <w:ins w:id="49" w:author="user" w:date="2025-09-26T13:43:00Z">
        <w:r w:rsidR="00D54D6E">
          <w:rPr>
            <w:rFonts w:ascii="Times New Roman" w:hAnsi="Times New Roman" w:cs="Times New Roman"/>
            <w:sz w:val="24"/>
            <w:szCs w:val="24"/>
          </w:rPr>
          <w:t xml:space="preserve"> with similar action</w:t>
        </w:r>
      </w:ins>
      <w:r w:rsidRPr="00555078">
        <w:rPr>
          <w:rFonts w:ascii="Times New Roman" w:hAnsi="Times New Roman" w:cs="Times New Roman"/>
          <w:sz w:val="24"/>
          <w:szCs w:val="24"/>
        </w:rPr>
        <w:t xml:space="preserve"> are used to increase and speed up crop maturity and flowering, regulate plant height  and slow down the rate of ba</w:t>
      </w:r>
      <w:r w:rsidR="007E2581">
        <w:rPr>
          <w:rFonts w:ascii="Times New Roman" w:hAnsi="Times New Roman" w:cs="Times New Roman"/>
          <w:sz w:val="24"/>
          <w:szCs w:val="24"/>
        </w:rPr>
        <w:t>rk degradation within the plant</w:t>
      </w:r>
      <w:r w:rsidR="004B778C">
        <w:rPr>
          <w:rFonts w:ascii="Times New Roman" w:hAnsi="Times New Roman" w:cs="Times New Roman"/>
          <w:sz w:val="24"/>
          <w:szCs w:val="24"/>
        </w:rPr>
        <w:t xml:space="preserve"> (</w:t>
      </w:r>
      <w:r w:rsidR="004B778C" w:rsidRPr="00603970">
        <w:rPr>
          <w:rFonts w:ascii="Times New Roman" w:hAnsi="Times New Roman" w:cs="Times New Roman"/>
          <w:sz w:val="24"/>
          <w:szCs w:val="24"/>
        </w:rPr>
        <w:t>Moustakime</w:t>
      </w:r>
      <w:r w:rsidR="004B778C">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4B778C">
        <w:rPr>
          <w:rFonts w:ascii="Times New Roman" w:hAnsi="Times New Roman" w:cs="Times New Roman"/>
          <w:i/>
          <w:sz w:val="24"/>
          <w:szCs w:val="24"/>
        </w:rPr>
        <w:t xml:space="preserve"> </w:t>
      </w:r>
      <w:r w:rsidR="004B778C">
        <w:rPr>
          <w:rFonts w:ascii="Times New Roman" w:hAnsi="Times New Roman" w:cs="Times New Roman"/>
          <w:sz w:val="24"/>
          <w:szCs w:val="24"/>
        </w:rPr>
        <w:t>2018)</w:t>
      </w:r>
      <w:r w:rsidRPr="00555078">
        <w:rPr>
          <w:rFonts w:ascii="Times New Roman" w:hAnsi="Times New Roman" w:cs="Times New Roman"/>
          <w:sz w:val="24"/>
          <w:szCs w:val="24"/>
        </w:rPr>
        <w:t>.</w:t>
      </w:r>
    </w:p>
    <w:p w14:paraId="290821EE" w14:textId="3099218B" w:rsidR="009453E7" w:rsidRPr="004B778C" w:rsidRDefault="009453E7" w:rsidP="00433F18">
      <w:pPr>
        <w:spacing w:after="0" w:line="480" w:lineRule="auto"/>
        <w:ind w:firstLine="360"/>
        <w:jc w:val="both"/>
        <w:rPr>
          <w:rFonts w:ascii="Times New Roman" w:hAnsi="Times New Roman" w:cs="Times New Roman"/>
          <w:sz w:val="24"/>
          <w:szCs w:val="24"/>
        </w:rPr>
      </w:pPr>
      <w:r w:rsidRPr="00555078">
        <w:rPr>
          <w:rFonts w:ascii="Times New Roman" w:hAnsi="Times New Roman" w:cs="Times New Roman"/>
          <w:sz w:val="24"/>
          <w:szCs w:val="24"/>
        </w:rPr>
        <w:t xml:space="preserve">Ethephon is frequently applied on wheat, coffee, tobacco, cotton, and rice to hasten the ripening of fruit. The most significant use of ethephon in a single crop is </w:t>
      </w:r>
      <w:r w:rsidR="009E08AC" w:rsidRPr="00555078">
        <w:rPr>
          <w:rFonts w:ascii="Times New Roman" w:hAnsi="Times New Roman" w:cs="Times New Roman"/>
          <w:sz w:val="24"/>
          <w:szCs w:val="24"/>
        </w:rPr>
        <w:t xml:space="preserve">in </w:t>
      </w:r>
      <w:r w:rsidRPr="00555078">
        <w:rPr>
          <w:rFonts w:ascii="Times New Roman" w:hAnsi="Times New Roman" w:cs="Times New Roman"/>
          <w:sz w:val="24"/>
          <w:szCs w:val="24"/>
        </w:rPr>
        <w:t xml:space="preserve">cotton. It encourages </w:t>
      </w:r>
      <w:r w:rsidRPr="00555078">
        <w:rPr>
          <w:rFonts w:ascii="Times New Roman" w:hAnsi="Times New Roman" w:cs="Times New Roman"/>
          <w:sz w:val="24"/>
          <w:szCs w:val="24"/>
        </w:rPr>
        <w:lastRenderedPageBreak/>
        <w:t>early concentrated boll opening, increases defoliation, and starts fruiting over a period of several weeks to make scheduled harvesting easier and more effective</w:t>
      </w:r>
      <w:r w:rsidR="009E08AC" w:rsidRPr="00555078">
        <w:rPr>
          <w:rFonts w:ascii="Times New Roman" w:hAnsi="Times New Roman" w:cs="Times New Roman"/>
          <w:sz w:val="24"/>
          <w:szCs w:val="24"/>
        </w:rPr>
        <w:t xml:space="preserve"> which raise the </w:t>
      </w:r>
      <w:r w:rsidRPr="00555078">
        <w:rPr>
          <w:rFonts w:ascii="Times New Roman" w:hAnsi="Times New Roman" w:cs="Times New Roman"/>
          <w:sz w:val="24"/>
          <w:szCs w:val="24"/>
        </w:rPr>
        <w:t xml:space="preserve">quality of harvest. In order to start </w:t>
      </w:r>
      <w:r w:rsidR="00421E74" w:rsidRPr="00555078">
        <w:rPr>
          <w:rFonts w:ascii="Times New Roman" w:hAnsi="Times New Roman" w:cs="Times New Roman"/>
          <w:sz w:val="24"/>
          <w:szCs w:val="24"/>
        </w:rPr>
        <w:t>development</w:t>
      </w:r>
      <w:r w:rsidRPr="00555078">
        <w:rPr>
          <w:rFonts w:ascii="Times New Roman" w:hAnsi="Times New Roman" w:cs="Times New Roman"/>
          <w:sz w:val="24"/>
          <w:szCs w:val="24"/>
        </w:rPr>
        <w:t xml:space="preserve"> of pineapple reproduction, ethephon is very frequentl</w:t>
      </w:r>
      <w:r w:rsidR="007E2581">
        <w:rPr>
          <w:rFonts w:ascii="Times New Roman" w:hAnsi="Times New Roman" w:cs="Times New Roman"/>
          <w:sz w:val="24"/>
          <w:szCs w:val="24"/>
        </w:rPr>
        <w:t>y utilised by pineapple growers</w:t>
      </w:r>
      <w:r w:rsidR="004B778C">
        <w:rPr>
          <w:rFonts w:ascii="Times New Roman" w:hAnsi="Times New Roman" w:cs="Times New Roman"/>
          <w:sz w:val="24"/>
          <w:szCs w:val="24"/>
        </w:rPr>
        <w:t xml:space="preserve"> (</w:t>
      </w:r>
      <w:r w:rsidR="004B778C" w:rsidRPr="00603970">
        <w:rPr>
          <w:rFonts w:ascii="Times New Roman" w:hAnsi="Times New Roman" w:cs="Times New Roman"/>
          <w:sz w:val="24"/>
          <w:szCs w:val="24"/>
        </w:rPr>
        <w:t>Bhadoria</w:t>
      </w:r>
      <w:r w:rsidR="004B778C">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4B778C">
        <w:rPr>
          <w:rFonts w:ascii="Times New Roman" w:hAnsi="Times New Roman" w:cs="Times New Roman"/>
          <w:i/>
          <w:sz w:val="24"/>
          <w:szCs w:val="24"/>
        </w:rPr>
        <w:t xml:space="preserve"> </w:t>
      </w:r>
      <w:r w:rsidR="004B778C">
        <w:rPr>
          <w:rFonts w:ascii="Times New Roman" w:hAnsi="Times New Roman" w:cs="Times New Roman"/>
          <w:sz w:val="24"/>
          <w:szCs w:val="24"/>
        </w:rPr>
        <w:t>2018)</w:t>
      </w:r>
    </w:p>
    <w:p w14:paraId="380A77DC"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lang w:val="en-US"/>
        </w:rPr>
        <w:t>Forchlorfenuron</w:t>
      </w:r>
    </w:p>
    <w:p w14:paraId="04A508F2" w14:textId="084BA8AE" w:rsidR="009453E7" w:rsidRPr="00555078"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t>Forchlorfenuron is a</w:t>
      </w:r>
      <w:ins w:id="50" w:author="user" w:date="2025-09-26T13:48:00Z">
        <w:r w:rsidR="00AC59FD">
          <w:rPr>
            <w:rFonts w:ascii="Times New Roman" w:hAnsi="Times New Roman" w:cs="Times New Roman"/>
            <w:sz w:val="24"/>
            <w:szCs w:val="24"/>
            <w:lang w:val="en-US"/>
          </w:rPr>
          <w:t xml:space="preserve">n artificial </w:t>
        </w:r>
      </w:ins>
      <w:del w:id="51" w:author="user" w:date="2025-09-26T13:48:00Z">
        <w:r w:rsidRPr="00555078" w:rsidDel="00AC59FD">
          <w:rPr>
            <w:rFonts w:ascii="Times New Roman" w:hAnsi="Times New Roman" w:cs="Times New Roman"/>
            <w:sz w:val="24"/>
            <w:szCs w:val="24"/>
            <w:lang w:val="en-US"/>
          </w:rPr>
          <w:delText xml:space="preserve"> </w:delText>
        </w:r>
      </w:del>
      <w:r w:rsidRPr="00555078">
        <w:rPr>
          <w:rFonts w:ascii="Times New Roman" w:hAnsi="Times New Roman" w:cs="Times New Roman"/>
          <w:sz w:val="24"/>
          <w:szCs w:val="24"/>
          <w:lang w:val="en-US"/>
        </w:rPr>
        <w:t xml:space="preserve">diphenylurea derivative </w:t>
      </w:r>
      <w:ins w:id="52" w:author="user" w:date="2025-09-26T13:48:00Z">
        <w:r w:rsidR="00AC59FD">
          <w:rPr>
            <w:rFonts w:ascii="Times New Roman" w:hAnsi="Times New Roman" w:cs="Times New Roman"/>
            <w:sz w:val="24"/>
            <w:szCs w:val="24"/>
            <w:lang w:val="en-US"/>
          </w:rPr>
          <w:t xml:space="preserve">with </w:t>
        </w:r>
      </w:ins>
      <w:r w:rsidRPr="00555078">
        <w:rPr>
          <w:rFonts w:ascii="Times New Roman" w:hAnsi="Times New Roman" w:cs="Times New Roman"/>
          <w:sz w:val="24"/>
          <w:szCs w:val="24"/>
          <w:lang w:val="en-US"/>
        </w:rPr>
        <w:t>cytokinin</w:t>
      </w:r>
      <w:ins w:id="53" w:author="user" w:date="2025-09-26T13:49:00Z">
        <w:r w:rsidR="00AC59FD">
          <w:rPr>
            <w:rFonts w:ascii="Times New Roman" w:hAnsi="Times New Roman" w:cs="Times New Roman"/>
            <w:sz w:val="24"/>
            <w:szCs w:val="24"/>
            <w:lang w:val="en-US"/>
          </w:rPr>
          <w:t>-like</w:t>
        </w:r>
      </w:ins>
      <w:r w:rsidRPr="00555078">
        <w:rPr>
          <w:rFonts w:ascii="Times New Roman" w:hAnsi="Times New Roman" w:cs="Times New Roman"/>
          <w:sz w:val="24"/>
          <w:szCs w:val="24"/>
          <w:lang w:val="en-US"/>
        </w:rPr>
        <w:t xml:space="preserve"> growth stimulating substance used as  plant growth promoter</w:t>
      </w:r>
      <w:r w:rsidRPr="00555078">
        <w:rPr>
          <w:rFonts w:ascii="Times New Roman" w:hAnsi="Times New Roman" w:cs="Times New Roman"/>
          <w:sz w:val="24"/>
          <w:szCs w:val="24"/>
        </w:rPr>
        <w:t xml:space="preserve">. Forchlorfenuron can influence the formation of plant buds, </w:t>
      </w:r>
      <w:r w:rsidR="009E08AC" w:rsidRPr="00555078">
        <w:rPr>
          <w:rFonts w:ascii="Times New Roman" w:hAnsi="Times New Roman" w:cs="Times New Roman"/>
          <w:sz w:val="24"/>
          <w:szCs w:val="24"/>
        </w:rPr>
        <w:t>hasten</w:t>
      </w:r>
      <w:r w:rsidRPr="00555078">
        <w:rPr>
          <w:rFonts w:ascii="Times New Roman" w:hAnsi="Times New Roman" w:cs="Times New Roman"/>
          <w:sz w:val="24"/>
          <w:szCs w:val="24"/>
        </w:rPr>
        <w:t xml:space="preserve"> cell division, encourage cell expansion and differentiation, and stop fruit and flower shed, all of which enhance</w:t>
      </w:r>
      <w:r w:rsidR="009E08AC" w:rsidRPr="00555078">
        <w:rPr>
          <w:rFonts w:ascii="Times New Roman" w:hAnsi="Times New Roman" w:cs="Times New Roman"/>
          <w:sz w:val="24"/>
          <w:szCs w:val="24"/>
        </w:rPr>
        <w:t>s</w:t>
      </w:r>
      <w:r w:rsidRPr="00555078">
        <w:rPr>
          <w:rFonts w:ascii="Times New Roman" w:hAnsi="Times New Roman" w:cs="Times New Roman"/>
          <w:sz w:val="24"/>
          <w:szCs w:val="24"/>
        </w:rPr>
        <w:t xml:space="preserve"> plant growth, early maturity, postpone leaf senescence in later crops, and boost yield. When tobacco is </w:t>
      </w:r>
      <w:del w:id="54" w:author="user" w:date="2025-09-26T13:50:00Z">
        <w:r w:rsidRPr="00555078" w:rsidDel="00AC59FD">
          <w:rPr>
            <w:rFonts w:ascii="Times New Roman" w:hAnsi="Times New Roman" w:cs="Times New Roman"/>
            <w:sz w:val="24"/>
            <w:szCs w:val="24"/>
          </w:rPr>
          <w:delText xml:space="preserve">applied </w:delText>
        </w:r>
      </w:del>
      <w:ins w:id="55" w:author="user" w:date="2025-09-26T13:50:00Z">
        <w:r w:rsidR="00AC59FD">
          <w:rPr>
            <w:rFonts w:ascii="Times New Roman" w:hAnsi="Times New Roman" w:cs="Times New Roman"/>
            <w:sz w:val="24"/>
            <w:szCs w:val="24"/>
          </w:rPr>
          <w:t>treated</w:t>
        </w:r>
        <w:r w:rsidR="00AC59FD" w:rsidRPr="00555078">
          <w:rPr>
            <w:rFonts w:ascii="Times New Roman" w:hAnsi="Times New Roman" w:cs="Times New Roman"/>
            <w:sz w:val="24"/>
            <w:szCs w:val="24"/>
          </w:rPr>
          <w:t xml:space="preserve"> </w:t>
        </w:r>
      </w:ins>
      <w:r w:rsidRPr="00555078">
        <w:rPr>
          <w:rFonts w:ascii="Times New Roman" w:hAnsi="Times New Roman" w:cs="Times New Roman"/>
          <w:sz w:val="24"/>
          <w:szCs w:val="24"/>
        </w:rPr>
        <w:t xml:space="preserve">with forchlorfenuron, the leaves become </w:t>
      </w:r>
      <w:commentRangeStart w:id="56"/>
      <w:r w:rsidRPr="00555078">
        <w:rPr>
          <w:rFonts w:ascii="Times New Roman" w:hAnsi="Times New Roman" w:cs="Times New Roman"/>
          <w:sz w:val="24"/>
          <w:szCs w:val="24"/>
        </w:rPr>
        <w:t>fat</w:t>
      </w:r>
      <w:ins w:id="57" w:author="user" w:date="2025-09-26T13:51:00Z">
        <w:r w:rsidR="00AC59FD">
          <w:rPr>
            <w:rFonts w:ascii="Times New Roman" w:hAnsi="Times New Roman" w:cs="Times New Roman"/>
            <w:sz w:val="24"/>
            <w:szCs w:val="24"/>
          </w:rPr>
          <w:t>ter</w:t>
        </w:r>
      </w:ins>
      <w:commentRangeEnd w:id="56"/>
      <w:ins w:id="58" w:author="user" w:date="2025-09-26T14:55:00Z">
        <w:r w:rsidR="00787B21">
          <w:rPr>
            <w:rStyle w:val="CommentReference"/>
          </w:rPr>
          <w:commentReference w:id="56"/>
        </w:r>
      </w:ins>
      <w:r w:rsidR="009E08AC" w:rsidRPr="00555078">
        <w:rPr>
          <w:rFonts w:ascii="Times New Roman" w:hAnsi="Times New Roman" w:cs="Times New Roman"/>
          <w:sz w:val="24"/>
          <w:szCs w:val="24"/>
        </w:rPr>
        <w:t xml:space="preserve">, </w:t>
      </w:r>
      <w:del w:id="59" w:author="user" w:date="2025-09-26T13:51:00Z">
        <w:r w:rsidRPr="00555078" w:rsidDel="00AC59FD">
          <w:rPr>
            <w:rFonts w:ascii="Times New Roman" w:hAnsi="Times New Roman" w:cs="Times New Roman"/>
            <w:sz w:val="24"/>
            <w:szCs w:val="24"/>
          </w:rPr>
          <w:delText>produce more</w:delText>
        </w:r>
      </w:del>
      <w:ins w:id="60" w:author="user" w:date="2025-09-26T13:51:00Z">
        <w:r w:rsidR="00AC59FD">
          <w:rPr>
            <w:rFonts w:ascii="Times New Roman" w:hAnsi="Times New Roman" w:cs="Times New Roman"/>
            <w:sz w:val="24"/>
            <w:szCs w:val="24"/>
          </w:rPr>
          <w:t>more in number</w:t>
        </w:r>
      </w:ins>
      <w:r w:rsidRPr="00555078">
        <w:rPr>
          <w:rFonts w:ascii="Times New Roman" w:hAnsi="Times New Roman" w:cs="Times New Roman"/>
          <w:sz w:val="24"/>
          <w:szCs w:val="24"/>
        </w:rPr>
        <w:t xml:space="preserve">, </w:t>
      </w:r>
      <w:ins w:id="61" w:author="user" w:date="2025-09-26T13:51:00Z">
        <w:r w:rsidR="00AC59FD">
          <w:rPr>
            <w:rFonts w:ascii="Times New Roman" w:hAnsi="Times New Roman" w:cs="Times New Roman"/>
            <w:sz w:val="24"/>
            <w:szCs w:val="24"/>
          </w:rPr>
          <w:t>further it boosts</w:t>
        </w:r>
      </w:ins>
      <w:del w:id="62" w:author="user" w:date="2025-09-26T13:51:00Z">
        <w:r w:rsidRPr="00555078" w:rsidDel="00AC59FD">
          <w:rPr>
            <w:rFonts w:ascii="Times New Roman" w:hAnsi="Times New Roman" w:cs="Times New Roman"/>
            <w:sz w:val="24"/>
            <w:szCs w:val="24"/>
          </w:rPr>
          <w:delText>boosting</w:delText>
        </w:r>
      </w:del>
      <w:r w:rsidRPr="00555078">
        <w:rPr>
          <w:rFonts w:ascii="Times New Roman" w:hAnsi="Times New Roman" w:cs="Times New Roman"/>
          <w:sz w:val="24"/>
          <w:szCs w:val="24"/>
        </w:rPr>
        <w:t xml:space="preserve"> the growth of stems, leaves, roots, and fruits. Forchlorfenuron promote</w:t>
      </w:r>
      <w:ins w:id="63" w:author="user" w:date="2025-09-26T13:51:00Z">
        <w:r w:rsidR="00AC59FD">
          <w:rPr>
            <w:rFonts w:ascii="Times New Roman" w:hAnsi="Times New Roman" w:cs="Times New Roman"/>
            <w:sz w:val="24"/>
            <w:szCs w:val="24"/>
          </w:rPr>
          <w:t>s</w:t>
        </w:r>
      </w:ins>
      <w:r w:rsidRPr="00555078">
        <w:rPr>
          <w:rFonts w:ascii="Times New Roman" w:hAnsi="Times New Roman" w:cs="Times New Roman"/>
          <w:sz w:val="24"/>
          <w:szCs w:val="24"/>
        </w:rPr>
        <w:t xml:space="preserve"> outcomes that can boost the yield of various fruits and vegetabl</w:t>
      </w:r>
      <w:r w:rsidR="009E08AC" w:rsidRPr="00555078">
        <w:rPr>
          <w:rFonts w:ascii="Times New Roman" w:hAnsi="Times New Roman" w:cs="Times New Roman"/>
          <w:sz w:val="24"/>
          <w:szCs w:val="24"/>
        </w:rPr>
        <w:t>es, including apples, eggplants</w:t>
      </w:r>
      <w:r w:rsidRPr="00555078">
        <w:rPr>
          <w:rFonts w:ascii="Times New Roman" w:hAnsi="Times New Roman" w:cs="Times New Roman"/>
          <w:sz w:val="24"/>
          <w:szCs w:val="24"/>
        </w:rPr>
        <w:t xml:space="preserve"> and tomatoes. It quickens le</w:t>
      </w:r>
      <w:r w:rsidR="008A746A">
        <w:rPr>
          <w:rFonts w:ascii="Times New Roman" w:hAnsi="Times New Roman" w:cs="Times New Roman"/>
          <w:sz w:val="24"/>
          <w:szCs w:val="24"/>
        </w:rPr>
        <w:t>af decay and fruit thinning</w:t>
      </w:r>
      <w:r w:rsidR="004B778C">
        <w:rPr>
          <w:rFonts w:ascii="Times New Roman" w:hAnsi="Times New Roman" w:cs="Times New Roman"/>
          <w:sz w:val="24"/>
          <w:szCs w:val="24"/>
        </w:rPr>
        <w:t xml:space="preserve"> (</w:t>
      </w:r>
      <w:r w:rsidR="004B778C" w:rsidRPr="00603970">
        <w:rPr>
          <w:rFonts w:ascii="Times New Roman" w:hAnsi="Times New Roman" w:cs="Times New Roman"/>
          <w:color w:val="222222"/>
          <w:sz w:val="24"/>
          <w:szCs w:val="24"/>
          <w:shd w:val="clear" w:color="auto" w:fill="FFFFFF"/>
        </w:rPr>
        <w:t>Qian</w:t>
      </w:r>
      <w:r w:rsidR="004B778C">
        <w:rPr>
          <w:rFonts w:ascii="Times New Roman" w:hAnsi="Times New Roman" w:cs="Times New Roman"/>
          <w:color w:val="222222"/>
          <w:sz w:val="24"/>
          <w:szCs w:val="24"/>
          <w:shd w:val="clear" w:color="auto" w:fill="FFFFFF"/>
        </w:rPr>
        <w:t xml:space="preserve"> </w:t>
      </w:r>
      <w:r w:rsidR="00B942C1">
        <w:rPr>
          <w:rFonts w:ascii="Times New Roman" w:hAnsi="Times New Roman" w:cs="Times New Roman"/>
          <w:color w:val="222222"/>
          <w:sz w:val="24"/>
          <w:szCs w:val="24"/>
          <w:shd w:val="clear" w:color="auto" w:fill="FFFFFF"/>
        </w:rPr>
        <w:t>et al.</w:t>
      </w:r>
      <w:r w:rsidR="004B778C">
        <w:rPr>
          <w:rFonts w:ascii="Times New Roman" w:hAnsi="Times New Roman" w:cs="Times New Roman"/>
          <w:color w:val="222222"/>
          <w:sz w:val="24"/>
          <w:szCs w:val="24"/>
          <w:shd w:val="clear" w:color="auto" w:fill="FFFFFF"/>
        </w:rPr>
        <w:t xml:space="preserve"> 2018). </w:t>
      </w:r>
      <w:r w:rsidR="009E08AC" w:rsidRPr="00555078">
        <w:rPr>
          <w:rFonts w:ascii="Times New Roman" w:hAnsi="Times New Roman" w:cs="Times New Roman"/>
          <w:color w:val="222222"/>
          <w:sz w:val="24"/>
          <w:szCs w:val="24"/>
          <w:shd w:val="clear" w:color="auto" w:fill="FFFFFF"/>
        </w:rPr>
        <w:t xml:space="preserve"> </w:t>
      </w:r>
      <w:del w:id="64" w:author="user" w:date="2025-09-26T13:52:00Z">
        <w:r w:rsidRPr="00555078" w:rsidDel="00AC59FD">
          <w:rPr>
            <w:rFonts w:ascii="Times New Roman" w:hAnsi="Times New Roman" w:cs="Times New Roman"/>
            <w:sz w:val="24"/>
            <w:szCs w:val="24"/>
          </w:rPr>
          <w:delText>increas</w:delText>
        </w:r>
        <w:r w:rsidR="009E08AC" w:rsidRPr="00555078" w:rsidDel="00AC59FD">
          <w:rPr>
            <w:rFonts w:ascii="Times New Roman" w:hAnsi="Times New Roman" w:cs="Times New Roman"/>
            <w:sz w:val="24"/>
            <w:szCs w:val="24"/>
          </w:rPr>
          <w:delText>ing</w:delText>
        </w:r>
        <w:r w:rsidRPr="00555078" w:rsidDel="00AC59FD">
          <w:rPr>
            <w:rFonts w:ascii="Times New Roman" w:hAnsi="Times New Roman" w:cs="Times New Roman"/>
            <w:sz w:val="24"/>
            <w:szCs w:val="24"/>
          </w:rPr>
          <w:delText xml:space="preserve"> </w:delText>
        </w:r>
      </w:del>
      <w:ins w:id="65" w:author="user" w:date="2025-09-26T13:52:00Z">
        <w:r w:rsidR="00AC59FD">
          <w:rPr>
            <w:rFonts w:ascii="Times New Roman" w:hAnsi="Times New Roman" w:cs="Times New Roman"/>
            <w:sz w:val="24"/>
            <w:szCs w:val="24"/>
          </w:rPr>
          <w:t>I</w:t>
        </w:r>
        <w:r w:rsidR="00AC59FD" w:rsidRPr="00555078">
          <w:rPr>
            <w:rFonts w:ascii="Times New Roman" w:hAnsi="Times New Roman" w:cs="Times New Roman"/>
            <w:sz w:val="24"/>
            <w:szCs w:val="24"/>
          </w:rPr>
          <w:t xml:space="preserve">ncreasing </w:t>
        </w:r>
      </w:ins>
      <w:r w:rsidRPr="00555078">
        <w:rPr>
          <w:rFonts w:ascii="Times New Roman" w:hAnsi="Times New Roman" w:cs="Times New Roman"/>
          <w:sz w:val="24"/>
          <w:szCs w:val="24"/>
        </w:rPr>
        <w:t>fruit yield</w:t>
      </w:r>
      <w:r w:rsidR="009E08AC" w:rsidRPr="00555078">
        <w:rPr>
          <w:rFonts w:ascii="Times New Roman" w:hAnsi="Times New Roman" w:cs="Times New Roman"/>
          <w:sz w:val="24"/>
          <w:szCs w:val="24"/>
        </w:rPr>
        <w:t xml:space="preserve"> and quality</w:t>
      </w:r>
      <w:r w:rsidRPr="00555078">
        <w:rPr>
          <w:rFonts w:ascii="Times New Roman" w:hAnsi="Times New Roman" w:cs="Times New Roman"/>
          <w:sz w:val="24"/>
          <w:szCs w:val="24"/>
        </w:rPr>
        <w:t xml:space="preserve">, </w:t>
      </w:r>
      <w:r w:rsidR="009E08AC" w:rsidRPr="00555078">
        <w:rPr>
          <w:rFonts w:ascii="Times New Roman" w:hAnsi="Times New Roman" w:cs="Times New Roman"/>
          <w:sz w:val="24"/>
          <w:szCs w:val="24"/>
        </w:rPr>
        <w:t xml:space="preserve">also providing </w:t>
      </w:r>
      <w:r w:rsidRPr="00555078">
        <w:rPr>
          <w:rFonts w:ascii="Times New Roman" w:hAnsi="Times New Roman" w:cs="Times New Roman"/>
          <w:sz w:val="24"/>
          <w:szCs w:val="24"/>
        </w:rPr>
        <w:t xml:space="preserve"> uniform size </w:t>
      </w:r>
      <w:r w:rsidR="009E08AC" w:rsidRPr="00555078">
        <w:rPr>
          <w:rFonts w:ascii="Times New Roman" w:hAnsi="Times New Roman" w:cs="Times New Roman"/>
          <w:sz w:val="24"/>
          <w:szCs w:val="24"/>
        </w:rPr>
        <w:t>to</w:t>
      </w:r>
      <w:r w:rsidRPr="00555078">
        <w:rPr>
          <w:rFonts w:ascii="Times New Roman" w:hAnsi="Times New Roman" w:cs="Times New Roman"/>
          <w:sz w:val="24"/>
          <w:szCs w:val="24"/>
        </w:rPr>
        <w:t xml:space="preserve"> the fruit. When the concentration is high, it can be utilised as a herbicide. </w:t>
      </w:r>
      <w:r w:rsidR="009E08AC" w:rsidRPr="00555078">
        <w:rPr>
          <w:rFonts w:ascii="Times New Roman" w:hAnsi="Times New Roman" w:cs="Times New Roman"/>
          <w:sz w:val="24"/>
          <w:szCs w:val="24"/>
        </w:rPr>
        <w:t xml:space="preserve">Sugar </w:t>
      </w:r>
      <w:r w:rsidRPr="00555078">
        <w:rPr>
          <w:rFonts w:ascii="Times New Roman" w:hAnsi="Times New Roman" w:cs="Times New Roman"/>
          <w:sz w:val="24"/>
          <w:szCs w:val="24"/>
        </w:rPr>
        <w:t xml:space="preserve">beetroot and sugar cane have an increased sugar content, and cotton has a drying effect, on application of forchlorfenuron </w:t>
      </w:r>
    </w:p>
    <w:p w14:paraId="4A54CD1B"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Maleic hydrazide</w:t>
      </w:r>
    </w:p>
    <w:p w14:paraId="324D708E" w14:textId="3485F7DB" w:rsidR="009453E7" w:rsidRPr="004B778C" w:rsidRDefault="009453E7" w:rsidP="00433F18">
      <w:pPr>
        <w:spacing w:after="0" w:line="480" w:lineRule="auto"/>
        <w:ind w:firstLine="360"/>
        <w:jc w:val="both"/>
        <w:rPr>
          <w:rFonts w:ascii="Times New Roman" w:hAnsi="Times New Roman" w:cs="Times New Roman"/>
          <w:sz w:val="24"/>
          <w:szCs w:val="24"/>
        </w:rPr>
      </w:pPr>
      <w:r w:rsidRPr="00555078">
        <w:rPr>
          <w:rFonts w:ascii="Times New Roman" w:hAnsi="Times New Roman" w:cs="Times New Roman"/>
          <w:sz w:val="24"/>
          <w:szCs w:val="24"/>
        </w:rPr>
        <w:t xml:space="preserve">Maleic hydrazide(MH), known by brand name Fazor, is a </w:t>
      </w:r>
      <w:ins w:id="66" w:author="user" w:date="2025-09-26T13:54:00Z">
        <w:r w:rsidR="00AC59FD">
          <w:rPr>
            <w:rFonts w:ascii="Times New Roman" w:hAnsi="Times New Roman" w:cs="Times New Roman"/>
            <w:sz w:val="24"/>
            <w:szCs w:val="24"/>
          </w:rPr>
          <w:t>synthetic</w:t>
        </w:r>
      </w:ins>
      <w:r w:rsidRPr="00555078">
        <w:rPr>
          <w:rFonts w:ascii="Times New Roman" w:hAnsi="Times New Roman" w:cs="Times New Roman"/>
          <w:sz w:val="24"/>
          <w:szCs w:val="24"/>
        </w:rPr>
        <w:t xml:space="preserve"> plant growth regulator that </w:t>
      </w:r>
      <w:ins w:id="67" w:author="user" w:date="2025-09-26T13:57:00Z">
        <w:r w:rsidR="00AC59FD" w:rsidRPr="00AC59FD">
          <w:rPr>
            <w:rFonts w:ascii="Times New Roman" w:hAnsi="Times New Roman" w:cs="Times New Roman"/>
            <w:sz w:val="24"/>
            <w:szCs w:val="24"/>
          </w:rPr>
          <w:t xml:space="preserve">functions as an anti-auxin </w:t>
        </w:r>
        <w:r w:rsidR="00354445">
          <w:rPr>
            <w:rFonts w:ascii="Times New Roman" w:hAnsi="Times New Roman" w:cs="Times New Roman"/>
            <w:sz w:val="24"/>
            <w:szCs w:val="24"/>
          </w:rPr>
          <w:t xml:space="preserve">and </w:t>
        </w:r>
      </w:ins>
      <w:r w:rsidRPr="00555078">
        <w:rPr>
          <w:rFonts w:ascii="Times New Roman" w:hAnsi="Times New Roman" w:cs="Times New Roman"/>
          <w:sz w:val="24"/>
          <w:szCs w:val="24"/>
        </w:rPr>
        <w:t>reduces growth by preventing cell division</w:t>
      </w:r>
      <w:r w:rsidR="009E08AC" w:rsidRPr="00555078">
        <w:rPr>
          <w:rFonts w:ascii="Times New Roman" w:hAnsi="Times New Roman" w:cs="Times New Roman"/>
          <w:sz w:val="24"/>
          <w:szCs w:val="24"/>
        </w:rPr>
        <w:t>,</w:t>
      </w:r>
      <w:r w:rsidRPr="00555078">
        <w:rPr>
          <w:rFonts w:ascii="Times New Roman" w:hAnsi="Times New Roman" w:cs="Times New Roman"/>
          <w:sz w:val="24"/>
          <w:szCs w:val="24"/>
        </w:rPr>
        <w:t xml:space="preserve"> but not enlargement. Maleic hydrazide is a significant commercial herbicide and plant development inhibitor</w:t>
      </w:r>
      <w:r w:rsidR="009E08AC" w:rsidRPr="00555078">
        <w:rPr>
          <w:rFonts w:ascii="Times New Roman" w:hAnsi="Times New Roman" w:cs="Times New Roman"/>
          <w:sz w:val="24"/>
          <w:szCs w:val="24"/>
        </w:rPr>
        <w:t xml:space="preserve"> that </w:t>
      </w:r>
      <w:r w:rsidRPr="00555078">
        <w:rPr>
          <w:rFonts w:ascii="Times New Roman" w:hAnsi="Times New Roman" w:cs="Times New Roman"/>
          <w:sz w:val="24"/>
          <w:szCs w:val="24"/>
        </w:rPr>
        <w:t>was first used in agriculture in the 1950s. It is a pesticide and plant growth regulator that works by preventing plant cell division. It is</w:t>
      </w:r>
      <w:r w:rsidR="009E08AC" w:rsidRPr="00555078">
        <w:rPr>
          <w:rFonts w:ascii="Times New Roman" w:hAnsi="Times New Roman" w:cs="Times New Roman"/>
          <w:sz w:val="24"/>
          <w:szCs w:val="24"/>
        </w:rPr>
        <w:t xml:space="preserve"> used to prevent weeds, grasses</w:t>
      </w:r>
      <w:r w:rsidRPr="00555078">
        <w:rPr>
          <w:rFonts w:ascii="Times New Roman" w:hAnsi="Times New Roman" w:cs="Times New Roman"/>
          <w:sz w:val="24"/>
          <w:szCs w:val="24"/>
        </w:rPr>
        <w:t xml:space="preserve"> and trees from growing in or near lawns, turf, ornamental plants, non-bearing citrus, utility and </w:t>
      </w:r>
      <w:r w:rsidR="009E08AC" w:rsidRPr="00555078">
        <w:rPr>
          <w:rFonts w:ascii="Times New Roman" w:hAnsi="Times New Roman" w:cs="Times New Roman"/>
          <w:sz w:val="24"/>
          <w:szCs w:val="24"/>
        </w:rPr>
        <w:t>highway rights-of-way, airports</w:t>
      </w:r>
      <w:r w:rsidRPr="00555078">
        <w:rPr>
          <w:rFonts w:ascii="Times New Roman" w:hAnsi="Times New Roman" w:cs="Times New Roman"/>
          <w:sz w:val="24"/>
          <w:szCs w:val="24"/>
        </w:rPr>
        <w:t xml:space="preserve"> and industrial land. It also prevents potatoes and onions from sprouting and </w:t>
      </w:r>
      <w:r w:rsidRPr="00555078">
        <w:rPr>
          <w:rFonts w:ascii="Times New Roman" w:hAnsi="Times New Roman" w:cs="Times New Roman"/>
          <w:sz w:val="24"/>
          <w:szCs w:val="24"/>
        </w:rPr>
        <w:lastRenderedPageBreak/>
        <w:t>tobacco from developing suckers. It is used to reduce sucker growth, delay blooming and lengthen the period of dormancy on tobacco plants</w:t>
      </w:r>
      <w:r w:rsidR="004B778C">
        <w:rPr>
          <w:rFonts w:ascii="Times New Roman" w:hAnsi="Times New Roman" w:cs="Times New Roman"/>
          <w:sz w:val="24"/>
          <w:szCs w:val="24"/>
        </w:rPr>
        <w:t xml:space="preserve"> (</w:t>
      </w:r>
      <w:r w:rsidR="004B778C" w:rsidRPr="00603970">
        <w:rPr>
          <w:rFonts w:ascii="Times New Roman" w:hAnsi="Times New Roman" w:cs="Times New Roman"/>
          <w:sz w:val="24"/>
          <w:szCs w:val="24"/>
        </w:rPr>
        <w:t>Marcano</w:t>
      </w:r>
      <w:r w:rsidR="004B778C">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4B778C">
        <w:rPr>
          <w:rFonts w:ascii="Times New Roman" w:hAnsi="Times New Roman" w:cs="Times New Roman"/>
          <w:i/>
          <w:sz w:val="24"/>
          <w:szCs w:val="24"/>
        </w:rPr>
        <w:t xml:space="preserve"> </w:t>
      </w:r>
      <w:r w:rsidR="004B778C">
        <w:rPr>
          <w:rFonts w:ascii="Times New Roman" w:hAnsi="Times New Roman" w:cs="Times New Roman"/>
          <w:sz w:val="24"/>
          <w:szCs w:val="24"/>
        </w:rPr>
        <w:t xml:space="preserve">2004). </w:t>
      </w:r>
    </w:p>
    <w:p w14:paraId="5FE3D911" w14:textId="77777777" w:rsidR="009453E7" w:rsidRPr="00555078" w:rsidRDefault="009453E7" w:rsidP="00433F18">
      <w:pPr>
        <w:spacing w:after="0" w:line="480" w:lineRule="auto"/>
        <w:jc w:val="both"/>
        <w:rPr>
          <w:rFonts w:ascii="Times New Roman" w:hAnsi="Times New Roman" w:cs="Times New Roman"/>
          <w:b/>
          <w:bCs/>
          <w:sz w:val="24"/>
          <w:szCs w:val="24"/>
          <w:lang w:val="en-US"/>
        </w:rPr>
      </w:pPr>
      <w:r w:rsidRPr="00555078">
        <w:rPr>
          <w:rFonts w:ascii="Times New Roman" w:hAnsi="Times New Roman" w:cs="Times New Roman"/>
          <w:b/>
          <w:bCs/>
          <w:sz w:val="24"/>
          <w:szCs w:val="24"/>
          <w:lang w:val="en-US"/>
        </w:rPr>
        <w:t>Paclobutrazol</w:t>
      </w:r>
    </w:p>
    <w:p w14:paraId="430B4714" w14:textId="04243BDE" w:rsidR="009453E7" w:rsidRPr="00555078" w:rsidRDefault="009453E7" w:rsidP="00433F18">
      <w:pPr>
        <w:spacing w:after="0" w:line="480" w:lineRule="auto"/>
        <w:ind w:firstLine="720"/>
        <w:jc w:val="both"/>
        <w:rPr>
          <w:rFonts w:ascii="Times New Roman" w:hAnsi="Times New Roman" w:cs="Times New Roman"/>
          <w:color w:val="000000"/>
          <w:sz w:val="24"/>
          <w:szCs w:val="24"/>
          <w:shd w:val="clear" w:color="auto" w:fill="FFFDEA"/>
        </w:rPr>
      </w:pPr>
      <w:r w:rsidRPr="00555078">
        <w:rPr>
          <w:rFonts w:ascii="Times New Roman" w:hAnsi="Times New Roman" w:cs="Times New Roman"/>
          <w:sz w:val="24"/>
          <w:szCs w:val="24"/>
        </w:rPr>
        <w:t>Paclobutrazol belong to triazole family</w:t>
      </w:r>
      <w:ins w:id="68" w:author="user" w:date="2025-09-26T13:59:00Z">
        <w:r w:rsidR="00354445">
          <w:rPr>
            <w:rFonts w:ascii="Times New Roman" w:hAnsi="Times New Roman" w:cs="Times New Roman"/>
            <w:sz w:val="24"/>
            <w:szCs w:val="24"/>
          </w:rPr>
          <w:t xml:space="preserve"> and is </w:t>
        </w:r>
        <w:r w:rsidR="00354445" w:rsidRPr="00354445">
          <w:rPr>
            <w:rFonts w:ascii="Times New Roman" w:hAnsi="Times New Roman" w:cs="Times New Roman"/>
            <w:sz w:val="24"/>
            <w:szCs w:val="24"/>
          </w:rPr>
          <w:t>antagonist of the plant hormone gibberellin</w:t>
        </w:r>
      </w:ins>
      <w:r w:rsidR="009E08AC" w:rsidRPr="00555078">
        <w:rPr>
          <w:rFonts w:ascii="Times New Roman" w:hAnsi="Times New Roman" w:cs="Times New Roman"/>
          <w:sz w:val="24"/>
          <w:szCs w:val="24"/>
        </w:rPr>
        <w:t>, which</w:t>
      </w:r>
      <w:r w:rsidRPr="00555078">
        <w:rPr>
          <w:rFonts w:ascii="Times New Roman" w:hAnsi="Times New Roman" w:cs="Times New Roman"/>
          <w:sz w:val="24"/>
          <w:szCs w:val="24"/>
        </w:rPr>
        <w:t xml:space="preserve"> regulates plant growth by influencing isoprenoid pathway, inhibiting gibberellic acid synthesis, decreasing ethylene production and enhancing content</w:t>
      </w:r>
      <w:r w:rsidR="008A746A">
        <w:rPr>
          <w:rFonts w:ascii="Times New Roman" w:hAnsi="Times New Roman" w:cs="Times New Roman"/>
          <w:sz w:val="24"/>
          <w:szCs w:val="24"/>
        </w:rPr>
        <w:t xml:space="preserve"> of cytokin</w:t>
      </w:r>
      <w:ins w:id="69" w:author="user" w:date="2025-09-26T13:55:00Z">
        <w:r w:rsidR="00AC59FD">
          <w:rPr>
            <w:rFonts w:ascii="Times New Roman" w:hAnsi="Times New Roman" w:cs="Times New Roman"/>
            <w:sz w:val="24"/>
            <w:szCs w:val="24"/>
          </w:rPr>
          <w:t>in</w:t>
        </w:r>
      </w:ins>
      <w:del w:id="70" w:author="user" w:date="2025-09-26T13:55:00Z">
        <w:r w:rsidR="008A746A" w:rsidDel="00AC59FD">
          <w:rPr>
            <w:rFonts w:ascii="Times New Roman" w:hAnsi="Times New Roman" w:cs="Times New Roman"/>
            <w:sz w:val="24"/>
            <w:szCs w:val="24"/>
          </w:rPr>
          <w:delText>e</w:delText>
        </w:r>
      </w:del>
      <w:r w:rsidR="008A746A">
        <w:rPr>
          <w:rFonts w:ascii="Times New Roman" w:hAnsi="Times New Roman" w:cs="Times New Roman"/>
          <w:sz w:val="24"/>
          <w:szCs w:val="24"/>
        </w:rPr>
        <w:t xml:space="preserve">s and </w:t>
      </w:r>
      <w:ins w:id="71" w:author="user" w:date="2025-09-26T13:55:00Z">
        <w:r w:rsidR="00AC59FD" w:rsidRPr="00AC59FD">
          <w:rPr>
            <w:rFonts w:ascii="Times New Roman" w:hAnsi="Times New Roman" w:cs="Times New Roman"/>
            <w:sz w:val="24"/>
            <w:szCs w:val="24"/>
          </w:rPr>
          <w:t xml:space="preserve">Abscisic acid </w:t>
        </w:r>
      </w:ins>
      <w:del w:id="72" w:author="user" w:date="2025-09-26T13:55:00Z">
        <w:r w:rsidR="008A746A" w:rsidDel="00AC59FD">
          <w:rPr>
            <w:rFonts w:ascii="Times New Roman" w:hAnsi="Times New Roman" w:cs="Times New Roman"/>
            <w:sz w:val="24"/>
            <w:szCs w:val="24"/>
          </w:rPr>
          <w:delText>absissic acid</w:delText>
        </w:r>
        <w:r w:rsidR="003B66A5" w:rsidDel="00AC59FD">
          <w:rPr>
            <w:rFonts w:ascii="Times New Roman" w:hAnsi="Times New Roman" w:cs="Times New Roman"/>
            <w:sz w:val="24"/>
            <w:szCs w:val="24"/>
          </w:rPr>
          <w:delText xml:space="preserve"> </w:delText>
        </w:r>
      </w:del>
      <w:r w:rsidR="003B66A5">
        <w:rPr>
          <w:rFonts w:ascii="Times New Roman" w:hAnsi="Times New Roman" w:cs="Times New Roman"/>
          <w:sz w:val="24"/>
          <w:szCs w:val="24"/>
        </w:rPr>
        <w:t>(</w:t>
      </w:r>
      <w:r w:rsidR="003B66A5" w:rsidRPr="00603970">
        <w:rPr>
          <w:rFonts w:ascii="Times New Roman" w:hAnsi="Times New Roman" w:cs="Times New Roman"/>
          <w:sz w:val="24"/>
          <w:szCs w:val="24"/>
        </w:rPr>
        <w:t>Hedden</w:t>
      </w:r>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 xml:space="preserve">and </w:t>
      </w:r>
      <w:r w:rsidR="003B66A5" w:rsidRPr="00603970">
        <w:rPr>
          <w:rFonts w:ascii="Times New Roman" w:hAnsi="Times New Roman" w:cs="Times New Roman"/>
          <w:sz w:val="24"/>
          <w:szCs w:val="24"/>
        </w:rPr>
        <w:t xml:space="preserve"> Graebe</w:t>
      </w:r>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1985).</w:t>
      </w:r>
      <w:r w:rsidR="003B66A5" w:rsidRPr="00603970">
        <w:rPr>
          <w:rFonts w:ascii="Times New Roman" w:hAnsi="Times New Roman" w:cs="Times New Roman"/>
          <w:sz w:val="24"/>
          <w:szCs w:val="24"/>
        </w:rPr>
        <w:t xml:space="preserve">  </w:t>
      </w:r>
      <w:r w:rsidR="003A7CEF" w:rsidRPr="00555078">
        <w:rPr>
          <w:rFonts w:ascii="Times New Roman" w:hAnsi="Times New Roman" w:cs="Times New Roman"/>
          <w:color w:val="000000"/>
          <w:sz w:val="24"/>
          <w:szCs w:val="24"/>
          <w:shd w:val="clear" w:color="auto" w:fill="FFFFFF" w:themeFill="background1"/>
        </w:rPr>
        <w:t>A common method for accelerating harvest maturity in a variety of</w:t>
      </w:r>
      <w:r w:rsidR="009E08AC" w:rsidRPr="00555078">
        <w:rPr>
          <w:rFonts w:ascii="Times New Roman" w:hAnsi="Times New Roman" w:cs="Times New Roman"/>
          <w:color w:val="000000"/>
          <w:sz w:val="24"/>
          <w:szCs w:val="24"/>
          <w:shd w:val="clear" w:color="auto" w:fill="FFFFFF" w:themeFill="background1"/>
        </w:rPr>
        <w:t xml:space="preserve"> fruit crops such as persimmon</w:t>
      </w:r>
      <w:r w:rsidR="003A7CEF" w:rsidRPr="00555078">
        <w:rPr>
          <w:rFonts w:ascii="Times New Roman" w:hAnsi="Times New Roman" w:cs="Times New Roman"/>
          <w:color w:val="000000"/>
          <w:sz w:val="24"/>
          <w:szCs w:val="24"/>
          <w:shd w:val="clear" w:color="auto" w:fill="FFFFFF" w:themeFill="background1"/>
        </w:rPr>
        <w:t xml:space="preserve"> and mango</w:t>
      </w:r>
      <w:r w:rsidR="009E08AC" w:rsidRPr="00555078">
        <w:rPr>
          <w:rFonts w:ascii="Times New Roman" w:hAnsi="Times New Roman" w:cs="Times New Roman"/>
          <w:color w:val="000000"/>
          <w:sz w:val="24"/>
          <w:szCs w:val="24"/>
          <w:shd w:val="clear" w:color="auto" w:fill="FFFFFF" w:themeFill="background1"/>
        </w:rPr>
        <w:t xml:space="preserve"> is utilising </w:t>
      </w:r>
      <w:r w:rsidR="003A7CEF" w:rsidRPr="00555078">
        <w:rPr>
          <w:rFonts w:ascii="Times New Roman" w:hAnsi="Times New Roman" w:cs="Times New Roman"/>
          <w:color w:val="000000"/>
          <w:sz w:val="24"/>
          <w:szCs w:val="24"/>
          <w:shd w:val="clear" w:color="auto" w:fill="FFFFFF" w:themeFill="background1"/>
        </w:rPr>
        <w:t xml:space="preserve"> paclobutrazol</w:t>
      </w:r>
      <w:r w:rsidR="009E08AC" w:rsidRPr="00555078">
        <w:rPr>
          <w:rFonts w:ascii="Times New Roman" w:hAnsi="Times New Roman" w:cs="Times New Roman"/>
          <w:color w:val="000000"/>
          <w:sz w:val="24"/>
          <w:szCs w:val="24"/>
          <w:shd w:val="clear" w:color="auto" w:fill="FFFFFF" w:themeFill="background1"/>
        </w:rPr>
        <w:t xml:space="preserve">, </w:t>
      </w:r>
      <w:r w:rsidR="003A7CEF" w:rsidRPr="00555078">
        <w:rPr>
          <w:rFonts w:ascii="Times New Roman" w:hAnsi="Times New Roman" w:cs="Times New Roman"/>
          <w:color w:val="000000"/>
          <w:sz w:val="24"/>
          <w:szCs w:val="24"/>
          <w:shd w:val="clear" w:color="auto" w:fill="FFFFFF" w:themeFill="background1"/>
        </w:rPr>
        <w:t xml:space="preserve">  </w:t>
      </w:r>
      <w:r w:rsidR="009E08AC" w:rsidRPr="00555078">
        <w:rPr>
          <w:rFonts w:ascii="Times New Roman" w:hAnsi="Times New Roman" w:cs="Times New Roman"/>
          <w:color w:val="000000"/>
          <w:sz w:val="24"/>
          <w:szCs w:val="24"/>
          <w:shd w:val="clear" w:color="auto" w:fill="FFFFFF" w:themeFill="background1"/>
        </w:rPr>
        <w:t xml:space="preserve">where </w:t>
      </w:r>
      <w:del w:id="73" w:author="user" w:date="2025-09-26T13:56:00Z">
        <w:r w:rsidR="009E08AC" w:rsidRPr="00555078" w:rsidDel="00AC59FD">
          <w:rPr>
            <w:rFonts w:ascii="Times New Roman" w:hAnsi="Times New Roman" w:cs="Times New Roman"/>
            <w:color w:val="000000"/>
            <w:sz w:val="24"/>
            <w:szCs w:val="24"/>
            <w:shd w:val="clear" w:color="auto" w:fill="FFFFFF" w:themeFill="background1"/>
          </w:rPr>
          <w:delText xml:space="preserve">as </w:delText>
        </w:r>
      </w:del>
      <w:r w:rsidR="009E08AC" w:rsidRPr="00555078">
        <w:rPr>
          <w:rFonts w:ascii="Times New Roman" w:hAnsi="Times New Roman" w:cs="Times New Roman"/>
          <w:color w:val="000000"/>
          <w:sz w:val="24"/>
          <w:szCs w:val="24"/>
          <w:shd w:val="clear" w:color="auto" w:fill="FFFFFF" w:themeFill="background1"/>
        </w:rPr>
        <w:t xml:space="preserve">it can </w:t>
      </w:r>
      <w:r w:rsidR="003A7CEF" w:rsidRPr="00555078">
        <w:rPr>
          <w:rFonts w:ascii="Times New Roman" w:hAnsi="Times New Roman" w:cs="Times New Roman"/>
          <w:color w:val="000000"/>
          <w:sz w:val="24"/>
          <w:szCs w:val="24"/>
          <w:shd w:val="clear" w:color="auto" w:fill="FFFFFF" w:themeFill="background1"/>
        </w:rPr>
        <w:t>delay</w:t>
      </w:r>
      <w:r w:rsidR="009E08AC" w:rsidRPr="00555078">
        <w:rPr>
          <w:rFonts w:ascii="Times New Roman" w:hAnsi="Times New Roman" w:cs="Times New Roman"/>
          <w:color w:val="000000"/>
          <w:sz w:val="24"/>
          <w:szCs w:val="24"/>
          <w:shd w:val="clear" w:color="auto" w:fill="FFFFFF" w:themeFill="background1"/>
        </w:rPr>
        <w:t xml:space="preserve"> </w:t>
      </w:r>
      <w:r w:rsidR="003A7CEF" w:rsidRPr="00555078">
        <w:rPr>
          <w:rFonts w:ascii="Times New Roman" w:hAnsi="Times New Roman" w:cs="Times New Roman"/>
          <w:color w:val="000000"/>
          <w:sz w:val="24"/>
          <w:szCs w:val="24"/>
          <w:shd w:val="clear" w:color="auto" w:fill="FFFFFF" w:themeFill="background1"/>
        </w:rPr>
        <w:t>fruit maturity and increased fruit weight</w:t>
      </w:r>
      <w:r w:rsidR="009E08AC" w:rsidRPr="00555078">
        <w:rPr>
          <w:rFonts w:ascii="Times New Roman" w:hAnsi="Times New Roman" w:cs="Times New Roman"/>
          <w:color w:val="000000"/>
          <w:sz w:val="24"/>
          <w:szCs w:val="24"/>
          <w:shd w:val="clear" w:color="auto" w:fill="FFFFFF" w:themeFill="background1"/>
        </w:rPr>
        <w:t xml:space="preserve"> in peach </w:t>
      </w:r>
      <w:r w:rsidR="003A7CEF" w:rsidRPr="00555078">
        <w:rPr>
          <w:rFonts w:ascii="Times New Roman" w:hAnsi="Times New Roman" w:cs="Times New Roman"/>
          <w:color w:val="000000"/>
          <w:sz w:val="24"/>
          <w:szCs w:val="24"/>
          <w:shd w:val="clear" w:color="auto" w:fill="FFFFFF" w:themeFill="background1"/>
        </w:rPr>
        <w:t>. By increasing the distribution of nutrients and dry matter towards fruits, paclobutrazol application le</w:t>
      </w:r>
      <w:r w:rsidR="009E08AC" w:rsidRPr="00555078">
        <w:rPr>
          <w:rFonts w:ascii="Times New Roman" w:hAnsi="Times New Roman" w:cs="Times New Roman"/>
          <w:color w:val="000000"/>
          <w:sz w:val="24"/>
          <w:szCs w:val="24"/>
          <w:shd w:val="clear" w:color="auto" w:fill="FFFFFF" w:themeFill="background1"/>
        </w:rPr>
        <w:t>a</w:t>
      </w:r>
      <w:r w:rsidR="003A7CEF" w:rsidRPr="00555078">
        <w:rPr>
          <w:rFonts w:ascii="Times New Roman" w:hAnsi="Times New Roman" w:cs="Times New Roman"/>
          <w:color w:val="000000"/>
          <w:sz w:val="24"/>
          <w:szCs w:val="24"/>
          <w:shd w:val="clear" w:color="auto" w:fill="FFFFFF" w:themeFill="background1"/>
        </w:rPr>
        <w:t>d</w:t>
      </w:r>
      <w:ins w:id="74" w:author="user" w:date="2025-09-26T13:58:00Z">
        <w:r w:rsidR="00354445">
          <w:rPr>
            <w:rFonts w:ascii="Times New Roman" w:hAnsi="Times New Roman" w:cs="Times New Roman"/>
            <w:color w:val="000000"/>
            <w:sz w:val="24"/>
            <w:szCs w:val="24"/>
            <w:shd w:val="clear" w:color="auto" w:fill="FFFFFF" w:themeFill="background1"/>
          </w:rPr>
          <w:t>s</w:t>
        </w:r>
      </w:ins>
      <w:r w:rsidR="003A7CEF" w:rsidRPr="00555078">
        <w:rPr>
          <w:rFonts w:ascii="Times New Roman" w:hAnsi="Times New Roman" w:cs="Times New Roman"/>
          <w:color w:val="000000"/>
          <w:sz w:val="24"/>
          <w:szCs w:val="24"/>
          <w:shd w:val="clear" w:color="auto" w:fill="FFFFFF" w:themeFill="background1"/>
        </w:rPr>
        <w:t xml:space="preserve"> to an increase in fruit weight and size. The physiological weight loss of fruits during storage </w:t>
      </w:r>
      <w:r w:rsidR="009E08AC" w:rsidRPr="00555078">
        <w:rPr>
          <w:rFonts w:ascii="Times New Roman" w:hAnsi="Times New Roman" w:cs="Times New Roman"/>
          <w:color w:val="000000"/>
          <w:sz w:val="24"/>
          <w:szCs w:val="24"/>
          <w:shd w:val="clear" w:color="auto" w:fill="FFFFFF" w:themeFill="background1"/>
        </w:rPr>
        <w:t xml:space="preserve">can be </w:t>
      </w:r>
      <w:r w:rsidR="003A7CEF" w:rsidRPr="00555078">
        <w:rPr>
          <w:rFonts w:ascii="Times New Roman" w:hAnsi="Times New Roman" w:cs="Times New Roman"/>
          <w:color w:val="000000"/>
          <w:sz w:val="24"/>
          <w:szCs w:val="24"/>
          <w:shd w:val="clear" w:color="auto" w:fill="FFFFFF" w:themeFill="background1"/>
        </w:rPr>
        <w:t xml:space="preserve"> lowered by this weight gain. </w:t>
      </w:r>
      <w:r w:rsidR="0004346C" w:rsidRPr="00555078">
        <w:rPr>
          <w:rFonts w:ascii="Times New Roman" w:hAnsi="Times New Roman" w:cs="Times New Roman"/>
          <w:color w:val="000000"/>
          <w:sz w:val="24"/>
          <w:szCs w:val="24"/>
          <w:shd w:val="clear" w:color="auto" w:fill="FFFFFF" w:themeFill="background1"/>
        </w:rPr>
        <w:t>The generation of ethylene, which causes the fruit to soften and vary in texture and firmness, could be the cause of the variations in stora</w:t>
      </w:r>
      <w:r w:rsidR="009E08AC" w:rsidRPr="00555078">
        <w:rPr>
          <w:rFonts w:ascii="Times New Roman" w:hAnsi="Times New Roman" w:cs="Times New Roman"/>
          <w:color w:val="000000"/>
          <w:sz w:val="24"/>
          <w:szCs w:val="24"/>
          <w:shd w:val="clear" w:color="auto" w:fill="FFFFFF" w:themeFill="background1"/>
        </w:rPr>
        <w:t xml:space="preserve">ge performance. It </w:t>
      </w:r>
      <w:r w:rsidR="0004346C" w:rsidRPr="00555078">
        <w:rPr>
          <w:rFonts w:ascii="Times New Roman" w:hAnsi="Times New Roman" w:cs="Times New Roman"/>
          <w:color w:val="000000"/>
          <w:sz w:val="24"/>
          <w:szCs w:val="24"/>
          <w:shd w:val="clear" w:color="auto" w:fill="FFFFFF" w:themeFill="background1"/>
        </w:rPr>
        <w:t xml:space="preserve"> has been successfully utilised to increase bloom intensity and decrease canopy volume in peach, plum, almond, grape, and mango trees. Paclobutrazol works well for early and off-season mango flower induction in addition to regular flower induction. </w:t>
      </w:r>
      <w:r w:rsidRPr="00555078">
        <w:rPr>
          <w:rFonts w:ascii="Times New Roman" w:hAnsi="Times New Roman" w:cs="Times New Roman"/>
          <w:color w:val="000000"/>
          <w:sz w:val="24"/>
          <w:szCs w:val="24"/>
          <w:shd w:val="clear" w:color="auto" w:fill="FFFDEA"/>
        </w:rPr>
        <w:t xml:space="preserve">It is </w:t>
      </w:r>
      <w:r w:rsidRPr="00555078">
        <w:rPr>
          <w:rFonts w:ascii="Times New Roman" w:hAnsi="Times New Roman" w:cs="Times New Roman"/>
          <w:sz w:val="24"/>
          <w:szCs w:val="24"/>
        </w:rPr>
        <w:t>used to reduce internode length of new shoots and earlier formation of terminal bud, influence fruit bud production, fruit colour and harvest yield in mango. It helps in  inducing flowering and enhancing  yield in pomegranate, apple. It also restrict vegetative growth and enhance yield in cotton and ground</w:t>
      </w:r>
      <w:r w:rsidR="008A746A">
        <w:rPr>
          <w:rFonts w:ascii="Times New Roman" w:hAnsi="Times New Roman" w:cs="Times New Roman"/>
          <w:sz w:val="24"/>
          <w:szCs w:val="24"/>
        </w:rPr>
        <w:t>nut</w:t>
      </w:r>
      <w:r w:rsidR="003B66A5">
        <w:rPr>
          <w:rFonts w:ascii="Times New Roman" w:hAnsi="Times New Roman" w:cs="Times New Roman"/>
          <w:sz w:val="24"/>
          <w:szCs w:val="24"/>
        </w:rPr>
        <w:t xml:space="preserve"> </w:t>
      </w:r>
      <w:r w:rsidR="003B66A5" w:rsidRPr="003B66A5">
        <w:rPr>
          <w:rFonts w:ascii="Times New Roman" w:hAnsi="Times New Roman" w:cs="Times New Roman"/>
          <w:sz w:val="24"/>
          <w:szCs w:val="24"/>
        </w:rPr>
        <w:t>(</w:t>
      </w:r>
      <w:r w:rsidR="003B66A5" w:rsidRPr="00603970">
        <w:rPr>
          <w:rFonts w:ascii="Times New Roman" w:hAnsi="Times New Roman" w:cs="Times New Roman"/>
          <w:color w:val="222222"/>
          <w:sz w:val="24"/>
          <w:szCs w:val="24"/>
          <w:shd w:val="clear" w:color="auto" w:fill="FFFFFF"/>
        </w:rPr>
        <w:t>Desta</w:t>
      </w:r>
      <w:r w:rsidR="003B66A5">
        <w:rPr>
          <w:rFonts w:ascii="Times New Roman" w:hAnsi="Times New Roman" w:cs="Times New Roman"/>
          <w:color w:val="222222"/>
          <w:sz w:val="24"/>
          <w:szCs w:val="24"/>
          <w:shd w:val="clear" w:color="auto" w:fill="FFFFFF"/>
        </w:rPr>
        <w:t>,</w:t>
      </w:r>
      <w:r w:rsidR="003B66A5" w:rsidRPr="00603970">
        <w:rPr>
          <w:rFonts w:ascii="Times New Roman" w:hAnsi="Times New Roman" w:cs="Times New Roman"/>
          <w:color w:val="222222"/>
          <w:sz w:val="24"/>
          <w:szCs w:val="24"/>
          <w:shd w:val="clear" w:color="auto" w:fill="FFFFFF"/>
        </w:rPr>
        <w:t xml:space="preserve"> Amare</w:t>
      </w:r>
      <w:r w:rsidR="003B66A5">
        <w:rPr>
          <w:rFonts w:ascii="Times New Roman" w:hAnsi="Times New Roman" w:cs="Times New Roman"/>
          <w:color w:val="222222"/>
          <w:sz w:val="24"/>
          <w:szCs w:val="24"/>
          <w:shd w:val="clear" w:color="auto" w:fill="FFFFFF"/>
        </w:rPr>
        <w:t>,</w:t>
      </w:r>
      <w:r w:rsidR="003B66A5" w:rsidRPr="00603970">
        <w:rPr>
          <w:rFonts w:ascii="Times New Roman" w:hAnsi="Times New Roman" w:cs="Times New Roman"/>
          <w:color w:val="222222"/>
          <w:sz w:val="24"/>
          <w:szCs w:val="24"/>
          <w:shd w:val="clear" w:color="auto" w:fill="FFFFFF"/>
        </w:rPr>
        <w:t xml:space="preserve"> </w:t>
      </w:r>
      <w:r w:rsidR="003B66A5">
        <w:rPr>
          <w:rFonts w:ascii="Times New Roman" w:hAnsi="Times New Roman" w:cs="Times New Roman"/>
          <w:color w:val="222222"/>
          <w:sz w:val="24"/>
          <w:szCs w:val="24"/>
          <w:shd w:val="clear" w:color="auto" w:fill="FFFFFF"/>
        </w:rPr>
        <w:t xml:space="preserve">2021).  </w:t>
      </w:r>
    </w:p>
    <w:p w14:paraId="22B2A54E"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2,4-D</w:t>
      </w:r>
    </w:p>
    <w:p w14:paraId="3A7C6F69" w14:textId="00C6B075" w:rsidR="009453E7" w:rsidRPr="00555078" w:rsidRDefault="009453E7" w:rsidP="00433F18">
      <w:pPr>
        <w:spacing w:after="0" w:line="480" w:lineRule="auto"/>
        <w:ind w:firstLine="720"/>
        <w:jc w:val="both"/>
        <w:rPr>
          <w:rFonts w:ascii="Times New Roman" w:hAnsi="Times New Roman" w:cs="Times New Roman"/>
          <w:sz w:val="24"/>
          <w:szCs w:val="24"/>
          <w:shd w:val="clear" w:color="auto" w:fill="FFFFFF"/>
        </w:rPr>
      </w:pPr>
      <w:r w:rsidRPr="00555078">
        <w:rPr>
          <w:rFonts w:ascii="Times New Roman" w:hAnsi="Times New Roman" w:cs="Times New Roman"/>
          <w:sz w:val="24"/>
          <w:szCs w:val="24"/>
        </w:rPr>
        <w:t>2,4-D is a</w:t>
      </w:r>
      <w:r w:rsidRPr="00555078">
        <w:rPr>
          <w:rFonts w:ascii="Times New Roman" w:hAnsi="Times New Roman" w:cs="Times New Roman"/>
          <w:b/>
          <w:bCs/>
          <w:sz w:val="24"/>
          <w:szCs w:val="24"/>
        </w:rPr>
        <w:t xml:space="preserve"> </w:t>
      </w:r>
      <w:r w:rsidRPr="00555078">
        <w:rPr>
          <w:rFonts w:ascii="Times New Roman" w:hAnsi="Times New Roman" w:cs="Times New Roman"/>
          <w:sz w:val="24"/>
          <w:szCs w:val="24"/>
        </w:rPr>
        <w:t xml:space="preserve">synthetic </w:t>
      </w:r>
      <w:ins w:id="75" w:author="user" w:date="2025-09-26T13:59:00Z">
        <w:r w:rsidR="00354445">
          <w:rPr>
            <w:rFonts w:ascii="Times New Roman" w:hAnsi="Times New Roman" w:cs="Times New Roman"/>
            <w:sz w:val="24"/>
            <w:szCs w:val="24"/>
          </w:rPr>
          <w:t xml:space="preserve">compound with </w:t>
        </w:r>
      </w:ins>
      <w:r w:rsidRPr="00555078">
        <w:rPr>
          <w:rFonts w:ascii="Times New Roman" w:hAnsi="Times New Roman" w:cs="Times New Roman"/>
          <w:sz w:val="24"/>
          <w:szCs w:val="24"/>
        </w:rPr>
        <w:t>auxin</w:t>
      </w:r>
      <w:ins w:id="76" w:author="user" w:date="2025-09-26T14:00:00Z">
        <w:r w:rsidR="00354445">
          <w:rPr>
            <w:rFonts w:ascii="Times New Roman" w:hAnsi="Times New Roman" w:cs="Times New Roman"/>
            <w:sz w:val="24"/>
            <w:szCs w:val="24"/>
          </w:rPr>
          <w:t>-like action</w:t>
        </w:r>
      </w:ins>
      <w:r w:rsidRPr="00555078">
        <w:rPr>
          <w:rFonts w:ascii="Times New Roman" w:hAnsi="Times New Roman" w:cs="Times New Roman"/>
          <w:sz w:val="24"/>
          <w:szCs w:val="24"/>
        </w:rPr>
        <w:t xml:space="preserve"> </w:t>
      </w:r>
      <w:del w:id="77" w:author="user" w:date="2025-09-26T14:00:00Z">
        <w:r w:rsidRPr="00555078" w:rsidDel="00354445">
          <w:rPr>
            <w:rFonts w:ascii="Times New Roman" w:hAnsi="Times New Roman" w:cs="Times New Roman"/>
            <w:sz w:val="24"/>
            <w:szCs w:val="24"/>
          </w:rPr>
          <w:delText xml:space="preserve">which is class of plant growth regulator </w:delText>
        </w:r>
      </w:del>
      <w:r w:rsidRPr="00555078">
        <w:rPr>
          <w:rFonts w:ascii="Times New Roman" w:hAnsi="Times New Roman" w:cs="Times New Roman"/>
          <w:sz w:val="24"/>
          <w:szCs w:val="24"/>
        </w:rPr>
        <w:t xml:space="preserve">that is absorbed through leaves. </w:t>
      </w:r>
      <w:r w:rsidR="0004346C" w:rsidRPr="00555078">
        <w:rPr>
          <w:rFonts w:ascii="Times New Roman" w:hAnsi="Times New Roman" w:cs="Times New Roman"/>
          <w:sz w:val="24"/>
          <w:szCs w:val="24"/>
        </w:rPr>
        <w:t>Commonly, it is used as a stronger ester, but still an amine salt. Mostly employed as a selective herbicide, 2,4-D eradicates a wide variety of aquatic and terrestrial broadleaf weeds but  grass unaffected.</w:t>
      </w:r>
      <w:r w:rsidRPr="00555078">
        <w:rPr>
          <w:rFonts w:ascii="Times New Roman" w:hAnsi="Times New Roman" w:cs="Times New Roman"/>
          <w:sz w:val="24"/>
          <w:szCs w:val="24"/>
          <w:shd w:val="clear" w:color="auto" w:fill="FFFFFF"/>
        </w:rPr>
        <w:t>It has been used since 1945 to control broad-leafed weeds in pastures, orchards, and cereal crops such as corn, oats, rice, and wheat</w:t>
      </w:r>
      <w:r w:rsidR="003B66A5">
        <w:rPr>
          <w:rFonts w:ascii="Times New Roman" w:hAnsi="Times New Roman" w:cs="Times New Roman"/>
          <w:sz w:val="24"/>
          <w:szCs w:val="24"/>
          <w:shd w:val="clear" w:color="auto" w:fill="FFFFFF"/>
        </w:rPr>
        <w:t xml:space="preserve"> (</w:t>
      </w:r>
      <w:r w:rsidR="003B66A5" w:rsidRPr="00603970">
        <w:rPr>
          <w:rFonts w:ascii="Times New Roman" w:hAnsi="Times New Roman" w:cs="Times New Roman"/>
          <w:sz w:val="24"/>
          <w:szCs w:val="24"/>
        </w:rPr>
        <w:t>Burns</w:t>
      </w:r>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 xml:space="preserve">and </w:t>
      </w:r>
      <w:r w:rsidR="003B66A5" w:rsidRPr="00603970">
        <w:rPr>
          <w:rFonts w:ascii="Times New Roman" w:hAnsi="Times New Roman" w:cs="Times New Roman"/>
          <w:sz w:val="24"/>
          <w:szCs w:val="24"/>
        </w:rPr>
        <w:t xml:space="preserve">  Swaen</w:t>
      </w:r>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 xml:space="preserve">2012). </w:t>
      </w:r>
      <w:r w:rsidRPr="00555078">
        <w:rPr>
          <w:rFonts w:ascii="Times New Roman" w:hAnsi="Times New Roman" w:cs="Times New Roman"/>
          <w:sz w:val="24"/>
          <w:szCs w:val="24"/>
          <w:shd w:val="clear" w:color="auto" w:fill="FFFFFF"/>
        </w:rPr>
        <w:t xml:space="preserve">Cereals, in particular, have excellent tolerance to 2,4-D when it is applied </w:t>
      </w:r>
      <w:r w:rsidRPr="00555078">
        <w:rPr>
          <w:rFonts w:ascii="Times New Roman" w:hAnsi="Times New Roman" w:cs="Times New Roman"/>
          <w:sz w:val="24"/>
          <w:szCs w:val="24"/>
          <w:shd w:val="clear" w:color="auto" w:fill="FFFFFF"/>
        </w:rPr>
        <w:lastRenderedPageBreak/>
        <w:t xml:space="preserve">before planting. 2,4-D is the cheapest way for farmers to control winter annual weeds by spraying in the fall, often at the lowest recommended rate. This is particularly effective before planting beans, peas, lentils, and chickpeas. </w:t>
      </w:r>
      <w:r w:rsidR="0004346C" w:rsidRPr="00555078">
        <w:rPr>
          <w:rFonts w:ascii="Times New Roman" w:hAnsi="Times New Roman" w:cs="Times New Roman"/>
          <w:sz w:val="24"/>
          <w:szCs w:val="24"/>
          <w:shd w:val="clear" w:color="auto" w:fill="FFFFFF"/>
        </w:rPr>
        <w:t>2,4-D is frequently used in home lawn and garden maintenanc</w:t>
      </w:r>
      <w:r w:rsidR="00223939" w:rsidRPr="00555078">
        <w:rPr>
          <w:rFonts w:ascii="Times New Roman" w:hAnsi="Times New Roman" w:cs="Times New Roman"/>
          <w:sz w:val="24"/>
          <w:szCs w:val="24"/>
          <w:shd w:val="clear" w:color="auto" w:fill="FFFFFF"/>
        </w:rPr>
        <w:t>e to reduce weeds in turf grass</w:t>
      </w:r>
      <w:r w:rsidR="0004346C" w:rsidRPr="00555078">
        <w:rPr>
          <w:rFonts w:ascii="Times New Roman" w:hAnsi="Times New Roman" w:cs="Times New Roman"/>
          <w:sz w:val="24"/>
          <w:szCs w:val="24"/>
          <w:shd w:val="clear" w:color="auto" w:fill="FFFFFF"/>
        </w:rPr>
        <w:t xml:space="preserve"> </w:t>
      </w:r>
      <w:r w:rsidR="00223939" w:rsidRPr="00555078">
        <w:rPr>
          <w:rFonts w:ascii="Times New Roman" w:hAnsi="Times New Roman" w:cs="Times New Roman"/>
          <w:sz w:val="24"/>
          <w:szCs w:val="24"/>
          <w:shd w:val="clear" w:color="auto" w:fill="FFFFFF"/>
        </w:rPr>
        <w:t xml:space="preserve">and </w:t>
      </w:r>
      <w:r w:rsidR="0004346C" w:rsidRPr="00555078">
        <w:rPr>
          <w:rFonts w:ascii="Times New Roman" w:hAnsi="Times New Roman" w:cs="Times New Roman"/>
          <w:sz w:val="24"/>
          <w:szCs w:val="24"/>
          <w:shd w:val="clear" w:color="auto" w:fill="FFFFFF"/>
        </w:rPr>
        <w:t xml:space="preserve"> </w:t>
      </w:r>
      <w:r w:rsidR="00223939" w:rsidRPr="00555078">
        <w:rPr>
          <w:rFonts w:ascii="Times New Roman" w:hAnsi="Times New Roman" w:cs="Times New Roman"/>
          <w:sz w:val="24"/>
          <w:szCs w:val="24"/>
          <w:shd w:val="clear" w:color="auto" w:fill="FFFFFF"/>
        </w:rPr>
        <w:t xml:space="preserve">can be </w:t>
      </w:r>
      <w:r w:rsidR="0004346C" w:rsidRPr="00555078">
        <w:rPr>
          <w:rFonts w:ascii="Times New Roman" w:hAnsi="Times New Roman" w:cs="Times New Roman"/>
          <w:sz w:val="24"/>
          <w:szCs w:val="24"/>
          <w:shd w:val="clear" w:color="auto" w:fill="FFFFFF"/>
        </w:rPr>
        <w:t>applied to conifer forests for selective br</w:t>
      </w:r>
      <w:r w:rsidR="00223939" w:rsidRPr="00555078">
        <w:rPr>
          <w:rFonts w:ascii="Times New Roman" w:hAnsi="Times New Roman" w:cs="Times New Roman"/>
          <w:sz w:val="24"/>
          <w:szCs w:val="24"/>
          <w:shd w:val="clear" w:color="auto" w:fill="FFFFFF"/>
        </w:rPr>
        <w:t>ush management, stump treatment</w:t>
      </w:r>
      <w:r w:rsidR="0004346C" w:rsidRPr="00555078">
        <w:rPr>
          <w:rFonts w:ascii="Times New Roman" w:hAnsi="Times New Roman" w:cs="Times New Roman"/>
          <w:sz w:val="24"/>
          <w:szCs w:val="24"/>
          <w:shd w:val="clear" w:color="auto" w:fill="FFFFFF"/>
        </w:rPr>
        <w:t xml:space="preserve"> and trunk injection. </w:t>
      </w:r>
      <w:r w:rsidRPr="00555078">
        <w:rPr>
          <w:rFonts w:ascii="Times New Roman" w:hAnsi="Times New Roman" w:cs="Times New Roman"/>
          <w:sz w:val="24"/>
          <w:szCs w:val="24"/>
          <w:shd w:val="clear" w:color="auto" w:fill="FFFFFF"/>
        </w:rPr>
        <w:t xml:space="preserve">It is used to control aquatic weeds that might interfere with boating, fishing, and swimming or clog irrigation and hydroelectric equipment. </w:t>
      </w:r>
      <w:r w:rsidR="0004346C" w:rsidRPr="00555078">
        <w:rPr>
          <w:rFonts w:ascii="Times New Roman" w:hAnsi="Times New Roman" w:cs="Times New Roman"/>
          <w:sz w:val="24"/>
          <w:szCs w:val="24"/>
          <w:shd w:val="clear" w:color="auto" w:fill="FFFFFF"/>
        </w:rPr>
        <w:t xml:space="preserve">Governmental organisations frequently use it to suppress </w:t>
      </w:r>
      <w:r w:rsidR="00223939" w:rsidRPr="00555078">
        <w:rPr>
          <w:rFonts w:ascii="Times New Roman" w:hAnsi="Times New Roman" w:cs="Times New Roman"/>
          <w:sz w:val="24"/>
          <w:szCs w:val="24"/>
          <w:shd w:val="clear" w:color="auto" w:fill="FFFFFF"/>
        </w:rPr>
        <w:t>the growth of noxious, invasive</w:t>
      </w:r>
      <w:r w:rsidR="0004346C" w:rsidRPr="00555078">
        <w:rPr>
          <w:rFonts w:ascii="Times New Roman" w:hAnsi="Times New Roman" w:cs="Times New Roman"/>
          <w:sz w:val="24"/>
          <w:szCs w:val="24"/>
          <w:shd w:val="clear" w:color="auto" w:fill="FFFFFF"/>
        </w:rPr>
        <w:t xml:space="preserve"> and non-native weed species </w:t>
      </w:r>
      <w:r w:rsidR="00223939" w:rsidRPr="00555078">
        <w:rPr>
          <w:rFonts w:ascii="Times New Roman" w:hAnsi="Times New Roman" w:cs="Times New Roman"/>
          <w:sz w:val="24"/>
          <w:szCs w:val="24"/>
          <w:shd w:val="clear" w:color="auto" w:fill="FFFFFF"/>
        </w:rPr>
        <w:t xml:space="preserve">preventing </w:t>
      </w:r>
      <w:r w:rsidR="0004346C" w:rsidRPr="00555078">
        <w:rPr>
          <w:rFonts w:ascii="Times New Roman" w:hAnsi="Times New Roman" w:cs="Times New Roman"/>
          <w:sz w:val="24"/>
          <w:szCs w:val="24"/>
          <w:shd w:val="clear" w:color="auto" w:fill="FFFFFF"/>
        </w:rPr>
        <w:t xml:space="preserve"> them from displacing native species. It is also used to suppress a variety of dangerous plants, inclu</w:t>
      </w:r>
      <w:r w:rsidR="008A746A">
        <w:rPr>
          <w:rFonts w:ascii="Times New Roman" w:hAnsi="Times New Roman" w:cs="Times New Roman"/>
          <w:sz w:val="24"/>
          <w:szCs w:val="24"/>
          <w:shd w:val="clear" w:color="auto" w:fill="FFFFFF"/>
        </w:rPr>
        <w:t>ding poison ivy and poison oak</w:t>
      </w:r>
      <w:r w:rsidR="003B66A5">
        <w:rPr>
          <w:rFonts w:ascii="Times New Roman" w:hAnsi="Times New Roman" w:cs="Times New Roman"/>
          <w:sz w:val="24"/>
          <w:szCs w:val="24"/>
          <w:shd w:val="clear" w:color="auto" w:fill="FFFFFF"/>
        </w:rPr>
        <w:t xml:space="preserve"> (</w:t>
      </w:r>
      <w:r w:rsidR="003B66A5" w:rsidRPr="00603970">
        <w:rPr>
          <w:rFonts w:ascii="Times New Roman" w:hAnsi="Times New Roman" w:cs="Times New Roman"/>
          <w:sz w:val="24"/>
          <w:szCs w:val="24"/>
        </w:rPr>
        <w:t>Von Stackelberg</w:t>
      </w:r>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 xml:space="preserve">2013).  </w:t>
      </w:r>
    </w:p>
    <w:p w14:paraId="52CAF353"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Indole acetic acid (IAA)</w:t>
      </w:r>
    </w:p>
    <w:p w14:paraId="66D52ECB" w14:textId="395CC508" w:rsidR="00327079" w:rsidRPr="005F71F1" w:rsidRDefault="005F71F1" w:rsidP="00433F18">
      <w:pPr>
        <w:spacing w:after="0" w:line="480" w:lineRule="auto"/>
        <w:ind w:firstLine="720"/>
        <w:jc w:val="both"/>
        <w:rPr>
          <w:rFonts w:ascii="Times New Roman" w:hAnsi="Times New Roman" w:cs="Times New Roman"/>
          <w:sz w:val="24"/>
          <w:szCs w:val="24"/>
        </w:rPr>
      </w:pPr>
      <w:r w:rsidRPr="005F71F1">
        <w:rPr>
          <w:rFonts w:ascii="Times New Roman" w:hAnsi="Times New Roman" w:cs="Times New Roman"/>
          <w:bCs/>
          <w:sz w:val="24"/>
          <w:szCs w:val="24"/>
        </w:rPr>
        <w:t>Indole acetic acid</w:t>
      </w:r>
      <w:r w:rsidRPr="005F71F1">
        <w:rPr>
          <w:rFonts w:ascii="Times New Roman" w:hAnsi="Times New Roman" w:cs="Times New Roman"/>
          <w:sz w:val="24"/>
          <w:szCs w:val="24"/>
        </w:rPr>
        <w:t xml:space="preserve"> has the molecular formula C10H9</w:t>
      </w:r>
      <w:del w:id="78" w:author="user" w:date="2025-09-26T14:09:00Z">
        <w:r w:rsidRPr="005F71F1" w:rsidDel="00A87582">
          <w:rPr>
            <w:rFonts w:ascii="Times New Roman" w:hAnsi="Times New Roman" w:cs="Times New Roman"/>
            <w:sz w:val="24"/>
            <w:szCs w:val="24"/>
          </w:rPr>
          <w:delText xml:space="preserve"> </w:delText>
        </w:r>
      </w:del>
      <w:r w:rsidRPr="005F71F1">
        <w:rPr>
          <w:rFonts w:ascii="Times New Roman" w:hAnsi="Times New Roman" w:cs="Times New Roman"/>
          <w:sz w:val="24"/>
          <w:szCs w:val="24"/>
        </w:rPr>
        <w:t>NO2, a monocarboxylic acid by chemical structure, and one substituted methyl hydrogen in place of a 1H-indol-3-yl group</w:t>
      </w:r>
      <w:r w:rsidR="003B66A5">
        <w:rPr>
          <w:rFonts w:ascii="Times New Roman" w:hAnsi="Times New Roman" w:cs="Times New Roman"/>
          <w:sz w:val="24"/>
          <w:szCs w:val="24"/>
        </w:rPr>
        <w:t xml:space="preserve"> </w:t>
      </w:r>
      <w:r w:rsidR="003B66A5" w:rsidRPr="003B66A5">
        <w:rPr>
          <w:rFonts w:ascii="Times New Roman" w:hAnsi="Times New Roman" w:cs="Times New Roman"/>
          <w:sz w:val="24"/>
          <w:szCs w:val="24"/>
        </w:rPr>
        <w:t>(</w:t>
      </w:r>
      <w:r w:rsidR="003B66A5" w:rsidRPr="00603970">
        <w:rPr>
          <w:rFonts w:ascii="Times New Roman" w:hAnsi="Times New Roman" w:cs="Times New Roman"/>
          <w:sz w:val="24"/>
          <w:szCs w:val="24"/>
        </w:rPr>
        <w:t>Giri</w:t>
      </w:r>
      <w:r w:rsidR="003B66A5" w:rsidRPr="00555078">
        <w:rPr>
          <w:rFonts w:ascii="Times New Roman" w:hAnsi="Times New Roman" w:cs="Times New Roman"/>
          <w:sz w:val="24"/>
          <w:szCs w:val="24"/>
          <w:lang w:val="en-US"/>
        </w:rPr>
        <w:t xml:space="preserve"> </w:t>
      </w:r>
      <w:r w:rsidR="003B66A5">
        <w:rPr>
          <w:rFonts w:ascii="Times New Roman" w:hAnsi="Times New Roman" w:cs="Times New Roman"/>
          <w:sz w:val="24"/>
          <w:szCs w:val="24"/>
          <w:lang w:val="en-US"/>
        </w:rPr>
        <w:t xml:space="preserve"> </w:t>
      </w:r>
      <w:r w:rsidR="003B66A5" w:rsidRPr="00B942C1">
        <w:rPr>
          <w:rFonts w:ascii="Times New Roman" w:hAnsi="Times New Roman" w:cs="Times New Roman"/>
          <w:sz w:val="24"/>
          <w:szCs w:val="24"/>
          <w:lang w:val="en-US"/>
        </w:rPr>
        <w:t>et al</w:t>
      </w:r>
      <w:r w:rsidR="00B942C1">
        <w:rPr>
          <w:rFonts w:ascii="Times New Roman" w:hAnsi="Times New Roman" w:cs="Times New Roman"/>
          <w:sz w:val="24"/>
          <w:szCs w:val="24"/>
          <w:lang w:val="en-US"/>
        </w:rPr>
        <w:t>.</w:t>
      </w:r>
      <w:r w:rsidR="003B66A5">
        <w:rPr>
          <w:rFonts w:ascii="Times New Roman" w:hAnsi="Times New Roman" w:cs="Times New Roman"/>
          <w:sz w:val="24"/>
          <w:szCs w:val="24"/>
          <w:lang w:val="en-US"/>
        </w:rPr>
        <w:t xml:space="preserve"> 2020). </w:t>
      </w:r>
      <w:r w:rsidR="009453E7" w:rsidRPr="00555078">
        <w:rPr>
          <w:rFonts w:ascii="Times New Roman" w:hAnsi="Times New Roman" w:cs="Times New Roman"/>
          <w:sz w:val="24"/>
          <w:szCs w:val="24"/>
          <w:lang w:val="en-US"/>
        </w:rPr>
        <w:t xml:space="preserve">IAA is the most commonly occurring plant hormone of auxin class regulating growth and </w:t>
      </w:r>
      <w:r w:rsidR="00223939" w:rsidRPr="00555078">
        <w:rPr>
          <w:rFonts w:ascii="Times New Roman" w:hAnsi="Times New Roman" w:cs="Times New Roman"/>
          <w:sz w:val="24"/>
          <w:szCs w:val="24"/>
          <w:lang w:val="en-US"/>
        </w:rPr>
        <w:t>developmental</w:t>
      </w:r>
      <w:r w:rsidR="009453E7" w:rsidRPr="00555078">
        <w:rPr>
          <w:rFonts w:ascii="Times New Roman" w:hAnsi="Times New Roman" w:cs="Times New Roman"/>
          <w:sz w:val="24"/>
          <w:szCs w:val="24"/>
          <w:lang w:val="en-US"/>
        </w:rPr>
        <w:t xml:space="preserve"> process </w:t>
      </w:r>
      <w:r w:rsidR="00223939" w:rsidRPr="00555078">
        <w:rPr>
          <w:rFonts w:ascii="Times New Roman" w:hAnsi="Times New Roman" w:cs="Times New Roman"/>
          <w:sz w:val="24"/>
          <w:szCs w:val="24"/>
          <w:lang w:val="en-US"/>
        </w:rPr>
        <w:t>like</w:t>
      </w:r>
      <w:r w:rsidR="009453E7" w:rsidRPr="00555078">
        <w:rPr>
          <w:rFonts w:ascii="Times New Roman" w:hAnsi="Times New Roman" w:cs="Times New Roman"/>
          <w:sz w:val="24"/>
          <w:szCs w:val="24"/>
          <w:lang w:val="en-US"/>
        </w:rPr>
        <w:t xml:space="preserve"> cell division, elongation, tissue differentiation, apical dominance, </w:t>
      </w:r>
      <w:r w:rsidR="009453E7" w:rsidRPr="005F71F1">
        <w:rPr>
          <w:rFonts w:ascii="Times New Roman" w:hAnsi="Times New Roman" w:cs="Times New Roman"/>
          <w:sz w:val="24"/>
          <w:szCs w:val="24"/>
          <w:lang w:val="en-US"/>
        </w:rPr>
        <w:t>response to light and gravity.</w:t>
      </w:r>
      <w:r w:rsidR="009453E7" w:rsidRPr="005F71F1">
        <w:rPr>
          <w:rFonts w:ascii="Times New Roman" w:hAnsi="Times New Roman" w:cs="Times New Roman"/>
          <w:sz w:val="24"/>
          <w:szCs w:val="24"/>
        </w:rPr>
        <w:t xml:space="preserve">  </w:t>
      </w:r>
      <w:r w:rsidR="00327079" w:rsidRPr="005F71F1">
        <w:rPr>
          <w:rFonts w:ascii="Times New Roman" w:hAnsi="Times New Roman" w:cs="Times New Roman"/>
          <w:sz w:val="24"/>
          <w:szCs w:val="24"/>
        </w:rPr>
        <w:t>Its biosynthesis processes in bacteria and plants are largely comparable, with both Trp-dependent and Trp-independent IAA biosynthetic pathw</w:t>
      </w:r>
      <w:r w:rsidR="008A746A">
        <w:rPr>
          <w:rFonts w:ascii="Times New Roman" w:hAnsi="Times New Roman" w:cs="Times New Roman"/>
          <w:sz w:val="24"/>
          <w:szCs w:val="24"/>
        </w:rPr>
        <w:t>ays occurring in microorganism</w:t>
      </w:r>
      <w:r w:rsidR="003B66A5">
        <w:rPr>
          <w:rFonts w:ascii="Times New Roman" w:hAnsi="Times New Roman" w:cs="Times New Roman"/>
          <w:sz w:val="24"/>
          <w:szCs w:val="24"/>
        </w:rPr>
        <w:t xml:space="preserve"> (</w:t>
      </w:r>
      <w:r w:rsidR="003B66A5" w:rsidRPr="00603970">
        <w:rPr>
          <w:rFonts w:ascii="Times New Roman" w:hAnsi="Times New Roman" w:cs="Times New Roman"/>
          <w:sz w:val="24"/>
          <w:szCs w:val="24"/>
        </w:rPr>
        <w:t>Mano</w:t>
      </w:r>
      <w:r w:rsidR="003B66A5">
        <w:rPr>
          <w:rFonts w:ascii="Times New Roman" w:hAnsi="Times New Roman" w:cs="Times New Roman"/>
          <w:sz w:val="24"/>
          <w:szCs w:val="24"/>
        </w:rPr>
        <w:t xml:space="preserve"> and </w:t>
      </w:r>
      <w:r w:rsidR="003B66A5" w:rsidRPr="00603970">
        <w:rPr>
          <w:rFonts w:ascii="Times New Roman" w:hAnsi="Times New Roman" w:cs="Times New Roman"/>
          <w:sz w:val="24"/>
          <w:szCs w:val="24"/>
        </w:rPr>
        <w:t xml:space="preserve"> Nemoto</w:t>
      </w:r>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2012)</w:t>
      </w:r>
    </w:p>
    <w:p w14:paraId="408855FD" w14:textId="314544F3" w:rsidR="00327079" w:rsidRPr="003B66A5" w:rsidRDefault="00327079" w:rsidP="00433F18">
      <w:pPr>
        <w:spacing w:after="0" w:line="480" w:lineRule="auto"/>
        <w:ind w:firstLine="720"/>
        <w:jc w:val="both"/>
        <w:rPr>
          <w:rFonts w:ascii="Times New Roman" w:hAnsi="Times New Roman" w:cs="Times New Roman"/>
          <w:sz w:val="24"/>
          <w:szCs w:val="24"/>
        </w:rPr>
      </w:pPr>
      <w:r w:rsidRPr="005F71F1">
        <w:rPr>
          <w:rFonts w:ascii="Times New Roman" w:hAnsi="Times New Roman" w:cs="Times New Roman"/>
          <w:sz w:val="24"/>
          <w:szCs w:val="24"/>
        </w:rPr>
        <w:t>It is used widely in commerce, either as concentrated liquid chemicals dilute</w:t>
      </w:r>
      <w:r w:rsidR="005F71F1" w:rsidRPr="005F71F1">
        <w:rPr>
          <w:rFonts w:ascii="Times New Roman" w:hAnsi="Times New Roman" w:cs="Times New Roman"/>
          <w:sz w:val="24"/>
          <w:szCs w:val="24"/>
        </w:rPr>
        <w:t xml:space="preserve">d </w:t>
      </w:r>
      <w:r w:rsidRPr="005F71F1">
        <w:rPr>
          <w:rFonts w:ascii="Times New Roman" w:hAnsi="Times New Roman" w:cs="Times New Roman"/>
          <w:sz w:val="24"/>
          <w:szCs w:val="24"/>
        </w:rPr>
        <w:t xml:space="preserve"> </w:t>
      </w:r>
      <w:r w:rsidR="005F71F1" w:rsidRPr="005F71F1">
        <w:rPr>
          <w:rFonts w:ascii="Times New Roman" w:hAnsi="Times New Roman" w:cs="Times New Roman"/>
          <w:sz w:val="24"/>
          <w:szCs w:val="24"/>
        </w:rPr>
        <w:t xml:space="preserve">in </w:t>
      </w:r>
      <w:r w:rsidRPr="005F71F1">
        <w:rPr>
          <w:rFonts w:ascii="Times New Roman" w:hAnsi="Times New Roman" w:cs="Times New Roman"/>
          <w:sz w:val="24"/>
          <w:szCs w:val="24"/>
        </w:rPr>
        <w:t>water or as talc</w:t>
      </w:r>
      <w:r w:rsidR="005F71F1" w:rsidRPr="005F71F1">
        <w:rPr>
          <w:rFonts w:ascii="Times New Roman" w:hAnsi="Times New Roman" w:cs="Times New Roman"/>
          <w:sz w:val="24"/>
          <w:szCs w:val="24"/>
        </w:rPr>
        <w:t>,</w:t>
      </w:r>
      <w:r w:rsidRPr="005F71F1">
        <w:rPr>
          <w:rFonts w:ascii="Times New Roman" w:hAnsi="Times New Roman" w:cs="Times New Roman"/>
          <w:sz w:val="24"/>
          <w:szCs w:val="24"/>
        </w:rPr>
        <w:t xml:space="preserve"> to accelerate plant growth, postpone fruit drop, improve root formation, and create seedless types by parthenogenetic fruiting. IAA has been applied topically to numerous crops, including groundnuts, to improve fruit size and subsequently seed yield. IAA</w:t>
      </w:r>
      <w:r w:rsidRPr="00555078">
        <w:rPr>
          <w:rFonts w:ascii="Times New Roman" w:hAnsi="Times New Roman" w:cs="Times New Roman"/>
          <w:sz w:val="24"/>
          <w:szCs w:val="24"/>
        </w:rPr>
        <w:t xml:space="preserve"> was successfully employed to improve the growth and yield of barley varieties, and it boosted the seed outpu</w:t>
      </w:r>
      <w:r w:rsidR="00251D52">
        <w:rPr>
          <w:rFonts w:ascii="Times New Roman" w:hAnsi="Times New Roman" w:cs="Times New Roman"/>
          <w:sz w:val="24"/>
          <w:szCs w:val="24"/>
        </w:rPr>
        <w:t>t of rice, sesame, and soybeans</w:t>
      </w:r>
      <w:r w:rsidR="003B66A5">
        <w:rPr>
          <w:rFonts w:ascii="Times New Roman" w:hAnsi="Times New Roman" w:cs="Times New Roman"/>
          <w:sz w:val="24"/>
          <w:szCs w:val="24"/>
          <w:vertAlign w:val="superscript"/>
        </w:rPr>
        <w:t xml:space="preserve"> </w:t>
      </w:r>
      <w:r w:rsidR="003B66A5">
        <w:rPr>
          <w:rFonts w:ascii="Times New Roman" w:hAnsi="Times New Roman" w:cs="Times New Roman"/>
          <w:sz w:val="24"/>
          <w:szCs w:val="24"/>
        </w:rPr>
        <w:t>(</w:t>
      </w:r>
      <w:r w:rsidR="003B66A5" w:rsidRPr="00603970">
        <w:rPr>
          <w:rFonts w:ascii="Times New Roman" w:hAnsi="Times New Roman" w:cs="Times New Roman"/>
          <w:color w:val="222222"/>
          <w:sz w:val="24"/>
          <w:szCs w:val="24"/>
          <w:shd w:val="clear" w:color="auto" w:fill="FFFFFF"/>
        </w:rPr>
        <w:t>Keswani</w:t>
      </w:r>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3B66A5">
        <w:rPr>
          <w:rFonts w:ascii="Times New Roman" w:hAnsi="Times New Roman" w:cs="Times New Roman"/>
          <w:i/>
          <w:color w:val="222222"/>
          <w:sz w:val="24"/>
          <w:szCs w:val="24"/>
          <w:shd w:val="clear" w:color="auto" w:fill="FFFFFF"/>
        </w:rPr>
        <w:t xml:space="preserve"> </w:t>
      </w:r>
      <w:r w:rsidR="003B66A5">
        <w:rPr>
          <w:rFonts w:ascii="Times New Roman" w:hAnsi="Times New Roman" w:cs="Times New Roman"/>
          <w:color w:val="222222"/>
          <w:sz w:val="24"/>
          <w:szCs w:val="24"/>
          <w:shd w:val="clear" w:color="auto" w:fill="FFFFFF"/>
        </w:rPr>
        <w:t xml:space="preserve">2020). </w:t>
      </w:r>
    </w:p>
    <w:p w14:paraId="73EBAD45" w14:textId="0F33AA90" w:rsidR="009453E7" w:rsidRPr="00555078" w:rsidRDefault="009453E7" w:rsidP="00433F18">
      <w:pPr>
        <w:spacing w:after="0" w:line="480" w:lineRule="auto"/>
        <w:jc w:val="both"/>
        <w:rPr>
          <w:rFonts w:ascii="Times New Roman" w:hAnsi="Times New Roman" w:cs="Times New Roman"/>
          <w:b/>
          <w:bCs/>
          <w:sz w:val="24"/>
          <w:szCs w:val="24"/>
          <w:lang w:val="en-US"/>
        </w:rPr>
      </w:pPr>
      <w:bookmarkStart w:id="79" w:name="_GoBack"/>
      <w:bookmarkEnd w:id="79"/>
      <w:del w:id="80" w:author="user" w:date="2025-09-26T15:02:00Z">
        <w:r w:rsidRPr="00555078" w:rsidDel="00E953CC">
          <w:rPr>
            <w:rFonts w:ascii="Times New Roman" w:hAnsi="Times New Roman" w:cs="Times New Roman"/>
            <w:b/>
            <w:bCs/>
            <w:sz w:val="24"/>
            <w:szCs w:val="24"/>
            <w:lang w:val="en-US"/>
          </w:rPr>
          <w:delText>RESIDU</w:delText>
        </w:r>
      </w:del>
      <w:ins w:id="81" w:author="user" w:date="2025-09-26T15:00:00Z">
        <w:r w:rsidR="00E953CC">
          <w:rPr>
            <w:rFonts w:ascii="Times New Roman" w:hAnsi="Times New Roman" w:cs="Times New Roman"/>
            <w:b/>
            <w:bCs/>
            <w:sz w:val="24"/>
            <w:szCs w:val="24"/>
            <w:lang w:val="en-US"/>
          </w:rPr>
          <w:t>ACCUMULATION OF THE PGR</w:t>
        </w:r>
      </w:ins>
      <w:ins w:id="82" w:author="user" w:date="2025-09-26T15:01:00Z">
        <w:r w:rsidR="00E953CC">
          <w:rPr>
            <w:rFonts w:ascii="Times New Roman" w:hAnsi="Times New Roman" w:cs="Times New Roman"/>
            <w:b/>
            <w:bCs/>
            <w:sz w:val="24"/>
            <w:szCs w:val="24"/>
            <w:lang w:val="en-US"/>
          </w:rPr>
          <w:t>s</w:t>
        </w:r>
      </w:ins>
      <w:ins w:id="83" w:author="user" w:date="2025-09-26T15:02:00Z">
        <w:r w:rsidR="00E953CC">
          <w:rPr>
            <w:rFonts w:ascii="Times New Roman" w:hAnsi="Times New Roman" w:cs="Times New Roman"/>
            <w:b/>
            <w:bCs/>
            <w:sz w:val="24"/>
            <w:szCs w:val="24"/>
            <w:lang w:val="en-US"/>
          </w:rPr>
          <w:t xml:space="preserve"> AND THEIR RESIDUES</w:t>
        </w:r>
      </w:ins>
      <w:del w:id="84" w:author="user" w:date="2025-09-26T15:00:00Z">
        <w:r w:rsidRPr="00555078" w:rsidDel="00E953CC">
          <w:rPr>
            <w:rFonts w:ascii="Times New Roman" w:hAnsi="Times New Roman" w:cs="Times New Roman"/>
            <w:b/>
            <w:bCs/>
            <w:sz w:val="24"/>
            <w:szCs w:val="24"/>
            <w:lang w:val="en-US"/>
          </w:rPr>
          <w:delText>ES</w:delText>
        </w:r>
      </w:del>
    </w:p>
    <w:p w14:paraId="516434C1" w14:textId="77777777" w:rsidR="00C853BF" w:rsidRDefault="00A90A9A"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lastRenderedPageBreak/>
        <w:t xml:space="preserve">There are several reports on the finding of plant growth regulator residues in fruits. </w:t>
      </w:r>
      <w:r w:rsidR="00C853BF">
        <w:rPr>
          <w:rFonts w:ascii="Times New Roman" w:hAnsi="Times New Roman" w:cs="Times New Roman"/>
          <w:sz w:val="24"/>
          <w:szCs w:val="24"/>
          <w:lang w:val="en-US"/>
        </w:rPr>
        <w:t xml:space="preserve">The impact of residues on the public health has to be studied in detail. Reports on the studies of residue of </w:t>
      </w:r>
      <w:commentRangeStart w:id="85"/>
      <w:r w:rsidR="00C853BF">
        <w:rPr>
          <w:rFonts w:ascii="Times New Roman" w:hAnsi="Times New Roman" w:cs="Times New Roman"/>
          <w:sz w:val="24"/>
          <w:szCs w:val="24"/>
          <w:lang w:val="en-US"/>
        </w:rPr>
        <w:t>PGR’s</w:t>
      </w:r>
      <w:commentRangeEnd w:id="85"/>
      <w:r w:rsidR="00354445">
        <w:rPr>
          <w:rStyle w:val="CommentReference"/>
        </w:rPr>
        <w:commentReference w:id="85"/>
      </w:r>
      <w:r w:rsidR="00C853BF">
        <w:rPr>
          <w:rFonts w:ascii="Times New Roman" w:hAnsi="Times New Roman" w:cs="Times New Roman"/>
          <w:sz w:val="24"/>
          <w:szCs w:val="24"/>
          <w:lang w:val="en-US"/>
        </w:rPr>
        <w:t xml:space="preserve"> are rare, but taking into consideration the impact on mammalian health needs more impetus on the investigations in commonly used fruits and vegetables. </w:t>
      </w:r>
    </w:p>
    <w:p w14:paraId="5797B643" w14:textId="77777777" w:rsidR="00354445" w:rsidRDefault="00C853BF" w:rsidP="00433F18">
      <w:pPr>
        <w:spacing w:after="0" w:line="480" w:lineRule="auto"/>
        <w:ind w:firstLine="720"/>
        <w:jc w:val="both"/>
        <w:rPr>
          <w:ins w:id="86" w:author="user" w:date="2025-09-26T14:05:00Z"/>
          <w:rFonts w:ascii="Times New Roman" w:hAnsi="Times New Roman" w:cs="Times New Roman"/>
          <w:sz w:val="24"/>
          <w:szCs w:val="24"/>
        </w:rPr>
      </w:pPr>
      <w:r>
        <w:rPr>
          <w:rFonts w:ascii="Times New Roman" w:hAnsi="Times New Roman" w:cs="Times New Roman"/>
          <w:sz w:val="24"/>
          <w:szCs w:val="24"/>
          <w:lang w:val="en-US"/>
        </w:rPr>
        <w:t xml:space="preserve">  </w:t>
      </w:r>
      <w:r w:rsidR="0010453A">
        <w:rPr>
          <w:rFonts w:ascii="Times New Roman" w:hAnsi="Times New Roman" w:cs="Times New Roman"/>
          <w:sz w:val="24"/>
          <w:szCs w:val="24"/>
          <w:lang w:val="en-US"/>
        </w:rPr>
        <w:t xml:space="preserve">Different </w:t>
      </w:r>
      <w:r w:rsidR="0010453A" w:rsidRPr="0010453A">
        <w:rPr>
          <w:rFonts w:ascii="Times New Roman" w:hAnsi="Times New Roman" w:cs="Times New Roman"/>
          <w:sz w:val="24"/>
          <w:szCs w:val="24"/>
          <w:lang w:val="en-US"/>
        </w:rPr>
        <w:t>residue studies carried out in Greece in 2003 and 2004 demonstrated that the residual gibberellic acid</w:t>
      </w:r>
      <w:ins w:id="87" w:author="user" w:date="2025-09-26T14:03:00Z">
        <w:r w:rsidR="00354445">
          <w:rPr>
            <w:rFonts w:ascii="Times New Roman" w:hAnsi="Times New Roman" w:cs="Times New Roman"/>
            <w:sz w:val="24"/>
            <w:szCs w:val="24"/>
            <w:lang w:val="en-US"/>
          </w:rPr>
          <w:t>s</w:t>
        </w:r>
      </w:ins>
      <w:r w:rsidR="0010453A" w:rsidRPr="0010453A">
        <w:rPr>
          <w:rFonts w:ascii="Times New Roman" w:hAnsi="Times New Roman" w:cs="Times New Roman"/>
          <w:sz w:val="24"/>
          <w:szCs w:val="24"/>
          <w:lang w:val="en-US"/>
        </w:rPr>
        <w:t xml:space="preserve"> in the control and treatment </w:t>
      </w:r>
      <w:r w:rsidR="0010453A">
        <w:rPr>
          <w:rFonts w:ascii="Times New Roman" w:hAnsi="Times New Roman" w:cs="Times New Roman"/>
          <w:sz w:val="24"/>
          <w:szCs w:val="24"/>
          <w:lang w:val="en-US"/>
        </w:rPr>
        <w:t>samples after s</w:t>
      </w:r>
      <w:r w:rsidR="00A90A9A" w:rsidRPr="0010453A">
        <w:rPr>
          <w:rFonts w:ascii="Times New Roman" w:hAnsi="Times New Roman" w:cs="Times New Roman"/>
          <w:sz w:val="24"/>
          <w:szCs w:val="24"/>
          <w:lang w:val="en-US"/>
        </w:rPr>
        <w:t xml:space="preserve">ix applications on seedless table grape types at 14 and 28 days </w:t>
      </w:r>
      <w:r w:rsidR="0010453A">
        <w:rPr>
          <w:rFonts w:ascii="Times New Roman" w:hAnsi="Times New Roman" w:cs="Times New Roman"/>
          <w:sz w:val="24"/>
          <w:szCs w:val="24"/>
          <w:lang w:val="en-US"/>
        </w:rPr>
        <w:t>post</w:t>
      </w:r>
      <w:r w:rsidR="00A90A9A" w:rsidRPr="0010453A">
        <w:rPr>
          <w:rFonts w:ascii="Times New Roman" w:hAnsi="Times New Roman" w:cs="Times New Roman"/>
          <w:sz w:val="24"/>
          <w:szCs w:val="24"/>
          <w:lang w:val="en-US"/>
        </w:rPr>
        <w:t xml:space="preserve"> application was below the detection limit (0.05 mg/kg).</w:t>
      </w:r>
      <w:r w:rsidR="00A90A9A" w:rsidRPr="00555078">
        <w:rPr>
          <w:rFonts w:ascii="Times New Roman" w:hAnsi="Times New Roman" w:cs="Times New Roman"/>
          <w:sz w:val="24"/>
          <w:szCs w:val="24"/>
          <w:lang w:val="en-US"/>
        </w:rPr>
        <w:t xml:space="preserve"> According to a study on storage stability, frozen at -18°C, </w:t>
      </w:r>
      <w:commentRangeStart w:id="88"/>
      <w:r w:rsidR="00A90A9A" w:rsidRPr="00555078">
        <w:rPr>
          <w:rFonts w:ascii="Times New Roman" w:hAnsi="Times New Roman" w:cs="Times New Roman"/>
          <w:sz w:val="24"/>
          <w:szCs w:val="24"/>
          <w:lang w:val="en-US"/>
        </w:rPr>
        <w:t>GA3</w:t>
      </w:r>
      <w:commentRangeEnd w:id="88"/>
      <w:r w:rsidR="00354445">
        <w:rPr>
          <w:rStyle w:val="CommentReference"/>
        </w:rPr>
        <w:commentReference w:id="88"/>
      </w:r>
      <w:r w:rsidR="00A90A9A" w:rsidRPr="00555078">
        <w:rPr>
          <w:rFonts w:ascii="Times New Roman" w:hAnsi="Times New Roman" w:cs="Times New Roman"/>
          <w:sz w:val="24"/>
          <w:szCs w:val="24"/>
          <w:lang w:val="en-US"/>
        </w:rPr>
        <w:t xml:space="preserve"> residues </w:t>
      </w:r>
      <w:r w:rsidR="0010453A">
        <w:rPr>
          <w:rFonts w:ascii="Times New Roman" w:hAnsi="Times New Roman" w:cs="Times New Roman"/>
          <w:sz w:val="24"/>
          <w:szCs w:val="24"/>
          <w:lang w:val="en-US"/>
        </w:rPr>
        <w:t>were</w:t>
      </w:r>
      <w:r w:rsidR="00A90A9A" w:rsidRPr="00555078">
        <w:rPr>
          <w:rFonts w:ascii="Times New Roman" w:hAnsi="Times New Roman" w:cs="Times New Roman"/>
          <w:sz w:val="24"/>
          <w:szCs w:val="24"/>
          <w:lang w:val="en-US"/>
        </w:rPr>
        <w:t xml:space="preserve"> stable for up to two years</w:t>
      </w:r>
      <w:r w:rsidR="003B66A5">
        <w:rPr>
          <w:rFonts w:ascii="Times New Roman" w:hAnsi="Times New Roman" w:cs="Times New Roman"/>
          <w:sz w:val="24"/>
          <w:szCs w:val="24"/>
          <w:lang w:val="en-US"/>
        </w:rPr>
        <w:t xml:space="preserve"> (</w:t>
      </w:r>
      <w:r w:rsidR="003B66A5" w:rsidRPr="00603970">
        <w:rPr>
          <w:rFonts w:ascii="Times New Roman" w:hAnsi="Times New Roman" w:cs="Times New Roman"/>
          <w:color w:val="222222"/>
          <w:sz w:val="24"/>
          <w:szCs w:val="24"/>
          <w:shd w:val="clear" w:color="auto" w:fill="FFFFFF"/>
        </w:rPr>
        <w:t>Alvarez</w:t>
      </w:r>
      <w:r w:rsidR="003B66A5" w:rsidRPr="00555078">
        <w:rPr>
          <w:rFonts w:ascii="Times New Roman" w:hAnsi="Times New Roman" w:cs="Times New Roman"/>
          <w:sz w:val="24"/>
          <w:szCs w:val="24"/>
        </w:rPr>
        <w:t xml:space="preserve"> </w:t>
      </w:r>
      <w:r w:rsidR="003B66A5" w:rsidRPr="00B942C1">
        <w:rPr>
          <w:rFonts w:ascii="Times New Roman" w:hAnsi="Times New Roman" w:cs="Times New Roman"/>
          <w:sz w:val="24"/>
          <w:szCs w:val="24"/>
        </w:rPr>
        <w:t>et al</w:t>
      </w:r>
      <w:r w:rsidR="00B942C1">
        <w:rPr>
          <w:rFonts w:ascii="Times New Roman" w:hAnsi="Times New Roman" w:cs="Times New Roman"/>
          <w:sz w:val="24"/>
          <w:szCs w:val="24"/>
        </w:rPr>
        <w:t xml:space="preserve">. </w:t>
      </w:r>
      <w:r w:rsidR="003B66A5">
        <w:rPr>
          <w:rFonts w:ascii="Times New Roman" w:hAnsi="Times New Roman" w:cs="Times New Roman"/>
          <w:sz w:val="24"/>
          <w:szCs w:val="24"/>
        </w:rPr>
        <w:t>2012)</w:t>
      </w:r>
      <w:ins w:id="89" w:author="user" w:date="2025-09-26T14:05:00Z">
        <w:r w:rsidR="00354445">
          <w:rPr>
            <w:rFonts w:ascii="Times New Roman" w:hAnsi="Times New Roman" w:cs="Times New Roman"/>
            <w:sz w:val="24"/>
            <w:szCs w:val="24"/>
          </w:rPr>
          <w:t>.</w:t>
        </w:r>
      </w:ins>
      <w:r w:rsidR="003B66A5">
        <w:rPr>
          <w:rFonts w:ascii="Times New Roman" w:hAnsi="Times New Roman" w:cs="Times New Roman"/>
          <w:sz w:val="24"/>
          <w:szCs w:val="24"/>
        </w:rPr>
        <w:t xml:space="preserve"> </w:t>
      </w:r>
    </w:p>
    <w:p w14:paraId="33631957" w14:textId="5D350F45" w:rsidR="009453E7" w:rsidRPr="003B66A5" w:rsidRDefault="00A90A9A"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rPr>
        <w:t xml:space="preserve">The amounts of </w:t>
      </w:r>
      <w:r w:rsidRPr="0010453A">
        <w:rPr>
          <w:rFonts w:ascii="Times New Roman" w:hAnsi="Times New Roman" w:cs="Times New Roman"/>
          <w:sz w:val="24"/>
          <w:szCs w:val="24"/>
        </w:rPr>
        <w:t xml:space="preserve">ethephon </w:t>
      </w:r>
      <w:r w:rsidR="0010453A">
        <w:rPr>
          <w:rFonts w:ascii="Times New Roman" w:hAnsi="Times New Roman" w:cs="Times New Roman"/>
          <w:sz w:val="24"/>
          <w:szCs w:val="24"/>
        </w:rPr>
        <w:t>and its conjugates</w:t>
      </w:r>
      <w:r w:rsidRPr="0010453A">
        <w:rPr>
          <w:rFonts w:ascii="Times New Roman" w:hAnsi="Times New Roman" w:cs="Times New Roman"/>
          <w:sz w:val="24"/>
          <w:szCs w:val="24"/>
        </w:rPr>
        <w:t xml:space="preserve">, the metabolite 2-hydroxyethyl phosphonic acid (HEPA) </w:t>
      </w:r>
      <w:r w:rsidR="00883DDB">
        <w:rPr>
          <w:rFonts w:ascii="Times New Roman" w:hAnsi="Times New Roman" w:cs="Times New Roman"/>
          <w:sz w:val="24"/>
          <w:szCs w:val="24"/>
        </w:rPr>
        <w:t xml:space="preserve">were at the same rate in </w:t>
      </w:r>
      <w:r w:rsidRPr="0010453A">
        <w:rPr>
          <w:rFonts w:ascii="Times New Roman" w:hAnsi="Times New Roman" w:cs="Times New Roman"/>
          <w:sz w:val="24"/>
          <w:szCs w:val="24"/>
        </w:rPr>
        <w:t xml:space="preserve"> the edible portion (grain) of wheat </w:t>
      </w:r>
      <w:r w:rsidR="00883DDB">
        <w:rPr>
          <w:rFonts w:ascii="Times New Roman" w:hAnsi="Times New Roman" w:cs="Times New Roman"/>
          <w:sz w:val="24"/>
          <w:szCs w:val="24"/>
        </w:rPr>
        <w:t>and cereals</w:t>
      </w:r>
      <w:r w:rsidRPr="0010453A">
        <w:rPr>
          <w:rFonts w:ascii="Times New Roman" w:hAnsi="Times New Roman" w:cs="Times New Roman"/>
          <w:sz w:val="24"/>
          <w:szCs w:val="24"/>
        </w:rPr>
        <w:t xml:space="preserve">. </w:t>
      </w:r>
      <w:r w:rsidR="000716E2" w:rsidRPr="0010453A">
        <w:rPr>
          <w:rFonts w:ascii="Times New Roman" w:hAnsi="Times New Roman" w:cs="Times New Roman"/>
          <w:sz w:val="24"/>
          <w:szCs w:val="24"/>
        </w:rPr>
        <w:t xml:space="preserve">The predominant residue component in tomatoes </w:t>
      </w:r>
      <w:r w:rsidR="00883DDB">
        <w:rPr>
          <w:rFonts w:ascii="Times New Roman" w:hAnsi="Times New Roman" w:cs="Times New Roman"/>
          <w:sz w:val="24"/>
          <w:szCs w:val="24"/>
        </w:rPr>
        <w:t>was</w:t>
      </w:r>
      <w:r w:rsidR="000716E2" w:rsidRPr="0010453A">
        <w:rPr>
          <w:rFonts w:ascii="Times New Roman" w:hAnsi="Times New Roman" w:cs="Times New Roman"/>
          <w:sz w:val="24"/>
          <w:szCs w:val="24"/>
        </w:rPr>
        <w:t xml:space="preserve"> ethephon, with HEPA present in amounts more than 0.15 mg eq/kg (over 10% </w:t>
      </w:r>
      <w:commentRangeStart w:id="90"/>
      <w:r w:rsidR="000716E2" w:rsidRPr="0010453A">
        <w:rPr>
          <w:rFonts w:ascii="Times New Roman" w:hAnsi="Times New Roman" w:cs="Times New Roman"/>
          <w:sz w:val="24"/>
          <w:szCs w:val="24"/>
        </w:rPr>
        <w:t>TRR</w:t>
      </w:r>
      <w:commentRangeEnd w:id="90"/>
      <w:r w:rsidR="00354445">
        <w:rPr>
          <w:rStyle w:val="CommentReference"/>
        </w:rPr>
        <w:commentReference w:id="90"/>
      </w:r>
      <w:r w:rsidR="000716E2" w:rsidRPr="0010453A">
        <w:rPr>
          <w:rFonts w:ascii="Times New Roman" w:hAnsi="Times New Roman" w:cs="Times New Roman"/>
          <w:sz w:val="24"/>
          <w:szCs w:val="24"/>
        </w:rPr>
        <w:t>). Conjugates d</w:t>
      </w:r>
      <w:r w:rsidR="00883DDB">
        <w:rPr>
          <w:rFonts w:ascii="Times New Roman" w:hAnsi="Times New Roman" w:cs="Times New Roman"/>
          <w:sz w:val="24"/>
          <w:szCs w:val="24"/>
        </w:rPr>
        <w:t>id</w:t>
      </w:r>
      <w:r w:rsidR="000716E2" w:rsidRPr="0010453A">
        <w:rPr>
          <w:rFonts w:ascii="Times New Roman" w:hAnsi="Times New Roman" w:cs="Times New Roman"/>
          <w:sz w:val="24"/>
          <w:szCs w:val="24"/>
        </w:rPr>
        <w:t xml:space="preserve"> not make up a sizable portion of tomato fruit residue</w:t>
      </w:r>
      <w:r w:rsidR="00883DDB">
        <w:rPr>
          <w:rFonts w:ascii="Times New Roman" w:hAnsi="Times New Roman" w:cs="Times New Roman"/>
          <w:sz w:val="24"/>
          <w:szCs w:val="24"/>
        </w:rPr>
        <w:t xml:space="preserve"> whereas </w:t>
      </w:r>
      <w:r w:rsidR="000716E2" w:rsidRPr="0010453A">
        <w:rPr>
          <w:rFonts w:ascii="Times New Roman" w:hAnsi="Times New Roman" w:cs="Times New Roman"/>
          <w:sz w:val="24"/>
          <w:szCs w:val="24"/>
        </w:rPr>
        <w:t xml:space="preserve"> the majority of residues in cotton came from parent ethephon, with metabolite HEPA being present at far lower concentrations</w:t>
      </w:r>
      <w:r w:rsidR="003B66A5">
        <w:rPr>
          <w:rFonts w:ascii="Times New Roman" w:hAnsi="Times New Roman" w:cs="Times New Roman"/>
          <w:sz w:val="24"/>
          <w:szCs w:val="24"/>
        </w:rPr>
        <w:t xml:space="preserve"> (</w:t>
      </w:r>
      <w:r w:rsidR="003B66A5" w:rsidRPr="00603970">
        <w:rPr>
          <w:rFonts w:ascii="Times New Roman" w:hAnsi="Times New Roman" w:cs="Times New Roman"/>
          <w:color w:val="222222"/>
          <w:sz w:val="24"/>
          <w:szCs w:val="24"/>
          <w:shd w:val="clear" w:color="auto" w:fill="FFFFFF"/>
        </w:rPr>
        <w:t>Alvarez</w:t>
      </w:r>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3B66A5">
        <w:rPr>
          <w:rFonts w:ascii="Times New Roman" w:hAnsi="Times New Roman" w:cs="Times New Roman"/>
          <w:i/>
          <w:color w:val="222222"/>
          <w:sz w:val="24"/>
          <w:szCs w:val="24"/>
          <w:shd w:val="clear" w:color="auto" w:fill="FFFFFF"/>
        </w:rPr>
        <w:t xml:space="preserve"> </w:t>
      </w:r>
      <w:r w:rsidR="003B66A5">
        <w:rPr>
          <w:rFonts w:ascii="Times New Roman" w:hAnsi="Times New Roman" w:cs="Times New Roman"/>
          <w:color w:val="222222"/>
          <w:sz w:val="24"/>
          <w:szCs w:val="24"/>
          <w:shd w:val="clear" w:color="auto" w:fill="FFFFFF"/>
        </w:rPr>
        <w:t xml:space="preserve">2023). </w:t>
      </w:r>
    </w:p>
    <w:p w14:paraId="7BD00062" w14:textId="3F72E89C" w:rsidR="009453E7" w:rsidRPr="003B66A5" w:rsidRDefault="000716E2" w:rsidP="00433F18">
      <w:pPr>
        <w:spacing w:after="0" w:line="480" w:lineRule="auto"/>
        <w:ind w:firstLine="720"/>
        <w:jc w:val="both"/>
        <w:rPr>
          <w:rFonts w:ascii="Times New Roman" w:hAnsi="Times New Roman" w:cs="Times New Roman"/>
          <w:i/>
          <w:sz w:val="24"/>
          <w:szCs w:val="24"/>
        </w:rPr>
      </w:pPr>
      <w:r w:rsidRPr="00555078">
        <w:rPr>
          <w:rFonts w:ascii="Times New Roman" w:hAnsi="Times New Roman" w:cs="Times New Roman"/>
          <w:sz w:val="24"/>
          <w:szCs w:val="24"/>
        </w:rPr>
        <w:t xml:space="preserve">Following a treatment of </w:t>
      </w:r>
      <w:commentRangeStart w:id="91"/>
      <w:r w:rsidRPr="00555078">
        <w:rPr>
          <w:rFonts w:ascii="Times New Roman" w:hAnsi="Times New Roman" w:cs="Times New Roman"/>
          <w:sz w:val="24"/>
          <w:szCs w:val="24"/>
        </w:rPr>
        <w:t>C14</w:t>
      </w:r>
      <w:commentRangeEnd w:id="91"/>
      <w:r w:rsidR="00354445">
        <w:rPr>
          <w:rStyle w:val="CommentReference"/>
        </w:rPr>
        <w:commentReference w:id="91"/>
      </w:r>
      <w:r w:rsidRPr="00555078">
        <w:rPr>
          <w:rFonts w:ascii="Times New Roman" w:hAnsi="Times New Roman" w:cs="Times New Roman"/>
          <w:sz w:val="24"/>
          <w:szCs w:val="24"/>
        </w:rPr>
        <w:t xml:space="preserve"> maleic hydrazide to both poultry and ruminants, the total residues in the former were determined to be 27.5% TRR, 54.5% TRR in the egg yolk, and 84% TRR in the muscle. It was discovered that in ruminants, the kidney had 86% TRR and the muscle 53% TRR. The most suitable residue marker </w:t>
      </w:r>
      <w:r w:rsidR="00223939" w:rsidRPr="00555078">
        <w:rPr>
          <w:rFonts w:ascii="Times New Roman" w:hAnsi="Times New Roman" w:cs="Times New Roman"/>
          <w:sz w:val="24"/>
          <w:szCs w:val="24"/>
        </w:rPr>
        <w:t>for</w:t>
      </w:r>
      <w:r w:rsidRPr="00555078">
        <w:rPr>
          <w:rFonts w:ascii="Times New Roman" w:hAnsi="Times New Roman" w:cs="Times New Roman"/>
          <w:sz w:val="24"/>
          <w:szCs w:val="24"/>
        </w:rPr>
        <w:t xml:space="preserve"> track</w:t>
      </w:r>
      <w:r w:rsidR="00223939" w:rsidRPr="00555078">
        <w:rPr>
          <w:rFonts w:ascii="Times New Roman" w:hAnsi="Times New Roman" w:cs="Times New Roman"/>
          <w:sz w:val="24"/>
          <w:szCs w:val="24"/>
        </w:rPr>
        <w:t>ing</w:t>
      </w:r>
      <w:r w:rsidRPr="00555078">
        <w:rPr>
          <w:rFonts w:ascii="Times New Roman" w:hAnsi="Times New Roman" w:cs="Times New Roman"/>
          <w:sz w:val="24"/>
          <w:szCs w:val="24"/>
        </w:rPr>
        <w:t xml:space="preserve"> in cattle matrices was maleic hydrazide</w:t>
      </w:r>
      <w:r w:rsidR="00223939" w:rsidRPr="00555078">
        <w:rPr>
          <w:rFonts w:ascii="Times New Roman" w:hAnsi="Times New Roman" w:cs="Times New Roman"/>
          <w:sz w:val="24"/>
          <w:szCs w:val="24"/>
        </w:rPr>
        <w:t xml:space="preserve"> itself</w:t>
      </w:r>
      <w:r w:rsidRPr="00555078">
        <w:rPr>
          <w:rFonts w:ascii="Times New Roman" w:hAnsi="Times New Roman" w:cs="Times New Roman"/>
          <w:sz w:val="24"/>
          <w:szCs w:val="24"/>
        </w:rPr>
        <w:t xml:space="preserve">. TRR in potatoes treated with maleic hydrazide was 89% seven days </w:t>
      </w:r>
      <w:r w:rsidR="00223939" w:rsidRPr="00555078">
        <w:rPr>
          <w:rFonts w:ascii="Times New Roman" w:hAnsi="Times New Roman" w:cs="Times New Roman"/>
          <w:sz w:val="24"/>
          <w:szCs w:val="24"/>
        </w:rPr>
        <w:t>post exposure</w:t>
      </w:r>
      <w:r w:rsidR="003B66A5">
        <w:rPr>
          <w:rFonts w:ascii="Times New Roman" w:hAnsi="Times New Roman" w:cs="Times New Roman"/>
          <w:sz w:val="24"/>
          <w:szCs w:val="24"/>
        </w:rPr>
        <w:t xml:space="preserve">( </w:t>
      </w:r>
      <w:r w:rsidR="003B66A5" w:rsidRPr="00603970">
        <w:rPr>
          <w:rFonts w:ascii="Times New Roman" w:hAnsi="Times New Roman" w:cs="Times New Roman"/>
          <w:color w:val="222222"/>
          <w:sz w:val="24"/>
          <w:szCs w:val="24"/>
          <w:shd w:val="clear" w:color="auto" w:fill="FFFFFF"/>
        </w:rPr>
        <w:t>Arena</w:t>
      </w:r>
      <w:r w:rsidR="003B66A5" w:rsidRPr="00555078">
        <w:rPr>
          <w:rFonts w:ascii="Times New Roman" w:hAnsi="Times New Roman" w:cs="Times New Roman"/>
          <w:sz w:val="24"/>
          <w:szCs w:val="24"/>
        </w:rPr>
        <w:t xml:space="preserve"> </w:t>
      </w:r>
      <w:r w:rsidR="003B66A5">
        <w:rPr>
          <w:rFonts w:ascii="Times New Roman" w:hAnsi="Times New Roman" w:cs="Times New Roman"/>
          <w:sz w:val="24"/>
          <w:szCs w:val="24"/>
        </w:rPr>
        <w:t xml:space="preserve"> </w:t>
      </w:r>
      <w:r w:rsidR="003B66A5" w:rsidRPr="003B66A5">
        <w:rPr>
          <w:rFonts w:ascii="Times New Roman" w:hAnsi="Times New Roman" w:cs="Times New Roman"/>
          <w:i/>
          <w:sz w:val="24"/>
          <w:szCs w:val="24"/>
        </w:rPr>
        <w:t>et al</w:t>
      </w:r>
      <w:r w:rsidR="003B66A5">
        <w:rPr>
          <w:rFonts w:ascii="Times New Roman" w:hAnsi="Times New Roman" w:cs="Times New Roman"/>
          <w:sz w:val="24"/>
          <w:szCs w:val="24"/>
        </w:rPr>
        <w:t xml:space="preserve">., 2016) </w:t>
      </w:r>
      <w:r w:rsidRPr="00555078">
        <w:rPr>
          <w:rFonts w:ascii="Times New Roman" w:hAnsi="Times New Roman" w:cs="Times New Roman"/>
          <w:sz w:val="24"/>
          <w:szCs w:val="24"/>
        </w:rPr>
        <w:t>Triazole alanine (78 percent TRR in radish roots), triazole lactic acid (20 percent TRR in wheat grain, radish tubers), and triazole acetic acid (52 percent TRR in wheat straw) ma</w:t>
      </w:r>
      <w:r w:rsidR="00883DDB">
        <w:rPr>
          <w:rFonts w:ascii="Times New Roman" w:hAnsi="Times New Roman" w:cs="Times New Roman"/>
          <w:sz w:val="24"/>
          <w:szCs w:val="24"/>
        </w:rPr>
        <w:t>de</w:t>
      </w:r>
      <w:r w:rsidRPr="00555078">
        <w:rPr>
          <w:rFonts w:ascii="Times New Roman" w:hAnsi="Times New Roman" w:cs="Times New Roman"/>
          <w:sz w:val="24"/>
          <w:szCs w:val="24"/>
        </w:rPr>
        <w:t xml:space="preserve"> up the leftovers of paclobutrazol in rotational crop</w:t>
      </w:r>
      <w:r w:rsidR="00223939" w:rsidRPr="00555078">
        <w:rPr>
          <w:rFonts w:ascii="Times New Roman" w:hAnsi="Times New Roman" w:cs="Times New Roman"/>
          <w:sz w:val="24"/>
          <w:szCs w:val="24"/>
        </w:rPr>
        <w:t>s.</w:t>
      </w:r>
      <w:r w:rsidR="00883DDB">
        <w:rPr>
          <w:rFonts w:ascii="Times New Roman" w:hAnsi="Times New Roman" w:cs="Times New Roman"/>
          <w:sz w:val="24"/>
          <w:szCs w:val="24"/>
        </w:rPr>
        <w:t>It was highly present in the enevironment and was shown to be toxic to aquatic animals</w:t>
      </w:r>
      <w:r w:rsidR="003B66A5">
        <w:rPr>
          <w:rFonts w:ascii="Times New Roman" w:hAnsi="Times New Roman" w:cs="Times New Roman"/>
          <w:sz w:val="24"/>
          <w:szCs w:val="24"/>
        </w:rPr>
        <w:t xml:space="preserve"> ( </w:t>
      </w:r>
      <w:r w:rsidR="003B66A5" w:rsidRPr="00603970">
        <w:rPr>
          <w:rFonts w:ascii="Times New Roman" w:hAnsi="Times New Roman" w:cs="Times New Roman"/>
          <w:color w:val="222222"/>
          <w:sz w:val="24"/>
          <w:szCs w:val="24"/>
          <w:shd w:val="clear" w:color="auto" w:fill="FFFFFF"/>
        </w:rPr>
        <w:t>Arena</w:t>
      </w:r>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3B66A5">
        <w:rPr>
          <w:rFonts w:ascii="Times New Roman" w:hAnsi="Times New Roman" w:cs="Times New Roman"/>
          <w:i/>
          <w:color w:val="222222"/>
          <w:sz w:val="24"/>
          <w:szCs w:val="24"/>
          <w:shd w:val="clear" w:color="auto" w:fill="FFFFFF"/>
        </w:rPr>
        <w:t xml:space="preserve"> </w:t>
      </w:r>
      <w:r w:rsidR="003B66A5" w:rsidRPr="003B66A5">
        <w:rPr>
          <w:rFonts w:ascii="Times New Roman" w:hAnsi="Times New Roman" w:cs="Times New Roman"/>
          <w:color w:val="222222"/>
          <w:sz w:val="24"/>
          <w:szCs w:val="24"/>
          <w:shd w:val="clear" w:color="auto" w:fill="FFFFFF"/>
        </w:rPr>
        <w:t>2010)</w:t>
      </w:r>
      <w:r w:rsidR="003B66A5">
        <w:rPr>
          <w:rFonts w:ascii="Times New Roman" w:hAnsi="Times New Roman" w:cs="Times New Roman"/>
          <w:color w:val="222222"/>
          <w:sz w:val="24"/>
          <w:szCs w:val="24"/>
          <w:shd w:val="clear" w:color="auto" w:fill="FFFFFF"/>
        </w:rPr>
        <w:t xml:space="preserve">. </w:t>
      </w:r>
    </w:p>
    <w:p w14:paraId="75ABB160" w14:textId="6369B644" w:rsidR="009453E7" w:rsidRPr="003B66A5" w:rsidRDefault="000716E2" w:rsidP="00433F18">
      <w:pPr>
        <w:spacing w:after="0" w:line="480" w:lineRule="auto"/>
        <w:ind w:firstLine="720"/>
        <w:jc w:val="both"/>
        <w:rPr>
          <w:rFonts w:ascii="Times New Roman" w:hAnsi="Times New Roman" w:cs="Times New Roman"/>
          <w:i/>
          <w:sz w:val="24"/>
          <w:szCs w:val="24"/>
          <w:lang w:val="en-US"/>
        </w:rPr>
      </w:pPr>
      <w:r w:rsidRPr="00555078">
        <w:rPr>
          <w:rFonts w:ascii="Times New Roman" w:hAnsi="Times New Roman" w:cs="Times New Roman"/>
          <w:sz w:val="24"/>
          <w:szCs w:val="24"/>
        </w:rPr>
        <w:t xml:space="preserve">When 2,4-D residues in wheat fodder and straw were analysed, the majority of radioactive residues (72–77 percent of TRR,) were extractable and identifiable as parent </w:t>
      </w:r>
      <w:r w:rsidR="00223939" w:rsidRPr="00555078">
        <w:rPr>
          <w:rFonts w:ascii="Times New Roman" w:hAnsi="Times New Roman" w:cs="Times New Roman"/>
          <w:sz w:val="24"/>
          <w:szCs w:val="24"/>
        </w:rPr>
        <w:t>compound</w:t>
      </w:r>
      <w:r w:rsidRPr="00555078">
        <w:rPr>
          <w:rFonts w:ascii="Times New Roman" w:hAnsi="Times New Roman" w:cs="Times New Roman"/>
          <w:sz w:val="24"/>
          <w:szCs w:val="24"/>
        </w:rPr>
        <w:t xml:space="preserve">. Only 6% </w:t>
      </w:r>
      <w:r w:rsidR="00223939" w:rsidRPr="00555078">
        <w:rPr>
          <w:rFonts w:ascii="Times New Roman" w:hAnsi="Times New Roman" w:cs="Times New Roman"/>
          <w:sz w:val="24"/>
          <w:szCs w:val="24"/>
        </w:rPr>
        <w:lastRenderedPageBreak/>
        <w:t>of TRR in grain came from 2,4-D</w:t>
      </w:r>
      <w:r w:rsidRPr="00555078">
        <w:rPr>
          <w:rFonts w:ascii="Times New Roman" w:hAnsi="Times New Roman" w:cs="Times New Roman"/>
          <w:sz w:val="24"/>
          <w:szCs w:val="24"/>
        </w:rPr>
        <w:t xml:space="preserve"> and cell culture experiments linked the majority of residues (50%) to natural products. According to animal metabolism studies, lactating goats dosed with 2,4-D at 24 mg/kg body weight per day over three consecutive days and laying hens at 1.4 mg/kg body weight per day over seven days produced 0.2 mg/kg in all animal matrices, w</w:t>
      </w:r>
      <w:r w:rsidR="00CE47B0" w:rsidRPr="00555078">
        <w:rPr>
          <w:rFonts w:ascii="Times New Roman" w:hAnsi="Times New Roman" w:cs="Times New Roman"/>
          <w:sz w:val="24"/>
          <w:szCs w:val="24"/>
        </w:rPr>
        <w:t>ith the exception of the kidney</w:t>
      </w:r>
      <w:r w:rsidR="003B66A5">
        <w:rPr>
          <w:rFonts w:ascii="Times New Roman" w:hAnsi="Times New Roman" w:cs="Times New Roman"/>
          <w:sz w:val="24"/>
          <w:szCs w:val="24"/>
        </w:rPr>
        <w:t xml:space="preserve"> </w:t>
      </w:r>
      <w:r w:rsidR="003B66A5" w:rsidRPr="003B66A5">
        <w:rPr>
          <w:rFonts w:ascii="Times New Roman" w:hAnsi="Times New Roman" w:cs="Times New Roman"/>
          <w:sz w:val="24"/>
          <w:szCs w:val="24"/>
        </w:rPr>
        <w:t>(</w:t>
      </w:r>
      <w:del w:id="92" w:author="user" w:date="2025-09-26T14:09:00Z">
        <w:r w:rsidR="003B66A5" w:rsidDel="00A87582">
          <w:rPr>
            <w:rFonts w:ascii="Times New Roman" w:hAnsi="Times New Roman" w:cs="Times New Roman"/>
            <w:sz w:val="24"/>
            <w:szCs w:val="24"/>
            <w:vertAlign w:val="superscript"/>
          </w:rPr>
          <w:delText xml:space="preserve"> </w:delText>
        </w:r>
      </w:del>
      <w:r w:rsidR="003B66A5" w:rsidRPr="00603970">
        <w:rPr>
          <w:rFonts w:ascii="Times New Roman" w:hAnsi="Times New Roman" w:cs="Times New Roman"/>
          <w:color w:val="222222"/>
          <w:sz w:val="24"/>
          <w:szCs w:val="24"/>
          <w:shd w:val="clear" w:color="auto" w:fill="FFFFFF"/>
        </w:rPr>
        <w:t>Arena</w:t>
      </w:r>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3B66A5">
        <w:rPr>
          <w:rFonts w:ascii="Times New Roman" w:hAnsi="Times New Roman" w:cs="Times New Roman"/>
          <w:i/>
          <w:color w:val="222222"/>
          <w:sz w:val="24"/>
          <w:szCs w:val="24"/>
          <w:shd w:val="clear" w:color="auto" w:fill="FFFFFF"/>
        </w:rPr>
        <w:t xml:space="preserve"> </w:t>
      </w:r>
      <w:r w:rsidR="003B66A5" w:rsidRPr="003B66A5">
        <w:rPr>
          <w:rFonts w:ascii="Times New Roman" w:hAnsi="Times New Roman" w:cs="Times New Roman"/>
          <w:color w:val="222222"/>
          <w:sz w:val="24"/>
          <w:szCs w:val="24"/>
          <w:shd w:val="clear" w:color="auto" w:fill="FFFFFF"/>
        </w:rPr>
        <w:t xml:space="preserve">2014). </w:t>
      </w:r>
      <w:r w:rsidR="001D1011">
        <w:rPr>
          <w:rFonts w:ascii="Times New Roman" w:hAnsi="Times New Roman" w:cs="Times New Roman"/>
          <w:sz w:val="24"/>
          <w:szCs w:val="24"/>
        </w:rPr>
        <w:t xml:space="preserve"> </w:t>
      </w:r>
      <w:r w:rsidR="009453E7" w:rsidRPr="00555078">
        <w:rPr>
          <w:rFonts w:ascii="Times New Roman" w:hAnsi="Times New Roman" w:cs="Times New Roman"/>
          <w:sz w:val="24"/>
          <w:szCs w:val="24"/>
          <w:lang w:val="en-US"/>
        </w:rPr>
        <w:t xml:space="preserve"> </w:t>
      </w:r>
      <w:r w:rsidR="001D1011">
        <w:rPr>
          <w:rFonts w:ascii="Times New Roman" w:hAnsi="Times New Roman" w:cs="Times New Roman"/>
          <w:sz w:val="24"/>
          <w:szCs w:val="24"/>
          <w:lang w:val="en-US"/>
        </w:rPr>
        <w:t xml:space="preserve">Indole acetic acid, </w:t>
      </w:r>
      <w:r w:rsidR="00C80E8D" w:rsidRPr="00555078">
        <w:rPr>
          <w:rFonts w:ascii="Times New Roman" w:hAnsi="Times New Roman" w:cs="Times New Roman"/>
          <w:sz w:val="24"/>
          <w:szCs w:val="24"/>
          <w:lang w:val="en-US"/>
        </w:rPr>
        <w:t xml:space="preserve"> </w:t>
      </w:r>
      <w:r w:rsidR="00CE47B0" w:rsidRPr="00555078">
        <w:rPr>
          <w:rFonts w:ascii="Times New Roman" w:hAnsi="Times New Roman" w:cs="Times New Roman"/>
          <w:sz w:val="24"/>
          <w:szCs w:val="24"/>
          <w:lang w:val="en-US"/>
        </w:rPr>
        <w:t>being</w:t>
      </w:r>
      <w:r w:rsidR="00C80E8D" w:rsidRPr="00555078">
        <w:rPr>
          <w:rFonts w:ascii="Times New Roman" w:hAnsi="Times New Roman" w:cs="Times New Roman"/>
          <w:sz w:val="24"/>
          <w:szCs w:val="24"/>
          <w:lang w:val="en-US"/>
        </w:rPr>
        <w:t xml:space="preserve"> metabolite of tryptophan in animals</w:t>
      </w:r>
      <w:r w:rsidR="00CE47B0" w:rsidRPr="00555078">
        <w:rPr>
          <w:rFonts w:ascii="Times New Roman" w:hAnsi="Times New Roman" w:cs="Times New Roman"/>
          <w:sz w:val="24"/>
          <w:szCs w:val="24"/>
          <w:lang w:val="en-US"/>
        </w:rPr>
        <w:t xml:space="preserve"> can be a residue as such which may be </w:t>
      </w:r>
      <w:r w:rsidR="001D1011">
        <w:rPr>
          <w:rFonts w:ascii="Times New Roman" w:hAnsi="Times New Roman" w:cs="Times New Roman"/>
          <w:sz w:val="24"/>
          <w:szCs w:val="24"/>
          <w:lang w:val="en-US"/>
        </w:rPr>
        <w:t>a</w:t>
      </w:r>
      <w:r w:rsidR="00CE47B0" w:rsidRPr="00555078">
        <w:rPr>
          <w:rFonts w:ascii="Times New Roman" w:hAnsi="Times New Roman" w:cs="Times New Roman"/>
          <w:sz w:val="24"/>
          <w:szCs w:val="24"/>
          <w:lang w:val="en-US"/>
        </w:rPr>
        <w:t xml:space="preserve"> cause of </w:t>
      </w:r>
      <w:r w:rsidR="00C80E8D" w:rsidRPr="00555078">
        <w:rPr>
          <w:rFonts w:ascii="Times New Roman" w:hAnsi="Times New Roman" w:cs="Times New Roman"/>
          <w:sz w:val="24"/>
          <w:szCs w:val="24"/>
          <w:lang w:val="en-US"/>
        </w:rPr>
        <w:t>consumer</w:t>
      </w:r>
      <w:r w:rsidR="00CE47B0" w:rsidRPr="00555078">
        <w:rPr>
          <w:rFonts w:ascii="Times New Roman" w:hAnsi="Times New Roman" w:cs="Times New Roman"/>
          <w:sz w:val="24"/>
          <w:szCs w:val="24"/>
          <w:lang w:val="en-US"/>
        </w:rPr>
        <w:t xml:space="preserve"> </w:t>
      </w:r>
      <w:r w:rsidR="00C80E8D" w:rsidRPr="00555078">
        <w:rPr>
          <w:rFonts w:ascii="Times New Roman" w:hAnsi="Times New Roman" w:cs="Times New Roman"/>
          <w:sz w:val="24"/>
          <w:szCs w:val="24"/>
          <w:lang w:val="en-US"/>
        </w:rPr>
        <w:t>expos</w:t>
      </w:r>
      <w:r w:rsidR="00CE47B0" w:rsidRPr="00555078">
        <w:rPr>
          <w:rFonts w:ascii="Times New Roman" w:hAnsi="Times New Roman" w:cs="Times New Roman"/>
          <w:sz w:val="24"/>
          <w:szCs w:val="24"/>
          <w:lang w:val="en-US"/>
        </w:rPr>
        <w:t>ure</w:t>
      </w:r>
      <w:r w:rsidR="00C80E8D" w:rsidRPr="00555078">
        <w:rPr>
          <w:rFonts w:ascii="Times New Roman" w:hAnsi="Times New Roman" w:cs="Times New Roman"/>
          <w:sz w:val="24"/>
          <w:szCs w:val="24"/>
          <w:lang w:val="en-US"/>
        </w:rPr>
        <w:t>. While free 3-chloroaniline conjugate (0.3-2.8%) was only found in onions, field-grown carrots and onions treated with chlorpropham during pre-emergence or foliar technique</w:t>
      </w:r>
      <w:r w:rsidR="001D1011">
        <w:rPr>
          <w:rFonts w:ascii="Times New Roman" w:hAnsi="Times New Roman" w:cs="Times New Roman"/>
          <w:sz w:val="24"/>
          <w:szCs w:val="24"/>
          <w:lang w:val="en-US"/>
        </w:rPr>
        <w:t>,</w:t>
      </w:r>
      <w:r w:rsidR="00C80E8D" w:rsidRPr="00555078">
        <w:rPr>
          <w:rFonts w:ascii="Times New Roman" w:hAnsi="Times New Roman" w:cs="Times New Roman"/>
          <w:sz w:val="24"/>
          <w:szCs w:val="24"/>
          <w:lang w:val="en-US"/>
        </w:rPr>
        <w:t xml:space="preserve"> revealed 2.1 -4.5 percent TRR. In the collected samples, hydroxychlorpropham (38 percent TRR) and chloroaniline-free (19 percent TRR) were the main constituents of the overall residue, with chlorpropham recovered at 8% TRR</w:t>
      </w:r>
      <w:r w:rsidR="003B66A5">
        <w:rPr>
          <w:rFonts w:ascii="Times New Roman" w:hAnsi="Times New Roman" w:cs="Times New Roman"/>
          <w:sz w:val="24"/>
          <w:szCs w:val="24"/>
          <w:vertAlign w:val="superscript"/>
          <w:lang w:val="en-US"/>
        </w:rPr>
        <w:t xml:space="preserve"> </w:t>
      </w:r>
      <w:r w:rsidR="003B66A5">
        <w:rPr>
          <w:rFonts w:ascii="Times New Roman" w:hAnsi="Times New Roman" w:cs="Times New Roman"/>
          <w:sz w:val="24"/>
          <w:szCs w:val="24"/>
          <w:lang w:val="en-US"/>
        </w:rPr>
        <w:t>(</w:t>
      </w:r>
      <w:r w:rsidR="003B66A5" w:rsidRPr="00603970">
        <w:rPr>
          <w:rFonts w:ascii="Times New Roman" w:hAnsi="Times New Roman" w:cs="Times New Roman"/>
          <w:color w:val="222222"/>
          <w:sz w:val="24"/>
          <w:szCs w:val="24"/>
          <w:shd w:val="clear" w:color="auto" w:fill="FFFFFF"/>
        </w:rPr>
        <w:t>Arena</w:t>
      </w:r>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3B66A5">
        <w:rPr>
          <w:rFonts w:ascii="Times New Roman" w:hAnsi="Times New Roman" w:cs="Times New Roman"/>
          <w:i/>
          <w:color w:val="222222"/>
          <w:sz w:val="24"/>
          <w:szCs w:val="24"/>
          <w:shd w:val="clear" w:color="auto" w:fill="FFFFFF"/>
        </w:rPr>
        <w:t xml:space="preserve"> </w:t>
      </w:r>
      <w:r w:rsidR="003B66A5" w:rsidRPr="003B66A5">
        <w:rPr>
          <w:rFonts w:ascii="Times New Roman" w:hAnsi="Times New Roman" w:cs="Times New Roman"/>
          <w:color w:val="222222"/>
          <w:sz w:val="24"/>
          <w:szCs w:val="24"/>
          <w:shd w:val="clear" w:color="auto" w:fill="FFFFFF"/>
        </w:rPr>
        <w:t>2017)</w:t>
      </w:r>
      <w:r w:rsidR="003B66A5">
        <w:rPr>
          <w:rFonts w:ascii="Times New Roman" w:hAnsi="Times New Roman" w:cs="Times New Roman"/>
          <w:color w:val="222222"/>
          <w:sz w:val="24"/>
          <w:szCs w:val="24"/>
          <w:shd w:val="clear" w:color="auto" w:fill="FFFFFF"/>
        </w:rPr>
        <w:t xml:space="preserve">. </w:t>
      </w:r>
    </w:p>
    <w:p w14:paraId="53FA7CC1" w14:textId="06131731" w:rsidR="00C80E8D" w:rsidRPr="00555078" w:rsidRDefault="00C80E8D"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 xml:space="preserve">With the widespread use of modern agricultural research and technology, plant growth regulators have </w:t>
      </w:r>
      <w:r w:rsidR="00C22E1C" w:rsidRPr="00555078">
        <w:rPr>
          <w:rFonts w:ascii="Times New Roman" w:hAnsi="Times New Roman" w:cs="Times New Roman"/>
          <w:sz w:val="24"/>
          <w:szCs w:val="24"/>
          <w:lang w:val="en-US"/>
        </w:rPr>
        <w:t>received considerable appreciation</w:t>
      </w:r>
      <w:r w:rsidRPr="00555078">
        <w:rPr>
          <w:rFonts w:ascii="Times New Roman" w:hAnsi="Times New Roman" w:cs="Times New Roman"/>
          <w:sz w:val="24"/>
          <w:szCs w:val="24"/>
          <w:lang w:val="en-US"/>
        </w:rPr>
        <w:t xml:space="preserve"> in controlling crop growth and development, improving environmental resilience, increasing yield per acre, and improving quality. Agriculture makes extensive use of plant growth regulators, which can be profitable for </w:t>
      </w:r>
      <w:r w:rsidR="00C22E1C" w:rsidRPr="00555078">
        <w:rPr>
          <w:rFonts w:ascii="Times New Roman" w:hAnsi="Times New Roman" w:cs="Times New Roman"/>
          <w:sz w:val="24"/>
          <w:szCs w:val="24"/>
          <w:lang w:val="en-US"/>
        </w:rPr>
        <w:t xml:space="preserve">end </w:t>
      </w:r>
      <w:r w:rsidRPr="00555078">
        <w:rPr>
          <w:rFonts w:ascii="Times New Roman" w:hAnsi="Times New Roman" w:cs="Times New Roman"/>
          <w:sz w:val="24"/>
          <w:szCs w:val="24"/>
          <w:lang w:val="en-US"/>
        </w:rPr>
        <w:t xml:space="preserve">users. However, because PGRs have been connected to cancer, neurogenic disease, chronic kidney disease, immune and haematological system dysfunction, digestive and endocrine abnormalities, </w:t>
      </w:r>
      <w:r w:rsidR="00C22E1C" w:rsidRPr="00555078">
        <w:rPr>
          <w:rFonts w:ascii="Times New Roman" w:hAnsi="Times New Roman" w:cs="Times New Roman"/>
          <w:sz w:val="24"/>
          <w:szCs w:val="24"/>
          <w:lang w:val="en-US"/>
        </w:rPr>
        <w:t xml:space="preserve">a through insight into the adverse effects and toxicities is the need of the hour. </w:t>
      </w:r>
    </w:p>
    <w:p w14:paraId="5195CF46" w14:textId="2E9C7565" w:rsidR="009453E7" w:rsidRPr="00C853BF" w:rsidRDefault="00C853BF" w:rsidP="00433F18">
      <w:pPr>
        <w:spacing w:after="0" w:line="480" w:lineRule="auto"/>
        <w:jc w:val="both"/>
        <w:rPr>
          <w:rFonts w:ascii="Times New Roman" w:hAnsi="Times New Roman" w:cs="Times New Roman"/>
          <w:sz w:val="24"/>
          <w:szCs w:val="24"/>
          <w:lang w:val="en-US"/>
        </w:rPr>
      </w:pPr>
      <w:r w:rsidRPr="00C853BF">
        <w:rPr>
          <w:rFonts w:ascii="Times New Roman" w:hAnsi="Times New Roman" w:cs="Times New Roman"/>
          <w:sz w:val="24"/>
          <w:szCs w:val="24"/>
          <w:lang w:val="en-US"/>
        </w:rPr>
        <w:t>ADVERSE EFFECTS OF PLANT GROWTH REGULATORS ON VARIOUS ORGANS</w:t>
      </w:r>
      <w:ins w:id="93" w:author="user" w:date="2025-09-26T14:10:00Z">
        <w:r w:rsidR="00A87582">
          <w:rPr>
            <w:rFonts w:ascii="Times New Roman" w:hAnsi="Times New Roman" w:cs="Times New Roman"/>
            <w:sz w:val="24"/>
            <w:szCs w:val="24"/>
            <w:lang w:val="en-US"/>
          </w:rPr>
          <w:t xml:space="preserve"> IN MAMMALS</w:t>
        </w:r>
      </w:ins>
    </w:p>
    <w:p w14:paraId="599313FC" w14:textId="71FFB2B8" w:rsidR="00C853BF" w:rsidRPr="00C853BF" w:rsidRDefault="00C853BF" w:rsidP="00433F18">
      <w:pPr>
        <w:spacing w:after="0" w:line="480" w:lineRule="auto"/>
        <w:jc w:val="both"/>
        <w:rPr>
          <w:rFonts w:ascii="Times New Roman" w:hAnsi="Times New Roman" w:cs="Times New Roman"/>
          <w:sz w:val="24"/>
          <w:szCs w:val="24"/>
          <w:lang w:val="en-US"/>
        </w:rPr>
      </w:pPr>
      <w:r w:rsidRPr="00C853BF">
        <w:rPr>
          <w:rFonts w:ascii="Times New Roman" w:hAnsi="Times New Roman" w:cs="Times New Roman"/>
          <w:sz w:val="24"/>
          <w:szCs w:val="24"/>
          <w:lang w:val="en-US"/>
        </w:rPr>
        <w:t xml:space="preserve">The effect </w:t>
      </w:r>
      <w:r>
        <w:rPr>
          <w:rFonts w:ascii="Times New Roman" w:hAnsi="Times New Roman" w:cs="Times New Roman"/>
          <w:sz w:val="24"/>
          <w:szCs w:val="24"/>
          <w:lang w:val="en-US"/>
        </w:rPr>
        <w:t xml:space="preserve">of various PGR’s on mammals were studies both in experimental animals and in vitro techniques, which revealed carcinogenicity, hepatotoxicity, reproductive toxicity, endocrine disruption among many. The most common cause for all the toxicities is the generation of free radicals and oxidative stress. Hence, there should be mechanism for monitoring the residue levels as well as continued research on probable toxic outcomes and mitigation strategies. </w:t>
      </w:r>
    </w:p>
    <w:p w14:paraId="7B3D81E0" w14:textId="77777777" w:rsidR="009453E7" w:rsidRPr="00555078" w:rsidRDefault="009453E7" w:rsidP="00433F18">
      <w:pPr>
        <w:spacing w:after="0" w:line="480" w:lineRule="auto"/>
        <w:jc w:val="both"/>
        <w:rPr>
          <w:rFonts w:ascii="Times New Roman" w:hAnsi="Times New Roman" w:cs="Times New Roman"/>
          <w:b/>
          <w:bCs/>
          <w:sz w:val="24"/>
          <w:szCs w:val="24"/>
          <w:lang w:val="en-US"/>
        </w:rPr>
      </w:pPr>
      <w:r w:rsidRPr="00555078">
        <w:rPr>
          <w:rFonts w:ascii="Times New Roman" w:hAnsi="Times New Roman" w:cs="Times New Roman"/>
          <w:b/>
          <w:bCs/>
          <w:sz w:val="24"/>
          <w:szCs w:val="24"/>
          <w:lang w:val="en-US"/>
        </w:rPr>
        <w:t>Hepatotoxicity</w:t>
      </w:r>
    </w:p>
    <w:p w14:paraId="6EB2CB37" w14:textId="288EAE2C" w:rsidR="009E5E95" w:rsidRPr="00555078" w:rsidRDefault="00CD54C2"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sz w:val="24"/>
          <w:szCs w:val="24"/>
        </w:rPr>
        <w:lastRenderedPageBreak/>
        <w:t xml:space="preserve">  Reactive oxygen species (ROS) can attack biomolecules, such as DNA, lipids,  and thiols in proteins and glutathione leading to inactivation of enzymes, genotoxic damage,  c</w:t>
      </w:r>
      <w:r w:rsidR="00251D52">
        <w:rPr>
          <w:rFonts w:ascii="Times New Roman" w:hAnsi="Times New Roman" w:cs="Times New Roman"/>
          <w:sz w:val="24"/>
          <w:szCs w:val="24"/>
        </w:rPr>
        <w:t>ell dysfunction and cell death</w:t>
      </w:r>
      <w:r w:rsidR="003B66A5">
        <w:rPr>
          <w:rFonts w:ascii="Times New Roman" w:hAnsi="Times New Roman" w:cs="Times New Roman"/>
          <w:sz w:val="24"/>
          <w:szCs w:val="24"/>
        </w:rPr>
        <w:t xml:space="preserve"> </w:t>
      </w:r>
      <w:r w:rsidR="003B66A5">
        <w:rPr>
          <w:rFonts w:ascii="Times New Roman" w:hAnsi="Times New Roman" w:cs="Times New Roman"/>
          <w:sz w:val="24"/>
          <w:szCs w:val="24"/>
          <w:lang w:val="en-US"/>
        </w:rPr>
        <w:t>(</w:t>
      </w:r>
      <w:r w:rsidR="003B66A5" w:rsidRPr="00603970">
        <w:rPr>
          <w:rFonts w:ascii="Times New Roman" w:hAnsi="Times New Roman" w:cs="Times New Roman"/>
          <w:color w:val="222222"/>
          <w:sz w:val="24"/>
          <w:szCs w:val="24"/>
          <w:shd w:val="clear" w:color="auto" w:fill="FFFFFF"/>
        </w:rPr>
        <w:t>Stadtman</w:t>
      </w:r>
      <w:r w:rsidR="003B66A5">
        <w:rPr>
          <w:rFonts w:ascii="Times New Roman" w:hAnsi="Times New Roman" w:cs="Times New Roman"/>
          <w:color w:val="222222"/>
          <w:sz w:val="24"/>
          <w:szCs w:val="24"/>
          <w:shd w:val="clear" w:color="auto" w:fill="FFFFFF"/>
        </w:rPr>
        <w:t xml:space="preserve"> and </w:t>
      </w:r>
      <w:r w:rsidR="003B66A5" w:rsidRPr="00603970">
        <w:rPr>
          <w:rFonts w:ascii="Times New Roman" w:hAnsi="Times New Roman" w:cs="Times New Roman"/>
          <w:color w:val="222222"/>
          <w:sz w:val="24"/>
          <w:szCs w:val="24"/>
          <w:shd w:val="clear" w:color="auto" w:fill="FFFFFF"/>
        </w:rPr>
        <w:t xml:space="preserve"> Levine</w:t>
      </w:r>
      <w:r w:rsidR="003B66A5">
        <w:rPr>
          <w:rFonts w:ascii="Times New Roman" w:hAnsi="Times New Roman" w:cs="Times New Roman"/>
          <w:color w:val="222222"/>
          <w:sz w:val="24"/>
          <w:szCs w:val="24"/>
          <w:shd w:val="clear" w:color="auto" w:fill="FFFFFF"/>
        </w:rPr>
        <w:t>,</w:t>
      </w:r>
      <w:r w:rsidR="003B66A5" w:rsidRPr="00603970">
        <w:rPr>
          <w:rFonts w:ascii="Times New Roman" w:hAnsi="Times New Roman" w:cs="Times New Roman"/>
          <w:color w:val="222222"/>
          <w:sz w:val="24"/>
          <w:szCs w:val="24"/>
          <w:shd w:val="clear" w:color="auto" w:fill="FFFFFF"/>
        </w:rPr>
        <w:t xml:space="preserve"> </w:t>
      </w:r>
      <w:r w:rsidR="003B66A5">
        <w:rPr>
          <w:rFonts w:ascii="Times New Roman" w:hAnsi="Times New Roman" w:cs="Times New Roman"/>
          <w:color w:val="222222"/>
          <w:sz w:val="24"/>
          <w:szCs w:val="24"/>
          <w:shd w:val="clear" w:color="auto" w:fill="FFFFFF"/>
        </w:rPr>
        <w:t>2000)</w:t>
      </w:r>
      <w:r w:rsidR="00251D52">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as shown in fig.2.</w:t>
      </w:r>
      <w:r w:rsidR="009453E7"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 xml:space="preserve">The oxidative damage driven on by OH radicals' hydrogen abstraction of lipid, which ultimately results in increased </w:t>
      </w:r>
      <w:commentRangeStart w:id="94"/>
      <w:r w:rsidRPr="00555078">
        <w:rPr>
          <w:rFonts w:ascii="Times New Roman" w:hAnsi="Times New Roman" w:cs="Times New Roman"/>
          <w:sz w:val="24"/>
          <w:szCs w:val="24"/>
          <w:lang w:val="en-US"/>
        </w:rPr>
        <w:t>MDA</w:t>
      </w:r>
      <w:commentRangeEnd w:id="94"/>
      <w:r w:rsidR="00A87582">
        <w:rPr>
          <w:rStyle w:val="CommentReference"/>
        </w:rPr>
        <w:commentReference w:id="94"/>
      </w:r>
      <w:r w:rsidRPr="00555078">
        <w:rPr>
          <w:rFonts w:ascii="Times New Roman" w:hAnsi="Times New Roman" w:cs="Times New Roman"/>
          <w:sz w:val="24"/>
          <w:szCs w:val="24"/>
          <w:lang w:val="en-US"/>
        </w:rPr>
        <w:t xml:space="preserve"> lev</w:t>
      </w:r>
      <w:r w:rsidR="00251D52">
        <w:rPr>
          <w:rFonts w:ascii="Times New Roman" w:hAnsi="Times New Roman" w:cs="Times New Roman"/>
          <w:sz w:val="24"/>
          <w:szCs w:val="24"/>
          <w:lang w:val="en-US"/>
        </w:rPr>
        <w:t>els</w:t>
      </w:r>
      <w:r w:rsidR="003B66A5">
        <w:rPr>
          <w:rFonts w:ascii="Times New Roman" w:hAnsi="Times New Roman" w:cs="Times New Roman"/>
          <w:sz w:val="24"/>
          <w:szCs w:val="24"/>
          <w:lang w:val="en-US"/>
        </w:rPr>
        <w:t xml:space="preserve"> ( </w:t>
      </w:r>
      <w:r w:rsidR="003B66A5" w:rsidRPr="00603970">
        <w:rPr>
          <w:rFonts w:ascii="Times New Roman" w:hAnsi="Times New Roman" w:cs="Times New Roman"/>
          <w:color w:val="222222"/>
          <w:sz w:val="24"/>
          <w:szCs w:val="24"/>
          <w:shd w:val="clear" w:color="auto" w:fill="FFFFFF"/>
        </w:rPr>
        <w:t>Hussein</w:t>
      </w:r>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3B66A5">
        <w:rPr>
          <w:rFonts w:ascii="Times New Roman" w:hAnsi="Times New Roman" w:cs="Times New Roman"/>
          <w:i/>
          <w:color w:val="222222"/>
          <w:sz w:val="24"/>
          <w:szCs w:val="24"/>
          <w:shd w:val="clear" w:color="auto" w:fill="FFFFFF"/>
        </w:rPr>
        <w:t xml:space="preserve"> </w:t>
      </w:r>
      <w:r w:rsidR="003B66A5">
        <w:rPr>
          <w:rFonts w:ascii="Times New Roman" w:hAnsi="Times New Roman" w:cs="Times New Roman"/>
          <w:color w:val="222222"/>
          <w:sz w:val="24"/>
          <w:szCs w:val="24"/>
          <w:shd w:val="clear" w:color="auto" w:fill="FFFFFF"/>
        </w:rPr>
        <w:t>2015)</w:t>
      </w:r>
      <w:r w:rsidR="003B66A5"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and an impairment of cell integrity</w:t>
      </w:r>
      <w:r w:rsidR="00251D52">
        <w:rPr>
          <w:rFonts w:ascii="Times New Roman" w:hAnsi="Times New Roman" w:cs="Times New Roman"/>
          <w:sz w:val="24"/>
          <w:szCs w:val="24"/>
          <w:lang w:val="en-US"/>
        </w:rPr>
        <w:t xml:space="preserve"> which allowed cellular leakage</w:t>
      </w:r>
      <w:r w:rsidR="003B66A5">
        <w:rPr>
          <w:rFonts w:ascii="Times New Roman" w:hAnsi="Times New Roman" w:cs="Times New Roman"/>
          <w:sz w:val="24"/>
          <w:szCs w:val="24"/>
          <w:vertAlign w:val="superscript"/>
          <w:lang w:val="en-US"/>
        </w:rPr>
        <w:t xml:space="preserve"> </w:t>
      </w:r>
      <w:r w:rsidR="003B66A5">
        <w:rPr>
          <w:rFonts w:ascii="Times New Roman" w:hAnsi="Times New Roman" w:cs="Times New Roman"/>
          <w:sz w:val="24"/>
          <w:szCs w:val="24"/>
          <w:lang w:val="en-US"/>
        </w:rPr>
        <w:t xml:space="preserve">( </w:t>
      </w:r>
      <w:r w:rsidR="003B66A5" w:rsidRPr="00603970">
        <w:rPr>
          <w:rFonts w:ascii="Times New Roman" w:hAnsi="Times New Roman" w:cs="Times New Roman"/>
          <w:sz w:val="24"/>
          <w:szCs w:val="24"/>
        </w:rPr>
        <w:t>Halliwell</w:t>
      </w:r>
      <w:r w:rsidR="00D0247A">
        <w:rPr>
          <w:rFonts w:ascii="Times New Roman" w:hAnsi="Times New Roman" w:cs="Times New Roman"/>
          <w:sz w:val="24"/>
          <w:szCs w:val="24"/>
        </w:rPr>
        <w:t xml:space="preserve"> and </w:t>
      </w:r>
      <w:r w:rsidR="003B66A5" w:rsidRPr="00603970">
        <w:rPr>
          <w:rFonts w:ascii="Times New Roman" w:hAnsi="Times New Roman" w:cs="Times New Roman"/>
          <w:sz w:val="24"/>
          <w:szCs w:val="24"/>
        </w:rPr>
        <w:t xml:space="preserve"> Gutteridge</w:t>
      </w:r>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1999</w:t>
      </w:r>
      <w:r w:rsidR="00D0247A">
        <w:rPr>
          <w:rFonts w:ascii="Times New Roman" w:hAnsi="Times New Roman" w:cs="Times New Roman"/>
          <w:sz w:val="24"/>
          <w:szCs w:val="24"/>
        </w:rPr>
        <w:t xml:space="preserve">; </w:t>
      </w:r>
      <w:r w:rsidR="00D0247A" w:rsidRPr="00603970">
        <w:rPr>
          <w:rFonts w:ascii="Times New Roman" w:hAnsi="Times New Roman" w:cs="Times New Roman"/>
          <w:color w:val="222222"/>
          <w:sz w:val="24"/>
          <w:szCs w:val="24"/>
          <w:shd w:val="clear" w:color="auto" w:fill="FFFFFF"/>
        </w:rPr>
        <w:t>Jaeschke</w:t>
      </w:r>
      <w:r w:rsidR="00D0247A">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D0247A">
        <w:rPr>
          <w:rFonts w:ascii="Times New Roman" w:hAnsi="Times New Roman" w:cs="Times New Roman"/>
          <w:i/>
          <w:color w:val="222222"/>
          <w:sz w:val="24"/>
          <w:szCs w:val="24"/>
          <w:shd w:val="clear" w:color="auto" w:fill="FFFFFF"/>
        </w:rPr>
        <w:t xml:space="preserve"> </w:t>
      </w:r>
      <w:r w:rsidR="00D0247A">
        <w:rPr>
          <w:rFonts w:ascii="Times New Roman" w:hAnsi="Times New Roman" w:cs="Times New Roman"/>
          <w:color w:val="222222"/>
          <w:sz w:val="24"/>
          <w:szCs w:val="24"/>
          <w:shd w:val="clear" w:color="auto" w:fill="FFFFFF"/>
        </w:rPr>
        <w:t>2002</w:t>
      </w:r>
      <w:r w:rsidR="003B66A5">
        <w:rPr>
          <w:rFonts w:ascii="Times New Roman" w:hAnsi="Times New Roman" w:cs="Times New Roman"/>
          <w:sz w:val="24"/>
          <w:szCs w:val="24"/>
        </w:rPr>
        <w:t>)</w:t>
      </w:r>
      <w:r w:rsidR="00D0247A">
        <w:rPr>
          <w:rFonts w:ascii="Times New Roman" w:hAnsi="Times New Roman" w:cs="Times New Roman"/>
          <w:sz w:val="24"/>
          <w:szCs w:val="24"/>
        </w:rPr>
        <w:t xml:space="preserve">. </w:t>
      </w:r>
      <w:r w:rsidRPr="00555078">
        <w:rPr>
          <w:rFonts w:ascii="Times New Roman" w:hAnsi="Times New Roman" w:cs="Times New Roman"/>
          <w:sz w:val="24"/>
          <w:szCs w:val="24"/>
        </w:rPr>
        <w:t xml:space="preserve">Liver being the major organ for metabolism, the insult caused is much higher compared to other organs. </w:t>
      </w:r>
      <w:r w:rsidR="009453E7" w:rsidRPr="00555078">
        <w:rPr>
          <w:rFonts w:ascii="Times New Roman" w:hAnsi="Times New Roman" w:cs="Times New Roman"/>
          <w:sz w:val="24"/>
          <w:szCs w:val="24"/>
          <w:lang w:val="en-US"/>
        </w:rPr>
        <w:t>Male rats on treatm</w:t>
      </w:r>
      <w:r w:rsidR="00344B5C">
        <w:rPr>
          <w:rFonts w:ascii="Times New Roman" w:hAnsi="Times New Roman" w:cs="Times New Roman"/>
          <w:sz w:val="24"/>
          <w:szCs w:val="24"/>
          <w:lang w:val="en-US"/>
        </w:rPr>
        <w:t xml:space="preserve">ent with 3.85 mg/kg gibberellic acid showed </w:t>
      </w:r>
      <w:r w:rsidR="009453E7" w:rsidRPr="00555078">
        <w:rPr>
          <w:rFonts w:ascii="Times New Roman" w:hAnsi="Times New Roman" w:cs="Times New Roman"/>
          <w:sz w:val="24"/>
          <w:szCs w:val="24"/>
          <w:lang w:val="en-US"/>
        </w:rPr>
        <w:t xml:space="preserve">significant </w:t>
      </w:r>
      <w:r w:rsidR="00344B5C">
        <w:rPr>
          <w:rFonts w:ascii="Times New Roman" w:hAnsi="Times New Roman" w:cs="Times New Roman"/>
          <w:sz w:val="24"/>
          <w:szCs w:val="24"/>
          <w:lang w:val="en-US"/>
        </w:rPr>
        <w:t xml:space="preserve">increase in enzymes, </w:t>
      </w:r>
      <w:r w:rsidR="009453E7" w:rsidRPr="00071CFE">
        <w:rPr>
          <w:rFonts w:ascii="Times New Roman" w:hAnsi="Times New Roman" w:cs="Times New Roman"/>
          <w:sz w:val="24"/>
          <w:szCs w:val="24"/>
          <w:lang w:val="en-US"/>
        </w:rPr>
        <w:t>MDA as compared to control</w:t>
      </w:r>
      <w:r w:rsidR="009453E7" w:rsidRPr="00555078">
        <w:rPr>
          <w:rFonts w:ascii="Times New Roman" w:hAnsi="Times New Roman" w:cs="Times New Roman"/>
          <w:sz w:val="24"/>
          <w:szCs w:val="24"/>
          <w:lang w:val="en-US"/>
        </w:rPr>
        <w:t xml:space="preserve"> and extensive fibrous connective tissue with scanty basophilic cytoplasm due the free radical production causing DNA damage, protein and thiol damage in glutathione resulting in inactivation of enzymes, cell dysfunction, cell death</w:t>
      </w:r>
      <w:r w:rsidR="009E5E95">
        <w:rPr>
          <w:rFonts w:ascii="Times New Roman" w:hAnsi="Times New Roman" w:cs="Times New Roman"/>
          <w:sz w:val="24"/>
          <w:szCs w:val="24"/>
          <w:lang w:val="en-US"/>
        </w:rPr>
        <w:t xml:space="preserve">. </w:t>
      </w:r>
    </w:p>
    <w:p w14:paraId="679FA41E" w14:textId="7C799BC4" w:rsidR="009453E7" w:rsidRPr="00555078"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Male albino rats treated with ethephon at 200 mg/kg demonstrated increased level of malonyldialdehyde (MDA)</w:t>
      </w:r>
      <w:r w:rsidR="00CD54C2" w:rsidRPr="00555078">
        <w:rPr>
          <w:rFonts w:ascii="Times New Roman" w:hAnsi="Times New Roman" w:cs="Times New Roman"/>
          <w:sz w:val="24"/>
          <w:szCs w:val="24"/>
          <w:lang w:val="en-US"/>
        </w:rPr>
        <w:t>, ALT and AST</w:t>
      </w:r>
      <w:r w:rsidRPr="00555078">
        <w:rPr>
          <w:rFonts w:ascii="Times New Roman" w:hAnsi="Times New Roman" w:cs="Times New Roman"/>
          <w:sz w:val="24"/>
          <w:szCs w:val="24"/>
          <w:lang w:val="en-US"/>
        </w:rPr>
        <w:t xml:space="preserve"> and decreased concentration of superoxide dismutase (SOD), catalase (CAT) glutathione (GSH</w:t>
      </w:r>
      <w:r w:rsidR="00CD54C2" w:rsidRPr="00555078">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albumin </w:t>
      </w:r>
      <w:r w:rsidR="00CD54C2" w:rsidRPr="00555078">
        <w:rPr>
          <w:rFonts w:ascii="Times New Roman" w:hAnsi="Times New Roman" w:cs="Times New Roman"/>
          <w:sz w:val="24"/>
          <w:szCs w:val="24"/>
          <w:lang w:val="en-US"/>
        </w:rPr>
        <w:t xml:space="preserve">with </w:t>
      </w:r>
      <w:r w:rsidRPr="00555078">
        <w:rPr>
          <w:rFonts w:ascii="Times New Roman" w:hAnsi="Times New Roman" w:cs="Times New Roman"/>
          <w:sz w:val="24"/>
          <w:szCs w:val="24"/>
          <w:lang w:val="en-US"/>
        </w:rPr>
        <w:t xml:space="preserve"> degeneration of hepatocytes and </w:t>
      </w:r>
      <w:r w:rsidR="00071CFE">
        <w:rPr>
          <w:rFonts w:ascii="Times New Roman" w:hAnsi="Times New Roman" w:cs="Times New Roman"/>
          <w:sz w:val="24"/>
          <w:szCs w:val="24"/>
          <w:lang w:val="en-US"/>
        </w:rPr>
        <w:t>inflammatory cell infiltration</w:t>
      </w:r>
      <w:r w:rsidR="00D0247A">
        <w:rPr>
          <w:rFonts w:ascii="Times New Roman" w:hAnsi="Times New Roman" w:cs="Times New Roman"/>
          <w:sz w:val="24"/>
          <w:szCs w:val="24"/>
          <w:lang w:val="en-US"/>
        </w:rPr>
        <w:t xml:space="preserve"> (</w:t>
      </w:r>
      <w:r w:rsidR="00D0247A" w:rsidRPr="00603970">
        <w:rPr>
          <w:rFonts w:ascii="Times New Roman" w:hAnsi="Times New Roman" w:cs="Times New Roman"/>
          <w:color w:val="222222"/>
          <w:sz w:val="24"/>
          <w:szCs w:val="24"/>
          <w:shd w:val="clear" w:color="auto" w:fill="FFFFFF"/>
        </w:rPr>
        <w:t>Al-Brakati</w:t>
      </w:r>
      <w:r w:rsidR="00D0247A">
        <w:rPr>
          <w:rFonts w:ascii="Times New Roman" w:hAnsi="Times New Roman" w:cs="Times New Roman"/>
          <w:color w:val="222222"/>
          <w:sz w:val="24"/>
          <w:szCs w:val="24"/>
          <w:shd w:val="clear" w:color="auto" w:fill="FFFFFF"/>
        </w:rPr>
        <w:t>,</w:t>
      </w:r>
      <w:r w:rsidR="00D0247A" w:rsidRPr="00603970">
        <w:rPr>
          <w:rFonts w:ascii="Times New Roman" w:hAnsi="Times New Roman" w:cs="Times New Roman"/>
          <w:color w:val="222222"/>
          <w:sz w:val="24"/>
          <w:szCs w:val="24"/>
          <w:shd w:val="clear" w:color="auto" w:fill="FFFFFF"/>
        </w:rPr>
        <w:t xml:space="preserve"> 2020</w:t>
      </w:r>
      <w:r w:rsidR="00D0247A">
        <w:rPr>
          <w:rFonts w:ascii="Times New Roman" w:hAnsi="Times New Roman" w:cs="Times New Roman"/>
          <w:color w:val="222222"/>
          <w:sz w:val="24"/>
          <w:szCs w:val="24"/>
          <w:shd w:val="clear" w:color="auto" w:fill="FFFFFF"/>
        </w:rPr>
        <w:t xml:space="preserve">). </w:t>
      </w:r>
      <w:r w:rsidRPr="00555078">
        <w:rPr>
          <w:rFonts w:ascii="Times New Roman" w:hAnsi="Times New Roman" w:cs="Times New Roman"/>
          <w:sz w:val="24"/>
          <w:szCs w:val="24"/>
          <w:lang w:val="en-US"/>
        </w:rPr>
        <w:t xml:space="preserve"> </w:t>
      </w:r>
      <w:r w:rsidR="00CD54C2" w:rsidRPr="00555078">
        <w:rPr>
          <w:rFonts w:ascii="Times New Roman" w:hAnsi="Times New Roman" w:cs="Times New Roman"/>
          <w:sz w:val="24"/>
          <w:szCs w:val="24"/>
          <w:lang w:val="en-US"/>
        </w:rPr>
        <w:t>Decreased</w:t>
      </w:r>
      <w:r w:rsidRPr="00555078">
        <w:rPr>
          <w:rFonts w:ascii="Times New Roman" w:hAnsi="Times New Roman" w:cs="Times New Roman"/>
          <w:sz w:val="24"/>
          <w:szCs w:val="24"/>
          <w:lang w:val="en-US"/>
        </w:rPr>
        <w:t xml:space="preserve"> GSH </w:t>
      </w:r>
      <w:r w:rsidR="00CD54C2" w:rsidRPr="00555078">
        <w:rPr>
          <w:rFonts w:ascii="Times New Roman" w:hAnsi="Times New Roman" w:cs="Times New Roman"/>
          <w:sz w:val="24"/>
          <w:szCs w:val="24"/>
          <w:lang w:val="en-US"/>
        </w:rPr>
        <w:t>was</w:t>
      </w:r>
      <w:r w:rsidRPr="00555078">
        <w:rPr>
          <w:rFonts w:ascii="Times New Roman" w:hAnsi="Times New Roman" w:cs="Times New Roman"/>
          <w:sz w:val="24"/>
          <w:szCs w:val="24"/>
          <w:lang w:val="en-US"/>
        </w:rPr>
        <w:t xml:space="preserve"> due to conjugation of </w:t>
      </w:r>
      <w:r w:rsidR="00CD54C2" w:rsidRPr="00555078">
        <w:rPr>
          <w:rFonts w:ascii="Times New Roman" w:hAnsi="Times New Roman" w:cs="Times New Roman"/>
          <w:sz w:val="24"/>
          <w:szCs w:val="24"/>
          <w:lang w:val="en-US"/>
        </w:rPr>
        <w:t>e</w:t>
      </w:r>
      <w:r w:rsidRPr="00555078">
        <w:rPr>
          <w:rFonts w:ascii="Times New Roman" w:hAnsi="Times New Roman" w:cs="Times New Roman"/>
          <w:sz w:val="24"/>
          <w:szCs w:val="24"/>
          <w:lang w:val="en-US"/>
        </w:rPr>
        <w:t xml:space="preserve">thephon metabolites  with glutathione </w:t>
      </w:r>
      <w:r w:rsidR="00CD54C2" w:rsidRPr="00555078">
        <w:rPr>
          <w:rFonts w:ascii="Times New Roman" w:hAnsi="Times New Roman" w:cs="Times New Roman"/>
          <w:sz w:val="24"/>
          <w:szCs w:val="24"/>
          <w:lang w:val="en-US"/>
        </w:rPr>
        <w:t xml:space="preserve">as a part of </w:t>
      </w:r>
      <w:r w:rsidRPr="00555078">
        <w:rPr>
          <w:rFonts w:ascii="Times New Roman" w:hAnsi="Times New Roman" w:cs="Times New Roman"/>
          <w:sz w:val="24"/>
          <w:szCs w:val="24"/>
          <w:lang w:val="en-US"/>
        </w:rPr>
        <w:t xml:space="preserve"> detoxif</w:t>
      </w:r>
      <w:r w:rsidR="00CD54C2" w:rsidRPr="00555078">
        <w:rPr>
          <w:rFonts w:ascii="Times New Roman" w:hAnsi="Times New Roman" w:cs="Times New Roman"/>
          <w:sz w:val="24"/>
          <w:szCs w:val="24"/>
          <w:lang w:val="en-US"/>
        </w:rPr>
        <w:t xml:space="preserve">ication mechanism  of the </w:t>
      </w:r>
      <w:r w:rsidRPr="00555078">
        <w:rPr>
          <w:rFonts w:ascii="Times New Roman" w:hAnsi="Times New Roman" w:cs="Times New Roman"/>
          <w:sz w:val="24"/>
          <w:szCs w:val="24"/>
          <w:lang w:val="en-US"/>
        </w:rPr>
        <w:t xml:space="preserve"> cell</w:t>
      </w:r>
      <w:r w:rsidR="00CD54C2" w:rsidRPr="00555078">
        <w:rPr>
          <w:rFonts w:ascii="Times New Roman" w:hAnsi="Times New Roman" w:cs="Times New Roman"/>
          <w:sz w:val="24"/>
          <w:szCs w:val="24"/>
          <w:lang w:val="en-US"/>
        </w:rPr>
        <w:t>s</w:t>
      </w:r>
      <w:r w:rsidRPr="00555078">
        <w:rPr>
          <w:rFonts w:ascii="Times New Roman" w:hAnsi="Times New Roman" w:cs="Times New Roman"/>
          <w:sz w:val="24"/>
          <w:szCs w:val="24"/>
          <w:lang w:val="en-US"/>
        </w:rPr>
        <w:t xml:space="preserve"> </w:t>
      </w:r>
      <w:r w:rsidR="00CD54C2" w:rsidRPr="00555078">
        <w:rPr>
          <w:rFonts w:ascii="Times New Roman" w:hAnsi="Times New Roman" w:cs="Times New Roman"/>
          <w:sz w:val="24"/>
          <w:szCs w:val="24"/>
          <w:lang w:val="en-US"/>
        </w:rPr>
        <w:t xml:space="preserve"> along with the efforts to </w:t>
      </w:r>
      <w:r w:rsidRPr="00555078">
        <w:rPr>
          <w:rFonts w:ascii="Times New Roman" w:hAnsi="Times New Roman" w:cs="Times New Roman"/>
          <w:sz w:val="24"/>
          <w:szCs w:val="24"/>
          <w:lang w:val="en-US"/>
        </w:rPr>
        <w:t xml:space="preserve"> counteract increased MDA level resulting from enhanced peroxy</w:t>
      </w:r>
      <w:r w:rsidR="00CD54C2" w:rsidRPr="00555078">
        <w:rPr>
          <w:rFonts w:ascii="Times New Roman" w:hAnsi="Times New Roman" w:cs="Times New Roman"/>
          <w:sz w:val="24"/>
          <w:szCs w:val="24"/>
          <w:lang w:val="en-US"/>
        </w:rPr>
        <w:t xml:space="preserve"> radical generation during lipid peroxidation</w:t>
      </w:r>
      <w:r w:rsidR="00D0247A">
        <w:rPr>
          <w:rFonts w:ascii="Times New Roman" w:hAnsi="Times New Roman" w:cs="Times New Roman"/>
          <w:sz w:val="24"/>
          <w:szCs w:val="24"/>
          <w:vertAlign w:val="superscript"/>
          <w:lang w:val="en-US"/>
        </w:rPr>
        <w:t xml:space="preserve"> </w:t>
      </w:r>
      <w:r w:rsidR="00D0247A" w:rsidRPr="00D0247A">
        <w:rPr>
          <w:rFonts w:ascii="Times New Roman" w:hAnsi="Times New Roman" w:cs="Times New Roman"/>
          <w:sz w:val="24"/>
          <w:szCs w:val="24"/>
          <w:lang w:val="en-US"/>
        </w:rPr>
        <w:t>(</w:t>
      </w:r>
      <w:r w:rsidR="00D0247A" w:rsidRPr="00603970">
        <w:rPr>
          <w:rFonts w:ascii="Times New Roman" w:hAnsi="Times New Roman" w:cs="Times New Roman"/>
          <w:sz w:val="24"/>
          <w:szCs w:val="24"/>
        </w:rPr>
        <w:t>Ketterer</w:t>
      </w:r>
      <w:r w:rsidR="00D0247A" w:rsidRPr="00555078">
        <w:rPr>
          <w:rFonts w:ascii="Times New Roman" w:hAnsi="Times New Roman" w:cs="Times New Roman"/>
          <w:sz w:val="24"/>
          <w:szCs w:val="24"/>
          <w:lang w:val="en-US"/>
        </w:rPr>
        <w:t xml:space="preserve"> </w:t>
      </w:r>
      <w:r w:rsidR="00D0247A">
        <w:rPr>
          <w:rFonts w:ascii="Times New Roman" w:hAnsi="Times New Roman" w:cs="Times New Roman"/>
          <w:sz w:val="24"/>
          <w:szCs w:val="24"/>
          <w:lang w:val="en-US"/>
        </w:rPr>
        <w:t xml:space="preserve"> </w:t>
      </w:r>
      <w:r w:rsidR="00D0247A" w:rsidRPr="00B942C1">
        <w:rPr>
          <w:rFonts w:ascii="Times New Roman" w:hAnsi="Times New Roman" w:cs="Times New Roman"/>
          <w:sz w:val="24"/>
          <w:szCs w:val="24"/>
          <w:lang w:val="en-US"/>
        </w:rPr>
        <w:t>et al</w:t>
      </w:r>
      <w:r w:rsidR="00B942C1">
        <w:rPr>
          <w:rFonts w:ascii="Times New Roman" w:hAnsi="Times New Roman" w:cs="Times New Roman"/>
          <w:sz w:val="24"/>
          <w:szCs w:val="24"/>
          <w:lang w:val="en-US"/>
        </w:rPr>
        <w:t xml:space="preserve">. </w:t>
      </w:r>
      <w:r w:rsidR="00D0247A">
        <w:rPr>
          <w:rFonts w:ascii="Times New Roman" w:hAnsi="Times New Roman" w:cs="Times New Roman"/>
          <w:sz w:val="24"/>
          <w:szCs w:val="24"/>
          <w:lang w:val="en-US"/>
        </w:rPr>
        <w:t xml:space="preserve">1983; </w:t>
      </w:r>
      <w:r w:rsidR="00D0247A" w:rsidRPr="00603970">
        <w:rPr>
          <w:rFonts w:ascii="Times New Roman" w:hAnsi="Times New Roman" w:cs="Times New Roman"/>
          <w:sz w:val="24"/>
          <w:szCs w:val="24"/>
        </w:rPr>
        <w:t>Bock</w:t>
      </w:r>
      <w:r w:rsidR="00D0247A">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0247A">
        <w:rPr>
          <w:rFonts w:ascii="Times New Roman" w:hAnsi="Times New Roman" w:cs="Times New Roman"/>
          <w:i/>
          <w:sz w:val="24"/>
          <w:szCs w:val="24"/>
        </w:rPr>
        <w:t xml:space="preserve"> </w:t>
      </w:r>
      <w:r w:rsidR="00D0247A">
        <w:rPr>
          <w:rFonts w:ascii="Times New Roman" w:hAnsi="Times New Roman" w:cs="Times New Roman"/>
          <w:sz w:val="24"/>
          <w:szCs w:val="24"/>
        </w:rPr>
        <w:t>1987</w:t>
      </w:r>
      <w:r w:rsidR="00D0247A">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 xml:space="preserve">So, decreased GSH and increased </w:t>
      </w:r>
      <w:r w:rsidR="00F76763">
        <w:rPr>
          <w:rFonts w:ascii="Times New Roman" w:hAnsi="Times New Roman" w:cs="Times New Roman"/>
          <w:sz w:val="24"/>
          <w:szCs w:val="24"/>
          <w:lang w:val="en-US"/>
        </w:rPr>
        <w:t xml:space="preserve">use of </w:t>
      </w:r>
      <w:r w:rsidRPr="00555078">
        <w:rPr>
          <w:rFonts w:ascii="Times New Roman" w:hAnsi="Times New Roman" w:cs="Times New Roman"/>
          <w:sz w:val="24"/>
          <w:szCs w:val="24"/>
          <w:lang w:val="en-US"/>
        </w:rPr>
        <w:t>CAT and SOD interrupted the gene expression of antioxidant enzymes leadi</w:t>
      </w:r>
      <w:r w:rsidR="00344B5C">
        <w:rPr>
          <w:rFonts w:ascii="Times New Roman" w:hAnsi="Times New Roman" w:cs="Times New Roman"/>
          <w:sz w:val="24"/>
          <w:szCs w:val="24"/>
          <w:lang w:val="en-US"/>
        </w:rPr>
        <w:t>ng to decline in their activity</w:t>
      </w:r>
      <w:r w:rsidR="00D0247A">
        <w:rPr>
          <w:rFonts w:ascii="Times New Roman" w:hAnsi="Times New Roman" w:cs="Times New Roman"/>
          <w:sz w:val="24"/>
          <w:szCs w:val="24"/>
          <w:vertAlign w:val="superscript"/>
        </w:rPr>
        <w:t xml:space="preserve"> </w:t>
      </w:r>
      <w:r w:rsidR="00D0247A">
        <w:rPr>
          <w:rFonts w:ascii="Times New Roman" w:hAnsi="Times New Roman" w:cs="Times New Roman"/>
          <w:sz w:val="24"/>
          <w:szCs w:val="24"/>
        </w:rPr>
        <w:t>(</w:t>
      </w:r>
      <w:r w:rsidR="00D0247A" w:rsidRPr="00603970">
        <w:rPr>
          <w:rFonts w:ascii="Times New Roman" w:hAnsi="Times New Roman" w:cs="Times New Roman"/>
          <w:sz w:val="24"/>
          <w:szCs w:val="24"/>
        </w:rPr>
        <w:t>Poovala</w:t>
      </w:r>
      <w:r w:rsidR="00D0247A">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0247A">
        <w:rPr>
          <w:rFonts w:ascii="Times New Roman" w:hAnsi="Times New Roman" w:cs="Times New Roman"/>
          <w:i/>
          <w:sz w:val="24"/>
          <w:szCs w:val="24"/>
        </w:rPr>
        <w:t xml:space="preserve"> </w:t>
      </w:r>
      <w:r w:rsidR="00D0247A">
        <w:rPr>
          <w:rFonts w:ascii="Times New Roman" w:hAnsi="Times New Roman" w:cs="Times New Roman"/>
          <w:sz w:val="24"/>
          <w:szCs w:val="24"/>
        </w:rPr>
        <w:t>1999)</w:t>
      </w:r>
      <w:r w:rsidR="00F76763">
        <w:rPr>
          <w:rFonts w:ascii="Times New Roman" w:hAnsi="Times New Roman" w:cs="Times New Roman"/>
          <w:sz w:val="24"/>
          <w:szCs w:val="24"/>
        </w:rPr>
        <w:t xml:space="preserve"> </w:t>
      </w:r>
      <w:r w:rsidRPr="00555078">
        <w:rPr>
          <w:rFonts w:ascii="Times New Roman" w:hAnsi="Times New Roman" w:cs="Times New Roman"/>
          <w:sz w:val="24"/>
          <w:szCs w:val="24"/>
          <w:lang w:val="en-US"/>
        </w:rPr>
        <w:t xml:space="preserve">The excess </w:t>
      </w:r>
      <w:r w:rsidR="00CD54C2" w:rsidRPr="00555078">
        <w:rPr>
          <w:rFonts w:ascii="Times New Roman" w:hAnsi="Times New Roman" w:cs="Times New Roman"/>
          <w:sz w:val="24"/>
          <w:szCs w:val="24"/>
          <w:lang w:val="en-US"/>
        </w:rPr>
        <w:t xml:space="preserve">production of ROS </w:t>
      </w:r>
      <w:r w:rsidRPr="00555078">
        <w:rPr>
          <w:rFonts w:ascii="Times New Roman" w:hAnsi="Times New Roman" w:cs="Times New Roman"/>
          <w:sz w:val="24"/>
          <w:szCs w:val="24"/>
          <w:lang w:val="en-US"/>
        </w:rPr>
        <w:t xml:space="preserve">affect all bio-macromolecules </w:t>
      </w:r>
      <w:r w:rsidR="00F76763">
        <w:rPr>
          <w:rFonts w:ascii="Times New Roman" w:hAnsi="Times New Roman" w:cs="Times New Roman"/>
          <w:sz w:val="24"/>
          <w:szCs w:val="24"/>
          <w:lang w:val="en-US"/>
        </w:rPr>
        <w:t xml:space="preserve"> and </w:t>
      </w:r>
      <w:r w:rsidRPr="00555078">
        <w:rPr>
          <w:rFonts w:ascii="Times New Roman" w:hAnsi="Times New Roman" w:cs="Times New Roman"/>
          <w:sz w:val="24"/>
          <w:szCs w:val="24"/>
          <w:lang w:val="en-US"/>
        </w:rPr>
        <w:t xml:space="preserve">can </w:t>
      </w:r>
      <w:r w:rsidR="00CD54C2" w:rsidRPr="00555078">
        <w:rPr>
          <w:rFonts w:ascii="Times New Roman" w:hAnsi="Times New Roman" w:cs="Times New Roman"/>
          <w:sz w:val="24"/>
          <w:szCs w:val="24"/>
          <w:lang w:val="en-US"/>
        </w:rPr>
        <w:t xml:space="preserve">lead to </w:t>
      </w:r>
      <w:r w:rsidRPr="00555078">
        <w:rPr>
          <w:rFonts w:ascii="Times New Roman" w:hAnsi="Times New Roman" w:cs="Times New Roman"/>
          <w:sz w:val="24"/>
          <w:szCs w:val="24"/>
          <w:lang w:val="en-US"/>
        </w:rPr>
        <w:t xml:space="preserve"> </w:t>
      </w:r>
      <w:r w:rsidR="00CD54C2" w:rsidRPr="00555078">
        <w:rPr>
          <w:rFonts w:ascii="Times New Roman" w:hAnsi="Times New Roman" w:cs="Times New Roman"/>
          <w:sz w:val="24"/>
          <w:szCs w:val="24"/>
          <w:lang w:val="en-US"/>
        </w:rPr>
        <w:t>unfavorable</w:t>
      </w:r>
      <w:r w:rsidRPr="00555078">
        <w:rPr>
          <w:rFonts w:ascii="Times New Roman" w:hAnsi="Times New Roman" w:cs="Times New Roman"/>
          <w:sz w:val="24"/>
          <w:szCs w:val="24"/>
          <w:lang w:val="en-US"/>
        </w:rPr>
        <w:t xml:space="preserve"> cellular processes </w:t>
      </w:r>
      <w:r w:rsidR="00CD54C2" w:rsidRPr="00555078">
        <w:rPr>
          <w:rFonts w:ascii="Times New Roman" w:hAnsi="Times New Roman" w:cs="Times New Roman"/>
          <w:sz w:val="24"/>
          <w:szCs w:val="24"/>
          <w:lang w:val="en-US"/>
        </w:rPr>
        <w:t>like</w:t>
      </w:r>
      <w:r w:rsidRPr="00555078">
        <w:rPr>
          <w:rFonts w:ascii="Times New Roman" w:hAnsi="Times New Roman" w:cs="Times New Roman"/>
          <w:sz w:val="24"/>
          <w:szCs w:val="24"/>
          <w:lang w:val="en-US"/>
        </w:rPr>
        <w:t xml:space="preserve"> loss of integrity of hepatocyte membrane</w:t>
      </w:r>
      <w:r w:rsidR="00CD54C2" w:rsidRPr="00555078">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leakage of enzyme into blood from cytoplasm and damage to va</w:t>
      </w:r>
      <w:r w:rsidR="00344B5C">
        <w:rPr>
          <w:rFonts w:ascii="Times New Roman" w:hAnsi="Times New Roman" w:cs="Times New Roman"/>
          <w:sz w:val="24"/>
          <w:szCs w:val="24"/>
          <w:lang w:val="en-US"/>
        </w:rPr>
        <w:t>rious components of hepatocytes</w:t>
      </w:r>
      <w:r w:rsidR="00D0247A">
        <w:rPr>
          <w:rFonts w:ascii="Times New Roman" w:hAnsi="Times New Roman" w:cs="Times New Roman"/>
          <w:sz w:val="24"/>
          <w:szCs w:val="24"/>
          <w:vertAlign w:val="superscript"/>
          <w:lang w:val="en-US"/>
        </w:rPr>
        <w:t xml:space="preserve"> </w:t>
      </w:r>
      <w:r w:rsidR="00D0247A">
        <w:rPr>
          <w:rFonts w:ascii="Times New Roman" w:hAnsi="Times New Roman" w:cs="Times New Roman"/>
          <w:sz w:val="24"/>
          <w:szCs w:val="24"/>
          <w:lang w:val="en-US"/>
        </w:rPr>
        <w:t>(</w:t>
      </w:r>
      <w:r w:rsidR="00D0247A" w:rsidRPr="00603970">
        <w:rPr>
          <w:rFonts w:ascii="Times New Roman" w:hAnsi="Times New Roman" w:cs="Times New Roman"/>
          <w:color w:val="222222"/>
          <w:sz w:val="24"/>
          <w:szCs w:val="24"/>
          <w:shd w:val="clear" w:color="auto" w:fill="FFFFFF"/>
        </w:rPr>
        <w:t>Al-Brakati</w:t>
      </w:r>
      <w:r w:rsidR="00D0247A">
        <w:rPr>
          <w:rFonts w:ascii="Times New Roman" w:hAnsi="Times New Roman" w:cs="Times New Roman"/>
          <w:color w:val="222222"/>
          <w:sz w:val="24"/>
          <w:szCs w:val="24"/>
          <w:shd w:val="clear" w:color="auto" w:fill="FFFFFF"/>
        </w:rPr>
        <w:t>,</w:t>
      </w:r>
      <w:r w:rsidR="00D0247A" w:rsidRPr="00603970">
        <w:rPr>
          <w:rFonts w:ascii="Times New Roman" w:hAnsi="Times New Roman" w:cs="Times New Roman"/>
          <w:color w:val="222222"/>
          <w:sz w:val="24"/>
          <w:szCs w:val="24"/>
          <w:shd w:val="clear" w:color="auto" w:fill="FFFFFF"/>
        </w:rPr>
        <w:t xml:space="preserve"> 2020</w:t>
      </w:r>
      <w:r w:rsidR="00D0247A">
        <w:rPr>
          <w:rFonts w:ascii="Times New Roman" w:hAnsi="Times New Roman" w:cs="Times New Roman"/>
          <w:color w:val="222222"/>
          <w:sz w:val="24"/>
          <w:szCs w:val="24"/>
          <w:shd w:val="clear" w:color="auto" w:fill="FFFFFF"/>
        </w:rPr>
        <w:t>)</w:t>
      </w:r>
    </w:p>
    <w:p w14:paraId="726801CA" w14:textId="3C972CF4" w:rsidR="009453E7" w:rsidRPr="00555078"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 xml:space="preserve">When swiss albino mice were treated with 100, 200, 400 mg/kg/day of maleic hydrazide </w:t>
      </w:r>
      <w:r w:rsidR="00CD54C2" w:rsidRPr="00555078">
        <w:rPr>
          <w:rFonts w:ascii="Times New Roman" w:hAnsi="Times New Roman" w:cs="Times New Roman"/>
          <w:sz w:val="24"/>
          <w:szCs w:val="24"/>
        </w:rPr>
        <w:t>there was an increase in</w:t>
      </w:r>
      <w:r w:rsidRPr="00555078">
        <w:rPr>
          <w:rFonts w:ascii="Times New Roman" w:hAnsi="Times New Roman" w:cs="Times New Roman"/>
          <w:sz w:val="24"/>
          <w:szCs w:val="24"/>
        </w:rPr>
        <w:t xml:space="preserve"> serum AST,  ALT, pinpoint sized whitish grey foci on the parietal side of liver, more yellowish discolouration of tissue, acute swelling of cells, coagulation necrosis leading </w:t>
      </w:r>
      <w:r w:rsidRPr="00555078">
        <w:rPr>
          <w:rFonts w:ascii="Times New Roman" w:hAnsi="Times New Roman" w:cs="Times New Roman"/>
          <w:sz w:val="24"/>
          <w:szCs w:val="24"/>
        </w:rPr>
        <w:lastRenderedPageBreak/>
        <w:t>to loss of integrity of hepatocyte membrane and leakage of enzyme from cytoplasm into blood</w:t>
      </w:r>
      <w:r w:rsidR="00D0247A">
        <w:rPr>
          <w:rFonts w:ascii="Times New Roman" w:hAnsi="Times New Roman" w:cs="Times New Roman"/>
          <w:sz w:val="24"/>
          <w:szCs w:val="24"/>
          <w:vertAlign w:val="superscript"/>
        </w:rPr>
        <w:t xml:space="preserve"> </w:t>
      </w:r>
      <w:r w:rsidR="00D0247A" w:rsidRPr="00D0247A">
        <w:rPr>
          <w:rFonts w:ascii="Times New Roman" w:hAnsi="Times New Roman" w:cs="Times New Roman"/>
          <w:sz w:val="24"/>
          <w:szCs w:val="24"/>
        </w:rPr>
        <w:t>(</w:t>
      </w:r>
      <w:r w:rsidR="00D0247A" w:rsidRPr="00603970">
        <w:rPr>
          <w:rFonts w:ascii="Times New Roman" w:hAnsi="Times New Roman" w:cs="Times New Roman"/>
          <w:color w:val="222222"/>
          <w:sz w:val="24"/>
          <w:szCs w:val="24"/>
          <w:shd w:val="clear" w:color="auto" w:fill="FFFFFF"/>
        </w:rPr>
        <w:t>Yazar</w:t>
      </w:r>
      <w:r w:rsidR="00D0247A">
        <w:rPr>
          <w:rFonts w:ascii="Times New Roman" w:hAnsi="Times New Roman" w:cs="Times New Roman"/>
          <w:color w:val="222222"/>
          <w:sz w:val="24"/>
          <w:szCs w:val="24"/>
          <w:shd w:val="clear" w:color="auto" w:fill="FFFFFF"/>
        </w:rPr>
        <w:t>,</w:t>
      </w:r>
      <w:r w:rsidR="00D0247A" w:rsidRPr="00603970">
        <w:rPr>
          <w:rFonts w:ascii="Times New Roman" w:hAnsi="Times New Roman" w:cs="Times New Roman"/>
          <w:color w:val="222222"/>
          <w:sz w:val="24"/>
          <w:szCs w:val="24"/>
          <w:shd w:val="clear" w:color="auto" w:fill="FFFFFF"/>
        </w:rPr>
        <w:t xml:space="preserve"> </w:t>
      </w:r>
      <w:r w:rsidR="00D0247A">
        <w:rPr>
          <w:rFonts w:ascii="Times New Roman" w:hAnsi="Times New Roman" w:cs="Times New Roman"/>
          <w:color w:val="222222"/>
          <w:sz w:val="24"/>
          <w:szCs w:val="24"/>
          <w:shd w:val="clear" w:color="auto" w:fill="FFFFFF"/>
        </w:rPr>
        <w:t xml:space="preserve">2008). </w:t>
      </w:r>
      <w:r w:rsidRPr="00555078">
        <w:rPr>
          <w:rFonts w:ascii="Times New Roman" w:hAnsi="Times New Roman" w:cs="Times New Roman"/>
          <w:sz w:val="24"/>
          <w:szCs w:val="24"/>
        </w:rPr>
        <w:t xml:space="preserve">HepaRG </w:t>
      </w:r>
      <w:commentRangeStart w:id="95"/>
      <w:r w:rsidRPr="00555078">
        <w:rPr>
          <w:rFonts w:ascii="Times New Roman" w:hAnsi="Times New Roman" w:cs="Times New Roman"/>
          <w:sz w:val="24"/>
          <w:szCs w:val="24"/>
        </w:rPr>
        <w:t>cells</w:t>
      </w:r>
      <w:commentRangeEnd w:id="95"/>
      <w:r w:rsidR="00672E96">
        <w:rPr>
          <w:rStyle w:val="CommentReference"/>
        </w:rPr>
        <w:commentReference w:id="95"/>
      </w:r>
      <w:r w:rsidRPr="00555078">
        <w:rPr>
          <w:rFonts w:ascii="Times New Roman" w:hAnsi="Times New Roman" w:cs="Times New Roman"/>
          <w:sz w:val="24"/>
          <w:szCs w:val="24"/>
        </w:rPr>
        <w:t xml:space="preserve"> treated with paclobutrazol showed decreased cell viability and change</w:t>
      </w:r>
      <w:r w:rsidR="00CD54C2" w:rsidRPr="00555078">
        <w:rPr>
          <w:rFonts w:ascii="Times New Roman" w:hAnsi="Times New Roman" w:cs="Times New Roman"/>
          <w:sz w:val="24"/>
          <w:szCs w:val="24"/>
        </w:rPr>
        <w:t xml:space="preserve"> in </w:t>
      </w:r>
      <w:r w:rsidRPr="00555078">
        <w:rPr>
          <w:rFonts w:ascii="Times New Roman" w:hAnsi="Times New Roman" w:cs="Times New Roman"/>
          <w:sz w:val="24"/>
          <w:szCs w:val="24"/>
        </w:rPr>
        <w:t xml:space="preserve"> the normal cell mor</w:t>
      </w:r>
      <w:r w:rsidR="00344B5C">
        <w:rPr>
          <w:rFonts w:ascii="Times New Roman" w:hAnsi="Times New Roman" w:cs="Times New Roman"/>
          <w:sz w:val="24"/>
          <w:szCs w:val="24"/>
        </w:rPr>
        <w:t>phology due to oxidative stress</w:t>
      </w:r>
      <w:r w:rsidR="00D0247A">
        <w:rPr>
          <w:rFonts w:ascii="Times New Roman" w:hAnsi="Times New Roman" w:cs="Times New Roman"/>
          <w:sz w:val="24"/>
          <w:szCs w:val="24"/>
        </w:rPr>
        <w:t xml:space="preserve"> (</w:t>
      </w:r>
      <w:r w:rsidR="00D0247A" w:rsidRPr="00603970">
        <w:rPr>
          <w:rFonts w:ascii="Times New Roman" w:hAnsi="Times New Roman" w:cs="Times New Roman"/>
          <w:color w:val="222222"/>
          <w:sz w:val="24"/>
          <w:szCs w:val="24"/>
          <w:shd w:val="clear" w:color="auto" w:fill="FFFFFF"/>
        </w:rPr>
        <w:t>Luo</w:t>
      </w:r>
      <w:r w:rsidR="00D0247A" w:rsidRPr="00555078">
        <w:rPr>
          <w:rFonts w:ascii="Times New Roman" w:hAnsi="Times New Roman" w:cs="Times New Roman"/>
          <w:sz w:val="24"/>
          <w:szCs w:val="24"/>
        </w:rPr>
        <w:t xml:space="preserve"> </w:t>
      </w:r>
      <w:r w:rsidR="00D0247A" w:rsidRPr="00D0247A">
        <w:rPr>
          <w:rFonts w:ascii="Times New Roman" w:hAnsi="Times New Roman" w:cs="Times New Roman"/>
          <w:i/>
          <w:sz w:val="24"/>
          <w:szCs w:val="24"/>
        </w:rPr>
        <w:t>et al</w:t>
      </w:r>
      <w:r w:rsidR="00D0247A">
        <w:rPr>
          <w:rFonts w:ascii="Times New Roman" w:hAnsi="Times New Roman" w:cs="Times New Roman"/>
          <w:sz w:val="24"/>
          <w:szCs w:val="24"/>
        </w:rPr>
        <w:t xml:space="preserve">., 2021). </w:t>
      </w:r>
      <w:r w:rsidRPr="00555078">
        <w:rPr>
          <w:rFonts w:ascii="Times New Roman" w:hAnsi="Times New Roman" w:cs="Times New Roman"/>
          <w:sz w:val="24"/>
          <w:szCs w:val="24"/>
        </w:rPr>
        <w:t xml:space="preserve">Paclobutrazol significantly increased reactive oxygen species </w:t>
      </w:r>
      <w:r w:rsidR="00026640" w:rsidRPr="00555078">
        <w:rPr>
          <w:rFonts w:ascii="Times New Roman" w:hAnsi="Times New Roman" w:cs="Times New Roman"/>
          <w:sz w:val="24"/>
          <w:szCs w:val="24"/>
        </w:rPr>
        <w:t>concentrations</w:t>
      </w:r>
      <w:r w:rsidRPr="00555078">
        <w:rPr>
          <w:rFonts w:ascii="Times New Roman" w:hAnsi="Times New Roman" w:cs="Times New Roman"/>
          <w:sz w:val="24"/>
          <w:szCs w:val="24"/>
        </w:rPr>
        <w:t xml:space="preserve"> in hepatocytes and expression of antioxida</w:t>
      </w:r>
      <w:r w:rsidR="00E45A4E">
        <w:rPr>
          <w:rFonts w:ascii="Times New Roman" w:hAnsi="Times New Roman" w:cs="Times New Roman"/>
          <w:sz w:val="24"/>
          <w:szCs w:val="24"/>
        </w:rPr>
        <w:t>nt</w:t>
      </w:r>
      <w:r w:rsidRPr="00555078">
        <w:rPr>
          <w:rFonts w:ascii="Times New Roman" w:hAnsi="Times New Roman" w:cs="Times New Roman"/>
          <w:sz w:val="24"/>
          <w:szCs w:val="24"/>
        </w:rPr>
        <w:t xml:space="preserve"> enzymes </w:t>
      </w:r>
      <w:r w:rsidR="00026640" w:rsidRPr="00555078">
        <w:rPr>
          <w:rFonts w:ascii="Times New Roman" w:hAnsi="Times New Roman" w:cs="Times New Roman"/>
          <w:sz w:val="24"/>
          <w:szCs w:val="24"/>
        </w:rPr>
        <w:t>SOD</w:t>
      </w:r>
      <w:r w:rsidRPr="00555078">
        <w:rPr>
          <w:rFonts w:ascii="Times New Roman" w:hAnsi="Times New Roman" w:cs="Times New Roman"/>
          <w:sz w:val="24"/>
          <w:szCs w:val="24"/>
        </w:rPr>
        <w:t xml:space="preserve"> and </w:t>
      </w:r>
      <w:r w:rsidR="00026640" w:rsidRPr="00555078">
        <w:rPr>
          <w:rFonts w:ascii="Times New Roman" w:hAnsi="Times New Roman" w:cs="Times New Roman"/>
          <w:sz w:val="24"/>
          <w:szCs w:val="24"/>
        </w:rPr>
        <w:t>CAT</w:t>
      </w:r>
      <w:r w:rsidRPr="00555078">
        <w:rPr>
          <w:rFonts w:ascii="Times New Roman" w:hAnsi="Times New Roman" w:cs="Times New Roman"/>
          <w:sz w:val="24"/>
          <w:szCs w:val="24"/>
        </w:rPr>
        <w:t xml:space="preserve"> </w:t>
      </w:r>
      <w:r w:rsidR="00E45A4E">
        <w:rPr>
          <w:rFonts w:ascii="Times New Roman" w:hAnsi="Times New Roman" w:cs="Times New Roman"/>
          <w:sz w:val="24"/>
          <w:szCs w:val="24"/>
        </w:rPr>
        <w:t xml:space="preserve">. </w:t>
      </w:r>
      <w:r w:rsidRPr="00555078">
        <w:rPr>
          <w:rFonts w:ascii="Times New Roman" w:hAnsi="Times New Roman" w:cs="Times New Roman"/>
          <w:sz w:val="24"/>
          <w:szCs w:val="24"/>
        </w:rPr>
        <w:t>HepaRG cells on flow cytometry analysis showed the presence of apoptosis due to increased expression of pro apopto</w:t>
      </w:r>
      <w:r w:rsidR="00026640" w:rsidRPr="00555078">
        <w:rPr>
          <w:rFonts w:ascii="Times New Roman" w:hAnsi="Times New Roman" w:cs="Times New Roman"/>
          <w:sz w:val="24"/>
          <w:szCs w:val="24"/>
        </w:rPr>
        <w:t>tic</w:t>
      </w:r>
      <w:r w:rsidRPr="00555078">
        <w:rPr>
          <w:rFonts w:ascii="Times New Roman" w:hAnsi="Times New Roman" w:cs="Times New Roman"/>
          <w:sz w:val="24"/>
          <w:szCs w:val="24"/>
        </w:rPr>
        <w:t xml:space="preserve"> protein Bax and decreased expression of antiapopto</w:t>
      </w:r>
      <w:r w:rsidR="00026640" w:rsidRPr="00555078">
        <w:rPr>
          <w:rFonts w:ascii="Times New Roman" w:hAnsi="Times New Roman" w:cs="Times New Roman"/>
          <w:sz w:val="24"/>
          <w:szCs w:val="24"/>
        </w:rPr>
        <w:t>tic</w:t>
      </w:r>
      <w:r w:rsidRPr="00555078">
        <w:rPr>
          <w:rFonts w:ascii="Times New Roman" w:hAnsi="Times New Roman" w:cs="Times New Roman"/>
          <w:sz w:val="24"/>
          <w:szCs w:val="24"/>
        </w:rPr>
        <w:t xml:space="preserve"> protein Bcl2</w:t>
      </w:r>
      <w:r w:rsidR="00D0247A">
        <w:rPr>
          <w:rFonts w:ascii="Times New Roman" w:hAnsi="Times New Roman" w:cs="Times New Roman"/>
          <w:sz w:val="24"/>
          <w:szCs w:val="24"/>
        </w:rPr>
        <w:t xml:space="preserve"> (</w:t>
      </w:r>
      <w:r w:rsidR="00D0247A" w:rsidRPr="00603970">
        <w:rPr>
          <w:rFonts w:ascii="Times New Roman" w:hAnsi="Times New Roman" w:cs="Times New Roman"/>
          <w:color w:val="222222"/>
          <w:sz w:val="24"/>
          <w:szCs w:val="24"/>
          <w:shd w:val="clear" w:color="auto" w:fill="FFFFFF"/>
        </w:rPr>
        <w:t>Shen</w:t>
      </w:r>
      <w:r w:rsidR="00D0247A">
        <w:rPr>
          <w:rFonts w:ascii="Times New Roman" w:hAnsi="Times New Roman" w:cs="Times New Roman"/>
          <w:color w:val="222222"/>
          <w:sz w:val="24"/>
          <w:szCs w:val="24"/>
          <w:shd w:val="clear" w:color="auto" w:fill="FFFFFF"/>
        </w:rPr>
        <w:t xml:space="preserve"> </w:t>
      </w:r>
      <w:r w:rsidR="00D0247A"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color w:val="222222"/>
          <w:sz w:val="24"/>
          <w:szCs w:val="24"/>
          <w:shd w:val="clear" w:color="auto" w:fill="FFFFFF"/>
        </w:rPr>
        <w:t>.</w:t>
      </w:r>
      <w:r w:rsidR="00D0247A">
        <w:rPr>
          <w:rFonts w:ascii="Times New Roman" w:hAnsi="Times New Roman" w:cs="Times New Roman"/>
          <w:color w:val="222222"/>
          <w:sz w:val="24"/>
          <w:szCs w:val="24"/>
          <w:shd w:val="clear" w:color="auto" w:fill="FFFFFF"/>
        </w:rPr>
        <w:t xml:space="preserve"> 2020). </w:t>
      </w:r>
    </w:p>
    <w:p w14:paraId="07637F4D" w14:textId="16FEA915" w:rsidR="00615D0C" w:rsidRPr="00D0247A"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rPr>
        <w:t>Wistar rats treated with 15, 75 and 150 mg/kg bodyweight 2,4-D for a period for 4 weeks showed significant increase in ALT, AST and GGT activities compared to control</w:t>
      </w:r>
      <w:r w:rsidR="00026640" w:rsidRPr="00555078">
        <w:rPr>
          <w:rFonts w:ascii="Times New Roman" w:hAnsi="Times New Roman" w:cs="Times New Roman"/>
          <w:sz w:val="24"/>
          <w:szCs w:val="24"/>
        </w:rPr>
        <w:t xml:space="preserve"> with</w:t>
      </w:r>
      <w:r w:rsidRPr="00555078">
        <w:rPr>
          <w:rFonts w:ascii="Times New Roman" w:hAnsi="Times New Roman" w:cs="Times New Roman"/>
          <w:sz w:val="24"/>
          <w:szCs w:val="24"/>
        </w:rPr>
        <w:t xml:space="preserve"> significant decline in CAT</w:t>
      </w:r>
      <w:r w:rsidR="00615D0C">
        <w:rPr>
          <w:rFonts w:ascii="Times New Roman" w:hAnsi="Times New Roman" w:cs="Times New Roman"/>
          <w:sz w:val="24"/>
          <w:szCs w:val="24"/>
        </w:rPr>
        <w:t>,</w:t>
      </w:r>
      <w:r w:rsidRPr="00555078">
        <w:rPr>
          <w:rFonts w:ascii="Times New Roman" w:hAnsi="Times New Roman" w:cs="Times New Roman"/>
          <w:sz w:val="24"/>
          <w:szCs w:val="24"/>
        </w:rPr>
        <w:t xml:space="preserve"> </w:t>
      </w:r>
      <w:r w:rsidR="00026640" w:rsidRPr="00555078">
        <w:rPr>
          <w:rFonts w:ascii="Times New Roman" w:hAnsi="Times New Roman" w:cs="Times New Roman"/>
          <w:sz w:val="24"/>
          <w:szCs w:val="24"/>
        </w:rPr>
        <w:t>Glutathione</w:t>
      </w:r>
      <w:r w:rsidRPr="00555078">
        <w:rPr>
          <w:rFonts w:ascii="Times New Roman" w:hAnsi="Times New Roman" w:cs="Times New Roman"/>
          <w:sz w:val="24"/>
          <w:szCs w:val="24"/>
        </w:rPr>
        <w:t xml:space="preserve"> reductase (GR) enzyme</w:t>
      </w:r>
      <w:r w:rsidR="00026640" w:rsidRPr="00555078">
        <w:rPr>
          <w:rFonts w:ascii="Times New Roman" w:hAnsi="Times New Roman" w:cs="Times New Roman"/>
          <w:sz w:val="24"/>
          <w:szCs w:val="24"/>
        </w:rPr>
        <w:t>s</w:t>
      </w:r>
      <w:r w:rsidR="00615D0C">
        <w:rPr>
          <w:rFonts w:ascii="Times New Roman" w:hAnsi="Times New Roman" w:cs="Times New Roman"/>
          <w:sz w:val="24"/>
          <w:szCs w:val="24"/>
        </w:rPr>
        <w:t>,</w:t>
      </w:r>
      <w:r w:rsidRPr="00555078">
        <w:rPr>
          <w:rFonts w:ascii="Times New Roman" w:hAnsi="Times New Roman" w:cs="Times New Roman"/>
          <w:sz w:val="24"/>
          <w:szCs w:val="24"/>
        </w:rPr>
        <w:t xml:space="preserve"> total protein and albumin level. Exposure of rats to 2,4-D produced increased </w:t>
      </w:r>
      <w:r w:rsidR="00026640" w:rsidRPr="00555078">
        <w:rPr>
          <w:rFonts w:ascii="Times New Roman" w:hAnsi="Times New Roman" w:cs="Times New Roman"/>
          <w:sz w:val="24"/>
          <w:szCs w:val="24"/>
        </w:rPr>
        <w:t>hepato</w:t>
      </w:r>
      <w:r w:rsidRPr="00555078">
        <w:rPr>
          <w:rFonts w:ascii="Times New Roman" w:hAnsi="Times New Roman" w:cs="Times New Roman"/>
          <w:sz w:val="24"/>
          <w:szCs w:val="24"/>
        </w:rPr>
        <w:t>cell</w:t>
      </w:r>
      <w:r w:rsidR="00026640" w:rsidRPr="00555078">
        <w:rPr>
          <w:rFonts w:ascii="Times New Roman" w:hAnsi="Times New Roman" w:cs="Times New Roman"/>
          <w:sz w:val="24"/>
          <w:szCs w:val="24"/>
        </w:rPr>
        <w:t>ular</w:t>
      </w:r>
      <w:r w:rsidR="00344B5C">
        <w:rPr>
          <w:rFonts w:ascii="Times New Roman" w:hAnsi="Times New Roman" w:cs="Times New Roman"/>
          <w:sz w:val="24"/>
          <w:szCs w:val="24"/>
        </w:rPr>
        <w:t xml:space="preserve"> necrosis</w:t>
      </w:r>
      <w:r w:rsidR="00D0247A">
        <w:rPr>
          <w:rFonts w:ascii="Times New Roman" w:hAnsi="Times New Roman" w:cs="Times New Roman"/>
          <w:sz w:val="24"/>
          <w:szCs w:val="24"/>
          <w:vertAlign w:val="superscript"/>
        </w:rPr>
        <w:t xml:space="preserve"> </w:t>
      </w:r>
      <w:r w:rsidR="00D0247A">
        <w:rPr>
          <w:rFonts w:ascii="Times New Roman" w:hAnsi="Times New Roman" w:cs="Times New Roman"/>
          <w:sz w:val="24"/>
          <w:szCs w:val="24"/>
        </w:rPr>
        <w:t>(</w:t>
      </w:r>
      <w:r w:rsidR="00D0247A">
        <w:rPr>
          <w:rFonts w:ascii="Times New Roman" w:hAnsi="Times New Roman" w:cs="Times New Roman"/>
          <w:color w:val="222222"/>
          <w:sz w:val="24"/>
          <w:szCs w:val="24"/>
          <w:shd w:val="clear" w:color="auto" w:fill="FFFFFF"/>
        </w:rPr>
        <w:t>Tayeb</w:t>
      </w:r>
      <w:r w:rsidR="00D0247A" w:rsidRPr="00555078">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0247A">
        <w:rPr>
          <w:rFonts w:ascii="Times New Roman" w:hAnsi="Times New Roman" w:cs="Times New Roman"/>
          <w:i/>
          <w:sz w:val="24"/>
          <w:szCs w:val="24"/>
        </w:rPr>
        <w:t xml:space="preserve"> </w:t>
      </w:r>
      <w:r w:rsidR="00D0247A">
        <w:rPr>
          <w:rFonts w:ascii="Times New Roman" w:hAnsi="Times New Roman" w:cs="Times New Roman"/>
          <w:sz w:val="24"/>
          <w:szCs w:val="24"/>
        </w:rPr>
        <w:t xml:space="preserve">2010). </w:t>
      </w:r>
      <w:r w:rsidRPr="00555078">
        <w:rPr>
          <w:rFonts w:ascii="Times New Roman" w:hAnsi="Times New Roman" w:cs="Times New Roman"/>
          <w:sz w:val="24"/>
          <w:szCs w:val="24"/>
        </w:rPr>
        <w:t>Oxidative stress occurred as a consequence of imbalance between the production of reactive oxygen specie</w:t>
      </w:r>
      <w:r w:rsidR="00344B5C">
        <w:rPr>
          <w:rFonts w:ascii="Times New Roman" w:hAnsi="Times New Roman" w:cs="Times New Roman"/>
          <w:sz w:val="24"/>
          <w:szCs w:val="24"/>
        </w:rPr>
        <w:t>s and the antioxidative process</w:t>
      </w:r>
      <w:r w:rsidR="00D0247A">
        <w:rPr>
          <w:rFonts w:ascii="Times New Roman" w:hAnsi="Times New Roman" w:cs="Times New Roman"/>
          <w:sz w:val="24"/>
          <w:szCs w:val="24"/>
        </w:rPr>
        <w:t xml:space="preserve"> (</w:t>
      </w:r>
      <w:r w:rsidR="00D0247A" w:rsidRPr="00603970">
        <w:rPr>
          <w:rFonts w:ascii="Times New Roman" w:hAnsi="Times New Roman" w:cs="Times New Roman"/>
          <w:sz w:val="24"/>
          <w:szCs w:val="24"/>
        </w:rPr>
        <w:t>Dringen</w:t>
      </w:r>
      <w:r w:rsidR="00D0247A">
        <w:rPr>
          <w:rFonts w:ascii="Times New Roman" w:hAnsi="Times New Roman" w:cs="Times New Roman"/>
          <w:sz w:val="24"/>
          <w:szCs w:val="24"/>
        </w:rPr>
        <w:t xml:space="preserve">, 2000) </w:t>
      </w:r>
      <w:r w:rsidR="003501AC" w:rsidRPr="00555078">
        <w:rPr>
          <w:rFonts w:ascii="Times New Roman" w:hAnsi="Times New Roman" w:cs="Times New Roman"/>
          <w:sz w:val="24"/>
          <w:szCs w:val="24"/>
        </w:rPr>
        <w:t>as depicted in fig.3.</w:t>
      </w:r>
      <w:r w:rsidRPr="00555078">
        <w:rPr>
          <w:rFonts w:ascii="Times New Roman" w:hAnsi="Times New Roman" w:cs="Times New Roman"/>
          <w:sz w:val="24"/>
          <w:szCs w:val="24"/>
        </w:rPr>
        <w:t>The inhibition of enzymes involved in free radical removal lead to the accumulation of H</w:t>
      </w:r>
      <w:r w:rsidRPr="00555078">
        <w:rPr>
          <w:rFonts w:ascii="Times New Roman" w:hAnsi="Times New Roman" w:cs="Times New Roman"/>
          <w:sz w:val="24"/>
          <w:szCs w:val="24"/>
          <w:vertAlign w:val="subscript"/>
        </w:rPr>
        <w:t>2</w:t>
      </w:r>
      <w:r w:rsidRPr="00555078">
        <w:rPr>
          <w:rFonts w:ascii="Times New Roman" w:hAnsi="Times New Roman" w:cs="Times New Roman"/>
          <w:sz w:val="24"/>
          <w:szCs w:val="24"/>
        </w:rPr>
        <w:t>O</w:t>
      </w:r>
      <w:r w:rsidRPr="00555078">
        <w:rPr>
          <w:rFonts w:ascii="Times New Roman" w:hAnsi="Times New Roman" w:cs="Times New Roman"/>
          <w:sz w:val="24"/>
          <w:szCs w:val="24"/>
          <w:vertAlign w:val="subscript"/>
        </w:rPr>
        <w:t>2</w:t>
      </w:r>
      <w:r w:rsidRPr="00555078">
        <w:rPr>
          <w:rFonts w:ascii="Times New Roman" w:hAnsi="Times New Roman" w:cs="Times New Roman"/>
          <w:sz w:val="24"/>
          <w:szCs w:val="24"/>
        </w:rPr>
        <w:t xml:space="preserve">, which promoted lipid peroxidation and modulation of DNA, altered gene expression, cell death and enzyme leakage </w:t>
      </w:r>
      <w:r w:rsidR="00D0247A">
        <w:rPr>
          <w:rFonts w:ascii="Times New Roman" w:hAnsi="Times New Roman" w:cs="Times New Roman"/>
          <w:sz w:val="24"/>
          <w:szCs w:val="24"/>
        </w:rPr>
        <w:t>(</w:t>
      </w:r>
      <w:r w:rsidR="00D0247A" w:rsidRPr="00603970">
        <w:rPr>
          <w:rFonts w:ascii="Times New Roman" w:hAnsi="Times New Roman" w:cs="Times New Roman"/>
          <w:sz w:val="24"/>
          <w:szCs w:val="24"/>
        </w:rPr>
        <w:t>Goel</w:t>
      </w:r>
      <w:r w:rsidR="00D0247A">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0247A">
        <w:rPr>
          <w:rFonts w:ascii="Times New Roman" w:hAnsi="Times New Roman" w:cs="Times New Roman"/>
          <w:i/>
          <w:sz w:val="24"/>
          <w:szCs w:val="24"/>
        </w:rPr>
        <w:t xml:space="preserve"> </w:t>
      </w:r>
      <w:r w:rsidR="00D0247A">
        <w:rPr>
          <w:rFonts w:ascii="Times New Roman" w:hAnsi="Times New Roman" w:cs="Times New Roman"/>
          <w:sz w:val="24"/>
          <w:szCs w:val="24"/>
        </w:rPr>
        <w:t xml:space="preserve">2005; </w:t>
      </w:r>
      <w:r w:rsidR="00D0247A" w:rsidRPr="00603970">
        <w:rPr>
          <w:rFonts w:ascii="Times New Roman" w:hAnsi="Times New Roman" w:cs="Times New Roman"/>
          <w:sz w:val="24"/>
          <w:szCs w:val="24"/>
        </w:rPr>
        <w:t>Fetoui</w:t>
      </w:r>
      <w:r w:rsidR="00D0247A">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0247A">
        <w:rPr>
          <w:rFonts w:ascii="Times New Roman" w:hAnsi="Times New Roman" w:cs="Times New Roman"/>
          <w:i/>
          <w:sz w:val="24"/>
          <w:szCs w:val="24"/>
        </w:rPr>
        <w:t xml:space="preserve"> </w:t>
      </w:r>
      <w:r w:rsidR="00D0247A">
        <w:rPr>
          <w:rFonts w:ascii="Times New Roman" w:hAnsi="Times New Roman" w:cs="Times New Roman"/>
          <w:sz w:val="24"/>
          <w:szCs w:val="24"/>
        </w:rPr>
        <w:t xml:space="preserve">2009). </w:t>
      </w:r>
    </w:p>
    <w:p w14:paraId="332B22F3" w14:textId="7491E304" w:rsidR="009453E7" w:rsidRPr="00D0247A"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t>Male rats treated with 200 mg/kg IAA for 4 weeks resulted in increased serum level of ALT, AST total bilirubin</w:t>
      </w:r>
      <w:r w:rsidR="00615D0C" w:rsidRPr="00615D0C">
        <w:rPr>
          <w:rFonts w:ascii="Times New Roman" w:hAnsi="Times New Roman" w:cs="Times New Roman"/>
          <w:sz w:val="24"/>
          <w:szCs w:val="24"/>
          <w:lang w:val="en-US"/>
        </w:rPr>
        <w:t xml:space="preserve"> </w:t>
      </w:r>
      <w:r w:rsidR="00615D0C" w:rsidRPr="00555078">
        <w:rPr>
          <w:rFonts w:ascii="Times New Roman" w:hAnsi="Times New Roman" w:cs="Times New Roman"/>
          <w:sz w:val="24"/>
          <w:szCs w:val="24"/>
          <w:lang w:val="en-US"/>
        </w:rPr>
        <w:t>and</w:t>
      </w:r>
      <w:r w:rsidRPr="00555078">
        <w:rPr>
          <w:rFonts w:ascii="Times New Roman" w:hAnsi="Times New Roman" w:cs="Times New Roman"/>
          <w:sz w:val="24"/>
          <w:szCs w:val="24"/>
          <w:lang w:val="en-US"/>
        </w:rPr>
        <w:t xml:space="preserve"> MDA</w:t>
      </w:r>
      <w:r w:rsidR="00615D0C">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and decreased </w:t>
      </w:r>
      <w:r w:rsidR="00615D0C">
        <w:rPr>
          <w:rFonts w:ascii="Times New Roman" w:hAnsi="Times New Roman" w:cs="Times New Roman"/>
          <w:sz w:val="24"/>
          <w:szCs w:val="24"/>
          <w:lang w:val="en-US"/>
        </w:rPr>
        <w:t>the concentration</w:t>
      </w:r>
      <w:r w:rsidRPr="00555078">
        <w:rPr>
          <w:rFonts w:ascii="Times New Roman" w:hAnsi="Times New Roman" w:cs="Times New Roman"/>
          <w:sz w:val="24"/>
          <w:szCs w:val="24"/>
          <w:lang w:val="en-US"/>
        </w:rPr>
        <w:t xml:space="preserve"> of glutathione. Histopathology revealed hepatic distortion, haemorr</w:t>
      </w:r>
      <w:r w:rsidR="00026640" w:rsidRPr="00555078">
        <w:rPr>
          <w:rFonts w:ascii="Times New Roman" w:hAnsi="Times New Roman" w:cs="Times New Roman"/>
          <w:sz w:val="24"/>
          <w:szCs w:val="24"/>
          <w:lang w:val="en-US"/>
        </w:rPr>
        <w:t>h</w:t>
      </w:r>
      <w:r w:rsidRPr="00555078">
        <w:rPr>
          <w:rFonts w:ascii="Times New Roman" w:hAnsi="Times New Roman" w:cs="Times New Roman"/>
          <w:sz w:val="24"/>
          <w:szCs w:val="24"/>
          <w:lang w:val="en-US"/>
        </w:rPr>
        <w:t>age, multiple and extensive necrosis, inflammatory cell infi</w:t>
      </w:r>
      <w:r w:rsidR="00344B5C">
        <w:rPr>
          <w:rFonts w:ascii="Times New Roman" w:hAnsi="Times New Roman" w:cs="Times New Roman"/>
          <w:sz w:val="24"/>
          <w:szCs w:val="24"/>
          <w:lang w:val="en-US"/>
        </w:rPr>
        <w:t>ltration as compared to control</w:t>
      </w:r>
      <w:r w:rsidR="00D0247A">
        <w:rPr>
          <w:rFonts w:ascii="Times New Roman" w:hAnsi="Times New Roman" w:cs="Times New Roman"/>
          <w:sz w:val="24"/>
          <w:szCs w:val="24"/>
          <w:vertAlign w:val="superscript"/>
          <w:lang w:val="en-US"/>
        </w:rPr>
        <w:t xml:space="preserve"> </w:t>
      </w:r>
      <w:r w:rsidR="00D0247A">
        <w:rPr>
          <w:rFonts w:ascii="Times New Roman" w:hAnsi="Times New Roman" w:cs="Times New Roman"/>
          <w:sz w:val="24"/>
          <w:szCs w:val="24"/>
          <w:lang w:val="en-US"/>
        </w:rPr>
        <w:t>(</w:t>
      </w:r>
      <w:r w:rsidR="00D0247A" w:rsidRPr="00603970">
        <w:rPr>
          <w:rFonts w:ascii="Times New Roman" w:hAnsi="Times New Roman" w:cs="Times New Roman"/>
          <w:color w:val="222222"/>
          <w:sz w:val="24"/>
          <w:szCs w:val="24"/>
          <w:shd w:val="clear" w:color="auto" w:fill="FFFFFF"/>
        </w:rPr>
        <w:t>Shatia</w:t>
      </w:r>
      <w:r w:rsidR="00D0247A">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D0247A">
        <w:rPr>
          <w:rFonts w:ascii="Times New Roman" w:hAnsi="Times New Roman" w:cs="Times New Roman"/>
          <w:i/>
          <w:color w:val="222222"/>
          <w:sz w:val="24"/>
          <w:szCs w:val="24"/>
          <w:shd w:val="clear" w:color="auto" w:fill="FFFFFF"/>
        </w:rPr>
        <w:t xml:space="preserve"> </w:t>
      </w:r>
      <w:r w:rsidR="00D0247A">
        <w:rPr>
          <w:rFonts w:ascii="Times New Roman" w:hAnsi="Times New Roman" w:cs="Times New Roman"/>
          <w:color w:val="222222"/>
          <w:sz w:val="24"/>
          <w:szCs w:val="24"/>
          <w:shd w:val="clear" w:color="auto" w:fill="FFFFFF"/>
        </w:rPr>
        <w:t xml:space="preserve">2016). </w:t>
      </w:r>
      <w:r w:rsidRPr="00555078">
        <w:rPr>
          <w:rFonts w:ascii="Times New Roman" w:hAnsi="Times New Roman" w:cs="Times New Roman"/>
          <w:sz w:val="24"/>
          <w:szCs w:val="24"/>
          <w:lang w:val="en-US"/>
        </w:rPr>
        <w:t xml:space="preserve"> </w:t>
      </w:r>
      <w:r w:rsidR="000C0805" w:rsidRPr="00555078">
        <w:rPr>
          <w:rFonts w:ascii="Times New Roman" w:hAnsi="Times New Roman" w:cs="Times New Roman"/>
          <w:sz w:val="24"/>
          <w:szCs w:val="24"/>
        </w:rPr>
        <w:t xml:space="preserve">A rise in the activity of several hepatic enzymes, including ALT, AST, and GGT in serum, indicated hepatobiliary damage in rats exposed to </w:t>
      </w:r>
      <w:r w:rsidR="005C00BB">
        <w:rPr>
          <w:rFonts w:ascii="Times New Roman" w:hAnsi="Times New Roman" w:cs="Times New Roman"/>
          <w:sz w:val="24"/>
          <w:szCs w:val="24"/>
        </w:rPr>
        <w:t xml:space="preserve">with </w:t>
      </w:r>
      <w:r w:rsidRPr="00555078">
        <w:rPr>
          <w:rFonts w:ascii="Times New Roman" w:hAnsi="Times New Roman" w:cs="Times New Roman"/>
          <w:sz w:val="24"/>
          <w:szCs w:val="24"/>
        </w:rPr>
        <w:t xml:space="preserve"> GGT </w:t>
      </w:r>
      <w:r w:rsidR="005C00BB">
        <w:rPr>
          <w:rFonts w:ascii="Times New Roman" w:hAnsi="Times New Roman" w:cs="Times New Roman"/>
          <w:sz w:val="24"/>
          <w:szCs w:val="24"/>
        </w:rPr>
        <w:t>being</w:t>
      </w:r>
      <w:r w:rsidRPr="00555078">
        <w:rPr>
          <w:rFonts w:ascii="Times New Roman" w:hAnsi="Times New Roman" w:cs="Times New Roman"/>
          <w:sz w:val="24"/>
          <w:szCs w:val="24"/>
        </w:rPr>
        <w:t xml:space="preserve"> an indicator of ch</w:t>
      </w:r>
      <w:r w:rsidR="00344B5C">
        <w:rPr>
          <w:rFonts w:ascii="Times New Roman" w:hAnsi="Times New Roman" w:cs="Times New Roman"/>
          <w:sz w:val="24"/>
          <w:szCs w:val="24"/>
        </w:rPr>
        <w:t>olestasis or bile duct necrosis</w:t>
      </w:r>
      <w:r w:rsidR="00D0247A">
        <w:rPr>
          <w:rFonts w:ascii="Times New Roman" w:hAnsi="Times New Roman" w:cs="Times New Roman"/>
          <w:sz w:val="24"/>
          <w:szCs w:val="24"/>
          <w:vertAlign w:val="superscript"/>
        </w:rPr>
        <w:t xml:space="preserve"> </w:t>
      </w:r>
      <w:r w:rsidR="00D0247A">
        <w:rPr>
          <w:rFonts w:ascii="Times New Roman" w:hAnsi="Times New Roman" w:cs="Times New Roman"/>
          <w:sz w:val="24"/>
          <w:szCs w:val="24"/>
        </w:rPr>
        <w:t>(</w:t>
      </w:r>
      <w:r w:rsidR="00D0247A" w:rsidRPr="00603970">
        <w:rPr>
          <w:rFonts w:ascii="Times New Roman" w:hAnsi="Times New Roman" w:cs="Times New Roman"/>
          <w:sz w:val="24"/>
          <w:szCs w:val="24"/>
        </w:rPr>
        <w:t>Kurtz Travlos</w:t>
      </w:r>
      <w:r w:rsidR="00D0247A">
        <w:rPr>
          <w:rFonts w:ascii="Times New Roman" w:hAnsi="Times New Roman" w:cs="Times New Roman"/>
          <w:sz w:val="24"/>
          <w:szCs w:val="24"/>
        </w:rPr>
        <w:t>,‏ 2017)</w:t>
      </w:r>
      <w:r w:rsidR="007038B5" w:rsidRPr="00555078">
        <w:rPr>
          <w:rFonts w:ascii="Times New Roman" w:hAnsi="Times New Roman" w:cs="Times New Roman"/>
          <w:sz w:val="24"/>
          <w:szCs w:val="24"/>
        </w:rPr>
        <w:t xml:space="preserve"> IAA</w:t>
      </w:r>
      <w:r w:rsidRPr="00555078">
        <w:rPr>
          <w:rFonts w:ascii="Times New Roman" w:hAnsi="Times New Roman" w:cs="Times New Roman"/>
          <w:sz w:val="24"/>
          <w:szCs w:val="24"/>
        </w:rPr>
        <w:t xml:space="preserve"> stimulate</w:t>
      </w:r>
      <w:r w:rsidR="009812ED" w:rsidRPr="00555078">
        <w:rPr>
          <w:rFonts w:ascii="Times New Roman" w:hAnsi="Times New Roman" w:cs="Times New Roman"/>
          <w:sz w:val="24"/>
          <w:szCs w:val="24"/>
        </w:rPr>
        <w:t>d</w:t>
      </w:r>
      <w:r w:rsidRPr="00555078">
        <w:rPr>
          <w:rFonts w:ascii="Times New Roman" w:hAnsi="Times New Roman" w:cs="Times New Roman"/>
          <w:sz w:val="24"/>
          <w:szCs w:val="24"/>
        </w:rPr>
        <w:t xml:space="preserve"> the generation of ROS and cause</w:t>
      </w:r>
      <w:r w:rsidR="009812ED" w:rsidRPr="00555078">
        <w:rPr>
          <w:rFonts w:ascii="Times New Roman" w:hAnsi="Times New Roman" w:cs="Times New Roman"/>
          <w:sz w:val="24"/>
          <w:szCs w:val="24"/>
        </w:rPr>
        <w:t>d</w:t>
      </w:r>
      <w:r w:rsidRPr="00555078">
        <w:rPr>
          <w:rFonts w:ascii="Times New Roman" w:hAnsi="Times New Roman" w:cs="Times New Roman"/>
          <w:sz w:val="24"/>
          <w:szCs w:val="24"/>
        </w:rPr>
        <w:t xml:space="preserve"> a</w:t>
      </w:r>
      <w:r w:rsidR="009812ED" w:rsidRPr="00555078">
        <w:rPr>
          <w:rFonts w:ascii="Times New Roman" w:hAnsi="Times New Roman" w:cs="Times New Roman"/>
          <w:sz w:val="24"/>
          <w:szCs w:val="24"/>
        </w:rPr>
        <w:t>n</w:t>
      </w:r>
      <w:r w:rsidRPr="00555078">
        <w:rPr>
          <w:rFonts w:ascii="Times New Roman" w:hAnsi="Times New Roman" w:cs="Times New Roman"/>
          <w:sz w:val="24"/>
          <w:szCs w:val="24"/>
        </w:rPr>
        <w:t xml:space="preserve"> increase in oxidative stress, associated with the loss of cell membrane integrity, DNA fragmentation and chromatin condensation. Also, decrease </w:t>
      </w:r>
      <w:r w:rsidR="007038B5" w:rsidRPr="00555078">
        <w:rPr>
          <w:rFonts w:ascii="Times New Roman" w:hAnsi="Times New Roman" w:cs="Times New Roman"/>
          <w:sz w:val="24"/>
          <w:szCs w:val="24"/>
        </w:rPr>
        <w:t xml:space="preserve">in cellular pH </w:t>
      </w:r>
      <w:r w:rsidRPr="00555078">
        <w:rPr>
          <w:rFonts w:ascii="Times New Roman" w:hAnsi="Times New Roman" w:cs="Times New Roman"/>
          <w:sz w:val="24"/>
          <w:szCs w:val="24"/>
        </w:rPr>
        <w:t xml:space="preserve">due to increased ROS levels caused by IAA </w:t>
      </w:r>
      <w:r w:rsidR="007038B5" w:rsidRPr="00555078">
        <w:rPr>
          <w:rFonts w:ascii="Times New Roman" w:hAnsi="Times New Roman" w:cs="Times New Roman"/>
          <w:sz w:val="24"/>
          <w:szCs w:val="24"/>
        </w:rPr>
        <w:t xml:space="preserve">made </w:t>
      </w:r>
      <w:r w:rsidR="005C00BB" w:rsidRPr="00555078">
        <w:rPr>
          <w:rFonts w:ascii="Times New Roman" w:hAnsi="Times New Roman" w:cs="Times New Roman"/>
          <w:sz w:val="24"/>
          <w:szCs w:val="24"/>
        </w:rPr>
        <w:t>the cells</w:t>
      </w:r>
      <w:r w:rsidRPr="00555078">
        <w:rPr>
          <w:rFonts w:ascii="Times New Roman" w:hAnsi="Times New Roman" w:cs="Times New Roman"/>
          <w:sz w:val="24"/>
          <w:szCs w:val="24"/>
        </w:rPr>
        <w:t xml:space="preserve"> </w:t>
      </w:r>
      <w:r w:rsidR="007038B5" w:rsidRPr="00555078">
        <w:rPr>
          <w:rFonts w:ascii="Times New Roman" w:hAnsi="Times New Roman" w:cs="Times New Roman"/>
          <w:sz w:val="24"/>
          <w:szCs w:val="24"/>
        </w:rPr>
        <w:t xml:space="preserve">reach a </w:t>
      </w:r>
      <w:r w:rsidRPr="00555078">
        <w:rPr>
          <w:rFonts w:ascii="Times New Roman" w:hAnsi="Times New Roman" w:cs="Times New Roman"/>
          <w:sz w:val="24"/>
          <w:szCs w:val="24"/>
        </w:rPr>
        <w:t xml:space="preserve">semi-oxidized </w:t>
      </w:r>
      <w:r w:rsidR="007038B5" w:rsidRPr="00555078">
        <w:rPr>
          <w:rFonts w:ascii="Times New Roman" w:hAnsi="Times New Roman" w:cs="Times New Roman"/>
          <w:sz w:val="24"/>
          <w:szCs w:val="24"/>
        </w:rPr>
        <w:t xml:space="preserve">state </w:t>
      </w:r>
      <w:r w:rsidRPr="00555078">
        <w:rPr>
          <w:rFonts w:ascii="Times New Roman" w:hAnsi="Times New Roman" w:cs="Times New Roman"/>
          <w:sz w:val="24"/>
          <w:szCs w:val="24"/>
        </w:rPr>
        <w:t>and thus</w:t>
      </w:r>
      <w:r w:rsidR="007038B5" w:rsidRPr="00555078">
        <w:rPr>
          <w:rFonts w:ascii="Times New Roman" w:hAnsi="Times New Roman" w:cs="Times New Roman"/>
          <w:sz w:val="24"/>
          <w:szCs w:val="24"/>
        </w:rPr>
        <w:t xml:space="preserve"> increasing the </w:t>
      </w:r>
      <w:r w:rsidR="00344B5C">
        <w:rPr>
          <w:rFonts w:ascii="Times New Roman" w:hAnsi="Times New Roman" w:cs="Times New Roman"/>
          <w:sz w:val="24"/>
          <w:szCs w:val="24"/>
        </w:rPr>
        <w:t>potential for apoptosis</w:t>
      </w:r>
      <w:r w:rsidR="00D0247A">
        <w:rPr>
          <w:rFonts w:ascii="Times New Roman" w:hAnsi="Times New Roman" w:cs="Times New Roman"/>
          <w:sz w:val="24"/>
          <w:szCs w:val="24"/>
        </w:rPr>
        <w:t xml:space="preserve"> (</w:t>
      </w:r>
      <w:r w:rsidR="00D0247A" w:rsidRPr="00603970">
        <w:rPr>
          <w:rFonts w:ascii="Times New Roman" w:hAnsi="Times New Roman" w:cs="Times New Roman"/>
          <w:color w:val="222222"/>
          <w:sz w:val="24"/>
          <w:szCs w:val="24"/>
          <w:shd w:val="clear" w:color="auto" w:fill="FFFFFF"/>
        </w:rPr>
        <w:t xml:space="preserve">Celik </w:t>
      </w:r>
      <w:r w:rsidR="00D0247A">
        <w:rPr>
          <w:rFonts w:ascii="Times New Roman" w:hAnsi="Times New Roman" w:cs="Times New Roman"/>
          <w:color w:val="222222"/>
          <w:sz w:val="24"/>
          <w:szCs w:val="24"/>
          <w:shd w:val="clear" w:color="auto" w:fill="FFFFFF"/>
        </w:rPr>
        <w:t xml:space="preserve"> and </w:t>
      </w:r>
      <w:r w:rsidR="00D0247A" w:rsidRPr="00603970">
        <w:rPr>
          <w:rFonts w:ascii="Times New Roman" w:hAnsi="Times New Roman" w:cs="Times New Roman"/>
          <w:color w:val="222222"/>
          <w:sz w:val="24"/>
          <w:szCs w:val="24"/>
          <w:shd w:val="clear" w:color="auto" w:fill="FFFFFF"/>
        </w:rPr>
        <w:t>Tuluce</w:t>
      </w:r>
      <w:r w:rsidR="00DF6F75">
        <w:rPr>
          <w:rFonts w:ascii="Times New Roman" w:hAnsi="Times New Roman" w:cs="Times New Roman"/>
          <w:color w:val="222222"/>
          <w:sz w:val="24"/>
          <w:szCs w:val="24"/>
          <w:shd w:val="clear" w:color="auto" w:fill="FFFFFF"/>
        </w:rPr>
        <w:t xml:space="preserve">, </w:t>
      </w:r>
      <w:r w:rsidR="00D0247A">
        <w:rPr>
          <w:rFonts w:ascii="Times New Roman" w:hAnsi="Times New Roman" w:cs="Times New Roman"/>
          <w:color w:val="222222"/>
          <w:sz w:val="24"/>
          <w:szCs w:val="24"/>
          <w:shd w:val="clear" w:color="auto" w:fill="FFFFFF"/>
        </w:rPr>
        <w:t>2006)</w:t>
      </w:r>
    </w:p>
    <w:p w14:paraId="15557C19" w14:textId="266121C6" w:rsidR="009453E7" w:rsidRPr="00555078"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lastRenderedPageBreak/>
        <w:t>Treatment of mitochondria of rat hepatocytes with chlorpropham showed</w:t>
      </w:r>
      <w:r w:rsidRPr="00555078">
        <w:rPr>
          <w:rFonts w:ascii="Times New Roman" w:hAnsi="Times New Roman" w:cs="Times New Roman"/>
          <w:sz w:val="24"/>
          <w:szCs w:val="24"/>
        </w:rPr>
        <w:t xml:space="preserve"> a concentration and time-dependent loss of cell viability, followed by decline in intracellular levels of ATP and total adenine nucleotide pools</w:t>
      </w:r>
      <w:r w:rsidRPr="00555078">
        <w:rPr>
          <w:rFonts w:ascii="Times New Roman" w:hAnsi="Times New Roman" w:cs="Times New Roman"/>
          <w:sz w:val="24"/>
          <w:szCs w:val="24"/>
          <w:lang w:val="en-US"/>
        </w:rPr>
        <w:t>. Cytotoxicity was due to uncoupling of oxidative phosphorylation and not by lipid peroxidation. Although, for mitochondrial dysfunction OH group in aromatic ring is necessary,</w:t>
      </w:r>
      <w:r w:rsidRPr="00555078">
        <w:rPr>
          <w:rFonts w:ascii="Times New Roman" w:hAnsi="Times New Roman" w:cs="Times New Roman"/>
          <w:sz w:val="24"/>
          <w:szCs w:val="24"/>
        </w:rPr>
        <w:t xml:space="preserve"> the hydroxylation at the 4-position of the aromatic ring of Chlorpropham did not enhance the cytotoxicity via mitochondrial impairment</w:t>
      </w:r>
      <w:r w:rsidR="00DF6F75">
        <w:rPr>
          <w:rFonts w:ascii="Times New Roman" w:hAnsi="Times New Roman" w:cs="Times New Roman"/>
          <w:sz w:val="24"/>
          <w:szCs w:val="24"/>
          <w:vertAlign w:val="superscript"/>
          <w:lang w:val="en-US"/>
        </w:rPr>
        <w:t xml:space="preserve"> </w:t>
      </w:r>
      <w:r w:rsidR="00DF6F75">
        <w:rPr>
          <w:rFonts w:ascii="Times New Roman" w:hAnsi="Times New Roman" w:cs="Times New Roman"/>
          <w:sz w:val="24"/>
          <w:szCs w:val="24"/>
          <w:lang w:val="en-US"/>
        </w:rPr>
        <w:t>(</w:t>
      </w:r>
      <w:r w:rsidR="00DF6F75" w:rsidRPr="00603970">
        <w:rPr>
          <w:rFonts w:ascii="Times New Roman" w:hAnsi="Times New Roman" w:cs="Times New Roman"/>
          <w:sz w:val="24"/>
          <w:szCs w:val="24"/>
        </w:rPr>
        <w:t>Pritsos</w:t>
      </w:r>
      <w:r w:rsidR="00DF6F75">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F6F75">
        <w:rPr>
          <w:rFonts w:ascii="Times New Roman" w:hAnsi="Times New Roman" w:cs="Times New Roman"/>
          <w:i/>
          <w:sz w:val="24"/>
          <w:szCs w:val="24"/>
        </w:rPr>
        <w:t xml:space="preserve"> </w:t>
      </w:r>
      <w:r w:rsidR="00DF6F75">
        <w:rPr>
          <w:rFonts w:ascii="Times New Roman" w:hAnsi="Times New Roman" w:cs="Times New Roman"/>
          <w:sz w:val="24"/>
          <w:szCs w:val="24"/>
        </w:rPr>
        <w:t>1987).</w:t>
      </w:r>
      <w:r w:rsidRPr="00555078">
        <w:rPr>
          <w:rFonts w:ascii="Times New Roman" w:hAnsi="Times New Roman" w:cs="Times New Roman"/>
          <w:sz w:val="24"/>
          <w:szCs w:val="24"/>
        </w:rPr>
        <w:t xml:space="preserve"> As mitochondria in hepatocytes are the main site of energy production, impairment of their function directly affects the rat</w:t>
      </w:r>
      <w:r w:rsidR="009F0480" w:rsidRPr="00555078">
        <w:rPr>
          <w:rFonts w:ascii="Times New Roman" w:hAnsi="Times New Roman" w:cs="Times New Roman"/>
          <w:sz w:val="24"/>
          <w:szCs w:val="24"/>
        </w:rPr>
        <w:t>e of cellular ATP synthesis</w:t>
      </w:r>
      <w:r w:rsidR="00DF6F75">
        <w:rPr>
          <w:rFonts w:ascii="Times New Roman" w:hAnsi="Times New Roman" w:cs="Times New Roman"/>
          <w:sz w:val="24"/>
          <w:szCs w:val="24"/>
          <w:vertAlign w:val="superscript"/>
        </w:rPr>
        <w:t xml:space="preserve"> </w:t>
      </w:r>
      <w:r w:rsidR="00DF6F75">
        <w:rPr>
          <w:rFonts w:ascii="Times New Roman" w:hAnsi="Times New Roman" w:cs="Times New Roman"/>
          <w:sz w:val="24"/>
          <w:szCs w:val="24"/>
        </w:rPr>
        <w:t>(</w:t>
      </w:r>
      <w:r w:rsidR="00DF6F75" w:rsidRPr="00603970">
        <w:rPr>
          <w:rFonts w:ascii="Times New Roman" w:hAnsi="Times New Roman" w:cs="Times New Roman"/>
          <w:sz w:val="24"/>
          <w:szCs w:val="24"/>
        </w:rPr>
        <w:t>Ravanel</w:t>
      </w:r>
      <w:r w:rsidR="00DF6F75">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F6F75">
        <w:rPr>
          <w:rFonts w:ascii="Times New Roman" w:hAnsi="Times New Roman" w:cs="Times New Roman"/>
          <w:i/>
          <w:sz w:val="24"/>
          <w:szCs w:val="24"/>
        </w:rPr>
        <w:t xml:space="preserve"> </w:t>
      </w:r>
      <w:r w:rsidR="00DF6F75" w:rsidRPr="00DF6F75">
        <w:rPr>
          <w:rFonts w:ascii="Times New Roman" w:hAnsi="Times New Roman" w:cs="Times New Roman"/>
          <w:sz w:val="24"/>
          <w:szCs w:val="24"/>
        </w:rPr>
        <w:t>1989</w:t>
      </w:r>
      <w:r w:rsidR="00DF6F75">
        <w:rPr>
          <w:rFonts w:ascii="Times New Roman" w:hAnsi="Times New Roman" w:cs="Times New Roman"/>
          <w:sz w:val="24"/>
          <w:szCs w:val="24"/>
        </w:rPr>
        <w:t xml:space="preserve">; </w:t>
      </w:r>
      <w:r w:rsidR="00DF6F75" w:rsidRPr="00603970">
        <w:rPr>
          <w:rFonts w:ascii="Times New Roman" w:hAnsi="Times New Roman" w:cs="Times New Roman"/>
          <w:sz w:val="24"/>
          <w:szCs w:val="24"/>
        </w:rPr>
        <w:t>Lemasters</w:t>
      </w:r>
      <w:r w:rsidR="00DF6F75">
        <w:rPr>
          <w:rFonts w:ascii="Times New Roman" w:hAnsi="Times New Roman" w:cs="Times New Roman"/>
          <w:sz w:val="24"/>
          <w:szCs w:val="24"/>
        </w:rPr>
        <w:t xml:space="preserve"> </w:t>
      </w:r>
      <w:r w:rsidR="00DF6F75" w:rsidRPr="00B942C1">
        <w:rPr>
          <w:rFonts w:ascii="Times New Roman" w:hAnsi="Times New Roman" w:cs="Times New Roman"/>
          <w:sz w:val="24"/>
          <w:szCs w:val="24"/>
        </w:rPr>
        <w:t>et al</w:t>
      </w:r>
      <w:r w:rsidR="00B942C1">
        <w:rPr>
          <w:rFonts w:ascii="Times New Roman" w:hAnsi="Times New Roman" w:cs="Times New Roman"/>
          <w:sz w:val="24"/>
          <w:szCs w:val="24"/>
        </w:rPr>
        <w:t>.</w:t>
      </w:r>
      <w:r w:rsidR="00DF6F75">
        <w:rPr>
          <w:rFonts w:ascii="Times New Roman" w:hAnsi="Times New Roman" w:cs="Times New Roman"/>
          <w:sz w:val="24"/>
          <w:szCs w:val="24"/>
        </w:rPr>
        <w:t xml:space="preserve"> 1987)</w:t>
      </w:r>
      <w:r w:rsidRPr="00555078">
        <w:rPr>
          <w:rFonts w:ascii="Times New Roman" w:hAnsi="Times New Roman" w:cs="Times New Roman"/>
          <w:sz w:val="24"/>
          <w:szCs w:val="24"/>
        </w:rPr>
        <w:t>. Several studies have reported that depletion of intracellular ATP as well as adenine nucleotide pools was a critical factor in the development of cell death accompan</w:t>
      </w:r>
      <w:r w:rsidR="002F2653">
        <w:rPr>
          <w:rFonts w:ascii="Times New Roman" w:hAnsi="Times New Roman" w:cs="Times New Roman"/>
          <w:sz w:val="24"/>
          <w:szCs w:val="24"/>
        </w:rPr>
        <w:t>ied by plasma membrane blebbing</w:t>
      </w:r>
      <w:r w:rsidR="00DF6F75" w:rsidRPr="00DF6F75">
        <w:rPr>
          <w:rFonts w:ascii="Times New Roman" w:hAnsi="Times New Roman" w:cs="Times New Roman"/>
          <w:sz w:val="24"/>
          <w:szCs w:val="24"/>
        </w:rPr>
        <w:t xml:space="preserve"> </w:t>
      </w:r>
      <w:r w:rsidR="00DF6F75">
        <w:rPr>
          <w:rFonts w:ascii="Times New Roman" w:hAnsi="Times New Roman" w:cs="Times New Roman"/>
          <w:sz w:val="24"/>
          <w:szCs w:val="24"/>
        </w:rPr>
        <w:t>(</w:t>
      </w:r>
      <w:r w:rsidR="00DF6F75" w:rsidRPr="00603970">
        <w:rPr>
          <w:rFonts w:ascii="Times New Roman" w:hAnsi="Times New Roman" w:cs="Times New Roman"/>
          <w:sz w:val="24"/>
          <w:szCs w:val="24"/>
        </w:rPr>
        <w:t>Kehrer</w:t>
      </w:r>
      <w:r w:rsidR="00DF6F75">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F6F75">
        <w:rPr>
          <w:rFonts w:ascii="Times New Roman" w:hAnsi="Times New Roman" w:cs="Times New Roman"/>
          <w:sz w:val="24"/>
          <w:szCs w:val="24"/>
        </w:rPr>
        <w:t xml:space="preserve"> 1990)</w:t>
      </w:r>
      <w:r w:rsidRPr="00555078">
        <w:rPr>
          <w:rFonts w:ascii="Times New Roman" w:hAnsi="Times New Roman" w:cs="Times New Roman"/>
          <w:sz w:val="24"/>
          <w:szCs w:val="24"/>
          <w:lang w:val="en-US"/>
        </w:rPr>
        <w:t xml:space="preserve">. Generally hepatocellular hypertrophy with eosinophilic granular cytoplasm was indicative of proliferation of smooth endoplasmic reticulum or proliferation of </w:t>
      </w:r>
      <w:r w:rsidRPr="002305AE">
        <w:rPr>
          <w:rFonts w:ascii="Times New Roman" w:hAnsi="Times New Roman" w:cs="Times New Roman"/>
          <w:sz w:val="24"/>
          <w:szCs w:val="24"/>
          <w:lang w:val="en-US"/>
        </w:rPr>
        <w:t>peroxisomes</w:t>
      </w:r>
      <w:r w:rsidR="00DF6F75">
        <w:rPr>
          <w:rFonts w:ascii="Times New Roman" w:hAnsi="Times New Roman" w:cs="Times New Roman"/>
          <w:sz w:val="24"/>
          <w:szCs w:val="24"/>
          <w:lang w:val="en-US"/>
        </w:rPr>
        <w:t xml:space="preserve"> </w:t>
      </w:r>
      <w:r w:rsidR="00DF6F75" w:rsidRPr="00DF6F75">
        <w:rPr>
          <w:rFonts w:ascii="Times New Roman" w:hAnsi="Times New Roman" w:cs="Times New Roman"/>
          <w:sz w:val="24"/>
          <w:szCs w:val="24"/>
          <w:lang w:val="en-US"/>
        </w:rPr>
        <w:t>(</w:t>
      </w:r>
      <w:r w:rsidR="00DF6F75" w:rsidRPr="00603970">
        <w:rPr>
          <w:rFonts w:ascii="Times New Roman" w:hAnsi="Times New Roman" w:cs="Times New Roman"/>
          <w:sz w:val="24"/>
          <w:szCs w:val="24"/>
        </w:rPr>
        <w:t>Nieminen</w:t>
      </w:r>
      <w:r w:rsidR="00DF6F75">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F6F75">
        <w:rPr>
          <w:rFonts w:ascii="Times New Roman" w:hAnsi="Times New Roman" w:cs="Times New Roman"/>
          <w:i/>
          <w:sz w:val="24"/>
          <w:szCs w:val="24"/>
        </w:rPr>
        <w:t xml:space="preserve"> </w:t>
      </w:r>
      <w:r w:rsidR="00DF6F75">
        <w:rPr>
          <w:rFonts w:ascii="Times New Roman" w:hAnsi="Times New Roman" w:cs="Times New Roman"/>
          <w:sz w:val="24"/>
          <w:szCs w:val="24"/>
        </w:rPr>
        <w:t xml:space="preserve">1990; </w:t>
      </w:r>
      <w:r w:rsidR="00DF6F75" w:rsidRPr="00603970">
        <w:rPr>
          <w:rFonts w:ascii="Times New Roman" w:hAnsi="Times New Roman" w:cs="Times New Roman"/>
          <w:sz w:val="24"/>
          <w:szCs w:val="24"/>
        </w:rPr>
        <w:t>Fujitani</w:t>
      </w:r>
      <w:r w:rsidR="00DF6F75">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F6F75">
        <w:rPr>
          <w:rFonts w:ascii="Times New Roman" w:hAnsi="Times New Roman" w:cs="Times New Roman"/>
          <w:i/>
          <w:sz w:val="24"/>
          <w:szCs w:val="24"/>
        </w:rPr>
        <w:t xml:space="preserve"> </w:t>
      </w:r>
      <w:r w:rsidR="00DF6F75">
        <w:rPr>
          <w:rFonts w:ascii="Times New Roman" w:hAnsi="Times New Roman" w:cs="Times New Roman"/>
          <w:sz w:val="24"/>
          <w:szCs w:val="24"/>
        </w:rPr>
        <w:t xml:space="preserve">2000). </w:t>
      </w:r>
    </w:p>
    <w:p w14:paraId="76A20015"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lang w:val="en-US"/>
        </w:rPr>
        <w:t>Nephrotoxicity</w:t>
      </w:r>
      <w:r w:rsidRPr="00555078">
        <w:rPr>
          <w:rFonts w:ascii="Times New Roman" w:hAnsi="Times New Roman" w:cs="Times New Roman"/>
          <w:b/>
          <w:bCs/>
          <w:sz w:val="24"/>
          <w:szCs w:val="24"/>
        </w:rPr>
        <w:t xml:space="preserve"> </w:t>
      </w:r>
    </w:p>
    <w:p w14:paraId="3FEA19D8" w14:textId="7905113E" w:rsidR="009453E7"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t xml:space="preserve">Rats treated with 150 mg/kg ethephon showed increased serum urea level, creatinine, Blood urea nitrogen (BUN) and </w:t>
      </w:r>
      <w:r w:rsidR="009F0480" w:rsidRPr="00555078">
        <w:rPr>
          <w:rFonts w:ascii="Times New Roman" w:hAnsi="Times New Roman" w:cs="Times New Roman"/>
          <w:sz w:val="24"/>
          <w:szCs w:val="24"/>
          <w:lang w:val="en-US"/>
        </w:rPr>
        <w:t xml:space="preserve">microscopy </w:t>
      </w:r>
      <w:r w:rsidRPr="00555078">
        <w:rPr>
          <w:rFonts w:ascii="Times New Roman" w:hAnsi="Times New Roman" w:cs="Times New Roman"/>
          <w:sz w:val="24"/>
          <w:szCs w:val="24"/>
          <w:lang w:val="en-US"/>
        </w:rPr>
        <w:t xml:space="preserve">revealed degeneration of epithelium of renal tubules, mononuclear cell infiltration and cytoplasmic vacuolation, enlarged </w:t>
      </w:r>
      <w:r w:rsidR="009F0480" w:rsidRPr="00555078">
        <w:rPr>
          <w:rFonts w:ascii="Times New Roman" w:hAnsi="Times New Roman" w:cs="Times New Roman"/>
          <w:sz w:val="24"/>
          <w:szCs w:val="24"/>
          <w:lang w:val="en-US"/>
        </w:rPr>
        <w:t xml:space="preserve">glomeruli </w:t>
      </w:r>
      <w:r w:rsidRPr="00555078">
        <w:rPr>
          <w:rFonts w:ascii="Times New Roman" w:hAnsi="Times New Roman" w:cs="Times New Roman"/>
          <w:sz w:val="24"/>
          <w:szCs w:val="24"/>
          <w:lang w:val="en-US"/>
        </w:rPr>
        <w:t>and tightly filled bowmans capsular spaces. Ethephon induced nephrotoxicity and kidney dysfunction was due to increased oxidative stress and renal tissue necrosi</w:t>
      </w:r>
      <w:r w:rsidR="002F2653">
        <w:rPr>
          <w:rFonts w:ascii="Times New Roman" w:hAnsi="Times New Roman" w:cs="Times New Roman"/>
          <w:sz w:val="24"/>
          <w:szCs w:val="24"/>
          <w:lang w:val="en-US"/>
        </w:rPr>
        <w:t>s</w:t>
      </w:r>
      <w:r w:rsidR="00DF6F75">
        <w:rPr>
          <w:rFonts w:ascii="Times New Roman" w:hAnsi="Times New Roman" w:cs="Times New Roman"/>
          <w:sz w:val="24"/>
          <w:szCs w:val="24"/>
          <w:lang w:val="en-US"/>
        </w:rPr>
        <w:t xml:space="preserve"> </w:t>
      </w:r>
      <w:r w:rsidR="00DF6F75" w:rsidRPr="00DF6F75">
        <w:rPr>
          <w:rFonts w:ascii="Times New Roman" w:hAnsi="Times New Roman" w:cs="Times New Roman"/>
          <w:sz w:val="24"/>
          <w:szCs w:val="24"/>
          <w:lang w:val="en-US"/>
        </w:rPr>
        <w:t>(</w:t>
      </w:r>
      <w:r w:rsidR="00DF6F75" w:rsidRPr="00603970">
        <w:rPr>
          <w:rFonts w:ascii="Times New Roman" w:hAnsi="Times New Roman" w:cs="Times New Roman"/>
          <w:color w:val="222222"/>
          <w:sz w:val="24"/>
          <w:szCs w:val="24"/>
          <w:shd w:val="clear" w:color="auto" w:fill="FFFFFF"/>
        </w:rPr>
        <w:t>Mokhtari</w:t>
      </w:r>
      <w:r w:rsidR="00DF6F75">
        <w:rPr>
          <w:rFonts w:ascii="Times New Roman" w:hAnsi="Times New Roman" w:cs="Times New Roman"/>
          <w:sz w:val="24"/>
          <w:szCs w:val="24"/>
          <w:lang w:val="en-US"/>
        </w:rPr>
        <w:t xml:space="preserve"> </w:t>
      </w:r>
      <w:r w:rsidR="00B942C1" w:rsidRPr="00B942C1">
        <w:rPr>
          <w:rFonts w:ascii="Times New Roman" w:hAnsi="Times New Roman" w:cs="Times New Roman"/>
          <w:sz w:val="24"/>
          <w:szCs w:val="24"/>
          <w:lang w:val="en-US"/>
        </w:rPr>
        <w:t>et al</w:t>
      </w:r>
      <w:r w:rsidR="00B942C1">
        <w:rPr>
          <w:rFonts w:ascii="Times New Roman" w:hAnsi="Times New Roman" w:cs="Times New Roman"/>
          <w:i/>
          <w:sz w:val="24"/>
          <w:szCs w:val="24"/>
          <w:lang w:val="en-US"/>
        </w:rPr>
        <w:t>.</w:t>
      </w:r>
      <w:r w:rsidR="00DF6F75">
        <w:rPr>
          <w:rFonts w:ascii="Times New Roman" w:hAnsi="Times New Roman" w:cs="Times New Roman"/>
          <w:i/>
          <w:sz w:val="24"/>
          <w:szCs w:val="24"/>
          <w:lang w:val="en-US"/>
        </w:rPr>
        <w:t xml:space="preserve"> </w:t>
      </w:r>
      <w:r w:rsidR="00DF6F75">
        <w:rPr>
          <w:rFonts w:ascii="Times New Roman" w:hAnsi="Times New Roman" w:cs="Times New Roman"/>
          <w:sz w:val="24"/>
          <w:szCs w:val="24"/>
          <w:lang w:val="en-US"/>
        </w:rPr>
        <w:t xml:space="preserve">2020). </w:t>
      </w:r>
      <w:r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rPr>
        <w:t xml:space="preserve">Treatment of swiss albino mice with100, 200, 400 mg/kg day of Maleic hydrazide resulted in increased serum urea and creatinine compared to control. Histopathological lesions included degenerative changes </w:t>
      </w:r>
      <w:r w:rsidR="002F2653">
        <w:rPr>
          <w:rFonts w:ascii="Times New Roman" w:hAnsi="Times New Roman" w:cs="Times New Roman"/>
          <w:sz w:val="24"/>
          <w:szCs w:val="24"/>
        </w:rPr>
        <w:t>and hyperaemia of renal tubules</w:t>
      </w:r>
      <w:r w:rsidR="00DF6F75">
        <w:rPr>
          <w:rFonts w:ascii="Times New Roman" w:hAnsi="Times New Roman" w:cs="Times New Roman"/>
          <w:sz w:val="24"/>
          <w:szCs w:val="24"/>
        </w:rPr>
        <w:t xml:space="preserve"> </w:t>
      </w:r>
      <w:r w:rsidR="00DF6F75" w:rsidRPr="00DF6F75">
        <w:rPr>
          <w:rFonts w:ascii="Times New Roman" w:hAnsi="Times New Roman" w:cs="Times New Roman"/>
          <w:sz w:val="24"/>
          <w:szCs w:val="24"/>
        </w:rPr>
        <w:t>(</w:t>
      </w:r>
      <w:r w:rsidR="00DF6F75" w:rsidRPr="00603970">
        <w:rPr>
          <w:rFonts w:ascii="Times New Roman" w:hAnsi="Times New Roman" w:cs="Times New Roman"/>
          <w:color w:val="222222"/>
          <w:sz w:val="24"/>
          <w:szCs w:val="24"/>
          <w:shd w:val="clear" w:color="auto" w:fill="FFFFFF"/>
        </w:rPr>
        <w:t>Yazar</w:t>
      </w:r>
      <w:r w:rsidR="00DF6F75">
        <w:rPr>
          <w:rFonts w:ascii="Times New Roman" w:hAnsi="Times New Roman" w:cs="Times New Roman"/>
          <w:color w:val="222222"/>
          <w:sz w:val="24"/>
          <w:szCs w:val="24"/>
          <w:shd w:val="clear" w:color="auto" w:fill="FFFFFF"/>
        </w:rPr>
        <w:t>,</w:t>
      </w:r>
      <w:r w:rsidR="00DF6F75" w:rsidRPr="00603970">
        <w:rPr>
          <w:rFonts w:ascii="Times New Roman" w:hAnsi="Times New Roman" w:cs="Times New Roman"/>
          <w:color w:val="222222"/>
          <w:sz w:val="24"/>
          <w:szCs w:val="24"/>
          <w:shd w:val="clear" w:color="auto" w:fill="FFFFFF"/>
        </w:rPr>
        <w:t xml:space="preserve"> </w:t>
      </w:r>
      <w:r w:rsidR="00DF6F75">
        <w:rPr>
          <w:rFonts w:ascii="Times New Roman" w:hAnsi="Times New Roman" w:cs="Times New Roman"/>
          <w:color w:val="222222"/>
          <w:sz w:val="24"/>
          <w:szCs w:val="24"/>
          <w:shd w:val="clear" w:color="auto" w:fill="FFFFFF"/>
        </w:rPr>
        <w:t>2008)</w:t>
      </w:r>
      <w:r w:rsidR="00270A8C">
        <w:rPr>
          <w:rFonts w:ascii="Times New Roman" w:hAnsi="Times New Roman" w:cs="Times New Roman"/>
          <w:sz w:val="24"/>
          <w:szCs w:val="24"/>
        </w:rPr>
        <w:t xml:space="preserve">. </w:t>
      </w:r>
      <w:r w:rsidRPr="00555078">
        <w:rPr>
          <w:rFonts w:ascii="Times New Roman" w:hAnsi="Times New Roman" w:cs="Times New Roman"/>
          <w:sz w:val="24"/>
          <w:szCs w:val="24"/>
          <w:lang w:val="en-US"/>
        </w:rPr>
        <w:t xml:space="preserve"> Wistar rats treated with 5 mg/kg of 2,4-D showed increase in absolute weight of kidney, increased creatinine and urea co</w:t>
      </w:r>
      <w:r w:rsidR="002F2653">
        <w:rPr>
          <w:rFonts w:ascii="Times New Roman" w:hAnsi="Times New Roman" w:cs="Times New Roman"/>
          <w:sz w:val="24"/>
          <w:szCs w:val="24"/>
          <w:lang w:val="en-US"/>
        </w:rPr>
        <w:t>ncentration compared to control</w:t>
      </w:r>
      <w:r w:rsidR="00462EEE">
        <w:rPr>
          <w:rFonts w:ascii="Times New Roman" w:hAnsi="Times New Roman" w:cs="Times New Roman"/>
          <w:sz w:val="24"/>
          <w:szCs w:val="24"/>
          <w:lang w:val="en-US"/>
        </w:rPr>
        <w:t xml:space="preserve"> </w:t>
      </w:r>
      <w:r w:rsidR="00462EEE" w:rsidRPr="00462EEE">
        <w:rPr>
          <w:rFonts w:ascii="Times New Roman" w:hAnsi="Times New Roman" w:cs="Times New Roman"/>
          <w:sz w:val="24"/>
          <w:szCs w:val="24"/>
          <w:lang w:val="en-US"/>
        </w:rPr>
        <w:t>(</w:t>
      </w:r>
      <w:r w:rsidR="00462EEE" w:rsidRPr="00603970">
        <w:rPr>
          <w:rFonts w:ascii="Times New Roman" w:hAnsi="Times New Roman" w:cs="Times New Roman"/>
          <w:color w:val="222222"/>
          <w:sz w:val="24"/>
          <w:szCs w:val="24"/>
          <w:shd w:val="clear" w:color="auto" w:fill="FFFFFF"/>
        </w:rPr>
        <w:t>Trea</w:t>
      </w:r>
      <w:r w:rsidR="00462EEE">
        <w:rPr>
          <w:rFonts w:ascii="Times New Roman" w:hAnsi="Times New Roman" w:cs="Times New Roman"/>
          <w:i/>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462EEE">
        <w:rPr>
          <w:rFonts w:ascii="Times New Roman" w:hAnsi="Times New Roman" w:cs="Times New Roman"/>
          <w:i/>
          <w:color w:val="222222"/>
          <w:sz w:val="24"/>
          <w:szCs w:val="24"/>
          <w:shd w:val="clear" w:color="auto" w:fill="FFFFFF"/>
        </w:rPr>
        <w:t xml:space="preserve"> </w:t>
      </w:r>
      <w:r w:rsidR="00462EEE">
        <w:rPr>
          <w:rFonts w:ascii="Times New Roman" w:hAnsi="Times New Roman" w:cs="Times New Roman"/>
          <w:color w:val="222222"/>
          <w:sz w:val="24"/>
          <w:szCs w:val="24"/>
          <w:shd w:val="clear" w:color="auto" w:fill="FFFFFF"/>
        </w:rPr>
        <w:t>2022)</w:t>
      </w:r>
      <w:r w:rsidRPr="00555078">
        <w:rPr>
          <w:rFonts w:ascii="Times New Roman" w:hAnsi="Times New Roman" w:cs="Times New Roman"/>
          <w:sz w:val="24"/>
          <w:szCs w:val="24"/>
          <w:lang w:val="en-US"/>
        </w:rPr>
        <w:t xml:space="preserve">. </w:t>
      </w:r>
      <w:r w:rsidR="000C0805" w:rsidRPr="00555078">
        <w:rPr>
          <w:rFonts w:ascii="Times New Roman" w:hAnsi="Times New Roman" w:cs="Times New Roman"/>
          <w:sz w:val="24"/>
          <w:szCs w:val="24"/>
          <w:lang w:val="en-US"/>
        </w:rPr>
        <w:t xml:space="preserve">The exact mechanism underlying its acute toxicity is yet unknown, however it may have to do with the rupture of intracellular and plasma membranes or the disconnection of oxidative phosphorylation. </w:t>
      </w:r>
      <w:r w:rsidRPr="00555078">
        <w:rPr>
          <w:rFonts w:ascii="Times New Roman" w:hAnsi="Times New Roman" w:cs="Times New Roman"/>
          <w:sz w:val="24"/>
          <w:szCs w:val="24"/>
        </w:rPr>
        <w:t xml:space="preserve">2,4-D similar to other chlorophenoxy herbicides, can </w:t>
      </w:r>
      <w:r w:rsidRPr="00555078">
        <w:rPr>
          <w:rFonts w:ascii="Times New Roman" w:hAnsi="Times New Roman" w:cs="Times New Roman"/>
          <w:sz w:val="24"/>
          <w:szCs w:val="24"/>
        </w:rPr>
        <w:lastRenderedPageBreak/>
        <w:t xml:space="preserve">accumulate in renal </w:t>
      </w:r>
      <w:r w:rsidR="009F0480" w:rsidRPr="00555078">
        <w:rPr>
          <w:rFonts w:ascii="Times New Roman" w:hAnsi="Times New Roman" w:cs="Times New Roman"/>
          <w:sz w:val="24"/>
          <w:szCs w:val="24"/>
        </w:rPr>
        <w:t>tissues through</w:t>
      </w:r>
      <w:r w:rsidRPr="00555078">
        <w:rPr>
          <w:rFonts w:ascii="Times New Roman" w:hAnsi="Times New Roman" w:cs="Times New Roman"/>
          <w:sz w:val="24"/>
          <w:szCs w:val="24"/>
        </w:rPr>
        <w:t xml:space="preserve"> the organic acid transport system, decrease</w:t>
      </w:r>
      <w:r w:rsidR="009F0480" w:rsidRPr="00555078">
        <w:rPr>
          <w:rFonts w:ascii="Times New Roman" w:hAnsi="Times New Roman" w:cs="Times New Roman"/>
          <w:sz w:val="24"/>
          <w:szCs w:val="24"/>
        </w:rPr>
        <w:t>d</w:t>
      </w:r>
      <w:r w:rsidRPr="00555078">
        <w:rPr>
          <w:rFonts w:ascii="Times New Roman" w:hAnsi="Times New Roman" w:cs="Times New Roman"/>
          <w:sz w:val="24"/>
          <w:szCs w:val="24"/>
        </w:rPr>
        <w:t xml:space="preserve"> oxygen consumption by the renal cortical slices, and result in the uncoupling of renal mitochondria, raising the possibility of organ-specific </w:t>
      </w:r>
      <w:r w:rsidR="002F2653">
        <w:rPr>
          <w:rFonts w:ascii="Times New Roman" w:hAnsi="Times New Roman" w:cs="Times New Roman"/>
          <w:sz w:val="24"/>
          <w:szCs w:val="24"/>
        </w:rPr>
        <w:t>toxicity secondary to transport</w:t>
      </w:r>
      <w:r w:rsidR="00462EEE">
        <w:rPr>
          <w:rFonts w:ascii="Times New Roman" w:hAnsi="Times New Roman" w:cs="Times New Roman"/>
          <w:sz w:val="24"/>
          <w:szCs w:val="24"/>
        </w:rPr>
        <w:t xml:space="preserve"> (</w:t>
      </w:r>
      <w:r w:rsidR="00462EEE" w:rsidRPr="00603970">
        <w:rPr>
          <w:rFonts w:ascii="Times New Roman" w:hAnsi="Times New Roman" w:cs="Times New Roman"/>
          <w:color w:val="222222"/>
          <w:sz w:val="24"/>
          <w:szCs w:val="24"/>
          <w:shd w:val="clear" w:color="auto" w:fill="FFFFFF"/>
        </w:rPr>
        <w:t>Uyanikgil</w:t>
      </w:r>
      <w:r w:rsidR="00462EEE">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462EEE">
        <w:rPr>
          <w:rFonts w:ascii="Times New Roman" w:hAnsi="Times New Roman" w:cs="Times New Roman"/>
          <w:i/>
          <w:color w:val="222222"/>
          <w:sz w:val="24"/>
          <w:szCs w:val="24"/>
          <w:shd w:val="clear" w:color="auto" w:fill="FFFFFF"/>
        </w:rPr>
        <w:t xml:space="preserve"> </w:t>
      </w:r>
      <w:r w:rsidR="00462EEE">
        <w:rPr>
          <w:rFonts w:ascii="Times New Roman" w:hAnsi="Times New Roman" w:cs="Times New Roman"/>
          <w:color w:val="222222"/>
          <w:sz w:val="24"/>
          <w:szCs w:val="24"/>
          <w:shd w:val="clear" w:color="auto" w:fill="FFFFFF"/>
        </w:rPr>
        <w:t>2009)</w:t>
      </w:r>
      <w:r w:rsidR="002F2653">
        <w:rPr>
          <w:rFonts w:ascii="Times New Roman" w:hAnsi="Times New Roman" w:cs="Times New Roman"/>
          <w:sz w:val="24"/>
          <w:szCs w:val="24"/>
        </w:rPr>
        <w:t>,</w:t>
      </w:r>
      <w:r w:rsidRPr="00555078">
        <w:rPr>
          <w:rFonts w:ascii="Times New Roman" w:hAnsi="Times New Roman" w:cs="Times New Roman"/>
          <w:sz w:val="24"/>
          <w:szCs w:val="24"/>
        </w:rPr>
        <w:t xml:space="preserve"> subsequently inducing serious nephrotoxic effects manifested as alterations in tubular and glomerular cells as depicted in fig</w:t>
      </w:r>
      <w:r w:rsidR="003501AC" w:rsidRPr="00555078">
        <w:rPr>
          <w:rFonts w:ascii="Times New Roman" w:hAnsi="Times New Roman" w:cs="Times New Roman"/>
          <w:sz w:val="24"/>
          <w:szCs w:val="24"/>
        </w:rPr>
        <w:t>.</w:t>
      </w:r>
      <w:r w:rsidR="00270A8C">
        <w:rPr>
          <w:rFonts w:ascii="Times New Roman" w:hAnsi="Times New Roman" w:cs="Times New Roman"/>
          <w:sz w:val="24"/>
          <w:szCs w:val="24"/>
        </w:rPr>
        <w:t>4</w:t>
      </w:r>
      <w:r w:rsidR="003501AC" w:rsidRPr="00555078">
        <w:rPr>
          <w:rFonts w:ascii="Times New Roman" w:hAnsi="Times New Roman" w:cs="Times New Roman"/>
          <w:sz w:val="24"/>
          <w:szCs w:val="24"/>
        </w:rPr>
        <w:t>.</w:t>
      </w:r>
    </w:p>
    <w:p w14:paraId="253DD27E" w14:textId="335785CC" w:rsidR="009453E7" w:rsidRPr="00555078"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 xml:space="preserve">Male rats treated with 200 mg/kg IAA for 4 weeks resulted in increased serum creatinine and urea </w:t>
      </w:r>
      <w:r w:rsidR="00C16983" w:rsidRPr="00555078">
        <w:rPr>
          <w:rFonts w:ascii="Times New Roman" w:hAnsi="Times New Roman" w:cs="Times New Roman"/>
          <w:sz w:val="24"/>
          <w:szCs w:val="24"/>
          <w:lang w:val="en-US"/>
        </w:rPr>
        <w:t>with</w:t>
      </w:r>
      <w:r w:rsidRPr="00555078">
        <w:rPr>
          <w:rFonts w:ascii="Times New Roman" w:hAnsi="Times New Roman" w:cs="Times New Roman"/>
          <w:sz w:val="24"/>
          <w:szCs w:val="24"/>
          <w:lang w:val="en-US"/>
        </w:rPr>
        <w:t xml:space="preserve"> abnormality in </w:t>
      </w:r>
      <w:r w:rsidR="00C16983" w:rsidRPr="00555078">
        <w:rPr>
          <w:rFonts w:ascii="Times New Roman" w:hAnsi="Times New Roman" w:cs="Times New Roman"/>
          <w:sz w:val="24"/>
          <w:szCs w:val="24"/>
          <w:lang w:val="en-US"/>
        </w:rPr>
        <w:t xml:space="preserve">renal </w:t>
      </w:r>
      <w:r w:rsidRPr="00555078">
        <w:rPr>
          <w:rFonts w:ascii="Times New Roman" w:hAnsi="Times New Roman" w:cs="Times New Roman"/>
          <w:sz w:val="24"/>
          <w:szCs w:val="24"/>
          <w:lang w:val="en-US"/>
        </w:rPr>
        <w:t>cortex and medulla, vacuolation, interstitial edem</w:t>
      </w:r>
      <w:r w:rsidR="002F2653">
        <w:rPr>
          <w:rFonts w:ascii="Times New Roman" w:hAnsi="Times New Roman" w:cs="Times New Roman"/>
          <w:sz w:val="24"/>
          <w:szCs w:val="24"/>
          <w:lang w:val="en-US"/>
        </w:rPr>
        <w:t>a, tubular atrophy and necrosis</w:t>
      </w:r>
      <w:r w:rsidR="00462EEE">
        <w:rPr>
          <w:rFonts w:ascii="Times New Roman" w:hAnsi="Times New Roman" w:cs="Times New Roman"/>
          <w:sz w:val="24"/>
          <w:szCs w:val="24"/>
          <w:lang w:val="en-US"/>
        </w:rPr>
        <w:t xml:space="preserve"> (</w:t>
      </w:r>
      <w:r w:rsidR="00462EEE" w:rsidRPr="00603970">
        <w:rPr>
          <w:rFonts w:ascii="Times New Roman" w:hAnsi="Times New Roman" w:cs="Times New Roman"/>
          <w:color w:val="222222"/>
          <w:sz w:val="24"/>
          <w:szCs w:val="24"/>
          <w:shd w:val="clear" w:color="auto" w:fill="FFFFFF"/>
        </w:rPr>
        <w:t>Shatia</w:t>
      </w:r>
      <w:r w:rsidR="00462EEE">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462EEE">
        <w:rPr>
          <w:rFonts w:ascii="Times New Roman" w:hAnsi="Times New Roman" w:cs="Times New Roman"/>
          <w:i/>
          <w:color w:val="222222"/>
          <w:sz w:val="24"/>
          <w:szCs w:val="24"/>
          <w:shd w:val="clear" w:color="auto" w:fill="FFFFFF"/>
        </w:rPr>
        <w:t xml:space="preserve"> 2016</w:t>
      </w:r>
      <w:r w:rsidR="00462EEE">
        <w:rPr>
          <w:rFonts w:ascii="Times New Roman" w:hAnsi="Times New Roman" w:cs="Times New Roman"/>
          <w:color w:val="222222"/>
          <w:sz w:val="24"/>
          <w:szCs w:val="24"/>
          <w:shd w:val="clear" w:color="auto" w:fill="FFFFFF"/>
        </w:rPr>
        <w:t>)</w:t>
      </w:r>
      <w:r w:rsidRPr="00555078">
        <w:rPr>
          <w:rFonts w:ascii="Times New Roman" w:hAnsi="Times New Roman" w:cs="Times New Roman"/>
          <w:sz w:val="24"/>
          <w:szCs w:val="24"/>
          <w:lang w:val="en-US"/>
        </w:rPr>
        <w:t>.</w:t>
      </w:r>
    </w:p>
    <w:p w14:paraId="4FC0FFB1" w14:textId="23F86F3B" w:rsidR="009453E7" w:rsidRPr="00555078" w:rsidRDefault="009453E7" w:rsidP="00433F18">
      <w:pPr>
        <w:spacing w:after="0" w:line="480" w:lineRule="auto"/>
        <w:jc w:val="both"/>
        <w:rPr>
          <w:rFonts w:ascii="Times New Roman" w:hAnsi="Times New Roman" w:cs="Times New Roman"/>
          <w:b/>
          <w:bCs/>
          <w:sz w:val="24"/>
          <w:szCs w:val="24"/>
          <w:lang w:val="en-US"/>
        </w:rPr>
      </w:pPr>
      <w:r w:rsidRPr="00555078">
        <w:rPr>
          <w:rFonts w:ascii="Times New Roman" w:hAnsi="Times New Roman" w:cs="Times New Roman"/>
          <w:b/>
          <w:bCs/>
          <w:sz w:val="24"/>
          <w:szCs w:val="24"/>
          <w:lang w:val="en-US"/>
        </w:rPr>
        <w:t>Hema</w:t>
      </w:r>
      <w:r w:rsidR="00AA1D99" w:rsidRPr="00555078">
        <w:rPr>
          <w:rFonts w:ascii="Times New Roman" w:hAnsi="Times New Roman" w:cs="Times New Roman"/>
          <w:b/>
          <w:bCs/>
          <w:sz w:val="24"/>
          <w:szCs w:val="24"/>
          <w:lang w:val="en-US"/>
        </w:rPr>
        <w:t>to</w:t>
      </w:r>
      <w:r w:rsidRPr="00555078">
        <w:rPr>
          <w:rFonts w:ascii="Times New Roman" w:hAnsi="Times New Roman" w:cs="Times New Roman"/>
          <w:b/>
          <w:bCs/>
          <w:sz w:val="24"/>
          <w:szCs w:val="24"/>
          <w:lang w:val="en-US"/>
        </w:rPr>
        <w:t>toxicity</w:t>
      </w:r>
    </w:p>
    <w:p w14:paraId="3A1E13ED" w14:textId="50A4700E" w:rsidR="009453E7" w:rsidRPr="00555078" w:rsidRDefault="00C16983" w:rsidP="00462EEE">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 xml:space="preserve">Animals </w:t>
      </w:r>
      <w:commentRangeStart w:id="96"/>
      <w:r w:rsidRPr="00555078">
        <w:rPr>
          <w:rFonts w:ascii="Times New Roman" w:hAnsi="Times New Roman" w:cs="Times New Roman"/>
          <w:sz w:val="24"/>
          <w:szCs w:val="24"/>
        </w:rPr>
        <w:t>intoxicated</w:t>
      </w:r>
      <w:commentRangeEnd w:id="96"/>
      <w:r w:rsidR="00672E96">
        <w:rPr>
          <w:rStyle w:val="CommentReference"/>
        </w:rPr>
        <w:commentReference w:id="96"/>
      </w:r>
      <w:r w:rsidRPr="00555078">
        <w:rPr>
          <w:rFonts w:ascii="Times New Roman" w:hAnsi="Times New Roman" w:cs="Times New Roman"/>
          <w:sz w:val="24"/>
          <w:szCs w:val="24"/>
        </w:rPr>
        <w:t xml:space="preserve"> with</w:t>
      </w:r>
      <w:r w:rsidR="009453E7" w:rsidRPr="00555078">
        <w:rPr>
          <w:rFonts w:ascii="Times New Roman" w:hAnsi="Times New Roman" w:cs="Times New Roman"/>
          <w:sz w:val="24"/>
          <w:szCs w:val="24"/>
        </w:rPr>
        <w:t xml:space="preserve"> ethephon also experience</w:t>
      </w:r>
      <w:r w:rsidR="00270A8C">
        <w:rPr>
          <w:rFonts w:ascii="Times New Roman" w:hAnsi="Times New Roman" w:cs="Times New Roman"/>
          <w:sz w:val="24"/>
          <w:szCs w:val="24"/>
        </w:rPr>
        <w:t>d</w:t>
      </w:r>
      <w:r w:rsidR="009453E7" w:rsidRPr="00555078">
        <w:rPr>
          <w:rFonts w:ascii="Times New Roman" w:hAnsi="Times New Roman" w:cs="Times New Roman"/>
          <w:sz w:val="24"/>
          <w:szCs w:val="24"/>
        </w:rPr>
        <w:t xml:space="preserve"> haematological alterations and p</w:t>
      </w:r>
      <w:r w:rsidR="002F2653">
        <w:rPr>
          <w:rFonts w:ascii="Times New Roman" w:hAnsi="Times New Roman" w:cs="Times New Roman"/>
          <w:sz w:val="24"/>
          <w:szCs w:val="24"/>
        </w:rPr>
        <w:t>lasma cholinesterase inhibition</w:t>
      </w:r>
      <w:r w:rsidR="00462EEE">
        <w:rPr>
          <w:rFonts w:ascii="Times New Roman" w:hAnsi="Times New Roman" w:cs="Times New Roman"/>
          <w:sz w:val="24"/>
          <w:szCs w:val="24"/>
        </w:rPr>
        <w:t xml:space="preserve"> </w:t>
      </w:r>
      <w:r w:rsidR="00462EEE" w:rsidRPr="00462EEE">
        <w:rPr>
          <w:rFonts w:ascii="Times New Roman" w:hAnsi="Times New Roman" w:cs="Times New Roman"/>
          <w:sz w:val="24"/>
          <w:szCs w:val="24"/>
        </w:rPr>
        <w:t>(</w:t>
      </w:r>
      <w:r w:rsidR="00462EEE" w:rsidRPr="00603970">
        <w:rPr>
          <w:rFonts w:ascii="Times New Roman" w:hAnsi="Times New Roman" w:cs="Times New Roman"/>
          <w:color w:val="222222"/>
          <w:sz w:val="24"/>
          <w:szCs w:val="24"/>
          <w:shd w:val="clear" w:color="auto" w:fill="FFFFFF"/>
        </w:rPr>
        <w:t>Deka</w:t>
      </w:r>
      <w:r w:rsidR="00462EEE">
        <w:rPr>
          <w:rFonts w:ascii="Times New Roman" w:hAnsi="Times New Roman" w:cs="Times New Roman"/>
          <w:color w:val="222222"/>
          <w:sz w:val="24"/>
          <w:szCs w:val="24"/>
          <w:shd w:val="clear" w:color="auto" w:fill="FFFFFF"/>
        </w:rPr>
        <w:t>,</w:t>
      </w:r>
      <w:r w:rsidR="00462EEE" w:rsidRPr="00603970">
        <w:rPr>
          <w:rFonts w:ascii="Times New Roman" w:hAnsi="Times New Roman" w:cs="Times New Roman"/>
          <w:color w:val="222222"/>
          <w:sz w:val="24"/>
          <w:szCs w:val="24"/>
          <w:shd w:val="clear" w:color="auto" w:fill="FFFFFF"/>
        </w:rPr>
        <w:t xml:space="preserve"> </w:t>
      </w:r>
      <w:r w:rsidR="00462EEE">
        <w:rPr>
          <w:rFonts w:ascii="Times New Roman" w:hAnsi="Times New Roman" w:cs="Times New Roman"/>
          <w:color w:val="222222"/>
          <w:sz w:val="24"/>
          <w:szCs w:val="24"/>
          <w:shd w:val="clear" w:color="auto" w:fill="FFFFFF"/>
        </w:rPr>
        <w:t xml:space="preserve">and </w:t>
      </w:r>
      <w:r w:rsidR="00462EEE" w:rsidRPr="00603970">
        <w:rPr>
          <w:rFonts w:ascii="Times New Roman" w:hAnsi="Times New Roman" w:cs="Times New Roman"/>
          <w:color w:val="222222"/>
          <w:sz w:val="24"/>
          <w:szCs w:val="24"/>
          <w:shd w:val="clear" w:color="auto" w:fill="FFFFFF"/>
        </w:rPr>
        <w:t>Dutta</w:t>
      </w:r>
      <w:r w:rsidR="00462EEE">
        <w:rPr>
          <w:rFonts w:ascii="Times New Roman" w:hAnsi="Times New Roman" w:cs="Times New Roman"/>
          <w:color w:val="222222"/>
          <w:sz w:val="24"/>
          <w:szCs w:val="24"/>
          <w:shd w:val="clear" w:color="auto" w:fill="FFFFFF"/>
        </w:rPr>
        <w:t>,</w:t>
      </w:r>
      <w:r w:rsidR="00462EEE" w:rsidRPr="00603970">
        <w:rPr>
          <w:rFonts w:ascii="Times New Roman" w:hAnsi="Times New Roman" w:cs="Times New Roman"/>
          <w:color w:val="222222"/>
          <w:sz w:val="24"/>
          <w:szCs w:val="24"/>
          <w:shd w:val="clear" w:color="auto" w:fill="FFFFFF"/>
        </w:rPr>
        <w:t xml:space="preserve">  </w:t>
      </w:r>
      <w:r w:rsidR="00462EEE">
        <w:rPr>
          <w:rFonts w:ascii="Times New Roman" w:hAnsi="Times New Roman" w:cs="Times New Roman"/>
          <w:color w:val="222222"/>
          <w:sz w:val="24"/>
          <w:szCs w:val="24"/>
          <w:shd w:val="clear" w:color="auto" w:fill="FFFFFF"/>
        </w:rPr>
        <w:t>2015)</w:t>
      </w:r>
      <w:r w:rsidR="009453E7" w:rsidRPr="00555078">
        <w:rPr>
          <w:rFonts w:ascii="Times New Roman" w:hAnsi="Times New Roman" w:cs="Times New Roman"/>
          <w:sz w:val="24"/>
          <w:szCs w:val="24"/>
        </w:rPr>
        <w:t>. Recent investigations have shown that EP causes increased oxid</w:t>
      </w:r>
      <w:r w:rsidR="002F2653">
        <w:rPr>
          <w:rFonts w:ascii="Times New Roman" w:hAnsi="Times New Roman" w:cs="Times New Roman"/>
          <w:sz w:val="24"/>
          <w:szCs w:val="24"/>
        </w:rPr>
        <w:t>ative stress and immunotoxicity</w:t>
      </w:r>
      <w:r w:rsidR="00462EEE">
        <w:rPr>
          <w:rFonts w:ascii="Times New Roman" w:hAnsi="Times New Roman" w:cs="Times New Roman"/>
          <w:sz w:val="24"/>
          <w:szCs w:val="24"/>
          <w:vertAlign w:val="superscript"/>
        </w:rPr>
        <w:t xml:space="preserve"> </w:t>
      </w:r>
      <w:r w:rsidR="00462EEE">
        <w:rPr>
          <w:rFonts w:ascii="Times New Roman" w:hAnsi="Times New Roman" w:cs="Times New Roman"/>
          <w:sz w:val="24"/>
          <w:szCs w:val="24"/>
        </w:rPr>
        <w:t>(</w:t>
      </w:r>
      <w:r w:rsidR="00462EEE" w:rsidRPr="00462EEE">
        <w:rPr>
          <w:rFonts w:ascii="Times New Roman" w:hAnsi="Times New Roman" w:cs="Times New Roman"/>
          <w:sz w:val="24"/>
          <w:szCs w:val="24"/>
        </w:rPr>
        <w:t xml:space="preserve">Abou-Zeid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2018)</w:t>
      </w:r>
      <w:r w:rsidR="009453E7" w:rsidRPr="00555078">
        <w:rPr>
          <w:rFonts w:ascii="Times New Roman" w:hAnsi="Times New Roman" w:cs="Times New Roman"/>
          <w:sz w:val="24"/>
          <w:szCs w:val="24"/>
        </w:rPr>
        <w:t xml:space="preserve">. </w:t>
      </w:r>
      <w:r w:rsidR="009453E7" w:rsidRPr="00555078">
        <w:rPr>
          <w:rFonts w:ascii="Times New Roman" w:hAnsi="Times New Roman" w:cs="Times New Roman"/>
          <w:sz w:val="24"/>
          <w:szCs w:val="24"/>
          <w:lang w:val="en-US"/>
        </w:rPr>
        <w:t xml:space="preserve">Administration of ethephon was associated with a change in the haematological profile, including lower levels of haemoglobin, hematocrit and </w:t>
      </w:r>
      <w:commentRangeStart w:id="97"/>
      <w:r w:rsidR="009453E7" w:rsidRPr="00555078">
        <w:rPr>
          <w:rFonts w:ascii="Times New Roman" w:hAnsi="Times New Roman" w:cs="Times New Roman"/>
          <w:sz w:val="24"/>
          <w:szCs w:val="24"/>
          <w:lang w:val="en-US"/>
        </w:rPr>
        <w:t>RBC</w:t>
      </w:r>
      <w:commentRangeEnd w:id="97"/>
      <w:r w:rsidR="00A87582">
        <w:rPr>
          <w:rStyle w:val="CommentReference"/>
        </w:rPr>
        <w:commentReference w:id="97"/>
      </w:r>
      <w:r w:rsidR="009453E7" w:rsidRPr="00555078">
        <w:rPr>
          <w:rFonts w:ascii="Times New Roman" w:hAnsi="Times New Roman" w:cs="Times New Roman"/>
          <w:sz w:val="24"/>
          <w:szCs w:val="24"/>
          <w:lang w:val="en-US"/>
        </w:rPr>
        <w:t xml:space="preserve"> count. Additionally, the WBC count and the proportion of </w:t>
      </w:r>
      <w:r w:rsidR="00E0585F">
        <w:rPr>
          <w:rFonts w:ascii="Times New Roman" w:hAnsi="Times New Roman" w:cs="Times New Roman"/>
          <w:sz w:val="24"/>
          <w:szCs w:val="24"/>
          <w:lang w:val="en-US"/>
        </w:rPr>
        <w:t>various cells</w:t>
      </w:r>
      <w:r w:rsidR="009453E7" w:rsidRPr="00555078">
        <w:rPr>
          <w:rFonts w:ascii="Times New Roman" w:hAnsi="Times New Roman" w:cs="Times New Roman"/>
          <w:sz w:val="24"/>
          <w:szCs w:val="24"/>
          <w:lang w:val="en-US"/>
        </w:rPr>
        <w:t xml:space="preserve"> were noticeably increased. </w:t>
      </w:r>
      <w:r w:rsidR="009453E7" w:rsidRPr="00555078">
        <w:rPr>
          <w:rFonts w:ascii="Times New Roman" w:hAnsi="Times New Roman" w:cs="Times New Roman"/>
          <w:sz w:val="24"/>
          <w:szCs w:val="24"/>
        </w:rPr>
        <w:t>The decrease in RBC count,  h</w:t>
      </w:r>
      <w:r w:rsidR="004819C0" w:rsidRPr="00555078">
        <w:rPr>
          <w:rFonts w:ascii="Times New Roman" w:hAnsi="Times New Roman" w:cs="Times New Roman"/>
          <w:sz w:val="24"/>
          <w:szCs w:val="24"/>
        </w:rPr>
        <w:t>a</w:t>
      </w:r>
      <w:r w:rsidR="009453E7" w:rsidRPr="00555078">
        <w:rPr>
          <w:rFonts w:ascii="Times New Roman" w:hAnsi="Times New Roman" w:cs="Times New Roman"/>
          <w:sz w:val="24"/>
          <w:szCs w:val="24"/>
        </w:rPr>
        <w:t>emoglobin and h</w:t>
      </w:r>
      <w:r w:rsidR="004819C0" w:rsidRPr="00555078">
        <w:rPr>
          <w:rFonts w:ascii="Times New Roman" w:hAnsi="Times New Roman" w:cs="Times New Roman"/>
          <w:sz w:val="24"/>
          <w:szCs w:val="24"/>
        </w:rPr>
        <w:t>a</w:t>
      </w:r>
      <w:r w:rsidR="009453E7" w:rsidRPr="00555078">
        <w:rPr>
          <w:rFonts w:ascii="Times New Roman" w:hAnsi="Times New Roman" w:cs="Times New Roman"/>
          <w:sz w:val="24"/>
          <w:szCs w:val="24"/>
        </w:rPr>
        <w:t>ematocrit level reflect</w:t>
      </w:r>
      <w:r w:rsidR="004819C0" w:rsidRPr="00555078">
        <w:rPr>
          <w:rFonts w:ascii="Times New Roman" w:hAnsi="Times New Roman" w:cs="Times New Roman"/>
          <w:sz w:val="24"/>
          <w:szCs w:val="24"/>
        </w:rPr>
        <w:t xml:space="preserve">ed </w:t>
      </w:r>
      <w:r w:rsidR="009453E7" w:rsidRPr="00555078">
        <w:rPr>
          <w:rFonts w:ascii="Times New Roman" w:hAnsi="Times New Roman" w:cs="Times New Roman"/>
          <w:sz w:val="24"/>
          <w:szCs w:val="24"/>
        </w:rPr>
        <w:t xml:space="preserve">the </w:t>
      </w:r>
      <w:r w:rsidR="004819C0" w:rsidRPr="00555078">
        <w:rPr>
          <w:rFonts w:ascii="Times New Roman" w:hAnsi="Times New Roman" w:cs="Times New Roman"/>
          <w:sz w:val="24"/>
          <w:szCs w:val="24"/>
        </w:rPr>
        <w:t>development</w:t>
      </w:r>
      <w:r w:rsidR="009453E7" w:rsidRPr="00555078">
        <w:rPr>
          <w:rFonts w:ascii="Times New Roman" w:hAnsi="Times New Roman" w:cs="Times New Roman"/>
          <w:sz w:val="24"/>
          <w:szCs w:val="24"/>
        </w:rPr>
        <w:t xml:space="preserve"> of oxidative stress, which consequently disturbed the stru</w:t>
      </w:r>
      <w:r w:rsidR="002F2653">
        <w:rPr>
          <w:rFonts w:ascii="Times New Roman" w:hAnsi="Times New Roman" w:cs="Times New Roman"/>
          <w:sz w:val="24"/>
          <w:szCs w:val="24"/>
        </w:rPr>
        <w:t>cture and functions of the RBCs</w:t>
      </w:r>
      <w:r w:rsidR="00462EEE">
        <w:rPr>
          <w:rFonts w:ascii="Times New Roman" w:hAnsi="Times New Roman" w:cs="Times New Roman"/>
          <w:sz w:val="24"/>
          <w:szCs w:val="24"/>
        </w:rPr>
        <w:t xml:space="preserve"> (</w:t>
      </w:r>
      <w:r w:rsidR="00462EEE" w:rsidRPr="00603970">
        <w:rPr>
          <w:rFonts w:ascii="Times New Roman" w:hAnsi="Times New Roman" w:cs="Times New Roman"/>
          <w:sz w:val="24"/>
          <w:szCs w:val="24"/>
        </w:rPr>
        <w:t>Dallak</w:t>
      </w:r>
      <w:r w:rsidR="00462EEE">
        <w:rPr>
          <w:rFonts w:ascii="Times New Roman" w:hAnsi="Times New Roman" w:cs="Times New Roman"/>
          <w:sz w:val="24"/>
          <w:szCs w:val="24"/>
        </w:rPr>
        <w:t xml:space="preserve"> and </w:t>
      </w:r>
      <w:r w:rsidR="00462EEE" w:rsidRPr="00603970">
        <w:rPr>
          <w:rFonts w:ascii="Times New Roman" w:hAnsi="Times New Roman" w:cs="Times New Roman"/>
          <w:sz w:val="24"/>
          <w:szCs w:val="24"/>
        </w:rPr>
        <w:t>Jaliah</w:t>
      </w:r>
      <w:r w:rsidR="00462EEE">
        <w:rPr>
          <w:rFonts w:ascii="Times New Roman" w:hAnsi="Times New Roman" w:cs="Times New Roman"/>
          <w:sz w:val="24"/>
          <w:szCs w:val="24"/>
        </w:rPr>
        <w:t xml:space="preserve">, 2010; </w:t>
      </w:r>
      <w:r w:rsidR="00462EEE" w:rsidRPr="00603970">
        <w:rPr>
          <w:rFonts w:ascii="Times New Roman" w:hAnsi="Times New Roman" w:cs="Times New Roman"/>
          <w:sz w:val="24"/>
          <w:szCs w:val="24"/>
        </w:rPr>
        <w:t>Tudor</w:t>
      </w:r>
      <w:r w:rsidR="00462EEE">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2017)</w:t>
      </w:r>
      <w:r w:rsidR="009453E7" w:rsidRPr="00555078">
        <w:rPr>
          <w:rFonts w:ascii="Times New Roman" w:hAnsi="Times New Roman" w:cs="Times New Roman"/>
          <w:sz w:val="24"/>
          <w:szCs w:val="24"/>
        </w:rPr>
        <w:t xml:space="preserve">Leukocytosis and the increase of neutrophil/lymphocyte ratio following ethephon are due </w:t>
      </w:r>
      <w:r w:rsidR="004819C0" w:rsidRPr="00555078">
        <w:rPr>
          <w:rFonts w:ascii="Times New Roman" w:hAnsi="Times New Roman" w:cs="Times New Roman"/>
          <w:sz w:val="24"/>
          <w:szCs w:val="24"/>
        </w:rPr>
        <w:t xml:space="preserve">over-production of </w:t>
      </w:r>
      <w:r w:rsidR="009453E7" w:rsidRPr="00555078">
        <w:rPr>
          <w:rFonts w:ascii="Times New Roman" w:hAnsi="Times New Roman" w:cs="Times New Roman"/>
          <w:sz w:val="24"/>
          <w:szCs w:val="24"/>
        </w:rPr>
        <w:t>reactive oxygen species and oxidative stress. Immune response to the hepatcoytes inflammation during detoxif</w:t>
      </w:r>
      <w:r w:rsidR="004819C0" w:rsidRPr="00555078">
        <w:rPr>
          <w:rFonts w:ascii="Times New Roman" w:hAnsi="Times New Roman" w:cs="Times New Roman"/>
          <w:sz w:val="24"/>
          <w:szCs w:val="24"/>
        </w:rPr>
        <w:t xml:space="preserve">ication process of </w:t>
      </w:r>
      <w:r w:rsidR="009453E7" w:rsidRPr="00555078">
        <w:rPr>
          <w:rFonts w:ascii="Times New Roman" w:hAnsi="Times New Roman" w:cs="Times New Roman"/>
          <w:sz w:val="24"/>
          <w:szCs w:val="24"/>
        </w:rPr>
        <w:t xml:space="preserve"> ethephon can </w:t>
      </w:r>
      <w:r w:rsidR="004819C0" w:rsidRPr="00555078">
        <w:rPr>
          <w:rFonts w:ascii="Times New Roman" w:hAnsi="Times New Roman" w:cs="Times New Roman"/>
          <w:sz w:val="24"/>
          <w:szCs w:val="24"/>
        </w:rPr>
        <w:t xml:space="preserve">also </w:t>
      </w:r>
      <w:r w:rsidR="009453E7" w:rsidRPr="00555078">
        <w:rPr>
          <w:rFonts w:ascii="Times New Roman" w:hAnsi="Times New Roman" w:cs="Times New Roman"/>
          <w:sz w:val="24"/>
          <w:szCs w:val="24"/>
        </w:rPr>
        <w:t xml:space="preserve">be </w:t>
      </w:r>
      <w:r w:rsidR="004819C0" w:rsidRPr="00555078">
        <w:rPr>
          <w:rFonts w:ascii="Times New Roman" w:hAnsi="Times New Roman" w:cs="Times New Roman"/>
          <w:sz w:val="24"/>
          <w:szCs w:val="24"/>
        </w:rPr>
        <w:t xml:space="preserve">a </w:t>
      </w:r>
      <w:r w:rsidR="002F2653">
        <w:rPr>
          <w:rFonts w:ascii="Times New Roman" w:hAnsi="Times New Roman" w:cs="Times New Roman"/>
          <w:sz w:val="24"/>
          <w:szCs w:val="24"/>
        </w:rPr>
        <w:t>reason</w:t>
      </w:r>
      <w:r w:rsidR="00462EEE">
        <w:rPr>
          <w:rFonts w:ascii="Times New Roman" w:hAnsi="Times New Roman" w:cs="Times New Roman"/>
          <w:sz w:val="24"/>
          <w:szCs w:val="24"/>
        </w:rPr>
        <w:t xml:space="preserve"> (</w:t>
      </w:r>
      <w:r w:rsidR="00462EEE" w:rsidRPr="00462EEE">
        <w:rPr>
          <w:rFonts w:ascii="Times New Roman" w:hAnsi="Times New Roman" w:cs="Times New Roman"/>
          <w:sz w:val="24"/>
          <w:szCs w:val="24"/>
        </w:rPr>
        <w:t xml:space="preserve">Abou-Zeid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2018)</w:t>
      </w:r>
      <w:r w:rsidR="00462EEE" w:rsidRPr="00555078">
        <w:rPr>
          <w:rFonts w:ascii="Times New Roman" w:hAnsi="Times New Roman" w:cs="Times New Roman"/>
          <w:sz w:val="24"/>
          <w:szCs w:val="24"/>
        </w:rPr>
        <w:t>.</w:t>
      </w:r>
    </w:p>
    <w:p w14:paraId="2EEF30C8" w14:textId="6E08BEC5" w:rsidR="009453E7" w:rsidRPr="00555078"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t xml:space="preserve">Wistar rats treated with 500 mg/kg IAA for 14 days resulted in decreased RBC, </w:t>
      </w:r>
      <w:r w:rsidR="0072574C">
        <w:rPr>
          <w:rFonts w:ascii="Times New Roman" w:hAnsi="Times New Roman" w:cs="Times New Roman"/>
          <w:sz w:val="24"/>
          <w:szCs w:val="24"/>
          <w:lang w:val="en-US"/>
        </w:rPr>
        <w:t>h</w:t>
      </w:r>
      <w:r w:rsidRPr="00555078">
        <w:rPr>
          <w:rFonts w:ascii="Times New Roman" w:hAnsi="Times New Roman" w:cs="Times New Roman"/>
          <w:sz w:val="24"/>
          <w:szCs w:val="24"/>
          <w:lang w:val="en-US"/>
        </w:rPr>
        <w:t>aemoglobin count</w:t>
      </w:r>
      <w:r w:rsidR="004819C0" w:rsidRPr="00555078">
        <w:rPr>
          <w:rFonts w:ascii="Times New Roman" w:hAnsi="Times New Roman" w:cs="Times New Roman"/>
          <w:sz w:val="24"/>
          <w:szCs w:val="24"/>
          <w:lang w:val="en-US"/>
        </w:rPr>
        <w:t>s</w:t>
      </w:r>
      <w:r w:rsidRPr="00555078">
        <w:rPr>
          <w:rFonts w:ascii="Times New Roman" w:hAnsi="Times New Roman" w:cs="Times New Roman"/>
          <w:sz w:val="24"/>
          <w:szCs w:val="24"/>
          <w:lang w:val="en-US"/>
        </w:rPr>
        <w:t xml:space="preserve"> and haematocrit,</w:t>
      </w:r>
      <w:r w:rsidR="0072574C">
        <w:rPr>
          <w:rFonts w:ascii="Times New Roman" w:hAnsi="Times New Roman" w:cs="Times New Roman"/>
          <w:sz w:val="24"/>
          <w:szCs w:val="24"/>
          <w:lang w:val="en-US"/>
        </w:rPr>
        <w:t xml:space="preserve"> </w:t>
      </w:r>
      <w:r w:rsidR="004819C0" w:rsidRPr="00555078">
        <w:rPr>
          <w:rFonts w:ascii="Times New Roman" w:hAnsi="Times New Roman" w:cs="Times New Roman"/>
          <w:sz w:val="24"/>
          <w:szCs w:val="24"/>
          <w:lang w:val="en-US"/>
        </w:rPr>
        <w:t>values</w:t>
      </w:r>
      <w:r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rPr>
        <w:t>which indicate</w:t>
      </w:r>
      <w:r w:rsidR="0072574C">
        <w:rPr>
          <w:rFonts w:ascii="Times New Roman" w:hAnsi="Times New Roman" w:cs="Times New Roman"/>
          <w:sz w:val="24"/>
          <w:szCs w:val="24"/>
        </w:rPr>
        <w:t>d</w:t>
      </w:r>
      <w:r w:rsidRPr="00555078">
        <w:rPr>
          <w:rFonts w:ascii="Times New Roman" w:hAnsi="Times New Roman" w:cs="Times New Roman"/>
          <w:sz w:val="24"/>
          <w:szCs w:val="24"/>
        </w:rPr>
        <w:t xml:space="preserve"> anaemia. Moreover, values of Mean Corpuscular Volume (MCV) w</w:t>
      </w:r>
      <w:r w:rsidR="004819C0" w:rsidRPr="00555078">
        <w:rPr>
          <w:rFonts w:ascii="Times New Roman" w:hAnsi="Times New Roman" w:cs="Times New Roman"/>
          <w:sz w:val="24"/>
          <w:szCs w:val="24"/>
        </w:rPr>
        <w:t>as</w:t>
      </w:r>
      <w:r w:rsidRPr="00555078">
        <w:rPr>
          <w:rFonts w:ascii="Times New Roman" w:hAnsi="Times New Roman" w:cs="Times New Roman"/>
          <w:sz w:val="24"/>
          <w:szCs w:val="24"/>
        </w:rPr>
        <w:t xml:space="preserve"> </w:t>
      </w:r>
      <w:r w:rsidR="004819C0" w:rsidRPr="00555078">
        <w:rPr>
          <w:rFonts w:ascii="Times New Roman" w:hAnsi="Times New Roman" w:cs="Times New Roman"/>
          <w:sz w:val="24"/>
          <w:szCs w:val="24"/>
        </w:rPr>
        <w:t>significantly</w:t>
      </w:r>
      <w:r w:rsidRPr="00555078">
        <w:rPr>
          <w:rFonts w:ascii="Times New Roman" w:hAnsi="Times New Roman" w:cs="Times New Roman"/>
          <w:sz w:val="24"/>
          <w:szCs w:val="24"/>
        </w:rPr>
        <w:t xml:space="preserve"> increased and Mean Corpuscular Haemoglobin Concentration (MCHC) decreased which indicated a macrocytic hypochromic </w:t>
      </w:r>
      <w:r w:rsidR="00B17DD5" w:rsidRPr="00555078">
        <w:rPr>
          <w:rFonts w:ascii="Times New Roman" w:hAnsi="Times New Roman" w:cs="Times New Roman"/>
          <w:sz w:val="24"/>
          <w:szCs w:val="24"/>
        </w:rPr>
        <w:t>anaemia</w:t>
      </w:r>
      <w:r w:rsidRPr="00555078">
        <w:rPr>
          <w:rFonts w:ascii="Times New Roman" w:hAnsi="Times New Roman" w:cs="Times New Roman"/>
          <w:sz w:val="24"/>
          <w:szCs w:val="24"/>
        </w:rPr>
        <w:t xml:space="preserve"> in the IAA-exposed rats. Haematological changes could be attributed to increase in  erythrocyt</w:t>
      </w:r>
      <w:r w:rsidR="002F2653">
        <w:rPr>
          <w:rFonts w:ascii="Times New Roman" w:hAnsi="Times New Roman" w:cs="Times New Roman"/>
          <w:sz w:val="24"/>
          <w:szCs w:val="24"/>
        </w:rPr>
        <w:t>es breakdown by exposure to IAA</w:t>
      </w:r>
      <w:r w:rsidR="00462EEE">
        <w:rPr>
          <w:rFonts w:ascii="Times New Roman" w:hAnsi="Times New Roman" w:cs="Times New Roman"/>
          <w:sz w:val="24"/>
          <w:szCs w:val="24"/>
        </w:rPr>
        <w:t xml:space="preserve"> (</w:t>
      </w:r>
      <w:r w:rsidR="00462EEE" w:rsidRPr="00603970">
        <w:rPr>
          <w:rFonts w:ascii="Times New Roman" w:hAnsi="Times New Roman" w:cs="Times New Roman"/>
          <w:sz w:val="24"/>
          <w:szCs w:val="24"/>
        </w:rPr>
        <w:t>Tudor</w:t>
      </w:r>
      <w:r w:rsidR="00462EEE">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 xml:space="preserve">2017). </w:t>
      </w:r>
      <w:r w:rsidRPr="00555078">
        <w:rPr>
          <w:rFonts w:ascii="Times New Roman" w:hAnsi="Times New Roman" w:cs="Times New Roman"/>
          <w:sz w:val="24"/>
          <w:szCs w:val="24"/>
        </w:rPr>
        <w:t xml:space="preserve">IAA is one of the indole derivatives, which </w:t>
      </w:r>
      <w:r w:rsidRPr="00555078">
        <w:rPr>
          <w:rFonts w:ascii="Times New Roman" w:hAnsi="Times New Roman" w:cs="Times New Roman"/>
          <w:sz w:val="24"/>
          <w:szCs w:val="24"/>
        </w:rPr>
        <w:lastRenderedPageBreak/>
        <w:t>has an indole skeleton and indole possess haemolytic properties, due to lipophilic characteristics and interact with erythrocytes membrane</w:t>
      </w:r>
      <w:r w:rsidR="00462EEE">
        <w:rPr>
          <w:rFonts w:ascii="Times New Roman" w:hAnsi="Times New Roman" w:cs="Times New Roman"/>
          <w:sz w:val="24"/>
          <w:szCs w:val="24"/>
        </w:rPr>
        <w:t xml:space="preserve"> (</w:t>
      </w:r>
      <w:r w:rsidR="00462EEE" w:rsidRPr="00603970">
        <w:rPr>
          <w:rFonts w:ascii="Times New Roman" w:hAnsi="Times New Roman" w:cs="Times New Roman"/>
          <w:sz w:val="24"/>
          <w:szCs w:val="24"/>
        </w:rPr>
        <w:t>Weiss</w:t>
      </w:r>
      <w:r w:rsidR="00462EEE">
        <w:rPr>
          <w:rFonts w:ascii="Times New Roman" w:hAnsi="Times New Roman" w:cs="Times New Roman"/>
          <w:sz w:val="24"/>
          <w:szCs w:val="24"/>
        </w:rPr>
        <w:t xml:space="preserve"> and </w:t>
      </w:r>
      <w:r w:rsidR="00462EEE" w:rsidRPr="00603970">
        <w:rPr>
          <w:rFonts w:ascii="Times New Roman" w:hAnsi="Times New Roman" w:cs="Times New Roman"/>
          <w:sz w:val="24"/>
          <w:szCs w:val="24"/>
        </w:rPr>
        <w:t>Wardrop</w:t>
      </w:r>
      <w:r w:rsidR="00462EEE">
        <w:rPr>
          <w:rFonts w:ascii="Times New Roman" w:hAnsi="Times New Roman" w:cs="Times New Roman"/>
          <w:sz w:val="24"/>
          <w:szCs w:val="24"/>
        </w:rPr>
        <w:t>, 2010)</w:t>
      </w:r>
    </w:p>
    <w:p w14:paraId="3CF31808" w14:textId="61533AC8" w:rsidR="009453E7" w:rsidRPr="00462EEE"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Rats treated with chlorpropham resulted in increased methaemoglobin level, decreased RBC and haemoglobin concentration and increase in MCV. Splenic changes included haemosiderin deposition and increased fibrous deposition. Major function of spleen is to remove aged and damaged erythrocytes from the blood. Stimulation of haem</w:t>
      </w:r>
      <w:r w:rsidR="00B17DD5" w:rsidRPr="00555078">
        <w:rPr>
          <w:rFonts w:ascii="Times New Roman" w:hAnsi="Times New Roman" w:cs="Times New Roman"/>
          <w:sz w:val="24"/>
          <w:szCs w:val="24"/>
          <w:lang w:val="en-US"/>
        </w:rPr>
        <w:t>ato</w:t>
      </w:r>
      <w:r w:rsidRPr="00555078">
        <w:rPr>
          <w:rFonts w:ascii="Times New Roman" w:hAnsi="Times New Roman" w:cs="Times New Roman"/>
          <w:sz w:val="24"/>
          <w:szCs w:val="24"/>
          <w:lang w:val="en-US"/>
        </w:rPr>
        <w:t>poiesis in bone marrow, spleen and liver of treated rats might be a physiological response to decreased red blood cells. Increased MCV in the treated rats also indicated the stimulation of haem</w:t>
      </w:r>
      <w:r w:rsidR="00B17DD5" w:rsidRPr="00555078">
        <w:rPr>
          <w:rFonts w:ascii="Times New Roman" w:hAnsi="Times New Roman" w:cs="Times New Roman"/>
          <w:sz w:val="24"/>
          <w:szCs w:val="24"/>
          <w:lang w:val="en-US"/>
        </w:rPr>
        <w:t>ato</w:t>
      </w:r>
      <w:r w:rsidRPr="00555078">
        <w:rPr>
          <w:rFonts w:ascii="Times New Roman" w:hAnsi="Times New Roman" w:cs="Times New Roman"/>
          <w:sz w:val="24"/>
          <w:szCs w:val="24"/>
          <w:lang w:val="en-US"/>
        </w:rPr>
        <w:t>poiesis. Similar to haematological changes, haemopoietic cell hyperplasia in bone marrow and extramedullary heamopoiesis  in the spleen did not increase the severity and incidence during the course of administration. The increased haemosiderin deposits follow</w:t>
      </w:r>
      <w:r w:rsidR="00B17DD5" w:rsidRPr="00555078">
        <w:rPr>
          <w:rFonts w:ascii="Times New Roman" w:hAnsi="Times New Roman" w:cs="Times New Roman"/>
          <w:sz w:val="24"/>
          <w:szCs w:val="24"/>
          <w:lang w:val="en-US"/>
        </w:rPr>
        <w:t>ing</w:t>
      </w:r>
      <w:r w:rsidRPr="00555078">
        <w:rPr>
          <w:rFonts w:ascii="Times New Roman" w:hAnsi="Times New Roman" w:cs="Times New Roman"/>
          <w:sz w:val="24"/>
          <w:szCs w:val="24"/>
          <w:lang w:val="en-US"/>
        </w:rPr>
        <w:t xml:space="preserve"> </w:t>
      </w:r>
      <w:r w:rsidR="00B17DD5" w:rsidRPr="00555078">
        <w:rPr>
          <w:rFonts w:ascii="Times New Roman" w:hAnsi="Times New Roman" w:cs="Times New Roman"/>
          <w:sz w:val="24"/>
          <w:szCs w:val="24"/>
          <w:lang w:val="en-US"/>
        </w:rPr>
        <w:t xml:space="preserve">the </w:t>
      </w:r>
      <w:r w:rsidRPr="00555078">
        <w:rPr>
          <w:rFonts w:ascii="Times New Roman" w:hAnsi="Times New Roman" w:cs="Times New Roman"/>
          <w:sz w:val="24"/>
          <w:szCs w:val="24"/>
          <w:lang w:val="en-US"/>
        </w:rPr>
        <w:t>destruction of macrophages were considered the l</w:t>
      </w:r>
      <w:r w:rsidR="00A77B9C">
        <w:rPr>
          <w:rFonts w:ascii="Times New Roman" w:hAnsi="Times New Roman" w:cs="Times New Roman"/>
          <w:sz w:val="24"/>
          <w:szCs w:val="24"/>
          <w:lang w:val="en-US"/>
        </w:rPr>
        <w:t>ikely cause of splenic fibrosis</w:t>
      </w:r>
      <w:r w:rsidR="00462EEE" w:rsidRPr="00462EEE">
        <w:rPr>
          <w:rFonts w:ascii="Times New Roman" w:hAnsi="Times New Roman" w:cs="Times New Roman"/>
          <w:color w:val="222222"/>
          <w:sz w:val="24"/>
          <w:szCs w:val="24"/>
          <w:shd w:val="clear" w:color="auto" w:fill="FFFFFF"/>
        </w:rPr>
        <w:t xml:space="preserve"> </w:t>
      </w:r>
      <w:r w:rsidR="00462EEE">
        <w:rPr>
          <w:rFonts w:ascii="Times New Roman" w:hAnsi="Times New Roman" w:cs="Times New Roman"/>
          <w:color w:val="222222"/>
          <w:sz w:val="24"/>
          <w:szCs w:val="24"/>
          <w:shd w:val="clear" w:color="auto" w:fill="FFFFFF"/>
        </w:rPr>
        <w:t>(</w:t>
      </w:r>
      <w:r w:rsidR="00462EEE" w:rsidRPr="00603970">
        <w:rPr>
          <w:rFonts w:ascii="Times New Roman" w:hAnsi="Times New Roman" w:cs="Times New Roman"/>
          <w:color w:val="222222"/>
          <w:sz w:val="24"/>
          <w:szCs w:val="24"/>
          <w:shd w:val="clear" w:color="auto" w:fill="FFFFFF"/>
        </w:rPr>
        <w:t>Fujitani</w:t>
      </w:r>
      <w:r w:rsidR="00462EEE">
        <w:rPr>
          <w:rFonts w:ascii="Times New Roman" w:hAnsi="Times New Roman" w:cs="Times New Roman"/>
          <w:color w:val="222222"/>
          <w:sz w:val="24"/>
          <w:szCs w:val="24"/>
          <w:shd w:val="clear" w:color="auto" w:fill="FFFFFF"/>
        </w:rPr>
        <w:t xml:space="preserve"> </w:t>
      </w:r>
      <w:r w:rsidR="00B942C1" w:rsidRPr="00146490">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462EEE">
        <w:rPr>
          <w:rFonts w:ascii="Times New Roman" w:hAnsi="Times New Roman" w:cs="Times New Roman"/>
          <w:i/>
          <w:color w:val="222222"/>
          <w:sz w:val="24"/>
          <w:szCs w:val="24"/>
          <w:shd w:val="clear" w:color="auto" w:fill="FFFFFF"/>
        </w:rPr>
        <w:t xml:space="preserve"> </w:t>
      </w:r>
      <w:r w:rsidR="00462EEE">
        <w:rPr>
          <w:rFonts w:ascii="Times New Roman" w:hAnsi="Times New Roman" w:cs="Times New Roman"/>
          <w:color w:val="222222"/>
          <w:sz w:val="24"/>
          <w:szCs w:val="24"/>
          <w:shd w:val="clear" w:color="auto" w:fill="FFFFFF"/>
        </w:rPr>
        <w:t>2001)</w:t>
      </w:r>
    </w:p>
    <w:p w14:paraId="54EDAF3D" w14:textId="77777777" w:rsidR="009453E7" w:rsidRPr="00555078" w:rsidRDefault="009453E7" w:rsidP="00433F18">
      <w:pPr>
        <w:spacing w:after="0" w:line="480" w:lineRule="auto"/>
        <w:jc w:val="both"/>
        <w:rPr>
          <w:rFonts w:ascii="Times New Roman" w:hAnsi="Times New Roman" w:cs="Times New Roman"/>
          <w:b/>
          <w:bCs/>
          <w:sz w:val="24"/>
          <w:szCs w:val="24"/>
          <w:lang w:val="en-US"/>
        </w:rPr>
      </w:pPr>
      <w:r w:rsidRPr="00555078">
        <w:rPr>
          <w:rFonts w:ascii="Times New Roman" w:hAnsi="Times New Roman" w:cs="Times New Roman"/>
          <w:b/>
          <w:bCs/>
          <w:sz w:val="24"/>
          <w:szCs w:val="24"/>
          <w:lang w:val="en-US"/>
        </w:rPr>
        <w:t>Reproductive toxicity</w:t>
      </w:r>
    </w:p>
    <w:p w14:paraId="3D68AA2D" w14:textId="07F5C896" w:rsidR="009453E7" w:rsidRPr="00462EEE"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Gibbe</w:t>
      </w:r>
      <w:r w:rsidR="00B17DD5" w:rsidRPr="00555078">
        <w:rPr>
          <w:rFonts w:ascii="Times New Roman" w:hAnsi="Times New Roman" w:cs="Times New Roman"/>
          <w:sz w:val="24"/>
          <w:szCs w:val="24"/>
          <w:lang w:val="en-US"/>
        </w:rPr>
        <w:t>rellic acid administration lead</w:t>
      </w:r>
      <w:ins w:id="98" w:author="user" w:date="2025-09-26T14:47:00Z">
        <w:r w:rsidR="006B76D2">
          <w:rPr>
            <w:rFonts w:ascii="Times New Roman" w:hAnsi="Times New Roman" w:cs="Times New Roman"/>
            <w:sz w:val="24"/>
            <w:szCs w:val="24"/>
            <w:lang w:val="en-US"/>
          </w:rPr>
          <w:t>s</w:t>
        </w:r>
      </w:ins>
      <w:r w:rsidRPr="00555078">
        <w:rPr>
          <w:rFonts w:ascii="Times New Roman" w:hAnsi="Times New Roman" w:cs="Times New Roman"/>
          <w:sz w:val="24"/>
          <w:szCs w:val="24"/>
          <w:lang w:val="en-US"/>
        </w:rPr>
        <w:t xml:space="preserve"> to decreased sperm quality, sperm motility, percentage of sperm concentration, viability and increased sperm abnormality compared to control resulting from reduction of testosterone and Luteinizing Hormone (LH) </w:t>
      </w:r>
      <w:r w:rsidR="00B17DD5" w:rsidRPr="00555078">
        <w:rPr>
          <w:rFonts w:ascii="Times New Roman" w:hAnsi="Times New Roman" w:cs="Times New Roman"/>
          <w:sz w:val="24"/>
          <w:szCs w:val="24"/>
          <w:lang w:val="en-US"/>
        </w:rPr>
        <w:t xml:space="preserve">as a result of </w:t>
      </w:r>
      <w:r w:rsidRPr="00555078">
        <w:rPr>
          <w:rFonts w:ascii="Times New Roman" w:hAnsi="Times New Roman" w:cs="Times New Roman"/>
          <w:sz w:val="24"/>
          <w:szCs w:val="24"/>
          <w:lang w:val="en-US"/>
        </w:rPr>
        <w:t xml:space="preserve"> downregulation of 3</w:t>
      </w:r>
      <w:r w:rsidR="00B17DD5" w:rsidRPr="00555078">
        <w:rPr>
          <w:rFonts w:ascii="Times New Roman" w:hAnsi="Times New Roman" w:cs="Times New Roman"/>
          <w:sz w:val="24"/>
          <w:szCs w:val="24"/>
          <w:lang w:val="en-US"/>
        </w:rPr>
        <w:t xml:space="preserve">β- </w:t>
      </w:r>
      <w:r w:rsidRPr="00555078">
        <w:rPr>
          <w:rFonts w:ascii="Times New Roman" w:hAnsi="Times New Roman" w:cs="Times New Roman"/>
          <w:sz w:val="24"/>
          <w:szCs w:val="24"/>
          <w:lang w:val="en-US"/>
        </w:rPr>
        <w:t xml:space="preserve">hydroxysteroid dehydrogenase and </w:t>
      </w:r>
      <w:r w:rsidRPr="0072574C">
        <w:rPr>
          <w:rFonts w:ascii="Times New Roman" w:hAnsi="Times New Roman" w:cs="Times New Roman"/>
          <w:i/>
          <w:sz w:val="24"/>
          <w:szCs w:val="24"/>
          <w:lang w:val="en-US"/>
        </w:rPr>
        <w:t>P450scc</w:t>
      </w:r>
      <w:r w:rsidRPr="00555078">
        <w:rPr>
          <w:rFonts w:ascii="Times New Roman" w:hAnsi="Times New Roman" w:cs="Times New Roman"/>
          <w:sz w:val="24"/>
          <w:szCs w:val="24"/>
          <w:lang w:val="en-US"/>
        </w:rPr>
        <w:t xml:space="preserve"> </w:t>
      </w:r>
      <w:commentRangeStart w:id="99"/>
      <w:r w:rsidRPr="00555078">
        <w:rPr>
          <w:rFonts w:ascii="Times New Roman" w:hAnsi="Times New Roman" w:cs="Times New Roman"/>
          <w:sz w:val="24"/>
          <w:szCs w:val="24"/>
          <w:lang w:val="en-US"/>
        </w:rPr>
        <w:t>genes</w:t>
      </w:r>
      <w:commentRangeEnd w:id="99"/>
      <w:r w:rsidR="006B76D2">
        <w:rPr>
          <w:rStyle w:val="CommentReference"/>
        </w:rPr>
        <w:commentReference w:id="99"/>
      </w:r>
      <w:r w:rsidR="00462EEE">
        <w:rPr>
          <w:rFonts w:ascii="Times New Roman" w:hAnsi="Times New Roman" w:cs="Times New Roman"/>
          <w:sz w:val="24"/>
          <w:szCs w:val="24"/>
          <w:lang w:val="en-US"/>
        </w:rPr>
        <w:t xml:space="preserve"> (</w:t>
      </w:r>
      <w:r w:rsidR="00462EEE" w:rsidRPr="00603970">
        <w:rPr>
          <w:rFonts w:ascii="Times New Roman" w:hAnsi="Times New Roman" w:cs="Times New Roman"/>
          <w:color w:val="222222"/>
          <w:sz w:val="24"/>
          <w:szCs w:val="24"/>
          <w:shd w:val="clear" w:color="auto" w:fill="FFFFFF"/>
        </w:rPr>
        <w:t>Soliman</w:t>
      </w:r>
      <w:r w:rsidR="00462EEE" w:rsidRPr="00555078">
        <w:rPr>
          <w:rFonts w:ascii="Times New Roman" w:hAnsi="Times New Roman" w:cs="Times New Roman"/>
          <w:sz w:val="24"/>
          <w:szCs w:val="24"/>
          <w:lang w:val="en-US"/>
        </w:rPr>
        <w:t xml:space="preserve"> </w:t>
      </w:r>
      <w:r w:rsidR="00462EEE">
        <w:rPr>
          <w:rFonts w:ascii="Times New Roman" w:hAnsi="Times New Roman" w:cs="Times New Roman"/>
          <w:sz w:val="24"/>
          <w:szCs w:val="24"/>
          <w:lang w:val="en-US"/>
        </w:rPr>
        <w:t xml:space="preserve"> </w:t>
      </w:r>
      <w:r w:rsidR="00B942C1" w:rsidRPr="00146490">
        <w:rPr>
          <w:rFonts w:ascii="Times New Roman" w:hAnsi="Times New Roman" w:cs="Times New Roman"/>
          <w:sz w:val="24"/>
          <w:szCs w:val="24"/>
          <w:lang w:val="en-US"/>
        </w:rPr>
        <w:t>et al</w:t>
      </w:r>
      <w:r w:rsidR="00B942C1">
        <w:rPr>
          <w:rFonts w:ascii="Times New Roman" w:hAnsi="Times New Roman" w:cs="Times New Roman"/>
          <w:i/>
          <w:sz w:val="24"/>
          <w:szCs w:val="24"/>
          <w:lang w:val="en-US"/>
        </w:rPr>
        <w:t>.</w:t>
      </w:r>
      <w:r w:rsidR="00462EEE">
        <w:rPr>
          <w:rFonts w:ascii="Times New Roman" w:hAnsi="Times New Roman" w:cs="Times New Roman"/>
          <w:i/>
          <w:sz w:val="24"/>
          <w:szCs w:val="24"/>
          <w:lang w:val="en-US"/>
        </w:rPr>
        <w:t xml:space="preserve"> </w:t>
      </w:r>
      <w:r w:rsidR="00462EEE">
        <w:rPr>
          <w:rFonts w:ascii="Times New Roman" w:hAnsi="Times New Roman" w:cs="Times New Roman"/>
          <w:sz w:val="24"/>
          <w:szCs w:val="24"/>
          <w:lang w:val="en-US"/>
        </w:rPr>
        <w:t xml:space="preserve">2021). </w:t>
      </w:r>
      <w:r w:rsidRPr="00555078">
        <w:rPr>
          <w:rFonts w:ascii="Times New Roman" w:hAnsi="Times New Roman" w:cs="Times New Roman"/>
          <w:sz w:val="24"/>
          <w:szCs w:val="24"/>
          <w:lang w:val="en-US"/>
        </w:rPr>
        <w:t xml:space="preserve">Histopathological finding revealed </w:t>
      </w:r>
      <w:r w:rsidR="00F60CD3" w:rsidRPr="00555078">
        <w:rPr>
          <w:rFonts w:ascii="Times New Roman" w:hAnsi="Times New Roman" w:cs="Times New Roman"/>
          <w:sz w:val="24"/>
          <w:szCs w:val="24"/>
          <w:lang w:val="en-US"/>
        </w:rPr>
        <w:t>non-</w:t>
      </w:r>
      <w:r w:rsidRPr="00555078">
        <w:rPr>
          <w:rFonts w:ascii="Times New Roman" w:hAnsi="Times New Roman" w:cs="Times New Roman"/>
          <w:sz w:val="24"/>
          <w:szCs w:val="24"/>
          <w:lang w:val="en-US"/>
        </w:rPr>
        <w:t xml:space="preserve">stage specific spermatogenic disturbances including germ cell vacuolation, disorganisation and exfoliation due to increased lipid peroxidation </w:t>
      </w:r>
      <w:r w:rsidR="00F60CD3" w:rsidRPr="00555078">
        <w:rPr>
          <w:rFonts w:ascii="Times New Roman" w:hAnsi="Times New Roman" w:cs="Times New Roman"/>
          <w:sz w:val="24"/>
          <w:szCs w:val="24"/>
          <w:lang w:val="en-US"/>
        </w:rPr>
        <w:t xml:space="preserve">indicated by </w:t>
      </w:r>
      <w:r w:rsidRPr="00555078">
        <w:rPr>
          <w:rFonts w:ascii="Times New Roman" w:hAnsi="Times New Roman" w:cs="Times New Roman"/>
          <w:sz w:val="24"/>
          <w:szCs w:val="24"/>
          <w:lang w:val="en-US"/>
        </w:rPr>
        <w:t xml:space="preserve"> increased MDA level causing disturbance in spermatogenesis and Leydig cell degeneration</w:t>
      </w:r>
      <w:r w:rsidR="00462EEE">
        <w:rPr>
          <w:rFonts w:ascii="Times New Roman" w:hAnsi="Times New Roman" w:cs="Times New Roman"/>
          <w:sz w:val="24"/>
          <w:szCs w:val="24"/>
          <w:lang w:val="en-US"/>
        </w:rPr>
        <w:t xml:space="preserve"> </w:t>
      </w:r>
      <w:r w:rsidR="00462EEE">
        <w:rPr>
          <w:rFonts w:ascii="Times New Roman" w:hAnsi="Times New Roman" w:cs="Times New Roman"/>
          <w:sz w:val="24"/>
          <w:szCs w:val="24"/>
        </w:rPr>
        <w:t>(</w:t>
      </w:r>
      <w:r w:rsidR="00462EEE" w:rsidRPr="00603970">
        <w:rPr>
          <w:rFonts w:ascii="Times New Roman" w:hAnsi="Times New Roman" w:cs="Times New Roman"/>
          <w:sz w:val="24"/>
          <w:szCs w:val="24"/>
        </w:rPr>
        <w:t>Hassan</w:t>
      </w:r>
      <w:r w:rsidR="00462EEE">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2013)</w:t>
      </w:r>
      <w:r w:rsidRPr="00555078">
        <w:rPr>
          <w:rFonts w:ascii="Times New Roman" w:hAnsi="Times New Roman" w:cs="Times New Roman"/>
          <w:sz w:val="24"/>
          <w:szCs w:val="24"/>
        </w:rPr>
        <w:t xml:space="preserve"> </w:t>
      </w:r>
      <w:r w:rsidR="00E379C3" w:rsidRPr="00555078">
        <w:rPr>
          <w:rFonts w:ascii="Times New Roman" w:hAnsi="Times New Roman" w:cs="Times New Roman"/>
          <w:sz w:val="24"/>
          <w:szCs w:val="24"/>
        </w:rPr>
        <w:t>The enhanced lipid peroxidation marker linked this to the generation of OH radicals, which can react with lipids by hydrogen abstraction, resulting in oxidative damage and lipid peroxidation inside the cell</w:t>
      </w:r>
      <w:r w:rsidR="00462EEE">
        <w:rPr>
          <w:rFonts w:ascii="Times New Roman" w:hAnsi="Times New Roman" w:cs="Times New Roman"/>
          <w:sz w:val="24"/>
          <w:szCs w:val="24"/>
        </w:rPr>
        <w:t xml:space="preserve"> ( </w:t>
      </w:r>
      <w:r w:rsidR="00462EEE" w:rsidRPr="00603970">
        <w:rPr>
          <w:rFonts w:ascii="Times New Roman" w:hAnsi="Times New Roman" w:cs="Times New Roman"/>
          <w:sz w:val="24"/>
          <w:szCs w:val="24"/>
        </w:rPr>
        <w:t>Ou</w:t>
      </w:r>
      <w:r w:rsidR="00B942C1">
        <w:rPr>
          <w:rFonts w:ascii="Times New Roman" w:hAnsi="Times New Roman" w:cs="Times New Roman"/>
          <w:i/>
          <w:sz w:val="24"/>
          <w:szCs w:val="24"/>
        </w:rPr>
        <w:t>et al.</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2010)</w:t>
      </w:r>
    </w:p>
    <w:p w14:paraId="3376DFF0" w14:textId="364AB871" w:rsidR="009453E7" w:rsidRDefault="00E379C3" w:rsidP="00A77B9C">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 xml:space="preserve">When gibberellic acid (GA3) was given to female rats at dose rates of 20 and 50 mg/kg,  </w:t>
      </w:r>
      <w:r w:rsidR="00032BD5" w:rsidRPr="00555078">
        <w:rPr>
          <w:rFonts w:ascii="Times New Roman" w:hAnsi="Times New Roman" w:cs="Times New Roman"/>
          <w:sz w:val="24"/>
          <w:szCs w:val="24"/>
        </w:rPr>
        <w:t>there was vac</w:t>
      </w:r>
      <w:r w:rsidR="0024288B">
        <w:rPr>
          <w:rFonts w:ascii="Times New Roman" w:hAnsi="Times New Roman" w:cs="Times New Roman"/>
          <w:sz w:val="24"/>
          <w:szCs w:val="24"/>
        </w:rPr>
        <w:t>uo</w:t>
      </w:r>
      <w:r w:rsidR="00032BD5" w:rsidRPr="00555078">
        <w:rPr>
          <w:rFonts w:ascii="Times New Roman" w:hAnsi="Times New Roman" w:cs="Times New Roman"/>
          <w:sz w:val="24"/>
          <w:szCs w:val="24"/>
        </w:rPr>
        <w:t xml:space="preserve">lation </w:t>
      </w:r>
      <w:r w:rsidRPr="00555078">
        <w:rPr>
          <w:rFonts w:ascii="Times New Roman" w:hAnsi="Times New Roman" w:cs="Times New Roman"/>
          <w:sz w:val="24"/>
          <w:szCs w:val="24"/>
        </w:rPr>
        <w:t xml:space="preserve"> in ovarian stroma</w:t>
      </w:r>
      <w:r w:rsidR="0024288B">
        <w:rPr>
          <w:rFonts w:ascii="Times New Roman" w:hAnsi="Times New Roman" w:cs="Times New Roman"/>
          <w:sz w:val="24"/>
          <w:szCs w:val="24"/>
        </w:rPr>
        <w:t xml:space="preserve"> and </w:t>
      </w:r>
      <w:r w:rsidRPr="00555078">
        <w:rPr>
          <w:rFonts w:ascii="Times New Roman" w:hAnsi="Times New Roman" w:cs="Times New Roman"/>
          <w:sz w:val="24"/>
          <w:szCs w:val="24"/>
        </w:rPr>
        <w:t xml:space="preserve"> atretic follicles of various sizes</w:t>
      </w:r>
      <w:r w:rsidR="00032BD5" w:rsidRPr="00555078">
        <w:rPr>
          <w:rFonts w:ascii="Times New Roman" w:hAnsi="Times New Roman" w:cs="Times New Roman"/>
          <w:sz w:val="24"/>
          <w:szCs w:val="24"/>
        </w:rPr>
        <w:t xml:space="preserve"> were formed with </w:t>
      </w:r>
      <w:r w:rsidRPr="00555078">
        <w:rPr>
          <w:rFonts w:ascii="Times New Roman" w:hAnsi="Times New Roman" w:cs="Times New Roman"/>
          <w:sz w:val="24"/>
          <w:szCs w:val="24"/>
        </w:rPr>
        <w:t xml:space="preserve"> congested </w:t>
      </w:r>
      <w:r w:rsidR="00032BD5" w:rsidRPr="00555078">
        <w:rPr>
          <w:rFonts w:ascii="Times New Roman" w:hAnsi="Times New Roman" w:cs="Times New Roman"/>
          <w:sz w:val="24"/>
          <w:szCs w:val="24"/>
        </w:rPr>
        <w:t>arteries</w:t>
      </w:r>
      <w:r w:rsidRPr="00555078">
        <w:rPr>
          <w:rFonts w:ascii="Times New Roman" w:hAnsi="Times New Roman" w:cs="Times New Roman"/>
          <w:sz w:val="24"/>
          <w:szCs w:val="24"/>
        </w:rPr>
        <w:t xml:space="preserve">. </w:t>
      </w:r>
      <w:r w:rsidR="009453E7" w:rsidRPr="00555078">
        <w:rPr>
          <w:rFonts w:ascii="Times New Roman" w:hAnsi="Times New Roman" w:cs="Times New Roman"/>
          <w:sz w:val="24"/>
          <w:szCs w:val="24"/>
        </w:rPr>
        <w:t xml:space="preserve">The degenerated follicles </w:t>
      </w:r>
      <w:r w:rsidR="00032BD5" w:rsidRPr="00555078">
        <w:rPr>
          <w:rFonts w:ascii="Times New Roman" w:hAnsi="Times New Roman" w:cs="Times New Roman"/>
          <w:sz w:val="24"/>
          <w:szCs w:val="24"/>
        </w:rPr>
        <w:t xml:space="preserve">formed due to toxicity were </w:t>
      </w:r>
      <w:r w:rsidR="009453E7" w:rsidRPr="00555078">
        <w:rPr>
          <w:rFonts w:ascii="Times New Roman" w:hAnsi="Times New Roman" w:cs="Times New Roman"/>
          <w:sz w:val="24"/>
          <w:szCs w:val="24"/>
        </w:rPr>
        <w:t xml:space="preserve">surrounded by </w:t>
      </w:r>
      <w:r w:rsidR="009453E7" w:rsidRPr="00555078">
        <w:rPr>
          <w:rFonts w:ascii="Times New Roman" w:hAnsi="Times New Roman" w:cs="Times New Roman"/>
          <w:sz w:val="24"/>
          <w:szCs w:val="24"/>
        </w:rPr>
        <w:lastRenderedPageBreak/>
        <w:t>fibrous sheath compared to control in which  developing follicles were well placed and embedded in ovarian stroma together with Graffian follicles, cor</w:t>
      </w:r>
      <w:r w:rsidR="00A77B9C">
        <w:rPr>
          <w:rFonts w:ascii="Times New Roman" w:hAnsi="Times New Roman" w:cs="Times New Roman"/>
          <w:sz w:val="24"/>
          <w:szCs w:val="24"/>
        </w:rPr>
        <w:t>pus lutea and atretic follicles</w:t>
      </w:r>
      <w:r w:rsidR="00462EEE">
        <w:rPr>
          <w:rFonts w:ascii="Times New Roman" w:hAnsi="Times New Roman" w:cs="Times New Roman"/>
          <w:sz w:val="24"/>
          <w:szCs w:val="24"/>
        </w:rPr>
        <w:t xml:space="preserve"> </w:t>
      </w:r>
      <w:r w:rsidR="00462EEE">
        <w:rPr>
          <w:rFonts w:ascii="Times New Roman" w:hAnsi="Times New Roman" w:cs="Times New Roman"/>
          <w:color w:val="222222"/>
          <w:sz w:val="24"/>
          <w:szCs w:val="24"/>
          <w:shd w:val="clear" w:color="auto" w:fill="FFFFFF"/>
        </w:rPr>
        <w:t>(</w:t>
      </w:r>
      <w:r w:rsidR="00462EEE" w:rsidRPr="00603970">
        <w:rPr>
          <w:rFonts w:ascii="Times New Roman" w:hAnsi="Times New Roman" w:cs="Times New Roman"/>
          <w:sz w:val="24"/>
          <w:szCs w:val="24"/>
        </w:rPr>
        <w:t>Collins</w:t>
      </w:r>
      <w:r w:rsidR="00462EEE" w:rsidRPr="00555078">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2012)</w:t>
      </w:r>
      <w:r w:rsidR="00462EEE">
        <w:rPr>
          <w:rFonts w:ascii="Times New Roman" w:hAnsi="Times New Roman" w:cs="Times New Roman"/>
          <w:i/>
          <w:sz w:val="24"/>
          <w:szCs w:val="24"/>
        </w:rPr>
        <w:t xml:space="preserve"> </w:t>
      </w:r>
      <w:r w:rsidR="009453E7" w:rsidRPr="00555078">
        <w:rPr>
          <w:rFonts w:ascii="Times New Roman" w:hAnsi="Times New Roman" w:cs="Times New Roman"/>
          <w:sz w:val="24"/>
          <w:szCs w:val="24"/>
        </w:rPr>
        <w:t xml:space="preserve">GA3 treatment induced a significant decreased activity of antioxidant enzymes  Catalase(CAT) and superoxide dismutase </w:t>
      </w:r>
      <w:r w:rsidR="00A77B9C">
        <w:rPr>
          <w:rFonts w:ascii="Times New Roman" w:hAnsi="Times New Roman" w:cs="Times New Roman"/>
          <w:sz w:val="24"/>
          <w:szCs w:val="24"/>
        </w:rPr>
        <w:t>(SOD) increased activity of MDA</w:t>
      </w:r>
      <w:r w:rsidR="00462EEE">
        <w:rPr>
          <w:rFonts w:ascii="Times New Roman" w:hAnsi="Times New Roman" w:cs="Times New Roman"/>
          <w:sz w:val="24"/>
          <w:szCs w:val="24"/>
        </w:rPr>
        <w:t xml:space="preserve"> (</w:t>
      </w:r>
      <w:r w:rsidR="00462EEE" w:rsidRPr="00603970">
        <w:rPr>
          <w:rFonts w:ascii="Times New Roman" w:hAnsi="Times New Roman" w:cs="Times New Roman"/>
          <w:color w:val="222222"/>
          <w:sz w:val="24"/>
          <w:szCs w:val="24"/>
          <w:shd w:val="clear" w:color="auto" w:fill="FFFFFF"/>
        </w:rPr>
        <w:t>Stadtman</w:t>
      </w:r>
      <w:r w:rsidR="00462EEE">
        <w:rPr>
          <w:rFonts w:ascii="Times New Roman" w:hAnsi="Times New Roman" w:cs="Times New Roman"/>
          <w:color w:val="222222"/>
          <w:sz w:val="24"/>
          <w:szCs w:val="24"/>
          <w:shd w:val="clear" w:color="auto" w:fill="FFFFFF"/>
        </w:rPr>
        <w:t xml:space="preserve"> and </w:t>
      </w:r>
      <w:r w:rsidR="00462EEE" w:rsidRPr="00603970">
        <w:rPr>
          <w:rFonts w:ascii="Times New Roman" w:hAnsi="Times New Roman" w:cs="Times New Roman"/>
          <w:color w:val="222222"/>
          <w:sz w:val="24"/>
          <w:szCs w:val="24"/>
          <w:shd w:val="clear" w:color="auto" w:fill="FFFFFF"/>
        </w:rPr>
        <w:t xml:space="preserve"> Levine</w:t>
      </w:r>
      <w:r w:rsidR="00462EEE">
        <w:rPr>
          <w:rFonts w:ascii="Times New Roman" w:hAnsi="Times New Roman" w:cs="Times New Roman"/>
          <w:color w:val="222222"/>
          <w:sz w:val="24"/>
          <w:szCs w:val="24"/>
          <w:shd w:val="clear" w:color="auto" w:fill="FFFFFF"/>
        </w:rPr>
        <w:t>, 2000)</w:t>
      </w:r>
      <w:r w:rsidR="009453E7" w:rsidRPr="00555078">
        <w:rPr>
          <w:rFonts w:ascii="Times New Roman" w:hAnsi="Times New Roman" w:cs="Times New Roman"/>
          <w:sz w:val="24"/>
          <w:szCs w:val="24"/>
        </w:rPr>
        <w:t xml:space="preserve"> Treatment of female mice with 107.25, 214.5 and 429 mg/kg of ethephon decreased serum level of progesterone after 20 and 40 days</w:t>
      </w:r>
      <w:r w:rsidR="00032BD5" w:rsidRPr="00555078">
        <w:rPr>
          <w:rFonts w:ascii="Times New Roman" w:hAnsi="Times New Roman" w:cs="Times New Roman"/>
          <w:sz w:val="24"/>
          <w:szCs w:val="24"/>
        </w:rPr>
        <w:t xml:space="preserve"> post exposure </w:t>
      </w:r>
      <w:r w:rsidR="0024288B">
        <w:rPr>
          <w:rFonts w:ascii="Times New Roman" w:hAnsi="Times New Roman" w:cs="Times New Roman"/>
          <w:sz w:val="24"/>
          <w:szCs w:val="24"/>
        </w:rPr>
        <w:t xml:space="preserve">as a result </w:t>
      </w:r>
      <w:r w:rsidR="009453E7" w:rsidRPr="00555078">
        <w:rPr>
          <w:rFonts w:ascii="Times New Roman" w:hAnsi="Times New Roman" w:cs="Times New Roman"/>
          <w:sz w:val="24"/>
          <w:szCs w:val="24"/>
        </w:rPr>
        <w:t xml:space="preserve"> of impairment of </w:t>
      </w:r>
      <w:r w:rsidR="0024288B">
        <w:rPr>
          <w:rFonts w:ascii="Times New Roman" w:hAnsi="Times New Roman" w:cs="Times New Roman"/>
          <w:sz w:val="24"/>
          <w:szCs w:val="24"/>
        </w:rPr>
        <w:t xml:space="preserve">the </w:t>
      </w:r>
      <w:r w:rsidR="009453E7" w:rsidRPr="00555078">
        <w:rPr>
          <w:rFonts w:ascii="Times New Roman" w:hAnsi="Times New Roman" w:cs="Times New Roman"/>
          <w:sz w:val="24"/>
          <w:szCs w:val="24"/>
        </w:rPr>
        <w:t>hypothalamo-gonadal regulation of hormonal homeostasis</w:t>
      </w:r>
      <w:r w:rsidR="0024288B">
        <w:rPr>
          <w:rFonts w:ascii="Times New Roman" w:hAnsi="Times New Roman" w:cs="Times New Roman"/>
          <w:sz w:val="24"/>
          <w:szCs w:val="24"/>
        </w:rPr>
        <w:t xml:space="preserve">, </w:t>
      </w:r>
      <w:r w:rsidR="009453E7" w:rsidRPr="00555078">
        <w:rPr>
          <w:rFonts w:ascii="Times New Roman" w:hAnsi="Times New Roman" w:cs="Times New Roman"/>
          <w:sz w:val="24"/>
          <w:szCs w:val="24"/>
        </w:rPr>
        <w:t xml:space="preserve"> resulting in decreased GnRH release and pituitary responsiveness to GnRH.  Gonadotropin secretion may be impacted by variations in the gonadotropin-releasing hormone (GnRH</w:t>
      </w:r>
      <w:r w:rsidR="00A77B9C">
        <w:rPr>
          <w:rFonts w:ascii="Times New Roman" w:hAnsi="Times New Roman" w:cs="Times New Roman"/>
          <w:sz w:val="24"/>
          <w:szCs w:val="24"/>
        </w:rPr>
        <w:t>) pulse frequency. According to</w:t>
      </w:r>
      <w:r w:rsidR="00462EEE">
        <w:rPr>
          <w:rFonts w:ascii="Times New Roman" w:hAnsi="Times New Roman" w:cs="Times New Roman"/>
          <w:sz w:val="24"/>
          <w:szCs w:val="24"/>
          <w:vertAlign w:val="superscript"/>
        </w:rPr>
        <w:t xml:space="preserve"> </w:t>
      </w:r>
      <w:r w:rsidR="00462EEE" w:rsidRPr="00462EEE">
        <w:rPr>
          <w:rFonts w:ascii="Times New Roman" w:hAnsi="Times New Roman" w:cs="Times New Roman"/>
          <w:sz w:val="24"/>
          <w:szCs w:val="24"/>
        </w:rPr>
        <w:t xml:space="preserve">Collins </w:t>
      </w:r>
      <w:r w:rsidR="00462EEE" w:rsidRPr="00146490">
        <w:rPr>
          <w:rFonts w:ascii="Times New Roman" w:hAnsi="Times New Roman" w:cs="Times New Roman"/>
          <w:sz w:val="24"/>
          <w:szCs w:val="24"/>
        </w:rPr>
        <w:t>et al</w:t>
      </w:r>
      <w:r w:rsidR="00462EEE" w:rsidRPr="00462EEE">
        <w:rPr>
          <w:rFonts w:ascii="Times New Roman" w:hAnsi="Times New Roman" w:cs="Times New Roman"/>
          <w:sz w:val="24"/>
          <w:szCs w:val="24"/>
        </w:rPr>
        <w:t>. (2012)</w:t>
      </w:r>
      <w:r w:rsidR="00462EEE">
        <w:rPr>
          <w:rFonts w:ascii="Times New Roman" w:hAnsi="Times New Roman" w:cs="Times New Roman"/>
          <w:sz w:val="24"/>
          <w:szCs w:val="24"/>
        </w:rPr>
        <w:t xml:space="preserve"> </w:t>
      </w:r>
      <w:r w:rsidR="009453E7" w:rsidRPr="00555078">
        <w:rPr>
          <w:rFonts w:ascii="Times New Roman" w:hAnsi="Times New Roman" w:cs="Times New Roman"/>
          <w:sz w:val="24"/>
          <w:szCs w:val="24"/>
        </w:rPr>
        <w:t>selective release of LH and FSH is linked to higher and lower pulse frequencies, respectively. The well-established fact is that ovarian hormones significantly restrict the pituitary'</w:t>
      </w:r>
      <w:r w:rsidR="00A77B9C">
        <w:rPr>
          <w:rFonts w:ascii="Times New Roman" w:hAnsi="Times New Roman" w:cs="Times New Roman"/>
          <w:sz w:val="24"/>
          <w:szCs w:val="24"/>
        </w:rPr>
        <w:t>s ability to secrete FSH and LH</w:t>
      </w:r>
      <w:r w:rsidR="00CA7E03">
        <w:rPr>
          <w:rFonts w:ascii="Times New Roman" w:hAnsi="Times New Roman" w:cs="Times New Roman"/>
          <w:sz w:val="24"/>
          <w:szCs w:val="24"/>
        </w:rPr>
        <w:t xml:space="preserve"> (</w:t>
      </w:r>
      <w:r w:rsidR="00CA7E03" w:rsidRPr="00603970">
        <w:rPr>
          <w:rFonts w:ascii="Times New Roman" w:hAnsi="Times New Roman" w:cs="Times New Roman"/>
          <w:color w:val="222222"/>
          <w:sz w:val="24"/>
          <w:szCs w:val="24"/>
          <w:shd w:val="clear" w:color="auto" w:fill="FFFFFF"/>
        </w:rPr>
        <w:t>Lamfon</w:t>
      </w:r>
      <w:r w:rsidR="00CA7E03">
        <w:rPr>
          <w:rFonts w:ascii="Times New Roman" w:hAnsi="Times New Roman" w:cs="Times New Roman"/>
          <w:color w:val="222222"/>
          <w:sz w:val="24"/>
          <w:szCs w:val="24"/>
          <w:shd w:val="clear" w:color="auto" w:fill="FFFFFF"/>
        </w:rPr>
        <w:t>, 2013)</w:t>
      </w:r>
      <w:r w:rsidR="00A77B9C">
        <w:rPr>
          <w:rFonts w:ascii="Times New Roman" w:hAnsi="Times New Roman" w:cs="Times New Roman"/>
          <w:sz w:val="24"/>
          <w:szCs w:val="24"/>
        </w:rPr>
        <w:t>. According to</w:t>
      </w:r>
      <w:r w:rsidR="00CA7E03" w:rsidRPr="00CA7E03">
        <w:rPr>
          <w:rFonts w:ascii="Times New Roman" w:hAnsi="Times New Roman" w:cs="Times New Roman"/>
          <w:sz w:val="24"/>
          <w:szCs w:val="24"/>
        </w:rPr>
        <w:t xml:space="preserve"> </w:t>
      </w:r>
      <w:r w:rsidR="00CA7E03" w:rsidRPr="00603970">
        <w:rPr>
          <w:rFonts w:ascii="Times New Roman" w:hAnsi="Times New Roman" w:cs="Times New Roman"/>
          <w:sz w:val="24"/>
          <w:szCs w:val="24"/>
        </w:rPr>
        <w:t>Robertson</w:t>
      </w:r>
      <w:r w:rsidR="00CA7E03">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CA7E03">
        <w:rPr>
          <w:rFonts w:ascii="Times New Roman" w:hAnsi="Times New Roman" w:cs="Times New Roman"/>
          <w:i/>
          <w:sz w:val="24"/>
          <w:szCs w:val="24"/>
        </w:rPr>
        <w:t xml:space="preserve"> </w:t>
      </w:r>
      <w:r w:rsidR="00CA7E03">
        <w:rPr>
          <w:rFonts w:ascii="Times New Roman" w:hAnsi="Times New Roman" w:cs="Times New Roman"/>
          <w:sz w:val="24"/>
          <w:szCs w:val="24"/>
        </w:rPr>
        <w:t>(2016)</w:t>
      </w:r>
      <w:r w:rsidR="009453E7" w:rsidRPr="00555078">
        <w:rPr>
          <w:rFonts w:ascii="Times New Roman" w:hAnsi="Times New Roman" w:cs="Times New Roman"/>
          <w:sz w:val="24"/>
          <w:szCs w:val="24"/>
        </w:rPr>
        <w:t>, oestradiol suppresses the release of LH via binding to its receptor. After 20 days</w:t>
      </w:r>
      <w:r w:rsidR="00374983" w:rsidRPr="00555078">
        <w:rPr>
          <w:rFonts w:ascii="Times New Roman" w:hAnsi="Times New Roman" w:cs="Times New Roman"/>
          <w:sz w:val="24"/>
          <w:szCs w:val="24"/>
        </w:rPr>
        <w:t xml:space="preserve"> of exposure</w:t>
      </w:r>
      <w:r w:rsidR="009453E7" w:rsidRPr="00555078">
        <w:rPr>
          <w:rFonts w:ascii="Times New Roman" w:hAnsi="Times New Roman" w:cs="Times New Roman"/>
          <w:sz w:val="24"/>
          <w:szCs w:val="24"/>
        </w:rPr>
        <w:t>, FSH was significantly decreased and then increased after 40 days</w:t>
      </w:r>
      <w:r w:rsidR="00374983" w:rsidRPr="00555078">
        <w:rPr>
          <w:rFonts w:ascii="Times New Roman" w:hAnsi="Times New Roman" w:cs="Times New Roman"/>
          <w:sz w:val="24"/>
          <w:szCs w:val="24"/>
        </w:rPr>
        <w:t xml:space="preserve"> where as </w:t>
      </w:r>
      <w:r w:rsidR="009453E7" w:rsidRPr="00555078">
        <w:rPr>
          <w:rFonts w:ascii="Times New Roman" w:hAnsi="Times New Roman" w:cs="Times New Roman"/>
          <w:sz w:val="24"/>
          <w:szCs w:val="24"/>
        </w:rPr>
        <w:t xml:space="preserve">LH concentration </w:t>
      </w:r>
      <w:r w:rsidR="00374983" w:rsidRPr="00555078">
        <w:rPr>
          <w:rFonts w:ascii="Times New Roman" w:hAnsi="Times New Roman" w:cs="Times New Roman"/>
          <w:sz w:val="24"/>
          <w:szCs w:val="24"/>
        </w:rPr>
        <w:t>was</w:t>
      </w:r>
      <w:r w:rsidR="009453E7" w:rsidRPr="00555078">
        <w:rPr>
          <w:rFonts w:ascii="Times New Roman" w:hAnsi="Times New Roman" w:cs="Times New Roman"/>
          <w:sz w:val="24"/>
          <w:szCs w:val="24"/>
        </w:rPr>
        <w:t xml:space="preserve"> significantly increased</w:t>
      </w:r>
      <w:r w:rsidR="00026900">
        <w:rPr>
          <w:rFonts w:ascii="Times New Roman" w:hAnsi="Times New Roman" w:cs="Times New Roman"/>
          <w:sz w:val="24"/>
          <w:szCs w:val="24"/>
        </w:rPr>
        <w:t xml:space="preserve"> through out</w:t>
      </w:r>
      <w:r w:rsidR="009453E7" w:rsidRPr="00555078">
        <w:rPr>
          <w:rFonts w:ascii="Times New Roman" w:hAnsi="Times New Roman" w:cs="Times New Roman"/>
          <w:sz w:val="24"/>
          <w:szCs w:val="24"/>
        </w:rPr>
        <w:t xml:space="preserve">. </w:t>
      </w:r>
      <w:r w:rsidR="009453E7" w:rsidRPr="00555078">
        <w:rPr>
          <w:rFonts w:ascii="Times New Roman" w:hAnsi="Times New Roman" w:cs="Times New Roman"/>
          <w:sz w:val="24"/>
          <w:szCs w:val="24"/>
          <w:lang w:val="en-US"/>
        </w:rPr>
        <w:t xml:space="preserve">Ethephon treatment resulted in inhibition of apoptosis rate and induced cell cycle arrest resulting in suppression of cell proliferation due to overexpression of p53 protein. Most follicles undergo atresia via cell apoptosis and only a few follicles undergo fully development and ovulation. Increased gonadotropin level </w:t>
      </w:r>
      <w:r w:rsidR="00374983" w:rsidRPr="00555078">
        <w:rPr>
          <w:rFonts w:ascii="Times New Roman" w:hAnsi="Times New Roman" w:cs="Times New Roman"/>
          <w:sz w:val="24"/>
          <w:szCs w:val="24"/>
          <w:lang w:val="en-US"/>
        </w:rPr>
        <w:t xml:space="preserve">can also be </w:t>
      </w:r>
      <w:r w:rsidR="009453E7" w:rsidRPr="00555078">
        <w:rPr>
          <w:rFonts w:ascii="Times New Roman" w:hAnsi="Times New Roman" w:cs="Times New Roman"/>
          <w:sz w:val="24"/>
          <w:szCs w:val="24"/>
          <w:lang w:val="en-US"/>
        </w:rPr>
        <w:t>associa</w:t>
      </w:r>
      <w:r w:rsidR="00A77B9C">
        <w:rPr>
          <w:rFonts w:ascii="Times New Roman" w:hAnsi="Times New Roman" w:cs="Times New Roman"/>
          <w:sz w:val="24"/>
          <w:szCs w:val="24"/>
          <w:lang w:val="en-US"/>
        </w:rPr>
        <w:t>ted with tumorogenesis in ovary</w:t>
      </w:r>
      <w:r w:rsidR="00CA7E03">
        <w:rPr>
          <w:rFonts w:ascii="Times New Roman" w:hAnsi="Times New Roman" w:cs="Times New Roman"/>
          <w:sz w:val="24"/>
          <w:szCs w:val="24"/>
          <w:lang w:val="en-US"/>
        </w:rPr>
        <w:t xml:space="preserve"> </w:t>
      </w:r>
      <w:r w:rsidR="00CA7E03" w:rsidRPr="00CA7E03">
        <w:rPr>
          <w:rFonts w:ascii="Times New Roman" w:hAnsi="Times New Roman" w:cs="Times New Roman"/>
          <w:sz w:val="24"/>
          <w:szCs w:val="24"/>
          <w:lang w:val="en-US"/>
        </w:rPr>
        <w:t>(</w:t>
      </w:r>
      <w:r w:rsidR="00CA7E03" w:rsidRPr="00603970">
        <w:rPr>
          <w:rFonts w:ascii="Times New Roman" w:hAnsi="Times New Roman" w:cs="Times New Roman"/>
          <w:sz w:val="24"/>
          <w:szCs w:val="24"/>
        </w:rPr>
        <w:t>Mertens-Walker</w:t>
      </w:r>
      <w:r w:rsidR="00CA7E03">
        <w:rPr>
          <w:rFonts w:ascii="Times New Roman" w:hAnsi="Times New Roman" w:cs="Times New Roman"/>
          <w:i/>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CA7E03">
        <w:rPr>
          <w:rFonts w:ascii="Times New Roman" w:hAnsi="Times New Roman" w:cs="Times New Roman"/>
          <w:i/>
          <w:sz w:val="24"/>
          <w:szCs w:val="24"/>
        </w:rPr>
        <w:t xml:space="preserve"> </w:t>
      </w:r>
      <w:r w:rsidR="00CA7E03">
        <w:rPr>
          <w:rFonts w:ascii="Times New Roman" w:hAnsi="Times New Roman" w:cs="Times New Roman"/>
          <w:sz w:val="24"/>
          <w:szCs w:val="24"/>
        </w:rPr>
        <w:t>2012)</w:t>
      </w:r>
      <w:r w:rsidR="009453E7" w:rsidRPr="00555078">
        <w:rPr>
          <w:rFonts w:ascii="Times New Roman" w:hAnsi="Times New Roman" w:cs="Times New Roman"/>
          <w:sz w:val="24"/>
          <w:szCs w:val="24"/>
        </w:rPr>
        <w:t>.</w:t>
      </w:r>
      <w:r w:rsidR="009453E7" w:rsidRPr="00555078">
        <w:rPr>
          <w:rFonts w:ascii="Times New Roman" w:hAnsi="Times New Roman" w:cs="Times New Roman"/>
          <w:sz w:val="24"/>
          <w:szCs w:val="24"/>
          <w:lang w:val="en-US"/>
        </w:rPr>
        <w:t xml:space="preserve"> After 20 and 40 days, apoptosis was significantly reduced in group that have been treated with ethephon at a dose rate of 429 mg/kg and the decline of LH allowed some follicle to escape apoptotic demise finally resulting in ovarian tumorogenesis. </w:t>
      </w:r>
      <w:r w:rsidR="009453E7" w:rsidRPr="00555078">
        <w:rPr>
          <w:rFonts w:ascii="Times New Roman" w:hAnsi="Times New Roman" w:cs="Times New Roman"/>
          <w:sz w:val="24"/>
          <w:szCs w:val="24"/>
        </w:rPr>
        <w:t xml:space="preserve">Ethephon increased the GnRH pulse frequency, which lead to inhibition of FSH  and increased LH secretion after 20 days. With the extension of exposure dose and time, after 40 days, the falling serum E2 </w:t>
      </w:r>
      <w:r w:rsidR="00374983" w:rsidRPr="00555078">
        <w:rPr>
          <w:rFonts w:ascii="Times New Roman" w:hAnsi="Times New Roman" w:cs="Times New Roman"/>
          <w:sz w:val="24"/>
          <w:szCs w:val="24"/>
        </w:rPr>
        <w:t xml:space="preserve">concentration </w:t>
      </w:r>
      <w:r w:rsidR="009453E7" w:rsidRPr="00555078">
        <w:rPr>
          <w:rFonts w:ascii="Times New Roman" w:hAnsi="Times New Roman" w:cs="Times New Roman"/>
          <w:sz w:val="24"/>
          <w:szCs w:val="24"/>
        </w:rPr>
        <w:t>result</w:t>
      </w:r>
      <w:r w:rsidR="00374983" w:rsidRPr="00555078">
        <w:rPr>
          <w:rFonts w:ascii="Times New Roman" w:hAnsi="Times New Roman" w:cs="Times New Roman"/>
          <w:sz w:val="24"/>
          <w:szCs w:val="24"/>
        </w:rPr>
        <w:t>ed</w:t>
      </w:r>
      <w:r w:rsidR="009453E7" w:rsidRPr="00555078">
        <w:rPr>
          <w:rFonts w:ascii="Times New Roman" w:hAnsi="Times New Roman" w:cs="Times New Roman"/>
          <w:sz w:val="24"/>
          <w:szCs w:val="24"/>
        </w:rPr>
        <w:t xml:space="preserve"> in the removal of feedback inhibition which promote</w:t>
      </w:r>
      <w:r w:rsidR="00374983" w:rsidRPr="00555078">
        <w:rPr>
          <w:rFonts w:ascii="Times New Roman" w:hAnsi="Times New Roman" w:cs="Times New Roman"/>
          <w:sz w:val="24"/>
          <w:szCs w:val="24"/>
        </w:rPr>
        <w:t>d</w:t>
      </w:r>
      <w:r w:rsidR="00A77B9C">
        <w:rPr>
          <w:rFonts w:ascii="Times New Roman" w:hAnsi="Times New Roman" w:cs="Times New Roman"/>
          <w:sz w:val="24"/>
          <w:szCs w:val="24"/>
        </w:rPr>
        <w:t xml:space="preserve"> the secretion of LH and FSH</w:t>
      </w:r>
      <w:r w:rsidR="00CA7E03" w:rsidRPr="00CA7E03">
        <w:rPr>
          <w:rFonts w:ascii="Times New Roman" w:hAnsi="Times New Roman" w:cs="Times New Roman"/>
          <w:sz w:val="24"/>
          <w:szCs w:val="24"/>
        </w:rPr>
        <w:t xml:space="preserve"> </w:t>
      </w:r>
      <w:r w:rsidR="00CA7E03">
        <w:rPr>
          <w:rFonts w:ascii="Times New Roman" w:hAnsi="Times New Roman" w:cs="Times New Roman"/>
          <w:sz w:val="24"/>
          <w:szCs w:val="24"/>
        </w:rPr>
        <w:t>(</w:t>
      </w:r>
      <w:r w:rsidR="00CA7E03" w:rsidRPr="00603970">
        <w:rPr>
          <w:rFonts w:ascii="Times New Roman" w:hAnsi="Times New Roman" w:cs="Times New Roman"/>
          <w:sz w:val="24"/>
          <w:szCs w:val="24"/>
        </w:rPr>
        <w:t>Huang</w:t>
      </w:r>
      <w:r w:rsidR="00146490">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CA7E03">
        <w:rPr>
          <w:rFonts w:ascii="Times New Roman" w:hAnsi="Times New Roman" w:cs="Times New Roman"/>
          <w:i/>
          <w:sz w:val="24"/>
          <w:szCs w:val="24"/>
        </w:rPr>
        <w:t xml:space="preserve"> </w:t>
      </w:r>
      <w:r w:rsidR="00CA7E03">
        <w:rPr>
          <w:rFonts w:ascii="Times New Roman" w:hAnsi="Times New Roman" w:cs="Times New Roman"/>
          <w:sz w:val="24"/>
          <w:szCs w:val="24"/>
        </w:rPr>
        <w:t>2022)</w:t>
      </w:r>
      <w:r w:rsidR="00CA7E03">
        <w:rPr>
          <w:rFonts w:ascii="Times New Roman" w:hAnsi="Times New Roman" w:cs="Times New Roman"/>
          <w:i/>
          <w:sz w:val="24"/>
          <w:szCs w:val="24"/>
        </w:rPr>
        <w:t xml:space="preserve"> </w:t>
      </w:r>
      <w:r w:rsidR="009453E7" w:rsidRPr="00555078">
        <w:rPr>
          <w:rFonts w:ascii="Times New Roman" w:hAnsi="Times New Roman" w:cs="Times New Roman"/>
          <w:sz w:val="24"/>
          <w:szCs w:val="24"/>
        </w:rPr>
        <w:t xml:space="preserve"> as shown in fig</w:t>
      </w:r>
      <w:r w:rsidR="003501AC" w:rsidRPr="00555078">
        <w:rPr>
          <w:rFonts w:ascii="Times New Roman" w:hAnsi="Times New Roman" w:cs="Times New Roman"/>
          <w:sz w:val="24"/>
          <w:szCs w:val="24"/>
        </w:rPr>
        <w:t>.</w:t>
      </w:r>
      <w:r w:rsidR="00026900">
        <w:rPr>
          <w:rFonts w:ascii="Times New Roman" w:hAnsi="Times New Roman" w:cs="Times New Roman"/>
          <w:sz w:val="24"/>
          <w:szCs w:val="24"/>
        </w:rPr>
        <w:t>5</w:t>
      </w:r>
      <w:r w:rsidR="003501AC" w:rsidRPr="00555078">
        <w:rPr>
          <w:rFonts w:ascii="Times New Roman" w:hAnsi="Times New Roman" w:cs="Times New Roman"/>
          <w:sz w:val="24"/>
          <w:szCs w:val="24"/>
        </w:rPr>
        <w:t>.</w:t>
      </w:r>
    </w:p>
    <w:p w14:paraId="7E5CD041" w14:textId="2EA1C450" w:rsidR="009453E7" w:rsidRPr="00555078"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lastRenderedPageBreak/>
        <w:t xml:space="preserve">   Albino male rats on treatment with 200 mg/kg of ethephon and 50 mg/kg of </w:t>
      </w:r>
      <w:r w:rsidRPr="00555078">
        <w:rPr>
          <w:rFonts w:ascii="Times New Roman" w:hAnsi="Times New Roman" w:cs="Times New Roman"/>
          <w:i/>
          <w:iCs/>
          <w:sz w:val="24"/>
          <w:szCs w:val="24"/>
          <w:lang w:val="en-US"/>
        </w:rPr>
        <w:t>Saussurea</w:t>
      </w:r>
      <w:r w:rsidRPr="00555078">
        <w:rPr>
          <w:rFonts w:ascii="Times New Roman" w:hAnsi="Times New Roman" w:cs="Times New Roman"/>
          <w:sz w:val="24"/>
          <w:szCs w:val="24"/>
          <w:lang w:val="en-US"/>
        </w:rPr>
        <w:t xml:space="preserve"> </w:t>
      </w:r>
      <w:r w:rsidRPr="00555078">
        <w:rPr>
          <w:rFonts w:ascii="Times New Roman" w:hAnsi="Times New Roman" w:cs="Times New Roman"/>
          <w:i/>
          <w:iCs/>
          <w:sz w:val="24"/>
          <w:szCs w:val="24"/>
          <w:lang w:val="en-US"/>
        </w:rPr>
        <w:t xml:space="preserve">lappa </w:t>
      </w:r>
      <w:r w:rsidRPr="00555078">
        <w:rPr>
          <w:rFonts w:ascii="Times New Roman" w:hAnsi="Times New Roman" w:cs="Times New Roman"/>
          <w:sz w:val="24"/>
          <w:szCs w:val="24"/>
          <w:lang w:val="en-US"/>
        </w:rPr>
        <w:t>extract demonstrated decreased serum level of reproductive hormones like FSH, LH, testosterone compared to co</w:t>
      </w:r>
      <w:r w:rsidR="00A77B9C">
        <w:rPr>
          <w:rFonts w:ascii="Times New Roman" w:hAnsi="Times New Roman" w:cs="Times New Roman"/>
          <w:sz w:val="24"/>
          <w:szCs w:val="24"/>
          <w:lang w:val="en-US"/>
        </w:rPr>
        <w:t>ntrol and extract treated group</w:t>
      </w:r>
      <w:r w:rsidR="00CA7E03">
        <w:rPr>
          <w:rFonts w:ascii="Times New Roman" w:hAnsi="Times New Roman" w:cs="Times New Roman"/>
          <w:sz w:val="24"/>
          <w:szCs w:val="24"/>
          <w:lang w:val="en-US"/>
        </w:rPr>
        <w:t xml:space="preserve"> (</w:t>
      </w:r>
      <w:r w:rsidR="00CA7E03" w:rsidRPr="00603970">
        <w:rPr>
          <w:rFonts w:ascii="Times New Roman" w:eastAsia="Times New Roman" w:hAnsi="Times New Roman" w:cs="Times New Roman"/>
          <w:bCs/>
          <w:sz w:val="24"/>
          <w:szCs w:val="24"/>
          <w:lang w:val="en-US"/>
        </w:rPr>
        <w:t>Eldaim</w:t>
      </w:r>
      <w:r w:rsidR="00CA7E03">
        <w:rPr>
          <w:rFonts w:ascii="Times New Roman" w:eastAsia="Times New Roman" w:hAnsi="Times New Roman" w:cs="Times New Roman"/>
          <w:bCs/>
          <w:sz w:val="24"/>
          <w:szCs w:val="24"/>
          <w:lang w:val="en-US"/>
        </w:rPr>
        <w:t xml:space="preserve"> </w:t>
      </w:r>
      <w:r w:rsidR="00B942C1" w:rsidRPr="00146490">
        <w:rPr>
          <w:rFonts w:ascii="Times New Roman" w:eastAsia="Times New Roman" w:hAnsi="Times New Roman" w:cs="Times New Roman"/>
          <w:bCs/>
          <w:sz w:val="24"/>
          <w:szCs w:val="24"/>
          <w:lang w:val="en-US"/>
        </w:rPr>
        <w:t>et al</w:t>
      </w:r>
      <w:r w:rsidR="00B942C1">
        <w:rPr>
          <w:rFonts w:ascii="Times New Roman" w:eastAsia="Times New Roman" w:hAnsi="Times New Roman" w:cs="Times New Roman"/>
          <w:bCs/>
          <w:i/>
          <w:sz w:val="24"/>
          <w:szCs w:val="24"/>
          <w:lang w:val="en-US"/>
        </w:rPr>
        <w:t>.</w:t>
      </w:r>
      <w:r w:rsidR="00CA7E03">
        <w:rPr>
          <w:rFonts w:ascii="Times New Roman" w:eastAsia="Times New Roman" w:hAnsi="Times New Roman" w:cs="Times New Roman"/>
          <w:bCs/>
          <w:i/>
          <w:sz w:val="24"/>
          <w:szCs w:val="24"/>
          <w:lang w:val="en-US"/>
        </w:rPr>
        <w:t xml:space="preserve"> </w:t>
      </w:r>
      <w:r w:rsidR="00CA7E03">
        <w:rPr>
          <w:rFonts w:ascii="Times New Roman" w:eastAsia="Times New Roman" w:hAnsi="Times New Roman" w:cs="Times New Roman"/>
          <w:bCs/>
          <w:sz w:val="24"/>
          <w:szCs w:val="24"/>
          <w:lang w:val="en-US"/>
        </w:rPr>
        <w:t>2018)</w:t>
      </w:r>
      <w:r w:rsidRPr="00555078">
        <w:rPr>
          <w:rFonts w:ascii="Times New Roman" w:hAnsi="Times New Roman" w:cs="Times New Roman"/>
          <w:sz w:val="24"/>
          <w:szCs w:val="24"/>
          <w:lang w:val="en-US"/>
        </w:rPr>
        <w:t xml:space="preserve">. </w:t>
      </w:r>
      <w:r w:rsidR="00374983" w:rsidRPr="00555078">
        <w:rPr>
          <w:rFonts w:ascii="Times New Roman" w:hAnsi="Times New Roman" w:cs="Times New Roman"/>
          <w:sz w:val="24"/>
          <w:szCs w:val="24"/>
          <w:lang w:val="en-US"/>
        </w:rPr>
        <w:t xml:space="preserve">Since </w:t>
      </w:r>
      <w:r w:rsidRPr="00555078">
        <w:rPr>
          <w:rFonts w:ascii="Times New Roman" w:hAnsi="Times New Roman" w:cs="Times New Roman"/>
          <w:sz w:val="24"/>
          <w:szCs w:val="24"/>
          <w:lang w:val="en-US"/>
        </w:rPr>
        <w:t>Sertoli and Leydig cells</w:t>
      </w:r>
      <w:r w:rsidR="00374983" w:rsidRPr="00555078">
        <w:rPr>
          <w:rFonts w:ascii="Times New Roman" w:hAnsi="Times New Roman" w:cs="Times New Roman"/>
          <w:sz w:val="24"/>
          <w:szCs w:val="24"/>
          <w:lang w:val="en-US"/>
        </w:rPr>
        <w:t xml:space="preserve"> contained </w:t>
      </w:r>
      <w:r w:rsidRPr="00555078">
        <w:rPr>
          <w:rFonts w:ascii="Times New Roman" w:hAnsi="Times New Roman" w:cs="Times New Roman"/>
          <w:sz w:val="24"/>
          <w:szCs w:val="24"/>
          <w:lang w:val="en-US"/>
        </w:rPr>
        <w:t xml:space="preserve"> large amount of polyunsaturated fatty acids, they are more liable to</w:t>
      </w:r>
      <w:r w:rsidR="00A77B9C">
        <w:rPr>
          <w:rFonts w:ascii="Times New Roman" w:hAnsi="Times New Roman" w:cs="Times New Roman"/>
          <w:sz w:val="24"/>
          <w:szCs w:val="24"/>
          <w:lang w:val="en-US"/>
        </w:rPr>
        <w:t xml:space="preserve"> free radical induced damage</w:t>
      </w:r>
      <w:r w:rsidR="00CA7E03">
        <w:rPr>
          <w:rFonts w:ascii="Times New Roman" w:hAnsi="Times New Roman" w:cs="Times New Roman"/>
          <w:sz w:val="24"/>
          <w:szCs w:val="24"/>
          <w:lang w:val="en-US"/>
        </w:rPr>
        <w:t xml:space="preserve"> (</w:t>
      </w:r>
      <w:r w:rsidR="00CA7E03" w:rsidRPr="00603970">
        <w:rPr>
          <w:rFonts w:ascii="Times New Roman" w:hAnsi="Times New Roman" w:cs="Times New Roman"/>
          <w:sz w:val="24"/>
          <w:szCs w:val="24"/>
        </w:rPr>
        <w:t>Saradha</w:t>
      </w:r>
      <w:r w:rsidR="00CA7E03">
        <w:rPr>
          <w:rFonts w:ascii="Times New Roman" w:hAnsi="Times New Roman" w:cs="Times New Roman"/>
          <w:sz w:val="24"/>
          <w:szCs w:val="24"/>
        </w:rPr>
        <w:t xml:space="preserve"> and </w:t>
      </w:r>
      <w:r w:rsidR="00CA7E03" w:rsidRPr="00603970">
        <w:rPr>
          <w:rFonts w:ascii="Times New Roman" w:hAnsi="Times New Roman" w:cs="Times New Roman"/>
          <w:sz w:val="24"/>
          <w:szCs w:val="24"/>
        </w:rPr>
        <w:t xml:space="preserve"> Mathur</w:t>
      </w:r>
      <w:r w:rsidR="00CA7E03">
        <w:rPr>
          <w:rFonts w:ascii="Times New Roman" w:hAnsi="Times New Roman" w:cs="Times New Roman"/>
          <w:sz w:val="24"/>
          <w:szCs w:val="24"/>
        </w:rPr>
        <w:t>,  2006)</w:t>
      </w:r>
      <w:r w:rsidRPr="00555078">
        <w:rPr>
          <w:rFonts w:ascii="Times New Roman" w:hAnsi="Times New Roman" w:cs="Times New Roman"/>
          <w:sz w:val="24"/>
          <w:szCs w:val="24"/>
        </w:rPr>
        <w:t>.</w:t>
      </w:r>
      <w:r w:rsidRPr="00555078">
        <w:rPr>
          <w:rFonts w:ascii="Times New Roman" w:hAnsi="Times New Roman" w:cs="Times New Roman"/>
          <w:sz w:val="24"/>
          <w:szCs w:val="24"/>
          <w:lang w:val="en-US"/>
        </w:rPr>
        <w:t xml:space="preserve"> Sperm parameters such as sperm count, motility, sperm percentage and viability g</w:t>
      </w:r>
      <w:r w:rsidR="00374983" w:rsidRPr="00555078">
        <w:rPr>
          <w:rFonts w:ascii="Times New Roman" w:hAnsi="Times New Roman" w:cs="Times New Roman"/>
          <w:sz w:val="24"/>
          <w:szCs w:val="24"/>
          <w:lang w:val="en-US"/>
        </w:rPr>
        <w:t>o</w:t>
      </w:r>
      <w:r w:rsidRPr="00555078">
        <w:rPr>
          <w:rFonts w:ascii="Times New Roman" w:hAnsi="Times New Roman" w:cs="Times New Roman"/>
          <w:sz w:val="24"/>
          <w:szCs w:val="24"/>
          <w:lang w:val="en-US"/>
        </w:rPr>
        <w:t>t decreased due to inhibition of spermatogenesis by affecting cell multiplication and subsequently cell growth</w:t>
      </w:r>
      <w:r w:rsidR="00374983"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 xml:space="preserve"> proliferation and induction of overexpression of p5</w:t>
      </w:r>
      <w:r w:rsidR="00A77B9C">
        <w:rPr>
          <w:rFonts w:ascii="Times New Roman" w:hAnsi="Times New Roman" w:cs="Times New Roman"/>
          <w:sz w:val="24"/>
          <w:szCs w:val="24"/>
          <w:lang w:val="en-US"/>
        </w:rPr>
        <w:t>3 proteins in testicular tissue</w:t>
      </w:r>
      <w:r w:rsidR="00CA7E03">
        <w:rPr>
          <w:rFonts w:ascii="Times New Roman" w:hAnsi="Times New Roman" w:cs="Times New Roman"/>
          <w:sz w:val="24"/>
          <w:szCs w:val="24"/>
          <w:lang w:val="en-US"/>
        </w:rPr>
        <w:t xml:space="preserve"> (</w:t>
      </w:r>
      <w:r w:rsidR="00CA7E03" w:rsidRPr="00603970">
        <w:rPr>
          <w:rFonts w:ascii="Times New Roman" w:hAnsi="Times New Roman" w:cs="Times New Roman"/>
          <w:sz w:val="24"/>
          <w:szCs w:val="24"/>
        </w:rPr>
        <w:t>Wong</w:t>
      </w:r>
      <w:r w:rsidR="00CA7E03">
        <w:rPr>
          <w:rFonts w:ascii="Times New Roman" w:hAnsi="Times New Roman" w:cs="Times New Roman"/>
          <w:sz w:val="24"/>
          <w:szCs w:val="24"/>
        </w:rPr>
        <w:t xml:space="preserve"> </w:t>
      </w:r>
      <w:r w:rsidR="00CA7E03" w:rsidRPr="00146490">
        <w:rPr>
          <w:rFonts w:ascii="Times New Roman" w:hAnsi="Times New Roman" w:cs="Times New Roman"/>
          <w:sz w:val="24"/>
          <w:szCs w:val="24"/>
        </w:rPr>
        <w:t>et al</w:t>
      </w:r>
      <w:r w:rsidR="00146490">
        <w:rPr>
          <w:rFonts w:ascii="Times New Roman" w:hAnsi="Times New Roman" w:cs="Times New Roman"/>
          <w:sz w:val="24"/>
          <w:szCs w:val="24"/>
        </w:rPr>
        <w:t>.</w:t>
      </w:r>
      <w:r w:rsidR="00CA7E03">
        <w:rPr>
          <w:rFonts w:ascii="Times New Roman" w:hAnsi="Times New Roman" w:cs="Times New Roman"/>
          <w:sz w:val="24"/>
          <w:szCs w:val="24"/>
        </w:rPr>
        <w:t xml:space="preserve"> 2000). </w:t>
      </w:r>
    </w:p>
    <w:p w14:paraId="49AE4353" w14:textId="764850AD" w:rsidR="009453E7" w:rsidRPr="00D8691A"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t>Treatment of rats with 60 mg/kg forchlorfenuron consecutive</w:t>
      </w:r>
      <w:r w:rsidR="00374983" w:rsidRPr="00555078">
        <w:rPr>
          <w:rFonts w:ascii="Times New Roman" w:hAnsi="Times New Roman" w:cs="Times New Roman"/>
          <w:sz w:val="24"/>
          <w:szCs w:val="24"/>
          <w:lang w:val="en-US"/>
        </w:rPr>
        <w:t>ly</w:t>
      </w:r>
      <w:r w:rsidRPr="00555078">
        <w:rPr>
          <w:rFonts w:ascii="Times New Roman" w:hAnsi="Times New Roman" w:cs="Times New Roman"/>
          <w:sz w:val="24"/>
          <w:szCs w:val="24"/>
          <w:lang w:val="en-US"/>
        </w:rPr>
        <w:t xml:space="preserve"> </w:t>
      </w:r>
      <w:r w:rsidR="00374983" w:rsidRPr="00555078">
        <w:rPr>
          <w:rFonts w:ascii="Times New Roman" w:hAnsi="Times New Roman" w:cs="Times New Roman"/>
          <w:sz w:val="24"/>
          <w:szCs w:val="24"/>
          <w:lang w:val="en-US"/>
        </w:rPr>
        <w:t xml:space="preserve">for </w:t>
      </w:r>
      <w:r w:rsidRPr="00555078">
        <w:rPr>
          <w:rFonts w:ascii="Times New Roman" w:hAnsi="Times New Roman" w:cs="Times New Roman"/>
          <w:sz w:val="24"/>
          <w:szCs w:val="24"/>
          <w:lang w:val="en-US"/>
        </w:rPr>
        <w:t>180 days revealed presence of fluid in uterus, ovarian atrophy, decreased number of corpus luteum, increased atresia of follicles, interstitial hyperplasia compared to control group.</w:t>
      </w:r>
      <w:r w:rsidRPr="00555078">
        <w:rPr>
          <w:rFonts w:ascii="Times New Roman" w:hAnsi="Times New Roman" w:cs="Times New Roman"/>
          <w:sz w:val="24"/>
          <w:szCs w:val="24"/>
        </w:rPr>
        <w:t xml:space="preserve"> </w:t>
      </w:r>
      <w:r w:rsidR="00D947FC" w:rsidRPr="00555078">
        <w:rPr>
          <w:rFonts w:ascii="Times New Roman" w:hAnsi="Times New Roman" w:cs="Times New Roman"/>
          <w:sz w:val="24"/>
          <w:szCs w:val="24"/>
        </w:rPr>
        <w:t xml:space="preserve">Treatment of H295R cells </w:t>
      </w:r>
      <w:r w:rsidR="00D947FC" w:rsidRPr="00555078">
        <w:rPr>
          <w:rFonts w:ascii="Times New Roman" w:hAnsi="Times New Roman" w:cs="Times New Roman"/>
          <w:i/>
          <w:sz w:val="24"/>
          <w:szCs w:val="24"/>
        </w:rPr>
        <w:t>in vitro</w:t>
      </w:r>
      <w:r w:rsidR="00D947FC" w:rsidRPr="00555078">
        <w:rPr>
          <w:rFonts w:ascii="Times New Roman" w:hAnsi="Times New Roman" w:cs="Times New Roman"/>
          <w:sz w:val="24"/>
          <w:szCs w:val="24"/>
        </w:rPr>
        <w:t xml:space="preserve"> </w:t>
      </w:r>
      <w:r w:rsidRPr="00555078">
        <w:rPr>
          <w:rFonts w:ascii="Times New Roman" w:hAnsi="Times New Roman" w:cs="Times New Roman"/>
          <w:sz w:val="24"/>
          <w:szCs w:val="24"/>
        </w:rPr>
        <w:t xml:space="preserve">with 160, 320, or 640 μM FCF significantly reduced the number </w:t>
      </w:r>
      <w:r w:rsidR="00374983" w:rsidRPr="00555078">
        <w:rPr>
          <w:rFonts w:ascii="Times New Roman" w:hAnsi="Times New Roman" w:cs="Times New Roman"/>
          <w:sz w:val="24"/>
          <w:szCs w:val="24"/>
        </w:rPr>
        <w:t>which</w:t>
      </w:r>
      <w:r w:rsidRPr="00555078">
        <w:rPr>
          <w:rFonts w:ascii="Times New Roman" w:hAnsi="Times New Roman" w:cs="Times New Roman"/>
          <w:sz w:val="24"/>
          <w:szCs w:val="24"/>
        </w:rPr>
        <w:t xml:space="preserve"> suggested that treatment of GCs or H295R cells inhibited cell proliferation in a concentration-dependent manner</w:t>
      </w:r>
      <w:r w:rsidRPr="00555078">
        <w:rPr>
          <w:rFonts w:ascii="Times New Roman" w:hAnsi="Times New Roman" w:cs="Times New Roman"/>
          <w:sz w:val="24"/>
          <w:szCs w:val="24"/>
          <w:lang w:val="en-US"/>
        </w:rPr>
        <w:t xml:space="preserve">. </w:t>
      </w:r>
      <w:r w:rsidRPr="00555078">
        <w:rPr>
          <w:rFonts w:ascii="Times New Roman" w:hAnsi="Times New Roman" w:cs="Times New Roman"/>
          <w:color w:val="000000"/>
          <w:sz w:val="24"/>
          <w:szCs w:val="24"/>
        </w:rPr>
        <w:t xml:space="preserve">Granulosa and H295R cells treated with different concentrations of forchlorfenuron showed down regulation of steroidogenic genes like Steroidogenic </w:t>
      </w:r>
      <w:r w:rsidR="00E459A8" w:rsidRPr="00555078">
        <w:rPr>
          <w:rFonts w:ascii="Times New Roman" w:hAnsi="Times New Roman" w:cs="Times New Roman"/>
          <w:color w:val="000000"/>
          <w:sz w:val="24"/>
          <w:szCs w:val="24"/>
        </w:rPr>
        <w:t xml:space="preserve">Acute Regulatory Protein </w:t>
      </w:r>
      <w:r w:rsidRPr="00555078">
        <w:rPr>
          <w:rFonts w:ascii="Times New Roman" w:hAnsi="Times New Roman" w:cs="Times New Roman"/>
          <w:color w:val="000000"/>
          <w:sz w:val="24"/>
          <w:szCs w:val="24"/>
        </w:rPr>
        <w:t>(</w:t>
      </w:r>
      <w:r w:rsidRPr="00555078">
        <w:rPr>
          <w:rFonts w:ascii="Times New Roman" w:hAnsi="Times New Roman" w:cs="Times New Roman"/>
          <w:i/>
          <w:iCs/>
          <w:sz w:val="24"/>
          <w:szCs w:val="24"/>
        </w:rPr>
        <w:t xml:space="preserve">StAR), </w:t>
      </w:r>
      <w:r w:rsidRPr="00555078">
        <w:rPr>
          <w:rFonts w:ascii="Times New Roman" w:hAnsi="Times New Roman" w:cs="Times New Roman"/>
          <w:sz w:val="24"/>
          <w:szCs w:val="24"/>
        </w:rPr>
        <w:t>3 beta</w:t>
      </w:r>
      <w:r w:rsidRPr="00555078">
        <w:rPr>
          <w:rFonts w:ascii="Times New Roman" w:hAnsi="Times New Roman" w:cs="Times New Roman"/>
          <w:i/>
          <w:iCs/>
          <w:sz w:val="24"/>
          <w:szCs w:val="24"/>
        </w:rPr>
        <w:t xml:space="preserve"> </w:t>
      </w:r>
      <w:r w:rsidRPr="00555078">
        <w:rPr>
          <w:rFonts w:ascii="Times New Roman" w:hAnsi="Times New Roman" w:cs="Times New Roman"/>
          <w:sz w:val="24"/>
          <w:szCs w:val="24"/>
        </w:rPr>
        <w:t>hydroxysteroid dehydrogenase</w:t>
      </w:r>
      <w:r w:rsidRPr="00555078">
        <w:rPr>
          <w:rFonts w:ascii="Times New Roman" w:hAnsi="Times New Roman" w:cs="Times New Roman"/>
          <w:i/>
          <w:iCs/>
          <w:sz w:val="24"/>
          <w:szCs w:val="24"/>
        </w:rPr>
        <w:t xml:space="preserve"> (3β-HSD), </w:t>
      </w:r>
      <w:r w:rsidRPr="00555078">
        <w:rPr>
          <w:rFonts w:ascii="Times New Roman" w:hAnsi="Times New Roman" w:cs="Times New Roman"/>
          <w:sz w:val="24"/>
          <w:szCs w:val="24"/>
        </w:rPr>
        <w:t>17β-HSD, Cytochrome P450 17A1</w:t>
      </w:r>
      <w:r w:rsidRPr="00555078">
        <w:rPr>
          <w:rFonts w:ascii="Times New Roman" w:hAnsi="Times New Roman" w:cs="Times New Roman"/>
          <w:i/>
          <w:iCs/>
          <w:sz w:val="24"/>
          <w:szCs w:val="24"/>
        </w:rPr>
        <w:t xml:space="preserve"> (CYP17A1), </w:t>
      </w:r>
      <w:r w:rsidRPr="00555078">
        <w:rPr>
          <w:rFonts w:ascii="Times New Roman" w:hAnsi="Times New Roman" w:cs="Times New Roman"/>
          <w:sz w:val="24"/>
          <w:szCs w:val="24"/>
        </w:rPr>
        <w:t>and</w:t>
      </w:r>
      <w:r w:rsidRPr="00555078">
        <w:rPr>
          <w:rFonts w:ascii="Times New Roman" w:hAnsi="Times New Roman" w:cs="Times New Roman"/>
          <w:i/>
          <w:iCs/>
          <w:sz w:val="24"/>
          <w:szCs w:val="24"/>
        </w:rPr>
        <w:t xml:space="preserve"> CYP19A1 </w:t>
      </w:r>
      <w:r w:rsidRPr="00555078">
        <w:rPr>
          <w:rFonts w:ascii="Times New Roman" w:hAnsi="Times New Roman" w:cs="Times New Roman"/>
          <w:sz w:val="24"/>
          <w:szCs w:val="24"/>
        </w:rPr>
        <w:t>which critically regulated steroid</w:t>
      </w:r>
      <w:r w:rsidRPr="00555078">
        <w:rPr>
          <w:rFonts w:ascii="Times New Roman" w:hAnsi="Times New Roman" w:cs="Times New Roman"/>
          <w:i/>
          <w:iCs/>
          <w:sz w:val="24"/>
          <w:szCs w:val="24"/>
        </w:rPr>
        <w:t xml:space="preserve"> </w:t>
      </w:r>
      <w:r w:rsidRPr="00555078">
        <w:rPr>
          <w:rFonts w:ascii="Times New Roman" w:hAnsi="Times New Roman" w:cs="Times New Roman"/>
          <w:sz w:val="24"/>
          <w:szCs w:val="24"/>
        </w:rPr>
        <w:t xml:space="preserve">hormone synthesis, decreased </w:t>
      </w:r>
      <w:r w:rsidR="00E459A8" w:rsidRPr="00555078">
        <w:rPr>
          <w:rFonts w:ascii="Times New Roman" w:hAnsi="Times New Roman" w:cs="Times New Roman"/>
          <w:sz w:val="24"/>
          <w:szCs w:val="24"/>
        </w:rPr>
        <w:t xml:space="preserve">progesterone and </w:t>
      </w:r>
      <w:r w:rsidRPr="00555078">
        <w:rPr>
          <w:rFonts w:ascii="Times New Roman" w:hAnsi="Times New Roman" w:cs="Times New Roman"/>
          <w:sz w:val="24"/>
          <w:szCs w:val="24"/>
        </w:rPr>
        <w:t xml:space="preserve"> oestrogen in all concentrations. FCF decrease</w:t>
      </w:r>
      <w:r w:rsidR="00E459A8" w:rsidRPr="00555078">
        <w:rPr>
          <w:rFonts w:ascii="Times New Roman" w:hAnsi="Times New Roman" w:cs="Times New Roman"/>
          <w:sz w:val="24"/>
          <w:szCs w:val="24"/>
        </w:rPr>
        <w:t>d</w:t>
      </w:r>
      <w:r w:rsidRPr="00555078">
        <w:rPr>
          <w:rFonts w:ascii="Times New Roman" w:hAnsi="Times New Roman" w:cs="Times New Roman"/>
          <w:sz w:val="24"/>
          <w:szCs w:val="24"/>
        </w:rPr>
        <w:t xml:space="preserve"> the levels of E2 and P4 by inhibiting the biosynthetic pathway that resulted conversion of cholesterol to </w:t>
      </w:r>
      <w:r w:rsidR="00E459A8" w:rsidRPr="00555078">
        <w:rPr>
          <w:rFonts w:ascii="Times New Roman" w:hAnsi="Times New Roman" w:cs="Times New Roman"/>
          <w:sz w:val="24"/>
          <w:szCs w:val="24"/>
        </w:rPr>
        <w:t>o</w:t>
      </w:r>
      <w:r w:rsidRPr="00555078">
        <w:rPr>
          <w:rFonts w:ascii="Times New Roman" w:hAnsi="Times New Roman" w:cs="Times New Roman"/>
          <w:sz w:val="24"/>
          <w:szCs w:val="24"/>
        </w:rPr>
        <w:t xml:space="preserve">estradiol, including the </w:t>
      </w:r>
      <w:r w:rsidRPr="00555078">
        <w:rPr>
          <w:rFonts w:ascii="Times New Roman" w:hAnsi="Times New Roman" w:cs="Times New Roman"/>
          <w:i/>
          <w:sz w:val="24"/>
          <w:szCs w:val="24"/>
        </w:rPr>
        <w:t>de novo</w:t>
      </w:r>
      <w:r w:rsidRPr="00555078">
        <w:rPr>
          <w:rFonts w:ascii="Times New Roman" w:hAnsi="Times New Roman" w:cs="Times New Roman"/>
          <w:sz w:val="24"/>
          <w:szCs w:val="24"/>
        </w:rPr>
        <w:t xml:space="preserve"> synthesis of cholesterol in H295R cell</w:t>
      </w:r>
      <w:r w:rsidR="00A77B9C">
        <w:rPr>
          <w:rFonts w:ascii="Times New Roman" w:hAnsi="Times New Roman" w:cs="Times New Roman"/>
          <w:sz w:val="24"/>
          <w:szCs w:val="24"/>
        </w:rPr>
        <w:t>s</w:t>
      </w:r>
      <w:r w:rsidR="00D8691A">
        <w:rPr>
          <w:rFonts w:ascii="Times New Roman" w:hAnsi="Times New Roman" w:cs="Times New Roman"/>
          <w:sz w:val="24"/>
          <w:szCs w:val="24"/>
          <w:vertAlign w:val="superscript"/>
        </w:rPr>
        <w:t xml:space="preserve"> </w:t>
      </w:r>
      <w:r w:rsidR="00D8691A">
        <w:rPr>
          <w:rFonts w:ascii="Times New Roman" w:hAnsi="Times New Roman" w:cs="Times New Roman"/>
          <w:sz w:val="24"/>
          <w:szCs w:val="24"/>
        </w:rPr>
        <w:t xml:space="preserve">( </w:t>
      </w:r>
      <w:r w:rsidR="00D8691A" w:rsidRPr="00603970">
        <w:rPr>
          <w:rFonts w:ascii="Times New Roman" w:hAnsi="Times New Roman" w:cs="Times New Roman"/>
          <w:color w:val="222222"/>
          <w:sz w:val="24"/>
          <w:szCs w:val="24"/>
          <w:shd w:val="clear" w:color="auto" w:fill="FFFFFF"/>
        </w:rPr>
        <w:t>Bu</w:t>
      </w:r>
      <w:r w:rsidR="00D8691A" w:rsidRPr="00555078">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D8691A">
        <w:rPr>
          <w:rFonts w:ascii="Times New Roman" w:hAnsi="Times New Roman" w:cs="Times New Roman"/>
          <w:i/>
          <w:sz w:val="24"/>
          <w:szCs w:val="24"/>
        </w:rPr>
        <w:t xml:space="preserve"> </w:t>
      </w:r>
      <w:r w:rsidR="00D8691A">
        <w:rPr>
          <w:rFonts w:ascii="Times New Roman" w:hAnsi="Times New Roman" w:cs="Times New Roman"/>
          <w:sz w:val="24"/>
          <w:szCs w:val="24"/>
        </w:rPr>
        <w:t xml:space="preserve">2019). </w:t>
      </w:r>
      <w:r w:rsidRPr="00555078">
        <w:rPr>
          <w:rFonts w:ascii="Times New Roman" w:hAnsi="Times New Roman" w:cs="Times New Roman"/>
          <w:sz w:val="24"/>
          <w:szCs w:val="24"/>
        </w:rPr>
        <w:t xml:space="preserve">Progesterone  and </w:t>
      </w:r>
      <w:r w:rsidR="00E459A8" w:rsidRPr="00555078">
        <w:rPr>
          <w:rFonts w:ascii="Times New Roman" w:hAnsi="Times New Roman" w:cs="Times New Roman"/>
          <w:sz w:val="24"/>
          <w:szCs w:val="24"/>
        </w:rPr>
        <w:t>oe</w:t>
      </w:r>
      <w:r w:rsidRPr="00555078">
        <w:rPr>
          <w:rFonts w:ascii="Times New Roman" w:hAnsi="Times New Roman" w:cs="Times New Roman"/>
          <w:sz w:val="24"/>
          <w:szCs w:val="24"/>
        </w:rPr>
        <w:t>strogen from GCs have been shown to be involved in regulating ovarian follicular development and ovulation</w:t>
      </w:r>
      <w:r w:rsidR="00D8691A">
        <w:rPr>
          <w:rFonts w:ascii="Times New Roman" w:hAnsi="Times New Roman" w:cs="Times New Roman"/>
          <w:sz w:val="24"/>
          <w:szCs w:val="24"/>
        </w:rPr>
        <w:t xml:space="preserve"> (</w:t>
      </w:r>
      <w:r w:rsidR="00D8691A" w:rsidRPr="00603970">
        <w:rPr>
          <w:rFonts w:ascii="Times New Roman" w:hAnsi="Times New Roman" w:cs="Times New Roman"/>
          <w:sz w:val="24"/>
          <w:szCs w:val="24"/>
        </w:rPr>
        <w:t>Frasor</w:t>
      </w:r>
      <w:r w:rsidR="00D8691A">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D8691A">
        <w:rPr>
          <w:rFonts w:ascii="Times New Roman" w:hAnsi="Times New Roman" w:cs="Times New Roman"/>
          <w:i/>
          <w:sz w:val="24"/>
          <w:szCs w:val="24"/>
        </w:rPr>
        <w:t xml:space="preserve"> </w:t>
      </w:r>
      <w:r w:rsidR="00D8691A">
        <w:rPr>
          <w:rFonts w:ascii="Times New Roman" w:hAnsi="Times New Roman" w:cs="Times New Roman"/>
          <w:sz w:val="24"/>
          <w:szCs w:val="24"/>
        </w:rPr>
        <w:t xml:space="preserve">2003; </w:t>
      </w:r>
      <w:r w:rsidR="00D8691A" w:rsidRPr="00603970">
        <w:rPr>
          <w:rFonts w:ascii="Times New Roman" w:hAnsi="Times New Roman" w:cs="Times New Roman"/>
          <w:sz w:val="24"/>
          <w:szCs w:val="24"/>
        </w:rPr>
        <w:t>Rak-Mardyła</w:t>
      </w:r>
      <w:r w:rsidR="00D8691A">
        <w:rPr>
          <w:rFonts w:ascii="Times New Roman" w:hAnsi="Times New Roman" w:cs="Times New Roman"/>
          <w:i/>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D8691A">
        <w:rPr>
          <w:rFonts w:ascii="Times New Roman" w:hAnsi="Times New Roman" w:cs="Times New Roman"/>
          <w:i/>
          <w:sz w:val="24"/>
          <w:szCs w:val="24"/>
        </w:rPr>
        <w:t xml:space="preserve"> </w:t>
      </w:r>
      <w:r w:rsidR="00D8691A">
        <w:rPr>
          <w:rFonts w:ascii="Times New Roman" w:hAnsi="Times New Roman" w:cs="Times New Roman"/>
          <w:sz w:val="24"/>
          <w:szCs w:val="24"/>
        </w:rPr>
        <w:t xml:space="preserve">2013). </w:t>
      </w:r>
    </w:p>
    <w:p w14:paraId="3D59AEC7" w14:textId="2E74C452" w:rsidR="009453E7"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t xml:space="preserve">Treatment of wistar rats with 100 </w:t>
      </w:r>
      <w:r w:rsidR="00E459A8" w:rsidRPr="00555078">
        <w:rPr>
          <w:rFonts w:ascii="Times New Roman" w:hAnsi="Times New Roman" w:cs="Times New Roman"/>
          <w:sz w:val="24"/>
          <w:szCs w:val="24"/>
          <w:lang w:val="en-US"/>
        </w:rPr>
        <w:t xml:space="preserve">and </w:t>
      </w:r>
      <w:r w:rsidRPr="00555078">
        <w:rPr>
          <w:rFonts w:ascii="Times New Roman" w:hAnsi="Times New Roman" w:cs="Times New Roman"/>
          <w:sz w:val="24"/>
          <w:szCs w:val="24"/>
          <w:lang w:val="en-US"/>
        </w:rPr>
        <w:t xml:space="preserve"> 200 mg/kg 2,4-D showed significant decrease in number of sperm, sperm motility, serum testosterone level and increased sperm abnormality compared to control.</w:t>
      </w:r>
      <w:r w:rsidRPr="00555078">
        <w:rPr>
          <w:rFonts w:ascii="Times New Roman" w:hAnsi="Times New Roman" w:cs="Times New Roman"/>
          <w:sz w:val="24"/>
          <w:szCs w:val="24"/>
        </w:rPr>
        <w:t xml:space="preserve"> 2,4-D acts directly on the testis and affects the androge</w:t>
      </w:r>
      <w:r w:rsidR="00E459A8" w:rsidRPr="00555078">
        <w:rPr>
          <w:rFonts w:ascii="Times New Roman" w:hAnsi="Times New Roman" w:cs="Times New Roman"/>
          <w:sz w:val="24"/>
          <w:szCs w:val="24"/>
        </w:rPr>
        <w:t xml:space="preserve">n biosynthesis in Leydig cells </w:t>
      </w:r>
      <w:r w:rsidRPr="00555078">
        <w:rPr>
          <w:rFonts w:ascii="Times New Roman" w:hAnsi="Times New Roman" w:cs="Times New Roman"/>
          <w:sz w:val="24"/>
          <w:szCs w:val="24"/>
        </w:rPr>
        <w:t>reduc</w:t>
      </w:r>
      <w:r w:rsidR="00E459A8" w:rsidRPr="00555078">
        <w:rPr>
          <w:rFonts w:ascii="Times New Roman" w:hAnsi="Times New Roman" w:cs="Times New Roman"/>
          <w:sz w:val="24"/>
          <w:szCs w:val="24"/>
        </w:rPr>
        <w:t>ing</w:t>
      </w:r>
      <w:r w:rsidRPr="00555078">
        <w:rPr>
          <w:rFonts w:ascii="Times New Roman" w:hAnsi="Times New Roman" w:cs="Times New Roman"/>
          <w:sz w:val="24"/>
          <w:szCs w:val="24"/>
        </w:rPr>
        <w:t xml:space="preserve"> the steroidogenic potential of the testis. In addition, the reduction in the </w:t>
      </w:r>
      <w:r w:rsidRPr="00555078">
        <w:rPr>
          <w:rFonts w:ascii="Times New Roman" w:hAnsi="Times New Roman" w:cs="Times New Roman"/>
          <w:sz w:val="24"/>
          <w:szCs w:val="24"/>
        </w:rPr>
        <w:lastRenderedPageBreak/>
        <w:t>serum testosterone  may be due to the increased testicular cholesterol concentration caused by 2,4-D</w:t>
      </w:r>
      <w:r w:rsidR="00FD44D9">
        <w:rPr>
          <w:rFonts w:ascii="Times New Roman" w:hAnsi="Times New Roman" w:cs="Times New Roman"/>
          <w:sz w:val="24"/>
          <w:szCs w:val="24"/>
        </w:rPr>
        <w:t xml:space="preserve"> (</w:t>
      </w:r>
      <w:r w:rsidR="00FD44D9" w:rsidRPr="00603970">
        <w:rPr>
          <w:rFonts w:ascii="Times New Roman" w:hAnsi="Times New Roman" w:cs="Times New Roman"/>
          <w:color w:val="222222"/>
          <w:sz w:val="24"/>
          <w:szCs w:val="24"/>
          <w:shd w:val="clear" w:color="auto" w:fill="FFFFFF"/>
        </w:rPr>
        <w:t>Marouani</w:t>
      </w:r>
      <w:r w:rsidR="00FD44D9">
        <w:rPr>
          <w:rFonts w:ascii="Times New Roman" w:hAnsi="Times New Roman" w:cs="Times New Roman"/>
          <w:color w:val="222222"/>
          <w:sz w:val="24"/>
          <w:szCs w:val="24"/>
          <w:shd w:val="clear" w:color="auto" w:fill="FFFFFF"/>
        </w:rPr>
        <w:t xml:space="preserve"> </w:t>
      </w:r>
      <w:r w:rsidR="00B942C1" w:rsidRPr="00146490">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FD44D9">
        <w:rPr>
          <w:rFonts w:ascii="Times New Roman" w:hAnsi="Times New Roman" w:cs="Times New Roman"/>
          <w:i/>
          <w:color w:val="222222"/>
          <w:sz w:val="24"/>
          <w:szCs w:val="24"/>
          <w:shd w:val="clear" w:color="auto" w:fill="FFFFFF"/>
        </w:rPr>
        <w:t xml:space="preserve"> </w:t>
      </w:r>
      <w:r w:rsidRPr="00555078">
        <w:rPr>
          <w:rFonts w:ascii="Times New Roman" w:hAnsi="Times New Roman" w:cs="Times New Roman"/>
          <w:sz w:val="24"/>
          <w:szCs w:val="24"/>
        </w:rPr>
        <w:t xml:space="preserve"> </w:t>
      </w:r>
      <w:r w:rsidR="00FD44D9">
        <w:rPr>
          <w:rFonts w:ascii="Times New Roman" w:hAnsi="Times New Roman" w:cs="Times New Roman"/>
          <w:sz w:val="24"/>
          <w:szCs w:val="24"/>
        </w:rPr>
        <w:t xml:space="preserve">2017). </w:t>
      </w:r>
      <w:r w:rsidRPr="00555078">
        <w:rPr>
          <w:rFonts w:ascii="Times New Roman" w:hAnsi="Times New Roman" w:cs="Times New Roman"/>
          <w:sz w:val="24"/>
          <w:szCs w:val="24"/>
        </w:rPr>
        <w:t>Appropriate testosterone bioavailability is necessary for the reproductive organs' structural and functional integrity. The growth, development, and proper operation of the testes and male accessory reproductive glands have been demonstrated to require androgens</w:t>
      </w:r>
      <w:r w:rsidR="00FD44D9">
        <w:rPr>
          <w:rFonts w:ascii="Times New Roman" w:hAnsi="Times New Roman" w:cs="Times New Roman"/>
          <w:sz w:val="24"/>
          <w:szCs w:val="24"/>
        </w:rPr>
        <w:t xml:space="preserve"> </w:t>
      </w:r>
      <w:r w:rsidR="00FD44D9" w:rsidRPr="00FD44D9">
        <w:rPr>
          <w:rFonts w:ascii="Times New Roman" w:hAnsi="Times New Roman" w:cs="Times New Roman"/>
          <w:sz w:val="24"/>
          <w:szCs w:val="24"/>
        </w:rPr>
        <w:t>(</w:t>
      </w:r>
      <w:r w:rsidR="00FD44D9" w:rsidRPr="00603970">
        <w:rPr>
          <w:rFonts w:ascii="Times New Roman" w:hAnsi="Times New Roman" w:cs="Times New Roman"/>
          <w:sz w:val="24"/>
          <w:szCs w:val="24"/>
        </w:rPr>
        <w:t>Kang</w:t>
      </w:r>
      <w:r w:rsidR="00FD44D9">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FD44D9">
        <w:rPr>
          <w:rFonts w:ascii="Times New Roman" w:hAnsi="Times New Roman" w:cs="Times New Roman"/>
          <w:i/>
          <w:sz w:val="24"/>
          <w:szCs w:val="24"/>
        </w:rPr>
        <w:t xml:space="preserve"> </w:t>
      </w:r>
      <w:r w:rsidR="00FD44D9">
        <w:rPr>
          <w:rFonts w:ascii="Times New Roman" w:hAnsi="Times New Roman" w:cs="Times New Roman"/>
          <w:sz w:val="24"/>
          <w:szCs w:val="24"/>
        </w:rPr>
        <w:t xml:space="preserve">2004). </w:t>
      </w:r>
      <w:del w:id="100" w:author="user" w:date="2025-09-26T14:16:00Z">
        <w:r w:rsidRPr="00555078" w:rsidDel="00A87582">
          <w:rPr>
            <w:rFonts w:ascii="Times New Roman" w:hAnsi="Times New Roman" w:cs="Times New Roman"/>
            <w:sz w:val="24"/>
            <w:szCs w:val="24"/>
          </w:rPr>
          <w:delText xml:space="preserve">  </w:delText>
        </w:r>
      </w:del>
      <w:r w:rsidRPr="00555078">
        <w:rPr>
          <w:rFonts w:ascii="Times New Roman" w:hAnsi="Times New Roman" w:cs="Times New Roman"/>
          <w:sz w:val="24"/>
          <w:szCs w:val="24"/>
        </w:rPr>
        <w:t>The reduced level of testosterone leads to the increase in serum concentration</w:t>
      </w:r>
      <w:r w:rsidR="008A1771">
        <w:rPr>
          <w:rFonts w:ascii="Times New Roman" w:hAnsi="Times New Roman" w:cs="Times New Roman"/>
          <w:sz w:val="24"/>
          <w:szCs w:val="24"/>
        </w:rPr>
        <w:t xml:space="preserve"> of </w:t>
      </w:r>
      <w:r w:rsidR="008A1771" w:rsidRPr="00555078">
        <w:rPr>
          <w:rFonts w:ascii="Times New Roman" w:hAnsi="Times New Roman" w:cs="Times New Roman"/>
          <w:sz w:val="24"/>
          <w:szCs w:val="24"/>
        </w:rPr>
        <w:t>FSH</w:t>
      </w:r>
      <w:r w:rsidRPr="00555078">
        <w:rPr>
          <w:rFonts w:ascii="Times New Roman" w:hAnsi="Times New Roman" w:cs="Times New Roman"/>
          <w:sz w:val="24"/>
          <w:szCs w:val="24"/>
        </w:rPr>
        <w:t xml:space="preserve"> and LH as a consequence of the impairment of the negative feedback control on the hypothalamic-pituitary axis. The alteration of gonadotrophin secretion may also be explained by the failure in the inhibin production by Sertoli cells, since FSH secretion is modulated by inhibin</w:t>
      </w:r>
      <w:r w:rsidR="00FD44D9">
        <w:rPr>
          <w:rFonts w:ascii="Times New Roman" w:hAnsi="Times New Roman" w:cs="Times New Roman"/>
          <w:sz w:val="24"/>
          <w:szCs w:val="24"/>
        </w:rPr>
        <w:t xml:space="preserve"> (</w:t>
      </w:r>
      <w:r w:rsidR="00FD44D9" w:rsidRPr="00603970">
        <w:rPr>
          <w:rFonts w:ascii="Times New Roman" w:hAnsi="Times New Roman" w:cs="Times New Roman"/>
          <w:sz w:val="24"/>
          <w:szCs w:val="24"/>
        </w:rPr>
        <w:t>Weinbauer</w:t>
      </w:r>
      <w:r w:rsidR="00FD44D9">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FD44D9">
        <w:rPr>
          <w:rFonts w:ascii="Times New Roman" w:hAnsi="Times New Roman" w:cs="Times New Roman"/>
          <w:i/>
          <w:sz w:val="24"/>
          <w:szCs w:val="24"/>
        </w:rPr>
        <w:t xml:space="preserve"> </w:t>
      </w:r>
      <w:r w:rsidR="00FD44D9">
        <w:rPr>
          <w:rFonts w:ascii="Times New Roman" w:hAnsi="Times New Roman" w:cs="Times New Roman"/>
          <w:sz w:val="24"/>
          <w:szCs w:val="24"/>
        </w:rPr>
        <w:t>2009)</w:t>
      </w:r>
      <w:r w:rsidRPr="00555078">
        <w:rPr>
          <w:rFonts w:ascii="Times New Roman" w:hAnsi="Times New Roman" w:cs="Times New Roman"/>
          <w:sz w:val="24"/>
          <w:szCs w:val="24"/>
        </w:rPr>
        <w:t>. Thus, the l</w:t>
      </w:r>
      <w:r w:rsidR="00E459A8" w:rsidRPr="00555078">
        <w:rPr>
          <w:rFonts w:ascii="Times New Roman" w:hAnsi="Times New Roman" w:cs="Times New Roman"/>
          <w:sz w:val="24"/>
          <w:szCs w:val="24"/>
        </w:rPr>
        <w:t>ow level of testosterone arrest</w:t>
      </w:r>
      <w:r w:rsidRPr="00555078">
        <w:rPr>
          <w:rFonts w:ascii="Times New Roman" w:hAnsi="Times New Roman" w:cs="Times New Roman"/>
          <w:sz w:val="24"/>
          <w:szCs w:val="24"/>
        </w:rPr>
        <w:t xml:space="preserve"> </w:t>
      </w:r>
      <w:r w:rsidR="008A1771" w:rsidRPr="00555078">
        <w:rPr>
          <w:rFonts w:ascii="Times New Roman" w:hAnsi="Times New Roman" w:cs="Times New Roman"/>
          <w:sz w:val="24"/>
          <w:szCs w:val="24"/>
        </w:rPr>
        <w:t>spermatogenesis, increases</w:t>
      </w:r>
      <w:r w:rsidRPr="00555078">
        <w:rPr>
          <w:rFonts w:ascii="Times New Roman" w:hAnsi="Times New Roman" w:cs="Times New Roman"/>
          <w:sz w:val="24"/>
          <w:szCs w:val="24"/>
        </w:rPr>
        <w:t xml:space="preserve"> FSH and LH levels and af</w:t>
      </w:r>
      <w:r w:rsidR="00C467B4">
        <w:rPr>
          <w:rFonts w:ascii="Times New Roman" w:hAnsi="Times New Roman" w:cs="Times New Roman"/>
          <w:sz w:val="24"/>
          <w:szCs w:val="24"/>
        </w:rPr>
        <w:t>fects the development of testes</w:t>
      </w:r>
      <w:r w:rsidR="00FD44D9">
        <w:rPr>
          <w:rFonts w:ascii="Times New Roman" w:hAnsi="Times New Roman" w:cs="Times New Roman"/>
          <w:sz w:val="24"/>
          <w:szCs w:val="24"/>
        </w:rPr>
        <w:t xml:space="preserve"> </w:t>
      </w:r>
      <w:r w:rsidR="00FD44D9" w:rsidRPr="00FD44D9">
        <w:rPr>
          <w:rFonts w:ascii="Times New Roman" w:hAnsi="Times New Roman" w:cs="Times New Roman"/>
          <w:sz w:val="24"/>
          <w:szCs w:val="24"/>
        </w:rPr>
        <w:t>(</w:t>
      </w:r>
      <w:r w:rsidR="00FD44D9" w:rsidRPr="00603970">
        <w:rPr>
          <w:rFonts w:ascii="Times New Roman" w:hAnsi="Times New Roman" w:cs="Times New Roman"/>
          <w:sz w:val="24"/>
          <w:szCs w:val="24"/>
        </w:rPr>
        <w:t>Pareek</w:t>
      </w:r>
      <w:r w:rsidR="00CD313A" w:rsidRPr="00555078">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FD44D9">
        <w:rPr>
          <w:rFonts w:ascii="Times New Roman" w:hAnsi="Times New Roman" w:cs="Times New Roman"/>
          <w:i/>
          <w:sz w:val="24"/>
          <w:szCs w:val="24"/>
        </w:rPr>
        <w:t xml:space="preserve"> </w:t>
      </w:r>
      <w:r w:rsidR="00FD44D9">
        <w:rPr>
          <w:rFonts w:ascii="Times New Roman" w:hAnsi="Times New Roman" w:cs="Times New Roman"/>
          <w:sz w:val="24"/>
          <w:szCs w:val="24"/>
        </w:rPr>
        <w:t xml:space="preserve">2007) </w:t>
      </w:r>
      <w:r w:rsidRPr="00555078">
        <w:rPr>
          <w:rFonts w:ascii="Times New Roman" w:hAnsi="Times New Roman" w:cs="Times New Roman"/>
          <w:sz w:val="24"/>
          <w:szCs w:val="24"/>
        </w:rPr>
        <w:t>as depicted in fig</w:t>
      </w:r>
      <w:r w:rsidR="003501AC" w:rsidRPr="00555078">
        <w:rPr>
          <w:rFonts w:ascii="Times New Roman" w:hAnsi="Times New Roman" w:cs="Times New Roman"/>
          <w:sz w:val="24"/>
          <w:szCs w:val="24"/>
        </w:rPr>
        <w:t>.</w:t>
      </w:r>
      <w:r w:rsidR="008A1771">
        <w:rPr>
          <w:rFonts w:ascii="Times New Roman" w:hAnsi="Times New Roman" w:cs="Times New Roman"/>
          <w:sz w:val="24"/>
          <w:szCs w:val="24"/>
        </w:rPr>
        <w:t>6</w:t>
      </w:r>
      <w:r w:rsidR="003501AC" w:rsidRPr="00555078">
        <w:rPr>
          <w:rFonts w:ascii="Times New Roman" w:hAnsi="Times New Roman" w:cs="Times New Roman"/>
          <w:sz w:val="24"/>
          <w:szCs w:val="24"/>
        </w:rPr>
        <w:t>.</w:t>
      </w:r>
    </w:p>
    <w:p w14:paraId="3660E2A2" w14:textId="275C0BEE" w:rsidR="009453E7" w:rsidRPr="00555078" w:rsidRDefault="009453E7" w:rsidP="00433F18">
      <w:pPr>
        <w:spacing w:after="0" w:line="480" w:lineRule="auto"/>
        <w:ind w:firstLine="720"/>
        <w:jc w:val="both"/>
        <w:rPr>
          <w:rFonts w:ascii="Times New Roman" w:hAnsi="Times New Roman" w:cs="Times New Roman"/>
          <w:sz w:val="24"/>
          <w:szCs w:val="24"/>
          <w:lang w:val="en-US"/>
        </w:rPr>
      </w:pPr>
      <w:bookmarkStart w:id="101" w:name="_Hlk145449042"/>
      <w:r w:rsidRPr="00555078">
        <w:rPr>
          <w:rFonts w:ascii="Times New Roman" w:hAnsi="Times New Roman" w:cs="Times New Roman"/>
          <w:sz w:val="24"/>
          <w:szCs w:val="24"/>
          <w:lang w:val="en-US"/>
        </w:rPr>
        <w:t>Wistar rats treated with 500 mg/kg IAA for 14 days</w:t>
      </w:r>
      <w:bookmarkEnd w:id="101"/>
      <w:r w:rsidRPr="00555078">
        <w:rPr>
          <w:rFonts w:ascii="Times New Roman" w:hAnsi="Times New Roman" w:cs="Times New Roman"/>
          <w:sz w:val="24"/>
          <w:szCs w:val="24"/>
          <w:lang w:val="en-US"/>
        </w:rPr>
        <w:t xml:space="preserve"> showed decreased testosterone, LH and FSH level. Histopathology revealed  thickened testicular capsule followed by engorgement of large blood vessels surrounded by inflammatory cells, edema in the interstitial space between seminiferous tubules, with degenerated  lumen spermatogonia, reduction of primary and secondary spermatocytes with </w:t>
      </w:r>
      <w:r w:rsidR="00E459A8" w:rsidRPr="00555078">
        <w:rPr>
          <w:rFonts w:ascii="Times New Roman" w:hAnsi="Times New Roman" w:cs="Times New Roman"/>
          <w:sz w:val="24"/>
          <w:szCs w:val="24"/>
          <w:lang w:val="en-US"/>
        </w:rPr>
        <w:t>abundant</w:t>
      </w:r>
      <w:r w:rsidRPr="00555078">
        <w:rPr>
          <w:rFonts w:ascii="Times New Roman" w:hAnsi="Times New Roman" w:cs="Times New Roman"/>
          <w:sz w:val="24"/>
          <w:szCs w:val="24"/>
          <w:lang w:val="en-US"/>
        </w:rPr>
        <w:t xml:space="preserve"> spermatids and spermatozoa. Spermatogenesis depend on testosterone secretion and pituitary gonadotropin action such as LH</w:t>
      </w:r>
      <w:r w:rsidR="00E459A8" w:rsidRPr="00555078">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which stimulates testosterone production and secretion by Leydig cells and FSH and enhance production of androgen binding protein by Sertoli cells</w:t>
      </w:r>
      <w:r w:rsidR="00E459A8" w:rsidRPr="00555078">
        <w:rPr>
          <w:rFonts w:ascii="Times New Roman" w:hAnsi="Times New Roman" w:cs="Times New Roman"/>
          <w:sz w:val="24"/>
          <w:szCs w:val="24"/>
          <w:lang w:val="en-US"/>
        </w:rPr>
        <w:t xml:space="preserve">. It can </w:t>
      </w:r>
      <w:r w:rsidRPr="00555078">
        <w:rPr>
          <w:rFonts w:ascii="Times New Roman" w:hAnsi="Times New Roman" w:cs="Times New Roman"/>
          <w:sz w:val="24"/>
          <w:szCs w:val="24"/>
          <w:lang w:val="en-US"/>
        </w:rPr>
        <w:t>adverse</w:t>
      </w:r>
      <w:r w:rsidR="00E459A8" w:rsidRPr="00555078">
        <w:rPr>
          <w:rFonts w:ascii="Times New Roman" w:hAnsi="Times New Roman" w:cs="Times New Roman"/>
          <w:sz w:val="24"/>
          <w:szCs w:val="24"/>
          <w:lang w:val="en-US"/>
        </w:rPr>
        <w:t>ly</w:t>
      </w:r>
      <w:r w:rsidRPr="00555078">
        <w:rPr>
          <w:rFonts w:ascii="Times New Roman" w:hAnsi="Times New Roman" w:cs="Times New Roman"/>
          <w:sz w:val="24"/>
          <w:szCs w:val="24"/>
          <w:lang w:val="en-US"/>
        </w:rPr>
        <w:t xml:space="preserve"> </w:t>
      </w:r>
      <w:r w:rsidR="00E459A8" w:rsidRPr="00555078">
        <w:rPr>
          <w:rFonts w:ascii="Times New Roman" w:hAnsi="Times New Roman" w:cs="Times New Roman"/>
          <w:sz w:val="24"/>
          <w:szCs w:val="24"/>
          <w:lang w:val="en-US"/>
        </w:rPr>
        <w:t>a</w:t>
      </w:r>
      <w:r w:rsidRPr="00555078">
        <w:rPr>
          <w:rFonts w:ascii="Times New Roman" w:hAnsi="Times New Roman" w:cs="Times New Roman"/>
          <w:sz w:val="24"/>
          <w:szCs w:val="24"/>
          <w:lang w:val="en-US"/>
        </w:rPr>
        <w:t>ffect testicular function by increased oxidative stress and inhibition of endogenous antioxidant system</w:t>
      </w:r>
      <w:r w:rsidR="00FD44D9">
        <w:rPr>
          <w:rFonts w:ascii="Times New Roman" w:hAnsi="Times New Roman" w:cs="Times New Roman"/>
          <w:sz w:val="24"/>
          <w:szCs w:val="24"/>
          <w:lang w:val="en-US"/>
        </w:rPr>
        <w:t xml:space="preserve"> ( </w:t>
      </w:r>
      <w:r w:rsidR="00FD44D9" w:rsidRPr="00603970">
        <w:rPr>
          <w:rFonts w:ascii="Times New Roman" w:hAnsi="Times New Roman" w:cs="Times New Roman"/>
          <w:color w:val="222222"/>
          <w:sz w:val="24"/>
          <w:szCs w:val="24"/>
          <w:shd w:val="clear" w:color="auto" w:fill="FFFFFF"/>
        </w:rPr>
        <w:t>Ismail</w:t>
      </w:r>
      <w:r w:rsidR="00FD44D9">
        <w:rPr>
          <w:rFonts w:ascii="Times New Roman" w:hAnsi="Times New Roman" w:cs="Times New Roman"/>
          <w:color w:val="222222"/>
          <w:sz w:val="24"/>
          <w:szCs w:val="24"/>
          <w:shd w:val="clear" w:color="auto" w:fill="FFFFFF"/>
        </w:rPr>
        <w:t>,</w:t>
      </w:r>
      <w:r w:rsidR="00FD44D9" w:rsidRPr="00603970">
        <w:rPr>
          <w:rFonts w:ascii="Times New Roman" w:hAnsi="Times New Roman" w:cs="Times New Roman"/>
          <w:color w:val="222222"/>
          <w:sz w:val="24"/>
          <w:szCs w:val="24"/>
          <w:shd w:val="clear" w:color="auto" w:fill="FFFFFF"/>
        </w:rPr>
        <w:t xml:space="preserve"> </w:t>
      </w:r>
      <w:r w:rsidR="00FD44D9">
        <w:rPr>
          <w:rFonts w:ascii="Times New Roman" w:hAnsi="Times New Roman" w:cs="Times New Roman"/>
          <w:color w:val="222222"/>
          <w:sz w:val="24"/>
          <w:szCs w:val="24"/>
          <w:shd w:val="clear" w:color="auto" w:fill="FFFFFF"/>
        </w:rPr>
        <w:t>2022)</w:t>
      </w:r>
      <w:r w:rsidRPr="00555078">
        <w:rPr>
          <w:rFonts w:ascii="Times New Roman" w:hAnsi="Times New Roman" w:cs="Times New Roman"/>
          <w:sz w:val="24"/>
          <w:szCs w:val="24"/>
          <w:lang w:val="en-US"/>
        </w:rPr>
        <w:t>.</w:t>
      </w:r>
      <w:r w:rsidRPr="00555078">
        <w:rPr>
          <w:rFonts w:ascii="Times New Roman" w:hAnsi="Times New Roman" w:cs="Times New Roman"/>
          <w:sz w:val="24"/>
          <w:szCs w:val="24"/>
        </w:rPr>
        <w:t xml:space="preserve"> IAA disturbed the production of sex hormones in male rats by induction of Leydig cell hyperplasia </w:t>
      </w:r>
      <w:r w:rsidR="00E459A8" w:rsidRPr="00555078">
        <w:rPr>
          <w:rFonts w:ascii="Times New Roman" w:hAnsi="Times New Roman" w:cs="Times New Roman"/>
          <w:sz w:val="24"/>
          <w:szCs w:val="24"/>
        </w:rPr>
        <w:t>that</w:t>
      </w:r>
      <w:r w:rsidRPr="00555078">
        <w:rPr>
          <w:rFonts w:ascii="Times New Roman" w:hAnsi="Times New Roman" w:cs="Times New Roman"/>
          <w:sz w:val="24"/>
          <w:szCs w:val="24"/>
        </w:rPr>
        <w:t xml:space="preserve"> subsequently, </w:t>
      </w:r>
      <w:r w:rsidR="00E459A8" w:rsidRPr="00555078">
        <w:rPr>
          <w:rFonts w:ascii="Times New Roman" w:hAnsi="Times New Roman" w:cs="Times New Roman"/>
          <w:sz w:val="24"/>
          <w:szCs w:val="24"/>
        </w:rPr>
        <w:t xml:space="preserve">lead to </w:t>
      </w:r>
      <w:r w:rsidRPr="00555078">
        <w:rPr>
          <w:rFonts w:ascii="Times New Roman" w:hAnsi="Times New Roman" w:cs="Times New Roman"/>
          <w:sz w:val="24"/>
          <w:szCs w:val="24"/>
        </w:rPr>
        <w:t xml:space="preserve"> aromati</w:t>
      </w:r>
      <w:r w:rsidR="00E459A8" w:rsidRPr="00555078">
        <w:rPr>
          <w:rFonts w:ascii="Times New Roman" w:hAnsi="Times New Roman" w:cs="Times New Roman"/>
          <w:sz w:val="24"/>
          <w:szCs w:val="24"/>
        </w:rPr>
        <w:t>sation</w:t>
      </w:r>
      <w:r w:rsidRPr="00555078">
        <w:rPr>
          <w:rFonts w:ascii="Times New Roman" w:hAnsi="Times New Roman" w:cs="Times New Roman"/>
          <w:sz w:val="24"/>
          <w:szCs w:val="24"/>
        </w:rPr>
        <w:t xml:space="preserve"> </w:t>
      </w:r>
      <w:r w:rsidR="00E459A8" w:rsidRPr="00555078">
        <w:rPr>
          <w:rFonts w:ascii="Times New Roman" w:hAnsi="Times New Roman" w:cs="Times New Roman"/>
          <w:sz w:val="24"/>
          <w:szCs w:val="24"/>
        </w:rPr>
        <w:t>of</w:t>
      </w:r>
      <w:r w:rsidRPr="00555078">
        <w:rPr>
          <w:rFonts w:ascii="Times New Roman" w:hAnsi="Times New Roman" w:cs="Times New Roman"/>
          <w:sz w:val="24"/>
          <w:szCs w:val="24"/>
        </w:rPr>
        <w:t xml:space="preserve"> oestradiol </w:t>
      </w:r>
      <w:r w:rsidR="00E459A8" w:rsidRPr="00555078">
        <w:rPr>
          <w:rFonts w:ascii="Times New Roman" w:hAnsi="Times New Roman" w:cs="Times New Roman"/>
          <w:sz w:val="24"/>
          <w:szCs w:val="24"/>
        </w:rPr>
        <w:t>by</w:t>
      </w:r>
      <w:r w:rsidRPr="00555078">
        <w:rPr>
          <w:rFonts w:ascii="Times New Roman" w:hAnsi="Times New Roman" w:cs="Times New Roman"/>
          <w:sz w:val="24"/>
          <w:szCs w:val="24"/>
        </w:rPr>
        <w:t xml:space="preserve"> aromatase</w:t>
      </w:r>
      <w:r w:rsidR="007A601A" w:rsidRPr="00555078">
        <w:rPr>
          <w:rFonts w:ascii="Times New Roman" w:hAnsi="Times New Roman" w:cs="Times New Roman"/>
          <w:sz w:val="24"/>
          <w:szCs w:val="24"/>
        </w:rPr>
        <w:t xml:space="preserve"> further</w:t>
      </w:r>
      <w:r w:rsidRPr="00555078">
        <w:rPr>
          <w:rFonts w:ascii="Times New Roman" w:hAnsi="Times New Roman" w:cs="Times New Roman"/>
          <w:sz w:val="24"/>
          <w:szCs w:val="24"/>
        </w:rPr>
        <w:t xml:space="preserve"> dimin</w:t>
      </w:r>
      <w:r w:rsidR="00E459A8" w:rsidRPr="00555078">
        <w:rPr>
          <w:rFonts w:ascii="Times New Roman" w:hAnsi="Times New Roman" w:cs="Times New Roman"/>
          <w:sz w:val="24"/>
          <w:szCs w:val="24"/>
        </w:rPr>
        <w:t>ishing</w:t>
      </w:r>
      <w:r w:rsidR="00C467B4">
        <w:rPr>
          <w:rFonts w:ascii="Times New Roman" w:hAnsi="Times New Roman" w:cs="Times New Roman"/>
          <w:sz w:val="24"/>
          <w:szCs w:val="24"/>
        </w:rPr>
        <w:t xml:space="preserve"> in serum testosterone level</w:t>
      </w:r>
      <w:r w:rsidR="00FD44D9">
        <w:rPr>
          <w:rFonts w:ascii="Times New Roman" w:hAnsi="Times New Roman" w:cs="Times New Roman"/>
          <w:sz w:val="24"/>
          <w:szCs w:val="24"/>
        </w:rPr>
        <w:t xml:space="preserve"> (</w:t>
      </w:r>
      <w:r w:rsidR="00FD44D9" w:rsidRPr="00603970">
        <w:rPr>
          <w:rFonts w:ascii="Times New Roman" w:hAnsi="Times New Roman" w:cs="Times New Roman"/>
          <w:sz w:val="24"/>
          <w:szCs w:val="24"/>
        </w:rPr>
        <w:t>Hayes</w:t>
      </w:r>
      <w:r w:rsidR="00FD44D9">
        <w:rPr>
          <w:rFonts w:ascii="Times New Roman" w:hAnsi="Times New Roman" w:cs="Times New Roman"/>
          <w:sz w:val="24"/>
          <w:szCs w:val="24"/>
        </w:rPr>
        <w:t>,</w:t>
      </w:r>
      <w:r w:rsidR="00FD44D9" w:rsidRPr="00603970">
        <w:rPr>
          <w:rFonts w:ascii="Times New Roman" w:hAnsi="Times New Roman" w:cs="Times New Roman"/>
          <w:sz w:val="24"/>
          <w:szCs w:val="24"/>
        </w:rPr>
        <w:t xml:space="preserve"> </w:t>
      </w:r>
      <w:r w:rsidR="00FD44D9">
        <w:rPr>
          <w:rFonts w:ascii="Times New Roman" w:hAnsi="Times New Roman" w:cs="Times New Roman"/>
          <w:sz w:val="24"/>
          <w:szCs w:val="24"/>
        </w:rPr>
        <w:t xml:space="preserve">2008). </w:t>
      </w:r>
      <w:r w:rsidRPr="00555078">
        <w:rPr>
          <w:rFonts w:ascii="Times New Roman" w:hAnsi="Times New Roman" w:cs="Times New Roman"/>
          <w:sz w:val="24"/>
          <w:szCs w:val="24"/>
        </w:rPr>
        <w:t>There is a decline in serum levels of gonadotropins (LH and FSH) due to negative feedback to the increase in estradiol lev</w:t>
      </w:r>
      <w:r w:rsidR="00C467B4">
        <w:rPr>
          <w:rFonts w:ascii="Times New Roman" w:hAnsi="Times New Roman" w:cs="Times New Roman"/>
          <w:sz w:val="24"/>
          <w:szCs w:val="24"/>
        </w:rPr>
        <w:t>el</w:t>
      </w:r>
      <w:r w:rsidR="00FD44D9">
        <w:rPr>
          <w:rFonts w:ascii="Times New Roman" w:hAnsi="Times New Roman" w:cs="Times New Roman"/>
          <w:sz w:val="24"/>
          <w:szCs w:val="24"/>
        </w:rPr>
        <w:t xml:space="preserve"> </w:t>
      </w:r>
      <w:r w:rsidR="00FD44D9" w:rsidRPr="00FD44D9">
        <w:rPr>
          <w:rFonts w:ascii="Times New Roman" w:hAnsi="Times New Roman" w:cs="Times New Roman"/>
          <w:sz w:val="24"/>
          <w:szCs w:val="24"/>
        </w:rPr>
        <w:t>(</w:t>
      </w:r>
      <w:r w:rsidR="00FD44D9" w:rsidRPr="00603970">
        <w:rPr>
          <w:rFonts w:ascii="Times New Roman" w:hAnsi="Times New Roman" w:cs="Times New Roman"/>
          <w:sz w:val="24"/>
          <w:szCs w:val="24"/>
        </w:rPr>
        <w:t>Melmed Conn</w:t>
      </w:r>
      <w:r w:rsidR="00FD44D9">
        <w:rPr>
          <w:rFonts w:ascii="Times New Roman" w:hAnsi="Times New Roman" w:cs="Times New Roman"/>
          <w:sz w:val="24"/>
          <w:szCs w:val="24"/>
        </w:rPr>
        <w:t>,</w:t>
      </w:r>
      <w:r w:rsidR="00FD44D9" w:rsidRPr="00603970">
        <w:rPr>
          <w:rFonts w:ascii="Times New Roman" w:hAnsi="Times New Roman" w:cs="Times New Roman"/>
          <w:sz w:val="24"/>
          <w:szCs w:val="24"/>
        </w:rPr>
        <w:t xml:space="preserve"> </w:t>
      </w:r>
      <w:r w:rsidR="00FD44D9">
        <w:rPr>
          <w:rFonts w:ascii="Times New Roman" w:hAnsi="Times New Roman" w:cs="Times New Roman"/>
          <w:sz w:val="24"/>
          <w:szCs w:val="24"/>
        </w:rPr>
        <w:t>2005).</w:t>
      </w:r>
    </w:p>
    <w:p w14:paraId="4DFC9041" w14:textId="74E9CF80" w:rsidR="009453E7" w:rsidRPr="00555078" w:rsidRDefault="009453E7" w:rsidP="00C467B4">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 xml:space="preserve">  Increase in the activity of the hypothalamus–pituitary–adrenal (HPA) axis during exposure to stressors can be associated with a corresponding decline in leptin release. The </w:t>
      </w:r>
      <w:r w:rsidRPr="00555078">
        <w:rPr>
          <w:rFonts w:ascii="Times New Roman" w:hAnsi="Times New Roman" w:cs="Times New Roman"/>
          <w:sz w:val="24"/>
          <w:szCs w:val="24"/>
        </w:rPr>
        <w:lastRenderedPageBreak/>
        <w:t>reduction in circulating leptin level can be associated with a notable decrease in secretion of the gonadotropins (LH and FSH) and subsequentl</w:t>
      </w:r>
      <w:r w:rsidR="00C467B4">
        <w:rPr>
          <w:rFonts w:ascii="Times New Roman" w:hAnsi="Times New Roman" w:cs="Times New Roman"/>
          <w:sz w:val="24"/>
          <w:szCs w:val="24"/>
        </w:rPr>
        <w:t xml:space="preserve">y result in gonadal </w:t>
      </w:r>
      <w:commentRangeStart w:id="102"/>
      <w:r w:rsidR="00C467B4">
        <w:rPr>
          <w:rFonts w:ascii="Times New Roman" w:hAnsi="Times New Roman" w:cs="Times New Roman"/>
          <w:sz w:val="24"/>
          <w:szCs w:val="24"/>
        </w:rPr>
        <w:t>dysfunction</w:t>
      </w:r>
      <w:commentRangeEnd w:id="102"/>
      <w:r w:rsidR="006B76D2">
        <w:rPr>
          <w:rStyle w:val="CommentReference"/>
        </w:rPr>
        <w:commentReference w:id="102"/>
      </w:r>
      <w:r w:rsidR="00996746">
        <w:rPr>
          <w:rFonts w:ascii="Times New Roman" w:hAnsi="Times New Roman" w:cs="Times New Roman"/>
          <w:sz w:val="24"/>
          <w:szCs w:val="24"/>
        </w:rPr>
        <w:t xml:space="preserve"> </w:t>
      </w:r>
      <w:r w:rsidR="00FD44D9">
        <w:rPr>
          <w:rFonts w:ascii="Times New Roman" w:hAnsi="Times New Roman" w:cs="Times New Roman"/>
          <w:sz w:val="24"/>
          <w:szCs w:val="24"/>
        </w:rPr>
        <w:t>(</w:t>
      </w:r>
      <w:r w:rsidR="00FD44D9" w:rsidRPr="00603970">
        <w:rPr>
          <w:rFonts w:ascii="Times New Roman" w:hAnsi="Times New Roman" w:cs="Times New Roman"/>
          <w:sz w:val="24"/>
          <w:szCs w:val="24"/>
        </w:rPr>
        <w:t>Haleem</w:t>
      </w:r>
      <w:r w:rsidR="00FD44D9">
        <w:rPr>
          <w:rFonts w:ascii="Times New Roman" w:hAnsi="Times New Roman" w:cs="Times New Roman"/>
          <w:sz w:val="24"/>
          <w:szCs w:val="24"/>
        </w:rPr>
        <w:t>,</w:t>
      </w:r>
      <w:r w:rsidR="00996746">
        <w:rPr>
          <w:rFonts w:ascii="Times New Roman" w:hAnsi="Times New Roman" w:cs="Times New Roman"/>
          <w:sz w:val="24"/>
          <w:szCs w:val="24"/>
        </w:rPr>
        <w:t>2014</w:t>
      </w:r>
      <w:r w:rsidR="00FD44D9">
        <w:rPr>
          <w:rFonts w:ascii="Times New Roman" w:hAnsi="Times New Roman" w:cs="Times New Roman"/>
          <w:sz w:val="24"/>
          <w:szCs w:val="24"/>
        </w:rPr>
        <w:t>)</w:t>
      </w:r>
    </w:p>
    <w:p w14:paraId="6D36DF35"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Cardiotoxicity</w:t>
      </w:r>
    </w:p>
    <w:p w14:paraId="6D1DED09" w14:textId="4271599A" w:rsidR="009453E7" w:rsidRPr="00555078"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i/>
          <w:sz w:val="24"/>
          <w:szCs w:val="24"/>
        </w:rPr>
        <w:t>Invitro</w:t>
      </w:r>
      <w:r w:rsidRPr="00555078">
        <w:rPr>
          <w:rFonts w:ascii="Times New Roman" w:hAnsi="Times New Roman" w:cs="Times New Roman"/>
          <w:sz w:val="24"/>
          <w:szCs w:val="24"/>
        </w:rPr>
        <w:t xml:space="preserve"> study on H9C2 </w:t>
      </w:r>
      <w:commentRangeStart w:id="103"/>
      <w:r w:rsidRPr="00555078">
        <w:rPr>
          <w:rFonts w:ascii="Times New Roman" w:hAnsi="Times New Roman" w:cs="Times New Roman"/>
          <w:sz w:val="24"/>
          <w:szCs w:val="24"/>
        </w:rPr>
        <w:t>cells</w:t>
      </w:r>
      <w:commentRangeEnd w:id="103"/>
      <w:r w:rsidR="006B76D2">
        <w:rPr>
          <w:rStyle w:val="CommentReference"/>
        </w:rPr>
        <w:commentReference w:id="103"/>
      </w:r>
      <w:r w:rsidRPr="00555078">
        <w:rPr>
          <w:rFonts w:ascii="Times New Roman" w:hAnsi="Times New Roman" w:cs="Times New Roman"/>
          <w:sz w:val="24"/>
          <w:szCs w:val="24"/>
        </w:rPr>
        <w:t xml:space="preserve"> treated with different concentrations of Forchlorfenuron resulted in reduced cell volume and contractile failure due to destruction of cytoskeleton in </w:t>
      </w:r>
      <w:r w:rsidR="007A601A" w:rsidRPr="00555078">
        <w:rPr>
          <w:rFonts w:ascii="Times New Roman" w:hAnsi="Times New Roman" w:cs="Times New Roman"/>
          <w:sz w:val="24"/>
          <w:szCs w:val="24"/>
        </w:rPr>
        <w:t xml:space="preserve">a </w:t>
      </w:r>
      <w:r w:rsidRPr="00555078">
        <w:rPr>
          <w:rFonts w:ascii="Times New Roman" w:hAnsi="Times New Roman" w:cs="Times New Roman"/>
          <w:sz w:val="24"/>
          <w:szCs w:val="24"/>
        </w:rPr>
        <w:t xml:space="preserve">dose dependent manner resulting from decreased expression of transcription factors such as </w:t>
      </w:r>
      <w:r w:rsidRPr="00555078">
        <w:rPr>
          <w:rFonts w:ascii="Times New Roman" w:hAnsi="Times New Roman" w:cs="Times New Roman"/>
          <w:i/>
          <w:iCs/>
          <w:sz w:val="24"/>
          <w:szCs w:val="24"/>
        </w:rPr>
        <w:t>my</w:t>
      </w:r>
      <w:r w:rsidR="007A601A" w:rsidRPr="00555078">
        <w:rPr>
          <w:rFonts w:ascii="Times New Roman" w:hAnsi="Times New Roman" w:cs="Times New Roman"/>
          <w:i/>
          <w:iCs/>
          <w:sz w:val="24"/>
          <w:szCs w:val="24"/>
        </w:rPr>
        <w:t>1</w:t>
      </w:r>
      <w:r w:rsidR="00C467B4">
        <w:rPr>
          <w:rFonts w:ascii="Times New Roman" w:hAnsi="Times New Roman" w:cs="Times New Roman"/>
          <w:i/>
          <w:iCs/>
          <w:sz w:val="24"/>
          <w:szCs w:val="24"/>
        </w:rPr>
        <w:t>7, gata4, mef2c</w:t>
      </w:r>
      <w:r w:rsidR="00996746">
        <w:rPr>
          <w:rFonts w:ascii="Times New Roman" w:hAnsi="Times New Roman" w:cs="Times New Roman"/>
          <w:i/>
          <w:iCs/>
          <w:sz w:val="24"/>
          <w:szCs w:val="24"/>
        </w:rPr>
        <w:t xml:space="preserve"> </w:t>
      </w:r>
      <w:r w:rsidR="00996746">
        <w:rPr>
          <w:rFonts w:ascii="Times New Roman" w:hAnsi="Times New Roman" w:cs="Times New Roman"/>
          <w:sz w:val="24"/>
          <w:szCs w:val="24"/>
        </w:rPr>
        <w:t>(</w:t>
      </w:r>
      <w:r w:rsidR="00996746" w:rsidRPr="00603970">
        <w:rPr>
          <w:rFonts w:ascii="Times New Roman" w:hAnsi="Times New Roman" w:cs="Times New Roman"/>
          <w:color w:val="222222"/>
          <w:sz w:val="24"/>
          <w:szCs w:val="24"/>
          <w:shd w:val="clear" w:color="auto" w:fill="FFFFFF"/>
        </w:rPr>
        <w:t>Gong</w:t>
      </w:r>
      <w:r w:rsidR="00996746">
        <w:rPr>
          <w:rFonts w:ascii="Times New Roman" w:hAnsi="Times New Roman" w:cs="Times New Roman"/>
          <w:color w:val="222222"/>
          <w:sz w:val="24"/>
          <w:szCs w:val="24"/>
          <w:shd w:val="clear" w:color="auto" w:fill="FFFFFF"/>
        </w:rPr>
        <w:t xml:space="preserve"> </w:t>
      </w:r>
      <w:r w:rsidR="00B942C1" w:rsidRPr="00146490">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996746">
        <w:rPr>
          <w:rFonts w:ascii="Times New Roman" w:hAnsi="Times New Roman" w:cs="Times New Roman"/>
          <w:i/>
          <w:color w:val="222222"/>
          <w:sz w:val="24"/>
          <w:szCs w:val="24"/>
          <w:shd w:val="clear" w:color="auto" w:fill="FFFFFF"/>
        </w:rPr>
        <w:t xml:space="preserve"> </w:t>
      </w:r>
      <w:r w:rsidR="00996746">
        <w:rPr>
          <w:rFonts w:ascii="Times New Roman" w:hAnsi="Times New Roman" w:cs="Times New Roman"/>
          <w:color w:val="222222"/>
          <w:sz w:val="24"/>
          <w:szCs w:val="24"/>
          <w:shd w:val="clear" w:color="auto" w:fill="FFFFFF"/>
        </w:rPr>
        <w:t>2019).</w:t>
      </w:r>
      <w:r w:rsidR="00C467B4">
        <w:rPr>
          <w:rFonts w:ascii="Times New Roman" w:hAnsi="Times New Roman" w:cs="Times New Roman"/>
          <w:sz w:val="24"/>
          <w:szCs w:val="24"/>
        </w:rPr>
        <w:t xml:space="preserve"> </w:t>
      </w:r>
      <w:r w:rsidRPr="00555078">
        <w:rPr>
          <w:rFonts w:ascii="Times New Roman" w:hAnsi="Times New Roman" w:cs="Times New Roman"/>
          <w:sz w:val="24"/>
          <w:szCs w:val="24"/>
        </w:rPr>
        <w:t xml:space="preserve"> Myosin light chain polypeptide 7 gene (</w:t>
      </w:r>
      <w:r w:rsidRPr="00555078">
        <w:rPr>
          <w:rFonts w:ascii="Times New Roman" w:hAnsi="Times New Roman" w:cs="Times New Roman"/>
          <w:i/>
          <w:sz w:val="24"/>
          <w:szCs w:val="24"/>
        </w:rPr>
        <w:t>myl7</w:t>
      </w:r>
      <w:r w:rsidRPr="00555078">
        <w:rPr>
          <w:rFonts w:ascii="Times New Roman" w:hAnsi="Times New Roman" w:cs="Times New Roman"/>
          <w:sz w:val="24"/>
          <w:szCs w:val="24"/>
        </w:rPr>
        <w:t xml:space="preserve">), which functions to modulate cardiac development and contractility, has proven to be a useful marker of cardiac muscle chamber distinction, </w:t>
      </w:r>
      <w:r w:rsidR="00C467B4">
        <w:rPr>
          <w:rFonts w:ascii="Times New Roman" w:hAnsi="Times New Roman" w:cs="Times New Roman"/>
          <w:sz w:val="24"/>
          <w:szCs w:val="24"/>
        </w:rPr>
        <w:t>development and differentiation</w:t>
      </w:r>
      <w:r w:rsidR="00996746">
        <w:rPr>
          <w:rFonts w:ascii="Times New Roman" w:hAnsi="Times New Roman" w:cs="Times New Roman"/>
          <w:sz w:val="24"/>
          <w:szCs w:val="24"/>
        </w:rPr>
        <w:t xml:space="preserve"> (</w:t>
      </w:r>
      <w:r w:rsidR="00996746" w:rsidRPr="00603970">
        <w:rPr>
          <w:rFonts w:ascii="Times New Roman" w:hAnsi="Times New Roman" w:cs="Times New Roman"/>
          <w:sz w:val="24"/>
          <w:szCs w:val="24"/>
        </w:rPr>
        <w:t>Li</w:t>
      </w:r>
      <w:r w:rsidR="00996746">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96746">
        <w:rPr>
          <w:rFonts w:ascii="Times New Roman" w:hAnsi="Times New Roman" w:cs="Times New Roman"/>
          <w:i/>
          <w:sz w:val="24"/>
          <w:szCs w:val="24"/>
        </w:rPr>
        <w:t xml:space="preserve"> </w:t>
      </w:r>
      <w:r w:rsidR="00996746">
        <w:rPr>
          <w:rFonts w:ascii="Times New Roman" w:hAnsi="Times New Roman" w:cs="Times New Roman"/>
          <w:sz w:val="24"/>
          <w:szCs w:val="24"/>
        </w:rPr>
        <w:t>2019)</w:t>
      </w:r>
      <w:r w:rsidRPr="00555078">
        <w:rPr>
          <w:rFonts w:ascii="Times New Roman" w:hAnsi="Times New Roman" w:cs="Times New Roman"/>
          <w:sz w:val="24"/>
          <w:szCs w:val="24"/>
        </w:rPr>
        <w:t xml:space="preserve">. Gata Binding Protein 4 </w:t>
      </w:r>
      <w:r w:rsidRPr="00555078">
        <w:rPr>
          <w:rFonts w:ascii="Times New Roman" w:hAnsi="Times New Roman" w:cs="Times New Roman"/>
          <w:i/>
          <w:sz w:val="24"/>
          <w:szCs w:val="24"/>
        </w:rPr>
        <w:t>(gata4</w:t>
      </w:r>
      <w:r w:rsidRPr="00555078">
        <w:rPr>
          <w:rFonts w:ascii="Times New Roman" w:hAnsi="Times New Roman" w:cs="Times New Roman"/>
          <w:sz w:val="24"/>
          <w:szCs w:val="24"/>
        </w:rPr>
        <w:t>), a gene essential for functional separation of the f</w:t>
      </w:r>
      <w:r w:rsidR="007A601A" w:rsidRPr="00555078">
        <w:rPr>
          <w:rFonts w:ascii="Times New Roman" w:hAnsi="Times New Roman" w:cs="Times New Roman"/>
          <w:sz w:val="24"/>
          <w:szCs w:val="24"/>
        </w:rPr>
        <w:t xml:space="preserve">our cardiac chambers in humans, whose malfunction </w:t>
      </w:r>
      <w:r w:rsidR="00186338" w:rsidRPr="00555078">
        <w:rPr>
          <w:rFonts w:ascii="Times New Roman" w:hAnsi="Times New Roman" w:cs="Times New Roman"/>
          <w:sz w:val="24"/>
          <w:szCs w:val="24"/>
        </w:rPr>
        <w:t xml:space="preserve"> </w:t>
      </w:r>
      <w:r w:rsidRPr="00555078">
        <w:rPr>
          <w:rFonts w:ascii="Times New Roman" w:hAnsi="Times New Roman" w:cs="Times New Roman"/>
          <w:sz w:val="24"/>
          <w:szCs w:val="24"/>
        </w:rPr>
        <w:t>can result in the most common types of cardiac malformations and cause</w:t>
      </w:r>
      <w:r w:rsidR="00C467B4">
        <w:rPr>
          <w:rFonts w:ascii="Times New Roman" w:hAnsi="Times New Roman" w:cs="Times New Roman"/>
          <w:sz w:val="24"/>
          <w:szCs w:val="24"/>
        </w:rPr>
        <w:t xml:space="preserve"> human congenital heart defects</w:t>
      </w:r>
      <w:r w:rsidR="00996746">
        <w:rPr>
          <w:rFonts w:ascii="Times New Roman" w:hAnsi="Times New Roman" w:cs="Times New Roman"/>
          <w:sz w:val="24"/>
          <w:szCs w:val="24"/>
        </w:rPr>
        <w:t>(</w:t>
      </w:r>
      <w:r w:rsidR="00996746" w:rsidRPr="00603970">
        <w:rPr>
          <w:rFonts w:ascii="Times New Roman" w:hAnsi="Times New Roman" w:cs="Times New Roman"/>
          <w:sz w:val="24"/>
          <w:szCs w:val="24"/>
        </w:rPr>
        <w:t>Garg</w:t>
      </w:r>
      <w:r w:rsidR="00996746" w:rsidRPr="00555078">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96746">
        <w:rPr>
          <w:rFonts w:ascii="Times New Roman" w:hAnsi="Times New Roman" w:cs="Times New Roman"/>
          <w:i/>
          <w:sz w:val="24"/>
          <w:szCs w:val="24"/>
        </w:rPr>
        <w:t xml:space="preserve"> </w:t>
      </w:r>
      <w:r w:rsidR="00996746">
        <w:rPr>
          <w:rFonts w:ascii="Times New Roman" w:hAnsi="Times New Roman" w:cs="Times New Roman"/>
          <w:sz w:val="24"/>
          <w:szCs w:val="24"/>
        </w:rPr>
        <w:t xml:space="preserve">2003). </w:t>
      </w:r>
      <w:r w:rsidRPr="00555078">
        <w:rPr>
          <w:rFonts w:ascii="Times New Roman" w:hAnsi="Times New Roman" w:cs="Times New Roman"/>
          <w:sz w:val="24"/>
          <w:szCs w:val="24"/>
        </w:rPr>
        <w:t>Myocyte Enhancer Factor 2C</w:t>
      </w:r>
      <w:r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rPr>
        <w:t>mef2c) controls cardiac morphogenesis and myogenesis, especially for the linear heart tube formation an</w:t>
      </w:r>
      <w:r w:rsidR="00C467B4">
        <w:rPr>
          <w:rFonts w:ascii="Times New Roman" w:hAnsi="Times New Roman" w:cs="Times New Roman"/>
          <w:sz w:val="24"/>
          <w:szCs w:val="24"/>
        </w:rPr>
        <w:t>d right ventricular development</w:t>
      </w:r>
      <w:r w:rsidR="00996746">
        <w:rPr>
          <w:rFonts w:ascii="Times New Roman" w:hAnsi="Times New Roman" w:cs="Times New Roman"/>
          <w:sz w:val="24"/>
          <w:szCs w:val="24"/>
          <w:vertAlign w:val="superscript"/>
        </w:rPr>
        <w:t xml:space="preserve">. </w:t>
      </w:r>
      <w:r w:rsidRPr="00555078">
        <w:rPr>
          <w:rFonts w:ascii="Times New Roman" w:hAnsi="Times New Roman" w:cs="Times New Roman"/>
          <w:sz w:val="24"/>
          <w:szCs w:val="24"/>
          <w:lang w:val="en-US"/>
        </w:rPr>
        <w:t xml:space="preserve"> Cardiac tissue showed marked necrotic areas replaced with inflammatory cells as well as other fibres  show degeneration with loss of striations and become more eosinophilic.</w:t>
      </w:r>
    </w:p>
    <w:p w14:paraId="301B6AFB"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Carcinogencity</w:t>
      </w:r>
    </w:p>
    <w:p w14:paraId="26E3EAA3" w14:textId="61B2234B" w:rsidR="009453E7" w:rsidRPr="00555078"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 xml:space="preserve">NIH-3T3 murine embryonic fibroblast (MEF) cell line was treated for 24h with increasing concentrations of ethephon in medium without serum. The results indicated the increased cell proliferation </w:t>
      </w:r>
      <w:r w:rsidR="00186338" w:rsidRPr="00555078">
        <w:rPr>
          <w:rFonts w:ascii="Times New Roman" w:hAnsi="Times New Roman" w:cs="Times New Roman"/>
          <w:sz w:val="24"/>
          <w:szCs w:val="24"/>
        </w:rPr>
        <w:t xml:space="preserve">was noticed </w:t>
      </w:r>
      <w:r w:rsidRPr="00555078">
        <w:rPr>
          <w:rFonts w:ascii="Times New Roman" w:hAnsi="Times New Roman" w:cs="Times New Roman"/>
          <w:sz w:val="24"/>
          <w:szCs w:val="24"/>
        </w:rPr>
        <w:t xml:space="preserve">at low doses of ethephon during 24h exposure time </w:t>
      </w:r>
      <w:r w:rsidR="00186338" w:rsidRPr="00555078">
        <w:rPr>
          <w:rFonts w:ascii="Times New Roman" w:hAnsi="Times New Roman" w:cs="Times New Roman"/>
          <w:sz w:val="24"/>
          <w:szCs w:val="24"/>
        </w:rPr>
        <w:t xml:space="preserve">with </w:t>
      </w:r>
      <w:r w:rsidRPr="00555078">
        <w:rPr>
          <w:rFonts w:ascii="Times New Roman" w:hAnsi="Times New Roman" w:cs="Times New Roman"/>
          <w:sz w:val="24"/>
          <w:szCs w:val="24"/>
        </w:rPr>
        <w:t>decreased proliferation</w:t>
      </w:r>
      <w:r w:rsidR="00186338" w:rsidRPr="00555078">
        <w:rPr>
          <w:rFonts w:ascii="Times New Roman" w:hAnsi="Times New Roman" w:cs="Times New Roman"/>
          <w:sz w:val="24"/>
          <w:szCs w:val="24"/>
        </w:rPr>
        <w:t xml:space="preserve"> at high doses</w:t>
      </w:r>
      <w:r w:rsidRPr="00555078">
        <w:rPr>
          <w:rFonts w:ascii="Times New Roman" w:hAnsi="Times New Roman" w:cs="Times New Roman"/>
          <w:sz w:val="24"/>
          <w:szCs w:val="24"/>
        </w:rPr>
        <w:t xml:space="preserve">. It was demonstrated that DNA repair pathways were ineffective </w:t>
      </w:r>
      <w:r w:rsidR="00186338" w:rsidRPr="00555078">
        <w:rPr>
          <w:rFonts w:ascii="Times New Roman" w:hAnsi="Times New Roman" w:cs="Times New Roman"/>
          <w:sz w:val="24"/>
          <w:szCs w:val="24"/>
        </w:rPr>
        <w:t>in</w:t>
      </w:r>
      <w:r w:rsidRPr="00555078">
        <w:rPr>
          <w:rFonts w:ascii="Times New Roman" w:hAnsi="Times New Roman" w:cs="Times New Roman"/>
          <w:sz w:val="24"/>
          <w:szCs w:val="24"/>
        </w:rPr>
        <w:t xml:space="preserve"> removing damage </w:t>
      </w:r>
      <w:r w:rsidR="00186338" w:rsidRPr="00555078">
        <w:rPr>
          <w:rFonts w:ascii="Times New Roman" w:hAnsi="Times New Roman" w:cs="Times New Roman"/>
          <w:sz w:val="24"/>
          <w:szCs w:val="24"/>
        </w:rPr>
        <w:t xml:space="preserve">and </w:t>
      </w:r>
      <w:r w:rsidRPr="00555078">
        <w:rPr>
          <w:rFonts w:ascii="Times New Roman" w:hAnsi="Times New Roman" w:cs="Times New Roman"/>
          <w:sz w:val="24"/>
          <w:szCs w:val="24"/>
        </w:rPr>
        <w:t xml:space="preserve"> allow</w:t>
      </w:r>
      <w:r w:rsidR="00186338" w:rsidRPr="00555078">
        <w:rPr>
          <w:rFonts w:ascii="Times New Roman" w:hAnsi="Times New Roman" w:cs="Times New Roman"/>
          <w:sz w:val="24"/>
          <w:szCs w:val="24"/>
        </w:rPr>
        <w:t xml:space="preserve"> </w:t>
      </w:r>
      <w:r w:rsidRPr="00555078">
        <w:rPr>
          <w:rFonts w:ascii="Times New Roman" w:hAnsi="Times New Roman" w:cs="Times New Roman"/>
          <w:sz w:val="24"/>
          <w:szCs w:val="24"/>
        </w:rPr>
        <w:t xml:space="preserve">cells with defective DNA to continue to develop. As a result of DNA damage, several signalling proteins, such as those involved in DNA repair mechanisms and cell cycle checkpoints </w:t>
      </w:r>
      <w:r w:rsidR="00186338" w:rsidRPr="00555078">
        <w:rPr>
          <w:rFonts w:ascii="Times New Roman" w:hAnsi="Times New Roman" w:cs="Times New Roman"/>
          <w:sz w:val="24"/>
          <w:szCs w:val="24"/>
        </w:rPr>
        <w:t xml:space="preserve"> causing cell cycle</w:t>
      </w:r>
      <w:r w:rsidRPr="00555078">
        <w:rPr>
          <w:rFonts w:ascii="Times New Roman" w:hAnsi="Times New Roman" w:cs="Times New Roman"/>
          <w:sz w:val="24"/>
          <w:szCs w:val="24"/>
        </w:rPr>
        <w:t xml:space="preserve"> arrest</w:t>
      </w:r>
      <w:r w:rsidR="00186338" w:rsidRPr="00555078">
        <w:rPr>
          <w:rFonts w:ascii="Times New Roman" w:hAnsi="Times New Roman" w:cs="Times New Roman"/>
          <w:sz w:val="24"/>
          <w:szCs w:val="24"/>
        </w:rPr>
        <w:t xml:space="preserve"> with only </w:t>
      </w:r>
      <w:r w:rsidRPr="00555078">
        <w:rPr>
          <w:rFonts w:ascii="Times New Roman" w:hAnsi="Times New Roman" w:cs="Times New Roman"/>
          <w:sz w:val="24"/>
          <w:szCs w:val="24"/>
        </w:rPr>
        <w:t xml:space="preserve">  cells those  finish</w:t>
      </w:r>
      <w:r w:rsidR="00186338" w:rsidRPr="00555078">
        <w:rPr>
          <w:rFonts w:ascii="Times New Roman" w:hAnsi="Times New Roman" w:cs="Times New Roman"/>
          <w:sz w:val="24"/>
          <w:szCs w:val="24"/>
        </w:rPr>
        <w:t>ed</w:t>
      </w:r>
      <w:r w:rsidRPr="00555078">
        <w:rPr>
          <w:rFonts w:ascii="Times New Roman" w:hAnsi="Times New Roman" w:cs="Times New Roman"/>
          <w:sz w:val="24"/>
          <w:szCs w:val="24"/>
        </w:rPr>
        <w:t xml:space="preserve"> DNA repair</w:t>
      </w:r>
      <w:r w:rsidR="00186338" w:rsidRPr="00555078">
        <w:rPr>
          <w:rFonts w:ascii="Times New Roman" w:hAnsi="Times New Roman" w:cs="Times New Roman"/>
          <w:sz w:val="24"/>
          <w:szCs w:val="24"/>
        </w:rPr>
        <w:t xml:space="preserve"> were permitted to enter the cell cycle</w:t>
      </w:r>
      <w:r w:rsidRPr="00555078">
        <w:rPr>
          <w:rFonts w:ascii="Times New Roman" w:hAnsi="Times New Roman" w:cs="Times New Roman"/>
          <w:sz w:val="24"/>
          <w:szCs w:val="24"/>
        </w:rPr>
        <w:t xml:space="preserve">. In the event of permanent injury, apoptotic responses </w:t>
      </w:r>
      <w:r w:rsidR="00186338" w:rsidRPr="00555078">
        <w:rPr>
          <w:rFonts w:ascii="Times New Roman" w:hAnsi="Times New Roman" w:cs="Times New Roman"/>
          <w:sz w:val="24"/>
          <w:szCs w:val="24"/>
        </w:rPr>
        <w:t>we</w:t>
      </w:r>
      <w:r w:rsidRPr="00555078">
        <w:rPr>
          <w:rFonts w:ascii="Times New Roman" w:hAnsi="Times New Roman" w:cs="Times New Roman"/>
          <w:sz w:val="24"/>
          <w:szCs w:val="24"/>
        </w:rPr>
        <w:t>re initiated to eliminate cells that harbour</w:t>
      </w:r>
      <w:r w:rsidR="00186338" w:rsidRPr="00555078">
        <w:rPr>
          <w:rFonts w:ascii="Times New Roman" w:hAnsi="Times New Roman" w:cs="Times New Roman"/>
          <w:sz w:val="24"/>
          <w:szCs w:val="24"/>
        </w:rPr>
        <w:t>ed</w:t>
      </w:r>
      <w:r w:rsidRPr="00555078">
        <w:rPr>
          <w:rFonts w:ascii="Times New Roman" w:hAnsi="Times New Roman" w:cs="Times New Roman"/>
          <w:sz w:val="24"/>
          <w:szCs w:val="24"/>
        </w:rPr>
        <w:t xml:space="preserve"> genetic instability and serve</w:t>
      </w:r>
      <w:r w:rsidR="00186338" w:rsidRPr="00555078">
        <w:rPr>
          <w:rFonts w:ascii="Times New Roman" w:hAnsi="Times New Roman" w:cs="Times New Roman"/>
          <w:sz w:val="24"/>
          <w:szCs w:val="24"/>
        </w:rPr>
        <w:t>d</w:t>
      </w:r>
      <w:r w:rsidRPr="00555078">
        <w:rPr>
          <w:rFonts w:ascii="Times New Roman" w:hAnsi="Times New Roman" w:cs="Times New Roman"/>
          <w:sz w:val="24"/>
          <w:szCs w:val="24"/>
        </w:rPr>
        <w:t xml:space="preserve"> as a de</w:t>
      </w:r>
      <w:r w:rsidR="00C467B4">
        <w:rPr>
          <w:rFonts w:ascii="Times New Roman" w:hAnsi="Times New Roman" w:cs="Times New Roman"/>
          <w:sz w:val="24"/>
          <w:szCs w:val="24"/>
        </w:rPr>
        <w:t xml:space="preserve">terrent to the growth </w:t>
      </w:r>
      <w:r w:rsidR="00C467B4">
        <w:rPr>
          <w:rFonts w:ascii="Times New Roman" w:hAnsi="Times New Roman" w:cs="Times New Roman"/>
          <w:sz w:val="24"/>
          <w:szCs w:val="24"/>
        </w:rPr>
        <w:lastRenderedPageBreak/>
        <w:t>of cancer</w:t>
      </w:r>
      <w:r w:rsidR="00996746">
        <w:rPr>
          <w:rFonts w:ascii="Times New Roman" w:hAnsi="Times New Roman" w:cs="Times New Roman"/>
          <w:sz w:val="24"/>
          <w:szCs w:val="24"/>
        </w:rPr>
        <w:t xml:space="preserve"> (</w:t>
      </w:r>
      <w:r w:rsidR="00996746" w:rsidRPr="00603970">
        <w:rPr>
          <w:rFonts w:ascii="Times New Roman" w:hAnsi="Times New Roman" w:cs="Times New Roman"/>
          <w:sz w:val="24"/>
          <w:szCs w:val="24"/>
        </w:rPr>
        <w:t>Bartkova</w:t>
      </w:r>
      <w:r w:rsidR="00996746">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96746">
        <w:rPr>
          <w:rFonts w:ascii="Times New Roman" w:hAnsi="Times New Roman" w:cs="Times New Roman"/>
          <w:i/>
          <w:sz w:val="24"/>
          <w:szCs w:val="24"/>
        </w:rPr>
        <w:t xml:space="preserve"> </w:t>
      </w:r>
      <w:r w:rsidR="00996746">
        <w:rPr>
          <w:rFonts w:ascii="Times New Roman" w:hAnsi="Times New Roman" w:cs="Times New Roman"/>
          <w:sz w:val="24"/>
          <w:szCs w:val="24"/>
        </w:rPr>
        <w:t xml:space="preserve">2005). </w:t>
      </w:r>
      <w:r w:rsidRPr="00555078">
        <w:rPr>
          <w:rFonts w:ascii="Times New Roman" w:hAnsi="Times New Roman" w:cs="Times New Roman"/>
          <w:sz w:val="24"/>
          <w:szCs w:val="24"/>
        </w:rPr>
        <w:t xml:space="preserve"> Ethephon-induced DNA damage accompanied with increased cell proliferation may raise the possibility of mutagenic and carcinogenic effect of ethephon. Ethephon </w:t>
      </w:r>
      <w:r w:rsidR="00186338" w:rsidRPr="00555078">
        <w:rPr>
          <w:rFonts w:ascii="Times New Roman" w:hAnsi="Times New Roman" w:cs="Times New Roman"/>
          <w:sz w:val="24"/>
          <w:szCs w:val="24"/>
        </w:rPr>
        <w:t>being</w:t>
      </w:r>
      <w:r w:rsidRPr="00555078">
        <w:rPr>
          <w:rFonts w:ascii="Times New Roman" w:hAnsi="Times New Roman" w:cs="Times New Roman"/>
          <w:sz w:val="24"/>
          <w:szCs w:val="24"/>
        </w:rPr>
        <w:t xml:space="preserve"> a</w:t>
      </w:r>
      <w:r w:rsidR="00186338" w:rsidRPr="00555078">
        <w:rPr>
          <w:rFonts w:ascii="Times New Roman" w:hAnsi="Times New Roman" w:cs="Times New Roman"/>
          <w:sz w:val="24"/>
          <w:szCs w:val="24"/>
        </w:rPr>
        <w:t>n</w:t>
      </w:r>
      <w:r w:rsidRPr="00555078">
        <w:rPr>
          <w:rFonts w:ascii="Times New Roman" w:hAnsi="Times New Roman" w:cs="Times New Roman"/>
          <w:sz w:val="24"/>
          <w:szCs w:val="24"/>
        </w:rPr>
        <w:t xml:space="preserve"> Organophosphorus compound (OP) have electrophilic entity </w:t>
      </w:r>
      <w:r w:rsidR="00186338" w:rsidRPr="00555078">
        <w:rPr>
          <w:rFonts w:ascii="Times New Roman" w:hAnsi="Times New Roman" w:cs="Times New Roman"/>
          <w:sz w:val="24"/>
          <w:szCs w:val="24"/>
        </w:rPr>
        <w:t>making it capable</w:t>
      </w:r>
      <w:r w:rsidRPr="00555078">
        <w:rPr>
          <w:rFonts w:ascii="Times New Roman" w:hAnsi="Times New Roman" w:cs="Times New Roman"/>
          <w:sz w:val="24"/>
          <w:szCs w:val="24"/>
        </w:rPr>
        <w:t xml:space="preserve"> of interacting with nucleophilic residue of DNA by alkylati</w:t>
      </w:r>
      <w:r w:rsidR="00186338" w:rsidRPr="00555078">
        <w:rPr>
          <w:rFonts w:ascii="Times New Roman" w:hAnsi="Times New Roman" w:cs="Times New Roman"/>
          <w:sz w:val="24"/>
          <w:szCs w:val="24"/>
        </w:rPr>
        <w:t>on</w:t>
      </w:r>
      <w:r w:rsidRPr="00555078">
        <w:rPr>
          <w:rFonts w:ascii="Times New Roman" w:hAnsi="Times New Roman" w:cs="Times New Roman"/>
          <w:sz w:val="24"/>
          <w:szCs w:val="24"/>
        </w:rPr>
        <w:t>. There are also studies on OP-induced oxidative stress</w:t>
      </w:r>
      <w:r w:rsidR="00C467B4">
        <w:rPr>
          <w:rFonts w:ascii="Times New Roman" w:hAnsi="Times New Roman" w:cs="Times New Roman"/>
          <w:sz w:val="24"/>
          <w:szCs w:val="24"/>
        </w:rPr>
        <w:t xml:space="preserve"> and contribution to DNA damage</w:t>
      </w:r>
      <w:r w:rsidR="00996746">
        <w:rPr>
          <w:rFonts w:ascii="Times New Roman" w:hAnsi="Times New Roman" w:cs="Times New Roman"/>
          <w:sz w:val="24"/>
          <w:szCs w:val="24"/>
        </w:rPr>
        <w:t xml:space="preserve"> (</w:t>
      </w:r>
      <w:r w:rsidR="00996746" w:rsidRPr="00603970">
        <w:rPr>
          <w:rFonts w:ascii="Times New Roman" w:hAnsi="Times New Roman" w:cs="Times New Roman"/>
          <w:sz w:val="24"/>
          <w:szCs w:val="24"/>
        </w:rPr>
        <w:t>Hodjat</w:t>
      </w:r>
      <w:r w:rsidR="00996746">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96746">
        <w:rPr>
          <w:rFonts w:ascii="Times New Roman" w:hAnsi="Times New Roman" w:cs="Times New Roman"/>
          <w:sz w:val="24"/>
          <w:szCs w:val="24"/>
        </w:rPr>
        <w:t>2017)</w:t>
      </w:r>
      <w:r w:rsidR="00CD313A" w:rsidRPr="00555078">
        <w:rPr>
          <w:rFonts w:ascii="Times New Roman" w:hAnsi="Times New Roman" w:cs="Times New Roman"/>
          <w:sz w:val="24"/>
          <w:szCs w:val="24"/>
        </w:rPr>
        <w:t>.</w:t>
      </w:r>
    </w:p>
    <w:p w14:paraId="10AD45AF" w14:textId="37160BFC" w:rsidR="009453E7" w:rsidRPr="00996746" w:rsidRDefault="00D947FC"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G</w:t>
      </w:r>
      <w:del w:id="104" w:author="user" w:date="2025-09-26T14:17:00Z">
        <w:r w:rsidRPr="00555078" w:rsidDel="00A87582">
          <w:rPr>
            <w:rFonts w:ascii="Times New Roman" w:hAnsi="Times New Roman" w:cs="Times New Roman"/>
            <w:sz w:val="24"/>
            <w:szCs w:val="24"/>
          </w:rPr>
          <w:delText xml:space="preserve">ibberellin </w:delText>
        </w:r>
      </w:del>
      <w:r w:rsidR="009453E7" w:rsidRPr="00555078">
        <w:rPr>
          <w:rFonts w:ascii="Times New Roman" w:hAnsi="Times New Roman" w:cs="Times New Roman"/>
          <w:sz w:val="24"/>
          <w:szCs w:val="24"/>
        </w:rPr>
        <w:t xml:space="preserve">A3 induced hepatocellular carcinomas in 16 per cent of the </w:t>
      </w:r>
      <w:r w:rsidR="00186338" w:rsidRPr="00555078">
        <w:rPr>
          <w:rFonts w:ascii="Times New Roman" w:hAnsi="Times New Roman" w:cs="Times New Roman"/>
          <w:sz w:val="24"/>
          <w:szCs w:val="24"/>
        </w:rPr>
        <w:t xml:space="preserve">treated </w:t>
      </w:r>
      <w:r w:rsidR="00186338" w:rsidRPr="00555078">
        <w:rPr>
          <w:rFonts w:ascii="Times New Roman" w:hAnsi="Times New Roman" w:cs="Times New Roman"/>
          <w:i/>
          <w:iCs/>
          <w:sz w:val="24"/>
          <w:szCs w:val="24"/>
        </w:rPr>
        <w:t>Bufo regularis</w:t>
      </w:r>
      <w:r w:rsidR="00186338" w:rsidRPr="00555078">
        <w:rPr>
          <w:rFonts w:ascii="Times New Roman" w:hAnsi="Times New Roman" w:cs="Times New Roman"/>
          <w:sz w:val="24"/>
          <w:szCs w:val="24"/>
        </w:rPr>
        <w:t xml:space="preserve"> </w:t>
      </w:r>
      <w:r w:rsidR="009453E7" w:rsidRPr="00555078">
        <w:rPr>
          <w:rFonts w:ascii="Times New Roman" w:hAnsi="Times New Roman" w:cs="Times New Roman"/>
          <w:sz w:val="24"/>
          <w:szCs w:val="24"/>
        </w:rPr>
        <w:t>and breast and lung adenocarcinomas in mice</w:t>
      </w:r>
      <w:r w:rsidR="00996746">
        <w:rPr>
          <w:rFonts w:ascii="Times New Roman" w:hAnsi="Times New Roman" w:cs="Times New Roman"/>
          <w:sz w:val="24"/>
          <w:szCs w:val="24"/>
        </w:rPr>
        <w:t>(</w:t>
      </w:r>
      <w:r w:rsidR="00996746" w:rsidRPr="00603970">
        <w:rPr>
          <w:rFonts w:ascii="Times New Roman" w:hAnsi="Times New Roman" w:cs="Times New Roman"/>
          <w:sz w:val="24"/>
          <w:szCs w:val="24"/>
        </w:rPr>
        <w:t>El-Mofty</w:t>
      </w:r>
      <w:r w:rsidR="00996746" w:rsidRPr="00555078">
        <w:rPr>
          <w:rFonts w:ascii="Times New Roman" w:hAnsi="Times New Roman" w:cs="Times New Roman"/>
          <w:sz w:val="24"/>
          <w:szCs w:val="24"/>
        </w:rPr>
        <w:t xml:space="preserve"> </w:t>
      </w:r>
      <w:r w:rsidR="00996746">
        <w:rPr>
          <w:rFonts w:ascii="Times New Roman" w:hAnsi="Times New Roman" w:cs="Times New Roman"/>
          <w:i/>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96746">
        <w:rPr>
          <w:rFonts w:ascii="Times New Roman" w:hAnsi="Times New Roman" w:cs="Times New Roman"/>
          <w:i/>
          <w:sz w:val="24"/>
          <w:szCs w:val="24"/>
        </w:rPr>
        <w:t xml:space="preserve"> </w:t>
      </w:r>
      <w:r w:rsidR="00996746">
        <w:rPr>
          <w:rFonts w:ascii="Times New Roman" w:hAnsi="Times New Roman" w:cs="Times New Roman"/>
          <w:sz w:val="24"/>
          <w:szCs w:val="24"/>
        </w:rPr>
        <w:t xml:space="preserve">1994). </w:t>
      </w:r>
      <w:r w:rsidR="00F86065" w:rsidRPr="00555078">
        <w:rPr>
          <w:rFonts w:ascii="Times New Roman" w:hAnsi="Times New Roman" w:cs="Times New Roman"/>
          <w:sz w:val="24"/>
          <w:szCs w:val="24"/>
        </w:rPr>
        <w:t>Gibberellic acid treatment in human lymphocytes and mice resu</w:t>
      </w:r>
      <w:r w:rsidR="00E7474A">
        <w:rPr>
          <w:rFonts w:ascii="Times New Roman" w:hAnsi="Times New Roman" w:cs="Times New Roman"/>
          <w:sz w:val="24"/>
          <w:szCs w:val="24"/>
        </w:rPr>
        <w:t>lted in chromosomal abberations</w:t>
      </w:r>
      <w:r w:rsidR="00996746">
        <w:rPr>
          <w:rFonts w:ascii="Times New Roman" w:hAnsi="Times New Roman" w:cs="Times New Roman"/>
          <w:sz w:val="24"/>
          <w:szCs w:val="24"/>
          <w:vertAlign w:val="superscript"/>
        </w:rPr>
        <w:t xml:space="preserve"> </w:t>
      </w:r>
      <w:r w:rsidR="00996746">
        <w:rPr>
          <w:rFonts w:ascii="Times New Roman" w:hAnsi="Times New Roman" w:cs="Times New Roman"/>
          <w:sz w:val="24"/>
          <w:szCs w:val="24"/>
        </w:rPr>
        <w:t>(</w:t>
      </w:r>
      <w:r w:rsidR="00996746" w:rsidRPr="00603970">
        <w:rPr>
          <w:rFonts w:ascii="Times New Roman" w:hAnsi="Times New Roman" w:cs="Times New Roman"/>
          <w:sz w:val="24"/>
          <w:szCs w:val="24"/>
        </w:rPr>
        <w:t>Arutiunian</w:t>
      </w:r>
      <w:r w:rsidR="00996746">
        <w:rPr>
          <w:rFonts w:ascii="Times New Roman" w:hAnsi="Times New Roman" w:cs="Times New Roman"/>
          <w:sz w:val="24"/>
          <w:szCs w:val="24"/>
        </w:rPr>
        <w:t xml:space="preserve"> and </w:t>
      </w:r>
      <w:r w:rsidR="00996746" w:rsidRPr="00603970">
        <w:rPr>
          <w:rFonts w:ascii="Times New Roman" w:hAnsi="Times New Roman" w:cs="Times New Roman"/>
          <w:sz w:val="24"/>
          <w:szCs w:val="24"/>
        </w:rPr>
        <w:t xml:space="preserve"> Zalinian</w:t>
      </w:r>
      <w:r w:rsidR="00996746">
        <w:rPr>
          <w:rFonts w:ascii="Times New Roman" w:hAnsi="Times New Roman" w:cs="Times New Roman"/>
          <w:sz w:val="24"/>
          <w:szCs w:val="24"/>
        </w:rPr>
        <w:t>,</w:t>
      </w:r>
      <w:r w:rsidR="00996746" w:rsidRPr="00603970">
        <w:rPr>
          <w:rFonts w:ascii="Times New Roman" w:hAnsi="Times New Roman" w:cs="Times New Roman"/>
          <w:sz w:val="24"/>
          <w:szCs w:val="24"/>
        </w:rPr>
        <w:t xml:space="preserve"> </w:t>
      </w:r>
      <w:r w:rsidR="00996746">
        <w:rPr>
          <w:rFonts w:ascii="Times New Roman" w:hAnsi="Times New Roman" w:cs="Times New Roman"/>
          <w:sz w:val="24"/>
          <w:szCs w:val="24"/>
        </w:rPr>
        <w:t xml:space="preserve">1987; </w:t>
      </w:r>
      <w:r w:rsidR="00996746" w:rsidRPr="00603970">
        <w:rPr>
          <w:rFonts w:ascii="Times New Roman" w:hAnsi="Times New Roman" w:cs="Times New Roman"/>
          <w:sz w:val="24"/>
          <w:szCs w:val="24"/>
        </w:rPr>
        <w:t>Bakr</w:t>
      </w:r>
      <w:r w:rsidR="00996746">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96746">
        <w:rPr>
          <w:rFonts w:ascii="Times New Roman" w:hAnsi="Times New Roman" w:cs="Times New Roman"/>
          <w:sz w:val="24"/>
          <w:szCs w:val="24"/>
        </w:rPr>
        <w:t xml:space="preserve"> 1999)</w:t>
      </w:r>
      <w:r w:rsidR="009453E7" w:rsidRPr="00555078">
        <w:rPr>
          <w:rFonts w:ascii="Times New Roman" w:hAnsi="Times New Roman" w:cs="Times New Roman"/>
          <w:sz w:val="24"/>
          <w:szCs w:val="24"/>
        </w:rPr>
        <w:t xml:space="preserve">Chemical carcinogens, by themselves or after activation, interacted with cellular </w:t>
      </w:r>
      <w:r w:rsidR="00186338" w:rsidRPr="00555078">
        <w:rPr>
          <w:rFonts w:ascii="Times New Roman" w:hAnsi="Times New Roman" w:cs="Times New Roman"/>
          <w:sz w:val="24"/>
          <w:szCs w:val="24"/>
        </w:rPr>
        <w:t>macromolecules such as DNA, RNA</w:t>
      </w:r>
      <w:r w:rsidR="009453E7" w:rsidRPr="00555078">
        <w:rPr>
          <w:rFonts w:ascii="Times New Roman" w:hAnsi="Times New Roman" w:cs="Times New Roman"/>
          <w:sz w:val="24"/>
          <w:szCs w:val="24"/>
        </w:rPr>
        <w:t xml:space="preserve"> and proteins, and these interactions result </w:t>
      </w:r>
      <w:r w:rsidR="00E7474A">
        <w:rPr>
          <w:rFonts w:ascii="Times New Roman" w:hAnsi="Times New Roman" w:cs="Times New Roman"/>
          <w:sz w:val="24"/>
          <w:szCs w:val="24"/>
        </w:rPr>
        <w:t>in the development of neoplasia</w:t>
      </w:r>
      <w:r w:rsidR="00996746">
        <w:rPr>
          <w:rFonts w:ascii="Times New Roman" w:hAnsi="Times New Roman" w:cs="Times New Roman"/>
          <w:sz w:val="24"/>
          <w:szCs w:val="24"/>
        </w:rPr>
        <w:t xml:space="preserve">( Klaunig and </w:t>
      </w:r>
      <w:r w:rsidR="00996746" w:rsidRPr="00603970">
        <w:rPr>
          <w:rFonts w:ascii="Times New Roman" w:hAnsi="Times New Roman" w:cs="Times New Roman"/>
          <w:sz w:val="24"/>
          <w:szCs w:val="24"/>
        </w:rPr>
        <w:t>W</w:t>
      </w:r>
      <w:r w:rsidR="00996746">
        <w:rPr>
          <w:rFonts w:ascii="Times New Roman" w:hAnsi="Times New Roman" w:cs="Times New Roman"/>
          <w:sz w:val="24"/>
          <w:szCs w:val="24"/>
        </w:rPr>
        <w:t>ang,</w:t>
      </w:r>
      <w:r w:rsidR="00996746" w:rsidRPr="00603970">
        <w:rPr>
          <w:rFonts w:ascii="Times New Roman" w:hAnsi="Times New Roman" w:cs="Times New Roman"/>
          <w:sz w:val="24"/>
          <w:szCs w:val="24"/>
        </w:rPr>
        <w:t xml:space="preserve"> </w:t>
      </w:r>
      <w:r w:rsidR="00996746">
        <w:rPr>
          <w:rFonts w:ascii="Times New Roman" w:hAnsi="Times New Roman" w:cs="Times New Roman"/>
          <w:sz w:val="24"/>
          <w:szCs w:val="24"/>
        </w:rPr>
        <w:t>1991)</w:t>
      </w:r>
      <w:r w:rsidR="00146490">
        <w:rPr>
          <w:rFonts w:ascii="Times New Roman" w:hAnsi="Times New Roman" w:cs="Times New Roman"/>
          <w:sz w:val="24"/>
          <w:szCs w:val="24"/>
        </w:rPr>
        <w:t xml:space="preserve">. </w:t>
      </w:r>
      <w:r w:rsidR="009453E7" w:rsidRPr="00555078">
        <w:rPr>
          <w:rFonts w:ascii="Times New Roman" w:hAnsi="Times New Roman" w:cs="Times New Roman"/>
          <w:sz w:val="24"/>
          <w:szCs w:val="24"/>
        </w:rPr>
        <w:t>It has also been reported that replication of DNA with carcinogen-induced lesions is an essential step in the initiation of carcinogenesis. Gibberellin promoted the onset of DNA replication and synthesis in plant cells</w:t>
      </w:r>
      <w:r w:rsidR="00186338" w:rsidRPr="00555078">
        <w:rPr>
          <w:rFonts w:ascii="Times New Roman" w:hAnsi="Times New Roman" w:cs="Times New Roman"/>
          <w:sz w:val="24"/>
          <w:szCs w:val="24"/>
        </w:rPr>
        <w:t xml:space="preserve"> with involvement</w:t>
      </w:r>
      <w:r w:rsidR="00E26669" w:rsidRPr="00555078">
        <w:rPr>
          <w:rFonts w:ascii="Times New Roman" w:hAnsi="Times New Roman" w:cs="Times New Roman"/>
          <w:sz w:val="24"/>
          <w:szCs w:val="24"/>
        </w:rPr>
        <w:t xml:space="preserve"> in the production of proteins and RNA. </w:t>
      </w:r>
      <w:r w:rsidR="009453E7" w:rsidRPr="00555078">
        <w:rPr>
          <w:rFonts w:ascii="Times New Roman" w:hAnsi="Times New Roman" w:cs="Times New Roman"/>
          <w:sz w:val="24"/>
          <w:szCs w:val="24"/>
        </w:rPr>
        <w:t>Different types of chromosomal aberrations were observed in human lymphocyte cultures treated with gibberellic acid. These aberrations included chromatid gap, dicentric, chromatid break, chromatid deletion, fragment, and centromeric attenuation. DNA detection by comet assay showed that strong damage spots in human lymphocyte cultures treated with different doses of GA3. Carcinogens resulted in production of free radical, suppression of phase I and phase II metabolic enzymes with increasing accumulation of toxic metabolites of carcinogens, stimulation of biochemical markers of tumor initiation and promotion, increasing the rate of cell replication and thus the growth an</w:t>
      </w:r>
      <w:r w:rsidR="00E7474A">
        <w:rPr>
          <w:rFonts w:ascii="Times New Roman" w:hAnsi="Times New Roman" w:cs="Times New Roman"/>
          <w:sz w:val="24"/>
          <w:szCs w:val="24"/>
        </w:rPr>
        <w:t>d development of neoplasm</w:t>
      </w:r>
      <w:r w:rsidR="00996746">
        <w:rPr>
          <w:rFonts w:ascii="Times New Roman" w:hAnsi="Times New Roman" w:cs="Times New Roman"/>
          <w:sz w:val="24"/>
          <w:szCs w:val="24"/>
        </w:rPr>
        <w:t xml:space="preserve"> (</w:t>
      </w:r>
      <w:r w:rsidR="00996746" w:rsidRPr="00603970">
        <w:rPr>
          <w:rFonts w:ascii="Times New Roman" w:hAnsi="Times New Roman" w:cs="Times New Roman"/>
          <w:color w:val="000000" w:themeColor="text1"/>
          <w:sz w:val="24"/>
          <w:szCs w:val="24"/>
          <w:shd w:val="clear" w:color="auto" w:fill="FFFFFF"/>
        </w:rPr>
        <w:t>Sakr</w:t>
      </w:r>
      <w:r w:rsidR="00996746">
        <w:rPr>
          <w:rFonts w:ascii="Times New Roman" w:hAnsi="Times New Roman" w:cs="Times New Roman"/>
          <w:color w:val="000000" w:themeColor="text1"/>
          <w:sz w:val="24"/>
          <w:szCs w:val="24"/>
          <w:shd w:val="clear" w:color="auto" w:fill="FFFFFF"/>
        </w:rPr>
        <w:t xml:space="preserve"> </w:t>
      </w:r>
      <w:r w:rsidR="00B942C1" w:rsidRPr="00146490">
        <w:rPr>
          <w:rFonts w:ascii="Times New Roman" w:hAnsi="Times New Roman" w:cs="Times New Roman"/>
          <w:color w:val="000000" w:themeColor="text1"/>
          <w:sz w:val="24"/>
          <w:szCs w:val="24"/>
          <w:shd w:val="clear" w:color="auto" w:fill="FFFFFF"/>
        </w:rPr>
        <w:t>et al</w:t>
      </w:r>
      <w:r w:rsidR="00B942C1">
        <w:rPr>
          <w:rFonts w:ascii="Times New Roman" w:hAnsi="Times New Roman" w:cs="Times New Roman"/>
          <w:i/>
          <w:color w:val="000000" w:themeColor="text1"/>
          <w:sz w:val="24"/>
          <w:szCs w:val="24"/>
          <w:shd w:val="clear" w:color="auto" w:fill="FFFFFF"/>
        </w:rPr>
        <w:t>.</w:t>
      </w:r>
      <w:r w:rsidR="00996746">
        <w:rPr>
          <w:rFonts w:ascii="Times New Roman" w:hAnsi="Times New Roman" w:cs="Times New Roman"/>
          <w:i/>
          <w:color w:val="000000" w:themeColor="text1"/>
          <w:sz w:val="24"/>
          <w:szCs w:val="24"/>
          <w:shd w:val="clear" w:color="auto" w:fill="FFFFFF"/>
        </w:rPr>
        <w:t xml:space="preserve"> </w:t>
      </w:r>
      <w:r w:rsidR="00996746">
        <w:rPr>
          <w:rFonts w:ascii="Times New Roman" w:hAnsi="Times New Roman" w:cs="Times New Roman"/>
          <w:color w:val="000000" w:themeColor="text1"/>
          <w:sz w:val="24"/>
          <w:szCs w:val="24"/>
          <w:shd w:val="clear" w:color="auto" w:fill="FFFFFF"/>
        </w:rPr>
        <w:t>2009).</w:t>
      </w:r>
    </w:p>
    <w:p w14:paraId="41E3A1C9" w14:textId="3A30AED1" w:rsidR="009453E7" w:rsidRPr="00555078"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 xml:space="preserve"> Syrian golden hamster embryo cells</w:t>
      </w:r>
      <w:r w:rsidR="001169B4" w:rsidRPr="00555078">
        <w:rPr>
          <w:rFonts w:ascii="Times New Roman" w:hAnsi="Times New Roman" w:cs="Times New Roman"/>
          <w:sz w:val="24"/>
          <w:szCs w:val="24"/>
        </w:rPr>
        <w:t xml:space="preserve"> treated with different concentrations of 2,4-D  </w:t>
      </w:r>
      <w:r w:rsidRPr="00555078">
        <w:rPr>
          <w:rFonts w:ascii="Times New Roman" w:hAnsi="Times New Roman" w:cs="Times New Roman"/>
          <w:sz w:val="24"/>
          <w:szCs w:val="24"/>
        </w:rPr>
        <w:t xml:space="preserve"> showed up-regulation  of </w:t>
      </w:r>
      <w:r w:rsidRPr="00555078">
        <w:rPr>
          <w:rFonts w:ascii="Times New Roman" w:hAnsi="Times New Roman" w:cs="Times New Roman"/>
          <w:i/>
          <w:sz w:val="24"/>
          <w:szCs w:val="24"/>
        </w:rPr>
        <w:t>c-myc</w:t>
      </w:r>
      <w:r w:rsidRPr="00555078">
        <w:rPr>
          <w:rFonts w:ascii="Times New Roman" w:hAnsi="Times New Roman" w:cs="Times New Roman"/>
          <w:sz w:val="24"/>
          <w:szCs w:val="24"/>
        </w:rPr>
        <w:t xml:space="preserve"> RNA, significant  dose-dependent increase  in the number of cells </w:t>
      </w:r>
      <w:r w:rsidR="001169B4" w:rsidRPr="00555078">
        <w:rPr>
          <w:rFonts w:ascii="Times New Roman" w:hAnsi="Times New Roman" w:cs="Times New Roman"/>
          <w:sz w:val="24"/>
          <w:szCs w:val="24"/>
        </w:rPr>
        <w:t xml:space="preserve">with damaged DNA </w:t>
      </w:r>
      <w:r w:rsidRPr="00555078">
        <w:rPr>
          <w:rFonts w:ascii="Times New Roman" w:hAnsi="Times New Roman" w:cs="Times New Roman"/>
          <w:sz w:val="24"/>
          <w:szCs w:val="24"/>
        </w:rPr>
        <w:t xml:space="preserve">compared with the control. The proto-oncogene </w:t>
      </w:r>
      <w:r w:rsidRPr="00555078">
        <w:rPr>
          <w:rFonts w:ascii="Times New Roman" w:hAnsi="Times New Roman" w:cs="Times New Roman"/>
          <w:i/>
          <w:sz w:val="24"/>
          <w:szCs w:val="24"/>
        </w:rPr>
        <w:t>c-myc</w:t>
      </w:r>
      <w:r w:rsidRPr="00555078">
        <w:rPr>
          <w:rFonts w:ascii="Times New Roman" w:hAnsi="Times New Roman" w:cs="Times New Roman"/>
          <w:sz w:val="24"/>
          <w:szCs w:val="24"/>
        </w:rPr>
        <w:t xml:space="preserve"> actively participated in the control of cell proliferation. In primary cells, the c-myc protein is required for the </w:t>
      </w:r>
      <w:r w:rsidRPr="00555078">
        <w:rPr>
          <w:rFonts w:ascii="Times New Roman" w:hAnsi="Times New Roman" w:cs="Times New Roman"/>
          <w:sz w:val="24"/>
          <w:szCs w:val="24"/>
        </w:rPr>
        <w:lastRenderedPageBreak/>
        <w:t>progression from G1 to S phase and for entry into the S phase of the cell cycle</w:t>
      </w:r>
      <w:r w:rsidR="005855ED">
        <w:rPr>
          <w:rFonts w:ascii="Times New Roman" w:hAnsi="Times New Roman" w:cs="Times New Roman"/>
          <w:sz w:val="24"/>
          <w:szCs w:val="24"/>
        </w:rPr>
        <w:t xml:space="preserve">. </w:t>
      </w:r>
      <w:r w:rsidRPr="00555078">
        <w:rPr>
          <w:rFonts w:ascii="Times New Roman" w:hAnsi="Times New Roman" w:cs="Times New Roman"/>
          <w:sz w:val="24"/>
          <w:szCs w:val="24"/>
        </w:rPr>
        <w:t xml:space="preserve">Upregulation of </w:t>
      </w:r>
      <w:r w:rsidRPr="00555078">
        <w:rPr>
          <w:rFonts w:ascii="Times New Roman" w:hAnsi="Times New Roman" w:cs="Times New Roman"/>
          <w:i/>
          <w:sz w:val="24"/>
          <w:szCs w:val="24"/>
        </w:rPr>
        <w:t>c-myc</w:t>
      </w:r>
      <w:r w:rsidRPr="00555078">
        <w:rPr>
          <w:rFonts w:ascii="Times New Roman" w:hAnsi="Times New Roman" w:cs="Times New Roman"/>
          <w:sz w:val="24"/>
          <w:szCs w:val="24"/>
        </w:rPr>
        <w:t xml:space="preserve"> RNA resulted in increased cell proliferation and malignant transformation. The activation of </w:t>
      </w:r>
      <w:r w:rsidRPr="00555078">
        <w:rPr>
          <w:rFonts w:ascii="Times New Roman" w:hAnsi="Times New Roman" w:cs="Times New Roman"/>
          <w:i/>
          <w:sz w:val="24"/>
          <w:szCs w:val="24"/>
        </w:rPr>
        <w:t>c-</w:t>
      </w:r>
      <w:r w:rsidR="001169B4" w:rsidRPr="00555078">
        <w:rPr>
          <w:rFonts w:ascii="Times New Roman" w:hAnsi="Times New Roman" w:cs="Times New Roman"/>
          <w:i/>
          <w:sz w:val="24"/>
          <w:szCs w:val="24"/>
        </w:rPr>
        <w:t>m</w:t>
      </w:r>
      <w:r w:rsidRPr="00555078">
        <w:rPr>
          <w:rFonts w:ascii="Times New Roman" w:hAnsi="Times New Roman" w:cs="Times New Roman"/>
          <w:i/>
          <w:sz w:val="24"/>
          <w:szCs w:val="24"/>
        </w:rPr>
        <w:t xml:space="preserve">yc </w:t>
      </w:r>
      <w:r w:rsidRPr="00555078">
        <w:rPr>
          <w:rFonts w:ascii="Times New Roman" w:hAnsi="Times New Roman" w:cs="Times New Roman"/>
          <w:sz w:val="24"/>
          <w:szCs w:val="24"/>
        </w:rPr>
        <w:t>occurs in several human cancers, showing that it is an essential factor in tumorigenesis</w:t>
      </w:r>
      <w:r w:rsidR="00996746">
        <w:rPr>
          <w:rFonts w:ascii="Times New Roman" w:hAnsi="Times New Roman" w:cs="Times New Roman"/>
          <w:sz w:val="24"/>
          <w:szCs w:val="24"/>
        </w:rPr>
        <w:t xml:space="preserve"> (</w:t>
      </w:r>
      <w:r w:rsidR="00996746" w:rsidRPr="00603970">
        <w:rPr>
          <w:rFonts w:ascii="Times New Roman" w:hAnsi="Times New Roman" w:cs="Times New Roman"/>
          <w:sz w:val="24"/>
          <w:szCs w:val="24"/>
        </w:rPr>
        <w:t>Nesbit</w:t>
      </w:r>
      <w:r w:rsidR="00996746">
        <w:rPr>
          <w:rFonts w:ascii="Times New Roman" w:hAnsi="Times New Roman" w:cs="Times New Roman"/>
          <w:sz w:val="24"/>
          <w:szCs w:val="24"/>
        </w:rPr>
        <w:t xml:space="preserve"> </w:t>
      </w:r>
      <w:r w:rsidR="00B942C1">
        <w:rPr>
          <w:rFonts w:ascii="Times New Roman" w:hAnsi="Times New Roman" w:cs="Times New Roman"/>
          <w:i/>
          <w:sz w:val="24"/>
          <w:szCs w:val="24"/>
        </w:rPr>
        <w:t>et al.</w:t>
      </w:r>
      <w:r w:rsidR="00996746">
        <w:rPr>
          <w:rFonts w:ascii="Times New Roman" w:hAnsi="Times New Roman" w:cs="Times New Roman"/>
          <w:sz w:val="24"/>
          <w:szCs w:val="24"/>
        </w:rPr>
        <w:t xml:space="preserve"> 1999; </w:t>
      </w:r>
      <w:r w:rsidR="00996746" w:rsidRPr="00603970">
        <w:rPr>
          <w:rFonts w:ascii="Times New Roman" w:hAnsi="Times New Roman" w:cs="Times New Roman"/>
          <w:sz w:val="24"/>
          <w:szCs w:val="24"/>
        </w:rPr>
        <w:t>Nilsson</w:t>
      </w:r>
      <w:r w:rsidR="00996746">
        <w:rPr>
          <w:rFonts w:ascii="Times New Roman" w:hAnsi="Times New Roman" w:cs="Times New Roman"/>
          <w:sz w:val="24"/>
          <w:szCs w:val="24"/>
        </w:rPr>
        <w:t xml:space="preserve"> and </w:t>
      </w:r>
      <w:r w:rsidR="00996746" w:rsidRPr="00603970">
        <w:rPr>
          <w:rFonts w:ascii="Times New Roman" w:hAnsi="Times New Roman" w:cs="Times New Roman"/>
          <w:sz w:val="24"/>
          <w:szCs w:val="24"/>
        </w:rPr>
        <w:t xml:space="preserve"> Cleveland</w:t>
      </w:r>
      <w:r w:rsidR="00996746">
        <w:rPr>
          <w:rFonts w:ascii="Times New Roman" w:hAnsi="Times New Roman" w:cs="Times New Roman"/>
          <w:sz w:val="24"/>
          <w:szCs w:val="24"/>
        </w:rPr>
        <w:t>, 2003)</w:t>
      </w:r>
      <w:r w:rsidR="00996746">
        <w:rPr>
          <w:rFonts w:ascii="Times New Roman" w:hAnsi="Times New Roman" w:cs="Times New Roman"/>
          <w:i/>
          <w:sz w:val="24"/>
          <w:szCs w:val="24"/>
        </w:rPr>
        <w:t xml:space="preserve"> </w:t>
      </w:r>
      <w:r w:rsidRPr="00555078">
        <w:rPr>
          <w:rFonts w:ascii="Times New Roman" w:hAnsi="Times New Roman" w:cs="Times New Roman"/>
          <w:sz w:val="24"/>
          <w:szCs w:val="24"/>
        </w:rPr>
        <w:t>.</w:t>
      </w:r>
      <w:r w:rsidR="00E7474A">
        <w:rPr>
          <w:rFonts w:ascii="Times New Roman" w:hAnsi="Times New Roman" w:cs="Times New Roman"/>
          <w:sz w:val="24"/>
          <w:szCs w:val="24"/>
        </w:rPr>
        <w:t xml:space="preserve"> </w:t>
      </w:r>
      <w:r w:rsidRPr="00555078">
        <w:rPr>
          <w:rFonts w:ascii="Times New Roman" w:hAnsi="Times New Roman" w:cs="Times New Roman"/>
          <w:sz w:val="24"/>
          <w:szCs w:val="24"/>
        </w:rPr>
        <w:t>The genotoxicity of 2,4-D was assessed by the alkaline SCGE (Comet) assay, which detected DNA</w:t>
      </w:r>
      <w:r w:rsidR="00E7474A">
        <w:rPr>
          <w:rFonts w:ascii="Times New Roman" w:hAnsi="Times New Roman" w:cs="Times New Roman"/>
          <w:sz w:val="24"/>
          <w:szCs w:val="24"/>
        </w:rPr>
        <w:t xml:space="preserve"> breaks with a high sensitivity</w:t>
      </w:r>
      <w:r w:rsidR="00996746">
        <w:rPr>
          <w:rFonts w:ascii="Times New Roman" w:hAnsi="Times New Roman" w:cs="Times New Roman"/>
          <w:sz w:val="24"/>
          <w:szCs w:val="24"/>
        </w:rPr>
        <w:t xml:space="preserve">( </w:t>
      </w:r>
      <w:r w:rsidR="00996746" w:rsidRPr="00603970">
        <w:rPr>
          <w:rFonts w:ascii="Times New Roman" w:hAnsi="Times New Roman" w:cs="Times New Roman"/>
          <w:color w:val="222222"/>
          <w:sz w:val="24"/>
          <w:szCs w:val="24"/>
          <w:shd w:val="clear" w:color="auto" w:fill="FFFFFF"/>
        </w:rPr>
        <w:t>Laborde</w:t>
      </w:r>
      <w:r w:rsidR="00996746">
        <w:rPr>
          <w:rFonts w:ascii="Times New Roman" w:hAnsi="Times New Roman" w:cs="Times New Roman"/>
          <w:color w:val="222222"/>
          <w:sz w:val="24"/>
          <w:szCs w:val="24"/>
          <w:shd w:val="clear" w:color="auto" w:fill="FFFFFF"/>
        </w:rPr>
        <w:t xml:space="preserve"> </w:t>
      </w:r>
      <w:r w:rsidR="00B942C1" w:rsidRPr="00146490">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996746">
        <w:rPr>
          <w:rFonts w:ascii="Times New Roman" w:hAnsi="Times New Roman" w:cs="Times New Roman"/>
          <w:i/>
          <w:color w:val="222222"/>
          <w:sz w:val="24"/>
          <w:szCs w:val="24"/>
          <w:shd w:val="clear" w:color="auto" w:fill="FFFFFF"/>
        </w:rPr>
        <w:t xml:space="preserve"> </w:t>
      </w:r>
      <w:r w:rsidR="00996746" w:rsidRPr="00996746">
        <w:rPr>
          <w:rFonts w:ascii="Times New Roman" w:hAnsi="Times New Roman" w:cs="Times New Roman"/>
          <w:color w:val="222222"/>
          <w:sz w:val="24"/>
          <w:szCs w:val="24"/>
          <w:shd w:val="clear" w:color="auto" w:fill="FFFFFF"/>
        </w:rPr>
        <w:t>2020)</w:t>
      </w:r>
      <w:r w:rsidR="005855ED">
        <w:rPr>
          <w:rFonts w:ascii="Times New Roman" w:hAnsi="Times New Roman" w:cs="Times New Roman"/>
          <w:sz w:val="24"/>
          <w:szCs w:val="24"/>
        </w:rPr>
        <w:t xml:space="preserve">. </w:t>
      </w:r>
    </w:p>
    <w:p w14:paraId="54C27FC0"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CONCLUSION</w:t>
      </w:r>
    </w:p>
    <w:p w14:paraId="44ABB986" w14:textId="5DD4CEEF" w:rsidR="009453E7" w:rsidRPr="00555078" w:rsidRDefault="009453E7" w:rsidP="00433F18">
      <w:pPr>
        <w:spacing w:after="0" w:line="480" w:lineRule="auto"/>
        <w:ind w:firstLine="720"/>
        <w:jc w:val="both"/>
        <w:rPr>
          <w:rFonts w:ascii="Times New Roman" w:hAnsi="Times New Roman" w:cs="Times New Roman"/>
          <w:color w:val="000000" w:themeColor="text1"/>
          <w:sz w:val="24"/>
          <w:szCs w:val="24"/>
        </w:rPr>
      </w:pPr>
      <w:bookmarkStart w:id="105" w:name="_Hlk145758328"/>
      <w:r w:rsidRPr="00555078">
        <w:rPr>
          <w:rFonts w:ascii="Times New Roman" w:hAnsi="Times New Roman" w:cs="Times New Roman"/>
          <w:color w:val="000000" w:themeColor="text1"/>
          <w:sz w:val="24"/>
          <w:szCs w:val="24"/>
        </w:rPr>
        <w:t xml:space="preserve">In conclusion, the evaluation of mammalian toxicity associated with plant growth regulators (PGRs) is of greatest importance in ensuring the safety of our food and safeguarding human and animal health. </w:t>
      </w:r>
      <w:r w:rsidRPr="00555078">
        <w:rPr>
          <w:rFonts w:ascii="Times New Roman" w:eastAsia="Times New Roman" w:hAnsi="Times New Roman" w:cs="Times New Roman"/>
          <w:color w:val="000000" w:themeColor="text1"/>
          <w:kern w:val="0"/>
          <w:sz w:val="24"/>
          <w:szCs w:val="24"/>
          <w:lang w:eastAsia="en-IN"/>
          <w14:ligatures w14:val="none"/>
        </w:rPr>
        <w:t>Plant growth regulators offer valuable tools for enhancing crop productivity and plant management but their potential impact on mammals, including humans</w:t>
      </w:r>
      <w:r w:rsidRPr="00555078">
        <w:rPr>
          <w:rFonts w:ascii="Times New Roman" w:hAnsi="Times New Roman" w:cs="Times New Roman"/>
          <w:color w:val="000000" w:themeColor="text1"/>
          <w:sz w:val="24"/>
          <w:szCs w:val="24"/>
        </w:rPr>
        <w:t xml:space="preserve"> resulting from cumulative residue</w:t>
      </w:r>
      <w:r w:rsidRPr="00555078">
        <w:rPr>
          <w:rFonts w:ascii="Times New Roman" w:eastAsia="Times New Roman" w:hAnsi="Times New Roman" w:cs="Times New Roman"/>
          <w:color w:val="000000" w:themeColor="text1"/>
          <w:kern w:val="0"/>
          <w:sz w:val="24"/>
          <w:szCs w:val="24"/>
          <w:lang w:eastAsia="en-IN"/>
          <w14:ligatures w14:val="none"/>
        </w:rPr>
        <w:t xml:space="preserve"> should not be underestimated. PGRs can leach into soil and water and accumulate as residue in food animals, vegetables, fruits and thereby potentially affecting non-target organisms in ecosystems. </w:t>
      </w:r>
      <w:r w:rsidRPr="00555078">
        <w:rPr>
          <w:rFonts w:ascii="Times New Roman" w:hAnsi="Times New Roman" w:cs="Times New Roman"/>
          <w:color w:val="000000" w:themeColor="text1"/>
          <w:sz w:val="24"/>
          <w:szCs w:val="24"/>
        </w:rPr>
        <w:t xml:space="preserve">These concerns necessitate a comprehensive understanding of the risks and the development of effective regulatory measures. </w:t>
      </w:r>
    </w:p>
    <w:p w14:paraId="0AF91C2E" w14:textId="75B2F3B4" w:rsidR="009453E7" w:rsidRPr="00555078" w:rsidRDefault="009453E7" w:rsidP="00433F18">
      <w:pPr>
        <w:spacing w:after="0" w:line="480" w:lineRule="auto"/>
        <w:ind w:firstLine="720"/>
        <w:jc w:val="both"/>
        <w:rPr>
          <w:rFonts w:ascii="Times New Roman" w:hAnsi="Times New Roman" w:cs="Times New Roman"/>
          <w:color w:val="000000" w:themeColor="text1"/>
          <w:sz w:val="24"/>
          <w:szCs w:val="24"/>
        </w:rPr>
      </w:pPr>
      <w:r w:rsidRPr="00555078">
        <w:rPr>
          <w:rFonts w:ascii="Times New Roman" w:hAnsi="Times New Roman" w:cs="Times New Roman"/>
          <w:color w:val="000000" w:themeColor="text1"/>
          <w:sz w:val="24"/>
          <w:szCs w:val="24"/>
        </w:rPr>
        <w:t>In this review, t</w:t>
      </w:r>
      <w:r w:rsidRPr="00555078">
        <w:rPr>
          <w:rFonts w:ascii="Times New Roman" w:eastAsia="Times New Roman" w:hAnsi="Times New Roman" w:cs="Times New Roman"/>
          <w:color w:val="000000" w:themeColor="text1"/>
          <w:kern w:val="0"/>
          <w:sz w:val="24"/>
          <w:szCs w:val="24"/>
          <w:lang w:eastAsia="en-IN"/>
          <w14:ligatures w14:val="none"/>
        </w:rPr>
        <w:t xml:space="preserve">he potential health concerns associated with exposure to PGRs in </w:t>
      </w:r>
      <w:r w:rsidRPr="00555078">
        <w:rPr>
          <w:rFonts w:ascii="Times New Roman" w:hAnsi="Times New Roman" w:cs="Times New Roman"/>
          <w:color w:val="000000" w:themeColor="text1"/>
          <w:sz w:val="24"/>
          <w:szCs w:val="24"/>
        </w:rPr>
        <w:t>mammals was discussed which</w:t>
      </w:r>
      <w:r w:rsidRPr="00555078">
        <w:rPr>
          <w:rFonts w:ascii="Times New Roman" w:eastAsia="Times New Roman" w:hAnsi="Times New Roman" w:cs="Times New Roman"/>
          <w:color w:val="000000" w:themeColor="text1"/>
          <w:kern w:val="0"/>
          <w:sz w:val="24"/>
          <w:szCs w:val="24"/>
          <w:lang w:eastAsia="en-IN"/>
          <w14:ligatures w14:val="none"/>
        </w:rPr>
        <w:t xml:space="preserve"> include</w:t>
      </w:r>
      <w:r w:rsidRPr="00555078">
        <w:rPr>
          <w:rFonts w:ascii="Times New Roman" w:hAnsi="Times New Roman" w:cs="Times New Roman"/>
          <w:color w:val="000000" w:themeColor="text1"/>
          <w:sz w:val="24"/>
          <w:szCs w:val="24"/>
        </w:rPr>
        <w:t>s</w:t>
      </w:r>
      <w:r w:rsidRPr="00555078">
        <w:rPr>
          <w:rFonts w:ascii="Times New Roman" w:eastAsia="Times New Roman" w:hAnsi="Times New Roman" w:cs="Times New Roman"/>
          <w:color w:val="000000" w:themeColor="text1"/>
          <w:kern w:val="0"/>
          <w:sz w:val="24"/>
          <w:szCs w:val="24"/>
          <w:lang w:eastAsia="en-IN"/>
          <w14:ligatures w14:val="none"/>
        </w:rPr>
        <w:t xml:space="preserve"> hepatotoxicity, nephrotoxicity, reproductive toxicity, haemotoxicity</w:t>
      </w:r>
      <w:r w:rsidRPr="00555078">
        <w:rPr>
          <w:rFonts w:ascii="Times New Roman" w:hAnsi="Times New Roman" w:cs="Times New Roman"/>
          <w:color w:val="000000" w:themeColor="text1"/>
          <w:sz w:val="24"/>
          <w:szCs w:val="24"/>
        </w:rPr>
        <w:t>,</w:t>
      </w:r>
      <w:r w:rsidR="005855ED">
        <w:rPr>
          <w:rFonts w:ascii="Times New Roman" w:hAnsi="Times New Roman" w:cs="Times New Roman"/>
          <w:color w:val="000000" w:themeColor="text1"/>
          <w:sz w:val="24"/>
          <w:szCs w:val="24"/>
        </w:rPr>
        <w:t xml:space="preserve"> cardiotoxicity,</w:t>
      </w:r>
      <w:r w:rsidRPr="00555078">
        <w:rPr>
          <w:rFonts w:ascii="Times New Roman" w:eastAsia="Times New Roman" w:hAnsi="Times New Roman" w:cs="Times New Roman"/>
          <w:color w:val="000000" w:themeColor="text1"/>
          <w:kern w:val="0"/>
          <w:sz w:val="24"/>
          <w:szCs w:val="24"/>
          <w:lang w:eastAsia="en-IN"/>
          <w14:ligatures w14:val="none"/>
        </w:rPr>
        <w:t xml:space="preserve"> carcinogenicity</w:t>
      </w:r>
      <w:r w:rsidRPr="00555078">
        <w:rPr>
          <w:rFonts w:ascii="Times New Roman" w:hAnsi="Times New Roman" w:cs="Times New Roman"/>
          <w:color w:val="000000" w:themeColor="text1"/>
          <w:sz w:val="24"/>
          <w:szCs w:val="24"/>
        </w:rPr>
        <w:t xml:space="preserve"> </w:t>
      </w:r>
      <w:r w:rsidR="001169B4" w:rsidRPr="00555078">
        <w:rPr>
          <w:rFonts w:ascii="Times New Roman" w:hAnsi="Times New Roman" w:cs="Times New Roman"/>
          <w:color w:val="000000" w:themeColor="text1"/>
          <w:sz w:val="24"/>
          <w:szCs w:val="24"/>
        </w:rPr>
        <w:t xml:space="preserve">with emphasis on </w:t>
      </w:r>
      <w:r w:rsidRPr="00555078">
        <w:rPr>
          <w:rFonts w:ascii="Times New Roman" w:hAnsi="Times New Roman" w:cs="Times New Roman"/>
          <w:color w:val="000000" w:themeColor="text1"/>
          <w:sz w:val="24"/>
          <w:szCs w:val="24"/>
        </w:rPr>
        <w:t xml:space="preserve"> their mechanism of toxicity. These concerns necessitate a comprehensive understanding of the risks and the development of effective regulatory measures. As the demand for increased crop yield and quality continues to grow, it is very important that we strike a balance between agricultural productivity and human and animal health. </w:t>
      </w:r>
      <w:r w:rsidRPr="00555078">
        <w:rPr>
          <w:rFonts w:ascii="Times New Roman" w:eastAsia="Times New Roman" w:hAnsi="Times New Roman" w:cs="Times New Roman"/>
          <w:color w:val="000000" w:themeColor="text1"/>
          <w:kern w:val="0"/>
          <w:sz w:val="24"/>
          <w:szCs w:val="24"/>
          <w:lang w:eastAsia="en-IN"/>
          <w14:ligatures w14:val="none"/>
        </w:rPr>
        <w:t xml:space="preserve">As awareness of the </w:t>
      </w:r>
      <w:r w:rsidRPr="00555078">
        <w:rPr>
          <w:rFonts w:ascii="Times New Roman" w:hAnsi="Times New Roman" w:cs="Times New Roman"/>
          <w:color w:val="000000" w:themeColor="text1"/>
          <w:sz w:val="24"/>
          <w:szCs w:val="24"/>
        </w:rPr>
        <w:t>hazardous effect</w:t>
      </w:r>
      <w:r w:rsidRPr="00555078">
        <w:rPr>
          <w:rFonts w:ascii="Times New Roman" w:eastAsia="Times New Roman" w:hAnsi="Times New Roman" w:cs="Times New Roman"/>
          <w:color w:val="000000" w:themeColor="text1"/>
          <w:kern w:val="0"/>
          <w:sz w:val="24"/>
          <w:szCs w:val="24"/>
          <w:lang w:eastAsia="en-IN"/>
          <w14:ligatures w14:val="none"/>
        </w:rPr>
        <w:t xml:space="preserve"> of PGRs grows, there is a growing interest in sustainable and environment friendly alternatives for plant management</w:t>
      </w:r>
      <w:r w:rsidRPr="00555078">
        <w:rPr>
          <w:rFonts w:ascii="Times New Roman" w:hAnsi="Times New Roman" w:cs="Times New Roman"/>
          <w:color w:val="000000" w:themeColor="text1"/>
          <w:sz w:val="24"/>
          <w:szCs w:val="24"/>
        </w:rPr>
        <w:t xml:space="preserve"> which can be provided by biostimulants.</w:t>
      </w:r>
    </w:p>
    <w:bookmarkEnd w:id="105"/>
    <w:p w14:paraId="0C449386" w14:textId="0B68F020" w:rsidR="00095AF2" w:rsidRPr="00555078" w:rsidRDefault="00095AF2" w:rsidP="00433F18">
      <w:pPr>
        <w:spacing w:after="0" w:line="480" w:lineRule="auto"/>
        <w:jc w:val="both"/>
        <w:rPr>
          <w:rFonts w:ascii="Times New Roman" w:hAnsi="Times New Roman" w:cs="Times New Roman"/>
          <w:sz w:val="24"/>
          <w:szCs w:val="24"/>
        </w:rPr>
      </w:pPr>
      <w:r w:rsidRPr="00555078">
        <w:rPr>
          <w:rFonts w:ascii="Times New Roman" w:hAnsi="Times New Roman" w:cs="Times New Roman"/>
          <w:sz w:val="24"/>
          <w:szCs w:val="24"/>
        </w:rPr>
        <w:t>REFERENCES</w:t>
      </w:r>
    </w:p>
    <w:p w14:paraId="29885728" w14:textId="77777777" w:rsidR="007C36B2" w:rsidRPr="00603970" w:rsidRDefault="007C36B2" w:rsidP="007C36B2">
      <w:pPr>
        <w:spacing w:after="0" w:line="480" w:lineRule="auto"/>
        <w:ind w:hanging="567"/>
        <w:jc w:val="both"/>
        <w:rPr>
          <w:rFonts w:ascii="Times New Roman" w:hAnsi="Times New Roman" w:cs="Times New Roman"/>
          <w:sz w:val="24"/>
          <w:szCs w:val="24"/>
        </w:rPr>
      </w:pPr>
      <w:r w:rsidRPr="00603970">
        <w:rPr>
          <w:rFonts w:ascii="Times New Roman" w:hAnsi="Times New Roman" w:cs="Times New Roman"/>
          <w:sz w:val="24"/>
          <w:szCs w:val="24"/>
        </w:rPr>
        <w:t xml:space="preserve">         </w:t>
      </w:r>
    </w:p>
    <w:p w14:paraId="14725773"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lastRenderedPageBreak/>
        <w:t xml:space="preserve">Abou-Zeid, S. M., Allam, T., El-Bahrawy, A., &amp; Mohamed, A. (2018). Ameliorating effects of green tea on ethephon-induced immunotoxicity and oxidative stress in mice. </w:t>
      </w:r>
      <w:r w:rsidRPr="006C1CA3">
        <w:rPr>
          <w:rFonts w:ascii="Times New Roman" w:eastAsia="Times New Roman" w:hAnsi="Times New Roman" w:cs="Times New Roman"/>
          <w:i/>
          <w:iCs/>
          <w:kern w:val="0"/>
          <w:sz w:val="24"/>
          <w:szCs w:val="24"/>
          <w:lang w:eastAsia="en-IN"/>
          <w14:ligatures w14:val="none"/>
        </w:rPr>
        <w:t>International Journal of Pharmaceutical Science and Research</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w:t>
      </w:r>
      <w:r w:rsidRPr="006C1CA3">
        <w:rPr>
          <w:rFonts w:ascii="Times New Roman" w:eastAsia="Times New Roman" w:hAnsi="Times New Roman" w:cs="Times New Roman"/>
          <w:kern w:val="0"/>
          <w:sz w:val="24"/>
          <w:szCs w:val="24"/>
          <w:lang w:eastAsia="en-IN"/>
          <w14:ligatures w14:val="none"/>
        </w:rPr>
        <w:t>, 1–9.</w:t>
      </w:r>
    </w:p>
    <w:p w14:paraId="019188FC"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Al-Brakati, A. (2020). Protective effect of aged garlic extracts against hepatotoxicity induced by ethephon in Wistar albino rat. </w:t>
      </w:r>
      <w:r w:rsidRPr="006C1CA3">
        <w:rPr>
          <w:rFonts w:ascii="Times New Roman" w:eastAsia="Times New Roman" w:hAnsi="Times New Roman" w:cs="Times New Roman"/>
          <w:i/>
          <w:iCs/>
          <w:kern w:val="0"/>
          <w:sz w:val="24"/>
          <w:szCs w:val="24"/>
          <w:lang w:eastAsia="en-IN"/>
          <w14:ligatures w14:val="none"/>
        </w:rPr>
        <w:t>Environmental Science and Pollution Research</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27</w:t>
      </w:r>
      <w:r w:rsidRPr="006C1CA3">
        <w:rPr>
          <w:rFonts w:ascii="Times New Roman" w:eastAsia="Times New Roman" w:hAnsi="Times New Roman" w:cs="Times New Roman"/>
          <w:kern w:val="0"/>
          <w:sz w:val="24"/>
          <w:szCs w:val="24"/>
          <w:lang w:eastAsia="en-IN"/>
          <w14:ligatures w14:val="none"/>
        </w:rPr>
        <w:t>, 6139–6147.</w:t>
      </w:r>
    </w:p>
    <w:p w14:paraId="4740D37C"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Alvarez, F., Arena, M., Auteri, D., Binaglia, M., Castoldi, A. F., Chiusolo, A., Colagiorgi, A., Colas, M., Crivellente, F., &amp; De Lentdecker, C. (2012). Conclusion on the peer review of the pesticide risk assessment of the active substance gibberellic acid (GA3).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10</w:t>
      </w:r>
      <w:r w:rsidRPr="006C1CA3">
        <w:rPr>
          <w:rFonts w:ascii="Times New Roman" w:eastAsia="Times New Roman" w:hAnsi="Times New Roman" w:cs="Times New Roman"/>
          <w:kern w:val="0"/>
          <w:sz w:val="24"/>
          <w:szCs w:val="24"/>
          <w:lang w:eastAsia="en-IN"/>
          <w14:ligatures w14:val="none"/>
        </w:rPr>
        <w:t>, 2507–2513.</w:t>
      </w:r>
    </w:p>
    <w:p w14:paraId="1CFE0EC5"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Alvarez, F., Arena, M., Auteri, D., Binaglia, M., Castoldi, A. F., Chiusolo, A., Colagiorgi, A., Colas, M., Crivellente, F., &amp; De Lentdecker, C. (2023). Peer review of the pesticide risk assessment of the active substance ethephon.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21</w:t>
      </w:r>
      <w:r w:rsidRPr="006C1CA3">
        <w:rPr>
          <w:rFonts w:ascii="Times New Roman" w:eastAsia="Times New Roman" w:hAnsi="Times New Roman" w:cs="Times New Roman"/>
          <w:kern w:val="0"/>
          <w:sz w:val="24"/>
          <w:szCs w:val="24"/>
          <w:lang w:eastAsia="en-IN"/>
          <w14:ligatures w14:val="none"/>
        </w:rPr>
        <w:t>, 7742–7749.</w:t>
      </w:r>
    </w:p>
    <w:p w14:paraId="59896EE3"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Arena, M., Auteri, D., Barmaz, S., Bellisai, G., Brancato, A., Brocca, D., Bura, L., Byers, H., Chiusolo, A., &amp; Court Marques, D. (2010). Conclusion on the peer review of the pesticide risk assessment of the active substance paclobutrazol.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8</w:t>
      </w:r>
      <w:r w:rsidRPr="006C1CA3">
        <w:rPr>
          <w:rFonts w:ascii="Times New Roman" w:eastAsia="Times New Roman" w:hAnsi="Times New Roman" w:cs="Times New Roman"/>
          <w:kern w:val="0"/>
          <w:sz w:val="24"/>
          <w:szCs w:val="24"/>
          <w:lang w:eastAsia="en-IN"/>
          <w14:ligatures w14:val="none"/>
        </w:rPr>
        <w:t>, 1876–1882.</w:t>
      </w:r>
    </w:p>
    <w:p w14:paraId="086FD3B5"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Arena, M., Auteri, D., Barmaz, S., Bellisai, G., Brancato, A., Brocca, D., Bura, L., Byers, H., Chiusolo, A., &amp; Court Marques, D. (2014). Conclusion on the peer review of the pesticide risk assessment of the active substance 2,4-D.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12</w:t>
      </w:r>
      <w:r w:rsidRPr="006C1CA3">
        <w:rPr>
          <w:rFonts w:ascii="Times New Roman" w:eastAsia="Times New Roman" w:hAnsi="Times New Roman" w:cs="Times New Roman"/>
          <w:kern w:val="0"/>
          <w:sz w:val="24"/>
          <w:szCs w:val="24"/>
          <w:lang w:eastAsia="en-IN"/>
          <w14:ligatures w14:val="none"/>
        </w:rPr>
        <w:t>, 3812–3820.</w:t>
      </w:r>
    </w:p>
    <w:p w14:paraId="4519870B"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Arena, M., Auteri, D., Barmaz, S., Bellisai, G., Brancato, A., Brocca, D., Bura, L., Byers, H., Chiusolo, A., &amp; Court Marques, D. (2016). Peer review of the pesticide risk assessment of the active substance maleic hydrazide.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14</w:t>
      </w:r>
      <w:r w:rsidRPr="006C1CA3">
        <w:rPr>
          <w:rFonts w:ascii="Times New Roman" w:eastAsia="Times New Roman" w:hAnsi="Times New Roman" w:cs="Times New Roman"/>
          <w:kern w:val="0"/>
          <w:sz w:val="24"/>
          <w:szCs w:val="24"/>
          <w:lang w:eastAsia="en-IN"/>
          <w14:ligatures w14:val="none"/>
        </w:rPr>
        <w:t>, 4492–4503.</w:t>
      </w:r>
    </w:p>
    <w:p w14:paraId="7F5E84FD"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Arena, M., Auteri, D., Barmaz, S., Bellisai, G., Brancato, A., Brocca, D., Bura, L., Byers, H., Chiusolo, A., &amp; Court Marques, D. (2017). Conclusion on the peer review of the pesticide risk assessment of the active substance chlorpropham.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15</w:t>
      </w:r>
      <w:r w:rsidRPr="006C1CA3">
        <w:rPr>
          <w:rFonts w:ascii="Times New Roman" w:eastAsia="Times New Roman" w:hAnsi="Times New Roman" w:cs="Times New Roman"/>
          <w:kern w:val="0"/>
          <w:sz w:val="24"/>
          <w:szCs w:val="24"/>
          <w:lang w:eastAsia="en-IN"/>
          <w14:ligatures w14:val="none"/>
        </w:rPr>
        <w:t>, 4903–4911.</w:t>
      </w:r>
    </w:p>
    <w:p w14:paraId="6820CF80"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Arutiunian, R. M., &amp; Zalinian, G. G. (1987). Cytogenetic effect of natural mutagenesis modifiers in a human lymphocyte culture. The action of caffeine during the induction of chromosome aberrations by gibberellic acid. </w:t>
      </w:r>
      <w:r w:rsidRPr="006C1CA3">
        <w:rPr>
          <w:rFonts w:ascii="Times New Roman" w:eastAsia="Times New Roman" w:hAnsi="Times New Roman" w:cs="Times New Roman"/>
          <w:i/>
          <w:iCs/>
          <w:kern w:val="0"/>
          <w:sz w:val="24"/>
          <w:szCs w:val="24"/>
          <w:lang w:eastAsia="en-IN"/>
          <w14:ligatures w14:val="none"/>
        </w:rPr>
        <w:t>Tsitol Genet</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21</w:t>
      </w:r>
      <w:r w:rsidRPr="006C1CA3">
        <w:rPr>
          <w:rFonts w:ascii="Times New Roman" w:eastAsia="Times New Roman" w:hAnsi="Times New Roman" w:cs="Times New Roman"/>
          <w:kern w:val="0"/>
          <w:sz w:val="24"/>
          <w:szCs w:val="24"/>
          <w:lang w:eastAsia="en-IN"/>
          <w14:ligatures w14:val="none"/>
        </w:rPr>
        <w:t>, 101–105.</w:t>
      </w:r>
    </w:p>
    <w:p w14:paraId="4DC5496D"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Bakr, S. M., Moussa, E. M., &amp; Khater, E. S. H. (1999). Cytogenetic evaluation of gibberellin A3 in Swiss albino mice. </w:t>
      </w:r>
      <w:r w:rsidRPr="006C1CA3">
        <w:rPr>
          <w:rFonts w:ascii="Times New Roman" w:eastAsia="Times New Roman" w:hAnsi="Times New Roman" w:cs="Times New Roman"/>
          <w:i/>
          <w:iCs/>
          <w:kern w:val="0"/>
          <w:sz w:val="24"/>
          <w:szCs w:val="24"/>
          <w:lang w:eastAsia="en-IN"/>
          <w14:ligatures w14:val="none"/>
        </w:rPr>
        <w:t>Journal of Union of Arabian Biologists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11</w:t>
      </w:r>
      <w:r w:rsidRPr="006C1CA3">
        <w:rPr>
          <w:rFonts w:ascii="Times New Roman" w:eastAsia="Times New Roman" w:hAnsi="Times New Roman" w:cs="Times New Roman"/>
          <w:kern w:val="0"/>
          <w:sz w:val="24"/>
          <w:szCs w:val="24"/>
          <w:lang w:eastAsia="en-IN"/>
          <w14:ligatures w14:val="none"/>
        </w:rPr>
        <w:t>, 345–351.</w:t>
      </w:r>
    </w:p>
    <w:p w14:paraId="249EB1F7"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Bartkova, J., Horejsi, Z., &amp; Koed, K. (2005). DNA damage response as a candidate anti-cancer barrier in early human tumorigenesis. </w:t>
      </w:r>
      <w:r w:rsidRPr="006C1CA3">
        <w:rPr>
          <w:rFonts w:ascii="Times New Roman" w:eastAsia="Times New Roman" w:hAnsi="Times New Roman" w:cs="Times New Roman"/>
          <w:i/>
          <w:iCs/>
          <w:kern w:val="0"/>
          <w:sz w:val="24"/>
          <w:szCs w:val="24"/>
          <w:lang w:eastAsia="en-IN"/>
          <w14:ligatures w14:val="none"/>
        </w:rPr>
        <w:t>Nature</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434</w:t>
      </w:r>
      <w:r w:rsidRPr="006C1CA3">
        <w:rPr>
          <w:rFonts w:ascii="Times New Roman" w:eastAsia="Times New Roman" w:hAnsi="Times New Roman" w:cs="Times New Roman"/>
          <w:kern w:val="0"/>
          <w:sz w:val="24"/>
          <w:szCs w:val="24"/>
          <w:lang w:eastAsia="en-IN"/>
          <w14:ligatures w14:val="none"/>
        </w:rPr>
        <w:t>, 864–870.</w:t>
      </w:r>
    </w:p>
    <w:p w14:paraId="771E22A0"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Basra, A. (2000). </w:t>
      </w:r>
      <w:r w:rsidRPr="006C1CA3">
        <w:rPr>
          <w:rFonts w:ascii="Times New Roman" w:eastAsia="Times New Roman" w:hAnsi="Times New Roman" w:cs="Times New Roman"/>
          <w:i/>
          <w:iCs/>
          <w:kern w:val="0"/>
          <w:sz w:val="24"/>
          <w:szCs w:val="24"/>
          <w:lang w:eastAsia="en-IN"/>
          <w14:ligatures w14:val="none"/>
        </w:rPr>
        <w:t>Plant growth regulators in agriculture and horticulture: Their role and commercial uses</w:t>
      </w:r>
      <w:r w:rsidRPr="006C1CA3">
        <w:rPr>
          <w:rFonts w:ascii="Times New Roman" w:eastAsia="Times New Roman" w:hAnsi="Times New Roman" w:cs="Times New Roman"/>
          <w:kern w:val="0"/>
          <w:sz w:val="24"/>
          <w:szCs w:val="24"/>
          <w:lang w:eastAsia="en-IN"/>
          <w14:ligatures w14:val="none"/>
        </w:rPr>
        <w:t xml:space="preserve"> (2nd ed.). CRC Press.</w:t>
      </w:r>
    </w:p>
    <w:p w14:paraId="5A23426B"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Bhadoria, P., Nagar, M., Bharihoke, V., &amp; Bhadoria, A. S. (2018). Ethephon, an organophosphorous, a fruit and vegetable ripener: Has potential hepatotoxic effects? </w:t>
      </w:r>
      <w:r w:rsidRPr="006C1CA3">
        <w:rPr>
          <w:rFonts w:ascii="Times New Roman" w:eastAsia="Times New Roman" w:hAnsi="Times New Roman" w:cs="Times New Roman"/>
          <w:i/>
          <w:iCs/>
          <w:kern w:val="0"/>
          <w:sz w:val="24"/>
          <w:szCs w:val="24"/>
          <w:lang w:eastAsia="en-IN"/>
          <w14:ligatures w14:val="none"/>
        </w:rPr>
        <w:t>Journal of Family Medicine and Primary Care</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7</w:t>
      </w:r>
      <w:r w:rsidRPr="006C1CA3">
        <w:rPr>
          <w:rFonts w:ascii="Times New Roman" w:eastAsia="Times New Roman" w:hAnsi="Times New Roman" w:cs="Times New Roman"/>
          <w:kern w:val="0"/>
          <w:sz w:val="24"/>
          <w:szCs w:val="24"/>
          <w:lang w:eastAsia="en-IN"/>
          <w14:ligatures w14:val="none"/>
        </w:rPr>
        <w:t>, 179–183.</w:t>
      </w:r>
    </w:p>
    <w:p w14:paraId="15B7EB19"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Bock, K. W., Lilienblum, W., Fischer, G., Schirmer, G., &amp; Bock-Henning, B. S. (1987). The role of conjugation reactions in detoxication. </w:t>
      </w:r>
      <w:r w:rsidRPr="006C1CA3">
        <w:rPr>
          <w:rFonts w:ascii="Times New Roman" w:eastAsia="Times New Roman" w:hAnsi="Times New Roman" w:cs="Times New Roman"/>
          <w:i/>
          <w:iCs/>
          <w:kern w:val="0"/>
          <w:sz w:val="24"/>
          <w:szCs w:val="24"/>
          <w:lang w:eastAsia="en-IN"/>
          <w14:ligatures w14:val="none"/>
        </w:rPr>
        <w:t>Archives of Toxicology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60</w:t>
      </w:r>
      <w:r w:rsidRPr="006C1CA3">
        <w:rPr>
          <w:rFonts w:ascii="Times New Roman" w:eastAsia="Times New Roman" w:hAnsi="Times New Roman" w:cs="Times New Roman"/>
          <w:kern w:val="0"/>
          <w:sz w:val="24"/>
          <w:szCs w:val="24"/>
          <w:lang w:eastAsia="en-IN"/>
          <w14:ligatures w14:val="none"/>
        </w:rPr>
        <w:t>, 22–29.</w:t>
      </w:r>
    </w:p>
    <w:p w14:paraId="4BC2EAF5"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lastRenderedPageBreak/>
        <w:t xml:space="preserve">Burns, C. J., &amp; Swaen, G. M. H. (2012). Review of 2,4-dichlorophenoxyacetic acid (2,4-D) biomonitoring and epidemiology. </w:t>
      </w:r>
      <w:r w:rsidRPr="006C1CA3">
        <w:rPr>
          <w:rFonts w:ascii="Times New Roman" w:eastAsia="Times New Roman" w:hAnsi="Times New Roman" w:cs="Times New Roman"/>
          <w:i/>
          <w:iCs/>
          <w:kern w:val="0"/>
          <w:sz w:val="24"/>
          <w:szCs w:val="24"/>
          <w:lang w:eastAsia="en-IN"/>
          <w14:ligatures w14:val="none"/>
        </w:rPr>
        <w:t>Critical Reviews in Toxicology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42</w:t>
      </w:r>
      <w:r w:rsidRPr="006C1CA3">
        <w:rPr>
          <w:rFonts w:ascii="Times New Roman" w:eastAsia="Times New Roman" w:hAnsi="Times New Roman" w:cs="Times New Roman"/>
          <w:kern w:val="0"/>
          <w:sz w:val="24"/>
          <w:szCs w:val="24"/>
          <w:lang w:eastAsia="en-IN"/>
          <w14:ligatures w14:val="none"/>
        </w:rPr>
        <w:t>, 768–786.</w:t>
      </w:r>
    </w:p>
    <w:p w14:paraId="0FBCA0C8"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Bu, Q., Wang, X., Xie, H., Zhong, K., Wu, Y., Zhang, J., Wang, Z., Gao, H., &amp; Huang, Y. (2019). 180 Day repeated-dose toxicity study on forchlorfenuron in Sprague–Dawley rats and its effects on the production of steroid hormones. </w:t>
      </w:r>
      <w:r w:rsidRPr="006C1CA3">
        <w:rPr>
          <w:rFonts w:ascii="Times New Roman" w:eastAsia="Times New Roman" w:hAnsi="Times New Roman" w:cs="Times New Roman"/>
          <w:i/>
          <w:iCs/>
          <w:kern w:val="0"/>
          <w:sz w:val="24"/>
          <w:szCs w:val="24"/>
          <w:lang w:eastAsia="en-IN"/>
          <w14:ligatures w14:val="none"/>
        </w:rPr>
        <w:t>Journal of Agricultural and Food Chemistry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67</w:t>
      </w:r>
      <w:r w:rsidRPr="006C1CA3">
        <w:rPr>
          <w:rFonts w:ascii="Times New Roman" w:eastAsia="Times New Roman" w:hAnsi="Times New Roman" w:cs="Times New Roman"/>
          <w:kern w:val="0"/>
          <w:sz w:val="24"/>
          <w:szCs w:val="24"/>
          <w:lang w:eastAsia="en-IN"/>
          <w14:ligatures w14:val="none"/>
        </w:rPr>
        <w:t>, 10207–10213.</w:t>
      </w:r>
    </w:p>
    <w:p w14:paraId="5270E216"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Celik, I., &amp; Tuluce, Y. (2006). Effects of indoleacetic acid and kinetin on lipid peroxidation and antioxidant defense in various tissues of rats. </w:t>
      </w:r>
      <w:r w:rsidRPr="006C1CA3">
        <w:rPr>
          <w:rFonts w:ascii="Times New Roman" w:eastAsia="Times New Roman" w:hAnsi="Times New Roman" w:cs="Times New Roman"/>
          <w:i/>
          <w:iCs/>
          <w:kern w:val="0"/>
          <w:sz w:val="24"/>
          <w:szCs w:val="24"/>
          <w:lang w:eastAsia="en-IN"/>
          <w14:ligatures w14:val="none"/>
        </w:rPr>
        <w:t>Pesticide Biochemistry and Physiology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84</w:t>
      </w:r>
      <w:r w:rsidRPr="006C1CA3">
        <w:rPr>
          <w:rFonts w:ascii="Times New Roman" w:eastAsia="Times New Roman" w:hAnsi="Times New Roman" w:cs="Times New Roman"/>
          <w:kern w:val="0"/>
          <w:sz w:val="24"/>
          <w:szCs w:val="24"/>
          <w:lang w:eastAsia="en-IN"/>
          <w14:ligatures w14:val="none"/>
        </w:rPr>
        <w:t>, 49–54.</w:t>
      </w:r>
    </w:p>
    <w:p w14:paraId="4F9E4021"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Collins, J. S. P., Marshall, J. C., &amp; McCartney, C. R. (2012). Differential sleep-wake sensitivity of gonadotropin-releasing hormone secretion to progesterone inhibition in early pubertal girls. </w:t>
      </w:r>
      <w:r w:rsidRPr="006C1CA3">
        <w:rPr>
          <w:rFonts w:ascii="Times New Roman" w:eastAsia="Times New Roman" w:hAnsi="Times New Roman" w:cs="Times New Roman"/>
          <w:i/>
          <w:iCs/>
          <w:kern w:val="0"/>
          <w:sz w:val="24"/>
          <w:szCs w:val="24"/>
          <w:lang w:eastAsia="en-IN"/>
          <w14:ligatures w14:val="none"/>
        </w:rPr>
        <w:t>Neuroendocrinology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96</w:t>
      </w:r>
      <w:r w:rsidRPr="006C1CA3">
        <w:rPr>
          <w:rFonts w:ascii="Times New Roman" w:eastAsia="Times New Roman" w:hAnsi="Times New Roman" w:cs="Times New Roman"/>
          <w:kern w:val="0"/>
          <w:sz w:val="24"/>
          <w:szCs w:val="24"/>
          <w:lang w:eastAsia="en-IN"/>
          <w14:ligatures w14:val="none"/>
        </w:rPr>
        <w:t>, 222–227.</w:t>
      </w:r>
    </w:p>
    <w:p w14:paraId="050F1F8A"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Dallak, M., &amp; Jaliah, B. I. (2010). Antioxidant activity of Citrullus colocynthis pulp extract in the RBC’s of alloxan-induced diabetic rats. </w:t>
      </w:r>
      <w:r w:rsidRPr="006C1CA3">
        <w:rPr>
          <w:rFonts w:ascii="Times New Roman" w:eastAsia="Times New Roman" w:hAnsi="Times New Roman" w:cs="Times New Roman"/>
          <w:i/>
          <w:iCs/>
          <w:kern w:val="0"/>
          <w:sz w:val="24"/>
          <w:szCs w:val="24"/>
          <w:lang w:eastAsia="en-IN"/>
          <w14:ligatures w14:val="none"/>
        </w:rPr>
        <w:t>Pakistan Journal of Physiology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w:t>
      </w:r>
      <w:r w:rsidRPr="006C1CA3">
        <w:rPr>
          <w:rFonts w:ascii="Times New Roman" w:eastAsia="Times New Roman" w:hAnsi="Times New Roman" w:cs="Times New Roman"/>
          <w:kern w:val="0"/>
          <w:sz w:val="24"/>
          <w:szCs w:val="24"/>
          <w:lang w:eastAsia="en-IN"/>
          <w14:ligatures w14:val="none"/>
        </w:rPr>
        <w:t>, 1–5.</w:t>
      </w:r>
    </w:p>
    <w:p w14:paraId="303993AD"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Deka, M., &amp; Dutta, U. (2015). Study of subchronic exposure of ethephon induced cytomorphological and numerical alterations in the blood picture of albino rat. </w:t>
      </w:r>
      <w:r w:rsidRPr="006C1CA3">
        <w:rPr>
          <w:rFonts w:ascii="Times New Roman" w:eastAsia="Times New Roman" w:hAnsi="Times New Roman" w:cs="Times New Roman"/>
          <w:i/>
          <w:iCs/>
          <w:kern w:val="0"/>
          <w:sz w:val="24"/>
          <w:szCs w:val="24"/>
          <w:lang w:eastAsia="en-IN"/>
          <w14:ligatures w14:val="none"/>
        </w:rPr>
        <w:t>Clarion</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w:t>
      </w:r>
      <w:r w:rsidRPr="006C1CA3">
        <w:rPr>
          <w:rFonts w:ascii="Times New Roman" w:eastAsia="Times New Roman" w:hAnsi="Times New Roman" w:cs="Times New Roman"/>
          <w:kern w:val="0"/>
          <w:sz w:val="24"/>
          <w:szCs w:val="24"/>
          <w:lang w:eastAsia="en-IN"/>
          <w14:ligatures w14:val="none"/>
        </w:rPr>
        <w:t>, 13–24.</w:t>
      </w:r>
    </w:p>
    <w:p w14:paraId="2BE32393"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Desta, B., &amp; Amare, G. (2021). Paclobutrazol as a plant growth regulator. </w:t>
      </w:r>
      <w:r w:rsidRPr="006C1CA3">
        <w:rPr>
          <w:rFonts w:ascii="Times New Roman" w:eastAsia="Times New Roman" w:hAnsi="Times New Roman" w:cs="Times New Roman"/>
          <w:i/>
          <w:iCs/>
          <w:kern w:val="0"/>
          <w:sz w:val="24"/>
          <w:szCs w:val="24"/>
          <w:lang w:eastAsia="en-IN"/>
          <w14:ligatures w14:val="none"/>
        </w:rPr>
        <w:t>Chemical and Biological Technologies in Agriculture</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8</w:t>
      </w:r>
      <w:r w:rsidRPr="006C1CA3">
        <w:rPr>
          <w:rFonts w:ascii="Times New Roman" w:eastAsia="Times New Roman" w:hAnsi="Times New Roman" w:cs="Times New Roman"/>
          <w:kern w:val="0"/>
          <w:sz w:val="24"/>
          <w:szCs w:val="24"/>
          <w:lang w:eastAsia="en-IN"/>
          <w14:ligatures w14:val="none"/>
        </w:rPr>
        <w:t>, 1–15.</w:t>
      </w:r>
    </w:p>
    <w:p w14:paraId="43D87C12"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Dringen, R. (2000). Metabolism and functions of glutathione in brain. </w:t>
      </w:r>
      <w:r w:rsidRPr="006C1CA3">
        <w:rPr>
          <w:rFonts w:ascii="Times New Roman" w:eastAsia="Times New Roman" w:hAnsi="Times New Roman" w:cs="Times New Roman"/>
          <w:i/>
          <w:iCs/>
          <w:kern w:val="0"/>
          <w:sz w:val="24"/>
          <w:szCs w:val="24"/>
          <w:lang w:eastAsia="en-IN"/>
          <w14:ligatures w14:val="none"/>
        </w:rPr>
        <w:t>Progress in Neurobiology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62</w:t>
      </w:r>
      <w:r w:rsidRPr="006C1CA3">
        <w:rPr>
          <w:rFonts w:ascii="Times New Roman" w:eastAsia="Times New Roman" w:hAnsi="Times New Roman" w:cs="Times New Roman"/>
          <w:kern w:val="0"/>
          <w:sz w:val="24"/>
          <w:szCs w:val="24"/>
          <w:lang w:eastAsia="en-IN"/>
          <w14:ligatures w14:val="none"/>
        </w:rPr>
        <w:t>, 649–671.</w:t>
      </w:r>
    </w:p>
    <w:p w14:paraId="631C84D2"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Eldaim, A. A. M., Tousson, E., Sayed, T. E., &amp; Awd, M. W. (2018). Ameliorative effects of Saussurea lappa root aqueous extract against ethephon-induced reproductive toxicity in male rats. </w:t>
      </w:r>
      <w:r w:rsidRPr="006C1CA3">
        <w:rPr>
          <w:rFonts w:ascii="Times New Roman" w:eastAsia="Times New Roman" w:hAnsi="Times New Roman" w:cs="Times New Roman"/>
          <w:i/>
          <w:iCs/>
          <w:kern w:val="0"/>
          <w:sz w:val="24"/>
          <w:szCs w:val="24"/>
          <w:lang w:eastAsia="en-IN"/>
          <w14:ligatures w14:val="none"/>
        </w:rPr>
        <w:t>Environmental Toxicology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34</w:t>
      </w:r>
      <w:r w:rsidRPr="006C1CA3">
        <w:rPr>
          <w:rFonts w:ascii="Times New Roman" w:eastAsia="Times New Roman" w:hAnsi="Times New Roman" w:cs="Times New Roman"/>
          <w:kern w:val="0"/>
          <w:sz w:val="24"/>
          <w:szCs w:val="24"/>
          <w:lang w:eastAsia="en-IN"/>
          <w14:ligatures w14:val="none"/>
        </w:rPr>
        <w:t>, 150–159.</w:t>
      </w:r>
    </w:p>
    <w:p w14:paraId="582054AA"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Fetoui, H., Garoui, E. M., &amp; Zeghal, N. (2009). Lambda-cyhalothrin-induced biochemical and histopathological changes in the liver of rats: Ameliorative effect of ascorbic acid. </w:t>
      </w:r>
      <w:r w:rsidRPr="006C1CA3">
        <w:rPr>
          <w:rFonts w:ascii="Times New Roman" w:eastAsia="Times New Roman" w:hAnsi="Times New Roman" w:cs="Times New Roman"/>
          <w:i/>
          <w:iCs/>
          <w:kern w:val="0"/>
          <w:sz w:val="24"/>
          <w:szCs w:val="24"/>
          <w:lang w:eastAsia="en-IN"/>
          <w14:ligatures w14:val="none"/>
        </w:rPr>
        <w:t>Experimental and Toxicologic Pathology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61</w:t>
      </w:r>
      <w:r w:rsidRPr="006C1CA3">
        <w:rPr>
          <w:rFonts w:ascii="Times New Roman" w:eastAsia="Times New Roman" w:hAnsi="Times New Roman" w:cs="Times New Roman"/>
          <w:kern w:val="0"/>
          <w:sz w:val="24"/>
          <w:szCs w:val="24"/>
          <w:lang w:eastAsia="en-IN"/>
          <w14:ligatures w14:val="none"/>
        </w:rPr>
        <w:t>, 189–196.</w:t>
      </w:r>
    </w:p>
    <w:p w14:paraId="6B5CD892"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Frasor, J., Barnett, D. H., Danes, J. M., Hess, R., Parlow, A. F., &amp; Katzenellenbogen, B. S. (2003). Response-specific and ligand dose-dependent modulation of estrogen receptor (ER) alpha activity by ERbeta in the uterus. </w:t>
      </w:r>
      <w:r w:rsidRPr="006C1CA3">
        <w:rPr>
          <w:rFonts w:ascii="Times New Roman" w:eastAsia="Times New Roman" w:hAnsi="Times New Roman" w:cs="Times New Roman"/>
          <w:i/>
          <w:iCs/>
          <w:kern w:val="0"/>
          <w:sz w:val="24"/>
          <w:szCs w:val="24"/>
          <w:lang w:eastAsia="en-IN"/>
          <w14:ligatures w14:val="none"/>
        </w:rPr>
        <w:t>Endocrinology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144</w:t>
      </w:r>
      <w:r w:rsidRPr="006C1CA3">
        <w:rPr>
          <w:rFonts w:ascii="Times New Roman" w:eastAsia="Times New Roman" w:hAnsi="Times New Roman" w:cs="Times New Roman"/>
          <w:kern w:val="0"/>
          <w:sz w:val="24"/>
          <w:szCs w:val="24"/>
          <w:lang w:eastAsia="en-IN"/>
          <w14:ligatures w14:val="none"/>
        </w:rPr>
        <w:t>, 3159–3164.</w:t>
      </w:r>
    </w:p>
    <w:p w14:paraId="63ED3892"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Fujitani, T., Tada, Y., Fujii, A., &amp; Kimura, M. (2000). Subchronic toxicity of chlorpropham (CIPC) in ICR mice. </w:t>
      </w:r>
      <w:r w:rsidRPr="006C1CA3">
        <w:rPr>
          <w:rFonts w:ascii="Times New Roman" w:eastAsia="Times New Roman" w:hAnsi="Times New Roman" w:cs="Times New Roman"/>
          <w:i/>
          <w:iCs/>
          <w:kern w:val="0"/>
          <w:sz w:val="24"/>
          <w:szCs w:val="24"/>
          <w:lang w:eastAsia="en-IN"/>
          <w14:ligatures w14:val="none"/>
        </w:rPr>
        <w:t>Food and Chemical Toxicology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38</w:t>
      </w:r>
      <w:r w:rsidRPr="006C1CA3">
        <w:rPr>
          <w:rFonts w:ascii="Times New Roman" w:eastAsia="Times New Roman" w:hAnsi="Times New Roman" w:cs="Times New Roman"/>
          <w:kern w:val="0"/>
          <w:sz w:val="24"/>
          <w:szCs w:val="24"/>
          <w:lang w:eastAsia="en-IN"/>
          <w14:ligatures w14:val="none"/>
        </w:rPr>
        <w:t>, 617–625.</w:t>
      </w:r>
    </w:p>
    <w:p w14:paraId="1EA029A9"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Fujitani, T., Tada, Y., Noguchi, A. T., &amp; Yoneyama, M. (2001). Effects of chlorpropham (CIPC) on the hemopoietic system of rats. </w:t>
      </w:r>
      <w:r w:rsidRPr="006C1CA3">
        <w:rPr>
          <w:rFonts w:ascii="Times New Roman" w:eastAsia="Times New Roman" w:hAnsi="Times New Roman" w:cs="Times New Roman"/>
          <w:i/>
          <w:iCs/>
          <w:kern w:val="0"/>
          <w:sz w:val="24"/>
          <w:szCs w:val="24"/>
          <w:lang w:eastAsia="en-IN"/>
          <w14:ligatures w14:val="none"/>
        </w:rPr>
        <w:t>Food and Chemical Toxicology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39</w:t>
      </w:r>
      <w:r w:rsidRPr="006C1CA3">
        <w:rPr>
          <w:rFonts w:ascii="Times New Roman" w:eastAsia="Times New Roman" w:hAnsi="Times New Roman" w:cs="Times New Roman"/>
          <w:kern w:val="0"/>
          <w:sz w:val="24"/>
          <w:szCs w:val="24"/>
          <w:lang w:eastAsia="en-IN"/>
          <w14:ligatures w14:val="none"/>
        </w:rPr>
        <w:t>, 253–259.</w:t>
      </w:r>
    </w:p>
    <w:p w14:paraId="016AEC19"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Giri, R., Meena, V., &amp; Sharma, R. K. (2020). Production of indole acetic acid by a wood degrading fungus Phanerochaete chrysosporium. </w:t>
      </w:r>
      <w:r w:rsidRPr="006C1CA3">
        <w:rPr>
          <w:rFonts w:ascii="Times New Roman" w:eastAsia="Times New Roman" w:hAnsi="Times New Roman" w:cs="Times New Roman"/>
          <w:i/>
          <w:iCs/>
          <w:kern w:val="0"/>
          <w:sz w:val="24"/>
          <w:szCs w:val="24"/>
          <w:lang w:eastAsia="en-IN"/>
          <w14:ligatures w14:val="none"/>
        </w:rPr>
        <w:t>Journal of Food Chemistry and Nanotechnology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w:t>
      </w:r>
      <w:r w:rsidRPr="006C1CA3">
        <w:rPr>
          <w:rFonts w:ascii="Times New Roman" w:eastAsia="Times New Roman" w:hAnsi="Times New Roman" w:cs="Times New Roman"/>
          <w:kern w:val="0"/>
          <w:sz w:val="24"/>
          <w:szCs w:val="24"/>
          <w:lang w:eastAsia="en-IN"/>
          <w14:ligatures w14:val="none"/>
        </w:rPr>
        <w:t>, 97–101.</w:t>
      </w:r>
    </w:p>
    <w:p w14:paraId="7DF03B4B"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lastRenderedPageBreak/>
        <w:t xml:space="preserve">Goel, A., Dani, V., &amp; Dhawan, D. K. (2005). Protective effects of zinc on lipid peroxidation, antioxidant enzymes and hepatic histoarchitecture in chlorpyrifos-induced toxicity. </w:t>
      </w:r>
      <w:r w:rsidRPr="006C1CA3">
        <w:rPr>
          <w:rFonts w:ascii="Times New Roman" w:eastAsia="Times New Roman" w:hAnsi="Times New Roman" w:cs="Times New Roman"/>
          <w:i/>
          <w:iCs/>
          <w:kern w:val="0"/>
          <w:sz w:val="24"/>
          <w:szCs w:val="24"/>
          <w:lang w:eastAsia="en-IN"/>
          <w14:ligatures w14:val="none"/>
        </w:rPr>
        <w:t>Chemico-Biological Interactions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156</w:t>
      </w:r>
      <w:r w:rsidRPr="006C1CA3">
        <w:rPr>
          <w:rFonts w:ascii="Times New Roman" w:eastAsia="Times New Roman" w:hAnsi="Times New Roman" w:cs="Times New Roman"/>
          <w:kern w:val="0"/>
          <w:sz w:val="24"/>
          <w:szCs w:val="24"/>
          <w:lang w:eastAsia="en-IN"/>
          <w14:ligatures w14:val="none"/>
        </w:rPr>
        <w:t>, 131–138.</w:t>
      </w:r>
    </w:p>
    <w:p w14:paraId="041F9FA4"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Gong, G., Kam, H., Tse, Y., &amp; Lee, S. M. (2019). Cardiotoxicity of forchlorfenuron (CPPU) in zebrafish (Danio rerio) and H9c2 cardiomyocytes. </w:t>
      </w:r>
      <w:r w:rsidRPr="006C1CA3">
        <w:rPr>
          <w:rFonts w:ascii="Times New Roman" w:eastAsia="Times New Roman" w:hAnsi="Times New Roman" w:cs="Times New Roman"/>
          <w:i/>
          <w:iCs/>
          <w:kern w:val="0"/>
          <w:sz w:val="24"/>
          <w:szCs w:val="24"/>
          <w:lang w:eastAsia="en-IN"/>
          <w14:ligatures w14:val="none"/>
        </w:rPr>
        <w:t>Chemosphere</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235</w:t>
      </w:r>
      <w:r w:rsidRPr="006C1CA3">
        <w:rPr>
          <w:rFonts w:ascii="Times New Roman" w:eastAsia="Times New Roman" w:hAnsi="Times New Roman" w:cs="Times New Roman"/>
          <w:kern w:val="0"/>
          <w:sz w:val="24"/>
          <w:szCs w:val="24"/>
          <w:lang w:eastAsia="en-IN"/>
          <w14:ligatures w14:val="none"/>
        </w:rPr>
        <w:t>, 153–162.</w:t>
      </w:r>
    </w:p>
    <w:p w14:paraId="4C3C0B1A"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Gupta, R. C. (2019). </w:t>
      </w:r>
      <w:r w:rsidRPr="006C1CA3">
        <w:rPr>
          <w:rFonts w:ascii="Times New Roman" w:eastAsia="Times New Roman" w:hAnsi="Times New Roman" w:cs="Times New Roman"/>
          <w:i/>
          <w:iCs/>
          <w:kern w:val="0"/>
          <w:sz w:val="24"/>
          <w:szCs w:val="24"/>
          <w:lang w:eastAsia="en-IN"/>
          <w14:ligatures w14:val="none"/>
        </w:rPr>
        <w:t>Biomarkers in toxicology</w:t>
      </w:r>
      <w:r w:rsidRPr="006C1CA3">
        <w:rPr>
          <w:rFonts w:ascii="Times New Roman" w:eastAsia="Times New Roman" w:hAnsi="Times New Roman" w:cs="Times New Roman"/>
          <w:kern w:val="0"/>
          <w:sz w:val="24"/>
          <w:szCs w:val="24"/>
          <w:lang w:eastAsia="en-IN"/>
          <w14:ligatures w14:val="none"/>
        </w:rPr>
        <w:t xml:space="preserve"> (2nd ed.). Academic Press.</w:t>
      </w:r>
    </w:p>
    <w:p w14:paraId="3682CAF3"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Halliwell, B., &amp; Gutteridge, J. M. C. (1999). </w:t>
      </w:r>
      <w:r w:rsidRPr="006C1CA3">
        <w:rPr>
          <w:rFonts w:ascii="Times New Roman" w:eastAsia="Times New Roman" w:hAnsi="Times New Roman" w:cs="Times New Roman"/>
          <w:i/>
          <w:iCs/>
          <w:kern w:val="0"/>
          <w:sz w:val="24"/>
          <w:szCs w:val="24"/>
          <w:lang w:eastAsia="en-IN"/>
          <w14:ligatures w14:val="none"/>
        </w:rPr>
        <w:t>Free radicals in biology and medicine</w:t>
      </w:r>
      <w:r w:rsidRPr="006C1CA3">
        <w:rPr>
          <w:rFonts w:ascii="Times New Roman" w:eastAsia="Times New Roman" w:hAnsi="Times New Roman" w:cs="Times New Roman"/>
          <w:kern w:val="0"/>
          <w:sz w:val="24"/>
          <w:szCs w:val="24"/>
          <w:lang w:eastAsia="en-IN"/>
          <w14:ligatures w14:val="none"/>
        </w:rPr>
        <w:t xml:space="preserve"> (2nd ed.). Oxford University Press.</w:t>
      </w:r>
    </w:p>
    <w:p w14:paraId="52B09256"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Hassan, H. A., Isa, A. M., El-Kholy, W. M., &amp; Nour, S. E. (2013). Testicular disorders induced by plant growth regulators: Cellular protection with proanthocyanidins grape seeds extract. </w:t>
      </w:r>
      <w:r w:rsidRPr="006C1CA3">
        <w:rPr>
          <w:rFonts w:ascii="Times New Roman" w:eastAsia="Times New Roman" w:hAnsi="Times New Roman" w:cs="Times New Roman"/>
          <w:i/>
          <w:iCs/>
          <w:kern w:val="0"/>
          <w:sz w:val="24"/>
          <w:szCs w:val="24"/>
          <w:lang w:eastAsia="en-IN"/>
          <w14:ligatures w14:val="none"/>
        </w:rPr>
        <w:t>Cytotechnology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65</w:t>
      </w:r>
      <w:r w:rsidRPr="006C1CA3">
        <w:rPr>
          <w:rFonts w:ascii="Times New Roman" w:eastAsia="Times New Roman" w:hAnsi="Times New Roman" w:cs="Times New Roman"/>
          <w:kern w:val="0"/>
          <w:sz w:val="24"/>
          <w:szCs w:val="24"/>
          <w:lang w:eastAsia="en-IN"/>
          <w14:ligatures w14:val="none"/>
        </w:rPr>
        <w:t>, 851–862.</w:t>
      </w:r>
    </w:p>
    <w:p w14:paraId="5AEAC0B6"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Hedden, P., &amp; Graebe, J. E. (1985). Inhibition of gibberellins biosynthesis by paclobutrazol in cell-free homogenates of Cucurbita maxima endosperm and Malus pumila embryos. </w:t>
      </w:r>
      <w:r w:rsidRPr="006C1CA3">
        <w:rPr>
          <w:rFonts w:ascii="Times New Roman" w:eastAsia="Times New Roman" w:hAnsi="Times New Roman" w:cs="Times New Roman"/>
          <w:i/>
          <w:iCs/>
          <w:kern w:val="0"/>
          <w:sz w:val="24"/>
          <w:szCs w:val="24"/>
          <w:lang w:eastAsia="en-IN"/>
          <w14:ligatures w14:val="none"/>
        </w:rPr>
        <w:t>Journal of Plant Growth Regulators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w:t>
      </w:r>
      <w:r w:rsidRPr="006C1CA3">
        <w:rPr>
          <w:rFonts w:ascii="Times New Roman" w:eastAsia="Times New Roman" w:hAnsi="Times New Roman" w:cs="Times New Roman"/>
          <w:kern w:val="0"/>
          <w:sz w:val="24"/>
          <w:szCs w:val="24"/>
          <w:lang w:eastAsia="en-IN"/>
          <w14:ligatures w14:val="none"/>
        </w:rPr>
        <w:t>, 111–122.</w:t>
      </w:r>
    </w:p>
    <w:p w14:paraId="7AEFED4A"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Hodjat, M., Baeeri, M., Rezvanfar, M. A., Rahimifard, M., Gholami, M., &amp; Abdollahi, M. (2017). On the mechanism of genotoxicity of ethephon on embryonic fibroblast cells. </w:t>
      </w:r>
      <w:r w:rsidRPr="006C1CA3">
        <w:rPr>
          <w:rFonts w:ascii="Times New Roman" w:eastAsia="Times New Roman" w:hAnsi="Times New Roman" w:cs="Times New Roman"/>
          <w:i/>
          <w:iCs/>
          <w:kern w:val="0"/>
          <w:sz w:val="24"/>
          <w:szCs w:val="24"/>
          <w:lang w:eastAsia="en-IN"/>
          <w14:ligatures w14:val="none"/>
        </w:rPr>
        <w:t>Toxicology Mechanism and Methods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27</w:t>
      </w:r>
      <w:r w:rsidRPr="006C1CA3">
        <w:rPr>
          <w:rFonts w:ascii="Times New Roman" w:eastAsia="Times New Roman" w:hAnsi="Times New Roman" w:cs="Times New Roman"/>
          <w:kern w:val="0"/>
          <w:sz w:val="24"/>
          <w:szCs w:val="24"/>
          <w:lang w:eastAsia="en-IN"/>
          <w14:ligatures w14:val="none"/>
        </w:rPr>
        <w:t>, 173–180.</w:t>
      </w:r>
    </w:p>
    <w:p w14:paraId="616F34A7"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Huang, H., Zhao, X., Shi, X., Tan, Q., Zhang, R., Yue, M., Ma, R., Chen, Q., Zhao, S., &amp; Yang, L. (2022). Effects of ethephon on serum levels of sex hormone, apoptosis, and cell cycle of ovaries in mice. </w:t>
      </w:r>
      <w:r w:rsidRPr="006C1CA3">
        <w:rPr>
          <w:rFonts w:ascii="Times New Roman" w:eastAsia="Times New Roman" w:hAnsi="Times New Roman" w:cs="Times New Roman"/>
          <w:i/>
          <w:iCs/>
          <w:kern w:val="0"/>
          <w:sz w:val="24"/>
          <w:szCs w:val="24"/>
          <w:lang w:eastAsia="en-IN"/>
          <w14:ligatures w14:val="none"/>
        </w:rPr>
        <w:t>Endokrynologia Polska</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73</w:t>
      </w:r>
      <w:r w:rsidRPr="006C1CA3">
        <w:rPr>
          <w:rFonts w:ascii="Times New Roman" w:eastAsia="Times New Roman" w:hAnsi="Times New Roman" w:cs="Times New Roman"/>
          <w:kern w:val="0"/>
          <w:sz w:val="24"/>
          <w:szCs w:val="24"/>
          <w:lang w:eastAsia="en-IN"/>
          <w14:ligatures w14:val="none"/>
        </w:rPr>
        <w:t>, 346–352.</w:t>
      </w:r>
    </w:p>
    <w:p w14:paraId="0243E5C7"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Hussein, M. M., Ali, H. A., &amp; Ahmed, M. M. (2015). Ameliorative effects of phycocyanin against gibberellic acid induced hepatotoxicity. </w:t>
      </w:r>
      <w:r w:rsidRPr="006C1CA3">
        <w:rPr>
          <w:rFonts w:ascii="Times New Roman" w:eastAsia="Times New Roman" w:hAnsi="Times New Roman" w:cs="Times New Roman"/>
          <w:i/>
          <w:iCs/>
          <w:kern w:val="0"/>
          <w:sz w:val="24"/>
          <w:szCs w:val="24"/>
          <w:lang w:eastAsia="en-IN"/>
          <w14:ligatures w14:val="none"/>
        </w:rPr>
        <w:t>Pesticide Biochemistry and Physiology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119</w:t>
      </w:r>
      <w:r w:rsidRPr="006C1CA3">
        <w:rPr>
          <w:rFonts w:ascii="Times New Roman" w:eastAsia="Times New Roman" w:hAnsi="Times New Roman" w:cs="Times New Roman"/>
          <w:kern w:val="0"/>
          <w:sz w:val="24"/>
          <w:szCs w:val="24"/>
          <w:lang w:eastAsia="en-IN"/>
          <w14:ligatures w14:val="none"/>
        </w:rPr>
        <w:t>, 28–32.</w:t>
      </w:r>
    </w:p>
    <w:p w14:paraId="01D2C77B"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Jaeschke, H., Gores, G. J., Cederbaum, A. I., Hinson, J. A., Pessayre, D., &amp; Lemasters, J. J. (2002). Mechanisms of hepatotoxicity. </w:t>
      </w:r>
      <w:r w:rsidRPr="006C1CA3">
        <w:rPr>
          <w:rFonts w:ascii="Times New Roman" w:eastAsia="Times New Roman" w:hAnsi="Times New Roman" w:cs="Times New Roman"/>
          <w:i/>
          <w:iCs/>
          <w:kern w:val="0"/>
          <w:sz w:val="24"/>
          <w:szCs w:val="24"/>
          <w:lang w:eastAsia="en-IN"/>
          <w14:ligatures w14:val="none"/>
        </w:rPr>
        <w:t>Toxicological Sciences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65</w:t>
      </w:r>
      <w:r w:rsidRPr="006C1CA3">
        <w:rPr>
          <w:rFonts w:ascii="Times New Roman" w:eastAsia="Times New Roman" w:hAnsi="Times New Roman" w:cs="Times New Roman"/>
          <w:kern w:val="0"/>
          <w:sz w:val="24"/>
          <w:szCs w:val="24"/>
          <w:lang w:eastAsia="en-IN"/>
          <w14:ligatures w14:val="none"/>
        </w:rPr>
        <w:t>, 166–176.</w:t>
      </w:r>
    </w:p>
    <w:p w14:paraId="0E3B7867"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Ketterer, B., Coles, B., &amp; Meyer, D. J. (1983). The role of glutathione in detoxication. </w:t>
      </w:r>
      <w:r w:rsidRPr="006C1CA3">
        <w:rPr>
          <w:rFonts w:ascii="Times New Roman" w:eastAsia="Times New Roman" w:hAnsi="Times New Roman" w:cs="Times New Roman"/>
          <w:i/>
          <w:iCs/>
          <w:kern w:val="0"/>
          <w:sz w:val="24"/>
          <w:szCs w:val="24"/>
          <w:lang w:eastAsia="en-IN"/>
          <w14:ligatures w14:val="none"/>
        </w:rPr>
        <w:t>Environmental Health Perspectives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49</w:t>
      </w:r>
      <w:r w:rsidRPr="006C1CA3">
        <w:rPr>
          <w:rFonts w:ascii="Times New Roman" w:eastAsia="Times New Roman" w:hAnsi="Times New Roman" w:cs="Times New Roman"/>
          <w:kern w:val="0"/>
          <w:sz w:val="24"/>
          <w:szCs w:val="24"/>
          <w:lang w:eastAsia="en-IN"/>
          <w14:ligatures w14:val="none"/>
        </w:rPr>
        <w:t>, 59–70.</w:t>
      </w:r>
    </w:p>
    <w:p w14:paraId="1A86D32B"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Kehrer, J. P., Jones, D. P., Lemasters, J. J., &amp; Farber, H. (1990). Contemporary issue in toxicology: mechanisms of hypoxic cell injury. </w:t>
      </w:r>
      <w:r w:rsidRPr="006C1CA3">
        <w:rPr>
          <w:rFonts w:ascii="Times New Roman" w:eastAsia="Times New Roman" w:hAnsi="Times New Roman" w:cs="Times New Roman"/>
          <w:i/>
          <w:iCs/>
          <w:kern w:val="0"/>
          <w:sz w:val="24"/>
          <w:szCs w:val="24"/>
          <w:lang w:eastAsia="en-IN"/>
          <w14:ligatures w14:val="none"/>
        </w:rPr>
        <w:t>Toxicology and Applied Pharmacology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106</w:t>
      </w:r>
      <w:r w:rsidRPr="006C1CA3">
        <w:rPr>
          <w:rFonts w:ascii="Times New Roman" w:eastAsia="Times New Roman" w:hAnsi="Times New Roman" w:cs="Times New Roman"/>
          <w:kern w:val="0"/>
          <w:sz w:val="24"/>
          <w:szCs w:val="24"/>
          <w:lang w:eastAsia="en-IN"/>
          <w14:ligatures w14:val="none"/>
        </w:rPr>
        <w:t>, 1907–1914.</w:t>
      </w:r>
    </w:p>
    <w:p w14:paraId="415FDCFA"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Klaunig, J. E., &amp; Wang, Z. (1991). Chemical carcinogenesis. In C. D. Klaassen, M. O. Amdur, &amp; J. Doull (Eds.), </w:t>
      </w:r>
      <w:r w:rsidRPr="006C1CA3">
        <w:rPr>
          <w:rFonts w:ascii="Times New Roman" w:eastAsia="Times New Roman" w:hAnsi="Times New Roman" w:cs="Times New Roman"/>
          <w:i/>
          <w:iCs/>
          <w:kern w:val="0"/>
          <w:sz w:val="24"/>
          <w:szCs w:val="24"/>
          <w:lang w:eastAsia="en-IN"/>
          <w14:ligatures w14:val="none"/>
        </w:rPr>
        <w:t>Casarett and Doull's toxicology: The basic science of poisons</w:t>
      </w:r>
      <w:r w:rsidRPr="006C1CA3">
        <w:rPr>
          <w:rFonts w:ascii="Times New Roman" w:eastAsia="Times New Roman" w:hAnsi="Times New Roman" w:cs="Times New Roman"/>
          <w:kern w:val="0"/>
          <w:sz w:val="24"/>
          <w:szCs w:val="24"/>
          <w:lang w:eastAsia="en-IN"/>
          <w14:ligatures w14:val="none"/>
        </w:rPr>
        <w:t xml:space="preserve"> (4th ed., pp. 433–471). Pergamon Press.</w:t>
      </w:r>
    </w:p>
    <w:p w14:paraId="15AD27A0"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Lamfon, H. A. (2013). Gibberellin A3 induced ovarian toxicity and oxidative stress in albino rat. </w:t>
      </w:r>
      <w:r w:rsidRPr="006C1CA3">
        <w:rPr>
          <w:rFonts w:ascii="Times New Roman" w:eastAsia="Times New Roman" w:hAnsi="Times New Roman" w:cs="Times New Roman"/>
          <w:i/>
          <w:iCs/>
          <w:kern w:val="0"/>
          <w:sz w:val="24"/>
          <w:szCs w:val="24"/>
          <w:lang w:eastAsia="en-IN"/>
          <w14:ligatures w14:val="none"/>
        </w:rPr>
        <w:t>Archival Science</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66</w:t>
      </w:r>
      <w:r w:rsidRPr="006C1CA3">
        <w:rPr>
          <w:rFonts w:ascii="Times New Roman" w:eastAsia="Times New Roman" w:hAnsi="Times New Roman" w:cs="Times New Roman"/>
          <w:kern w:val="0"/>
          <w:sz w:val="24"/>
          <w:szCs w:val="24"/>
          <w:lang w:eastAsia="en-IN"/>
          <w14:ligatures w14:val="none"/>
        </w:rPr>
        <w:t>, 148–155.</w:t>
      </w:r>
    </w:p>
    <w:p w14:paraId="2E99C337" w14:textId="77777777" w:rsidR="004751C4" w:rsidRDefault="004751C4" w:rsidP="004751C4">
      <w:pPr>
        <w:spacing w:after="0" w:line="360" w:lineRule="auto"/>
        <w:ind w:hanging="567"/>
        <w:jc w:val="both"/>
        <w:rPr>
          <w:rFonts w:ascii="Times New Roman" w:hAnsi="Times New Roman" w:cs="Times New Roman"/>
          <w:sz w:val="24"/>
          <w:szCs w:val="24"/>
        </w:rPr>
      </w:pPr>
      <w:bookmarkStart w:id="106" w:name="_Hlk156627248"/>
      <w:bookmarkStart w:id="107" w:name="_Hlk156766552"/>
      <w:r>
        <w:rPr>
          <w:rFonts w:ascii="Times New Roman" w:hAnsi="Times New Roman" w:cs="Times New Roman"/>
          <w:sz w:val="24"/>
          <w:szCs w:val="24"/>
        </w:rPr>
        <w:t>ILLUSTRATIONS</w:t>
      </w:r>
    </w:p>
    <w:p w14:paraId="5BE2DABD" w14:textId="77777777" w:rsidR="004751C4" w:rsidRPr="006A4991" w:rsidRDefault="004751C4" w:rsidP="004751C4">
      <w:pPr>
        <w:spacing w:line="360" w:lineRule="auto"/>
        <w:ind w:hanging="567"/>
        <w:jc w:val="both"/>
        <w:rPr>
          <w:rFonts w:ascii="Times New Roman" w:hAnsi="Times New Roman" w:cs="Times New Roman"/>
          <w:sz w:val="24"/>
          <w:szCs w:val="24"/>
        </w:rPr>
      </w:pPr>
      <w:r w:rsidRPr="00A53AC7">
        <w:rPr>
          <w:rFonts w:ascii="Times New Roman" w:hAnsi="Times New Roman" w:cs="Times New Roman"/>
          <w:noProof/>
          <w:lang w:val="bg-BG" w:eastAsia="bg-BG"/>
        </w:rPr>
        <w:lastRenderedPageBreak/>
        <w:drawing>
          <wp:inline distT="0" distB="0" distL="0" distR="0" wp14:anchorId="7C571F04" wp14:editId="354DC6C7">
            <wp:extent cx="5731510" cy="3912317"/>
            <wp:effectExtent l="0" t="38100" r="0" b="50165"/>
            <wp:docPr id="77911751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8EE629F" w14:textId="77777777" w:rsidR="004751C4" w:rsidRDefault="004751C4" w:rsidP="004751C4">
      <w:pPr>
        <w:spacing w:line="360" w:lineRule="auto"/>
        <w:rPr>
          <w:rFonts w:ascii="Times New Roman" w:hAnsi="Times New Roman" w:cs="Times New Roman"/>
          <w:b/>
          <w:bCs/>
          <w:sz w:val="24"/>
          <w:szCs w:val="24"/>
        </w:rPr>
      </w:pPr>
      <w:r w:rsidRPr="005E1C06">
        <w:rPr>
          <w:rFonts w:ascii="Times New Roman" w:hAnsi="Times New Roman" w:cs="Times New Roman"/>
          <w:b/>
          <w:bCs/>
          <w:sz w:val="24"/>
          <w:szCs w:val="24"/>
        </w:rPr>
        <w:t xml:space="preserve">                 Fig. 1- Classification of Plant Growth Regulators</w:t>
      </w:r>
    </w:p>
    <w:p w14:paraId="5C4A3F0F" w14:textId="77777777" w:rsidR="004751C4" w:rsidRDefault="004751C4" w:rsidP="004751C4">
      <w:pPr>
        <w:spacing w:line="360" w:lineRule="auto"/>
        <w:rPr>
          <w:rFonts w:ascii="Times New Roman" w:hAnsi="Times New Roman" w:cs="Times New Roman"/>
          <w:b/>
          <w:bCs/>
          <w:sz w:val="24"/>
          <w:szCs w:val="24"/>
        </w:rPr>
      </w:pPr>
    </w:p>
    <w:p w14:paraId="2761FF5D"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bg-BG" w:eastAsia="bg-BG"/>
        </w:rPr>
        <mc:AlternateContent>
          <mc:Choice Requires="wps">
            <w:drawing>
              <wp:anchor distT="0" distB="0" distL="114300" distR="114300" simplePos="0" relativeHeight="251659264" behindDoc="0" locked="0" layoutInCell="1" allowOverlap="1" wp14:anchorId="03CF908C" wp14:editId="4CE8EC94">
                <wp:simplePos x="0" y="0"/>
                <wp:positionH relativeFrom="column">
                  <wp:posOffset>1554480</wp:posOffset>
                </wp:positionH>
                <wp:positionV relativeFrom="paragraph">
                  <wp:posOffset>29845</wp:posOffset>
                </wp:positionV>
                <wp:extent cx="617220" cy="133350"/>
                <wp:effectExtent l="0" t="19050" r="30480" b="38100"/>
                <wp:wrapNone/>
                <wp:docPr id="1876665542" name="Arrow: Right 1"/>
                <wp:cNvGraphicFramePr/>
                <a:graphic xmlns:a="http://schemas.openxmlformats.org/drawingml/2006/main">
                  <a:graphicData uri="http://schemas.microsoft.com/office/word/2010/wordprocessingShape">
                    <wps:wsp>
                      <wps:cNvSpPr/>
                      <wps:spPr>
                        <a:xfrm>
                          <a:off x="0" y="0"/>
                          <a:ext cx="617220" cy="133350"/>
                        </a:xfrm>
                        <a:prstGeom prst="rightArrow">
                          <a:avLst/>
                        </a:prstGeom>
                        <a:solidFill>
                          <a:srgbClr val="ED7D3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55A29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22.4pt;margin-top:2.35pt;width:48.6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" adj="19267" fillcolor="#ed7d31" strokecolor="#172c51" strokeweight="1pt"/>
            </w:pict>
          </mc:Fallback>
        </mc:AlternateContent>
      </w:r>
      <w:r>
        <w:rPr>
          <w:rFonts w:ascii="Times New Roman" w:hAnsi="Times New Roman" w:cs="Times New Roman"/>
          <w:sz w:val="24"/>
          <w:szCs w:val="24"/>
          <w:lang w:val="en-US"/>
        </w:rPr>
        <w:t xml:space="preserve">Reactive oxygen                    biomolecules (DNA, lipids, thiol                  </w:t>
      </w:r>
    </w:p>
    <w:p w14:paraId="758E4F40"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species                                   in protein and glutathione)                                                                                                   </w:t>
      </w:r>
    </w:p>
    <w:p w14:paraId="6F833A7D"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bg-BG" w:eastAsia="bg-BG"/>
        </w:rPr>
        <mc:AlternateContent>
          <mc:Choice Requires="wps">
            <w:drawing>
              <wp:anchor distT="0" distB="0" distL="114300" distR="114300" simplePos="0" relativeHeight="251660288" behindDoc="0" locked="0" layoutInCell="1" allowOverlap="1" wp14:anchorId="1EC8B991" wp14:editId="1583B450">
                <wp:simplePos x="0" y="0"/>
                <wp:positionH relativeFrom="column">
                  <wp:posOffset>2857500</wp:posOffset>
                </wp:positionH>
                <wp:positionV relativeFrom="paragraph">
                  <wp:posOffset>125095</wp:posOffset>
                </wp:positionV>
                <wp:extent cx="327660" cy="426720"/>
                <wp:effectExtent l="19050" t="0" r="15240" b="30480"/>
                <wp:wrapNone/>
                <wp:docPr id="1670076893" name="Arrow: Down 3"/>
                <wp:cNvGraphicFramePr/>
                <a:graphic xmlns:a="http://schemas.openxmlformats.org/drawingml/2006/main">
                  <a:graphicData uri="http://schemas.microsoft.com/office/word/2010/wordprocessingShape">
                    <wps:wsp>
                      <wps:cNvSpPr/>
                      <wps:spPr>
                        <a:xfrm>
                          <a:off x="0" y="0"/>
                          <a:ext cx="327660" cy="426720"/>
                        </a:xfrm>
                        <a:prstGeom prst="downArrow">
                          <a:avLst/>
                        </a:prstGeom>
                        <a:solidFill>
                          <a:srgbClr val="70AD47">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0F976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25pt;margin-top:9.85pt;width:25.8pt;height:3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" adj="13307" fillcolor="#548235" strokecolor="#172c51" strokeweight="1pt"/>
            </w:pict>
          </mc:Fallback>
        </mc:AlternateContent>
      </w:r>
      <w:r>
        <w:rPr>
          <w:rFonts w:ascii="Times New Roman" w:hAnsi="Times New Roman" w:cs="Times New Roman"/>
          <w:sz w:val="24"/>
          <w:szCs w:val="24"/>
          <w:lang w:val="en-US"/>
        </w:rPr>
        <w:t xml:space="preserve"> </w:t>
      </w:r>
    </w:p>
    <w:p w14:paraId="1867D183" w14:textId="77777777" w:rsidR="004751C4" w:rsidRDefault="004751C4" w:rsidP="004751C4">
      <w:pPr>
        <w:pStyle w:val="ListParagraph"/>
        <w:spacing w:line="360" w:lineRule="auto"/>
        <w:rPr>
          <w:rFonts w:ascii="Times New Roman" w:hAnsi="Times New Roman" w:cs="Times New Roman"/>
          <w:sz w:val="24"/>
          <w:szCs w:val="24"/>
          <w:lang w:val="en-US"/>
        </w:rPr>
      </w:pPr>
    </w:p>
    <w:p w14:paraId="61DD4B0E" w14:textId="77777777" w:rsidR="004751C4" w:rsidRPr="00A53AC7" w:rsidRDefault="004751C4" w:rsidP="004751C4">
      <w:pPr>
        <w:pStyle w:val="ListParagraph"/>
        <w:spacing w:line="360" w:lineRule="auto"/>
        <w:rPr>
          <w:rFonts w:ascii="Times New Roman" w:hAnsi="Times New Roman" w:cs="Times New Roman"/>
          <w:sz w:val="24"/>
          <w:szCs w:val="24"/>
          <w:lang w:val="en-US"/>
        </w:rPr>
      </w:pPr>
    </w:p>
    <w:p w14:paraId="01954855"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inactivation of enzymes, cell dysfunction, genotoxic damage</w:t>
      </w:r>
    </w:p>
    <w:p w14:paraId="57049C1A" w14:textId="77777777" w:rsidR="004751C4" w:rsidRDefault="004751C4" w:rsidP="004751C4">
      <w:pPr>
        <w:spacing w:line="360" w:lineRule="auto"/>
        <w:rPr>
          <w:rFonts w:ascii="Times New Roman" w:hAnsi="Times New Roman" w:cs="Times New Roman"/>
          <w:b/>
          <w:bCs/>
          <w:sz w:val="24"/>
          <w:szCs w:val="24"/>
        </w:rPr>
      </w:pPr>
      <w:r w:rsidRPr="005E1C06">
        <w:rPr>
          <w:rFonts w:ascii="Times New Roman" w:hAnsi="Times New Roman" w:cs="Times New Roman"/>
          <w:b/>
          <w:bCs/>
          <w:sz w:val="24"/>
          <w:szCs w:val="24"/>
        </w:rPr>
        <w:t xml:space="preserve">                 Fig. </w:t>
      </w:r>
      <w:r>
        <w:rPr>
          <w:rFonts w:ascii="Times New Roman" w:hAnsi="Times New Roman" w:cs="Times New Roman"/>
          <w:b/>
          <w:bCs/>
          <w:sz w:val="24"/>
          <w:szCs w:val="24"/>
        </w:rPr>
        <w:t>2</w:t>
      </w:r>
      <w:r w:rsidRPr="005E1C06">
        <w:rPr>
          <w:rFonts w:ascii="Times New Roman" w:hAnsi="Times New Roman" w:cs="Times New Roman"/>
          <w:b/>
          <w:bCs/>
          <w:sz w:val="24"/>
          <w:szCs w:val="24"/>
        </w:rPr>
        <w:t xml:space="preserve">- </w:t>
      </w:r>
      <w:r>
        <w:rPr>
          <w:rFonts w:ascii="Times New Roman" w:hAnsi="Times New Roman" w:cs="Times New Roman"/>
          <w:b/>
          <w:bCs/>
          <w:sz w:val="24"/>
          <w:szCs w:val="24"/>
        </w:rPr>
        <w:t>Mechanism of hepatotoxicity by free radicals</w:t>
      </w:r>
      <w:r w:rsidRPr="005E1C06">
        <w:rPr>
          <w:rFonts w:ascii="Times New Roman" w:hAnsi="Times New Roman" w:cs="Times New Roman"/>
          <w:b/>
          <w:bCs/>
          <w:sz w:val="24"/>
          <w:szCs w:val="24"/>
        </w:rPr>
        <w:t xml:space="preserve"> </w:t>
      </w:r>
    </w:p>
    <w:p w14:paraId="66E56643" w14:textId="77777777" w:rsidR="004751C4" w:rsidRDefault="004751C4" w:rsidP="004751C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9911553" w14:textId="77777777" w:rsidR="004751C4" w:rsidRDefault="004751C4" w:rsidP="004751C4">
      <w:pPr>
        <w:spacing w:line="360" w:lineRule="auto"/>
        <w:rPr>
          <w:rFonts w:ascii="Times New Roman" w:hAnsi="Times New Roman" w:cs="Times New Roman"/>
          <w:sz w:val="24"/>
          <w:szCs w:val="24"/>
        </w:rPr>
      </w:pPr>
    </w:p>
    <w:p w14:paraId="1DEBC3BB" w14:textId="77777777" w:rsidR="004751C4" w:rsidRDefault="004751C4" w:rsidP="004751C4">
      <w:pPr>
        <w:spacing w:line="360" w:lineRule="auto"/>
        <w:rPr>
          <w:rFonts w:ascii="Times New Roman" w:hAnsi="Times New Roman" w:cs="Times New Roman"/>
          <w:sz w:val="24"/>
          <w:szCs w:val="24"/>
        </w:rPr>
      </w:pPr>
    </w:p>
    <w:p w14:paraId="78C0A7B5" w14:textId="77777777" w:rsidR="004751C4" w:rsidRDefault="004751C4" w:rsidP="004751C4">
      <w:pPr>
        <w:spacing w:line="360" w:lineRule="auto"/>
        <w:rPr>
          <w:rFonts w:ascii="Times New Roman" w:hAnsi="Times New Roman" w:cs="Times New Roman"/>
          <w:sz w:val="24"/>
          <w:szCs w:val="24"/>
        </w:rPr>
      </w:pPr>
    </w:p>
    <w:p w14:paraId="11EED599" w14:textId="77777777" w:rsidR="004751C4" w:rsidRDefault="004751C4" w:rsidP="004751C4">
      <w:pPr>
        <w:spacing w:line="360" w:lineRule="auto"/>
        <w:rPr>
          <w:rFonts w:ascii="Times New Roman" w:hAnsi="Times New Roman" w:cs="Times New Roman"/>
          <w:sz w:val="24"/>
          <w:szCs w:val="24"/>
        </w:rPr>
      </w:pPr>
    </w:p>
    <w:p w14:paraId="12851864" w14:textId="77777777" w:rsidR="004751C4" w:rsidRDefault="004751C4" w:rsidP="004751C4">
      <w:pPr>
        <w:spacing w:line="360" w:lineRule="auto"/>
        <w:rPr>
          <w:rFonts w:ascii="Times New Roman" w:hAnsi="Times New Roman" w:cs="Times New Roman"/>
          <w:sz w:val="24"/>
          <w:szCs w:val="24"/>
        </w:rPr>
      </w:pPr>
    </w:p>
    <w:p w14:paraId="17056496" w14:textId="77777777" w:rsidR="004751C4" w:rsidRDefault="004751C4" w:rsidP="004751C4">
      <w:pPr>
        <w:spacing w:line="360" w:lineRule="auto"/>
        <w:rPr>
          <w:rFonts w:ascii="Times New Roman" w:hAnsi="Times New Roman" w:cs="Times New Roman"/>
          <w:sz w:val="24"/>
          <w:szCs w:val="24"/>
        </w:rPr>
      </w:pPr>
    </w:p>
    <w:p w14:paraId="44F08112" w14:textId="77777777" w:rsidR="004751C4" w:rsidRPr="00E7416B"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rPr>
        <w:t xml:space="preserve">                           </w:t>
      </w:r>
      <w:r w:rsidRPr="00E7416B">
        <w:rPr>
          <w:rFonts w:ascii="Times New Roman" w:hAnsi="Times New Roman" w:cs="Times New Roman"/>
          <w:sz w:val="24"/>
          <w:szCs w:val="24"/>
        </w:rPr>
        <w:t>OXIDATIVE STRESS</w:t>
      </w:r>
    </w:p>
    <w:p w14:paraId="59945A51" w14:textId="77777777" w:rsidR="004751C4" w:rsidRDefault="004751C4" w:rsidP="004751C4">
      <w:pPr>
        <w:pStyle w:val="ListParagraph"/>
        <w:spacing w:line="360" w:lineRule="auto"/>
        <w:rPr>
          <w:rFonts w:ascii="Times New Roman" w:hAnsi="Times New Roman" w:cs="Times New Roman"/>
          <w:sz w:val="24"/>
          <w:szCs w:val="24"/>
        </w:rPr>
      </w:pPr>
      <w:r>
        <w:rPr>
          <w:noProof/>
          <w:lang w:val="bg-BG" w:eastAsia="bg-BG"/>
        </w:rPr>
        <mc:AlternateContent>
          <mc:Choice Requires="wps">
            <w:drawing>
              <wp:anchor distT="0" distB="0" distL="114300" distR="114300" simplePos="0" relativeHeight="251666432" behindDoc="0" locked="0" layoutInCell="1" allowOverlap="1" wp14:anchorId="78A92339" wp14:editId="0BB92A76">
                <wp:simplePos x="0" y="0"/>
                <wp:positionH relativeFrom="column">
                  <wp:posOffset>1097280</wp:posOffset>
                </wp:positionH>
                <wp:positionV relativeFrom="paragraph">
                  <wp:posOffset>62230</wp:posOffset>
                </wp:positionV>
                <wp:extent cx="1562100" cy="548640"/>
                <wp:effectExtent l="0" t="19050" r="38100" b="41910"/>
                <wp:wrapNone/>
                <wp:docPr id="1303801597" name="Arrow: Right 1"/>
                <wp:cNvGraphicFramePr/>
                <a:graphic xmlns:a="http://schemas.openxmlformats.org/drawingml/2006/main">
                  <a:graphicData uri="http://schemas.microsoft.com/office/word/2010/wordprocessingShape">
                    <wps:wsp>
                      <wps:cNvSpPr/>
                      <wps:spPr>
                        <a:xfrm>
                          <a:off x="0" y="0"/>
                          <a:ext cx="1562100" cy="548640"/>
                        </a:xfrm>
                        <a:prstGeom prst="rightArrow">
                          <a:avLst/>
                        </a:prstGeom>
                        <a:solidFill>
                          <a:srgbClr val="ED7D31">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8E627F" id="Arrow: Right 1" o:spid="_x0000_s1026" type="#_x0000_t13" style="position:absolute;margin-left:86.4pt;margin-top:4.9pt;width:123pt;height:43.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" adj="17807" fillcolor="#843c0c" strokecolor="#172c51" strokeweight="1pt"/>
            </w:pict>
          </mc:Fallback>
        </mc:AlternateContent>
      </w:r>
    </w:p>
    <w:p w14:paraId="2B59B9E8" w14:textId="77777777" w:rsidR="004751C4" w:rsidRPr="00983BED" w:rsidRDefault="004751C4" w:rsidP="004751C4">
      <w:pPr>
        <w:pStyle w:val="ListParagraph"/>
        <w:spacing w:line="360" w:lineRule="auto"/>
        <w:rPr>
          <w:rFonts w:ascii="Times New Roman" w:hAnsi="Times New Roman" w:cs="Times New Roman"/>
          <w:sz w:val="24"/>
          <w:szCs w:val="24"/>
        </w:rPr>
      </w:pPr>
      <w:r w:rsidRPr="00983BED">
        <w:rPr>
          <w:rFonts w:ascii="Times New Roman" w:hAnsi="Times New Roman" w:cs="Times New Roman"/>
          <w:sz w:val="24"/>
          <w:szCs w:val="24"/>
        </w:rPr>
        <w:t xml:space="preserve">2,4-D                                                         IMBALANCE IN PRDUCTION OF ROS </w:t>
      </w:r>
    </w:p>
    <w:p w14:paraId="2C3DC303" w14:textId="77777777" w:rsidR="004751C4" w:rsidRPr="008E4093" w:rsidRDefault="004751C4" w:rsidP="004751C4">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lang w:val="bg-BG" w:eastAsia="bg-BG"/>
        </w:rPr>
        <mc:AlternateContent>
          <mc:Choice Requires="wps">
            <w:drawing>
              <wp:anchor distT="0" distB="0" distL="114300" distR="114300" simplePos="0" relativeHeight="251661312" behindDoc="0" locked="0" layoutInCell="1" allowOverlap="1" wp14:anchorId="599EA1F2" wp14:editId="35B799C8">
                <wp:simplePos x="0" y="0"/>
                <wp:positionH relativeFrom="column">
                  <wp:posOffset>3950970</wp:posOffset>
                </wp:positionH>
                <wp:positionV relativeFrom="paragraph">
                  <wp:posOffset>187960</wp:posOffset>
                </wp:positionV>
                <wp:extent cx="461010" cy="693420"/>
                <wp:effectExtent l="19050" t="0" r="15240" b="30480"/>
                <wp:wrapNone/>
                <wp:docPr id="1902046628" name="Arrow: Down 2"/>
                <wp:cNvGraphicFramePr/>
                <a:graphic xmlns:a="http://schemas.openxmlformats.org/drawingml/2006/main">
                  <a:graphicData uri="http://schemas.microsoft.com/office/word/2010/wordprocessingShape">
                    <wps:wsp>
                      <wps:cNvSpPr/>
                      <wps:spPr>
                        <a:xfrm>
                          <a:off x="0" y="0"/>
                          <a:ext cx="461010" cy="693420"/>
                        </a:xfrm>
                        <a:prstGeom prst="downArrow">
                          <a:avLst/>
                        </a:prstGeom>
                        <a:solidFill>
                          <a:srgbClr val="FFC000"/>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DFF986" id="Arrow: Down 2" o:spid="_x0000_s1026" type="#_x0000_t67" style="position:absolute;margin-left:311.1pt;margin-top:14.8pt;width:36.3pt;height: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" adj="14420" fillcolor="#ffc000" strokecolor="window" strokeweight="1.5pt"/>
            </w:pict>
          </mc:Fallback>
        </mc:AlternateContent>
      </w:r>
      <w:r>
        <w:rPr>
          <w:rFonts w:ascii="Times New Roman" w:hAnsi="Times New Roman" w:cs="Times New Roman"/>
          <w:sz w:val="24"/>
          <w:szCs w:val="24"/>
        </w:rPr>
        <w:t xml:space="preserve">                                                                  &amp; ANTIOXIDATIVE PROCESS</w:t>
      </w:r>
    </w:p>
    <w:p w14:paraId="586F19BD" w14:textId="77777777" w:rsidR="004751C4" w:rsidRPr="008E4093" w:rsidRDefault="004751C4" w:rsidP="004751C4">
      <w:pPr>
        <w:spacing w:line="360" w:lineRule="auto"/>
        <w:rPr>
          <w:rFonts w:ascii="Times New Roman" w:hAnsi="Times New Roman" w:cs="Times New Roman"/>
          <w:sz w:val="24"/>
          <w:szCs w:val="24"/>
        </w:rPr>
      </w:pPr>
      <w:r>
        <w:rPr>
          <w:rFonts w:ascii="Times New Roman" w:hAnsi="Times New Roman" w:cs="Times New Roman"/>
          <w:noProof/>
          <w:sz w:val="24"/>
          <w:szCs w:val="24"/>
          <w:lang w:val="bg-BG" w:eastAsia="bg-BG"/>
        </w:rPr>
        <mc:AlternateContent>
          <mc:Choice Requires="wps">
            <w:drawing>
              <wp:anchor distT="0" distB="0" distL="114300" distR="114300" simplePos="0" relativeHeight="251662336" behindDoc="0" locked="0" layoutInCell="1" allowOverlap="1" wp14:anchorId="5F935177" wp14:editId="31A92AD5">
                <wp:simplePos x="0" y="0"/>
                <wp:positionH relativeFrom="margin">
                  <wp:posOffset>1831340</wp:posOffset>
                </wp:positionH>
                <wp:positionV relativeFrom="paragraph">
                  <wp:posOffset>165100</wp:posOffset>
                </wp:positionV>
                <wp:extent cx="647700" cy="1005840"/>
                <wp:effectExtent l="11430" t="26670" r="11430" b="30480"/>
                <wp:wrapNone/>
                <wp:docPr id="272406414" name="Arrow: Down 2"/>
                <wp:cNvGraphicFramePr/>
                <a:graphic xmlns:a="http://schemas.openxmlformats.org/drawingml/2006/main">
                  <a:graphicData uri="http://schemas.microsoft.com/office/word/2010/wordprocessingShape">
                    <wps:wsp>
                      <wps:cNvSpPr/>
                      <wps:spPr>
                        <a:xfrm rot="5400000">
                          <a:off x="0" y="0"/>
                          <a:ext cx="647700" cy="1005840"/>
                        </a:xfrm>
                        <a:prstGeom prst="downArrow">
                          <a:avLst/>
                        </a:prstGeom>
                        <a:solidFill>
                          <a:srgbClr val="FFC000"/>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784036" id="Arrow: Down 2" o:spid="_x0000_s1026" type="#_x0000_t67" style="position:absolute;margin-left:144.2pt;margin-top:13pt;width:51pt;height:79.2pt;rotation:90;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" adj="14645" fillcolor="#ffc000" strokecolor="window" strokeweight="1.5pt">
                <w10:wrap anchorx="margin"/>
              </v:shape>
            </w:pict>
          </mc:Fallback>
        </mc:AlternateContent>
      </w:r>
    </w:p>
    <w:p w14:paraId="393B44B9" w14:textId="77777777" w:rsidR="004751C4" w:rsidRDefault="004751C4" w:rsidP="004751C4">
      <w:pPr>
        <w:spacing w:line="360" w:lineRule="auto"/>
        <w:rPr>
          <w:rFonts w:ascii="Times New Roman" w:hAnsi="Times New Roman" w:cs="Times New Roman"/>
          <w:sz w:val="24"/>
          <w:szCs w:val="24"/>
          <w:lang w:val="en-US"/>
        </w:rPr>
      </w:pPr>
    </w:p>
    <w:p w14:paraId="31C8379D"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LIPID PEROXIDATION                               RADICAL    PRODUCTION</w:t>
      </w:r>
    </w:p>
    <w:p w14:paraId="690A43AC" w14:textId="77777777" w:rsidR="004751C4" w:rsidRPr="006373FF"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bg-BG" w:eastAsia="bg-BG"/>
        </w:rPr>
        <mc:AlternateContent>
          <mc:Choice Requires="wps">
            <w:drawing>
              <wp:anchor distT="0" distB="0" distL="114300" distR="114300" simplePos="0" relativeHeight="251663360" behindDoc="0" locked="0" layoutInCell="1" allowOverlap="1" wp14:anchorId="41DCF6BC" wp14:editId="54F25D77">
                <wp:simplePos x="0" y="0"/>
                <wp:positionH relativeFrom="column">
                  <wp:posOffset>765015</wp:posOffset>
                </wp:positionH>
                <wp:positionV relativeFrom="paragraph">
                  <wp:posOffset>102396</wp:posOffset>
                </wp:positionV>
                <wp:extent cx="646115" cy="320040"/>
                <wp:effectExtent l="0" t="8572" r="31432" b="31433"/>
                <wp:wrapNone/>
                <wp:docPr id="1871843491" name="Arrow: Right 1"/>
                <wp:cNvGraphicFramePr/>
                <a:graphic xmlns:a="http://schemas.openxmlformats.org/drawingml/2006/main">
                  <a:graphicData uri="http://schemas.microsoft.com/office/word/2010/wordprocessingShape">
                    <wps:wsp>
                      <wps:cNvSpPr/>
                      <wps:spPr>
                        <a:xfrm rot="5400000">
                          <a:off x="0" y="0"/>
                          <a:ext cx="646115" cy="320040"/>
                        </a:xfrm>
                        <a:prstGeom prst="rightArrow">
                          <a:avLst/>
                        </a:prstGeom>
                        <a:solidFill>
                          <a:srgbClr val="ED7D31">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1FE68C" id="Arrow: Right 1" o:spid="_x0000_s1026" type="#_x0000_t13" style="position:absolute;margin-left:60.25pt;margin-top:8.05pt;width:50.9pt;height:25.2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" adj="16250" fillcolor="#843c0c" strokecolor="#172c51" strokeweight="1pt"/>
            </w:pict>
          </mc:Fallback>
        </mc:AlternateContent>
      </w:r>
      <w:r>
        <w:rPr>
          <w:rFonts w:ascii="Times New Roman" w:hAnsi="Times New Roman" w:cs="Times New Roman"/>
          <w:sz w:val="24"/>
          <w:szCs w:val="24"/>
          <w:lang w:val="en-US"/>
        </w:rPr>
        <w:t xml:space="preserve">                                                                                                            </w:t>
      </w:r>
    </w:p>
    <w:p w14:paraId="49D2FBD2"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bg-BG" w:eastAsia="bg-BG"/>
        </w:rPr>
        <mc:AlternateContent>
          <mc:Choice Requires="wps">
            <w:drawing>
              <wp:anchor distT="0" distB="0" distL="114300" distR="114300" simplePos="0" relativeHeight="251665408" behindDoc="0" locked="0" layoutInCell="1" allowOverlap="1" wp14:anchorId="70F88FE5" wp14:editId="0AB53317">
                <wp:simplePos x="0" y="0"/>
                <wp:positionH relativeFrom="margin">
                  <wp:posOffset>4260273</wp:posOffset>
                </wp:positionH>
                <wp:positionV relativeFrom="paragraph">
                  <wp:posOffset>196561</wp:posOffset>
                </wp:positionV>
                <wp:extent cx="373380" cy="320040"/>
                <wp:effectExtent l="0" t="19050" r="45720" b="41910"/>
                <wp:wrapNone/>
                <wp:docPr id="1099516225" name="Arrow: Right 1"/>
                <wp:cNvGraphicFramePr/>
                <a:graphic xmlns:a="http://schemas.openxmlformats.org/drawingml/2006/main">
                  <a:graphicData uri="http://schemas.microsoft.com/office/word/2010/wordprocessingShape">
                    <wps:wsp>
                      <wps:cNvSpPr/>
                      <wps:spPr>
                        <a:xfrm>
                          <a:off x="0" y="0"/>
                          <a:ext cx="373380" cy="320040"/>
                        </a:xfrm>
                        <a:prstGeom prst="rightArrow">
                          <a:avLst/>
                        </a:prstGeom>
                        <a:solidFill>
                          <a:srgbClr val="ED7D31">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5017D4" id="Arrow: Right 1" o:spid="_x0000_s1026" type="#_x0000_t13" style="position:absolute;margin-left:335.45pt;margin-top:15.5pt;width:29.4pt;height:25.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" adj="12343" fillcolor="#843c0c" strokecolor="#172c51" strokeweight="1pt">
                <w10:wrap anchorx="margin"/>
              </v:shape>
            </w:pict>
          </mc:Fallback>
        </mc:AlternateContent>
      </w:r>
      <w:r>
        <w:rPr>
          <w:rFonts w:ascii="Times New Roman" w:hAnsi="Times New Roman" w:cs="Times New Roman"/>
          <w:noProof/>
          <w:sz w:val="24"/>
          <w:szCs w:val="24"/>
          <w:lang w:val="bg-BG" w:eastAsia="bg-BG"/>
        </w:rPr>
        <mc:AlternateContent>
          <mc:Choice Requires="wps">
            <w:drawing>
              <wp:anchor distT="0" distB="0" distL="114300" distR="114300" simplePos="0" relativeHeight="251664384" behindDoc="0" locked="0" layoutInCell="1" allowOverlap="1" wp14:anchorId="6475A63C" wp14:editId="1077446F">
                <wp:simplePos x="0" y="0"/>
                <wp:positionH relativeFrom="column">
                  <wp:posOffset>1661160</wp:posOffset>
                </wp:positionH>
                <wp:positionV relativeFrom="paragraph">
                  <wp:posOffset>236855</wp:posOffset>
                </wp:positionV>
                <wp:extent cx="381000" cy="320040"/>
                <wp:effectExtent l="0" t="19050" r="38100" b="41910"/>
                <wp:wrapNone/>
                <wp:docPr id="490161566" name="Arrow: Right 1"/>
                <wp:cNvGraphicFramePr/>
                <a:graphic xmlns:a="http://schemas.openxmlformats.org/drawingml/2006/main">
                  <a:graphicData uri="http://schemas.microsoft.com/office/word/2010/wordprocessingShape">
                    <wps:wsp>
                      <wps:cNvSpPr/>
                      <wps:spPr>
                        <a:xfrm>
                          <a:off x="0" y="0"/>
                          <a:ext cx="381000" cy="320040"/>
                        </a:xfrm>
                        <a:prstGeom prst="rightArrow">
                          <a:avLst/>
                        </a:prstGeom>
                        <a:solidFill>
                          <a:srgbClr val="ED7D31">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222EB0" id="Arrow: Right 1" o:spid="_x0000_s1026" type="#_x0000_t13" style="position:absolute;margin-left:130.8pt;margin-top:18.65pt;width:30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" adj="12528" fillcolor="#843c0c" strokecolor="#172c51" strokeweight="1pt"/>
            </w:pict>
          </mc:Fallback>
        </mc:AlternateContent>
      </w:r>
    </w:p>
    <w:p w14:paraId="3E137511"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MODULATION OF DNA            ALTERED GENE EXPRESSION              CELL  DEATH  </w:t>
      </w:r>
    </w:p>
    <w:p w14:paraId="0B7ED57C" w14:textId="77777777" w:rsidR="004751C4" w:rsidRDefault="004751C4" w:rsidP="004751C4">
      <w:pPr>
        <w:spacing w:line="360" w:lineRule="auto"/>
        <w:rPr>
          <w:rFonts w:ascii="Times New Roman" w:hAnsi="Times New Roman" w:cs="Times New Roman"/>
          <w:b/>
          <w:bCs/>
          <w:sz w:val="24"/>
          <w:szCs w:val="24"/>
        </w:rPr>
      </w:pPr>
      <w:r w:rsidRPr="005E1C06">
        <w:rPr>
          <w:rFonts w:ascii="Times New Roman" w:hAnsi="Times New Roman" w:cs="Times New Roman"/>
          <w:b/>
          <w:bCs/>
          <w:sz w:val="24"/>
          <w:szCs w:val="24"/>
        </w:rPr>
        <w:t xml:space="preserve">Fig. </w:t>
      </w:r>
      <w:r>
        <w:rPr>
          <w:rFonts w:ascii="Times New Roman" w:hAnsi="Times New Roman" w:cs="Times New Roman"/>
          <w:b/>
          <w:bCs/>
          <w:sz w:val="24"/>
          <w:szCs w:val="24"/>
        </w:rPr>
        <w:t>3</w:t>
      </w:r>
      <w:r w:rsidRPr="005E1C06">
        <w:rPr>
          <w:rFonts w:ascii="Times New Roman" w:hAnsi="Times New Roman" w:cs="Times New Roman"/>
          <w:b/>
          <w:bCs/>
          <w:sz w:val="24"/>
          <w:szCs w:val="24"/>
        </w:rPr>
        <w:t xml:space="preserve">- </w:t>
      </w:r>
      <w:r>
        <w:rPr>
          <w:rFonts w:ascii="Times New Roman" w:hAnsi="Times New Roman" w:cs="Times New Roman"/>
          <w:b/>
          <w:bCs/>
          <w:sz w:val="24"/>
          <w:szCs w:val="24"/>
        </w:rPr>
        <w:t>Mechanism of oxidative damage  by 2,4-D</w:t>
      </w:r>
    </w:p>
    <w:p w14:paraId="1BD0B464" w14:textId="77777777" w:rsidR="004751C4" w:rsidRDefault="004751C4" w:rsidP="004751C4">
      <w:pPr>
        <w:spacing w:line="360" w:lineRule="auto"/>
        <w:rPr>
          <w:rFonts w:ascii="Times New Roman" w:hAnsi="Times New Roman" w:cs="Times New Roman"/>
          <w:sz w:val="24"/>
          <w:szCs w:val="24"/>
          <w:lang w:val="en-US"/>
        </w:rPr>
      </w:pPr>
    </w:p>
    <w:p w14:paraId="30A5189A"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PEROXIDASE                                                              </w:t>
      </w:r>
    </w:p>
    <w:p w14:paraId="48AD8F3B"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bg-BG" w:eastAsia="bg-BG"/>
        </w:rPr>
        <mc:AlternateContent>
          <mc:Choice Requires="wps">
            <w:drawing>
              <wp:anchor distT="0" distB="0" distL="114300" distR="114300" simplePos="0" relativeHeight="251667456" behindDoc="0" locked="0" layoutInCell="1" allowOverlap="1" wp14:anchorId="4A891ABC" wp14:editId="08D371EC">
                <wp:simplePos x="0" y="0"/>
                <wp:positionH relativeFrom="column">
                  <wp:posOffset>432646</wp:posOffset>
                </wp:positionH>
                <wp:positionV relativeFrom="paragraph">
                  <wp:posOffset>28787</wp:posOffset>
                </wp:positionV>
                <wp:extent cx="1158240" cy="274320"/>
                <wp:effectExtent l="0" t="19050" r="41910" b="30480"/>
                <wp:wrapNone/>
                <wp:docPr id="858555871" name="Arrow: Right 1"/>
                <wp:cNvGraphicFramePr/>
                <a:graphic xmlns:a="http://schemas.openxmlformats.org/drawingml/2006/main">
                  <a:graphicData uri="http://schemas.microsoft.com/office/word/2010/wordprocessingShape">
                    <wps:wsp>
                      <wps:cNvSpPr/>
                      <wps:spPr>
                        <a:xfrm>
                          <a:off x="0" y="0"/>
                          <a:ext cx="1158240" cy="274320"/>
                        </a:xfrm>
                        <a:prstGeom prst="rightArrow">
                          <a:avLst/>
                        </a:prstGeom>
                        <a:solidFill>
                          <a:srgbClr val="00B05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079A3E" id="Arrow: Right 1" o:spid="_x0000_s1026" type="#_x0000_t13" style="position:absolute;margin-left:34.05pt;margin-top:2.25pt;width:91.2pt;height:21.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" adj="19042" fillcolor="#00b050" strokecolor="#172c51" strokeweight="1pt"/>
            </w:pict>
          </mc:Fallback>
        </mc:AlternateContent>
      </w:r>
      <w:r>
        <w:rPr>
          <w:rFonts w:ascii="Times New Roman" w:hAnsi="Times New Roman" w:cs="Times New Roman"/>
          <w:noProof/>
          <w:sz w:val="24"/>
          <w:szCs w:val="24"/>
          <w:lang w:val="bg-BG" w:eastAsia="bg-BG"/>
        </w:rPr>
        <mc:AlternateContent>
          <mc:Choice Requires="wps">
            <w:drawing>
              <wp:anchor distT="0" distB="0" distL="114300" distR="114300" simplePos="0" relativeHeight="251669504" behindDoc="0" locked="0" layoutInCell="1" allowOverlap="1" wp14:anchorId="32C6131F" wp14:editId="73D8626D">
                <wp:simplePos x="0" y="0"/>
                <wp:positionH relativeFrom="column">
                  <wp:posOffset>1059180</wp:posOffset>
                </wp:positionH>
                <wp:positionV relativeFrom="paragraph">
                  <wp:posOffset>233045</wp:posOffset>
                </wp:positionV>
                <wp:extent cx="990600" cy="632460"/>
                <wp:effectExtent l="0" t="0" r="19050" b="34290"/>
                <wp:wrapNone/>
                <wp:docPr id="1324932621" name="Straight Connector 3"/>
                <wp:cNvGraphicFramePr/>
                <a:graphic xmlns:a="http://schemas.openxmlformats.org/drawingml/2006/main">
                  <a:graphicData uri="http://schemas.microsoft.com/office/word/2010/wordprocessingShape">
                    <wps:wsp>
                      <wps:cNvCnPr/>
                      <wps:spPr>
                        <a:xfrm flipH="1">
                          <a:off x="0" y="0"/>
                          <a:ext cx="990600" cy="6324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FE7ECB" id="Straight Connector 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18.35pt" to="161.4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" strokecolor="windowText" strokeweight=".5pt">
                <v:stroke joinstyle="miter"/>
              </v:line>
            </w:pict>
          </mc:Fallback>
        </mc:AlternateContent>
      </w:r>
      <w:r>
        <w:rPr>
          <w:rFonts w:ascii="Times New Roman" w:hAnsi="Times New Roman" w:cs="Times New Roman"/>
          <w:noProof/>
          <w:sz w:val="24"/>
          <w:szCs w:val="24"/>
          <w:lang w:val="bg-BG" w:eastAsia="bg-BG"/>
        </w:rPr>
        <mc:AlternateContent>
          <mc:Choice Requires="wps">
            <w:drawing>
              <wp:anchor distT="0" distB="0" distL="114300" distR="114300" simplePos="0" relativeHeight="251668480" behindDoc="0" locked="0" layoutInCell="1" allowOverlap="1" wp14:anchorId="4F44EB74" wp14:editId="2209A4B9">
                <wp:simplePos x="0" y="0"/>
                <wp:positionH relativeFrom="column">
                  <wp:posOffset>129540</wp:posOffset>
                </wp:positionH>
                <wp:positionV relativeFrom="paragraph">
                  <wp:posOffset>225425</wp:posOffset>
                </wp:positionV>
                <wp:extent cx="914400" cy="640080"/>
                <wp:effectExtent l="0" t="0" r="19050" b="26670"/>
                <wp:wrapNone/>
                <wp:docPr id="839087447" name="Straight Connector 2"/>
                <wp:cNvGraphicFramePr/>
                <a:graphic xmlns:a="http://schemas.openxmlformats.org/drawingml/2006/main">
                  <a:graphicData uri="http://schemas.microsoft.com/office/word/2010/wordprocessingShape">
                    <wps:wsp>
                      <wps:cNvCnPr/>
                      <wps:spPr>
                        <a:xfrm>
                          <a:off x="0" y="0"/>
                          <a:ext cx="914400" cy="6400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CC8A83"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7.75pt" to="82.2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" strokecolor="windowText" strokeweight=".5pt">
                <v:stroke joinstyle="miter"/>
              </v:line>
            </w:pict>
          </mc:Fallback>
        </mc:AlternateContent>
      </w:r>
      <w:r>
        <w:rPr>
          <w:rFonts w:ascii="Times New Roman" w:hAnsi="Times New Roman" w:cs="Times New Roman"/>
          <w:sz w:val="24"/>
          <w:szCs w:val="24"/>
          <w:lang w:val="en-US"/>
        </w:rPr>
        <w:t>IAA                                      HORSERADISH PEROXIDASE</w:t>
      </w:r>
    </w:p>
    <w:p w14:paraId="455CA89E" w14:textId="77777777" w:rsidR="004751C4" w:rsidRDefault="004751C4" w:rsidP="004751C4">
      <w:pPr>
        <w:spacing w:line="360" w:lineRule="auto"/>
        <w:rPr>
          <w:rFonts w:ascii="Times New Roman" w:hAnsi="Times New Roman" w:cs="Times New Roman"/>
          <w:sz w:val="24"/>
          <w:szCs w:val="24"/>
          <w:lang w:val="en-US"/>
        </w:rPr>
      </w:pPr>
    </w:p>
    <w:p w14:paraId="0EBD9B9B"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B07337F"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Increased cellular oxidative stress, induce apoptosis</w:t>
      </w:r>
    </w:p>
    <w:p w14:paraId="7E4F4CB9" w14:textId="77777777" w:rsidR="004751C4" w:rsidRDefault="004751C4" w:rsidP="004751C4">
      <w:pPr>
        <w:spacing w:line="360" w:lineRule="auto"/>
        <w:rPr>
          <w:rFonts w:ascii="Times New Roman" w:hAnsi="Times New Roman" w:cs="Times New Roman"/>
          <w:b/>
          <w:bCs/>
          <w:sz w:val="24"/>
          <w:szCs w:val="24"/>
        </w:rPr>
      </w:pPr>
      <w:r w:rsidRPr="005E1C06">
        <w:rPr>
          <w:rFonts w:ascii="Times New Roman" w:hAnsi="Times New Roman" w:cs="Times New Roman"/>
          <w:b/>
          <w:bCs/>
          <w:sz w:val="24"/>
          <w:szCs w:val="24"/>
        </w:rPr>
        <w:t xml:space="preserve">Fig. </w:t>
      </w:r>
      <w:r>
        <w:rPr>
          <w:rFonts w:ascii="Times New Roman" w:hAnsi="Times New Roman" w:cs="Times New Roman"/>
          <w:b/>
          <w:bCs/>
          <w:sz w:val="24"/>
          <w:szCs w:val="24"/>
        </w:rPr>
        <w:t>4</w:t>
      </w:r>
      <w:r w:rsidRPr="005E1C06">
        <w:rPr>
          <w:rFonts w:ascii="Times New Roman" w:hAnsi="Times New Roman" w:cs="Times New Roman"/>
          <w:b/>
          <w:bCs/>
          <w:sz w:val="24"/>
          <w:szCs w:val="24"/>
        </w:rPr>
        <w:t xml:space="preserve">- </w:t>
      </w:r>
      <w:r>
        <w:rPr>
          <w:rFonts w:ascii="Times New Roman" w:hAnsi="Times New Roman" w:cs="Times New Roman"/>
          <w:b/>
          <w:bCs/>
          <w:sz w:val="24"/>
          <w:szCs w:val="24"/>
        </w:rPr>
        <w:t>Mechanism of oxidative stress by IAA</w:t>
      </w:r>
    </w:p>
    <w:p w14:paraId="433F6140" w14:textId="77777777" w:rsidR="004751C4" w:rsidRDefault="004751C4" w:rsidP="004751C4">
      <w:pPr>
        <w:spacing w:line="360" w:lineRule="auto"/>
        <w:rPr>
          <w:rFonts w:ascii="Times New Roman" w:hAnsi="Times New Roman" w:cs="Times New Roman"/>
          <w:sz w:val="24"/>
          <w:szCs w:val="24"/>
          <w:lang w:val="en-US"/>
        </w:rPr>
      </w:pPr>
    </w:p>
    <w:p w14:paraId="71829A75" w14:textId="77777777" w:rsidR="004751C4" w:rsidRDefault="004751C4" w:rsidP="004751C4">
      <w:pPr>
        <w:spacing w:line="360" w:lineRule="auto"/>
        <w:rPr>
          <w:rFonts w:ascii="Times New Roman" w:hAnsi="Times New Roman" w:cs="Times New Roman"/>
          <w:b/>
          <w:bCs/>
          <w:sz w:val="24"/>
          <w:szCs w:val="24"/>
        </w:rPr>
      </w:pPr>
    </w:p>
    <w:p w14:paraId="3A6C5BE9" w14:textId="77777777" w:rsidR="004751C4" w:rsidRDefault="004751C4" w:rsidP="004751C4">
      <w:pPr>
        <w:pStyle w:val="ListParagraph"/>
        <w:spacing w:line="360" w:lineRule="auto"/>
        <w:rPr>
          <w:rFonts w:ascii="Times New Roman" w:hAnsi="Times New Roman" w:cs="Times New Roman"/>
          <w:sz w:val="24"/>
          <w:szCs w:val="24"/>
          <w:lang w:val="en-US"/>
        </w:rPr>
      </w:pPr>
    </w:p>
    <w:p w14:paraId="6A0ED894" w14:textId="77777777" w:rsidR="004751C4" w:rsidRDefault="004751C4" w:rsidP="004751C4">
      <w:pPr>
        <w:spacing w:line="360" w:lineRule="auto"/>
        <w:rPr>
          <w:rFonts w:ascii="Times New Roman" w:hAnsi="Times New Roman" w:cs="Times New Roman"/>
          <w:b/>
          <w:bCs/>
          <w:sz w:val="24"/>
          <w:szCs w:val="24"/>
        </w:rPr>
      </w:pPr>
    </w:p>
    <w:p w14:paraId="569784EC" w14:textId="77777777" w:rsidR="004751C4" w:rsidRDefault="004751C4" w:rsidP="004751C4">
      <w:pPr>
        <w:spacing w:line="360" w:lineRule="auto"/>
        <w:rPr>
          <w:rFonts w:ascii="Times New Roman" w:hAnsi="Times New Roman" w:cs="Times New Roman"/>
          <w:b/>
          <w:bCs/>
          <w:sz w:val="24"/>
          <w:szCs w:val="24"/>
        </w:rPr>
      </w:pPr>
    </w:p>
    <w:p w14:paraId="0DD345CD" w14:textId="77777777" w:rsidR="004751C4" w:rsidRDefault="004751C4" w:rsidP="004751C4">
      <w:pPr>
        <w:spacing w:line="360" w:lineRule="auto"/>
        <w:rPr>
          <w:rFonts w:ascii="Times New Roman" w:hAnsi="Times New Roman" w:cs="Times New Roman"/>
          <w:b/>
          <w:bCs/>
          <w:sz w:val="24"/>
          <w:szCs w:val="24"/>
        </w:rPr>
      </w:pPr>
    </w:p>
    <w:p w14:paraId="7D298ACF" w14:textId="77777777" w:rsidR="004751C4" w:rsidRDefault="004751C4" w:rsidP="004751C4">
      <w:pPr>
        <w:spacing w:line="360" w:lineRule="auto"/>
        <w:rPr>
          <w:rFonts w:ascii="Times New Roman" w:hAnsi="Times New Roman" w:cs="Times New Roman"/>
          <w:b/>
          <w:bCs/>
          <w:sz w:val="24"/>
          <w:szCs w:val="24"/>
        </w:rPr>
      </w:pPr>
    </w:p>
    <w:p w14:paraId="3DBF1006" w14:textId="77777777" w:rsidR="004751C4" w:rsidRDefault="004751C4" w:rsidP="004751C4">
      <w:pPr>
        <w:spacing w:line="360" w:lineRule="auto"/>
        <w:rPr>
          <w:rFonts w:ascii="Times New Roman" w:hAnsi="Times New Roman" w:cs="Times New Roman"/>
          <w:b/>
          <w:bCs/>
          <w:sz w:val="24"/>
          <w:szCs w:val="24"/>
        </w:rPr>
      </w:pPr>
      <w:r>
        <w:rPr>
          <w:rFonts w:ascii="Times New Roman" w:hAnsi="Times New Roman" w:cs="Times New Roman"/>
          <w:noProof/>
          <w:sz w:val="24"/>
          <w:szCs w:val="24"/>
          <w:lang w:val="bg-BG" w:eastAsia="bg-BG"/>
        </w:rPr>
        <w:lastRenderedPageBreak/>
        <w:drawing>
          <wp:inline distT="0" distB="0" distL="0" distR="0" wp14:anchorId="6701100A" wp14:editId="2ED150BC">
            <wp:extent cx="6120130" cy="3713613"/>
            <wp:effectExtent l="0" t="0" r="0" b="39370"/>
            <wp:docPr id="1752264287"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5D69483" w14:textId="77777777" w:rsidR="004751C4" w:rsidRPr="005E1C06" w:rsidRDefault="004751C4" w:rsidP="004751C4">
      <w:pPr>
        <w:spacing w:line="360" w:lineRule="auto"/>
        <w:rPr>
          <w:rFonts w:ascii="Times New Roman" w:hAnsi="Times New Roman" w:cs="Times New Roman"/>
          <w:b/>
          <w:bCs/>
          <w:sz w:val="24"/>
          <w:szCs w:val="24"/>
        </w:rPr>
      </w:pPr>
    </w:p>
    <w:p w14:paraId="740C59BA"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b/>
          <w:bCs/>
          <w:sz w:val="24"/>
          <w:szCs w:val="24"/>
        </w:rPr>
        <w:t>Fig.5-Nephrotoxicity mechanism  by 2,4-D</w:t>
      </w:r>
    </w:p>
    <w:p w14:paraId="18DB233E" w14:textId="77777777" w:rsidR="004751C4" w:rsidRDefault="004751C4" w:rsidP="004751C4">
      <w:pPr>
        <w:pStyle w:val="ListParagraph"/>
        <w:spacing w:line="360" w:lineRule="auto"/>
        <w:rPr>
          <w:rFonts w:ascii="Times New Roman" w:hAnsi="Times New Roman" w:cs="Times New Roman"/>
          <w:sz w:val="24"/>
          <w:szCs w:val="24"/>
          <w:lang w:val="en-US"/>
        </w:rPr>
      </w:pPr>
    </w:p>
    <w:p w14:paraId="29E3BFF1" w14:textId="77777777" w:rsidR="004751C4" w:rsidRDefault="004751C4" w:rsidP="004751C4">
      <w:pPr>
        <w:pStyle w:val="ListParagraph"/>
        <w:spacing w:line="360" w:lineRule="auto"/>
        <w:rPr>
          <w:rFonts w:ascii="Times New Roman" w:hAnsi="Times New Roman" w:cs="Times New Roman"/>
          <w:sz w:val="24"/>
          <w:szCs w:val="24"/>
          <w:lang w:val="en-US"/>
        </w:rPr>
      </w:pPr>
    </w:p>
    <w:p w14:paraId="21473FCB"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bg-BG" w:eastAsia="bg-BG"/>
        </w:rPr>
        <mc:AlternateContent>
          <mc:Choice Requires="wps">
            <w:drawing>
              <wp:anchor distT="0" distB="0" distL="114300" distR="114300" simplePos="0" relativeHeight="251671552" behindDoc="0" locked="0" layoutInCell="1" allowOverlap="1" wp14:anchorId="2F1314DD" wp14:editId="0A143097">
                <wp:simplePos x="0" y="0"/>
                <wp:positionH relativeFrom="column">
                  <wp:posOffset>2621280</wp:posOffset>
                </wp:positionH>
                <wp:positionV relativeFrom="paragraph">
                  <wp:posOffset>24130</wp:posOffset>
                </wp:positionV>
                <wp:extent cx="868680" cy="266700"/>
                <wp:effectExtent l="0" t="19050" r="45720" b="38100"/>
                <wp:wrapNone/>
                <wp:docPr id="2004358516" name="Arrow: Right 1"/>
                <wp:cNvGraphicFramePr/>
                <a:graphic xmlns:a="http://schemas.openxmlformats.org/drawingml/2006/main">
                  <a:graphicData uri="http://schemas.microsoft.com/office/word/2010/wordprocessingShape">
                    <wps:wsp>
                      <wps:cNvSpPr/>
                      <wps:spPr>
                        <a:xfrm>
                          <a:off x="0" y="0"/>
                          <a:ext cx="868680" cy="266700"/>
                        </a:xfrm>
                        <a:prstGeom prst="rightArrow">
                          <a:avLst/>
                        </a:prstGeom>
                        <a:solidFill>
                          <a:srgbClr val="FFC000">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4483CA" id="Arrow: Right 1" o:spid="_x0000_s1026" type="#_x0000_t13" style="position:absolute;margin-left:206.4pt;margin-top:1.9pt;width:68.4pt;height: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" adj="18284" fillcolor="#bf9000" strokecolor="#172c51" strokeweight="1pt"/>
            </w:pict>
          </mc:Fallback>
        </mc:AlternateContent>
      </w:r>
      <w:r>
        <w:rPr>
          <w:rFonts w:ascii="Times New Roman" w:hAnsi="Times New Roman" w:cs="Times New Roman"/>
          <w:noProof/>
          <w:sz w:val="24"/>
          <w:szCs w:val="24"/>
          <w:lang w:val="bg-BG" w:eastAsia="bg-BG"/>
        </w:rPr>
        <mc:AlternateContent>
          <mc:Choice Requires="wps">
            <w:drawing>
              <wp:anchor distT="0" distB="0" distL="114300" distR="114300" simplePos="0" relativeHeight="251670528" behindDoc="0" locked="0" layoutInCell="1" allowOverlap="1" wp14:anchorId="4398BD37" wp14:editId="559FAED6">
                <wp:simplePos x="0" y="0"/>
                <wp:positionH relativeFrom="column">
                  <wp:posOffset>883920</wp:posOffset>
                </wp:positionH>
                <wp:positionV relativeFrom="paragraph">
                  <wp:posOffset>20320</wp:posOffset>
                </wp:positionV>
                <wp:extent cx="868680" cy="266700"/>
                <wp:effectExtent l="0" t="19050" r="45720" b="38100"/>
                <wp:wrapNone/>
                <wp:docPr id="307888547" name="Arrow: Right 1"/>
                <wp:cNvGraphicFramePr/>
                <a:graphic xmlns:a="http://schemas.openxmlformats.org/drawingml/2006/main">
                  <a:graphicData uri="http://schemas.microsoft.com/office/word/2010/wordprocessingShape">
                    <wps:wsp>
                      <wps:cNvSpPr/>
                      <wps:spPr>
                        <a:xfrm>
                          <a:off x="0" y="0"/>
                          <a:ext cx="868680" cy="266700"/>
                        </a:xfrm>
                        <a:prstGeom prst="rightArrow">
                          <a:avLst/>
                        </a:prstGeom>
                        <a:solidFill>
                          <a:srgbClr val="FFC000">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71A976" id="Arrow: Right 1" o:spid="_x0000_s1026" type="#_x0000_t13" style="position:absolute;margin-left:69.6pt;margin-top:1.6pt;width:68.4pt;height:2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" adj="18284" fillcolor="#bf9000" strokecolor="#172c51" strokeweight="1pt"/>
            </w:pict>
          </mc:Fallback>
        </mc:AlternateContent>
      </w:r>
      <w:r>
        <w:rPr>
          <w:rFonts w:ascii="Times New Roman" w:hAnsi="Times New Roman" w:cs="Times New Roman"/>
          <w:sz w:val="24"/>
          <w:szCs w:val="24"/>
          <w:lang w:val="en-US"/>
        </w:rPr>
        <w:t>IAA                               INDOLE                               HAEMOLYTIC</w:t>
      </w:r>
    </w:p>
    <w:p w14:paraId="45670DE9"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LIPOPHILIC PROPERTY</w:t>
      </w:r>
    </w:p>
    <w:p w14:paraId="1D8D8235"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(interact with RBC membrane)</w:t>
      </w:r>
    </w:p>
    <w:p w14:paraId="58C8E792"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b/>
          <w:bCs/>
          <w:sz w:val="24"/>
          <w:szCs w:val="24"/>
        </w:rPr>
        <w:t>Fig.6-Haemotoxicity mechanism  by 2,4-D</w:t>
      </w:r>
    </w:p>
    <w:p w14:paraId="2E68AE59" w14:textId="77777777" w:rsidR="004751C4" w:rsidRDefault="004751C4" w:rsidP="004751C4">
      <w:pPr>
        <w:spacing w:line="360" w:lineRule="auto"/>
        <w:ind w:hanging="567"/>
        <w:jc w:val="both"/>
        <w:rPr>
          <w:rFonts w:ascii="Times New Roman" w:hAnsi="Times New Roman" w:cs="Times New Roman"/>
          <w:b/>
          <w:bCs/>
          <w:sz w:val="24"/>
          <w:szCs w:val="24"/>
        </w:rPr>
      </w:pPr>
    </w:p>
    <w:p w14:paraId="00F54BCD"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noProof/>
          <w:sz w:val="24"/>
          <w:szCs w:val="24"/>
          <w:lang w:val="bg-BG" w:eastAsia="bg-BG"/>
        </w:rPr>
        <w:lastRenderedPageBreak/>
        <w:drawing>
          <wp:inline distT="0" distB="0" distL="0" distR="0" wp14:anchorId="6A0328FF" wp14:editId="1648B600">
            <wp:extent cx="5486400" cy="3200400"/>
            <wp:effectExtent l="0" t="0" r="0" b="0"/>
            <wp:docPr id="743218940"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D69A52D"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b/>
          <w:bCs/>
          <w:sz w:val="24"/>
          <w:szCs w:val="24"/>
        </w:rPr>
        <w:t>Fig.7-Oxidative stress  by gibberellic acid</w:t>
      </w:r>
    </w:p>
    <w:p w14:paraId="38F2A7E9" w14:textId="77777777" w:rsidR="004751C4" w:rsidRDefault="004751C4" w:rsidP="004751C4">
      <w:pPr>
        <w:pStyle w:val="ListParagraph"/>
        <w:spacing w:line="360" w:lineRule="auto"/>
        <w:ind w:firstLine="720"/>
        <w:rPr>
          <w:rFonts w:ascii="Times New Roman" w:hAnsi="Times New Roman" w:cs="Times New Roman"/>
          <w:sz w:val="24"/>
          <w:szCs w:val="24"/>
        </w:rPr>
      </w:pPr>
      <w:r>
        <w:rPr>
          <w:rFonts w:ascii="Times New Roman" w:hAnsi="Times New Roman" w:cs="Times New Roman"/>
          <w:noProof/>
          <w:sz w:val="24"/>
          <w:szCs w:val="24"/>
          <w:lang w:val="bg-BG" w:eastAsia="bg-BG"/>
        </w:rPr>
        <mc:AlternateContent>
          <mc:Choice Requires="wps">
            <w:drawing>
              <wp:anchor distT="0" distB="0" distL="114300" distR="114300" simplePos="0" relativeHeight="251677696" behindDoc="0" locked="0" layoutInCell="1" allowOverlap="1" wp14:anchorId="7E7ADF09" wp14:editId="4ACB4F95">
                <wp:simplePos x="0" y="0"/>
                <wp:positionH relativeFrom="column">
                  <wp:posOffset>2491740</wp:posOffset>
                </wp:positionH>
                <wp:positionV relativeFrom="paragraph">
                  <wp:posOffset>229235</wp:posOffset>
                </wp:positionV>
                <wp:extent cx="76200" cy="205740"/>
                <wp:effectExtent l="19050" t="19050" r="38100" b="22860"/>
                <wp:wrapNone/>
                <wp:docPr id="1304598975" name="Arrow: Up 6"/>
                <wp:cNvGraphicFramePr/>
                <a:graphic xmlns:a="http://schemas.openxmlformats.org/drawingml/2006/main">
                  <a:graphicData uri="http://schemas.microsoft.com/office/word/2010/wordprocessingShape">
                    <wps:wsp>
                      <wps:cNvSpPr/>
                      <wps:spPr>
                        <a:xfrm>
                          <a:off x="0" y="0"/>
                          <a:ext cx="76200" cy="205740"/>
                        </a:xfrm>
                        <a:prstGeom prst="upArrow">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2BF6AB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 o:spid="_x0000_s1026" type="#_x0000_t68" style="position:absolute;margin-left:196.2pt;margin-top:18.05pt;width:6pt;height:16.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" adj="4000" fillcolor="red" strokecolor="#172c51" strokeweight="1pt"/>
            </w:pict>
          </mc:Fallback>
        </mc:AlternateContent>
      </w:r>
      <w:r>
        <w:rPr>
          <w:rFonts w:ascii="Times New Roman" w:hAnsi="Times New Roman" w:cs="Times New Roman"/>
          <w:sz w:val="24"/>
          <w:szCs w:val="24"/>
        </w:rPr>
        <w:t xml:space="preserve">                      </w:t>
      </w:r>
    </w:p>
    <w:p w14:paraId="50205E8D" w14:textId="77777777" w:rsidR="004751C4" w:rsidRDefault="004751C4" w:rsidP="004751C4">
      <w:pPr>
        <w:pStyle w:val="ListParagraph"/>
        <w:spacing w:line="360" w:lineRule="auto"/>
        <w:ind w:firstLine="720"/>
        <w:rPr>
          <w:rFonts w:ascii="Times New Roman" w:hAnsi="Times New Roman" w:cs="Times New Roman"/>
          <w:sz w:val="24"/>
          <w:szCs w:val="24"/>
        </w:rPr>
      </w:pPr>
      <w:r>
        <w:rPr>
          <w:rFonts w:ascii="Times New Roman" w:hAnsi="Times New Roman" w:cs="Times New Roman"/>
          <w:noProof/>
          <w:sz w:val="24"/>
          <w:szCs w:val="24"/>
          <w:lang w:val="bg-BG" w:eastAsia="bg-BG"/>
        </w:rPr>
        <mc:AlternateContent>
          <mc:Choice Requires="wps">
            <w:drawing>
              <wp:anchor distT="0" distB="0" distL="114300" distR="114300" simplePos="0" relativeHeight="251679744" behindDoc="0" locked="0" layoutInCell="1" allowOverlap="1" wp14:anchorId="74B8F5F2" wp14:editId="76C0378D">
                <wp:simplePos x="0" y="0"/>
                <wp:positionH relativeFrom="column">
                  <wp:posOffset>5528310</wp:posOffset>
                </wp:positionH>
                <wp:positionV relativeFrom="paragraph">
                  <wp:posOffset>13970</wp:posOffset>
                </wp:positionV>
                <wp:extent cx="45720" cy="190500"/>
                <wp:effectExtent l="19050" t="0" r="30480" b="38100"/>
                <wp:wrapNone/>
                <wp:docPr id="1456419044" name="Arrow: Down 7"/>
                <wp:cNvGraphicFramePr/>
                <a:graphic xmlns:a="http://schemas.openxmlformats.org/drawingml/2006/main">
                  <a:graphicData uri="http://schemas.microsoft.com/office/word/2010/wordprocessingShape">
                    <wps:wsp>
                      <wps:cNvSpPr/>
                      <wps:spPr>
                        <a:xfrm>
                          <a:off x="0" y="0"/>
                          <a:ext cx="45720" cy="190500"/>
                        </a:xfrm>
                        <a:prstGeom prst="downArrow">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81F377" id="Arrow: Down 7" o:spid="_x0000_s1026" type="#_x0000_t67" style="position:absolute;margin-left:435.3pt;margin-top:1.1pt;width:3.6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" adj="19008" fillcolor="red" strokecolor="#172c51" strokeweight="1pt"/>
            </w:pict>
          </mc:Fallback>
        </mc:AlternateContent>
      </w:r>
      <w:r>
        <w:rPr>
          <w:rFonts w:ascii="Times New Roman" w:hAnsi="Times New Roman" w:cs="Times New Roman"/>
          <w:noProof/>
          <w:sz w:val="24"/>
          <w:szCs w:val="24"/>
          <w:lang w:val="bg-BG" w:eastAsia="bg-BG"/>
        </w:rPr>
        <mc:AlternateContent>
          <mc:Choice Requires="wps">
            <w:drawing>
              <wp:anchor distT="0" distB="0" distL="114300" distR="114300" simplePos="0" relativeHeight="251678720" behindDoc="0" locked="0" layoutInCell="1" allowOverlap="1" wp14:anchorId="47201921" wp14:editId="3570D909">
                <wp:simplePos x="0" y="0"/>
                <wp:positionH relativeFrom="column">
                  <wp:posOffset>4126230</wp:posOffset>
                </wp:positionH>
                <wp:positionV relativeFrom="paragraph">
                  <wp:posOffset>33020</wp:posOffset>
                </wp:positionV>
                <wp:extent cx="419100" cy="129540"/>
                <wp:effectExtent l="0" t="19050" r="38100" b="41910"/>
                <wp:wrapNone/>
                <wp:docPr id="1584577586" name="Arrow: Right 5"/>
                <wp:cNvGraphicFramePr/>
                <a:graphic xmlns:a="http://schemas.openxmlformats.org/drawingml/2006/main">
                  <a:graphicData uri="http://schemas.microsoft.com/office/word/2010/wordprocessingShape">
                    <wps:wsp>
                      <wps:cNvSpPr/>
                      <wps:spPr>
                        <a:xfrm flipV="1">
                          <a:off x="0" y="0"/>
                          <a:ext cx="419100" cy="129540"/>
                        </a:xfrm>
                        <a:prstGeom prst="rightArrow">
                          <a:avLst/>
                        </a:prstGeom>
                        <a:solidFill>
                          <a:srgbClr val="00B05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22D4FE" id="Arrow: Right 5" o:spid="_x0000_s1026" type="#_x0000_t13" style="position:absolute;margin-left:324.9pt;margin-top:2.6pt;width:33pt;height:10.2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" adj="18262" fillcolor="#00b050" strokecolor="#172c51" strokeweight="1pt"/>
            </w:pict>
          </mc:Fallback>
        </mc:AlternateContent>
      </w:r>
      <w:r>
        <w:rPr>
          <w:rFonts w:ascii="Times New Roman" w:hAnsi="Times New Roman" w:cs="Times New Roman"/>
          <w:sz w:val="24"/>
          <w:szCs w:val="24"/>
        </w:rPr>
        <w:t xml:space="preserve">                        20 days         GnRH pulse frequency                LH and FSH</w:t>
      </w:r>
    </w:p>
    <w:p w14:paraId="04D816F3" w14:textId="77777777" w:rsidR="004751C4" w:rsidRDefault="004751C4" w:rsidP="004751C4">
      <w:pPr>
        <w:pStyle w:val="ListParagraph"/>
        <w:spacing w:line="360" w:lineRule="auto"/>
        <w:ind w:firstLine="720"/>
        <w:rPr>
          <w:rFonts w:ascii="Times New Roman" w:hAnsi="Times New Roman" w:cs="Times New Roman"/>
          <w:sz w:val="24"/>
          <w:szCs w:val="24"/>
        </w:rPr>
      </w:pPr>
    </w:p>
    <w:p w14:paraId="70F525F1" w14:textId="77777777" w:rsidR="004751C4" w:rsidRDefault="004751C4" w:rsidP="004751C4">
      <w:pPr>
        <w:pStyle w:val="ListParagraph"/>
        <w:spacing w:line="360" w:lineRule="auto"/>
        <w:ind w:firstLine="720"/>
        <w:rPr>
          <w:rFonts w:ascii="Times New Roman" w:hAnsi="Times New Roman" w:cs="Times New Roman"/>
          <w:sz w:val="24"/>
          <w:szCs w:val="24"/>
        </w:rPr>
      </w:pPr>
      <w:r>
        <w:rPr>
          <w:rFonts w:ascii="Times New Roman" w:hAnsi="Times New Roman" w:cs="Times New Roman"/>
          <w:noProof/>
          <w:sz w:val="24"/>
          <w:szCs w:val="24"/>
          <w:lang w:val="bg-BG" w:eastAsia="bg-BG"/>
        </w:rPr>
        <mc:AlternateContent>
          <mc:Choice Requires="wps">
            <w:drawing>
              <wp:anchor distT="0" distB="0" distL="114300" distR="114300" simplePos="0" relativeHeight="251673600" behindDoc="0" locked="0" layoutInCell="1" allowOverlap="1" wp14:anchorId="45430423" wp14:editId="370292B3">
                <wp:simplePos x="0" y="0"/>
                <wp:positionH relativeFrom="column">
                  <wp:posOffset>1577340</wp:posOffset>
                </wp:positionH>
                <wp:positionV relativeFrom="paragraph">
                  <wp:posOffset>144780</wp:posOffset>
                </wp:positionV>
                <wp:extent cx="609600" cy="358140"/>
                <wp:effectExtent l="0" t="0" r="57150" b="99060"/>
                <wp:wrapNone/>
                <wp:docPr id="1595917562" name="Connector: Elbow 3"/>
                <wp:cNvGraphicFramePr/>
                <a:graphic xmlns:a="http://schemas.openxmlformats.org/drawingml/2006/main">
                  <a:graphicData uri="http://schemas.microsoft.com/office/word/2010/wordprocessingShape">
                    <wps:wsp>
                      <wps:cNvCnPr/>
                      <wps:spPr>
                        <a:xfrm>
                          <a:off x="0" y="0"/>
                          <a:ext cx="609600" cy="358140"/>
                        </a:xfrm>
                        <a:prstGeom prst="bentConnector3">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58EA2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6" type="#_x0000_t34" style="position:absolute;margin-left:124.2pt;margin-top:11.4pt;width:48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" strokecolor="#4472c4" strokeweight=".5pt">
                <v:stroke endarrow="block"/>
              </v:shape>
            </w:pict>
          </mc:Fallback>
        </mc:AlternateContent>
      </w:r>
      <w:r>
        <w:rPr>
          <w:rFonts w:ascii="Times New Roman" w:hAnsi="Times New Roman" w:cs="Times New Roman"/>
          <w:noProof/>
          <w:sz w:val="24"/>
          <w:szCs w:val="24"/>
          <w:lang w:val="bg-BG" w:eastAsia="bg-BG"/>
        </w:rPr>
        <mc:AlternateContent>
          <mc:Choice Requires="wps">
            <w:drawing>
              <wp:anchor distT="0" distB="0" distL="114300" distR="114300" simplePos="0" relativeHeight="251672576" behindDoc="0" locked="0" layoutInCell="1" allowOverlap="1" wp14:anchorId="78C2AAA6" wp14:editId="5F19A966">
                <wp:simplePos x="0" y="0"/>
                <wp:positionH relativeFrom="column">
                  <wp:posOffset>1569720</wp:posOffset>
                </wp:positionH>
                <wp:positionV relativeFrom="paragraph">
                  <wp:posOffset>-281940</wp:posOffset>
                </wp:positionV>
                <wp:extent cx="594360" cy="419100"/>
                <wp:effectExtent l="0" t="0" r="15240" b="19050"/>
                <wp:wrapNone/>
                <wp:docPr id="1646109031" name="Connector: Elbow 2"/>
                <wp:cNvGraphicFramePr/>
                <a:graphic xmlns:a="http://schemas.openxmlformats.org/drawingml/2006/main">
                  <a:graphicData uri="http://schemas.microsoft.com/office/word/2010/wordprocessingShape">
                    <wps:wsp>
                      <wps:cNvCnPr/>
                      <wps:spPr>
                        <a:xfrm flipV="1">
                          <a:off x="0" y="0"/>
                          <a:ext cx="594360" cy="419100"/>
                        </a:xfrm>
                        <a:prstGeom prst="bentConnector3">
                          <a:avLst/>
                        </a:prstGeom>
                        <a:noFill/>
                        <a:ln w="6350" cap="flat" cmpd="sng" algn="ctr">
                          <a:solidFill>
                            <a:srgbClr val="4472C4"/>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3B4847" id="Connector: Elbow 2" o:spid="_x0000_s1026" type="#_x0000_t34" style="position:absolute;margin-left:123.6pt;margin-top:-22.2pt;width:46.8pt;height:33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" strokecolor="#4472c4" strokeweight=".5pt"/>
            </w:pict>
          </mc:Fallback>
        </mc:AlternateContent>
      </w:r>
      <w:r>
        <w:rPr>
          <w:rFonts w:ascii="Times New Roman" w:hAnsi="Times New Roman" w:cs="Times New Roman"/>
          <w:sz w:val="24"/>
          <w:szCs w:val="24"/>
        </w:rPr>
        <w:t>Ethephon</w:t>
      </w:r>
    </w:p>
    <w:p w14:paraId="07BD7B33" w14:textId="77777777" w:rsidR="004751C4" w:rsidRPr="001C3625" w:rsidRDefault="004751C4" w:rsidP="004751C4">
      <w:pPr>
        <w:pStyle w:val="ListParagraph"/>
        <w:spacing w:line="360" w:lineRule="auto"/>
        <w:ind w:firstLine="720"/>
        <w:rPr>
          <w:rFonts w:ascii="Times New Roman" w:hAnsi="Times New Roman" w:cs="Times New Roman"/>
          <w:sz w:val="24"/>
          <w:szCs w:val="24"/>
        </w:rPr>
      </w:pPr>
      <w:r>
        <w:rPr>
          <w:rFonts w:ascii="Times New Roman" w:hAnsi="Times New Roman" w:cs="Times New Roman"/>
          <w:noProof/>
          <w:sz w:val="24"/>
          <w:szCs w:val="24"/>
          <w:lang w:val="bg-BG" w:eastAsia="bg-BG"/>
        </w:rPr>
        <mc:AlternateContent>
          <mc:Choice Requires="wps">
            <w:drawing>
              <wp:anchor distT="0" distB="0" distL="114300" distR="114300" simplePos="0" relativeHeight="251676672" behindDoc="0" locked="0" layoutInCell="1" allowOverlap="1" wp14:anchorId="76849B13" wp14:editId="583E0CC1">
                <wp:simplePos x="0" y="0"/>
                <wp:positionH relativeFrom="column">
                  <wp:posOffset>4347210</wp:posOffset>
                </wp:positionH>
                <wp:positionV relativeFrom="paragraph">
                  <wp:posOffset>153035</wp:posOffset>
                </wp:positionV>
                <wp:extent cx="76200" cy="205740"/>
                <wp:effectExtent l="19050" t="19050" r="38100" b="22860"/>
                <wp:wrapNone/>
                <wp:docPr id="73423342" name="Arrow: Up 6"/>
                <wp:cNvGraphicFramePr/>
                <a:graphic xmlns:a="http://schemas.openxmlformats.org/drawingml/2006/main">
                  <a:graphicData uri="http://schemas.microsoft.com/office/word/2010/wordprocessingShape">
                    <wps:wsp>
                      <wps:cNvSpPr/>
                      <wps:spPr>
                        <a:xfrm>
                          <a:off x="0" y="0"/>
                          <a:ext cx="76200" cy="205740"/>
                        </a:xfrm>
                        <a:prstGeom prst="upArrow">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C4F437" id="Arrow: Up 6" o:spid="_x0000_s1026" type="#_x0000_t68" style="position:absolute;margin-left:342.3pt;margin-top:12.05pt;width:6pt;height:16.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" adj="4000" fillcolor="red" strokecolor="#172c51" strokeweight="1pt"/>
            </w:pict>
          </mc:Fallback>
        </mc:AlternateContent>
      </w:r>
    </w:p>
    <w:p w14:paraId="0B2C15B1"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bg-BG" w:eastAsia="bg-BG"/>
        </w:rPr>
        <mc:AlternateContent>
          <mc:Choice Requires="wps">
            <w:drawing>
              <wp:anchor distT="0" distB="0" distL="114300" distR="114300" simplePos="0" relativeHeight="251675648" behindDoc="0" locked="0" layoutInCell="1" allowOverlap="1" wp14:anchorId="5F7C34D5" wp14:editId="3B03BEB9">
                <wp:simplePos x="0" y="0"/>
                <wp:positionH relativeFrom="column">
                  <wp:posOffset>2971800</wp:posOffset>
                </wp:positionH>
                <wp:positionV relativeFrom="paragraph">
                  <wp:posOffset>64770</wp:posOffset>
                </wp:positionV>
                <wp:extent cx="419100" cy="118110"/>
                <wp:effectExtent l="0" t="19050" r="38100" b="34290"/>
                <wp:wrapNone/>
                <wp:docPr id="984210944" name="Arrow: Right 5"/>
                <wp:cNvGraphicFramePr/>
                <a:graphic xmlns:a="http://schemas.openxmlformats.org/drawingml/2006/main">
                  <a:graphicData uri="http://schemas.microsoft.com/office/word/2010/wordprocessingShape">
                    <wps:wsp>
                      <wps:cNvSpPr/>
                      <wps:spPr>
                        <a:xfrm>
                          <a:off x="0" y="0"/>
                          <a:ext cx="419100" cy="118110"/>
                        </a:xfrm>
                        <a:prstGeom prst="rightArrow">
                          <a:avLst/>
                        </a:prstGeom>
                        <a:solidFill>
                          <a:srgbClr val="00B05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EA2E4B" id="Arrow: Right 5" o:spid="_x0000_s1026" type="#_x0000_t13" style="position:absolute;margin-left:234pt;margin-top:5.1pt;width:33pt;height: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" adj="18556" fillcolor="#00b050" strokecolor="#172c51" strokeweight="1pt"/>
            </w:pict>
          </mc:Fallback>
        </mc:AlternateContent>
      </w:r>
      <w:r>
        <w:rPr>
          <w:rFonts w:ascii="Times New Roman" w:hAnsi="Times New Roman" w:cs="Times New Roman"/>
          <w:noProof/>
          <w:sz w:val="24"/>
          <w:szCs w:val="24"/>
          <w:lang w:val="bg-BG" w:eastAsia="bg-BG"/>
        </w:rPr>
        <mc:AlternateContent>
          <mc:Choice Requires="wps">
            <w:drawing>
              <wp:anchor distT="0" distB="0" distL="114300" distR="114300" simplePos="0" relativeHeight="251674624" behindDoc="0" locked="0" layoutInCell="1" allowOverlap="1" wp14:anchorId="19B895E7" wp14:editId="595B7876">
                <wp:simplePos x="0" y="0"/>
                <wp:positionH relativeFrom="column">
                  <wp:posOffset>2842260</wp:posOffset>
                </wp:positionH>
                <wp:positionV relativeFrom="paragraph">
                  <wp:posOffset>7620</wp:posOffset>
                </wp:positionV>
                <wp:extent cx="45720" cy="190500"/>
                <wp:effectExtent l="19050" t="0" r="30480" b="38100"/>
                <wp:wrapNone/>
                <wp:docPr id="68510959" name="Arrow: Down 7"/>
                <wp:cNvGraphicFramePr/>
                <a:graphic xmlns:a="http://schemas.openxmlformats.org/drawingml/2006/main">
                  <a:graphicData uri="http://schemas.microsoft.com/office/word/2010/wordprocessingShape">
                    <wps:wsp>
                      <wps:cNvSpPr/>
                      <wps:spPr>
                        <a:xfrm>
                          <a:off x="0" y="0"/>
                          <a:ext cx="45720" cy="190500"/>
                        </a:xfrm>
                        <a:prstGeom prst="downArrow">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4A65C5" id="Arrow: Down 7" o:spid="_x0000_s1026" type="#_x0000_t67" style="position:absolute;margin-left:223.8pt;margin-top:.6pt;width:3.6pt;height: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" adj="19008" fillcolor="red" strokecolor="#172c51" strokeweight="1pt"/>
            </w:pict>
          </mc:Fallback>
        </mc:AlternateContent>
      </w:r>
      <w:r>
        <w:rPr>
          <w:rFonts w:ascii="Times New Roman" w:hAnsi="Times New Roman" w:cs="Times New Roman"/>
          <w:sz w:val="24"/>
          <w:szCs w:val="24"/>
          <w:lang w:val="en-US"/>
        </w:rPr>
        <w:t xml:space="preserve">                         40 days        oestrogen                   LH and FSH </w:t>
      </w:r>
    </w:p>
    <w:p w14:paraId="3548E9B0" w14:textId="77777777" w:rsidR="004751C4" w:rsidRDefault="004751C4" w:rsidP="004751C4">
      <w:pPr>
        <w:spacing w:line="360" w:lineRule="auto"/>
        <w:ind w:hanging="567"/>
        <w:jc w:val="both"/>
        <w:rPr>
          <w:rFonts w:ascii="Times New Roman" w:hAnsi="Times New Roman" w:cs="Times New Roman"/>
          <w:b/>
          <w:bCs/>
          <w:sz w:val="24"/>
          <w:szCs w:val="24"/>
        </w:rPr>
      </w:pPr>
    </w:p>
    <w:p w14:paraId="4939DC3B"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b/>
          <w:bCs/>
          <w:sz w:val="24"/>
          <w:szCs w:val="24"/>
        </w:rPr>
        <w:t>Fig.8-Hormone level changes by ethephon</w:t>
      </w:r>
    </w:p>
    <w:p w14:paraId="4BC28E5D"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noProof/>
          <w:sz w:val="24"/>
          <w:szCs w:val="24"/>
          <w:lang w:val="bg-BG" w:eastAsia="bg-BG"/>
        </w:rPr>
        <w:lastRenderedPageBreak/>
        <w:drawing>
          <wp:inline distT="0" distB="0" distL="0" distR="0" wp14:anchorId="252933E4" wp14:editId="38B87052">
            <wp:extent cx="5486400" cy="3200400"/>
            <wp:effectExtent l="0" t="57150" r="0" b="57150"/>
            <wp:docPr id="27659271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1DC51D7"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b/>
          <w:bCs/>
          <w:sz w:val="24"/>
          <w:szCs w:val="24"/>
        </w:rPr>
        <w:t>Fig.9- Male reproductive  toxicity  by 2,4-D</w:t>
      </w:r>
    </w:p>
    <w:p w14:paraId="7C3C6697" w14:textId="77777777" w:rsidR="004751C4" w:rsidRDefault="004751C4" w:rsidP="004751C4">
      <w:pPr>
        <w:spacing w:line="360" w:lineRule="auto"/>
        <w:ind w:hanging="567"/>
        <w:jc w:val="both"/>
        <w:rPr>
          <w:rFonts w:ascii="Times New Roman" w:hAnsi="Times New Roman" w:cs="Times New Roman"/>
          <w:b/>
          <w:bCs/>
          <w:sz w:val="24"/>
          <w:szCs w:val="24"/>
        </w:rPr>
      </w:pPr>
    </w:p>
    <w:p w14:paraId="3438A59F" w14:textId="77777777" w:rsidR="004751C4" w:rsidRDefault="004751C4" w:rsidP="004751C4">
      <w:pPr>
        <w:spacing w:line="360" w:lineRule="auto"/>
        <w:ind w:hanging="567"/>
        <w:jc w:val="both"/>
        <w:rPr>
          <w:rFonts w:ascii="Times New Roman" w:hAnsi="Times New Roman" w:cs="Times New Roman"/>
          <w:b/>
          <w:bCs/>
          <w:sz w:val="24"/>
          <w:szCs w:val="24"/>
        </w:rPr>
      </w:pPr>
    </w:p>
    <w:p w14:paraId="7C368B6A" w14:textId="77777777" w:rsidR="004751C4" w:rsidRDefault="004751C4" w:rsidP="004751C4">
      <w:pPr>
        <w:pStyle w:val="ListParagraph"/>
        <w:spacing w:line="360" w:lineRule="auto"/>
        <w:rPr>
          <w:rFonts w:ascii="Times New Roman" w:hAnsi="Times New Roman" w:cs="Times New Roman"/>
          <w:sz w:val="24"/>
          <w:szCs w:val="24"/>
          <w:lang w:val="en-US"/>
        </w:rPr>
      </w:pPr>
    </w:p>
    <w:p w14:paraId="538F6CB9" w14:textId="77777777" w:rsidR="004751C4" w:rsidRPr="006A4991" w:rsidRDefault="004751C4" w:rsidP="004751C4">
      <w:pPr>
        <w:spacing w:line="360" w:lineRule="auto"/>
        <w:ind w:hanging="567"/>
        <w:jc w:val="both"/>
        <w:rPr>
          <w:rFonts w:ascii="Times New Roman" w:hAnsi="Times New Roman" w:cs="Times New Roman"/>
          <w:sz w:val="24"/>
          <w:szCs w:val="24"/>
        </w:rPr>
      </w:pPr>
    </w:p>
    <w:p w14:paraId="404AE1EE" w14:textId="77777777" w:rsidR="004751C4" w:rsidRPr="009334D0" w:rsidRDefault="004751C4" w:rsidP="004751C4">
      <w:pPr>
        <w:spacing w:after="0" w:line="360" w:lineRule="auto"/>
        <w:ind w:hanging="567"/>
        <w:jc w:val="both"/>
        <w:rPr>
          <w:rFonts w:ascii="Times New Roman" w:eastAsia="Times New Roman" w:hAnsi="Times New Roman" w:cs="Times New Roman"/>
          <w:bCs/>
          <w:sz w:val="24"/>
          <w:szCs w:val="24"/>
          <w:lang w:val="en-US"/>
        </w:rPr>
      </w:pPr>
    </w:p>
    <w:p w14:paraId="13CA3072" w14:textId="77777777" w:rsidR="004751C4" w:rsidRDefault="004751C4" w:rsidP="004751C4">
      <w:pPr>
        <w:spacing w:line="360" w:lineRule="auto"/>
        <w:jc w:val="both"/>
        <w:rPr>
          <w:rFonts w:ascii="Times New Roman" w:hAnsi="Times New Roman" w:cs="Times New Roman"/>
          <w:sz w:val="24"/>
          <w:szCs w:val="24"/>
        </w:rPr>
      </w:pPr>
    </w:p>
    <w:p w14:paraId="4EB135BE" w14:textId="77777777" w:rsidR="004751C4" w:rsidRPr="00695011" w:rsidRDefault="004751C4" w:rsidP="004751C4">
      <w:pPr>
        <w:spacing w:line="360" w:lineRule="auto"/>
        <w:jc w:val="both"/>
        <w:rPr>
          <w:rFonts w:ascii="Times New Roman" w:hAnsi="Times New Roman" w:cs="Times New Roman"/>
          <w:sz w:val="24"/>
          <w:szCs w:val="24"/>
        </w:rPr>
      </w:pPr>
    </w:p>
    <w:p w14:paraId="7F6799EE" w14:textId="77777777" w:rsidR="004751C4" w:rsidRDefault="004751C4" w:rsidP="004751C4">
      <w:pPr>
        <w:spacing w:after="0" w:line="360" w:lineRule="auto"/>
        <w:ind w:hanging="567"/>
        <w:jc w:val="both"/>
        <w:rPr>
          <w:rFonts w:ascii="Times New Roman" w:hAnsi="Times New Roman" w:cs="Times New Roman"/>
          <w:color w:val="222222"/>
          <w:sz w:val="24"/>
          <w:szCs w:val="24"/>
          <w:shd w:val="clear" w:color="auto" w:fill="FFFFFF"/>
        </w:rPr>
      </w:pPr>
    </w:p>
    <w:p w14:paraId="44892C7B" w14:textId="77777777" w:rsidR="004751C4" w:rsidRPr="00880574" w:rsidRDefault="004751C4" w:rsidP="004751C4">
      <w:pPr>
        <w:spacing w:line="360" w:lineRule="auto"/>
        <w:jc w:val="both"/>
        <w:rPr>
          <w:rFonts w:ascii="Times New Roman" w:hAnsi="Times New Roman" w:cs="Times New Roman"/>
          <w:color w:val="222222"/>
          <w:sz w:val="24"/>
          <w:szCs w:val="24"/>
          <w:shd w:val="clear" w:color="auto" w:fill="FFFFFF"/>
        </w:rPr>
      </w:pPr>
    </w:p>
    <w:p w14:paraId="5D7C4F9C" w14:textId="77777777" w:rsidR="004751C4" w:rsidRPr="00C106B1" w:rsidRDefault="004751C4" w:rsidP="004751C4">
      <w:pPr>
        <w:spacing w:line="360" w:lineRule="auto"/>
        <w:jc w:val="both"/>
        <w:rPr>
          <w:rFonts w:ascii="Times New Roman" w:hAnsi="Times New Roman" w:cs="Times New Roman"/>
          <w:sz w:val="24"/>
          <w:szCs w:val="24"/>
        </w:rPr>
      </w:pPr>
    </w:p>
    <w:bookmarkEnd w:id="106"/>
    <w:p w14:paraId="05070737" w14:textId="77777777" w:rsidR="004751C4" w:rsidRDefault="004751C4" w:rsidP="004751C4">
      <w:pPr>
        <w:spacing w:after="0" w:line="360" w:lineRule="auto"/>
        <w:ind w:hanging="567"/>
        <w:jc w:val="both"/>
        <w:rPr>
          <w:rFonts w:ascii="Times New Roman" w:hAnsi="Times New Roman" w:cs="Times New Roman"/>
          <w:color w:val="222222"/>
          <w:sz w:val="24"/>
          <w:szCs w:val="24"/>
          <w:shd w:val="clear" w:color="auto" w:fill="FFFFFF"/>
        </w:rPr>
      </w:pPr>
    </w:p>
    <w:bookmarkEnd w:id="107"/>
    <w:p w14:paraId="79AC7FE6" w14:textId="77777777" w:rsidR="004751C4" w:rsidRPr="006712D7" w:rsidRDefault="004751C4" w:rsidP="004751C4">
      <w:pPr>
        <w:spacing w:line="360" w:lineRule="auto"/>
        <w:ind w:hanging="567"/>
        <w:jc w:val="both"/>
        <w:rPr>
          <w:rFonts w:ascii="Times New Roman" w:hAnsi="Times New Roman" w:cs="Times New Roman"/>
          <w:color w:val="222222"/>
          <w:sz w:val="24"/>
          <w:szCs w:val="24"/>
          <w:shd w:val="clear" w:color="auto" w:fill="FFFFFF"/>
        </w:rPr>
      </w:pPr>
    </w:p>
    <w:p w14:paraId="69B3A039" w14:textId="77777777" w:rsidR="004751C4" w:rsidRPr="00EF0322" w:rsidRDefault="004751C4" w:rsidP="004751C4">
      <w:pPr>
        <w:spacing w:line="360" w:lineRule="auto"/>
        <w:ind w:hanging="567"/>
        <w:jc w:val="both"/>
        <w:rPr>
          <w:rFonts w:ascii="Times New Roman" w:hAnsi="Times New Roman" w:cs="Times New Roman"/>
          <w:color w:val="222222"/>
          <w:sz w:val="24"/>
          <w:szCs w:val="24"/>
          <w:shd w:val="clear" w:color="auto" w:fill="FFFFFF"/>
        </w:rPr>
      </w:pPr>
    </w:p>
    <w:p w14:paraId="2B16ACB6" w14:textId="77777777" w:rsidR="004751C4" w:rsidRPr="00BE0C55" w:rsidRDefault="004751C4" w:rsidP="004751C4">
      <w:pPr>
        <w:spacing w:after="0" w:line="360" w:lineRule="auto"/>
        <w:ind w:hanging="567"/>
        <w:jc w:val="both"/>
        <w:rPr>
          <w:rFonts w:ascii="Times New Roman" w:eastAsia="Times New Roman" w:hAnsi="Times New Roman" w:cs="Times New Roman"/>
          <w:bCs/>
          <w:sz w:val="24"/>
          <w:szCs w:val="24"/>
          <w:lang w:val="en-US"/>
        </w:rPr>
      </w:pPr>
    </w:p>
    <w:p w14:paraId="1FEC7B37" w14:textId="77777777" w:rsidR="004751C4" w:rsidRPr="00627A7E" w:rsidRDefault="004751C4" w:rsidP="004751C4">
      <w:pPr>
        <w:spacing w:line="360" w:lineRule="auto"/>
        <w:ind w:hanging="567"/>
        <w:jc w:val="both"/>
        <w:rPr>
          <w:rFonts w:ascii="Times New Roman" w:hAnsi="Times New Roman" w:cs="Times New Roman"/>
          <w:sz w:val="24"/>
          <w:szCs w:val="24"/>
        </w:rPr>
      </w:pPr>
    </w:p>
    <w:p w14:paraId="4E3FB031" w14:textId="77777777" w:rsidR="004751C4" w:rsidRDefault="004751C4" w:rsidP="004751C4">
      <w:pPr>
        <w:spacing w:after="0" w:line="360" w:lineRule="auto"/>
        <w:ind w:hanging="567"/>
        <w:jc w:val="both"/>
      </w:pPr>
    </w:p>
    <w:p w14:paraId="5BE19E04" w14:textId="14DD9A3A" w:rsidR="007C36B2" w:rsidRDefault="007C36B2" w:rsidP="006C1CA3">
      <w:pPr>
        <w:pStyle w:val="ListParagraph"/>
        <w:spacing w:after="0" w:line="480" w:lineRule="auto"/>
        <w:ind w:left="0"/>
        <w:jc w:val="both"/>
        <w:rPr>
          <w:rFonts w:ascii="Times New Roman" w:hAnsi="Times New Roman" w:cs="Times New Roman"/>
          <w:sz w:val="24"/>
          <w:szCs w:val="24"/>
        </w:rPr>
      </w:pPr>
    </w:p>
    <w:sectPr w:rsidR="007C36B2" w:rsidSect="00433F18">
      <w:headerReference w:type="even" r:id="rId30"/>
      <w:headerReference w:type="default" r:id="rId31"/>
      <w:footerReference w:type="even" r:id="rId32"/>
      <w:footerReference w:type="default" r:id="rId33"/>
      <w:headerReference w:type="first" r:id="rId34"/>
      <w:footerReference w:type="first" r:id="rId35"/>
      <w:pgSz w:w="11906" w:h="16838"/>
      <w:pgMar w:top="782" w:right="1276" w:bottom="1440" w:left="136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user" w:date="2025-09-26T13:42:00Z" w:initials="u">
    <w:p w14:paraId="066E5D99" w14:textId="461F3D86" w:rsidR="00D54D6E" w:rsidRDefault="00D54D6E">
      <w:pPr>
        <w:pStyle w:val="CommentText"/>
      </w:pPr>
      <w:r>
        <w:rPr>
          <w:rStyle w:val="CommentReference"/>
        </w:rPr>
        <w:annotationRef/>
      </w:r>
      <w:r>
        <w:t>Too many keywords!</w:t>
      </w:r>
    </w:p>
  </w:comment>
  <w:comment w:id="9" w:author="user" w:date="2025-09-26T13:10:00Z" w:initials="u">
    <w:p w14:paraId="44B191EC" w14:textId="476CD1D5" w:rsidR="0013574E" w:rsidRDefault="0013574E">
      <w:pPr>
        <w:pStyle w:val="CommentText"/>
      </w:pPr>
      <w:r>
        <w:rPr>
          <w:rStyle w:val="CommentReference"/>
        </w:rPr>
        <w:annotationRef/>
      </w:r>
      <w:r>
        <w:t>The meaning of this sentence is problematic!!!. In the previous sentence you mention all types of substances which can regulate the plant growth, including the ones with artificial origin. However here it seems that you refer only to the natural growth regulators synthesized by the plants themselves. So kindly correct the sentence or paragraph.</w:t>
      </w:r>
    </w:p>
  </w:comment>
  <w:comment w:id="13" w:author="user" w:date="2025-09-26T13:17:00Z" w:initials="u">
    <w:p w14:paraId="6463FD0A" w14:textId="5C3A492B" w:rsidR="00B43B2E" w:rsidRDefault="00B43B2E">
      <w:pPr>
        <w:pStyle w:val="CommentText"/>
      </w:pPr>
      <w:r>
        <w:rPr>
          <w:rStyle w:val="CommentReference"/>
        </w:rPr>
        <w:annotationRef/>
      </w:r>
      <w:r>
        <w:t>Here you don’t mention all the types</w:t>
      </w:r>
      <w:r w:rsidR="00EC1CA6">
        <w:t>/classes</w:t>
      </w:r>
      <w:r>
        <w:t xml:space="preserve"> of plant growth regulators, therefore it is necessary to use this expression.</w:t>
      </w:r>
    </w:p>
  </w:comment>
  <w:comment w:id="17" w:author="user" w:date="2025-09-26T13:28:00Z" w:initials="u">
    <w:p w14:paraId="17A8201C" w14:textId="61A3EC7D" w:rsidR="00EC1CA6" w:rsidRDefault="00EC1CA6">
      <w:pPr>
        <w:pStyle w:val="CommentText"/>
      </w:pPr>
      <w:r>
        <w:rPr>
          <w:rStyle w:val="CommentReference"/>
        </w:rPr>
        <w:annotationRef/>
      </w:r>
      <w:r>
        <w:t>Few PGR improve disease resistance of plants, but they don’t guarantee disease-free yield, as some pesticides can claim.</w:t>
      </w:r>
    </w:p>
  </w:comment>
  <w:comment w:id="56" w:author="user" w:date="2025-09-26T14:55:00Z" w:initials="u">
    <w:p w14:paraId="3F86F04B" w14:textId="0B8895C5" w:rsidR="00787B21" w:rsidRDefault="00787B21">
      <w:pPr>
        <w:pStyle w:val="CommentText"/>
      </w:pPr>
      <w:r>
        <w:rPr>
          <w:rStyle w:val="CommentReference"/>
        </w:rPr>
        <w:annotationRef/>
      </w:r>
      <w:r>
        <w:t>“thicker and bigger” may be is better</w:t>
      </w:r>
    </w:p>
  </w:comment>
  <w:comment w:id="85" w:author="user" w:date="2025-09-26T14:02:00Z" w:initials="u">
    <w:p w14:paraId="6E89DA70" w14:textId="39AC1AE3" w:rsidR="00354445" w:rsidRDefault="00354445">
      <w:pPr>
        <w:pStyle w:val="CommentText"/>
      </w:pPr>
      <w:r>
        <w:rPr>
          <w:rStyle w:val="CommentReference"/>
        </w:rPr>
        <w:annotationRef/>
      </w:r>
      <w:r>
        <w:t xml:space="preserve">Please define this </w:t>
      </w:r>
      <w:r w:rsidRPr="00354445">
        <w:t>abbreviation!</w:t>
      </w:r>
    </w:p>
  </w:comment>
  <w:comment w:id="88" w:author="user" w:date="2025-09-26T14:03:00Z" w:initials="u">
    <w:p w14:paraId="538FC872" w14:textId="019E1758" w:rsidR="00354445" w:rsidRDefault="00354445">
      <w:pPr>
        <w:pStyle w:val="CommentText"/>
      </w:pPr>
      <w:r>
        <w:rPr>
          <w:rStyle w:val="CommentReference"/>
        </w:rPr>
        <w:annotationRef/>
      </w:r>
      <w:r>
        <w:t xml:space="preserve">Please define this </w:t>
      </w:r>
      <w:r w:rsidRPr="00354445">
        <w:t>abbreviation!</w:t>
      </w:r>
    </w:p>
  </w:comment>
  <w:comment w:id="90" w:author="user" w:date="2025-09-26T14:04:00Z" w:initials="u">
    <w:p w14:paraId="015484B0" w14:textId="393E674F" w:rsidR="00354445" w:rsidRDefault="00354445">
      <w:pPr>
        <w:pStyle w:val="CommentText"/>
      </w:pPr>
      <w:r>
        <w:rPr>
          <w:rStyle w:val="CommentReference"/>
        </w:rPr>
        <w:annotationRef/>
      </w:r>
      <w:r>
        <w:t xml:space="preserve">Please define this </w:t>
      </w:r>
      <w:r w:rsidRPr="00354445">
        <w:t>abbreviation!</w:t>
      </w:r>
    </w:p>
  </w:comment>
  <w:comment w:id="91" w:author="user" w:date="2025-09-26T14:04:00Z" w:initials="u">
    <w:p w14:paraId="208B5FAB" w14:textId="70741719" w:rsidR="00354445" w:rsidRDefault="00354445">
      <w:pPr>
        <w:pStyle w:val="CommentText"/>
      </w:pPr>
      <w:r>
        <w:rPr>
          <w:rStyle w:val="CommentReference"/>
        </w:rPr>
        <w:annotationRef/>
      </w:r>
      <w:r>
        <w:t xml:space="preserve">Please define this </w:t>
      </w:r>
      <w:r w:rsidRPr="00354445">
        <w:t>abbreviation!</w:t>
      </w:r>
    </w:p>
  </w:comment>
  <w:comment w:id="94" w:author="user" w:date="2025-09-26T14:11:00Z" w:initials="u">
    <w:p w14:paraId="560648F3" w14:textId="2533839D" w:rsidR="00A87582" w:rsidRDefault="00A87582">
      <w:pPr>
        <w:pStyle w:val="CommentText"/>
      </w:pPr>
      <w:r>
        <w:rPr>
          <w:rStyle w:val="CommentReference"/>
        </w:rPr>
        <w:annotationRef/>
      </w:r>
      <w:r>
        <w:t xml:space="preserve">Please define this </w:t>
      </w:r>
      <w:r w:rsidRPr="00354445">
        <w:t>abbreviation!</w:t>
      </w:r>
    </w:p>
  </w:comment>
  <w:comment w:id="95" w:author="user" w:date="2025-09-26T14:42:00Z" w:initials="u">
    <w:p w14:paraId="7F84E788" w14:textId="1819AF0F" w:rsidR="00672E96" w:rsidRDefault="00672E96">
      <w:pPr>
        <w:pStyle w:val="CommentText"/>
      </w:pPr>
      <w:r>
        <w:rPr>
          <w:rStyle w:val="CommentReference"/>
        </w:rPr>
        <w:annotationRef/>
      </w:r>
      <w:r>
        <w:t>What organism? Human may be, please write it down!</w:t>
      </w:r>
    </w:p>
  </w:comment>
  <w:comment w:id="96" w:author="user" w:date="2025-09-26T14:45:00Z" w:initials="u">
    <w:p w14:paraId="413F5106" w14:textId="4E3940EC" w:rsidR="00672E96" w:rsidRDefault="00672E96">
      <w:pPr>
        <w:pStyle w:val="CommentText"/>
      </w:pPr>
      <w:r>
        <w:rPr>
          <w:rStyle w:val="CommentReference"/>
        </w:rPr>
        <w:annotationRef/>
      </w:r>
      <w:r>
        <w:t>Please specify what type/taxon of animals you refer here! Are they mammals, or rodents, or primates, or something else etc.!!!</w:t>
      </w:r>
    </w:p>
  </w:comment>
  <w:comment w:id="97" w:author="user" w:date="2025-09-26T14:15:00Z" w:initials="u">
    <w:p w14:paraId="0824F2FB" w14:textId="29EFDC79" w:rsidR="00A87582" w:rsidRDefault="00A87582">
      <w:pPr>
        <w:pStyle w:val="CommentText"/>
      </w:pPr>
      <w:r>
        <w:rPr>
          <w:rStyle w:val="CommentReference"/>
        </w:rPr>
        <w:annotationRef/>
      </w:r>
      <w:r>
        <w:t xml:space="preserve">Please define this </w:t>
      </w:r>
      <w:r w:rsidRPr="00354445">
        <w:t>abbreviation!</w:t>
      </w:r>
    </w:p>
  </w:comment>
  <w:comment w:id="99" w:author="user" w:date="2025-09-26T14:48:00Z" w:initials="u">
    <w:p w14:paraId="02564D03" w14:textId="77777777" w:rsidR="006B76D2" w:rsidRDefault="006B76D2" w:rsidP="006B76D2">
      <w:pPr>
        <w:pStyle w:val="CommentText"/>
      </w:pPr>
      <w:r>
        <w:rPr>
          <w:rStyle w:val="CommentReference"/>
        </w:rPr>
        <w:annotationRef/>
      </w:r>
      <w:r>
        <w:rPr>
          <w:rStyle w:val="CommentReference"/>
        </w:rPr>
        <w:annotationRef/>
      </w:r>
      <w:r>
        <w:t>Please specify what type/taxon of animals you refer here! Are they mammals, or rodents, or primates, or something else etc.!!!</w:t>
      </w:r>
    </w:p>
    <w:p w14:paraId="18CB193F" w14:textId="42943F5B" w:rsidR="006B76D2" w:rsidRDefault="006B76D2">
      <w:pPr>
        <w:pStyle w:val="CommentText"/>
      </w:pPr>
    </w:p>
  </w:comment>
  <w:comment w:id="102" w:author="user" w:date="2025-09-26T14:50:00Z" w:initials="u">
    <w:p w14:paraId="595DC15B" w14:textId="77777777" w:rsidR="006B76D2" w:rsidRDefault="006B76D2" w:rsidP="006B76D2">
      <w:pPr>
        <w:pStyle w:val="CommentText"/>
      </w:pPr>
      <w:r>
        <w:rPr>
          <w:rStyle w:val="CommentReference"/>
        </w:rPr>
        <w:annotationRef/>
      </w:r>
      <w:r>
        <w:rPr>
          <w:rStyle w:val="CommentReference"/>
        </w:rPr>
        <w:annotationRef/>
      </w:r>
      <w:r>
        <w:t>Please specify what type/taxon of animals you refer here! Are they mammals, or rodents, or primates, or something else etc.!!!</w:t>
      </w:r>
    </w:p>
    <w:p w14:paraId="4B9B41D8" w14:textId="1E39D6BC" w:rsidR="006B76D2" w:rsidRDefault="006B76D2">
      <w:pPr>
        <w:pStyle w:val="CommentText"/>
      </w:pPr>
    </w:p>
  </w:comment>
  <w:comment w:id="103" w:author="user" w:date="2025-09-26T14:51:00Z" w:initials="u">
    <w:p w14:paraId="3ED032AF" w14:textId="56DCAF83" w:rsidR="006B76D2" w:rsidRDefault="006B76D2">
      <w:pPr>
        <w:pStyle w:val="CommentText"/>
      </w:pPr>
      <w:r>
        <w:rPr>
          <w:rStyle w:val="CommentReference"/>
        </w:rPr>
        <w:annotationRef/>
      </w:r>
      <w:r>
        <w:t>Please specify what type/taxon of animals you refer here! Are they rats, or primates, or something else etc.!!!</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6E5D99" w15:done="0"/>
  <w15:commentEx w15:paraId="44B191EC" w15:done="0"/>
  <w15:commentEx w15:paraId="6463FD0A" w15:done="0"/>
  <w15:commentEx w15:paraId="17A8201C" w15:done="0"/>
  <w15:commentEx w15:paraId="3F86F04B" w15:done="0"/>
  <w15:commentEx w15:paraId="6E89DA70" w15:done="0"/>
  <w15:commentEx w15:paraId="538FC872" w15:done="0"/>
  <w15:commentEx w15:paraId="015484B0" w15:done="0"/>
  <w15:commentEx w15:paraId="208B5FAB" w15:done="0"/>
  <w15:commentEx w15:paraId="560648F3" w15:done="0"/>
  <w15:commentEx w15:paraId="7F84E788" w15:done="0"/>
  <w15:commentEx w15:paraId="413F5106" w15:done="0"/>
  <w15:commentEx w15:paraId="0824F2FB" w15:done="0"/>
  <w15:commentEx w15:paraId="18CB193F" w15:done="0"/>
  <w15:commentEx w15:paraId="4B9B41D8" w15:done="0"/>
  <w15:commentEx w15:paraId="3ED032A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68C42" w14:textId="77777777" w:rsidR="008974A2" w:rsidRDefault="008974A2" w:rsidP="00433F18">
      <w:pPr>
        <w:spacing w:after="0" w:line="240" w:lineRule="auto"/>
      </w:pPr>
      <w:r>
        <w:separator/>
      </w:r>
    </w:p>
  </w:endnote>
  <w:endnote w:type="continuationSeparator" w:id="0">
    <w:p w14:paraId="19C0BCBD" w14:textId="77777777" w:rsidR="008974A2" w:rsidRDefault="008974A2" w:rsidP="0043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320D" w14:textId="77777777" w:rsidR="00641BF4" w:rsidRDefault="00641BF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302912"/>
      <w:docPartObj>
        <w:docPartGallery w:val="Page Numbers (Bottom of Page)"/>
        <w:docPartUnique/>
      </w:docPartObj>
    </w:sdtPr>
    <w:sdtEndPr>
      <w:rPr>
        <w:noProof/>
      </w:rPr>
    </w:sdtEndPr>
    <w:sdtContent>
      <w:p w14:paraId="3C87DB15" w14:textId="0799CDA6" w:rsidR="00544FCD" w:rsidRDefault="00544FCD">
        <w:pPr>
          <w:pStyle w:val="Footer"/>
          <w:jc w:val="right"/>
        </w:pPr>
        <w:r>
          <w:fldChar w:fldCharType="begin"/>
        </w:r>
        <w:r>
          <w:instrText xml:space="preserve"> PAGE   \* MERGEFORMAT </w:instrText>
        </w:r>
        <w:r>
          <w:fldChar w:fldCharType="separate"/>
        </w:r>
        <w:r w:rsidR="00E953CC">
          <w:rPr>
            <w:noProof/>
          </w:rPr>
          <w:t>7</w:t>
        </w:r>
        <w:r>
          <w:rPr>
            <w:noProof/>
          </w:rPr>
          <w:fldChar w:fldCharType="end"/>
        </w:r>
      </w:p>
    </w:sdtContent>
  </w:sdt>
  <w:p w14:paraId="1101C307" w14:textId="77777777" w:rsidR="00544FCD" w:rsidRDefault="00544FC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B87A8" w14:textId="77777777" w:rsidR="00641BF4" w:rsidRDefault="00641B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28522" w14:textId="77777777" w:rsidR="008974A2" w:rsidRDefault="008974A2" w:rsidP="00433F18">
      <w:pPr>
        <w:spacing w:after="0" w:line="240" w:lineRule="auto"/>
      </w:pPr>
      <w:r>
        <w:separator/>
      </w:r>
    </w:p>
  </w:footnote>
  <w:footnote w:type="continuationSeparator" w:id="0">
    <w:p w14:paraId="2DF90521" w14:textId="77777777" w:rsidR="008974A2" w:rsidRDefault="008974A2" w:rsidP="00433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08F51" w14:textId="2CD68A93" w:rsidR="00641BF4" w:rsidRDefault="008974A2">
    <w:pPr>
      <w:pStyle w:val="Header"/>
    </w:pPr>
    <w:r>
      <w:rPr>
        <w:noProof/>
      </w:rPr>
      <w:pict w14:anchorId="6E181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47876" o:spid="_x0000_s2050" type="#_x0000_t136" style="position:absolute;margin-left:0;margin-top:0;width:550.2pt;height:103.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E40BF" w14:textId="0DC08AF5" w:rsidR="00641BF4" w:rsidRDefault="008974A2">
    <w:pPr>
      <w:pStyle w:val="Header"/>
    </w:pPr>
    <w:r>
      <w:rPr>
        <w:noProof/>
      </w:rPr>
      <w:pict w14:anchorId="51643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47877" o:spid="_x0000_s2051" type="#_x0000_t136" style="position:absolute;margin-left:0;margin-top:0;width:550.2pt;height:103.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F2A7" w14:textId="26BFDFB1" w:rsidR="00641BF4" w:rsidRDefault="008974A2">
    <w:pPr>
      <w:pStyle w:val="Header"/>
    </w:pPr>
    <w:r>
      <w:rPr>
        <w:noProof/>
      </w:rPr>
      <w:pict w14:anchorId="0893B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47875" o:spid="_x0000_s2049" type="#_x0000_t136" style="position:absolute;margin-left:0;margin-top:0;width:550.2pt;height:103.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D2241"/>
    <w:multiLevelType w:val="hybridMultilevel"/>
    <w:tmpl w:val="F5B0F9AE"/>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758079B8"/>
    <w:multiLevelType w:val="hybridMultilevel"/>
    <w:tmpl w:val="BF4EA5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7E85B78"/>
    <w:multiLevelType w:val="hybridMultilevel"/>
    <w:tmpl w:val="8794A178"/>
    <w:lvl w:ilvl="0" w:tplc="1F5C8A00">
      <w:start w:val="1"/>
      <w:numFmt w:val="bullet"/>
      <w:lvlText w:val="•"/>
      <w:lvlJc w:val="left"/>
      <w:pPr>
        <w:tabs>
          <w:tab w:val="num" w:pos="720"/>
        </w:tabs>
        <w:ind w:left="720" w:hanging="360"/>
      </w:pPr>
      <w:rPr>
        <w:rFonts w:ascii="Times New Roman" w:hAnsi="Times New Roman" w:hint="default"/>
      </w:rPr>
    </w:lvl>
    <w:lvl w:ilvl="1" w:tplc="8BFE209E" w:tentative="1">
      <w:start w:val="1"/>
      <w:numFmt w:val="bullet"/>
      <w:lvlText w:val="•"/>
      <w:lvlJc w:val="left"/>
      <w:pPr>
        <w:tabs>
          <w:tab w:val="num" w:pos="1440"/>
        </w:tabs>
        <w:ind w:left="1440" w:hanging="360"/>
      </w:pPr>
      <w:rPr>
        <w:rFonts w:ascii="Times New Roman" w:hAnsi="Times New Roman" w:hint="default"/>
      </w:rPr>
    </w:lvl>
    <w:lvl w:ilvl="2" w:tplc="A9CEEB3A" w:tentative="1">
      <w:start w:val="1"/>
      <w:numFmt w:val="bullet"/>
      <w:lvlText w:val="•"/>
      <w:lvlJc w:val="left"/>
      <w:pPr>
        <w:tabs>
          <w:tab w:val="num" w:pos="2160"/>
        </w:tabs>
        <w:ind w:left="2160" w:hanging="360"/>
      </w:pPr>
      <w:rPr>
        <w:rFonts w:ascii="Times New Roman" w:hAnsi="Times New Roman" w:hint="default"/>
      </w:rPr>
    </w:lvl>
    <w:lvl w:ilvl="3" w:tplc="A6C688C2" w:tentative="1">
      <w:start w:val="1"/>
      <w:numFmt w:val="bullet"/>
      <w:lvlText w:val="•"/>
      <w:lvlJc w:val="left"/>
      <w:pPr>
        <w:tabs>
          <w:tab w:val="num" w:pos="2880"/>
        </w:tabs>
        <w:ind w:left="2880" w:hanging="360"/>
      </w:pPr>
      <w:rPr>
        <w:rFonts w:ascii="Times New Roman" w:hAnsi="Times New Roman" w:hint="default"/>
      </w:rPr>
    </w:lvl>
    <w:lvl w:ilvl="4" w:tplc="0B7E388A" w:tentative="1">
      <w:start w:val="1"/>
      <w:numFmt w:val="bullet"/>
      <w:lvlText w:val="•"/>
      <w:lvlJc w:val="left"/>
      <w:pPr>
        <w:tabs>
          <w:tab w:val="num" w:pos="3600"/>
        </w:tabs>
        <w:ind w:left="3600" w:hanging="360"/>
      </w:pPr>
      <w:rPr>
        <w:rFonts w:ascii="Times New Roman" w:hAnsi="Times New Roman" w:hint="default"/>
      </w:rPr>
    </w:lvl>
    <w:lvl w:ilvl="5" w:tplc="8E8C22D0" w:tentative="1">
      <w:start w:val="1"/>
      <w:numFmt w:val="bullet"/>
      <w:lvlText w:val="•"/>
      <w:lvlJc w:val="left"/>
      <w:pPr>
        <w:tabs>
          <w:tab w:val="num" w:pos="4320"/>
        </w:tabs>
        <w:ind w:left="4320" w:hanging="360"/>
      </w:pPr>
      <w:rPr>
        <w:rFonts w:ascii="Times New Roman" w:hAnsi="Times New Roman" w:hint="default"/>
      </w:rPr>
    </w:lvl>
    <w:lvl w:ilvl="6" w:tplc="FBB60312" w:tentative="1">
      <w:start w:val="1"/>
      <w:numFmt w:val="bullet"/>
      <w:lvlText w:val="•"/>
      <w:lvlJc w:val="left"/>
      <w:pPr>
        <w:tabs>
          <w:tab w:val="num" w:pos="5040"/>
        </w:tabs>
        <w:ind w:left="5040" w:hanging="360"/>
      </w:pPr>
      <w:rPr>
        <w:rFonts w:ascii="Times New Roman" w:hAnsi="Times New Roman" w:hint="default"/>
      </w:rPr>
    </w:lvl>
    <w:lvl w:ilvl="7" w:tplc="03A09092" w:tentative="1">
      <w:start w:val="1"/>
      <w:numFmt w:val="bullet"/>
      <w:lvlText w:val="•"/>
      <w:lvlJc w:val="left"/>
      <w:pPr>
        <w:tabs>
          <w:tab w:val="num" w:pos="5760"/>
        </w:tabs>
        <w:ind w:left="5760" w:hanging="360"/>
      </w:pPr>
      <w:rPr>
        <w:rFonts w:ascii="Times New Roman" w:hAnsi="Times New Roman" w:hint="default"/>
      </w:rPr>
    </w:lvl>
    <w:lvl w:ilvl="8" w:tplc="D6C8301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E7"/>
    <w:rsid w:val="000061EE"/>
    <w:rsid w:val="00014D55"/>
    <w:rsid w:val="00026640"/>
    <w:rsid w:val="00026900"/>
    <w:rsid w:val="00032BD5"/>
    <w:rsid w:val="0004346C"/>
    <w:rsid w:val="00061020"/>
    <w:rsid w:val="000716E2"/>
    <w:rsid w:val="00071CFE"/>
    <w:rsid w:val="00072F53"/>
    <w:rsid w:val="00095AF2"/>
    <w:rsid w:val="000A7BA1"/>
    <w:rsid w:val="000C0805"/>
    <w:rsid w:val="000F167A"/>
    <w:rsid w:val="0010453A"/>
    <w:rsid w:val="001169B4"/>
    <w:rsid w:val="001273F9"/>
    <w:rsid w:val="00133908"/>
    <w:rsid w:val="0013574E"/>
    <w:rsid w:val="00145607"/>
    <w:rsid w:val="00146490"/>
    <w:rsid w:val="00186338"/>
    <w:rsid w:val="001A6037"/>
    <w:rsid w:val="001D1011"/>
    <w:rsid w:val="001E428B"/>
    <w:rsid w:val="0020120A"/>
    <w:rsid w:val="00202586"/>
    <w:rsid w:val="002233CF"/>
    <w:rsid w:val="00223939"/>
    <w:rsid w:val="00226E95"/>
    <w:rsid w:val="002305AE"/>
    <w:rsid w:val="0024288B"/>
    <w:rsid w:val="00245F8A"/>
    <w:rsid w:val="00251D52"/>
    <w:rsid w:val="00270A8C"/>
    <w:rsid w:val="0027632E"/>
    <w:rsid w:val="002828D0"/>
    <w:rsid w:val="00284C5E"/>
    <w:rsid w:val="00291B0C"/>
    <w:rsid w:val="002A2E42"/>
    <w:rsid w:val="002A451E"/>
    <w:rsid w:val="002E4DC7"/>
    <w:rsid w:val="002F2653"/>
    <w:rsid w:val="00327079"/>
    <w:rsid w:val="003350DC"/>
    <w:rsid w:val="003403BD"/>
    <w:rsid w:val="00344B5C"/>
    <w:rsid w:val="003501AC"/>
    <w:rsid w:val="00354445"/>
    <w:rsid w:val="00365D01"/>
    <w:rsid w:val="00374983"/>
    <w:rsid w:val="00377C05"/>
    <w:rsid w:val="003A3796"/>
    <w:rsid w:val="003A7CEF"/>
    <w:rsid w:val="003B66A5"/>
    <w:rsid w:val="003C3EEA"/>
    <w:rsid w:val="003F7357"/>
    <w:rsid w:val="00400E5B"/>
    <w:rsid w:val="004024FC"/>
    <w:rsid w:val="004056E0"/>
    <w:rsid w:val="00407B27"/>
    <w:rsid w:val="00411608"/>
    <w:rsid w:val="00416773"/>
    <w:rsid w:val="00421E74"/>
    <w:rsid w:val="00433F18"/>
    <w:rsid w:val="00451E5C"/>
    <w:rsid w:val="00462EEE"/>
    <w:rsid w:val="004751C4"/>
    <w:rsid w:val="004819C0"/>
    <w:rsid w:val="004B4A10"/>
    <w:rsid w:val="004B778C"/>
    <w:rsid w:val="004D0444"/>
    <w:rsid w:val="004D329C"/>
    <w:rsid w:val="004F1E92"/>
    <w:rsid w:val="005338CB"/>
    <w:rsid w:val="00544FCD"/>
    <w:rsid w:val="00546E9D"/>
    <w:rsid w:val="00555078"/>
    <w:rsid w:val="005608E3"/>
    <w:rsid w:val="00565C72"/>
    <w:rsid w:val="00572A97"/>
    <w:rsid w:val="00572B69"/>
    <w:rsid w:val="00582E12"/>
    <w:rsid w:val="005855ED"/>
    <w:rsid w:val="0059751F"/>
    <w:rsid w:val="005B60CF"/>
    <w:rsid w:val="005C00BB"/>
    <w:rsid w:val="005D1675"/>
    <w:rsid w:val="005E1C06"/>
    <w:rsid w:val="005F71F1"/>
    <w:rsid w:val="00615D0C"/>
    <w:rsid w:val="0061650B"/>
    <w:rsid w:val="00622294"/>
    <w:rsid w:val="00641BF4"/>
    <w:rsid w:val="006712D7"/>
    <w:rsid w:val="00672E96"/>
    <w:rsid w:val="006922AF"/>
    <w:rsid w:val="0069645C"/>
    <w:rsid w:val="006A4991"/>
    <w:rsid w:val="006B42CB"/>
    <w:rsid w:val="006B4FAB"/>
    <w:rsid w:val="006B76D2"/>
    <w:rsid w:val="006C1CA3"/>
    <w:rsid w:val="006C4F21"/>
    <w:rsid w:val="006E2431"/>
    <w:rsid w:val="006F67AF"/>
    <w:rsid w:val="007038B5"/>
    <w:rsid w:val="007162CD"/>
    <w:rsid w:val="0072574C"/>
    <w:rsid w:val="00735B97"/>
    <w:rsid w:val="00752761"/>
    <w:rsid w:val="00784FDD"/>
    <w:rsid w:val="00787B21"/>
    <w:rsid w:val="007A601A"/>
    <w:rsid w:val="007C36B2"/>
    <w:rsid w:val="007C380B"/>
    <w:rsid w:val="007D1EBD"/>
    <w:rsid w:val="007D4340"/>
    <w:rsid w:val="007E2581"/>
    <w:rsid w:val="007E42E2"/>
    <w:rsid w:val="008115BB"/>
    <w:rsid w:val="00812DED"/>
    <w:rsid w:val="0082057A"/>
    <w:rsid w:val="00851483"/>
    <w:rsid w:val="00880574"/>
    <w:rsid w:val="008837B0"/>
    <w:rsid w:val="00883DDB"/>
    <w:rsid w:val="00883FC6"/>
    <w:rsid w:val="008974A2"/>
    <w:rsid w:val="008A1771"/>
    <w:rsid w:val="008A746A"/>
    <w:rsid w:val="008C04B0"/>
    <w:rsid w:val="00910EB2"/>
    <w:rsid w:val="009442E3"/>
    <w:rsid w:val="009453E7"/>
    <w:rsid w:val="00955EB1"/>
    <w:rsid w:val="009565CA"/>
    <w:rsid w:val="00967A5E"/>
    <w:rsid w:val="009812ED"/>
    <w:rsid w:val="00986A6E"/>
    <w:rsid w:val="00996746"/>
    <w:rsid w:val="009E08AC"/>
    <w:rsid w:val="009E5E95"/>
    <w:rsid w:val="009F0480"/>
    <w:rsid w:val="00A01E32"/>
    <w:rsid w:val="00A1191A"/>
    <w:rsid w:val="00A32052"/>
    <w:rsid w:val="00A34347"/>
    <w:rsid w:val="00A37499"/>
    <w:rsid w:val="00A42A5D"/>
    <w:rsid w:val="00A53219"/>
    <w:rsid w:val="00A74EB6"/>
    <w:rsid w:val="00A77B9C"/>
    <w:rsid w:val="00A87582"/>
    <w:rsid w:val="00A90A9A"/>
    <w:rsid w:val="00AA017C"/>
    <w:rsid w:val="00AA1D99"/>
    <w:rsid w:val="00AC0856"/>
    <w:rsid w:val="00AC59FD"/>
    <w:rsid w:val="00AE18D3"/>
    <w:rsid w:val="00AE7349"/>
    <w:rsid w:val="00AF7B25"/>
    <w:rsid w:val="00B04661"/>
    <w:rsid w:val="00B0532A"/>
    <w:rsid w:val="00B10603"/>
    <w:rsid w:val="00B17DD5"/>
    <w:rsid w:val="00B23DF3"/>
    <w:rsid w:val="00B43B2E"/>
    <w:rsid w:val="00B44B16"/>
    <w:rsid w:val="00B942C1"/>
    <w:rsid w:val="00BA5429"/>
    <w:rsid w:val="00BB4292"/>
    <w:rsid w:val="00BD3AA8"/>
    <w:rsid w:val="00BE0C55"/>
    <w:rsid w:val="00C059CF"/>
    <w:rsid w:val="00C16983"/>
    <w:rsid w:val="00C22E1C"/>
    <w:rsid w:val="00C467B4"/>
    <w:rsid w:val="00C65309"/>
    <w:rsid w:val="00C80E8D"/>
    <w:rsid w:val="00C8271B"/>
    <w:rsid w:val="00C853BF"/>
    <w:rsid w:val="00CA7E03"/>
    <w:rsid w:val="00CB76B4"/>
    <w:rsid w:val="00CC39C5"/>
    <w:rsid w:val="00CD2813"/>
    <w:rsid w:val="00CD313A"/>
    <w:rsid w:val="00CD54C2"/>
    <w:rsid w:val="00CD6447"/>
    <w:rsid w:val="00CE1057"/>
    <w:rsid w:val="00CE47B0"/>
    <w:rsid w:val="00CF28EB"/>
    <w:rsid w:val="00D0247A"/>
    <w:rsid w:val="00D04BC2"/>
    <w:rsid w:val="00D54D6E"/>
    <w:rsid w:val="00D60CDC"/>
    <w:rsid w:val="00D8691A"/>
    <w:rsid w:val="00D947FC"/>
    <w:rsid w:val="00DC6BA3"/>
    <w:rsid w:val="00DD2853"/>
    <w:rsid w:val="00DE56BA"/>
    <w:rsid w:val="00DF2FAA"/>
    <w:rsid w:val="00DF6F75"/>
    <w:rsid w:val="00E0585F"/>
    <w:rsid w:val="00E150C2"/>
    <w:rsid w:val="00E23F72"/>
    <w:rsid w:val="00E26669"/>
    <w:rsid w:val="00E379C3"/>
    <w:rsid w:val="00E459A8"/>
    <w:rsid w:val="00E45A4E"/>
    <w:rsid w:val="00E47C00"/>
    <w:rsid w:val="00E560E9"/>
    <w:rsid w:val="00E6197C"/>
    <w:rsid w:val="00E61B47"/>
    <w:rsid w:val="00E7474A"/>
    <w:rsid w:val="00E953CC"/>
    <w:rsid w:val="00EC1CA6"/>
    <w:rsid w:val="00EF0322"/>
    <w:rsid w:val="00EF24EE"/>
    <w:rsid w:val="00F03ED0"/>
    <w:rsid w:val="00F5307F"/>
    <w:rsid w:val="00F60CD3"/>
    <w:rsid w:val="00F76763"/>
    <w:rsid w:val="00F77FFC"/>
    <w:rsid w:val="00F86065"/>
    <w:rsid w:val="00FA30C4"/>
    <w:rsid w:val="00FD44D9"/>
    <w:rsid w:val="00FE58E6"/>
    <w:rsid w:val="00FF57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2BDA83"/>
  <w15:chartTrackingRefBased/>
  <w15:docId w15:val="{A1474D20-7472-4A28-9A1B-1F08F3D5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3E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453E7"/>
    <w:rPr>
      <w:color w:val="0000FF"/>
      <w:u w:val="single"/>
    </w:rPr>
  </w:style>
  <w:style w:type="paragraph" w:styleId="ListParagraph">
    <w:name w:val="List Paragraph"/>
    <w:basedOn w:val="Normal"/>
    <w:uiPriority w:val="34"/>
    <w:qFormat/>
    <w:rsid w:val="00095AF2"/>
    <w:pPr>
      <w:ind w:left="720"/>
      <w:contextualSpacing/>
    </w:pPr>
    <w:rPr>
      <w14:ligatures w14:val="none"/>
    </w:rPr>
  </w:style>
  <w:style w:type="character" w:styleId="CommentReference">
    <w:name w:val="annotation reference"/>
    <w:basedOn w:val="DefaultParagraphFont"/>
    <w:uiPriority w:val="99"/>
    <w:semiHidden/>
    <w:unhideWhenUsed/>
    <w:rsid w:val="00CD54C2"/>
    <w:rPr>
      <w:sz w:val="16"/>
      <w:szCs w:val="16"/>
    </w:rPr>
  </w:style>
  <w:style w:type="paragraph" w:styleId="CommentText">
    <w:name w:val="annotation text"/>
    <w:basedOn w:val="Normal"/>
    <w:link w:val="CommentTextChar"/>
    <w:uiPriority w:val="99"/>
    <w:semiHidden/>
    <w:unhideWhenUsed/>
    <w:rsid w:val="00CD54C2"/>
    <w:pPr>
      <w:spacing w:line="240" w:lineRule="auto"/>
    </w:pPr>
    <w:rPr>
      <w:sz w:val="20"/>
      <w:szCs w:val="20"/>
    </w:rPr>
  </w:style>
  <w:style w:type="character" w:customStyle="1" w:styleId="CommentTextChar">
    <w:name w:val="Comment Text Char"/>
    <w:basedOn w:val="DefaultParagraphFont"/>
    <w:link w:val="CommentText"/>
    <w:uiPriority w:val="99"/>
    <w:semiHidden/>
    <w:rsid w:val="00CD54C2"/>
    <w:rPr>
      <w:sz w:val="20"/>
      <w:szCs w:val="20"/>
    </w:rPr>
  </w:style>
  <w:style w:type="paragraph" w:styleId="CommentSubject">
    <w:name w:val="annotation subject"/>
    <w:basedOn w:val="CommentText"/>
    <w:next w:val="CommentText"/>
    <w:link w:val="CommentSubjectChar"/>
    <w:uiPriority w:val="99"/>
    <w:semiHidden/>
    <w:unhideWhenUsed/>
    <w:rsid w:val="00CD54C2"/>
    <w:rPr>
      <w:b/>
      <w:bCs/>
    </w:rPr>
  </w:style>
  <w:style w:type="character" w:customStyle="1" w:styleId="CommentSubjectChar">
    <w:name w:val="Comment Subject Char"/>
    <w:basedOn w:val="CommentTextChar"/>
    <w:link w:val="CommentSubject"/>
    <w:uiPriority w:val="99"/>
    <w:semiHidden/>
    <w:rsid w:val="00CD54C2"/>
    <w:rPr>
      <w:b/>
      <w:bCs/>
      <w:sz w:val="20"/>
      <w:szCs w:val="20"/>
    </w:rPr>
  </w:style>
  <w:style w:type="paragraph" w:styleId="BalloonText">
    <w:name w:val="Balloon Text"/>
    <w:basedOn w:val="Normal"/>
    <w:link w:val="BalloonTextChar"/>
    <w:uiPriority w:val="99"/>
    <w:semiHidden/>
    <w:unhideWhenUsed/>
    <w:rsid w:val="00CD5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4C2"/>
    <w:rPr>
      <w:rFonts w:ascii="Segoe UI" w:hAnsi="Segoe UI" w:cs="Segoe UI"/>
      <w:sz w:val="18"/>
      <w:szCs w:val="18"/>
    </w:rPr>
  </w:style>
  <w:style w:type="paragraph" w:styleId="Header">
    <w:name w:val="header"/>
    <w:basedOn w:val="Normal"/>
    <w:link w:val="HeaderChar"/>
    <w:uiPriority w:val="99"/>
    <w:unhideWhenUsed/>
    <w:rsid w:val="00433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F18"/>
  </w:style>
  <w:style w:type="paragraph" w:styleId="Footer">
    <w:name w:val="footer"/>
    <w:basedOn w:val="Normal"/>
    <w:link w:val="FooterChar"/>
    <w:uiPriority w:val="99"/>
    <w:unhideWhenUsed/>
    <w:rsid w:val="00433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F18"/>
  </w:style>
  <w:style w:type="character" w:styleId="Emphasis">
    <w:name w:val="Emphasis"/>
    <w:basedOn w:val="DefaultParagraphFont"/>
    <w:uiPriority w:val="20"/>
    <w:qFormat/>
    <w:rsid w:val="006C1CA3"/>
    <w:rPr>
      <w:i/>
      <w:iCs/>
    </w:rPr>
  </w:style>
  <w:style w:type="character" w:customStyle="1" w:styleId="UnresolvedMention">
    <w:name w:val="Unresolved Mention"/>
    <w:basedOn w:val="DefaultParagraphFont"/>
    <w:uiPriority w:val="99"/>
    <w:semiHidden/>
    <w:unhideWhenUsed/>
    <w:rsid w:val="00E56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1505">
      <w:bodyDiv w:val="1"/>
      <w:marLeft w:val="0"/>
      <w:marRight w:val="0"/>
      <w:marTop w:val="0"/>
      <w:marBottom w:val="0"/>
      <w:divBdr>
        <w:top w:val="none" w:sz="0" w:space="0" w:color="auto"/>
        <w:left w:val="none" w:sz="0" w:space="0" w:color="auto"/>
        <w:bottom w:val="none" w:sz="0" w:space="0" w:color="auto"/>
        <w:right w:val="none" w:sz="0" w:space="0" w:color="auto"/>
      </w:divBdr>
    </w:div>
    <w:div w:id="690961007">
      <w:bodyDiv w:val="1"/>
      <w:marLeft w:val="0"/>
      <w:marRight w:val="0"/>
      <w:marTop w:val="0"/>
      <w:marBottom w:val="0"/>
      <w:divBdr>
        <w:top w:val="none" w:sz="0" w:space="0" w:color="auto"/>
        <w:left w:val="none" w:sz="0" w:space="0" w:color="auto"/>
        <w:bottom w:val="none" w:sz="0" w:space="0" w:color="auto"/>
        <w:right w:val="none" w:sz="0" w:space="0" w:color="auto"/>
      </w:divBdr>
      <w:divsChild>
        <w:div w:id="1953122690">
          <w:marLeft w:val="547"/>
          <w:marRight w:val="0"/>
          <w:marTop w:val="0"/>
          <w:marBottom w:val="0"/>
          <w:divBdr>
            <w:top w:val="none" w:sz="0" w:space="0" w:color="auto"/>
            <w:left w:val="none" w:sz="0" w:space="0" w:color="auto"/>
            <w:bottom w:val="none" w:sz="0" w:space="0" w:color="auto"/>
            <w:right w:val="none" w:sz="0" w:space="0" w:color="auto"/>
          </w:divBdr>
        </w:div>
      </w:divsChild>
    </w:div>
    <w:div w:id="1401294624">
      <w:bodyDiv w:val="1"/>
      <w:marLeft w:val="0"/>
      <w:marRight w:val="0"/>
      <w:marTop w:val="0"/>
      <w:marBottom w:val="0"/>
      <w:divBdr>
        <w:top w:val="none" w:sz="0" w:space="0" w:color="auto"/>
        <w:left w:val="none" w:sz="0" w:space="0" w:color="auto"/>
        <w:bottom w:val="none" w:sz="0" w:space="0" w:color="auto"/>
        <w:right w:val="none" w:sz="0" w:space="0" w:color="auto"/>
      </w:divBdr>
      <w:divsChild>
        <w:div w:id="17328509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 Type="http://schemas.openxmlformats.org/officeDocument/2006/relationships/styles" Target="styles.xml"/><Relationship Id="rId21" Type="http://schemas.openxmlformats.org/officeDocument/2006/relationships/diagramLayout" Target="diagrams/layout3.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header" Target="header1.xml"/><Relationship Id="rId35"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6C0334-20B6-47D8-A111-6A6815740876}" type="doc">
      <dgm:prSet loTypeId="urn:microsoft.com/office/officeart/2005/8/layout/hierarchy1" loCatId="hierarchy" qsTypeId="urn:microsoft.com/office/officeart/2005/8/quickstyle/simple3" qsCatId="simple" csTypeId="urn:microsoft.com/office/officeart/2005/8/colors/accent6_2" csCatId="accent6" phldr="1"/>
      <dgm:spPr/>
      <dgm:t>
        <a:bodyPr/>
        <a:lstStyle/>
        <a:p>
          <a:endParaRPr lang="en-IN"/>
        </a:p>
      </dgm:t>
    </dgm:pt>
    <dgm:pt modelId="{2DC47682-F06A-44BE-BB86-27CBA3CF0C25}">
      <dgm:prSet phldrT="[Text]" custT="1"/>
      <dgm:spPr>
        <a:xfrm>
          <a:off x="2711307" y="117465"/>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PLANT GROWTH REGULATORS</a:t>
          </a:r>
        </a:p>
      </dgm:t>
    </dgm:pt>
    <dgm:pt modelId="{479437CE-A0A3-4C59-A8C8-131E8597B338}" type="parTrans" cxnId="{C4B0A95D-4B7C-49E9-92A3-93B618C45E5D}">
      <dgm:prSet/>
      <dgm:spPr/>
      <dgm:t>
        <a:bodyPr/>
        <a:lstStyle/>
        <a:p>
          <a:endParaRPr lang="en-IN"/>
        </a:p>
      </dgm:t>
    </dgm:pt>
    <dgm:pt modelId="{6E56B5B1-267E-4850-96DF-47CB35142199}" type="sibTrans" cxnId="{C4B0A95D-4B7C-49E9-92A3-93B618C45E5D}">
      <dgm:prSet/>
      <dgm:spPr/>
      <dgm:t>
        <a:bodyPr/>
        <a:lstStyle/>
        <a:p>
          <a:endParaRPr lang="en-IN"/>
        </a:p>
      </dgm:t>
    </dgm:pt>
    <dgm:pt modelId="{1ABE3682-2F64-44B5-B5FC-620E549ACF4E}">
      <dgm:prSet phldrT="[Text]" custT="1"/>
      <dgm:spPr>
        <a:xfrm>
          <a:off x="1691956" y="1147010"/>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NATURAL</a:t>
          </a:r>
        </a:p>
      </dgm:t>
    </dgm:pt>
    <dgm:pt modelId="{87569E46-88DF-4235-82CB-9B0ABC933F77}" type="parTrans" cxnId="{7990A9CC-215C-4F77-914E-8E90063773BC}">
      <dgm:prSet/>
      <dgm:spPr>
        <a:xfrm>
          <a:off x="2124408" y="706217"/>
          <a:ext cx="1019351" cy="323412"/>
        </a:xfrm>
        <a:custGeom>
          <a:avLst/>
          <a:gdLst/>
          <a:ahLst/>
          <a:cxnLst/>
          <a:rect l="0" t="0" r="0" b="0"/>
          <a:pathLst>
            <a:path>
              <a:moveTo>
                <a:pt x="1019351" y="0"/>
              </a:moveTo>
              <a:lnTo>
                <a:pt x="1019351" y="220396"/>
              </a:lnTo>
              <a:lnTo>
                <a:pt x="0" y="220396"/>
              </a:lnTo>
              <a:lnTo>
                <a:pt x="0" y="323412"/>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en-IN"/>
        </a:p>
      </dgm:t>
    </dgm:pt>
    <dgm:pt modelId="{F62B359C-16FC-437C-843F-972494FB0417}" type="sibTrans" cxnId="{7990A9CC-215C-4F77-914E-8E90063773BC}">
      <dgm:prSet/>
      <dgm:spPr/>
      <dgm:t>
        <a:bodyPr/>
        <a:lstStyle/>
        <a:p>
          <a:endParaRPr lang="en-IN"/>
        </a:p>
      </dgm:t>
    </dgm:pt>
    <dgm:pt modelId="{883FBD8E-E562-4122-8CAF-4081A47E97D4}">
      <dgm:prSet phldrT="[Text]" custT="1"/>
      <dgm:spPr>
        <a:xfrm>
          <a:off x="1012389" y="217655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GROWTH PROMOTERS</a:t>
          </a:r>
        </a:p>
      </dgm:t>
    </dgm:pt>
    <dgm:pt modelId="{E3DBA545-747A-48F6-A0BE-3E29CE96FC90}" type="parTrans" cxnId="{2B091E5E-F7F6-4C49-95EB-252E50529029}">
      <dgm:prSet/>
      <dgm:spPr>
        <a:xfrm>
          <a:off x="1444841" y="1735762"/>
          <a:ext cx="679567" cy="323412"/>
        </a:xfrm>
        <a:custGeom>
          <a:avLst/>
          <a:gdLst/>
          <a:ahLst/>
          <a:cxnLst/>
          <a:rect l="0" t="0" r="0" b="0"/>
          <a:pathLst>
            <a:path>
              <a:moveTo>
                <a:pt x="679567" y="0"/>
              </a:moveTo>
              <a:lnTo>
                <a:pt x="679567" y="220396"/>
              </a:lnTo>
              <a:lnTo>
                <a:pt x="0" y="220396"/>
              </a:lnTo>
              <a:lnTo>
                <a:pt x="0" y="323412"/>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en-IN"/>
        </a:p>
      </dgm:t>
    </dgm:pt>
    <dgm:pt modelId="{6704692D-0676-4AE0-A33D-71BE51182AB7}" type="sibTrans" cxnId="{2B091E5E-F7F6-4C49-95EB-252E50529029}">
      <dgm:prSet/>
      <dgm:spPr/>
      <dgm:t>
        <a:bodyPr/>
        <a:lstStyle/>
        <a:p>
          <a:endParaRPr lang="en-IN"/>
        </a:p>
      </dgm:t>
    </dgm:pt>
    <dgm:pt modelId="{8851FE7F-5E10-4E5B-A5A5-167FC504418F}">
      <dgm:prSet phldrT="[Text]" custT="1"/>
      <dgm:spPr>
        <a:xfrm>
          <a:off x="2371524" y="217655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GROWTH INHIBITORS</a:t>
          </a:r>
        </a:p>
      </dgm:t>
    </dgm:pt>
    <dgm:pt modelId="{81E5203C-2DD7-4E38-BF63-15D56BBA2370}" type="parTrans" cxnId="{F57F7E9A-6BB0-47EA-AA11-6379A5C5774D}">
      <dgm:prSet/>
      <dgm:spPr>
        <a:xfrm>
          <a:off x="2124408" y="1735762"/>
          <a:ext cx="679567" cy="323412"/>
        </a:xfrm>
        <a:custGeom>
          <a:avLst/>
          <a:gdLst/>
          <a:ahLst/>
          <a:cxnLst/>
          <a:rect l="0" t="0" r="0" b="0"/>
          <a:pathLst>
            <a:path>
              <a:moveTo>
                <a:pt x="0" y="0"/>
              </a:moveTo>
              <a:lnTo>
                <a:pt x="0" y="220396"/>
              </a:lnTo>
              <a:lnTo>
                <a:pt x="679567" y="220396"/>
              </a:lnTo>
              <a:lnTo>
                <a:pt x="679567" y="323412"/>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en-IN"/>
        </a:p>
      </dgm:t>
    </dgm:pt>
    <dgm:pt modelId="{0A6F5CC9-F1AA-404C-A686-0D55B0C8EE73}" type="sibTrans" cxnId="{F57F7E9A-6BB0-47EA-AA11-6379A5C5774D}">
      <dgm:prSet/>
      <dgm:spPr/>
      <dgm:t>
        <a:bodyPr/>
        <a:lstStyle/>
        <a:p>
          <a:endParaRPr lang="en-IN"/>
        </a:p>
      </dgm:t>
    </dgm:pt>
    <dgm:pt modelId="{FA4F8707-4831-4B15-96D6-BED3EA358628}">
      <dgm:prSet phldrT="[Text]" custT="1"/>
      <dgm:spPr>
        <a:xfrm>
          <a:off x="3730658" y="1147010"/>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SYNTHETIC</a:t>
          </a:r>
        </a:p>
      </dgm:t>
    </dgm:pt>
    <dgm:pt modelId="{0AC4BBB9-93BC-48DF-8B1F-D0ADC7E261A0}" type="parTrans" cxnId="{068927A4-BB76-4832-87E6-CC231917F8AE}">
      <dgm:prSet/>
      <dgm:spPr>
        <a:xfrm>
          <a:off x="3143759" y="706217"/>
          <a:ext cx="1019351" cy="323412"/>
        </a:xfrm>
        <a:custGeom>
          <a:avLst/>
          <a:gdLst/>
          <a:ahLst/>
          <a:cxnLst/>
          <a:rect l="0" t="0" r="0" b="0"/>
          <a:pathLst>
            <a:path>
              <a:moveTo>
                <a:pt x="0" y="0"/>
              </a:moveTo>
              <a:lnTo>
                <a:pt x="0" y="220396"/>
              </a:lnTo>
              <a:lnTo>
                <a:pt x="1019351" y="220396"/>
              </a:lnTo>
              <a:lnTo>
                <a:pt x="1019351" y="323412"/>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en-IN"/>
        </a:p>
      </dgm:t>
    </dgm:pt>
    <dgm:pt modelId="{3945C626-78D7-4D98-9D5A-5791DEA268BC}" type="sibTrans" cxnId="{068927A4-BB76-4832-87E6-CC231917F8AE}">
      <dgm:prSet/>
      <dgm:spPr/>
      <dgm:t>
        <a:bodyPr/>
        <a:lstStyle/>
        <a:p>
          <a:endParaRPr lang="en-IN"/>
        </a:p>
      </dgm:t>
    </dgm:pt>
    <dgm:pt modelId="{0559F73A-EC20-411C-8C6A-C47D5E5E4A7E}">
      <dgm:prSet phldrT="[Text]" custT="1"/>
      <dgm:spPr>
        <a:xfrm>
          <a:off x="3793877" y="226786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NAA</a:t>
          </a:r>
        </a:p>
        <a:p>
          <a:pPr>
            <a:buNone/>
          </a:pPr>
          <a:r>
            <a:rPr lang="en-IN" sz="1200" b="1">
              <a:solidFill>
                <a:sysClr val="windowText" lastClr="000000">
                  <a:hueOff val="0"/>
                  <a:satOff val="0"/>
                  <a:lumOff val="0"/>
                  <a:alphaOff val="0"/>
                </a:sysClr>
              </a:solidFill>
              <a:latin typeface="Calibri" panose="020F0502020204030204"/>
              <a:ea typeface="+mn-ea"/>
              <a:cs typeface="+mn-cs"/>
            </a:rPr>
            <a:t>2,4-D</a:t>
          </a:r>
        </a:p>
      </dgm:t>
    </dgm:pt>
    <dgm:pt modelId="{C2E1423B-4EAD-453E-B3B7-C8AC75B75D3D}" type="parTrans" cxnId="{89A8C00A-B885-4BFB-85EC-40BABBDB21F9}">
      <dgm:prSet/>
      <dgm:spPr>
        <a:xfrm>
          <a:off x="4117390" y="1735762"/>
          <a:ext cx="91440" cy="414722"/>
        </a:xfrm>
        <a:custGeom>
          <a:avLst/>
          <a:gdLst/>
          <a:ahLst/>
          <a:cxnLst/>
          <a:rect l="0" t="0" r="0" b="0"/>
          <a:pathLst>
            <a:path>
              <a:moveTo>
                <a:pt x="45720" y="0"/>
              </a:moveTo>
              <a:lnTo>
                <a:pt x="45720" y="311706"/>
              </a:lnTo>
              <a:lnTo>
                <a:pt x="108938" y="311706"/>
              </a:lnTo>
              <a:lnTo>
                <a:pt x="108938" y="414722"/>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en-IN"/>
        </a:p>
      </dgm:t>
    </dgm:pt>
    <dgm:pt modelId="{642ACBCD-CE98-4441-B80B-EAA151703DC5}" type="sibTrans" cxnId="{89A8C00A-B885-4BFB-85EC-40BABBDB21F9}">
      <dgm:prSet/>
      <dgm:spPr/>
      <dgm:t>
        <a:bodyPr/>
        <a:lstStyle/>
        <a:p>
          <a:endParaRPr lang="en-IN"/>
        </a:p>
      </dgm:t>
    </dgm:pt>
    <dgm:pt modelId="{58B51AA5-E190-4CB7-87AC-03B8B566F9FD}">
      <dgm:prSet custT="1"/>
      <dgm:spPr>
        <a:xfrm>
          <a:off x="1019417" y="320618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AUXIN</a:t>
          </a:r>
        </a:p>
        <a:p>
          <a:pPr>
            <a:buNone/>
          </a:pPr>
          <a:r>
            <a:rPr lang="en-IN" sz="1200" b="1">
              <a:solidFill>
                <a:sysClr val="windowText" lastClr="000000">
                  <a:hueOff val="0"/>
                  <a:satOff val="0"/>
                  <a:lumOff val="0"/>
                  <a:alphaOff val="0"/>
                </a:sysClr>
              </a:solidFill>
              <a:latin typeface="Calibri" panose="020F0502020204030204"/>
              <a:ea typeface="+mn-ea"/>
              <a:cs typeface="+mn-cs"/>
            </a:rPr>
            <a:t>GIBERELLIN</a:t>
          </a:r>
        </a:p>
        <a:p>
          <a:pPr>
            <a:buNone/>
          </a:pPr>
          <a:r>
            <a:rPr lang="en-IN" sz="1200" b="1">
              <a:solidFill>
                <a:sysClr val="windowText" lastClr="000000">
                  <a:hueOff val="0"/>
                  <a:satOff val="0"/>
                  <a:lumOff val="0"/>
                  <a:alphaOff val="0"/>
                </a:sysClr>
              </a:solidFill>
              <a:latin typeface="Calibri" panose="020F0502020204030204"/>
              <a:ea typeface="+mn-ea"/>
              <a:cs typeface="+mn-cs"/>
            </a:rPr>
            <a:t>CYTOKININ</a:t>
          </a:r>
        </a:p>
      </dgm:t>
    </dgm:pt>
    <dgm:pt modelId="{F5F22159-C87E-47BA-B478-0ED38494E219}" type="parTrans" cxnId="{46BF64D7-E2D2-45B5-B4AA-6AB2613B245F}">
      <dgm:prSet/>
      <dgm:spPr>
        <a:xfrm>
          <a:off x="1399121" y="2765306"/>
          <a:ext cx="91440" cy="323497"/>
        </a:xfrm>
        <a:custGeom>
          <a:avLst/>
          <a:gdLst/>
          <a:ahLst/>
          <a:cxnLst/>
          <a:rect l="0" t="0" r="0" b="0"/>
          <a:pathLst>
            <a:path>
              <a:moveTo>
                <a:pt x="45720" y="0"/>
              </a:moveTo>
              <a:lnTo>
                <a:pt x="45720" y="220481"/>
              </a:lnTo>
              <a:lnTo>
                <a:pt x="52747" y="220481"/>
              </a:lnTo>
              <a:lnTo>
                <a:pt x="52747" y="323497"/>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en-IN"/>
        </a:p>
      </dgm:t>
    </dgm:pt>
    <dgm:pt modelId="{39AC9C85-67F3-4DEA-8B39-1BFC018B4A83}" type="sibTrans" cxnId="{46BF64D7-E2D2-45B5-B4AA-6AB2613B245F}">
      <dgm:prSet/>
      <dgm:spPr/>
      <dgm:t>
        <a:bodyPr/>
        <a:lstStyle/>
        <a:p>
          <a:endParaRPr lang="en-IN"/>
        </a:p>
      </dgm:t>
    </dgm:pt>
    <dgm:pt modelId="{4EBB1089-2132-4758-A353-46BE79CBE2E4}">
      <dgm:prSet custT="1"/>
      <dgm:spPr>
        <a:xfrm>
          <a:off x="2371524" y="3206099"/>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ETHYLENE</a:t>
          </a:r>
        </a:p>
        <a:p>
          <a:pPr>
            <a:buNone/>
          </a:pPr>
          <a:r>
            <a:rPr lang="en-IN" sz="1200" b="1">
              <a:solidFill>
                <a:sysClr val="windowText" lastClr="000000">
                  <a:hueOff val="0"/>
                  <a:satOff val="0"/>
                  <a:lumOff val="0"/>
                  <a:alphaOff val="0"/>
                </a:sysClr>
              </a:solidFill>
              <a:latin typeface="Calibri" panose="020F0502020204030204"/>
              <a:ea typeface="+mn-ea"/>
              <a:cs typeface="+mn-cs"/>
            </a:rPr>
            <a:t>ABSCISIC ACID</a:t>
          </a:r>
        </a:p>
      </dgm:t>
    </dgm:pt>
    <dgm:pt modelId="{21781499-9104-48B5-A7F9-D8545348EEFA}" type="parTrans" cxnId="{87233E3E-239E-4CE2-9626-5B0FB4824828}">
      <dgm:prSet/>
      <dgm:spPr>
        <a:xfrm>
          <a:off x="2758256" y="2765306"/>
          <a:ext cx="91440" cy="323412"/>
        </a:xfrm>
        <a:custGeom>
          <a:avLst/>
          <a:gdLst/>
          <a:ahLst/>
          <a:cxnLst/>
          <a:rect l="0" t="0" r="0" b="0"/>
          <a:pathLst>
            <a:path>
              <a:moveTo>
                <a:pt x="45720" y="0"/>
              </a:moveTo>
              <a:lnTo>
                <a:pt x="45720" y="323412"/>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en-IN"/>
        </a:p>
      </dgm:t>
    </dgm:pt>
    <dgm:pt modelId="{57C65899-4585-4BAD-B112-DEBFBA51E8DE}" type="sibTrans" cxnId="{87233E3E-239E-4CE2-9626-5B0FB4824828}">
      <dgm:prSet/>
      <dgm:spPr/>
      <dgm:t>
        <a:bodyPr/>
        <a:lstStyle/>
        <a:p>
          <a:endParaRPr lang="en-IN"/>
        </a:p>
      </dgm:t>
    </dgm:pt>
    <dgm:pt modelId="{CF2EE5D4-5F1D-4B03-BCEE-DF9FE43531A9}" type="pres">
      <dgm:prSet presAssocID="{B36C0334-20B6-47D8-A111-6A6815740876}" presName="hierChild1" presStyleCnt="0">
        <dgm:presLayoutVars>
          <dgm:chPref val="1"/>
          <dgm:dir/>
          <dgm:animOne val="branch"/>
          <dgm:animLvl val="lvl"/>
          <dgm:resizeHandles/>
        </dgm:presLayoutVars>
      </dgm:prSet>
      <dgm:spPr/>
      <dgm:t>
        <a:bodyPr/>
        <a:lstStyle/>
        <a:p>
          <a:endParaRPr lang="en-US"/>
        </a:p>
      </dgm:t>
    </dgm:pt>
    <dgm:pt modelId="{3243B0D4-53CC-471F-9D65-83DCF9D5AAE7}" type="pres">
      <dgm:prSet presAssocID="{2DC47682-F06A-44BE-BB86-27CBA3CF0C25}" presName="hierRoot1" presStyleCnt="0"/>
      <dgm:spPr/>
    </dgm:pt>
    <dgm:pt modelId="{29C31080-704D-47AF-8BAC-2074F8EE677B}" type="pres">
      <dgm:prSet presAssocID="{2DC47682-F06A-44BE-BB86-27CBA3CF0C25}" presName="composite" presStyleCnt="0"/>
      <dgm:spPr/>
    </dgm:pt>
    <dgm:pt modelId="{1E366F5B-3ABC-4419-B394-E2CD221D7F56}" type="pres">
      <dgm:prSet presAssocID="{2DC47682-F06A-44BE-BB86-27CBA3CF0C25}" presName="background" presStyleLbl="node0" presStyleIdx="0" presStyleCnt="1"/>
      <dgm:spPr>
        <a:xfrm>
          <a:off x="2587750" y="85"/>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90202BA4-A932-4E50-93D0-517732713116}" type="pres">
      <dgm:prSet presAssocID="{2DC47682-F06A-44BE-BB86-27CBA3CF0C25}" presName="text" presStyleLbl="fgAcc0" presStyleIdx="0" presStyleCnt="1">
        <dgm:presLayoutVars>
          <dgm:chPref val="3"/>
        </dgm:presLayoutVars>
      </dgm:prSet>
      <dgm:spPr/>
      <dgm:t>
        <a:bodyPr/>
        <a:lstStyle/>
        <a:p>
          <a:endParaRPr lang="en-US"/>
        </a:p>
      </dgm:t>
    </dgm:pt>
    <dgm:pt modelId="{394898FA-C990-4704-A1CC-D009DE77F18E}" type="pres">
      <dgm:prSet presAssocID="{2DC47682-F06A-44BE-BB86-27CBA3CF0C25}" presName="hierChild2" presStyleCnt="0"/>
      <dgm:spPr/>
    </dgm:pt>
    <dgm:pt modelId="{038B2CEE-2B4F-4627-99CC-E77665614D2C}" type="pres">
      <dgm:prSet presAssocID="{87569E46-88DF-4235-82CB-9B0ABC933F77}" presName="Name10" presStyleLbl="parChTrans1D2" presStyleIdx="0" presStyleCnt="2"/>
      <dgm:spPr/>
      <dgm:t>
        <a:bodyPr/>
        <a:lstStyle/>
        <a:p>
          <a:endParaRPr lang="en-US"/>
        </a:p>
      </dgm:t>
    </dgm:pt>
    <dgm:pt modelId="{03AD1DF5-02E1-4F96-A845-3DCD70BBA3A0}" type="pres">
      <dgm:prSet presAssocID="{1ABE3682-2F64-44B5-B5FC-620E549ACF4E}" presName="hierRoot2" presStyleCnt="0"/>
      <dgm:spPr/>
    </dgm:pt>
    <dgm:pt modelId="{7DCEC223-148C-489A-BDBB-C137A8596DD1}" type="pres">
      <dgm:prSet presAssocID="{1ABE3682-2F64-44B5-B5FC-620E549ACF4E}" presName="composite2" presStyleCnt="0"/>
      <dgm:spPr/>
    </dgm:pt>
    <dgm:pt modelId="{6F51D1F0-6CBB-4C11-9AC2-7567BD97C800}" type="pres">
      <dgm:prSet presAssocID="{1ABE3682-2F64-44B5-B5FC-620E549ACF4E}" presName="background2" presStyleLbl="node2" presStyleIdx="0" presStyleCnt="2"/>
      <dgm:spPr>
        <a:xfrm>
          <a:off x="1568399" y="1029630"/>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15FBB922-BD9E-4B6B-9E14-89FF3AF77740}" type="pres">
      <dgm:prSet presAssocID="{1ABE3682-2F64-44B5-B5FC-620E549ACF4E}" presName="text2" presStyleLbl="fgAcc2" presStyleIdx="0" presStyleCnt="2">
        <dgm:presLayoutVars>
          <dgm:chPref val="3"/>
        </dgm:presLayoutVars>
      </dgm:prSet>
      <dgm:spPr/>
      <dgm:t>
        <a:bodyPr/>
        <a:lstStyle/>
        <a:p>
          <a:endParaRPr lang="en-US"/>
        </a:p>
      </dgm:t>
    </dgm:pt>
    <dgm:pt modelId="{E4CFDC9C-F637-457F-B6C9-1A6C759B1F9C}" type="pres">
      <dgm:prSet presAssocID="{1ABE3682-2F64-44B5-B5FC-620E549ACF4E}" presName="hierChild3" presStyleCnt="0"/>
      <dgm:spPr/>
    </dgm:pt>
    <dgm:pt modelId="{4955DD45-C2D8-4268-A95E-BD4482BD6458}" type="pres">
      <dgm:prSet presAssocID="{E3DBA545-747A-48F6-A0BE-3E29CE96FC90}" presName="Name17" presStyleLbl="parChTrans1D3" presStyleIdx="0" presStyleCnt="3"/>
      <dgm:spPr/>
      <dgm:t>
        <a:bodyPr/>
        <a:lstStyle/>
        <a:p>
          <a:endParaRPr lang="en-US"/>
        </a:p>
      </dgm:t>
    </dgm:pt>
    <dgm:pt modelId="{AB075005-873F-4E15-B8F3-DA33E9EE4ED3}" type="pres">
      <dgm:prSet presAssocID="{883FBD8E-E562-4122-8CAF-4081A47E97D4}" presName="hierRoot3" presStyleCnt="0"/>
      <dgm:spPr/>
    </dgm:pt>
    <dgm:pt modelId="{6D075AFC-6C71-4F48-8094-AF8AF34A7B66}" type="pres">
      <dgm:prSet presAssocID="{883FBD8E-E562-4122-8CAF-4081A47E97D4}" presName="composite3" presStyleCnt="0"/>
      <dgm:spPr/>
    </dgm:pt>
    <dgm:pt modelId="{554DB02B-85F2-4301-BA85-B337BDDEB62C}" type="pres">
      <dgm:prSet presAssocID="{883FBD8E-E562-4122-8CAF-4081A47E97D4}" presName="background3" presStyleLbl="node3" presStyleIdx="0" presStyleCnt="3"/>
      <dgm:spPr>
        <a:xfrm>
          <a:off x="888831" y="205917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2F967E3C-6B90-435E-B08C-4E10E6E1B78C}" type="pres">
      <dgm:prSet presAssocID="{883FBD8E-E562-4122-8CAF-4081A47E97D4}" presName="text3" presStyleLbl="fgAcc3" presStyleIdx="0" presStyleCnt="3">
        <dgm:presLayoutVars>
          <dgm:chPref val="3"/>
        </dgm:presLayoutVars>
      </dgm:prSet>
      <dgm:spPr/>
      <dgm:t>
        <a:bodyPr/>
        <a:lstStyle/>
        <a:p>
          <a:endParaRPr lang="en-US"/>
        </a:p>
      </dgm:t>
    </dgm:pt>
    <dgm:pt modelId="{0BA9FF29-CCC3-44C5-A30E-6C0F736F253B}" type="pres">
      <dgm:prSet presAssocID="{883FBD8E-E562-4122-8CAF-4081A47E97D4}" presName="hierChild4" presStyleCnt="0"/>
      <dgm:spPr/>
    </dgm:pt>
    <dgm:pt modelId="{E5C71605-F843-4A8E-B459-B486741839EB}" type="pres">
      <dgm:prSet presAssocID="{F5F22159-C87E-47BA-B478-0ED38494E219}" presName="Name23" presStyleLbl="parChTrans1D4" presStyleIdx="0" presStyleCnt="2"/>
      <dgm:spPr/>
      <dgm:t>
        <a:bodyPr/>
        <a:lstStyle/>
        <a:p>
          <a:endParaRPr lang="en-US"/>
        </a:p>
      </dgm:t>
    </dgm:pt>
    <dgm:pt modelId="{58BBACF4-142F-4006-AEB2-2EDC8629DC05}" type="pres">
      <dgm:prSet presAssocID="{58B51AA5-E190-4CB7-87AC-03B8B566F9FD}" presName="hierRoot4" presStyleCnt="0"/>
      <dgm:spPr/>
    </dgm:pt>
    <dgm:pt modelId="{ED173701-62C7-4623-B336-634C99D735AC}" type="pres">
      <dgm:prSet presAssocID="{58B51AA5-E190-4CB7-87AC-03B8B566F9FD}" presName="composite4" presStyleCnt="0"/>
      <dgm:spPr/>
    </dgm:pt>
    <dgm:pt modelId="{F2EA878D-F9FE-4BDB-A70C-4F7E8B512D07}" type="pres">
      <dgm:prSet presAssocID="{58B51AA5-E190-4CB7-87AC-03B8B566F9FD}" presName="background4" presStyleLbl="node4" presStyleIdx="0" presStyleCnt="2"/>
      <dgm:spPr>
        <a:xfrm>
          <a:off x="895859" y="308880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2AFA9968-EF71-4075-AF37-BABA1A43B461}" type="pres">
      <dgm:prSet presAssocID="{58B51AA5-E190-4CB7-87AC-03B8B566F9FD}" presName="text4" presStyleLbl="fgAcc4" presStyleIdx="0" presStyleCnt="2" custLinFactNeighborX="632" custLinFactNeighborY="1989">
        <dgm:presLayoutVars>
          <dgm:chPref val="3"/>
        </dgm:presLayoutVars>
      </dgm:prSet>
      <dgm:spPr/>
      <dgm:t>
        <a:bodyPr/>
        <a:lstStyle/>
        <a:p>
          <a:endParaRPr lang="en-US"/>
        </a:p>
      </dgm:t>
    </dgm:pt>
    <dgm:pt modelId="{CBC40CF0-B9B7-40C8-9603-AA167A1F4403}" type="pres">
      <dgm:prSet presAssocID="{58B51AA5-E190-4CB7-87AC-03B8B566F9FD}" presName="hierChild5" presStyleCnt="0"/>
      <dgm:spPr/>
    </dgm:pt>
    <dgm:pt modelId="{BDE32223-8ED8-4F77-8F84-344BE7A22C20}" type="pres">
      <dgm:prSet presAssocID="{81E5203C-2DD7-4E38-BF63-15D56BBA2370}" presName="Name17" presStyleLbl="parChTrans1D3" presStyleIdx="1" presStyleCnt="3"/>
      <dgm:spPr/>
      <dgm:t>
        <a:bodyPr/>
        <a:lstStyle/>
        <a:p>
          <a:endParaRPr lang="en-US"/>
        </a:p>
      </dgm:t>
    </dgm:pt>
    <dgm:pt modelId="{4299AE00-A457-40B8-9F7D-473DD781FA3E}" type="pres">
      <dgm:prSet presAssocID="{8851FE7F-5E10-4E5B-A5A5-167FC504418F}" presName="hierRoot3" presStyleCnt="0"/>
      <dgm:spPr/>
    </dgm:pt>
    <dgm:pt modelId="{0757A244-E52D-4709-AA0C-5D8458205E93}" type="pres">
      <dgm:prSet presAssocID="{8851FE7F-5E10-4E5B-A5A5-167FC504418F}" presName="composite3" presStyleCnt="0"/>
      <dgm:spPr/>
    </dgm:pt>
    <dgm:pt modelId="{8AB18C50-0A81-45C6-904B-E7392C2CEE22}" type="pres">
      <dgm:prSet presAssocID="{8851FE7F-5E10-4E5B-A5A5-167FC504418F}" presName="background3" presStyleLbl="node3" presStyleIdx="1" presStyleCnt="3"/>
      <dgm:spPr>
        <a:xfrm>
          <a:off x="2247966" y="205917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C98997B5-D883-48D7-8A4D-D8716BCE8FC0}" type="pres">
      <dgm:prSet presAssocID="{8851FE7F-5E10-4E5B-A5A5-167FC504418F}" presName="text3" presStyleLbl="fgAcc3" presStyleIdx="1" presStyleCnt="3">
        <dgm:presLayoutVars>
          <dgm:chPref val="3"/>
        </dgm:presLayoutVars>
      </dgm:prSet>
      <dgm:spPr/>
      <dgm:t>
        <a:bodyPr/>
        <a:lstStyle/>
        <a:p>
          <a:endParaRPr lang="en-US"/>
        </a:p>
      </dgm:t>
    </dgm:pt>
    <dgm:pt modelId="{3E2F5C1B-F417-4A3A-A709-5D3CA97B330E}" type="pres">
      <dgm:prSet presAssocID="{8851FE7F-5E10-4E5B-A5A5-167FC504418F}" presName="hierChild4" presStyleCnt="0"/>
      <dgm:spPr/>
    </dgm:pt>
    <dgm:pt modelId="{8BB6C1CD-AB20-4133-9C06-5B40D3BD57D6}" type="pres">
      <dgm:prSet presAssocID="{21781499-9104-48B5-A7F9-D8545348EEFA}" presName="Name23" presStyleLbl="parChTrans1D4" presStyleIdx="1" presStyleCnt="2"/>
      <dgm:spPr/>
      <dgm:t>
        <a:bodyPr/>
        <a:lstStyle/>
        <a:p>
          <a:endParaRPr lang="en-US"/>
        </a:p>
      </dgm:t>
    </dgm:pt>
    <dgm:pt modelId="{DEE37F22-7754-4B02-B344-2C43753D2848}" type="pres">
      <dgm:prSet presAssocID="{4EBB1089-2132-4758-A353-46BE79CBE2E4}" presName="hierRoot4" presStyleCnt="0"/>
      <dgm:spPr/>
    </dgm:pt>
    <dgm:pt modelId="{B4335210-3CA1-42E2-8259-B5ADEC3D1CE9}" type="pres">
      <dgm:prSet presAssocID="{4EBB1089-2132-4758-A353-46BE79CBE2E4}" presName="composite4" presStyleCnt="0"/>
      <dgm:spPr/>
    </dgm:pt>
    <dgm:pt modelId="{4860296C-29A8-46FB-9E2B-5EC5D00A1D62}" type="pres">
      <dgm:prSet presAssocID="{4EBB1089-2132-4758-A353-46BE79CBE2E4}" presName="background4" presStyleLbl="node4" presStyleIdx="1" presStyleCnt="2"/>
      <dgm:spPr>
        <a:xfrm>
          <a:off x="2247966" y="3088719"/>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1AB28C13-63DE-44F7-8E33-BACC0C0786BC}" type="pres">
      <dgm:prSet presAssocID="{4EBB1089-2132-4758-A353-46BE79CBE2E4}" presName="text4" presStyleLbl="fgAcc4" presStyleIdx="1" presStyleCnt="2">
        <dgm:presLayoutVars>
          <dgm:chPref val="3"/>
        </dgm:presLayoutVars>
      </dgm:prSet>
      <dgm:spPr/>
      <dgm:t>
        <a:bodyPr/>
        <a:lstStyle/>
        <a:p>
          <a:endParaRPr lang="en-US"/>
        </a:p>
      </dgm:t>
    </dgm:pt>
    <dgm:pt modelId="{47311C61-2235-4741-A9C0-461629B3560E}" type="pres">
      <dgm:prSet presAssocID="{4EBB1089-2132-4758-A353-46BE79CBE2E4}" presName="hierChild5" presStyleCnt="0"/>
      <dgm:spPr/>
    </dgm:pt>
    <dgm:pt modelId="{BCA7C43D-683B-4A76-9D46-7DBCFAEB0E95}" type="pres">
      <dgm:prSet presAssocID="{0AC4BBB9-93BC-48DF-8B1F-D0ADC7E261A0}" presName="Name10" presStyleLbl="parChTrans1D2" presStyleIdx="1" presStyleCnt="2"/>
      <dgm:spPr/>
      <dgm:t>
        <a:bodyPr/>
        <a:lstStyle/>
        <a:p>
          <a:endParaRPr lang="en-US"/>
        </a:p>
      </dgm:t>
    </dgm:pt>
    <dgm:pt modelId="{255D4452-11E8-40CE-AEBB-22AD91CCB7E9}" type="pres">
      <dgm:prSet presAssocID="{FA4F8707-4831-4B15-96D6-BED3EA358628}" presName="hierRoot2" presStyleCnt="0"/>
      <dgm:spPr/>
    </dgm:pt>
    <dgm:pt modelId="{9C6A3DF2-8E06-4539-A1C0-44E71C55F81C}" type="pres">
      <dgm:prSet presAssocID="{FA4F8707-4831-4B15-96D6-BED3EA358628}" presName="composite2" presStyleCnt="0"/>
      <dgm:spPr/>
    </dgm:pt>
    <dgm:pt modelId="{166E5A1F-6439-4A25-8D6A-CE8F3BBF57D9}" type="pres">
      <dgm:prSet presAssocID="{FA4F8707-4831-4B15-96D6-BED3EA358628}" presName="background2" presStyleLbl="node2" presStyleIdx="1" presStyleCnt="2"/>
      <dgm:spPr>
        <a:xfrm>
          <a:off x="3607101" y="1029630"/>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3828BC3E-4E6D-48C6-82BF-09B4ACDF1D35}" type="pres">
      <dgm:prSet presAssocID="{FA4F8707-4831-4B15-96D6-BED3EA358628}" presName="text2" presStyleLbl="fgAcc2" presStyleIdx="1" presStyleCnt="2">
        <dgm:presLayoutVars>
          <dgm:chPref val="3"/>
        </dgm:presLayoutVars>
      </dgm:prSet>
      <dgm:spPr/>
      <dgm:t>
        <a:bodyPr/>
        <a:lstStyle/>
        <a:p>
          <a:endParaRPr lang="en-US"/>
        </a:p>
      </dgm:t>
    </dgm:pt>
    <dgm:pt modelId="{6D214BFB-C5A3-4310-9F82-28975A0C8B31}" type="pres">
      <dgm:prSet presAssocID="{FA4F8707-4831-4B15-96D6-BED3EA358628}" presName="hierChild3" presStyleCnt="0"/>
      <dgm:spPr/>
    </dgm:pt>
    <dgm:pt modelId="{D6FEB3C9-DBDC-4BE1-B142-ECE41F729029}" type="pres">
      <dgm:prSet presAssocID="{C2E1423B-4EAD-453E-B3B7-C8AC75B75D3D}" presName="Name17" presStyleLbl="parChTrans1D3" presStyleIdx="2" presStyleCnt="3"/>
      <dgm:spPr/>
      <dgm:t>
        <a:bodyPr/>
        <a:lstStyle/>
        <a:p>
          <a:endParaRPr lang="en-US"/>
        </a:p>
      </dgm:t>
    </dgm:pt>
    <dgm:pt modelId="{E28352DA-59A0-4C1C-AF92-876D120A29EF}" type="pres">
      <dgm:prSet presAssocID="{0559F73A-EC20-411C-8C6A-C47D5E5E4A7E}" presName="hierRoot3" presStyleCnt="0"/>
      <dgm:spPr/>
    </dgm:pt>
    <dgm:pt modelId="{89B4CAFA-0860-46D4-8D9D-A5DA96AF14CF}" type="pres">
      <dgm:prSet presAssocID="{0559F73A-EC20-411C-8C6A-C47D5E5E4A7E}" presName="composite3" presStyleCnt="0"/>
      <dgm:spPr/>
    </dgm:pt>
    <dgm:pt modelId="{75DE5B2D-DE0A-4AA8-AD3F-385A17ACD176}" type="pres">
      <dgm:prSet presAssocID="{0559F73A-EC20-411C-8C6A-C47D5E5E4A7E}" presName="background3" presStyleLbl="node3" presStyleIdx="2" presStyleCnt="3"/>
      <dgm:spPr>
        <a:xfrm>
          <a:off x="3670319" y="215048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A4153DC6-DE24-4EF1-A8C2-96E5E04B2EBA}" type="pres">
      <dgm:prSet presAssocID="{0559F73A-EC20-411C-8C6A-C47D5E5E4A7E}" presName="text3" presStyleLbl="fgAcc3" presStyleIdx="2" presStyleCnt="3" custLinFactNeighborX="5685" custLinFactNeighborY="12931">
        <dgm:presLayoutVars>
          <dgm:chPref val="3"/>
        </dgm:presLayoutVars>
      </dgm:prSet>
      <dgm:spPr/>
      <dgm:t>
        <a:bodyPr/>
        <a:lstStyle/>
        <a:p>
          <a:endParaRPr lang="en-US"/>
        </a:p>
      </dgm:t>
    </dgm:pt>
    <dgm:pt modelId="{5BF013C6-420B-426E-ADC1-05CD8BA1272B}" type="pres">
      <dgm:prSet presAssocID="{0559F73A-EC20-411C-8C6A-C47D5E5E4A7E}" presName="hierChild4" presStyleCnt="0"/>
      <dgm:spPr/>
    </dgm:pt>
  </dgm:ptLst>
  <dgm:cxnLst>
    <dgm:cxn modelId="{DDC474FA-3436-4E9F-B7A3-D046FED92530}" type="presOf" srcId="{2DC47682-F06A-44BE-BB86-27CBA3CF0C25}" destId="{90202BA4-A932-4E50-93D0-517732713116}" srcOrd="0" destOrd="0" presId="urn:microsoft.com/office/officeart/2005/8/layout/hierarchy1"/>
    <dgm:cxn modelId="{342CEB6C-71AC-46DB-AD95-AE813B92C6CF}" type="presOf" srcId="{883FBD8E-E562-4122-8CAF-4081A47E97D4}" destId="{2F967E3C-6B90-435E-B08C-4E10E6E1B78C}" srcOrd="0" destOrd="0" presId="urn:microsoft.com/office/officeart/2005/8/layout/hierarchy1"/>
    <dgm:cxn modelId="{C6226D21-B7C6-458D-836D-AB7C0FCDB937}" type="presOf" srcId="{1ABE3682-2F64-44B5-B5FC-620E549ACF4E}" destId="{15FBB922-BD9E-4B6B-9E14-89FF3AF77740}" srcOrd="0" destOrd="0" presId="urn:microsoft.com/office/officeart/2005/8/layout/hierarchy1"/>
    <dgm:cxn modelId="{A212CA9E-9747-4D7B-B573-09A40B3A9A8F}" type="presOf" srcId="{B36C0334-20B6-47D8-A111-6A6815740876}" destId="{CF2EE5D4-5F1D-4B03-BCEE-DF9FE43531A9}" srcOrd="0" destOrd="0" presId="urn:microsoft.com/office/officeart/2005/8/layout/hierarchy1"/>
    <dgm:cxn modelId="{3C09F1A0-0739-4A72-8B65-F3F4A7A3E569}" type="presOf" srcId="{4EBB1089-2132-4758-A353-46BE79CBE2E4}" destId="{1AB28C13-63DE-44F7-8E33-BACC0C0786BC}" srcOrd="0" destOrd="0" presId="urn:microsoft.com/office/officeart/2005/8/layout/hierarchy1"/>
    <dgm:cxn modelId="{48E4F913-A9E6-4451-8A71-AC89A3793E5F}" type="presOf" srcId="{0AC4BBB9-93BC-48DF-8B1F-D0ADC7E261A0}" destId="{BCA7C43D-683B-4A76-9D46-7DBCFAEB0E95}" srcOrd="0" destOrd="0" presId="urn:microsoft.com/office/officeart/2005/8/layout/hierarchy1"/>
    <dgm:cxn modelId="{C4B0A95D-4B7C-49E9-92A3-93B618C45E5D}" srcId="{B36C0334-20B6-47D8-A111-6A6815740876}" destId="{2DC47682-F06A-44BE-BB86-27CBA3CF0C25}" srcOrd="0" destOrd="0" parTransId="{479437CE-A0A3-4C59-A8C8-131E8597B338}" sibTransId="{6E56B5B1-267E-4850-96DF-47CB35142199}"/>
    <dgm:cxn modelId="{E2A96CCA-BCD1-43B9-BF41-0879716204C1}" type="presOf" srcId="{81E5203C-2DD7-4E38-BF63-15D56BBA2370}" destId="{BDE32223-8ED8-4F77-8F84-344BE7A22C20}" srcOrd="0" destOrd="0" presId="urn:microsoft.com/office/officeart/2005/8/layout/hierarchy1"/>
    <dgm:cxn modelId="{F57F7E9A-6BB0-47EA-AA11-6379A5C5774D}" srcId="{1ABE3682-2F64-44B5-B5FC-620E549ACF4E}" destId="{8851FE7F-5E10-4E5B-A5A5-167FC504418F}" srcOrd="1" destOrd="0" parTransId="{81E5203C-2DD7-4E38-BF63-15D56BBA2370}" sibTransId="{0A6F5CC9-F1AA-404C-A686-0D55B0C8EE73}"/>
    <dgm:cxn modelId="{33E5CCDB-FBF1-4CA4-9D8F-F5B43072B99A}" type="presOf" srcId="{87569E46-88DF-4235-82CB-9B0ABC933F77}" destId="{038B2CEE-2B4F-4627-99CC-E77665614D2C}" srcOrd="0" destOrd="0" presId="urn:microsoft.com/office/officeart/2005/8/layout/hierarchy1"/>
    <dgm:cxn modelId="{87233E3E-239E-4CE2-9626-5B0FB4824828}" srcId="{8851FE7F-5E10-4E5B-A5A5-167FC504418F}" destId="{4EBB1089-2132-4758-A353-46BE79CBE2E4}" srcOrd="0" destOrd="0" parTransId="{21781499-9104-48B5-A7F9-D8545348EEFA}" sibTransId="{57C65899-4585-4BAD-B112-DEBFBA51E8DE}"/>
    <dgm:cxn modelId="{89A8C00A-B885-4BFB-85EC-40BABBDB21F9}" srcId="{FA4F8707-4831-4B15-96D6-BED3EA358628}" destId="{0559F73A-EC20-411C-8C6A-C47D5E5E4A7E}" srcOrd="0" destOrd="0" parTransId="{C2E1423B-4EAD-453E-B3B7-C8AC75B75D3D}" sibTransId="{642ACBCD-CE98-4441-B80B-EAA151703DC5}"/>
    <dgm:cxn modelId="{E48270AE-73CB-4EAF-89E2-3C3A7957FC5A}" type="presOf" srcId="{8851FE7F-5E10-4E5B-A5A5-167FC504418F}" destId="{C98997B5-D883-48D7-8A4D-D8716BCE8FC0}" srcOrd="0" destOrd="0" presId="urn:microsoft.com/office/officeart/2005/8/layout/hierarchy1"/>
    <dgm:cxn modelId="{D74860A4-151F-445F-9A2C-A964098A3CE9}" type="presOf" srcId="{0559F73A-EC20-411C-8C6A-C47D5E5E4A7E}" destId="{A4153DC6-DE24-4EF1-A8C2-96E5E04B2EBA}" srcOrd="0" destOrd="0" presId="urn:microsoft.com/office/officeart/2005/8/layout/hierarchy1"/>
    <dgm:cxn modelId="{2B091E5E-F7F6-4C49-95EB-252E50529029}" srcId="{1ABE3682-2F64-44B5-B5FC-620E549ACF4E}" destId="{883FBD8E-E562-4122-8CAF-4081A47E97D4}" srcOrd="0" destOrd="0" parTransId="{E3DBA545-747A-48F6-A0BE-3E29CE96FC90}" sibTransId="{6704692D-0676-4AE0-A33D-71BE51182AB7}"/>
    <dgm:cxn modelId="{A1F96DB7-260B-4F5E-9360-B902B6D5F283}" type="presOf" srcId="{C2E1423B-4EAD-453E-B3B7-C8AC75B75D3D}" destId="{D6FEB3C9-DBDC-4BE1-B142-ECE41F729029}" srcOrd="0" destOrd="0" presId="urn:microsoft.com/office/officeart/2005/8/layout/hierarchy1"/>
    <dgm:cxn modelId="{373799F7-A431-4850-8AB0-FAF8994F59F1}" type="presOf" srcId="{F5F22159-C87E-47BA-B478-0ED38494E219}" destId="{E5C71605-F843-4A8E-B459-B486741839EB}" srcOrd="0" destOrd="0" presId="urn:microsoft.com/office/officeart/2005/8/layout/hierarchy1"/>
    <dgm:cxn modelId="{46BF64D7-E2D2-45B5-B4AA-6AB2613B245F}" srcId="{883FBD8E-E562-4122-8CAF-4081A47E97D4}" destId="{58B51AA5-E190-4CB7-87AC-03B8B566F9FD}" srcOrd="0" destOrd="0" parTransId="{F5F22159-C87E-47BA-B478-0ED38494E219}" sibTransId="{39AC9C85-67F3-4DEA-8B39-1BFC018B4A83}"/>
    <dgm:cxn modelId="{068927A4-BB76-4832-87E6-CC231917F8AE}" srcId="{2DC47682-F06A-44BE-BB86-27CBA3CF0C25}" destId="{FA4F8707-4831-4B15-96D6-BED3EA358628}" srcOrd="1" destOrd="0" parTransId="{0AC4BBB9-93BC-48DF-8B1F-D0ADC7E261A0}" sibTransId="{3945C626-78D7-4D98-9D5A-5791DEA268BC}"/>
    <dgm:cxn modelId="{E71A92D6-E624-482D-B1D4-CABC700C69C5}" type="presOf" srcId="{FA4F8707-4831-4B15-96D6-BED3EA358628}" destId="{3828BC3E-4E6D-48C6-82BF-09B4ACDF1D35}" srcOrd="0" destOrd="0" presId="urn:microsoft.com/office/officeart/2005/8/layout/hierarchy1"/>
    <dgm:cxn modelId="{8C98942C-9888-4613-ACDE-04C3510A23A8}" type="presOf" srcId="{21781499-9104-48B5-A7F9-D8545348EEFA}" destId="{8BB6C1CD-AB20-4133-9C06-5B40D3BD57D6}" srcOrd="0" destOrd="0" presId="urn:microsoft.com/office/officeart/2005/8/layout/hierarchy1"/>
    <dgm:cxn modelId="{15496D05-4DD1-413F-BE62-CBA57881D5B4}" type="presOf" srcId="{E3DBA545-747A-48F6-A0BE-3E29CE96FC90}" destId="{4955DD45-C2D8-4268-A95E-BD4482BD6458}" srcOrd="0" destOrd="0" presId="urn:microsoft.com/office/officeart/2005/8/layout/hierarchy1"/>
    <dgm:cxn modelId="{7990A9CC-215C-4F77-914E-8E90063773BC}" srcId="{2DC47682-F06A-44BE-BB86-27CBA3CF0C25}" destId="{1ABE3682-2F64-44B5-B5FC-620E549ACF4E}" srcOrd="0" destOrd="0" parTransId="{87569E46-88DF-4235-82CB-9B0ABC933F77}" sibTransId="{F62B359C-16FC-437C-843F-972494FB0417}"/>
    <dgm:cxn modelId="{D302F7F5-829E-4737-A884-69C275060A93}" type="presOf" srcId="{58B51AA5-E190-4CB7-87AC-03B8B566F9FD}" destId="{2AFA9968-EF71-4075-AF37-BABA1A43B461}" srcOrd="0" destOrd="0" presId="urn:microsoft.com/office/officeart/2005/8/layout/hierarchy1"/>
    <dgm:cxn modelId="{A4F3EFF6-AC45-4C6E-94BF-DE2AB76F94AC}" type="presParOf" srcId="{CF2EE5D4-5F1D-4B03-BCEE-DF9FE43531A9}" destId="{3243B0D4-53CC-471F-9D65-83DCF9D5AAE7}" srcOrd="0" destOrd="0" presId="urn:microsoft.com/office/officeart/2005/8/layout/hierarchy1"/>
    <dgm:cxn modelId="{303B6BEF-9537-4B65-9810-545B2B314E66}" type="presParOf" srcId="{3243B0D4-53CC-471F-9D65-83DCF9D5AAE7}" destId="{29C31080-704D-47AF-8BAC-2074F8EE677B}" srcOrd="0" destOrd="0" presId="urn:microsoft.com/office/officeart/2005/8/layout/hierarchy1"/>
    <dgm:cxn modelId="{1263EB91-BB49-47BC-89D5-9570EC670745}" type="presParOf" srcId="{29C31080-704D-47AF-8BAC-2074F8EE677B}" destId="{1E366F5B-3ABC-4419-B394-E2CD221D7F56}" srcOrd="0" destOrd="0" presId="urn:microsoft.com/office/officeart/2005/8/layout/hierarchy1"/>
    <dgm:cxn modelId="{0CAC6BB6-0CD4-4DE3-B6A2-7F825D3F773E}" type="presParOf" srcId="{29C31080-704D-47AF-8BAC-2074F8EE677B}" destId="{90202BA4-A932-4E50-93D0-517732713116}" srcOrd="1" destOrd="0" presId="urn:microsoft.com/office/officeart/2005/8/layout/hierarchy1"/>
    <dgm:cxn modelId="{B42C6772-FCDE-4AC4-AE85-0C121B30885E}" type="presParOf" srcId="{3243B0D4-53CC-471F-9D65-83DCF9D5AAE7}" destId="{394898FA-C990-4704-A1CC-D009DE77F18E}" srcOrd="1" destOrd="0" presId="urn:microsoft.com/office/officeart/2005/8/layout/hierarchy1"/>
    <dgm:cxn modelId="{AEB11750-DBC9-4D56-BD4E-DD0F9A96E98A}" type="presParOf" srcId="{394898FA-C990-4704-A1CC-D009DE77F18E}" destId="{038B2CEE-2B4F-4627-99CC-E77665614D2C}" srcOrd="0" destOrd="0" presId="urn:microsoft.com/office/officeart/2005/8/layout/hierarchy1"/>
    <dgm:cxn modelId="{8118D47D-D0C7-43DB-90DE-F581C98BE0A6}" type="presParOf" srcId="{394898FA-C990-4704-A1CC-D009DE77F18E}" destId="{03AD1DF5-02E1-4F96-A845-3DCD70BBA3A0}" srcOrd="1" destOrd="0" presId="urn:microsoft.com/office/officeart/2005/8/layout/hierarchy1"/>
    <dgm:cxn modelId="{D8680DFE-4ED8-4488-AF85-0F90F96CFD46}" type="presParOf" srcId="{03AD1DF5-02E1-4F96-A845-3DCD70BBA3A0}" destId="{7DCEC223-148C-489A-BDBB-C137A8596DD1}" srcOrd="0" destOrd="0" presId="urn:microsoft.com/office/officeart/2005/8/layout/hierarchy1"/>
    <dgm:cxn modelId="{D42DECA2-A579-44AF-8B7D-1168AB050DA5}" type="presParOf" srcId="{7DCEC223-148C-489A-BDBB-C137A8596DD1}" destId="{6F51D1F0-6CBB-4C11-9AC2-7567BD97C800}" srcOrd="0" destOrd="0" presId="urn:microsoft.com/office/officeart/2005/8/layout/hierarchy1"/>
    <dgm:cxn modelId="{0FEB6ACE-17B5-41B0-BA75-C47410AE54C2}" type="presParOf" srcId="{7DCEC223-148C-489A-BDBB-C137A8596DD1}" destId="{15FBB922-BD9E-4B6B-9E14-89FF3AF77740}" srcOrd="1" destOrd="0" presId="urn:microsoft.com/office/officeart/2005/8/layout/hierarchy1"/>
    <dgm:cxn modelId="{75E56D6F-C72A-446E-BFFA-0E820B1F5525}" type="presParOf" srcId="{03AD1DF5-02E1-4F96-A845-3DCD70BBA3A0}" destId="{E4CFDC9C-F637-457F-B6C9-1A6C759B1F9C}" srcOrd="1" destOrd="0" presId="urn:microsoft.com/office/officeart/2005/8/layout/hierarchy1"/>
    <dgm:cxn modelId="{48E338A6-6D12-45F4-AA21-279366795EF4}" type="presParOf" srcId="{E4CFDC9C-F637-457F-B6C9-1A6C759B1F9C}" destId="{4955DD45-C2D8-4268-A95E-BD4482BD6458}" srcOrd="0" destOrd="0" presId="urn:microsoft.com/office/officeart/2005/8/layout/hierarchy1"/>
    <dgm:cxn modelId="{AA7189A3-EDF8-44AD-BAE7-E7CCA5A920F5}" type="presParOf" srcId="{E4CFDC9C-F637-457F-B6C9-1A6C759B1F9C}" destId="{AB075005-873F-4E15-B8F3-DA33E9EE4ED3}" srcOrd="1" destOrd="0" presId="urn:microsoft.com/office/officeart/2005/8/layout/hierarchy1"/>
    <dgm:cxn modelId="{2A3B6C01-4A48-4D96-8ED8-7FDDE6D46E9F}" type="presParOf" srcId="{AB075005-873F-4E15-B8F3-DA33E9EE4ED3}" destId="{6D075AFC-6C71-4F48-8094-AF8AF34A7B66}" srcOrd="0" destOrd="0" presId="urn:microsoft.com/office/officeart/2005/8/layout/hierarchy1"/>
    <dgm:cxn modelId="{7633C73A-CC3C-447D-84D8-A7E333C006A5}" type="presParOf" srcId="{6D075AFC-6C71-4F48-8094-AF8AF34A7B66}" destId="{554DB02B-85F2-4301-BA85-B337BDDEB62C}" srcOrd="0" destOrd="0" presId="urn:microsoft.com/office/officeart/2005/8/layout/hierarchy1"/>
    <dgm:cxn modelId="{E8061F75-63D9-4153-996D-C33B8E2540F9}" type="presParOf" srcId="{6D075AFC-6C71-4F48-8094-AF8AF34A7B66}" destId="{2F967E3C-6B90-435E-B08C-4E10E6E1B78C}" srcOrd="1" destOrd="0" presId="urn:microsoft.com/office/officeart/2005/8/layout/hierarchy1"/>
    <dgm:cxn modelId="{B5D2EC24-712B-4CB0-B419-EC5F4C22BB3F}" type="presParOf" srcId="{AB075005-873F-4E15-B8F3-DA33E9EE4ED3}" destId="{0BA9FF29-CCC3-44C5-A30E-6C0F736F253B}" srcOrd="1" destOrd="0" presId="urn:microsoft.com/office/officeart/2005/8/layout/hierarchy1"/>
    <dgm:cxn modelId="{A5A32CBD-196C-41D6-B295-8503893E1A79}" type="presParOf" srcId="{0BA9FF29-CCC3-44C5-A30E-6C0F736F253B}" destId="{E5C71605-F843-4A8E-B459-B486741839EB}" srcOrd="0" destOrd="0" presId="urn:microsoft.com/office/officeart/2005/8/layout/hierarchy1"/>
    <dgm:cxn modelId="{76EDC745-0D09-43AF-B746-BA7091F20951}" type="presParOf" srcId="{0BA9FF29-CCC3-44C5-A30E-6C0F736F253B}" destId="{58BBACF4-142F-4006-AEB2-2EDC8629DC05}" srcOrd="1" destOrd="0" presId="urn:microsoft.com/office/officeart/2005/8/layout/hierarchy1"/>
    <dgm:cxn modelId="{9A524883-FE38-4C07-8BD4-A2CDF02F8F74}" type="presParOf" srcId="{58BBACF4-142F-4006-AEB2-2EDC8629DC05}" destId="{ED173701-62C7-4623-B336-634C99D735AC}" srcOrd="0" destOrd="0" presId="urn:microsoft.com/office/officeart/2005/8/layout/hierarchy1"/>
    <dgm:cxn modelId="{98DA0626-FC4D-4401-BB04-34EAEFFA3066}" type="presParOf" srcId="{ED173701-62C7-4623-B336-634C99D735AC}" destId="{F2EA878D-F9FE-4BDB-A70C-4F7E8B512D07}" srcOrd="0" destOrd="0" presId="urn:microsoft.com/office/officeart/2005/8/layout/hierarchy1"/>
    <dgm:cxn modelId="{DBF0759B-CA91-4C64-AE7C-4E4F473C407D}" type="presParOf" srcId="{ED173701-62C7-4623-B336-634C99D735AC}" destId="{2AFA9968-EF71-4075-AF37-BABA1A43B461}" srcOrd="1" destOrd="0" presId="urn:microsoft.com/office/officeart/2005/8/layout/hierarchy1"/>
    <dgm:cxn modelId="{E9D4E599-298A-4AF7-8047-6677AEE85BE3}" type="presParOf" srcId="{58BBACF4-142F-4006-AEB2-2EDC8629DC05}" destId="{CBC40CF0-B9B7-40C8-9603-AA167A1F4403}" srcOrd="1" destOrd="0" presId="urn:microsoft.com/office/officeart/2005/8/layout/hierarchy1"/>
    <dgm:cxn modelId="{BBDDCA1A-3665-483E-8B6D-241AB97BDD02}" type="presParOf" srcId="{E4CFDC9C-F637-457F-B6C9-1A6C759B1F9C}" destId="{BDE32223-8ED8-4F77-8F84-344BE7A22C20}" srcOrd="2" destOrd="0" presId="urn:microsoft.com/office/officeart/2005/8/layout/hierarchy1"/>
    <dgm:cxn modelId="{9E40F86E-CEAD-4F65-AEBE-928BFE046DB9}" type="presParOf" srcId="{E4CFDC9C-F637-457F-B6C9-1A6C759B1F9C}" destId="{4299AE00-A457-40B8-9F7D-473DD781FA3E}" srcOrd="3" destOrd="0" presId="urn:microsoft.com/office/officeart/2005/8/layout/hierarchy1"/>
    <dgm:cxn modelId="{A454465D-D8F5-473D-BAF6-06799EE79CD4}" type="presParOf" srcId="{4299AE00-A457-40B8-9F7D-473DD781FA3E}" destId="{0757A244-E52D-4709-AA0C-5D8458205E93}" srcOrd="0" destOrd="0" presId="urn:microsoft.com/office/officeart/2005/8/layout/hierarchy1"/>
    <dgm:cxn modelId="{803FBB4F-E97E-4ED4-A816-E7147CB3E1E7}" type="presParOf" srcId="{0757A244-E52D-4709-AA0C-5D8458205E93}" destId="{8AB18C50-0A81-45C6-904B-E7392C2CEE22}" srcOrd="0" destOrd="0" presId="urn:microsoft.com/office/officeart/2005/8/layout/hierarchy1"/>
    <dgm:cxn modelId="{5108B131-FDB0-47F4-B8F5-8A44E354AC73}" type="presParOf" srcId="{0757A244-E52D-4709-AA0C-5D8458205E93}" destId="{C98997B5-D883-48D7-8A4D-D8716BCE8FC0}" srcOrd="1" destOrd="0" presId="urn:microsoft.com/office/officeart/2005/8/layout/hierarchy1"/>
    <dgm:cxn modelId="{8DFD720D-5AF2-4F5C-8435-16E6DD0572EE}" type="presParOf" srcId="{4299AE00-A457-40B8-9F7D-473DD781FA3E}" destId="{3E2F5C1B-F417-4A3A-A709-5D3CA97B330E}" srcOrd="1" destOrd="0" presId="urn:microsoft.com/office/officeart/2005/8/layout/hierarchy1"/>
    <dgm:cxn modelId="{789528F3-E8E0-4AFC-AED1-A2DCF2F482EE}" type="presParOf" srcId="{3E2F5C1B-F417-4A3A-A709-5D3CA97B330E}" destId="{8BB6C1CD-AB20-4133-9C06-5B40D3BD57D6}" srcOrd="0" destOrd="0" presId="urn:microsoft.com/office/officeart/2005/8/layout/hierarchy1"/>
    <dgm:cxn modelId="{127A3E64-ECEC-4E2D-8227-4C06C5094C08}" type="presParOf" srcId="{3E2F5C1B-F417-4A3A-A709-5D3CA97B330E}" destId="{DEE37F22-7754-4B02-B344-2C43753D2848}" srcOrd="1" destOrd="0" presId="urn:microsoft.com/office/officeart/2005/8/layout/hierarchy1"/>
    <dgm:cxn modelId="{5D68F425-EF9A-48BF-A074-BC350792701F}" type="presParOf" srcId="{DEE37F22-7754-4B02-B344-2C43753D2848}" destId="{B4335210-3CA1-42E2-8259-B5ADEC3D1CE9}" srcOrd="0" destOrd="0" presId="urn:microsoft.com/office/officeart/2005/8/layout/hierarchy1"/>
    <dgm:cxn modelId="{2C117DD3-4DE1-4C3B-9258-9A3F17F116D9}" type="presParOf" srcId="{B4335210-3CA1-42E2-8259-B5ADEC3D1CE9}" destId="{4860296C-29A8-46FB-9E2B-5EC5D00A1D62}" srcOrd="0" destOrd="0" presId="urn:microsoft.com/office/officeart/2005/8/layout/hierarchy1"/>
    <dgm:cxn modelId="{1C73AD5C-B592-475E-B19F-F1353BE58835}" type="presParOf" srcId="{B4335210-3CA1-42E2-8259-B5ADEC3D1CE9}" destId="{1AB28C13-63DE-44F7-8E33-BACC0C0786BC}" srcOrd="1" destOrd="0" presId="urn:microsoft.com/office/officeart/2005/8/layout/hierarchy1"/>
    <dgm:cxn modelId="{C77EB9CF-49B3-47C9-AAA8-156B3319D0AB}" type="presParOf" srcId="{DEE37F22-7754-4B02-B344-2C43753D2848}" destId="{47311C61-2235-4741-A9C0-461629B3560E}" srcOrd="1" destOrd="0" presId="urn:microsoft.com/office/officeart/2005/8/layout/hierarchy1"/>
    <dgm:cxn modelId="{22BFB0CB-ADCE-4F73-8E98-798B9CB722B7}" type="presParOf" srcId="{394898FA-C990-4704-A1CC-D009DE77F18E}" destId="{BCA7C43D-683B-4A76-9D46-7DBCFAEB0E95}" srcOrd="2" destOrd="0" presId="urn:microsoft.com/office/officeart/2005/8/layout/hierarchy1"/>
    <dgm:cxn modelId="{92052045-875B-43D6-9C4D-F8DBFF8E9325}" type="presParOf" srcId="{394898FA-C990-4704-A1CC-D009DE77F18E}" destId="{255D4452-11E8-40CE-AEBB-22AD91CCB7E9}" srcOrd="3" destOrd="0" presId="urn:microsoft.com/office/officeart/2005/8/layout/hierarchy1"/>
    <dgm:cxn modelId="{893B9AE7-22F8-4777-8798-FD580098E02B}" type="presParOf" srcId="{255D4452-11E8-40CE-AEBB-22AD91CCB7E9}" destId="{9C6A3DF2-8E06-4539-A1C0-44E71C55F81C}" srcOrd="0" destOrd="0" presId="urn:microsoft.com/office/officeart/2005/8/layout/hierarchy1"/>
    <dgm:cxn modelId="{4913D16D-8B82-4721-83FD-0EDB000EDFF4}" type="presParOf" srcId="{9C6A3DF2-8E06-4539-A1C0-44E71C55F81C}" destId="{166E5A1F-6439-4A25-8D6A-CE8F3BBF57D9}" srcOrd="0" destOrd="0" presId="urn:microsoft.com/office/officeart/2005/8/layout/hierarchy1"/>
    <dgm:cxn modelId="{2EF3877A-A229-4029-9F4D-099932B6C61B}" type="presParOf" srcId="{9C6A3DF2-8E06-4539-A1C0-44E71C55F81C}" destId="{3828BC3E-4E6D-48C6-82BF-09B4ACDF1D35}" srcOrd="1" destOrd="0" presId="urn:microsoft.com/office/officeart/2005/8/layout/hierarchy1"/>
    <dgm:cxn modelId="{CB573244-34B1-4081-8FA3-2EEFCA57431C}" type="presParOf" srcId="{255D4452-11E8-40CE-AEBB-22AD91CCB7E9}" destId="{6D214BFB-C5A3-4310-9F82-28975A0C8B31}" srcOrd="1" destOrd="0" presId="urn:microsoft.com/office/officeart/2005/8/layout/hierarchy1"/>
    <dgm:cxn modelId="{A792A93C-FE9F-45E5-AA9D-5C4DB7704D55}" type="presParOf" srcId="{6D214BFB-C5A3-4310-9F82-28975A0C8B31}" destId="{D6FEB3C9-DBDC-4BE1-B142-ECE41F729029}" srcOrd="0" destOrd="0" presId="urn:microsoft.com/office/officeart/2005/8/layout/hierarchy1"/>
    <dgm:cxn modelId="{4370C7E2-EE74-4373-A42A-BD7DA0B5EDEC}" type="presParOf" srcId="{6D214BFB-C5A3-4310-9F82-28975A0C8B31}" destId="{E28352DA-59A0-4C1C-AF92-876D120A29EF}" srcOrd="1" destOrd="0" presId="urn:microsoft.com/office/officeart/2005/8/layout/hierarchy1"/>
    <dgm:cxn modelId="{C670A18A-56B1-40F1-A079-9FBE7289DEA5}" type="presParOf" srcId="{E28352DA-59A0-4C1C-AF92-876D120A29EF}" destId="{89B4CAFA-0860-46D4-8D9D-A5DA96AF14CF}" srcOrd="0" destOrd="0" presId="urn:microsoft.com/office/officeart/2005/8/layout/hierarchy1"/>
    <dgm:cxn modelId="{78D42910-9760-4885-8A54-F6082FCF07BB}" type="presParOf" srcId="{89B4CAFA-0860-46D4-8D9D-A5DA96AF14CF}" destId="{75DE5B2D-DE0A-4AA8-AD3F-385A17ACD176}" srcOrd="0" destOrd="0" presId="urn:microsoft.com/office/officeart/2005/8/layout/hierarchy1"/>
    <dgm:cxn modelId="{EED7D7ED-8987-43CB-A0DE-8185FC8D920A}" type="presParOf" srcId="{89B4CAFA-0860-46D4-8D9D-A5DA96AF14CF}" destId="{A4153DC6-DE24-4EF1-A8C2-96E5E04B2EBA}" srcOrd="1" destOrd="0" presId="urn:microsoft.com/office/officeart/2005/8/layout/hierarchy1"/>
    <dgm:cxn modelId="{2DF43B2D-F3E8-41CA-B7E2-F1E0F3B8DEFA}" type="presParOf" srcId="{E28352DA-59A0-4C1C-AF92-876D120A29EF}" destId="{5BF013C6-420B-426E-ADC1-05CD8BA1272B}"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D04E4E-85A5-4267-9DD2-00E3D2CE3408}" type="doc">
      <dgm:prSet loTypeId="urn:microsoft.com/office/officeart/2005/8/layout/arrow2" loCatId="process" qsTypeId="urn:microsoft.com/office/officeart/2005/8/quickstyle/simple1" qsCatId="simple" csTypeId="urn:microsoft.com/office/officeart/2005/8/colors/colorful4" csCatId="colorful" phldr="1"/>
      <dgm:spPr/>
      <dgm:t>
        <a:bodyPr/>
        <a:lstStyle/>
        <a:p>
          <a:endParaRPr lang="en-IN"/>
        </a:p>
      </dgm:t>
    </dgm:pt>
    <dgm:pt modelId="{0F881F1A-6416-44B1-856E-2D9FFFEA1AD2}">
      <dgm:prSet phldrT="[Text]"/>
      <dgm:spPr>
        <a:xfrm>
          <a:off x="742770" y="2829773"/>
          <a:ext cx="1016044" cy="883839"/>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accumulation in renal tissue byorganic acid transport system</a:t>
          </a:r>
        </a:p>
      </dgm:t>
    </dgm:pt>
    <dgm:pt modelId="{040CA585-156E-4E85-AD6D-3285CF8C162E}" type="parTrans" cxnId="{FD3DD4E5-8721-4263-92CE-D8C05F8BDC12}">
      <dgm:prSet/>
      <dgm:spPr/>
      <dgm:t>
        <a:bodyPr/>
        <a:lstStyle/>
        <a:p>
          <a:endParaRPr lang="en-IN"/>
        </a:p>
      </dgm:t>
    </dgm:pt>
    <dgm:pt modelId="{5E690336-62E1-4A12-80D3-7BA238C52EBB}" type="sibTrans" cxnId="{FD3DD4E5-8721-4263-92CE-D8C05F8BDC12}">
      <dgm:prSet/>
      <dgm:spPr/>
      <dgm:t>
        <a:bodyPr/>
        <a:lstStyle/>
        <a:p>
          <a:endParaRPr lang="en-IN"/>
        </a:p>
      </dgm:t>
    </dgm:pt>
    <dgm:pt modelId="{36F0CC12-49AB-4832-9B74-25560C6C20EF}">
      <dgm:prSet phldrT="[Text]"/>
      <dgm:spPr>
        <a:xfrm>
          <a:off x="3030356" y="1418600"/>
          <a:ext cx="1247773" cy="2295012"/>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uncoupling of oxidative phosphorylation in renal mitochondria</a:t>
          </a:r>
        </a:p>
      </dgm:t>
    </dgm:pt>
    <dgm:pt modelId="{3F537DF1-040C-4A20-8E18-842CFDD4CAA5}" type="parTrans" cxnId="{3E157FC1-A31F-4A93-B576-6E69DEC75A75}">
      <dgm:prSet/>
      <dgm:spPr/>
      <dgm:t>
        <a:bodyPr/>
        <a:lstStyle/>
        <a:p>
          <a:endParaRPr lang="en-IN"/>
        </a:p>
      </dgm:t>
    </dgm:pt>
    <dgm:pt modelId="{1555E639-4F04-48CB-9037-0078118A2726}" type="sibTrans" cxnId="{3E157FC1-A31F-4A93-B576-6E69DEC75A75}">
      <dgm:prSet/>
      <dgm:spPr/>
      <dgm:t>
        <a:bodyPr/>
        <a:lstStyle/>
        <a:p>
          <a:endParaRPr lang="en-IN"/>
        </a:p>
      </dgm:t>
    </dgm:pt>
    <dgm:pt modelId="{0C9C4989-4529-4F22-8BA7-43C8E81F8ADE}">
      <dgm:prSet phldrT="[Text]"/>
      <dgm:spPr>
        <a:xfrm>
          <a:off x="4426674" y="1050952"/>
          <a:ext cx="1247773" cy="2662660"/>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alteration in glomerular and tubular cell morphology and function</a:t>
          </a:r>
        </a:p>
      </dgm:t>
    </dgm:pt>
    <dgm:pt modelId="{8AC045A5-A6D8-4555-BC2F-7F5E9B57043B}" type="parTrans" cxnId="{83FE7E06-E040-4CAD-8D2E-99FFBDDBA5ED}">
      <dgm:prSet/>
      <dgm:spPr/>
      <dgm:t>
        <a:bodyPr/>
        <a:lstStyle/>
        <a:p>
          <a:endParaRPr lang="en-IN"/>
        </a:p>
      </dgm:t>
    </dgm:pt>
    <dgm:pt modelId="{F64DACD2-C763-4C79-B977-E8CCBA14B3B9}" type="sibTrans" cxnId="{83FE7E06-E040-4CAD-8D2E-99FFBDDBA5ED}">
      <dgm:prSet/>
      <dgm:spPr/>
      <dgm:t>
        <a:bodyPr/>
        <a:lstStyle/>
        <a:p>
          <a:endParaRPr lang="en-IN"/>
        </a:p>
      </dgm:t>
    </dgm:pt>
    <dgm:pt modelId="{EF98923E-FD78-48A7-9125-7216B82F7045}">
      <dgm:prSet/>
      <dgm:spPr>
        <a:xfrm>
          <a:off x="1758815" y="2016491"/>
          <a:ext cx="1247773" cy="1697121"/>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decreaded oxygen consumption</a:t>
          </a:r>
        </a:p>
      </dgm:t>
    </dgm:pt>
    <dgm:pt modelId="{DBF367DF-19C5-4037-B315-D62788B1FABF}" type="parTrans" cxnId="{9016587B-3224-4A12-B953-08A53AACA4D7}">
      <dgm:prSet/>
      <dgm:spPr/>
      <dgm:t>
        <a:bodyPr/>
        <a:lstStyle/>
        <a:p>
          <a:endParaRPr lang="en-IN"/>
        </a:p>
      </dgm:t>
    </dgm:pt>
    <dgm:pt modelId="{40896D2B-70C9-4201-8F21-2EE7FC7FF3C2}" type="sibTrans" cxnId="{9016587B-3224-4A12-B953-08A53AACA4D7}">
      <dgm:prSet/>
      <dgm:spPr/>
      <dgm:t>
        <a:bodyPr/>
        <a:lstStyle/>
        <a:p>
          <a:endParaRPr lang="en-IN"/>
        </a:p>
      </dgm:t>
    </dgm:pt>
    <dgm:pt modelId="{9BEBB947-91B3-4D39-937F-9AB8EBC2A473}" type="pres">
      <dgm:prSet presAssocID="{A6D04E4E-85A5-4267-9DD2-00E3D2CE3408}" presName="arrowDiagram" presStyleCnt="0">
        <dgm:presLayoutVars>
          <dgm:chMax val="5"/>
          <dgm:dir/>
          <dgm:resizeHandles val="exact"/>
        </dgm:presLayoutVars>
      </dgm:prSet>
      <dgm:spPr/>
      <dgm:t>
        <a:bodyPr/>
        <a:lstStyle/>
        <a:p>
          <a:endParaRPr lang="en-US"/>
        </a:p>
      </dgm:t>
    </dgm:pt>
    <dgm:pt modelId="{E06923BB-585B-4DF6-A787-2E0CA0E00E1E}" type="pres">
      <dgm:prSet presAssocID="{A6D04E4E-85A5-4267-9DD2-00E3D2CE3408}" presName="arrow" presStyleLbl="bgShp" presStyleIdx="0" presStyleCnt="1"/>
      <dgm:spPr>
        <a:xfrm>
          <a:off x="89174" y="0"/>
          <a:ext cx="5941780" cy="3713613"/>
        </a:xfrm>
        <a:prstGeom prst="swooshArrow">
          <a:avLst>
            <a:gd name="adj1" fmla="val 25000"/>
            <a:gd name="adj2" fmla="val 25000"/>
          </a:avLst>
        </a:prstGeom>
        <a:solidFill>
          <a:srgbClr val="FFC000">
            <a:tint val="40000"/>
            <a:hueOff val="0"/>
            <a:satOff val="0"/>
            <a:lumOff val="0"/>
            <a:alphaOff val="0"/>
          </a:srgbClr>
        </a:solidFill>
        <a:ln>
          <a:noFill/>
        </a:ln>
        <a:effectLst/>
      </dgm:spPr>
    </dgm:pt>
    <dgm:pt modelId="{E77E7877-8087-4B3F-9C55-E9C8585AF884}" type="pres">
      <dgm:prSet presAssocID="{A6D04E4E-85A5-4267-9DD2-00E3D2CE3408}" presName="arrowDiagram4" presStyleCnt="0"/>
      <dgm:spPr/>
    </dgm:pt>
    <dgm:pt modelId="{A1BDCDB7-7039-4155-8CB9-375CD91B1BD4}" type="pres">
      <dgm:prSet presAssocID="{0F881F1A-6416-44B1-856E-2D9FFFEA1AD2}" presName="bullet4a" presStyleLbl="node1" presStyleIdx="0" presStyleCnt="4"/>
      <dgm:spPr>
        <a:xfrm>
          <a:off x="674440" y="2761442"/>
          <a:ext cx="136660" cy="136660"/>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BB17604-625E-4ED3-AE60-71B362705788}" type="pres">
      <dgm:prSet presAssocID="{0F881F1A-6416-44B1-856E-2D9FFFEA1AD2}" presName="textBox4a" presStyleLbl="revTx" presStyleIdx="0" presStyleCnt="4">
        <dgm:presLayoutVars>
          <dgm:bulletEnabled val="1"/>
        </dgm:presLayoutVars>
      </dgm:prSet>
      <dgm:spPr/>
      <dgm:t>
        <a:bodyPr/>
        <a:lstStyle/>
        <a:p>
          <a:endParaRPr lang="en-US"/>
        </a:p>
      </dgm:t>
    </dgm:pt>
    <dgm:pt modelId="{3E02B3F8-1B65-457C-8598-EB65DF9B9E8A}" type="pres">
      <dgm:prSet presAssocID="{EF98923E-FD78-48A7-9125-7216B82F7045}" presName="bullet4b" presStyleLbl="node1" presStyleIdx="1" presStyleCnt="4"/>
      <dgm:spPr>
        <a:xfrm>
          <a:off x="1639979" y="1897656"/>
          <a:ext cx="237671" cy="237671"/>
        </a:xfrm>
        <a:prstGeom prst="ellipse">
          <a:avLst/>
        </a:prstGeom>
        <a:solidFill>
          <a:srgbClr val="FFC000">
            <a:hueOff val="3266964"/>
            <a:satOff val="-13592"/>
            <a:lumOff val="3203"/>
            <a:alphaOff val="0"/>
          </a:srgbClr>
        </a:solidFill>
        <a:ln w="12700" cap="flat" cmpd="sng" algn="ctr">
          <a:solidFill>
            <a:sysClr val="window" lastClr="FFFFFF">
              <a:hueOff val="0"/>
              <a:satOff val="0"/>
              <a:lumOff val="0"/>
              <a:alphaOff val="0"/>
            </a:sysClr>
          </a:solidFill>
          <a:prstDash val="solid"/>
          <a:miter lim="800000"/>
        </a:ln>
        <a:effectLst/>
      </dgm:spPr>
    </dgm:pt>
    <dgm:pt modelId="{9FDDC25E-94E6-4573-A7AD-367524D2CC7F}" type="pres">
      <dgm:prSet presAssocID="{EF98923E-FD78-48A7-9125-7216B82F7045}" presName="textBox4b" presStyleLbl="revTx" presStyleIdx="1" presStyleCnt="4">
        <dgm:presLayoutVars>
          <dgm:bulletEnabled val="1"/>
        </dgm:presLayoutVars>
      </dgm:prSet>
      <dgm:spPr/>
      <dgm:t>
        <a:bodyPr/>
        <a:lstStyle/>
        <a:p>
          <a:endParaRPr lang="en-US"/>
        </a:p>
      </dgm:t>
    </dgm:pt>
    <dgm:pt modelId="{C1D55627-B606-49AA-B062-3E99E3462CAE}" type="pres">
      <dgm:prSet presAssocID="{36F0CC12-49AB-4832-9B74-25560C6C20EF}" presName="bullet4c" presStyleLbl="node1" presStyleIdx="2" presStyleCnt="4"/>
      <dgm:spPr>
        <a:xfrm>
          <a:off x="2872898" y="1261142"/>
          <a:ext cx="314914" cy="314914"/>
        </a:xfrm>
        <a:prstGeom prst="ellipse">
          <a:avLst/>
        </a:prstGeom>
        <a:solidFill>
          <a:srgbClr val="FFC000">
            <a:hueOff val="6533927"/>
            <a:satOff val="-27185"/>
            <a:lumOff val="6405"/>
            <a:alphaOff val="0"/>
          </a:srgbClr>
        </a:solidFill>
        <a:ln w="12700" cap="flat" cmpd="sng" algn="ctr">
          <a:solidFill>
            <a:sysClr val="window" lastClr="FFFFFF">
              <a:hueOff val="0"/>
              <a:satOff val="0"/>
              <a:lumOff val="0"/>
              <a:alphaOff val="0"/>
            </a:sysClr>
          </a:solidFill>
          <a:prstDash val="solid"/>
          <a:miter lim="800000"/>
        </a:ln>
        <a:effectLst/>
      </dgm:spPr>
    </dgm:pt>
    <dgm:pt modelId="{DF656BE4-8FEF-4151-8F8B-321B63819D21}" type="pres">
      <dgm:prSet presAssocID="{36F0CC12-49AB-4832-9B74-25560C6C20EF}" presName="textBox4c" presStyleLbl="revTx" presStyleIdx="2" presStyleCnt="4">
        <dgm:presLayoutVars>
          <dgm:bulletEnabled val="1"/>
        </dgm:presLayoutVars>
      </dgm:prSet>
      <dgm:spPr/>
      <dgm:t>
        <a:bodyPr/>
        <a:lstStyle/>
        <a:p>
          <a:endParaRPr lang="en-US"/>
        </a:p>
      </dgm:t>
    </dgm:pt>
    <dgm:pt modelId="{13D0C530-946D-4441-A5B4-5A5C13C58D47}" type="pres">
      <dgm:prSet presAssocID="{0C9C4989-4529-4F22-8BA7-43C8E81F8ADE}" presName="bullet4d" presStyleLbl="node1" presStyleIdx="3" presStyleCnt="4"/>
      <dgm:spPr>
        <a:xfrm>
          <a:off x="4215741" y="840019"/>
          <a:ext cx="421866" cy="421866"/>
        </a:xfrm>
        <a:prstGeom prst="ellipse">
          <a:avLst/>
        </a:prstGeom>
        <a:solidFill>
          <a:srgbClr val="FFC000">
            <a:hueOff val="9800891"/>
            <a:satOff val="-40777"/>
            <a:lumOff val="9608"/>
            <a:alphaOff val="0"/>
          </a:srgbClr>
        </a:solidFill>
        <a:ln w="12700" cap="flat" cmpd="sng" algn="ctr">
          <a:solidFill>
            <a:sysClr val="window" lastClr="FFFFFF">
              <a:hueOff val="0"/>
              <a:satOff val="0"/>
              <a:lumOff val="0"/>
              <a:alphaOff val="0"/>
            </a:sysClr>
          </a:solidFill>
          <a:prstDash val="solid"/>
          <a:miter lim="800000"/>
        </a:ln>
        <a:effectLst/>
      </dgm:spPr>
    </dgm:pt>
    <dgm:pt modelId="{587104C3-A2D2-4CAE-A083-2F8BE81D6B3E}" type="pres">
      <dgm:prSet presAssocID="{0C9C4989-4529-4F22-8BA7-43C8E81F8ADE}" presName="textBox4d" presStyleLbl="revTx" presStyleIdx="3" presStyleCnt="4">
        <dgm:presLayoutVars>
          <dgm:bulletEnabled val="1"/>
        </dgm:presLayoutVars>
      </dgm:prSet>
      <dgm:spPr/>
      <dgm:t>
        <a:bodyPr/>
        <a:lstStyle/>
        <a:p>
          <a:endParaRPr lang="en-US"/>
        </a:p>
      </dgm:t>
    </dgm:pt>
  </dgm:ptLst>
  <dgm:cxnLst>
    <dgm:cxn modelId="{3E157FC1-A31F-4A93-B576-6E69DEC75A75}" srcId="{A6D04E4E-85A5-4267-9DD2-00E3D2CE3408}" destId="{36F0CC12-49AB-4832-9B74-25560C6C20EF}" srcOrd="2" destOrd="0" parTransId="{3F537DF1-040C-4A20-8E18-842CFDD4CAA5}" sibTransId="{1555E639-4F04-48CB-9037-0078118A2726}"/>
    <dgm:cxn modelId="{9016587B-3224-4A12-B953-08A53AACA4D7}" srcId="{A6D04E4E-85A5-4267-9DD2-00E3D2CE3408}" destId="{EF98923E-FD78-48A7-9125-7216B82F7045}" srcOrd="1" destOrd="0" parTransId="{DBF367DF-19C5-4037-B315-D62788B1FABF}" sibTransId="{40896D2B-70C9-4201-8F21-2EE7FC7FF3C2}"/>
    <dgm:cxn modelId="{FD3DD4E5-8721-4263-92CE-D8C05F8BDC12}" srcId="{A6D04E4E-85A5-4267-9DD2-00E3D2CE3408}" destId="{0F881F1A-6416-44B1-856E-2D9FFFEA1AD2}" srcOrd="0" destOrd="0" parTransId="{040CA585-156E-4E85-AD6D-3285CF8C162E}" sibTransId="{5E690336-62E1-4A12-80D3-7BA238C52EBB}"/>
    <dgm:cxn modelId="{53AD9CAD-179E-4B7D-B348-D524DC14FAED}" type="presOf" srcId="{EF98923E-FD78-48A7-9125-7216B82F7045}" destId="{9FDDC25E-94E6-4573-A7AD-367524D2CC7F}" srcOrd="0" destOrd="0" presId="urn:microsoft.com/office/officeart/2005/8/layout/arrow2"/>
    <dgm:cxn modelId="{83FE7E06-E040-4CAD-8D2E-99FFBDDBA5ED}" srcId="{A6D04E4E-85A5-4267-9DD2-00E3D2CE3408}" destId="{0C9C4989-4529-4F22-8BA7-43C8E81F8ADE}" srcOrd="3" destOrd="0" parTransId="{8AC045A5-A6D8-4555-BC2F-7F5E9B57043B}" sibTransId="{F64DACD2-C763-4C79-B977-E8CCBA14B3B9}"/>
    <dgm:cxn modelId="{1CD3EFE2-4DFA-4E9D-9AF5-E66FEB5E4548}" type="presOf" srcId="{36F0CC12-49AB-4832-9B74-25560C6C20EF}" destId="{DF656BE4-8FEF-4151-8F8B-321B63819D21}" srcOrd="0" destOrd="0" presId="urn:microsoft.com/office/officeart/2005/8/layout/arrow2"/>
    <dgm:cxn modelId="{247322DE-8254-447B-A344-9093B7A1A629}" type="presOf" srcId="{0C9C4989-4529-4F22-8BA7-43C8E81F8ADE}" destId="{587104C3-A2D2-4CAE-A083-2F8BE81D6B3E}" srcOrd="0" destOrd="0" presId="urn:microsoft.com/office/officeart/2005/8/layout/arrow2"/>
    <dgm:cxn modelId="{A8583DA3-2233-45DD-9DFD-DFD28FEC2589}" type="presOf" srcId="{A6D04E4E-85A5-4267-9DD2-00E3D2CE3408}" destId="{9BEBB947-91B3-4D39-937F-9AB8EBC2A473}" srcOrd="0" destOrd="0" presId="urn:microsoft.com/office/officeart/2005/8/layout/arrow2"/>
    <dgm:cxn modelId="{D128D909-8FFD-4BB7-9AC8-0911AC247B3B}" type="presOf" srcId="{0F881F1A-6416-44B1-856E-2D9FFFEA1AD2}" destId="{1BB17604-625E-4ED3-AE60-71B362705788}" srcOrd="0" destOrd="0" presId="urn:microsoft.com/office/officeart/2005/8/layout/arrow2"/>
    <dgm:cxn modelId="{854FE83E-FA40-48F4-B2BA-133CCF72DE75}" type="presParOf" srcId="{9BEBB947-91B3-4D39-937F-9AB8EBC2A473}" destId="{E06923BB-585B-4DF6-A787-2E0CA0E00E1E}" srcOrd="0" destOrd="0" presId="urn:microsoft.com/office/officeart/2005/8/layout/arrow2"/>
    <dgm:cxn modelId="{B5F0C99B-1DF4-4D9A-B17C-3FC9FEB2F318}" type="presParOf" srcId="{9BEBB947-91B3-4D39-937F-9AB8EBC2A473}" destId="{E77E7877-8087-4B3F-9C55-E9C8585AF884}" srcOrd="1" destOrd="0" presId="urn:microsoft.com/office/officeart/2005/8/layout/arrow2"/>
    <dgm:cxn modelId="{A1C01702-D95F-4D1E-B9A1-477E87BF0447}" type="presParOf" srcId="{E77E7877-8087-4B3F-9C55-E9C8585AF884}" destId="{A1BDCDB7-7039-4155-8CB9-375CD91B1BD4}" srcOrd="0" destOrd="0" presId="urn:microsoft.com/office/officeart/2005/8/layout/arrow2"/>
    <dgm:cxn modelId="{9B3523B2-B850-43FE-9B18-3D8B778EDE5B}" type="presParOf" srcId="{E77E7877-8087-4B3F-9C55-E9C8585AF884}" destId="{1BB17604-625E-4ED3-AE60-71B362705788}" srcOrd="1" destOrd="0" presId="urn:microsoft.com/office/officeart/2005/8/layout/arrow2"/>
    <dgm:cxn modelId="{5FEC0AF9-6989-4F3B-ABBB-259984A5021F}" type="presParOf" srcId="{E77E7877-8087-4B3F-9C55-E9C8585AF884}" destId="{3E02B3F8-1B65-457C-8598-EB65DF9B9E8A}" srcOrd="2" destOrd="0" presId="urn:microsoft.com/office/officeart/2005/8/layout/arrow2"/>
    <dgm:cxn modelId="{FEC5B90D-163D-4089-BA02-076F8CFAB67B}" type="presParOf" srcId="{E77E7877-8087-4B3F-9C55-E9C8585AF884}" destId="{9FDDC25E-94E6-4573-A7AD-367524D2CC7F}" srcOrd="3" destOrd="0" presId="urn:microsoft.com/office/officeart/2005/8/layout/arrow2"/>
    <dgm:cxn modelId="{879C6089-F89F-45EB-BDB2-7286F6A8C7AB}" type="presParOf" srcId="{E77E7877-8087-4B3F-9C55-E9C8585AF884}" destId="{C1D55627-B606-49AA-B062-3E99E3462CAE}" srcOrd="4" destOrd="0" presId="urn:microsoft.com/office/officeart/2005/8/layout/arrow2"/>
    <dgm:cxn modelId="{1007B468-6087-4477-B648-C4FB1628790A}" type="presParOf" srcId="{E77E7877-8087-4B3F-9C55-E9C8585AF884}" destId="{DF656BE4-8FEF-4151-8F8B-321B63819D21}" srcOrd="5" destOrd="0" presId="urn:microsoft.com/office/officeart/2005/8/layout/arrow2"/>
    <dgm:cxn modelId="{181F9776-259D-40F7-A624-1F6D84F7DACB}" type="presParOf" srcId="{E77E7877-8087-4B3F-9C55-E9C8585AF884}" destId="{13D0C530-946D-4441-A5B4-5A5C13C58D47}" srcOrd="6" destOrd="0" presId="urn:microsoft.com/office/officeart/2005/8/layout/arrow2"/>
    <dgm:cxn modelId="{C17E2204-A1F5-4900-8FEF-84D080A6D019}" type="presParOf" srcId="{E77E7877-8087-4B3F-9C55-E9C8585AF884}" destId="{587104C3-A2D2-4CAE-A083-2F8BE81D6B3E}" srcOrd="7" destOrd="0" presId="urn:microsoft.com/office/officeart/2005/8/layout/arrow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F321C9E-E305-41D4-8455-3AB928F7252E}" type="doc">
      <dgm:prSet loTypeId="urn:microsoft.com/office/officeart/2005/8/layout/hProcess11" loCatId="process" qsTypeId="urn:microsoft.com/office/officeart/2005/8/quickstyle/simple1" qsCatId="simple" csTypeId="urn:microsoft.com/office/officeart/2005/8/colors/colorful5" csCatId="colorful" phldr="1"/>
      <dgm:spPr/>
      <dgm:t>
        <a:bodyPr/>
        <a:lstStyle/>
        <a:p>
          <a:endParaRPr lang="en-IN"/>
        </a:p>
      </dgm:t>
    </dgm:pt>
    <dgm:pt modelId="{5E25C525-5473-4742-85C7-E661E3E24FCC}">
      <dgm:prSet phldrT="[Text]"/>
      <dgm:spPr>
        <a:xfrm>
          <a:off x="2471" y="0"/>
          <a:ext cx="1188630" cy="1280160"/>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Lipid peroxidation</a:t>
          </a:r>
        </a:p>
      </dgm:t>
    </dgm:pt>
    <dgm:pt modelId="{3DEECC02-F383-4BE1-AC4C-E9EEEDCB0A2E}" type="parTrans" cxnId="{680F6A99-3061-4A44-AA69-B444A9BE3FE9}">
      <dgm:prSet/>
      <dgm:spPr/>
      <dgm:t>
        <a:bodyPr/>
        <a:lstStyle/>
        <a:p>
          <a:endParaRPr lang="en-IN"/>
        </a:p>
      </dgm:t>
    </dgm:pt>
    <dgm:pt modelId="{786386F9-C24D-446B-92E6-A564937637D4}" type="sibTrans" cxnId="{680F6A99-3061-4A44-AA69-B444A9BE3FE9}">
      <dgm:prSet/>
      <dgm:spPr/>
      <dgm:t>
        <a:bodyPr/>
        <a:lstStyle/>
        <a:p>
          <a:endParaRPr lang="en-IN"/>
        </a:p>
      </dgm:t>
    </dgm:pt>
    <dgm:pt modelId="{3D7C9DD3-531B-4F0D-9A16-2E22A721CCAE}">
      <dgm:prSet phldrT="[Text]"/>
      <dgm:spPr>
        <a:xfrm>
          <a:off x="1250533" y="1920240"/>
          <a:ext cx="1188630" cy="1280160"/>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OH radical production</a:t>
          </a:r>
        </a:p>
      </dgm:t>
    </dgm:pt>
    <dgm:pt modelId="{A299309C-30C1-4D18-83B6-E963CFC3A3EC}" type="parTrans" cxnId="{24F1FBA7-92AC-4000-BDF9-C9119B6B96E1}">
      <dgm:prSet/>
      <dgm:spPr/>
      <dgm:t>
        <a:bodyPr/>
        <a:lstStyle/>
        <a:p>
          <a:endParaRPr lang="en-IN"/>
        </a:p>
      </dgm:t>
    </dgm:pt>
    <dgm:pt modelId="{257AE7DE-BF6C-4BE9-A88F-2604E04F7A29}" type="sibTrans" cxnId="{24F1FBA7-92AC-4000-BDF9-C9119B6B96E1}">
      <dgm:prSet/>
      <dgm:spPr/>
      <dgm:t>
        <a:bodyPr/>
        <a:lstStyle/>
        <a:p>
          <a:endParaRPr lang="en-IN"/>
        </a:p>
      </dgm:t>
    </dgm:pt>
    <dgm:pt modelId="{CBAEE25A-C06C-410C-8D67-969E4E8F3555}">
      <dgm:prSet phldrT="[Text]"/>
      <dgm:spPr>
        <a:xfrm>
          <a:off x="2498595" y="0"/>
          <a:ext cx="1188630" cy="1280160"/>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lipid hydrogen abstraction</a:t>
          </a:r>
        </a:p>
      </dgm:t>
    </dgm:pt>
    <dgm:pt modelId="{43B43969-AC5E-4220-86C9-893E84E88FFA}" type="parTrans" cxnId="{2792A8B9-8669-4E99-BE32-F031252D5E04}">
      <dgm:prSet/>
      <dgm:spPr/>
      <dgm:t>
        <a:bodyPr/>
        <a:lstStyle/>
        <a:p>
          <a:endParaRPr lang="en-IN"/>
        </a:p>
      </dgm:t>
    </dgm:pt>
    <dgm:pt modelId="{F3CD7911-0597-4F89-A386-B22F2488464E}" type="sibTrans" cxnId="{2792A8B9-8669-4E99-BE32-F031252D5E04}">
      <dgm:prSet/>
      <dgm:spPr/>
      <dgm:t>
        <a:bodyPr/>
        <a:lstStyle/>
        <a:p>
          <a:endParaRPr lang="en-IN"/>
        </a:p>
      </dgm:t>
    </dgm:pt>
    <dgm:pt modelId="{C9EA7819-7E9F-4B59-8D45-59F9B9C2B3C3}">
      <dgm:prSet phldrT="[Text]"/>
      <dgm:spPr>
        <a:xfrm>
          <a:off x="3746658" y="1920240"/>
          <a:ext cx="1188630" cy="1280160"/>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oxidative damage</a:t>
          </a:r>
        </a:p>
      </dgm:t>
    </dgm:pt>
    <dgm:pt modelId="{491E5F96-E7FC-4AAC-A15A-2D8DA7C07C45}" type="parTrans" cxnId="{3124F48B-4624-45A4-8CB8-1B5054D24593}">
      <dgm:prSet/>
      <dgm:spPr/>
      <dgm:t>
        <a:bodyPr/>
        <a:lstStyle/>
        <a:p>
          <a:endParaRPr lang="en-IN"/>
        </a:p>
      </dgm:t>
    </dgm:pt>
    <dgm:pt modelId="{06A914F7-8FAF-47B0-A8B7-03A2F2B83D91}" type="sibTrans" cxnId="{3124F48B-4624-45A4-8CB8-1B5054D24593}">
      <dgm:prSet/>
      <dgm:spPr/>
      <dgm:t>
        <a:bodyPr/>
        <a:lstStyle/>
        <a:p>
          <a:endParaRPr lang="en-IN"/>
        </a:p>
      </dgm:t>
    </dgm:pt>
    <dgm:pt modelId="{724E0E90-A566-4278-A708-BB8317115B4A}" type="pres">
      <dgm:prSet presAssocID="{EF321C9E-E305-41D4-8455-3AB928F7252E}" presName="Name0" presStyleCnt="0">
        <dgm:presLayoutVars>
          <dgm:dir/>
          <dgm:resizeHandles val="exact"/>
        </dgm:presLayoutVars>
      </dgm:prSet>
      <dgm:spPr/>
      <dgm:t>
        <a:bodyPr/>
        <a:lstStyle/>
        <a:p>
          <a:endParaRPr lang="en-US"/>
        </a:p>
      </dgm:t>
    </dgm:pt>
    <dgm:pt modelId="{9A5DBF75-2037-4C57-BFA4-66EACD5A7966}" type="pres">
      <dgm:prSet presAssocID="{EF321C9E-E305-41D4-8455-3AB928F7252E}" presName="arrow" presStyleLbl="bgShp" presStyleIdx="0" presStyleCnt="1"/>
      <dgm:spPr>
        <a:xfrm>
          <a:off x="0" y="960120"/>
          <a:ext cx="5486400" cy="1280160"/>
        </a:xfrm>
        <a:prstGeom prst="notchedRightArrow">
          <a:avLst/>
        </a:prstGeom>
        <a:solidFill>
          <a:srgbClr val="5B9BD5">
            <a:tint val="40000"/>
            <a:hueOff val="0"/>
            <a:satOff val="0"/>
            <a:lumOff val="0"/>
            <a:alphaOff val="0"/>
          </a:srgbClr>
        </a:solidFill>
        <a:ln>
          <a:noFill/>
        </a:ln>
        <a:effectLst/>
      </dgm:spPr>
    </dgm:pt>
    <dgm:pt modelId="{04E8DA74-61F8-4E55-B655-A71978916AC1}" type="pres">
      <dgm:prSet presAssocID="{EF321C9E-E305-41D4-8455-3AB928F7252E}" presName="points" presStyleCnt="0"/>
      <dgm:spPr/>
    </dgm:pt>
    <dgm:pt modelId="{7F2D37CD-9E97-4677-B3B3-EE5B58A8891E}" type="pres">
      <dgm:prSet presAssocID="{5E25C525-5473-4742-85C7-E661E3E24FCC}" presName="compositeA" presStyleCnt="0"/>
      <dgm:spPr/>
    </dgm:pt>
    <dgm:pt modelId="{E04AF3B3-0DDD-4FD4-8910-3970605B8966}" type="pres">
      <dgm:prSet presAssocID="{5E25C525-5473-4742-85C7-E661E3E24FCC}" presName="textA" presStyleLbl="revTx" presStyleIdx="0" presStyleCnt="4">
        <dgm:presLayoutVars>
          <dgm:bulletEnabled val="1"/>
        </dgm:presLayoutVars>
      </dgm:prSet>
      <dgm:spPr/>
      <dgm:t>
        <a:bodyPr/>
        <a:lstStyle/>
        <a:p>
          <a:endParaRPr lang="en-US"/>
        </a:p>
      </dgm:t>
    </dgm:pt>
    <dgm:pt modelId="{0C28B608-3C66-408F-ADFD-81470E8FC15B}" type="pres">
      <dgm:prSet presAssocID="{5E25C525-5473-4742-85C7-E661E3E24FCC}" presName="circleA" presStyleLbl="node1" presStyleIdx="0" presStyleCnt="4"/>
      <dgm:spPr>
        <a:xfrm>
          <a:off x="436766" y="1440180"/>
          <a:ext cx="320040" cy="32004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3C5525F-7604-438F-8C78-F488E0F47671}" type="pres">
      <dgm:prSet presAssocID="{5E25C525-5473-4742-85C7-E661E3E24FCC}" presName="spaceA" presStyleCnt="0"/>
      <dgm:spPr/>
    </dgm:pt>
    <dgm:pt modelId="{B1990864-CB76-463D-9796-37321E3ECB22}" type="pres">
      <dgm:prSet presAssocID="{786386F9-C24D-446B-92E6-A564937637D4}" presName="space" presStyleCnt="0"/>
      <dgm:spPr/>
    </dgm:pt>
    <dgm:pt modelId="{DFB9AB38-8E72-4C0B-805A-F246F98B2E0C}" type="pres">
      <dgm:prSet presAssocID="{3D7C9DD3-531B-4F0D-9A16-2E22A721CCAE}" presName="compositeB" presStyleCnt="0"/>
      <dgm:spPr/>
    </dgm:pt>
    <dgm:pt modelId="{42966127-0772-4225-B76C-CAEDFEA2C055}" type="pres">
      <dgm:prSet presAssocID="{3D7C9DD3-531B-4F0D-9A16-2E22A721CCAE}" presName="textB" presStyleLbl="revTx" presStyleIdx="1" presStyleCnt="4">
        <dgm:presLayoutVars>
          <dgm:bulletEnabled val="1"/>
        </dgm:presLayoutVars>
      </dgm:prSet>
      <dgm:spPr/>
      <dgm:t>
        <a:bodyPr/>
        <a:lstStyle/>
        <a:p>
          <a:endParaRPr lang="en-US"/>
        </a:p>
      </dgm:t>
    </dgm:pt>
    <dgm:pt modelId="{DA98DA74-7740-462D-8962-9F9E74ED2D28}" type="pres">
      <dgm:prSet presAssocID="{3D7C9DD3-531B-4F0D-9A16-2E22A721CCAE}" presName="circleB" presStyleLbl="node1" presStyleIdx="1" presStyleCnt="4"/>
      <dgm:spPr>
        <a:xfrm>
          <a:off x="1684828" y="1440180"/>
          <a:ext cx="320040" cy="320040"/>
        </a:xfrm>
        <a:prstGeom prst="ellipse">
          <a:avLst/>
        </a:prstGeom>
        <a:solidFill>
          <a:srgbClr val="5B9BD5">
            <a:hueOff val="-2252848"/>
            <a:satOff val="-5806"/>
            <a:lumOff val="-3922"/>
            <a:alphaOff val="0"/>
          </a:srgbClr>
        </a:solidFill>
        <a:ln w="12700" cap="flat" cmpd="sng" algn="ctr">
          <a:solidFill>
            <a:sysClr val="window" lastClr="FFFFFF">
              <a:hueOff val="0"/>
              <a:satOff val="0"/>
              <a:lumOff val="0"/>
              <a:alphaOff val="0"/>
            </a:sysClr>
          </a:solidFill>
          <a:prstDash val="solid"/>
          <a:miter lim="800000"/>
        </a:ln>
        <a:effectLst/>
      </dgm:spPr>
    </dgm:pt>
    <dgm:pt modelId="{3DBE0302-AE26-4BF4-8650-6AEB19B5B521}" type="pres">
      <dgm:prSet presAssocID="{3D7C9DD3-531B-4F0D-9A16-2E22A721CCAE}" presName="spaceB" presStyleCnt="0"/>
      <dgm:spPr/>
    </dgm:pt>
    <dgm:pt modelId="{FEEA94DF-7EFF-4248-BADB-4DEAFF2C8060}" type="pres">
      <dgm:prSet presAssocID="{257AE7DE-BF6C-4BE9-A88F-2604E04F7A29}" presName="space" presStyleCnt="0"/>
      <dgm:spPr/>
    </dgm:pt>
    <dgm:pt modelId="{F51FD904-81D8-4A21-A054-DFD0A3FBDF3E}" type="pres">
      <dgm:prSet presAssocID="{CBAEE25A-C06C-410C-8D67-969E4E8F3555}" presName="compositeA" presStyleCnt="0"/>
      <dgm:spPr/>
    </dgm:pt>
    <dgm:pt modelId="{A310955F-784A-4649-9721-7E58A4C109A6}" type="pres">
      <dgm:prSet presAssocID="{CBAEE25A-C06C-410C-8D67-969E4E8F3555}" presName="textA" presStyleLbl="revTx" presStyleIdx="2" presStyleCnt="4">
        <dgm:presLayoutVars>
          <dgm:bulletEnabled val="1"/>
        </dgm:presLayoutVars>
      </dgm:prSet>
      <dgm:spPr/>
      <dgm:t>
        <a:bodyPr/>
        <a:lstStyle/>
        <a:p>
          <a:endParaRPr lang="en-US"/>
        </a:p>
      </dgm:t>
    </dgm:pt>
    <dgm:pt modelId="{B510B47F-03E6-4F59-985E-4D7EBC18EE32}" type="pres">
      <dgm:prSet presAssocID="{CBAEE25A-C06C-410C-8D67-969E4E8F3555}" presName="circleA" presStyleLbl="node1" presStyleIdx="2" presStyleCnt="4"/>
      <dgm:spPr>
        <a:xfrm>
          <a:off x="2932891" y="1440180"/>
          <a:ext cx="320040" cy="320040"/>
        </a:xfrm>
        <a:prstGeom prst="ellipse">
          <a:avLst/>
        </a:prstGeom>
        <a:solidFill>
          <a:srgbClr val="5B9BD5">
            <a:hueOff val="-4505695"/>
            <a:satOff val="-11613"/>
            <a:lumOff val="-7843"/>
            <a:alphaOff val="0"/>
          </a:srgbClr>
        </a:solidFill>
        <a:ln w="12700" cap="flat" cmpd="sng" algn="ctr">
          <a:solidFill>
            <a:sysClr val="window" lastClr="FFFFFF">
              <a:hueOff val="0"/>
              <a:satOff val="0"/>
              <a:lumOff val="0"/>
              <a:alphaOff val="0"/>
            </a:sysClr>
          </a:solidFill>
          <a:prstDash val="solid"/>
          <a:miter lim="800000"/>
        </a:ln>
        <a:effectLst/>
      </dgm:spPr>
    </dgm:pt>
    <dgm:pt modelId="{5E5BDD8B-1F99-471D-A4FB-3D9A1B7C3603}" type="pres">
      <dgm:prSet presAssocID="{CBAEE25A-C06C-410C-8D67-969E4E8F3555}" presName="spaceA" presStyleCnt="0"/>
      <dgm:spPr/>
    </dgm:pt>
    <dgm:pt modelId="{9A86D470-8294-4DDB-81C0-B12831751D95}" type="pres">
      <dgm:prSet presAssocID="{F3CD7911-0597-4F89-A386-B22F2488464E}" presName="space" presStyleCnt="0"/>
      <dgm:spPr/>
    </dgm:pt>
    <dgm:pt modelId="{C0D0D473-3D6E-466F-90ED-9A6BD8BB05F7}" type="pres">
      <dgm:prSet presAssocID="{C9EA7819-7E9F-4B59-8D45-59F9B9C2B3C3}" presName="compositeB" presStyleCnt="0"/>
      <dgm:spPr/>
    </dgm:pt>
    <dgm:pt modelId="{4CA02996-23B3-4938-B7A8-4B317C897EE0}" type="pres">
      <dgm:prSet presAssocID="{C9EA7819-7E9F-4B59-8D45-59F9B9C2B3C3}" presName="textB" presStyleLbl="revTx" presStyleIdx="3" presStyleCnt="4">
        <dgm:presLayoutVars>
          <dgm:bulletEnabled val="1"/>
        </dgm:presLayoutVars>
      </dgm:prSet>
      <dgm:spPr/>
      <dgm:t>
        <a:bodyPr/>
        <a:lstStyle/>
        <a:p>
          <a:endParaRPr lang="en-US"/>
        </a:p>
      </dgm:t>
    </dgm:pt>
    <dgm:pt modelId="{C60BE781-C96E-46E4-9FF6-877D41E22F76}" type="pres">
      <dgm:prSet presAssocID="{C9EA7819-7E9F-4B59-8D45-59F9B9C2B3C3}" presName="circleB" presStyleLbl="node1" presStyleIdx="3" presStyleCnt="4"/>
      <dgm:spPr>
        <a:xfrm>
          <a:off x="4180953" y="1440180"/>
          <a:ext cx="320040" cy="320040"/>
        </a:xfrm>
        <a:prstGeom prst="ellipse">
          <a:avLst/>
        </a:prstGeo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gm:spPr>
    </dgm:pt>
    <dgm:pt modelId="{BDB4AE55-65CB-4E90-A101-6FD29DBF4E53}" type="pres">
      <dgm:prSet presAssocID="{C9EA7819-7E9F-4B59-8D45-59F9B9C2B3C3}" presName="spaceB" presStyleCnt="0"/>
      <dgm:spPr/>
    </dgm:pt>
  </dgm:ptLst>
  <dgm:cxnLst>
    <dgm:cxn modelId="{3124F48B-4624-45A4-8CB8-1B5054D24593}" srcId="{EF321C9E-E305-41D4-8455-3AB928F7252E}" destId="{C9EA7819-7E9F-4B59-8D45-59F9B9C2B3C3}" srcOrd="3" destOrd="0" parTransId="{491E5F96-E7FC-4AAC-A15A-2D8DA7C07C45}" sibTransId="{06A914F7-8FAF-47B0-A8B7-03A2F2B83D91}"/>
    <dgm:cxn modelId="{40BC70AB-1DA2-4B01-AEEB-8B5F1DBF8F41}" type="presOf" srcId="{5E25C525-5473-4742-85C7-E661E3E24FCC}" destId="{E04AF3B3-0DDD-4FD4-8910-3970605B8966}" srcOrd="0" destOrd="0" presId="urn:microsoft.com/office/officeart/2005/8/layout/hProcess11"/>
    <dgm:cxn modelId="{9483424C-164E-4615-8EAF-A388626D6F12}" type="presOf" srcId="{EF321C9E-E305-41D4-8455-3AB928F7252E}" destId="{724E0E90-A566-4278-A708-BB8317115B4A}" srcOrd="0" destOrd="0" presId="urn:microsoft.com/office/officeart/2005/8/layout/hProcess11"/>
    <dgm:cxn modelId="{701A3084-A960-4545-9E06-BD6B4FA2A8CF}" type="presOf" srcId="{C9EA7819-7E9F-4B59-8D45-59F9B9C2B3C3}" destId="{4CA02996-23B3-4938-B7A8-4B317C897EE0}" srcOrd="0" destOrd="0" presId="urn:microsoft.com/office/officeart/2005/8/layout/hProcess11"/>
    <dgm:cxn modelId="{CB961D23-411A-41FF-9D5D-0F723AE13A76}" type="presOf" srcId="{3D7C9DD3-531B-4F0D-9A16-2E22A721CCAE}" destId="{42966127-0772-4225-B76C-CAEDFEA2C055}" srcOrd="0" destOrd="0" presId="urn:microsoft.com/office/officeart/2005/8/layout/hProcess11"/>
    <dgm:cxn modelId="{680F6A99-3061-4A44-AA69-B444A9BE3FE9}" srcId="{EF321C9E-E305-41D4-8455-3AB928F7252E}" destId="{5E25C525-5473-4742-85C7-E661E3E24FCC}" srcOrd="0" destOrd="0" parTransId="{3DEECC02-F383-4BE1-AC4C-E9EEEDCB0A2E}" sibTransId="{786386F9-C24D-446B-92E6-A564937637D4}"/>
    <dgm:cxn modelId="{2792A8B9-8669-4E99-BE32-F031252D5E04}" srcId="{EF321C9E-E305-41D4-8455-3AB928F7252E}" destId="{CBAEE25A-C06C-410C-8D67-969E4E8F3555}" srcOrd="2" destOrd="0" parTransId="{43B43969-AC5E-4220-86C9-893E84E88FFA}" sibTransId="{F3CD7911-0597-4F89-A386-B22F2488464E}"/>
    <dgm:cxn modelId="{9AFB17E1-9143-4215-80C8-2DA37170B9FB}" type="presOf" srcId="{CBAEE25A-C06C-410C-8D67-969E4E8F3555}" destId="{A310955F-784A-4649-9721-7E58A4C109A6}" srcOrd="0" destOrd="0" presId="urn:microsoft.com/office/officeart/2005/8/layout/hProcess11"/>
    <dgm:cxn modelId="{24F1FBA7-92AC-4000-BDF9-C9119B6B96E1}" srcId="{EF321C9E-E305-41D4-8455-3AB928F7252E}" destId="{3D7C9DD3-531B-4F0D-9A16-2E22A721CCAE}" srcOrd="1" destOrd="0" parTransId="{A299309C-30C1-4D18-83B6-E963CFC3A3EC}" sibTransId="{257AE7DE-BF6C-4BE9-A88F-2604E04F7A29}"/>
    <dgm:cxn modelId="{61C4B54E-F89A-46E6-8593-C8E83AD7C069}" type="presParOf" srcId="{724E0E90-A566-4278-A708-BB8317115B4A}" destId="{9A5DBF75-2037-4C57-BFA4-66EACD5A7966}" srcOrd="0" destOrd="0" presId="urn:microsoft.com/office/officeart/2005/8/layout/hProcess11"/>
    <dgm:cxn modelId="{0FAA7D13-4266-45D8-9CFD-8E10E36BC4A3}" type="presParOf" srcId="{724E0E90-A566-4278-A708-BB8317115B4A}" destId="{04E8DA74-61F8-4E55-B655-A71978916AC1}" srcOrd="1" destOrd="0" presId="urn:microsoft.com/office/officeart/2005/8/layout/hProcess11"/>
    <dgm:cxn modelId="{ADB98E05-46C2-4302-B1BB-FD9F0688779C}" type="presParOf" srcId="{04E8DA74-61F8-4E55-B655-A71978916AC1}" destId="{7F2D37CD-9E97-4677-B3B3-EE5B58A8891E}" srcOrd="0" destOrd="0" presId="urn:microsoft.com/office/officeart/2005/8/layout/hProcess11"/>
    <dgm:cxn modelId="{CE33DDB5-52EE-4FA0-81E7-ABDB024583E5}" type="presParOf" srcId="{7F2D37CD-9E97-4677-B3B3-EE5B58A8891E}" destId="{E04AF3B3-0DDD-4FD4-8910-3970605B8966}" srcOrd="0" destOrd="0" presId="urn:microsoft.com/office/officeart/2005/8/layout/hProcess11"/>
    <dgm:cxn modelId="{150518E8-AB8A-460B-9C7A-D8EBF23D9279}" type="presParOf" srcId="{7F2D37CD-9E97-4677-B3B3-EE5B58A8891E}" destId="{0C28B608-3C66-408F-ADFD-81470E8FC15B}" srcOrd="1" destOrd="0" presId="urn:microsoft.com/office/officeart/2005/8/layout/hProcess11"/>
    <dgm:cxn modelId="{A33CC130-B489-46C3-9D15-A1859D0ABAC8}" type="presParOf" srcId="{7F2D37CD-9E97-4677-B3B3-EE5B58A8891E}" destId="{F3C5525F-7604-438F-8C78-F488E0F47671}" srcOrd="2" destOrd="0" presId="urn:microsoft.com/office/officeart/2005/8/layout/hProcess11"/>
    <dgm:cxn modelId="{1C8BC9B0-4C7E-4B7F-9512-E1037C274FBC}" type="presParOf" srcId="{04E8DA74-61F8-4E55-B655-A71978916AC1}" destId="{B1990864-CB76-463D-9796-37321E3ECB22}" srcOrd="1" destOrd="0" presId="urn:microsoft.com/office/officeart/2005/8/layout/hProcess11"/>
    <dgm:cxn modelId="{4958AAFE-6C6B-4DE8-A718-AAD5EA8F62C4}" type="presParOf" srcId="{04E8DA74-61F8-4E55-B655-A71978916AC1}" destId="{DFB9AB38-8E72-4C0B-805A-F246F98B2E0C}" srcOrd="2" destOrd="0" presId="urn:microsoft.com/office/officeart/2005/8/layout/hProcess11"/>
    <dgm:cxn modelId="{B4B93C51-4114-4509-AFCC-9CAB9C9B2006}" type="presParOf" srcId="{DFB9AB38-8E72-4C0B-805A-F246F98B2E0C}" destId="{42966127-0772-4225-B76C-CAEDFEA2C055}" srcOrd="0" destOrd="0" presId="urn:microsoft.com/office/officeart/2005/8/layout/hProcess11"/>
    <dgm:cxn modelId="{94E4754F-2013-4F4A-A125-8DB4549029B9}" type="presParOf" srcId="{DFB9AB38-8E72-4C0B-805A-F246F98B2E0C}" destId="{DA98DA74-7740-462D-8962-9F9E74ED2D28}" srcOrd="1" destOrd="0" presId="urn:microsoft.com/office/officeart/2005/8/layout/hProcess11"/>
    <dgm:cxn modelId="{56DBEBD4-A737-40A9-87CE-A0D543BDAA5D}" type="presParOf" srcId="{DFB9AB38-8E72-4C0B-805A-F246F98B2E0C}" destId="{3DBE0302-AE26-4BF4-8650-6AEB19B5B521}" srcOrd="2" destOrd="0" presId="urn:microsoft.com/office/officeart/2005/8/layout/hProcess11"/>
    <dgm:cxn modelId="{483249B4-73B6-4D92-BDAF-BAAAE1040DB0}" type="presParOf" srcId="{04E8DA74-61F8-4E55-B655-A71978916AC1}" destId="{FEEA94DF-7EFF-4248-BADB-4DEAFF2C8060}" srcOrd="3" destOrd="0" presId="urn:microsoft.com/office/officeart/2005/8/layout/hProcess11"/>
    <dgm:cxn modelId="{B6743A80-D5C6-4129-A976-6C72AEFB3275}" type="presParOf" srcId="{04E8DA74-61F8-4E55-B655-A71978916AC1}" destId="{F51FD904-81D8-4A21-A054-DFD0A3FBDF3E}" srcOrd="4" destOrd="0" presId="urn:microsoft.com/office/officeart/2005/8/layout/hProcess11"/>
    <dgm:cxn modelId="{419E4736-52C0-4E68-8BEA-53EFB184E2F1}" type="presParOf" srcId="{F51FD904-81D8-4A21-A054-DFD0A3FBDF3E}" destId="{A310955F-784A-4649-9721-7E58A4C109A6}" srcOrd="0" destOrd="0" presId="urn:microsoft.com/office/officeart/2005/8/layout/hProcess11"/>
    <dgm:cxn modelId="{EEB424BF-C5DF-485E-A380-43A96BF17D88}" type="presParOf" srcId="{F51FD904-81D8-4A21-A054-DFD0A3FBDF3E}" destId="{B510B47F-03E6-4F59-985E-4D7EBC18EE32}" srcOrd="1" destOrd="0" presId="urn:microsoft.com/office/officeart/2005/8/layout/hProcess11"/>
    <dgm:cxn modelId="{5B6335DE-AF56-48EE-B670-6ED614458131}" type="presParOf" srcId="{F51FD904-81D8-4A21-A054-DFD0A3FBDF3E}" destId="{5E5BDD8B-1F99-471D-A4FB-3D9A1B7C3603}" srcOrd="2" destOrd="0" presId="urn:microsoft.com/office/officeart/2005/8/layout/hProcess11"/>
    <dgm:cxn modelId="{9FDE33BA-6742-4D46-B63A-DE4891B843C6}" type="presParOf" srcId="{04E8DA74-61F8-4E55-B655-A71978916AC1}" destId="{9A86D470-8294-4DDB-81C0-B12831751D95}" srcOrd="5" destOrd="0" presId="urn:microsoft.com/office/officeart/2005/8/layout/hProcess11"/>
    <dgm:cxn modelId="{2AF802E3-F3E5-44FF-B519-6C6E3A54B265}" type="presParOf" srcId="{04E8DA74-61F8-4E55-B655-A71978916AC1}" destId="{C0D0D473-3D6E-466F-90ED-9A6BD8BB05F7}" srcOrd="6" destOrd="0" presId="urn:microsoft.com/office/officeart/2005/8/layout/hProcess11"/>
    <dgm:cxn modelId="{3249336C-8DED-4623-B559-DBA0AD57B994}" type="presParOf" srcId="{C0D0D473-3D6E-466F-90ED-9A6BD8BB05F7}" destId="{4CA02996-23B3-4938-B7A8-4B317C897EE0}" srcOrd="0" destOrd="0" presId="urn:microsoft.com/office/officeart/2005/8/layout/hProcess11"/>
    <dgm:cxn modelId="{220B0459-4824-4357-AF19-C671382E72CC}" type="presParOf" srcId="{C0D0D473-3D6E-466F-90ED-9A6BD8BB05F7}" destId="{C60BE781-C96E-46E4-9FF6-877D41E22F76}" srcOrd="1" destOrd="0" presId="urn:microsoft.com/office/officeart/2005/8/layout/hProcess11"/>
    <dgm:cxn modelId="{78F41119-6F45-4985-BB85-9C314E057DE1}" type="presParOf" srcId="{C0D0D473-3D6E-466F-90ED-9A6BD8BB05F7}" destId="{BDB4AE55-65CB-4E90-A101-6FD29DBF4E53}" srcOrd="2" destOrd="0" presId="urn:microsoft.com/office/officeart/2005/8/layout/hProcess1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9594BED-37A4-438A-BF52-E210A940399C}" type="doc">
      <dgm:prSet loTypeId="urn:microsoft.com/office/officeart/2005/8/layout/bProcess4" loCatId="process" qsTypeId="urn:microsoft.com/office/officeart/2005/8/quickstyle/3d3" qsCatId="3D" csTypeId="urn:microsoft.com/office/officeart/2005/8/colors/colorful3" csCatId="colorful" phldr="1"/>
      <dgm:spPr/>
      <dgm:t>
        <a:bodyPr/>
        <a:lstStyle/>
        <a:p>
          <a:endParaRPr lang="en-IN"/>
        </a:p>
      </dgm:t>
    </dgm:pt>
    <dgm:pt modelId="{E91D76A4-CBD2-43C3-874D-A880515207B5}">
      <dgm:prSet phldrT="[Text]"/>
      <dgm:spPr>
        <a:xfrm>
          <a:off x="909558" y="0"/>
          <a:ext cx="1521618" cy="912971"/>
        </a:xfrm>
        <a:prstGeom prst="roundRect">
          <a:avLst>
            <a:gd name="adj" fmla="val 10000"/>
          </a:avLst>
        </a:prstGeo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IN">
              <a:solidFill>
                <a:sysClr val="windowText" lastClr="000000"/>
              </a:solidFill>
              <a:latin typeface="Calibri" panose="020F0502020204030204"/>
              <a:ea typeface="+mn-ea"/>
              <a:cs typeface="+mn-cs"/>
            </a:rPr>
            <a:t>2,4-D</a:t>
          </a:r>
        </a:p>
      </dgm:t>
    </dgm:pt>
    <dgm:pt modelId="{91DD744D-D17D-4F53-AFF1-10BCA80A2F2F}" type="parTrans" cxnId="{713F42CA-E3EC-4D7F-97AE-038CC52EAF25}">
      <dgm:prSet/>
      <dgm:spPr/>
      <dgm:t>
        <a:bodyPr/>
        <a:lstStyle/>
        <a:p>
          <a:endParaRPr lang="en-IN"/>
        </a:p>
      </dgm:t>
    </dgm:pt>
    <dgm:pt modelId="{989C32A3-F2CF-451D-AB72-91296EF9D04E}" type="sibTrans" cxnId="{713F42CA-E3EC-4D7F-97AE-038CC52EAF25}">
      <dgm:prSet/>
      <dgm:spPr>
        <a:xfrm rot="5231184">
          <a:off x="676807" y="731507"/>
          <a:ext cx="1140096" cy="136945"/>
        </a:xfrm>
        <a:prstGeom prst="rect">
          <a:avLst/>
        </a:prstGeo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en-IN"/>
        </a:p>
      </dgm:t>
    </dgm:pt>
    <dgm:pt modelId="{28EFD552-D18F-4D9F-8D00-CBF5181E578D}">
      <dgm:prSet phldrT="[Text]"/>
      <dgm:spPr>
        <a:xfrm>
          <a:off x="970514" y="1143714"/>
          <a:ext cx="1521618" cy="912971"/>
        </a:xfrm>
        <a:prstGeom prst="roundRect">
          <a:avLst>
            <a:gd name="adj" fmla="val 10000"/>
          </a:avLst>
        </a:prstGeom>
        <a:solidFill>
          <a:srgbClr val="A5A5A5">
            <a:hueOff val="542120"/>
            <a:satOff val="20000"/>
            <a:lumOff val="-294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IN">
              <a:solidFill>
                <a:sysClr val="windowText" lastClr="000000"/>
              </a:solidFill>
              <a:latin typeface="Calibri" panose="020F0502020204030204"/>
              <a:ea typeface="+mn-ea"/>
              <a:cs typeface="+mn-cs"/>
            </a:rPr>
            <a:t>TESTIS</a:t>
          </a:r>
        </a:p>
      </dgm:t>
    </dgm:pt>
    <dgm:pt modelId="{8A6AC101-44C9-46B3-9854-A86437657C86}" type="parTrans" cxnId="{B2BB2E8E-C004-4419-921E-A6357FA610EF}">
      <dgm:prSet/>
      <dgm:spPr/>
      <dgm:t>
        <a:bodyPr/>
        <a:lstStyle/>
        <a:p>
          <a:endParaRPr lang="en-IN"/>
        </a:p>
      </dgm:t>
    </dgm:pt>
    <dgm:pt modelId="{F8884B5C-741D-460E-9CD8-109FB69D7C9A}" type="sibTrans" cxnId="{B2BB2E8E-C004-4419-921E-A6357FA610EF}">
      <dgm:prSet/>
      <dgm:spPr>
        <a:xfrm rot="5400000">
          <a:off x="714215" y="1871475"/>
          <a:ext cx="1131229" cy="136945"/>
        </a:xfrm>
        <a:prstGeom prst="rect">
          <a:avLst/>
        </a:prstGeom>
        <a:solidFill>
          <a:srgbClr val="A5A5A5">
            <a:hueOff val="677650"/>
            <a:satOff val="25000"/>
            <a:lumOff val="-3676"/>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en-IN"/>
        </a:p>
      </dgm:t>
    </dgm:pt>
    <dgm:pt modelId="{F62A4CA6-8FF0-408E-A626-A187AF808740}">
      <dgm:prSet phldrT="[Text]"/>
      <dgm:spPr>
        <a:xfrm>
          <a:off x="970514" y="2284928"/>
          <a:ext cx="1521618" cy="912971"/>
        </a:xfrm>
        <a:prstGeom prst="roundRect">
          <a:avLst>
            <a:gd name="adj" fmla="val 10000"/>
          </a:avLst>
        </a:prstGeom>
        <a:solidFill>
          <a:srgbClr val="A5A5A5">
            <a:hueOff val="1084240"/>
            <a:satOff val="40000"/>
            <a:lumOff val="-5882"/>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IN">
              <a:solidFill>
                <a:sysClr val="windowText" lastClr="000000"/>
              </a:solidFill>
              <a:latin typeface="Calibri" panose="020F0502020204030204"/>
              <a:ea typeface="+mn-ea"/>
              <a:cs typeface="+mn-cs"/>
            </a:rPr>
            <a:t>Abnormal leydig cells</a:t>
          </a:r>
        </a:p>
      </dgm:t>
    </dgm:pt>
    <dgm:pt modelId="{69C92348-2FC3-40CE-86E9-76B0FD6BDB37}" type="parTrans" cxnId="{848CC46C-3E8F-4675-98FC-14E2CC8BE5C3}">
      <dgm:prSet/>
      <dgm:spPr/>
      <dgm:t>
        <a:bodyPr/>
        <a:lstStyle/>
        <a:p>
          <a:endParaRPr lang="en-IN"/>
        </a:p>
      </dgm:t>
    </dgm:pt>
    <dgm:pt modelId="{511FF62F-24F8-4F95-BDCA-38B29057F7AF}" type="sibTrans" cxnId="{848CC46C-3E8F-4675-98FC-14E2CC8BE5C3}">
      <dgm:prSet/>
      <dgm:spPr>
        <a:xfrm>
          <a:off x="1284822" y="2442082"/>
          <a:ext cx="2013768" cy="136945"/>
        </a:xfrm>
        <a:prstGeom prst="rect">
          <a:avLst/>
        </a:prstGeom>
        <a:solidFill>
          <a:srgbClr val="A5A5A5">
            <a:hueOff val="1355300"/>
            <a:satOff val="50000"/>
            <a:lumOff val="-7353"/>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en-IN"/>
        </a:p>
      </dgm:t>
    </dgm:pt>
    <dgm:pt modelId="{6AD62110-D1CB-4D96-9E53-AA04487519CC}">
      <dgm:prSet phldrT="[Text]"/>
      <dgm:spPr>
        <a:xfrm>
          <a:off x="2994267" y="2284928"/>
          <a:ext cx="1521618" cy="912971"/>
        </a:xfrm>
        <a:prstGeom prst="roundRect">
          <a:avLst>
            <a:gd name="adj" fmla="val 10000"/>
          </a:avLst>
        </a:prstGeom>
        <a:solidFill>
          <a:srgbClr val="A5A5A5">
            <a:hueOff val="1626359"/>
            <a:satOff val="60000"/>
            <a:lumOff val="-882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IN">
              <a:solidFill>
                <a:sysClr val="windowText" lastClr="000000"/>
              </a:solidFill>
              <a:latin typeface="Calibri" panose="020F0502020204030204"/>
              <a:ea typeface="+mn-ea"/>
              <a:cs typeface="+mn-cs"/>
            </a:rPr>
            <a:t>increased testicular cholesterol level</a:t>
          </a:r>
        </a:p>
      </dgm:t>
    </dgm:pt>
    <dgm:pt modelId="{FD9CBB7A-A57A-4687-8C49-D943B0EB9E86}" type="parTrans" cxnId="{CD4CAA80-9464-449A-AE6D-0E0946653A4A}">
      <dgm:prSet/>
      <dgm:spPr/>
      <dgm:t>
        <a:bodyPr/>
        <a:lstStyle/>
        <a:p>
          <a:endParaRPr lang="en-IN"/>
        </a:p>
      </dgm:t>
    </dgm:pt>
    <dgm:pt modelId="{E45FF76B-343F-4220-8C64-D7422F51A0E1}" type="sibTrans" cxnId="{CD4CAA80-9464-449A-AE6D-0E0946653A4A}">
      <dgm:prSet/>
      <dgm:spPr>
        <a:xfrm rot="16200000">
          <a:off x="2737968" y="1871475"/>
          <a:ext cx="1131229" cy="136945"/>
        </a:xfrm>
        <a:prstGeom prst="rect">
          <a:avLst/>
        </a:prstGeom>
        <a:solidFill>
          <a:srgbClr val="A5A5A5">
            <a:hueOff val="2032949"/>
            <a:satOff val="75000"/>
            <a:lumOff val="-11029"/>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en-IN"/>
        </a:p>
      </dgm:t>
    </dgm:pt>
    <dgm:pt modelId="{8B3ED13C-E341-48D0-9EB3-06B504B904BD}">
      <dgm:prSet phldrT="[Text]"/>
      <dgm:spPr>
        <a:xfrm>
          <a:off x="2994267" y="1143714"/>
          <a:ext cx="1521618" cy="912971"/>
        </a:xfrm>
        <a:prstGeom prst="roundRect">
          <a:avLst>
            <a:gd name="adj" fmla="val 10000"/>
          </a:avLst>
        </a:prstGeom>
        <a:solidFill>
          <a:srgbClr val="A5A5A5">
            <a:hueOff val="2168479"/>
            <a:satOff val="80000"/>
            <a:lumOff val="-11765"/>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IN">
              <a:solidFill>
                <a:sysClr val="windowText" lastClr="000000"/>
              </a:solidFill>
              <a:latin typeface="Calibri" panose="020F0502020204030204"/>
              <a:ea typeface="+mn-ea"/>
              <a:cs typeface="+mn-cs"/>
            </a:rPr>
            <a:t>decreased testosterone level</a:t>
          </a:r>
        </a:p>
      </dgm:t>
    </dgm:pt>
    <dgm:pt modelId="{78FFFD6B-3379-4487-AA08-261AA859D49A}" type="parTrans" cxnId="{324A0A50-08A9-4A28-B59D-65FC0CE3364C}">
      <dgm:prSet/>
      <dgm:spPr/>
      <dgm:t>
        <a:bodyPr/>
        <a:lstStyle/>
        <a:p>
          <a:endParaRPr lang="en-IN"/>
        </a:p>
      </dgm:t>
    </dgm:pt>
    <dgm:pt modelId="{7E4F453D-5341-4046-8605-DECA518FC74B}" type="sibTrans" cxnId="{324A0A50-08A9-4A28-B59D-65FC0CE3364C}">
      <dgm:prSet/>
      <dgm:spPr>
        <a:xfrm rot="16200000">
          <a:off x="2737968" y="730261"/>
          <a:ext cx="1131229" cy="136945"/>
        </a:xfrm>
        <a:prstGeom prst="rect">
          <a:avLst/>
        </a:prstGeom>
        <a:solidFill>
          <a:srgbClr val="A5A5A5">
            <a:hueOff val="2710599"/>
            <a:satOff val="100000"/>
            <a:lumOff val="-14706"/>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en-IN"/>
        </a:p>
      </dgm:t>
    </dgm:pt>
    <dgm:pt modelId="{64B6074F-BCF1-4964-8029-CEF8F39734A7}">
      <dgm:prSet/>
      <dgm:spPr>
        <a:xfrm>
          <a:off x="2994267" y="2500"/>
          <a:ext cx="1521618" cy="912971"/>
        </a:xfrm>
        <a:prstGeom prst="roundRect">
          <a:avLst>
            <a:gd name="adj" fmla="val 10000"/>
          </a:avLst>
        </a:prstGeom>
        <a:solidFill>
          <a:srgbClr val="A5A5A5">
            <a:hueOff val="2710599"/>
            <a:satOff val="100000"/>
            <a:lumOff val="-14706"/>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a:solidFill>
                <a:sysClr val="windowText" lastClr="000000"/>
              </a:solidFill>
              <a:latin typeface="Calibri" panose="020F0502020204030204"/>
              <a:ea typeface="+mn-ea"/>
              <a:cs typeface="+mn-cs"/>
            </a:rPr>
            <a:t>Arrest spermatogenesis increased FSH &amp;LH</a:t>
          </a:r>
          <a:endParaRPr lang="en-IN">
            <a:solidFill>
              <a:sysClr val="windowText" lastClr="000000"/>
            </a:solidFill>
            <a:latin typeface="Calibri" panose="020F0502020204030204"/>
            <a:ea typeface="+mn-ea"/>
            <a:cs typeface="+mn-cs"/>
          </a:endParaRPr>
        </a:p>
      </dgm:t>
    </dgm:pt>
    <dgm:pt modelId="{459F6845-0487-4C8A-B1C7-9027B52EB8BF}" type="parTrans" cxnId="{7CA233B2-368C-4369-B2E5-2412BED25995}">
      <dgm:prSet/>
      <dgm:spPr/>
      <dgm:t>
        <a:bodyPr/>
        <a:lstStyle/>
        <a:p>
          <a:endParaRPr lang="en-IN"/>
        </a:p>
      </dgm:t>
    </dgm:pt>
    <dgm:pt modelId="{FC72F3D1-24FE-4BD3-B100-24CB68FC3BE5}" type="sibTrans" cxnId="{7CA233B2-368C-4369-B2E5-2412BED25995}">
      <dgm:prSet/>
      <dgm:spPr/>
      <dgm:t>
        <a:bodyPr/>
        <a:lstStyle/>
        <a:p>
          <a:endParaRPr lang="en-IN"/>
        </a:p>
      </dgm:t>
    </dgm:pt>
    <dgm:pt modelId="{95E23E14-4988-465C-A98C-C0CB211C1ADB}" type="pres">
      <dgm:prSet presAssocID="{39594BED-37A4-438A-BF52-E210A940399C}" presName="Name0" presStyleCnt="0">
        <dgm:presLayoutVars>
          <dgm:dir/>
          <dgm:resizeHandles/>
        </dgm:presLayoutVars>
      </dgm:prSet>
      <dgm:spPr/>
      <dgm:t>
        <a:bodyPr/>
        <a:lstStyle/>
        <a:p>
          <a:endParaRPr lang="en-US"/>
        </a:p>
      </dgm:t>
    </dgm:pt>
    <dgm:pt modelId="{B23E8D2F-4F15-4D13-8948-424DB17F392A}" type="pres">
      <dgm:prSet presAssocID="{E91D76A4-CBD2-43C3-874D-A880515207B5}" presName="compNode" presStyleCnt="0"/>
      <dgm:spPr/>
    </dgm:pt>
    <dgm:pt modelId="{C71631AF-300B-4BFE-B224-4F25DD0491B9}" type="pres">
      <dgm:prSet presAssocID="{E91D76A4-CBD2-43C3-874D-A880515207B5}" presName="dummyConnPt" presStyleCnt="0"/>
      <dgm:spPr/>
    </dgm:pt>
    <dgm:pt modelId="{C3943017-53A8-4036-8A52-BFCF801B8884}" type="pres">
      <dgm:prSet presAssocID="{E91D76A4-CBD2-43C3-874D-A880515207B5}" presName="node" presStyleLbl="node1" presStyleIdx="0" presStyleCnt="6" custLinFactNeighborX="-4006" custLinFactNeighborY="-274">
        <dgm:presLayoutVars>
          <dgm:bulletEnabled val="1"/>
        </dgm:presLayoutVars>
      </dgm:prSet>
      <dgm:spPr/>
      <dgm:t>
        <a:bodyPr/>
        <a:lstStyle/>
        <a:p>
          <a:endParaRPr lang="en-US"/>
        </a:p>
      </dgm:t>
    </dgm:pt>
    <dgm:pt modelId="{348FB150-478D-49DC-8A2B-2C40B9B75F19}" type="pres">
      <dgm:prSet presAssocID="{989C32A3-F2CF-451D-AB72-91296EF9D04E}" presName="sibTrans" presStyleLbl="bgSibTrans2D1" presStyleIdx="0" presStyleCnt="5"/>
      <dgm:spPr/>
      <dgm:t>
        <a:bodyPr/>
        <a:lstStyle/>
        <a:p>
          <a:endParaRPr lang="en-US"/>
        </a:p>
      </dgm:t>
    </dgm:pt>
    <dgm:pt modelId="{CDA1A930-094A-449D-8128-99828A074566}" type="pres">
      <dgm:prSet presAssocID="{28EFD552-D18F-4D9F-8D00-CBF5181E578D}" presName="compNode" presStyleCnt="0"/>
      <dgm:spPr/>
    </dgm:pt>
    <dgm:pt modelId="{0A929F8A-6429-4ED8-9F29-E2559D33A27D}" type="pres">
      <dgm:prSet presAssocID="{28EFD552-D18F-4D9F-8D00-CBF5181E578D}" presName="dummyConnPt" presStyleCnt="0"/>
      <dgm:spPr/>
    </dgm:pt>
    <dgm:pt modelId="{217087F9-C6FB-4B6C-B5AE-2EB39BDAF9F1}" type="pres">
      <dgm:prSet presAssocID="{28EFD552-D18F-4D9F-8D00-CBF5181E578D}" presName="node" presStyleLbl="node1" presStyleIdx="1" presStyleCnt="6">
        <dgm:presLayoutVars>
          <dgm:bulletEnabled val="1"/>
        </dgm:presLayoutVars>
      </dgm:prSet>
      <dgm:spPr/>
      <dgm:t>
        <a:bodyPr/>
        <a:lstStyle/>
        <a:p>
          <a:endParaRPr lang="en-US"/>
        </a:p>
      </dgm:t>
    </dgm:pt>
    <dgm:pt modelId="{C3A78CDA-1DF3-4D1C-A6F2-C4BA3E9B106D}" type="pres">
      <dgm:prSet presAssocID="{F8884B5C-741D-460E-9CD8-109FB69D7C9A}" presName="sibTrans" presStyleLbl="bgSibTrans2D1" presStyleIdx="1" presStyleCnt="5"/>
      <dgm:spPr/>
      <dgm:t>
        <a:bodyPr/>
        <a:lstStyle/>
        <a:p>
          <a:endParaRPr lang="en-US"/>
        </a:p>
      </dgm:t>
    </dgm:pt>
    <dgm:pt modelId="{4C36C1A5-85EF-4F25-9B64-4EA679808079}" type="pres">
      <dgm:prSet presAssocID="{F62A4CA6-8FF0-408E-A626-A187AF808740}" presName="compNode" presStyleCnt="0"/>
      <dgm:spPr/>
    </dgm:pt>
    <dgm:pt modelId="{F31FCF72-F0FF-4804-91CE-06C5117999B9}" type="pres">
      <dgm:prSet presAssocID="{F62A4CA6-8FF0-408E-A626-A187AF808740}" presName="dummyConnPt" presStyleCnt="0"/>
      <dgm:spPr/>
    </dgm:pt>
    <dgm:pt modelId="{3B3CFE29-8F2D-44B3-8C56-0EE71E984E70}" type="pres">
      <dgm:prSet presAssocID="{F62A4CA6-8FF0-408E-A626-A187AF808740}" presName="node" presStyleLbl="node1" presStyleIdx="2" presStyleCnt="6">
        <dgm:presLayoutVars>
          <dgm:bulletEnabled val="1"/>
        </dgm:presLayoutVars>
      </dgm:prSet>
      <dgm:spPr/>
      <dgm:t>
        <a:bodyPr/>
        <a:lstStyle/>
        <a:p>
          <a:endParaRPr lang="en-US"/>
        </a:p>
      </dgm:t>
    </dgm:pt>
    <dgm:pt modelId="{994B097F-A663-4803-8C7D-D4913CC02362}" type="pres">
      <dgm:prSet presAssocID="{511FF62F-24F8-4F95-BDCA-38B29057F7AF}" presName="sibTrans" presStyleLbl="bgSibTrans2D1" presStyleIdx="2" presStyleCnt="5"/>
      <dgm:spPr/>
      <dgm:t>
        <a:bodyPr/>
        <a:lstStyle/>
        <a:p>
          <a:endParaRPr lang="en-US"/>
        </a:p>
      </dgm:t>
    </dgm:pt>
    <dgm:pt modelId="{CC0EBBD1-B35A-405E-B6F9-467C561D4D86}" type="pres">
      <dgm:prSet presAssocID="{6AD62110-D1CB-4D96-9E53-AA04487519CC}" presName="compNode" presStyleCnt="0"/>
      <dgm:spPr/>
    </dgm:pt>
    <dgm:pt modelId="{4A59149C-5451-429F-B1C3-22815FA373A0}" type="pres">
      <dgm:prSet presAssocID="{6AD62110-D1CB-4D96-9E53-AA04487519CC}" presName="dummyConnPt" presStyleCnt="0"/>
      <dgm:spPr/>
    </dgm:pt>
    <dgm:pt modelId="{4CD10E89-0278-40E7-940F-5FC2A615CD01}" type="pres">
      <dgm:prSet presAssocID="{6AD62110-D1CB-4D96-9E53-AA04487519CC}" presName="node" presStyleLbl="node1" presStyleIdx="3" presStyleCnt="6">
        <dgm:presLayoutVars>
          <dgm:bulletEnabled val="1"/>
        </dgm:presLayoutVars>
      </dgm:prSet>
      <dgm:spPr/>
      <dgm:t>
        <a:bodyPr/>
        <a:lstStyle/>
        <a:p>
          <a:endParaRPr lang="en-US"/>
        </a:p>
      </dgm:t>
    </dgm:pt>
    <dgm:pt modelId="{00622521-B101-48E1-9607-4024BBB117E4}" type="pres">
      <dgm:prSet presAssocID="{E45FF76B-343F-4220-8C64-D7422F51A0E1}" presName="sibTrans" presStyleLbl="bgSibTrans2D1" presStyleIdx="3" presStyleCnt="5"/>
      <dgm:spPr/>
      <dgm:t>
        <a:bodyPr/>
        <a:lstStyle/>
        <a:p>
          <a:endParaRPr lang="en-US"/>
        </a:p>
      </dgm:t>
    </dgm:pt>
    <dgm:pt modelId="{23A4EC35-A518-4222-B6A0-AD559199B8B3}" type="pres">
      <dgm:prSet presAssocID="{8B3ED13C-E341-48D0-9EB3-06B504B904BD}" presName="compNode" presStyleCnt="0"/>
      <dgm:spPr/>
    </dgm:pt>
    <dgm:pt modelId="{37227F5A-9263-40B0-81EE-54B3EC6ACA1F}" type="pres">
      <dgm:prSet presAssocID="{8B3ED13C-E341-48D0-9EB3-06B504B904BD}" presName="dummyConnPt" presStyleCnt="0"/>
      <dgm:spPr/>
    </dgm:pt>
    <dgm:pt modelId="{D575D6D7-0042-4DC3-9BA2-3430E4B12187}" type="pres">
      <dgm:prSet presAssocID="{8B3ED13C-E341-48D0-9EB3-06B504B904BD}" presName="node" presStyleLbl="node1" presStyleIdx="4" presStyleCnt="6">
        <dgm:presLayoutVars>
          <dgm:bulletEnabled val="1"/>
        </dgm:presLayoutVars>
      </dgm:prSet>
      <dgm:spPr/>
      <dgm:t>
        <a:bodyPr/>
        <a:lstStyle/>
        <a:p>
          <a:endParaRPr lang="en-US"/>
        </a:p>
      </dgm:t>
    </dgm:pt>
    <dgm:pt modelId="{500F5DE5-9AFF-48F2-89C8-234F4161D85A}" type="pres">
      <dgm:prSet presAssocID="{7E4F453D-5341-4046-8605-DECA518FC74B}" presName="sibTrans" presStyleLbl="bgSibTrans2D1" presStyleIdx="4" presStyleCnt="5"/>
      <dgm:spPr/>
      <dgm:t>
        <a:bodyPr/>
        <a:lstStyle/>
        <a:p>
          <a:endParaRPr lang="en-US"/>
        </a:p>
      </dgm:t>
    </dgm:pt>
    <dgm:pt modelId="{3C43BC7B-5DEA-4549-AD3F-E67B1B68CF1E}" type="pres">
      <dgm:prSet presAssocID="{64B6074F-BCF1-4964-8029-CEF8F39734A7}" presName="compNode" presStyleCnt="0"/>
      <dgm:spPr/>
    </dgm:pt>
    <dgm:pt modelId="{012DAE72-D9ED-4F11-B369-DA1B00AB8F65}" type="pres">
      <dgm:prSet presAssocID="{64B6074F-BCF1-4964-8029-CEF8F39734A7}" presName="dummyConnPt" presStyleCnt="0"/>
      <dgm:spPr/>
    </dgm:pt>
    <dgm:pt modelId="{4014E915-B59A-49CC-87C0-34BC2F8BC35E}" type="pres">
      <dgm:prSet presAssocID="{64B6074F-BCF1-4964-8029-CEF8F39734A7}" presName="node" presStyleLbl="node1" presStyleIdx="5" presStyleCnt="6">
        <dgm:presLayoutVars>
          <dgm:bulletEnabled val="1"/>
        </dgm:presLayoutVars>
      </dgm:prSet>
      <dgm:spPr/>
      <dgm:t>
        <a:bodyPr/>
        <a:lstStyle/>
        <a:p>
          <a:endParaRPr lang="en-US"/>
        </a:p>
      </dgm:t>
    </dgm:pt>
  </dgm:ptLst>
  <dgm:cxnLst>
    <dgm:cxn modelId="{CD4CAA80-9464-449A-AE6D-0E0946653A4A}" srcId="{39594BED-37A4-438A-BF52-E210A940399C}" destId="{6AD62110-D1CB-4D96-9E53-AA04487519CC}" srcOrd="3" destOrd="0" parTransId="{FD9CBB7A-A57A-4687-8C49-D943B0EB9E86}" sibTransId="{E45FF76B-343F-4220-8C64-D7422F51A0E1}"/>
    <dgm:cxn modelId="{2773CC5C-690F-4B53-A774-2C0B2109C31A}" type="presOf" srcId="{F62A4CA6-8FF0-408E-A626-A187AF808740}" destId="{3B3CFE29-8F2D-44B3-8C56-0EE71E984E70}" srcOrd="0" destOrd="0" presId="urn:microsoft.com/office/officeart/2005/8/layout/bProcess4"/>
    <dgm:cxn modelId="{F952B12D-AD39-49D9-B057-F46987FF322F}" type="presOf" srcId="{64B6074F-BCF1-4964-8029-CEF8F39734A7}" destId="{4014E915-B59A-49CC-87C0-34BC2F8BC35E}" srcOrd="0" destOrd="0" presId="urn:microsoft.com/office/officeart/2005/8/layout/bProcess4"/>
    <dgm:cxn modelId="{E3CC752A-C480-4635-81E0-C8C5C0581FEC}" type="presOf" srcId="{28EFD552-D18F-4D9F-8D00-CBF5181E578D}" destId="{217087F9-C6FB-4B6C-B5AE-2EB39BDAF9F1}" srcOrd="0" destOrd="0" presId="urn:microsoft.com/office/officeart/2005/8/layout/bProcess4"/>
    <dgm:cxn modelId="{1B154773-F802-47B4-BBF5-4CF276A9F271}" type="presOf" srcId="{989C32A3-F2CF-451D-AB72-91296EF9D04E}" destId="{348FB150-478D-49DC-8A2B-2C40B9B75F19}" srcOrd="0" destOrd="0" presId="urn:microsoft.com/office/officeart/2005/8/layout/bProcess4"/>
    <dgm:cxn modelId="{53CD96CB-C3F0-4108-B941-E5AE88A361CD}" type="presOf" srcId="{E91D76A4-CBD2-43C3-874D-A880515207B5}" destId="{C3943017-53A8-4036-8A52-BFCF801B8884}" srcOrd="0" destOrd="0" presId="urn:microsoft.com/office/officeart/2005/8/layout/bProcess4"/>
    <dgm:cxn modelId="{B2BB2E8E-C004-4419-921E-A6357FA610EF}" srcId="{39594BED-37A4-438A-BF52-E210A940399C}" destId="{28EFD552-D18F-4D9F-8D00-CBF5181E578D}" srcOrd="1" destOrd="0" parTransId="{8A6AC101-44C9-46B3-9854-A86437657C86}" sibTransId="{F8884B5C-741D-460E-9CD8-109FB69D7C9A}"/>
    <dgm:cxn modelId="{713F42CA-E3EC-4D7F-97AE-038CC52EAF25}" srcId="{39594BED-37A4-438A-BF52-E210A940399C}" destId="{E91D76A4-CBD2-43C3-874D-A880515207B5}" srcOrd="0" destOrd="0" parTransId="{91DD744D-D17D-4F53-AFF1-10BCA80A2F2F}" sibTransId="{989C32A3-F2CF-451D-AB72-91296EF9D04E}"/>
    <dgm:cxn modelId="{B33DE019-F344-4A19-AE15-B4D6D2287FF0}" type="presOf" srcId="{F8884B5C-741D-460E-9CD8-109FB69D7C9A}" destId="{C3A78CDA-1DF3-4D1C-A6F2-C4BA3E9B106D}" srcOrd="0" destOrd="0" presId="urn:microsoft.com/office/officeart/2005/8/layout/bProcess4"/>
    <dgm:cxn modelId="{BE5A8274-9C31-44AA-8CBE-C50639D5C7F6}" type="presOf" srcId="{511FF62F-24F8-4F95-BDCA-38B29057F7AF}" destId="{994B097F-A663-4803-8C7D-D4913CC02362}" srcOrd="0" destOrd="0" presId="urn:microsoft.com/office/officeart/2005/8/layout/bProcess4"/>
    <dgm:cxn modelId="{7CA233B2-368C-4369-B2E5-2412BED25995}" srcId="{39594BED-37A4-438A-BF52-E210A940399C}" destId="{64B6074F-BCF1-4964-8029-CEF8F39734A7}" srcOrd="5" destOrd="0" parTransId="{459F6845-0487-4C8A-B1C7-9027B52EB8BF}" sibTransId="{FC72F3D1-24FE-4BD3-B100-24CB68FC3BE5}"/>
    <dgm:cxn modelId="{1A852805-A74C-45C9-8BE0-BF9DFE6CFB13}" type="presOf" srcId="{E45FF76B-343F-4220-8C64-D7422F51A0E1}" destId="{00622521-B101-48E1-9607-4024BBB117E4}" srcOrd="0" destOrd="0" presId="urn:microsoft.com/office/officeart/2005/8/layout/bProcess4"/>
    <dgm:cxn modelId="{750C6D42-CBBA-4133-8635-CE40264245B2}" type="presOf" srcId="{8B3ED13C-E341-48D0-9EB3-06B504B904BD}" destId="{D575D6D7-0042-4DC3-9BA2-3430E4B12187}" srcOrd="0" destOrd="0" presId="urn:microsoft.com/office/officeart/2005/8/layout/bProcess4"/>
    <dgm:cxn modelId="{848CC46C-3E8F-4675-98FC-14E2CC8BE5C3}" srcId="{39594BED-37A4-438A-BF52-E210A940399C}" destId="{F62A4CA6-8FF0-408E-A626-A187AF808740}" srcOrd="2" destOrd="0" parTransId="{69C92348-2FC3-40CE-86E9-76B0FD6BDB37}" sibTransId="{511FF62F-24F8-4F95-BDCA-38B29057F7AF}"/>
    <dgm:cxn modelId="{54DCB7C3-AFC6-4290-A2E8-36199881CF81}" type="presOf" srcId="{7E4F453D-5341-4046-8605-DECA518FC74B}" destId="{500F5DE5-9AFF-48F2-89C8-234F4161D85A}" srcOrd="0" destOrd="0" presId="urn:microsoft.com/office/officeart/2005/8/layout/bProcess4"/>
    <dgm:cxn modelId="{44E3ACEA-FF2F-4E11-AF62-A8A16AB7D273}" type="presOf" srcId="{39594BED-37A4-438A-BF52-E210A940399C}" destId="{95E23E14-4988-465C-A98C-C0CB211C1ADB}" srcOrd="0" destOrd="0" presId="urn:microsoft.com/office/officeart/2005/8/layout/bProcess4"/>
    <dgm:cxn modelId="{7A79BEB6-DC61-4DD5-A89E-F3D2F089E026}" type="presOf" srcId="{6AD62110-D1CB-4D96-9E53-AA04487519CC}" destId="{4CD10E89-0278-40E7-940F-5FC2A615CD01}" srcOrd="0" destOrd="0" presId="urn:microsoft.com/office/officeart/2005/8/layout/bProcess4"/>
    <dgm:cxn modelId="{324A0A50-08A9-4A28-B59D-65FC0CE3364C}" srcId="{39594BED-37A4-438A-BF52-E210A940399C}" destId="{8B3ED13C-E341-48D0-9EB3-06B504B904BD}" srcOrd="4" destOrd="0" parTransId="{78FFFD6B-3379-4487-AA08-261AA859D49A}" sibTransId="{7E4F453D-5341-4046-8605-DECA518FC74B}"/>
    <dgm:cxn modelId="{3A8FAD1F-D354-4B3D-A9B0-1B91BC835707}" type="presParOf" srcId="{95E23E14-4988-465C-A98C-C0CB211C1ADB}" destId="{B23E8D2F-4F15-4D13-8948-424DB17F392A}" srcOrd="0" destOrd="0" presId="urn:microsoft.com/office/officeart/2005/8/layout/bProcess4"/>
    <dgm:cxn modelId="{C4862B7F-B5E9-4A16-A042-689B41AEF84B}" type="presParOf" srcId="{B23E8D2F-4F15-4D13-8948-424DB17F392A}" destId="{C71631AF-300B-4BFE-B224-4F25DD0491B9}" srcOrd="0" destOrd="0" presId="urn:microsoft.com/office/officeart/2005/8/layout/bProcess4"/>
    <dgm:cxn modelId="{6CFDA37B-D452-4582-82BF-20763095EB2C}" type="presParOf" srcId="{B23E8D2F-4F15-4D13-8948-424DB17F392A}" destId="{C3943017-53A8-4036-8A52-BFCF801B8884}" srcOrd="1" destOrd="0" presId="urn:microsoft.com/office/officeart/2005/8/layout/bProcess4"/>
    <dgm:cxn modelId="{36195063-AE9A-4D58-B444-DEDBDE2EB3EC}" type="presParOf" srcId="{95E23E14-4988-465C-A98C-C0CB211C1ADB}" destId="{348FB150-478D-49DC-8A2B-2C40B9B75F19}" srcOrd="1" destOrd="0" presId="urn:microsoft.com/office/officeart/2005/8/layout/bProcess4"/>
    <dgm:cxn modelId="{26536659-A5FD-4F1D-B711-F8B0D9362544}" type="presParOf" srcId="{95E23E14-4988-465C-A98C-C0CB211C1ADB}" destId="{CDA1A930-094A-449D-8128-99828A074566}" srcOrd="2" destOrd="0" presId="urn:microsoft.com/office/officeart/2005/8/layout/bProcess4"/>
    <dgm:cxn modelId="{29BB02EF-063E-42D1-9F2E-F30D035AB9C7}" type="presParOf" srcId="{CDA1A930-094A-449D-8128-99828A074566}" destId="{0A929F8A-6429-4ED8-9F29-E2559D33A27D}" srcOrd="0" destOrd="0" presId="urn:microsoft.com/office/officeart/2005/8/layout/bProcess4"/>
    <dgm:cxn modelId="{5EBA2395-D799-48E8-8C3D-550F7B03C245}" type="presParOf" srcId="{CDA1A930-094A-449D-8128-99828A074566}" destId="{217087F9-C6FB-4B6C-B5AE-2EB39BDAF9F1}" srcOrd="1" destOrd="0" presId="urn:microsoft.com/office/officeart/2005/8/layout/bProcess4"/>
    <dgm:cxn modelId="{02937223-9B66-4260-A75B-254CB20C0651}" type="presParOf" srcId="{95E23E14-4988-465C-A98C-C0CB211C1ADB}" destId="{C3A78CDA-1DF3-4D1C-A6F2-C4BA3E9B106D}" srcOrd="3" destOrd="0" presId="urn:microsoft.com/office/officeart/2005/8/layout/bProcess4"/>
    <dgm:cxn modelId="{E4817896-C9B8-41FD-8AFE-4E4521EA3CB4}" type="presParOf" srcId="{95E23E14-4988-465C-A98C-C0CB211C1ADB}" destId="{4C36C1A5-85EF-4F25-9B64-4EA679808079}" srcOrd="4" destOrd="0" presId="urn:microsoft.com/office/officeart/2005/8/layout/bProcess4"/>
    <dgm:cxn modelId="{13D4187E-53FA-4DB1-9F31-73FF71255294}" type="presParOf" srcId="{4C36C1A5-85EF-4F25-9B64-4EA679808079}" destId="{F31FCF72-F0FF-4804-91CE-06C5117999B9}" srcOrd="0" destOrd="0" presId="urn:microsoft.com/office/officeart/2005/8/layout/bProcess4"/>
    <dgm:cxn modelId="{EF2F7D25-37F6-443E-ABFB-AF06D7880E6A}" type="presParOf" srcId="{4C36C1A5-85EF-4F25-9B64-4EA679808079}" destId="{3B3CFE29-8F2D-44B3-8C56-0EE71E984E70}" srcOrd="1" destOrd="0" presId="urn:microsoft.com/office/officeart/2005/8/layout/bProcess4"/>
    <dgm:cxn modelId="{22DF2456-3A57-42F7-916A-F90A19F3F426}" type="presParOf" srcId="{95E23E14-4988-465C-A98C-C0CB211C1ADB}" destId="{994B097F-A663-4803-8C7D-D4913CC02362}" srcOrd="5" destOrd="0" presId="urn:microsoft.com/office/officeart/2005/8/layout/bProcess4"/>
    <dgm:cxn modelId="{57D1EEF2-A2A8-4B60-805F-6B15E123D1E0}" type="presParOf" srcId="{95E23E14-4988-465C-A98C-C0CB211C1ADB}" destId="{CC0EBBD1-B35A-405E-B6F9-467C561D4D86}" srcOrd="6" destOrd="0" presId="urn:microsoft.com/office/officeart/2005/8/layout/bProcess4"/>
    <dgm:cxn modelId="{C666E782-BC67-4252-944F-4FF306759F90}" type="presParOf" srcId="{CC0EBBD1-B35A-405E-B6F9-467C561D4D86}" destId="{4A59149C-5451-429F-B1C3-22815FA373A0}" srcOrd="0" destOrd="0" presId="urn:microsoft.com/office/officeart/2005/8/layout/bProcess4"/>
    <dgm:cxn modelId="{0325A932-8DA6-41EF-BB6A-67EE87582809}" type="presParOf" srcId="{CC0EBBD1-B35A-405E-B6F9-467C561D4D86}" destId="{4CD10E89-0278-40E7-940F-5FC2A615CD01}" srcOrd="1" destOrd="0" presId="urn:microsoft.com/office/officeart/2005/8/layout/bProcess4"/>
    <dgm:cxn modelId="{39CF833B-E9C4-4152-9E5D-152929592881}" type="presParOf" srcId="{95E23E14-4988-465C-A98C-C0CB211C1ADB}" destId="{00622521-B101-48E1-9607-4024BBB117E4}" srcOrd="7" destOrd="0" presId="urn:microsoft.com/office/officeart/2005/8/layout/bProcess4"/>
    <dgm:cxn modelId="{D6312FD7-A8F3-4932-BA46-D17860501BBA}" type="presParOf" srcId="{95E23E14-4988-465C-A98C-C0CB211C1ADB}" destId="{23A4EC35-A518-4222-B6A0-AD559199B8B3}" srcOrd="8" destOrd="0" presId="urn:microsoft.com/office/officeart/2005/8/layout/bProcess4"/>
    <dgm:cxn modelId="{BA834209-E38C-4AFD-8E14-EA49D10BBE53}" type="presParOf" srcId="{23A4EC35-A518-4222-B6A0-AD559199B8B3}" destId="{37227F5A-9263-40B0-81EE-54B3EC6ACA1F}" srcOrd="0" destOrd="0" presId="urn:microsoft.com/office/officeart/2005/8/layout/bProcess4"/>
    <dgm:cxn modelId="{E7B43B87-136C-49EA-A2C7-168CFBBAD2B3}" type="presParOf" srcId="{23A4EC35-A518-4222-B6A0-AD559199B8B3}" destId="{D575D6D7-0042-4DC3-9BA2-3430E4B12187}" srcOrd="1" destOrd="0" presId="urn:microsoft.com/office/officeart/2005/8/layout/bProcess4"/>
    <dgm:cxn modelId="{BB1408E8-E1C1-4524-A708-F98E222CB4AA}" type="presParOf" srcId="{95E23E14-4988-465C-A98C-C0CB211C1ADB}" destId="{500F5DE5-9AFF-48F2-89C8-234F4161D85A}" srcOrd="9" destOrd="0" presId="urn:microsoft.com/office/officeart/2005/8/layout/bProcess4"/>
    <dgm:cxn modelId="{D3C5DAFA-B74F-47C1-9358-EF821C9D40FC}" type="presParOf" srcId="{95E23E14-4988-465C-A98C-C0CB211C1ADB}" destId="{3C43BC7B-5DEA-4549-AD3F-E67B1B68CF1E}" srcOrd="10" destOrd="0" presId="urn:microsoft.com/office/officeart/2005/8/layout/bProcess4"/>
    <dgm:cxn modelId="{FCB4DD48-3432-4C3C-9C7F-4CD6009D4980}" type="presParOf" srcId="{3C43BC7B-5DEA-4549-AD3F-E67B1B68CF1E}" destId="{012DAE72-D9ED-4F11-B369-DA1B00AB8F65}" srcOrd="0" destOrd="0" presId="urn:microsoft.com/office/officeart/2005/8/layout/bProcess4"/>
    <dgm:cxn modelId="{62FF2181-C403-44FA-AF18-4BC7A3EBD695}" type="presParOf" srcId="{3C43BC7B-5DEA-4549-AD3F-E67B1B68CF1E}" destId="{4014E915-B59A-49CC-87C0-34BC2F8BC35E}" srcOrd="1" destOrd="0" presId="urn:microsoft.com/office/officeart/2005/8/layout/bProcess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FEB3C9-DBDC-4BE1-B142-ECE41F729029}">
      <dsp:nvSpPr>
        <dsp:cNvPr id="0" name=""/>
        <dsp:cNvSpPr/>
      </dsp:nvSpPr>
      <dsp:spPr>
        <a:xfrm>
          <a:off x="4117390" y="1735762"/>
          <a:ext cx="91440" cy="414722"/>
        </a:xfrm>
        <a:custGeom>
          <a:avLst/>
          <a:gdLst/>
          <a:ahLst/>
          <a:cxnLst/>
          <a:rect l="0" t="0" r="0" b="0"/>
          <a:pathLst>
            <a:path>
              <a:moveTo>
                <a:pt x="45720" y="0"/>
              </a:moveTo>
              <a:lnTo>
                <a:pt x="45720" y="311706"/>
              </a:lnTo>
              <a:lnTo>
                <a:pt x="108938" y="311706"/>
              </a:lnTo>
              <a:lnTo>
                <a:pt x="108938" y="414722"/>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CA7C43D-683B-4A76-9D46-7DBCFAEB0E95}">
      <dsp:nvSpPr>
        <dsp:cNvPr id="0" name=""/>
        <dsp:cNvSpPr/>
      </dsp:nvSpPr>
      <dsp:spPr>
        <a:xfrm>
          <a:off x="3143759" y="706217"/>
          <a:ext cx="1019351" cy="323412"/>
        </a:xfrm>
        <a:custGeom>
          <a:avLst/>
          <a:gdLst/>
          <a:ahLst/>
          <a:cxnLst/>
          <a:rect l="0" t="0" r="0" b="0"/>
          <a:pathLst>
            <a:path>
              <a:moveTo>
                <a:pt x="0" y="0"/>
              </a:moveTo>
              <a:lnTo>
                <a:pt x="0" y="220396"/>
              </a:lnTo>
              <a:lnTo>
                <a:pt x="1019351" y="220396"/>
              </a:lnTo>
              <a:lnTo>
                <a:pt x="1019351" y="323412"/>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BB6C1CD-AB20-4133-9C06-5B40D3BD57D6}">
      <dsp:nvSpPr>
        <dsp:cNvPr id="0" name=""/>
        <dsp:cNvSpPr/>
      </dsp:nvSpPr>
      <dsp:spPr>
        <a:xfrm>
          <a:off x="2758256" y="2765306"/>
          <a:ext cx="91440" cy="323412"/>
        </a:xfrm>
        <a:custGeom>
          <a:avLst/>
          <a:gdLst/>
          <a:ahLst/>
          <a:cxnLst/>
          <a:rect l="0" t="0" r="0" b="0"/>
          <a:pathLst>
            <a:path>
              <a:moveTo>
                <a:pt x="45720" y="0"/>
              </a:moveTo>
              <a:lnTo>
                <a:pt x="45720" y="323412"/>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DE32223-8ED8-4F77-8F84-344BE7A22C20}">
      <dsp:nvSpPr>
        <dsp:cNvPr id="0" name=""/>
        <dsp:cNvSpPr/>
      </dsp:nvSpPr>
      <dsp:spPr>
        <a:xfrm>
          <a:off x="2124408" y="1735762"/>
          <a:ext cx="679567" cy="323412"/>
        </a:xfrm>
        <a:custGeom>
          <a:avLst/>
          <a:gdLst/>
          <a:ahLst/>
          <a:cxnLst/>
          <a:rect l="0" t="0" r="0" b="0"/>
          <a:pathLst>
            <a:path>
              <a:moveTo>
                <a:pt x="0" y="0"/>
              </a:moveTo>
              <a:lnTo>
                <a:pt x="0" y="220396"/>
              </a:lnTo>
              <a:lnTo>
                <a:pt x="679567" y="220396"/>
              </a:lnTo>
              <a:lnTo>
                <a:pt x="679567" y="323412"/>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C71605-F843-4A8E-B459-B486741839EB}">
      <dsp:nvSpPr>
        <dsp:cNvPr id="0" name=""/>
        <dsp:cNvSpPr/>
      </dsp:nvSpPr>
      <dsp:spPr>
        <a:xfrm>
          <a:off x="1399121" y="2765306"/>
          <a:ext cx="91440" cy="323497"/>
        </a:xfrm>
        <a:custGeom>
          <a:avLst/>
          <a:gdLst/>
          <a:ahLst/>
          <a:cxnLst/>
          <a:rect l="0" t="0" r="0" b="0"/>
          <a:pathLst>
            <a:path>
              <a:moveTo>
                <a:pt x="45720" y="0"/>
              </a:moveTo>
              <a:lnTo>
                <a:pt x="45720" y="220481"/>
              </a:lnTo>
              <a:lnTo>
                <a:pt x="52747" y="220481"/>
              </a:lnTo>
              <a:lnTo>
                <a:pt x="52747" y="323497"/>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55DD45-C2D8-4268-A95E-BD4482BD6458}">
      <dsp:nvSpPr>
        <dsp:cNvPr id="0" name=""/>
        <dsp:cNvSpPr/>
      </dsp:nvSpPr>
      <dsp:spPr>
        <a:xfrm>
          <a:off x="1444841" y="1735762"/>
          <a:ext cx="679567" cy="323412"/>
        </a:xfrm>
        <a:custGeom>
          <a:avLst/>
          <a:gdLst/>
          <a:ahLst/>
          <a:cxnLst/>
          <a:rect l="0" t="0" r="0" b="0"/>
          <a:pathLst>
            <a:path>
              <a:moveTo>
                <a:pt x="679567" y="0"/>
              </a:moveTo>
              <a:lnTo>
                <a:pt x="679567" y="220396"/>
              </a:lnTo>
              <a:lnTo>
                <a:pt x="0" y="220396"/>
              </a:lnTo>
              <a:lnTo>
                <a:pt x="0" y="323412"/>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8B2CEE-2B4F-4627-99CC-E77665614D2C}">
      <dsp:nvSpPr>
        <dsp:cNvPr id="0" name=""/>
        <dsp:cNvSpPr/>
      </dsp:nvSpPr>
      <dsp:spPr>
        <a:xfrm>
          <a:off x="2124408" y="706217"/>
          <a:ext cx="1019351" cy="323412"/>
        </a:xfrm>
        <a:custGeom>
          <a:avLst/>
          <a:gdLst/>
          <a:ahLst/>
          <a:cxnLst/>
          <a:rect l="0" t="0" r="0" b="0"/>
          <a:pathLst>
            <a:path>
              <a:moveTo>
                <a:pt x="1019351" y="0"/>
              </a:moveTo>
              <a:lnTo>
                <a:pt x="1019351" y="220396"/>
              </a:lnTo>
              <a:lnTo>
                <a:pt x="0" y="220396"/>
              </a:lnTo>
              <a:lnTo>
                <a:pt x="0" y="323412"/>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E366F5B-3ABC-4419-B394-E2CD221D7F56}">
      <dsp:nvSpPr>
        <dsp:cNvPr id="0" name=""/>
        <dsp:cNvSpPr/>
      </dsp:nvSpPr>
      <dsp:spPr>
        <a:xfrm>
          <a:off x="2587750" y="85"/>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0202BA4-A932-4E50-93D0-517732713116}">
      <dsp:nvSpPr>
        <dsp:cNvPr id="0" name=""/>
        <dsp:cNvSpPr/>
      </dsp:nvSpPr>
      <dsp:spPr>
        <a:xfrm>
          <a:off x="2711307" y="117465"/>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PLANT GROWTH REGULATORS</a:t>
          </a:r>
        </a:p>
      </dsp:txBody>
      <dsp:txXfrm>
        <a:off x="2731989" y="138147"/>
        <a:ext cx="1070655" cy="664768"/>
      </dsp:txXfrm>
    </dsp:sp>
    <dsp:sp modelId="{6F51D1F0-6CBB-4C11-9AC2-7567BD97C800}">
      <dsp:nvSpPr>
        <dsp:cNvPr id="0" name=""/>
        <dsp:cNvSpPr/>
      </dsp:nvSpPr>
      <dsp:spPr>
        <a:xfrm>
          <a:off x="1568399" y="1029630"/>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5FBB922-BD9E-4B6B-9E14-89FF3AF77740}">
      <dsp:nvSpPr>
        <dsp:cNvPr id="0" name=""/>
        <dsp:cNvSpPr/>
      </dsp:nvSpPr>
      <dsp:spPr>
        <a:xfrm>
          <a:off x="1691956" y="1147010"/>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NATURAL</a:t>
          </a:r>
        </a:p>
      </dsp:txBody>
      <dsp:txXfrm>
        <a:off x="1712638" y="1167692"/>
        <a:ext cx="1070655" cy="664768"/>
      </dsp:txXfrm>
    </dsp:sp>
    <dsp:sp modelId="{554DB02B-85F2-4301-BA85-B337BDDEB62C}">
      <dsp:nvSpPr>
        <dsp:cNvPr id="0" name=""/>
        <dsp:cNvSpPr/>
      </dsp:nvSpPr>
      <dsp:spPr>
        <a:xfrm>
          <a:off x="888831" y="205917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F967E3C-6B90-435E-B08C-4E10E6E1B78C}">
      <dsp:nvSpPr>
        <dsp:cNvPr id="0" name=""/>
        <dsp:cNvSpPr/>
      </dsp:nvSpPr>
      <dsp:spPr>
        <a:xfrm>
          <a:off x="1012389" y="217655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GROWTH PROMOTERS</a:t>
          </a:r>
        </a:p>
      </dsp:txBody>
      <dsp:txXfrm>
        <a:off x="1033071" y="2197236"/>
        <a:ext cx="1070655" cy="664768"/>
      </dsp:txXfrm>
    </dsp:sp>
    <dsp:sp modelId="{F2EA878D-F9FE-4BDB-A70C-4F7E8B512D07}">
      <dsp:nvSpPr>
        <dsp:cNvPr id="0" name=""/>
        <dsp:cNvSpPr/>
      </dsp:nvSpPr>
      <dsp:spPr>
        <a:xfrm>
          <a:off x="895859" y="308880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AFA9968-EF71-4075-AF37-BABA1A43B461}">
      <dsp:nvSpPr>
        <dsp:cNvPr id="0" name=""/>
        <dsp:cNvSpPr/>
      </dsp:nvSpPr>
      <dsp:spPr>
        <a:xfrm>
          <a:off x="1019417" y="320618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AUXIN</a:t>
          </a:r>
        </a:p>
        <a:p>
          <a:pPr lvl="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GIBERELLIN</a:t>
          </a:r>
        </a:p>
        <a:p>
          <a:pPr lvl="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CYTOKININ</a:t>
          </a:r>
        </a:p>
      </dsp:txBody>
      <dsp:txXfrm>
        <a:off x="1040099" y="3226866"/>
        <a:ext cx="1070655" cy="664768"/>
      </dsp:txXfrm>
    </dsp:sp>
    <dsp:sp modelId="{8AB18C50-0A81-45C6-904B-E7392C2CEE22}">
      <dsp:nvSpPr>
        <dsp:cNvPr id="0" name=""/>
        <dsp:cNvSpPr/>
      </dsp:nvSpPr>
      <dsp:spPr>
        <a:xfrm>
          <a:off x="2247966" y="205917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98997B5-D883-48D7-8A4D-D8716BCE8FC0}">
      <dsp:nvSpPr>
        <dsp:cNvPr id="0" name=""/>
        <dsp:cNvSpPr/>
      </dsp:nvSpPr>
      <dsp:spPr>
        <a:xfrm>
          <a:off x="2371524" y="217655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GROWTH INHIBITORS</a:t>
          </a:r>
        </a:p>
      </dsp:txBody>
      <dsp:txXfrm>
        <a:off x="2392206" y="2197236"/>
        <a:ext cx="1070655" cy="664768"/>
      </dsp:txXfrm>
    </dsp:sp>
    <dsp:sp modelId="{4860296C-29A8-46FB-9E2B-5EC5D00A1D62}">
      <dsp:nvSpPr>
        <dsp:cNvPr id="0" name=""/>
        <dsp:cNvSpPr/>
      </dsp:nvSpPr>
      <dsp:spPr>
        <a:xfrm>
          <a:off x="2247966" y="3088719"/>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AB28C13-63DE-44F7-8E33-BACC0C0786BC}">
      <dsp:nvSpPr>
        <dsp:cNvPr id="0" name=""/>
        <dsp:cNvSpPr/>
      </dsp:nvSpPr>
      <dsp:spPr>
        <a:xfrm>
          <a:off x="2371524" y="3206099"/>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ETHYLENE</a:t>
          </a:r>
        </a:p>
        <a:p>
          <a:pPr lvl="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ABSCISIC ACID</a:t>
          </a:r>
        </a:p>
      </dsp:txBody>
      <dsp:txXfrm>
        <a:off x="2392206" y="3226781"/>
        <a:ext cx="1070655" cy="664768"/>
      </dsp:txXfrm>
    </dsp:sp>
    <dsp:sp modelId="{166E5A1F-6439-4A25-8D6A-CE8F3BBF57D9}">
      <dsp:nvSpPr>
        <dsp:cNvPr id="0" name=""/>
        <dsp:cNvSpPr/>
      </dsp:nvSpPr>
      <dsp:spPr>
        <a:xfrm>
          <a:off x="3607101" y="1029630"/>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828BC3E-4E6D-48C6-82BF-09B4ACDF1D35}">
      <dsp:nvSpPr>
        <dsp:cNvPr id="0" name=""/>
        <dsp:cNvSpPr/>
      </dsp:nvSpPr>
      <dsp:spPr>
        <a:xfrm>
          <a:off x="3730658" y="1147010"/>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SYNTHETIC</a:t>
          </a:r>
        </a:p>
      </dsp:txBody>
      <dsp:txXfrm>
        <a:off x="3751340" y="1167692"/>
        <a:ext cx="1070655" cy="664768"/>
      </dsp:txXfrm>
    </dsp:sp>
    <dsp:sp modelId="{75DE5B2D-DE0A-4AA8-AD3F-385A17ACD176}">
      <dsp:nvSpPr>
        <dsp:cNvPr id="0" name=""/>
        <dsp:cNvSpPr/>
      </dsp:nvSpPr>
      <dsp:spPr>
        <a:xfrm>
          <a:off x="3670319" y="215048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4153DC6-DE24-4EF1-A8C2-96E5E04B2EBA}">
      <dsp:nvSpPr>
        <dsp:cNvPr id="0" name=""/>
        <dsp:cNvSpPr/>
      </dsp:nvSpPr>
      <dsp:spPr>
        <a:xfrm>
          <a:off x="3793877" y="226786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NAA</a:t>
          </a:r>
        </a:p>
        <a:p>
          <a:pPr lvl="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2,4-D</a:t>
          </a:r>
        </a:p>
      </dsp:txBody>
      <dsp:txXfrm>
        <a:off x="3814559" y="2288546"/>
        <a:ext cx="1070655" cy="6647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6923BB-585B-4DF6-A787-2E0CA0E00E1E}">
      <dsp:nvSpPr>
        <dsp:cNvPr id="0" name=""/>
        <dsp:cNvSpPr/>
      </dsp:nvSpPr>
      <dsp:spPr>
        <a:xfrm>
          <a:off x="89174" y="0"/>
          <a:ext cx="5941780" cy="3713613"/>
        </a:xfrm>
        <a:prstGeom prst="swooshArrow">
          <a:avLst>
            <a:gd name="adj1" fmla="val 25000"/>
            <a:gd name="adj2" fmla="val 25000"/>
          </a:avLst>
        </a:prstGeom>
        <a:solidFill>
          <a:srgbClr val="FFC000">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A1BDCDB7-7039-4155-8CB9-375CD91B1BD4}">
      <dsp:nvSpPr>
        <dsp:cNvPr id="0" name=""/>
        <dsp:cNvSpPr/>
      </dsp:nvSpPr>
      <dsp:spPr>
        <a:xfrm>
          <a:off x="674440" y="2761442"/>
          <a:ext cx="136660" cy="136660"/>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B17604-625E-4ED3-AE60-71B362705788}">
      <dsp:nvSpPr>
        <dsp:cNvPr id="0" name=""/>
        <dsp:cNvSpPr/>
      </dsp:nvSpPr>
      <dsp:spPr>
        <a:xfrm>
          <a:off x="742770" y="2829773"/>
          <a:ext cx="1016044" cy="8838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2414" tIns="0" rIns="0" bIns="0" numCol="1" spcCol="1270" anchor="t" anchorCtr="0">
          <a:noAutofit/>
        </a:bodyPr>
        <a:lstStyle/>
        <a:p>
          <a:pPr lvl="0" algn="l" defTabSz="533400">
            <a:lnSpc>
              <a:spcPct val="90000"/>
            </a:lnSpc>
            <a:spcBef>
              <a:spcPct val="0"/>
            </a:spcBef>
            <a:spcAft>
              <a:spcPct val="35000"/>
            </a:spcAft>
            <a:buNone/>
          </a:pPr>
          <a:r>
            <a:rPr lang="en-IN" sz="1200" kern="1200">
              <a:solidFill>
                <a:sysClr val="windowText" lastClr="000000">
                  <a:hueOff val="0"/>
                  <a:satOff val="0"/>
                  <a:lumOff val="0"/>
                  <a:alphaOff val="0"/>
                </a:sysClr>
              </a:solidFill>
              <a:latin typeface="Calibri" panose="020F0502020204030204"/>
              <a:ea typeface="+mn-ea"/>
              <a:cs typeface="+mn-cs"/>
            </a:rPr>
            <a:t>accumulation in renal tissue byorganic acid transport system</a:t>
          </a:r>
        </a:p>
      </dsp:txBody>
      <dsp:txXfrm>
        <a:off x="742770" y="2829773"/>
        <a:ext cx="1016044" cy="883839"/>
      </dsp:txXfrm>
    </dsp:sp>
    <dsp:sp modelId="{3E02B3F8-1B65-457C-8598-EB65DF9B9E8A}">
      <dsp:nvSpPr>
        <dsp:cNvPr id="0" name=""/>
        <dsp:cNvSpPr/>
      </dsp:nvSpPr>
      <dsp:spPr>
        <a:xfrm>
          <a:off x="1639979" y="1897656"/>
          <a:ext cx="237671" cy="237671"/>
        </a:xfrm>
        <a:prstGeom prst="ellipse">
          <a:avLst/>
        </a:prstGeom>
        <a:solidFill>
          <a:srgbClr val="FFC000">
            <a:hueOff val="3266964"/>
            <a:satOff val="-13592"/>
            <a:lumOff val="320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FDDC25E-94E6-4573-A7AD-367524D2CC7F}">
      <dsp:nvSpPr>
        <dsp:cNvPr id="0" name=""/>
        <dsp:cNvSpPr/>
      </dsp:nvSpPr>
      <dsp:spPr>
        <a:xfrm>
          <a:off x="1758815" y="2016491"/>
          <a:ext cx="1247773" cy="1697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5937" tIns="0" rIns="0" bIns="0" numCol="1" spcCol="1270" anchor="t" anchorCtr="0">
          <a:noAutofit/>
        </a:bodyPr>
        <a:lstStyle/>
        <a:p>
          <a:pPr lvl="0" algn="l" defTabSz="533400">
            <a:lnSpc>
              <a:spcPct val="90000"/>
            </a:lnSpc>
            <a:spcBef>
              <a:spcPct val="0"/>
            </a:spcBef>
            <a:spcAft>
              <a:spcPct val="35000"/>
            </a:spcAft>
            <a:buNone/>
          </a:pPr>
          <a:r>
            <a:rPr lang="en-IN" sz="1200" kern="1200">
              <a:solidFill>
                <a:sysClr val="windowText" lastClr="000000">
                  <a:hueOff val="0"/>
                  <a:satOff val="0"/>
                  <a:lumOff val="0"/>
                  <a:alphaOff val="0"/>
                </a:sysClr>
              </a:solidFill>
              <a:latin typeface="Calibri" panose="020F0502020204030204"/>
              <a:ea typeface="+mn-ea"/>
              <a:cs typeface="+mn-cs"/>
            </a:rPr>
            <a:t>decreaded oxygen consumption</a:t>
          </a:r>
        </a:p>
      </dsp:txBody>
      <dsp:txXfrm>
        <a:off x="1758815" y="2016491"/>
        <a:ext cx="1247773" cy="1697121"/>
      </dsp:txXfrm>
    </dsp:sp>
    <dsp:sp modelId="{C1D55627-B606-49AA-B062-3E99E3462CAE}">
      <dsp:nvSpPr>
        <dsp:cNvPr id="0" name=""/>
        <dsp:cNvSpPr/>
      </dsp:nvSpPr>
      <dsp:spPr>
        <a:xfrm>
          <a:off x="2872898" y="1261142"/>
          <a:ext cx="314914" cy="314914"/>
        </a:xfrm>
        <a:prstGeom prst="ellipse">
          <a:avLst/>
        </a:prstGeom>
        <a:solidFill>
          <a:srgbClr val="FFC000">
            <a:hueOff val="6533927"/>
            <a:satOff val="-27185"/>
            <a:lumOff val="640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656BE4-8FEF-4151-8F8B-321B63819D21}">
      <dsp:nvSpPr>
        <dsp:cNvPr id="0" name=""/>
        <dsp:cNvSpPr/>
      </dsp:nvSpPr>
      <dsp:spPr>
        <a:xfrm>
          <a:off x="3030356" y="1418600"/>
          <a:ext cx="1247773" cy="2295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867" tIns="0" rIns="0" bIns="0" numCol="1" spcCol="1270" anchor="t" anchorCtr="0">
          <a:noAutofit/>
        </a:bodyPr>
        <a:lstStyle/>
        <a:p>
          <a:pPr lvl="0" algn="l" defTabSz="533400">
            <a:lnSpc>
              <a:spcPct val="90000"/>
            </a:lnSpc>
            <a:spcBef>
              <a:spcPct val="0"/>
            </a:spcBef>
            <a:spcAft>
              <a:spcPct val="35000"/>
            </a:spcAft>
            <a:buNone/>
          </a:pPr>
          <a:r>
            <a:rPr lang="en-IN" sz="1200" kern="1200">
              <a:solidFill>
                <a:sysClr val="windowText" lastClr="000000">
                  <a:hueOff val="0"/>
                  <a:satOff val="0"/>
                  <a:lumOff val="0"/>
                  <a:alphaOff val="0"/>
                </a:sysClr>
              </a:solidFill>
              <a:latin typeface="Calibri" panose="020F0502020204030204"/>
              <a:ea typeface="+mn-ea"/>
              <a:cs typeface="+mn-cs"/>
            </a:rPr>
            <a:t>uncoupling of oxidative phosphorylation in renal mitochondria</a:t>
          </a:r>
        </a:p>
      </dsp:txBody>
      <dsp:txXfrm>
        <a:off x="3030356" y="1418600"/>
        <a:ext cx="1247773" cy="2295012"/>
      </dsp:txXfrm>
    </dsp:sp>
    <dsp:sp modelId="{13D0C530-946D-4441-A5B4-5A5C13C58D47}">
      <dsp:nvSpPr>
        <dsp:cNvPr id="0" name=""/>
        <dsp:cNvSpPr/>
      </dsp:nvSpPr>
      <dsp:spPr>
        <a:xfrm>
          <a:off x="4215741" y="840019"/>
          <a:ext cx="421866" cy="421866"/>
        </a:xfrm>
        <a:prstGeom prst="ellipse">
          <a:avLst/>
        </a:prstGeom>
        <a:solidFill>
          <a:srgbClr val="FFC000">
            <a:hueOff val="9800891"/>
            <a:satOff val="-40777"/>
            <a:lumOff val="960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7104C3-A2D2-4CAE-A083-2F8BE81D6B3E}">
      <dsp:nvSpPr>
        <dsp:cNvPr id="0" name=""/>
        <dsp:cNvSpPr/>
      </dsp:nvSpPr>
      <dsp:spPr>
        <a:xfrm>
          <a:off x="4426674" y="1050952"/>
          <a:ext cx="1247773" cy="26626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3538" tIns="0" rIns="0" bIns="0" numCol="1" spcCol="1270" anchor="t" anchorCtr="0">
          <a:noAutofit/>
        </a:bodyPr>
        <a:lstStyle/>
        <a:p>
          <a:pPr lvl="0" algn="l" defTabSz="533400">
            <a:lnSpc>
              <a:spcPct val="90000"/>
            </a:lnSpc>
            <a:spcBef>
              <a:spcPct val="0"/>
            </a:spcBef>
            <a:spcAft>
              <a:spcPct val="35000"/>
            </a:spcAft>
            <a:buNone/>
          </a:pPr>
          <a:r>
            <a:rPr lang="en-IN" sz="1200" kern="1200">
              <a:solidFill>
                <a:sysClr val="windowText" lastClr="000000">
                  <a:hueOff val="0"/>
                  <a:satOff val="0"/>
                  <a:lumOff val="0"/>
                  <a:alphaOff val="0"/>
                </a:sysClr>
              </a:solidFill>
              <a:latin typeface="Calibri" panose="020F0502020204030204"/>
              <a:ea typeface="+mn-ea"/>
              <a:cs typeface="+mn-cs"/>
            </a:rPr>
            <a:t>alteration in glomerular and tubular cell morphology and function</a:t>
          </a:r>
        </a:p>
      </dsp:txBody>
      <dsp:txXfrm>
        <a:off x="4426674" y="1050952"/>
        <a:ext cx="1247773" cy="26626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5DBF75-2037-4C57-BFA4-66EACD5A7966}">
      <dsp:nvSpPr>
        <dsp:cNvPr id="0" name=""/>
        <dsp:cNvSpPr/>
      </dsp:nvSpPr>
      <dsp:spPr>
        <a:xfrm>
          <a:off x="0" y="960120"/>
          <a:ext cx="5486400" cy="1280160"/>
        </a:xfrm>
        <a:prstGeom prst="notchedRightArrow">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E04AF3B3-0DDD-4FD4-8910-3970605B8966}">
      <dsp:nvSpPr>
        <dsp:cNvPr id="0" name=""/>
        <dsp:cNvSpPr/>
      </dsp:nvSpPr>
      <dsp:spPr>
        <a:xfrm>
          <a:off x="2471" y="0"/>
          <a:ext cx="118863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b" anchorCtr="0">
          <a:noAutofit/>
        </a:bodyPr>
        <a:lstStyle/>
        <a:p>
          <a:pPr lvl="0" algn="ctr" defTabSz="622300">
            <a:lnSpc>
              <a:spcPct val="90000"/>
            </a:lnSpc>
            <a:spcBef>
              <a:spcPct val="0"/>
            </a:spcBef>
            <a:spcAft>
              <a:spcPct val="35000"/>
            </a:spcAft>
            <a:buNone/>
          </a:pPr>
          <a:r>
            <a:rPr lang="en-IN" sz="1400" kern="1200">
              <a:solidFill>
                <a:sysClr val="windowText" lastClr="000000">
                  <a:hueOff val="0"/>
                  <a:satOff val="0"/>
                  <a:lumOff val="0"/>
                  <a:alphaOff val="0"/>
                </a:sysClr>
              </a:solidFill>
              <a:latin typeface="Calibri" panose="020F0502020204030204"/>
              <a:ea typeface="+mn-ea"/>
              <a:cs typeface="+mn-cs"/>
            </a:rPr>
            <a:t>Lipid peroxidation</a:t>
          </a:r>
        </a:p>
      </dsp:txBody>
      <dsp:txXfrm>
        <a:off x="2471" y="0"/>
        <a:ext cx="1188630" cy="1280160"/>
      </dsp:txXfrm>
    </dsp:sp>
    <dsp:sp modelId="{0C28B608-3C66-408F-ADFD-81470E8FC15B}">
      <dsp:nvSpPr>
        <dsp:cNvPr id="0" name=""/>
        <dsp:cNvSpPr/>
      </dsp:nvSpPr>
      <dsp:spPr>
        <a:xfrm>
          <a:off x="436766" y="1440180"/>
          <a:ext cx="320040" cy="32004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966127-0772-4225-B76C-CAEDFEA2C055}">
      <dsp:nvSpPr>
        <dsp:cNvPr id="0" name=""/>
        <dsp:cNvSpPr/>
      </dsp:nvSpPr>
      <dsp:spPr>
        <a:xfrm>
          <a:off x="1250533" y="1920240"/>
          <a:ext cx="118863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t" anchorCtr="0">
          <a:noAutofit/>
        </a:bodyPr>
        <a:lstStyle/>
        <a:p>
          <a:pPr lvl="0" algn="ctr" defTabSz="622300">
            <a:lnSpc>
              <a:spcPct val="90000"/>
            </a:lnSpc>
            <a:spcBef>
              <a:spcPct val="0"/>
            </a:spcBef>
            <a:spcAft>
              <a:spcPct val="35000"/>
            </a:spcAft>
            <a:buNone/>
          </a:pPr>
          <a:r>
            <a:rPr lang="en-IN" sz="1400" kern="1200">
              <a:solidFill>
                <a:sysClr val="windowText" lastClr="000000">
                  <a:hueOff val="0"/>
                  <a:satOff val="0"/>
                  <a:lumOff val="0"/>
                  <a:alphaOff val="0"/>
                </a:sysClr>
              </a:solidFill>
              <a:latin typeface="Calibri" panose="020F0502020204030204"/>
              <a:ea typeface="+mn-ea"/>
              <a:cs typeface="+mn-cs"/>
            </a:rPr>
            <a:t>OH radical production</a:t>
          </a:r>
        </a:p>
      </dsp:txBody>
      <dsp:txXfrm>
        <a:off x="1250533" y="1920240"/>
        <a:ext cx="1188630" cy="1280160"/>
      </dsp:txXfrm>
    </dsp:sp>
    <dsp:sp modelId="{DA98DA74-7740-462D-8962-9F9E74ED2D28}">
      <dsp:nvSpPr>
        <dsp:cNvPr id="0" name=""/>
        <dsp:cNvSpPr/>
      </dsp:nvSpPr>
      <dsp:spPr>
        <a:xfrm>
          <a:off x="1684828" y="1440180"/>
          <a:ext cx="320040" cy="320040"/>
        </a:xfrm>
        <a:prstGeom prst="ellipse">
          <a:avLst/>
        </a:prstGeom>
        <a:solidFill>
          <a:srgbClr val="5B9BD5">
            <a:hueOff val="-2252848"/>
            <a:satOff val="-5806"/>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10955F-784A-4649-9721-7E58A4C109A6}">
      <dsp:nvSpPr>
        <dsp:cNvPr id="0" name=""/>
        <dsp:cNvSpPr/>
      </dsp:nvSpPr>
      <dsp:spPr>
        <a:xfrm>
          <a:off x="2498595" y="0"/>
          <a:ext cx="118863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b" anchorCtr="0">
          <a:noAutofit/>
        </a:bodyPr>
        <a:lstStyle/>
        <a:p>
          <a:pPr lvl="0" algn="ctr" defTabSz="622300">
            <a:lnSpc>
              <a:spcPct val="90000"/>
            </a:lnSpc>
            <a:spcBef>
              <a:spcPct val="0"/>
            </a:spcBef>
            <a:spcAft>
              <a:spcPct val="35000"/>
            </a:spcAft>
            <a:buNone/>
          </a:pPr>
          <a:r>
            <a:rPr lang="en-IN" sz="1400" kern="1200">
              <a:solidFill>
                <a:sysClr val="windowText" lastClr="000000">
                  <a:hueOff val="0"/>
                  <a:satOff val="0"/>
                  <a:lumOff val="0"/>
                  <a:alphaOff val="0"/>
                </a:sysClr>
              </a:solidFill>
              <a:latin typeface="Calibri" panose="020F0502020204030204"/>
              <a:ea typeface="+mn-ea"/>
              <a:cs typeface="+mn-cs"/>
            </a:rPr>
            <a:t>lipid hydrogen abstraction</a:t>
          </a:r>
        </a:p>
      </dsp:txBody>
      <dsp:txXfrm>
        <a:off x="2498595" y="0"/>
        <a:ext cx="1188630" cy="1280160"/>
      </dsp:txXfrm>
    </dsp:sp>
    <dsp:sp modelId="{B510B47F-03E6-4F59-985E-4D7EBC18EE32}">
      <dsp:nvSpPr>
        <dsp:cNvPr id="0" name=""/>
        <dsp:cNvSpPr/>
      </dsp:nvSpPr>
      <dsp:spPr>
        <a:xfrm>
          <a:off x="2932891" y="1440180"/>
          <a:ext cx="320040" cy="320040"/>
        </a:xfrm>
        <a:prstGeom prst="ellipse">
          <a:avLst/>
        </a:prstGeom>
        <a:solidFill>
          <a:srgbClr val="5B9BD5">
            <a:hueOff val="-4505695"/>
            <a:satOff val="-11613"/>
            <a:lumOff val="-784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A02996-23B3-4938-B7A8-4B317C897EE0}">
      <dsp:nvSpPr>
        <dsp:cNvPr id="0" name=""/>
        <dsp:cNvSpPr/>
      </dsp:nvSpPr>
      <dsp:spPr>
        <a:xfrm>
          <a:off x="3746658" y="1920240"/>
          <a:ext cx="118863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t" anchorCtr="0">
          <a:noAutofit/>
        </a:bodyPr>
        <a:lstStyle/>
        <a:p>
          <a:pPr lvl="0" algn="ctr" defTabSz="622300">
            <a:lnSpc>
              <a:spcPct val="90000"/>
            </a:lnSpc>
            <a:spcBef>
              <a:spcPct val="0"/>
            </a:spcBef>
            <a:spcAft>
              <a:spcPct val="35000"/>
            </a:spcAft>
            <a:buNone/>
          </a:pPr>
          <a:r>
            <a:rPr lang="en-IN" sz="1400" kern="1200">
              <a:solidFill>
                <a:sysClr val="windowText" lastClr="000000">
                  <a:hueOff val="0"/>
                  <a:satOff val="0"/>
                  <a:lumOff val="0"/>
                  <a:alphaOff val="0"/>
                </a:sysClr>
              </a:solidFill>
              <a:latin typeface="Calibri" panose="020F0502020204030204"/>
              <a:ea typeface="+mn-ea"/>
              <a:cs typeface="+mn-cs"/>
            </a:rPr>
            <a:t>oxidative damage</a:t>
          </a:r>
        </a:p>
      </dsp:txBody>
      <dsp:txXfrm>
        <a:off x="3746658" y="1920240"/>
        <a:ext cx="1188630" cy="1280160"/>
      </dsp:txXfrm>
    </dsp:sp>
    <dsp:sp modelId="{C60BE781-C96E-46E4-9FF6-877D41E22F76}">
      <dsp:nvSpPr>
        <dsp:cNvPr id="0" name=""/>
        <dsp:cNvSpPr/>
      </dsp:nvSpPr>
      <dsp:spPr>
        <a:xfrm>
          <a:off x="4180953" y="1440180"/>
          <a:ext cx="320040" cy="320040"/>
        </a:xfrm>
        <a:prstGeom prst="ellipse">
          <a:avLst/>
        </a:prstGeo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8FB150-478D-49DC-8A2B-2C40B9B75F19}">
      <dsp:nvSpPr>
        <dsp:cNvPr id="0" name=""/>
        <dsp:cNvSpPr/>
      </dsp:nvSpPr>
      <dsp:spPr>
        <a:xfrm rot="5231184">
          <a:off x="676807" y="731507"/>
          <a:ext cx="1140096" cy="136945"/>
        </a:xfrm>
        <a:prstGeom prst="rect">
          <a:avLst/>
        </a:prstGeo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C3943017-53A8-4036-8A52-BFCF801B8884}">
      <dsp:nvSpPr>
        <dsp:cNvPr id="0" name=""/>
        <dsp:cNvSpPr/>
      </dsp:nvSpPr>
      <dsp:spPr>
        <a:xfrm>
          <a:off x="909558" y="0"/>
          <a:ext cx="1521618" cy="912971"/>
        </a:xfrm>
        <a:prstGeom prst="roundRect">
          <a:avLst>
            <a:gd name="adj" fmla="val 10000"/>
          </a:avLst>
        </a:prstGeo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None/>
          </a:pPr>
          <a:r>
            <a:rPr lang="en-IN" sz="1400" kern="1200">
              <a:solidFill>
                <a:sysClr val="windowText" lastClr="000000"/>
              </a:solidFill>
              <a:latin typeface="Calibri" panose="020F0502020204030204"/>
              <a:ea typeface="+mn-ea"/>
              <a:cs typeface="+mn-cs"/>
            </a:rPr>
            <a:t>2,4-D</a:t>
          </a:r>
        </a:p>
      </dsp:txBody>
      <dsp:txXfrm>
        <a:off x="936298" y="26740"/>
        <a:ext cx="1468138" cy="859491"/>
      </dsp:txXfrm>
    </dsp:sp>
    <dsp:sp modelId="{C3A78CDA-1DF3-4D1C-A6F2-C4BA3E9B106D}">
      <dsp:nvSpPr>
        <dsp:cNvPr id="0" name=""/>
        <dsp:cNvSpPr/>
      </dsp:nvSpPr>
      <dsp:spPr>
        <a:xfrm rot="5400000">
          <a:off x="714215" y="1871475"/>
          <a:ext cx="1131229" cy="136945"/>
        </a:xfrm>
        <a:prstGeom prst="rect">
          <a:avLst/>
        </a:prstGeom>
        <a:solidFill>
          <a:srgbClr val="A5A5A5">
            <a:hueOff val="677650"/>
            <a:satOff val="25000"/>
            <a:lumOff val="-3676"/>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217087F9-C6FB-4B6C-B5AE-2EB39BDAF9F1}">
      <dsp:nvSpPr>
        <dsp:cNvPr id="0" name=""/>
        <dsp:cNvSpPr/>
      </dsp:nvSpPr>
      <dsp:spPr>
        <a:xfrm>
          <a:off x="970514" y="1143714"/>
          <a:ext cx="1521618" cy="912971"/>
        </a:xfrm>
        <a:prstGeom prst="roundRect">
          <a:avLst>
            <a:gd name="adj" fmla="val 10000"/>
          </a:avLst>
        </a:prstGeom>
        <a:solidFill>
          <a:srgbClr val="A5A5A5">
            <a:hueOff val="542120"/>
            <a:satOff val="20000"/>
            <a:lumOff val="-294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None/>
          </a:pPr>
          <a:r>
            <a:rPr lang="en-IN" sz="1400" kern="1200">
              <a:solidFill>
                <a:sysClr val="windowText" lastClr="000000"/>
              </a:solidFill>
              <a:latin typeface="Calibri" panose="020F0502020204030204"/>
              <a:ea typeface="+mn-ea"/>
              <a:cs typeface="+mn-cs"/>
            </a:rPr>
            <a:t>TESTIS</a:t>
          </a:r>
        </a:p>
      </dsp:txBody>
      <dsp:txXfrm>
        <a:off x="997254" y="1170454"/>
        <a:ext cx="1468138" cy="859491"/>
      </dsp:txXfrm>
    </dsp:sp>
    <dsp:sp modelId="{994B097F-A663-4803-8C7D-D4913CC02362}">
      <dsp:nvSpPr>
        <dsp:cNvPr id="0" name=""/>
        <dsp:cNvSpPr/>
      </dsp:nvSpPr>
      <dsp:spPr>
        <a:xfrm>
          <a:off x="1284822" y="2442082"/>
          <a:ext cx="2013768" cy="136945"/>
        </a:xfrm>
        <a:prstGeom prst="rect">
          <a:avLst/>
        </a:prstGeom>
        <a:solidFill>
          <a:srgbClr val="A5A5A5">
            <a:hueOff val="1355300"/>
            <a:satOff val="50000"/>
            <a:lumOff val="-7353"/>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3B3CFE29-8F2D-44B3-8C56-0EE71E984E70}">
      <dsp:nvSpPr>
        <dsp:cNvPr id="0" name=""/>
        <dsp:cNvSpPr/>
      </dsp:nvSpPr>
      <dsp:spPr>
        <a:xfrm>
          <a:off x="970514" y="2284928"/>
          <a:ext cx="1521618" cy="912971"/>
        </a:xfrm>
        <a:prstGeom prst="roundRect">
          <a:avLst>
            <a:gd name="adj" fmla="val 10000"/>
          </a:avLst>
        </a:prstGeom>
        <a:solidFill>
          <a:srgbClr val="A5A5A5">
            <a:hueOff val="1084240"/>
            <a:satOff val="40000"/>
            <a:lumOff val="-5882"/>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None/>
          </a:pPr>
          <a:r>
            <a:rPr lang="en-IN" sz="1400" kern="1200">
              <a:solidFill>
                <a:sysClr val="windowText" lastClr="000000"/>
              </a:solidFill>
              <a:latin typeface="Calibri" panose="020F0502020204030204"/>
              <a:ea typeface="+mn-ea"/>
              <a:cs typeface="+mn-cs"/>
            </a:rPr>
            <a:t>Abnormal leydig cells</a:t>
          </a:r>
        </a:p>
      </dsp:txBody>
      <dsp:txXfrm>
        <a:off x="997254" y="2311668"/>
        <a:ext cx="1468138" cy="859491"/>
      </dsp:txXfrm>
    </dsp:sp>
    <dsp:sp modelId="{00622521-B101-48E1-9607-4024BBB117E4}">
      <dsp:nvSpPr>
        <dsp:cNvPr id="0" name=""/>
        <dsp:cNvSpPr/>
      </dsp:nvSpPr>
      <dsp:spPr>
        <a:xfrm rot="16200000">
          <a:off x="2737968" y="1871475"/>
          <a:ext cx="1131229" cy="136945"/>
        </a:xfrm>
        <a:prstGeom prst="rect">
          <a:avLst/>
        </a:prstGeom>
        <a:solidFill>
          <a:srgbClr val="A5A5A5">
            <a:hueOff val="2032949"/>
            <a:satOff val="75000"/>
            <a:lumOff val="-11029"/>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4CD10E89-0278-40E7-940F-5FC2A615CD01}">
      <dsp:nvSpPr>
        <dsp:cNvPr id="0" name=""/>
        <dsp:cNvSpPr/>
      </dsp:nvSpPr>
      <dsp:spPr>
        <a:xfrm>
          <a:off x="2994267" y="2284928"/>
          <a:ext cx="1521618" cy="912971"/>
        </a:xfrm>
        <a:prstGeom prst="roundRect">
          <a:avLst>
            <a:gd name="adj" fmla="val 10000"/>
          </a:avLst>
        </a:prstGeom>
        <a:solidFill>
          <a:srgbClr val="A5A5A5">
            <a:hueOff val="1626359"/>
            <a:satOff val="60000"/>
            <a:lumOff val="-882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None/>
          </a:pPr>
          <a:r>
            <a:rPr lang="en-IN" sz="1400" kern="1200">
              <a:solidFill>
                <a:sysClr val="windowText" lastClr="000000"/>
              </a:solidFill>
              <a:latin typeface="Calibri" panose="020F0502020204030204"/>
              <a:ea typeface="+mn-ea"/>
              <a:cs typeface="+mn-cs"/>
            </a:rPr>
            <a:t>increased testicular cholesterol level</a:t>
          </a:r>
        </a:p>
      </dsp:txBody>
      <dsp:txXfrm>
        <a:off x="3021007" y="2311668"/>
        <a:ext cx="1468138" cy="859491"/>
      </dsp:txXfrm>
    </dsp:sp>
    <dsp:sp modelId="{500F5DE5-9AFF-48F2-89C8-234F4161D85A}">
      <dsp:nvSpPr>
        <dsp:cNvPr id="0" name=""/>
        <dsp:cNvSpPr/>
      </dsp:nvSpPr>
      <dsp:spPr>
        <a:xfrm rot="16200000">
          <a:off x="2737968" y="730261"/>
          <a:ext cx="1131229" cy="136945"/>
        </a:xfrm>
        <a:prstGeom prst="rect">
          <a:avLst/>
        </a:prstGeom>
        <a:solidFill>
          <a:srgbClr val="A5A5A5">
            <a:hueOff val="2710599"/>
            <a:satOff val="100000"/>
            <a:lumOff val="-14706"/>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D575D6D7-0042-4DC3-9BA2-3430E4B12187}">
      <dsp:nvSpPr>
        <dsp:cNvPr id="0" name=""/>
        <dsp:cNvSpPr/>
      </dsp:nvSpPr>
      <dsp:spPr>
        <a:xfrm>
          <a:off x="2994267" y="1143714"/>
          <a:ext cx="1521618" cy="912971"/>
        </a:xfrm>
        <a:prstGeom prst="roundRect">
          <a:avLst>
            <a:gd name="adj" fmla="val 10000"/>
          </a:avLst>
        </a:prstGeom>
        <a:solidFill>
          <a:srgbClr val="A5A5A5">
            <a:hueOff val="2168479"/>
            <a:satOff val="80000"/>
            <a:lumOff val="-11765"/>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None/>
          </a:pPr>
          <a:r>
            <a:rPr lang="en-IN" sz="1400" kern="1200">
              <a:solidFill>
                <a:sysClr val="windowText" lastClr="000000"/>
              </a:solidFill>
              <a:latin typeface="Calibri" panose="020F0502020204030204"/>
              <a:ea typeface="+mn-ea"/>
              <a:cs typeface="+mn-cs"/>
            </a:rPr>
            <a:t>decreased testosterone level</a:t>
          </a:r>
        </a:p>
      </dsp:txBody>
      <dsp:txXfrm>
        <a:off x="3021007" y="1170454"/>
        <a:ext cx="1468138" cy="859491"/>
      </dsp:txXfrm>
    </dsp:sp>
    <dsp:sp modelId="{4014E915-B59A-49CC-87C0-34BC2F8BC35E}">
      <dsp:nvSpPr>
        <dsp:cNvPr id="0" name=""/>
        <dsp:cNvSpPr/>
      </dsp:nvSpPr>
      <dsp:spPr>
        <a:xfrm>
          <a:off x="2994267" y="2500"/>
          <a:ext cx="1521618" cy="912971"/>
        </a:xfrm>
        <a:prstGeom prst="roundRect">
          <a:avLst>
            <a:gd name="adj" fmla="val 10000"/>
          </a:avLst>
        </a:prstGeom>
        <a:solidFill>
          <a:srgbClr val="A5A5A5">
            <a:hueOff val="2710599"/>
            <a:satOff val="100000"/>
            <a:lumOff val="-14706"/>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None/>
          </a:pPr>
          <a:r>
            <a:rPr lang="en-US" sz="1400" kern="1200">
              <a:solidFill>
                <a:sysClr val="windowText" lastClr="000000"/>
              </a:solidFill>
              <a:latin typeface="Calibri" panose="020F0502020204030204"/>
              <a:ea typeface="+mn-ea"/>
              <a:cs typeface="+mn-cs"/>
            </a:rPr>
            <a:t>Arrest spermatogenesis increased FSH &amp;LH</a:t>
          </a:r>
          <a:endParaRPr lang="en-IN" sz="1400" kern="1200">
            <a:solidFill>
              <a:sysClr val="windowText" lastClr="000000"/>
            </a:solidFill>
            <a:latin typeface="Calibri" panose="020F0502020204030204"/>
            <a:ea typeface="+mn-ea"/>
            <a:cs typeface="+mn-cs"/>
          </a:endParaRPr>
        </a:p>
      </dsp:txBody>
      <dsp:txXfrm>
        <a:off x="3021007" y="29240"/>
        <a:ext cx="1468138" cy="8594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3.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F42FA-0F2A-4A57-BB3E-66DFB362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7814</Words>
  <Characters>44540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Krishnanjana V J</dc:creator>
  <cp:keywords/>
  <dc:description/>
  <cp:lastModifiedBy>user</cp:lastModifiedBy>
  <cp:revision>2</cp:revision>
  <dcterms:created xsi:type="dcterms:W3CDTF">2025-09-26T12:02:00Z</dcterms:created>
  <dcterms:modified xsi:type="dcterms:W3CDTF">2025-09-26T12:02:00Z</dcterms:modified>
</cp:coreProperties>
</file>