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EA840B" w14:textId="77777777" w:rsidR="00E40A30" w:rsidRPr="00E40A30" w:rsidRDefault="00E40A30" w:rsidP="00E40A30">
      <w:pPr>
        <w:spacing w:line="360" w:lineRule="auto"/>
        <w:rPr>
          <w:rFonts w:ascii="Times New Roman" w:eastAsia="Calibri" w:hAnsi="Times New Roman" w:cs="Times New Roman"/>
          <w:b/>
          <w:sz w:val="24"/>
          <w:u w:val="single"/>
        </w:rPr>
      </w:pPr>
      <w:r w:rsidRPr="00E40A30">
        <w:rPr>
          <w:rFonts w:ascii="Times New Roman" w:eastAsia="Calibri" w:hAnsi="Times New Roman" w:cs="Times New Roman"/>
          <w:b/>
          <w:sz w:val="24"/>
          <w:u w:val="single"/>
        </w:rPr>
        <w:t>Original Research Article</w:t>
      </w:r>
    </w:p>
    <w:p w14:paraId="6AD8544A" w14:textId="77777777" w:rsidR="00E40A30" w:rsidRDefault="00E40A30" w:rsidP="00270769">
      <w:pPr>
        <w:spacing w:line="360" w:lineRule="auto"/>
        <w:jc w:val="center"/>
        <w:rPr>
          <w:rFonts w:ascii="Times New Roman" w:hAnsi="Times New Roman" w:cs="Times New Roman"/>
          <w:b/>
          <w:sz w:val="24"/>
        </w:rPr>
      </w:pPr>
    </w:p>
    <w:p w14:paraId="082680DD" w14:textId="69F8059A" w:rsidR="00270769" w:rsidRDefault="00270769" w:rsidP="00270769">
      <w:pPr>
        <w:spacing w:line="360" w:lineRule="auto"/>
        <w:jc w:val="center"/>
        <w:rPr>
          <w:rFonts w:ascii="Times New Roman" w:hAnsi="Times New Roman" w:cs="Times New Roman"/>
          <w:b/>
          <w:sz w:val="24"/>
        </w:rPr>
      </w:pPr>
      <w:r w:rsidRPr="00270769">
        <w:rPr>
          <w:rFonts w:ascii="Times New Roman" w:hAnsi="Times New Roman" w:cs="Times New Roman"/>
          <w:b/>
          <w:sz w:val="24"/>
        </w:rPr>
        <w:t>Effects of</w:t>
      </w:r>
      <w:ins w:id="0" w:author="Reviewer" w:date="2025-10-13T12:47:00Z">
        <w:r w:rsidR="004A0798">
          <w:rPr>
            <w:rFonts w:ascii="Times New Roman" w:hAnsi="Times New Roman" w:cs="Times New Roman"/>
            <w:b/>
            <w:sz w:val="24"/>
          </w:rPr>
          <w:t xml:space="preserve"> an</w:t>
        </w:r>
      </w:ins>
      <w:r w:rsidRPr="00270769">
        <w:rPr>
          <w:rFonts w:ascii="Times New Roman" w:hAnsi="Times New Roman" w:cs="Times New Roman"/>
          <w:b/>
          <w:sz w:val="24"/>
        </w:rPr>
        <w:t xml:space="preserve"> </w:t>
      </w:r>
      <w:del w:id="1" w:author="Reviewer" w:date="2025-10-13T12:47:00Z">
        <w:r w:rsidRPr="00270769" w:rsidDel="004A0798">
          <w:rPr>
            <w:rFonts w:ascii="Times New Roman" w:hAnsi="Times New Roman" w:cs="Times New Roman"/>
            <w:b/>
            <w:sz w:val="24"/>
          </w:rPr>
          <w:delText>E – P</w:delText>
        </w:r>
      </w:del>
      <w:ins w:id="2" w:author="Reviewer" w:date="2025-10-13T12:47:00Z">
        <w:r w:rsidR="004A0798">
          <w:rPr>
            <w:rFonts w:ascii="Times New Roman" w:hAnsi="Times New Roman" w:cs="Times New Roman"/>
            <w:b/>
            <w:sz w:val="24"/>
          </w:rPr>
          <w:t xml:space="preserve"> E-P</w:t>
        </w:r>
      </w:ins>
      <w:r w:rsidRPr="00270769">
        <w:rPr>
          <w:rFonts w:ascii="Times New Roman" w:hAnsi="Times New Roman" w:cs="Times New Roman"/>
          <w:b/>
          <w:sz w:val="24"/>
        </w:rPr>
        <w:t>rocurement System on</w:t>
      </w:r>
      <w:ins w:id="3" w:author="Reviewer" w:date="2025-10-13T12:47:00Z">
        <w:r w:rsidR="004A0798">
          <w:rPr>
            <w:rFonts w:ascii="Times New Roman" w:hAnsi="Times New Roman" w:cs="Times New Roman"/>
            <w:b/>
            <w:sz w:val="24"/>
          </w:rPr>
          <w:t xml:space="preserve"> the</w:t>
        </w:r>
      </w:ins>
      <w:r w:rsidRPr="00270769">
        <w:rPr>
          <w:rFonts w:ascii="Times New Roman" w:hAnsi="Times New Roman" w:cs="Times New Roman"/>
          <w:b/>
          <w:sz w:val="24"/>
        </w:rPr>
        <w:t xml:space="preserve"> Performance of Public Procurement in Local Government Authorities in Tanzania: A Case of Mbeya City Council</w:t>
      </w:r>
    </w:p>
    <w:p w14:paraId="482A5A01" w14:textId="77777777" w:rsidR="00270769" w:rsidRDefault="00270769" w:rsidP="00270769">
      <w:pPr>
        <w:spacing w:line="360" w:lineRule="auto"/>
        <w:jc w:val="center"/>
        <w:rPr>
          <w:rFonts w:ascii="Times New Roman" w:hAnsi="Times New Roman" w:cs="Times New Roman"/>
          <w:b/>
          <w:sz w:val="24"/>
        </w:rPr>
      </w:pPr>
    </w:p>
    <w:p w14:paraId="1BCBA94A" w14:textId="77777777" w:rsidR="00270769" w:rsidRDefault="00270769" w:rsidP="007830E4">
      <w:pPr>
        <w:jc w:val="both"/>
        <w:rPr>
          <w:rFonts w:ascii="Times New Roman" w:hAnsi="Times New Roman" w:cs="Times New Roman"/>
          <w:b/>
          <w:sz w:val="24"/>
        </w:rPr>
      </w:pPr>
      <w:r w:rsidRPr="00A40FEC">
        <w:rPr>
          <w:rFonts w:ascii="Times New Roman" w:hAnsi="Times New Roman" w:cs="Times New Roman"/>
          <w:b/>
          <w:sz w:val="24"/>
        </w:rPr>
        <w:t>ABSTRACT</w:t>
      </w:r>
    </w:p>
    <w:p w14:paraId="6F2A35F3" w14:textId="04F89C73" w:rsidR="00F060F8" w:rsidRDefault="00FA4908" w:rsidP="00FA4908">
      <w:pPr>
        <w:spacing w:line="360" w:lineRule="auto"/>
        <w:jc w:val="both"/>
        <w:rPr>
          <w:rFonts w:ascii="Times New Roman" w:hAnsi="Times New Roman" w:cs="Times New Roman"/>
          <w:sz w:val="24"/>
        </w:rPr>
      </w:pPr>
      <w:r w:rsidRPr="00FA4908">
        <w:rPr>
          <w:rFonts w:ascii="Times New Roman" w:hAnsi="Times New Roman" w:cs="Times New Roman"/>
          <w:sz w:val="24"/>
        </w:rPr>
        <w:t xml:space="preserve">The increasing adoption of e-procurement systems by local governments underscores the need to understand </w:t>
      </w:r>
      <w:del w:id="4" w:author="Reviewer" w:date="2025-10-13T12:48:00Z">
        <w:r w:rsidRPr="00FA4908" w:rsidDel="004A0798">
          <w:rPr>
            <w:rFonts w:ascii="Times New Roman" w:hAnsi="Times New Roman" w:cs="Times New Roman"/>
            <w:sz w:val="24"/>
          </w:rPr>
          <w:delText>their</w:delText>
        </w:r>
      </w:del>
      <w:ins w:id="5" w:author="Reviewer" w:date="2025-10-13T12:48:00Z">
        <w:r w:rsidR="004A0798">
          <w:rPr>
            <w:rFonts w:ascii="Times New Roman" w:hAnsi="Times New Roman" w:cs="Times New Roman"/>
            <w:sz w:val="24"/>
          </w:rPr>
          <w:t xml:space="preserve"> its</w:t>
        </w:r>
      </w:ins>
      <w:r w:rsidRPr="00FA4908">
        <w:rPr>
          <w:rFonts w:ascii="Times New Roman" w:hAnsi="Times New Roman" w:cs="Times New Roman"/>
          <w:sz w:val="24"/>
        </w:rPr>
        <w:t xml:space="preserve"> impact on public procurement performance, particularly in enhancing t</w:t>
      </w:r>
      <w:r>
        <w:rPr>
          <w:rFonts w:ascii="Times New Roman" w:hAnsi="Times New Roman" w:cs="Times New Roman"/>
          <w:sz w:val="24"/>
        </w:rPr>
        <w:t xml:space="preserve">ransparency and accountability. </w:t>
      </w:r>
      <w:r w:rsidRPr="00FA4908">
        <w:rPr>
          <w:rFonts w:ascii="Times New Roman" w:hAnsi="Times New Roman" w:cs="Times New Roman"/>
          <w:sz w:val="24"/>
        </w:rPr>
        <w:t xml:space="preserve">While existing studies highlight the positive effects of e-procurement transparency on procurement performance, they primarily focus on specific urban councils, limiting the generalizability of findings to broader contexts. Additionally, </w:t>
      </w:r>
      <w:del w:id="6" w:author="Reviewer" w:date="2025-10-13T12:49:00Z">
        <w:r w:rsidRPr="00FA4908" w:rsidDel="004A0798">
          <w:rPr>
            <w:rFonts w:ascii="Times New Roman" w:hAnsi="Times New Roman" w:cs="Times New Roman"/>
            <w:sz w:val="24"/>
          </w:rPr>
          <w:delText>they</w:delText>
        </w:r>
      </w:del>
      <w:ins w:id="7" w:author="Reviewer" w:date="2025-10-13T12:49:00Z">
        <w:r w:rsidR="004A0798">
          <w:rPr>
            <w:rFonts w:ascii="Times New Roman" w:hAnsi="Times New Roman" w:cs="Times New Roman"/>
            <w:sz w:val="24"/>
          </w:rPr>
          <w:t xml:space="preserve"> literature</w:t>
        </w:r>
      </w:ins>
      <w:r w:rsidRPr="00FA4908">
        <w:rPr>
          <w:rFonts w:ascii="Times New Roman" w:hAnsi="Times New Roman" w:cs="Times New Roman"/>
          <w:sz w:val="24"/>
        </w:rPr>
        <w:t xml:space="preserve"> often overlook</w:t>
      </w:r>
      <w:ins w:id="8" w:author="Reviewer" w:date="2025-10-13T12:49:00Z">
        <w:r w:rsidR="004A0798">
          <w:rPr>
            <w:rFonts w:ascii="Times New Roman" w:hAnsi="Times New Roman" w:cs="Times New Roman"/>
            <w:sz w:val="24"/>
          </w:rPr>
          <w:t>s</w:t>
        </w:r>
      </w:ins>
      <w:r w:rsidRPr="00FA4908">
        <w:rPr>
          <w:rFonts w:ascii="Times New Roman" w:hAnsi="Times New Roman" w:cs="Times New Roman"/>
          <w:sz w:val="24"/>
        </w:rPr>
        <w:t xml:space="preserve"> user perceptions and contextual challeng</w:t>
      </w:r>
      <w:r>
        <w:rPr>
          <w:rFonts w:ascii="Times New Roman" w:hAnsi="Times New Roman" w:cs="Times New Roman"/>
          <w:sz w:val="24"/>
        </w:rPr>
        <w:t xml:space="preserve">es faced during implementation. </w:t>
      </w:r>
      <w:r w:rsidRPr="00FA4908">
        <w:rPr>
          <w:rFonts w:ascii="Times New Roman" w:hAnsi="Times New Roman" w:cs="Times New Roman"/>
          <w:sz w:val="24"/>
        </w:rPr>
        <w:t>This study aims to assess the Effects of</w:t>
      </w:r>
      <w:ins w:id="9" w:author="Reviewer" w:date="2025-10-13T12:50:00Z">
        <w:r w:rsidR="004A0798">
          <w:rPr>
            <w:rFonts w:ascii="Times New Roman" w:hAnsi="Times New Roman" w:cs="Times New Roman"/>
            <w:sz w:val="24"/>
          </w:rPr>
          <w:t xml:space="preserve"> an</w:t>
        </w:r>
      </w:ins>
      <w:r w:rsidRPr="00FA4908">
        <w:rPr>
          <w:rFonts w:ascii="Times New Roman" w:hAnsi="Times New Roman" w:cs="Times New Roman"/>
          <w:sz w:val="24"/>
        </w:rPr>
        <w:t xml:space="preserve"> </w:t>
      </w:r>
      <w:del w:id="10" w:author="Reviewer" w:date="2025-10-13T12:50:00Z">
        <w:r w:rsidRPr="00FA4908" w:rsidDel="004A0798">
          <w:rPr>
            <w:rFonts w:ascii="Times New Roman" w:hAnsi="Times New Roman" w:cs="Times New Roman"/>
            <w:sz w:val="24"/>
          </w:rPr>
          <w:delText xml:space="preserve">E – </w:delText>
        </w:r>
      </w:del>
      <w:ins w:id="11" w:author="Reviewer" w:date="2025-10-13T12:50:00Z">
        <w:r w:rsidR="004A0798">
          <w:rPr>
            <w:rFonts w:ascii="Times New Roman" w:hAnsi="Times New Roman" w:cs="Times New Roman"/>
            <w:sz w:val="24"/>
          </w:rPr>
          <w:t>E-</w:t>
        </w:r>
      </w:ins>
      <w:r w:rsidRPr="00FA4908">
        <w:rPr>
          <w:rFonts w:ascii="Times New Roman" w:hAnsi="Times New Roman" w:cs="Times New Roman"/>
          <w:sz w:val="24"/>
        </w:rPr>
        <w:t xml:space="preserve">Procurement System on </w:t>
      </w:r>
      <w:ins w:id="12" w:author="Reviewer" w:date="2025-10-13T12:50:00Z">
        <w:r w:rsidR="004A0798">
          <w:rPr>
            <w:rFonts w:ascii="Times New Roman" w:hAnsi="Times New Roman" w:cs="Times New Roman"/>
            <w:sz w:val="24"/>
          </w:rPr>
          <w:t xml:space="preserve">the </w:t>
        </w:r>
      </w:ins>
      <w:r w:rsidRPr="00FA4908">
        <w:rPr>
          <w:rFonts w:ascii="Times New Roman" w:hAnsi="Times New Roman" w:cs="Times New Roman"/>
          <w:sz w:val="24"/>
        </w:rPr>
        <w:t>Performance of Public Procurement in Local Government Authorities in Tanzania: A Case of Mbeya City Council</w:t>
      </w:r>
      <w:r>
        <w:rPr>
          <w:rFonts w:ascii="Times New Roman" w:hAnsi="Times New Roman" w:cs="Times New Roman"/>
          <w:sz w:val="24"/>
        </w:rPr>
        <w:t xml:space="preserve">, Tanzania. </w:t>
      </w:r>
      <w:r w:rsidRPr="00FA4908">
        <w:rPr>
          <w:rFonts w:ascii="Times New Roman" w:hAnsi="Times New Roman" w:cs="Times New Roman"/>
          <w:sz w:val="24"/>
        </w:rPr>
        <w:t>The specific objectives include evaluating the impact of access to procurement information, real-time tracking, and open communication on procurement efficie</w:t>
      </w:r>
      <w:r>
        <w:rPr>
          <w:rFonts w:ascii="Times New Roman" w:hAnsi="Times New Roman" w:cs="Times New Roman"/>
          <w:sz w:val="24"/>
        </w:rPr>
        <w:t xml:space="preserve">ncy and supplier participation. </w:t>
      </w:r>
      <w:r w:rsidRPr="00FA4908">
        <w:rPr>
          <w:rFonts w:ascii="Times New Roman" w:hAnsi="Times New Roman" w:cs="Times New Roman"/>
          <w:sz w:val="24"/>
        </w:rPr>
        <w:t>A mixed-methods approach was employed, combining quantitative surveys with qualitative interviews. Data were collected from 154 respondents, including procurement officers, managers, and suppliers, using structured question</w:t>
      </w:r>
      <w:r>
        <w:rPr>
          <w:rFonts w:ascii="Times New Roman" w:hAnsi="Times New Roman" w:cs="Times New Roman"/>
          <w:sz w:val="24"/>
        </w:rPr>
        <w:t xml:space="preserve">naires and in-depth interviews. </w:t>
      </w:r>
      <w:commentRangeStart w:id="13"/>
      <w:r w:rsidRPr="00FA4908">
        <w:rPr>
          <w:rFonts w:ascii="Times New Roman" w:hAnsi="Times New Roman" w:cs="Times New Roman"/>
          <w:sz w:val="24"/>
        </w:rPr>
        <w:t>The findings reveal</w:t>
      </w:r>
      <w:ins w:id="14" w:author="Reviewer" w:date="2025-10-13T12:51:00Z">
        <w:r w:rsidR="004A0798">
          <w:rPr>
            <w:rFonts w:ascii="Times New Roman" w:hAnsi="Times New Roman" w:cs="Times New Roman"/>
            <w:sz w:val="24"/>
          </w:rPr>
          <w:t>ed</w:t>
        </w:r>
      </w:ins>
      <w:r w:rsidRPr="00FA4908">
        <w:rPr>
          <w:rFonts w:ascii="Times New Roman" w:hAnsi="Times New Roman" w:cs="Times New Roman"/>
          <w:sz w:val="24"/>
        </w:rPr>
        <w:t xml:space="preserve"> </w:t>
      </w:r>
      <w:commentRangeEnd w:id="13"/>
      <w:r w:rsidR="004A0798">
        <w:rPr>
          <w:rStyle w:val="CommentReference"/>
        </w:rPr>
        <w:commentReference w:id="13"/>
      </w:r>
      <w:r w:rsidRPr="00FA4908">
        <w:rPr>
          <w:rFonts w:ascii="Times New Roman" w:hAnsi="Times New Roman" w:cs="Times New Roman"/>
          <w:sz w:val="24"/>
        </w:rPr>
        <w:t>that e-procurement transparency significantly enhances procurement performance. Key aspects include improved access to procurement information, effective real-time tracking, and open communication channels, all of which contribute to increased supplier participation and reduced corruption. Respondents reported enhanced trust and accountab</w:t>
      </w:r>
      <w:r>
        <w:rPr>
          <w:rFonts w:ascii="Times New Roman" w:hAnsi="Times New Roman" w:cs="Times New Roman"/>
          <w:sz w:val="24"/>
        </w:rPr>
        <w:t xml:space="preserve">ility in procurement processes. </w:t>
      </w:r>
      <w:r w:rsidRPr="00FA4908">
        <w:rPr>
          <w:rFonts w:ascii="Times New Roman" w:hAnsi="Times New Roman" w:cs="Times New Roman"/>
          <w:sz w:val="24"/>
        </w:rPr>
        <w:t>The study conclude</w:t>
      </w:r>
      <w:ins w:id="15" w:author="Reviewer" w:date="2025-10-13T12:51:00Z">
        <w:r w:rsidR="004A0798">
          <w:rPr>
            <w:rFonts w:ascii="Times New Roman" w:hAnsi="Times New Roman" w:cs="Times New Roman"/>
            <w:sz w:val="24"/>
          </w:rPr>
          <w:t>d</w:t>
        </w:r>
      </w:ins>
      <w:del w:id="16" w:author="Reviewer" w:date="2025-10-13T12:51:00Z">
        <w:r w:rsidRPr="00FA4908" w:rsidDel="004A0798">
          <w:rPr>
            <w:rFonts w:ascii="Times New Roman" w:hAnsi="Times New Roman" w:cs="Times New Roman"/>
            <w:sz w:val="24"/>
          </w:rPr>
          <w:delText>s</w:delText>
        </w:r>
      </w:del>
      <w:r w:rsidRPr="00FA4908">
        <w:rPr>
          <w:rFonts w:ascii="Times New Roman" w:hAnsi="Times New Roman" w:cs="Times New Roman"/>
          <w:sz w:val="24"/>
        </w:rPr>
        <w:t xml:space="preserve"> that transparency in e-procurement systems is crucial for fostering fair and efficient public procurement practices. </w:t>
      </w:r>
      <w:del w:id="17" w:author="Reviewer" w:date="2025-10-13T12:52:00Z">
        <w:r w:rsidRPr="00FA4908" w:rsidDel="004A0798">
          <w:rPr>
            <w:rFonts w:ascii="Times New Roman" w:hAnsi="Times New Roman" w:cs="Times New Roman"/>
            <w:sz w:val="24"/>
          </w:rPr>
          <w:delText>It emphasizes t</w:delText>
        </w:r>
      </w:del>
      <w:ins w:id="18" w:author="Reviewer" w:date="2025-10-13T12:52:00Z">
        <w:r w:rsidR="004A0798">
          <w:rPr>
            <w:rFonts w:ascii="Times New Roman" w:hAnsi="Times New Roman" w:cs="Times New Roman"/>
            <w:sz w:val="24"/>
          </w:rPr>
          <w:t xml:space="preserve"> T</w:t>
        </w:r>
      </w:ins>
      <w:r w:rsidRPr="00FA4908">
        <w:rPr>
          <w:rFonts w:ascii="Times New Roman" w:hAnsi="Times New Roman" w:cs="Times New Roman"/>
          <w:sz w:val="24"/>
        </w:rPr>
        <w:t>he need for continuous investment in training and infrastructure to maximize</w:t>
      </w:r>
      <w:r>
        <w:rPr>
          <w:rFonts w:ascii="Times New Roman" w:hAnsi="Times New Roman" w:cs="Times New Roman"/>
          <w:sz w:val="24"/>
        </w:rPr>
        <w:t xml:space="preserve"> the benefits of e-procurement</w:t>
      </w:r>
      <w:ins w:id="19" w:author="Reviewer" w:date="2025-10-13T12:52:00Z">
        <w:r w:rsidR="004A0798">
          <w:rPr>
            <w:rFonts w:ascii="Times New Roman" w:hAnsi="Times New Roman" w:cs="Times New Roman"/>
            <w:sz w:val="24"/>
          </w:rPr>
          <w:t xml:space="preserve"> is emphasized</w:t>
        </w:r>
      </w:ins>
      <w:r>
        <w:rPr>
          <w:rFonts w:ascii="Times New Roman" w:hAnsi="Times New Roman" w:cs="Times New Roman"/>
          <w:sz w:val="24"/>
        </w:rPr>
        <w:t xml:space="preserve">. </w:t>
      </w:r>
      <w:r w:rsidRPr="00FA4908">
        <w:rPr>
          <w:rFonts w:ascii="Times New Roman" w:hAnsi="Times New Roman" w:cs="Times New Roman"/>
          <w:sz w:val="24"/>
        </w:rPr>
        <w:t>Local government authorities should enhance training programs for stakeholders, improve technical support and infrastructure, and enforce regulatory frameworks to ensure effective e-procurement implementation, thereby promoting transparency and accountability in public procurement.</w:t>
      </w:r>
    </w:p>
    <w:p w14:paraId="4164A2B7" w14:textId="77777777" w:rsidR="00F060F8" w:rsidRDefault="00F060F8" w:rsidP="000C04FA">
      <w:pPr>
        <w:spacing w:line="360" w:lineRule="auto"/>
        <w:jc w:val="both"/>
        <w:rPr>
          <w:rFonts w:ascii="Times New Roman" w:hAnsi="Times New Roman" w:cs="Times New Roman"/>
          <w:sz w:val="24"/>
        </w:rPr>
      </w:pPr>
    </w:p>
    <w:p w14:paraId="4CC30EA3" w14:textId="77777777" w:rsidR="00F060F8" w:rsidRDefault="00F060F8" w:rsidP="000C04FA">
      <w:pPr>
        <w:spacing w:line="360" w:lineRule="auto"/>
        <w:jc w:val="both"/>
        <w:rPr>
          <w:rFonts w:ascii="Times New Roman" w:hAnsi="Times New Roman" w:cs="Times New Roman"/>
          <w:sz w:val="24"/>
        </w:rPr>
      </w:pPr>
    </w:p>
    <w:p w14:paraId="721559FB" w14:textId="77777777" w:rsidR="00F060F8" w:rsidRDefault="00DB4A55" w:rsidP="000C04FA">
      <w:pPr>
        <w:spacing w:line="360" w:lineRule="auto"/>
        <w:jc w:val="both"/>
        <w:rPr>
          <w:rFonts w:ascii="Times New Roman" w:hAnsi="Times New Roman" w:cs="Times New Roman"/>
          <w:i/>
          <w:sz w:val="24"/>
        </w:rPr>
      </w:pPr>
      <w:r w:rsidRPr="0002761D">
        <w:rPr>
          <w:rFonts w:ascii="Times New Roman" w:hAnsi="Times New Roman" w:cs="Times New Roman"/>
          <w:i/>
          <w:sz w:val="24"/>
        </w:rPr>
        <w:t>Keywords:</w:t>
      </w:r>
      <w:r w:rsidRPr="00DB4A55">
        <w:rPr>
          <w:rFonts w:ascii="Times New Roman" w:hAnsi="Times New Roman" w:cs="Times New Roman"/>
          <w:sz w:val="24"/>
        </w:rPr>
        <w:t xml:space="preserve"> E – Procurement System</w:t>
      </w:r>
      <w:r>
        <w:rPr>
          <w:rFonts w:ascii="Times New Roman" w:hAnsi="Times New Roman" w:cs="Times New Roman"/>
          <w:sz w:val="24"/>
        </w:rPr>
        <w:t xml:space="preserve">; </w:t>
      </w:r>
      <w:r w:rsidRPr="00DB4A55">
        <w:rPr>
          <w:rFonts w:ascii="Times New Roman" w:hAnsi="Times New Roman" w:cs="Times New Roman"/>
          <w:sz w:val="24"/>
        </w:rPr>
        <w:t>Performance</w:t>
      </w:r>
      <w:r>
        <w:rPr>
          <w:rFonts w:ascii="Times New Roman" w:hAnsi="Times New Roman" w:cs="Times New Roman"/>
          <w:sz w:val="24"/>
        </w:rPr>
        <w:t xml:space="preserve">; </w:t>
      </w:r>
      <w:r w:rsidRPr="00DB4A55">
        <w:rPr>
          <w:rFonts w:ascii="Times New Roman" w:hAnsi="Times New Roman" w:cs="Times New Roman"/>
          <w:sz w:val="24"/>
        </w:rPr>
        <w:t>Public Procurement</w:t>
      </w:r>
      <w:r>
        <w:rPr>
          <w:rFonts w:ascii="Times New Roman" w:hAnsi="Times New Roman" w:cs="Times New Roman"/>
          <w:sz w:val="24"/>
        </w:rPr>
        <w:t xml:space="preserve">; </w:t>
      </w:r>
      <w:r w:rsidRPr="00DB4A55">
        <w:rPr>
          <w:rFonts w:ascii="Times New Roman" w:hAnsi="Times New Roman" w:cs="Times New Roman"/>
          <w:sz w:val="24"/>
        </w:rPr>
        <w:t>Local Government Authorities</w:t>
      </w:r>
      <w:r>
        <w:rPr>
          <w:rFonts w:ascii="Times New Roman" w:hAnsi="Times New Roman" w:cs="Times New Roman"/>
          <w:sz w:val="24"/>
        </w:rPr>
        <w:t>; T</w:t>
      </w:r>
      <w:r w:rsidRPr="00DB4A55">
        <w:rPr>
          <w:rFonts w:ascii="Times New Roman" w:hAnsi="Times New Roman" w:cs="Times New Roman"/>
          <w:sz w:val="24"/>
        </w:rPr>
        <w:t>ransparency</w:t>
      </w:r>
    </w:p>
    <w:p w14:paraId="3829D910" w14:textId="77777777" w:rsidR="00DB4A55" w:rsidRDefault="000C04FA">
      <w:pPr>
        <w:rPr>
          <w:rFonts w:ascii="Times New Roman" w:hAnsi="Times New Roman" w:cs="Times New Roman"/>
          <w:sz w:val="24"/>
        </w:rPr>
        <w:sectPr w:rsidR="00DB4A55" w:rsidSect="00DB4A55">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440" w:right="1440" w:bottom="1440" w:left="1440" w:header="720" w:footer="720" w:gutter="0"/>
          <w:pgNumType w:fmt="lowerRoman" w:start="1"/>
          <w:cols w:space="720"/>
          <w:docGrid w:linePitch="360"/>
        </w:sectPr>
      </w:pPr>
      <w:r>
        <w:rPr>
          <w:rFonts w:ascii="Times New Roman" w:hAnsi="Times New Roman" w:cs="Times New Roman"/>
          <w:sz w:val="24"/>
        </w:rPr>
        <w:br w:type="page"/>
      </w:r>
    </w:p>
    <w:p w14:paraId="3878FD6D" w14:textId="77777777" w:rsidR="000C04FA" w:rsidRPr="000C04FA" w:rsidRDefault="000C04FA" w:rsidP="000C04FA">
      <w:pPr>
        <w:spacing w:line="360" w:lineRule="auto"/>
        <w:jc w:val="both"/>
        <w:rPr>
          <w:rFonts w:ascii="Times New Roman" w:hAnsi="Times New Roman" w:cs="Times New Roman"/>
          <w:b/>
          <w:sz w:val="24"/>
        </w:rPr>
      </w:pPr>
      <w:r w:rsidRPr="000C04FA">
        <w:rPr>
          <w:rFonts w:ascii="Times New Roman" w:hAnsi="Times New Roman" w:cs="Times New Roman"/>
          <w:b/>
          <w:sz w:val="24"/>
        </w:rPr>
        <w:lastRenderedPageBreak/>
        <w:t>1. INTRODUCTION</w:t>
      </w:r>
    </w:p>
    <w:p w14:paraId="149F046F" w14:textId="7AD38140" w:rsidR="00876B75" w:rsidRPr="00876B75" w:rsidRDefault="00876B75" w:rsidP="00876B75">
      <w:pPr>
        <w:spacing w:line="360" w:lineRule="auto"/>
        <w:jc w:val="both"/>
        <w:rPr>
          <w:rFonts w:ascii="Times New Roman" w:hAnsi="Times New Roman" w:cs="Times New Roman"/>
          <w:sz w:val="24"/>
        </w:rPr>
      </w:pPr>
      <w:del w:id="20" w:author="Reviewer" w:date="2025-10-13T12:55:00Z">
        <w:r w:rsidRPr="00876B75" w:rsidDel="00B5464C">
          <w:rPr>
            <w:rFonts w:ascii="Times New Roman" w:hAnsi="Times New Roman" w:cs="Times New Roman"/>
            <w:sz w:val="24"/>
          </w:rPr>
          <w:delText>In r</w:delText>
        </w:r>
      </w:del>
      <w:ins w:id="21" w:author="Reviewer" w:date="2025-10-13T12:55:00Z">
        <w:r w:rsidR="00B5464C">
          <w:rPr>
            <w:rFonts w:ascii="Times New Roman" w:hAnsi="Times New Roman" w:cs="Times New Roman"/>
            <w:sz w:val="24"/>
          </w:rPr>
          <w:t>R</w:t>
        </w:r>
      </w:ins>
      <w:r w:rsidRPr="00876B75">
        <w:rPr>
          <w:rFonts w:ascii="Times New Roman" w:hAnsi="Times New Roman" w:cs="Times New Roman"/>
          <w:sz w:val="24"/>
        </w:rPr>
        <w:t>ecent</w:t>
      </w:r>
      <w:ins w:id="22" w:author="Reviewer" w:date="2025-10-13T12:55:00Z">
        <w:r w:rsidR="00B5464C">
          <w:rPr>
            <w:rFonts w:ascii="Times New Roman" w:hAnsi="Times New Roman" w:cs="Times New Roman"/>
            <w:sz w:val="24"/>
          </w:rPr>
          <w:t>ly</w:t>
        </w:r>
      </w:ins>
      <w:del w:id="23" w:author="Reviewer" w:date="2025-10-13T12:55:00Z">
        <w:r w:rsidRPr="00876B75" w:rsidDel="00B5464C">
          <w:rPr>
            <w:rFonts w:ascii="Times New Roman" w:hAnsi="Times New Roman" w:cs="Times New Roman"/>
            <w:sz w:val="24"/>
          </w:rPr>
          <w:delText xml:space="preserve"> decades</w:delText>
        </w:r>
      </w:del>
      <w:r w:rsidRPr="00876B75">
        <w:rPr>
          <w:rFonts w:ascii="Times New Roman" w:hAnsi="Times New Roman" w:cs="Times New Roman"/>
          <w:sz w:val="24"/>
        </w:rPr>
        <w:t xml:space="preserve">, e-procurement has become an essential component of modern public procurement reforms. Governments around the world </w:t>
      </w:r>
      <w:del w:id="24" w:author="Reviewer" w:date="2025-10-13T12:56:00Z">
        <w:r w:rsidRPr="00876B75" w:rsidDel="00B5464C">
          <w:rPr>
            <w:rFonts w:ascii="Times New Roman" w:hAnsi="Times New Roman" w:cs="Times New Roman"/>
            <w:sz w:val="24"/>
          </w:rPr>
          <w:delText>have</w:delText>
        </w:r>
      </w:del>
      <w:ins w:id="25" w:author="Reviewer" w:date="2025-10-13T12:56:00Z">
        <w:r w:rsidR="00B5464C">
          <w:rPr>
            <w:rFonts w:ascii="Times New Roman" w:hAnsi="Times New Roman" w:cs="Times New Roman"/>
            <w:sz w:val="24"/>
          </w:rPr>
          <w:t xml:space="preserve"> are</w:t>
        </w:r>
      </w:ins>
      <w:r w:rsidRPr="00876B75">
        <w:rPr>
          <w:rFonts w:ascii="Times New Roman" w:hAnsi="Times New Roman" w:cs="Times New Roman"/>
          <w:sz w:val="24"/>
        </w:rPr>
        <w:t xml:space="preserve"> adopt</w:t>
      </w:r>
      <w:ins w:id="26" w:author="Reviewer" w:date="2025-10-13T12:56:00Z">
        <w:r w:rsidR="00B5464C">
          <w:rPr>
            <w:rFonts w:ascii="Times New Roman" w:hAnsi="Times New Roman" w:cs="Times New Roman"/>
            <w:sz w:val="24"/>
          </w:rPr>
          <w:t>ing</w:t>
        </w:r>
      </w:ins>
      <w:commentRangeStart w:id="27"/>
      <w:del w:id="28" w:author="Reviewer" w:date="2025-10-13T12:56:00Z">
        <w:r w:rsidRPr="00876B75" w:rsidDel="00B5464C">
          <w:rPr>
            <w:rFonts w:ascii="Times New Roman" w:hAnsi="Times New Roman" w:cs="Times New Roman"/>
            <w:sz w:val="24"/>
          </w:rPr>
          <w:delText>ed</w:delText>
        </w:r>
      </w:del>
      <w:commentRangeEnd w:id="27"/>
      <w:r w:rsidR="00D277DA">
        <w:rPr>
          <w:rStyle w:val="CommentReference"/>
        </w:rPr>
        <w:commentReference w:id="27"/>
      </w:r>
      <w:r w:rsidRPr="00876B75">
        <w:rPr>
          <w:rFonts w:ascii="Times New Roman" w:hAnsi="Times New Roman" w:cs="Times New Roman"/>
          <w:sz w:val="24"/>
        </w:rPr>
        <w:t xml:space="preserve"> electronic procurement systems to enhance efficiency, transparency, and accountability in the acquisition of goods and services. </w:t>
      </w:r>
      <w:r w:rsidR="0064166C">
        <w:rPr>
          <w:rFonts w:ascii="Times New Roman" w:hAnsi="Times New Roman" w:cs="Times New Roman"/>
          <w:sz w:val="24"/>
        </w:rPr>
        <w:t>I</w:t>
      </w:r>
      <w:r w:rsidRPr="00876B75">
        <w:rPr>
          <w:rFonts w:ascii="Times New Roman" w:hAnsi="Times New Roman" w:cs="Times New Roman"/>
          <w:sz w:val="24"/>
        </w:rPr>
        <w:t xml:space="preserve">nternational organizations such as the OECD (2019) emphasize that e-procurement contributes to better governance by digitizing workflows, improving compliance with regulations, and facilitating monitoring of procurement activities. The implementation of e-procurement systems in countries such as the United States, the United Kingdom, and Australia </w:t>
      </w:r>
      <w:del w:id="29" w:author="Reviewer" w:date="2025-10-13T12:58:00Z">
        <w:r w:rsidRPr="00876B75" w:rsidDel="00D277DA">
          <w:rPr>
            <w:rFonts w:ascii="Times New Roman" w:hAnsi="Times New Roman" w:cs="Times New Roman"/>
            <w:sz w:val="24"/>
          </w:rPr>
          <w:delText>has</w:delText>
        </w:r>
      </w:del>
      <w:r w:rsidRPr="00876B75">
        <w:rPr>
          <w:rFonts w:ascii="Times New Roman" w:hAnsi="Times New Roman" w:cs="Times New Roman"/>
          <w:sz w:val="24"/>
        </w:rPr>
        <w:t xml:space="preserve"> demonstrated measurable improvements in procurement outcomes, including cost savings of up to 20% (European Commission, 2020). These global trends highlight the transformative potential of e-procurement in public sector management.</w:t>
      </w:r>
    </w:p>
    <w:p w14:paraId="3379D4E4" w14:textId="26E88FF0" w:rsidR="00876B75" w:rsidRPr="00876B75" w:rsidRDefault="00876B75" w:rsidP="00876B75">
      <w:pPr>
        <w:spacing w:line="360" w:lineRule="auto"/>
        <w:jc w:val="both"/>
        <w:rPr>
          <w:rFonts w:ascii="Times New Roman" w:hAnsi="Times New Roman" w:cs="Times New Roman"/>
          <w:sz w:val="24"/>
        </w:rPr>
      </w:pPr>
      <w:r w:rsidRPr="00876B75">
        <w:rPr>
          <w:rFonts w:ascii="Times New Roman" w:hAnsi="Times New Roman" w:cs="Times New Roman"/>
          <w:sz w:val="24"/>
        </w:rPr>
        <w:t xml:space="preserve">In Europe, e-procurement reforms have been driven by directives of the European Union (EU) aimed at creating a single digital market. The EU Public Procurement Directive 2014/24/EU mandated the electronic submission of tenders and standardized procedures across member states to enhance competition and reduce red tape (European Commission, 2020). As a result, countries </w:t>
      </w:r>
      <w:del w:id="30" w:author="Reviewer" w:date="2025-10-13T12:59:00Z">
        <w:r w:rsidRPr="00876B75" w:rsidDel="00D277DA">
          <w:rPr>
            <w:rFonts w:ascii="Times New Roman" w:hAnsi="Times New Roman" w:cs="Times New Roman"/>
            <w:sz w:val="24"/>
          </w:rPr>
          <w:delText>like</w:delText>
        </w:r>
      </w:del>
      <w:ins w:id="31" w:author="Reviewer" w:date="2025-10-13T12:59:00Z">
        <w:r w:rsidR="00D277DA">
          <w:rPr>
            <w:rFonts w:ascii="Times New Roman" w:hAnsi="Times New Roman" w:cs="Times New Roman"/>
            <w:sz w:val="24"/>
          </w:rPr>
          <w:t xml:space="preserve"> such as</w:t>
        </w:r>
      </w:ins>
      <w:r w:rsidRPr="00876B75">
        <w:rPr>
          <w:rFonts w:ascii="Times New Roman" w:hAnsi="Times New Roman" w:cs="Times New Roman"/>
          <w:sz w:val="24"/>
        </w:rPr>
        <w:t xml:space="preserve"> Italy, Portugal, and Estonia have developed comprehensive e-procurement platforms that have improved transparency and accessibility of procurement information to businesses and citizens alike. Portugal's e-procurement platform, BASE, has contributed to significant reductions in procurement cycle times and administrative expenses. These experiences underscore the critical role of robust institutional frameworks and strong political will in driving the successful performance of e-procurement in the public sector.</w:t>
      </w:r>
    </w:p>
    <w:p w14:paraId="63E8FC01" w14:textId="77777777" w:rsidR="00876B75" w:rsidRPr="00876B75" w:rsidRDefault="00876B75" w:rsidP="00876B75">
      <w:pPr>
        <w:spacing w:line="360" w:lineRule="auto"/>
        <w:jc w:val="both"/>
        <w:rPr>
          <w:rFonts w:ascii="Times New Roman" w:hAnsi="Times New Roman" w:cs="Times New Roman"/>
          <w:sz w:val="24"/>
        </w:rPr>
      </w:pPr>
      <w:r w:rsidRPr="00876B75">
        <w:rPr>
          <w:rFonts w:ascii="Times New Roman" w:hAnsi="Times New Roman" w:cs="Times New Roman"/>
          <w:sz w:val="24"/>
        </w:rPr>
        <w:t>In Asia, performance of e-procurement has gained momentum as governments seek to modernize public administration and improve service delivery. Countries such as South Korea, Singapore, and India have invested heavily in digital procurement infrastructure to promote transparency and reduce procurement inefficiencies. The Korean On-line E-Procurement System (KONEPS), for instance, processes over 100,000 transactions daily and is regarded as a global benchmark for e-procurement success (OECD, 2016). These examples from Asia demonstrate how e-procurement systems can transform procurement practices, reduce transaction costs, and enable governments to achieve better procurement outcomes when effectively designed and implemented.</w:t>
      </w:r>
    </w:p>
    <w:p w14:paraId="7C188FA5" w14:textId="77777777" w:rsidR="00876B75" w:rsidRPr="00876B75" w:rsidRDefault="00761796" w:rsidP="00876B75">
      <w:pPr>
        <w:spacing w:line="360" w:lineRule="auto"/>
        <w:jc w:val="both"/>
        <w:rPr>
          <w:rFonts w:ascii="Times New Roman" w:hAnsi="Times New Roman" w:cs="Times New Roman"/>
          <w:sz w:val="24"/>
        </w:rPr>
      </w:pPr>
      <w:r w:rsidRPr="00761796">
        <w:rPr>
          <w:rFonts w:ascii="Times New Roman" w:hAnsi="Times New Roman" w:cs="Times New Roman"/>
          <w:sz w:val="24"/>
        </w:rPr>
        <w:t xml:space="preserve">Across Africa, the adoption of e-procurement is gradually gaining ground as part of broader public financial management reforms. Although progress has been uneven, countries are </w:t>
      </w:r>
      <w:r w:rsidRPr="00761796">
        <w:rPr>
          <w:rFonts w:ascii="Times New Roman" w:hAnsi="Times New Roman" w:cs="Times New Roman"/>
          <w:sz w:val="24"/>
        </w:rPr>
        <w:lastRenderedPageBreak/>
        <w:t>increasingly recognizing e-procurement as a strategic tool for improving transparency, reducing corruption, and enhancing value for money in public spending (World Bank, 2021).</w:t>
      </w:r>
      <w:r>
        <w:rPr>
          <w:rFonts w:ascii="Times New Roman" w:hAnsi="Times New Roman" w:cs="Times New Roman"/>
          <w:sz w:val="24"/>
        </w:rPr>
        <w:t xml:space="preserve"> </w:t>
      </w:r>
      <w:r w:rsidR="00876B75" w:rsidRPr="00876B75">
        <w:rPr>
          <w:rFonts w:ascii="Times New Roman" w:hAnsi="Times New Roman" w:cs="Times New Roman"/>
          <w:sz w:val="24"/>
        </w:rPr>
        <w:t>In East Africa, performance of e-procurement is gaining traction as part of broader public financial management reforms. Countries such as Kenya, Uganda, and Tanzania have introduced electronic procurement platforms to enhance transparency, efficiency, and accountability. However, East African countries continue to grapple with challenges such as inadequate internet coverage, weak change management strategies, and limited user capacity. As governments in the region work to address these obstacles, the experiences of early adopters provide valuable lessons on the importance of stakeholder engagement and capacity building for effective e-procurement system implementation.</w:t>
      </w:r>
    </w:p>
    <w:p w14:paraId="554BB29D" w14:textId="4D13E6A5" w:rsidR="00876B75" w:rsidRPr="00876B75" w:rsidRDefault="00876B75" w:rsidP="00876B75">
      <w:pPr>
        <w:spacing w:line="360" w:lineRule="auto"/>
        <w:jc w:val="both"/>
        <w:rPr>
          <w:rFonts w:ascii="Times New Roman" w:hAnsi="Times New Roman" w:cs="Times New Roman"/>
          <w:sz w:val="24"/>
        </w:rPr>
      </w:pPr>
      <w:r w:rsidRPr="00876B75">
        <w:rPr>
          <w:rFonts w:ascii="Times New Roman" w:hAnsi="Times New Roman" w:cs="Times New Roman"/>
          <w:sz w:val="24"/>
        </w:rPr>
        <w:t>In Tanzania, e-procurement has been introduced as part of public procurement reforms guided by the Public Procurement Regulatory Authority (PPRA). The Tanzania National e-Procurement System (</w:t>
      </w:r>
      <w:proofErr w:type="spellStart"/>
      <w:r w:rsidRPr="00876B75">
        <w:rPr>
          <w:rFonts w:ascii="Times New Roman" w:hAnsi="Times New Roman" w:cs="Times New Roman"/>
          <w:sz w:val="24"/>
        </w:rPr>
        <w:t>TANePS</w:t>
      </w:r>
      <w:proofErr w:type="spellEnd"/>
      <w:r w:rsidRPr="00876B75">
        <w:rPr>
          <w:rFonts w:ascii="Times New Roman" w:hAnsi="Times New Roman" w:cs="Times New Roman"/>
          <w:sz w:val="24"/>
        </w:rPr>
        <w:t>) was officially launched in 2019 to automate tendering and contract management processes and then National e-Procurement System of Tanzania (</w:t>
      </w:r>
      <w:proofErr w:type="spellStart"/>
      <w:r w:rsidRPr="00876B75">
        <w:rPr>
          <w:rFonts w:ascii="Times New Roman" w:hAnsi="Times New Roman" w:cs="Times New Roman"/>
          <w:sz w:val="24"/>
        </w:rPr>
        <w:t>NeST</w:t>
      </w:r>
      <w:proofErr w:type="spellEnd"/>
      <w:r w:rsidRPr="00876B75">
        <w:rPr>
          <w:rFonts w:ascii="Times New Roman" w:hAnsi="Times New Roman" w:cs="Times New Roman"/>
          <w:sz w:val="24"/>
        </w:rPr>
        <w:t>) (PPRA, 2020). National e-Procurement System of Tanzania (</w:t>
      </w:r>
      <w:proofErr w:type="spellStart"/>
      <w:r w:rsidRPr="00876B75">
        <w:rPr>
          <w:rFonts w:ascii="Times New Roman" w:hAnsi="Times New Roman" w:cs="Times New Roman"/>
          <w:sz w:val="24"/>
        </w:rPr>
        <w:t>NeST</w:t>
      </w:r>
      <w:proofErr w:type="spellEnd"/>
      <w:r w:rsidRPr="00876B75">
        <w:rPr>
          <w:rFonts w:ascii="Times New Roman" w:hAnsi="Times New Roman" w:cs="Times New Roman"/>
          <w:sz w:val="24"/>
        </w:rPr>
        <w:t>) aims to enhance efficiency, promote competition among suppliers, and reduce opportunities for corruption and malpractice in public procurement. While the system has recorded notable achievements, including increased supplier registration and improved tendering transparency, several implementation challenges persist. These include limited ICT skills among procurement staff, inadequate internet connectivity in rural areas, and resistance to</w:t>
      </w:r>
      <w:ins w:id="32" w:author="Reviewer" w:date="2025-10-13T13:02:00Z">
        <w:r w:rsidR="00D277DA">
          <w:rPr>
            <w:rFonts w:ascii="Times New Roman" w:hAnsi="Times New Roman" w:cs="Times New Roman"/>
            <w:sz w:val="24"/>
          </w:rPr>
          <w:t xml:space="preserve"> the</w:t>
        </w:r>
      </w:ins>
      <w:r w:rsidRPr="00876B75">
        <w:rPr>
          <w:rFonts w:ascii="Times New Roman" w:hAnsi="Times New Roman" w:cs="Times New Roman"/>
          <w:sz w:val="24"/>
        </w:rPr>
        <w:t xml:space="preserve"> e-procurement </w:t>
      </w:r>
      <w:proofErr w:type="spellStart"/>
      <w:r w:rsidRPr="00876B75">
        <w:rPr>
          <w:rFonts w:ascii="Times New Roman" w:hAnsi="Times New Roman" w:cs="Times New Roman"/>
          <w:sz w:val="24"/>
        </w:rPr>
        <w:t>sytem</w:t>
      </w:r>
      <w:proofErr w:type="spellEnd"/>
      <w:r w:rsidRPr="00876B75">
        <w:rPr>
          <w:rFonts w:ascii="Times New Roman" w:hAnsi="Times New Roman" w:cs="Times New Roman"/>
          <w:sz w:val="24"/>
        </w:rPr>
        <w:t xml:space="preserve"> (PPRA, 2020). Addressing these issues is essential to realize the full benefits of e-procurement in Tanzania's public sector.</w:t>
      </w:r>
    </w:p>
    <w:p w14:paraId="54100CAC" w14:textId="77777777" w:rsidR="000C04FA" w:rsidRDefault="00876B75" w:rsidP="00876B75">
      <w:pPr>
        <w:spacing w:line="360" w:lineRule="auto"/>
        <w:jc w:val="both"/>
        <w:rPr>
          <w:rFonts w:ascii="Times New Roman" w:hAnsi="Times New Roman" w:cs="Times New Roman"/>
          <w:sz w:val="24"/>
        </w:rPr>
      </w:pPr>
      <w:r w:rsidRPr="00876B75">
        <w:rPr>
          <w:rFonts w:ascii="Times New Roman" w:hAnsi="Times New Roman" w:cs="Times New Roman"/>
          <w:sz w:val="24"/>
        </w:rPr>
        <w:t>At the local level, Mbeya City Council has been among the public entities in Tanzania mandated to adopt National e-Procurement System of Tanzania (</w:t>
      </w:r>
      <w:proofErr w:type="spellStart"/>
      <w:r w:rsidRPr="00876B75">
        <w:rPr>
          <w:rFonts w:ascii="Times New Roman" w:hAnsi="Times New Roman" w:cs="Times New Roman"/>
          <w:sz w:val="24"/>
        </w:rPr>
        <w:t>NeST</w:t>
      </w:r>
      <w:proofErr w:type="spellEnd"/>
      <w:r w:rsidRPr="00876B75">
        <w:rPr>
          <w:rFonts w:ascii="Times New Roman" w:hAnsi="Times New Roman" w:cs="Times New Roman"/>
          <w:sz w:val="24"/>
        </w:rPr>
        <w:t>) in all procurement processes. The Council has embarked on training procurement officers and suppliers to build capacity and promote system uptake. Early experiences suggest that e-procurement has enhanced the visibility of procurement opportunities and improved compliance with procurement regulations (PPRA, 2020). However, challenges including limited ICT infrastructure, inconsistent internet access, and resistance to change among staff and suppliers have affected the smooth implementation of e-procurement in Mbeya City Council. Therefore, it is necessary to examine the transparency of e-procurement systems on the performance of public procurement in this context to inform future policy and practice improvements.</w:t>
      </w:r>
    </w:p>
    <w:p w14:paraId="06C301F2" w14:textId="77777777" w:rsidR="005C6762" w:rsidRPr="005C6762" w:rsidRDefault="005C6762" w:rsidP="005C6762">
      <w:pPr>
        <w:spacing w:line="360" w:lineRule="auto"/>
        <w:jc w:val="both"/>
        <w:rPr>
          <w:rFonts w:ascii="Times New Roman" w:hAnsi="Times New Roman" w:cs="Times New Roman"/>
          <w:b/>
          <w:sz w:val="24"/>
        </w:rPr>
      </w:pPr>
      <w:r w:rsidRPr="005C6762">
        <w:rPr>
          <w:rFonts w:ascii="Times New Roman" w:hAnsi="Times New Roman" w:cs="Times New Roman"/>
          <w:b/>
          <w:sz w:val="24"/>
        </w:rPr>
        <w:lastRenderedPageBreak/>
        <w:t>1.1 Specific Objective</w:t>
      </w:r>
    </w:p>
    <w:p w14:paraId="022E6421" w14:textId="77777777" w:rsidR="00876B75" w:rsidRDefault="005C6762" w:rsidP="005C6762">
      <w:pPr>
        <w:spacing w:line="360" w:lineRule="auto"/>
        <w:jc w:val="both"/>
        <w:rPr>
          <w:rFonts w:ascii="Times New Roman" w:hAnsi="Times New Roman" w:cs="Times New Roman"/>
          <w:sz w:val="24"/>
        </w:rPr>
      </w:pPr>
      <w:r w:rsidRPr="005C6762">
        <w:rPr>
          <w:rFonts w:ascii="Times New Roman" w:hAnsi="Times New Roman" w:cs="Times New Roman"/>
          <w:sz w:val="24"/>
        </w:rPr>
        <w:t xml:space="preserve">The specific objective for this study </w:t>
      </w:r>
      <w:r w:rsidR="00761796">
        <w:rPr>
          <w:rFonts w:ascii="Times New Roman" w:hAnsi="Times New Roman" w:cs="Times New Roman"/>
          <w:sz w:val="24"/>
        </w:rPr>
        <w:t>was</w:t>
      </w:r>
      <w:r w:rsidRPr="005C6762">
        <w:rPr>
          <w:rFonts w:ascii="Times New Roman" w:hAnsi="Times New Roman" w:cs="Times New Roman"/>
          <w:sz w:val="24"/>
        </w:rPr>
        <w:t>;</w:t>
      </w:r>
    </w:p>
    <w:p w14:paraId="48C3F6D7" w14:textId="77777777" w:rsidR="005C6762" w:rsidRDefault="00CA4945" w:rsidP="005C6762">
      <w:pPr>
        <w:spacing w:line="360" w:lineRule="auto"/>
        <w:jc w:val="both"/>
        <w:rPr>
          <w:rFonts w:ascii="Times New Roman" w:hAnsi="Times New Roman" w:cs="Times New Roman"/>
          <w:sz w:val="24"/>
        </w:rPr>
      </w:pPr>
      <w:r w:rsidRPr="00CA4945">
        <w:rPr>
          <w:rFonts w:ascii="Times New Roman" w:hAnsi="Times New Roman" w:cs="Times New Roman"/>
          <w:sz w:val="24"/>
        </w:rPr>
        <w:t>To assess the effect of e-procurement system transparency on the performance of public procurement in local government authorities in Mbeya City Council.</w:t>
      </w:r>
    </w:p>
    <w:p w14:paraId="20E1806F" w14:textId="77777777" w:rsidR="006B4AC7" w:rsidRPr="006B4AC7" w:rsidRDefault="006B4AC7" w:rsidP="006B4AC7">
      <w:pPr>
        <w:spacing w:line="360" w:lineRule="auto"/>
        <w:jc w:val="both"/>
        <w:rPr>
          <w:rFonts w:ascii="Times New Roman" w:hAnsi="Times New Roman" w:cs="Times New Roman"/>
          <w:b/>
          <w:sz w:val="24"/>
        </w:rPr>
      </w:pPr>
      <w:r w:rsidRPr="006B4AC7">
        <w:rPr>
          <w:rFonts w:ascii="Times New Roman" w:hAnsi="Times New Roman" w:cs="Times New Roman"/>
          <w:b/>
          <w:sz w:val="24"/>
        </w:rPr>
        <w:t>2. EMPERICAL LITERATURE REVIEW</w:t>
      </w:r>
    </w:p>
    <w:p w14:paraId="0608E324" w14:textId="77777777" w:rsidR="00CA4945" w:rsidRPr="006B4AC7" w:rsidRDefault="006B4AC7" w:rsidP="006B4AC7">
      <w:pPr>
        <w:spacing w:line="360" w:lineRule="auto"/>
        <w:jc w:val="both"/>
        <w:rPr>
          <w:rFonts w:ascii="Times New Roman" w:hAnsi="Times New Roman" w:cs="Times New Roman"/>
          <w:b/>
          <w:sz w:val="24"/>
        </w:rPr>
      </w:pPr>
      <w:r w:rsidRPr="006B4AC7">
        <w:rPr>
          <w:rFonts w:ascii="Times New Roman" w:hAnsi="Times New Roman" w:cs="Times New Roman"/>
          <w:b/>
          <w:sz w:val="24"/>
        </w:rPr>
        <w:t>2.1 Effect of e-procurement system transparency on the performance of public procurement in local government authorities</w:t>
      </w:r>
    </w:p>
    <w:p w14:paraId="1DFE9420" w14:textId="311D6912" w:rsidR="00D145FD" w:rsidRPr="00D145FD" w:rsidRDefault="00D145FD" w:rsidP="00D145FD">
      <w:pPr>
        <w:spacing w:line="360" w:lineRule="auto"/>
        <w:jc w:val="both"/>
        <w:rPr>
          <w:rFonts w:ascii="Times New Roman" w:hAnsi="Times New Roman" w:cs="Times New Roman"/>
          <w:sz w:val="24"/>
        </w:rPr>
      </w:pPr>
      <w:proofErr w:type="spellStart"/>
      <w:r w:rsidRPr="00D145FD">
        <w:rPr>
          <w:rFonts w:ascii="Times New Roman" w:hAnsi="Times New Roman" w:cs="Times New Roman"/>
          <w:sz w:val="24"/>
        </w:rPr>
        <w:t>Mlinga</w:t>
      </w:r>
      <w:proofErr w:type="spellEnd"/>
      <w:r w:rsidRPr="00D145FD">
        <w:rPr>
          <w:rFonts w:ascii="Times New Roman" w:hAnsi="Times New Roman" w:cs="Times New Roman"/>
          <w:sz w:val="24"/>
        </w:rPr>
        <w:t xml:space="preserve"> (2018) conducted a study titled “The Influence of E-Procurement Transparency on Public Procurement Performance in Selected Local Government Authorities in Tanzania.” This research was carried out in Dodoma and Morogoro Municipal Councils. Th</w:t>
      </w:r>
      <w:ins w:id="33" w:author="Reviewer" w:date="2025-10-13T13:04:00Z">
        <w:r w:rsidR="00D277DA">
          <w:rPr>
            <w:rFonts w:ascii="Times New Roman" w:hAnsi="Times New Roman" w:cs="Times New Roman"/>
            <w:sz w:val="24"/>
          </w:rPr>
          <w:t>is</w:t>
        </w:r>
      </w:ins>
      <w:del w:id="34" w:author="Reviewer" w:date="2025-10-13T13:04:00Z">
        <w:r w:rsidRPr="00D145FD" w:rsidDel="00D277DA">
          <w:rPr>
            <w:rFonts w:ascii="Times New Roman" w:hAnsi="Times New Roman" w:cs="Times New Roman"/>
            <w:sz w:val="24"/>
          </w:rPr>
          <w:delText>e</w:delText>
        </w:r>
      </w:del>
      <w:r w:rsidRPr="00D145FD">
        <w:rPr>
          <w:rFonts w:ascii="Times New Roman" w:hAnsi="Times New Roman" w:cs="Times New Roman"/>
          <w:sz w:val="24"/>
        </w:rPr>
        <w:t xml:space="preserve"> study </w:t>
      </w:r>
      <w:del w:id="35" w:author="Reviewer" w:date="2025-10-13T13:04:00Z">
        <w:r w:rsidRPr="00D145FD" w:rsidDel="00D277DA">
          <w:rPr>
            <w:rFonts w:ascii="Times New Roman" w:hAnsi="Times New Roman" w:cs="Times New Roman"/>
            <w:sz w:val="24"/>
          </w:rPr>
          <w:delText>applied</w:delText>
        </w:r>
      </w:del>
      <w:ins w:id="36" w:author="Reviewer" w:date="2025-10-13T13:04:00Z">
        <w:r w:rsidR="00D277DA">
          <w:rPr>
            <w:rFonts w:ascii="Times New Roman" w:hAnsi="Times New Roman" w:cs="Times New Roman"/>
            <w:sz w:val="24"/>
          </w:rPr>
          <w:t xml:space="preserve"> was based on</w:t>
        </w:r>
      </w:ins>
      <w:r w:rsidRPr="00D145FD">
        <w:rPr>
          <w:rFonts w:ascii="Times New Roman" w:hAnsi="Times New Roman" w:cs="Times New Roman"/>
          <w:sz w:val="24"/>
        </w:rPr>
        <w:t xml:space="preserve"> a descriptive cross-sectional design and relied on quantitative data collected through structured questionnaires distributed to 120 respondents, including procurement officers, accounts staff, and registered suppliers. Data were analyzed using descriptive statistics (frequencies, means, and percentages) and inferential techniques such as Pearson correlation and regression analysis to establish the relationship between transparency and procurement performance. The study</w:t>
      </w:r>
      <w:ins w:id="37" w:author="Reviewer" w:date="2025-10-13T13:05:00Z">
        <w:r w:rsidR="00D277DA">
          <w:rPr>
            <w:rFonts w:ascii="Times New Roman" w:hAnsi="Times New Roman" w:cs="Times New Roman"/>
            <w:sz w:val="24"/>
          </w:rPr>
          <w:t>’s</w:t>
        </w:r>
      </w:ins>
      <w:r w:rsidRPr="00D145FD">
        <w:rPr>
          <w:rFonts w:ascii="Times New Roman" w:hAnsi="Times New Roman" w:cs="Times New Roman"/>
          <w:sz w:val="24"/>
        </w:rPr>
        <w:t xml:space="preserve"> findings revealed that transparency in e-procurement positively influenced procurement performance by reducing opportunities for corruption, improving compliance with procurement regulations, and enhancing supplier participation. Regression results showed a significant positive relationship between transparency and performance indicators, such as timeliness and cost savings. The study concluded that e-procurement transparency is essential for effective and accountable procurement practices and recommended that councils invest in continuous training and sensitization of users to maximize transparency benefits.</w:t>
      </w:r>
    </w:p>
    <w:p w14:paraId="4A85645E" w14:textId="439721D4" w:rsidR="00D145FD" w:rsidRPr="00D145FD" w:rsidRDefault="00D145FD" w:rsidP="00D145FD">
      <w:pPr>
        <w:spacing w:line="360" w:lineRule="auto"/>
        <w:jc w:val="both"/>
        <w:rPr>
          <w:rFonts w:ascii="Times New Roman" w:hAnsi="Times New Roman" w:cs="Times New Roman"/>
          <w:sz w:val="24"/>
        </w:rPr>
      </w:pPr>
      <w:r w:rsidRPr="00D145FD">
        <w:rPr>
          <w:rFonts w:ascii="Times New Roman" w:hAnsi="Times New Roman" w:cs="Times New Roman"/>
          <w:sz w:val="24"/>
        </w:rPr>
        <w:t xml:space="preserve">Mutheu (2016) examined </w:t>
      </w:r>
      <w:ins w:id="38" w:author="Reviewer" w:date="2025-10-13T13:05:00Z">
        <w:r w:rsidR="00D277DA">
          <w:rPr>
            <w:rFonts w:ascii="Times New Roman" w:hAnsi="Times New Roman" w:cs="Times New Roman"/>
            <w:sz w:val="24"/>
          </w:rPr>
          <w:t xml:space="preserve">the </w:t>
        </w:r>
      </w:ins>
      <w:r w:rsidRPr="00D145FD">
        <w:rPr>
          <w:rFonts w:ascii="Times New Roman" w:hAnsi="Times New Roman" w:cs="Times New Roman"/>
          <w:sz w:val="24"/>
        </w:rPr>
        <w:t>“Effects of E-Procurement Practices on Organizational Performance: A Case Study of Nairobi City County Government.” Th</w:t>
      </w:r>
      <w:ins w:id="39" w:author="Reviewer" w:date="2025-10-13T13:05:00Z">
        <w:r w:rsidR="00D277DA">
          <w:rPr>
            <w:rFonts w:ascii="Times New Roman" w:hAnsi="Times New Roman" w:cs="Times New Roman"/>
            <w:sz w:val="24"/>
          </w:rPr>
          <w:t>is</w:t>
        </w:r>
      </w:ins>
      <w:del w:id="40" w:author="Reviewer" w:date="2025-10-13T13:05:00Z">
        <w:r w:rsidRPr="00D145FD" w:rsidDel="00D277DA">
          <w:rPr>
            <w:rFonts w:ascii="Times New Roman" w:hAnsi="Times New Roman" w:cs="Times New Roman"/>
            <w:sz w:val="24"/>
          </w:rPr>
          <w:delText>e</w:delText>
        </w:r>
      </w:del>
      <w:r w:rsidRPr="00D145FD">
        <w:rPr>
          <w:rFonts w:ascii="Times New Roman" w:hAnsi="Times New Roman" w:cs="Times New Roman"/>
          <w:sz w:val="24"/>
        </w:rPr>
        <w:t xml:space="preserve"> study was conducted in Nairobi, Kenya, where e-procurement adoption was underway as part of public sector reforms. The researcher applied a descriptive survey design and collected quantitative data from 100 respondents, comprising procurement officers, finance staff, and suppliers registered with the county government. Structured questionnaires were used as the primary data collection instrument, and data were analyzed using descriptive statistics and multiple regression analysis. The study found that transparency practices, including electronic tender advertisement, real-</w:t>
      </w:r>
      <w:r w:rsidRPr="00D145FD">
        <w:rPr>
          <w:rFonts w:ascii="Times New Roman" w:hAnsi="Times New Roman" w:cs="Times New Roman"/>
          <w:sz w:val="24"/>
        </w:rPr>
        <w:lastRenderedPageBreak/>
        <w:t xml:space="preserve">time bid submission, and public access to procurement information, significantly improved supplier trust and reduced procurement irregularities. </w:t>
      </w:r>
      <w:ins w:id="41" w:author="Reviewer" w:date="2025-10-13T13:06:00Z">
        <w:r w:rsidR="00D277DA">
          <w:rPr>
            <w:rFonts w:ascii="Times New Roman" w:hAnsi="Times New Roman" w:cs="Times New Roman"/>
            <w:sz w:val="24"/>
          </w:rPr>
          <w:t xml:space="preserve">The </w:t>
        </w:r>
      </w:ins>
      <w:del w:id="42" w:author="Reviewer" w:date="2025-10-13T13:06:00Z">
        <w:r w:rsidRPr="00D145FD" w:rsidDel="00D277DA">
          <w:rPr>
            <w:rFonts w:ascii="Times New Roman" w:hAnsi="Times New Roman" w:cs="Times New Roman"/>
            <w:sz w:val="24"/>
          </w:rPr>
          <w:delText>F</w:delText>
        </w:r>
      </w:del>
      <w:ins w:id="43" w:author="Reviewer" w:date="2025-10-13T13:06:00Z">
        <w:r w:rsidR="00D277DA">
          <w:rPr>
            <w:rFonts w:ascii="Times New Roman" w:hAnsi="Times New Roman" w:cs="Times New Roman"/>
            <w:sz w:val="24"/>
          </w:rPr>
          <w:t>f</w:t>
        </w:r>
      </w:ins>
      <w:r w:rsidRPr="00D145FD">
        <w:rPr>
          <w:rFonts w:ascii="Times New Roman" w:hAnsi="Times New Roman" w:cs="Times New Roman"/>
          <w:sz w:val="24"/>
        </w:rPr>
        <w:t xml:space="preserve">indings indicated that transparency contributed to faster processing of tenders and increased competitiveness among bidders. </w:t>
      </w:r>
      <w:del w:id="44" w:author="Reviewer" w:date="2025-10-13T13:06:00Z">
        <w:r w:rsidRPr="00D145FD" w:rsidDel="00D277DA">
          <w:rPr>
            <w:rFonts w:ascii="Times New Roman" w:hAnsi="Times New Roman" w:cs="Times New Roman"/>
            <w:sz w:val="24"/>
          </w:rPr>
          <w:delText>The</w:delText>
        </w:r>
      </w:del>
      <w:ins w:id="45" w:author="Reviewer" w:date="2025-10-13T13:06:00Z">
        <w:r w:rsidR="00D277DA">
          <w:rPr>
            <w:rFonts w:ascii="Times New Roman" w:hAnsi="Times New Roman" w:cs="Times New Roman"/>
            <w:sz w:val="24"/>
          </w:rPr>
          <w:t xml:space="preserve"> It was</w:t>
        </w:r>
      </w:ins>
      <w:del w:id="46" w:author="Reviewer" w:date="2025-10-13T13:06:00Z">
        <w:r w:rsidRPr="00D145FD" w:rsidDel="00D277DA">
          <w:rPr>
            <w:rFonts w:ascii="Times New Roman" w:hAnsi="Times New Roman" w:cs="Times New Roman"/>
            <w:sz w:val="24"/>
          </w:rPr>
          <w:delText xml:space="preserve"> study</w:delText>
        </w:r>
      </w:del>
      <w:r w:rsidRPr="00D145FD">
        <w:rPr>
          <w:rFonts w:ascii="Times New Roman" w:hAnsi="Times New Roman" w:cs="Times New Roman"/>
          <w:sz w:val="24"/>
        </w:rPr>
        <w:t xml:space="preserve"> concluded that adopting transparent e-procurement practices is critical to achieving efficiency, fairness, and improved service delivery in public procurement. The researcher recommended that Nairobi City County continue investing in ICT infrastructure and user training to strengthen transparency in procurement.</w:t>
      </w:r>
    </w:p>
    <w:p w14:paraId="7A6854B1" w14:textId="5ACF587E" w:rsidR="006B4AC7" w:rsidRDefault="00D145FD" w:rsidP="00D145FD">
      <w:pPr>
        <w:spacing w:line="360" w:lineRule="auto"/>
        <w:jc w:val="both"/>
        <w:rPr>
          <w:rFonts w:ascii="Times New Roman" w:hAnsi="Times New Roman" w:cs="Times New Roman"/>
          <w:sz w:val="24"/>
        </w:rPr>
      </w:pPr>
      <w:proofErr w:type="spellStart"/>
      <w:r w:rsidRPr="00D145FD">
        <w:rPr>
          <w:rFonts w:ascii="Times New Roman" w:hAnsi="Times New Roman" w:cs="Times New Roman"/>
          <w:sz w:val="24"/>
        </w:rPr>
        <w:t>Mwanja</w:t>
      </w:r>
      <w:proofErr w:type="spellEnd"/>
      <w:r w:rsidRPr="00D145FD">
        <w:rPr>
          <w:rFonts w:ascii="Times New Roman" w:hAnsi="Times New Roman" w:cs="Times New Roman"/>
          <w:sz w:val="24"/>
        </w:rPr>
        <w:t xml:space="preserve"> and </w:t>
      </w:r>
      <w:proofErr w:type="spellStart"/>
      <w:r w:rsidRPr="00D145FD">
        <w:rPr>
          <w:rFonts w:ascii="Times New Roman" w:hAnsi="Times New Roman" w:cs="Times New Roman"/>
          <w:sz w:val="24"/>
        </w:rPr>
        <w:t>Njeru</w:t>
      </w:r>
      <w:proofErr w:type="spellEnd"/>
      <w:r w:rsidRPr="00D145FD">
        <w:rPr>
          <w:rFonts w:ascii="Times New Roman" w:hAnsi="Times New Roman" w:cs="Times New Roman"/>
          <w:sz w:val="24"/>
        </w:rPr>
        <w:t xml:space="preserve"> (2019) carried out a study titled “Effect of E-Procurement on Performance of County Governments in Kenya: A Case of Machakos County.” This research was conducted in Machakos County and aimed to establish how e-procurement transparency affects procurement performance. The researchers used a descriptive research design, combining primary data collected through questionnaires and secondary data from procurement records. A sample of 85 respondents, including procurement staff, finance officers, and suppliers, was selected using purposive sampling. Data were analyzed using descriptive statistics and linear regression models. The study results indicated that transparency mechanisms, such as making tender notices publicly accessible, enabling electronic bid evaluation, and automating procurement documentation, significantly reduced procurement fraud and minimized delays. Respondents reported increased confidence in the fairness of the procurement process and greater participation from small suppliers. </w:t>
      </w:r>
      <w:del w:id="47" w:author="Reviewer" w:date="2025-10-13T13:08:00Z">
        <w:r w:rsidRPr="00D145FD" w:rsidDel="00551902">
          <w:rPr>
            <w:rFonts w:ascii="Times New Roman" w:hAnsi="Times New Roman" w:cs="Times New Roman"/>
            <w:sz w:val="24"/>
          </w:rPr>
          <w:delText>The study</w:delText>
        </w:r>
      </w:del>
      <w:ins w:id="48" w:author="Reviewer" w:date="2025-10-13T13:08:00Z">
        <w:r w:rsidR="00551902">
          <w:rPr>
            <w:rFonts w:ascii="Times New Roman" w:hAnsi="Times New Roman" w:cs="Times New Roman"/>
            <w:sz w:val="24"/>
          </w:rPr>
          <w:t xml:space="preserve"> It was</w:t>
        </w:r>
      </w:ins>
      <w:r w:rsidRPr="00D145FD">
        <w:rPr>
          <w:rFonts w:ascii="Times New Roman" w:hAnsi="Times New Roman" w:cs="Times New Roman"/>
          <w:sz w:val="24"/>
        </w:rPr>
        <w:t xml:space="preserve"> concluded that e-procurement transparency plays a vital role in promoting accountability, reducing corruption risks, and improving procurement efficiency in county governments. The authors recommended that Machakos County enhance training programs and technical support to ensure full utilization of e-procurement systems.</w:t>
      </w:r>
    </w:p>
    <w:p w14:paraId="0F8615BF" w14:textId="77777777" w:rsidR="00D145FD" w:rsidRPr="00D145FD" w:rsidRDefault="00D145FD" w:rsidP="00D145FD">
      <w:pPr>
        <w:spacing w:line="360" w:lineRule="auto"/>
        <w:jc w:val="both"/>
        <w:rPr>
          <w:rFonts w:ascii="Times New Roman" w:hAnsi="Times New Roman" w:cs="Times New Roman"/>
          <w:b/>
          <w:sz w:val="24"/>
        </w:rPr>
      </w:pPr>
      <w:r w:rsidRPr="00D145FD">
        <w:rPr>
          <w:rFonts w:ascii="Times New Roman" w:hAnsi="Times New Roman" w:cs="Times New Roman"/>
          <w:b/>
          <w:sz w:val="24"/>
        </w:rPr>
        <w:t>2.2 Knowledge Gap</w:t>
      </w:r>
    </w:p>
    <w:p w14:paraId="25FCF537" w14:textId="67BA2999" w:rsidR="00D145FD" w:rsidRDefault="00D145FD" w:rsidP="00D145FD">
      <w:pPr>
        <w:spacing w:line="360" w:lineRule="auto"/>
        <w:jc w:val="both"/>
        <w:rPr>
          <w:rFonts w:ascii="Times New Roman" w:hAnsi="Times New Roman" w:cs="Times New Roman"/>
          <w:sz w:val="24"/>
        </w:rPr>
      </w:pPr>
      <w:r w:rsidRPr="00D145FD">
        <w:rPr>
          <w:rFonts w:ascii="Times New Roman" w:hAnsi="Times New Roman" w:cs="Times New Roman"/>
          <w:sz w:val="24"/>
        </w:rPr>
        <w:t>Although previous studies (</w:t>
      </w:r>
      <w:proofErr w:type="spellStart"/>
      <w:r w:rsidRPr="00D145FD">
        <w:rPr>
          <w:rFonts w:ascii="Times New Roman" w:hAnsi="Times New Roman" w:cs="Times New Roman"/>
          <w:sz w:val="24"/>
        </w:rPr>
        <w:t>Mlinga</w:t>
      </w:r>
      <w:proofErr w:type="spellEnd"/>
      <w:r w:rsidRPr="00D145FD">
        <w:rPr>
          <w:rFonts w:ascii="Times New Roman" w:hAnsi="Times New Roman" w:cs="Times New Roman"/>
          <w:sz w:val="24"/>
        </w:rPr>
        <w:t xml:space="preserve">, 2018; </w:t>
      </w:r>
      <w:proofErr w:type="spellStart"/>
      <w:r w:rsidRPr="00D145FD">
        <w:rPr>
          <w:rFonts w:ascii="Times New Roman" w:hAnsi="Times New Roman" w:cs="Times New Roman"/>
          <w:sz w:val="24"/>
        </w:rPr>
        <w:t>Mutheu</w:t>
      </w:r>
      <w:proofErr w:type="spellEnd"/>
      <w:r w:rsidRPr="00D145FD">
        <w:rPr>
          <w:rFonts w:ascii="Times New Roman" w:hAnsi="Times New Roman" w:cs="Times New Roman"/>
          <w:sz w:val="24"/>
        </w:rPr>
        <w:t xml:space="preserve">, 2016; </w:t>
      </w:r>
      <w:proofErr w:type="spellStart"/>
      <w:r w:rsidRPr="00D145FD">
        <w:rPr>
          <w:rFonts w:ascii="Times New Roman" w:hAnsi="Times New Roman" w:cs="Times New Roman"/>
          <w:sz w:val="24"/>
        </w:rPr>
        <w:t>Mwanja</w:t>
      </w:r>
      <w:proofErr w:type="spellEnd"/>
      <w:r w:rsidRPr="00D145FD">
        <w:rPr>
          <w:rFonts w:ascii="Times New Roman" w:hAnsi="Times New Roman" w:cs="Times New Roman"/>
          <w:sz w:val="24"/>
        </w:rPr>
        <w:t xml:space="preserve"> &amp; </w:t>
      </w:r>
      <w:proofErr w:type="spellStart"/>
      <w:r w:rsidRPr="00D145FD">
        <w:rPr>
          <w:rFonts w:ascii="Times New Roman" w:hAnsi="Times New Roman" w:cs="Times New Roman"/>
          <w:sz w:val="24"/>
        </w:rPr>
        <w:t>Njeru</w:t>
      </w:r>
      <w:proofErr w:type="spellEnd"/>
      <w:r w:rsidRPr="00D145FD">
        <w:rPr>
          <w:rFonts w:ascii="Times New Roman" w:hAnsi="Times New Roman" w:cs="Times New Roman"/>
          <w:sz w:val="24"/>
        </w:rPr>
        <w:t xml:space="preserve">, 2019) have shown that e-procurement transparency positively influences public procurement performance through improved accountability, reduced corruption, and enhanced supplier participation, most were conducted in specific urban councils and counties, limiting the generalizability of findings to other local government authorities with different contexts and capacities. In addition, the </w:t>
      </w:r>
      <w:ins w:id="49" w:author="Reviewer" w:date="2025-10-13T13:09:00Z">
        <w:r w:rsidR="00551902">
          <w:rPr>
            <w:rFonts w:ascii="Times New Roman" w:hAnsi="Times New Roman" w:cs="Times New Roman"/>
            <w:sz w:val="24"/>
          </w:rPr>
          <w:t xml:space="preserve">focus of these </w:t>
        </w:r>
      </w:ins>
      <w:r w:rsidRPr="00D145FD">
        <w:rPr>
          <w:rFonts w:ascii="Times New Roman" w:hAnsi="Times New Roman" w:cs="Times New Roman"/>
          <w:sz w:val="24"/>
        </w:rPr>
        <w:t xml:space="preserve">studies </w:t>
      </w:r>
      <w:ins w:id="50" w:author="Reviewer" w:date="2025-10-13T13:09:00Z">
        <w:r w:rsidR="00551902">
          <w:rPr>
            <w:rFonts w:ascii="Times New Roman" w:hAnsi="Times New Roman" w:cs="Times New Roman"/>
            <w:sz w:val="24"/>
          </w:rPr>
          <w:t xml:space="preserve">were </w:t>
        </w:r>
      </w:ins>
      <w:r w:rsidRPr="00D145FD">
        <w:rPr>
          <w:rFonts w:ascii="Times New Roman" w:hAnsi="Times New Roman" w:cs="Times New Roman"/>
          <w:sz w:val="24"/>
        </w:rPr>
        <w:t xml:space="preserve">mainly </w:t>
      </w:r>
      <w:del w:id="51" w:author="Reviewer" w:date="2025-10-13T13:09:00Z">
        <w:r w:rsidRPr="00D145FD" w:rsidDel="00551902">
          <w:rPr>
            <w:rFonts w:ascii="Times New Roman" w:hAnsi="Times New Roman" w:cs="Times New Roman"/>
            <w:sz w:val="24"/>
          </w:rPr>
          <w:delText>focused</w:delText>
        </w:r>
      </w:del>
      <w:r w:rsidRPr="00D145FD">
        <w:rPr>
          <w:rFonts w:ascii="Times New Roman" w:hAnsi="Times New Roman" w:cs="Times New Roman"/>
          <w:sz w:val="24"/>
        </w:rPr>
        <w:t xml:space="preserve"> on transparency in terms of information access, bid submission, and compliance, while neglecting the role of user perceptions, system utilization challenges, and contextual barriers such as ICT infrastructure </w:t>
      </w:r>
      <w:r w:rsidRPr="00D145FD">
        <w:rPr>
          <w:rFonts w:ascii="Times New Roman" w:hAnsi="Times New Roman" w:cs="Times New Roman"/>
          <w:sz w:val="24"/>
        </w:rPr>
        <w:lastRenderedPageBreak/>
        <w:t>gaps and resistance to change. Furthermore, the dominance of quantitative approaches in prior research has provided statistical associations but failed to capture in-depth experiential insights of procurement stakeholders. This leaves a gap for broader and more context-sensitive investigations that integrate both quantitative and qualitative approaches to better understand how e-procurement transparency influences procurement performance in local government authorities.</w:t>
      </w:r>
    </w:p>
    <w:p w14:paraId="7457F4A0" w14:textId="77777777" w:rsidR="00D145FD" w:rsidRDefault="00D145FD" w:rsidP="00D145FD">
      <w:pPr>
        <w:spacing w:after="0" w:line="360" w:lineRule="auto"/>
        <w:jc w:val="both"/>
        <w:rPr>
          <w:rFonts w:ascii="Times New Roman" w:hAnsi="Times New Roman" w:cs="Times New Roman"/>
          <w:b/>
          <w:sz w:val="24"/>
        </w:rPr>
      </w:pPr>
      <w:r w:rsidRPr="004C124B">
        <w:rPr>
          <w:rFonts w:ascii="Times New Roman" w:hAnsi="Times New Roman" w:cs="Times New Roman"/>
          <w:b/>
          <w:sz w:val="24"/>
        </w:rPr>
        <w:t>2.3 Conceptual Framework</w:t>
      </w:r>
    </w:p>
    <w:p w14:paraId="2EE4D755" w14:textId="5076B1D2" w:rsidR="00551902" w:rsidRDefault="00551902" w:rsidP="00D145FD">
      <w:pPr>
        <w:spacing w:after="0" w:line="360" w:lineRule="auto"/>
        <w:jc w:val="both"/>
        <w:rPr>
          <w:ins w:id="52" w:author="Reviewer" w:date="2025-10-13T13:10:00Z"/>
          <w:rFonts w:ascii="Times New Roman" w:hAnsi="Times New Roman" w:cs="Times New Roman"/>
          <w:b/>
          <w:sz w:val="24"/>
        </w:rPr>
      </w:pPr>
      <w:ins w:id="53" w:author="Reviewer" w:date="2025-10-13T13:10:00Z">
        <w:r>
          <w:rPr>
            <w:rFonts w:ascii="Times New Roman" w:hAnsi="Times New Roman" w:cs="Times New Roman"/>
            <w:b/>
            <w:sz w:val="24"/>
          </w:rPr>
          <w:t>Include a lin</w:t>
        </w:r>
      </w:ins>
      <w:ins w:id="54" w:author="Reviewer" w:date="2025-10-13T13:11:00Z">
        <w:r>
          <w:rPr>
            <w:rFonts w:ascii="Times New Roman" w:hAnsi="Times New Roman" w:cs="Times New Roman"/>
            <w:b/>
            <w:sz w:val="24"/>
          </w:rPr>
          <w:t>k</w:t>
        </w:r>
      </w:ins>
      <w:ins w:id="55" w:author="Reviewer" w:date="2025-10-13T13:10:00Z">
        <w:r>
          <w:rPr>
            <w:rFonts w:ascii="Times New Roman" w:hAnsi="Times New Roman" w:cs="Times New Roman"/>
            <w:b/>
            <w:sz w:val="24"/>
          </w:rPr>
          <w:t>ing sentence here to tel</w:t>
        </w:r>
      </w:ins>
      <w:ins w:id="56" w:author="Reviewer" w:date="2025-10-13T13:11:00Z">
        <w:r>
          <w:rPr>
            <w:rFonts w:ascii="Times New Roman" w:hAnsi="Times New Roman" w:cs="Times New Roman"/>
            <w:b/>
            <w:sz w:val="24"/>
          </w:rPr>
          <w:t>l the reader what is to follow and why……</w:t>
        </w:r>
      </w:ins>
    </w:p>
    <w:p w14:paraId="6D50A06C" w14:textId="55C2D7FD" w:rsidR="00D145FD" w:rsidRDefault="00D145FD" w:rsidP="00D145FD">
      <w:pPr>
        <w:spacing w:after="0" w:line="360" w:lineRule="auto"/>
        <w:jc w:val="both"/>
        <w:rPr>
          <w:rFonts w:ascii="Times New Roman" w:hAnsi="Times New Roman" w:cs="Times New Roman"/>
          <w:b/>
          <w:sz w:val="24"/>
        </w:rPr>
      </w:pPr>
      <w:r>
        <w:rPr>
          <w:rFonts w:ascii="Times New Roman" w:hAnsi="Times New Roman" w:cs="Times New Roman"/>
          <w:b/>
          <w:noProof/>
          <w:sz w:val="24"/>
        </w:rPr>
        <mc:AlternateContent>
          <mc:Choice Requires="wpg">
            <w:drawing>
              <wp:anchor distT="0" distB="0" distL="114300" distR="114300" simplePos="0" relativeHeight="251659264" behindDoc="0" locked="0" layoutInCell="1" allowOverlap="1" wp14:anchorId="3C54C721" wp14:editId="1B6819C1">
                <wp:simplePos x="0" y="0"/>
                <wp:positionH relativeFrom="column">
                  <wp:posOffset>-19050</wp:posOffset>
                </wp:positionH>
                <wp:positionV relativeFrom="paragraph">
                  <wp:posOffset>257810</wp:posOffset>
                </wp:positionV>
                <wp:extent cx="5724525" cy="1200150"/>
                <wp:effectExtent l="0" t="0" r="28575" b="19050"/>
                <wp:wrapNone/>
                <wp:docPr id="3" name="Group 3"/>
                <wp:cNvGraphicFramePr/>
                <a:graphic xmlns:a="http://schemas.openxmlformats.org/drawingml/2006/main">
                  <a:graphicData uri="http://schemas.microsoft.com/office/word/2010/wordprocessingGroup">
                    <wpg:wgp>
                      <wpg:cNvGrpSpPr/>
                      <wpg:grpSpPr>
                        <a:xfrm>
                          <a:off x="0" y="0"/>
                          <a:ext cx="5724525" cy="1200150"/>
                          <a:chOff x="0" y="0"/>
                          <a:chExt cx="5724525" cy="1200150"/>
                        </a:xfrm>
                      </wpg:grpSpPr>
                      <wps:wsp>
                        <wps:cNvPr id="1" name="Rectangle 1"/>
                        <wps:cNvSpPr/>
                        <wps:spPr>
                          <a:xfrm>
                            <a:off x="0" y="9525"/>
                            <a:ext cx="2552700" cy="1190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298668" w14:textId="77777777" w:rsidR="00F060F8" w:rsidRPr="00D145FD" w:rsidRDefault="00F060F8" w:rsidP="00D145FD">
                              <w:pPr>
                                <w:tabs>
                                  <w:tab w:val="left" w:pos="270"/>
                                </w:tabs>
                                <w:spacing w:after="0" w:line="240" w:lineRule="auto"/>
                                <w:rPr>
                                  <w:rFonts w:ascii="Times New Roman" w:hAnsi="Times New Roman" w:cs="Times New Roman"/>
                                  <w:b/>
                                  <w:color w:val="000000" w:themeColor="text1"/>
                                  <w:sz w:val="24"/>
                                </w:rPr>
                              </w:pPr>
                              <w:r w:rsidRPr="00D145FD">
                                <w:rPr>
                                  <w:rFonts w:ascii="Times New Roman" w:hAnsi="Times New Roman" w:cs="Times New Roman"/>
                                  <w:b/>
                                  <w:color w:val="000000" w:themeColor="text1"/>
                                  <w:sz w:val="24"/>
                                </w:rPr>
                                <w:t>Transparency</w:t>
                              </w:r>
                            </w:p>
                            <w:p w14:paraId="2F15F78F" w14:textId="77777777" w:rsidR="00F060F8" w:rsidRPr="00D145FD" w:rsidRDefault="00F060F8" w:rsidP="00D145FD">
                              <w:pPr>
                                <w:tabs>
                                  <w:tab w:val="left" w:pos="270"/>
                                </w:tabs>
                                <w:spacing w:after="0" w:line="240" w:lineRule="auto"/>
                                <w:rPr>
                                  <w:rFonts w:ascii="Times New Roman" w:hAnsi="Times New Roman" w:cs="Times New Roman"/>
                                  <w:color w:val="000000" w:themeColor="text1"/>
                                  <w:sz w:val="24"/>
                                </w:rPr>
                              </w:pPr>
                              <w:r w:rsidRPr="00D145FD">
                                <w:rPr>
                                  <w:rFonts w:ascii="Times New Roman" w:hAnsi="Times New Roman" w:cs="Times New Roman"/>
                                  <w:color w:val="000000" w:themeColor="text1"/>
                                  <w:sz w:val="24"/>
                                </w:rPr>
                                <w:t>•</w:t>
                              </w:r>
                              <w:r w:rsidRPr="00D145FD">
                                <w:rPr>
                                  <w:rFonts w:ascii="Times New Roman" w:hAnsi="Times New Roman" w:cs="Times New Roman"/>
                                  <w:color w:val="000000" w:themeColor="text1"/>
                                  <w:sz w:val="24"/>
                                </w:rPr>
                                <w:tab/>
                                <w:t>Access to procurement information</w:t>
                              </w:r>
                            </w:p>
                            <w:p w14:paraId="78C6F021" w14:textId="77777777" w:rsidR="00F060F8" w:rsidRPr="00D145FD" w:rsidRDefault="00F060F8" w:rsidP="00D145FD">
                              <w:pPr>
                                <w:tabs>
                                  <w:tab w:val="left" w:pos="270"/>
                                </w:tabs>
                                <w:spacing w:after="0" w:line="240" w:lineRule="auto"/>
                                <w:rPr>
                                  <w:rFonts w:ascii="Times New Roman" w:hAnsi="Times New Roman" w:cs="Times New Roman"/>
                                  <w:color w:val="000000" w:themeColor="text1"/>
                                  <w:sz w:val="24"/>
                                </w:rPr>
                              </w:pPr>
                              <w:r w:rsidRPr="00D145FD">
                                <w:rPr>
                                  <w:rFonts w:ascii="Times New Roman" w:hAnsi="Times New Roman" w:cs="Times New Roman"/>
                                  <w:color w:val="000000" w:themeColor="text1"/>
                                  <w:sz w:val="24"/>
                                </w:rPr>
                                <w:t>•</w:t>
                              </w:r>
                              <w:r w:rsidRPr="00D145FD">
                                <w:rPr>
                                  <w:rFonts w:ascii="Times New Roman" w:hAnsi="Times New Roman" w:cs="Times New Roman"/>
                                  <w:color w:val="000000" w:themeColor="text1"/>
                                  <w:sz w:val="24"/>
                                </w:rPr>
                                <w:tab/>
                                <w:t>Real-time tracking</w:t>
                              </w:r>
                            </w:p>
                            <w:p w14:paraId="02F71143" w14:textId="77777777" w:rsidR="00F060F8" w:rsidRPr="00454E33" w:rsidRDefault="00F060F8" w:rsidP="00D145FD">
                              <w:pPr>
                                <w:tabs>
                                  <w:tab w:val="left" w:pos="270"/>
                                </w:tabs>
                                <w:spacing w:after="0" w:line="240" w:lineRule="auto"/>
                                <w:rPr>
                                  <w:rFonts w:ascii="Times New Roman" w:hAnsi="Times New Roman" w:cs="Times New Roman"/>
                                  <w:color w:val="000000" w:themeColor="text1"/>
                                  <w:sz w:val="24"/>
                                </w:rPr>
                              </w:pPr>
                              <w:r w:rsidRPr="00D145FD">
                                <w:rPr>
                                  <w:rFonts w:ascii="Times New Roman" w:hAnsi="Times New Roman" w:cs="Times New Roman"/>
                                  <w:color w:val="000000" w:themeColor="text1"/>
                                  <w:sz w:val="24"/>
                                </w:rPr>
                                <w:t>•</w:t>
                              </w:r>
                              <w:r w:rsidRPr="00D145FD">
                                <w:rPr>
                                  <w:rFonts w:ascii="Times New Roman" w:hAnsi="Times New Roman" w:cs="Times New Roman"/>
                                  <w:color w:val="000000" w:themeColor="text1"/>
                                  <w:sz w:val="24"/>
                                </w:rPr>
                                <w:tab/>
                                <w:t>Open communication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3333750" y="0"/>
                            <a:ext cx="2390775" cy="11715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84F6EE" w14:textId="77777777" w:rsidR="00F060F8" w:rsidRPr="00D145FD" w:rsidRDefault="00F060F8" w:rsidP="00D145FD">
                              <w:pPr>
                                <w:tabs>
                                  <w:tab w:val="left" w:pos="270"/>
                                </w:tabs>
                                <w:spacing w:after="0" w:line="240" w:lineRule="auto"/>
                                <w:rPr>
                                  <w:rFonts w:ascii="Times New Roman" w:hAnsi="Times New Roman" w:cs="Times New Roman"/>
                                  <w:b/>
                                  <w:color w:val="000000" w:themeColor="text1"/>
                                  <w:sz w:val="24"/>
                                </w:rPr>
                              </w:pPr>
                              <w:r w:rsidRPr="00D145FD">
                                <w:rPr>
                                  <w:rFonts w:ascii="Times New Roman" w:hAnsi="Times New Roman" w:cs="Times New Roman"/>
                                  <w:b/>
                                  <w:color w:val="000000" w:themeColor="text1"/>
                                  <w:sz w:val="24"/>
                                </w:rPr>
                                <w:t>Performance of Public Procurement in LGAs</w:t>
                              </w:r>
                            </w:p>
                            <w:p w14:paraId="7701E19F" w14:textId="77777777" w:rsidR="00F060F8" w:rsidRPr="00D145FD" w:rsidRDefault="00F060F8" w:rsidP="00D145FD">
                              <w:pPr>
                                <w:tabs>
                                  <w:tab w:val="left" w:pos="270"/>
                                </w:tabs>
                                <w:spacing w:after="0" w:line="240" w:lineRule="auto"/>
                                <w:rPr>
                                  <w:rFonts w:ascii="Times New Roman" w:hAnsi="Times New Roman" w:cs="Times New Roman"/>
                                  <w:color w:val="000000" w:themeColor="text1"/>
                                  <w:sz w:val="24"/>
                                </w:rPr>
                              </w:pPr>
                              <w:r w:rsidRPr="00D145FD">
                                <w:rPr>
                                  <w:rFonts w:ascii="Times New Roman" w:hAnsi="Times New Roman" w:cs="Times New Roman"/>
                                  <w:color w:val="000000" w:themeColor="text1"/>
                                  <w:sz w:val="24"/>
                                </w:rPr>
                                <w:t>•</w:t>
                              </w:r>
                              <w:r w:rsidRPr="00D145FD">
                                <w:rPr>
                                  <w:rFonts w:ascii="Times New Roman" w:hAnsi="Times New Roman" w:cs="Times New Roman"/>
                                  <w:color w:val="000000" w:themeColor="text1"/>
                                  <w:sz w:val="24"/>
                                </w:rPr>
                                <w:tab/>
                                <w:t>Efficiency</w:t>
                              </w:r>
                            </w:p>
                            <w:p w14:paraId="1E3996D0" w14:textId="77777777" w:rsidR="00F060F8" w:rsidRPr="00D145FD" w:rsidRDefault="00F060F8" w:rsidP="00D145FD">
                              <w:pPr>
                                <w:tabs>
                                  <w:tab w:val="left" w:pos="270"/>
                                </w:tabs>
                                <w:spacing w:after="0" w:line="240" w:lineRule="auto"/>
                                <w:rPr>
                                  <w:rFonts w:ascii="Times New Roman" w:hAnsi="Times New Roman" w:cs="Times New Roman"/>
                                  <w:color w:val="000000" w:themeColor="text1"/>
                                  <w:sz w:val="24"/>
                                </w:rPr>
                              </w:pPr>
                              <w:r w:rsidRPr="00D145FD">
                                <w:rPr>
                                  <w:rFonts w:ascii="Times New Roman" w:hAnsi="Times New Roman" w:cs="Times New Roman"/>
                                  <w:color w:val="000000" w:themeColor="text1"/>
                                  <w:sz w:val="24"/>
                                </w:rPr>
                                <w:t>•</w:t>
                              </w:r>
                              <w:r w:rsidRPr="00D145FD">
                                <w:rPr>
                                  <w:rFonts w:ascii="Times New Roman" w:hAnsi="Times New Roman" w:cs="Times New Roman"/>
                                  <w:color w:val="000000" w:themeColor="text1"/>
                                  <w:sz w:val="24"/>
                                </w:rPr>
                                <w:tab/>
                                <w:t>Compliance</w:t>
                              </w:r>
                            </w:p>
                            <w:p w14:paraId="225B5B64" w14:textId="77777777" w:rsidR="00F060F8" w:rsidRPr="003F37C8" w:rsidRDefault="00F060F8" w:rsidP="00D145FD">
                              <w:pPr>
                                <w:tabs>
                                  <w:tab w:val="left" w:pos="270"/>
                                </w:tabs>
                                <w:spacing w:after="0" w:line="240" w:lineRule="auto"/>
                                <w:rPr>
                                  <w:rFonts w:ascii="Times New Roman" w:hAnsi="Times New Roman" w:cs="Times New Roman"/>
                                  <w:color w:val="000000" w:themeColor="text1"/>
                                  <w:sz w:val="24"/>
                                </w:rPr>
                              </w:pPr>
                              <w:r w:rsidRPr="00D145FD">
                                <w:rPr>
                                  <w:rFonts w:ascii="Times New Roman" w:hAnsi="Times New Roman" w:cs="Times New Roman"/>
                                  <w:color w:val="000000" w:themeColor="text1"/>
                                  <w:sz w:val="24"/>
                                </w:rPr>
                                <w:t>•</w:t>
                              </w:r>
                              <w:r w:rsidRPr="00D145FD">
                                <w:rPr>
                                  <w:rFonts w:ascii="Times New Roman" w:hAnsi="Times New Roman" w:cs="Times New Roman"/>
                                  <w:color w:val="000000" w:themeColor="text1"/>
                                  <w:sz w:val="24"/>
                                </w:rPr>
                                <w:tab/>
                                <w:t>Value for money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Straight Arrow Connector 2"/>
                        <wps:cNvCnPr/>
                        <wps:spPr>
                          <a:xfrm>
                            <a:off x="2581275" y="552450"/>
                            <a:ext cx="70485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C54C721" id="Group 3" o:spid="_x0000_s1026" style="position:absolute;left:0;text-align:left;margin-left:-1.5pt;margin-top:20.3pt;width:450.75pt;height:94.5pt;z-index:251659264" coordsize="57245,12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">
                <v:rect id="Rectangle 1" o:spid="_x0000_s1027" style="position:absolute;top:95;width:25527;height:11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textbox>
                    <w:txbxContent>
                      <w:p w14:paraId="17298668" w14:textId="77777777" w:rsidR="00F060F8" w:rsidRPr="00D145FD" w:rsidRDefault="00F060F8" w:rsidP="00D145FD">
                        <w:pPr>
                          <w:tabs>
                            <w:tab w:val="left" w:pos="270"/>
                          </w:tabs>
                          <w:spacing w:after="0" w:line="240" w:lineRule="auto"/>
                          <w:rPr>
                            <w:rFonts w:ascii="Times New Roman" w:hAnsi="Times New Roman" w:cs="Times New Roman"/>
                            <w:b/>
                            <w:color w:val="000000" w:themeColor="text1"/>
                            <w:sz w:val="24"/>
                          </w:rPr>
                        </w:pPr>
                        <w:r w:rsidRPr="00D145FD">
                          <w:rPr>
                            <w:rFonts w:ascii="Times New Roman" w:hAnsi="Times New Roman" w:cs="Times New Roman"/>
                            <w:b/>
                            <w:color w:val="000000" w:themeColor="text1"/>
                            <w:sz w:val="24"/>
                          </w:rPr>
                          <w:t>Transparency</w:t>
                        </w:r>
                      </w:p>
                      <w:p w14:paraId="2F15F78F" w14:textId="77777777" w:rsidR="00F060F8" w:rsidRPr="00D145FD" w:rsidRDefault="00F060F8" w:rsidP="00D145FD">
                        <w:pPr>
                          <w:tabs>
                            <w:tab w:val="left" w:pos="270"/>
                          </w:tabs>
                          <w:spacing w:after="0" w:line="240" w:lineRule="auto"/>
                          <w:rPr>
                            <w:rFonts w:ascii="Times New Roman" w:hAnsi="Times New Roman" w:cs="Times New Roman"/>
                            <w:color w:val="000000" w:themeColor="text1"/>
                            <w:sz w:val="24"/>
                          </w:rPr>
                        </w:pPr>
                        <w:r w:rsidRPr="00D145FD">
                          <w:rPr>
                            <w:rFonts w:ascii="Times New Roman" w:hAnsi="Times New Roman" w:cs="Times New Roman"/>
                            <w:color w:val="000000" w:themeColor="text1"/>
                            <w:sz w:val="24"/>
                          </w:rPr>
                          <w:t>•</w:t>
                        </w:r>
                        <w:r w:rsidRPr="00D145FD">
                          <w:rPr>
                            <w:rFonts w:ascii="Times New Roman" w:hAnsi="Times New Roman" w:cs="Times New Roman"/>
                            <w:color w:val="000000" w:themeColor="text1"/>
                            <w:sz w:val="24"/>
                          </w:rPr>
                          <w:tab/>
                          <w:t>Access to procurement information</w:t>
                        </w:r>
                      </w:p>
                      <w:p w14:paraId="78C6F021" w14:textId="77777777" w:rsidR="00F060F8" w:rsidRPr="00D145FD" w:rsidRDefault="00F060F8" w:rsidP="00D145FD">
                        <w:pPr>
                          <w:tabs>
                            <w:tab w:val="left" w:pos="270"/>
                          </w:tabs>
                          <w:spacing w:after="0" w:line="240" w:lineRule="auto"/>
                          <w:rPr>
                            <w:rFonts w:ascii="Times New Roman" w:hAnsi="Times New Roman" w:cs="Times New Roman"/>
                            <w:color w:val="000000" w:themeColor="text1"/>
                            <w:sz w:val="24"/>
                          </w:rPr>
                        </w:pPr>
                        <w:r w:rsidRPr="00D145FD">
                          <w:rPr>
                            <w:rFonts w:ascii="Times New Roman" w:hAnsi="Times New Roman" w:cs="Times New Roman"/>
                            <w:color w:val="000000" w:themeColor="text1"/>
                            <w:sz w:val="24"/>
                          </w:rPr>
                          <w:t>•</w:t>
                        </w:r>
                        <w:r w:rsidRPr="00D145FD">
                          <w:rPr>
                            <w:rFonts w:ascii="Times New Roman" w:hAnsi="Times New Roman" w:cs="Times New Roman"/>
                            <w:color w:val="000000" w:themeColor="text1"/>
                            <w:sz w:val="24"/>
                          </w:rPr>
                          <w:tab/>
                          <w:t>Real-time tracking</w:t>
                        </w:r>
                      </w:p>
                      <w:p w14:paraId="02F71143" w14:textId="77777777" w:rsidR="00F060F8" w:rsidRPr="00454E33" w:rsidRDefault="00F060F8" w:rsidP="00D145FD">
                        <w:pPr>
                          <w:tabs>
                            <w:tab w:val="left" w:pos="270"/>
                          </w:tabs>
                          <w:spacing w:after="0" w:line="240" w:lineRule="auto"/>
                          <w:rPr>
                            <w:rFonts w:ascii="Times New Roman" w:hAnsi="Times New Roman" w:cs="Times New Roman"/>
                            <w:color w:val="000000" w:themeColor="text1"/>
                            <w:sz w:val="24"/>
                          </w:rPr>
                        </w:pPr>
                        <w:r w:rsidRPr="00D145FD">
                          <w:rPr>
                            <w:rFonts w:ascii="Times New Roman" w:hAnsi="Times New Roman" w:cs="Times New Roman"/>
                            <w:color w:val="000000" w:themeColor="text1"/>
                            <w:sz w:val="24"/>
                          </w:rPr>
                          <w:t>•</w:t>
                        </w:r>
                        <w:r w:rsidRPr="00D145FD">
                          <w:rPr>
                            <w:rFonts w:ascii="Times New Roman" w:hAnsi="Times New Roman" w:cs="Times New Roman"/>
                            <w:color w:val="000000" w:themeColor="text1"/>
                            <w:sz w:val="24"/>
                          </w:rPr>
                          <w:tab/>
                          <w:t>Open communication</w:t>
                        </w:r>
                      </w:p>
                    </w:txbxContent>
                  </v:textbox>
                </v:rect>
                <v:rect id="Rectangle 6" o:spid="_x0000_s1028" style="position:absolute;left:33337;width:23908;height:1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textbox>
                    <w:txbxContent>
                      <w:p w14:paraId="3B84F6EE" w14:textId="77777777" w:rsidR="00F060F8" w:rsidRPr="00D145FD" w:rsidRDefault="00F060F8" w:rsidP="00D145FD">
                        <w:pPr>
                          <w:tabs>
                            <w:tab w:val="left" w:pos="270"/>
                          </w:tabs>
                          <w:spacing w:after="0" w:line="240" w:lineRule="auto"/>
                          <w:rPr>
                            <w:rFonts w:ascii="Times New Roman" w:hAnsi="Times New Roman" w:cs="Times New Roman"/>
                            <w:b/>
                            <w:color w:val="000000" w:themeColor="text1"/>
                            <w:sz w:val="24"/>
                          </w:rPr>
                        </w:pPr>
                        <w:r w:rsidRPr="00D145FD">
                          <w:rPr>
                            <w:rFonts w:ascii="Times New Roman" w:hAnsi="Times New Roman" w:cs="Times New Roman"/>
                            <w:b/>
                            <w:color w:val="000000" w:themeColor="text1"/>
                            <w:sz w:val="24"/>
                          </w:rPr>
                          <w:t>Performance of Public Procurement in LGAs</w:t>
                        </w:r>
                      </w:p>
                      <w:p w14:paraId="7701E19F" w14:textId="77777777" w:rsidR="00F060F8" w:rsidRPr="00D145FD" w:rsidRDefault="00F060F8" w:rsidP="00D145FD">
                        <w:pPr>
                          <w:tabs>
                            <w:tab w:val="left" w:pos="270"/>
                          </w:tabs>
                          <w:spacing w:after="0" w:line="240" w:lineRule="auto"/>
                          <w:rPr>
                            <w:rFonts w:ascii="Times New Roman" w:hAnsi="Times New Roman" w:cs="Times New Roman"/>
                            <w:color w:val="000000" w:themeColor="text1"/>
                            <w:sz w:val="24"/>
                          </w:rPr>
                        </w:pPr>
                        <w:r w:rsidRPr="00D145FD">
                          <w:rPr>
                            <w:rFonts w:ascii="Times New Roman" w:hAnsi="Times New Roman" w:cs="Times New Roman"/>
                            <w:color w:val="000000" w:themeColor="text1"/>
                            <w:sz w:val="24"/>
                          </w:rPr>
                          <w:t>•</w:t>
                        </w:r>
                        <w:r w:rsidRPr="00D145FD">
                          <w:rPr>
                            <w:rFonts w:ascii="Times New Roman" w:hAnsi="Times New Roman" w:cs="Times New Roman"/>
                            <w:color w:val="000000" w:themeColor="text1"/>
                            <w:sz w:val="24"/>
                          </w:rPr>
                          <w:tab/>
                          <w:t>Efficiency</w:t>
                        </w:r>
                      </w:p>
                      <w:p w14:paraId="1E3996D0" w14:textId="77777777" w:rsidR="00F060F8" w:rsidRPr="00D145FD" w:rsidRDefault="00F060F8" w:rsidP="00D145FD">
                        <w:pPr>
                          <w:tabs>
                            <w:tab w:val="left" w:pos="270"/>
                          </w:tabs>
                          <w:spacing w:after="0" w:line="240" w:lineRule="auto"/>
                          <w:rPr>
                            <w:rFonts w:ascii="Times New Roman" w:hAnsi="Times New Roman" w:cs="Times New Roman"/>
                            <w:color w:val="000000" w:themeColor="text1"/>
                            <w:sz w:val="24"/>
                          </w:rPr>
                        </w:pPr>
                        <w:r w:rsidRPr="00D145FD">
                          <w:rPr>
                            <w:rFonts w:ascii="Times New Roman" w:hAnsi="Times New Roman" w:cs="Times New Roman"/>
                            <w:color w:val="000000" w:themeColor="text1"/>
                            <w:sz w:val="24"/>
                          </w:rPr>
                          <w:t>•</w:t>
                        </w:r>
                        <w:r w:rsidRPr="00D145FD">
                          <w:rPr>
                            <w:rFonts w:ascii="Times New Roman" w:hAnsi="Times New Roman" w:cs="Times New Roman"/>
                            <w:color w:val="000000" w:themeColor="text1"/>
                            <w:sz w:val="24"/>
                          </w:rPr>
                          <w:tab/>
                          <w:t>Compliance</w:t>
                        </w:r>
                      </w:p>
                      <w:p w14:paraId="225B5B64" w14:textId="77777777" w:rsidR="00F060F8" w:rsidRPr="003F37C8" w:rsidRDefault="00F060F8" w:rsidP="00D145FD">
                        <w:pPr>
                          <w:tabs>
                            <w:tab w:val="left" w:pos="270"/>
                          </w:tabs>
                          <w:spacing w:after="0" w:line="240" w:lineRule="auto"/>
                          <w:rPr>
                            <w:rFonts w:ascii="Times New Roman" w:hAnsi="Times New Roman" w:cs="Times New Roman"/>
                            <w:color w:val="000000" w:themeColor="text1"/>
                            <w:sz w:val="24"/>
                          </w:rPr>
                        </w:pPr>
                        <w:r w:rsidRPr="00D145FD">
                          <w:rPr>
                            <w:rFonts w:ascii="Times New Roman" w:hAnsi="Times New Roman" w:cs="Times New Roman"/>
                            <w:color w:val="000000" w:themeColor="text1"/>
                            <w:sz w:val="24"/>
                          </w:rPr>
                          <w:t>•</w:t>
                        </w:r>
                        <w:r w:rsidRPr="00D145FD">
                          <w:rPr>
                            <w:rFonts w:ascii="Times New Roman" w:hAnsi="Times New Roman" w:cs="Times New Roman"/>
                            <w:color w:val="000000" w:themeColor="text1"/>
                            <w:sz w:val="24"/>
                          </w:rPr>
                          <w:tab/>
                          <w:t>Value for money</w:t>
                        </w:r>
                      </w:p>
                    </w:txbxContent>
                  </v:textbox>
                </v:rect>
                <v:shapetype id="_x0000_t32" coordsize="21600,21600" o:spt="32" o:oned="t" path="m,l21600,21600e" filled="f">
                  <v:path arrowok="t" fillok="f" o:connecttype="none"/>
                  <o:lock v:ext="edit" shapetype="t"/>
                </v:shapetype>
                <v:shape id="Straight Arrow Connector 2" o:spid="_x0000_s1029" type="#_x0000_t32" style="position:absolute;left:25812;top:5524;width:7049;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" strokecolor="black [3200]" strokeweight=".5pt">
                  <v:stroke endarrow="block" joinstyle="miter"/>
                </v:shape>
              </v:group>
            </w:pict>
          </mc:Fallback>
        </mc:AlternateContent>
      </w:r>
      <w:r w:rsidRPr="00C156B7">
        <w:rPr>
          <w:rFonts w:ascii="Times New Roman" w:hAnsi="Times New Roman" w:cs="Times New Roman"/>
          <w:b/>
          <w:sz w:val="24"/>
        </w:rPr>
        <w:t>Independent Variable</w:t>
      </w:r>
      <w:r w:rsidRPr="00C156B7">
        <w:rPr>
          <w:rFonts w:ascii="Times New Roman" w:hAnsi="Times New Roman" w:cs="Times New Roman"/>
          <w:b/>
          <w:sz w:val="24"/>
        </w:rPr>
        <w:tab/>
      </w:r>
      <w:r w:rsidRPr="00C156B7">
        <w:rPr>
          <w:rFonts w:ascii="Times New Roman" w:hAnsi="Times New Roman" w:cs="Times New Roman"/>
          <w:b/>
          <w:sz w:val="24"/>
        </w:rPr>
        <w:tab/>
      </w:r>
      <w:r w:rsidRPr="00C156B7">
        <w:rPr>
          <w:rFonts w:ascii="Times New Roman" w:hAnsi="Times New Roman" w:cs="Times New Roman"/>
          <w:b/>
          <w:sz w:val="24"/>
        </w:rPr>
        <w:tab/>
      </w:r>
      <w:r w:rsidRPr="00C156B7">
        <w:rPr>
          <w:rFonts w:ascii="Times New Roman" w:hAnsi="Times New Roman" w:cs="Times New Roman"/>
          <w:b/>
          <w:sz w:val="24"/>
        </w:rPr>
        <w:tab/>
      </w:r>
      <w:r w:rsidRPr="00C156B7">
        <w:rPr>
          <w:rFonts w:ascii="Times New Roman" w:hAnsi="Times New Roman" w:cs="Times New Roman"/>
          <w:b/>
          <w:sz w:val="24"/>
        </w:rPr>
        <w:tab/>
        <w:t>Dependent Variable</w:t>
      </w:r>
    </w:p>
    <w:p w14:paraId="49274AA4" w14:textId="77777777" w:rsidR="00D145FD" w:rsidRDefault="00D145FD" w:rsidP="00D145FD">
      <w:pPr>
        <w:spacing w:line="360" w:lineRule="auto"/>
        <w:jc w:val="both"/>
        <w:rPr>
          <w:rFonts w:ascii="Times New Roman" w:hAnsi="Times New Roman" w:cs="Times New Roman"/>
          <w:sz w:val="24"/>
        </w:rPr>
      </w:pPr>
    </w:p>
    <w:p w14:paraId="036755B7" w14:textId="77777777" w:rsidR="00D145FD" w:rsidRDefault="00D145FD" w:rsidP="00D145FD">
      <w:pPr>
        <w:spacing w:line="360" w:lineRule="auto"/>
        <w:jc w:val="both"/>
        <w:rPr>
          <w:rFonts w:ascii="Times New Roman" w:hAnsi="Times New Roman" w:cs="Times New Roman"/>
          <w:sz w:val="24"/>
        </w:rPr>
      </w:pPr>
    </w:p>
    <w:p w14:paraId="2E5002AE" w14:textId="77777777" w:rsidR="00D145FD" w:rsidRDefault="00D145FD" w:rsidP="00D145FD">
      <w:pPr>
        <w:spacing w:line="360" w:lineRule="auto"/>
        <w:jc w:val="both"/>
        <w:rPr>
          <w:rFonts w:ascii="Times New Roman" w:hAnsi="Times New Roman" w:cs="Times New Roman"/>
          <w:sz w:val="24"/>
        </w:rPr>
      </w:pPr>
    </w:p>
    <w:p w14:paraId="4E83A5B3" w14:textId="77777777" w:rsidR="00D145FD" w:rsidRDefault="00D145FD" w:rsidP="00D145FD">
      <w:pPr>
        <w:spacing w:line="360" w:lineRule="auto"/>
        <w:jc w:val="both"/>
        <w:rPr>
          <w:rFonts w:ascii="Times New Roman" w:hAnsi="Times New Roman" w:cs="Times New Roman"/>
          <w:sz w:val="24"/>
        </w:rPr>
      </w:pPr>
    </w:p>
    <w:p w14:paraId="2B78B1B9" w14:textId="77777777" w:rsidR="00D145FD" w:rsidRPr="00D145FD" w:rsidRDefault="00D145FD" w:rsidP="00D145FD">
      <w:pPr>
        <w:spacing w:line="360" w:lineRule="auto"/>
        <w:jc w:val="both"/>
        <w:rPr>
          <w:rFonts w:ascii="Times New Roman" w:hAnsi="Times New Roman" w:cs="Times New Roman"/>
          <w:b/>
          <w:sz w:val="24"/>
        </w:rPr>
      </w:pPr>
      <w:r w:rsidRPr="00D145FD">
        <w:rPr>
          <w:rFonts w:ascii="Times New Roman" w:hAnsi="Times New Roman" w:cs="Times New Roman"/>
          <w:b/>
          <w:sz w:val="24"/>
        </w:rPr>
        <w:t>Figure 2.1: Conceptual Framework on the Performance of Public Procurement in LGAs</w:t>
      </w:r>
    </w:p>
    <w:p w14:paraId="5046DD0C" w14:textId="77777777" w:rsidR="00D145FD" w:rsidRDefault="00D145FD" w:rsidP="00D145FD">
      <w:pPr>
        <w:spacing w:line="360" w:lineRule="auto"/>
        <w:jc w:val="both"/>
        <w:rPr>
          <w:rFonts w:ascii="Times New Roman" w:hAnsi="Times New Roman" w:cs="Times New Roman"/>
          <w:b/>
          <w:sz w:val="24"/>
        </w:rPr>
      </w:pPr>
      <w:r w:rsidRPr="00D145FD">
        <w:rPr>
          <w:rFonts w:ascii="Times New Roman" w:hAnsi="Times New Roman" w:cs="Times New Roman"/>
          <w:b/>
          <w:sz w:val="24"/>
        </w:rPr>
        <w:t>Source Data: Researcher (2025)</w:t>
      </w:r>
    </w:p>
    <w:p w14:paraId="499B0334" w14:textId="77777777" w:rsidR="00114EAD" w:rsidRPr="00114EAD" w:rsidRDefault="00114EAD" w:rsidP="00114EAD">
      <w:pPr>
        <w:spacing w:line="360" w:lineRule="auto"/>
        <w:jc w:val="both"/>
        <w:rPr>
          <w:rFonts w:ascii="Times New Roman" w:hAnsi="Times New Roman" w:cs="Times New Roman"/>
          <w:b/>
          <w:sz w:val="24"/>
        </w:rPr>
      </w:pPr>
      <w:r w:rsidRPr="00114EAD">
        <w:rPr>
          <w:rFonts w:ascii="Times New Roman" w:hAnsi="Times New Roman" w:cs="Times New Roman"/>
          <w:b/>
          <w:sz w:val="24"/>
        </w:rPr>
        <w:t>3. RESEARCH METHODOLOGY</w:t>
      </w:r>
    </w:p>
    <w:p w14:paraId="5AD6C6AB" w14:textId="77777777" w:rsidR="00D145FD" w:rsidRDefault="00114EAD" w:rsidP="00114EAD">
      <w:pPr>
        <w:spacing w:line="360" w:lineRule="auto"/>
        <w:jc w:val="both"/>
        <w:rPr>
          <w:rFonts w:ascii="Times New Roman" w:hAnsi="Times New Roman" w:cs="Times New Roman"/>
          <w:b/>
          <w:sz w:val="24"/>
        </w:rPr>
      </w:pPr>
      <w:r w:rsidRPr="00114EAD">
        <w:rPr>
          <w:rFonts w:ascii="Times New Roman" w:hAnsi="Times New Roman" w:cs="Times New Roman"/>
          <w:b/>
          <w:sz w:val="24"/>
        </w:rPr>
        <w:t>3.1 Study Area</w:t>
      </w:r>
    </w:p>
    <w:p w14:paraId="7C9073B8" w14:textId="30FFB243" w:rsidR="00114EAD" w:rsidRDefault="00114EAD" w:rsidP="00114EAD">
      <w:pPr>
        <w:spacing w:line="360" w:lineRule="auto"/>
        <w:jc w:val="both"/>
        <w:rPr>
          <w:rFonts w:ascii="Times New Roman" w:hAnsi="Times New Roman" w:cs="Times New Roman"/>
          <w:sz w:val="24"/>
        </w:rPr>
      </w:pPr>
      <w:r w:rsidRPr="00114EAD">
        <w:rPr>
          <w:rFonts w:ascii="Times New Roman" w:hAnsi="Times New Roman" w:cs="Times New Roman"/>
          <w:sz w:val="24"/>
        </w:rPr>
        <w:t>Th</w:t>
      </w:r>
      <w:ins w:id="57" w:author="Reviewer" w:date="2025-10-13T13:11:00Z">
        <w:r w:rsidR="00551902">
          <w:rPr>
            <w:rFonts w:ascii="Times New Roman" w:hAnsi="Times New Roman" w:cs="Times New Roman"/>
            <w:sz w:val="24"/>
          </w:rPr>
          <w:t>is</w:t>
        </w:r>
      </w:ins>
      <w:del w:id="58" w:author="Reviewer" w:date="2025-10-13T13:11:00Z">
        <w:r w:rsidRPr="00114EAD" w:rsidDel="00551902">
          <w:rPr>
            <w:rFonts w:ascii="Times New Roman" w:hAnsi="Times New Roman" w:cs="Times New Roman"/>
            <w:sz w:val="24"/>
          </w:rPr>
          <w:delText>e</w:delText>
        </w:r>
      </w:del>
      <w:r w:rsidRPr="00114EAD">
        <w:rPr>
          <w:rFonts w:ascii="Times New Roman" w:hAnsi="Times New Roman" w:cs="Times New Roman"/>
          <w:sz w:val="24"/>
        </w:rPr>
        <w:t xml:space="preserve"> study was conducted in</w:t>
      </w:r>
      <w:ins w:id="59" w:author="Reviewer" w:date="2025-10-13T13:11:00Z">
        <w:r w:rsidR="00551902">
          <w:rPr>
            <w:rFonts w:ascii="Times New Roman" w:hAnsi="Times New Roman" w:cs="Times New Roman"/>
            <w:sz w:val="24"/>
          </w:rPr>
          <w:t xml:space="preserve"> the</w:t>
        </w:r>
      </w:ins>
      <w:r w:rsidRPr="00114EAD">
        <w:rPr>
          <w:rFonts w:ascii="Times New Roman" w:hAnsi="Times New Roman" w:cs="Times New Roman"/>
          <w:sz w:val="24"/>
        </w:rPr>
        <w:t xml:space="preserve"> Mbeya City Council</w:t>
      </w:r>
      <w:ins w:id="60" w:author="Reviewer" w:date="2025-10-13T13:12:00Z">
        <w:r w:rsidR="00551902">
          <w:rPr>
            <w:rFonts w:ascii="Times New Roman" w:hAnsi="Times New Roman" w:cs="Times New Roman"/>
            <w:sz w:val="24"/>
          </w:rPr>
          <w:t xml:space="preserve"> area/district/jurisdiction??</w:t>
        </w:r>
      </w:ins>
      <w:r w:rsidRPr="00114EAD">
        <w:rPr>
          <w:rFonts w:ascii="Times New Roman" w:hAnsi="Times New Roman" w:cs="Times New Roman"/>
          <w:sz w:val="24"/>
        </w:rPr>
        <w:t xml:space="preserve">, a major urban authority in Tanzania’s southern highlands and a key commercial and administrative center. The council actively engages in public procurement of goods, works, and services, and has recently adopted </w:t>
      </w:r>
      <w:commentRangeStart w:id="61"/>
      <w:ins w:id="62" w:author="Reviewer" w:date="2025-10-13T13:12:00Z">
        <w:r w:rsidR="00551902">
          <w:rPr>
            <w:rFonts w:ascii="Times New Roman" w:hAnsi="Times New Roman" w:cs="Times New Roman"/>
            <w:sz w:val="24"/>
          </w:rPr>
          <w:t xml:space="preserve">an </w:t>
        </w:r>
      </w:ins>
      <w:r w:rsidRPr="00114EAD">
        <w:rPr>
          <w:rFonts w:ascii="Times New Roman" w:hAnsi="Times New Roman" w:cs="Times New Roman"/>
          <w:sz w:val="24"/>
        </w:rPr>
        <w:t>e-procurement system</w:t>
      </w:r>
      <w:del w:id="63" w:author="Reviewer" w:date="2025-10-13T13:12:00Z">
        <w:r w:rsidRPr="00114EAD" w:rsidDel="00551902">
          <w:rPr>
            <w:rFonts w:ascii="Times New Roman" w:hAnsi="Times New Roman" w:cs="Times New Roman"/>
            <w:sz w:val="24"/>
          </w:rPr>
          <w:delText>s</w:delText>
        </w:r>
      </w:del>
      <w:commentRangeEnd w:id="61"/>
      <w:r w:rsidR="00551902">
        <w:rPr>
          <w:rStyle w:val="CommentReference"/>
        </w:rPr>
        <w:commentReference w:id="61"/>
      </w:r>
      <w:r w:rsidRPr="00114EAD">
        <w:rPr>
          <w:rFonts w:ascii="Times New Roman" w:hAnsi="Times New Roman" w:cs="Times New Roman"/>
          <w:sz w:val="24"/>
        </w:rPr>
        <w:t xml:space="preserve"> to improve efficiency, transparency, and accountability. However, challenges such as technical limitations, inadequate training, and resistance to change remain. Mbeya City Council was selected for its relevance and practicality, as it provides valuable insights into the opportunities and challenges of implementing e-procurement in local government authorities.</w:t>
      </w:r>
    </w:p>
    <w:p w14:paraId="4CB465BC" w14:textId="77777777" w:rsidR="00114EAD" w:rsidRPr="00114EAD" w:rsidRDefault="00114EAD" w:rsidP="00114EAD">
      <w:pPr>
        <w:spacing w:line="360" w:lineRule="auto"/>
        <w:jc w:val="both"/>
        <w:rPr>
          <w:rFonts w:ascii="Times New Roman" w:hAnsi="Times New Roman" w:cs="Times New Roman"/>
          <w:b/>
          <w:sz w:val="24"/>
        </w:rPr>
      </w:pPr>
      <w:r w:rsidRPr="00114EAD">
        <w:rPr>
          <w:rFonts w:ascii="Times New Roman" w:hAnsi="Times New Roman" w:cs="Times New Roman"/>
          <w:b/>
          <w:sz w:val="24"/>
        </w:rPr>
        <w:t>3.2 Research Approach</w:t>
      </w:r>
    </w:p>
    <w:p w14:paraId="3FAFBBEF" w14:textId="68141FE1" w:rsidR="00114EAD" w:rsidRPr="00114EAD" w:rsidRDefault="00114EAD" w:rsidP="00114EAD">
      <w:pPr>
        <w:spacing w:line="360" w:lineRule="auto"/>
        <w:jc w:val="both"/>
        <w:rPr>
          <w:rFonts w:ascii="Times New Roman" w:hAnsi="Times New Roman" w:cs="Times New Roman"/>
          <w:sz w:val="24"/>
        </w:rPr>
      </w:pPr>
      <w:del w:id="64" w:author="Reviewer" w:date="2025-10-13T13:14:00Z">
        <w:r w:rsidRPr="00114EAD" w:rsidDel="00551902">
          <w:rPr>
            <w:rFonts w:ascii="Times New Roman" w:hAnsi="Times New Roman" w:cs="Times New Roman"/>
            <w:sz w:val="24"/>
          </w:rPr>
          <w:delText>The study employed a</w:delText>
        </w:r>
      </w:del>
      <w:ins w:id="65" w:author="Reviewer" w:date="2025-10-13T13:14:00Z">
        <w:r w:rsidR="00551902">
          <w:rPr>
            <w:rFonts w:ascii="Times New Roman" w:hAnsi="Times New Roman" w:cs="Times New Roman"/>
            <w:sz w:val="24"/>
          </w:rPr>
          <w:t xml:space="preserve"> A</w:t>
        </w:r>
      </w:ins>
      <w:r w:rsidRPr="00114EAD">
        <w:rPr>
          <w:rFonts w:ascii="Times New Roman" w:hAnsi="Times New Roman" w:cs="Times New Roman"/>
          <w:sz w:val="24"/>
        </w:rPr>
        <w:t xml:space="preserve"> mixed-methods approach</w:t>
      </w:r>
      <w:ins w:id="66" w:author="Reviewer" w:date="2025-10-13T13:14:00Z">
        <w:r w:rsidR="00551902">
          <w:rPr>
            <w:rFonts w:ascii="Times New Roman" w:hAnsi="Times New Roman" w:cs="Times New Roman"/>
            <w:sz w:val="24"/>
          </w:rPr>
          <w:t xml:space="preserve"> was employed for the purpose of this study</w:t>
        </w:r>
      </w:ins>
      <w:r w:rsidRPr="00114EAD">
        <w:rPr>
          <w:rFonts w:ascii="Times New Roman" w:hAnsi="Times New Roman" w:cs="Times New Roman"/>
          <w:sz w:val="24"/>
        </w:rPr>
        <w:t xml:space="preserve">, integrating both quantitative and qualitative techniques to examine the effect of e-procurement on public procurement performance in Mbeya City Council. Quantitative data were collected </w:t>
      </w:r>
      <w:r w:rsidRPr="00114EAD">
        <w:rPr>
          <w:rFonts w:ascii="Times New Roman" w:hAnsi="Times New Roman" w:cs="Times New Roman"/>
          <w:sz w:val="24"/>
        </w:rPr>
        <w:lastRenderedPageBreak/>
        <w:t xml:space="preserve">through structured questionnaires administered to stakeholders such as procurement officers, managers, suppliers, and service providers, while qualitative insights were obtained from in-depth interviews with procurement managers and officers. This combination enhanced the validity and reliability of the findings, providing a </w:t>
      </w:r>
      <w:commentRangeStart w:id="67"/>
      <w:r w:rsidRPr="00114EAD">
        <w:rPr>
          <w:rFonts w:ascii="Times New Roman" w:hAnsi="Times New Roman" w:cs="Times New Roman"/>
          <w:sz w:val="24"/>
        </w:rPr>
        <w:t xml:space="preserve">comprehensive understanding </w:t>
      </w:r>
      <w:commentRangeEnd w:id="67"/>
      <w:r w:rsidR="00551902">
        <w:rPr>
          <w:rStyle w:val="CommentReference"/>
        </w:rPr>
        <w:commentReference w:id="67"/>
      </w:r>
      <w:r w:rsidRPr="00114EAD">
        <w:rPr>
          <w:rFonts w:ascii="Times New Roman" w:hAnsi="Times New Roman" w:cs="Times New Roman"/>
          <w:sz w:val="24"/>
        </w:rPr>
        <w:t xml:space="preserve">of how e-procurement influences efficiency, transparency, and cost-effectiveness in public procurement. The approach aligns with Creswell (2014), who emphasizes the value of combining methodologies for holistic analysis, and </w:t>
      </w:r>
      <w:proofErr w:type="spellStart"/>
      <w:r w:rsidRPr="00114EAD">
        <w:rPr>
          <w:rFonts w:ascii="Times New Roman" w:hAnsi="Times New Roman" w:cs="Times New Roman"/>
          <w:sz w:val="24"/>
        </w:rPr>
        <w:t>Tashakkori</w:t>
      </w:r>
      <w:proofErr w:type="spellEnd"/>
      <w:r w:rsidRPr="00114EAD">
        <w:rPr>
          <w:rFonts w:ascii="Times New Roman" w:hAnsi="Times New Roman" w:cs="Times New Roman"/>
          <w:sz w:val="24"/>
        </w:rPr>
        <w:t xml:space="preserve"> and </w:t>
      </w:r>
      <w:proofErr w:type="spellStart"/>
      <w:r w:rsidRPr="00114EAD">
        <w:rPr>
          <w:rFonts w:ascii="Times New Roman" w:hAnsi="Times New Roman" w:cs="Times New Roman"/>
          <w:sz w:val="24"/>
        </w:rPr>
        <w:t>Teddlie</w:t>
      </w:r>
      <w:proofErr w:type="spellEnd"/>
      <w:r w:rsidRPr="00114EAD">
        <w:rPr>
          <w:rFonts w:ascii="Times New Roman" w:hAnsi="Times New Roman" w:cs="Times New Roman"/>
          <w:sz w:val="24"/>
        </w:rPr>
        <w:t xml:space="preserve"> (2010), who highlight mixed-methods research as essential for understanding complex phenomena.</w:t>
      </w:r>
    </w:p>
    <w:p w14:paraId="53C9831C" w14:textId="77777777" w:rsidR="00114EAD" w:rsidRPr="00114EAD" w:rsidRDefault="00114EAD" w:rsidP="00114EAD">
      <w:pPr>
        <w:spacing w:line="360" w:lineRule="auto"/>
        <w:jc w:val="both"/>
        <w:rPr>
          <w:rFonts w:ascii="Times New Roman" w:hAnsi="Times New Roman" w:cs="Times New Roman"/>
          <w:b/>
          <w:sz w:val="24"/>
        </w:rPr>
      </w:pPr>
      <w:r w:rsidRPr="00114EAD">
        <w:rPr>
          <w:rFonts w:ascii="Times New Roman" w:hAnsi="Times New Roman" w:cs="Times New Roman"/>
          <w:b/>
          <w:sz w:val="24"/>
        </w:rPr>
        <w:t>3.3 Research Design</w:t>
      </w:r>
    </w:p>
    <w:p w14:paraId="74B7A75B" w14:textId="30B0C38E" w:rsidR="00114EAD" w:rsidRDefault="00114EAD" w:rsidP="00114EAD">
      <w:pPr>
        <w:spacing w:line="360" w:lineRule="auto"/>
        <w:jc w:val="both"/>
        <w:rPr>
          <w:rFonts w:ascii="Times New Roman" w:hAnsi="Times New Roman" w:cs="Times New Roman"/>
          <w:sz w:val="24"/>
        </w:rPr>
      </w:pPr>
      <w:del w:id="68" w:author="Reviewer" w:date="2025-10-13T13:16:00Z">
        <w:r w:rsidRPr="00114EAD" w:rsidDel="00551902">
          <w:rPr>
            <w:rFonts w:ascii="Times New Roman" w:hAnsi="Times New Roman" w:cs="Times New Roman"/>
            <w:sz w:val="24"/>
          </w:rPr>
          <w:delText>This study adopted a</w:delText>
        </w:r>
      </w:del>
      <w:ins w:id="69" w:author="Reviewer" w:date="2025-10-13T13:16:00Z">
        <w:r w:rsidR="00551902">
          <w:rPr>
            <w:rFonts w:ascii="Times New Roman" w:hAnsi="Times New Roman" w:cs="Times New Roman"/>
            <w:sz w:val="24"/>
          </w:rPr>
          <w:t xml:space="preserve"> A</w:t>
        </w:r>
      </w:ins>
      <w:r w:rsidRPr="00114EAD">
        <w:rPr>
          <w:rFonts w:ascii="Times New Roman" w:hAnsi="Times New Roman" w:cs="Times New Roman"/>
          <w:sz w:val="24"/>
        </w:rPr>
        <w:t xml:space="preserve"> descriptive research design </w:t>
      </w:r>
      <w:ins w:id="70" w:author="Reviewer" w:date="2025-10-13T13:16:00Z">
        <w:r w:rsidR="00551902">
          <w:rPr>
            <w:rFonts w:ascii="Times New Roman" w:hAnsi="Times New Roman" w:cs="Times New Roman"/>
            <w:sz w:val="24"/>
          </w:rPr>
          <w:t xml:space="preserve">was adopted </w:t>
        </w:r>
      </w:ins>
      <w:r w:rsidRPr="00114EAD">
        <w:rPr>
          <w:rFonts w:ascii="Times New Roman" w:hAnsi="Times New Roman" w:cs="Times New Roman"/>
          <w:sz w:val="24"/>
        </w:rPr>
        <w:t>to assess the effect of e-procurement on public procurement performance in Mbeya City Council. Th</w:t>
      </w:r>
      <w:ins w:id="71" w:author="Reviewer" w:date="2025-10-13T13:17:00Z">
        <w:r w:rsidR="00551902">
          <w:rPr>
            <w:rFonts w:ascii="Times New Roman" w:hAnsi="Times New Roman" w:cs="Times New Roman"/>
            <w:sz w:val="24"/>
          </w:rPr>
          <w:t>is</w:t>
        </w:r>
      </w:ins>
      <w:del w:id="72" w:author="Reviewer" w:date="2025-10-13T13:17:00Z">
        <w:r w:rsidRPr="00114EAD" w:rsidDel="00551902">
          <w:rPr>
            <w:rFonts w:ascii="Times New Roman" w:hAnsi="Times New Roman" w:cs="Times New Roman"/>
            <w:sz w:val="24"/>
          </w:rPr>
          <w:delText>e</w:delText>
        </w:r>
      </w:del>
      <w:r w:rsidRPr="00114EAD">
        <w:rPr>
          <w:rFonts w:ascii="Times New Roman" w:hAnsi="Times New Roman" w:cs="Times New Roman"/>
          <w:sz w:val="24"/>
        </w:rPr>
        <w:t xml:space="preserve"> design was appropriate as it enabled systematic analysis of relationships between variables, focusing on efficiency, transparency, cost-effectiveness, and implementation challenges. Descriptive research is particularly useful for capturing both qualitative and quantitative dimensions of a phenomenon, offering factual, characteristic, and patterned insights within a specific population (Creswell, 2014). In this study, it facilitated the integration of statistical data with contextual perspectives from stakeholders, thereby strengthening the analytical depth and ensuring findings that are both empirically grounded and contextually rich.</w:t>
      </w:r>
    </w:p>
    <w:p w14:paraId="449C3443" w14:textId="77777777" w:rsidR="00A00F3B" w:rsidRPr="00A00F3B" w:rsidRDefault="00A00F3B" w:rsidP="00A00F3B">
      <w:pPr>
        <w:spacing w:line="360" w:lineRule="auto"/>
        <w:jc w:val="both"/>
        <w:rPr>
          <w:rFonts w:ascii="Times New Roman" w:hAnsi="Times New Roman" w:cs="Times New Roman"/>
          <w:b/>
          <w:sz w:val="24"/>
        </w:rPr>
      </w:pPr>
      <w:r w:rsidRPr="00A00F3B">
        <w:rPr>
          <w:rFonts w:ascii="Times New Roman" w:hAnsi="Times New Roman" w:cs="Times New Roman"/>
          <w:b/>
          <w:sz w:val="24"/>
        </w:rPr>
        <w:t>3.4 Population and Sampling Technique</w:t>
      </w:r>
    </w:p>
    <w:p w14:paraId="378DBEE3" w14:textId="77777777" w:rsidR="00A00F3B" w:rsidRPr="00A00F3B" w:rsidRDefault="00A00F3B" w:rsidP="00A00F3B">
      <w:pPr>
        <w:spacing w:line="360" w:lineRule="auto"/>
        <w:jc w:val="both"/>
        <w:rPr>
          <w:rFonts w:ascii="Times New Roman" w:hAnsi="Times New Roman" w:cs="Times New Roman"/>
          <w:b/>
          <w:sz w:val="24"/>
        </w:rPr>
      </w:pPr>
      <w:r w:rsidRPr="00A00F3B">
        <w:rPr>
          <w:rFonts w:ascii="Times New Roman" w:hAnsi="Times New Roman" w:cs="Times New Roman"/>
          <w:b/>
          <w:sz w:val="24"/>
        </w:rPr>
        <w:t>3.4.1 Population</w:t>
      </w:r>
    </w:p>
    <w:p w14:paraId="53E0EE6B" w14:textId="77777777" w:rsidR="00A00F3B" w:rsidRPr="00A00F3B" w:rsidRDefault="00A00F3B" w:rsidP="00A00F3B">
      <w:pPr>
        <w:spacing w:line="360" w:lineRule="auto"/>
        <w:jc w:val="both"/>
        <w:rPr>
          <w:rFonts w:ascii="Times New Roman" w:hAnsi="Times New Roman" w:cs="Times New Roman"/>
          <w:sz w:val="24"/>
        </w:rPr>
      </w:pPr>
      <w:r w:rsidRPr="00A00F3B">
        <w:rPr>
          <w:rFonts w:ascii="Times New Roman" w:hAnsi="Times New Roman" w:cs="Times New Roman"/>
          <w:sz w:val="24"/>
        </w:rPr>
        <w:t>The study population comprised approximately 250 individuals directly involved in procurement activities within Mbeya City Council. This included Procurement Officers, Head Teachers, Doctors, Managers, other council staff, and external suppliers. From this population, a total sample of 154 respondents was drawn, consisting of 130 participants for the quantitative survey and 24 key informants for qualitative interviews. These groups were considered essential, as they actively interacted with the e-procurement system and could provide both statistical insights and in-depth perspectives on its efficiency, challenges, and overall impact.</w:t>
      </w:r>
    </w:p>
    <w:p w14:paraId="7727648C" w14:textId="77777777" w:rsidR="00A00F3B" w:rsidRPr="00A00F3B" w:rsidRDefault="00A00F3B" w:rsidP="00A00F3B">
      <w:pPr>
        <w:spacing w:line="360" w:lineRule="auto"/>
        <w:jc w:val="both"/>
        <w:rPr>
          <w:rFonts w:ascii="Times New Roman" w:hAnsi="Times New Roman" w:cs="Times New Roman"/>
          <w:b/>
          <w:sz w:val="24"/>
        </w:rPr>
      </w:pPr>
      <w:r w:rsidRPr="00A00F3B">
        <w:rPr>
          <w:rFonts w:ascii="Times New Roman" w:hAnsi="Times New Roman" w:cs="Times New Roman"/>
          <w:b/>
          <w:sz w:val="24"/>
        </w:rPr>
        <w:t>3.4.2 Sampling Strategy</w:t>
      </w:r>
    </w:p>
    <w:p w14:paraId="3D493B5B" w14:textId="77777777" w:rsidR="00A00F3B" w:rsidRPr="00A00F3B" w:rsidRDefault="00A00F3B" w:rsidP="00A00F3B">
      <w:pPr>
        <w:spacing w:line="360" w:lineRule="auto"/>
        <w:jc w:val="both"/>
        <w:rPr>
          <w:rFonts w:ascii="Times New Roman" w:hAnsi="Times New Roman" w:cs="Times New Roman"/>
          <w:sz w:val="24"/>
        </w:rPr>
      </w:pPr>
      <w:r w:rsidRPr="00A00F3B">
        <w:rPr>
          <w:rFonts w:ascii="Times New Roman" w:hAnsi="Times New Roman" w:cs="Times New Roman"/>
          <w:sz w:val="24"/>
        </w:rPr>
        <w:t xml:space="preserve">A stratified random sampling technique was used to ensure that all relevant subgroups were proportionately represented. The population was divided into strata based on roles (e.g., Procurement Officers, Head Teachers, Doctors, Managers, and Suppliers), and respondents </w:t>
      </w:r>
      <w:r w:rsidRPr="00A00F3B">
        <w:rPr>
          <w:rFonts w:ascii="Times New Roman" w:hAnsi="Times New Roman" w:cs="Times New Roman"/>
          <w:sz w:val="24"/>
        </w:rPr>
        <w:lastRenderedPageBreak/>
        <w:t xml:space="preserve">were </w:t>
      </w:r>
      <w:commentRangeStart w:id="73"/>
      <w:r w:rsidRPr="00A00F3B">
        <w:rPr>
          <w:rFonts w:ascii="Times New Roman" w:hAnsi="Times New Roman" w:cs="Times New Roman"/>
          <w:sz w:val="24"/>
        </w:rPr>
        <w:t xml:space="preserve">randomly selected </w:t>
      </w:r>
      <w:commentRangeEnd w:id="73"/>
      <w:r w:rsidR="009756AC">
        <w:rPr>
          <w:rStyle w:val="CommentReference"/>
        </w:rPr>
        <w:commentReference w:id="73"/>
      </w:r>
      <w:r w:rsidRPr="00A00F3B">
        <w:rPr>
          <w:rFonts w:ascii="Times New Roman" w:hAnsi="Times New Roman" w:cs="Times New Roman"/>
          <w:sz w:val="24"/>
        </w:rPr>
        <w:t>within each stratum. This method reduced sampling bias and increased the representativeness of the sample (Kothari, 2004).</w:t>
      </w:r>
    </w:p>
    <w:p w14:paraId="3D76EC7F" w14:textId="77777777" w:rsidR="00A00F3B" w:rsidRPr="00A00F3B" w:rsidRDefault="00A00F3B" w:rsidP="00A00F3B">
      <w:pPr>
        <w:spacing w:line="360" w:lineRule="auto"/>
        <w:jc w:val="both"/>
        <w:rPr>
          <w:rFonts w:ascii="Times New Roman" w:hAnsi="Times New Roman" w:cs="Times New Roman"/>
          <w:b/>
          <w:sz w:val="24"/>
        </w:rPr>
      </w:pPr>
      <w:r w:rsidRPr="00A00F3B">
        <w:rPr>
          <w:rFonts w:ascii="Times New Roman" w:hAnsi="Times New Roman" w:cs="Times New Roman"/>
          <w:b/>
          <w:sz w:val="24"/>
        </w:rPr>
        <w:t>3.4.3 Sample Size</w:t>
      </w:r>
    </w:p>
    <w:p w14:paraId="165BA732" w14:textId="77777777" w:rsidR="00114EAD" w:rsidRPr="007830E4" w:rsidRDefault="00A00F3B" w:rsidP="00A00F3B">
      <w:pPr>
        <w:spacing w:line="360" w:lineRule="auto"/>
        <w:jc w:val="both"/>
        <w:rPr>
          <w:rFonts w:ascii="Times New Roman" w:hAnsi="Times New Roman" w:cs="Times New Roman"/>
          <w:sz w:val="24"/>
          <w:szCs w:val="24"/>
        </w:rPr>
      </w:pPr>
      <w:r w:rsidRPr="007830E4">
        <w:rPr>
          <w:rFonts w:ascii="Times New Roman" w:hAnsi="Times New Roman" w:cs="Times New Roman"/>
          <w:sz w:val="24"/>
          <w:szCs w:val="24"/>
        </w:rPr>
        <w:t>The sample size was determined using Yamane’s (1967) formula for sample size calculation at a 95% confidence level and a 5% margin of error:</w:t>
      </w:r>
    </w:p>
    <w:p w14:paraId="5529E196" w14:textId="77777777" w:rsidR="00A00F3B" w:rsidRPr="007830E4" w:rsidRDefault="00A00F3B" w:rsidP="00A00F3B">
      <w:pPr>
        <w:spacing w:line="360" w:lineRule="auto"/>
        <w:jc w:val="both"/>
        <w:rPr>
          <w:rFonts w:ascii="Times New Roman" w:hAnsi="Times New Roman" w:cs="Times New Roman"/>
          <w:sz w:val="24"/>
          <w:szCs w:val="24"/>
        </w:rPr>
      </w:pPr>
      <w:r w:rsidRPr="007830E4">
        <w:rPr>
          <w:rFonts w:ascii="Times New Roman" w:hAnsi="Times New Roman" w:cs="Times New Roman"/>
          <w:sz w:val="24"/>
          <w:szCs w:val="24"/>
        </w:rPr>
        <w:t>Yamane Formula for Sample Size Calculation:</w:t>
      </w:r>
    </w:p>
    <w:p w14:paraId="42C008B7" w14:textId="77777777" w:rsidR="00A00F3B" w:rsidRPr="007830E4" w:rsidRDefault="00A00F3B" w:rsidP="00A00F3B">
      <w:pPr>
        <w:spacing w:line="360" w:lineRule="auto"/>
        <w:jc w:val="both"/>
        <w:rPr>
          <w:rFonts w:ascii="Times New Roman" w:hAnsi="Times New Roman" w:cs="Times New Roman"/>
          <w:sz w:val="24"/>
          <w:szCs w:val="24"/>
        </w:rPr>
      </w:pPr>
      <w:r w:rsidRPr="007830E4">
        <w:rPr>
          <w:rFonts w:ascii="Times New Roman" w:hAnsi="Times New Roman" w:cs="Times New Roman"/>
          <w:sz w:val="24"/>
          <w:szCs w:val="24"/>
        </w:rPr>
        <w:t xml:space="preserve">n = </w:t>
      </w:r>
      <m:oMath>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1+N (e</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den>
        </m:f>
      </m:oMath>
    </w:p>
    <w:p w14:paraId="5C1B2A6C" w14:textId="77777777" w:rsidR="00A00F3B" w:rsidRPr="007830E4" w:rsidRDefault="00A00F3B" w:rsidP="00A00F3B">
      <w:pPr>
        <w:spacing w:line="360" w:lineRule="auto"/>
        <w:jc w:val="both"/>
        <w:rPr>
          <w:rFonts w:ascii="Times New Roman" w:hAnsi="Times New Roman" w:cs="Times New Roman"/>
          <w:sz w:val="24"/>
          <w:szCs w:val="24"/>
        </w:rPr>
      </w:pPr>
      <w:r w:rsidRPr="007830E4">
        <w:rPr>
          <w:rFonts w:ascii="Times New Roman" w:hAnsi="Times New Roman" w:cs="Times New Roman"/>
          <w:sz w:val="24"/>
          <w:szCs w:val="24"/>
        </w:rPr>
        <w:t>Where:</w:t>
      </w:r>
    </w:p>
    <w:p w14:paraId="19375830" w14:textId="77777777" w:rsidR="00A00F3B" w:rsidRPr="007830E4" w:rsidRDefault="00A00F3B" w:rsidP="00A00F3B">
      <w:pPr>
        <w:spacing w:line="360" w:lineRule="auto"/>
        <w:jc w:val="both"/>
        <w:rPr>
          <w:rFonts w:ascii="Times New Roman" w:hAnsi="Times New Roman" w:cs="Times New Roman"/>
          <w:sz w:val="24"/>
          <w:szCs w:val="24"/>
        </w:rPr>
      </w:pPr>
      <w:r w:rsidRPr="007830E4">
        <w:rPr>
          <w:rFonts w:ascii="Cambria Math" w:hAnsi="Cambria Math" w:cs="Cambria Math"/>
          <w:sz w:val="24"/>
          <w:szCs w:val="24"/>
        </w:rPr>
        <w:t>𝑛</w:t>
      </w:r>
      <w:r w:rsidRPr="007830E4">
        <w:rPr>
          <w:rFonts w:ascii="Times New Roman" w:hAnsi="Times New Roman" w:cs="Times New Roman"/>
          <w:sz w:val="24"/>
          <w:szCs w:val="24"/>
        </w:rPr>
        <w:t xml:space="preserve"> = Sample size</w:t>
      </w:r>
    </w:p>
    <w:p w14:paraId="7B3EF2F0" w14:textId="77777777" w:rsidR="00A00F3B" w:rsidRPr="007830E4" w:rsidRDefault="00A00F3B" w:rsidP="00A00F3B">
      <w:pPr>
        <w:spacing w:line="360" w:lineRule="auto"/>
        <w:jc w:val="both"/>
        <w:rPr>
          <w:rFonts w:ascii="Times New Roman" w:hAnsi="Times New Roman" w:cs="Times New Roman"/>
          <w:sz w:val="24"/>
          <w:szCs w:val="24"/>
        </w:rPr>
      </w:pPr>
      <w:r w:rsidRPr="007830E4">
        <w:rPr>
          <w:rFonts w:ascii="Cambria Math" w:hAnsi="Cambria Math" w:cs="Cambria Math"/>
          <w:sz w:val="24"/>
          <w:szCs w:val="24"/>
        </w:rPr>
        <w:t>𝑁</w:t>
      </w:r>
      <w:r w:rsidRPr="007830E4">
        <w:rPr>
          <w:rFonts w:ascii="Times New Roman" w:hAnsi="Times New Roman" w:cs="Times New Roman"/>
          <w:sz w:val="24"/>
          <w:szCs w:val="24"/>
        </w:rPr>
        <w:t xml:space="preserve"> = Total population size</w:t>
      </w:r>
    </w:p>
    <w:p w14:paraId="38FAE8A9" w14:textId="77777777" w:rsidR="00A00F3B" w:rsidRPr="007830E4" w:rsidRDefault="00A00F3B" w:rsidP="00A00F3B">
      <w:pPr>
        <w:spacing w:line="360" w:lineRule="auto"/>
        <w:jc w:val="both"/>
        <w:rPr>
          <w:rFonts w:ascii="Times New Roman" w:hAnsi="Times New Roman" w:cs="Times New Roman"/>
          <w:sz w:val="24"/>
          <w:szCs w:val="24"/>
        </w:rPr>
      </w:pPr>
      <w:r w:rsidRPr="007830E4">
        <w:rPr>
          <w:rFonts w:ascii="Cambria Math" w:hAnsi="Cambria Math" w:cs="Cambria Math"/>
          <w:sz w:val="24"/>
          <w:szCs w:val="24"/>
        </w:rPr>
        <w:t>𝑒</w:t>
      </w:r>
      <w:r w:rsidRPr="007830E4">
        <w:rPr>
          <w:rFonts w:ascii="Times New Roman" w:hAnsi="Times New Roman" w:cs="Times New Roman"/>
          <w:sz w:val="24"/>
          <w:szCs w:val="24"/>
        </w:rPr>
        <w:t>= Margin of error (expressed as a decimal)</w:t>
      </w:r>
    </w:p>
    <w:p w14:paraId="0CBC5E75" w14:textId="77777777" w:rsidR="00A00F3B" w:rsidRPr="007830E4" w:rsidRDefault="00A00F3B" w:rsidP="00A00F3B">
      <w:pPr>
        <w:spacing w:line="360" w:lineRule="auto"/>
        <w:jc w:val="both"/>
        <w:rPr>
          <w:rFonts w:ascii="Times New Roman" w:hAnsi="Times New Roman" w:cs="Times New Roman"/>
          <w:sz w:val="24"/>
          <w:szCs w:val="24"/>
        </w:rPr>
      </w:pPr>
      <w:r w:rsidRPr="007830E4">
        <w:rPr>
          <w:rFonts w:ascii="Times New Roman" w:hAnsi="Times New Roman" w:cs="Times New Roman"/>
          <w:sz w:val="24"/>
          <w:szCs w:val="24"/>
        </w:rPr>
        <w:t>Total Population (N): The total population involved in the e-procurement system within Mbeya City Council is approximately 250 individuals.</w:t>
      </w:r>
    </w:p>
    <w:p w14:paraId="318077C9" w14:textId="77777777" w:rsidR="00A00F3B" w:rsidRPr="007830E4" w:rsidRDefault="00A00F3B" w:rsidP="00A00F3B">
      <w:pPr>
        <w:spacing w:line="360" w:lineRule="auto"/>
        <w:jc w:val="both"/>
        <w:rPr>
          <w:rFonts w:ascii="Times New Roman" w:hAnsi="Times New Roman" w:cs="Times New Roman"/>
          <w:sz w:val="24"/>
        </w:rPr>
      </w:pPr>
      <w:r w:rsidRPr="007830E4">
        <w:rPr>
          <w:rFonts w:ascii="Times New Roman" w:hAnsi="Times New Roman" w:cs="Times New Roman"/>
          <w:sz w:val="24"/>
        </w:rPr>
        <w:t>Margin of Error (e): The margin of error is assumed to be 5% or 0.05.</w:t>
      </w:r>
    </w:p>
    <w:p w14:paraId="28802639" w14:textId="77777777" w:rsidR="00A00F3B" w:rsidRPr="007830E4" w:rsidRDefault="00A00F3B" w:rsidP="00A00F3B">
      <w:pPr>
        <w:spacing w:line="360" w:lineRule="auto"/>
        <w:jc w:val="both"/>
        <w:rPr>
          <w:rFonts w:ascii="Times New Roman" w:hAnsi="Times New Roman" w:cs="Times New Roman"/>
          <w:sz w:val="24"/>
        </w:rPr>
      </w:pPr>
      <w:r w:rsidRPr="007830E4">
        <w:rPr>
          <w:rFonts w:ascii="Times New Roman" w:hAnsi="Times New Roman" w:cs="Times New Roman"/>
          <w:sz w:val="24"/>
        </w:rPr>
        <w:t>Substitute the values into the formula:</w:t>
      </w:r>
    </w:p>
    <w:p w14:paraId="57472821" w14:textId="77777777" w:rsidR="00A00F3B" w:rsidRPr="007830E4" w:rsidRDefault="00A00F3B" w:rsidP="00A00F3B">
      <w:pPr>
        <w:spacing w:line="360" w:lineRule="auto"/>
        <w:jc w:val="both"/>
        <w:rPr>
          <w:rFonts w:ascii="Times New Roman" w:hAnsi="Times New Roman" w:cs="Times New Roman"/>
          <w:sz w:val="24"/>
        </w:rPr>
      </w:pPr>
      <w:r w:rsidRPr="007830E4">
        <w:rPr>
          <w:rFonts w:ascii="Times New Roman" w:hAnsi="Times New Roman" w:cs="Times New Roman"/>
          <w:sz w:val="24"/>
        </w:rPr>
        <w:t xml:space="preserve">n = </w:t>
      </w:r>
      <m:oMath>
        <m:f>
          <m:fPr>
            <m:ctrlPr>
              <w:rPr>
                <w:rFonts w:ascii="Cambria Math" w:hAnsi="Cambria Math" w:cs="Times New Roman"/>
                <w:i/>
                <w:sz w:val="24"/>
              </w:rPr>
            </m:ctrlPr>
          </m:fPr>
          <m:num>
            <m:r>
              <w:rPr>
                <w:rFonts w:ascii="Cambria Math" w:hAnsi="Cambria Math" w:cs="Times New Roman"/>
                <w:sz w:val="24"/>
              </w:rPr>
              <m:t>250</m:t>
            </m:r>
          </m:num>
          <m:den>
            <m:r>
              <w:rPr>
                <w:rFonts w:ascii="Cambria Math" w:hAnsi="Cambria Math" w:cs="Times New Roman"/>
                <w:sz w:val="24"/>
              </w:rPr>
              <m:t>1+250 (0.05</m:t>
            </m:r>
            <m:sSup>
              <m:sSupPr>
                <m:ctrlPr>
                  <w:rPr>
                    <w:rFonts w:ascii="Cambria Math" w:hAnsi="Cambria Math" w:cs="Times New Roman"/>
                    <w:i/>
                    <w:sz w:val="24"/>
                  </w:rPr>
                </m:ctrlPr>
              </m:sSupPr>
              <m:e>
                <m:r>
                  <w:rPr>
                    <w:rFonts w:ascii="Cambria Math" w:hAnsi="Cambria Math" w:cs="Times New Roman"/>
                    <w:sz w:val="24"/>
                  </w:rPr>
                  <m:t>)</m:t>
                </m:r>
              </m:e>
              <m:sup>
                <m:r>
                  <w:rPr>
                    <w:rFonts w:ascii="Cambria Math" w:hAnsi="Cambria Math" w:cs="Times New Roman"/>
                    <w:sz w:val="24"/>
                  </w:rPr>
                  <m:t>2</m:t>
                </m:r>
              </m:sup>
            </m:sSup>
          </m:den>
        </m:f>
      </m:oMath>
    </w:p>
    <w:p w14:paraId="5FDB6882" w14:textId="77777777" w:rsidR="00A00F3B" w:rsidRPr="007830E4" w:rsidRDefault="00A00F3B" w:rsidP="00A00F3B">
      <w:pPr>
        <w:spacing w:line="360" w:lineRule="auto"/>
        <w:jc w:val="both"/>
        <w:rPr>
          <w:rFonts w:ascii="Times New Roman" w:hAnsi="Times New Roman" w:cs="Times New Roman"/>
          <w:sz w:val="24"/>
        </w:rPr>
      </w:pPr>
      <w:r w:rsidRPr="007830E4">
        <w:rPr>
          <w:rFonts w:ascii="Times New Roman" w:hAnsi="Times New Roman" w:cs="Times New Roman"/>
          <w:sz w:val="24"/>
        </w:rPr>
        <w:t xml:space="preserve">n = </w:t>
      </w:r>
      <m:oMath>
        <m:f>
          <m:fPr>
            <m:ctrlPr>
              <w:rPr>
                <w:rFonts w:ascii="Cambria Math" w:hAnsi="Cambria Math" w:cs="Times New Roman"/>
                <w:i/>
                <w:sz w:val="24"/>
              </w:rPr>
            </m:ctrlPr>
          </m:fPr>
          <m:num>
            <m:r>
              <w:rPr>
                <w:rFonts w:ascii="Cambria Math" w:hAnsi="Cambria Math" w:cs="Times New Roman"/>
                <w:sz w:val="24"/>
              </w:rPr>
              <m:t>250</m:t>
            </m:r>
          </m:num>
          <m:den>
            <m:r>
              <w:rPr>
                <w:rFonts w:ascii="Cambria Math" w:hAnsi="Cambria Math" w:cs="Times New Roman"/>
                <w:sz w:val="24"/>
              </w:rPr>
              <m:t>1+250 (0.0025)</m:t>
            </m:r>
          </m:den>
        </m:f>
      </m:oMath>
    </w:p>
    <w:p w14:paraId="7F4519FD" w14:textId="77777777" w:rsidR="00A00F3B" w:rsidRPr="007830E4" w:rsidRDefault="00A00F3B" w:rsidP="00A00F3B">
      <w:pPr>
        <w:spacing w:line="360" w:lineRule="auto"/>
        <w:jc w:val="both"/>
        <w:rPr>
          <w:rFonts w:ascii="Times New Roman" w:hAnsi="Times New Roman" w:cs="Times New Roman"/>
          <w:sz w:val="24"/>
        </w:rPr>
      </w:pPr>
      <w:r w:rsidRPr="007830E4">
        <w:rPr>
          <w:rFonts w:ascii="Times New Roman" w:hAnsi="Times New Roman" w:cs="Times New Roman"/>
          <w:sz w:val="24"/>
        </w:rPr>
        <w:t xml:space="preserve">n = </w:t>
      </w:r>
      <m:oMath>
        <m:f>
          <m:fPr>
            <m:ctrlPr>
              <w:rPr>
                <w:rFonts w:ascii="Cambria Math" w:hAnsi="Cambria Math" w:cs="Times New Roman"/>
                <w:i/>
                <w:sz w:val="24"/>
              </w:rPr>
            </m:ctrlPr>
          </m:fPr>
          <m:num>
            <m:r>
              <w:rPr>
                <w:rFonts w:ascii="Cambria Math" w:hAnsi="Cambria Math" w:cs="Times New Roman"/>
                <w:sz w:val="24"/>
              </w:rPr>
              <m:t>250</m:t>
            </m:r>
          </m:num>
          <m:den>
            <m:r>
              <w:rPr>
                <w:rFonts w:ascii="Cambria Math" w:hAnsi="Cambria Math" w:cs="Times New Roman"/>
                <w:sz w:val="24"/>
              </w:rPr>
              <m:t>1+0.625</m:t>
            </m:r>
          </m:den>
        </m:f>
      </m:oMath>
    </w:p>
    <w:p w14:paraId="19030C27" w14:textId="77777777" w:rsidR="00A00F3B" w:rsidRPr="007830E4" w:rsidRDefault="00A00F3B" w:rsidP="00A00F3B">
      <w:pPr>
        <w:spacing w:line="360" w:lineRule="auto"/>
        <w:jc w:val="both"/>
        <w:rPr>
          <w:rFonts w:ascii="Times New Roman" w:hAnsi="Times New Roman" w:cs="Times New Roman"/>
          <w:sz w:val="24"/>
        </w:rPr>
      </w:pPr>
      <w:r w:rsidRPr="007830E4">
        <w:rPr>
          <w:rFonts w:ascii="Times New Roman" w:hAnsi="Times New Roman" w:cs="Times New Roman"/>
          <w:sz w:val="24"/>
        </w:rPr>
        <w:t xml:space="preserve">n = </w:t>
      </w:r>
      <m:oMath>
        <m:f>
          <m:fPr>
            <m:ctrlPr>
              <w:rPr>
                <w:rFonts w:ascii="Cambria Math" w:hAnsi="Cambria Math" w:cs="Times New Roman"/>
                <w:i/>
                <w:sz w:val="24"/>
              </w:rPr>
            </m:ctrlPr>
          </m:fPr>
          <m:num>
            <m:r>
              <w:rPr>
                <w:rFonts w:ascii="Cambria Math" w:hAnsi="Cambria Math" w:cs="Times New Roman"/>
                <w:sz w:val="24"/>
              </w:rPr>
              <m:t>250</m:t>
            </m:r>
          </m:num>
          <m:den>
            <m:r>
              <w:rPr>
                <w:rFonts w:ascii="Cambria Math" w:hAnsi="Cambria Math" w:cs="Times New Roman"/>
                <w:sz w:val="24"/>
              </w:rPr>
              <m:t>1.625</m:t>
            </m:r>
          </m:den>
        </m:f>
      </m:oMath>
    </w:p>
    <w:p w14:paraId="24F5F6C8" w14:textId="77777777" w:rsidR="00A00F3B" w:rsidRPr="007830E4" w:rsidRDefault="00A00F3B" w:rsidP="00A00F3B">
      <w:pPr>
        <w:spacing w:line="360" w:lineRule="auto"/>
        <w:jc w:val="both"/>
        <w:rPr>
          <w:rFonts w:ascii="Times New Roman" w:hAnsi="Times New Roman" w:cs="Times New Roman"/>
          <w:sz w:val="24"/>
        </w:rPr>
      </w:pPr>
      <w:r w:rsidRPr="007830E4">
        <w:rPr>
          <w:rFonts w:ascii="Times New Roman" w:hAnsi="Times New Roman" w:cs="Times New Roman"/>
          <w:sz w:val="24"/>
        </w:rPr>
        <w:t>n = 153.85</w:t>
      </w:r>
    </w:p>
    <w:p w14:paraId="0B091C7E" w14:textId="77777777" w:rsidR="00A00F3B" w:rsidRPr="007830E4" w:rsidRDefault="00A00F3B" w:rsidP="00A00F3B">
      <w:pPr>
        <w:spacing w:line="360" w:lineRule="auto"/>
        <w:jc w:val="both"/>
        <w:rPr>
          <w:rFonts w:ascii="Times New Roman" w:hAnsi="Times New Roman" w:cs="Times New Roman"/>
          <w:sz w:val="24"/>
        </w:rPr>
      </w:pPr>
      <w:r w:rsidRPr="007830E4">
        <w:rPr>
          <w:rFonts w:ascii="Times New Roman" w:hAnsi="Times New Roman" w:cs="Times New Roman"/>
          <w:sz w:val="24"/>
        </w:rPr>
        <w:t>n = 154</w:t>
      </w:r>
    </w:p>
    <w:p w14:paraId="7796CC56" w14:textId="77777777" w:rsidR="00A00F3B" w:rsidRPr="007830E4" w:rsidRDefault="00A00F3B" w:rsidP="00A00F3B">
      <w:pPr>
        <w:spacing w:line="360" w:lineRule="auto"/>
        <w:jc w:val="both"/>
        <w:rPr>
          <w:rFonts w:ascii="Times New Roman" w:hAnsi="Times New Roman" w:cs="Times New Roman"/>
          <w:sz w:val="24"/>
        </w:rPr>
      </w:pPr>
      <w:r w:rsidRPr="007830E4">
        <w:rPr>
          <w:rFonts w:ascii="Times New Roman" w:hAnsi="Times New Roman" w:cs="Times New Roman"/>
          <w:sz w:val="24"/>
        </w:rPr>
        <w:t>Thus, the final sample size of 154 respondents was well-suited for this study's objectives, providing a holistic view of the effects of e-procurement on public procurement performance.</w:t>
      </w:r>
    </w:p>
    <w:p w14:paraId="6F29F2C7" w14:textId="77777777" w:rsidR="00A00F3B" w:rsidRPr="007830E4" w:rsidRDefault="00A00F3B" w:rsidP="00A00F3B">
      <w:pPr>
        <w:spacing w:line="360" w:lineRule="auto"/>
        <w:jc w:val="both"/>
        <w:rPr>
          <w:rFonts w:ascii="Times New Roman" w:hAnsi="Times New Roman" w:cs="Times New Roman"/>
          <w:b/>
          <w:i/>
          <w:sz w:val="24"/>
        </w:rPr>
      </w:pPr>
      <w:r w:rsidRPr="007830E4">
        <w:rPr>
          <w:rFonts w:ascii="Times New Roman" w:hAnsi="Times New Roman" w:cs="Times New Roman"/>
          <w:b/>
          <w:i/>
          <w:sz w:val="24"/>
        </w:rPr>
        <w:t>Splitting Quantitative and Qualitative Samples</w:t>
      </w:r>
    </w:p>
    <w:p w14:paraId="3753C018" w14:textId="77777777" w:rsidR="00A00F3B" w:rsidRPr="007830E4" w:rsidRDefault="00A00F3B" w:rsidP="00A00F3B">
      <w:pPr>
        <w:pStyle w:val="ListParagraph"/>
        <w:numPr>
          <w:ilvl w:val="0"/>
          <w:numId w:val="3"/>
        </w:numPr>
        <w:spacing w:line="360" w:lineRule="auto"/>
        <w:jc w:val="both"/>
        <w:rPr>
          <w:rFonts w:ascii="Times New Roman" w:hAnsi="Times New Roman" w:cs="Times New Roman"/>
          <w:sz w:val="24"/>
        </w:rPr>
      </w:pPr>
      <w:r w:rsidRPr="007830E4">
        <w:rPr>
          <w:rFonts w:ascii="Times New Roman" w:hAnsi="Times New Roman" w:cs="Times New Roman"/>
          <w:sz w:val="24"/>
        </w:rPr>
        <w:lastRenderedPageBreak/>
        <w:t>The total sample of 154 is split into:</w:t>
      </w:r>
    </w:p>
    <w:p w14:paraId="22FD1FAE" w14:textId="77777777" w:rsidR="00A00F3B" w:rsidRPr="007830E4" w:rsidRDefault="00A00F3B" w:rsidP="00A00F3B">
      <w:pPr>
        <w:pStyle w:val="ListParagraph"/>
        <w:numPr>
          <w:ilvl w:val="0"/>
          <w:numId w:val="3"/>
        </w:numPr>
        <w:spacing w:line="360" w:lineRule="auto"/>
        <w:jc w:val="both"/>
        <w:rPr>
          <w:rFonts w:ascii="Times New Roman" w:hAnsi="Times New Roman" w:cs="Times New Roman"/>
          <w:sz w:val="24"/>
        </w:rPr>
      </w:pPr>
      <w:r w:rsidRPr="007830E4">
        <w:rPr>
          <w:rFonts w:ascii="Times New Roman" w:hAnsi="Times New Roman" w:cs="Times New Roman"/>
          <w:sz w:val="24"/>
        </w:rPr>
        <w:t>Quantitative Sample: 130 respondents</w:t>
      </w:r>
    </w:p>
    <w:p w14:paraId="63B50A36" w14:textId="77777777" w:rsidR="00A00F3B" w:rsidRPr="007830E4" w:rsidRDefault="00A00F3B" w:rsidP="00A00F3B">
      <w:pPr>
        <w:pStyle w:val="ListParagraph"/>
        <w:numPr>
          <w:ilvl w:val="0"/>
          <w:numId w:val="3"/>
        </w:numPr>
        <w:spacing w:line="360" w:lineRule="auto"/>
        <w:jc w:val="both"/>
        <w:rPr>
          <w:rFonts w:ascii="Times New Roman" w:hAnsi="Times New Roman" w:cs="Times New Roman"/>
          <w:sz w:val="24"/>
        </w:rPr>
      </w:pPr>
      <w:r w:rsidRPr="007830E4">
        <w:rPr>
          <w:rFonts w:ascii="Times New Roman" w:hAnsi="Times New Roman" w:cs="Times New Roman"/>
          <w:sz w:val="24"/>
        </w:rPr>
        <w:t>Qualitative interviews: 24 key informants</w:t>
      </w:r>
    </w:p>
    <w:p w14:paraId="335595B5" w14:textId="77777777" w:rsidR="00601BDE" w:rsidRPr="00601BDE" w:rsidRDefault="00601BDE" w:rsidP="00601BDE">
      <w:pPr>
        <w:spacing w:line="360" w:lineRule="auto"/>
        <w:jc w:val="both"/>
        <w:rPr>
          <w:rFonts w:ascii="Times New Roman" w:hAnsi="Times New Roman" w:cs="Times New Roman"/>
          <w:b/>
          <w:sz w:val="24"/>
        </w:rPr>
      </w:pPr>
      <w:r w:rsidRPr="00601BDE">
        <w:rPr>
          <w:rFonts w:ascii="Times New Roman" w:hAnsi="Times New Roman" w:cs="Times New Roman"/>
          <w:b/>
          <w:sz w:val="24"/>
        </w:rPr>
        <w:t>3.5 Types of Data and Data Collection Techniques</w:t>
      </w:r>
    </w:p>
    <w:p w14:paraId="755CFD4B" w14:textId="77777777" w:rsidR="00601BDE" w:rsidRPr="00601BDE" w:rsidRDefault="00601BDE" w:rsidP="00601BDE">
      <w:pPr>
        <w:spacing w:line="360" w:lineRule="auto"/>
        <w:jc w:val="both"/>
        <w:rPr>
          <w:rFonts w:ascii="Times New Roman" w:hAnsi="Times New Roman" w:cs="Times New Roman"/>
          <w:b/>
          <w:sz w:val="24"/>
        </w:rPr>
      </w:pPr>
      <w:r w:rsidRPr="00601BDE">
        <w:rPr>
          <w:rFonts w:ascii="Times New Roman" w:hAnsi="Times New Roman" w:cs="Times New Roman"/>
          <w:b/>
          <w:sz w:val="24"/>
        </w:rPr>
        <w:t>3.5.1 Types of Data</w:t>
      </w:r>
    </w:p>
    <w:p w14:paraId="0B6E1D76" w14:textId="77777777" w:rsidR="00601BDE" w:rsidRPr="00601BDE" w:rsidRDefault="00601BDE" w:rsidP="00601BDE">
      <w:pPr>
        <w:spacing w:line="360" w:lineRule="auto"/>
        <w:jc w:val="both"/>
        <w:rPr>
          <w:rFonts w:ascii="Times New Roman" w:hAnsi="Times New Roman" w:cs="Times New Roman"/>
          <w:sz w:val="24"/>
        </w:rPr>
      </w:pPr>
      <w:r w:rsidRPr="00601BDE">
        <w:rPr>
          <w:rFonts w:ascii="Times New Roman" w:hAnsi="Times New Roman" w:cs="Times New Roman"/>
          <w:sz w:val="24"/>
        </w:rPr>
        <w:t>This study utilized both primary and secondary data to ensure a comprehensive understanding of the research problem. Primary data refers to original information collected directly from respondents for the specific purpose of the study, while secondary data consists of information previously gathered by other researchers or institutions for different purposes (Kothari, 2004).</w:t>
      </w:r>
    </w:p>
    <w:p w14:paraId="1A6CEB0C" w14:textId="77777777" w:rsidR="00601BDE" w:rsidRPr="00601BDE" w:rsidRDefault="00601BDE" w:rsidP="00601BDE">
      <w:pPr>
        <w:spacing w:line="360" w:lineRule="auto"/>
        <w:jc w:val="both"/>
        <w:rPr>
          <w:rFonts w:ascii="Times New Roman" w:hAnsi="Times New Roman" w:cs="Times New Roman"/>
          <w:b/>
          <w:sz w:val="24"/>
        </w:rPr>
      </w:pPr>
      <w:r w:rsidRPr="00601BDE">
        <w:rPr>
          <w:rFonts w:ascii="Times New Roman" w:hAnsi="Times New Roman" w:cs="Times New Roman"/>
          <w:b/>
          <w:sz w:val="24"/>
        </w:rPr>
        <w:t>3.5.1.1 Primary Data</w:t>
      </w:r>
    </w:p>
    <w:p w14:paraId="5F81E128" w14:textId="5FCFCEC0" w:rsidR="00601BDE" w:rsidRPr="00601BDE" w:rsidRDefault="00601BDE" w:rsidP="00601BDE">
      <w:pPr>
        <w:spacing w:line="360" w:lineRule="auto"/>
        <w:jc w:val="both"/>
        <w:rPr>
          <w:rFonts w:ascii="Times New Roman" w:hAnsi="Times New Roman" w:cs="Times New Roman"/>
          <w:sz w:val="24"/>
        </w:rPr>
      </w:pPr>
      <w:r w:rsidRPr="00601BDE">
        <w:rPr>
          <w:rFonts w:ascii="Times New Roman" w:hAnsi="Times New Roman" w:cs="Times New Roman"/>
          <w:sz w:val="24"/>
        </w:rPr>
        <w:t>Primary data was collected directly from the field using questionnaires and interviews. It provided firsthand insights specific to the study’s objectives. Saunders, Lewis</w:t>
      </w:r>
      <w:del w:id="75" w:author="Reviewer" w:date="2025-10-13T13:24:00Z">
        <w:r w:rsidRPr="00601BDE" w:rsidDel="009756AC">
          <w:rPr>
            <w:rFonts w:ascii="Times New Roman" w:hAnsi="Times New Roman" w:cs="Times New Roman"/>
            <w:sz w:val="24"/>
          </w:rPr>
          <w:delText>,</w:delText>
        </w:r>
      </w:del>
      <w:r w:rsidRPr="00601BDE">
        <w:rPr>
          <w:rFonts w:ascii="Times New Roman" w:hAnsi="Times New Roman" w:cs="Times New Roman"/>
          <w:sz w:val="24"/>
        </w:rPr>
        <w:t xml:space="preserve"> and Thornhill (2016) emphasize that primary data is essential in exploratory and descriptive research as it reflects current and context-specific conditions. </w:t>
      </w:r>
      <w:del w:id="76" w:author="Reviewer" w:date="2025-10-13T13:24:00Z">
        <w:r w:rsidRPr="00601BDE" w:rsidDel="009756AC">
          <w:rPr>
            <w:rFonts w:ascii="Times New Roman" w:hAnsi="Times New Roman" w:cs="Times New Roman"/>
            <w:sz w:val="24"/>
          </w:rPr>
          <w:delText>In</w:delText>
        </w:r>
      </w:del>
      <w:ins w:id="77" w:author="Reviewer" w:date="2025-10-13T13:24:00Z">
        <w:r w:rsidR="009756AC">
          <w:rPr>
            <w:rFonts w:ascii="Times New Roman" w:hAnsi="Times New Roman" w:cs="Times New Roman"/>
            <w:sz w:val="24"/>
          </w:rPr>
          <w:t xml:space="preserve"> For</w:t>
        </w:r>
      </w:ins>
      <w:r w:rsidRPr="00601BDE">
        <w:rPr>
          <w:rFonts w:ascii="Times New Roman" w:hAnsi="Times New Roman" w:cs="Times New Roman"/>
          <w:sz w:val="24"/>
        </w:rPr>
        <w:t xml:space="preserve"> this study, procurement officers, managers, and suppliers within </w:t>
      </w:r>
      <w:ins w:id="78" w:author="Reviewer" w:date="2025-10-13T13:24:00Z">
        <w:r w:rsidR="009756AC">
          <w:rPr>
            <w:rFonts w:ascii="Times New Roman" w:hAnsi="Times New Roman" w:cs="Times New Roman"/>
            <w:sz w:val="24"/>
          </w:rPr>
          <w:t xml:space="preserve">the </w:t>
        </w:r>
      </w:ins>
      <w:r w:rsidRPr="00601BDE">
        <w:rPr>
          <w:rFonts w:ascii="Times New Roman" w:hAnsi="Times New Roman" w:cs="Times New Roman"/>
          <w:sz w:val="24"/>
        </w:rPr>
        <w:t>Mbeya City Council served as the primary sources of data.</w:t>
      </w:r>
    </w:p>
    <w:p w14:paraId="14A7A568" w14:textId="77777777" w:rsidR="00601BDE" w:rsidRPr="00601BDE" w:rsidRDefault="00601BDE" w:rsidP="00601BDE">
      <w:pPr>
        <w:spacing w:line="360" w:lineRule="auto"/>
        <w:jc w:val="both"/>
        <w:rPr>
          <w:rFonts w:ascii="Times New Roman" w:hAnsi="Times New Roman" w:cs="Times New Roman"/>
          <w:b/>
          <w:sz w:val="24"/>
        </w:rPr>
      </w:pPr>
      <w:r w:rsidRPr="00601BDE">
        <w:rPr>
          <w:rFonts w:ascii="Times New Roman" w:hAnsi="Times New Roman" w:cs="Times New Roman"/>
          <w:b/>
          <w:sz w:val="24"/>
        </w:rPr>
        <w:t>3.5.1.2 Secondary Data</w:t>
      </w:r>
    </w:p>
    <w:p w14:paraId="7E815381" w14:textId="77777777" w:rsidR="00114EAD" w:rsidRDefault="00601BDE" w:rsidP="00601BDE">
      <w:pPr>
        <w:spacing w:line="360" w:lineRule="auto"/>
        <w:jc w:val="both"/>
        <w:rPr>
          <w:rFonts w:ascii="Times New Roman" w:hAnsi="Times New Roman" w:cs="Times New Roman"/>
          <w:sz w:val="24"/>
        </w:rPr>
      </w:pPr>
      <w:r w:rsidRPr="00601BDE">
        <w:rPr>
          <w:rFonts w:ascii="Times New Roman" w:hAnsi="Times New Roman" w:cs="Times New Roman"/>
          <w:sz w:val="24"/>
        </w:rPr>
        <w:t>Secondary data included information already documented in sources such as reports, books, journals, and government publications. Bryman (2016) notes that secondary data is valuable for establishing context and identifying trends relevant to a study. In this research, secondary data was drawn from procurement records, policy documents, and existing literature on e-procurement to complement the primary findings.</w:t>
      </w:r>
    </w:p>
    <w:p w14:paraId="426D7C11" w14:textId="77777777" w:rsidR="00F56141" w:rsidRPr="00F56141" w:rsidRDefault="00F56141" w:rsidP="00F56141">
      <w:pPr>
        <w:spacing w:line="360" w:lineRule="auto"/>
        <w:jc w:val="both"/>
        <w:rPr>
          <w:rFonts w:ascii="Times New Roman" w:hAnsi="Times New Roman" w:cs="Times New Roman"/>
          <w:b/>
          <w:sz w:val="24"/>
        </w:rPr>
      </w:pPr>
      <w:r w:rsidRPr="00F56141">
        <w:rPr>
          <w:rFonts w:ascii="Times New Roman" w:hAnsi="Times New Roman" w:cs="Times New Roman"/>
          <w:b/>
          <w:sz w:val="24"/>
        </w:rPr>
        <w:t>3.6 Data Collection Techniques</w:t>
      </w:r>
    </w:p>
    <w:p w14:paraId="7D3D69EB" w14:textId="77777777" w:rsidR="00F56141" w:rsidRPr="00F56141" w:rsidRDefault="00F56141" w:rsidP="00F56141">
      <w:pPr>
        <w:spacing w:line="360" w:lineRule="auto"/>
        <w:jc w:val="both"/>
        <w:rPr>
          <w:rFonts w:ascii="Times New Roman" w:hAnsi="Times New Roman" w:cs="Times New Roman"/>
          <w:b/>
          <w:sz w:val="24"/>
        </w:rPr>
      </w:pPr>
      <w:r w:rsidRPr="00F56141">
        <w:rPr>
          <w:rFonts w:ascii="Times New Roman" w:hAnsi="Times New Roman" w:cs="Times New Roman"/>
          <w:b/>
          <w:sz w:val="24"/>
        </w:rPr>
        <w:t>3.6.1 Questionnaires</w:t>
      </w:r>
    </w:p>
    <w:p w14:paraId="38156318" w14:textId="77777777" w:rsidR="00F56141" w:rsidRPr="00F56141" w:rsidRDefault="00F56141" w:rsidP="00F56141">
      <w:pPr>
        <w:spacing w:line="360" w:lineRule="auto"/>
        <w:jc w:val="both"/>
        <w:rPr>
          <w:rFonts w:ascii="Times New Roman" w:hAnsi="Times New Roman" w:cs="Times New Roman"/>
          <w:sz w:val="24"/>
        </w:rPr>
      </w:pPr>
      <w:r w:rsidRPr="00F56141">
        <w:rPr>
          <w:rFonts w:ascii="Times New Roman" w:hAnsi="Times New Roman" w:cs="Times New Roman"/>
          <w:sz w:val="24"/>
        </w:rPr>
        <w:t xml:space="preserve">Questionnaires </w:t>
      </w:r>
      <w:commentRangeStart w:id="79"/>
      <w:r w:rsidRPr="00F56141">
        <w:rPr>
          <w:rFonts w:ascii="Times New Roman" w:hAnsi="Times New Roman" w:cs="Times New Roman"/>
          <w:sz w:val="24"/>
        </w:rPr>
        <w:t>were distributed</w:t>
      </w:r>
      <w:commentRangeEnd w:id="79"/>
      <w:r w:rsidR="009756AC">
        <w:rPr>
          <w:rStyle w:val="CommentReference"/>
        </w:rPr>
        <w:commentReference w:id="79"/>
      </w:r>
      <w:r w:rsidRPr="00F56141">
        <w:rPr>
          <w:rFonts w:ascii="Times New Roman" w:hAnsi="Times New Roman" w:cs="Times New Roman"/>
          <w:sz w:val="24"/>
        </w:rPr>
        <w:t xml:space="preserve"> to 130 respondents engaged in procurement processes within Mbeya City Council, including procurement officers, head teachers, doctors, managers, and external suppliers. These standardized tools were designed to collect quantitative data on perceptions, practices, and outcomes associated with e-procurement. The questions targeted key performance indicators such as efficiency, transparency, cost-effectiveness, and accountability. As Kothari (2004) notes, questionnaires are effective in gathering information from large populations, ensuring uniform responses that can be easily quantified and analyzed.</w:t>
      </w:r>
    </w:p>
    <w:p w14:paraId="278759F9" w14:textId="77777777" w:rsidR="00E91D72" w:rsidRDefault="00E91D72">
      <w:pPr>
        <w:rPr>
          <w:rFonts w:ascii="Times New Roman" w:hAnsi="Times New Roman" w:cs="Times New Roman"/>
          <w:b/>
          <w:sz w:val="24"/>
        </w:rPr>
      </w:pPr>
      <w:r>
        <w:rPr>
          <w:rFonts w:ascii="Times New Roman" w:hAnsi="Times New Roman" w:cs="Times New Roman"/>
          <w:b/>
          <w:sz w:val="24"/>
        </w:rPr>
        <w:lastRenderedPageBreak/>
        <w:br w:type="page"/>
      </w:r>
    </w:p>
    <w:p w14:paraId="0E937F86" w14:textId="77777777" w:rsidR="00F56141" w:rsidRPr="00F56141" w:rsidRDefault="00F56141" w:rsidP="00F56141">
      <w:pPr>
        <w:spacing w:line="360" w:lineRule="auto"/>
        <w:jc w:val="both"/>
        <w:rPr>
          <w:rFonts w:ascii="Times New Roman" w:hAnsi="Times New Roman" w:cs="Times New Roman"/>
          <w:b/>
          <w:sz w:val="24"/>
        </w:rPr>
      </w:pPr>
      <w:r w:rsidRPr="00F56141">
        <w:rPr>
          <w:rFonts w:ascii="Times New Roman" w:hAnsi="Times New Roman" w:cs="Times New Roman"/>
          <w:b/>
          <w:sz w:val="24"/>
        </w:rPr>
        <w:lastRenderedPageBreak/>
        <w:t>3.6.2 Interviews</w:t>
      </w:r>
    </w:p>
    <w:p w14:paraId="4B8FF7E5" w14:textId="77777777" w:rsidR="00F56141" w:rsidRPr="00F56141" w:rsidRDefault="00F56141" w:rsidP="00F56141">
      <w:pPr>
        <w:spacing w:line="360" w:lineRule="auto"/>
        <w:jc w:val="both"/>
        <w:rPr>
          <w:rFonts w:ascii="Times New Roman" w:hAnsi="Times New Roman" w:cs="Times New Roman"/>
          <w:sz w:val="24"/>
        </w:rPr>
      </w:pPr>
      <w:r w:rsidRPr="00F56141">
        <w:rPr>
          <w:rFonts w:ascii="Times New Roman" w:hAnsi="Times New Roman" w:cs="Times New Roman"/>
          <w:sz w:val="24"/>
        </w:rPr>
        <w:t xml:space="preserve">In-depth interviews were conducted with </w:t>
      </w:r>
      <w:commentRangeStart w:id="80"/>
      <w:r w:rsidRPr="00F56141">
        <w:rPr>
          <w:rFonts w:ascii="Times New Roman" w:hAnsi="Times New Roman" w:cs="Times New Roman"/>
          <w:sz w:val="24"/>
        </w:rPr>
        <w:t xml:space="preserve">24 key </w:t>
      </w:r>
      <w:commentRangeEnd w:id="80"/>
      <w:r w:rsidR="009756AC">
        <w:rPr>
          <w:rStyle w:val="CommentReference"/>
        </w:rPr>
        <w:commentReference w:id="80"/>
      </w:r>
      <w:r w:rsidRPr="00F56141">
        <w:rPr>
          <w:rFonts w:ascii="Times New Roman" w:hAnsi="Times New Roman" w:cs="Times New Roman"/>
          <w:sz w:val="24"/>
        </w:rPr>
        <w:t>stakeholders, including senior procurement officers, managers, and other decision-makers directly involved with the e-procurement system. The purpose of the interviews was to explore experiences, challenges, and perceptions of the system’s impact on procurement performance. According to Creswell (2014), interviews are particularly useful for investigating complex issues and generating rich, contextual insights. These qualitative findings complemented the quantitative data from questionnaires, thereby providing a holistic perspective on e-procurement performance.</w:t>
      </w:r>
    </w:p>
    <w:p w14:paraId="6D25D937" w14:textId="77777777" w:rsidR="00F56141" w:rsidRPr="00F56141" w:rsidRDefault="00F56141" w:rsidP="00F56141">
      <w:pPr>
        <w:spacing w:line="360" w:lineRule="auto"/>
        <w:jc w:val="both"/>
        <w:rPr>
          <w:rFonts w:ascii="Times New Roman" w:hAnsi="Times New Roman" w:cs="Times New Roman"/>
          <w:b/>
          <w:sz w:val="24"/>
        </w:rPr>
      </w:pPr>
      <w:r w:rsidRPr="00F56141">
        <w:rPr>
          <w:rFonts w:ascii="Times New Roman" w:hAnsi="Times New Roman" w:cs="Times New Roman"/>
          <w:b/>
          <w:sz w:val="24"/>
        </w:rPr>
        <w:t>3.6.3 Document Review</w:t>
      </w:r>
    </w:p>
    <w:p w14:paraId="600B08B1" w14:textId="77777777" w:rsidR="00601BDE" w:rsidRDefault="00F56141" w:rsidP="00F56141">
      <w:pPr>
        <w:spacing w:line="360" w:lineRule="auto"/>
        <w:jc w:val="both"/>
        <w:rPr>
          <w:rFonts w:ascii="Times New Roman" w:hAnsi="Times New Roman" w:cs="Times New Roman"/>
          <w:sz w:val="24"/>
        </w:rPr>
      </w:pPr>
      <w:r w:rsidRPr="00F56141">
        <w:rPr>
          <w:rFonts w:ascii="Times New Roman" w:hAnsi="Times New Roman" w:cs="Times New Roman"/>
          <w:sz w:val="24"/>
        </w:rPr>
        <w:t>Relevant documents such as procurement reports, policy papers, and performance evaluation records were reviewed to provide historical context and verify primary data findings. Document review helped to identify trends in procurement practices before and after the adoption of e-procurement. Saunders, Lewis</w:t>
      </w:r>
      <w:del w:id="81" w:author="Reviewer" w:date="2025-10-13T13:28:00Z">
        <w:r w:rsidRPr="00F56141" w:rsidDel="00405E52">
          <w:rPr>
            <w:rFonts w:ascii="Times New Roman" w:hAnsi="Times New Roman" w:cs="Times New Roman"/>
            <w:sz w:val="24"/>
          </w:rPr>
          <w:delText>,</w:delText>
        </w:r>
      </w:del>
      <w:r w:rsidRPr="00F56141">
        <w:rPr>
          <w:rFonts w:ascii="Times New Roman" w:hAnsi="Times New Roman" w:cs="Times New Roman"/>
          <w:sz w:val="24"/>
        </w:rPr>
        <w:t xml:space="preserve"> and Thornhill (2016) emphasize that document analysis strengthens research by uncovering patterns and validating evidence. In this study, the reviewed documents supported triangulation, ensuring a more accurate and reliable interpretation of e-procurement’s impact on procurement performance.</w:t>
      </w:r>
    </w:p>
    <w:p w14:paraId="225955EE" w14:textId="77777777" w:rsidR="00DE2724" w:rsidRPr="00DE2724" w:rsidRDefault="00DE2724" w:rsidP="00DE2724">
      <w:pPr>
        <w:spacing w:line="360" w:lineRule="auto"/>
        <w:jc w:val="both"/>
        <w:rPr>
          <w:rFonts w:ascii="Times New Roman" w:hAnsi="Times New Roman" w:cs="Times New Roman"/>
          <w:b/>
          <w:sz w:val="24"/>
        </w:rPr>
      </w:pPr>
      <w:r w:rsidRPr="00DE2724">
        <w:rPr>
          <w:rFonts w:ascii="Times New Roman" w:hAnsi="Times New Roman" w:cs="Times New Roman"/>
          <w:b/>
          <w:sz w:val="24"/>
        </w:rPr>
        <w:t>3.7 Data Collection</w:t>
      </w:r>
    </w:p>
    <w:p w14:paraId="584246F4" w14:textId="77777777" w:rsidR="00F56141" w:rsidRDefault="00DE2724" w:rsidP="00DE2724">
      <w:pPr>
        <w:spacing w:line="360" w:lineRule="auto"/>
        <w:jc w:val="both"/>
        <w:rPr>
          <w:rFonts w:ascii="Times New Roman" w:hAnsi="Times New Roman" w:cs="Times New Roman"/>
          <w:sz w:val="24"/>
        </w:rPr>
      </w:pPr>
      <w:r w:rsidRPr="00DE2724">
        <w:rPr>
          <w:rFonts w:ascii="Times New Roman" w:hAnsi="Times New Roman" w:cs="Times New Roman"/>
          <w:sz w:val="24"/>
        </w:rPr>
        <w:t>Data collection is the systematic process of gathering and measuring information to address research objectives, and it is essential for ensuring reliability and validity (Creswell, 2014). This study employed a mixed-methods approach, using both primary and secondary data. Primary data was obtained through structured questionnaires, which captured quantitative information, and semi-structured interviews, which provided qualitative insights into perceptions and experiences of e-procurement in Mbeya City Council. Secondary data was sourced from government procurement reports, policy documents, and academic publications to provide additional context and validate the primary findings. The triangulation of these methods minimized bias and enhanced the robustness of the results, ensuring a comprehensive understanding of the effects of e-procurement on public procurement performance (Bryman, 2016).</w:t>
      </w:r>
    </w:p>
    <w:p w14:paraId="01A8E107" w14:textId="77777777" w:rsidR="00DE2724" w:rsidRPr="00DE2724" w:rsidRDefault="00DE2724" w:rsidP="00DE2724">
      <w:pPr>
        <w:spacing w:line="360" w:lineRule="auto"/>
        <w:jc w:val="both"/>
        <w:rPr>
          <w:rFonts w:ascii="Times New Roman" w:hAnsi="Times New Roman" w:cs="Times New Roman"/>
          <w:b/>
          <w:sz w:val="24"/>
        </w:rPr>
      </w:pPr>
      <w:r w:rsidRPr="00DE2724">
        <w:rPr>
          <w:rFonts w:ascii="Times New Roman" w:hAnsi="Times New Roman" w:cs="Times New Roman"/>
          <w:b/>
          <w:sz w:val="24"/>
        </w:rPr>
        <w:t>3.8 Data Analysis Techniques</w:t>
      </w:r>
    </w:p>
    <w:p w14:paraId="46CD699D" w14:textId="77777777" w:rsidR="00DE2724" w:rsidRDefault="00DE2724" w:rsidP="00DE2724">
      <w:pPr>
        <w:spacing w:line="360" w:lineRule="auto"/>
        <w:jc w:val="both"/>
        <w:rPr>
          <w:rFonts w:ascii="Times New Roman" w:hAnsi="Times New Roman" w:cs="Times New Roman"/>
          <w:sz w:val="24"/>
        </w:rPr>
      </w:pPr>
      <w:r w:rsidRPr="00DE2724">
        <w:rPr>
          <w:rFonts w:ascii="Times New Roman" w:hAnsi="Times New Roman" w:cs="Times New Roman"/>
          <w:sz w:val="24"/>
        </w:rPr>
        <w:t xml:space="preserve">Data analysis involved organizing, summarizing, and interpreting data to draw conclusions. Quantitative data from questionnaires was analyzed using descriptive statistics (frequencies, </w:t>
      </w:r>
      <w:r w:rsidRPr="00DE2724">
        <w:rPr>
          <w:rFonts w:ascii="Times New Roman" w:hAnsi="Times New Roman" w:cs="Times New Roman"/>
          <w:sz w:val="24"/>
        </w:rPr>
        <w:lastRenderedPageBreak/>
        <w:t>percentages, means) and inferential statistics (correlation and regression) to examine the relationship between e-procurement and procurement performance. Qualitative data from interviews was analyzed thematically to identify key patterns and insights on challenges such as resistance to change. Combining these methods provided a comprehensive and evidence-based understanding of e-procurement’s impact on public procurement performance in Mbeya City Council.</w:t>
      </w:r>
    </w:p>
    <w:p w14:paraId="51597BFC" w14:textId="77777777" w:rsidR="00CA55E4" w:rsidRPr="00CA55E4" w:rsidRDefault="00CA55E4" w:rsidP="00CA55E4">
      <w:pPr>
        <w:spacing w:line="360" w:lineRule="auto"/>
        <w:jc w:val="both"/>
        <w:rPr>
          <w:rFonts w:ascii="Times New Roman" w:hAnsi="Times New Roman" w:cs="Times New Roman"/>
          <w:b/>
          <w:sz w:val="24"/>
        </w:rPr>
      </w:pPr>
      <w:r w:rsidRPr="00CA55E4">
        <w:rPr>
          <w:rFonts w:ascii="Times New Roman" w:hAnsi="Times New Roman" w:cs="Times New Roman"/>
          <w:b/>
          <w:sz w:val="24"/>
        </w:rPr>
        <w:t>3.9 Reliability and Validity</w:t>
      </w:r>
    </w:p>
    <w:p w14:paraId="70F65094" w14:textId="77777777" w:rsidR="00CA55E4" w:rsidRPr="00CA55E4" w:rsidRDefault="00CA55E4" w:rsidP="00CA55E4">
      <w:pPr>
        <w:spacing w:line="360" w:lineRule="auto"/>
        <w:jc w:val="both"/>
        <w:rPr>
          <w:rFonts w:ascii="Times New Roman" w:hAnsi="Times New Roman" w:cs="Times New Roman"/>
          <w:b/>
          <w:sz w:val="24"/>
        </w:rPr>
      </w:pPr>
      <w:r w:rsidRPr="00CA55E4">
        <w:rPr>
          <w:rFonts w:ascii="Times New Roman" w:hAnsi="Times New Roman" w:cs="Times New Roman"/>
          <w:b/>
          <w:sz w:val="24"/>
        </w:rPr>
        <w:t>3.9.1 Reliability</w:t>
      </w:r>
    </w:p>
    <w:p w14:paraId="347E3C65" w14:textId="77777777" w:rsidR="00CA55E4" w:rsidRPr="00CA55E4" w:rsidRDefault="00CA55E4" w:rsidP="00CA55E4">
      <w:pPr>
        <w:spacing w:line="360" w:lineRule="auto"/>
        <w:jc w:val="both"/>
        <w:rPr>
          <w:rFonts w:ascii="Times New Roman" w:hAnsi="Times New Roman" w:cs="Times New Roman"/>
          <w:sz w:val="24"/>
        </w:rPr>
      </w:pPr>
      <w:r w:rsidRPr="00CA55E4">
        <w:rPr>
          <w:rFonts w:ascii="Times New Roman" w:hAnsi="Times New Roman" w:cs="Times New Roman"/>
          <w:sz w:val="24"/>
        </w:rPr>
        <w:t>Reliability refers to the consistency and dependability of a research instrument (Kothari, 2004). In this study, reliability was assessed using Cronbach’s Alpha, which yielded a coefficient of 0.82 for the 25 questionnaire items, exceeding the 0.7 threshold and indicating high internal consistency. Content and construct validity were also emphasized, with instruments designed based on study objectives and theoretical frameworks such as the Technology Acceptance Model (TAM) and Diffusion of Innovations Theory. Pre-testing and expert reviews further ensured the instruments could produce stable and dependable results.</w:t>
      </w:r>
    </w:p>
    <w:p w14:paraId="69DFC7A1" w14:textId="77777777" w:rsidR="00CA55E4" w:rsidRPr="00CA55E4" w:rsidRDefault="00CA55E4" w:rsidP="00CA55E4">
      <w:pPr>
        <w:spacing w:line="360" w:lineRule="auto"/>
        <w:jc w:val="both"/>
        <w:rPr>
          <w:rFonts w:ascii="Times New Roman" w:hAnsi="Times New Roman" w:cs="Times New Roman"/>
          <w:b/>
          <w:sz w:val="24"/>
        </w:rPr>
      </w:pPr>
      <w:r w:rsidRPr="00CA55E4">
        <w:rPr>
          <w:rFonts w:ascii="Times New Roman" w:hAnsi="Times New Roman" w:cs="Times New Roman"/>
          <w:b/>
          <w:sz w:val="24"/>
        </w:rPr>
        <w:t>3.9.2 Validity</w:t>
      </w:r>
    </w:p>
    <w:p w14:paraId="48FA5CA1" w14:textId="77777777" w:rsidR="00DE2724" w:rsidRDefault="00CA55E4" w:rsidP="00CA55E4">
      <w:pPr>
        <w:spacing w:line="360" w:lineRule="auto"/>
        <w:jc w:val="both"/>
        <w:rPr>
          <w:rFonts w:ascii="Times New Roman" w:hAnsi="Times New Roman" w:cs="Times New Roman"/>
          <w:sz w:val="24"/>
        </w:rPr>
      </w:pPr>
      <w:r w:rsidRPr="00CA55E4">
        <w:rPr>
          <w:rFonts w:ascii="Times New Roman" w:hAnsi="Times New Roman" w:cs="Times New Roman"/>
          <w:sz w:val="24"/>
        </w:rPr>
        <w:t>Validity ensures that an instrument measures what it is intended to measure (Creswell, 2014). This study applied content and construct validity, triangulating quantitative and qualitative data to corroborate findings. The Kaiser-Meyer-Olkin (KMO) measure of 0.85 and Bartlett’s Test of Sphericity (χ² = 324.56, df = 190, p &lt; 0.001) confirmed the adequacy of the sample and the suitability of the data for factor analysis. These measures collectively demonstrate that the data collection instruments were both reliable and valid, supporting the credibility of the study findings.</w:t>
      </w:r>
    </w:p>
    <w:p w14:paraId="47C070F8" w14:textId="77777777" w:rsidR="00CA55E4" w:rsidRPr="00CA55E4" w:rsidRDefault="00CA55E4" w:rsidP="00CA55E4">
      <w:pPr>
        <w:spacing w:line="360" w:lineRule="auto"/>
        <w:jc w:val="both"/>
        <w:rPr>
          <w:rFonts w:ascii="Times New Roman" w:hAnsi="Times New Roman" w:cs="Times New Roman"/>
          <w:b/>
          <w:sz w:val="24"/>
        </w:rPr>
      </w:pPr>
      <w:r w:rsidRPr="00CA55E4">
        <w:rPr>
          <w:rFonts w:ascii="Times New Roman" w:hAnsi="Times New Roman" w:cs="Times New Roman"/>
          <w:b/>
          <w:sz w:val="24"/>
        </w:rPr>
        <w:t>3.10 Ethical Considerations</w:t>
      </w:r>
    </w:p>
    <w:p w14:paraId="3CBAA3D3" w14:textId="77777777" w:rsidR="00CA55E4" w:rsidRDefault="00CA55E4" w:rsidP="00CA55E4">
      <w:pPr>
        <w:spacing w:line="360" w:lineRule="auto"/>
        <w:jc w:val="both"/>
        <w:rPr>
          <w:rFonts w:ascii="Times New Roman" w:hAnsi="Times New Roman" w:cs="Times New Roman"/>
          <w:sz w:val="24"/>
        </w:rPr>
      </w:pPr>
      <w:r w:rsidRPr="00CA55E4">
        <w:rPr>
          <w:rFonts w:ascii="Times New Roman" w:hAnsi="Times New Roman" w:cs="Times New Roman"/>
          <w:sz w:val="24"/>
        </w:rPr>
        <w:t xml:space="preserve">Ethical considerations were fundamental to ensure the integrity of the study and protect participants’ rights (Creswell, 2014). The study adhered to principles of informed consent, confidentiality, voluntary participation, and avoidance of harm. Participants were fully informed about the purpose, risks, and benefits of the study and could withdraw at any time without consequences. Data was anonymized and securely stored to maintain confidentiality. The researcher ensured impartiality and respect throughout the process. Additionally, ethical clearance was obtained from relevant institutional review boards, and the study complied with </w:t>
      </w:r>
      <w:r w:rsidRPr="00CA55E4">
        <w:rPr>
          <w:rFonts w:ascii="Times New Roman" w:hAnsi="Times New Roman" w:cs="Times New Roman"/>
          <w:sz w:val="24"/>
        </w:rPr>
        <w:lastRenderedPageBreak/>
        <w:t>national guidelines, including those of Tanzania’s National Institute for Medical Research (NIMR), ensuring alignment with both local and international ethical standards.</w:t>
      </w:r>
    </w:p>
    <w:p w14:paraId="5F2BA54D" w14:textId="77777777" w:rsidR="00FC18F3" w:rsidRPr="00FC18F3" w:rsidRDefault="00FC18F3" w:rsidP="00FC18F3">
      <w:pPr>
        <w:spacing w:line="360" w:lineRule="auto"/>
        <w:jc w:val="both"/>
        <w:rPr>
          <w:rFonts w:ascii="Times New Roman" w:hAnsi="Times New Roman" w:cs="Times New Roman"/>
          <w:b/>
          <w:sz w:val="24"/>
        </w:rPr>
      </w:pPr>
      <w:r w:rsidRPr="00FC18F3">
        <w:rPr>
          <w:rFonts w:ascii="Times New Roman" w:hAnsi="Times New Roman" w:cs="Times New Roman"/>
          <w:b/>
          <w:sz w:val="24"/>
        </w:rPr>
        <w:t>4. RESULTS AND DISCUSSION</w:t>
      </w:r>
    </w:p>
    <w:p w14:paraId="28715809" w14:textId="77777777" w:rsidR="00CA55E4" w:rsidRPr="00FC18F3" w:rsidRDefault="00FC18F3" w:rsidP="00FC18F3">
      <w:pPr>
        <w:spacing w:line="360" w:lineRule="auto"/>
        <w:jc w:val="both"/>
        <w:rPr>
          <w:rFonts w:ascii="Times New Roman" w:hAnsi="Times New Roman" w:cs="Times New Roman"/>
          <w:b/>
          <w:sz w:val="24"/>
        </w:rPr>
      </w:pPr>
      <w:r w:rsidRPr="00FC18F3">
        <w:rPr>
          <w:rFonts w:ascii="Times New Roman" w:hAnsi="Times New Roman" w:cs="Times New Roman"/>
          <w:b/>
          <w:sz w:val="24"/>
        </w:rPr>
        <w:t>4.1 Demographic Data of the Respondents</w:t>
      </w:r>
    </w:p>
    <w:p w14:paraId="1F4B1BAD" w14:textId="44E1F005" w:rsidR="00FC18F3" w:rsidRDefault="00614E88" w:rsidP="00FC18F3">
      <w:pPr>
        <w:spacing w:line="360" w:lineRule="auto"/>
        <w:jc w:val="both"/>
        <w:rPr>
          <w:rFonts w:ascii="Times New Roman" w:hAnsi="Times New Roman" w:cs="Times New Roman"/>
          <w:sz w:val="24"/>
        </w:rPr>
      </w:pPr>
      <w:del w:id="82" w:author="Reviewer" w:date="2025-10-13T13:30:00Z">
        <w:r w:rsidRPr="00614E88" w:rsidDel="00405E52">
          <w:rPr>
            <w:rFonts w:ascii="Times New Roman" w:hAnsi="Times New Roman" w:cs="Times New Roman"/>
            <w:sz w:val="24"/>
          </w:rPr>
          <w:delText>This study examined f</w:delText>
        </w:r>
      </w:del>
      <w:ins w:id="83" w:author="Reviewer" w:date="2025-10-13T13:30:00Z">
        <w:r w:rsidR="00405E52">
          <w:rPr>
            <w:rFonts w:ascii="Times New Roman" w:hAnsi="Times New Roman" w:cs="Times New Roman"/>
            <w:sz w:val="24"/>
          </w:rPr>
          <w:t xml:space="preserve"> F</w:t>
        </w:r>
      </w:ins>
      <w:r w:rsidRPr="00614E88">
        <w:rPr>
          <w:rFonts w:ascii="Times New Roman" w:hAnsi="Times New Roman" w:cs="Times New Roman"/>
          <w:sz w:val="24"/>
        </w:rPr>
        <w:t xml:space="preserve">ive key attributes </w:t>
      </w:r>
      <w:ins w:id="84" w:author="Reviewer" w:date="2025-10-13T13:30:00Z">
        <w:r w:rsidR="00405E52">
          <w:rPr>
            <w:rFonts w:ascii="Times New Roman" w:hAnsi="Times New Roman" w:cs="Times New Roman"/>
            <w:sz w:val="24"/>
          </w:rPr>
          <w:t xml:space="preserve">were included: </w:t>
        </w:r>
      </w:ins>
      <w:r w:rsidRPr="00614E88">
        <w:rPr>
          <w:rFonts w:ascii="Times New Roman" w:hAnsi="Times New Roman" w:cs="Times New Roman"/>
          <w:sz w:val="24"/>
        </w:rPr>
        <w:t>gender, age, level of education, position within the organization, and years of work experience each of which can significantly influence perceptions, experiences, and attitudes toward the adoption and utilization of e-procurement systems in public procurement.</w:t>
      </w:r>
    </w:p>
    <w:p w14:paraId="1F717D7D" w14:textId="77777777" w:rsidR="00614E88" w:rsidRDefault="00CB5C0C" w:rsidP="00FC18F3">
      <w:pPr>
        <w:spacing w:line="360" w:lineRule="auto"/>
        <w:jc w:val="both"/>
        <w:rPr>
          <w:rFonts w:ascii="Times New Roman" w:hAnsi="Times New Roman" w:cs="Times New Roman"/>
          <w:sz w:val="24"/>
        </w:rPr>
      </w:pPr>
      <w:r w:rsidRPr="00CB5C0C">
        <w:rPr>
          <w:rFonts w:ascii="Times New Roman" w:hAnsi="Times New Roman" w:cs="Times New Roman"/>
          <w:sz w:val="24"/>
        </w:rPr>
        <w:t>The data shows that out of the 130 respondents, 72 were male (55.4%) and 58 were female (44.6%). This indicates a moderately higher representation of male participants compared to female participants, with a gender gap of approximately 10.8 percentage points. While males form the majority, female participation remains substantial, accounting for nearly half of the sample.</w:t>
      </w:r>
    </w:p>
    <w:p w14:paraId="5FE7DC61" w14:textId="77777777" w:rsidR="00614E88" w:rsidRDefault="00CB5C0C" w:rsidP="00CB5C0C">
      <w:pPr>
        <w:spacing w:line="360" w:lineRule="auto"/>
        <w:jc w:val="both"/>
        <w:rPr>
          <w:rFonts w:ascii="Times New Roman" w:hAnsi="Times New Roman" w:cs="Times New Roman"/>
          <w:sz w:val="24"/>
        </w:rPr>
      </w:pPr>
      <w:r w:rsidRPr="00CB5C0C">
        <w:rPr>
          <w:rFonts w:ascii="Times New Roman" w:hAnsi="Times New Roman" w:cs="Times New Roman"/>
          <w:sz w:val="24"/>
        </w:rPr>
        <w:t xml:space="preserve">The largest proportion of respondents fell within the 26–35 years age category (32.3%), followed by those aged 36–45 years (29.2%). Respondents aged 18–25 years accounted for 13.8%, while those in the 46–55 years category made up 16.9% of the sample. This suggests that </w:t>
      </w:r>
      <w:commentRangeStart w:id="85"/>
      <w:r w:rsidRPr="00CB5C0C">
        <w:rPr>
          <w:rFonts w:ascii="Times New Roman" w:hAnsi="Times New Roman" w:cs="Times New Roman"/>
          <w:sz w:val="24"/>
        </w:rPr>
        <w:t xml:space="preserve">the institution benefits </w:t>
      </w:r>
      <w:commentRangeEnd w:id="85"/>
      <w:r w:rsidR="00405E52">
        <w:rPr>
          <w:rStyle w:val="CommentReference"/>
        </w:rPr>
        <w:commentReference w:id="85"/>
      </w:r>
      <w:r w:rsidRPr="00CB5C0C">
        <w:rPr>
          <w:rFonts w:ascii="Times New Roman" w:hAnsi="Times New Roman" w:cs="Times New Roman"/>
          <w:sz w:val="24"/>
        </w:rPr>
        <w:t>from a combination of youthful energy and mid-career professional experience factors that can facilitate the adoption and effective utilization of e-procurement systems.</w:t>
      </w:r>
    </w:p>
    <w:p w14:paraId="5CFE6960" w14:textId="77777777" w:rsidR="00614E88" w:rsidRDefault="000043B4" w:rsidP="00FC18F3">
      <w:pPr>
        <w:spacing w:line="360" w:lineRule="auto"/>
        <w:jc w:val="both"/>
        <w:rPr>
          <w:rFonts w:ascii="Times New Roman" w:hAnsi="Times New Roman" w:cs="Times New Roman"/>
          <w:sz w:val="24"/>
        </w:rPr>
      </w:pPr>
      <w:r w:rsidRPr="000043B4">
        <w:rPr>
          <w:rFonts w:ascii="Times New Roman" w:hAnsi="Times New Roman" w:cs="Times New Roman"/>
          <w:sz w:val="24"/>
        </w:rPr>
        <w:t xml:space="preserve">The majority of respondents (41.5%) possessed a Bachelor’s degree, followed by 27.7% with a Diploma qualification. Certificate holders and respondents with postgraduate degrees each constituted 15.4% of the sample. This </w:t>
      </w:r>
      <w:commentRangeStart w:id="86"/>
      <w:r w:rsidRPr="000043B4">
        <w:rPr>
          <w:rFonts w:ascii="Times New Roman" w:hAnsi="Times New Roman" w:cs="Times New Roman"/>
          <w:sz w:val="24"/>
        </w:rPr>
        <w:t xml:space="preserve">level of academic </w:t>
      </w:r>
      <w:commentRangeEnd w:id="86"/>
      <w:r w:rsidR="00405E52">
        <w:rPr>
          <w:rStyle w:val="CommentReference"/>
        </w:rPr>
        <w:commentReference w:id="86"/>
      </w:r>
      <w:r w:rsidRPr="000043B4">
        <w:rPr>
          <w:rFonts w:ascii="Times New Roman" w:hAnsi="Times New Roman" w:cs="Times New Roman"/>
          <w:sz w:val="24"/>
        </w:rPr>
        <w:t>attainment indicates strong potential for understanding and effectively implementing e-procurement systems, as higher education often correlates with greater technological literacy and analytical skills.</w:t>
      </w:r>
    </w:p>
    <w:p w14:paraId="271D768C" w14:textId="49604026" w:rsidR="000043B4" w:rsidRDefault="00CB180C" w:rsidP="00CB180C">
      <w:pPr>
        <w:spacing w:line="360" w:lineRule="auto"/>
        <w:jc w:val="both"/>
        <w:rPr>
          <w:rFonts w:ascii="Times New Roman" w:hAnsi="Times New Roman" w:cs="Times New Roman"/>
          <w:sz w:val="24"/>
        </w:rPr>
      </w:pPr>
      <w:r w:rsidRPr="00CB180C">
        <w:rPr>
          <w:rFonts w:ascii="Times New Roman" w:hAnsi="Times New Roman" w:cs="Times New Roman"/>
          <w:sz w:val="24"/>
        </w:rPr>
        <w:t xml:space="preserve">The data indicates that the majority of respondents 71.5% fell under the </w:t>
      </w:r>
      <w:commentRangeStart w:id="87"/>
      <w:r w:rsidRPr="00CB180C">
        <w:rPr>
          <w:rFonts w:ascii="Times New Roman" w:hAnsi="Times New Roman" w:cs="Times New Roman"/>
          <w:sz w:val="24"/>
        </w:rPr>
        <w:t>“Other” category</w:t>
      </w:r>
      <w:commentRangeEnd w:id="87"/>
      <w:r w:rsidR="00405E52">
        <w:rPr>
          <w:rStyle w:val="CommentReference"/>
        </w:rPr>
        <w:commentReference w:id="87"/>
      </w:r>
      <w:r w:rsidRPr="00CB180C">
        <w:rPr>
          <w:rFonts w:ascii="Times New Roman" w:hAnsi="Times New Roman" w:cs="Times New Roman"/>
          <w:sz w:val="24"/>
        </w:rPr>
        <w:t xml:space="preserve">, which comprises various professional roles including accountants, IT officers, teachers, </w:t>
      </w:r>
      <w:ins w:id="88" w:author="Reviewer" w:date="2025-10-13T13:34:00Z">
        <w:r w:rsidR="00405E52">
          <w:rPr>
            <w:rFonts w:ascii="Times New Roman" w:hAnsi="Times New Roman" w:cs="Times New Roman"/>
            <w:sz w:val="24"/>
          </w:rPr>
          <w:t>first</w:t>
        </w:r>
      </w:ins>
      <w:ins w:id="89" w:author="Reviewer" w:date="2025-10-13T13:35:00Z">
        <w:r w:rsidR="00405E52">
          <w:rPr>
            <w:rFonts w:ascii="Times New Roman" w:hAnsi="Times New Roman" w:cs="Times New Roman"/>
            <w:sz w:val="24"/>
          </w:rPr>
          <w:t xml:space="preserve"> time</w:t>
        </w:r>
      </w:ins>
      <w:ins w:id="90" w:author="Reviewer" w:date="2025-10-13T13:34:00Z">
        <w:r w:rsidR="00405E52">
          <w:rPr>
            <w:rFonts w:ascii="Times New Roman" w:hAnsi="Times New Roman" w:cs="Times New Roman"/>
            <w:sz w:val="24"/>
          </w:rPr>
          <w:t xml:space="preserve"> </w:t>
        </w:r>
      </w:ins>
      <w:ins w:id="91" w:author="Reviewer" w:date="2025-10-13T13:35:00Z">
        <w:r w:rsidR="00405E52">
          <w:rPr>
            <w:rFonts w:ascii="Times New Roman" w:hAnsi="Times New Roman" w:cs="Times New Roman"/>
            <w:sz w:val="24"/>
          </w:rPr>
          <w:t>type out with acronym in brackets (</w:t>
        </w:r>
      </w:ins>
      <w:r w:rsidRPr="00CB180C">
        <w:rPr>
          <w:rFonts w:ascii="Times New Roman" w:hAnsi="Times New Roman" w:cs="Times New Roman"/>
          <w:sz w:val="24"/>
        </w:rPr>
        <w:t>WEOs</w:t>
      </w:r>
      <w:ins w:id="92" w:author="Reviewer" w:date="2025-10-13T13:35:00Z">
        <w:r w:rsidR="00405E52">
          <w:rPr>
            <w:rFonts w:ascii="Times New Roman" w:hAnsi="Times New Roman" w:cs="Times New Roman"/>
            <w:sz w:val="24"/>
          </w:rPr>
          <w:t>)</w:t>
        </w:r>
      </w:ins>
      <w:r w:rsidRPr="00CB180C">
        <w:rPr>
          <w:rFonts w:ascii="Times New Roman" w:hAnsi="Times New Roman" w:cs="Times New Roman"/>
          <w:sz w:val="24"/>
        </w:rPr>
        <w:t xml:space="preserve">, </w:t>
      </w:r>
      <w:proofErr w:type="gramStart"/>
      <w:r w:rsidRPr="00CB180C">
        <w:rPr>
          <w:rFonts w:ascii="Times New Roman" w:hAnsi="Times New Roman" w:cs="Times New Roman"/>
          <w:sz w:val="24"/>
        </w:rPr>
        <w:t xml:space="preserve">storekeepers, </w:t>
      </w:r>
      <w:ins w:id="93" w:author="Reviewer" w:date="2025-10-13T13:35:00Z">
        <w:r w:rsidR="00405E52">
          <w:rPr>
            <w:rFonts w:ascii="Times New Roman" w:hAnsi="Times New Roman" w:cs="Times New Roman"/>
            <w:sz w:val="24"/>
          </w:rPr>
          <w:t>…??</w:t>
        </w:r>
        <w:proofErr w:type="gramEnd"/>
        <w:r w:rsidR="00405E52">
          <w:rPr>
            <w:rFonts w:ascii="Times New Roman" w:hAnsi="Times New Roman" w:cs="Times New Roman"/>
            <w:sz w:val="24"/>
          </w:rPr>
          <w:t>(</w:t>
        </w:r>
      </w:ins>
      <w:r w:rsidRPr="00CB180C">
        <w:rPr>
          <w:rFonts w:ascii="Times New Roman" w:hAnsi="Times New Roman" w:cs="Times New Roman"/>
          <w:sz w:val="24"/>
        </w:rPr>
        <w:t>MD</w:t>
      </w:r>
      <w:ins w:id="94" w:author="Reviewer" w:date="2025-10-13T13:35:00Z">
        <w:r w:rsidR="00405E52">
          <w:rPr>
            <w:rFonts w:ascii="Times New Roman" w:hAnsi="Times New Roman" w:cs="Times New Roman"/>
            <w:sz w:val="24"/>
          </w:rPr>
          <w:t>)</w:t>
        </w:r>
      </w:ins>
      <w:r w:rsidRPr="00CB180C">
        <w:rPr>
          <w:rFonts w:ascii="Times New Roman" w:hAnsi="Times New Roman" w:cs="Times New Roman"/>
          <w:sz w:val="24"/>
        </w:rPr>
        <w:t xml:space="preserve">, </w:t>
      </w:r>
      <w:proofErr w:type="gramStart"/>
      <w:ins w:id="95" w:author="Reviewer" w:date="2025-10-13T13:35:00Z">
        <w:r w:rsidR="00405E52">
          <w:rPr>
            <w:rFonts w:ascii="Times New Roman" w:hAnsi="Times New Roman" w:cs="Times New Roman"/>
            <w:sz w:val="24"/>
          </w:rPr>
          <w:t>…(</w:t>
        </w:r>
      </w:ins>
      <w:proofErr w:type="gramEnd"/>
      <w:r w:rsidRPr="00CB180C">
        <w:rPr>
          <w:rFonts w:ascii="Times New Roman" w:hAnsi="Times New Roman" w:cs="Times New Roman"/>
          <w:sz w:val="24"/>
        </w:rPr>
        <w:t>CMO</w:t>
      </w:r>
      <w:ins w:id="96" w:author="Reviewer" w:date="2025-10-13T13:35:00Z">
        <w:r w:rsidR="00405E52">
          <w:rPr>
            <w:rFonts w:ascii="Times New Roman" w:hAnsi="Times New Roman" w:cs="Times New Roman"/>
            <w:sz w:val="24"/>
          </w:rPr>
          <w:t>)</w:t>
        </w:r>
      </w:ins>
      <w:r w:rsidRPr="00CB180C">
        <w:rPr>
          <w:rFonts w:ascii="Times New Roman" w:hAnsi="Times New Roman" w:cs="Times New Roman"/>
          <w:sz w:val="24"/>
        </w:rPr>
        <w:t xml:space="preserve">, social welfare officers, doctors, in-charges, </w:t>
      </w:r>
      <w:ins w:id="97" w:author="Reviewer" w:date="2025-10-13T13:35:00Z">
        <w:r w:rsidR="00405E52">
          <w:rPr>
            <w:rFonts w:ascii="Times New Roman" w:hAnsi="Times New Roman" w:cs="Times New Roman"/>
            <w:sz w:val="24"/>
          </w:rPr>
          <w:t xml:space="preserve">…?? </w:t>
        </w:r>
      </w:ins>
      <w:r w:rsidRPr="00CB180C">
        <w:rPr>
          <w:rFonts w:ascii="Times New Roman" w:hAnsi="Times New Roman" w:cs="Times New Roman"/>
          <w:sz w:val="24"/>
        </w:rPr>
        <w:t xml:space="preserve">HRO, </w:t>
      </w:r>
      <w:ins w:id="98" w:author="Reviewer" w:date="2025-10-13T13:35:00Z">
        <w:r w:rsidR="00405E52">
          <w:rPr>
            <w:rFonts w:ascii="Times New Roman" w:hAnsi="Times New Roman" w:cs="Times New Roman"/>
            <w:sz w:val="24"/>
          </w:rPr>
          <w:t xml:space="preserve">…?? </w:t>
        </w:r>
      </w:ins>
      <w:r w:rsidRPr="00CB180C">
        <w:rPr>
          <w:rFonts w:ascii="Times New Roman" w:hAnsi="Times New Roman" w:cs="Times New Roman"/>
          <w:sz w:val="24"/>
        </w:rPr>
        <w:t xml:space="preserve">CPEO, and </w:t>
      </w:r>
      <w:ins w:id="99" w:author="Reviewer" w:date="2025-10-13T13:35:00Z">
        <w:r w:rsidR="00405E52">
          <w:rPr>
            <w:rFonts w:ascii="Times New Roman" w:hAnsi="Times New Roman" w:cs="Times New Roman"/>
            <w:sz w:val="24"/>
          </w:rPr>
          <w:t xml:space="preserve">…?? </w:t>
        </w:r>
      </w:ins>
      <w:r w:rsidRPr="00CB180C">
        <w:rPr>
          <w:rFonts w:ascii="Times New Roman" w:hAnsi="Times New Roman" w:cs="Times New Roman"/>
          <w:sz w:val="24"/>
        </w:rPr>
        <w:t>DRCHCO. Procurement officers accounted for 11.5% of respondents, whi</w:t>
      </w:r>
      <w:r>
        <w:rPr>
          <w:rFonts w:ascii="Times New Roman" w:hAnsi="Times New Roman" w:cs="Times New Roman"/>
          <w:sz w:val="24"/>
        </w:rPr>
        <w:t xml:space="preserve">le </w:t>
      </w:r>
      <w:commentRangeStart w:id="100"/>
      <w:r>
        <w:rPr>
          <w:rFonts w:ascii="Times New Roman" w:hAnsi="Times New Roman" w:cs="Times New Roman"/>
          <w:sz w:val="24"/>
        </w:rPr>
        <w:t>suppliers</w:t>
      </w:r>
      <w:commentRangeEnd w:id="100"/>
      <w:r w:rsidR="007A3388">
        <w:rPr>
          <w:rStyle w:val="CommentReference"/>
        </w:rPr>
        <w:commentReference w:id="100"/>
      </w:r>
      <w:r>
        <w:rPr>
          <w:rFonts w:ascii="Times New Roman" w:hAnsi="Times New Roman" w:cs="Times New Roman"/>
          <w:sz w:val="24"/>
        </w:rPr>
        <w:t xml:space="preserve"> represented 16.9%. </w:t>
      </w:r>
      <w:r w:rsidRPr="00CB180C">
        <w:rPr>
          <w:rFonts w:ascii="Times New Roman" w:hAnsi="Times New Roman" w:cs="Times New Roman"/>
          <w:sz w:val="24"/>
        </w:rPr>
        <w:t xml:space="preserve">The large proportion of respondents from diverse professional backgrounds highlights the </w:t>
      </w:r>
      <w:r w:rsidRPr="00CB180C">
        <w:rPr>
          <w:rFonts w:ascii="Times New Roman" w:hAnsi="Times New Roman" w:cs="Times New Roman"/>
          <w:sz w:val="24"/>
        </w:rPr>
        <w:lastRenderedPageBreak/>
        <w:t>multidisciplinary nature of public procurement, where various departments and roles interact with procurement systems.</w:t>
      </w:r>
    </w:p>
    <w:p w14:paraId="30599733" w14:textId="1DD442EC" w:rsidR="00313FB1" w:rsidRDefault="00313FB1" w:rsidP="00313FB1">
      <w:pPr>
        <w:spacing w:line="360" w:lineRule="auto"/>
        <w:jc w:val="both"/>
        <w:rPr>
          <w:rFonts w:ascii="Times New Roman" w:hAnsi="Times New Roman" w:cs="Times New Roman"/>
          <w:sz w:val="24"/>
        </w:rPr>
      </w:pPr>
      <w:r w:rsidRPr="00313FB1">
        <w:rPr>
          <w:rFonts w:ascii="Times New Roman" w:hAnsi="Times New Roman" w:cs="Times New Roman"/>
          <w:sz w:val="24"/>
        </w:rPr>
        <w:t>The majority of respondents reported having between 1 and 6 years of work experience, with 26.2% having 1–3 years and 29.2% having 4–6 years. Respondents with 7–10 years of experience accounted for 20%, while those with less than 1 year and more than 10 years represented 9.2% and 15.4% respecti</w:t>
      </w:r>
      <w:r>
        <w:rPr>
          <w:rFonts w:ascii="Times New Roman" w:hAnsi="Times New Roman" w:cs="Times New Roman"/>
          <w:sz w:val="24"/>
        </w:rPr>
        <w:t xml:space="preserve">vely. </w:t>
      </w:r>
      <w:r w:rsidRPr="00313FB1">
        <w:rPr>
          <w:rFonts w:ascii="Times New Roman" w:hAnsi="Times New Roman" w:cs="Times New Roman"/>
          <w:sz w:val="24"/>
        </w:rPr>
        <w:t xml:space="preserve">This </w:t>
      </w:r>
      <w:commentRangeStart w:id="101"/>
      <w:r w:rsidRPr="00313FB1">
        <w:rPr>
          <w:rFonts w:ascii="Times New Roman" w:hAnsi="Times New Roman" w:cs="Times New Roman"/>
          <w:sz w:val="24"/>
        </w:rPr>
        <w:t xml:space="preserve">distribution suggests a workforce </w:t>
      </w:r>
      <w:commentRangeEnd w:id="101"/>
      <w:r w:rsidR="00B5466B">
        <w:rPr>
          <w:rStyle w:val="CommentReference"/>
        </w:rPr>
        <w:commentReference w:id="101"/>
      </w:r>
      <w:r w:rsidRPr="00313FB1">
        <w:rPr>
          <w:rFonts w:ascii="Times New Roman" w:hAnsi="Times New Roman" w:cs="Times New Roman"/>
          <w:sz w:val="24"/>
        </w:rPr>
        <w:t>with a healthy mix of relatively new employees and those with moderate to extensive experience in procurement and related roles. The predominance of respondents with 1–6 years of experience may indicate a dynamic work environment with ongoing staff recruitment and potential generational shifts.</w:t>
      </w:r>
      <w:ins w:id="102" w:author="Reviewer" w:date="2025-10-13T13:39:00Z">
        <w:r w:rsidR="00B5466B">
          <w:rPr>
            <w:rFonts w:ascii="Times New Roman" w:hAnsi="Times New Roman" w:cs="Times New Roman"/>
            <w:sz w:val="24"/>
          </w:rPr>
          <w:t xml:space="preserve"> Table 4.1 presents a compendium of the demographic descriptors used for the purpose of this stu</w:t>
        </w:r>
      </w:ins>
      <w:ins w:id="103" w:author="Reviewer" w:date="2025-10-13T13:40:00Z">
        <w:r w:rsidR="00B5466B">
          <w:rPr>
            <w:rFonts w:ascii="Times New Roman" w:hAnsi="Times New Roman" w:cs="Times New Roman"/>
            <w:sz w:val="24"/>
          </w:rPr>
          <w:t>dy.</w:t>
        </w:r>
      </w:ins>
    </w:p>
    <w:p w14:paraId="780A5E29" w14:textId="77777777" w:rsidR="00614E88" w:rsidRPr="00614E88" w:rsidRDefault="00614E88" w:rsidP="00FC18F3">
      <w:pPr>
        <w:spacing w:line="360" w:lineRule="auto"/>
        <w:jc w:val="both"/>
        <w:rPr>
          <w:rFonts w:ascii="Times New Roman" w:hAnsi="Times New Roman" w:cs="Times New Roman"/>
          <w:b/>
          <w:sz w:val="24"/>
        </w:rPr>
      </w:pPr>
      <w:r w:rsidRPr="00614E88">
        <w:rPr>
          <w:rFonts w:ascii="Times New Roman" w:hAnsi="Times New Roman" w:cs="Times New Roman"/>
          <w:b/>
          <w:sz w:val="24"/>
        </w:rPr>
        <w:t>Table 4.1 Demographic Data of the Respondents</w:t>
      </w:r>
    </w:p>
    <w:tbl>
      <w:tblPr>
        <w:tblStyle w:val="ListTable6Colorful"/>
        <w:tblW w:w="8700" w:type="dxa"/>
        <w:tblLook w:val="04A0" w:firstRow="1" w:lastRow="0" w:firstColumn="1" w:lastColumn="0" w:noHBand="0" w:noVBand="1"/>
      </w:tblPr>
      <w:tblGrid>
        <w:gridCol w:w="2763"/>
        <w:gridCol w:w="2676"/>
        <w:gridCol w:w="1607"/>
        <w:gridCol w:w="1654"/>
      </w:tblGrid>
      <w:tr w:rsidR="00614E88" w:rsidRPr="00614E88" w14:paraId="549F1372" w14:textId="77777777" w:rsidTr="00614E88">
        <w:trPr>
          <w:cnfStyle w:val="100000000000" w:firstRow="1" w:lastRow="0" w:firstColumn="0" w:lastColumn="0" w:oddVBand="0" w:evenVBand="0" w:oddHBand="0"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0" w:type="auto"/>
            <w:hideMark/>
          </w:tcPr>
          <w:p w14:paraId="40CB348B" w14:textId="77777777" w:rsidR="00614E88" w:rsidRPr="00614E88" w:rsidRDefault="00614E88" w:rsidP="00614E88">
            <w:pPr>
              <w:jc w:val="center"/>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Variable</w:t>
            </w:r>
          </w:p>
        </w:tc>
        <w:tc>
          <w:tcPr>
            <w:tcW w:w="0" w:type="auto"/>
            <w:hideMark/>
          </w:tcPr>
          <w:p w14:paraId="4EAB96D5" w14:textId="77777777" w:rsidR="00614E88" w:rsidRPr="00614E88" w:rsidRDefault="00614E88" w:rsidP="00614E8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Category</w:t>
            </w:r>
          </w:p>
        </w:tc>
        <w:tc>
          <w:tcPr>
            <w:tcW w:w="0" w:type="auto"/>
            <w:hideMark/>
          </w:tcPr>
          <w:p w14:paraId="27C63728" w14:textId="77777777" w:rsidR="00614E88" w:rsidRPr="00614E88" w:rsidRDefault="00614E88" w:rsidP="00614E8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Frequency</w:t>
            </w:r>
          </w:p>
        </w:tc>
        <w:tc>
          <w:tcPr>
            <w:tcW w:w="0" w:type="auto"/>
            <w:hideMark/>
          </w:tcPr>
          <w:p w14:paraId="7A3EC1D5" w14:textId="77777777" w:rsidR="00614E88" w:rsidRPr="00614E88" w:rsidRDefault="00614E88" w:rsidP="00614E8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Percentage</w:t>
            </w:r>
          </w:p>
        </w:tc>
      </w:tr>
      <w:tr w:rsidR="007830E4" w:rsidRPr="00614E88" w14:paraId="07A5EC09" w14:textId="77777777" w:rsidTr="00614E88">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5B9DB0C" w14:textId="77777777" w:rsidR="00614E88" w:rsidRPr="00614E88" w:rsidRDefault="00614E88" w:rsidP="00614E88">
            <w:pPr>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Gender</w:t>
            </w:r>
          </w:p>
        </w:tc>
        <w:tc>
          <w:tcPr>
            <w:tcW w:w="0" w:type="auto"/>
            <w:shd w:val="clear" w:color="auto" w:fill="auto"/>
            <w:hideMark/>
          </w:tcPr>
          <w:p w14:paraId="76154501" w14:textId="77777777" w:rsidR="00614E88" w:rsidRPr="00614E88" w:rsidRDefault="00614E88" w:rsidP="00614E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Male</w:t>
            </w:r>
          </w:p>
        </w:tc>
        <w:tc>
          <w:tcPr>
            <w:tcW w:w="0" w:type="auto"/>
            <w:shd w:val="clear" w:color="auto" w:fill="auto"/>
            <w:hideMark/>
          </w:tcPr>
          <w:p w14:paraId="29053C10" w14:textId="77777777"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72</w:t>
            </w:r>
          </w:p>
        </w:tc>
        <w:tc>
          <w:tcPr>
            <w:tcW w:w="0" w:type="auto"/>
            <w:shd w:val="clear" w:color="auto" w:fill="auto"/>
            <w:hideMark/>
          </w:tcPr>
          <w:p w14:paraId="48DDFFAA" w14:textId="77777777"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55.4%</w:t>
            </w:r>
          </w:p>
        </w:tc>
      </w:tr>
      <w:tr w:rsidR="00614E88" w:rsidRPr="00614E88" w14:paraId="67C4C2D7" w14:textId="77777777" w:rsidTr="00614E88">
        <w:trPr>
          <w:trHeight w:val="205"/>
        </w:trPr>
        <w:tc>
          <w:tcPr>
            <w:cnfStyle w:val="001000000000" w:firstRow="0" w:lastRow="0" w:firstColumn="1" w:lastColumn="0" w:oddVBand="0" w:evenVBand="0" w:oddHBand="0" w:evenHBand="0" w:firstRowFirstColumn="0" w:firstRowLastColumn="0" w:lastRowFirstColumn="0" w:lastRowLastColumn="0"/>
            <w:tcW w:w="0" w:type="auto"/>
            <w:hideMark/>
          </w:tcPr>
          <w:p w14:paraId="035CCF7E" w14:textId="77777777" w:rsidR="00614E88" w:rsidRPr="00614E88" w:rsidRDefault="00614E88" w:rsidP="00614E88">
            <w:pPr>
              <w:rPr>
                <w:rFonts w:ascii="Times New Roman" w:eastAsia="Times New Roman" w:hAnsi="Times New Roman" w:cs="Times New Roman"/>
                <w:sz w:val="20"/>
                <w:szCs w:val="20"/>
              </w:rPr>
            </w:pPr>
          </w:p>
        </w:tc>
        <w:tc>
          <w:tcPr>
            <w:tcW w:w="0" w:type="auto"/>
            <w:hideMark/>
          </w:tcPr>
          <w:p w14:paraId="1A90CD6C" w14:textId="77777777" w:rsidR="00614E88" w:rsidRPr="00614E88" w:rsidRDefault="00614E88" w:rsidP="00614E8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Female</w:t>
            </w:r>
          </w:p>
        </w:tc>
        <w:tc>
          <w:tcPr>
            <w:tcW w:w="0" w:type="auto"/>
            <w:hideMark/>
          </w:tcPr>
          <w:p w14:paraId="40256800" w14:textId="77777777"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58</w:t>
            </w:r>
          </w:p>
        </w:tc>
        <w:tc>
          <w:tcPr>
            <w:tcW w:w="0" w:type="auto"/>
            <w:hideMark/>
          </w:tcPr>
          <w:p w14:paraId="76139194" w14:textId="77777777"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44.6%</w:t>
            </w:r>
          </w:p>
        </w:tc>
      </w:tr>
      <w:tr w:rsidR="007830E4" w:rsidRPr="00614E88" w14:paraId="456BF464" w14:textId="77777777" w:rsidTr="00614E88">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273977D" w14:textId="77777777" w:rsidR="00614E88" w:rsidRPr="00614E88" w:rsidRDefault="00614E88" w:rsidP="00614E88">
            <w:pPr>
              <w:rPr>
                <w:rFonts w:ascii="Times New Roman" w:eastAsia="Times New Roman" w:hAnsi="Times New Roman" w:cs="Times New Roman"/>
                <w:sz w:val="20"/>
                <w:szCs w:val="20"/>
              </w:rPr>
            </w:pPr>
          </w:p>
        </w:tc>
        <w:tc>
          <w:tcPr>
            <w:tcW w:w="0" w:type="auto"/>
            <w:shd w:val="clear" w:color="auto" w:fill="auto"/>
            <w:hideMark/>
          </w:tcPr>
          <w:p w14:paraId="278740AC" w14:textId="77777777" w:rsidR="00614E88" w:rsidRPr="00614E88" w:rsidRDefault="00614E88" w:rsidP="00614E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b/>
                <w:bCs/>
                <w:sz w:val="20"/>
                <w:szCs w:val="20"/>
              </w:rPr>
              <w:t>Total</w:t>
            </w:r>
          </w:p>
        </w:tc>
        <w:tc>
          <w:tcPr>
            <w:tcW w:w="0" w:type="auto"/>
            <w:shd w:val="clear" w:color="auto" w:fill="auto"/>
            <w:hideMark/>
          </w:tcPr>
          <w:p w14:paraId="0AC8CB0D" w14:textId="77777777"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614E88">
              <w:rPr>
                <w:rFonts w:ascii="Times New Roman" w:eastAsia="Times New Roman" w:hAnsi="Times New Roman" w:cs="Times New Roman"/>
                <w:b/>
                <w:sz w:val="20"/>
                <w:szCs w:val="20"/>
              </w:rPr>
              <w:t>130</w:t>
            </w:r>
          </w:p>
        </w:tc>
        <w:tc>
          <w:tcPr>
            <w:tcW w:w="0" w:type="auto"/>
            <w:shd w:val="clear" w:color="auto" w:fill="auto"/>
            <w:hideMark/>
          </w:tcPr>
          <w:p w14:paraId="54225D8E" w14:textId="77777777"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614E88">
              <w:rPr>
                <w:rFonts w:ascii="Times New Roman" w:eastAsia="Times New Roman" w:hAnsi="Times New Roman" w:cs="Times New Roman"/>
                <w:b/>
                <w:sz w:val="20"/>
                <w:szCs w:val="20"/>
              </w:rPr>
              <w:t>100%</w:t>
            </w:r>
          </w:p>
        </w:tc>
      </w:tr>
      <w:tr w:rsidR="00614E88" w:rsidRPr="00614E88" w14:paraId="02A2CA7A" w14:textId="77777777" w:rsidTr="00614E88">
        <w:trPr>
          <w:trHeight w:val="205"/>
        </w:trPr>
        <w:tc>
          <w:tcPr>
            <w:cnfStyle w:val="001000000000" w:firstRow="0" w:lastRow="0" w:firstColumn="1" w:lastColumn="0" w:oddVBand="0" w:evenVBand="0" w:oddHBand="0" w:evenHBand="0" w:firstRowFirstColumn="0" w:firstRowLastColumn="0" w:lastRowFirstColumn="0" w:lastRowLastColumn="0"/>
            <w:tcW w:w="0" w:type="auto"/>
            <w:hideMark/>
          </w:tcPr>
          <w:p w14:paraId="598B7811" w14:textId="77777777" w:rsidR="00614E88" w:rsidRPr="00614E88" w:rsidRDefault="00614E88" w:rsidP="00614E88">
            <w:pPr>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Age Group</w:t>
            </w:r>
          </w:p>
        </w:tc>
        <w:tc>
          <w:tcPr>
            <w:tcW w:w="0" w:type="auto"/>
            <w:hideMark/>
          </w:tcPr>
          <w:p w14:paraId="568A18EA" w14:textId="77777777" w:rsidR="00614E88" w:rsidRPr="00614E88" w:rsidRDefault="00614E88" w:rsidP="00614E8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18–25 years</w:t>
            </w:r>
          </w:p>
        </w:tc>
        <w:tc>
          <w:tcPr>
            <w:tcW w:w="0" w:type="auto"/>
            <w:hideMark/>
          </w:tcPr>
          <w:p w14:paraId="0AEAA2B3" w14:textId="77777777"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18</w:t>
            </w:r>
          </w:p>
        </w:tc>
        <w:tc>
          <w:tcPr>
            <w:tcW w:w="0" w:type="auto"/>
            <w:hideMark/>
          </w:tcPr>
          <w:p w14:paraId="667070C3" w14:textId="77777777"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13.8%</w:t>
            </w:r>
          </w:p>
        </w:tc>
      </w:tr>
      <w:tr w:rsidR="007830E4" w:rsidRPr="00614E88" w14:paraId="7D4222F1" w14:textId="77777777" w:rsidTr="00614E88">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A3E516F" w14:textId="77777777" w:rsidR="00614E88" w:rsidRPr="00614E88" w:rsidRDefault="00614E88" w:rsidP="00614E88">
            <w:pPr>
              <w:rPr>
                <w:rFonts w:ascii="Times New Roman" w:eastAsia="Times New Roman" w:hAnsi="Times New Roman" w:cs="Times New Roman"/>
                <w:sz w:val="20"/>
                <w:szCs w:val="20"/>
              </w:rPr>
            </w:pPr>
          </w:p>
        </w:tc>
        <w:tc>
          <w:tcPr>
            <w:tcW w:w="0" w:type="auto"/>
            <w:shd w:val="clear" w:color="auto" w:fill="auto"/>
            <w:hideMark/>
          </w:tcPr>
          <w:p w14:paraId="03C6E220" w14:textId="77777777" w:rsidR="00614E88" w:rsidRPr="00614E88" w:rsidRDefault="00614E88" w:rsidP="00614E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26–35 years</w:t>
            </w:r>
          </w:p>
        </w:tc>
        <w:tc>
          <w:tcPr>
            <w:tcW w:w="0" w:type="auto"/>
            <w:shd w:val="clear" w:color="auto" w:fill="auto"/>
            <w:hideMark/>
          </w:tcPr>
          <w:p w14:paraId="7FDDA516" w14:textId="77777777"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42</w:t>
            </w:r>
          </w:p>
        </w:tc>
        <w:tc>
          <w:tcPr>
            <w:tcW w:w="0" w:type="auto"/>
            <w:shd w:val="clear" w:color="auto" w:fill="auto"/>
            <w:hideMark/>
          </w:tcPr>
          <w:p w14:paraId="7513376C" w14:textId="77777777"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32.3%</w:t>
            </w:r>
          </w:p>
        </w:tc>
      </w:tr>
      <w:tr w:rsidR="00614E88" w:rsidRPr="00614E88" w14:paraId="6328ED82" w14:textId="77777777" w:rsidTr="00614E88">
        <w:trPr>
          <w:trHeight w:val="218"/>
        </w:trPr>
        <w:tc>
          <w:tcPr>
            <w:cnfStyle w:val="001000000000" w:firstRow="0" w:lastRow="0" w:firstColumn="1" w:lastColumn="0" w:oddVBand="0" w:evenVBand="0" w:oddHBand="0" w:evenHBand="0" w:firstRowFirstColumn="0" w:firstRowLastColumn="0" w:lastRowFirstColumn="0" w:lastRowLastColumn="0"/>
            <w:tcW w:w="0" w:type="auto"/>
            <w:hideMark/>
          </w:tcPr>
          <w:p w14:paraId="6D43695D" w14:textId="77777777" w:rsidR="00614E88" w:rsidRPr="00614E88" w:rsidRDefault="00614E88" w:rsidP="00614E88">
            <w:pPr>
              <w:rPr>
                <w:rFonts w:ascii="Times New Roman" w:eastAsia="Times New Roman" w:hAnsi="Times New Roman" w:cs="Times New Roman"/>
                <w:sz w:val="20"/>
                <w:szCs w:val="20"/>
              </w:rPr>
            </w:pPr>
          </w:p>
        </w:tc>
        <w:tc>
          <w:tcPr>
            <w:tcW w:w="0" w:type="auto"/>
            <w:hideMark/>
          </w:tcPr>
          <w:p w14:paraId="4E2E11B1" w14:textId="77777777" w:rsidR="00614E88" w:rsidRPr="00614E88" w:rsidRDefault="00614E88" w:rsidP="00614E8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36–45 years</w:t>
            </w:r>
          </w:p>
        </w:tc>
        <w:tc>
          <w:tcPr>
            <w:tcW w:w="0" w:type="auto"/>
            <w:hideMark/>
          </w:tcPr>
          <w:p w14:paraId="58698559" w14:textId="77777777"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38</w:t>
            </w:r>
          </w:p>
        </w:tc>
        <w:tc>
          <w:tcPr>
            <w:tcW w:w="0" w:type="auto"/>
            <w:hideMark/>
          </w:tcPr>
          <w:p w14:paraId="632D7D33" w14:textId="77777777"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29.2%</w:t>
            </w:r>
          </w:p>
        </w:tc>
      </w:tr>
      <w:tr w:rsidR="007830E4" w:rsidRPr="00614E88" w14:paraId="04C89D5C" w14:textId="77777777" w:rsidTr="00614E88">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42C8837" w14:textId="77777777" w:rsidR="00614E88" w:rsidRPr="00614E88" w:rsidRDefault="00614E88" w:rsidP="00614E88">
            <w:pPr>
              <w:rPr>
                <w:rFonts w:ascii="Times New Roman" w:eastAsia="Times New Roman" w:hAnsi="Times New Roman" w:cs="Times New Roman"/>
                <w:sz w:val="20"/>
                <w:szCs w:val="20"/>
              </w:rPr>
            </w:pPr>
          </w:p>
        </w:tc>
        <w:tc>
          <w:tcPr>
            <w:tcW w:w="0" w:type="auto"/>
            <w:shd w:val="clear" w:color="auto" w:fill="auto"/>
            <w:hideMark/>
          </w:tcPr>
          <w:p w14:paraId="2B7286B7" w14:textId="77777777" w:rsidR="00614E88" w:rsidRPr="00614E88" w:rsidRDefault="00614E88" w:rsidP="00614E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46–55 years</w:t>
            </w:r>
          </w:p>
        </w:tc>
        <w:tc>
          <w:tcPr>
            <w:tcW w:w="0" w:type="auto"/>
            <w:shd w:val="clear" w:color="auto" w:fill="auto"/>
            <w:hideMark/>
          </w:tcPr>
          <w:p w14:paraId="63A6E110" w14:textId="77777777"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22</w:t>
            </w:r>
          </w:p>
        </w:tc>
        <w:tc>
          <w:tcPr>
            <w:tcW w:w="0" w:type="auto"/>
            <w:shd w:val="clear" w:color="auto" w:fill="auto"/>
            <w:hideMark/>
          </w:tcPr>
          <w:p w14:paraId="141500B3" w14:textId="77777777"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16.9%</w:t>
            </w:r>
          </w:p>
        </w:tc>
      </w:tr>
      <w:tr w:rsidR="00614E88" w:rsidRPr="00614E88" w14:paraId="7C4AECE4" w14:textId="77777777" w:rsidTr="00614E88">
        <w:trPr>
          <w:trHeight w:val="205"/>
        </w:trPr>
        <w:tc>
          <w:tcPr>
            <w:cnfStyle w:val="001000000000" w:firstRow="0" w:lastRow="0" w:firstColumn="1" w:lastColumn="0" w:oddVBand="0" w:evenVBand="0" w:oddHBand="0" w:evenHBand="0" w:firstRowFirstColumn="0" w:firstRowLastColumn="0" w:lastRowFirstColumn="0" w:lastRowLastColumn="0"/>
            <w:tcW w:w="0" w:type="auto"/>
            <w:hideMark/>
          </w:tcPr>
          <w:p w14:paraId="1F498D18" w14:textId="77777777" w:rsidR="00614E88" w:rsidRPr="00614E88" w:rsidRDefault="00614E88" w:rsidP="00614E88">
            <w:pPr>
              <w:rPr>
                <w:rFonts w:ascii="Times New Roman" w:eastAsia="Times New Roman" w:hAnsi="Times New Roman" w:cs="Times New Roman"/>
                <w:sz w:val="20"/>
                <w:szCs w:val="20"/>
              </w:rPr>
            </w:pPr>
          </w:p>
        </w:tc>
        <w:tc>
          <w:tcPr>
            <w:tcW w:w="0" w:type="auto"/>
            <w:hideMark/>
          </w:tcPr>
          <w:p w14:paraId="63B68DCF" w14:textId="77777777" w:rsidR="00614E88" w:rsidRPr="00614E88" w:rsidRDefault="00614E88" w:rsidP="00614E8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56 years and above</w:t>
            </w:r>
          </w:p>
        </w:tc>
        <w:tc>
          <w:tcPr>
            <w:tcW w:w="0" w:type="auto"/>
            <w:hideMark/>
          </w:tcPr>
          <w:p w14:paraId="6D6B31F6" w14:textId="77777777"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10</w:t>
            </w:r>
          </w:p>
        </w:tc>
        <w:tc>
          <w:tcPr>
            <w:tcW w:w="0" w:type="auto"/>
            <w:hideMark/>
          </w:tcPr>
          <w:p w14:paraId="44689C8F" w14:textId="77777777"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7.8%</w:t>
            </w:r>
          </w:p>
        </w:tc>
      </w:tr>
      <w:tr w:rsidR="007830E4" w:rsidRPr="00614E88" w14:paraId="78F253C3" w14:textId="77777777" w:rsidTr="00614E88">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16EE9F3" w14:textId="77777777" w:rsidR="00614E88" w:rsidRPr="00614E88" w:rsidRDefault="00614E88" w:rsidP="00614E88">
            <w:pPr>
              <w:rPr>
                <w:rFonts w:ascii="Times New Roman" w:eastAsia="Times New Roman" w:hAnsi="Times New Roman" w:cs="Times New Roman"/>
                <w:sz w:val="20"/>
                <w:szCs w:val="20"/>
              </w:rPr>
            </w:pPr>
          </w:p>
        </w:tc>
        <w:tc>
          <w:tcPr>
            <w:tcW w:w="0" w:type="auto"/>
            <w:shd w:val="clear" w:color="auto" w:fill="auto"/>
            <w:hideMark/>
          </w:tcPr>
          <w:p w14:paraId="77120AAE" w14:textId="77777777" w:rsidR="00614E88" w:rsidRPr="00614E88" w:rsidRDefault="00614E88" w:rsidP="00614E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b/>
                <w:bCs/>
                <w:sz w:val="20"/>
                <w:szCs w:val="20"/>
              </w:rPr>
              <w:t>Total</w:t>
            </w:r>
          </w:p>
        </w:tc>
        <w:tc>
          <w:tcPr>
            <w:tcW w:w="0" w:type="auto"/>
            <w:shd w:val="clear" w:color="auto" w:fill="auto"/>
            <w:hideMark/>
          </w:tcPr>
          <w:p w14:paraId="0A30BBA3" w14:textId="77777777"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614E88">
              <w:rPr>
                <w:rFonts w:ascii="Times New Roman" w:eastAsia="Times New Roman" w:hAnsi="Times New Roman" w:cs="Times New Roman"/>
                <w:b/>
                <w:sz w:val="20"/>
                <w:szCs w:val="20"/>
              </w:rPr>
              <w:t>130</w:t>
            </w:r>
          </w:p>
        </w:tc>
        <w:tc>
          <w:tcPr>
            <w:tcW w:w="0" w:type="auto"/>
            <w:shd w:val="clear" w:color="auto" w:fill="auto"/>
            <w:hideMark/>
          </w:tcPr>
          <w:p w14:paraId="0A9B0A99" w14:textId="77777777"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614E88">
              <w:rPr>
                <w:rFonts w:ascii="Times New Roman" w:eastAsia="Times New Roman" w:hAnsi="Times New Roman" w:cs="Times New Roman"/>
                <w:b/>
                <w:sz w:val="20"/>
                <w:szCs w:val="20"/>
              </w:rPr>
              <w:t>100%</w:t>
            </w:r>
          </w:p>
        </w:tc>
      </w:tr>
      <w:tr w:rsidR="00614E88" w:rsidRPr="00614E88" w14:paraId="3675A63B" w14:textId="77777777" w:rsidTr="00614E88">
        <w:trPr>
          <w:trHeight w:val="205"/>
        </w:trPr>
        <w:tc>
          <w:tcPr>
            <w:cnfStyle w:val="001000000000" w:firstRow="0" w:lastRow="0" w:firstColumn="1" w:lastColumn="0" w:oddVBand="0" w:evenVBand="0" w:oddHBand="0" w:evenHBand="0" w:firstRowFirstColumn="0" w:firstRowLastColumn="0" w:lastRowFirstColumn="0" w:lastRowLastColumn="0"/>
            <w:tcW w:w="0" w:type="auto"/>
            <w:hideMark/>
          </w:tcPr>
          <w:p w14:paraId="03846B49" w14:textId="77777777" w:rsidR="00614E88" w:rsidRPr="00614E88" w:rsidRDefault="00614E88" w:rsidP="00614E88">
            <w:pPr>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Level of Education</w:t>
            </w:r>
          </w:p>
        </w:tc>
        <w:tc>
          <w:tcPr>
            <w:tcW w:w="0" w:type="auto"/>
            <w:hideMark/>
          </w:tcPr>
          <w:p w14:paraId="0A148459" w14:textId="77777777" w:rsidR="00614E88" w:rsidRPr="00614E88" w:rsidRDefault="00614E88" w:rsidP="00614E8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Certificate</w:t>
            </w:r>
          </w:p>
        </w:tc>
        <w:tc>
          <w:tcPr>
            <w:tcW w:w="0" w:type="auto"/>
            <w:hideMark/>
          </w:tcPr>
          <w:p w14:paraId="5025FFFB" w14:textId="77777777"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20</w:t>
            </w:r>
          </w:p>
        </w:tc>
        <w:tc>
          <w:tcPr>
            <w:tcW w:w="0" w:type="auto"/>
            <w:hideMark/>
          </w:tcPr>
          <w:p w14:paraId="5CDA1C1F" w14:textId="77777777"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15.4%</w:t>
            </w:r>
          </w:p>
        </w:tc>
      </w:tr>
      <w:tr w:rsidR="007830E4" w:rsidRPr="00614E88" w14:paraId="35A77728" w14:textId="77777777" w:rsidTr="00614E88">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A76FE86" w14:textId="77777777" w:rsidR="00614E88" w:rsidRPr="00614E88" w:rsidRDefault="00614E88" w:rsidP="00614E88">
            <w:pPr>
              <w:rPr>
                <w:rFonts w:ascii="Times New Roman" w:eastAsia="Times New Roman" w:hAnsi="Times New Roman" w:cs="Times New Roman"/>
                <w:sz w:val="20"/>
                <w:szCs w:val="20"/>
              </w:rPr>
            </w:pPr>
          </w:p>
        </w:tc>
        <w:tc>
          <w:tcPr>
            <w:tcW w:w="0" w:type="auto"/>
            <w:shd w:val="clear" w:color="auto" w:fill="auto"/>
            <w:hideMark/>
          </w:tcPr>
          <w:p w14:paraId="220F3366" w14:textId="77777777" w:rsidR="00614E88" w:rsidRPr="00614E88" w:rsidRDefault="00614E88" w:rsidP="00614E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Diploma</w:t>
            </w:r>
          </w:p>
        </w:tc>
        <w:tc>
          <w:tcPr>
            <w:tcW w:w="0" w:type="auto"/>
            <w:shd w:val="clear" w:color="auto" w:fill="auto"/>
            <w:hideMark/>
          </w:tcPr>
          <w:p w14:paraId="3C3385EE" w14:textId="77777777"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36</w:t>
            </w:r>
          </w:p>
        </w:tc>
        <w:tc>
          <w:tcPr>
            <w:tcW w:w="0" w:type="auto"/>
            <w:shd w:val="clear" w:color="auto" w:fill="auto"/>
            <w:hideMark/>
          </w:tcPr>
          <w:p w14:paraId="1FA5C5F1" w14:textId="77777777"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27.7%</w:t>
            </w:r>
          </w:p>
        </w:tc>
      </w:tr>
      <w:tr w:rsidR="00614E88" w:rsidRPr="00614E88" w14:paraId="0BFCF6FF" w14:textId="77777777" w:rsidTr="00614E88">
        <w:trPr>
          <w:trHeight w:val="205"/>
        </w:trPr>
        <w:tc>
          <w:tcPr>
            <w:cnfStyle w:val="001000000000" w:firstRow="0" w:lastRow="0" w:firstColumn="1" w:lastColumn="0" w:oddVBand="0" w:evenVBand="0" w:oddHBand="0" w:evenHBand="0" w:firstRowFirstColumn="0" w:firstRowLastColumn="0" w:lastRowFirstColumn="0" w:lastRowLastColumn="0"/>
            <w:tcW w:w="0" w:type="auto"/>
            <w:hideMark/>
          </w:tcPr>
          <w:p w14:paraId="749313BE" w14:textId="77777777" w:rsidR="00614E88" w:rsidRPr="00614E88" w:rsidRDefault="00614E88" w:rsidP="00614E88">
            <w:pPr>
              <w:rPr>
                <w:rFonts w:ascii="Times New Roman" w:eastAsia="Times New Roman" w:hAnsi="Times New Roman" w:cs="Times New Roman"/>
                <w:sz w:val="20"/>
                <w:szCs w:val="20"/>
              </w:rPr>
            </w:pPr>
          </w:p>
        </w:tc>
        <w:tc>
          <w:tcPr>
            <w:tcW w:w="0" w:type="auto"/>
            <w:hideMark/>
          </w:tcPr>
          <w:p w14:paraId="49695489" w14:textId="77777777" w:rsidR="00614E88" w:rsidRPr="00614E88" w:rsidRDefault="00614E88" w:rsidP="00614E8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Bachelor’s Degree</w:t>
            </w:r>
          </w:p>
        </w:tc>
        <w:tc>
          <w:tcPr>
            <w:tcW w:w="0" w:type="auto"/>
            <w:hideMark/>
          </w:tcPr>
          <w:p w14:paraId="68DCF6FD" w14:textId="77777777"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54</w:t>
            </w:r>
          </w:p>
        </w:tc>
        <w:tc>
          <w:tcPr>
            <w:tcW w:w="0" w:type="auto"/>
            <w:hideMark/>
          </w:tcPr>
          <w:p w14:paraId="7FFC4556" w14:textId="77777777"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41.5%</w:t>
            </w:r>
          </w:p>
        </w:tc>
      </w:tr>
      <w:tr w:rsidR="007830E4" w:rsidRPr="00614E88" w14:paraId="79322D07" w14:textId="77777777" w:rsidTr="00614E88">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29C46C5" w14:textId="77777777" w:rsidR="00614E88" w:rsidRPr="00614E88" w:rsidRDefault="00614E88" w:rsidP="00614E88">
            <w:pPr>
              <w:rPr>
                <w:rFonts w:ascii="Times New Roman" w:eastAsia="Times New Roman" w:hAnsi="Times New Roman" w:cs="Times New Roman"/>
                <w:sz w:val="20"/>
                <w:szCs w:val="20"/>
              </w:rPr>
            </w:pPr>
          </w:p>
        </w:tc>
        <w:tc>
          <w:tcPr>
            <w:tcW w:w="0" w:type="auto"/>
            <w:shd w:val="clear" w:color="auto" w:fill="auto"/>
            <w:hideMark/>
          </w:tcPr>
          <w:p w14:paraId="40539489" w14:textId="77777777" w:rsidR="00614E88" w:rsidRPr="00614E88" w:rsidRDefault="00614E88" w:rsidP="00614E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Postgraduate Degree</w:t>
            </w:r>
          </w:p>
        </w:tc>
        <w:tc>
          <w:tcPr>
            <w:tcW w:w="0" w:type="auto"/>
            <w:shd w:val="clear" w:color="auto" w:fill="auto"/>
            <w:hideMark/>
          </w:tcPr>
          <w:p w14:paraId="6176229D" w14:textId="77777777"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20</w:t>
            </w:r>
          </w:p>
        </w:tc>
        <w:tc>
          <w:tcPr>
            <w:tcW w:w="0" w:type="auto"/>
            <w:shd w:val="clear" w:color="auto" w:fill="auto"/>
            <w:hideMark/>
          </w:tcPr>
          <w:p w14:paraId="0C1ABF86" w14:textId="77777777"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15.4%</w:t>
            </w:r>
          </w:p>
        </w:tc>
      </w:tr>
      <w:tr w:rsidR="00614E88" w:rsidRPr="00614E88" w14:paraId="7AF821E5" w14:textId="77777777" w:rsidTr="00614E88">
        <w:trPr>
          <w:trHeight w:val="205"/>
        </w:trPr>
        <w:tc>
          <w:tcPr>
            <w:cnfStyle w:val="001000000000" w:firstRow="0" w:lastRow="0" w:firstColumn="1" w:lastColumn="0" w:oddVBand="0" w:evenVBand="0" w:oddHBand="0" w:evenHBand="0" w:firstRowFirstColumn="0" w:firstRowLastColumn="0" w:lastRowFirstColumn="0" w:lastRowLastColumn="0"/>
            <w:tcW w:w="0" w:type="auto"/>
            <w:hideMark/>
          </w:tcPr>
          <w:p w14:paraId="14F64BF9" w14:textId="77777777" w:rsidR="00614E88" w:rsidRPr="00614E88" w:rsidRDefault="00614E88" w:rsidP="00614E88">
            <w:pPr>
              <w:rPr>
                <w:rFonts w:ascii="Times New Roman" w:eastAsia="Times New Roman" w:hAnsi="Times New Roman" w:cs="Times New Roman"/>
                <w:sz w:val="20"/>
                <w:szCs w:val="20"/>
              </w:rPr>
            </w:pPr>
          </w:p>
        </w:tc>
        <w:tc>
          <w:tcPr>
            <w:tcW w:w="0" w:type="auto"/>
            <w:hideMark/>
          </w:tcPr>
          <w:p w14:paraId="47CD4E9F" w14:textId="77777777" w:rsidR="00614E88" w:rsidRPr="00614E88" w:rsidRDefault="00614E88" w:rsidP="00614E8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b/>
                <w:bCs/>
                <w:sz w:val="20"/>
                <w:szCs w:val="20"/>
              </w:rPr>
              <w:t>Total</w:t>
            </w:r>
          </w:p>
        </w:tc>
        <w:tc>
          <w:tcPr>
            <w:tcW w:w="0" w:type="auto"/>
            <w:hideMark/>
          </w:tcPr>
          <w:p w14:paraId="2A4E0853" w14:textId="77777777"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614E88">
              <w:rPr>
                <w:rFonts w:ascii="Times New Roman" w:eastAsia="Times New Roman" w:hAnsi="Times New Roman" w:cs="Times New Roman"/>
                <w:b/>
                <w:sz w:val="20"/>
                <w:szCs w:val="20"/>
              </w:rPr>
              <w:t>130</w:t>
            </w:r>
          </w:p>
        </w:tc>
        <w:tc>
          <w:tcPr>
            <w:tcW w:w="0" w:type="auto"/>
            <w:hideMark/>
          </w:tcPr>
          <w:p w14:paraId="0EA21479" w14:textId="77777777"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614E88">
              <w:rPr>
                <w:rFonts w:ascii="Times New Roman" w:eastAsia="Times New Roman" w:hAnsi="Times New Roman" w:cs="Times New Roman"/>
                <w:b/>
                <w:sz w:val="20"/>
                <w:szCs w:val="20"/>
              </w:rPr>
              <w:t>100%</w:t>
            </w:r>
          </w:p>
        </w:tc>
      </w:tr>
      <w:tr w:rsidR="007830E4" w:rsidRPr="00614E88" w14:paraId="589ADD65" w14:textId="77777777" w:rsidTr="00614E88">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C395A62" w14:textId="77777777" w:rsidR="00614E88" w:rsidRPr="00614E88" w:rsidRDefault="00614E88" w:rsidP="00614E88">
            <w:pPr>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Position</w:t>
            </w:r>
          </w:p>
        </w:tc>
        <w:tc>
          <w:tcPr>
            <w:tcW w:w="0" w:type="auto"/>
            <w:shd w:val="clear" w:color="auto" w:fill="auto"/>
            <w:hideMark/>
          </w:tcPr>
          <w:p w14:paraId="5F4D35BF" w14:textId="77777777" w:rsidR="00614E88" w:rsidRPr="00614E88" w:rsidRDefault="00614E88" w:rsidP="00614E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Procurement Officer</w:t>
            </w:r>
          </w:p>
        </w:tc>
        <w:tc>
          <w:tcPr>
            <w:tcW w:w="0" w:type="auto"/>
            <w:shd w:val="clear" w:color="auto" w:fill="auto"/>
            <w:hideMark/>
          </w:tcPr>
          <w:p w14:paraId="3013B98D" w14:textId="77777777"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15</w:t>
            </w:r>
          </w:p>
        </w:tc>
        <w:tc>
          <w:tcPr>
            <w:tcW w:w="0" w:type="auto"/>
            <w:shd w:val="clear" w:color="auto" w:fill="auto"/>
            <w:hideMark/>
          </w:tcPr>
          <w:p w14:paraId="7FC235E7" w14:textId="77777777"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11.5%</w:t>
            </w:r>
          </w:p>
        </w:tc>
      </w:tr>
      <w:tr w:rsidR="00614E88" w:rsidRPr="00614E88" w14:paraId="257945DC" w14:textId="77777777" w:rsidTr="00614E88">
        <w:trPr>
          <w:trHeight w:val="218"/>
        </w:trPr>
        <w:tc>
          <w:tcPr>
            <w:cnfStyle w:val="001000000000" w:firstRow="0" w:lastRow="0" w:firstColumn="1" w:lastColumn="0" w:oddVBand="0" w:evenVBand="0" w:oddHBand="0" w:evenHBand="0" w:firstRowFirstColumn="0" w:firstRowLastColumn="0" w:lastRowFirstColumn="0" w:lastRowLastColumn="0"/>
            <w:tcW w:w="0" w:type="auto"/>
            <w:hideMark/>
          </w:tcPr>
          <w:p w14:paraId="482C5CE8" w14:textId="77777777" w:rsidR="00614E88" w:rsidRPr="00614E88" w:rsidRDefault="00614E88" w:rsidP="00614E88">
            <w:pPr>
              <w:rPr>
                <w:rFonts w:ascii="Times New Roman" w:eastAsia="Times New Roman" w:hAnsi="Times New Roman" w:cs="Times New Roman"/>
                <w:sz w:val="20"/>
                <w:szCs w:val="20"/>
              </w:rPr>
            </w:pPr>
          </w:p>
        </w:tc>
        <w:tc>
          <w:tcPr>
            <w:tcW w:w="0" w:type="auto"/>
            <w:hideMark/>
          </w:tcPr>
          <w:p w14:paraId="68F51BBA" w14:textId="77777777" w:rsidR="00614E88" w:rsidRPr="00614E88" w:rsidRDefault="00614E88" w:rsidP="00614E8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Supplier</w:t>
            </w:r>
          </w:p>
        </w:tc>
        <w:tc>
          <w:tcPr>
            <w:tcW w:w="0" w:type="auto"/>
            <w:hideMark/>
          </w:tcPr>
          <w:p w14:paraId="1E359A8B" w14:textId="77777777"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22</w:t>
            </w:r>
          </w:p>
        </w:tc>
        <w:tc>
          <w:tcPr>
            <w:tcW w:w="0" w:type="auto"/>
            <w:hideMark/>
          </w:tcPr>
          <w:p w14:paraId="09769686" w14:textId="77777777"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16.9%</w:t>
            </w:r>
          </w:p>
        </w:tc>
      </w:tr>
      <w:tr w:rsidR="007830E4" w:rsidRPr="00614E88" w14:paraId="53BE3C7C" w14:textId="77777777" w:rsidTr="00614E88">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879BEB9" w14:textId="77777777" w:rsidR="00614E88" w:rsidRPr="00614E88" w:rsidRDefault="00614E88" w:rsidP="00614E88">
            <w:pPr>
              <w:rPr>
                <w:rFonts w:ascii="Times New Roman" w:eastAsia="Times New Roman" w:hAnsi="Times New Roman" w:cs="Times New Roman"/>
                <w:sz w:val="20"/>
                <w:szCs w:val="20"/>
              </w:rPr>
            </w:pPr>
          </w:p>
        </w:tc>
        <w:tc>
          <w:tcPr>
            <w:tcW w:w="0" w:type="auto"/>
            <w:shd w:val="clear" w:color="auto" w:fill="auto"/>
            <w:hideMark/>
          </w:tcPr>
          <w:p w14:paraId="319682B8" w14:textId="77777777" w:rsidR="00614E88" w:rsidRPr="00614E88" w:rsidRDefault="00614E88" w:rsidP="00614E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Other</w:t>
            </w:r>
          </w:p>
        </w:tc>
        <w:tc>
          <w:tcPr>
            <w:tcW w:w="0" w:type="auto"/>
            <w:shd w:val="clear" w:color="auto" w:fill="auto"/>
            <w:hideMark/>
          </w:tcPr>
          <w:p w14:paraId="76219991" w14:textId="77777777"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93</w:t>
            </w:r>
          </w:p>
        </w:tc>
        <w:tc>
          <w:tcPr>
            <w:tcW w:w="0" w:type="auto"/>
            <w:shd w:val="clear" w:color="auto" w:fill="auto"/>
            <w:hideMark/>
          </w:tcPr>
          <w:p w14:paraId="020D4FE2" w14:textId="77777777"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71.5%</w:t>
            </w:r>
          </w:p>
        </w:tc>
      </w:tr>
      <w:tr w:rsidR="00614E88" w:rsidRPr="00614E88" w14:paraId="38D61660" w14:textId="77777777" w:rsidTr="00614E88">
        <w:trPr>
          <w:trHeight w:val="205"/>
        </w:trPr>
        <w:tc>
          <w:tcPr>
            <w:cnfStyle w:val="001000000000" w:firstRow="0" w:lastRow="0" w:firstColumn="1" w:lastColumn="0" w:oddVBand="0" w:evenVBand="0" w:oddHBand="0" w:evenHBand="0" w:firstRowFirstColumn="0" w:firstRowLastColumn="0" w:lastRowFirstColumn="0" w:lastRowLastColumn="0"/>
            <w:tcW w:w="0" w:type="auto"/>
            <w:hideMark/>
          </w:tcPr>
          <w:p w14:paraId="44234168" w14:textId="77777777" w:rsidR="00614E88" w:rsidRPr="00614E88" w:rsidRDefault="00614E88" w:rsidP="00614E88">
            <w:pPr>
              <w:rPr>
                <w:rFonts w:ascii="Times New Roman" w:eastAsia="Times New Roman" w:hAnsi="Times New Roman" w:cs="Times New Roman"/>
                <w:sz w:val="20"/>
                <w:szCs w:val="20"/>
              </w:rPr>
            </w:pPr>
          </w:p>
        </w:tc>
        <w:tc>
          <w:tcPr>
            <w:tcW w:w="0" w:type="auto"/>
            <w:hideMark/>
          </w:tcPr>
          <w:p w14:paraId="179113E4" w14:textId="77777777" w:rsidR="00614E88" w:rsidRPr="00614E88" w:rsidRDefault="00614E88" w:rsidP="00614E8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b/>
                <w:bCs/>
                <w:sz w:val="20"/>
                <w:szCs w:val="20"/>
              </w:rPr>
              <w:t>Total</w:t>
            </w:r>
          </w:p>
        </w:tc>
        <w:tc>
          <w:tcPr>
            <w:tcW w:w="0" w:type="auto"/>
            <w:hideMark/>
          </w:tcPr>
          <w:p w14:paraId="33B4D4E4" w14:textId="77777777"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614E88">
              <w:rPr>
                <w:rFonts w:ascii="Times New Roman" w:eastAsia="Times New Roman" w:hAnsi="Times New Roman" w:cs="Times New Roman"/>
                <w:b/>
                <w:sz w:val="20"/>
                <w:szCs w:val="20"/>
              </w:rPr>
              <w:t>130</w:t>
            </w:r>
          </w:p>
        </w:tc>
        <w:tc>
          <w:tcPr>
            <w:tcW w:w="0" w:type="auto"/>
            <w:hideMark/>
          </w:tcPr>
          <w:p w14:paraId="3B57F81C" w14:textId="77777777"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614E88">
              <w:rPr>
                <w:rFonts w:ascii="Times New Roman" w:eastAsia="Times New Roman" w:hAnsi="Times New Roman" w:cs="Times New Roman"/>
                <w:b/>
                <w:sz w:val="20"/>
                <w:szCs w:val="20"/>
              </w:rPr>
              <w:t>100%</w:t>
            </w:r>
          </w:p>
        </w:tc>
      </w:tr>
      <w:tr w:rsidR="007830E4" w:rsidRPr="00614E88" w14:paraId="0263EED0" w14:textId="77777777" w:rsidTr="00614E88">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825304D" w14:textId="77777777" w:rsidR="00614E88" w:rsidRPr="00614E88" w:rsidRDefault="00614E88" w:rsidP="00614E88">
            <w:pPr>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Years of Experience</w:t>
            </w:r>
          </w:p>
        </w:tc>
        <w:tc>
          <w:tcPr>
            <w:tcW w:w="0" w:type="auto"/>
            <w:shd w:val="clear" w:color="auto" w:fill="auto"/>
            <w:hideMark/>
          </w:tcPr>
          <w:p w14:paraId="15BAC222" w14:textId="77777777" w:rsidR="00614E88" w:rsidRPr="00614E88" w:rsidRDefault="00614E88" w:rsidP="00614E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Less than 1 year</w:t>
            </w:r>
          </w:p>
        </w:tc>
        <w:tc>
          <w:tcPr>
            <w:tcW w:w="0" w:type="auto"/>
            <w:shd w:val="clear" w:color="auto" w:fill="auto"/>
            <w:hideMark/>
          </w:tcPr>
          <w:p w14:paraId="38B642C2" w14:textId="77777777"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12</w:t>
            </w:r>
          </w:p>
        </w:tc>
        <w:tc>
          <w:tcPr>
            <w:tcW w:w="0" w:type="auto"/>
            <w:shd w:val="clear" w:color="auto" w:fill="auto"/>
            <w:hideMark/>
          </w:tcPr>
          <w:p w14:paraId="432BCCFD" w14:textId="77777777"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9.2%</w:t>
            </w:r>
          </w:p>
        </w:tc>
      </w:tr>
      <w:tr w:rsidR="00614E88" w:rsidRPr="00614E88" w14:paraId="575E9E75" w14:textId="77777777" w:rsidTr="00614E88">
        <w:trPr>
          <w:trHeight w:val="218"/>
        </w:trPr>
        <w:tc>
          <w:tcPr>
            <w:cnfStyle w:val="001000000000" w:firstRow="0" w:lastRow="0" w:firstColumn="1" w:lastColumn="0" w:oddVBand="0" w:evenVBand="0" w:oddHBand="0" w:evenHBand="0" w:firstRowFirstColumn="0" w:firstRowLastColumn="0" w:lastRowFirstColumn="0" w:lastRowLastColumn="0"/>
            <w:tcW w:w="0" w:type="auto"/>
            <w:hideMark/>
          </w:tcPr>
          <w:p w14:paraId="4ECD606D" w14:textId="77777777" w:rsidR="00614E88" w:rsidRPr="00614E88" w:rsidRDefault="00614E88" w:rsidP="00614E88">
            <w:pPr>
              <w:rPr>
                <w:rFonts w:ascii="Times New Roman" w:eastAsia="Times New Roman" w:hAnsi="Times New Roman" w:cs="Times New Roman"/>
                <w:sz w:val="20"/>
                <w:szCs w:val="20"/>
              </w:rPr>
            </w:pPr>
          </w:p>
        </w:tc>
        <w:tc>
          <w:tcPr>
            <w:tcW w:w="0" w:type="auto"/>
            <w:hideMark/>
          </w:tcPr>
          <w:p w14:paraId="37F91EA6" w14:textId="77777777" w:rsidR="00614E88" w:rsidRPr="00614E88" w:rsidRDefault="00614E88" w:rsidP="00614E8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1–3 years</w:t>
            </w:r>
          </w:p>
        </w:tc>
        <w:tc>
          <w:tcPr>
            <w:tcW w:w="0" w:type="auto"/>
            <w:hideMark/>
          </w:tcPr>
          <w:p w14:paraId="6B19AA1B" w14:textId="77777777"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34</w:t>
            </w:r>
          </w:p>
        </w:tc>
        <w:tc>
          <w:tcPr>
            <w:tcW w:w="0" w:type="auto"/>
            <w:hideMark/>
          </w:tcPr>
          <w:p w14:paraId="529FCBE9" w14:textId="77777777"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26.2%</w:t>
            </w:r>
          </w:p>
        </w:tc>
      </w:tr>
      <w:tr w:rsidR="007830E4" w:rsidRPr="00614E88" w14:paraId="5280D51F" w14:textId="77777777" w:rsidTr="00614E88">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3F1CF29" w14:textId="77777777" w:rsidR="00614E88" w:rsidRPr="00614E88" w:rsidRDefault="00614E88" w:rsidP="00614E88">
            <w:pPr>
              <w:rPr>
                <w:rFonts w:ascii="Times New Roman" w:eastAsia="Times New Roman" w:hAnsi="Times New Roman" w:cs="Times New Roman"/>
                <w:sz w:val="20"/>
                <w:szCs w:val="20"/>
              </w:rPr>
            </w:pPr>
          </w:p>
        </w:tc>
        <w:tc>
          <w:tcPr>
            <w:tcW w:w="0" w:type="auto"/>
            <w:shd w:val="clear" w:color="auto" w:fill="auto"/>
            <w:hideMark/>
          </w:tcPr>
          <w:p w14:paraId="4EA53DDF" w14:textId="77777777" w:rsidR="00614E88" w:rsidRPr="00614E88" w:rsidRDefault="00614E88" w:rsidP="00614E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4–6 years</w:t>
            </w:r>
          </w:p>
        </w:tc>
        <w:tc>
          <w:tcPr>
            <w:tcW w:w="0" w:type="auto"/>
            <w:shd w:val="clear" w:color="auto" w:fill="auto"/>
            <w:hideMark/>
          </w:tcPr>
          <w:p w14:paraId="34437605" w14:textId="77777777"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38</w:t>
            </w:r>
          </w:p>
        </w:tc>
        <w:tc>
          <w:tcPr>
            <w:tcW w:w="0" w:type="auto"/>
            <w:shd w:val="clear" w:color="auto" w:fill="auto"/>
            <w:hideMark/>
          </w:tcPr>
          <w:p w14:paraId="1B1367C6" w14:textId="77777777"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29.2%</w:t>
            </w:r>
          </w:p>
        </w:tc>
      </w:tr>
      <w:tr w:rsidR="00614E88" w:rsidRPr="00614E88" w14:paraId="3F0B16E8" w14:textId="77777777" w:rsidTr="00614E88">
        <w:trPr>
          <w:trHeight w:val="218"/>
        </w:trPr>
        <w:tc>
          <w:tcPr>
            <w:cnfStyle w:val="001000000000" w:firstRow="0" w:lastRow="0" w:firstColumn="1" w:lastColumn="0" w:oddVBand="0" w:evenVBand="0" w:oddHBand="0" w:evenHBand="0" w:firstRowFirstColumn="0" w:firstRowLastColumn="0" w:lastRowFirstColumn="0" w:lastRowLastColumn="0"/>
            <w:tcW w:w="0" w:type="auto"/>
            <w:hideMark/>
          </w:tcPr>
          <w:p w14:paraId="337CD6F6" w14:textId="77777777" w:rsidR="00614E88" w:rsidRPr="00614E88" w:rsidRDefault="00614E88" w:rsidP="00614E88">
            <w:pPr>
              <w:rPr>
                <w:rFonts w:ascii="Times New Roman" w:eastAsia="Times New Roman" w:hAnsi="Times New Roman" w:cs="Times New Roman"/>
                <w:sz w:val="20"/>
                <w:szCs w:val="20"/>
              </w:rPr>
            </w:pPr>
          </w:p>
        </w:tc>
        <w:tc>
          <w:tcPr>
            <w:tcW w:w="0" w:type="auto"/>
            <w:hideMark/>
          </w:tcPr>
          <w:p w14:paraId="574F66E5" w14:textId="77777777" w:rsidR="00614E88" w:rsidRPr="00614E88" w:rsidRDefault="00614E88" w:rsidP="00614E8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7–10 years</w:t>
            </w:r>
          </w:p>
        </w:tc>
        <w:tc>
          <w:tcPr>
            <w:tcW w:w="0" w:type="auto"/>
            <w:hideMark/>
          </w:tcPr>
          <w:p w14:paraId="1C2B3CA1" w14:textId="77777777"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26</w:t>
            </w:r>
          </w:p>
        </w:tc>
        <w:tc>
          <w:tcPr>
            <w:tcW w:w="0" w:type="auto"/>
            <w:hideMark/>
          </w:tcPr>
          <w:p w14:paraId="41C1B35F" w14:textId="77777777"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20.0%</w:t>
            </w:r>
          </w:p>
        </w:tc>
      </w:tr>
      <w:tr w:rsidR="007830E4" w:rsidRPr="00614E88" w14:paraId="5F05BF5F" w14:textId="77777777" w:rsidTr="00614E88">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77AA27E" w14:textId="77777777" w:rsidR="00614E88" w:rsidRPr="00614E88" w:rsidRDefault="00614E88" w:rsidP="00614E88">
            <w:pPr>
              <w:rPr>
                <w:rFonts w:ascii="Times New Roman" w:eastAsia="Times New Roman" w:hAnsi="Times New Roman" w:cs="Times New Roman"/>
                <w:sz w:val="20"/>
                <w:szCs w:val="20"/>
              </w:rPr>
            </w:pPr>
          </w:p>
        </w:tc>
        <w:tc>
          <w:tcPr>
            <w:tcW w:w="0" w:type="auto"/>
            <w:shd w:val="clear" w:color="auto" w:fill="auto"/>
            <w:hideMark/>
          </w:tcPr>
          <w:p w14:paraId="26B877F1" w14:textId="77777777" w:rsidR="00614E88" w:rsidRPr="00614E88" w:rsidRDefault="00614E88" w:rsidP="00614E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More than 10 years</w:t>
            </w:r>
          </w:p>
        </w:tc>
        <w:tc>
          <w:tcPr>
            <w:tcW w:w="0" w:type="auto"/>
            <w:shd w:val="clear" w:color="auto" w:fill="auto"/>
            <w:hideMark/>
          </w:tcPr>
          <w:p w14:paraId="0DDE2CEC" w14:textId="77777777"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20</w:t>
            </w:r>
          </w:p>
        </w:tc>
        <w:tc>
          <w:tcPr>
            <w:tcW w:w="0" w:type="auto"/>
            <w:shd w:val="clear" w:color="auto" w:fill="auto"/>
            <w:hideMark/>
          </w:tcPr>
          <w:p w14:paraId="1F6E2171" w14:textId="77777777"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15.4%</w:t>
            </w:r>
          </w:p>
        </w:tc>
      </w:tr>
      <w:tr w:rsidR="00614E88" w:rsidRPr="00614E88" w14:paraId="39CBB001" w14:textId="77777777" w:rsidTr="00614E88">
        <w:trPr>
          <w:trHeight w:val="205"/>
        </w:trPr>
        <w:tc>
          <w:tcPr>
            <w:cnfStyle w:val="001000000000" w:firstRow="0" w:lastRow="0" w:firstColumn="1" w:lastColumn="0" w:oddVBand="0" w:evenVBand="0" w:oddHBand="0" w:evenHBand="0" w:firstRowFirstColumn="0" w:firstRowLastColumn="0" w:lastRowFirstColumn="0" w:lastRowLastColumn="0"/>
            <w:tcW w:w="0" w:type="auto"/>
            <w:hideMark/>
          </w:tcPr>
          <w:p w14:paraId="7A8B78C0" w14:textId="77777777" w:rsidR="00614E88" w:rsidRPr="00614E88" w:rsidRDefault="00614E88" w:rsidP="00614E88">
            <w:pPr>
              <w:rPr>
                <w:rFonts w:ascii="Times New Roman" w:eastAsia="Times New Roman" w:hAnsi="Times New Roman" w:cs="Times New Roman"/>
                <w:sz w:val="20"/>
                <w:szCs w:val="20"/>
              </w:rPr>
            </w:pPr>
          </w:p>
        </w:tc>
        <w:tc>
          <w:tcPr>
            <w:tcW w:w="0" w:type="auto"/>
            <w:hideMark/>
          </w:tcPr>
          <w:p w14:paraId="53A44467" w14:textId="77777777" w:rsidR="00614E88" w:rsidRPr="00614E88" w:rsidRDefault="00614E88" w:rsidP="00614E8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b/>
                <w:bCs/>
                <w:sz w:val="20"/>
                <w:szCs w:val="20"/>
              </w:rPr>
              <w:t>Total</w:t>
            </w:r>
          </w:p>
        </w:tc>
        <w:tc>
          <w:tcPr>
            <w:tcW w:w="0" w:type="auto"/>
            <w:hideMark/>
          </w:tcPr>
          <w:p w14:paraId="5FE0F790" w14:textId="77777777"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614E88">
              <w:rPr>
                <w:rFonts w:ascii="Times New Roman" w:eastAsia="Times New Roman" w:hAnsi="Times New Roman" w:cs="Times New Roman"/>
                <w:b/>
                <w:sz w:val="20"/>
                <w:szCs w:val="20"/>
              </w:rPr>
              <w:t>130</w:t>
            </w:r>
          </w:p>
        </w:tc>
        <w:tc>
          <w:tcPr>
            <w:tcW w:w="0" w:type="auto"/>
            <w:hideMark/>
          </w:tcPr>
          <w:p w14:paraId="5486287A" w14:textId="77777777"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614E88">
              <w:rPr>
                <w:rFonts w:ascii="Times New Roman" w:eastAsia="Times New Roman" w:hAnsi="Times New Roman" w:cs="Times New Roman"/>
                <w:b/>
                <w:sz w:val="20"/>
                <w:szCs w:val="20"/>
              </w:rPr>
              <w:t>100%</w:t>
            </w:r>
          </w:p>
        </w:tc>
      </w:tr>
    </w:tbl>
    <w:p w14:paraId="562BEE7A" w14:textId="3325ACC4" w:rsidR="00614E88" w:rsidRDefault="00614E88" w:rsidP="00614E88">
      <w:pPr>
        <w:spacing w:line="360" w:lineRule="auto"/>
        <w:jc w:val="both"/>
        <w:rPr>
          <w:rFonts w:ascii="Times New Roman" w:eastAsia="Times New Roman" w:hAnsi="Times New Roman" w:cs="Times New Roman"/>
          <w:b/>
        </w:rPr>
      </w:pPr>
      <w:r w:rsidRPr="00C31F4A">
        <w:rPr>
          <w:rFonts w:ascii="Times New Roman" w:eastAsia="Times New Roman" w:hAnsi="Times New Roman" w:cs="Times New Roman"/>
          <w:b/>
        </w:rPr>
        <w:t>Source: Researchers’ Data (2025</w:t>
      </w:r>
      <w:ins w:id="104" w:author="Reviewer" w:date="2025-10-13T13:40:00Z">
        <w:r w:rsidR="00B5466B">
          <w:rPr>
            <w:rFonts w:ascii="Times New Roman" w:eastAsia="Times New Roman" w:hAnsi="Times New Roman" w:cs="Times New Roman"/>
            <w:b/>
          </w:rPr>
          <w:t>)</w:t>
        </w:r>
      </w:ins>
    </w:p>
    <w:p w14:paraId="6E68AF89" w14:textId="77777777" w:rsidR="00614E88" w:rsidRPr="00E87F39" w:rsidRDefault="00E87F39" w:rsidP="00FC18F3">
      <w:pPr>
        <w:spacing w:line="360" w:lineRule="auto"/>
        <w:jc w:val="both"/>
        <w:rPr>
          <w:rFonts w:ascii="Times New Roman" w:hAnsi="Times New Roman" w:cs="Times New Roman"/>
          <w:b/>
          <w:sz w:val="24"/>
        </w:rPr>
      </w:pPr>
      <w:r w:rsidRPr="00E87F39">
        <w:rPr>
          <w:rFonts w:ascii="Times New Roman" w:hAnsi="Times New Roman" w:cs="Times New Roman"/>
          <w:b/>
          <w:sz w:val="24"/>
        </w:rPr>
        <w:t>4.2 Effect of e-procurement system transparency on the performance of public procurement in local government authorities</w:t>
      </w:r>
    </w:p>
    <w:p w14:paraId="41230638" w14:textId="1A5C669F" w:rsidR="00FC18F3" w:rsidRDefault="00E87F39" w:rsidP="00FC18F3">
      <w:pPr>
        <w:spacing w:line="360" w:lineRule="auto"/>
        <w:jc w:val="both"/>
        <w:rPr>
          <w:rFonts w:ascii="Times New Roman" w:hAnsi="Times New Roman" w:cs="Times New Roman"/>
          <w:sz w:val="24"/>
        </w:rPr>
      </w:pPr>
      <w:r w:rsidRPr="00E87F39">
        <w:rPr>
          <w:rFonts w:ascii="Times New Roman" w:hAnsi="Times New Roman" w:cs="Times New Roman"/>
          <w:sz w:val="24"/>
        </w:rPr>
        <w:t xml:space="preserve">Transparency is essential for effective public procurement, promoting fairness, accountability, and openness. E-procurement systems enhance transparency by providing timely and accessible information to stakeholders, reducing corruption risks, increasing supplier </w:t>
      </w:r>
      <w:r w:rsidRPr="00E87F39">
        <w:rPr>
          <w:rFonts w:ascii="Times New Roman" w:hAnsi="Times New Roman" w:cs="Times New Roman"/>
          <w:sz w:val="24"/>
        </w:rPr>
        <w:lastRenderedPageBreak/>
        <w:t>participation, and ensuring equitable contract awards. In local government authorities</w:t>
      </w:r>
      <w:ins w:id="105" w:author="Reviewer" w:date="2025-10-13T14:41:00Z">
        <w:r w:rsidR="009915BE">
          <w:rPr>
            <w:rFonts w:ascii="Times New Roman" w:hAnsi="Times New Roman" w:cs="Times New Roman"/>
            <w:sz w:val="24"/>
          </w:rPr>
          <w:t xml:space="preserve">, such as in the </w:t>
        </w:r>
      </w:ins>
      <w:del w:id="106" w:author="Reviewer" w:date="2025-10-13T14:41:00Z">
        <w:r w:rsidRPr="00E87F39" w:rsidDel="009915BE">
          <w:rPr>
            <w:rFonts w:ascii="Times New Roman" w:hAnsi="Times New Roman" w:cs="Times New Roman"/>
            <w:sz w:val="24"/>
          </w:rPr>
          <w:delText xml:space="preserve"> like</w:delText>
        </w:r>
      </w:del>
      <w:r w:rsidRPr="00E87F39">
        <w:rPr>
          <w:rFonts w:ascii="Times New Roman" w:hAnsi="Times New Roman" w:cs="Times New Roman"/>
          <w:sz w:val="24"/>
        </w:rPr>
        <w:t xml:space="preserve"> Mbeya City Council, this transparency contributes to improved procurement efficiency, fairness, and overall performance.</w:t>
      </w:r>
    </w:p>
    <w:p w14:paraId="77B25819" w14:textId="77777777" w:rsidR="00E87F39" w:rsidRPr="00E87F39" w:rsidRDefault="00E87F39" w:rsidP="00E87F39">
      <w:pPr>
        <w:spacing w:line="360" w:lineRule="auto"/>
        <w:jc w:val="both"/>
        <w:rPr>
          <w:rFonts w:ascii="Times New Roman" w:hAnsi="Times New Roman" w:cs="Times New Roman"/>
          <w:b/>
          <w:sz w:val="24"/>
        </w:rPr>
      </w:pPr>
      <w:r w:rsidRPr="00E87F39">
        <w:rPr>
          <w:rFonts w:ascii="Times New Roman" w:hAnsi="Times New Roman" w:cs="Times New Roman"/>
          <w:b/>
          <w:sz w:val="24"/>
        </w:rPr>
        <w:t>4.2.1 Access to Procurement Information</w:t>
      </w:r>
    </w:p>
    <w:p w14:paraId="0FEABB69" w14:textId="5F5AD7D7" w:rsidR="00E87F39" w:rsidRDefault="00E87F39" w:rsidP="00E87F39">
      <w:pPr>
        <w:spacing w:line="360" w:lineRule="auto"/>
        <w:jc w:val="both"/>
        <w:rPr>
          <w:rFonts w:ascii="Times New Roman" w:hAnsi="Times New Roman" w:cs="Times New Roman"/>
          <w:sz w:val="24"/>
        </w:rPr>
      </w:pPr>
      <w:r w:rsidRPr="00E87F39">
        <w:rPr>
          <w:rFonts w:ascii="Times New Roman" w:hAnsi="Times New Roman" w:cs="Times New Roman"/>
          <w:sz w:val="24"/>
        </w:rPr>
        <w:t>Timely and accurate access to procurement information is a key feature of an effective e-procurement system. It promotes transparency, supports informed decision-making, encourages fair competition, and increases supplier participation. In</w:t>
      </w:r>
      <w:ins w:id="107" w:author="Reviewer" w:date="2025-10-13T14:42:00Z">
        <w:r w:rsidR="009915BE">
          <w:rPr>
            <w:rFonts w:ascii="Times New Roman" w:hAnsi="Times New Roman" w:cs="Times New Roman"/>
            <w:sz w:val="24"/>
          </w:rPr>
          <w:t xml:space="preserve"> the</w:t>
        </w:r>
      </w:ins>
      <w:r w:rsidRPr="00E87F39">
        <w:rPr>
          <w:rFonts w:ascii="Times New Roman" w:hAnsi="Times New Roman" w:cs="Times New Roman"/>
          <w:sz w:val="24"/>
        </w:rPr>
        <w:t xml:space="preserve"> Mbeya City Council, accessible procurement data enhances fairness and overall procurement performance.</w:t>
      </w:r>
      <w:ins w:id="108" w:author="Reviewer" w:date="2025-10-13T14:42:00Z">
        <w:r w:rsidR="009915BE">
          <w:rPr>
            <w:rFonts w:ascii="Times New Roman" w:hAnsi="Times New Roman" w:cs="Times New Roman"/>
            <w:sz w:val="24"/>
          </w:rPr>
          <w:t xml:space="preserve"> Table</w:t>
        </w:r>
      </w:ins>
      <w:ins w:id="109" w:author="Reviewer" w:date="2025-10-13T14:43:00Z">
        <w:r w:rsidR="009915BE">
          <w:rPr>
            <w:rFonts w:ascii="Times New Roman" w:hAnsi="Times New Roman" w:cs="Times New Roman"/>
            <w:sz w:val="24"/>
          </w:rPr>
          <w:t> </w:t>
        </w:r>
      </w:ins>
      <w:ins w:id="110" w:author="Reviewer" w:date="2025-10-13T14:42:00Z">
        <w:r w:rsidR="009915BE">
          <w:rPr>
            <w:rFonts w:ascii="Times New Roman" w:hAnsi="Times New Roman" w:cs="Times New Roman"/>
            <w:sz w:val="24"/>
          </w:rPr>
          <w:t>4.2 presents….tell the reader what to expect.</w:t>
        </w:r>
      </w:ins>
    </w:p>
    <w:p w14:paraId="3B24563B" w14:textId="77777777" w:rsidR="00FC18F3" w:rsidRPr="00E87F39" w:rsidRDefault="00E87F39" w:rsidP="00FC18F3">
      <w:pPr>
        <w:spacing w:line="360" w:lineRule="auto"/>
        <w:jc w:val="both"/>
        <w:rPr>
          <w:rFonts w:ascii="Times New Roman" w:hAnsi="Times New Roman" w:cs="Times New Roman"/>
          <w:b/>
          <w:sz w:val="24"/>
        </w:rPr>
      </w:pPr>
      <w:r w:rsidRPr="00E87F39">
        <w:rPr>
          <w:rFonts w:ascii="Times New Roman" w:hAnsi="Times New Roman" w:cs="Times New Roman"/>
          <w:b/>
          <w:sz w:val="24"/>
        </w:rPr>
        <w:t>Table 4.2 Access to procurement information</w:t>
      </w:r>
    </w:p>
    <w:tbl>
      <w:tblPr>
        <w:tblW w:w="956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540"/>
        <w:gridCol w:w="630"/>
        <w:gridCol w:w="650"/>
        <w:gridCol w:w="720"/>
        <w:gridCol w:w="720"/>
        <w:gridCol w:w="720"/>
        <w:gridCol w:w="617"/>
        <w:gridCol w:w="618"/>
        <w:gridCol w:w="720"/>
        <w:gridCol w:w="545"/>
        <w:gridCol w:w="1018"/>
      </w:tblGrid>
      <w:tr w:rsidR="00E87F39" w:rsidRPr="00C31F4A" w14:paraId="15C927F9" w14:textId="77777777" w:rsidTr="00E87F39">
        <w:trPr>
          <w:trHeight w:val="129"/>
        </w:trPr>
        <w:tc>
          <w:tcPr>
            <w:tcW w:w="2070" w:type="dxa"/>
            <w:tcBorders>
              <w:top w:val="single" w:sz="12" w:space="0" w:color="000000"/>
              <w:left w:val="nil"/>
              <w:bottom w:val="single" w:sz="12" w:space="0" w:color="000000"/>
              <w:right w:val="nil"/>
            </w:tcBorders>
          </w:tcPr>
          <w:p w14:paraId="7C0CD9EA" w14:textId="77777777" w:rsidR="00E87F39" w:rsidRPr="00E87F39" w:rsidRDefault="00E87F39" w:rsidP="00F060F8">
            <w:pPr>
              <w:spacing w:after="0" w:line="240" w:lineRule="auto"/>
              <w:jc w:val="center"/>
              <w:rPr>
                <w:rFonts w:ascii="Times New Roman" w:hAnsi="Times New Roman" w:cs="Times New Roman"/>
                <w:b/>
                <w:color w:val="000000" w:themeColor="text1"/>
                <w:sz w:val="20"/>
                <w:szCs w:val="20"/>
                <w:highlight w:val="white"/>
              </w:rPr>
            </w:pPr>
            <w:r w:rsidRPr="00E87F39">
              <w:rPr>
                <w:rFonts w:ascii="Times New Roman" w:hAnsi="Times New Roman" w:cs="Times New Roman"/>
                <w:b/>
                <w:color w:val="000000" w:themeColor="text1"/>
                <w:sz w:val="20"/>
                <w:szCs w:val="20"/>
                <w:highlight w:val="white"/>
              </w:rPr>
              <w:t>Kinds of responses</w:t>
            </w:r>
          </w:p>
        </w:tc>
        <w:tc>
          <w:tcPr>
            <w:tcW w:w="1170" w:type="dxa"/>
            <w:gridSpan w:val="2"/>
            <w:tcBorders>
              <w:top w:val="single" w:sz="12" w:space="0" w:color="000000"/>
              <w:left w:val="nil"/>
              <w:bottom w:val="single" w:sz="12" w:space="0" w:color="000000"/>
              <w:right w:val="nil"/>
            </w:tcBorders>
          </w:tcPr>
          <w:p w14:paraId="1410E6F6" w14:textId="77777777" w:rsidR="00E87F39" w:rsidRPr="00E87F39" w:rsidRDefault="00E87F39" w:rsidP="00F060F8">
            <w:pPr>
              <w:spacing w:after="0" w:line="240" w:lineRule="auto"/>
              <w:jc w:val="center"/>
              <w:rPr>
                <w:rFonts w:ascii="Times New Roman" w:hAnsi="Times New Roman" w:cs="Times New Roman"/>
                <w:b/>
                <w:color w:val="000000" w:themeColor="text1"/>
                <w:sz w:val="20"/>
                <w:szCs w:val="20"/>
                <w:highlight w:val="white"/>
              </w:rPr>
            </w:pPr>
            <w:r w:rsidRPr="00E87F39">
              <w:rPr>
                <w:rFonts w:ascii="Times New Roman" w:hAnsi="Times New Roman" w:cs="Times New Roman"/>
                <w:b/>
                <w:color w:val="000000" w:themeColor="text1"/>
                <w:sz w:val="20"/>
                <w:szCs w:val="20"/>
                <w:highlight w:val="white"/>
              </w:rPr>
              <w:t>Strong Agree</w:t>
            </w:r>
          </w:p>
        </w:tc>
        <w:tc>
          <w:tcPr>
            <w:tcW w:w="1370" w:type="dxa"/>
            <w:gridSpan w:val="2"/>
            <w:tcBorders>
              <w:top w:val="single" w:sz="12" w:space="0" w:color="000000"/>
              <w:left w:val="nil"/>
              <w:bottom w:val="single" w:sz="12" w:space="0" w:color="000000"/>
              <w:right w:val="nil"/>
            </w:tcBorders>
          </w:tcPr>
          <w:p w14:paraId="67793612" w14:textId="77777777" w:rsidR="00E87F39" w:rsidRPr="00E87F39" w:rsidRDefault="00E87F39" w:rsidP="00F060F8">
            <w:pPr>
              <w:spacing w:after="0" w:line="240" w:lineRule="auto"/>
              <w:jc w:val="center"/>
              <w:rPr>
                <w:rFonts w:ascii="Times New Roman" w:hAnsi="Times New Roman" w:cs="Times New Roman"/>
                <w:b/>
                <w:color w:val="000000" w:themeColor="text1"/>
                <w:sz w:val="20"/>
                <w:szCs w:val="20"/>
                <w:highlight w:val="white"/>
              </w:rPr>
            </w:pPr>
            <w:r w:rsidRPr="00E87F39">
              <w:rPr>
                <w:rFonts w:ascii="Times New Roman" w:hAnsi="Times New Roman" w:cs="Times New Roman"/>
                <w:b/>
                <w:color w:val="000000" w:themeColor="text1"/>
                <w:sz w:val="20"/>
                <w:szCs w:val="20"/>
                <w:highlight w:val="white"/>
              </w:rPr>
              <w:t>Agree</w:t>
            </w:r>
          </w:p>
        </w:tc>
        <w:tc>
          <w:tcPr>
            <w:tcW w:w="1440" w:type="dxa"/>
            <w:gridSpan w:val="2"/>
            <w:tcBorders>
              <w:top w:val="single" w:sz="12" w:space="0" w:color="000000"/>
              <w:left w:val="nil"/>
              <w:bottom w:val="single" w:sz="12" w:space="0" w:color="000000"/>
              <w:right w:val="nil"/>
            </w:tcBorders>
          </w:tcPr>
          <w:p w14:paraId="301C2E0D" w14:textId="77777777" w:rsidR="00E87F39" w:rsidRPr="00E87F39" w:rsidRDefault="00E87F39" w:rsidP="00F060F8">
            <w:pPr>
              <w:spacing w:after="0" w:line="240" w:lineRule="auto"/>
              <w:jc w:val="center"/>
              <w:rPr>
                <w:rFonts w:ascii="Times New Roman" w:hAnsi="Times New Roman" w:cs="Times New Roman"/>
                <w:b/>
                <w:color w:val="000000" w:themeColor="text1"/>
                <w:sz w:val="20"/>
                <w:szCs w:val="20"/>
                <w:highlight w:val="white"/>
              </w:rPr>
            </w:pPr>
            <w:r w:rsidRPr="00E87F39">
              <w:rPr>
                <w:rFonts w:ascii="Times New Roman" w:hAnsi="Times New Roman" w:cs="Times New Roman"/>
                <w:b/>
                <w:color w:val="000000" w:themeColor="text1"/>
                <w:sz w:val="20"/>
                <w:szCs w:val="20"/>
                <w:highlight w:val="white"/>
              </w:rPr>
              <w:t>Neutral</w:t>
            </w:r>
          </w:p>
        </w:tc>
        <w:tc>
          <w:tcPr>
            <w:tcW w:w="1235" w:type="dxa"/>
            <w:gridSpan w:val="2"/>
            <w:tcBorders>
              <w:top w:val="single" w:sz="12" w:space="0" w:color="000000"/>
              <w:left w:val="nil"/>
              <w:bottom w:val="single" w:sz="12" w:space="0" w:color="000000"/>
              <w:right w:val="nil"/>
            </w:tcBorders>
          </w:tcPr>
          <w:p w14:paraId="441F7693" w14:textId="77777777" w:rsidR="00E87F39" w:rsidRPr="00E87F39" w:rsidRDefault="00E87F39" w:rsidP="00F060F8">
            <w:pPr>
              <w:spacing w:after="0" w:line="240" w:lineRule="auto"/>
              <w:jc w:val="center"/>
              <w:rPr>
                <w:rFonts w:ascii="Times New Roman" w:hAnsi="Times New Roman" w:cs="Times New Roman"/>
                <w:b/>
                <w:color w:val="000000" w:themeColor="text1"/>
                <w:sz w:val="20"/>
                <w:szCs w:val="20"/>
                <w:highlight w:val="white"/>
              </w:rPr>
            </w:pPr>
            <w:r w:rsidRPr="00E87F39">
              <w:rPr>
                <w:rFonts w:ascii="Times New Roman" w:hAnsi="Times New Roman" w:cs="Times New Roman"/>
                <w:b/>
                <w:color w:val="000000" w:themeColor="text1"/>
                <w:sz w:val="20"/>
                <w:szCs w:val="20"/>
                <w:highlight w:val="white"/>
              </w:rPr>
              <w:t>Disagree</w:t>
            </w:r>
          </w:p>
        </w:tc>
        <w:tc>
          <w:tcPr>
            <w:tcW w:w="1265" w:type="dxa"/>
            <w:gridSpan w:val="2"/>
            <w:tcBorders>
              <w:top w:val="single" w:sz="12" w:space="0" w:color="000000"/>
              <w:left w:val="nil"/>
              <w:bottom w:val="single" w:sz="12" w:space="0" w:color="000000"/>
              <w:right w:val="nil"/>
            </w:tcBorders>
          </w:tcPr>
          <w:p w14:paraId="0614B4AE" w14:textId="77777777" w:rsidR="00E87F39" w:rsidRPr="00E87F39" w:rsidRDefault="00E87F39" w:rsidP="00F060F8">
            <w:pPr>
              <w:spacing w:after="0" w:line="240" w:lineRule="auto"/>
              <w:jc w:val="center"/>
              <w:rPr>
                <w:rFonts w:ascii="Times New Roman" w:hAnsi="Times New Roman" w:cs="Times New Roman"/>
                <w:b/>
                <w:color w:val="000000" w:themeColor="text1"/>
                <w:sz w:val="20"/>
                <w:szCs w:val="20"/>
                <w:highlight w:val="white"/>
              </w:rPr>
            </w:pPr>
            <w:r w:rsidRPr="00E87F39">
              <w:rPr>
                <w:rFonts w:ascii="Times New Roman" w:hAnsi="Times New Roman" w:cs="Times New Roman"/>
                <w:b/>
                <w:color w:val="000000" w:themeColor="text1"/>
                <w:sz w:val="20"/>
                <w:szCs w:val="20"/>
                <w:highlight w:val="white"/>
              </w:rPr>
              <w:t>Strong Disagree</w:t>
            </w:r>
          </w:p>
        </w:tc>
        <w:tc>
          <w:tcPr>
            <w:tcW w:w="1018" w:type="dxa"/>
            <w:tcBorders>
              <w:top w:val="single" w:sz="12" w:space="0" w:color="000000"/>
              <w:left w:val="nil"/>
              <w:bottom w:val="single" w:sz="12" w:space="0" w:color="000000"/>
              <w:right w:val="nil"/>
            </w:tcBorders>
          </w:tcPr>
          <w:p w14:paraId="6364316E" w14:textId="77777777" w:rsidR="00E87F39" w:rsidRPr="00E87F39" w:rsidRDefault="00E87F39" w:rsidP="00F060F8">
            <w:pPr>
              <w:spacing w:after="0" w:line="240" w:lineRule="auto"/>
              <w:jc w:val="center"/>
              <w:rPr>
                <w:rFonts w:ascii="Times New Roman" w:hAnsi="Times New Roman" w:cs="Times New Roman"/>
                <w:b/>
                <w:color w:val="000000" w:themeColor="text1"/>
                <w:sz w:val="20"/>
                <w:szCs w:val="20"/>
                <w:highlight w:val="white"/>
              </w:rPr>
            </w:pPr>
            <w:r w:rsidRPr="00E87F39">
              <w:rPr>
                <w:rFonts w:ascii="Times New Roman" w:hAnsi="Times New Roman" w:cs="Times New Roman"/>
                <w:b/>
                <w:color w:val="000000" w:themeColor="text1"/>
                <w:sz w:val="20"/>
                <w:szCs w:val="20"/>
                <w:highlight w:val="white"/>
              </w:rPr>
              <w:t>TOTAL</w:t>
            </w:r>
          </w:p>
        </w:tc>
      </w:tr>
      <w:tr w:rsidR="007830E4" w:rsidRPr="00C31F4A" w14:paraId="6DF27967" w14:textId="77777777" w:rsidTr="00E87F39">
        <w:trPr>
          <w:trHeight w:val="312"/>
        </w:trPr>
        <w:tc>
          <w:tcPr>
            <w:tcW w:w="2070" w:type="dxa"/>
            <w:tcBorders>
              <w:top w:val="nil"/>
              <w:left w:val="nil"/>
              <w:bottom w:val="nil"/>
              <w:right w:val="nil"/>
            </w:tcBorders>
          </w:tcPr>
          <w:p w14:paraId="610F3B38" w14:textId="77777777" w:rsidR="00E87F39" w:rsidRPr="00E87F39" w:rsidRDefault="00E87F39" w:rsidP="00F060F8">
            <w:pPr>
              <w:spacing w:after="0" w:line="240" w:lineRule="auto"/>
              <w:rPr>
                <w:rFonts w:ascii="Times New Roman" w:hAnsi="Times New Roman" w:cs="Times New Roman"/>
                <w:b/>
                <w:color w:val="000000" w:themeColor="text1"/>
                <w:sz w:val="20"/>
                <w:szCs w:val="20"/>
              </w:rPr>
            </w:pPr>
            <w:r w:rsidRPr="00E87F39">
              <w:rPr>
                <w:rFonts w:ascii="Times New Roman" w:hAnsi="Times New Roman" w:cs="Times New Roman"/>
                <w:b/>
                <w:color w:val="000000" w:themeColor="text1"/>
                <w:sz w:val="20"/>
                <w:szCs w:val="20"/>
              </w:rPr>
              <w:t>Procurement information</w:t>
            </w:r>
          </w:p>
        </w:tc>
        <w:tc>
          <w:tcPr>
            <w:tcW w:w="540" w:type="dxa"/>
            <w:tcBorders>
              <w:top w:val="nil"/>
              <w:left w:val="nil"/>
              <w:bottom w:val="nil"/>
              <w:right w:val="nil"/>
            </w:tcBorders>
          </w:tcPr>
          <w:p w14:paraId="205FC34A" w14:textId="77777777" w:rsidR="00E87F39" w:rsidRPr="00E87F39" w:rsidRDefault="00E87F39" w:rsidP="00F060F8">
            <w:pPr>
              <w:spacing w:after="0" w:line="240" w:lineRule="auto"/>
              <w:jc w:val="center"/>
              <w:rPr>
                <w:rFonts w:ascii="Times New Roman" w:hAnsi="Times New Roman" w:cs="Times New Roman"/>
                <w:b/>
                <w:color w:val="000000" w:themeColor="text1"/>
                <w:sz w:val="20"/>
                <w:szCs w:val="20"/>
              </w:rPr>
            </w:pPr>
            <w:r w:rsidRPr="00E87F39">
              <w:rPr>
                <w:rFonts w:ascii="Times New Roman" w:hAnsi="Times New Roman" w:cs="Times New Roman"/>
                <w:b/>
                <w:color w:val="000000" w:themeColor="text1"/>
                <w:sz w:val="20"/>
                <w:szCs w:val="20"/>
              </w:rPr>
              <w:t>F</w:t>
            </w:r>
          </w:p>
        </w:tc>
        <w:tc>
          <w:tcPr>
            <w:tcW w:w="630" w:type="dxa"/>
            <w:tcBorders>
              <w:top w:val="nil"/>
              <w:left w:val="nil"/>
              <w:bottom w:val="nil"/>
              <w:right w:val="nil"/>
            </w:tcBorders>
          </w:tcPr>
          <w:p w14:paraId="14D3AF99" w14:textId="77777777" w:rsidR="00E87F39" w:rsidRPr="00E87F39" w:rsidRDefault="00E87F39" w:rsidP="00F060F8">
            <w:pPr>
              <w:spacing w:after="0" w:line="240" w:lineRule="auto"/>
              <w:jc w:val="center"/>
              <w:rPr>
                <w:rFonts w:ascii="Times New Roman" w:hAnsi="Times New Roman" w:cs="Times New Roman"/>
                <w:b/>
                <w:color w:val="000000" w:themeColor="text1"/>
                <w:sz w:val="20"/>
                <w:szCs w:val="20"/>
              </w:rPr>
            </w:pPr>
            <w:r w:rsidRPr="00E87F39">
              <w:rPr>
                <w:rFonts w:ascii="Times New Roman" w:hAnsi="Times New Roman" w:cs="Times New Roman"/>
                <w:b/>
                <w:color w:val="000000" w:themeColor="text1"/>
                <w:sz w:val="20"/>
                <w:szCs w:val="20"/>
              </w:rPr>
              <w:t>%</w:t>
            </w:r>
          </w:p>
        </w:tc>
        <w:tc>
          <w:tcPr>
            <w:tcW w:w="650" w:type="dxa"/>
            <w:tcBorders>
              <w:top w:val="nil"/>
              <w:left w:val="nil"/>
              <w:bottom w:val="nil"/>
              <w:right w:val="nil"/>
            </w:tcBorders>
          </w:tcPr>
          <w:p w14:paraId="18043F86" w14:textId="77777777" w:rsidR="00E87F39" w:rsidRPr="00E87F39" w:rsidRDefault="00E87F39" w:rsidP="00F060F8">
            <w:pPr>
              <w:spacing w:after="0" w:line="240" w:lineRule="auto"/>
              <w:jc w:val="center"/>
              <w:rPr>
                <w:rFonts w:ascii="Times New Roman" w:hAnsi="Times New Roman" w:cs="Times New Roman"/>
                <w:b/>
                <w:color w:val="000000" w:themeColor="text1"/>
                <w:sz w:val="20"/>
                <w:szCs w:val="20"/>
              </w:rPr>
            </w:pPr>
            <w:r w:rsidRPr="00E87F39">
              <w:rPr>
                <w:rFonts w:ascii="Times New Roman" w:hAnsi="Times New Roman" w:cs="Times New Roman"/>
                <w:b/>
                <w:color w:val="000000" w:themeColor="text1"/>
                <w:sz w:val="20"/>
                <w:szCs w:val="20"/>
              </w:rPr>
              <w:t>F</w:t>
            </w:r>
          </w:p>
        </w:tc>
        <w:tc>
          <w:tcPr>
            <w:tcW w:w="720" w:type="dxa"/>
            <w:tcBorders>
              <w:top w:val="nil"/>
              <w:left w:val="nil"/>
              <w:bottom w:val="nil"/>
              <w:right w:val="nil"/>
            </w:tcBorders>
          </w:tcPr>
          <w:p w14:paraId="7605C155" w14:textId="77777777" w:rsidR="00E87F39" w:rsidRPr="00E87F39" w:rsidRDefault="00E87F39" w:rsidP="00F060F8">
            <w:pPr>
              <w:spacing w:after="0" w:line="240" w:lineRule="auto"/>
              <w:jc w:val="center"/>
              <w:rPr>
                <w:rFonts w:ascii="Times New Roman" w:hAnsi="Times New Roman" w:cs="Times New Roman"/>
                <w:b/>
                <w:color w:val="000000" w:themeColor="text1"/>
                <w:sz w:val="20"/>
                <w:szCs w:val="20"/>
              </w:rPr>
            </w:pPr>
            <w:r w:rsidRPr="00E87F39">
              <w:rPr>
                <w:rFonts w:ascii="Times New Roman" w:hAnsi="Times New Roman" w:cs="Times New Roman"/>
                <w:b/>
                <w:color w:val="000000" w:themeColor="text1"/>
                <w:sz w:val="20"/>
                <w:szCs w:val="20"/>
              </w:rPr>
              <w:t>%</w:t>
            </w:r>
          </w:p>
        </w:tc>
        <w:tc>
          <w:tcPr>
            <w:tcW w:w="720" w:type="dxa"/>
            <w:tcBorders>
              <w:top w:val="nil"/>
              <w:left w:val="nil"/>
              <w:bottom w:val="nil"/>
              <w:right w:val="nil"/>
            </w:tcBorders>
          </w:tcPr>
          <w:p w14:paraId="55D6C8EC" w14:textId="77777777" w:rsidR="00E87F39" w:rsidRPr="00E87F39" w:rsidRDefault="00E87F39" w:rsidP="00F060F8">
            <w:pPr>
              <w:spacing w:after="0" w:line="240" w:lineRule="auto"/>
              <w:jc w:val="center"/>
              <w:rPr>
                <w:rFonts w:ascii="Times New Roman" w:hAnsi="Times New Roman" w:cs="Times New Roman"/>
                <w:b/>
                <w:color w:val="000000" w:themeColor="text1"/>
                <w:sz w:val="20"/>
                <w:szCs w:val="20"/>
              </w:rPr>
            </w:pPr>
            <w:r w:rsidRPr="00E87F39">
              <w:rPr>
                <w:rFonts w:ascii="Times New Roman" w:hAnsi="Times New Roman" w:cs="Times New Roman"/>
                <w:b/>
                <w:color w:val="000000" w:themeColor="text1"/>
                <w:sz w:val="20"/>
                <w:szCs w:val="20"/>
              </w:rPr>
              <w:t>F</w:t>
            </w:r>
          </w:p>
        </w:tc>
        <w:tc>
          <w:tcPr>
            <w:tcW w:w="720" w:type="dxa"/>
            <w:tcBorders>
              <w:top w:val="nil"/>
              <w:left w:val="nil"/>
              <w:bottom w:val="nil"/>
              <w:right w:val="nil"/>
            </w:tcBorders>
          </w:tcPr>
          <w:p w14:paraId="2BE6E711" w14:textId="77777777" w:rsidR="00E87F39" w:rsidRPr="00E87F39" w:rsidRDefault="00E87F39" w:rsidP="00F060F8">
            <w:pPr>
              <w:spacing w:after="0" w:line="240" w:lineRule="auto"/>
              <w:jc w:val="center"/>
              <w:rPr>
                <w:rFonts w:ascii="Times New Roman" w:hAnsi="Times New Roman" w:cs="Times New Roman"/>
                <w:b/>
                <w:color w:val="000000" w:themeColor="text1"/>
                <w:sz w:val="20"/>
                <w:szCs w:val="20"/>
              </w:rPr>
            </w:pPr>
            <w:r w:rsidRPr="00E87F39">
              <w:rPr>
                <w:rFonts w:ascii="Times New Roman" w:hAnsi="Times New Roman" w:cs="Times New Roman"/>
                <w:b/>
                <w:color w:val="000000" w:themeColor="text1"/>
                <w:sz w:val="20"/>
                <w:szCs w:val="20"/>
              </w:rPr>
              <w:t>%</w:t>
            </w:r>
          </w:p>
        </w:tc>
        <w:tc>
          <w:tcPr>
            <w:tcW w:w="617" w:type="dxa"/>
            <w:tcBorders>
              <w:top w:val="nil"/>
              <w:left w:val="nil"/>
              <w:bottom w:val="nil"/>
              <w:right w:val="nil"/>
            </w:tcBorders>
          </w:tcPr>
          <w:p w14:paraId="543B4F24" w14:textId="77777777" w:rsidR="00E87F39" w:rsidRPr="00E87F39" w:rsidRDefault="00E87F39" w:rsidP="00F060F8">
            <w:pPr>
              <w:spacing w:after="0" w:line="240" w:lineRule="auto"/>
              <w:jc w:val="center"/>
              <w:rPr>
                <w:rFonts w:ascii="Times New Roman" w:hAnsi="Times New Roman" w:cs="Times New Roman"/>
                <w:b/>
                <w:color w:val="000000" w:themeColor="text1"/>
                <w:sz w:val="20"/>
                <w:szCs w:val="20"/>
              </w:rPr>
            </w:pPr>
            <w:r w:rsidRPr="00E87F39">
              <w:rPr>
                <w:rFonts w:ascii="Times New Roman" w:hAnsi="Times New Roman" w:cs="Times New Roman"/>
                <w:b/>
                <w:color w:val="000000" w:themeColor="text1"/>
                <w:sz w:val="20"/>
                <w:szCs w:val="20"/>
              </w:rPr>
              <w:t>F</w:t>
            </w:r>
          </w:p>
        </w:tc>
        <w:tc>
          <w:tcPr>
            <w:tcW w:w="618" w:type="dxa"/>
            <w:tcBorders>
              <w:top w:val="nil"/>
              <w:left w:val="nil"/>
              <w:bottom w:val="nil"/>
              <w:right w:val="nil"/>
            </w:tcBorders>
          </w:tcPr>
          <w:p w14:paraId="0257FB5D" w14:textId="77777777" w:rsidR="00E87F39" w:rsidRPr="00E87F39" w:rsidRDefault="00E87F39" w:rsidP="00F060F8">
            <w:pPr>
              <w:spacing w:after="0" w:line="240" w:lineRule="auto"/>
              <w:jc w:val="center"/>
              <w:rPr>
                <w:rFonts w:ascii="Times New Roman" w:hAnsi="Times New Roman" w:cs="Times New Roman"/>
                <w:b/>
                <w:color w:val="000000" w:themeColor="text1"/>
                <w:sz w:val="20"/>
                <w:szCs w:val="20"/>
              </w:rPr>
            </w:pPr>
            <w:r w:rsidRPr="00E87F39">
              <w:rPr>
                <w:rFonts w:ascii="Times New Roman" w:hAnsi="Times New Roman" w:cs="Times New Roman"/>
                <w:b/>
                <w:color w:val="000000" w:themeColor="text1"/>
                <w:sz w:val="20"/>
                <w:szCs w:val="20"/>
              </w:rPr>
              <w:t>%</w:t>
            </w:r>
          </w:p>
        </w:tc>
        <w:tc>
          <w:tcPr>
            <w:tcW w:w="720" w:type="dxa"/>
            <w:tcBorders>
              <w:top w:val="nil"/>
              <w:left w:val="nil"/>
              <w:bottom w:val="nil"/>
              <w:right w:val="nil"/>
            </w:tcBorders>
          </w:tcPr>
          <w:p w14:paraId="0452C5C0" w14:textId="77777777" w:rsidR="00E87F39" w:rsidRPr="00E87F39" w:rsidRDefault="00E87F39" w:rsidP="00F060F8">
            <w:pPr>
              <w:spacing w:after="0" w:line="240" w:lineRule="auto"/>
              <w:jc w:val="center"/>
              <w:rPr>
                <w:rFonts w:ascii="Times New Roman" w:hAnsi="Times New Roman" w:cs="Times New Roman"/>
                <w:b/>
                <w:color w:val="000000" w:themeColor="text1"/>
                <w:sz w:val="20"/>
                <w:szCs w:val="20"/>
              </w:rPr>
            </w:pPr>
            <w:r w:rsidRPr="00E87F39">
              <w:rPr>
                <w:rFonts w:ascii="Times New Roman" w:hAnsi="Times New Roman" w:cs="Times New Roman"/>
                <w:b/>
                <w:color w:val="000000" w:themeColor="text1"/>
                <w:sz w:val="20"/>
                <w:szCs w:val="20"/>
              </w:rPr>
              <w:t>F</w:t>
            </w:r>
          </w:p>
        </w:tc>
        <w:tc>
          <w:tcPr>
            <w:tcW w:w="545" w:type="dxa"/>
            <w:tcBorders>
              <w:top w:val="nil"/>
              <w:left w:val="nil"/>
              <w:bottom w:val="nil"/>
              <w:right w:val="nil"/>
            </w:tcBorders>
          </w:tcPr>
          <w:p w14:paraId="76791B9C" w14:textId="77777777" w:rsidR="00E87F39" w:rsidRPr="00E87F39" w:rsidRDefault="00E87F39" w:rsidP="00F060F8">
            <w:pPr>
              <w:spacing w:after="0" w:line="240" w:lineRule="auto"/>
              <w:jc w:val="center"/>
              <w:rPr>
                <w:rFonts w:ascii="Times New Roman" w:hAnsi="Times New Roman" w:cs="Times New Roman"/>
                <w:b/>
                <w:color w:val="000000" w:themeColor="text1"/>
                <w:sz w:val="20"/>
                <w:szCs w:val="20"/>
              </w:rPr>
            </w:pPr>
            <w:r w:rsidRPr="00E87F39">
              <w:rPr>
                <w:rFonts w:ascii="Times New Roman" w:hAnsi="Times New Roman" w:cs="Times New Roman"/>
                <w:b/>
                <w:color w:val="000000" w:themeColor="text1"/>
                <w:sz w:val="20"/>
                <w:szCs w:val="20"/>
              </w:rPr>
              <w:t>%</w:t>
            </w:r>
          </w:p>
        </w:tc>
        <w:tc>
          <w:tcPr>
            <w:tcW w:w="1018" w:type="dxa"/>
            <w:tcBorders>
              <w:top w:val="nil"/>
              <w:left w:val="nil"/>
              <w:bottom w:val="nil"/>
              <w:right w:val="nil"/>
            </w:tcBorders>
          </w:tcPr>
          <w:p w14:paraId="1F251DBC" w14:textId="77777777" w:rsidR="00E87F39" w:rsidRPr="00E87F39" w:rsidRDefault="00E87F39" w:rsidP="00F060F8">
            <w:pPr>
              <w:spacing w:after="0" w:line="240" w:lineRule="auto"/>
              <w:jc w:val="center"/>
              <w:rPr>
                <w:rFonts w:ascii="Times New Roman" w:hAnsi="Times New Roman" w:cs="Times New Roman"/>
                <w:b/>
                <w:color w:val="000000" w:themeColor="text1"/>
                <w:sz w:val="20"/>
                <w:szCs w:val="20"/>
              </w:rPr>
            </w:pPr>
            <w:r w:rsidRPr="00E87F39">
              <w:rPr>
                <w:rFonts w:ascii="Times New Roman" w:hAnsi="Times New Roman" w:cs="Times New Roman"/>
                <w:b/>
                <w:color w:val="000000" w:themeColor="text1"/>
                <w:sz w:val="20"/>
                <w:szCs w:val="20"/>
              </w:rPr>
              <w:t>F&amp;%</w:t>
            </w:r>
          </w:p>
        </w:tc>
      </w:tr>
      <w:tr w:rsidR="007830E4" w:rsidRPr="00C31F4A" w14:paraId="63B02F84" w14:textId="77777777" w:rsidTr="00E87F39">
        <w:trPr>
          <w:trHeight w:val="80"/>
        </w:trPr>
        <w:tc>
          <w:tcPr>
            <w:tcW w:w="2070" w:type="dxa"/>
            <w:tcBorders>
              <w:top w:val="nil"/>
              <w:left w:val="nil"/>
              <w:bottom w:val="nil"/>
              <w:right w:val="nil"/>
            </w:tcBorders>
          </w:tcPr>
          <w:p w14:paraId="0A2868E5" w14:textId="77777777" w:rsidR="00E87F39" w:rsidRPr="00E87F39" w:rsidRDefault="00E87F39" w:rsidP="00F060F8">
            <w:pPr>
              <w:spacing w:line="240" w:lineRule="auto"/>
              <w:rPr>
                <w:rFonts w:ascii="Times New Roman" w:hAnsi="Times New Roman" w:cs="Times New Roman"/>
                <w:sz w:val="20"/>
                <w:szCs w:val="20"/>
              </w:rPr>
            </w:pPr>
            <w:r w:rsidRPr="00E87F39">
              <w:rPr>
                <w:rFonts w:ascii="Times New Roman" w:hAnsi="Times New Roman" w:cs="Times New Roman"/>
                <w:sz w:val="20"/>
                <w:szCs w:val="20"/>
              </w:rPr>
              <w:t>Ease of Access to Procurement Information</w:t>
            </w:r>
          </w:p>
        </w:tc>
        <w:tc>
          <w:tcPr>
            <w:tcW w:w="540" w:type="dxa"/>
            <w:tcBorders>
              <w:top w:val="nil"/>
              <w:left w:val="nil"/>
              <w:bottom w:val="nil"/>
              <w:right w:val="nil"/>
            </w:tcBorders>
          </w:tcPr>
          <w:p w14:paraId="4B4CD210" w14:textId="77777777"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92</w:t>
            </w:r>
          </w:p>
        </w:tc>
        <w:tc>
          <w:tcPr>
            <w:tcW w:w="630" w:type="dxa"/>
            <w:tcBorders>
              <w:top w:val="nil"/>
              <w:left w:val="nil"/>
              <w:bottom w:val="nil"/>
              <w:right w:val="nil"/>
            </w:tcBorders>
          </w:tcPr>
          <w:p w14:paraId="5D23847B" w14:textId="77777777"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70.8</w:t>
            </w:r>
          </w:p>
        </w:tc>
        <w:tc>
          <w:tcPr>
            <w:tcW w:w="650" w:type="dxa"/>
            <w:tcBorders>
              <w:top w:val="nil"/>
              <w:left w:val="nil"/>
              <w:bottom w:val="nil"/>
              <w:right w:val="nil"/>
            </w:tcBorders>
          </w:tcPr>
          <w:p w14:paraId="369E4644" w14:textId="77777777"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28</w:t>
            </w:r>
          </w:p>
        </w:tc>
        <w:tc>
          <w:tcPr>
            <w:tcW w:w="720" w:type="dxa"/>
            <w:tcBorders>
              <w:top w:val="nil"/>
              <w:left w:val="nil"/>
              <w:bottom w:val="nil"/>
              <w:right w:val="nil"/>
            </w:tcBorders>
          </w:tcPr>
          <w:p w14:paraId="70FA6189" w14:textId="77777777"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21.5</w:t>
            </w:r>
          </w:p>
        </w:tc>
        <w:tc>
          <w:tcPr>
            <w:tcW w:w="720" w:type="dxa"/>
            <w:tcBorders>
              <w:top w:val="nil"/>
              <w:left w:val="nil"/>
              <w:bottom w:val="nil"/>
              <w:right w:val="nil"/>
            </w:tcBorders>
          </w:tcPr>
          <w:p w14:paraId="507CC5DF" w14:textId="77777777"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6</w:t>
            </w:r>
          </w:p>
        </w:tc>
        <w:tc>
          <w:tcPr>
            <w:tcW w:w="720" w:type="dxa"/>
            <w:tcBorders>
              <w:top w:val="nil"/>
              <w:left w:val="nil"/>
              <w:bottom w:val="nil"/>
              <w:right w:val="nil"/>
            </w:tcBorders>
          </w:tcPr>
          <w:p w14:paraId="5DBFD4A7" w14:textId="77777777"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4.6</w:t>
            </w:r>
          </w:p>
        </w:tc>
        <w:tc>
          <w:tcPr>
            <w:tcW w:w="617" w:type="dxa"/>
            <w:tcBorders>
              <w:top w:val="nil"/>
              <w:left w:val="nil"/>
              <w:bottom w:val="nil"/>
              <w:right w:val="nil"/>
            </w:tcBorders>
          </w:tcPr>
          <w:p w14:paraId="234DDFF0" w14:textId="77777777"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3</w:t>
            </w:r>
          </w:p>
        </w:tc>
        <w:tc>
          <w:tcPr>
            <w:tcW w:w="618" w:type="dxa"/>
            <w:tcBorders>
              <w:top w:val="nil"/>
              <w:left w:val="nil"/>
              <w:bottom w:val="nil"/>
              <w:right w:val="nil"/>
            </w:tcBorders>
          </w:tcPr>
          <w:p w14:paraId="7D94C8C9" w14:textId="77777777"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2.3</w:t>
            </w:r>
          </w:p>
        </w:tc>
        <w:tc>
          <w:tcPr>
            <w:tcW w:w="720" w:type="dxa"/>
            <w:tcBorders>
              <w:top w:val="nil"/>
              <w:left w:val="nil"/>
              <w:bottom w:val="nil"/>
              <w:right w:val="nil"/>
            </w:tcBorders>
          </w:tcPr>
          <w:p w14:paraId="4FE7B59D" w14:textId="77777777"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1</w:t>
            </w:r>
          </w:p>
        </w:tc>
        <w:tc>
          <w:tcPr>
            <w:tcW w:w="545" w:type="dxa"/>
            <w:tcBorders>
              <w:top w:val="nil"/>
              <w:left w:val="nil"/>
              <w:bottom w:val="nil"/>
              <w:right w:val="nil"/>
            </w:tcBorders>
          </w:tcPr>
          <w:p w14:paraId="072F25C6" w14:textId="77777777"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0.8</w:t>
            </w:r>
          </w:p>
        </w:tc>
        <w:tc>
          <w:tcPr>
            <w:tcW w:w="1018" w:type="dxa"/>
            <w:tcBorders>
              <w:top w:val="nil"/>
              <w:left w:val="nil"/>
              <w:bottom w:val="nil"/>
              <w:right w:val="nil"/>
            </w:tcBorders>
          </w:tcPr>
          <w:p w14:paraId="36C8D953" w14:textId="77777777" w:rsidR="00E87F39" w:rsidRPr="00E87F39" w:rsidRDefault="00E87F39" w:rsidP="00F060F8">
            <w:pPr>
              <w:spacing w:after="0" w:line="240" w:lineRule="auto"/>
              <w:jc w:val="center"/>
              <w:rPr>
                <w:rFonts w:ascii="Times New Roman" w:hAnsi="Times New Roman" w:cs="Times New Roman"/>
                <w:b/>
                <w:color w:val="000000" w:themeColor="text1"/>
                <w:sz w:val="20"/>
                <w:szCs w:val="20"/>
              </w:rPr>
            </w:pPr>
            <w:r w:rsidRPr="00E87F39">
              <w:rPr>
                <w:rFonts w:ascii="Times New Roman" w:hAnsi="Times New Roman" w:cs="Times New Roman"/>
                <w:b/>
                <w:color w:val="000000" w:themeColor="text1"/>
                <w:sz w:val="20"/>
                <w:szCs w:val="20"/>
              </w:rPr>
              <w:t>(130)</w:t>
            </w:r>
          </w:p>
          <w:p w14:paraId="52460810" w14:textId="77777777" w:rsidR="00E87F39" w:rsidRPr="00E87F39" w:rsidRDefault="00E87F39" w:rsidP="00F060F8">
            <w:pPr>
              <w:spacing w:after="0" w:line="240" w:lineRule="auto"/>
              <w:jc w:val="center"/>
              <w:rPr>
                <w:rFonts w:ascii="Times New Roman" w:hAnsi="Times New Roman" w:cs="Times New Roman"/>
                <w:b/>
                <w:color w:val="000000" w:themeColor="text1"/>
                <w:sz w:val="20"/>
                <w:szCs w:val="20"/>
              </w:rPr>
            </w:pPr>
            <w:r w:rsidRPr="00E87F39">
              <w:rPr>
                <w:rFonts w:ascii="Times New Roman" w:hAnsi="Times New Roman" w:cs="Times New Roman"/>
                <w:b/>
                <w:color w:val="000000" w:themeColor="text1"/>
                <w:sz w:val="20"/>
                <w:szCs w:val="20"/>
              </w:rPr>
              <w:t>100%</w:t>
            </w:r>
          </w:p>
        </w:tc>
      </w:tr>
      <w:tr w:rsidR="007830E4" w:rsidRPr="00C31F4A" w14:paraId="2EB40646" w14:textId="77777777" w:rsidTr="00E87F39">
        <w:trPr>
          <w:trHeight w:val="384"/>
        </w:trPr>
        <w:tc>
          <w:tcPr>
            <w:tcW w:w="2070" w:type="dxa"/>
            <w:tcBorders>
              <w:top w:val="nil"/>
              <w:left w:val="nil"/>
              <w:bottom w:val="nil"/>
              <w:right w:val="nil"/>
            </w:tcBorders>
          </w:tcPr>
          <w:p w14:paraId="791BD5C2" w14:textId="77777777" w:rsidR="00E87F39" w:rsidRPr="00E87F39" w:rsidRDefault="00E87F39" w:rsidP="00F060F8">
            <w:pPr>
              <w:spacing w:line="240" w:lineRule="auto"/>
              <w:rPr>
                <w:rFonts w:ascii="Times New Roman" w:hAnsi="Times New Roman" w:cs="Times New Roman"/>
                <w:sz w:val="20"/>
                <w:szCs w:val="20"/>
              </w:rPr>
            </w:pPr>
            <w:r w:rsidRPr="00E87F39">
              <w:rPr>
                <w:rFonts w:ascii="Times New Roman" w:hAnsi="Times New Roman" w:cs="Times New Roman"/>
                <w:sz w:val="20"/>
                <w:szCs w:val="20"/>
              </w:rPr>
              <w:t>Procurement Information and Fair Contract Awards</w:t>
            </w:r>
          </w:p>
        </w:tc>
        <w:tc>
          <w:tcPr>
            <w:tcW w:w="540" w:type="dxa"/>
            <w:tcBorders>
              <w:top w:val="nil"/>
              <w:left w:val="nil"/>
              <w:bottom w:val="nil"/>
              <w:right w:val="nil"/>
            </w:tcBorders>
          </w:tcPr>
          <w:p w14:paraId="3BE46884" w14:textId="77777777"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88</w:t>
            </w:r>
          </w:p>
        </w:tc>
        <w:tc>
          <w:tcPr>
            <w:tcW w:w="630" w:type="dxa"/>
            <w:tcBorders>
              <w:top w:val="nil"/>
              <w:left w:val="nil"/>
              <w:bottom w:val="nil"/>
              <w:right w:val="nil"/>
            </w:tcBorders>
          </w:tcPr>
          <w:p w14:paraId="448A5F4D" w14:textId="77777777"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67.7</w:t>
            </w:r>
          </w:p>
        </w:tc>
        <w:tc>
          <w:tcPr>
            <w:tcW w:w="650" w:type="dxa"/>
            <w:tcBorders>
              <w:top w:val="nil"/>
              <w:left w:val="nil"/>
              <w:bottom w:val="nil"/>
              <w:right w:val="nil"/>
            </w:tcBorders>
          </w:tcPr>
          <w:p w14:paraId="0B76F487" w14:textId="77777777"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30</w:t>
            </w:r>
          </w:p>
        </w:tc>
        <w:tc>
          <w:tcPr>
            <w:tcW w:w="720" w:type="dxa"/>
            <w:tcBorders>
              <w:top w:val="nil"/>
              <w:left w:val="nil"/>
              <w:bottom w:val="nil"/>
              <w:right w:val="nil"/>
            </w:tcBorders>
          </w:tcPr>
          <w:p w14:paraId="6D8F9391" w14:textId="77777777"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23.1</w:t>
            </w:r>
          </w:p>
        </w:tc>
        <w:tc>
          <w:tcPr>
            <w:tcW w:w="720" w:type="dxa"/>
            <w:tcBorders>
              <w:top w:val="nil"/>
              <w:left w:val="nil"/>
              <w:bottom w:val="nil"/>
              <w:right w:val="nil"/>
            </w:tcBorders>
          </w:tcPr>
          <w:p w14:paraId="381D082E" w14:textId="77777777"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7</w:t>
            </w:r>
          </w:p>
        </w:tc>
        <w:tc>
          <w:tcPr>
            <w:tcW w:w="720" w:type="dxa"/>
            <w:tcBorders>
              <w:top w:val="nil"/>
              <w:left w:val="nil"/>
              <w:bottom w:val="nil"/>
              <w:right w:val="nil"/>
            </w:tcBorders>
          </w:tcPr>
          <w:p w14:paraId="4CCF92C5" w14:textId="77777777"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5.4</w:t>
            </w:r>
          </w:p>
        </w:tc>
        <w:tc>
          <w:tcPr>
            <w:tcW w:w="617" w:type="dxa"/>
            <w:tcBorders>
              <w:top w:val="nil"/>
              <w:left w:val="nil"/>
              <w:bottom w:val="nil"/>
              <w:right w:val="nil"/>
            </w:tcBorders>
          </w:tcPr>
          <w:p w14:paraId="523E6309" w14:textId="77777777"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4</w:t>
            </w:r>
          </w:p>
        </w:tc>
        <w:tc>
          <w:tcPr>
            <w:tcW w:w="618" w:type="dxa"/>
            <w:tcBorders>
              <w:top w:val="nil"/>
              <w:left w:val="nil"/>
              <w:bottom w:val="nil"/>
              <w:right w:val="nil"/>
            </w:tcBorders>
          </w:tcPr>
          <w:p w14:paraId="3E6A3772" w14:textId="77777777"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3.1</w:t>
            </w:r>
          </w:p>
        </w:tc>
        <w:tc>
          <w:tcPr>
            <w:tcW w:w="720" w:type="dxa"/>
            <w:tcBorders>
              <w:top w:val="nil"/>
              <w:left w:val="nil"/>
              <w:bottom w:val="nil"/>
              <w:right w:val="nil"/>
            </w:tcBorders>
          </w:tcPr>
          <w:p w14:paraId="0BDDEED4" w14:textId="77777777"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1</w:t>
            </w:r>
          </w:p>
        </w:tc>
        <w:tc>
          <w:tcPr>
            <w:tcW w:w="545" w:type="dxa"/>
            <w:tcBorders>
              <w:top w:val="nil"/>
              <w:left w:val="nil"/>
              <w:bottom w:val="nil"/>
              <w:right w:val="nil"/>
            </w:tcBorders>
          </w:tcPr>
          <w:p w14:paraId="5C1FE965" w14:textId="77777777"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0.8</w:t>
            </w:r>
          </w:p>
        </w:tc>
        <w:tc>
          <w:tcPr>
            <w:tcW w:w="1018" w:type="dxa"/>
            <w:tcBorders>
              <w:top w:val="nil"/>
              <w:left w:val="nil"/>
              <w:bottom w:val="nil"/>
              <w:right w:val="nil"/>
            </w:tcBorders>
          </w:tcPr>
          <w:p w14:paraId="4F49B23D" w14:textId="77777777" w:rsidR="00E87F39" w:rsidRPr="00E87F39" w:rsidRDefault="00E87F39" w:rsidP="00F060F8">
            <w:pPr>
              <w:spacing w:after="0" w:line="240" w:lineRule="auto"/>
              <w:jc w:val="center"/>
              <w:rPr>
                <w:rFonts w:ascii="Times New Roman" w:hAnsi="Times New Roman" w:cs="Times New Roman"/>
                <w:b/>
                <w:color w:val="000000" w:themeColor="text1"/>
                <w:sz w:val="20"/>
                <w:szCs w:val="20"/>
              </w:rPr>
            </w:pPr>
            <w:r w:rsidRPr="00E87F39">
              <w:rPr>
                <w:rFonts w:ascii="Times New Roman" w:hAnsi="Times New Roman" w:cs="Times New Roman"/>
                <w:b/>
                <w:color w:val="000000" w:themeColor="text1"/>
                <w:sz w:val="20"/>
                <w:szCs w:val="20"/>
              </w:rPr>
              <w:t>(130)</w:t>
            </w:r>
          </w:p>
          <w:p w14:paraId="5947B33D" w14:textId="77777777" w:rsidR="00E87F39" w:rsidRPr="00E87F39" w:rsidRDefault="00E87F39" w:rsidP="00F060F8">
            <w:pPr>
              <w:spacing w:after="0" w:line="240" w:lineRule="auto"/>
              <w:jc w:val="center"/>
              <w:rPr>
                <w:rFonts w:ascii="Times New Roman" w:hAnsi="Times New Roman" w:cs="Times New Roman"/>
                <w:b/>
                <w:color w:val="000000" w:themeColor="text1"/>
                <w:sz w:val="20"/>
                <w:szCs w:val="20"/>
              </w:rPr>
            </w:pPr>
            <w:r w:rsidRPr="00E87F39">
              <w:rPr>
                <w:rFonts w:ascii="Times New Roman" w:hAnsi="Times New Roman" w:cs="Times New Roman"/>
                <w:b/>
                <w:color w:val="000000" w:themeColor="text1"/>
                <w:sz w:val="20"/>
                <w:szCs w:val="20"/>
              </w:rPr>
              <w:t>100%</w:t>
            </w:r>
          </w:p>
        </w:tc>
      </w:tr>
      <w:tr w:rsidR="007830E4" w:rsidRPr="00C31F4A" w14:paraId="36D3CC68" w14:textId="77777777" w:rsidTr="00E87F39">
        <w:trPr>
          <w:trHeight w:val="80"/>
        </w:trPr>
        <w:tc>
          <w:tcPr>
            <w:tcW w:w="2070" w:type="dxa"/>
            <w:tcBorders>
              <w:top w:val="nil"/>
              <w:left w:val="nil"/>
              <w:bottom w:val="single" w:sz="4" w:space="0" w:color="auto"/>
              <w:right w:val="nil"/>
            </w:tcBorders>
          </w:tcPr>
          <w:p w14:paraId="4B618079" w14:textId="77777777" w:rsidR="00E87F39" w:rsidRPr="00E87F39" w:rsidRDefault="00E87F39" w:rsidP="00F060F8">
            <w:pPr>
              <w:spacing w:line="240" w:lineRule="auto"/>
              <w:rPr>
                <w:rFonts w:ascii="Times New Roman" w:hAnsi="Times New Roman" w:cs="Times New Roman"/>
                <w:sz w:val="20"/>
                <w:szCs w:val="20"/>
              </w:rPr>
            </w:pPr>
            <w:r w:rsidRPr="00E87F39">
              <w:rPr>
                <w:rFonts w:ascii="Times New Roman" w:hAnsi="Times New Roman" w:cs="Times New Roman"/>
                <w:sz w:val="20"/>
                <w:szCs w:val="20"/>
              </w:rPr>
              <w:t>Access to Procurement Information and Supplier Participation</w:t>
            </w:r>
          </w:p>
        </w:tc>
        <w:tc>
          <w:tcPr>
            <w:tcW w:w="540" w:type="dxa"/>
            <w:tcBorders>
              <w:top w:val="nil"/>
              <w:left w:val="nil"/>
              <w:bottom w:val="single" w:sz="4" w:space="0" w:color="auto"/>
              <w:right w:val="nil"/>
            </w:tcBorders>
          </w:tcPr>
          <w:p w14:paraId="768A8203" w14:textId="77777777"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85</w:t>
            </w:r>
          </w:p>
        </w:tc>
        <w:tc>
          <w:tcPr>
            <w:tcW w:w="630" w:type="dxa"/>
            <w:tcBorders>
              <w:top w:val="nil"/>
              <w:left w:val="nil"/>
              <w:bottom w:val="single" w:sz="4" w:space="0" w:color="auto"/>
              <w:right w:val="nil"/>
            </w:tcBorders>
          </w:tcPr>
          <w:p w14:paraId="3AAAA80C" w14:textId="77777777"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65.4</w:t>
            </w:r>
          </w:p>
        </w:tc>
        <w:tc>
          <w:tcPr>
            <w:tcW w:w="650" w:type="dxa"/>
            <w:tcBorders>
              <w:top w:val="nil"/>
              <w:left w:val="nil"/>
              <w:bottom w:val="single" w:sz="4" w:space="0" w:color="auto"/>
              <w:right w:val="nil"/>
            </w:tcBorders>
          </w:tcPr>
          <w:p w14:paraId="3FFDB10C" w14:textId="77777777"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33</w:t>
            </w:r>
          </w:p>
        </w:tc>
        <w:tc>
          <w:tcPr>
            <w:tcW w:w="720" w:type="dxa"/>
            <w:tcBorders>
              <w:top w:val="nil"/>
              <w:left w:val="nil"/>
              <w:bottom w:val="single" w:sz="4" w:space="0" w:color="auto"/>
              <w:right w:val="nil"/>
            </w:tcBorders>
          </w:tcPr>
          <w:p w14:paraId="027DE74A" w14:textId="77777777"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25.4</w:t>
            </w:r>
          </w:p>
        </w:tc>
        <w:tc>
          <w:tcPr>
            <w:tcW w:w="720" w:type="dxa"/>
            <w:tcBorders>
              <w:top w:val="nil"/>
              <w:left w:val="nil"/>
              <w:bottom w:val="single" w:sz="4" w:space="0" w:color="auto"/>
              <w:right w:val="nil"/>
            </w:tcBorders>
          </w:tcPr>
          <w:p w14:paraId="331EB1C3" w14:textId="77777777"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8</w:t>
            </w:r>
          </w:p>
        </w:tc>
        <w:tc>
          <w:tcPr>
            <w:tcW w:w="720" w:type="dxa"/>
            <w:tcBorders>
              <w:top w:val="nil"/>
              <w:left w:val="nil"/>
              <w:bottom w:val="single" w:sz="4" w:space="0" w:color="auto"/>
              <w:right w:val="nil"/>
            </w:tcBorders>
          </w:tcPr>
          <w:p w14:paraId="3B96624E" w14:textId="77777777"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6.2</w:t>
            </w:r>
          </w:p>
        </w:tc>
        <w:tc>
          <w:tcPr>
            <w:tcW w:w="617" w:type="dxa"/>
            <w:tcBorders>
              <w:top w:val="nil"/>
              <w:left w:val="nil"/>
              <w:bottom w:val="single" w:sz="4" w:space="0" w:color="auto"/>
              <w:right w:val="nil"/>
            </w:tcBorders>
          </w:tcPr>
          <w:p w14:paraId="13461A5D" w14:textId="77777777"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3</w:t>
            </w:r>
          </w:p>
        </w:tc>
        <w:tc>
          <w:tcPr>
            <w:tcW w:w="618" w:type="dxa"/>
            <w:tcBorders>
              <w:top w:val="nil"/>
              <w:left w:val="nil"/>
              <w:bottom w:val="single" w:sz="4" w:space="0" w:color="auto"/>
              <w:right w:val="nil"/>
            </w:tcBorders>
          </w:tcPr>
          <w:p w14:paraId="036E14F7" w14:textId="77777777"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2.3</w:t>
            </w:r>
          </w:p>
        </w:tc>
        <w:tc>
          <w:tcPr>
            <w:tcW w:w="720" w:type="dxa"/>
            <w:tcBorders>
              <w:top w:val="nil"/>
              <w:left w:val="nil"/>
              <w:bottom w:val="single" w:sz="4" w:space="0" w:color="auto"/>
              <w:right w:val="nil"/>
            </w:tcBorders>
          </w:tcPr>
          <w:p w14:paraId="3126FD88" w14:textId="77777777"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1</w:t>
            </w:r>
          </w:p>
        </w:tc>
        <w:tc>
          <w:tcPr>
            <w:tcW w:w="545" w:type="dxa"/>
            <w:tcBorders>
              <w:top w:val="nil"/>
              <w:left w:val="nil"/>
              <w:bottom w:val="single" w:sz="4" w:space="0" w:color="auto"/>
              <w:right w:val="nil"/>
            </w:tcBorders>
          </w:tcPr>
          <w:p w14:paraId="3FD90DEB" w14:textId="77777777"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0.8</w:t>
            </w:r>
          </w:p>
        </w:tc>
        <w:tc>
          <w:tcPr>
            <w:tcW w:w="1018" w:type="dxa"/>
            <w:tcBorders>
              <w:top w:val="nil"/>
              <w:left w:val="nil"/>
              <w:bottom w:val="single" w:sz="4" w:space="0" w:color="auto"/>
              <w:right w:val="nil"/>
            </w:tcBorders>
          </w:tcPr>
          <w:p w14:paraId="04F7BD1A" w14:textId="77777777" w:rsidR="00E87F39" w:rsidRPr="00E87F39" w:rsidRDefault="00E87F39" w:rsidP="00F060F8">
            <w:pPr>
              <w:spacing w:after="0" w:line="240" w:lineRule="auto"/>
              <w:jc w:val="center"/>
              <w:rPr>
                <w:rFonts w:ascii="Times New Roman" w:hAnsi="Times New Roman" w:cs="Times New Roman"/>
                <w:b/>
                <w:color w:val="000000" w:themeColor="text1"/>
                <w:sz w:val="20"/>
                <w:szCs w:val="20"/>
              </w:rPr>
            </w:pPr>
            <w:r w:rsidRPr="00E87F39">
              <w:rPr>
                <w:rFonts w:ascii="Times New Roman" w:hAnsi="Times New Roman" w:cs="Times New Roman"/>
                <w:b/>
                <w:color w:val="000000" w:themeColor="text1"/>
                <w:sz w:val="20"/>
                <w:szCs w:val="20"/>
              </w:rPr>
              <w:t>(130)</w:t>
            </w:r>
          </w:p>
          <w:p w14:paraId="2F1E41EC" w14:textId="77777777" w:rsidR="00E87F39" w:rsidRPr="00E87F39" w:rsidRDefault="00E87F39" w:rsidP="00F060F8">
            <w:pPr>
              <w:spacing w:after="0" w:line="240" w:lineRule="auto"/>
              <w:jc w:val="center"/>
              <w:rPr>
                <w:rFonts w:ascii="Times New Roman" w:hAnsi="Times New Roman" w:cs="Times New Roman"/>
                <w:b/>
                <w:color w:val="000000" w:themeColor="text1"/>
                <w:sz w:val="20"/>
                <w:szCs w:val="20"/>
              </w:rPr>
            </w:pPr>
            <w:r w:rsidRPr="00E87F39">
              <w:rPr>
                <w:rFonts w:ascii="Times New Roman" w:hAnsi="Times New Roman" w:cs="Times New Roman"/>
                <w:b/>
                <w:color w:val="000000" w:themeColor="text1"/>
                <w:sz w:val="20"/>
                <w:szCs w:val="20"/>
              </w:rPr>
              <w:t>100%</w:t>
            </w:r>
          </w:p>
        </w:tc>
      </w:tr>
    </w:tbl>
    <w:p w14:paraId="76558B2B" w14:textId="5479476B" w:rsidR="00E87F39" w:rsidRPr="00C31F4A" w:rsidRDefault="00E87F39" w:rsidP="00E87F39">
      <w:pPr>
        <w:spacing w:line="360" w:lineRule="auto"/>
        <w:rPr>
          <w:rFonts w:ascii="Times New Roman" w:hAnsi="Times New Roman" w:cs="Times New Roman"/>
          <w:b/>
        </w:rPr>
      </w:pPr>
      <w:r w:rsidRPr="00C31F4A">
        <w:rPr>
          <w:rFonts w:ascii="Times New Roman" w:hAnsi="Times New Roman" w:cs="Times New Roman"/>
          <w:b/>
        </w:rPr>
        <w:t xml:space="preserve">Source: Researchers’ Data </w:t>
      </w:r>
      <w:ins w:id="111" w:author="Reviewer" w:date="2025-10-13T14:43:00Z">
        <w:r w:rsidR="009915BE">
          <w:rPr>
            <w:rFonts w:ascii="Times New Roman" w:hAnsi="Times New Roman" w:cs="Times New Roman"/>
            <w:b/>
          </w:rPr>
          <w:t>(</w:t>
        </w:r>
      </w:ins>
      <w:r w:rsidRPr="00C31F4A">
        <w:rPr>
          <w:rFonts w:ascii="Times New Roman" w:hAnsi="Times New Roman" w:cs="Times New Roman"/>
          <w:b/>
        </w:rPr>
        <w:t>2025</w:t>
      </w:r>
      <w:ins w:id="112" w:author="Reviewer" w:date="2025-10-13T14:43:00Z">
        <w:r w:rsidR="009915BE">
          <w:rPr>
            <w:rFonts w:ascii="Times New Roman" w:hAnsi="Times New Roman" w:cs="Times New Roman"/>
            <w:b/>
          </w:rPr>
          <w:t>)</w:t>
        </w:r>
      </w:ins>
    </w:p>
    <w:p w14:paraId="4AC8E536" w14:textId="77777777" w:rsidR="00E87F39" w:rsidRPr="00E87F39" w:rsidRDefault="00E87F39" w:rsidP="00E87F39">
      <w:pPr>
        <w:spacing w:line="360" w:lineRule="auto"/>
        <w:jc w:val="both"/>
        <w:rPr>
          <w:rFonts w:ascii="Times New Roman" w:hAnsi="Times New Roman" w:cs="Times New Roman"/>
          <w:b/>
          <w:sz w:val="24"/>
        </w:rPr>
      </w:pPr>
      <w:r w:rsidRPr="00E87F39">
        <w:rPr>
          <w:rFonts w:ascii="Times New Roman" w:hAnsi="Times New Roman" w:cs="Times New Roman"/>
          <w:b/>
          <w:sz w:val="24"/>
        </w:rPr>
        <w:t>4.2.1.1 Access to Procurement Information</w:t>
      </w:r>
    </w:p>
    <w:p w14:paraId="180E145F" w14:textId="30752363" w:rsidR="00E87F39" w:rsidRPr="00E87F39" w:rsidRDefault="00E87F39" w:rsidP="00E87F39">
      <w:pPr>
        <w:spacing w:line="360" w:lineRule="auto"/>
        <w:jc w:val="both"/>
        <w:rPr>
          <w:rFonts w:ascii="Times New Roman" w:hAnsi="Times New Roman" w:cs="Times New Roman"/>
          <w:sz w:val="24"/>
        </w:rPr>
      </w:pPr>
      <w:r>
        <w:rPr>
          <w:rFonts w:ascii="Times New Roman" w:hAnsi="Times New Roman" w:cs="Times New Roman"/>
          <w:sz w:val="24"/>
        </w:rPr>
        <w:t>The findings in Table 4.2</w:t>
      </w:r>
      <w:r w:rsidRPr="00E87F39">
        <w:rPr>
          <w:rFonts w:ascii="Times New Roman" w:hAnsi="Times New Roman" w:cs="Times New Roman"/>
          <w:sz w:val="24"/>
        </w:rPr>
        <w:t xml:space="preserve"> show that the majority of respondents strongly agreed that procurement information is easy to access through the e-procurement system, with 85 respondents (65.4%) indicating “Strongly Agree” and 35 respondents (26.9%) indicating “Agree.” Only a small </w:t>
      </w:r>
      <w:del w:id="113" w:author="Reviewer" w:date="2025-10-13T14:44:00Z">
        <w:r w:rsidRPr="00E87F39" w:rsidDel="009915BE">
          <w:rPr>
            <w:rFonts w:ascii="Times New Roman" w:hAnsi="Times New Roman" w:cs="Times New Roman"/>
            <w:sz w:val="24"/>
          </w:rPr>
          <w:delText>pro</w:delText>
        </w:r>
      </w:del>
      <w:r w:rsidRPr="00E87F39">
        <w:rPr>
          <w:rFonts w:ascii="Times New Roman" w:hAnsi="Times New Roman" w:cs="Times New Roman"/>
          <w:sz w:val="24"/>
        </w:rPr>
        <w:t xml:space="preserve">portion, 5 respondents (3.8%), remained neutral, while an even smaller </w:t>
      </w:r>
      <w:del w:id="114" w:author="Reviewer" w:date="2025-10-13T14:44:00Z">
        <w:r w:rsidRPr="00E87F39" w:rsidDel="009915BE">
          <w:rPr>
            <w:rFonts w:ascii="Times New Roman" w:hAnsi="Times New Roman" w:cs="Times New Roman"/>
            <w:sz w:val="24"/>
          </w:rPr>
          <w:delText>pro</w:delText>
        </w:r>
      </w:del>
      <w:r w:rsidRPr="00E87F39">
        <w:rPr>
          <w:rFonts w:ascii="Times New Roman" w:hAnsi="Times New Roman" w:cs="Times New Roman"/>
          <w:sz w:val="24"/>
        </w:rPr>
        <w:t xml:space="preserve">portion disagreed (3 respondents, 2.3%) or strongly disagreed (2 respondents, 1.5%). This pattern suggests a high level of satisfaction among stakeholders regarding the accessibility of procurement information in local government authorities through e-procurement platforms. During </w:t>
      </w:r>
      <w:ins w:id="115" w:author="Reviewer" w:date="2025-10-13T14:44:00Z">
        <w:r w:rsidR="009915BE">
          <w:rPr>
            <w:rFonts w:ascii="Times New Roman" w:hAnsi="Times New Roman" w:cs="Times New Roman"/>
            <w:sz w:val="24"/>
          </w:rPr>
          <w:t xml:space="preserve">an </w:t>
        </w:r>
      </w:ins>
      <w:r w:rsidRPr="00E87F39">
        <w:rPr>
          <w:rFonts w:ascii="Times New Roman" w:hAnsi="Times New Roman" w:cs="Times New Roman"/>
          <w:sz w:val="24"/>
        </w:rPr>
        <w:t xml:space="preserve">interview with </w:t>
      </w:r>
      <w:ins w:id="116" w:author="Reviewer" w:date="2025-10-13T14:44:00Z">
        <w:r w:rsidR="009915BE">
          <w:rPr>
            <w:rFonts w:ascii="Times New Roman" w:hAnsi="Times New Roman" w:cs="Times New Roman"/>
            <w:sz w:val="24"/>
          </w:rPr>
          <w:t xml:space="preserve">the </w:t>
        </w:r>
      </w:ins>
      <w:r w:rsidRPr="00E87F39">
        <w:rPr>
          <w:rFonts w:ascii="Times New Roman" w:hAnsi="Times New Roman" w:cs="Times New Roman"/>
          <w:sz w:val="24"/>
        </w:rPr>
        <w:t xml:space="preserve">Senior Procurement Officer at Mbeya City Council, </w:t>
      </w:r>
      <w:ins w:id="117" w:author="Reviewer" w:date="2025-10-13T14:44:00Z">
        <w:r w:rsidR="009915BE">
          <w:rPr>
            <w:rFonts w:ascii="Times New Roman" w:hAnsi="Times New Roman" w:cs="Times New Roman"/>
            <w:sz w:val="24"/>
          </w:rPr>
          <w:t xml:space="preserve">it was </w:t>
        </w:r>
      </w:ins>
      <w:r w:rsidRPr="00E87F39">
        <w:rPr>
          <w:rFonts w:ascii="Times New Roman" w:hAnsi="Times New Roman" w:cs="Times New Roman"/>
          <w:sz w:val="24"/>
        </w:rPr>
        <w:t>stated that;</w:t>
      </w:r>
    </w:p>
    <w:p w14:paraId="6F304C7D" w14:textId="77777777" w:rsidR="00E87F39" w:rsidRPr="00E87F39" w:rsidRDefault="00E87F39" w:rsidP="00E87F39">
      <w:pPr>
        <w:spacing w:line="360" w:lineRule="auto"/>
        <w:ind w:left="1440" w:right="1017"/>
        <w:jc w:val="both"/>
        <w:rPr>
          <w:rFonts w:ascii="Times New Roman" w:hAnsi="Times New Roman" w:cs="Times New Roman"/>
          <w:i/>
          <w:sz w:val="24"/>
        </w:rPr>
      </w:pPr>
      <w:r w:rsidRPr="00E87F39">
        <w:rPr>
          <w:rFonts w:ascii="Times New Roman" w:hAnsi="Times New Roman" w:cs="Times New Roman"/>
          <w:i/>
          <w:sz w:val="24"/>
        </w:rPr>
        <w:lastRenderedPageBreak/>
        <w:t>“From my experience, access to procurement information through the e-procurement system has significantly improved fairness and competition among suppliers. The system provides transparent and timely information about procurement opportunities, evaluation criteria, and contract awards, which levels the playing field for all potential suppliers. Previously, information asymmetry often led to favoritism or limited participation, but now, suppliers can independently access all relevant details without bias. This openness encourages more suppliers to participate, increasing competition and ultimately leading to better value for the council. Additionally, the traceability and auditability of the process help to deter corrupt practices, reinforcing trust among suppliers and stakeholders alike.”</w:t>
      </w:r>
      <w:r w:rsidRPr="00E87F39">
        <w:rPr>
          <w:rFonts w:ascii="Times New Roman" w:hAnsi="Times New Roman"/>
          <w:sz w:val="24"/>
        </w:rPr>
        <w:t xml:space="preserve"> (Key Informant No.1, 2025)</w:t>
      </w:r>
    </w:p>
    <w:p w14:paraId="2AF3384B" w14:textId="046951A5" w:rsidR="00E87F39" w:rsidRPr="00E87F39" w:rsidRDefault="00E87F39" w:rsidP="00E87F39">
      <w:pPr>
        <w:spacing w:line="360" w:lineRule="auto"/>
        <w:ind w:right="16"/>
        <w:jc w:val="both"/>
        <w:rPr>
          <w:rFonts w:ascii="Times New Roman" w:hAnsi="Times New Roman" w:cs="Times New Roman"/>
          <w:sz w:val="24"/>
        </w:rPr>
      </w:pPr>
      <w:r w:rsidRPr="00E87F39">
        <w:rPr>
          <w:rFonts w:ascii="Times New Roman" w:hAnsi="Times New Roman" w:cs="Times New Roman"/>
          <w:sz w:val="24"/>
        </w:rPr>
        <w:t xml:space="preserve">Furthermore, during </w:t>
      </w:r>
      <w:ins w:id="118" w:author="Reviewer" w:date="2025-10-13T14:45:00Z">
        <w:r w:rsidR="009915BE">
          <w:rPr>
            <w:rFonts w:ascii="Times New Roman" w:hAnsi="Times New Roman" w:cs="Times New Roman"/>
            <w:sz w:val="24"/>
          </w:rPr>
          <w:t xml:space="preserve">an </w:t>
        </w:r>
      </w:ins>
      <w:r w:rsidRPr="00E87F39">
        <w:rPr>
          <w:rFonts w:ascii="Times New Roman" w:hAnsi="Times New Roman" w:cs="Times New Roman"/>
          <w:sz w:val="24"/>
        </w:rPr>
        <w:t xml:space="preserve">interview with the Head of Department of Health, Social Welfare and Nutrition Services at Mbeya City Council, </w:t>
      </w:r>
      <w:ins w:id="119" w:author="Reviewer" w:date="2025-10-13T14:45:00Z">
        <w:r w:rsidR="009915BE">
          <w:rPr>
            <w:rFonts w:ascii="Times New Roman" w:hAnsi="Times New Roman" w:cs="Times New Roman"/>
            <w:sz w:val="24"/>
          </w:rPr>
          <w:t xml:space="preserve">the following was </w:t>
        </w:r>
      </w:ins>
      <w:r w:rsidRPr="00E87F39">
        <w:rPr>
          <w:rFonts w:ascii="Times New Roman" w:hAnsi="Times New Roman" w:cs="Times New Roman"/>
          <w:sz w:val="24"/>
        </w:rPr>
        <w:t>stated</w:t>
      </w:r>
      <w:del w:id="120" w:author="Reviewer" w:date="2025-10-13T14:45:00Z">
        <w:r w:rsidRPr="00E87F39" w:rsidDel="009915BE">
          <w:rPr>
            <w:rFonts w:ascii="Times New Roman" w:hAnsi="Times New Roman" w:cs="Times New Roman"/>
            <w:sz w:val="24"/>
          </w:rPr>
          <w:delText xml:space="preserve"> that</w:delText>
        </w:r>
      </w:del>
      <w:r w:rsidRPr="00E87F39">
        <w:rPr>
          <w:rFonts w:ascii="Times New Roman" w:hAnsi="Times New Roman" w:cs="Times New Roman"/>
          <w:sz w:val="24"/>
        </w:rPr>
        <w:t xml:space="preserve">; </w:t>
      </w:r>
    </w:p>
    <w:p w14:paraId="4FC369D7" w14:textId="77777777" w:rsidR="00E87F39" w:rsidRPr="00E87F39" w:rsidRDefault="00E87F39" w:rsidP="00E87F39">
      <w:pPr>
        <w:spacing w:line="360" w:lineRule="auto"/>
        <w:ind w:left="1440" w:right="1017"/>
        <w:jc w:val="both"/>
        <w:rPr>
          <w:rFonts w:ascii="Times New Roman" w:hAnsi="Times New Roman" w:cs="Times New Roman"/>
          <w:i/>
          <w:sz w:val="24"/>
        </w:rPr>
      </w:pPr>
      <w:r w:rsidRPr="00E87F39">
        <w:rPr>
          <w:rFonts w:ascii="Times New Roman" w:hAnsi="Times New Roman" w:cs="Times New Roman"/>
          <w:i/>
          <w:sz w:val="24"/>
        </w:rPr>
        <w:t>“In my experience, access to procurement information through the e-procurement system has significantly improved fairness and competition among suppliers. Previously, there were occasional concerns that some suppliers received information earlier than others, which could give them an unfair advantage. However, with the e-procurement system, all suppliers now have equal and timely access to tender notices, specifications, and deadlines through the online platform. This transparency has leveled the playing field, allowing both large and small suppliers to compete on the same terms. We have seen more suppliers expressing interest and submitting bids, which has increased competition and, in turn, led to better pricing and quality of goods and services. It has also reduced the number of disputes and complaints from suppliers, as they can clearly see procurement timelines, criteria, and outcomes. The system has enhanced trust in our procurement processes and ensured that contracts are awarded based on merit rather than connections or insider knowledge.”</w:t>
      </w:r>
      <w:r w:rsidRPr="00E87F39">
        <w:rPr>
          <w:rFonts w:ascii="Times New Roman" w:hAnsi="Times New Roman"/>
          <w:sz w:val="24"/>
        </w:rPr>
        <w:t xml:space="preserve"> (Key Informant No.2, 2025)</w:t>
      </w:r>
    </w:p>
    <w:p w14:paraId="16C039B8" w14:textId="4A903D99" w:rsidR="00E87F39" w:rsidRPr="00E87F39" w:rsidRDefault="00E87F39" w:rsidP="00E87F39">
      <w:pPr>
        <w:spacing w:line="360" w:lineRule="auto"/>
        <w:jc w:val="both"/>
        <w:rPr>
          <w:rFonts w:ascii="Times New Roman" w:hAnsi="Times New Roman" w:cs="Times New Roman"/>
          <w:sz w:val="24"/>
        </w:rPr>
      </w:pPr>
      <w:proofErr w:type="spellStart"/>
      <w:r w:rsidRPr="00E87F39">
        <w:rPr>
          <w:rFonts w:ascii="Times New Roman" w:hAnsi="Times New Roman" w:cs="Times New Roman"/>
          <w:sz w:val="24"/>
        </w:rPr>
        <w:lastRenderedPageBreak/>
        <w:t>Nkya</w:t>
      </w:r>
      <w:proofErr w:type="spellEnd"/>
      <w:r w:rsidRPr="00E87F39">
        <w:rPr>
          <w:rFonts w:ascii="Times New Roman" w:hAnsi="Times New Roman" w:cs="Times New Roman"/>
          <w:sz w:val="24"/>
        </w:rPr>
        <w:t xml:space="preserve"> (2016) found that the introduction of electronic systems in public procurement in Tanzania increased access to information, leading to improved supplier confidence. Similarly, </w:t>
      </w:r>
      <w:proofErr w:type="spellStart"/>
      <w:r w:rsidRPr="00E87F39">
        <w:rPr>
          <w:rFonts w:ascii="Times New Roman" w:hAnsi="Times New Roman" w:cs="Times New Roman"/>
          <w:sz w:val="24"/>
        </w:rPr>
        <w:t>Muriithi</w:t>
      </w:r>
      <w:proofErr w:type="spellEnd"/>
      <w:r w:rsidRPr="00E87F39">
        <w:rPr>
          <w:rFonts w:ascii="Times New Roman" w:hAnsi="Times New Roman" w:cs="Times New Roman"/>
          <w:sz w:val="24"/>
        </w:rPr>
        <w:t xml:space="preserve"> </w:t>
      </w:r>
      <w:commentRangeStart w:id="121"/>
      <w:del w:id="122" w:author="Reviewer" w:date="2025-10-13T14:46:00Z">
        <w:r w:rsidRPr="00E87F39" w:rsidDel="009915BE">
          <w:rPr>
            <w:rFonts w:ascii="Times New Roman" w:hAnsi="Times New Roman" w:cs="Times New Roman"/>
            <w:sz w:val="24"/>
          </w:rPr>
          <w:delText>&amp;</w:delText>
        </w:r>
      </w:del>
      <w:commentRangeEnd w:id="121"/>
      <w:r w:rsidR="009915BE">
        <w:rPr>
          <w:rStyle w:val="CommentReference"/>
        </w:rPr>
        <w:commentReference w:id="121"/>
      </w:r>
      <w:ins w:id="123" w:author="Reviewer" w:date="2025-10-13T14:46:00Z">
        <w:r w:rsidR="009915BE">
          <w:rPr>
            <w:rFonts w:ascii="Times New Roman" w:hAnsi="Times New Roman" w:cs="Times New Roman"/>
            <w:sz w:val="24"/>
          </w:rPr>
          <w:t>and</w:t>
        </w:r>
      </w:ins>
      <w:r w:rsidRPr="00E87F39">
        <w:rPr>
          <w:rFonts w:ascii="Times New Roman" w:hAnsi="Times New Roman" w:cs="Times New Roman"/>
          <w:sz w:val="24"/>
        </w:rPr>
        <w:t xml:space="preserve"> </w:t>
      </w:r>
      <w:proofErr w:type="spellStart"/>
      <w:r w:rsidRPr="00E87F39">
        <w:rPr>
          <w:rFonts w:ascii="Times New Roman" w:hAnsi="Times New Roman" w:cs="Times New Roman"/>
          <w:sz w:val="24"/>
        </w:rPr>
        <w:t>Shalle</w:t>
      </w:r>
      <w:proofErr w:type="spellEnd"/>
      <w:r w:rsidRPr="00E87F39">
        <w:rPr>
          <w:rFonts w:ascii="Times New Roman" w:hAnsi="Times New Roman" w:cs="Times New Roman"/>
          <w:sz w:val="24"/>
        </w:rPr>
        <w:t xml:space="preserve"> (2017) in Kenya observed that online procurement portals provided equal access to bidding opportunities, fostering greater transparency. Osei-Tutu et al. (2018) in Ghana also reported that e-procurement systems improved accessibility to tender documents and reduced the influence of personal networks in awarding contracts. In contrast, Deloitte (2020) highlighted that while e-procurement generally improves transparency, some developing countries still face challenges with system outages and poor user training, which aligns with the small percentage of dissatisfaction observed in the present study. More recent research by Kamau </w:t>
      </w:r>
      <w:del w:id="124" w:author="Reviewer" w:date="2025-10-13T14:47:00Z">
        <w:r w:rsidRPr="00E87F39" w:rsidDel="009915BE">
          <w:rPr>
            <w:rFonts w:ascii="Times New Roman" w:hAnsi="Times New Roman" w:cs="Times New Roman"/>
            <w:sz w:val="24"/>
          </w:rPr>
          <w:delText>&amp;</w:delText>
        </w:r>
      </w:del>
      <w:ins w:id="125" w:author="Reviewer" w:date="2025-10-13T14:47:00Z">
        <w:r w:rsidR="009915BE">
          <w:rPr>
            <w:rFonts w:ascii="Times New Roman" w:hAnsi="Times New Roman" w:cs="Times New Roman"/>
            <w:sz w:val="24"/>
          </w:rPr>
          <w:t>and</w:t>
        </w:r>
      </w:ins>
      <w:r w:rsidRPr="00E87F39">
        <w:rPr>
          <w:rFonts w:ascii="Times New Roman" w:hAnsi="Times New Roman" w:cs="Times New Roman"/>
          <w:sz w:val="24"/>
        </w:rPr>
        <w:t xml:space="preserve"> Karanja (2022) reaffirmed that the successful implementation of e-procurement significantly depends on the reliability of the system and user readiness. The current findings thus support the general scholarly consensus that e-procurement platforms enhance access to procurement information, but also emphasize the need for infrastructural and capacity-building support to maximize these benefits.</w:t>
      </w:r>
    </w:p>
    <w:p w14:paraId="67730ECC" w14:textId="77777777" w:rsidR="00E87F39" w:rsidRPr="00E87F39" w:rsidRDefault="00E87F39" w:rsidP="00E87F39">
      <w:pPr>
        <w:spacing w:line="360" w:lineRule="auto"/>
        <w:jc w:val="both"/>
        <w:rPr>
          <w:rFonts w:ascii="Times New Roman" w:hAnsi="Times New Roman" w:cs="Times New Roman"/>
          <w:b/>
          <w:sz w:val="24"/>
        </w:rPr>
      </w:pPr>
      <w:r w:rsidRPr="00E87F39">
        <w:rPr>
          <w:rFonts w:ascii="Times New Roman" w:hAnsi="Times New Roman" w:cs="Times New Roman"/>
          <w:b/>
          <w:sz w:val="24"/>
        </w:rPr>
        <w:t>4.2.1.2 Procurement Information and Fair Contract Awards</w:t>
      </w:r>
    </w:p>
    <w:p w14:paraId="440BA8D6" w14:textId="77777777" w:rsidR="00E87F39" w:rsidRDefault="00E87F39" w:rsidP="00E87F39">
      <w:pPr>
        <w:spacing w:line="360" w:lineRule="auto"/>
        <w:jc w:val="both"/>
        <w:rPr>
          <w:rFonts w:ascii="Times New Roman" w:hAnsi="Times New Roman" w:cs="Times New Roman"/>
          <w:sz w:val="24"/>
        </w:rPr>
      </w:pPr>
      <w:r>
        <w:rPr>
          <w:rFonts w:ascii="Times New Roman" w:hAnsi="Times New Roman" w:cs="Times New Roman"/>
          <w:sz w:val="24"/>
        </w:rPr>
        <w:t>The findings in Table 4.2</w:t>
      </w:r>
      <w:r w:rsidRPr="00E87F39">
        <w:rPr>
          <w:rFonts w:ascii="Times New Roman" w:hAnsi="Times New Roman" w:cs="Times New Roman"/>
          <w:sz w:val="24"/>
        </w:rPr>
        <w:t xml:space="preserve"> show that a majority of respondents agree that the availability of procurement information improves fairness in awarding contracts. Specifically, 88 respondents (67.7%) strongly agreed, while 30 respondents (23.1%) agreed, combining for a total of 118 respondents (90.8%) who perceive procurement information availability as a key factor in ensuring fairness. Meanwhile, 7 respondents (5.4%) remained neutral, and 5 respondents (3.8%) disagreed or strongly disagreed with this statement</w:t>
      </w:r>
      <w:r>
        <w:rPr>
          <w:rFonts w:ascii="Times New Roman" w:hAnsi="Times New Roman" w:cs="Times New Roman"/>
          <w:sz w:val="24"/>
        </w:rPr>
        <w:t xml:space="preserve">. </w:t>
      </w:r>
      <w:r w:rsidRPr="00E87F39">
        <w:rPr>
          <w:rFonts w:ascii="Times New Roman" w:hAnsi="Times New Roman" w:cs="Times New Roman"/>
          <w:sz w:val="24"/>
        </w:rPr>
        <w:t xml:space="preserve">The strong positive response indicates that stakeholders recognize the role of transparent information sharing in leveling the playing field during procurement. When procurement details such as tender criteria, evaluation processes, and contract awards are openly disclosed through the e-procurement system, it minimizes opportunities for bias, favoritism, and corruption. </w:t>
      </w:r>
    </w:p>
    <w:p w14:paraId="0E58F5D5" w14:textId="7C5F3513" w:rsidR="00E87F39" w:rsidRPr="00E87F39" w:rsidRDefault="00E87F39" w:rsidP="00E87F39">
      <w:pPr>
        <w:spacing w:line="360" w:lineRule="auto"/>
        <w:jc w:val="both"/>
        <w:rPr>
          <w:rFonts w:ascii="Times New Roman" w:hAnsi="Times New Roman" w:cs="Times New Roman"/>
          <w:sz w:val="24"/>
        </w:rPr>
      </w:pPr>
      <w:proofErr w:type="spellStart"/>
      <w:r w:rsidRPr="00E87F39">
        <w:rPr>
          <w:rFonts w:ascii="Times New Roman" w:hAnsi="Times New Roman" w:cs="Times New Roman"/>
          <w:sz w:val="24"/>
        </w:rPr>
        <w:t>Basheka</w:t>
      </w:r>
      <w:proofErr w:type="spellEnd"/>
      <w:r w:rsidRPr="00E87F39">
        <w:rPr>
          <w:rFonts w:ascii="Times New Roman" w:hAnsi="Times New Roman" w:cs="Times New Roman"/>
          <w:sz w:val="24"/>
        </w:rPr>
        <w:t xml:space="preserve"> </w:t>
      </w:r>
      <w:del w:id="126" w:author="Reviewer" w:date="2025-10-13T14:47:00Z">
        <w:r w:rsidRPr="00E87F39" w:rsidDel="009915BE">
          <w:rPr>
            <w:rFonts w:ascii="Times New Roman" w:hAnsi="Times New Roman" w:cs="Times New Roman"/>
            <w:sz w:val="24"/>
          </w:rPr>
          <w:delText>&amp;</w:delText>
        </w:r>
      </w:del>
      <w:ins w:id="127" w:author="Reviewer" w:date="2025-10-13T14:47:00Z">
        <w:r w:rsidR="009915BE">
          <w:rPr>
            <w:rFonts w:ascii="Times New Roman" w:hAnsi="Times New Roman" w:cs="Times New Roman"/>
            <w:sz w:val="24"/>
          </w:rPr>
          <w:t>and</w:t>
        </w:r>
      </w:ins>
      <w:r w:rsidRPr="00E87F39">
        <w:rPr>
          <w:rFonts w:ascii="Times New Roman" w:hAnsi="Times New Roman" w:cs="Times New Roman"/>
          <w:sz w:val="24"/>
        </w:rPr>
        <w:t xml:space="preserve"> </w:t>
      </w:r>
      <w:proofErr w:type="spellStart"/>
      <w:r w:rsidRPr="00E87F39">
        <w:rPr>
          <w:rFonts w:ascii="Times New Roman" w:hAnsi="Times New Roman" w:cs="Times New Roman"/>
          <w:sz w:val="24"/>
        </w:rPr>
        <w:t>Bisangabasaija</w:t>
      </w:r>
      <w:proofErr w:type="spellEnd"/>
      <w:r w:rsidRPr="00E87F39">
        <w:rPr>
          <w:rFonts w:ascii="Times New Roman" w:hAnsi="Times New Roman" w:cs="Times New Roman"/>
          <w:sz w:val="24"/>
        </w:rPr>
        <w:t xml:space="preserve"> (2010) </w:t>
      </w:r>
      <w:commentRangeStart w:id="128"/>
      <w:del w:id="129" w:author="Reviewer" w:date="2025-10-13T14:47:00Z">
        <w:r w:rsidRPr="00E87F39" w:rsidDel="009915BE">
          <w:rPr>
            <w:rFonts w:ascii="Times New Roman" w:hAnsi="Times New Roman" w:cs="Times New Roman"/>
            <w:sz w:val="24"/>
          </w:rPr>
          <w:delText>argue</w:delText>
        </w:r>
      </w:del>
      <w:commentRangeEnd w:id="128"/>
      <w:r w:rsidR="009915BE">
        <w:rPr>
          <w:rStyle w:val="CommentReference"/>
        </w:rPr>
        <w:commentReference w:id="128"/>
      </w:r>
      <w:ins w:id="130" w:author="Reviewer" w:date="2025-10-13T14:48:00Z">
        <w:r w:rsidR="009915BE">
          <w:rPr>
            <w:rFonts w:ascii="Times New Roman" w:hAnsi="Times New Roman" w:cs="Times New Roman"/>
            <w:sz w:val="24"/>
          </w:rPr>
          <w:t xml:space="preserve"> profess/stated/</w:t>
        </w:r>
      </w:ins>
      <w:ins w:id="131" w:author="Reviewer" w:date="2025-10-13T14:49:00Z">
        <w:r w:rsidR="009915BE">
          <w:rPr>
            <w:rFonts w:ascii="Times New Roman" w:hAnsi="Times New Roman" w:cs="Times New Roman"/>
            <w:sz w:val="24"/>
          </w:rPr>
          <w:t>emphasize</w:t>
        </w:r>
      </w:ins>
      <w:ins w:id="132" w:author="Reviewer" w:date="2025-10-13T14:48:00Z">
        <w:r w:rsidR="009915BE">
          <w:rPr>
            <w:rFonts w:ascii="Times New Roman" w:hAnsi="Times New Roman" w:cs="Times New Roman"/>
            <w:sz w:val="24"/>
          </w:rPr>
          <w:t>/</w:t>
        </w:r>
        <w:proofErr w:type="spellStart"/>
        <w:r w:rsidR="009915BE">
          <w:rPr>
            <w:rFonts w:ascii="Times New Roman" w:hAnsi="Times New Roman" w:cs="Times New Roman"/>
            <w:sz w:val="24"/>
          </w:rPr>
          <w:t>etc</w:t>
        </w:r>
      </w:ins>
      <w:proofErr w:type="spellEnd"/>
      <w:r w:rsidRPr="00E87F39">
        <w:rPr>
          <w:rFonts w:ascii="Times New Roman" w:hAnsi="Times New Roman" w:cs="Times New Roman"/>
          <w:sz w:val="24"/>
        </w:rPr>
        <w:t xml:space="preserve"> that transparency in procurement, facilitated by digital systems, reduces corruption risks and increases accountability in public contracts. Studies by OECD (2017) also highlight that information availability via e-procurement platforms is vital for ensuring fairness and reducing discriminatory practices. Further, research from </w:t>
      </w:r>
      <w:proofErr w:type="spellStart"/>
      <w:r w:rsidRPr="00E87F39">
        <w:rPr>
          <w:rFonts w:ascii="Times New Roman" w:hAnsi="Times New Roman" w:cs="Times New Roman"/>
          <w:sz w:val="24"/>
        </w:rPr>
        <w:t>Nnadi</w:t>
      </w:r>
      <w:proofErr w:type="spellEnd"/>
      <w:r w:rsidRPr="00E87F39">
        <w:rPr>
          <w:rFonts w:ascii="Times New Roman" w:hAnsi="Times New Roman" w:cs="Times New Roman"/>
          <w:sz w:val="24"/>
        </w:rPr>
        <w:t xml:space="preserve"> </w:t>
      </w:r>
      <w:del w:id="133" w:author="Reviewer" w:date="2025-10-13T14:49:00Z">
        <w:r w:rsidRPr="00E87F39" w:rsidDel="009915BE">
          <w:rPr>
            <w:rFonts w:ascii="Times New Roman" w:hAnsi="Times New Roman" w:cs="Times New Roman"/>
            <w:sz w:val="24"/>
          </w:rPr>
          <w:delText>&amp;</w:delText>
        </w:r>
      </w:del>
      <w:ins w:id="134" w:author="Reviewer" w:date="2025-10-13T14:49:00Z">
        <w:r w:rsidR="009915BE">
          <w:rPr>
            <w:rFonts w:ascii="Times New Roman" w:hAnsi="Times New Roman" w:cs="Times New Roman"/>
            <w:sz w:val="24"/>
          </w:rPr>
          <w:t>and</w:t>
        </w:r>
      </w:ins>
      <w:r w:rsidRPr="00E87F39">
        <w:rPr>
          <w:rFonts w:ascii="Times New Roman" w:hAnsi="Times New Roman" w:cs="Times New Roman"/>
          <w:sz w:val="24"/>
        </w:rPr>
        <w:t xml:space="preserve"> </w:t>
      </w:r>
      <w:proofErr w:type="spellStart"/>
      <w:r w:rsidRPr="00E87F39">
        <w:rPr>
          <w:rFonts w:ascii="Times New Roman" w:hAnsi="Times New Roman" w:cs="Times New Roman"/>
          <w:sz w:val="24"/>
        </w:rPr>
        <w:t>Ajibolade</w:t>
      </w:r>
      <w:proofErr w:type="spellEnd"/>
      <w:r w:rsidRPr="00E87F39">
        <w:rPr>
          <w:rFonts w:ascii="Times New Roman" w:hAnsi="Times New Roman" w:cs="Times New Roman"/>
          <w:sz w:val="24"/>
        </w:rPr>
        <w:t xml:space="preserve"> (2019) emphasizes that transparent procurement processes build supplier trust and enhance competition, which aligns with the strong positive perceptions reported here. However, the minor disagreement echoes </w:t>
      </w:r>
      <w:r w:rsidRPr="00E87F39">
        <w:rPr>
          <w:rFonts w:ascii="Times New Roman" w:hAnsi="Times New Roman" w:cs="Times New Roman"/>
          <w:sz w:val="24"/>
        </w:rPr>
        <w:lastRenderedPageBreak/>
        <w:t xml:space="preserve">observations by Deloitte (2021) and Kamau </w:t>
      </w:r>
      <w:del w:id="135" w:author="Reviewer" w:date="2025-10-13T14:49:00Z">
        <w:r w:rsidRPr="00E87F39" w:rsidDel="009915BE">
          <w:rPr>
            <w:rFonts w:ascii="Times New Roman" w:hAnsi="Times New Roman" w:cs="Times New Roman"/>
            <w:sz w:val="24"/>
          </w:rPr>
          <w:delText>&amp;</w:delText>
        </w:r>
      </w:del>
      <w:ins w:id="136" w:author="Reviewer" w:date="2025-10-13T14:49:00Z">
        <w:r w:rsidR="009915BE">
          <w:rPr>
            <w:rFonts w:ascii="Times New Roman" w:hAnsi="Times New Roman" w:cs="Times New Roman"/>
            <w:sz w:val="24"/>
          </w:rPr>
          <w:t>and</w:t>
        </w:r>
      </w:ins>
      <w:r w:rsidRPr="00E87F39">
        <w:rPr>
          <w:rFonts w:ascii="Times New Roman" w:hAnsi="Times New Roman" w:cs="Times New Roman"/>
          <w:sz w:val="24"/>
        </w:rPr>
        <w:t xml:space="preserve"> Karanja (2022) who note that e-procurement fairness can be compromised if disclosure policies are weak or if monitoring mechanisms are inadequate. This suggests that while e-procurement fosters fairness, continuous improvement in governance and oversight remains crucial to maintain its integrity.</w:t>
      </w:r>
    </w:p>
    <w:p w14:paraId="05DBA8ED" w14:textId="77777777" w:rsidR="00E91D72" w:rsidRDefault="00E91D72">
      <w:pPr>
        <w:rPr>
          <w:rFonts w:ascii="Times New Roman" w:hAnsi="Times New Roman" w:cs="Times New Roman"/>
          <w:b/>
          <w:sz w:val="24"/>
        </w:rPr>
      </w:pPr>
      <w:r>
        <w:rPr>
          <w:rFonts w:ascii="Times New Roman" w:hAnsi="Times New Roman" w:cs="Times New Roman"/>
          <w:b/>
          <w:sz w:val="24"/>
        </w:rPr>
        <w:br w:type="page"/>
      </w:r>
    </w:p>
    <w:p w14:paraId="56EC3695" w14:textId="77777777" w:rsidR="00E87F39" w:rsidRPr="00E87F39" w:rsidRDefault="00E87F39" w:rsidP="00E87F39">
      <w:pPr>
        <w:spacing w:line="360" w:lineRule="auto"/>
        <w:jc w:val="both"/>
        <w:rPr>
          <w:rFonts w:ascii="Times New Roman" w:hAnsi="Times New Roman" w:cs="Times New Roman"/>
          <w:b/>
          <w:sz w:val="24"/>
        </w:rPr>
      </w:pPr>
      <w:r w:rsidRPr="00E87F39">
        <w:rPr>
          <w:rFonts w:ascii="Times New Roman" w:hAnsi="Times New Roman" w:cs="Times New Roman"/>
          <w:b/>
          <w:sz w:val="24"/>
        </w:rPr>
        <w:lastRenderedPageBreak/>
        <w:t>4.2.1.3 Access to Procurement Information and Supplier Participation</w:t>
      </w:r>
    </w:p>
    <w:p w14:paraId="3EF6CB98" w14:textId="68A69BD7" w:rsidR="00E87F39" w:rsidRPr="00E87F39" w:rsidRDefault="00E87F39" w:rsidP="00E87F39">
      <w:pPr>
        <w:spacing w:line="360" w:lineRule="auto"/>
        <w:jc w:val="both"/>
        <w:rPr>
          <w:rFonts w:ascii="Times New Roman" w:hAnsi="Times New Roman" w:cs="Times New Roman"/>
          <w:sz w:val="24"/>
        </w:rPr>
      </w:pPr>
      <w:r>
        <w:rPr>
          <w:rFonts w:ascii="Times New Roman" w:hAnsi="Times New Roman" w:cs="Times New Roman"/>
          <w:sz w:val="24"/>
        </w:rPr>
        <w:t>Table 4.2</w:t>
      </w:r>
      <w:r w:rsidRPr="00E87F39">
        <w:rPr>
          <w:rFonts w:ascii="Times New Roman" w:hAnsi="Times New Roman" w:cs="Times New Roman"/>
          <w:sz w:val="24"/>
        </w:rPr>
        <w:t xml:space="preserve"> </w:t>
      </w:r>
      <w:del w:id="137" w:author="Reviewer" w:date="2025-10-13T14:50:00Z">
        <w:r w:rsidRPr="00E87F39" w:rsidDel="009915BE">
          <w:rPr>
            <w:rFonts w:ascii="Times New Roman" w:hAnsi="Times New Roman" w:cs="Times New Roman"/>
            <w:sz w:val="24"/>
          </w:rPr>
          <w:delText>reveals</w:delText>
        </w:r>
      </w:del>
      <w:ins w:id="138" w:author="Reviewer" w:date="2025-10-13T14:50:00Z">
        <w:r w:rsidR="009915BE">
          <w:rPr>
            <w:rFonts w:ascii="Times New Roman" w:hAnsi="Times New Roman" w:cs="Times New Roman"/>
            <w:sz w:val="24"/>
          </w:rPr>
          <w:t xml:space="preserve"> indicates</w:t>
        </w:r>
      </w:ins>
      <w:r w:rsidRPr="00E87F39">
        <w:rPr>
          <w:rFonts w:ascii="Times New Roman" w:hAnsi="Times New Roman" w:cs="Times New Roman"/>
          <w:sz w:val="24"/>
        </w:rPr>
        <w:t xml:space="preserve"> that a large majority of respondents believe that access to procurement information significantly increases supplier participation. Specifically, 85 respondents (65.4%) strongly agreed, while 33 respondents (25.4%) agreed with this statement, totaling 118 respondents (90.8%) who view access to information as a catalyst for greater supplier engagement. Meanwhile, 8 respondents (6.2%) remained neutral, and a small minority of 4 respondents (3.1%) d</w:t>
      </w:r>
      <w:r>
        <w:rPr>
          <w:rFonts w:ascii="Times New Roman" w:hAnsi="Times New Roman" w:cs="Times New Roman"/>
          <w:sz w:val="24"/>
        </w:rPr>
        <w:t xml:space="preserve">isagreed or strongly disagreed. </w:t>
      </w:r>
      <w:r w:rsidRPr="00E87F39">
        <w:rPr>
          <w:rFonts w:ascii="Times New Roman" w:hAnsi="Times New Roman" w:cs="Times New Roman"/>
          <w:sz w:val="24"/>
        </w:rPr>
        <w:t xml:space="preserve">This overwhelmingly positive response highlights the importance of transparency and information dissemination in broadening the supplier base within local government procurement. When procurement opportunities and details are easily accessible, suppliers, including small and medium enterprises (SMEs), are more likely to participate in bidding processes. </w:t>
      </w:r>
    </w:p>
    <w:p w14:paraId="1CED5B6A" w14:textId="3DFC19AE" w:rsidR="00E87F39" w:rsidRDefault="00E87F39" w:rsidP="00E87F39">
      <w:pPr>
        <w:spacing w:line="360" w:lineRule="auto"/>
        <w:jc w:val="both"/>
        <w:rPr>
          <w:rFonts w:ascii="Times New Roman" w:hAnsi="Times New Roman" w:cs="Times New Roman"/>
          <w:sz w:val="24"/>
        </w:rPr>
      </w:pPr>
      <w:proofErr w:type="spellStart"/>
      <w:r w:rsidRPr="00E87F39">
        <w:rPr>
          <w:rFonts w:ascii="Times New Roman" w:hAnsi="Times New Roman" w:cs="Times New Roman"/>
          <w:sz w:val="24"/>
        </w:rPr>
        <w:t>Nkya</w:t>
      </w:r>
      <w:proofErr w:type="spellEnd"/>
      <w:r w:rsidRPr="00E87F39">
        <w:rPr>
          <w:rFonts w:ascii="Times New Roman" w:hAnsi="Times New Roman" w:cs="Times New Roman"/>
          <w:sz w:val="24"/>
        </w:rPr>
        <w:t xml:space="preserve"> (2016) and </w:t>
      </w:r>
      <w:proofErr w:type="spellStart"/>
      <w:r w:rsidRPr="00E87F39">
        <w:rPr>
          <w:rFonts w:ascii="Times New Roman" w:hAnsi="Times New Roman" w:cs="Times New Roman"/>
          <w:sz w:val="24"/>
        </w:rPr>
        <w:t>Muriithi</w:t>
      </w:r>
      <w:proofErr w:type="spellEnd"/>
      <w:r w:rsidRPr="00E87F39">
        <w:rPr>
          <w:rFonts w:ascii="Times New Roman" w:hAnsi="Times New Roman" w:cs="Times New Roman"/>
          <w:sz w:val="24"/>
        </w:rPr>
        <w:t xml:space="preserve"> </w:t>
      </w:r>
      <w:del w:id="139" w:author="Reviewer" w:date="2025-10-13T14:50:00Z">
        <w:r w:rsidRPr="00E87F39" w:rsidDel="009915BE">
          <w:rPr>
            <w:rFonts w:ascii="Times New Roman" w:hAnsi="Times New Roman" w:cs="Times New Roman"/>
            <w:sz w:val="24"/>
          </w:rPr>
          <w:delText>&amp;</w:delText>
        </w:r>
      </w:del>
      <w:ins w:id="140" w:author="Reviewer" w:date="2025-10-13T14:50:00Z">
        <w:r w:rsidR="009915BE">
          <w:rPr>
            <w:rFonts w:ascii="Times New Roman" w:hAnsi="Times New Roman" w:cs="Times New Roman"/>
            <w:sz w:val="24"/>
          </w:rPr>
          <w:t>and</w:t>
        </w:r>
      </w:ins>
      <w:r w:rsidRPr="00E87F39">
        <w:rPr>
          <w:rFonts w:ascii="Times New Roman" w:hAnsi="Times New Roman" w:cs="Times New Roman"/>
          <w:sz w:val="24"/>
        </w:rPr>
        <w:t xml:space="preserve"> </w:t>
      </w:r>
      <w:proofErr w:type="spellStart"/>
      <w:r w:rsidRPr="00E87F39">
        <w:rPr>
          <w:rFonts w:ascii="Times New Roman" w:hAnsi="Times New Roman" w:cs="Times New Roman"/>
          <w:sz w:val="24"/>
        </w:rPr>
        <w:t>Shalle</w:t>
      </w:r>
      <w:proofErr w:type="spellEnd"/>
      <w:r w:rsidRPr="00E87F39">
        <w:rPr>
          <w:rFonts w:ascii="Times New Roman" w:hAnsi="Times New Roman" w:cs="Times New Roman"/>
          <w:sz w:val="24"/>
        </w:rPr>
        <w:t xml:space="preserve"> (2017) demonstrated that e-procurement platforms increase market access for suppliers, notably improving the participation of SMEs. According to OECD (2018), enhanced access to procurement information reduces entry barriers and encourages wider supplier engagement. Recent empirical research by Kamau </w:t>
      </w:r>
      <w:del w:id="141" w:author="Reviewer" w:date="2025-10-13T14:50:00Z">
        <w:r w:rsidRPr="00E87F39" w:rsidDel="009915BE">
          <w:rPr>
            <w:rFonts w:ascii="Times New Roman" w:hAnsi="Times New Roman" w:cs="Times New Roman"/>
            <w:sz w:val="24"/>
          </w:rPr>
          <w:delText>&amp;</w:delText>
        </w:r>
      </w:del>
      <w:ins w:id="142" w:author="Reviewer" w:date="2025-10-13T14:50:00Z">
        <w:r w:rsidR="009915BE">
          <w:rPr>
            <w:rFonts w:ascii="Times New Roman" w:hAnsi="Times New Roman" w:cs="Times New Roman"/>
            <w:sz w:val="24"/>
          </w:rPr>
          <w:t>and</w:t>
        </w:r>
      </w:ins>
      <w:r w:rsidRPr="00E87F39">
        <w:rPr>
          <w:rFonts w:ascii="Times New Roman" w:hAnsi="Times New Roman" w:cs="Times New Roman"/>
          <w:sz w:val="24"/>
        </w:rPr>
        <w:t xml:space="preserve"> Karanja (2022) emphasizes that while e-procurement facilitates increased participation, ongoing support mechanisms such as supplier training and user-friendly interfaces are essential to maximize inclusivity. The present findings align well with this literature, affirming that e-procurement in Mbeya has contributed positively to supplier participation, though there remains room for improvement in addressing access and capacity gaps.</w:t>
      </w:r>
    </w:p>
    <w:p w14:paraId="58D8B923" w14:textId="77777777" w:rsidR="00E87F39" w:rsidRPr="00E87F39" w:rsidRDefault="00E87F39" w:rsidP="00E87F39">
      <w:pPr>
        <w:spacing w:line="360" w:lineRule="auto"/>
        <w:jc w:val="both"/>
        <w:rPr>
          <w:rFonts w:ascii="Times New Roman" w:hAnsi="Times New Roman" w:cs="Times New Roman"/>
          <w:b/>
          <w:sz w:val="24"/>
        </w:rPr>
      </w:pPr>
      <w:r w:rsidRPr="00E87F39">
        <w:rPr>
          <w:rFonts w:ascii="Times New Roman" w:hAnsi="Times New Roman" w:cs="Times New Roman"/>
          <w:b/>
          <w:sz w:val="24"/>
        </w:rPr>
        <w:t>4.2.2 Real-Time Tracking</w:t>
      </w:r>
    </w:p>
    <w:p w14:paraId="0D43666F" w14:textId="53E01F75" w:rsidR="00E87F39" w:rsidRDefault="00E87F39" w:rsidP="00E87F39">
      <w:pPr>
        <w:spacing w:line="360" w:lineRule="auto"/>
        <w:jc w:val="both"/>
        <w:rPr>
          <w:rFonts w:ascii="Times New Roman" w:hAnsi="Times New Roman" w:cs="Times New Roman"/>
          <w:sz w:val="24"/>
        </w:rPr>
      </w:pPr>
      <w:r w:rsidRPr="00E87F39">
        <w:rPr>
          <w:rFonts w:ascii="Times New Roman" w:hAnsi="Times New Roman" w:cs="Times New Roman"/>
          <w:sz w:val="24"/>
        </w:rPr>
        <w:t xml:space="preserve">Real-time tracking in e-procurement systems enhances efficiency and transparency by providing up-to-date information on procurement activities. It enables continuous monitoring, timely problem-solving, and better planning. In </w:t>
      </w:r>
      <w:ins w:id="143" w:author="Reviewer" w:date="2025-10-13T14:50:00Z">
        <w:r w:rsidR="009915BE">
          <w:rPr>
            <w:rFonts w:ascii="Times New Roman" w:hAnsi="Times New Roman" w:cs="Times New Roman"/>
            <w:sz w:val="24"/>
          </w:rPr>
          <w:t xml:space="preserve">the </w:t>
        </w:r>
      </w:ins>
      <w:r w:rsidRPr="00E87F39">
        <w:rPr>
          <w:rFonts w:ascii="Times New Roman" w:hAnsi="Times New Roman" w:cs="Times New Roman"/>
          <w:sz w:val="24"/>
        </w:rPr>
        <w:t>Mbeya City Council, real-time tracking helps reduce delays, improve decision-making, and ensure smooth and transparent procurement operations.</w:t>
      </w:r>
      <w:ins w:id="144" w:author="Reviewer" w:date="2025-10-13T14:51:00Z">
        <w:r w:rsidR="009915BE">
          <w:rPr>
            <w:rFonts w:ascii="Times New Roman" w:hAnsi="Times New Roman" w:cs="Times New Roman"/>
            <w:sz w:val="24"/>
          </w:rPr>
          <w:t xml:space="preserve"> Tell the reader what to expect in Tab 4.3.</w:t>
        </w:r>
      </w:ins>
    </w:p>
    <w:p w14:paraId="6DBD6752" w14:textId="77777777" w:rsidR="00E91D72" w:rsidRDefault="00E91D72">
      <w:pPr>
        <w:rPr>
          <w:rFonts w:ascii="Times New Roman" w:hAnsi="Times New Roman" w:cs="Times New Roman"/>
          <w:b/>
          <w:sz w:val="24"/>
        </w:rPr>
      </w:pPr>
      <w:r>
        <w:rPr>
          <w:rFonts w:ascii="Times New Roman" w:hAnsi="Times New Roman" w:cs="Times New Roman"/>
          <w:b/>
          <w:sz w:val="24"/>
        </w:rPr>
        <w:br w:type="page"/>
      </w:r>
    </w:p>
    <w:p w14:paraId="16319B12" w14:textId="77777777" w:rsidR="00E87F39" w:rsidRPr="00E87F39" w:rsidRDefault="00E87F39" w:rsidP="00E87F39">
      <w:pPr>
        <w:spacing w:line="360" w:lineRule="auto"/>
        <w:jc w:val="both"/>
        <w:rPr>
          <w:rFonts w:ascii="Times New Roman" w:hAnsi="Times New Roman" w:cs="Times New Roman"/>
          <w:b/>
          <w:sz w:val="24"/>
        </w:rPr>
      </w:pPr>
      <w:r w:rsidRPr="00E87F39">
        <w:rPr>
          <w:rFonts w:ascii="Times New Roman" w:hAnsi="Times New Roman" w:cs="Times New Roman"/>
          <w:b/>
          <w:sz w:val="24"/>
        </w:rPr>
        <w:lastRenderedPageBreak/>
        <w:t>Table 4.3 Real-Time Tracking</w:t>
      </w:r>
    </w:p>
    <w:tbl>
      <w:tblPr>
        <w:tblW w:w="9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0"/>
        <w:gridCol w:w="540"/>
        <w:gridCol w:w="900"/>
        <w:gridCol w:w="430"/>
        <w:gridCol w:w="704"/>
        <w:gridCol w:w="704"/>
        <w:gridCol w:w="704"/>
        <w:gridCol w:w="603"/>
        <w:gridCol w:w="604"/>
        <w:gridCol w:w="704"/>
        <w:gridCol w:w="806"/>
        <w:gridCol w:w="1106"/>
      </w:tblGrid>
      <w:tr w:rsidR="00E87F39" w:rsidRPr="00C31F4A" w14:paraId="5FD2FF0A" w14:textId="77777777" w:rsidTr="00E87F39">
        <w:trPr>
          <w:trHeight w:val="97"/>
        </w:trPr>
        <w:tc>
          <w:tcPr>
            <w:tcW w:w="1800" w:type="dxa"/>
            <w:tcBorders>
              <w:top w:val="single" w:sz="12" w:space="0" w:color="000000"/>
              <w:left w:val="nil"/>
              <w:bottom w:val="single" w:sz="12" w:space="0" w:color="000000"/>
              <w:right w:val="nil"/>
            </w:tcBorders>
          </w:tcPr>
          <w:p w14:paraId="0816B2C5" w14:textId="77777777" w:rsidR="00E87F39" w:rsidRPr="00D748A2" w:rsidRDefault="00E87F39" w:rsidP="00F060F8">
            <w:pPr>
              <w:spacing w:after="0" w:line="240" w:lineRule="auto"/>
              <w:jc w:val="center"/>
              <w:rPr>
                <w:rFonts w:ascii="Times New Roman" w:hAnsi="Times New Roman" w:cs="Times New Roman"/>
                <w:b/>
                <w:color w:val="000000" w:themeColor="text1"/>
                <w:sz w:val="20"/>
                <w:szCs w:val="20"/>
                <w:highlight w:val="white"/>
              </w:rPr>
            </w:pPr>
            <w:r w:rsidRPr="00D748A2">
              <w:rPr>
                <w:rFonts w:ascii="Times New Roman" w:hAnsi="Times New Roman" w:cs="Times New Roman"/>
                <w:b/>
                <w:color w:val="000000" w:themeColor="text1"/>
                <w:sz w:val="20"/>
                <w:szCs w:val="20"/>
                <w:highlight w:val="white"/>
              </w:rPr>
              <w:t>Kinds of responses</w:t>
            </w:r>
          </w:p>
        </w:tc>
        <w:tc>
          <w:tcPr>
            <w:tcW w:w="1440" w:type="dxa"/>
            <w:gridSpan w:val="2"/>
            <w:tcBorders>
              <w:top w:val="single" w:sz="12" w:space="0" w:color="000000"/>
              <w:left w:val="nil"/>
              <w:bottom w:val="single" w:sz="12" w:space="0" w:color="000000"/>
              <w:right w:val="nil"/>
            </w:tcBorders>
          </w:tcPr>
          <w:p w14:paraId="69D4F001" w14:textId="77777777" w:rsidR="00E87F39" w:rsidRPr="00D748A2" w:rsidRDefault="00E87F39" w:rsidP="00F060F8">
            <w:pPr>
              <w:spacing w:after="0" w:line="240" w:lineRule="auto"/>
              <w:jc w:val="center"/>
              <w:rPr>
                <w:rFonts w:ascii="Times New Roman" w:hAnsi="Times New Roman" w:cs="Times New Roman"/>
                <w:b/>
                <w:color w:val="000000" w:themeColor="text1"/>
                <w:sz w:val="20"/>
                <w:szCs w:val="20"/>
                <w:highlight w:val="white"/>
              </w:rPr>
            </w:pPr>
            <w:r w:rsidRPr="00D748A2">
              <w:rPr>
                <w:rFonts w:ascii="Times New Roman" w:hAnsi="Times New Roman" w:cs="Times New Roman"/>
                <w:b/>
                <w:color w:val="000000" w:themeColor="text1"/>
                <w:sz w:val="20"/>
                <w:szCs w:val="20"/>
                <w:highlight w:val="white"/>
              </w:rPr>
              <w:t>Strong Agree</w:t>
            </w:r>
          </w:p>
        </w:tc>
        <w:tc>
          <w:tcPr>
            <w:tcW w:w="1134" w:type="dxa"/>
            <w:gridSpan w:val="2"/>
            <w:tcBorders>
              <w:top w:val="single" w:sz="12" w:space="0" w:color="000000"/>
              <w:left w:val="nil"/>
              <w:bottom w:val="single" w:sz="12" w:space="0" w:color="000000"/>
              <w:right w:val="nil"/>
            </w:tcBorders>
          </w:tcPr>
          <w:p w14:paraId="2908384C" w14:textId="77777777" w:rsidR="00E87F39" w:rsidRPr="00D748A2" w:rsidRDefault="00E87F39" w:rsidP="00F060F8">
            <w:pPr>
              <w:spacing w:after="0" w:line="240" w:lineRule="auto"/>
              <w:jc w:val="center"/>
              <w:rPr>
                <w:rFonts w:ascii="Times New Roman" w:hAnsi="Times New Roman" w:cs="Times New Roman"/>
                <w:b/>
                <w:color w:val="000000" w:themeColor="text1"/>
                <w:sz w:val="20"/>
                <w:szCs w:val="20"/>
                <w:highlight w:val="white"/>
              </w:rPr>
            </w:pPr>
            <w:r w:rsidRPr="00D748A2">
              <w:rPr>
                <w:rFonts w:ascii="Times New Roman" w:hAnsi="Times New Roman" w:cs="Times New Roman"/>
                <w:b/>
                <w:color w:val="000000" w:themeColor="text1"/>
                <w:sz w:val="20"/>
                <w:szCs w:val="20"/>
                <w:highlight w:val="white"/>
              </w:rPr>
              <w:t>Agree</w:t>
            </w:r>
          </w:p>
        </w:tc>
        <w:tc>
          <w:tcPr>
            <w:tcW w:w="1408" w:type="dxa"/>
            <w:gridSpan w:val="2"/>
            <w:tcBorders>
              <w:top w:val="single" w:sz="12" w:space="0" w:color="000000"/>
              <w:left w:val="nil"/>
              <w:bottom w:val="single" w:sz="12" w:space="0" w:color="000000"/>
              <w:right w:val="nil"/>
            </w:tcBorders>
          </w:tcPr>
          <w:p w14:paraId="3B647E99" w14:textId="77777777" w:rsidR="00E87F39" w:rsidRPr="00D748A2" w:rsidRDefault="00E87F39" w:rsidP="00F060F8">
            <w:pPr>
              <w:spacing w:after="0" w:line="240" w:lineRule="auto"/>
              <w:jc w:val="center"/>
              <w:rPr>
                <w:rFonts w:ascii="Times New Roman" w:hAnsi="Times New Roman" w:cs="Times New Roman"/>
                <w:b/>
                <w:color w:val="000000" w:themeColor="text1"/>
                <w:sz w:val="20"/>
                <w:szCs w:val="20"/>
                <w:highlight w:val="white"/>
              </w:rPr>
            </w:pPr>
            <w:r w:rsidRPr="00D748A2">
              <w:rPr>
                <w:rFonts w:ascii="Times New Roman" w:hAnsi="Times New Roman" w:cs="Times New Roman"/>
                <w:b/>
                <w:color w:val="000000" w:themeColor="text1"/>
                <w:sz w:val="20"/>
                <w:szCs w:val="20"/>
                <w:highlight w:val="white"/>
              </w:rPr>
              <w:t>Neutral</w:t>
            </w:r>
          </w:p>
        </w:tc>
        <w:tc>
          <w:tcPr>
            <w:tcW w:w="1207" w:type="dxa"/>
            <w:gridSpan w:val="2"/>
            <w:tcBorders>
              <w:top w:val="single" w:sz="12" w:space="0" w:color="000000"/>
              <w:left w:val="nil"/>
              <w:bottom w:val="single" w:sz="12" w:space="0" w:color="000000"/>
              <w:right w:val="nil"/>
            </w:tcBorders>
          </w:tcPr>
          <w:p w14:paraId="195975E5" w14:textId="77777777" w:rsidR="00E87F39" w:rsidRPr="00D748A2" w:rsidRDefault="00E87F39" w:rsidP="00F060F8">
            <w:pPr>
              <w:spacing w:after="0" w:line="240" w:lineRule="auto"/>
              <w:jc w:val="center"/>
              <w:rPr>
                <w:rFonts w:ascii="Times New Roman" w:hAnsi="Times New Roman" w:cs="Times New Roman"/>
                <w:b/>
                <w:color w:val="000000" w:themeColor="text1"/>
                <w:sz w:val="20"/>
                <w:szCs w:val="20"/>
                <w:highlight w:val="white"/>
              </w:rPr>
            </w:pPr>
            <w:r w:rsidRPr="00D748A2">
              <w:rPr>
                <w:rFonts w:ascii="Times New Roman" w:hAnsi="Times New Roman" w:cs="Times New Roman"/>
                <w:b/>
                <w:color w:val="000000" w:themeColor="text1"/>
                <w:sz w:val="20"/>
                <w:szCs w:val="20"/>
                <w:highlight w:val="white"/>
              </w:rPr>
              <w:t>Disagree</w:t>
            </w:r>
          </w:p>
        </w:tc>
        <w:tc>
          <w:tcPr>
            <w:tcW w:w="1510" w:type="dxa"/>
            <w:gridSpan w:val="2"/>
            <w:tcBorders>
              <w:top w:val="single" w:sz="12" w:space="0" w:color="000000"/>
              <w:left w:val="nil"/>
              <w:bottom w:val="single" w:sz="12" w:space="0" w:color="000000"/>
              <w:right w:val="nil"/>
            </w:tcBorders>
          </w:tcPr>
          <w:p w14:paraId="180CA284" w14:textId="77777777" w:rsidR="00E87F39" w:rsidRPr="00D748A2" w:rsidRDefault="00E87F39" w:rsidP="00F060F8">
            <w:pPr>
              <w:spacing w:after="0" w:line="240" w:lineRule="auto"/>
              <w:jc w:val="center"/>
              <w:rPr>
                <w:rFonts w:ascii="Times New Roman" w:hAnsi="Times New Roman" w:cs="Times New Roman"/>
                <w:b/>
                <w:color w:val="000000" w:themeColor="text1"/>
                <w:sz w:val="20"/>
                <w:szCs w:val="20"/>
                <w:highlight w:val="white"/>
              </w:rPr>
            </w:pPr>
            <w:r w:rsidRPr="00D748A2">
              <w:rPr>
                <w:rFonts w:ascii="Times New Roman" w:hAnsi="Times New Roman" w:cs="Times New Roman"/>
                <w:b/>
                <w:color w:val="000000" w:themeColor="text1"/>
                <w:sz w:val="20"/>
                <w:szCs w:val="20"/>
                <w:highlight w:val="white"/>
              </w:rPr>
              <w:t>Strong Disagree</w:t>
            </w:r>
          </w:p>
        </w:tc>
        <w:tc>
          <w:tcPr>
            <w:tcW w:w="1106" w:type="dxa"/>
            <w:tcBorders>
              <w:top w:val="single" w:sz="12" w:space="0" w:color="000000"/>
              <w:left w:val="nil"/>
              <w:bottom w:val="single" w:sz="12" w:space="0" w:color="000000"/>
              <w:right w:val="nil"/>
            </w:tcBorders>
          </w:tcPr>
          <w:p w14:paraId="37C37101" w14:textId="77777777" w:rsidR="00E87F39" w:rsidRPr="00D748A2" w:rsidRDefault="00E87F39" w:rsidP="00F060F8">
            <w:pPr>
              <w:spacing w:after="0" w:line="240" w:lineRule="auto"/>
              <w:jc w:val="center"/>
              <w:rPr>
                <w:rFonts w:ascii="Times New Roman" w:hAnsi="Times New Roman" w:cs="Times New Roman"/>
                <w:b/>
                <w:color w:val="000000" w:themeColor="text1"/>
                <w:sz w:val="20"/>
                <w:szCs w:val="20"/>
                <w:highlight w:val="white"/>
              </w:rPr>
            </w:pPr>
            <w:r w:rsidRPr="00D748A2">
              <w:rPr>
                <w:rFonts w:ascii="Times New Roman" w:hAnsi="Times New Roman" w:cs="Times New Roman"/>
                <w:b/>
                <w:color w:val="000000" w:themeColor="text1"/>
                <w:sz w:val="20"/>
                <w:szCs w:val="20"/>
                <w:highlight w:val="white"/>
              </w:rPr>
              <w:t>TOTAL</w:t>
            </w:r>
          </w:p>
        </w:tc>
      </w:tr>
      <w:tr w:rsidR="007830E4" w:rsidRPr="00C31F4A" w14:paraId="61177427" w14:textId="77777777" w:rsidTr="00E87F39">
        <w:trPr>
          <w:trHeight w:val="214"/>
        </w:trPr>
        <w:tc>
          <w:tcPr>
            <w:tcW w:w="1800" w:type="dxa"/>
            <w:tcBorders>
              <w:top w:val="nil"/>
              <w:left w:val="nil"/>
              <w:bottom w:val="nil"/>
              <w:right w:val="nil"/>
            </w:tcBorders>
          </w:tcPr>
          <w:p w14:paraId="3C8F0E01" w14:textId="77777777" w:rsidR="00E87F39" w:rsidRPr="00D748A2" w:rsidRDefault="00E87F39" w:rsidP="00F060F8">
            <w:pPr>
              <w:spacing w:after="0" w:line="240" w:lineRule="auto"/>
              <w:rPr>
                <w:rFonts w:ascii="Times New Roman" w:hAnsi="Times New Roman" w:cs="Times New Roman"/>
                <w:b/>
                <w:color w:val="000000" w:themeColor="text1"/>
                <w:sz w:val="20"/>
                <w:szCs w:val="20"/>
              </w:rPr>
            </w:pPr>
            <w:r w:rsidRPr="00D748A2">
              <w:rPr>
                <w:rFonts w:ascii="Times New Roman" w:hAnsi="Times New Roman" w:cs="Times New Roman"/>
                <w:b/>
                <w:color w:val="000000" w:themeColor="text1"/>
                <w:sz w:val="20"/>
                <w:szCs w:val="20"/>
              </w:rPr>
              <w:t>Real-time tracking</w:t>
            </w:r>
          </w:p>
        </w:tc>
        <w:tc>
          <w:tcPr>
            <w:tcW w:w="540" w:type="dxa"/>
            <w:tcBorders>
              <w:top w:val="nil"/>
              <w:left w:val="nil"/>
              <w:bottom w:val="nil"/>
              <w:right w:val="nil"/>
            </w:tcBorders>
          </w:tcPr>
          <w:p w14:paraId="5719215E" w14:textId="77777777" w:rsidR="00E87F39" w:rsidRPr="00D748A2" w:rsidRDefault="00E87F39" w:rsidP="00F060F8">
            <w:pPr>
              <w:spacing w:after="0" w:line="240" w:lineRule="auto"/>
              <w:jc w:val="center"/>
              <w:rPr>
                <w:rFonts w:ascii="Times New Roman" w:hAnsi="Times New Roman" w:cs="Times New Roman"/>
                <w:b/>
                <w:color w:val="000000" w:themeColor="text1"/>
                <w:sz w:val="20"/>
                <w:szCs w:val="20"/>
              </w:rPr>
            </w:pPr>
            <w:r w:rsidRPr="00D748A2">
              <w:rPr>
                <w:rFonts w:ascii="Times New Roman" w:hAnsi="Times New Roman" w:cs="Times New Roman"/>
                <w:b/>
                <w:color w:val="000000" w:themeColor="text1"/>
                <w:sz w:val="20"/>
                <w:szCs w:val="20"/>
              </w:rPr>
              <w:t>F</w:t>
            </w:r>
          </w:p>
        </w:tc>
        <w:tc>
          <w:tcPr>
            <w:tcW w:w="900" w:type="dxa"/>
            <w:tcBorders>
              <w:top w:val="nil"/>
              <w:left w:val="nil"/>
              <w:bottom w:val="nil"/>
              <w:right w:val="nil"/>
            </w:tcBorders>
          </w:tcPr>
          <w:p w14:paraId="7A21E74A" w14:textId="77777777" w:rsidR="00E87F39" w:rsidRPr="00D748A2" w:rsidRDefault="00E87F39" w:rsidP="00F060F8">
            <w:pPr>
              <w:spacing w:after="0" w:line="240" w:lineRule="auto"/>
              <w:jc w:val="center"/>
              <w:rPr>
                <w:rFonts w:ascii="Times New Roman" w:hAnsi="Times New Roman" w:cs="Times New Roman"/>
                <w:b/>
                <w:color w:val="000000" w:themeColor="text1"/>
                <w:sz w:val="20"/>
                <w:szCs w:val="20"/>
              </w:rPr>
            </w:pPr>
            <w:r w:rsidRPr="00D748A2">
              <w:rPr>
                <w:rFonts w:ascii="Times New Roman" w:hAnsi="Times New Roman" w:cs="Times New Roman"/>
                <w:b/>
                <w:color w:val="000000" w:themeColor="text1"/>
                <w:sz w:val="20"/>
                <w:szCs w:val="20"/>
              </w:rPr>
              <w:t>%</w:t>
            </w:r>
          </w:p>
        </w:tc>
        <w:tc>
          <w:tcPr>
            <w:tcW w:w="430" w:type="dxa"/>
            <w:tcBorders>
              <w:top w:val="nil"/>
              <w:left w:val="nil"/>
              <w:bottom w:val="nil"/>
              <w:right w:val="nil"/>
            </w:tcBorders>
          </w:tcPr>
          <w:p w14:paraId="01B3016A" w14:textId="77777777" w:rsidR="00E87F39" w:rsidRPr="00D748A2" w:rsidRDefault="00E87F39" w:rsidP="00F060F8">
            <w:pPr>
              <w:spacing w:after="0" w:line="240" w:lineRule="auto"/>
              <w:jc w:val="center"/>
              <w:rPr>
                <w:rFonts w:ascii="Times New Roman" w:hAnsi="Times New Roman" w:cs="Times New Roman"/>
                <w:b/>
                <w:color w:val="000000" w:themeColor="text1"/>
                <w:sz w:val="20"/>
                <w:szCs w:val="20"/>
              </w:rPr>
            </w:pPr>
            <w:r w:rsidRPr="00D748A2">
              <w:rPr>
                <w:rFonts w:ascii="Times New Roman" w:hAnsi="Times New Roman" w:cs="Times New Roman"/>
                <w:b/>
                <w:color w:val="000000" w:themeColor="text1"/>
                <w:sz w:val="20"/>
                <w:szCs w:val="20"/>
              </w:rPr>
              <w:t>F</w:t>
            </w:r>
          </w:p>
        </w:tc>
        <w:tc>
          <w:tcPr>
            <w:tcW w:w="704" w:type="dxa"/>
            <w:tcBorders>
              <w:top w:val="nil"/>
              <w:left w:val="nil"/>
              <w:bottom w:val="nil"/>
              <w:right w:val="nil"/>
            </w:tcBorders>
          </w:tcPr>
          <w:p w14:paraId="4B49F8FA" w14:textId="77777777" w:rsidR="00E87F39" w:rsidRPr="00D748A2" w:rsidRDefault="00E87F39" w:rsidP="00F060F8">
            <w:pPr>
              <w:spacing w:after="0" w:line="240" w:lineRule="auto"/>
              <w:jc w:val="center"/>
              <w:rPr>
                <w:rFonts w:ascii="Times New Roman" w:hAnsi="Times New Roman" w:cs="Times New Roman"/>
                <w:b/>
                <w:color w:val="000000" w:themeColor="text1"/>
                <w:sz w:val="20"/>
                <w:szCs w:val="20"/>
              </w:rPr>
            </w:pPr>
            <w:r w:rsidRPr="00D748A2">
              <w:rPr>
                <w:rFonts w:ascii="Times New Roman" w:hAnsi="Times New Roman" w:cs="Times New Roman"/>
                <w:b/>
                <w:color w:val="000000" w:themeColor="text1"/>
                <w:sz w:val="20"/>
                <w:szCs w:val="20"/>
              </w:rPr>
              <w:t>%</w:t>
            </w:r>
          </w:p>
        </w:tc>
        <w:tc>
          <w:tcPr>
            <w:tcW w:w="704" w:type="dxa"/>
            <w:tcBorders>
              <w:top w:val="nil"/>
              <w:left w:val="nil"/>
              <w:bottom w:val="nil"/>
              <w:right w:val="nil"/>
            </w:tcBorders>
          </w:tcPr>
          <w:p w14:paraId="6FE174DF" w14:textId="77777777" w:rsidR="00E87F39" w:rsidRPr="00D748A2" w:rsidRDefault="00E87F39" w:rsidP="00F060F8">
            <w:pPr>
              <w:spacing w:after="0" w:line="240" w:lineRule="auto"/>
              <w:jc w:val="center"/>
              <w:rPr>
                <w:rFonts w:ascii="Times New Roman" w:hAnsi="Times New Roman" w:cs="Times New Roman"/>
                <w:b/>
                <w:color w:val="000000" w:themeColor="text1"/>
                <w:sz w:val="20"/>
                <w:szCs w:val="20"/>
              </w:rPr>
            </w:pPr>
            <w:r w:rsidRPr="00D748A2">
              <w:rPr>
                <w:rFonts w:ascii="Times New Roman" w:hAnsi="Times New Roman" w:cs="Times New Roman"/>
                <w:b/>
                <w:color w:val="000000" w:themeColor="text1"/>
                <w:sz w:val="20"/>
                <w:szCs w:val="20"/>
              </w:rPr>
              <w:t>F</w:t>
            </w:r>
          </w:p>
        </w:tc>
        <w:tc>
          <w:tcPr>
            <w:tcW w:w="704" w:type="dxa"/>
            <w:tcBorders>
              <w:top w:val="nil"/>
              <w:left w:val="nil"/>
              <w:bottom w:val="nil"/>
              <w:right w:val="nil"/>
            </w:tcBorders>
          </w:tcPr>
          <w:p w14:paraId="374D8EFD" w14:textId="77777777" w:rsidR="00E87F39" w:rsidRPr="00D748A2" w:rsidRDefault="00E87F39" w:rsidP="00F060F8">
            <w:pPr>
              <w:spacing w:after="0" w:line="240" w:lineRule="auto"/>
              <w:jc w:val="center"/>
              <w:rPr>
                <w:rFonts w:ascii="Times New Roman" w:hAnsi="Times New Roman" w:cs="Times New Roman"/>
                <w:b/>
                <w:color w:val="000000" w:themeColor="text1"/>
                <w:sz w:val="20"/>
                <w:szCs w:val="20"/>
              </w:rPr>
            </w:pPr>
            <w:r w:rsidRPr="00D748A2">
              <w:rPr>
                <w:rFonts w:ascii="Times New Roman" w:hAnsi="Times New Roman" w:cs="Times New Roman"/>
                <w:b/>
                <w:color w:val="000000" w:themeColor="text1"/>
                <w:sz w:val="20"/>
                <w:szCs w:val="20"/>
              </w:rPr>
              <w:t>%</w:t>
            </w:r>
          </w:p>
        </w:tc>
        <w:tc>
          <w:tcPr>
            <w:tcW w:w="603" w:type="dxa"/>
            <w:tcBorders>
              <w:top w:val="nil"/>
              <w:left w:val="nil"/>
              <w:bottom w:val="nil"/>
              <w:right w:val="nil"/>
            </w:tcBorders>
          </w:tcPr>
          <w:p w14:paraId="3573630B" w14:textId="77777777" w:rsidR="00E87F39" w:rsidRPr="00D748A2" w:rsidRDefault="00E87F39" w:rsidP="00F060F8">
            <w:pPr>
              <w:spacing w:after="0" w:line="240" w:lineRule="auto"/>
              <w:jc w:val="center"/>
              <w:rPr>
                <w:rFonts w:ascii="Times New Roman" w:hAnsi="Times New Roman" w:cs="Times New Roman"/>
                <w:b/>
                <w:color w:val="000000" w:themeColor="text1"/>
                <w:sz w:val="20"/>
                <w:szCs w:val="20"/>
              </w:rPr>
            </w:pPr>
            <w:r w:rsidRPr="00D748A2">
              <w:rPr>
                <w:rFonts w:ascii="Times New Roman" w:hAnsi="Times New Roman" w:cs="Times New Roman"/>
                <w:b/>
                <w:color w:val="000000" w:themeColor="text1"/>
                <w:sz w:val="20"/>
                <w:szCs w:val="20"/>
              </w:rPr>
              <w:t>F</w:t>
            </w:r>
          </w:p>
        </w:tc>
        <w:tc>
          <w:tcPr>
            <w:tcW w:w="604" w:type="dxa"/>
            <w:tcBorders>
              <w:top w:val="nil"/>
              <w:left w:val="nil"/>
              <w:bottom w:val="nil"/>
              <w:right w:val="nil"/>
            </w:tcBorders>
          </w:tcPr>
          <w:p w14:paraId="26AB5C63" w14:textId="77777777" w:rsidR="00E87F39" w:rsidRPr="00D748A2" w:rsidRDefault="00E87F39" w:rsidP="00F060F8">
            <w:pPr>
              <w:spacing w:after="0" w:line="240" w:lineRule="auto"/>
              <w:jc w:val="center"/>
              <w:rPr>
                <w:rFonts w:ascii="Times New Roman" w:hAnsi="Times New Roman" w:cs="Times New Roman"/>
                <w:b/>
                <w:color w:val="000000" w:themeColor="text1"/>
                <w:sz w:val="20"/>
                <w:szCs w:val="20"/>
              </w:rPr>
            </w:pPr>
            <w:r w:rsidRPr="00D748A2">
              <w:rPr>
                <w:rFonts w:ascii="Times New Roman" w:hAnsi="Times New Roman" w:cs="Times New Roman"/>
                <w:b/>
                <w:color w:val="000000" w:themeColor="text1"/>
                <w:sz w:val="20"/>
                <w:szCs w:val="20"/>
              </w:rPr>
              <w:t>%</w:t>
            </w:r>
          </w:p>
        </w:tc>
        <w:tc>
          <w:tcPr>
            <w:tcW w:w="704" w:type="dxa"/>
            <w:tcBorders>
              <w:top w:val="nil"/>
              <w:left w:val="nil"/>
              <w:bottom w:val="nil"/>
              <w:right w:val="nil"/>
            </w:tcBorders>
          </w:tcPr>
          <w:p w14:paraId="17040F12" w14:textId="77777777" w:rsidR="00E87F39" w:rsidRPr="00D748A2" w:rsidRDefault="00E87F39" w:rsidP="00F060F8">
            <w:pPr>
              <w:spacing w:after="0" w:line="240" w:lineRule="auto"/>
              <w:jc w:val="center"/>
              <w:rPr>
                <w:rFonts w:ascii="Times New Roman" w:hAnsi="Times New Roman" w:cs="Times New Roman"/>
                <w:b/>
                <w:color w:val="000000" w:themeColor="text1"/>
                <w:sz w:val="20"/>
                <w:szCs w:val="20"/>
              </w:rPr>
            </w:pPr>
            <w:r w:rsidRPr="00D748A2">
              <w:rPr>
                <w:rFonts w:ascii="Times New Roman" w:hAnsi="Times New Roman" w:cs="Times New Roman"/>
                <w:b/>
                <w:color w:val="000000" w:themeColor="text1"/>
                <w:sz w:val="20"/>
                <w:szCs w:val="20"/>
              </w:rPr>
              <w:t>F</w:t>
            </w:r>
          </w:p>
        </w:tc>
        <w:tc>
          <w:tcPr>
            <w:tcW w:w="806" w:type="dxa"/>
            <w:tcBorders>
              <w:top w:val="nil"/>
              <w:left w:val="nil"/>
              <w:bottom w:val="nil"/>
              <w:right w:val="nil"/>
            </w:tcBorders>
          </w:tcPr>
          <w:p w14:paraId="11C2D57F" w14:textId="77777777" w:rsidR="00E87F39" w:rsidRPr="00D748A2" w:rsidRDefault="00E87F39" w:rsidP="00F060F8">
            <w:pPr>
              <w:spacing w:after="0" w:line="240" w:lineRule="auto"/>
              <w:jc w:val="center"/>
              <w:rPr>
                <w:rFonts w:ascii="Times New Roman" w:hAnsi="Times New Roman" w:cs="Times New Roman"/>
                <w:b/>
                <w:color w:val="000000" w:themeColor="text1"/>
                <w:sz w:val="20"/>
                <w:szCs w:val="20"/>
              </w:rPr>
            </w:pPr>
            <w:r w:rsidRPr="00D748A2">
              <w:rPr>
                <w:rFonts w:ascii="Times New Roman" w:hAnsi="Times New Roman" w:cs="Times New Roman"/>
                <w:b/>
                <w:color w:val="000000" w:themeColor="text1"/>
                <w:sz w:val="20"/>
                <w:szCs w:val="20"/>
              </w:rPr>
              <w:t>%</w:t>
            </w:r>
          </w:p>
        </w:tc>
        <w:tc>
          <w:tcPr>
            <w:tcW w:w="1106" w:type="dxa"/>
            <w:tcBorders>
              <w:top w:val="nil"/>
              <w:left w:val="nil"/>
              <w:bottom w:val="nil"/>
              <w:right w:val="nil"/>
            </w:tcBorders>
          </w:tcPr>
          <w:p w14:paraId="7A852633" w14:textId="77777777" w:rsidR="00E87F39" w:rsidRPr="00D748A2" w:rsidRDefault="00E87F39" w:rsidP="00F060F8">
            <w:pPr>
              <w:spacing w:after="0" w:line="240" w:lineRule="auto"/>
              <w:jc w:val="center"/>
              <w:rPr>
                <w:rFonts w:ascii="Times New Roman" w:hAnsi="Times New Roman" w:cs="Times New Roman"/>
                <w:b/>
                <w:color w:val="000000" w:themeColor="text1"/>
                <w:sz w:val="20"/>
                <w:szCs w:val="20"/>
              </w:rPr>
            </w:pPr>
            <w:r w:rsidRPr="00D748A2">
              <w:rPr>
                <w:rFonts w:ascii="Times New Roman" w:hAnsi="Times New Roman" w:cs="Times New Roman"/>
                <w:b/>
                <w:color w:val="000000" w:themeColor="text1"/>
                <w:sz w:val="20"/>
                <w:szCs w:val="20"/>
              </w:rPr>
              <w:t>F&amp;%</w:t>
            </w:r>
          </w:p>
        </w:tc>
      </w:tr>
      <w:tr w:rsidR="007830E4" w:rsidRPr="00C31F4A" w14:paraId="0A42EDD7" w14:textId="77777777" w:rsidTr="00E87F39">
        <w:trPr>
          <w:trHeight w:val="270"/>
        </w:trPr>
        <w:tc>
          <w:tcPr>
            <w:tcW w:w="1800" w:type="dxa"/>
            <w:tcBorders>
              <w:top w:val="nil"/>
              <w:left w:val="nil"/>
              <w:bottom w:val="nil"/>
              <w:right w:val="nil"/>
            </w:tcBorders>
          </w:tcPr>
          <w:p w14:paraId="5BCFDF4C" w14:textId="77777777" w:rsidR="00E87F39" w:rsidRPr="0083170E" w:rsidRDefault="00E87F39" w:rsidP="00F060F8">
            <w:pPr>
              <w:rPr>
                <w:rFonts w:ascii="Times New Roman" w:hAnsi="Times New Roman" w:cs="Times New Roman"/>
                <w:sz w:val="20"/>
              </w:rPr>
            </w:pPr>
            <w:r w:rsidRPr="0083170E">
              <w:rPr>
                <w:rFonts w:ascii="Times New Roman" w:hAnsi="Times New Roman" w:cs="Times New Roman"/>
                <w:sz w:val="20"/>
              </w:rPr>
              <w:t>Real-Time Monitoring of Procurement</w:t>
            </w:r>
          </w:p>
        </w:tc>
        <w:tc>
          <w:tcPr>
            <w:tcW w:w="540" w:type="dxa"/>
            <w:tcBorders>
              <w:top w:val="nil"/>
              <w:left w:val="nil"/>
              <w:bottom w:val="nil"/>
              <w:right w:val="nil"/>
            </w:tcBorders>
          </w:tcPr>
          <w:p w14:paraId="50B64C5C" w14:textId="77777777"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90</w:t>
            </w:r>
          </w:p>
        </w:tc>
        <w:tc>
          <w:tcPr>
            <w:tcW w:w="900" w:type="dxa"/>
            <w:tcBorders>
              <w:top w:val="nil"/>
              <w:left w:val="nil"/>
              <w:bottom w:val="nil"/>
              <w:right w:val="nil"/>
            </w:tcBorders>
          </w:tcPr>
          <w:p w14:paraId="7C9C58E2" w14:textId="77777777"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69.2</w:t>
            </w:r>
          </w:p>
        </w:tc>
        <w:tc>
          <w:tcPr>
            <w:tcW w:w="430" w:type="dxa"/>
            <w:tcBorders>
              <w:top w:val="nil"/>
              <w:left w:val="nil"/>
              <w:bottom w:val="nil"/>
              <w:right w:val="nil"/>
            </w:tcBorders>
          </w:tcPr>
          <w:p w14:paraId="150AD2C9" w14:textId="77777777"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30</w:t>
            </w:r>
          </w:p>
        </w:tc>
        <w:tc>
          <w:tcPr>
            <w:tcW w:w="704" w:type="dxa"/>
            <w:tcBorders>
              <w:top w:val="nil"/>
              <w:left w:val="nil"/>
              <w:bottom w:val="nil"/>
              <w:right w:val="nil"/>
            </w:tcBorders>
          </w:tcPr>
          <w:p w14:paraId="5B452616" w14:textId="77777777"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23.1</w:t>
            </w:r>
          </w:p>
        </w:tc>
        <w:tc>
          <w:tcPr>
            <w:tcW w:w="704" w:type="dxa"/>
            <w:tcBorders>
              <w:top w:val="nil"/>
              <w:left w:val="nil"/>
              <w:bottom w:val="nil"/>
              <w:right w:val="nil"/>
            </w:tcBorders>
          </w:tcPr>
          <w:p w14:paraId="06D2F542" w14:textId="77777777"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5</w:t>
            </w:r>
          </w:p>
        </w:tc>
        <w:tc>
          <w:tcPr>
            <w:tcW w:w="704" w:type="dxa"/>
            <w:tcBorders>
              <w:top w:val="nil"/>
              <w:left w:val="nil"/>
              <w:bottom w:val="nil"/>
              <w:right w:val="nil"/>
            </w:tcBorders>
          </w:tcPr>
          <w:p w14:paraId="6617A197" w14:textId="77777777"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3.8</w:t>
            </w:r>
          </w:p>
        </w:tc>
        <w:tc>
          <w:tcPr>
            <w:tcW w:w="603" w:type="dxa"/>
            <w:tcBorders>
              <w:top w:val="nil"/>
              <w:left w:val="nil"/>
              <w:bottom w:val="nil"/>
              <w:right w:val="nil"/>
            </w:tcBorders>
          </w:tcPr>
          <w:p w14:paraId="339F1C09" w14:textId="77777777"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3</w:t>
            </w:r>
          </w:p>
        </w:tc>
        <w:tc>
          <w:tcPr>
            <w:tcW w:w="604" w:type="dxa"/>
            <w:tcBorders>
              <w:top w:val="nil"/>
              <w:left w:val="nil"/>
              <w:bottom w:val="nil"/>
              <w:right w:val="nil"/>
            </w:tcBorders>
          </w:tcPr>
          <w:p w14:paraId="7A035A9C" w14:textId="77777777"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2.3</w:t>
            </w:r>
          </w:p>
        </w:tc>
        <w:tc>
          <w:tcPr>
            <w:tcW w:w="704" w:type="dxa"/>
            <w:tcBorders>
              <w:top w:val="nil"/>
              <w:left w:val="nil"/>
              <w:bottom w:val="nil"/>
              <w:right w:val="nil"/>
            </w:tcBorders>
          </w:tcPr>
          <w:p w14:paraId="6DB80E9A" w14:textId="77777777"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2</w:t>
            </w:r>
          </w:p>
        </w:tc>
        <w:tc>
          <w:tcPr>
            <w:tcW w:w="806" w:type="dxa"/>
            <w:tcBorders>
              <w:top w:val="nil"/>
              <w:left w:val="nil"/>
              <w:bottom w:val="nil"/>
              <w:right w:val="nil"/>
            </w:tcBorders>
          </w:tcPr>
          <w:p w14:paraId="49151491" w14:textId="77777777"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1.5</w:t>
            </w:r>
          </w:p>
        </w:tc>
        <w:tc>
          <w:tcPr>
            <w:tcW w:w="1106" w:type="dxa"/>
            <w:tcBorders>
              <w:top w:val="nil"/>
              <w:left w:val="nil"/>
              <w:bottom w:val="nil"/>
              <w:right w:val="nil"/>
            </w:tcBorders>
          </w:tcPr>
          <w:p w14:paraId="48C2EACC" w14:textId="77777777" w:rsidR="00E87F39" w:rsidRPr="00D748A2" w:rsidRDefault="00E87F39" w:rsidP="00F060F8">
            <w:pPr>
              <w:spacing w:after="0" w:line="240" w:lineRule="auto"/>
              <w:jc w:val="center"/>
              <w:rPr>
                <w:rFonts w:ascii="Times New Roman" w:hAnsi="Times New Roman" w:cs="Times New Roman"/>
                <w:b/>
                <w:color w:val="000000" w:themeColor="text1"/>
                <w:sz w:val="20"/>
                <w:szCs w:val="20"/>
              </w:rPr>
            </w:pPr>
            <w:r w:rsidRPr="00D748A2">
              <w:rPr>
                <w:rFonts w:ascii="Times New Roman" w:hAnsi="Times New Roman" w:cs="Times New Roman"/>
                <w:b/>
                <w:color w:val="000000" w:themeColor="text1"/>
                <w:sz w:val="20"/>
                <w:szCs w:val="20"/>
              </w:rPr>
              <w:t>(130)</w:t>
            </w:r>
          </w:p>
          <w:p w14:paraId="78B67211" w14:textId="77777777" w:rsidR="00E87F39" w:rsidRPr="00D748A2" w:rsidRDefault="00E87F39" w:rsidP="00F060F8">
            <w:pPr>
              <w:spacing w:after="0" w:line="240" w:lineRule="auto"/>
              <w:jc w:val="center"/>
              <w:rPr>
                <w:rFonts w:ascii="Times New Roman" w:hAnsi="Times New Roman" w:cs="Times New Roman"/>
                <w:b/>
                <w:color w:val="000000" w:themeColor="text1"/>
                <w:sz w:val="20"/>
                <w:szCs w:val="20"/>
              </w:rPr>
            </w:pPr>
            <w:r w:rsidRPr="00D748A2">
              <w:rPr>
                <w:rFonts w:ascii="Times New Roman" w:hAnsi="Times New Roman" w:cs="Times New Roman"/>
                <w:b/>
                <w:color w:val="000000" w:themeColor="text1"/>
                <w:sz w:val="20"/>
                <w:szCs w:val="20"/>
              </w:rPr>
              <w:t>100%</w:t>
            </w:r>
          </w:p>
        </w:tc>
      </w:tr>
      <w:tr w:rsidR="007830E4" w:rsidRPr="00C31F4A" w14:paraId="4FB834D0" w14:textId="77777777" w:rsidTr="00E87F39">
        <w:trPr>
          <w:trHeight w:val="288"/>
        </w:trPr>
        <w:tc>
          <w:tcPr>
            <w:tcW w:w="1800" w:type="dxa"/>
            <w:tcBorders>
              <w:top w:val="nil"/>
              <w:left w:val="nil"/>
              <w:bottom w:val="nil"/>
              <w:right w:val="nil"/>
            </w:tcBorders>
          </w:tcPr>
          <w:p w14:paraId="44AB07BA" w14:textId="77777777" w:rsidR="00E87F39" w:rsidRPr="0083170E" w:rsidRDefault="00E87F39" w:rsidP="00F060F8">
            <w:pPr>
              <w:rPr>
                <w:rFonts w:ascii="Times New Roman" w:hAnsi="Times New Roman" w:cs="Times New Roman"/>
                <w:sz w:val="20"/>
              </w:rPr>
            </w:pPr>
            <w:r w:rsidRPr="0083170E">
              <w:rPr>
                <w:rFonts w:ascii="Times New Roman" w:hAnsi="Times New Roman" w:cs="Times New Roman"/>
                <w:sz w:val="20"/>
              </w:rPr>
              <w:t>Effect of Real-Time Tracking on Reducing Delays</w:t>
            </w:r>
          </w:p>
        </w:tc>
        <w:tc>
          <w:tcPr>
            <w:tcW w:w="540" w:type="dxa"/>
            <w:tcBorders>
              <w:top w:val="nil"/>
              <w:left w:val="nil"/>
              <w:bottom w:val="nil"/>
              <w:right w:val="nil"/>
            </w:tcBorders>
          </w:tcPr>
          <w:p w14:paraId="7054545E" w14:textId="77777777"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85</w:t>
            </w:r>
          </w:p>
        </w:tc>
        <w:tc>
          <w:tcPr>
            <w:tcW w:w="900" w:type="dxa"/>
            <w:tcBorders>
              <w:top w:val="nil"/>
              <w:left w:val="nil"/>
              <w:bottom w:val="nil"/>
              <w:right w:val="nil"/>
            </w:tcBorders>
          </w:tcPr>
          <w:p w14:paraId="6E358644" w14:textId="77777777"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65.4</w:t>
            </w:r>
          </w:p>
        </w:tc>
        <w:tc>
          <w:tcPr>
            <w:tcW w:w="430" w:type="dxa"/>
            <w:tcBorders>
              <w:top w:val="nil"/>
              <w:left w:val="nil"/>
              <w:bottom w:val="nil"/>
              <w:right w:val="nil"/>
            </w:tcBorders>
          </w:tcPr>
          <w:p w14:paraId="166CE31B" w14:textId="77777777"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33</w:t>
            </w:r>
          </w:p>
        </w:tc>
        <w:tc>
          <w:tcPr>
            <w:tcW w:w="704" w:type="dxa"/>
            <w:tcBorders>
              <w:top w:val="nil"/>
              <w:left w:val="nil"/>
              <w:bottom w:val="nil"/>
              <w:right w:val="nil"/>
            </w:tcBorders>
          </w:tcPr>
          <w:p w14:paraId="6A5134C9" w14:textId="77777777"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25.4</w:t>
            </w:r>
          </w:p>
        </w:tc>
        <w:tc>
          <w:tcPr>
            <w:tcW w:w="704" w:type="dxa"/>
            <w:tcBorders>
              <w:top w:val="nil"/>
              <w:left w:val="nil"/>
              <w:bottom w:val="nil"/>
              <w:right w:val="nil"/>
            </w:tcBorders>
          </w:tcPr>
          <w:p w14:paraId="4862E2C7" w14:textId="77777777"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6</w:t>
            </w:r>
          </w:p>
        </w:tc>
        <w:tc>
          <w:tcPr>
            <w:tcW w:w="704" w:type="dxa"/>
            <w:tcBorders>
              <w:top w:val="nil"/>
              <w:left w:val="nil"/>
              <w:bottom w:val="nil"/>
              <w:right w:val="nil"/>
            </w:tcBorders>
          </w:tcPr>
          <w:p w14:paraId="14A2CB61" w14:textId="77777777"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4.6</w:t>
            </w:r>
          </w:p>
        </w:tc>
        <w:tc>
          <w:tcPr>
            <w:tcW w:w="603" w:type="dxa"/>
            <w:tcBorders>
              <w:top w:val="nil"/>
              <w:left w:val="nil"/>
              <w:bottom w:val="nil"/>
              <w:right w:val="nil"/>
            </w:tcBorders>
          </w:tcPr>
          <w:p w14:paraId="44610EF8" w14:textId="77777777"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4</w:t>
            </w:r>
          </w:p>
        </w:tc>
        <w:tc>
          <w:tcPr>
            <w:tcW w:w="604" w:type="dxa"/>
            <w:tcBorders>
              <w:top w:val="nil"/>
              <w:left w:val="nil"/>
              <w:bottom w:val="nil"/>
              <w:right w:val="nil"/>
            </w:tcBorders>
          </w:tcPr>
          <w:p w14:paraId="5A882BEA" w14:textId="77777777"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3.1</w:t>
            </w:r>
          </w:p>
        </w:tc>
        <w:tc>
          <w:tcPr>
            <w:tcW w:w="704" w:type="dxa"/>
            <w:tcBorders>
              <w:top w:val="nil"/>
              <w:left w:val="nil"/>
              <w:bottom w:val="nil"/>
              <w:right w:val="nil"/>
            </w:tcBorders>
          </w:tcPr>
          <w:p w14:paraId="35099875" w14:textId="77777777"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2</w:t>
            </w:r>
          </w:p>
        </w:tc>
        <w:tc>
          <w:tcPr>
            <w:tcW w:w="806" w:type="dxa"/>
            <w:tcBorders>
              <w:top w:val="nil"/>
              <w:left w:val="nil"/>
              <w:bottom w:val="nil"/>
              <w:right w:val="nil"/>
            </w:tcBorders>
          </w:tcPr>
          <w:p w14:paraId="4C2AA249" w14:textId="77777777"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1.5</w:t>
            </w:r>
          </w:p>
        </w:tc>
        <w:tc>
          <w:tcPr>
            <w:tcW w:w="1106" w:type="dxa"/>
            <w:tcBorders>
              <w:top w:val="nil"/>
              <w:left w:val="nil"/>
              <w:bottom w:val="nil"/>
              <w:right w:val="nil"/>
            </w:tcBorders>
          </w:tcPr>
          <w:p w14:paraId="1AA0A5EF" w14:textId="77777777" w:rsidR="00E87F39" w:rsidRPr="00D748A2" w:rsidRDefault="00E87F39" w:rsidP="00F060F8">
            <w:pPr>
              <w:spacing w:after="0" w:line="240" w:lineRule="auto"/>
              <w:jc w:val="center"/>
              <w:rPr>
                <w:rFonts w:ascii="Times New Roman" w:hAnsi="Times New Roman" w:cs="Times New Roman"/>
                <w:b/>
                <w:color w:val="000000" w:themeColor="text1"/>
                <w:sz w:val="20"/>
                <w:szCs w:val="20"/>
              </w:rPr>
            </w:pPr>
            <w:r w:rsidRPr="00D748A2">
              <w:rPr>
                <w:rFonts w:ascii="Times New Roman" w:hAnsi="Times New Roman" w:cs="Times New Roman"/>
                <w:b/>
                <w:color w:val="000000" w:themeColor="text1"/>
                <w:sz w:val="20"/>
                <w:szCs w:val="20"/>
              </w:rPr>
              <w:t>(130)</w:t>
            </w:r>
          </w:p>
          <w:p w14:paraId="200A8C61" w14:textId="77777777" w:rsidR="00E87F39" w:rsidRPr="00D748A2" w:rsidRDefault="00E87F39" w:rsidP="00F060F8">
            <w:pPr>
              <w:spacing w:after="0" w:line="240" w:lineRule="auto"/>
              <w:jc w:val="center"/>
              <w:rPr>
                <w:rFonts w:ascii="Times New Roman" w:hAnsi="Times New Roman" w:cs="Times New Roman"/>
                <w:b/>
                <w:color w:val="000000" w:themeColor="text1"/>
                <w:sz w:val="20"/>
                <w:szCs w:val="20"/>
              </w:rPr>
            </w:pPr>
            <w:r w:rsidRPr="00D748A2">
              <w:rPr>
                <w:rFonts w:ascii="Times New Roman" w:hAnsi="Times New Roman" w:cs="Times New Roman"/>
                <w:b/>
                <w:color w:val="000000" w:themeColor="text1"/>
                <w:sz w:val="20"/>
                <w:szCs w:val="20"/>
              </w:rPr>
              <w:t>100%</w:t>
            </w:r>
          </w:p>
        </w:tc>
      </w:tr>
      <w:tr w:rsidR="007830E4" w:rsidRPr="00C31F4A" w14:paraId="738D2696" w14:textId="77777777" w:rsidTr="00E87F39">
        <w:trPr>
          <w:trHeight w:val="200"/>
        </w:trPr>
        <w:tc>
          <w:tcPr>
            <w:tcW w:w="1800" w:type="dxa"/>
            <w:tcBorders>
              <w:top w:val="nil"/>
              <w:left w:val="nil"/>
              <w:bottom w:val="single" w:sz="4" w:space="0" w:color="auto"/>
              <w:right w:val="nil"/>
            </w:tcBorders>
          </w:tcPr>
          <w:p w14:paraId="68CEE5A7" w14:textId="77777777" w:rsidR="00E87F39" w:rsidRPr="0083170E" w:rsidRDefault="00E87F39" w:rsidP="00F060F8">
            <w:pPr>
              <w:rPr>
                <w:rFonts w:ascii="Times New Roman" w:hAnsi="Times New Roman" w:cs="Times New Roman"/>
                <w:sz w:val="20"/>
              </w:rPr>
            </w:pPr>
            <w:r w:rsidRPr="0083170E">
              <w:rPr>
                <w:rFonts w:ascii="Times New Roman" w:hAnsi="Times New Roman" w:cs="Times New Roman"/>
                <w:sz w:val="20"/>
              </w:rPr>
              <w:t>Impact of Tracking on Planning and Decisions</w:t>
            </w:r>
          </w:p>
        </w:tc>
        <w:tc>
          <w:tcPr>
            <w:tcW w:w="540" w:type="dxa"/>
            <w:tcBorders>
              <w:top w:val="nil"/>
              <w:left w:val="nil"/>
              <w:bottom w:val="single" w:sz="4" w:space="0" w:color="auto"/>
              <w:right w:val="nil"/>
            </w:tcBorders>
          </w:tcPr>
          <w:p w14:paraId="644D2C8E" w14:textId="77777777"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88</w:t>
            </w:r>
          </w:p>
        </w:tc>
        <w:tc>
          <w:tcPr>
            <w:tcW w:w="900" w:type="dxa"/>
            <w:tcBorders>
              <w:top w:val="nil"/>
              <w:left w:val="nil"/>
              <w:bottom w:val="single" w:sz="4" w:space="0" w:color="auto"/>
              <w:right w:val="nil"/>
            </w:tcBorders>
          </w:tcPr>
          <w:p w14:paraId="7FB32B35" w14:textId="77777777"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67.7</w:t>
            </w:r>
          </w:p>
        </w:tc>
        <w:tc>
          <w:tcPr>
            <w:tcW w:w="430" w:type="dxa"/>
            <w:tcBorders>
              <w:top w:val="nil"/>
              <w:left w:val="nil"/>
              <w:bottom w:val="single" w:sz="4" w:space="0" w:color="auto"/>
              <w:right w:val="nil"/>
            </w:tcBorders>
          </w:tcPr>
          <w:p w14:paraId="178D987A" w14:textId="77777777"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28</w:t>
            </w:r>
          </w:p>
        </w:tc>
        <w:tc>
          <w:tcPr>
            <w:tcW w:w="704" w:type="dxa"/>
            <w:tcBorders>
              <w:top w:val="nil"/>
              <w:left w:val="nil"/>
              <w:bottom w:val="single" w:sz="4" w:space="0" w:color="auto"/>
              <w:right w:val="nil"/>
            </w:tcBorders>
          </w:tcPr>
          <w:p w14:paraId="2E1F3C7D" w14:textId="77777777"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21.5</w:t>
            </w:r>
          </w:p>
        </w:tc>
        <w:tc>
          <w:tcPr>
            <w:tcW w:w="704" w:type="dxa"/>
            <w:tcBorders>
              <w:top w:val="nil"/>
              <w:left w:val="nil"/>
              <w:bottom w:val="single" w:sz="4" w:space="0" w:color="auto"/>
              <w:right w:val="nil"/>
            </w:tcBorders>
          </w:tcPr>
          <w:p w14:paraId="7F605BC7" w14:textId="77777777"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7</w:t>
            </w:r>
          </w:p>
        </w:tc>
        <w:tc>
          <w:tcPr>
            <w:tcW w:w="704" w:type="dxa"/>
            <w:tcBorders>
              <w:top w:val="nil"/>
              <w:left w:val="nil"/>
              <w:bottom w:val="single" w:sz="4" w:space="0" w:color="auto"/>
              <w:right w:val="nil"/>
            </w:tcBorders>
          </w:tcPr>
          <w:p w14:paraId="2EADCF5D" w14:textId="77777777"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5.4</w:t>
            </w:r>
          </w:p>
        </w:tc>
        <w:tc>
          <w:tcPr>
            <w:tcW w:w="603" w:type="dxa"/>
            <w:tcBorders>
              <w:top w:val="nil"/>
              <w:left w:val="nil"/>
              <w:bottom w:val="single" w:sz="4" w:space="0" w:color="auto"/>
              <w:right w:val="nil"/>
            </w:tcBorders>
          </w:tcPr>
          <w:p w14:paraId="5CF8F62E" w14:textId="77777777"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4</w:t>
            </w:r>
          </w:p>
        </w:tc>
        <w:tc>
          <w:tcPr>
            <w:tcW w:w="604" w:type="dxa"/>
            <w:tcBorders>
              <w:top w:val="nil"/>
              <w:left w:val="nil"/>
              <w:bottom w:val="single" w:sz="4" w:space="0" w:color="auto"/>
              <w:right w:val="nil"/>
            </w:tcBorders>
          </w:tcPr>
          <w:p w14:paraId="560922EB" w14:textId="77777777"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3.1</w:t>
            </w:r>
          </w:p>
        </w:tc>
        <w:tc>
          <w:tcPr>
            <w:tcW w:w="704" w:type="dxa"/>
            <w:tcBorders>
              <w:top w:val="nil"/>
              <w:left w:val="nil"/>
              <w:bottom w:val="single" w:sz="4" w:space="0" w:color="auto"/>
              <w:right w:val="nil"/>
            </w:tcBorders>
          </w:tcPr>
          <w:p w14:paraId="378D73E7" w14:textId="77777777"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3</w:t>
            </w:r>
          </w:p>
        </w:tc>
        <w:tc>
          <w:tcPr>
            <w:tcW w:w="806" w:type="dxa"/>
            <w:tcBorders>
              <w:top w:val="nil"/>
              <w:left w:val="nil"/>
              <w:bottom w:val="single" w:sz="4" w:space="0" w:color="auto"/>
              <w:right w:val="nil"/>
            </w:tcBorders>
          </w:tcPr>
          <w:p w14:paraId="48A43949" w14:textId="77777777"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2.3</w:t>
            </w:r>
          </w:p>
        </w:tc>
        <w:tc>
          <w:tcPr>
            <w:tcW w:w="1106" w:type="dxa"/>
            <w:tcBorders>
              <w:top w:val="nil"/>
              <w:left w:val="nil"/>
              <w:bottom w:val="single" w:sz="4" w:space="0" w:color="auto"/>
              <w:right w:val="nil"/>
            </w:tcBorders>
          </w:tcPr>
          <w:p w14:paraId="5F369396" w14:textId="77777777" w:rsidR="00E87F39" w:rsidRPr="00D748A2" w:rsidRDefault="00E87F39" w:rsidP="00F060F8">
            <w:pPr>
              <w:spacing w:after="0" w:line="240" w:lineRule="auto"/>
              <w:jc w:val="center"/>
              <w:rPr>
                <w:rFonts w:ascii="Times New Roman" w:hAnsi="Times New Roman" w:cs="Times New Roman"/>
                <w:b/>
                <w:color w:val="000000" w:themeColor="text1"/>
                <w:sz w:val="20"/>
                <w:szCs w:val="20"/>
              </w:rPr>
            </w:pPr>
            <w:r w:rsidRPr="00D748A2">
              <w:rPr>
                <w:rFonts w:ascii="Times New Roman" w:hAnsi="Times New Roman" w:cs="Times New Roman"/>
                <w:b/>
                <w:color w:val="000000" w:themeColor="text1"/>
                <w:sz w:val="20"/>
                <w:szCs w:val="20"/>
              </w:rPr>
              <w:t>(130)</w:t>
            </w:r>
          </w:p>
          <w:p w14:paraId="4BC8DB2D" w14:textId="77777777" w:rsidR="00E87F39" w:rsidRPr="00D748A2" w:rsidRDefault="00E87F39" w:rsidP="00F060F8">
            <w:pPr>
              <w:spacing w:after="0" w:line="240" w:lineRule="auto"/>
              <w:jc w:val="center"/>
              <w:rPr>
                <w:rFonts w:ascii="Times New Roman" w:hAnsi="Times New Roman" w:cs="Times New Roman"/>
                <w:b/>
                <w:color w:val="000000" w:themeColor="text1"/>
                <w:sz w:val="20"/>
                <w:szCs w:val="20"/>
              </w:rPr>
            </w:pPr>
            <w:r w:rsidRPr="00D748A2">
              <w:rPr>
                <w:rFonts w:ascii="Times New Roman" w:hAnsi="Times New Roman" w:cs="Times New Roman"/>
                <w:b/>
                <w:color w:val="000000" w:themeColor="text1"/>
                <w:sz w:val="20"/>
                <w:szCs w:val="20"/>
              </w:rPr>
              <w:t>100%</w:t>
            </w:r>
          </w:p>
        </w:tc>
      </w:tr>
    </w:tbl>
    <w:p w14:paraId="090E2F26" w14:textId="3D627B8C" w:rsidR="00E87F39" w:rsidRPr="00E87F39" w:rsidRDefault="00E87F39" w:rsidP="00E87F39">
      <w:pPr>
        <w:spacing w:line="360" w:lineRule="auto"/>
        <w:rPr>
          <w:rFonts w:ascii="Times New Roman" w:hAnsi="Times New Roman" w:cs="Times New Roman"/>
          <w:b/>
          <w:sz w:val="24"/>
        </w:rPr>
      </w:pPr>
      <w:r w:rsidRPr="00E87F39">
        <w:rPr>
          <w:rFonts w:ascii="Times New Roman" w:hAnsi="Times New Roman" w:cs="Times New Roman"/>
          <w:b/>
          <w:sz w:val="24"/>
        </w:rPr>
        <w:t xml:space="preserve">Source: Researchers’ Data </w:t>
      </w:r>
      <w:ins w:id="145" w:author="Reviewer" w:date="2025-10-13T14:51:00Z">
        <w:r w:rsidR="009915BE">
          <w:rPr>
            <w:rFonts w:ascii="Times New Roman" w:hAnsi="Times New Roman" w:cs="Times New Roman"/>
            <w:b/>
            <w:sz w:val="24"/>
          </w:rPr>
          <w:t>(</w:t>
        </w:r>
      </w:ins>
      <w:r w:rsidRPr="00E87F39">
        <w:rPr>
          <w:rFonts w:ascii="Times New Roman" w:hAnsi="Times New Roman" w:cs="Times New Roman"/>
          <w:b/>
          <w:sz w:val="24"/>
        </w:rPr>
        <w:t>2025</w:t>
      </w:r>
      <w:ins w:id="146" w:author="Reviewer" w:date="2025-10-13T14:51:00Z">
        <w:r w:rsidR="009915BE">
          <w:rPr>
            <w:rFonts w:ascii="Times New Roman" w:hAnsi="Times New Roman" w:cs="Times New Roman"/>
            <w:b/>
            <w:sz w:val="24"/>
          </w:rPr>
          <w:t>)</w:t>
        </w:r>
      </w:ins>
    </w:p>
    <w:p w14:paraId="00337297" w14:textId="77777777" w:rsidR="0044066B" w:rsidRPr="0044066B" w:rsidRDefault="00562CB5" w:rsidP="0044066B">
      <w:pPr>
        <w:spacing w:line="360" w:lineRule="auto"/>
        <w:jc w:val="both"/>
        <w:rPr>
          <w:rFonts w:ascii="Times New Roman" w:hAnsi="Times New Roman" w:cs="Times New Roman"/>
          <w:b/>
          <w:sz w:val="24"/>
        </w:rPr>
      </w:pPr>
      <w:bookmarkStart w:id="147" w:name="_Toc207647402"/>
      <w:r>
        <w:rPr>
          <w:rFonts w:ascii="Times New Roman" w:hAnsi="Times New Roman" w:cs="Times New Roman"/>
          <w:b/>
          <w:sz w:val="24"/>
        </w:rPr>
        <w:t>4.2</w:t>
      </w:r>
      <w:r w:rsidR="0044066B" w:rsidRPr="0044066B">
        <w:rPr>
          <w:rFonts w:ascii="Times New Roman" w:hAnsi="Times New Roman" w:cs="Times New Roman"/>
          <w:b/>
          <w:sz w:val="24"/>
        </w:rPr>
        <w:t>.2.1 Real-Time Monitoring of Procurement</w:t>
      </w:r>
      <w:bookmarkEnd w:id="147"/>
    </w:p>
    <w:p w14:paraId="50BFBDA8" w14:textId="77277981" w:rsidR="003149DF" w:rsidRDefault="009915BE" w:rsidP="0044066B">
      <w:pPr>
        <w:spacing w:line="360" w:lineRule="auto"/>
        <w:jc w:val="both"/>
        <w:rPr>
          <w:rFonts w:ascii="Times New Roman" w:hAnsi="Times New Roman" w:cs="Times New Roman"/>
          <w:sz w:val="24"/>
          <w:szCs w:val="24"/>
        </w:rPr>
      </w:pPr>
      <w:ins w:id="148" w:author="Reviewer" w:date="2025-10-13T14:51:00Z">
        <w:r>
          <w:rPr>
            <w:rFonts w:ascii="Times New Roman" w:hAnsi="Times New Roman" w:cs="Times New Roman"/>
            <w:sz w:val="24"/>
            <w:szCs w:val="24"/>
          </w:rPr>
          <w:t xml:space="preserve">It is indicated in </w:t>
        </w:r>
      </w:ins>
      <w:del w:id="149" w:author="Reviewer" w:date="2025-10-13T14:51:00Z">
        <w:r w:rsidR="0044066B" w:rsidRPr="0044066B" w:rsidDel="009915BE">
          <w:rPr>
            <w:rFonts w:ascii="Times New Roman" w:hAnsi="Times New Roman" w:cs="Times New Roman"/>
            <w:sz w:val="24"/>
            <w:szCs w:val="24"/>
          </w:rPr>
          <w:delText>T</w:delText>
        </w:r>
        <w:r w:rsidR="003149DF" w:rsidDel="009915BE">
          <w:rPr>
            <w:rFonts w:ascii="Times New Roman" w:hAnsi="Times New Roman" w:cs="Times New Roman"/>
            <w:sz w:val="24"/>
            <w:szCs w:val="24"/>
          </w:rPr>
          <w:delText>he findings in</w:delText>
        </w:r>
      </w:del>
      <w:r w:rsidR="003149DF">
        <w:rPr>
          <w:rFonts w:ascii="Times New Roman" w:hAnsi="Times New Roman" w:cs="Times New Roman"/>
          <w:sz w:val="24"/>
          <w:szCs w:val="24"/>
        </w:rPr>
        <w:t xml:space="preserve"> Table 4.3</w:t>
      </w:r>
      <w:r w:rsidR="0044066B" w:rsidRPr="0044066B">
        <w:rPr>
          <w:rFonts w:ascii="Times New Roman" w:hAnsi="Times New Roman" w:cs="Times New Roman"/>
          <w:sz w:val="24"/>
          <w:szCs w:val="24"/>
        </w:rPr>
        <w:t xml:space="preserve"> </w:t>
      </w:r>
      <w:del w:id="150" w:author="Reviewer" w:date="2025-10-13T14:51:00Z">
        <w:r w:rsidR="0044066B" w:rsidRPr="0044066B" w:rsidDel="009915BE">
          <w:rPr>
            <w:rFonts w:ascii="Times New Roman" w:hAnsi="Times New Roman" w:cs="Times New Roman"/>
            <w:sz w:val="24"/>
            <w:szCs w:val="24"/>
          </w:rPr>
          <w:delText>show</w:delText>
        </w:r>
        <w:r w:rsidR="003149DF" w:rsidDel="009915BE">
          <w:rPr>
            <w:rFonts w:ascii="Times New Roman" w:hAnsi="Times New Roman" w:cs="Times New Roman"/>
            <w:sz w:val="24"/>
            <w:szCs w:val="24"/>
          </w:rPr>
          <w:delText>s</w:delText>
        </w:r>
      </w:del>
      <w:r w:rsidR="0044066B" w:rsidRPr="0044066B">
        <w:rPr>
          <w:rFonts w:ascii="Times New Roman" w:hAnsi="Times New Roman" w:cs="Times New Roman"/>
          <w:sz w:val="24"/>
          <w:szCs w:val="24"/>
        </w:rPr>
        <w:t xml:space="preserve"> that the majority of respondents strongly agree that the e-procurement system allows real-time monitoring of procurement processes. Specifically, 90 respondents (69.2%) strongly agreed, and 30 respondents (23.1%) agreed, totaling 120 respondents (92.3%) with a positive perception of this feature. Only a small fraction were neutral (3.8%) or expressed disagreement (3.8%), indicating broad satisfaction with real-time monitoring capabilities. This high level of agreement reflects the perceived effectiveness of the e-procurement system in enabling continuous oversight and control over procurement activities. Real-time monitoring provides procurement officials and management with up-to-date information on the status of tenders, approvals, and deliveries, thereby enhancing transparency and accountability. </w:t>
      </w:r>
    </w:p>
    <w:p w14:paraId="66DBB5B7" w14:textId="77777777" w:rsidR="0044066B" w:rsidRPr="0044066B" w:rsidRDefault="0044066B" w:rsidP="0044066B">
      <w:pPr>
        <w:spacing w:line="360" w:lineRule="auto"/>
        <w:jc w:val="both"/>
        <w:rPr>
          <w:rFonts w:ascii="Times New Roman" w:hAnsi="Times New Roman" w:cs="Times New Roman"/>
          <w:sz w:val="24"/>
          <w:szCs w:val="24"/>
        </w:rPr>
      </w:pPr>
      <w:r w:rsidRPr="0044066B">
        <w:rPr>
          <w:rFonts w:ascii="Times New Roman" w:hAnsi="Times New Roman" w:cs="Times New Roman"/>
          <w:sz w:val="24"/>
          <w:szCs w:val="24"/>
        </w:rPr>
        <w:t xml:space="preserve">These findings are consistent with a broad body of literature emphasizing the critical role of real-time monitoring in modern public procurement. The United Nations Conference on Trade and Development (UNCTAD, 2017) highlights real-time tracking as a key e-procurement feature that enhances transparency and reduces corruption risks by enabling continuous oversight. Similarly, the </w:t>
      </w:r>
      <w:proofErr w:type="spellStart"/>
      <w:r w:rsidRPr="0044066B">
        <w:rPr>
          <w:rFonts w:ascii="Times New Roman" w:hAnsi="Times New Roman" w:cs="Times New Roman"/>
          <w:sz w:val="24"/>
          <w:szCs w:val="24"/>
        </w:rPr>
        <w:t>Organisation</w:t>
      </w:r>
      <w:proofErr w:type="spellEnd"/>
      <w:r w:rsidRPr="0044066B">
        <w:rPr>
          <w:rFonts w:ascii="Times New Roman" w:hAnsi="Times New Roman" w:cs="Times New Roman"/>
          <w:sz w:val="24"/>
          <w:szCs w:val="24"/>
        </w:rPr>
        <w:t xml:space="preserve"> for Economic Co-operation and Development (OECD, 2018) stresses that real-time information flow supports efficient procurement management and accountability. Empirical studies like those of Lee and Lee (2020) confirm that procurement systems with real-time monitoring capabilities enable agile responses to emerging issues, resulting in more efficient procurement cycles. However, as noted by Deloitte (2021), the effectiveness of real-time monitoring depends heavily on system reliability, infrastructure, and </w:t>
      </w:r>
      <w:r w:rsidRPr="0044066B">
        <w:rPr>
          <w:rFonts w:ascii="Times New Roman" w:hAnsi="Times New Roman" w:cs="Times New Roman"/>
          <w:sz w:val="24"/>
          <w:szCs w:val="24"/>
        </w:rPr>
        <w:lastRenderedPageBreak/>
        <w:t>user competence factors which can limit the full potential of this feature in some contexts. This aligns with the few dissenting views observed in the current study, suggesting that while the system is largely effective, challenges remain that should be addressed to optimize its use.</w:t>
      </w:r>
    </w:p>
    <w:p w14:paraId="15D713FC" w14:textId="77777777" w:rsidR="0044066B" w:rsidRPr="0044066B" w:rsidRDefault="00562CB5" w:rsidP="0044066B">
      <w:pPr>
        <w:spacing w:line="360" w:lineRule="auto"/>
        <w:jc w:val="both"/>
        <w:rPr>
          <w:rFonts w:ascii="Times New Roman" w:hAnsi="Times New Roman" w:cs="Times New Roman"/>
          <w:b/>
          <w:sz w:val="24"/>
          <w:szCs w:val="24"/>
        </w:rPr>
      </w:pPr>
      <w:bookmarkStart w:id="151" w:name="_Toc207647403"/>
      <w:r>
        <w:rPr>
          <w:rFonts w:ascii="Times New Roman" w:hAnsi="Times New Roman" w:cs="Times New Roman"/>
          <w:b/>
          <w:sz w:val="24"/>
        </w:rPr>
        <w:t>4.2</w:t>
      </w:r>
      <w:r w:rsidR="0044066B" w:rsidRPr="0044066B">
        <w:rPr>
          <w:rFonts w:ascii="Times New Roman" w:hAnsi="Times New Roman" w:cs="Times New Roman"/>
          <w:b/>
          <w:sz w:val="24"/>
        </w:rPr>
        <w:t>.2.2 Effect of Real-Time Tracking on Reducing Delays</w:t>
      </w:r>
      <w:bookmarkEnd w:id="151"/>
    </w:p>
    <w:p w14:paraId="7726709A" w14:textId="0010C07E" w:rsidR="0044066B" w:rsidRPr="0044066B" w:rsidRDefault="0044066B" w:rsidP="0044066B">
      <w:pPr>
        <w:spacing w:line="360" w:lineRule="auto"/>
        <w:jc w:val="both"/>
        <w:rPr>
          <w:rFonts w:ascii="Times New Roman" w:hAnsi="Times New Roman" w:cs="Times New Roman"/>
          <w:sz w:val="24"/>
          <w:szCs w:val="24"/>
        </w:rPr>
      </w:pPr>
      <w:r w:rsidRPr="0044066B">
        <w:rPr>
          <w:rFonts w:ascii="Times New Roman" w:hAnsi="Times New Roman" w:cs="Times New Roman"/>
          <w:sz w:val="24"/>
          <w:szCs w:val="24"/>
        </w:rPr>
        <w:t xml:space="preserve">The findings </w:t>
      </w:r>
      <w:ins w:id="152" w:author="Reviewer" w:date="2025-10-13T14:52:00Z">
        <w:r w:rsidR="00532337">
          <w:rPr>
            <w:rFonts w:ascii="Times New Roman" w:hAnsi="Times New Roman" w:cs="Times New Roman"/>
            <w:sz w:val="24"/>
            <w:szCs w:val="24"/>
          </w:rPr>
          <w:t xml:space="preserve">as indicated in </w:t>
        </w:r>
      </w:ins>
      <w:del w:id="153" w:author="Reviewer" w:date="2025-10-13T14:52:00Z">
        <w:r w:rsidRPr="0044066B" w:rsidDel="00532337">
          <w:rPr>
            <w:rFonts w:ascii="Times New Roman" w:hAnsi="Times New Roman" w:cs="Times New Roman"/>
            <w:sz w:val="24"/>
            <w:szCs w:val="24"/>
          </w:rPr>
          <w:delText>on</w:delText>
        </w:r>
      </w:del>
      <w:r w:rsidRPr="0044066B">
        <w:rPr>
          <w:rFonts w:ascii="Times New Roman" w:hAnsi="Times New Roman" w:cs="Times New Roman"/>
          <w:sz w:val="24"/>
          <w:szCs w:val="24"/>
        </w:rPr>
        <w:t xml:space="preserve"> Table </w:t>
      </w:r>
      <w:r w:rsidR="00562CB5">
        <w:rPr>
          <w:rFonts w:ascii="Times New Roman" w:hAnsi="Times New Roman" w:cs="Times New Roman"/>
          <w:sz w:val="24"/>
          <w:szCs w:val="24"/>
        </w:rPr>
        <w:t>4.3</w:t>
      </w:r>
      <w:r w:rsidRPr="0044066B">
        <w:rPr>
          <w:rFonts w:ascii="Times New Roman" w:hAnsi="Times New Roman" w:cs="Times New Roman"/>
          <w:sz w:val="24"/>
          <w:szCs w:val="24"/>
        </w:rPr>
        <w:t xml:space="preserve"> show</w:t>
      </w:r>
      <w:r w:rsidR="00562CB5">
        <w:rPr>
          <w:rFonts w:ascii="Times New Roman" w:hAnsi="Times New Roman" w:cs="Times New Roman"/>
          <w:sz w:val="24"/>
          <w:szCs w:val="24"/>
        </w:rPr>
        <w:t>s</w:t>
      </w:r>
      <w:r w:rsidRPr="0044066B">
        <w:rPr>
          <w:rFonts w:ascii="Times New Roman" w:hAnsi="Times New Roman" w:cs="Times New Roman"/>
          <w:sz w:val="24"/>
          <w:szCs w:val="24"/>
        </w:rPr>
        <w:t xml:space="preserve"> that a significant majority of respondents believe real-time tracking reduces delays in procurement activities. Specifically, 85 respondents (65.4%) strongly agreed and 33 respondents (25.4%) agreed, making a total of 118 respondents (90.8%) supporting this view. A small fraction of respondents were neutral (4.6%), while 6 respondents (4.6%) disagreed or strongly disagreed with the statement. During interview with </w:t>
      </w:r>
      <w:ins w:id="154" w:author="Reviewer" w:date="2025-10-13T14:52:00Z">
        <w:r w:rsidR="00532337">
          <w:rPr>
            <w:rFonts w:ascii="Times New Roman" w:hAnsi="Times New Roman" w:cs="Times New Roman"/>
            <w:sz w:val="24"/>
            <w:szCs w:val="24"/>
          </w:rPr>
          <w:t xml:space="preserve">the </w:t>
        </w:r>
      </w:ins>
      <w:r w:rsidRPr="0044066B">
        <w:rPr>
          <w:rFonts w:ascii="Times New Roman" w:hAnsi="Times New Roman" w:cs="Times New Roman"/>
          <w:sz w:val="24"/>
          <w:szCs w:val="24"/>
        </w:rPr>
        <w:t xml:space="preserve">Senior Procurement Officer at Mbeya City Council, </w:t>
      </w:r>
      <w:ins w:id="155" w:author="Reviewer" w:date="2025-10-13T14:52:00Z">
        <w:r w:rsidR="00532337">
          <w:rPr>
            <w:rFonts w:ascii="Times New Roman" w:hAnsi="Times New Roman" w:cs="Times New Roman"/>
            <w:sz w:val="24"/>
            <w:szCs w:val="24"/>
          </w:rPr>
          <w:t xml:space="preserve">it was </w:t>
        </w:r>
      </w:ins>
      <w:r w:rsidRPr="0044066B">
        <w:rPr>
          <w:rFonts w:ascii="Times New Roman" w:hAnsi="Times New Roman" w:cs="Times New Roman"/>
          <w:sz w:val="24"/>
          <w:szCs w:val="24"/>
        </w:rPr>
        <w:t>stated that;</w:t>
      </w:r>
    </w:p>
    <w:p w14:paraId="18BABDC8" w14:textId="77777777" w:rsidR="0044066B" w:rsidRPr="0044066B" w:rsidRDefault="0044066B" w:rsidP="0044066B">
      <w:pPr>
        <w:spacing w:line="360" w:lineRule="auto"/>
        <w:ind w:left="1440" w:right="837"/>
        <w:jc w:val="both"/>
        <w:rPr>
          <w:rFonts w:ascii="Times New Roman" w:hAnsi="Times New Roman" w:cs="Times New Roman"/>
          <w:i/>
          <w:sz w:val="24"/>
          <w:szCs w:val="24"/>
        </w:rPr>
      </w:pPr>
      <w:r w:rsidRPr="0044066B">
        <w:rPr>
          <w:rFonts w:ascii="Times New Roman" w:hAnsi="Times New Roman" w:cs="Times New Roman"/>
          <w:i/>
          <w:sz w:val="24"/>
          <w:szCs w:val="24"/>
        </w:rPr>
        <w:t>“Real-time tracking has had a transformative impact on reducing delays and enhancing monitoring within our procurement processes. With the ability to monitor each stage of procurement as it happens, we can quickly identify bottlenecks or any irregularities that might cause delays. This immediate visibility allows us to take corrective actions promptly, ensuring the process stays on schedule. Moreover, real-time tracking improves accountability because every transaction and movement is recorded and can be reviewed by authorized personnel. It also provides suppliers with timely updates, which improves their engagement and reduces follow-up queries. This capability has made our procurement more efficient, transparent, and responsive.”</w:t>
      </w:r>
      <w:r w:rsidRPr="0044066B">
        <w:rPr>
          <w:rFonts w:ascii="Times New Roman" w:hAnsi="Times New Roman"/>
          <w:sz w:val="24"/>
          <w:szCs w:val="24"/>
        </w:rPr>
        <w:t xml:space="preserve"> (Key Informant No.3, 2025)</w:t>
      </w:r>
    </w:p>
    <w:p w14:paraId="4F0F629E" w14:textId="1B6B4471" w:rsidR="0044066B" w:rsidRPr="0044066B" w:rsidRDefault="0044066B" w:rsidP="0044066B">
      <w:pPr>
        <w:spacing w:line="360" w:lineRule="auto"/>
        <w:ind w:right="16"/>
        <w:jc w:val="both"/>
        <w:rPr>
          <w:rFonts w:ascii="Times New Roman" w:hAnsi="Times New Roman" w:cs="Times New Roman"/>
          <w:sz w:val="24"/>
          <w:szCs w:val="24"/>
        </w:rPr>
      </w:pPr>
      <w:r w:rsidRPr="0044066B">
        <w:rPr>
          <w:rFonts w:ascii="Times New Roman" w:hAnsi="Times New Roman" w:cs="Times New Roman"/>
          <w:sz w:val="24"/>
          <w:szCs w:val="24"/>
        </w:rPr>
        <w:t xml:space="preserve">Furthermore, </w:t>
      </w:r>
      <w:del w:id="156" w:author="Reviewer" w:date="2025-10-13T14:53:00Z">
        <w:r w:rsidRPr="0044066B" w:rsidDel="00532337">
          <w:rPr>
            <w:rFonts w:ascii="Times New Roman" w:hAnsi="Times New Roman" w:cs="Times New Roman"/>
            <w:sz w:val="24"/>
            <w:szCs w:val="24"/>
          </w:rPr>
          <w:delText xml:space="preserve">during interview with </w:delText>
        </w:r>
      </w:del>
      <w:r w:rsidRPr="0044066B">
        <w:rPr>
          <w:rFonts w:ascii="Times New Roman" w:hAnsi="Times New Roman" w:cs="Times New Roman"/>
          <w:sz w:val="24"/>
          <w:szCs w:val="24"/>
        </w:rPr>
        <w:t>the Head of Department of Agriculture, Livestock and Fisheries at Mbeya City Council</w:t>
      </w:r>
      <w:del w:id="157" w:author="Reviewer" w:date="2025-10-13T14:53:00Z">
        <w:r w:rsidRPr="0044066B" w:rsidDel="00532337">
          <w:rPr>
            <w:rFonts w:ascii="Times New Roman" w:hAnsi="Times New Roman" w:cs="Times New Roman"/>
            <w:sz w:val="24"/>
            <w:szCs w:val="24"/>
          </w:rPr>
          <w:delText>,</w:delText>
        </w:r>
      </w:del>
      <w:r w:rsidRPr="0044066B">
        <w:rPr>
          <w:rFonts w:ascii="Times New Roman" w:hAnsi="Times New Roman" w:cs="Times New Roman"/>
          <w:sz w:val="24"/>
          <w:szCs w:val="24"/>
        </w:rPr>
        <w:t xml:space="preserve"> stated that;</w:t>
      </w:r>
    </w:p>
    <w:p w14:paraId="1C4733BF" w14:textId="77777777" w:rsidR="0044066B" w:rsidRPr="0044066B" w:rsidRDefault="0044066B" w:rsidP="0044066B">
      <w:pPr>
        <w:spacing w:line="360" w:lineRule="auto"/>
        <w:ind w:left="1440" w:right="837"/>
        <w:jc w:val="both"/>
        <w:rPr>
          <w:rFonts w:ascii="Times New Roman" w:hAnsi="Times New Roman" w:cs="Times New Roman"/>
          <w:i/>
          <w:sz w:val="24"/>
          <w:szCs w:val="24"/>
        </w:rPr>
      </w:pPr>
      <w:r w:rsidRPr="0044066B">
        <w:rPr>
          <w:rFonts w:ascii="Times New Roman" w:hAnsi="Times New Roman" w:cs="Times New Roman"/>
          <w:i/>
          <w:sz w:val="24"/>
          <w:szCs w:val="24"/>
        </w:rPr>
        <w:t xml:space="preserve">“Real-time tracking of procurement processes has greatly reduced delays and strengthened our ability to monitor activities within the department. In the past, following up on the progress of procurement requests often meant making phone calls, sending multiple emails, or physically visiting the procurement office, which was time-consuming and sometimes resulted in incomplete updates. With the e-procurement system’s real-time tracking feature, we can now see exactly where each request is in the process whether it’s at the approval stage, under </w:t>
      </w:r>
      <w:r w:rsidRPr="0044066B">
        <w:rPr>
          <w:rFonts w:ascii="Times New Roman" w:hAnsi="Times New Roman" w:cs="Times New Roman"/>
          <w:i/>
          <w:sz w:val="24"/>
          <w:szCs w:val="24"/>
        </w:rPr>
        <w:lastRenderedPageBreak/>
        <w:t>evaluation, or awaiting delivery. This visibility allows us to quickly address bottlenecks, follow up on pending actions, and ensure that procurement timelines are met. For example, when procuring agricultural inputs or veterinary supplies, timely delivery is critical to avoid disrupting farming and livestock programs. The system’s tracking capability ensures that we identify potential delays early and take corrective measures before they escalate. It has also improved accountability, as every action is recorded and traceable, making it easier to evaluate supplier performance and the efficiency of internal processes.”</w:t>
      </w:r>
      <w:r w:rsidRPr="0044066B">
        <w:rPr>
          <w:rFonts w:ascii="Times New Roman" w:hAnsi="Times New Roman"/>
          <w:sz w:val="24"/>
          <w:szCs w:val="24"/>
        </w:rPr>
        <w:t xml:space="preserve"> (Key Informant No.4, 2025)</w:t>
      </w:r>
    </w:p>
    <w:p w14:paraId="7298F2E3" w14:textId="77777777" w:rsidR="0044066B" w:rsidRPr="0044066B" w:rsidRDefault="0044066B" w:rsidP="0044066B">
      <w:pPr>
        <w:spacing w:line="360" w:lineRule="auto"/>
        <w:jc w:val="both"/>
        <w:rPr>
          <w:rFonts w:ascii="Times New Roman" w:hAnsi="Times New Roman" w:cs="Times New Roman"/>
          <w:sz w:val="24"/>
          <w:szCs w:val="24"/>
        </w:rPr>
      </w:pPr>
      <w:r w:rsidRPr="0044066B">
        <w:rPr>
          <w:rFonts w:ascii="Times New Roman" w:hAnsi="Times New Roman" w:cs="Times New Roman"/>
          <w:sz w:val="24"/>
          <w:szCs w:val="24"/>
        </w:rPr>
        <w:t xml:space="preserve">This pattern suggests that stakeholders perceive real-time tracking as a critical tool for minimizing procedural lags and inefficiencies in the procurement process. By continuously monitoring the progress of procurement activities, officials can identify bottlenecks, address delays in approvals, and streamline workflows more efficiently. Such real-time oversight supports timely intervention, thus shortening procurement cycles and enhancing service delivery. </w:t>
      </w:r>
    </w:p>
    <w:p w14:paraId="70AAD9C2" w14:textId="77777777" w:rsidR="0044066B" w:rsidRPr="0044066B" w:rsidRDefault="0044066B" w:rsidP="0044066B">
      <w:pPr>
        <w:spacing w:line="360" w:lineRule="auto"/>
        <w:jc w:val="both"/>
        <w:rPr>
          <w:rFonts w:ascii="Times New Roman" w:hAnsi="Times New Roman" w:cs="Times New Roman"/>
          <w:sz w:val="24"/>
          <w:szCs w:val="24"/>
        </w:rPr>
      </w:pPr>
      <w:r w:rsidRPr="0044066B">
        <w:rPr>
          <w:rFonts w:ascii="Times New Roman" w:hAnsi="Times New Roman" w:cs="Times New Roman"/>
          <w:sz w:val="24"/>
          <w:szCs w:val="24"/>
        </w:rPr>
        <w:t>This finding is well-supported in the existing literature. Kamau and Karanja (2022) emphasize that real-time tracking mechanisms contribute significantly to reducing delays by providing procurement teams with instant visibility into process stages, thus facilitating swift corrective actions. Tas (2020) highlights that e-procurement systems equipped with tracking features improve process flow and reduce administrative bottlenecks, leading to more efficient procurement outcomes. However, as noted by Deloitte (2020), the effectiveness of real-time tracking in reducing delays is often contingent on stable internet infrastructure, system reliability, and user competence, which aligns with the minority of respondents reporting challenges. Overall, the data corroborate the widespread consensus that real-time tracking is an effective tool in enhancing the timeliness of procurement processes when supported by adequate resources and training.</w:t>
      </w:r>
    </w:p>
    <w:p w14:paraId="6570EBDF" w14:textId="77777777" w:rsidR="0044066B" w:rsidRPr="0044066B" w:rsidRDefault="00562CB5" w:rsidP="0044066B">
      <w:pPr>
        <w:spacing w:line="360" w:lineRule="auto"/>
        <w:jc w:val="both"/>
        <w:rPr>
          <w:rFonts w:ascii="Times New Roman" w:hAnsi="Times New Roman" w:cs="Times New Roman"/>
          <w:b/>
          <w:sz w:val="24"/>
        </w:rPr>
      </w:pPr>
      <w:bookmarkStart w:id="158" w:name="_Toc207647404"/>
      <w:r>
        <w:rPr>
          <w:rFonts w:ascii="Times New Roman" w:hAnsi="Times New Roman" w:cs="Times New Roman"/>
          <w:b/>
          <w:sz w:val="24"/>
        </w:rPr>
        <w:t>4.2</w:t>
      </w:r>
      <w:r w:rsidR="0044066B" w:rsidRPr="0044066B">
        <w:rPr>
          <w:rFonts w:ascii="Times New Roman" w:hAnsi="Times New Roman" w:cs="Times New Roman"/>
          <w:b/>
          <w:sz w:val="24"/>
        </w:rPr>
        <w:t>.2.3 Impact of Tracking on Planning and Decisions</w:t>
      </w:r>
      <w:bookmarkEnd w:id="158"/>
    </w:p>
    <w:p w14:paraId="3815C8B7" w14:textId="4D7A05D8" w:rsidR="0044066B" w:rsidRPr="0044066B" w:rsidRDefault="0044066B" w:rsidP="0044066B">
      <w:pPr>
        <w:spacing w:line="360" w:lineRule="auto"/>
        <w:jc w:val="both"/>
        <w:rPr>
          <w:rFonts w:ascii="Times New Roman" w:hAnsi="Times New Roman" w:cs="Times New Roman"/>
          <w:sz w:val="24"/>
          <w:szCs w:val="24"/>
        </w:rPr>
      </w:pPr>
      <w:r w:rsidRPr="0044066B">
        <w:rPr>
          <w:rFonts w:ascii="Times New Roman" w:hAnsi="Times New Roman" w:cs="Times New Roman"/>
          <w:sz w:val="24"/>
          <w:szCs w:val="24"/>
        </w:rPr>
        <w:t xml:space="preserve">The </w:t>
      </w:r>
      <w:commentRangeStart w:id="159"/>
      <w:r w:rsidRPr="0044066B">
        <w:rPr>
          <w:rFonts w:ascii="Times New Roman" w:hAnsi="Times New Roman" w:cs="Times New Roman"/>
          <w:sz w:val="24"/>
          <w:szCs w:val="24"/>
        </w:rPr>
        <w:t>findings on</w:t>
      </w:r>
      <w:commentRangeEnd w:id="159"/>
      <w:r w:rsidR="00532337">
        <w:rPr>
          <w:rStyle w:val="CommentReference"/>
        </w:rPr>
        <w:commentReference w:id="159"/>
      </w:r>
      <w:r w:rsidRPr="0044066B">
        <w:rPr>
          <w:rFonts w:ascii="Times New Roman" w:hAnsi="Times New Roman" w:cs="Times New Roman"/>
          <w:sz w:val="24"/>
          <w:szCs w:val="24"/>
        </w:rPr>
        <w:t xml:space="preserve"> Table </w:t>
      </w:r>
      <w:r w:rsidR="00562CB5">
        <w:rPr>
          <w:rFonts w:ascii="Times New Roman" w:hAnsi="Times New Roman" w:cs="Times New Roman"/>
          <w:sz w:val="24"/>
          <w:szCs w:val="24"/>
        </w:rPr>
        <w:t>4.3</w:t>
      </w:r>
      <w:r w:rsidRPr="0044066B">
        <w:rPr>
          <w:rFonts w:ascii="Times New Roman" w:hAnsi="Times New Roman" w:cs="Times New Roman"/>
          <w:sz w:val="24"/>
          <w:szCs w:val="24"/>
        </w:rPr>
        <w:t xml:space="preserve"> show</w:t>
      </w:r>
      <w:r w:rsidR="00562CB5">
        <w:rPr>
          <w:rFonts w:ascii="Times New Roman" w:hAnsi="Times New Roman" w:cs="Times New Roman"/>
          <w:sz w:val="24"/>
          <w:szCs w:val="24"/>
        </w:rPr>
        <w:t>s</w:t>
      </w:r>
      <w:r w:rsidRPr="0044066B">
        <w:rPr>
          <w:rFonts w:ascii="Times New Roman" w:hAnsi="Times New Roman" w:cs="Times New Roman"/>
          <w:sz w:val="24"/>
          <w:szCs w:val="24"/>
        </w:rPr>
        <w:t xml:space="preserve"> that most respondents strongly agree that tracking procurement status improves planning and decision-making. Specifically, 88 respondents (67.7%) strongly agreed and 28 respondents (21.5%) agreed, totaling 116 respondents (89.2%) with positive perceptions. Seven respondents (5.4%) were neutral, while another seven (5.4%) </w:t>
      </w:r>
      <w:r w:rsidRPr="0044066B">
        <w:rPr>
          <w:rFonts w:ascii="Times New Roman" w:hAnsi="Times New Roman" w:cs="Times New Roman"/>
          <w:sz w:val="24"/>
          <w:szCs w:val="24"/>
        </w:rPr>
        <w:lastRenderedPageBreak/>
        <w:t>disagreed or strongly disagreed with the statement.</w:t>
      </w:r>
      <w:r w:rsidR="00562CB5">
        <w:rPr>
          <w:rFonts w:ascii="Times New Roman" w:hAnsi="Times New Roman" w:cs="Times New Roman"/>
          <w:sz w:val="24"/>
          <w:szCs w:val="24"/>
        </w:rPr>
        <w:t xml:space="preserve"> </w:t>
      </w:r>
      <w:r w:rsidRPr="0044066B">
        <w:rPr>
          <w:rFonts w:ascii="Times New Roman" w:hAnsi="Times New Roman" w:cs="Times New Roman"/>
          <w:sz w:val="24"/>
          <w:szCs w:val="24"/>
        </w:rPr>
        <w:t xml:space="preserve">These results indicate that stakeholders view the availability of real-time procurement data as an essential factor for enhancing managerial and operational planning. Having access to up-to-date information about procurement activities enables procurement managers and officials to anticipate resource needs, schedule tasks effectively, and make informed decisions about contract management and supplier engagement. This finding is supported by a wide array of literature emphasizing the strategic value of real-time data in public procurement management. The OECD (2017) and UNCTAD (2018) reports stress that timely and accurate procurement information is critical for effective governance, allowing decision-makers to respond dynamically to changing needs. Empirical studies such as those by Lee and Lee (2020) </w:t>
      </w:r>
      <w:del w:id="160" w:author="Reviewer" w:date="2025-10-13T14:54:00Z">
        <w:r w:rsidRPr="0044066B" w:rsidDel="00532337">
          <w:rPr>
            <w:rFonts w:ascii="Times New Roman" w:hAnsi="Times New Roman" w:cs="Times New Roman"/>
            <w:sz w:val="24"/>
            <w:szCs w:val="24"/>
          </w:rPr>
          <w:delText>further</w:delText>
        </w:r>
      </w:del>
      <w:r w:rsidRPr="0044066B">
        <w:rPr>
          <w:rFonts w:ascii="Times New Roman" w:hAnsi="Times New Roman" w:cs="Times New Roman"/>
          <w:sz w:val="24"/>
          <w:szCs w:val="24"/>
        </w:rPr>
        <w:t xml:space="preserve"> highlight</w:t>
      </w:r>
      <w:ins w:id="161" w:author="Reviewer" w:date="2025-10-13T14:54:00Z">
        <w:r w:rsidR="00532337">
          <w:rPr>
            <w:rFonts w:ascii="Times New Roman" w:hAnsi="Times New Roman" w:cs="Times New Roman"/>
            <w:sz w:val="24"/>
            <w:szCs w:val="24"/>
          </w:rPr>
          <w:t>ed</w:t>
        </w:r>
      </w:ins>
      <w:r w:rsidRPr="0044066B">
        <w:rPr>
          <w:rFonts w:ascii="Times New Roman" w:hAnsi="Times New Roman" w:cs="Times New Roman"/>
          <w:sz w:val="24"/>
          <w:szCs w:val="24"/>
        </w:rPr>
        <w:t xml:space="preserve"> how real-time tracking systems improve planning, resource allocation, and risk mitigation by providing actionable insights. However, challenges noted in the literature include data quality and system interoperability issues, which can limit the benefits of tracking if not addressed paralleling the small proportion of dissenting views in this study. Overall, the findings reinforce the notion that investment in real-time procurement monitoring systems is vital for strengthening planning and decision-making capacities in local government procurement.</w:t>
      </w:r>
    </w:p>
    <w:p w14:paraId="36C1F43D" w14:textId="77777777" w:rsidR="00D81C85" w:rsidRPr="00D81C85" w:rsidRDefault="00D81C85" w:rsidP="00D81C85">
      <w:pPr>
        <w:spacing w:line="360" w:lineRule="auto"/>
        <w:rPr>
          <w:rFonts w:ascii="Times New Roman" w:hAnsi="Times New Roman" w:cs="Times New Roman"/>
          <w:b/>
          <w:sz w:val="24"/>
          <w:szCs w:val="24"/>
        </w:rPr>
      </w:pPr>
      <w:r w:rsidRPr="00D81C85">
        <w:rPr>
          <w:rFonts w:ascii="Times New Roman" w:hAnsi="Times New Roman" w:cs="Times New Roman"/>
          <w:b/>
          <w:sz w:val="24"/>
          <w:szCs w:val="24"/>
        </w:rPr>
        <w:t>4.2.3 Open Communication</w:t>
      </w:r>
    </w:p>
    <w:p w14:paraId="49C3A73E" w14:textId="61D779F5" w:rsidR="00E87F39" w:rsidRDefault="00D81C85" w:rsidP="00E91D72">
      <w:pPr>
        <w:spacing w:after="0" w:line="360" w:lineRule="auto"/>
        <w:jc w:val="both"/>
        <w:rPr>
          <w:rFonts w:ascii="Times New Roman" w:hAnsi="Times New Roman" w:cs="Times New Roman"/>
          <w:sz w:val="24"/>
          <w:szCs w:val="24"/>
        </w:rPr>
      </w:pPr>
      <w:r w:rsidRPr="00D81C85">
        <w:rPr>
          <w:rFonts w:ascii="Times New Roman" w:hAnsi="Times New Roman" w:cs="Times New Roman"/>
          <w:sz w:val="24"/>
          <w:szCs w:val="24"/>
        </w:rPr>
        <w:t>Open communication between procuring entities and suppliers is crucial for transparency, trust, and effective public procurement. In e-procurement systems, structured communication channels enable timely information sharing, clarification of requirements, and resolution of concerns, reducing misunderstandings and enhancing procurement outcomes in Mbeya City Council.</w:t>
      </w:r>
      <w:ins w:id="162" w:author="Reviewer" w:date="2025-10-13T14:55:00Z">
        <w:r w:rsidR="00532337">
          <w:rPr>
            <w:rFonts w:ascii="Times New Roman" w:hAnsi="Times New Roman" w:cs="Times New Roman"/>
            <w:sz w:val="24"/>
            <w:szCs w:val="24"/>
          </w:rPr>
          <w:t xml:space="preserve"> Tell what to expect….</w:t>
        </w:r>
      </w:ins>
    </w:p>
    <w:p w14:paraId="71F3E29E" w14:textId="77777777" w:rsidR="00D81C85" w:rsidRPr="00D81C85" w:rsidRDefault="00D81C85" w:rsidP="00E91D72">
      <w:pPr>
        <w:spacing w:after="0" w:line="360" w:lineRule="auto"/>
        <w:rPr>
          <w:rFonts w:ascii="Times New Roman" w:hAnsi="Times New Roman" w:cs="Times New Roman"/>
          <w:b/>
          <w:sz w:val="24"/>
          <w:szCs w:val="24"/>
        </w:rPr>
      </w:pPr>
      <w:r w:rsidRPr="00D81C85">
        <w:rPr>
          <w:rFonts w:ascii="Times New Roman" w:hAnsi="Times New Roman" w:cs="Times New Roman"/>
          <w:b/>
          <w:sz w:val="24"/>
          <w:szCs w:val="24"/>
        </w:rPr>
        <w:t>Table 4.4 Open Communication</w:t>
      </w:r>
    </w:p>
    <w:tbl>
      <w:tblPr>
        <w:tblW w:w="970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748"/>
        <w:gridCol w:w="748"/>
        <w:gridCol w:w="534"/>
        <w:gridCol w:w="748"/>
        <w:gridCol w:w="641"/>
        <w:gridCol w:w="641"/>
        <w:gridCol w:w="534"/>
        <w:gridCol w:w="641"/>
        <w:gridCol w:w="534"/>
        <w:gridCol w:w="641"/>
        <w:gridCol w:w="947"/>
      </w:tblGrid>
      <w:tr w:rsidR="00D81C85" w:rsidRPr="00C31F4A" w14:paraId="1A03181D" w14:textId="77777777" w:rsidTr="00D81C85">
        <w:trPr>
          <w:trHeight w:val="118"/>
        </w:trPr>
        <w:tc>
          <w:tcPr>
            <w:tcW w:w="2351" w:type="dxa"/>
            <w:tcBorders>
              <w:top w:val="single" w:sz="12" w:space="0" w:color="000000"/>
              <w:left w:val="nil"/>
              <w:bottom w:val="single" w:sz="12" w:space="0" w:color="000000"/>
              <w:right w:val="nil"/>
            </w:tcBorders>
          </w:tcPr>
          <w:p w14:paraId="3449B339" w14:textId="77777777" w:rsidR="00D81C85" w:rsidRPr="007129C0" w:rsidRDefault="00D81C85" w:rsidP="00F060F8">
            <w:pPr>
              <w:spacing w:after="0" w:line="240" w:lineRule="auto"/>
              <w:jc w:val="center"/>
              <w:rPr>
                <w:rFonts w:ascii="Times New Roman" w:hAnsi="Times New Roman" w:cs="Times New Roman"/>
                <w:b/>
                <w:color w:val="000000" w:themeColor="text1"/>
                <w:sz w:val="20"/>
                <w:szCs w:val="20"/>
                <w:highlight w:val="white"/>
              </w:rPr>
            </w:pPr>
            <w:r w:rsidRPr="007129C0">
              <w:rPr>
                <w:rFonts w:ascii="Times New Roman" w:hAnsi="Times New Roman" w:cs="Times New Roman"/>
                <w:b/>
                <w:color w:val="000000" w:themeColor="text1"/>
                <w:sz w:val="20"/>
                <w:szCs w:val="20"/>
                <w:highlight w:val="white"/>
              </w:rPr>
              <w:t>Kinds of responses</w:t>
            </w:r>
          </w:p>
        </w:tc>
        <w:tc>
          <w:tcPr>
            <w:tcW w:w="1496" w:type="dxa"/>
            <w:gridSpan w:val="2"/>
            <w:tcBorders>
              <w:top w:val="single" w:sz="12" w:space="0" w:color="000000"/>
              <w:left w:val="nil"/>
              <w:bottom w:val="single" w:sz="12" w:space="0" w:color="000000"/>
              <w:right w:val="nil"/>
            </w:tcBorders>
          </w:tcPr>
          <w:p w14:paraId="0A6D53DF" w14:textId="77777777" w:rsidR="00D81C85" w:rsidRPr="007129C0" w:rsidRDefault="00D81C85" w:rsidP="00F060F8">
            <w:pPr>
              <w:spacing w:after="0" w:line="240" w:lineRule="auto"/>
              <w:jc w:val="center"/>
              <w:rPr>
                <w:rFonts w:ascii="Times New Roman" w:hAnsi="Times New Roman" w:cs="Times New Roman"/>
                <w:b/>
                <w:color w:val="000000" w:themeColor="text1"/>
                <w:sz w:val="20"/>
                <w:szCs w:val="20"/>
                <w:highlight w:val="white"/>
              </w:rPr>
            </w:pPr>
            <w:r w:rsidRPr="007129C0">
              <w:rPr>
                <w:rFonts w:ascii="Times New Roman" w:hAnsi="Times New Roman" w:cs="Times New Roman"/>
                <w:b/>
                <w:color w:val="000000" w:themeColor="text1"/>
                <w:sz w:val="20"/>
                <w:szCs w:val="20"/>
                <w:highlight w:val="white"/>
              </w:rPr>
              <w:t>Strong Agree</w:t>
            </w:r>
          </w:p>
        </w:tc>
        <w:tc>
          <w:tcPr>
            <w:tcW w:w="1282" w:type="dxa"/>
            <w:gridSpan w:val="2"/>
            <w:tcBorders>
              <w:top w:val="single" w:sz="12" w:space="0" w:color="000000"/>
              <w:left w:val="nil"/>
              <w:bottom w:val="single" w:sz="12" w:space="0" w:color="000000"/>
              <w:right w:val="nil"/>
            </w:tcBorders>
          </w:tcPr>
          <w:p w14:paraId="1F375467" w14:textId="77777777" w:rsidR="00D81C85" w:rsidRPr="007129C0" w:rsidRDefault="00D81C85" w:rsidP="00F060F8">
            <w:pPr>
              <w:spacing w:after="0" w:line="240" w:lineRule="auto"/>
              <w:jc w:val="center"/>
              <w:rPr>
                <w:rFonts w:ascii="Times New Roman" w:hAnsi="Times New Roman" w:cs="Times New Roman"/>
                <w:b/>
                <w:color w:val="000000" w:themeColor="text1"/>
                <w:sz w:val="20"/>
                <w:szCs w:val="20"/>
                <w:highlight w:val="white"/>
              </w:rPr>
            </w:pPr>
            <w:r w:rsidRPr="007129C0">
              <w:rPr>
                <w:rFonts w:ascii="Times New Roman" w:hAnsi="Times New Roman" w:cs="Times New Roman"/>
                <w:b/>
                <w:color w:val="000000" w:themeColor="text1"/>
                <w:sz w:val="20"/>
                <w:szCs w:val="20"/>
                <w:highlight w:val="white"/>
              </w:rPr>
              <w:t>Agree</w:t>
            </w:r>
          </w:p>
        </w:tc>
        <w:tc>
          <w:tcPr>
            <w:tcW w:w="1282" w:type="dxa"/>
            <w:gridSpan w:val="2"/>
            <w:tcBorders>
              <w:top w:val="single" w:sz="12" w:space="0" w:color="000000"/>
              <w:left w:val="nil"/>
              <w:bottom w:val="single" w:sz="12" w:space="0" w:color="000000"/>
              <w:right w:val="nil"/>
            </w:tcBorders>
          </w:tcPr>
          <w:p w14:paraId="28ADA459" w14:textId="77777777" w:rsidR="00D81C85" w:rsidRPr="007129C0" w:rsidRDefault="00D81C85" w:rsidP="00F060F8">
            <w:pPr>
              <w:spacing w:after="0" w:line="240" w:lineRule="auto"/>
              <w:jc w:val="center"/>
              <w:rPr>
                <w:rFonts w:ascii="Times New Roman" w:hAnsi="Times New Roman" w:cs="Times New Roman"/>
                <w:b/>
                <w:color w:val="000000" w:themeColor="text1"/>
                <w:sz w:val="20"/>
                <w:szCs w:val="20"/>
                <w:highlight w:val="white"/>
              </w:rPr>
            </w:pPr>
            <w:r w:rsidRPr="007129C0">
              <w:rPr>
                <w:rFonts w:ascii="Times New Roman" w:hAnsi="Times New Roman" w:cs="Times New Roman"/>
                <w:b/>
                <w:color w:val="000000" w:themeColor="text1"/>
                <w:sz w:val="20"/>
                <w:szCs w:val="20"/>
                <w:highlight w:val="white"/>
              </w:rPr>
              <w:t>Neutral</w:t>
            </w:r>
          </w:p>
        </w:tc>
        <w:tc>
          <w:tcPr>
            <w:tcW w:w="1175" w:type="dxa"/>
            <w:gridSpan w:val="2"/>
            <w:tcBorders>
              <w:top w:val="single" w:sz="12" w:space="0" w:color="000000"/>
              <w:left w:val="nil"/>
              <w:bottom w:val="single" w:sz="12" w:space="0" w:color="000000"/>
              <w:right w:val="nil"/>
            </w:tcBorders>
          </w:tcPr>
          <w:p w14:paraId="2886B543" w14:textId="77777777" w:rsidR="00D81C85" w:rsidRPr="007129C0" w:rsidRDefault="00D81C85" w:rsidP="00F060F8">
            <w:pPr>
              <w:spacing w:after="0" w:line="240" w:lineRule="auto"/>
              <w:jc w:val="center"/>
              <w:rPr>
                <w:rFonts w:ascii="Times New Roman" w:hAnsi="Times New Roman" w:cs="Times New Roman"/>
                <w:b/>
                <w:color w:val="000000" w:themeColor="text1"/>
                <w:sz w:val="20"/>
                <w:szCs w:val="20"/>
                <w:highlight w:val="white"/>
              </w:rPr>
            </w:pPr>
            <w:r w:rsidRPr="007129C0">
              <w:rPr>
                <w:rFonts w:ascii="Times New Roman" w:hAnsi="Times New Roman" w:cs="Times New Roman"/>
                <w:b/>
                <w:color w:val="000000" w:themeColor="text1"/>
                <w:sz w:val="20"/>
                <w:szCs w:val="20"/>
                <w:highlight w:val="white"/>
              </w:rPr>
              <w:t>Disagree</w:t>
            </w:r>
          </w:p>
        </w:tc>
        <w:tc>
          <w:tcPr>
            <w:tcW w:w="1175" w:type="dxa"/>
            <w:gridSpan w:val="2"/>
            <w:tcBorders>
              <w:top w:val="single" w:sz="12" w:space="0" w:color="000000"/>
              <w:left w:val="nil"/>
              <w:bottom w:val="single" w:sz="12" w:space="0" w:color="000000"/>
              <w:right w:val="nil"/>
            </w:tcBorders>
          </w:tcPr>
          <w:p w14:paraId="52E49764" w14:textId="77777777" w:rsidR="00D81C85" w:rsidRPr="007129C0" w:rsidRDefault="00D81C85" w:rsidP="00F060F8">
            <w:pPr>
              <w:spacing w:after="0" w:line="240" w:lineRule="auto"/>
              <w:jc w:val="center"/>
              <w:rPr>
                <w:rFonts w:ascii="Times New Roman" w:hAnsi="Times New Roman" w:cs="Times New Roman"/>
                <w:b/>
                <w:color w:val="000000" w:themeColor="text1"/>
                <w:sz w:val="20"/>
                <w:szCs w:val="20"/>
                <w:highlight w:val="white"/>
              </w:rPr>
            </w:pPr>
            <w:r w:rsidRPr="007129C0">
              <w:rPr>
                <w:rFonts w:ascii="Times New Roman" w:hAnsi="Times New Roman" w:cs="Times New Roman"/>
                <w:b/>
                <w:color w:val="000000" w:themeColor="text1"/>
                <w:sz w:val="20"/>
                <w:szCs w:val="20"/>
                <w:highlight w:val="white"/>
              </w:rPr>
              <w:t>Strong Disagree</w:t>
            </w:r>
          </w:p>
        </w:tc>
        <w:tc>
          <w:tcPr>
            <w:tcW w:w="947" w:type="dxa"/>
            <w:tcBorders>
              <w:top w:val="single" w:sz="12" w:space="0" w:color="000000"/>
              <w:left w:val="nil"/>
              <w:bottom w:val="single" w:sz="12" w:space="0" w:color="000000"/>
              <w:right w:val="nil"/>
            </w:tcBorders>
          </w:tcPr>
          <w:p w14:paraId="2690BF2E" w14:textId="77777777" w:rsidR="00D81C85" w:rsidRPr="007129C0" w:rsidRDefault="00D81C85" w:rsidP="00F060F8">
            <w:pPr>
              <w:spacing w:after="0" w:line="240" w:lineRule="auto"/>
              <w:jc w:val="center"/>
              <w:rPr>
                <w:rFonts w:ascii="Times New Roman" w:hAnsi="Times New Roman" w:cs="Times New Roman"/>
                <w:b/>
                <w:color w:val="000000" w:themeColor="text1"/>
                <w:sz w:val="20"/>
                <w:szCs w:val="20"/>
                <w:highlight w:val="white"/>
              </w:rPr>
            </w:pPr>
            <w:r w:rsidRPr="007129C0">
              <w:rPr>
                <w:rFonts w:ascii="Times New Roman" w:hAnsi="Times New Roman" w:cs="Times New Roman"/>
                <w:b/>
                <w:color w:val="000000" w:themeColor="text1"/>
                <w:sz w:val="20"/>
                <w:szCs w:val="20"/>
                <w:highlight w:val="white"/>
              </w:rPr>
              <w:t>TOTAL</w:t>
            </w:r>
          </w:p>
        </w:tc>
      </w:tr>
      <w:tr w:rsidR="00D81C85" w:rsidRPr="00C31F4A" w14:paraId="012C5359" w14:textId="77777777" w:rsidTr="00D81C85">
        <w:trPr>
          <w:trHeight w:val="261"/>
        </w:trPr>
        <w:tc>
          <w:tcPr>
            <w:tcW w:w="2351" w:type="dxa"/>
            <w:tcBorders>
              <w:top w:val="nil"/>
              <w:left w:val="nil"/>
              <w:bottom w:val="nil"/>
              <w:right w:val="nil"/>
            </w:tcBorders>
          </w:tcPr>
          <w:p w14:paraId="03C0C032" w14:textId="77777777" w:rsidR="00D81C85" w:rsidRPr="007129C0" w:rsidRDefault="00D81C85" w:rsidP="00F060F8">
            <w:pPr>
              <w:spacing w:after="0" w:line="240" w:lineRule="auto"/>
              <w:rPr>
                <w:rFonts w:ascii="Times New Roman" w:hAnsi="Times New Roman" w:cs="Times New Roman"/>
                <w:b/>
                <w:color w:val="000000" w:themeColor="text1"/>
                <w:sz w:val="20"/>
                <w:szCs w:val="20"/>
              </w:rPr>
            </w:pPr>
            <w:r w:rsidRPr="007129C0">
              <w:rPr>
                <w:rFonts w:ascii="Times New Roman" w:hAnsi="Times New Roman" w:cs="Times New Roman"/>
                <w:b/>
                <w:color w:val="000000" w:themeColor="text1"/>
                <w:sz w:val="20"/>
                <w:szCs w:val="20"/>
              </w:rPr>
              <w:t>Open communication</w:t>
            </w:r>
          </w:p>
        </w:tc>
        <w:tc>
          <w:tcPr>
            <w:tcW w:w="748" w:type="dxa"/>
            <w:tcBorders>
              <w:top w:val="nil"/>
              <w:left w:val="nil"/>
              <w:bottom w:val="nil"/>
              <w:right w:val="nil"/>
            </w:tcBorders>
          </w:tcPr>
          <w:p w14:paraId="1499DF5C" w14:textId="77777777" w:rsidR="00D81C85" w:rsidRPr="007129C0" w:rsidRDefault="00D81C85" w:rsidP="00F060F8">
            <w:pPr>
              <w:spacing w:after="0" w:line="240" w:lineRule="auto"/>
              <w:jc w:val="center"/>
              <w:rPr>
                <w:rFonts w:ascii="Times New Roman" w:hAnsi="Times New Roman" w:cs="Times New Roman"/>
                <w:b/>
                <w:color w:val="000000" w:themeColor="text1"/>
                <w:sz w:val="20"/>
                <w:szCs w:val="20"/>
              </w:rPr>
            </w:pPr>
            <w:r w:rsidRPr="007129C0">
              <w:rPr>
                <w:rFonts w:ascii="Times New Roman" w:hAnsi="Times New Roman" w:cs="Times New Roman"/>
                <w:b/>
                <w:color w:val="000000" w:themeColor="text1"/>
                <w:sz w:val="20"/>
                <w:szCs w:val="20"/>
              </w:rPr>
              <w:t>F</w:t>
            </w:r>
          </w:p>
        </w:tc>
        <w:tc>
          <w:tcPr>
            <w:tcW w:w="748" w:type="dxa"/>
            <w:tcBorders>
              <w:top w:val="nil"/>
              <w:left w:val="nil"/>
              <w:bottom w:val="nil"/>
              <w:right w:val="nil"/>
            </w:tcBorders>
          </w:tcPr>
          <w:p w14:paraId="6E1A91CE" w14:textId="77777777" w:rsidR="00D81C85" w:rsidRPr="007129C0" w:rsidRDefault="00D81C85" w:rsidP="00F060F8">
            <w:pPr>
              <w:spacing w:after="0" w:line="240" w:lineRule="auto"/>
              <w:jc w:val="center"/>
              <w:rPr>
                <w:rFonts w:ascii="Times New Roman" w:hAnsi="Times New Roman" w:cs="Times New Roman"/>
                <w:b/>
                <w:color w:val="000000" w:themeColor="text1"/>
                <w:sz w:val="20"/>
                <w:szCs w:val="20"/>
              </w:rPr>
            </w:pPr>
            <w:r w:rsidRPr="007129C0">
              <w:rPr>
                <w:rFonts w:ascii="Times New Roman" w:hAnsi="Times New Roman" w:cs="Times New Roman"/>
                <w:b/>
                <w:color w:val="000000" w:themeColor="text1"/>
                <w:sz w:val="20"/>
                <w:szCs w:val="20"/>
              </w:rPr>
              <w:t>%</w:t>
            </w:r>
          </w:p>
        </w:tc>
        <w:tc>
          <w:tcPr>
            <w:tcW w:w="534" w:type="dxa"/>
            <w:tcBorders>
              <w:top w:val="nil"/>
              <w:left w:val="nil"/>
              <w:bottom w:val="nil"/>
              <w:right w:val="nil"/>
            </w:tcBorders>
          </w:tcPr>
          <w:p w14:paraId="0C586D52" w14:textId="77777777" w:rsidR="00D81C85" w:rsidRPr="007129C0" w:rsidRDefault="00D81C85" w:rsidP="00F060F8">
            <w:pPr>
              <w:spacing w:after="0" w:line="240" w:lineRule="auto"/>
              <w:jc w:val="center"/>
              <w:rPr>
                <w:rFonts w:ascii="Times New Roman" w:hAnsi="Times New Roman" w:cs="Times New Roman"/>
                <w:b/>
                <w:color w:val="000000" w:themeColor="text1"/>
                <w:sz w:val="20"/>
                <w:szCs w:val="20"/>
              </w:rPr>
            </w:pPr>
            <w:r w:rsidRPr="007129C0">
              <w:rPr>
                <w:rFonts w:ascii="Times New Roman" w:hAnsi="Times New Roman" w:cs="Times New Roman"/>
                <w:b/>
                <w:color w:val="000000" w:themeColor="text1"/>
                <w:sz w:val="20"/>
                <w:szCs w:val="20"/>
              </w:rPr>
              <w:t>F</w:t>
            </w:r>
          </w:p>
        </w:tc>
        <w:tc>
          <w:tcPr>
            <w:tcW w:w="748" w:type="dxa"/>
            <w:tcBorders>
              <w:top w:val="nil"/>
              <w:left w:val="nil"/>
              <w:bottom w:val="nil"/>
              <w:right w:val="nil"/>
            </w:tcBorders>
          </w:tcPr>
          <w:p w14:paraId="3766A267" w14:textId="77777777" w:rsidR="00D81C85" w:rsidRPr="007129C0" w:rsidRDefault="00D81C85" w:rsidP="00F060F8">
            <w:pPr>
              <w:spacing w:after="0" w:line="240" w:lineRule="auto"/>
              <w:jc w:val="center"/>
              <w:rPr>
                <w:rFonts w:ascii="Times New Roman" w:hAnsi="Times New Roman" w:cs="Times New Roman"/>
                <w:b/>
                <w:color w:val="000000" w:themeColor="text1"/>
                <w:sz w:val="20"/>
                <w:szCs w:val="20"/>
              </w:rPr>
            </w:pPr>
            <w:r w:rsidRPr="007129C0">
              <w:rPr>
                <w:rFonts w:ascii="Times New Roman" w:hAnsi="Times New Roman" w:cs="Times New Roman"/>
                <w:b/>
                <w:color w:val="000000" w:themeColor="text1"/>
                <w:sz w:val="20"/>
                <w:szCs w:val="20"/>
              </w:rPr>
              <w:t>%</w:t>
            </w:r>
          </w:p>
        </w:tc>
        <w:tc>
          <w:tcPr>
            <w:tcW w:w="641" w:type="dxa"/>
            <w:tcBorders>
              <w:top w:val="nil"/>
              <w:left w:val="nil"/>
              <w:bottom w:val="nil"/>
              <w:right w:val="nil"/>
            </w:tcBorders>
          </w:tcPr>
          <w:p w14:paraId="77712B6C" w14:textId="77777777" w:rsidR="00D81C85" w:rsidRPr="007129C0" w:rsidRDefault="00D81C85" w:rsidP="00F060F8">
            <w:pPr>
              <w:spacing w:after="0" w:line="240" w:lineRule="auto"/>
              <w:jc w:val="center"/>
              <w:rPr>
                <w:rFonts w:ascii="Times New Roman" w:hAnsi="Times New Roman" w:cs="Times New Roman"/>
                <w:b/>
                <w:color w:val="000000" w:themeColor="text1"/>
                <w:sz w:val="20"/>
                <w:szCs w:val="20"/>
              </w:rPr>
            </w:pPr>
            <w:r w:rsidRPr="007129C0">
              <w:rPr>
                <w:rFonts w:ascii="Times New Roman" w:hAnsi="Times New Roman" w:cs="Times New Roman"/>
                <w:b/>
                <w:color w:val="000000" w:themeColor="text1"/>
                <w:sz w:val="20"/>
                <w:szCs w:val="20"/>
              </w:rPr>
              <w:t>F</w:t>
            </w:r>
          </w:p>
        </w:tc>
        <w:tc>
          <w:tcPr>
            <w:tcW w:w="641" w:type="dxa"/>
            <w:tcBorders>
              <w:top w:val="nil"/>
              <w:left w:val="nil"/>
              <w:bottom w:val="nil"/>
              <w:right w:val="nil"/>
            </w:tcBorders>
          </w:tcPr>
          <w:p w14:paraId="4B9BBE8D" w14:textId="77777777" w:rsidR="00D81C85" w:rsidRPr="007129C0" w:rsidRDefault="00D81C85" w:rsidP="00F060F8">
            <w:pPr>
              <w:spacing w:after="0" w:line="240" w:lineRule="auto"/>
              <w:jc w:val="center"/>
              <w:rPr>
                <w:rFonts w:ascii="Times New Roman" w:hAnsi="Times New Roman" w:cs="Times New Roman"/>
                <w:b/>
                <w:color w:val="000000" w:themeColor="text1"/>
                <w:sz w:val="20"/>
                <w:szCs w:val="20"/>
              </w:rPr>
            </w:pPr>
            <w:r w:rsidRPr="007129C0">
              <w:rPr>
                <w:rFonts w:ascii="Times New Roman" w:hAnsi="Times New Roman" w:cs="Times New Roman"/>
                <w:b/>
                <w:color w:val="000000" w:themeColor="text1"/>
                <w:sz w:val="20"/>
                <w:szCs w:val="20"/>
              </w:rPr>
              <w:t>%</w:t>
            </w:r>
          </w:p>
        </w:tc>
        <w:tc>
          <w:tcPr>
            <w:tcW w:w="534" w:type="dxa"/>
            <w:tcBorders>
              <w:top w:val="nil"/>
              <w:left w:val="nil"/>
              <w:bottom w:val="nil"/>
              <w:right w:val="nil"/>
            </w:tcBorders>
          </w:tcPr>
          <w:p w14:paraId="30EA0BDA" w14:textId="77777777" w:rsidR="00D81C85" w:rsidRPr="007129C0" w:rsidRDefault="00D81C85" w:rsidP="00F060F8">
            <w:pPr>
              <w:spacing w:after="0" w:line="240" w:lineRule="auto"/>
              <w:jc w:val="center"/>
              <w:rPr>
                <w:rFonts w:ascii="Times New Roman" w:hAnsi="Times New Roman" w:cs="Times New Roman"/>
                <w:b/>
                <w:color w:val="000000" w:themeColor="text1"/>
                <w:sz w:val="20"/>
                <w:szCs w:val="20"/>
              </w:rPr>
            </w:pPr>
            <w:r w:rsidRPr="007129C0">
              <w:rPr>
                <w:rFonts w:ascii="Times New Roman" w:hAnsi="Times New Roman" w:cs="Times New Roman"/>
                <w:b/>
                <w:color w:val="000000" w:themeColor="text1"/>
                <w:sz w:val="20"/>
                <w:szCs w:val="20"/>
              </w:rPr>
              <w:t>F</w:t>
            </w:r>
          </w:p>
        </w:tc>
        <w:tc>
          <w:tcPr>
            <w:tcW w:w="641" w:type="dxa"/>
            <w:tcBorders>
              <w:top w:val="nil"/>
              <w:left w:val="nil"/>
              <w:bottom w:val="nil"/>
              <w:right w:val="nil"/>
            </w:tcBorders>
          </w:tcPr>
          <w:p w14:paraId="1DD581DD" w14:textId="77777777" w:rsidR="00D81C85" w:rsidRPr="007129C0" w:rsidRDefault="00D81C85" w:rsidP="00F060F8">
            <w:pPr>
              <w:spacing w:after="0" w:line="240" w:lineRule="auto"/>
              <w:jc w:val="center"/>
              <w:rPr>
                <w:rFonts w:ascii="Times New Roman" w:hAnsi="Times New Roman" w:cs="Times New Roman"/>
                <w:b/>
                <w:color w:val="000000" w:themeColor="text1"/>
                <w:sz w:val="20"/>
                <w:szCs w:val="20"/>
              </w:rPr>
            </w:pPr>
            <w:r w:rsidRPr="007129C0">
              <w:rPr>
                <w:rFonts w:ascii="Times New Roman" w:hAnsi="Times New Roman" w:cs="Times New Roman"/>
                <w:b/>
                <w:color w:val="000000" w:themeColor="text1"/>
                <w:sz w:val="20"/>
                <w:szCs w:val="20"/>
              </w:rPr>
              <w:t>%</w:t>
            </w:r>
          </w:p>
        </w:tc>
        <w:tc>
          <w:tcPr>
            <w:tcW w:w="534" w:type="dxa"/>
            <w:tcBorders>
              <w:top w:val="nil"/>
              <w:left w:val="nil"/>
              <w:bottom w:val="nil"/>
              <w:right w:val="nil"/>
            </w:tcBorders>
          </w:tcPr>
          <w:p w14:paraId="22E3C2B2" w14:textId="77777777" w:rsidR="00D81C85" w:rsidRPr="007129C0" w:rsidRDefault="00D81C85" w:rsidP="00F060F8">
            <w:pPr>
              <w:spacing w:after="0" w:line="240" w:lineRule="auto"/>
              <w:jc w:val="center"/>
              <w:rPr>
                <w:rFonts w:ascii="Times New Roman" w:hAnsi="Times New Roman" w:cs="Times New Roman"/>
                <w:b/>
                <w:color w:val="000000" w:themeColor="text1"/>
                <w:sz w:val="20"/>
                <w:szCs w:val="20"/>
              </w:rPr>
            </w:pPr>
            <w:r w:rsidRPr="007129C0">
              <w:rPr>
                <w:rFonts w:ascii="Times New Roman" w:hAnsi="Times New Roman" w:cs="Times New Roman"/>
                <w:b/>
                <w:color w:val="000000" w:themeColor="text1"/>
                <w:sz w:val="20"/>
                <w:szCs w:val="20"/>
              </w:rPr>
              <w:t>F</w:t>
            </w:r>
          </w:p>
        </w:tc>
        <w:tc>
          <w:tcPr>
            <w:tcW w:w="641" w:type="dxa"/>
            <w:tcBorders>
              <w:top w:val="nil"/>
              <w:left w:val="nil"/>
              <w:bottom w:val="nil"/>
              <w:right w:val="nil"/>
            </w:tcBorders>
          </w:tcPr>
          <w:p w14:paraId="16B0DE1D" w14:textId="77777777" w:rsidR="00D81C85" w:rsidRPr="007129C0" w:rsidRDefault="00D81C85" w:rsidP="00F060F8">
            <w:pPr>
              <w:spacing w:after="0" w:line="240" w:lineRule="auto"/>
              <w:jc w:val="center"/>
              <w:rPr>
                <w:rFonts w:ascii="Times New Roman" w:hAnsi="Times New Roman" w:cs="Times New Roman"/>
                <w:b/>
                <w:color w:val="000000" w:themeColor="text1"/>
                <w:sz w:val="20"/>
                <w:szCs w:val="20"/>
              </w:rPr>
            </w:pPr>
            <w:r w:rsidRPr="007129C0">
              <w:rPr>
                <w:rFonts w:ascii="Times New Roman" w:hAnsi="Times New Roman" w:cs="Times New Roman"/>
                <w:b/>
                <w:color w:val="000000" w:themeColor="text1"/>
                <w:sz w:val="20"/>
                <w:szCs w:val="20"/>
              </w:rPr>
              <w:t>%</w:t>
            </w:r>
          </w:p>
        </w:tc>
        <w:tc>
          <w:tcPr>
            <w:tcW w:w="947" w:type="dxa"/>
            <w:tcBorders>
              <w:top w:val="nil"/>
              <w:left w:val="nil"/>
              <w:bottom w:val="nil"/>
              <w:right w:val="nil"/>
            </w:tcBorders>
          </w:tcPr>
          <w:p w14:paraId="1A45C1E6" w14:textId="77777777" w:rsidR="00D81C85" w:rsidRPr="007129C0" w:rsidRDefault="00D81C85" w:rsidP="00F060F8">
            <w:pPr>
              <w:spacing w:after="0" w:line="240" w:lineRule="auto"/>
              <w:jc w:val="center"/>
              <w:rPr>
                <w:rFonts w:ascii="Times New Roman" w:hAnsi="Times New Roman" w:cs="Times New Roman"/>
                <w:b/>
                <w:color w:val="000000" w:themeColor="text1"/>
                <w:sz w:val="20"/>
                <w:szCs w:val="20"/>
              </w:rPr>
            </w:pPr>
            <w:r w:rsidRPr="007129C0">
              <w:rPr>
                <w:rFonts w:ascii="Times New Roman" w:hAnsi="Times New Roman" w:cs="Times New Roman"/>
                <w:b/>
                <w:color w:val="000000" w:themeColor="text1"/>
                <w:sz w:val="20"/>
                <w:szCs w:val="20"/>
              </w:rPr>
              <w:t>F&amp;%</w:t>
            </w:r>
          </w:p>
        </w:tc>
      </w:tr>
      <w:tr w:rsidR="00D81C85" w:rsidRPr="00C31F4A" w14:paraId="18152BC6" w14:textId="77777777" w:rsidTr="00D81C85">
        <w:trPr>
          <w:trHeight w:val="328"/>
        </w:trPr>
        <w:tc>
          <w:tcPr>
            <w:tcW w:w="2351" w:type="dxa"/>
            <w:tcBorders>
              <w:top w:val="nil"/>
              <w:left w:val="nil"/>
              <w:bottom w:val="nil"/>
              <w:right w:val="nil"/>
            </w:tcBorders>
          </w:tcPr>
          <w:p w14:paraId="1C86390D" w14:textId="77777777" w:rsidR="00D81C85" w:rsidRPr="007129C0" w:rsidRDefault="00D81C85" w:rsidP="00F060F8">
            <w:pPr>
              <w:rPr>
                <w:rFonts w:ascii="Times New Roman" w:hAnsi="Times New Roman" w:cs="Times New Roman"/>
                <w:sz w:val="20"/>
                <w:szCs w:val="20"/>
              </w:rPr>
            </w:pPr>
            <w:r w:rsidRPr="007129C0">
              <w:rPr>
                <w:rFonts w:ascii="Times New Roman" w:hAnsi="Times New Roman" w:cs="Times New Roman"/>
                <w:sz w:val="20"/>
                <w:szCs w:val="20"/>
              </w:rPr>
              <w:t>Open communication between the procuring entity and suppliers enhances trust.</w:t>
            </w:r>
          </w:p>
        </w:tc>
        <w:tc>
          <w:tcPr>
            <w:tcW w:w="748" w:type="dxa"/>
            <w:tcBorders>
              <w:top w:val="nil"/>
              <w:left w:val="nil"/>
              <w:bottom w:val="nil"/>
              <w:right w:val="nil"/>
            </w:tcBorders>
          </w:tcPr>
          <w:p w14:paraId="644778A5" w14:textId="77777777"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92</w:t>
            </w:r>
          </w:p>
        </w:tc>
        <w:tc>
          <w:tcPr>
            <w:tcW w:w="748" w:type="dxa"/>
            <w:tcBorders>
              <w:top w:val="nil"/>
              <w:left w:val="nil"/>
              <w:bottom w:val="nil"/>
              <w:right w:val="nil"/>
            </w:tcBorders>
          </w:tcPr>
          <w:p w14:paraId="24EC3DE1" w14:textId="77777777"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70.8</w:t>
            </w:r>
          </w:p>
        </w:tc>
        <w:tc>
          <w:tcPr>
            <w:tcW w:w="534" w:type="dxa"/>
            <w:tcBorders>
              <w:top w:val="nil"/>
              <w:left w:val="nil"/>
              <w:bottom w:val="nil"/>
              <w:right w:val="nil"/>
            </w:tcBorders>
          </w:tcPr>
          <w:p w14:paraId="160E9A23" w14:textId="77777777"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28</w:t>
            </w:r>
          </w:p>
        </w:tc>
        <w:tc>
          <w:tcPr>
            <w:tcW w:w="748" w:type="dxa"/>
            <w:tcBorders>
              <w:top w:val="nil"/>
              <w:left w:val="nil"/>
              <w:bottom w:val="nil"/>
              <w:right w:val="nil"/>
            </w:tcBorders>
          </w:tcPr>
          <w:p w14:paraId="493BE96F" w14:textId="77777777"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21.5</w:t>
            </w:r>
          </w:p>
        </w:tc>
        <w:tc>
          <w:tcPr>
            <w:tcW w:w="641" w:type="dxa"/>
            <w:tcBorders>
              <w:top w:val="nil"/>
              <w:left w:val="nil"/>
              <w:bottom w:val="nil"/>
              <w:right w:val="nil"/>
            </w:tcBorders>
          </w:tcPr>
          <w:p w14:paraId="1A77346C" w14:textId="77777777"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5</w:t>
            </w:r>
          </w:p>
        </w:tc>
        <w:tc>
          <w:tcPr>
            <w:tcW w:w="641" w:type="dxa"/>
            <w:tcBorders>
              <w:top w:val="nil"/>
              <w:left w:val="nil"/>
              <w:bottom w:val="nil"/>
              <w:right w:val="nil"/>
            </w:tcBorders>
          </w:tcPr>
          <w:p w14:paraId="6A22D8B1" w14:textId="77777777"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3.8</w:t>
            </w:r>
          </w:p>
        </w:tc>
        <w:tc>
          <w:tcPr>
            <w:tcW w:w="534" w:type="dxa"/>
            <w:tcBorders>
              <w:top w:val="nil"/>
              <w:left w:val="nil"/>
              <w:bottom w:val="nil"/>
              <w:right w:val="nil"/>
            </w:tcBorders>
          </w:tcPr>
          <w:p w14:paraId="55DFE6C0" w14:textId="77777777"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3</w:t>
            </w:r>
          </w:p>
        </w:tc>
        <w:tc>
          <w:tcPr>
            <w:tcW w:w="641" w:type="dxa"/>
            <w:tcBorders>
              <w:top w:val="nil"/>
              <w:left w:val="nil"/>
              <w:bottom w:val="nil"/>
              <w:right w:val="nil"/>
            </w:tcBorders>
          </w:tcPr>
          <w:p w14:paraId="09A43589" w14:textId="77777777"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2.3</w:t>
            </w:r>
          </w:p>
        </w:tc>
        <w:tc>
          <w:tcPr>
            <w:tcW w:w="534" w:type="dxa"/>
            <w:tcBorders>
              <w:top w:val="nil"/>
              <w:left w:val="nil"/>
              <w:bottom w:val="nil"/>
              <w:right w:val="nil"/>
            </w:tcBorders>
          </w:tcPr>
          <w:p w14:paraId="7BA67DD1" w14:textId="77777777"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2</w:t>
            </w:r>
          </w:p>
        </w:tc>
        <w:tc>
          <w:tcPr>
            <w:tcW w:w="641" w:type="dxa"/>
            <w:tcBorders>
              <w:top w:val="nil"/>
              <w:left w:val="nil"/>
              <w:bottom w:val="nil"/>
              <w:right w:val="nil"/>
            </w:tcBorders>
          </w:tcPr>
          <w:p w14:paraId="3D35ABD8" w14:textId="77777777"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1.5</w:t>
            </w:r>
          </w:p>
        </w:tc>
        <w:tc>
          <w:tcPr>
            <w:tcW w:w="947" w:type="dxa"/>
            <w:tcBorders>
              <w:top w:val="nil"/>
              <w:left w:val="nil"/>
              <w:bottom w:val="nil"/>
              <w:right w:val="nil"/>
            </w:tcBorders>
          </w:tcPr>
          <w:p w14:paraId="4F0E4D1E" w14:textId="77777777" w:rsidR="00D81C85" w:rsidRPr="007129C0" w:rsidRDefault="00D81C85" w:rsidP="00F060F8">
            <w:pPr>
              <w:spacing w:after="0" w:line="240" w:lineRule="auto"/>
              <w:jc w:val="center"/>
              <w:rPr>
                <w:rFonts w:ascii="Times New Roman" w:hAnsi="Times New Roman" w:cs="Times New Roman"/>
                <w:b/>
                <w:color w:val="000000" w:themeColor="text1"/>
                <w:sz w:val="20"/>
                <w:szCs w:val="20"/>
              </w:rPr>
            </w:pPr>
            <w:r w:rsidRPr="007129C0">
              <w:rPr>
                <w:rFonts w:ascii="Times New Roman" w:hAnsi="Times New Roman" w:cs="Times New Roman"/>
                <w:b/>
                <w:color w:val="000000" w:themeColor="text1"/>
                <w:sz w:val="20"/>
                <w:szCs w:val="20"/>
              </w:rPr>
              <w:t>(130)</w:t>
            </w:r>
          </w:p>
          <w:p w14:paraId="72B154F5" w14:textId="77777777" w:rsidR="00D81C85" w:rsidRPr="007129C0" w:rsidRDefault="00D81C85" w:rsidP="00F060F8">
            <w:pPr>
              <w:spacing w:after="0" w:line="240" w:lineRule="auto"/>
              <w:jc w:val="center"/>
              <w:rPr>
                <w:rFonts w:ascii="Times New Roman" w:hAnsi="Times New Roman" w:cs="Times New Roman"/>
                <w:b/>
                <w:color w:val="000000" w:themeColor="text1"/>
                <w:sz w:val="20"/>
                <w:szCs w:val="20"/>
              </w:rPr>
            </w:pPr>
            <w:r w:rsidRPr="007129C0">
              <w:rPr>
                <w:rFonts w:ascii="Times New Roman" w:hAnsi="Times New Roman" w:cs="Times New Roman"/>
                <w:b/>
                <w:color w:val="000000" w:themeColor="text1"/>
                <w:sz w:val="20"/>
                <w:szCs w:val="20"/>
              </w:rPr>
              <w:t>100%</w:t>
            </w:r>
          </w:p>
        </w:tc>
      </w:tr>
      <w:tr w:rsidR="00D81C85" w:rsidRPr="00C31F4A" w14:paraId="0EB8EEAF" w14:textId="77777777" w:rsidTr="00D81C85">
        <w:trPr>
          <w:trHeight w:val="350"/>
        </w:trPr>
        <w:tc>
          <w:tcPr>
            <w:tcW w:w="2351" w:type="dxa"/>
            <w:tcBorders>
              <w:top w:val="nil"/>
              <w:left w:val="nil"/>
              <w:bottom w:val="nil"/>
              <w:right w:val="nil"/>
            </w:tcBorders>
          </w:tcPr>
          <w:p w14:paraId="7F3D0CA3" w14:textId="77777777" w:rsidR="00D81C85" w:rsidRPr="007129C0" w:rsidRDefault="00D81C85" w:rsidP="00F060F8">
            <w:pPr>
              <w:rPr>
                <w:rFonts w:ascii="Times New Roman" w:hAnsi="Times New Roman" w:cs="Times New Roman"/>
                <w:sz w:val="20"/>
                <w:szCs w:val="20"/>
              </w:rPr>
            </w:pPr>
            <w:r w:rsidRPr="007129C0">
              <w:rPr>
                <w:rFonts w:ascii="Times New Roman" w:hAnsi="Times New Roman" w:cs="Times New Roman"/>
                <w:sz w:val="20"/>
                <w:szCs w:val="20"/>
              </w:rPr>
              <w:t>E-procurement promotes transparency through clear communication channels.</w:t>
            </w:r>
          </w:p>
        </w:tc>
        <w:tc>
          <w:tcPr>
            <w:tcW w:w="748" w:type="dxa"/>
            <w:tcBorders>
              <w:top w:val="nil"/>
              <w:left w:val="nil"/>
              <w:bottom w:val="nil"/>
              <w:right w:val="nil"/>
            </w:tcBorders>
          </w:tcPr>
          <w:p w14:paraId="641AD4E1" w14:textId="77777777"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89</w:t>
            </w:r>
          </w:p>
        </w:tc>
        <w:tc>
          <w:tcPr>
            <w:tcW w:w="748" w:type="dxa"/>
            <w:tcBorders>
              <w:top w:val="nil"/>
              <w:left w:val="nil"/>
              <w:bottom w:val="nil"/>
              <w:right w:val="nil"/>
            </w:tcBorders>
          </w:tcPr>
          <w:p w14:paraId="7465ABC1" w14:textId="77777777"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68.5</w:t>
            </w:r>
          </w:p>
        </w:tc>
        <w:tc>
          <w:tcPr>
            <w:tcW w:w="534" w:type="dxa"/>
            <w:tcBorders>
              <w:top w:val="nil"/>
              <w:left w:val="nil"/>
              <w:bottom w:val="nil"/>
              <w:right w:val="nil"/>
            </w:tcBorders>
          </w:tcPr>
          <w:p w14:paraId="7B7AFA27" w14:textId="77777777"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31</w:t>
            </w:r>
          </w:p>
        </w:tc>
        <w:tc>
          <w:tcPr>
            <w:tcW w:w="748" w:type="dxa"/>
            <w:tcBorders>
              <w:top w:val="nil"/>
              <w:left w:val="nil"/>
              <w:bottom w:val="nil"/>
              <w:right w:val="nil"/>
            </w:tcBorders>
          </w:tcPr>
          <w:p w14:paraId="37DBB1DD" w14:textId="77777777"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23.8</w:t>
            </w:r>
          </w:p>
        </w:tc>
        <w:tc>
          <w:tcPr>
            <w:tcW w:w="641" w:type="dxa"/>
            <w:tcBorders>
              <w:top w:val="nil"/>
              <w:left w:val="nil"/>
              <w:bottom w:val="nil"/>
              <w:right w:val="nil"/>
            </w:tcBorders>
          </w:tcPr>
          <w:p w14:paraId="02434354" w14:textId="77777777"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6</w:t>
            </w:r>
          </w:p>
        </w:tc>
        <w:tc>
          <w:tcPr>
            <w:tcW w:w="641" w:type="dxa"/>
            <w:tcBorders>
              <w:top w:val="nil"/>
              <w:left w:val="nil"/>
              <w:bottom w:val="nil"/>
              <w:right w:val="nil"/>
            </w:tcBorders>
          </w:tcPr>
          <w:p w14:paraId="697AB166" w14:textId="77777777"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4.6</w:t>
            </w:r>
          </w:p>
        </w:tc>
        <w:tc>
          <w:tcPr>
            <w:tcW w:w="534" w:type="dxa"/>
            <w:tcBorders>
              <w:top w:val="nil"/>
              <w:left w:val="nil"/>
              <w:bottom w:val="nil"/>
              <w:right w:val="nil"/>
            </w:tcBorders>
          </w:tcPr>
          <w:p w14:paraId="22F485A1" w14:textId="77777777"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2</w:t>
            </w:r>
          </w:p>
        </w:tc>
        <w:tc>
          <w:tcPr>
            <w:tcW w:w="641" w:type="dxa"/>
            <w:tcBorders>
              <w:top w:val="nil"/>
              <w:left w:val="nil"/>
              <w:bottom w:val="nil"/>
              <w:right w:val="nil"/>
            </w:tcBorders>
          </w:tcPr>
          <w:p w14:paraId="19B7275D" w14:textId="77777777"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1.5</w:t>
            </w:r>
          </w:p>
        </w:tc>
        <w:tc>
          <w:tcPr>
            <w:tcW w:w="534" w:type="dxa"/>
            <w:tcBorders>
              <w:top w:val="nil"/>
              <w:left w:val="nil"/>
              <w:bottom w:val="nil"/>
              <w:right w:val="nil"/>
            </w:tcBorders>
          </w:tcPr>
          <w:p w14:paraId="226DE544" w14:textId="77777777"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2</w:t>
            </w:r>
          </w:p>
        </w:tc>
        <w:tc>
          <w:tcPr>
            <w:tcW w:w="641" w:type="dxa"/>
            <w:tcBorders>
              <w:top w:val="nil"/>
              <w:left w:val="nil"/>
              <w:bottom w:val="nil"/>
              <w:right w:val="nil"/>
            </w:tcBorders>
          </w:tcPr>
          <w:p w14:paraId="6D012A4E" w14:textId="77777777"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1.5</w:t>
            </w:r>
          </w:p>
        </w:tc>
        <w:tc>
          <w:tcPr>
            <w:tcW w:w="947" w:type="dxa"/>
            <w:tcBorders>
              <w:top w:val="nil"/>
              <w:left w:val="nil"/>
              <w:bottom w:val="nil"/>
              <w:right w:val="nil"/>
            </w:tcBorders>
          </w:tcPr>
          <w:p w14:paraId="60C0F2E9" w14:textId="77777777" w:rsidR="00D81C85" w:rsidRPr="007129C0" w:rsidRDefault="00D81C85" w:rsidP="00F060F8">
            <w:pPr>
              <w:spacing w:after="0" w:line="240" w:lineRule="auto"/>
              <w:jc w:val="center"/>
              <w:rPr>
                <w:rFonts w:ascii="Times New Roman" w:hAnsi="Times New Roman" w:cs="Times New Roman"/>
                <w:b/>
                <w:color w:val="000000" w:themeColor="text1"/>
                <w:sz w:val="20"/>
                <w:szCs w:val="20"/>
              </w:rPr>
            </w:pPr>
            <w:r w:rsidRPr="007129C0">
              <w:rPr>
                <w:rFonts w:ascii="Times New Roman" w:hAnsi="Times New Roman" w:cs="Times New Roman"/>
                <w:b/>
                <w:color w:val="000000" w:themeColor="text1"/>
                <w:sz w:val="20"/>
                <w:szCs w:val="20"/>
              </w:rPr>
              <w:t>(130)</w:t>
            </w:r>
          </w:p>
          <w:p w14:paraId="6533C928" w14:textId="77777777" w:rsidR="00D81C85" w:rsidRPr="007129C0" w:rsidRDefault="00D81C85" w:rsidP="00F060F8">
            <w:pPr>
              <w:spacing w:after="0" w:line="240" w:lineRule="auto"/>
              <w:jc w:val="center"/>
              <w:rPr>
                <w:rFonts w:ascii="Times New Roman" w:hAnsi="Times New Roman" w:cs="Times New Roman"/>
                <w:b/>
                <w:color w:val="000000" w:themeColor="text1"/>
                <w:sz w:val="20"/>
                <w:szCs w:val="20"/>
              </w:rPr>
            </w:pPr>
            <w:r w:rsidRPr="007129C0">
              <w:rPr>
                <w:rFonts w:ascii="Times New Roman" w:hAnsi="Times New Roman" w:cs="Times New Roman"/>
                <w:b/>
                <w:color w:val="000000" w:themeColor="text1"/>
                <w:sz w:val="20"/>
                <w:szCs w:val="20"/>
              </w:rPr>
              <w:t>100%</w:t>
            </w:r>
          </w:p>
        </w:tc>
      </w:tr>
      <w:tr w:rsidR="00D81C85" w:rsidRPr="00C31F4A" w14:paraId="2CB0BB3B" w14:textId="77777777" w:rsidTr="00D81C85">
        <w:trPr>
          <w:trHeight w:val="243"/>
        </w:trPr>
        <w:tc>
          <w:tcPr>
            <w:tcW w:w="2351" w:type="dxa"/>
            <w:tcBorders>
              <w:top w:val="nil"/>
              <w:left w:val="nil"/>
              <w:bottom w:val="single" w:sz="4" w:space="0" w:color="auto"/>
              <w:right w:val="nil"/>
            </w:tcBorders>
          </w:tcPr>
          <w:p w14:paraId="67A9594F" w14:textId="77777777" w:rsidR="00D81C85" w:rsidRPr="007129C0" w:rsidRDefault="00D81C85" w:rsidP="00F060F8">
            <w:pPr>
              <w:rPr>
                <w:rFonts w:ascii="Times New Roman" w:hAnsi="Times New Roman" w:cs="Times New Roman"/>
                <w:sz w:val="20"/>
                <w:szCs w:val="20"/>
              </w:rPr>
            </w:pPr>
            <w:r w:rsidRPr="007129C0">
              <w:rPr>
                <w:rFonts w:ascii="Times New Roman" w:hAnsi="Times New Roman" w:cs="Times New Roman"/>
                <w:sz w:val="20"/>
                <w:szCs w:val="20"/>
              </w:rPr>
              <w:t>Communication through the system reduces misunderstandings.</w:t>
            </w:r>
          </w:p>
        </w:tc>
        <w:tc>
          <w:tcPr>
            <w:tcW w:w="748" w:type="dxa"/>
            <w:tcBorders>
              <w:top w:val="nil"/>
              <w:left w:val="nil"/>
              <w:bottom w:val="single" w:sz="4" w:space="0" w:color="auto"/>
              <w:right w:val="nil"/>
            </w:tcBorders>
          </w:tcPr>
          <w:p w14:paraId="66D40C34" w14:textId="77777777"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85</w:t>
            </w:r>
          </w:p>
        </w:tc>
        <w:tc>
          <w:tcPr>
            <w:tcW w:w="748" w:type="dxa"/>
            <w:tcBorders>
              <w:top w:val="nil"/>
              <w:left w:val="nil"/>
              <w:bottom w:val="single" w:sz="4" w:space="0" w:color="auto"/>
              <w:right w:val="nil"/>
            </w:tcBorders>
          </w:tcPr>
          <w:p w14:paraId="6FE5254B" w14:textId="77777777"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65.4</w:t>
            </w:r>
          </w:p>
        </w:tc>
        <w:tc>
          <w:tcPr>
            <w:tcW w:w="534" w:type="dxa"/>
            <w:tcBorders>
              <w:top w:val="nil"/>
              <w:left w:val="nil"/>
              <w:bottom w:val="single" w:sz="4" w:space="0" w:color="auto"/>
              <w:right w:val="nil"/>
            </w:tcBorders>
          </w:tcPr>
          <w:p w14:paraId="44D4987F" w14:textId="77777777"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33</w:t>
            </w:r>
          </w:p>
        </w:tc>
        <w:tc>
          <w:tcPr>
            <w:tcW w:w="748" w:type="dxa"/>
            <w:tcBorders>
              <w:top w:val="nil"/>
              <w:left w:val="nil"/>
              <w:bottom w:val="single" w:sz="4" w:space="0" w:color="auto"/>
              <w:right w:val="nil"/>
            </w:tcBorders>
          </w:tcPr>
          <w:p w14:paraId="2AEB097E" w14:textId="77777777"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25.4</w:t>
            </w:r>
          </w:p>
        </w:tc>
        <w:tc>
          <w:tcPr>
            <w:tcW w:w="641" w:type="dxa"/>
            <w:tcBorders>
              <w:top w:val="nil"/>
              <w:left w:val="nil"/>
              <w:bottom w:val="single" w:sz="4" w:space="0" w:color="auto"/>
              <w:right w:val="nil"/>
            </w:tcBorders>
          </w:tcPr>
          <w:p w14:paraId="15D7F9F2" w14:textId="77777777"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7</w:t>
            </w:r>
          </w:p>
        </w:tc>
        <w:tc>
          <w:tcPr>
            <w:tcW w:w="641" w:type="dxa"/>
            <w:tcBorders>
              <w:top w:val="nil"/>
              <w:left w:val="nil"/>
              <w:bottom w:val="single" w:sz="4" w:space="0" w:color="auto"/>
              <w:right w:val="nil"/>
            </w:tcBorders>
          </w:tcPr>
          <w:p w14:paraId="199C8438" w14:textId="77777777"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5.4</w:t>
            </w:r>
          </w:p>
        </w:tc>
        <w:tc>
          <w:tcPr>
            <w:tcW w:w="534" w:type="dxa"/>
            <w:tcBorders>
              <w:top w:val="nil"/>
              <w:left w:val="nil"/>
              <w:bottom w:val="single" w:sz="4" w:space="0" w:color="auto"/>
              <w:right w:val="nil"/>
            </w:tcBorders>
          </w:tcPr>
          <w:p w14:paraId="248920E0" w14:textId="77777777"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3</w:t>
            </w:r>
          </w:p>
        </w:tc>
        <w:tc>
          <w:tcPr>
            <w:tcW w:w="641" w:type="dxa"/>
            <w:tcBorders>
              <w:top w:val="nil"/>
              <w:left w:val="nil"/>
              <w:bottom w:val="single" w:sz="4" w:space="0" w:color="auto"/>
              <w:right w:val="nil"/>
            </w:tcBorders>
          </w:tcPr>
          <w:p w14:paraId="3BBF049F" w14:textId="77777777"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2.3</w:t>
            </w:r>
          </w:p>
        </w:tc>
        <w:tc>
          <w:tcPr>
            <w:tcW w:w="534" w:type="dxa"/>
            <w:tcBorders>
              <w:top w:val="nil"/>
              <w:left w:val="nil"/>
              <w:bottom w:val="single" w:sz="4" w:space="0" w:color="auto"/>
              <w:right w:val="nil"/>
            </w:tcBorders>
          </w:tcPr>
          <w:p w14:paraId="2A211A09" w14:textId="77777777"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2</w:t>
            </w:r>
          </w:p>
        </w:tc>
        <w:tc>
          <w:tcPr>
            <w:tcW w:w="641" w:type="dxa"/>
            <w:tcBorders>
              <w:top w:val="nil"/>
              <w:left w:val="nil"/>
              <w:bottom w:val="single" w:sz="4" w:space="0" w:color="auto"/>
              <w:right w:val="nil"/>
            </w:tcBorders>
          </w:tcPr>
          <w:p w14:paraId="52F08FAE" w14:textId="77777777"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1.5</w:t>
            </w:r>
          </w:p>
        </w:tc>
        <w:tc>
          <w:tcPr>
            <w:tcW w:w="947" w:type="dxa"/>
            <w:tcBorders>
              <w:top w:val="nil"/>
              <w:left w:val="nil"/>
              <w:bottom w:val="single" w:sz="4" w:space="0" w:color="auto"/>
              <w:right w:val="nil"/>
            </w:tcBorders>
          </w:tcPr>
          <w:p w14:paraId="71C4D9D4" w14:textId="77777777" w:rsidR="00D81C85" w:rsidRPr="007129C0" w:rsidRDefault="00D81C85" w:rsidP="00F060F8">
            <w:pPr>
              <w:spacing w:after="0" w:line="240" w:lineRule="auto"/>
              <w:jc w:val="center"/>
              <w:rPr>
                <w:rFonts w:ascii="Times New Roman" w:hAnsi="Times New Roman" w:cs="Times New Roman"/>
                <w:b/>
                <w:color w:val="000000" w:themeColor="text1"/>
                <w:sz w:val="20"/>
                <w:szCs w:val="20"/>
              </w:rPr>
            </w:pPr>
            <w:r w:rsidRPr="007129C0">
              <w:rPr>
                <w:rFonts w:ascii="Times New Roman" w:hAnsi="Times New Roman" w:cs="Times New Roman"/>
                <w:b/>
                <w:color w:val="000000" w:themeColor="text1"/>
                <w:sz w:val="20"/>
                <w:szCs w:val="20"/>
              </w:rPr>
              <w:t>(130)</w:t>
            </w:r>
          </w:p>
          <w:p w14:paraId="27E58F21" w14:textId="77777777" w:rsidR="00D81C85" w:rsidRPr="007129C0" w:rsidRDefault="00D81C85" w:rsidP="00F060F8">
            <w:pPr>
              <w:spacing w:after="0" w:line="240" w:lineRule="auto"/>
              <w:jc w:val="center"/>
              <w:rPr>
                <w:rFonts w:ascii="Times New Roman" w:hAnsi="Times New Roman" w:cs="Times New Roman"/>
                <w:b/>
                <w:color w:val="000000" w:themeColor="text1"/>
                <w:sz w:val="20"/>
                <w:szCs w:val="20"/>
              </w:rPr>
            </w:pPr>
            <w:r w:rsidRPr="007129C0">
              <w:rPr>
                <w:rFonts w:ascii="Times New Roman" w:hAnsi="Times New Roman" w:cs="Times New Roman"/>
                <w:b/>
                <w:color w:val="000000" w:themeColor="text1"/>
                <w:sz w:val="20"/>
                <w:szCs w:val="20"/>
              </w:rPr>
              <w:t>100%</w:t>
            </w:r>
          </w:p>
        </w:tc>
      </w:tr>
    </w:tbl>
    <w:p w14:paraId="130BA2E6" w14:textId="31C27F45" w:rsidR="00D81C85" w:rsidRPr="00C31F4A" w:rsidRDefault="00D81C85" w:rsidP="00D81C85">
      <w:pPr>
        <w:spacing w:line="360" w:lineRule="auto"/>
        <w:rPr>
          <w:rFonts w:ascii="Times New Roman" w:hAnsi="Times New Roman" w:cs="Times New Roman"/>
          <w:b/>
        </w:rPr>
      </w:pPr>
      <w:r w:rsidRPr="00C31F4A">
        <w:rPr>
          <w:rFonts w:ascii="Times New Roman" w:hAnsi="Times New Roman" w:cs="Times New Roman"/>
          <w:b/>
        </w:rPr>
        <w:t xml:space="preserve">Source: Researchers’ Data </w:t>
      </w:r>
      <w:ins w:id="163" w:author="Reviewer" w:date="2025-10-13T14:55:00Z">
        <w:r w:rsidR="00532337">
          <w:rPr>
            <w:rFonts w:ascii="Times New Roman" w:hAnsi="Times New Roman" w:cs="Times New Roman"/>
            <w:b/>
          </w:rPr>
          <w:t>(</w:t>
        </w:r>
      </w:ins>
      <w:r w:rsidRPr="00C31F4A">
        <w:rPr>
          <w:rFonts w:ascii="Times New Roman" w:hAnsi="Times New Roman" w:cs="Times New Roman"/>
          <w:b/>
        </w:rPr>
        <w:t>2025</w:t>
      </w:r>
      <w:ins w:id="164" w:author="Reviewer" w:date="2025-10-13T14:55:00Z">
        <w:r w:rsidR="00532337">
          <w:rPr>
            <w:rFonts w:ascii="Times New Roman" w:hAnsi="Times New Roman" w:cs="Times New Roman"/>
            <w:b/>
          </w:rPr>
          <w:t>)</w:t>
        </w:r>
      </w:ins>
    </w:p>
    <w:p w14:paraId="40750A93" w14:textId="77777777" w:rsidR="00A03C38" w:rsidRPr="00A03C38" w:rsidRDefault="00A03C38" w:rsidP="00A03C38">
      <w:pPr>
        <w:spacing w:line="360" w:lineRule="auto"/>
        <w:rPr>
          <w:rFonts w:ascii="Times New Roman" w:hAnsi="Times New Roman" w:cs="Times New Roman"/>
          <w:b/>
          <w:sz w:val="24"/>
          <w:szCs w:val="24"/>
        </w:rPr>
      </w:pPr>
      <w:bookmarkStart w:id="165" w:name="_Toc207647406"/>
      <w:r>
        <w:rPr>
          <w:rFonts w:ascii="Times New Roman" w:hAnsi="Times New Roman" w:cs="Times New Roman"/>
          <w:b/>
          <w:sz w:val="24"/>
          <w:szCs w:val="24"/>
        </w:rPr>
        <w:lastRenderedPageBreak/>
        <w:t>4.2</w:t>
      </w:r>
      <w:r w:rsidRPr="00A03C38">
        <w:rPr>
          <w:rFonts w:ascii="Times New Roman" w:hAnsi="Times New Roman" w:cs="Times New Roman"/>
          <w:b/>
          <w:sz w:val="24"/>
          <w:szCs w:val="24"/>
        </w:rPr>
        <w:t>.3.1 Open Communication between the Procuring Entity and Suppliers Enhances Trust</w:t>
      </w:r>
      <w:bookmarkEnd w:id="165"/>
    </w:p>
    <w:p w14:paraId="65238C02" w14:textId="77777777" w:rsidR="00A03C38" w:rsidRPr="00A03C38" w:rsidRDefault="00A03C38" w:rsidP="00A03C38">
      <w:pPr>
        <w:spacing w:line="360" w:lineRule="auto"/>
        <w:jc w:val="both"/>
        <w:rPr>
          <w:rFonts w:ascii="Times New Roman" w:hAnsi="Times New Roman" w:cs="Times New Roman"/>
          <w:sz w:val="24"/>
          <w:szCs w:val="24"/>
        </w:rPr>
      </w:pPr>
      <w:r w:rsidRPr="00A03C38">
        <w:rPr>
          <w:rFonts w:ascii="Times New Roman" w:hAnsi="Times New Roman" w:cs="Times New Roman"/>
          <w:sz w:val="24"/>
          <w:szCs w:val="24"/>
        </w:rPr>
        <w:t xml:space="preserve">The </w:t>
      </w:r>
      <w:commentRangeStart w:id="166"/>
      <w:r w:rsidRPr="00A03C38">
        <w:rPr>
          <w:rFonts w:ascii="Times New Roman" w:hAnsi="Times New Roman" w:cs="Times New Roman"/>
          <w:sz w:val="24"/>
          <w:szCs w:val="24"/>
        </w:rPr>
        <w:t>fi</w:t>
      </w:r>
      <w:r>
        <w:rPr>
          <w:rFonts w:ascii="Times New Roman" w:hAnsi="Times New Roman" w:cs="Times New Roman"/>
          <w:sz w:val="24"/>
          <w:szCs w:val="24"/>
        </w:rPr>
        <w:t xml:space="preserve">ndings on </w:t>
      </w:r>
      <w:commentRangeEnd w:id="166"/>
      <w:r w:rsidR="00532337">
        <w:rPr>
          <w:rStyle w:val="CommentReference"/>
        </w:rPr>
        <w:commentReference w:id="166"/>
      </w:r>
      <w:r>
        <w:rPr>
          <w:rFonts w:ascii="Times New Roman" w:hAnsi="Times New Roman" w:cs="Times New Roman"/>
          <w:sz w:val="24"/>
          <w:szCs w:val="24"/>
        </w:rPr>
        <w:t>Table 4.4</w:t>
      </w:r>
      <w:r w:rsidRPr="00A03C38">
        <w:rPr>
          <w:rFonts w:ascii="Times New Roman" w:hAnsi="Times New Roman" w:cs="Times New Roman"/>
          <w:sz w:val="24"/>
          <w:szCs w:val="24"/>
        </w:rPr>
        <w:t xml:space="preserve"> show that the majority of respondents strongly agree that open communication between the procuring entity and suppliers enhances trust. Specifically, 92 respondents (70.8%) strongly agreed, and 28 respondents (21.5%) agreed, totaling 120 respondents (92.3%) with a positive perception. Only a small proportion were neutral or disagreed. This overwhelming agreement reflects the critical role that transparent and continuous communication plays in fostering trust between procurement officials and suppliers. </w:t>
      </w:r>
    </w:p>
    <w:p w14:paraId="1FBF0411" w14:textId="77777777" w:rsidR="00A03C38" w:rsidRPr="00A03C38" w:rsidRDefault="00A03C38" w:rsidP="00A03C38">
      <w:pPr>
        <w:spacing w:line="360" w:lineRule="auto"/>
        <w:jc w:val="both"/>
        <w:rPr>
          <w:rFonts w:ascii="Times New Roman" w:hAnsi="Times New Roman" w:cs="Times New Roman"/>
          <w:sz w:val="24"/>
          <w:szCs w:val="24"/>
        </w:rPr>
      </w:pPr>
      <w:r w:rsidRPr="00A03C38">
        <w:rPr>
          <w:rFonts w:ascii="Times New Roman" w:hAnsi="Times New Roman" w:cs="Times New Roman"/>
          <w:sz w:val="24"/>
          <w:szCs w:val="24"/>
        </w:rPr>
        <w:t>These results are consistent with established literature emphasizing the importance of communication in building trust in procurement. OECD (2018) report underscores the role of e-procurement systems in facilitating clear communication channels that promote transparency and trust. Collectively, these studies support the idea that open communication is a cornerstone for effective procurement governance, aligning well with the positive perceptions identified in this study.</w:t>
      </w:r>
    </w:p>
    <w:p w14:paraId="7E0BC3C2" w14:textId="77777777" w:rsidR="00A03C38" w:rsidRPr="00A03C38" w:rsidRDefault="00371486" w:rsidP="00A03C38">
      <w:pPr>
        <w:spacing w:line="360" w:lineRule="auto"/>
        <w:rPr>
          <w:rFonts w:ascii="Times New Roman" w:hAnsi="Times New Roman" w:cs="Times New Roman"/>
          <w:b/>
          <w:sz w:val="24"/>
          <w:szCs w:val="24"/>
        </w:rPr>
      </w:pPr>
      <w:bookmarkStart w:id="167" w:name="_Toc207647407"/>
      <w:r>
        <w:rPr>
          <w:rFonts w:ascii="Times New Roman" w:hAnsi="Times New Roman" w:cs="Times New Roman"/>
          <w:b/>
          <w:sz w:val="24"/>
          <w:szCs w:val="24"/>
        </w:rPr>
        <w:t>4.2</w:t>
      </w:r>
      <w:r w:rsidR="00A03C38" w:rsidRPr="00A03C38">
        <w:rPr>
          <w:rFonts w:ascii="Times New Roman" w:hAnsi="Times New Roman" w:cs="Times New Roman"/>
          <w:b/>
          <w:sz w:val="24"/>
          <w:szCs w:val="24"/>
        </w:rPr>
        <w:t>.3.2 E-Procurement Promotes Transparency through Clear Communication Channels</w:t>
      </w:r>
      <w:bookmarkEnd w:id="167"/>
    </w:p>
    <w:p w14:paraId="2461E389" w14:textId="77777777" w:rsidR="00A03C38" w:rsidRPr="00A03C38" w:rsidRDefault="00A03C38" w:rsidP="00A03C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commentRangeStart w:id="168"/>
      <w:r>
        <w:rPr>
          <w:rFonts w:ascii="Times New Roman" w:hAnsi="Times New Roman" w:cs="Times New Roman"/>
          <w:sz w:val="24"/>
          <w:szCs w:val="24"/>
        </w:rPr>
        <w:t xml:space="preserve">findings on </w:t>
      </w:r>
      <w:commentRangeEnd w:id="168"/>
      <w:r w:rsidR="00532337">
        <w:rPr>
          <w:rStyle w:val="CommentReference"/>
        </w:rPr>
        <w:commentReference w:id="168"/>
      </w:r>
      <w:r>
        <w:rPr>
          <w:rFonts w:ascii="Times New Roman" w:hAnsi="Times New Roman" w:cs="Times New Roman"/>
          <w:sz w:val="24"/>
          <w:szCs w:val="24"/>
        </w:rPr>
        <w:t>Table 4.4</w:t>
      </w:r>
      <w:r w:rsidRPr="00A03C38">
        <w:rPr>
          <w:rFonts w:ascii="Times New Roman" w:hAnsi="Times New Roman" w:cs="Times New Roman"/>
          <w:sz w:val="24"/>
          <w:szCs w:val="24"/>
        </w:rPr>
        <w:t xml:space="preserve"> show</w:t>
      </w:r>
      <w:r>
        <w:rPr>
          <w:rFonts w:ascii="Times New Roman" w:hAnsi="Times New Roman" w:cs="Times New Roman"/>
          <w:sz w:val="24"/>
          <w:szCs w:val="24"/>
        </w:rPr>
        <w:t>s</w:t>
      </w:r>
      <w:r w:rsidRPr="00A03C38">
        <w:rPr>
          <w:rFonts w:ascii="Times New Roman" w:hAnsi="Times New Roman" w:cs="Times New Roman"/>
          <w:sz w:val="24"/>
          <w:szCs w:val="24"/>
        </w:rPr>
        <w:t xml:space="preserve"> that most respondents strongly agree that e-procurement promotes transparency through clear communication channels. Specifically, 89 respondents (68.5%) strongly agreed, and 31 respondents (23.8%) agreed, making a total of 120 respondents (92.3%) expressing a positive view. Only a small fraction remained ne</w:t>
      </w:r>
      <w:r>
        <w:rPr>
          <w:rFonts w:ascii="Times New Roman" w:hAnsi="Times New Roman" w:cs="Times New Roman"/>
          <w:sz w:val="24"/>
          <w:szCs w:val="24"/>
        </w:rPr>
        <w:t xml:space="preserve">utral (4.6%) or disagreed (3%). </w:t>
      </w:r>
      <w:r w:rsidRPr="00A03C38">
        <w:rPr>
          <w:rFonts w:ascii="Times New Roman" w:hAnsi="Times New Roman" w:cs="Times New Roman"/>
          <w:sz w:val="24"/>
          <w:szCs w:val="24"/>
        </w:rPr>
        <w:t xml:space="preserve">This data pattern indicates that stakeholders widely perceive e-procurement systems as effective platforms for establishing transparent communication frameworks. Clear communication channels ensure that procurement information, updates, and decisions are openly shared among all parties, reducing information asymmetry and the potential for favoritism or corrupt practices. Transparency achieved through structured communication also fosters accountability by making procurement actions visible and auditable. </w:t>
      </w:r>
    </w:p>
    <w:p w14:paraId="5A62D490" w14:textId="77777777" w:rsidR="00A03C38" w:rsidRPr="00A03C38" w:rsidRDefault="00A03C38" w:rsidP="00A03C38">
      <w:pPr>
        <w:spacing w:line="360" w:lineRule="auto"/>
        <w:jc w:val="both"/>
        <w:rPr>
          <w:rFonts w:ascii="Times New Roman" w:hAnsi="Times New Roman" w:cs="Times New Roman"/>
          <w:sz w:val="24"/>
          <w:szCs w:val="24"/>
        </w:rPr>
      </w:pPr>
      <w:r w:rsidRPr="00A03C38">
        <w:rPr>
          <w:rFonts w:ascii="Times New Roman" w:hAnsi="Times New Roman" w:cs="Times New Roman"/>
          <w:sz w:val="24"/>
          <w:szCs w:val="24"/>
        </w:rPr>
        <w:t xml:space="preserve">This result aligns with several studies emphasizing the relationship between clear communication and procurement transparency. According to Thai (2016), transparent communication is a key determinant of fair and effective public procurement. OECD (2017) stresses that e-procurement systems with well-established communication channels reduce opacity and foster stakeholder confidence. Additionally, </w:t>
      </w:r>
      <w:proofErr w:type="spellStart"/>
      <w:r w:rsidRPr="00A03C38">
        <w:rPr>
          <w:rFonts w:ascii="Times New Roman" w:hAnsi="Times New Roman" w:cs="Times New Roman"/>
          <w:sz w:val="24"/>
          <w:szCs w:val="24"/>
        </w:rPr>
        <w:t>Muriithi</w:t>
      </w:r>
      <w:proofErr w:type="spellEnd"/>
      <w:r w:rsidRPr="00A03C38">
        <w:rPr>
          <w:rFonts w:ascii="Times New Roman" w:hAnsi="Times New Roman" w:cs="Times New Roman"/>
          <w:sz w:val="24"/>
          <w:szCs w:val="24"/>
        </w:rPr>
        <w:t xml:space="preserve"> and </w:t>
      </w:r>
      <w:proofErr w:type="spellStart"/>
      <w:r w:rsidRPr="00A03C38">
        <w:rPr>
          <w:rFonts w:ascii="Times New Roman" w:hAnsi="Times New Roman" w:cs="Times New Roman"/>
          <w:sz w:val="24"/>
          <w:szCs w:val="24"/>
        </w:rPr>
        <w:t>Shalle</w:t>
      </w:r>
      <w:proofErr w:type="spellEnd"/>
      <w:r w:rsidRPr="00A03C38">
        <w:rPr>
          <w:rFonts w:ascii="Times New Roman" w:hAnsi="Times New Roman" w:cs="Times New Roman"/>
          <w:sz w:val="24"/>
          <w:szCs w:val="24"/>
        </w:rPr>
        <w:t xml:space="preserve"> (2017) report that </w:t>
      </w:r>
      <w:r w:rsidRPr="00A03C38">
        <w:rPr>
          <w:rFonts w:ascii="Times New Roman" w:hAnsi="Times New Roman" w:cs="Times New Roman"/>
          <w:sz w:val="24"/>
          <w:szCs w:val="24"/>
        </w:rPr>
        <w:lastRenderedPageBreak/>
        <w:t>digital platforms improve transparency by providing real-time, accessible communication avenues that minimize misunderstandings and disputes. These findings collectively reinforce the critical role that clear communication through e-procurement systems plays in promoting transparency, mirroring the strong positive perceptions in this study.</w:t>
      </w:r>
    </w:p>
    <w:p w14:paraId="1C817154" w14:textId="77777777" w:rsidR="00A03C38" w:rsidRPr="00A03C38" w:rsidRDefault="00371486" w:rsidP="00A03C38">
      <w:pPr>
        <w:spacing w:line="360" w:lineRule="auto"/>
        <w:rPr>
          <w:rFonts w:ascii="Times New Roman" w:hAnsi="Times New Roman" w:cs="Times New Roman"/>
          <w:b/>
          <w:sz w:val="24"/>
          <w:szCs w:val="24"/>
        </w:rPr>
      </w:pPr>
      <w:bookmarkStart w:id="169" w:name="_Toc207647408"/>
      <w:r>
        <w:rPr>
          <w:rFonts w:ascii="Times New Roman" w:hAnsi="Times New Roman" w:cs="Times New Roman"/>
          <w:b/>
          <w:sz w:val="24"/>
          <w:szCs w:val="24"/>
        </w:rPr>
        <w:t>4.2</w:t>
      </w:r>
      <w:r w:rsidR="00A03C38" w:rsidRPr="00A03C38">
        <w:rPr>
          <w:rFonts w:ascii="Times New Roman" w:hAnsi="Times New Roman" w:cs="Times New Roman"/>
          <w:b/>
          <w:sz w:val="24"/>
          <w:szCs w:val="24"/>
        </w:rPr>
        <w:t>.3.3 Communication through the System Reduces Misunderstandings</w:t>
      </w:r>
      <w:bookmarkEnd w:id="169"/>
    </w:p>
    <w:p w14:paraId="2CE57544" w14:textId="09871F69" w:rsidR="00A03C38" w:rsidRPr="00A03C38" w:rsidRDefault="00A03C38" w:rsidP="00A03C38">
      <w:pPr>
        <w:spacing w:line="360" w:lineRule="auto"/>
        <w:jc w:val="both"/>
        <w:rPr>
          <w:rFonts w:ascii="Times New Roman" w:hAnsi="Times New Roman" w:cs="Times New Roman"/>
          <w:sz w:val="24"/>
          <w:szCs w:val="24"/>
        </w:rPr>
      </w:pPr>
      <w:r w:rsidRPr="00A03C38">
        <w:rPr>
          <w:rFonts w:ascii="Times New Roman" w:hAnsi="Times New Roman" w:cs="Times New Roman"/>
          <w:sz w:val="24"/>
          <w:szCs w:val="24"/>
        </w:rPr>
        <w:t xml:space="preserve">The </w:t>
      </w:r>
      <w:r w:rsidRPr="00532337">
        <w:rPr>
          <w:rFonts w:ascii="Times New Roman" w:hAnsi="Times New Roman" w:cs="Times New Roman"/>
          <w:sz w:val="24"/>
          <w:szCs w:val="24"/>
          <w:highlight w:val="yellow"/>
          <w:rPrChange w:id="170" w:author="Reviewer" w:date="2025-10-13T14:56:00Z">
            <w:rPr>
              <w:rFonts w:ascii="Times New Roman" w:hAnsi="Times New Roman" w:cs="Times New Roman"/>
              <w:sz w:val="24"/>
              <w:szCs w:val="24"/>
            </w:rPr>
          </w:rPrChange>
        </w:rPr>
        <w:t>findings on</w:t>
      </w:r>
      <w:r w:rsidRPr="00A03C38">
        <w:rPr>
          <w:rFonts w:ascii="Times New Roman" w:hAnsi="Times New Roman" w:cs="Times New Roman"/>
          <w:sz w:val="24"/>
          <w:szCs w:val="24"/>
        </w:rPr>
        <w:t xml:space="preserve"> Table </w:t>
      </w:r>
      <w:r>
        <w:rPr>
          <w:rFonts w:ascii="Times New Roman" w:hAnsi="Times New Roman" w:cs="Times New Roman"/>
          <w:sz w:val="24"/>
          <w:szCs w:val="24"/>
        </w:rPr>
        <w:t>4.4</w:t>
      </w:r>
      <w:r w:rsidRPr="00A03C38">
        <w:rPr>
          <w:rFonts w:ascii="Times New Roman" w:hAnsi="Times New Roman" w:cs="Times New Roman"/>
          <w:sz w:val="24"/>
          <w:szCs w:val="24"/>
        </w:rPr>
        <w:t xml:space="preserve"> show</w:t>
      </w:r>
      <w:r>
        <w:rPr>
          <w:rFonts w:ascii="Times New Roman" w:hAnsi="Times New Roman" w:cs="Times New Roman"/>
          <w:sz w:val="24"/>
          <w:szCs w:val="24"/>
        </w:rPr>
        <w:t>s</w:t>
      </w:r>
      <w:r w:rsidRPr="00A03C38">
        <w:rPr>
          <w:rFonts w:ascii="Times New Roman" w:hAnsi="Times New Roman" w:cs="Times New Roman"/>
          <w:sz w:val="24"/>
          <w:szCs w:val="24"/>
        </w:rPr>
        <w:t xml:space="preserve"> that the majority of respondents strongly agree that communication through the e-procurement system reduces misunderstandings. Specifically, 85 respondents (65.4%) strongly agreed, and 33 respondents (25.4%) agreed, totaling 118 respondents (90.8%) expressing positive views. A small number of respondents were neutral (5.4%) or disagreed (3.8%).</w:t>
      </w:r>
      <w:r w:rsidRPr="00A03C38">
        <w:rPr>
          <w:sz w:val="24"/>
          <w:szCs w:val="24"/>
        </w:rPr>
        <w:t xml:space="preserve"> </w:t>
      </w:r>
      <w:r w:rsidRPr="00A03C38">
        <w:rPr>
          <w:rFonts w:ascii="Times New Roman" w:hAnsi="Times New Roman" w:cs="Times New Roman"/>
          <w:sz w:val="24"/>
          <w:szCs w:val="24"/>
        </w:rPr>
        <w:t xml:space="preserve">During </w:t>
      </w:r>
      <w:ins w:id="171" w:author="Reviewer" w:date="2025-10-13T14:56:00Z">
        <w:r w:rsidR="00532337">
          <w:rPr>
            <w:rFonts w:ascii="Times New Roman" w:hAnsi="Times New Roman" w:cs="Times New Roman"/>
            <w:sz w:val="24"/>
            <w:szCs w:val="24"/>
          </w:rPr>
          <w:t xml:space="preserve">an </w:t>
        </w:r>
      </w:ins>
      <w:r w:rsidRPr="00A03C38">
        <w:rPr>
          <w:rFonts w:ascii="Times New Roman" w:hAnsi="Times New Roman" w:cs="Times New Roman"/>
          <w:sz w:val="24"/>
          <w:szCs w:val="24"/>
        </w:rPr>
        <w:t xml:space="preserve">interview with </w:t>
      </w:r>
      <w:ins w:id="172" w:author="Reviewer" w:date="2025-10-13T14:56:00Z">
        <w:r w:rsidR="00532337">
          <w:rPr>
            <w:rFonts w:ascii="Times New Roman" w:hAnsi="Times New Roman" w:cs="Times New Roman"/>
            <w:sz w:val="24"/>
            <w:szCs w:val="24"/>
          </w:rPr>
          <w:t xml:space="preserve">the </w:t>
        </w:r>
      </w:ins>
      <w:r w:rsidRPr="00A03C38">
        <w:rPr>
          <w:rFonts w:ascii="Times New Roman" w:hAnsi="Times New Roman" w:cs="Times New Roman"/>
          <w:sz w:val="24"/>
          <w:szCs w:val="24"/>
        </w:rPr>
        <w:t xml:space="preserve">Senior Procurement Officer at Mbeya City Council, </w:t>
      </w:r>
      <w:ins w:id="173" w:author="Reviewer" w:date="2025-10-13T14:56:00Z">
        <w:r w:rsidR="00532337">
          <w:rPr>
            <w:rFonts w:ascii="Times New Roman" w:hAnsi="Times New Roman" w:cs="Times New Roman"/>
            <w:sz w:val="24"/>
            <w:szCs w:val="24"/>
          </w:rPr>
          <w:t xml:space="preserve">it was </w:t>
        </w:r>
      </w:ins>
      <w:r w:rsidRPr="00A03C38">
        <w:rPr>
          <w:rFonts w:ascii="Times New Roman" w:hAnsi="Times New Roman" w:cs="Times New Roman"/>
          <w:sz w:val="24"/>
          <w:szCs w:val="24"/>
        </w:rPr>
        <w:t>stated that;</w:t>
      </w:r>
    </w:p>
    <w:p w14:paraId="79D06BB2" w14:textId="77777777" w:rsidR="00A03C38" w:rsidRPr="00A03C38" w:rsidRDefault="00A03C38" w:rsidP="00A03C38">
      <w:pPr>
        <w:spacing w:line="360" w:lineRule="auto"/>
        <w:ind w:left="1440" w:right="1017"/>
        <w:jc w:val="both"/>
        <w:rPr>
          <w:rFonts w:ascii="Times New Roman" w:hAnsi="Times New Roman" w:cs="Times New Roman"/>
          <w:i/>
          <w:sz w:val="24"/>
          <w:szCs w:val="24"/>
        </w:rPr>
      </w:pPr>
      <w:r w:rsidRPr="00A03C38">
        <w:rPr>
          <w:rFonts w:ascii="Times New Roman" w:hAnsi="Times New Roman" w:cs="Times New Roman"/>
          <w:i/>
          <w:sz w:val="24"/>
          <w:szCs w:val="24"/>
        </w:rPr>
        <w:t>“Open communication through the e-procurement platform has greatly enhanced trust and collaboration between the council and suppliers. The platform facilitates clear, timely, and documented interactions, reducing misunderstandings that could arise from informal or verbal communication. Suppliers appreciate the transparency in feedback and clarifications, which fosters a sense of fairness and openness. This improved communication builds stronger relationships, encouraging suppliers to engage more actively and consistently with the council. Furthermore, when suppliers see that their concerns are addressed promptly and transparently, it reinforces their confidence in the procurement process, leading to better cooperation and more competitive bids.”</w:t>
      </w:r>
      <w:r w:rsidRPr="00A03C38">
        <w:rPr>
          <w:rFonts w:ascii="Times New Roman" w:hAnsi="Times New Roman"/>
          <w:sz w:val="24"/>
          <w:szCs w:val="24"/>
        </w:rPr>
        <w:t xml:space="preserve"> (Key Informant No.5, 2025)</w:t>
      </w:r>
    </w:p>
    <w:p w14:paraId="4BC07C22" w14:textId="77777777" w:rsidR="00A03C38" w:rsidRPr="00A03C38" w:rsidRDefault="00A03C38" w:rsidP="00A03C38">
      <w:pPr>
        <w:spacing w:line="360" w:lineRule="auto"/>
        <w:jc w:val="both"/>
        <w:rPr>
          <w:rFonts w:ascii="Times New Roman" w:hAnsi="Times New Roman" w:cs="Times New Roman"/>
          <w:sz w:val="24"/>
          <w:szCs w:val="24"/>
        </w:rPr>
      </w:pPr>
      <w:r w:rsidRPr="00A03C38">
        <w:rPr>
          <w:rFonts w:ascii="Times New Roman" w:hAnsi="Times New Roman" w:cs="Times New Roman"/>
          <w:sz w:val="24"/>
          <w:szCs w:val="24"/>
        </w:rPr>
        <w:t xml:space="preserve">This high level of agreement suggests that the e-procurement system’s communication features effectively clarify procurement procedures, requirements, and updates, thereby minimizing misinterpretations between procuring entities and suppliers. Clear and consistent communication reduces the likelihood of errors, disputes, and delays caused by miscommunication. </w:t>
      </w:r>
    </w:p>
    <w:p w14:paraId="3266F08E" w14:textId="77777777" w:rsidR="00A03C38" w:rsidRPr="00A03C38" w:rsidRDefault="00A03C38" w:rsidP="00A03C38">
      <w:pPr>
        <w:spacing w:line="360" w:lineRule="auto"/>
        <w:jc w:val="both"/>
        <w:rPr>
          <w:rFonts w:ascii="Times New Roman" w:hAnsi="Times New Roman" w:cs="Times New Roman"/>
          <w:sz w:val="24"/>
          <w:szCs w:val="24"/>
        </w:rPr>
      </w:pPr>
      <w:r w:rsidRPr="00A03C38">
        <w:rPr>
          <w:rFonts w:ascii="Times New Roman" w:hAnsi="Times New Roman" w:cs="Times New Roman"/>
          <w:sz w:val="24"/>
          <w:szCs w:val="24"/>
        </w:rPr>
        <w:t xml:space="preserve">This finding is supported by previous research emphasizing the importance of effective communication in minimizing misunderstandings in procurement. For example, Liu et al. (2018) found that e-procurement communication features reduce conflicts and improve </w:t>
      </w:r>
      <w:r w:rsidRPr="00A03C38">
        <w:rPr>
          <w:rFonts w:ascii="Times New Roman" w:hAnsi="Times New Roman" w:cs="Times New Roman"/>
          <w:sz w:val="24"/>
          <w:szCs w:val="24"/>
        </w:rPr>
        <w:lastRenderedPageBreak/>
        <w:t xml:space="preserve">supplier engagement. </w:t>
      </w:r>
      <w:proofErr w:type="spellStart"/>
      <w:r w:rsidRPr="00A03C38">
        <w:rPr>
          <w:rFonts w:ascii="Times New Roman" w:hAnsi="Times New Roman" w:cs="Times New Roman"/>
          <w:sz w:val="24"/>
          <w:szCs w:val="24"/>
        </w:rPr>
        <w:t>Basheka</w:t>
      </w:r>
      <w:proofErr w:type="spellEnd"/>
      <w:r w:rsidRPr="00A03C38">
        <w:rPr>
          <w:rFonts w:ascii="Times New Roman" w:hAnsi="Times New Roman" w:cs="Times New Roman"/>
          <w:sz w:val="24"/>
          <w:szCs w:val="24"/>
        </w:rPr>
        <w:t xml:space="preserve"> (2019) </w:t>
      </w:r>
      <w:r w:rsidRPr="00532337">
        <w:rPr>
          <w:rFonts w:ascii="Times New Roman" w:hAnsi="Times New Roman" w:cs="Times New Roman"/>
          <w:sz w:val="24"/>
          <w:szCs w:val="24"/>
          <w:highlight w:val="yellow"/>
          <w:rPrChange w:id="174" w:author="Reviewer" w:date="2025-10-13T14:57:00Z">
            <w:rPr>
              <w:rFonts w:ascii="Times New Roman" w:hAnsi="Times New Roman" w:cs="Times New Roman"/>
              <w:sz w:val="24"/>
              <w:szCs w:val="24"/>
            </w:rPr>
          </w:rPrChange>
        </w:rPr>
        <w:t>argues</w:t>
      </w:r>
      <w:r w:rsidRPr="00A03C38">
        <w:rPr>
          <w:rFonts w:ascii="Times New Roman" w:hAnsi="Times New Roman" w:cs="Times New Roman"/>
          <w:sz w:val="24"/>
          <w:szCs w:val="24"/>
        </w:rPr>
        <w:t xml:space="preserve"> that structured communication channels mitigate misunderstandings and enhance procurement efficiency. Similarly, the UNDP (2020) underscores that clear communication is vital for reducing errors and disputes in procurement processes. These studies affirm that e-procurement communication tools play a crucial role in minimizing misunderstandings, consistent with the perceptions expressed by respondents in this study.</w:t>
      </w:r>
    </w:p>
    <w:p w14:paraId="32274703" w14:textId="77777777" w:rsidR="00D0648C" w:rsidRPr="00D0648C" w:rsidRDefault="00D0648C" w:rsidP="00D0648C">
      <w:pPr>
        <w:spacing w:line="360" w:lineRule="auto"/>
        <w:jc w:val="both"/>
        <w:rPr>
          <w:rFonts w:ascii="Times New Roman" w:hAnsi="Times New Roman" w:cs="Times New Roman"/>
          <w:b/>
          <w:sz w:val="24"/>
          <w:szCs w:val="24"/>
        </w:rPr>
      </w:pPr>
      <w:r w:rsidRPr="00D0648C">
        <w:rPr>
          <w:rFonts w:ascii="Times New Roman" w:hAnsi="Times New Roman" w:cs="Times New Roman"/>
          <w:b/>
          <w:sz w:val="24"/>
          <w:szCs w:val="24"/>
        </w:rPr>
        <w:t>5. CONCLUSIONS AND RECOMMENDATION</w:t>
      </w:r>
    </w:p>
    <w:p w14:paraId="27DC063F" w14:textId="77777777" w:rsidR="00D0648C" w:rsidRPr="00D0648C" w:rsidRDefault="00D0648C" w:rsidP="00D0648C">
      <w:pPr>
        <w:spacing w:line="360" w:lineRule="auto"/>
        <w:jc w:val="both"/>
        <w:rPr>
          <w:rFonts w:ascii="Times New Roman" w:hAnsi="Times New Roman" w:cs="Times New Roman"/>
          <w:b/>
          <w:sz w:val="24"/>
          <w:szCs w:val="24"/>
        </w:rPr>
      </w:pPr>
      <w:r w:rsidRPr="00D0648C">
        <w:rPr>
          <w:rFonts w:ascii="Times New Roman" w:hAnsi="Times New Roman" w:cs="Times New Roman"/>
          <w:b/>
          <w:sz w:val="24"/>
          <w:szCs w:val="24"/>
        </w:rPr>
        <w:t>5.1 Conclusion</w:t>
      </w:r>
    </w:p>
    <w:p w14:paraId="3EE875A7" w14:textId="77777777" w:rsidR="00D0648C" w:rsidRPr="00D0648C" w:rsidRDefault="00D0648C" w:rsidP="00D0648C">
      <w:pPr>
        <w:spacing w:line="360" w:lineRule="auto"/>
        <w:jc w:val="both"/>
        <w:rPr>
          <w:rFonts w:ascii="Times New Roman" w:hAnsi="Times New Roman" w:cs="Times New Roman"/>
          <w:sz w:val="24"/>
          <w:szCs w:val="24"/>
        </w:rPr>
      </w:pPr>
      <w:r w:rsidRPr="00D0648C">
        <w:rPr>
          <w:rFonts w:ascii="Times New Roman" w:hAnsi="Times New Roman" w:cs="Times New Roman"/>
          <w:sz w:val="24"/>
          <w:szCs w:val="24"/>
        </w:rPr>
        <w:t>The findings clearly demonstrate that transparency through the e-procurement system plays a pivotal role in enhancing the performance of public procurement. By providing open access to procurement information, enabling real-time tracking of procurement activities, and facilitating clear communication between procuring entities and suppliers, the system fosters an environment of fairness and equal opportunity. This transparency minimizes information asymmetry and reduces the likelihood of favoritism, thereby encouraging wider participation from suppliers and promoting competitive bidding processes.</w:t>
      </w:r>
    </w:p>
    <w:p w14:paraId="76F66E8B" w14:textId="77777777" w:rsidR="00D0648C" w:rsidRDefault="00D0648C" w:rsidP="00D0648C">
      <w:pPr>
        <w:spacing w:line="360" w:lineRule="auto"/>
        <w:jc w:val="both"/>
        <w:rPr>
          <w:rFonts w:ascii="Times New Roman" w:hAnsi="Times New Roman" w:cs="Times New Roman"/>
          <w:sz w:val="24"/>
          <w:szCs w:val="24"/>
        </w:rPr>
      </w:pPr>
      <w:r w:rsidRPr="00D0648C">
        <w:rPr>
          <w:rFonts w:ascii="Times New Roman" w:hAnsi="Times New Roman" w:cs="Times New Roman"/>
          <w:sz w:val="24"/>
          <w:szCs w:val="24"/>
        </w:rPr>
        <w:t>Furthermore, increased transparency improves stakeholder trust and confidence in procurement procedures, which is essential for the legitimacy of public procurement. When procurement processes are visible and understandable, it strengthens accountability and reduces corruption risks. As a result, local government authorities can achieve better procurement outcomes marked by fairness, efficiency, and improved service delivery, which ultimately benefits the wider community.</w:t>
      </w:r>
    </w:p>
    <w:p w14:paraId="66FBB365" w14:textId="77777777" w:rsidR="00D0648C" w:rsidRPr="00D0648C" w:rsidRDefault="00D0648C" w:rsidP="00D0648C">
      <w:pPr>
        <w:spacing w:line="360" w:lineRule="auto"/>
        <w:jc w:val="both"/>
        <w:rPr>
          <w:rFonts w:ascii="Times New Roman" w:hAnsi="Times New Roman" w:cs="Times New Roman"/>
          <w:b/>
          <w:sz w:val="24"/>
          <w:szCs w:val="24"/>
        </w:rPr>
      </w:pPr>
      <w:r w:rsidRPr="00D0648C">
        <w:rPr>
          <w:rFonts w:ascii="Times New Roman" w:hAnsi="Times New Roman" w:cs="Times New Roman"/>
          <w:b/>
          <w:sz w:val="24"/>
          <w:szCs w:val="24"/>
        </w:rPr>
        <w:t>5.2 Recommendation</w:t>
      </w:r>
    </w:p>
    <w:p w14:paraId="611E0EEB" w14:textId="77777777" w:rsidR="003F4875" w:rsidRPr="003F4875" w:rsidRDefault="003F4875" w:rsidP="003F4875">
      <w:pPr>
        <w:spacing w:line="360" w:lineRule="auto"/>
        <w:jc w:val="both"/>
        <w:rPr>
          <w:rFonts w:ascii="Times New Roman" w:hAnsi="Times New Roman" w:cs="Times New Roman"/>
          <w:sz w:val="24"/>
          <w:szCs w:val="24"/>
        </w:rPr>
      </w:pPr>
      <w:r w:rsidRPr="003F4875">
        <w:rPr>
          <w:rFonts w:ascii="Times New Roman" w:hAnsi="Times New Roman" w:cs="Times New Roman"/>
          <w:sz w:val="24"/>
          <w:szCs w:val="24"/>
        </w:rPr>
        <w:t>Based on the findings of this study, it is recommended that local government authorities in Mbeya City Council continue to strengthen and fully integrate e-procurement systems to enhance transparency. Specifically, authorities should invest in regular training programs for procurement staff and suppliers to maximize the effective use of the e-procurement platform. Enhancing user competence will improve system adoption and reduce errors, thereby increasing the overall efficiency and fairness of procurement processes.</w:t>
      </w:r>
    </w:p>
    <w:p w14:paraId="592F366B" w14:textId="77777777" w:rsidR="005C7C6D" w:rsidRDefault="003F4875" w:rsidP="00C36755">
      <w:pPr>
        <w:spacing w:line="360" w:lineRule="auto"/>
        <w:jc w:val="both"/>
        <w:rPr>
          <w:rFonts w:ascii="Times New Roman" w:hAnsi="Times New Roman" w:cs="Times New Roman"/>
          <w:sz w:val="24"/>
          <w:szCs w:val="24"/>
        </w:rPr>
      </w:pPr>
      <w:r w:rsidRPr="003F4875">
        <w:rPr>
          <w:rFonts w:ascii="Times New Roman" w:hAnsi="Times New Roman" w:cs="Times New Roman"/>
          <w:sz w:val="24"/>
          <w:szCs w:val="24"/>
        </w:rPr>
        <w:t xml:space="preserve">Furthermore, it is vital to improve infrastructure and technical support to ensure uninterrupted access to the e-procurement system. Reliable internet connectivity and timely technical assistance will minimize delays and system downtime, enabling real-time tracking and </w:t>
      </w:r>
      <w:r w:rsidRPr="003F4875">
        <w:rPr>
          <w:rFonts w:ascii="Times New Roman" w:hAnsi="Times New Roman" w:cs="Times New Roman"/>
          <w:sz w:val="24"/>
          <w:szCs w:val="24"/>
        </w:rPr>
        <w:lastRenderedPageBreak/>
        <w:t>monitoring of procurement activities. Additionally, policymakers should enforce stringent regulatory frameworks that mandate the use of e-procurement tools while ensuring data security and privacy to build confidence among users and stakeholders.</w:t>
      </w:r>
      <w:r w:rsidR="005C7C6D">
        <w:rPr>
          <w:rFonts w:ascii="Times New Roman" w:hAnsi="Times New Roman" w:cs="Times New Roman"/>
          <w:sz w:val="24"/>
          <w:szCs w:val="24"/>
        </w:rPr>
        <w:br w:type="page"/>
      </w:r>
    </w:p>
    <w:p w14:paraId="03479A0A" w14:textId="77777777" w:rsidR="005C7C6D" w:rsidRPr="007A3A2C" w:rsidRDefault="005C7C6D" w:rsidP="005C7C6D">
      <w:pPr>
        <w:spacing w:line="360" w:lineRule="auto"/>
        <w:jc w:val="both"/>
        <w:rPr>
          <w:rFonts w:ascii="Times New Roman" w:hAnsi="Times New Roman" w:cs="Times New Roman"/>
          <w:b/>
          <w:sz w:val="24"/>
        </w:rPr>
      </w:pPr>
      <w:r w:rsidRPr="007A3A2C">
        <w:rPr>
          <w:rFonts w:ascii="Times New Roman" w:hAnsi="Times New Roman" w:cs="Times New Roman"/>
          <w:b/>
          <w:sz w:val="24"/>
        </w:rPr>
        <w:lastRenderedPageBreak/>
        <w:t>REFERENCES</w:t>
      </w:r>
    </w:p>
    <w:p w14:paraId="6CED2C13" w14:textId="77777777" w:rsidR="00AD71D0" w:rsidRPr="0008274A" w:rsidRDefault="00AD71D0" w:rsidP="0008274A">
      <w:pPr>
        <w:spacing w:line="360" w:lineRule="auto"/>
        <w:ind w:left="1440" w:hanging="1440"/>
        <w:jc w:val="both"/>
        <w:rPr>
          <w:rFonts w:ascii="Times New Roman" w:hAnsi="Times New Roman" w:cs="Times New Roman"/>
          <w:sz w:val="24"/>
          <w:szCs w:val="24"/>
        </w:rPr>
      </w:pPr>
      <w:r w:rsidRPr="0008274A">
        <w:rPr>
          <w:rFonts w:ascii="Times New Roman" w:hAnsi="Times New Roman" w:cs="Times New Roman"/>
          <w:sz w:val="24"/>
          <w:szCs w:val="24"/>
        </w:rPr>
        <w:t>Bryman, A. (2016). Social research methods (5th</w:t>
      </w:r>
      <w:r>
        <w:rPr>
          <w:rFonts w:ascii="Times New Roman" w:hAnsi="Times New Roman" w:cs="Times New Roman"/>
          <w:sz w:val="24"/>
          <w:szCs w:val="24"/>
        </w:rPr>
        <w:t xml:space="preserve"> ed.). Oxford University Press. </w:t>
      </w:r>
      <w:hyperlink r:id="rId15" w:history="1">
        <w:r w:rsidRPr="00B35450">
          <w:rPr>
            <w:rStyle w:val="Hyperlink"/>
            <w:rFonts w:ascii="Times New Roman" w:hAnsi="Times New Roman" w:cs="Times New Roman"/>
            <w:sz w:val="24"/>
            <w:szCs w:val="24"/>
          </w:rPr>
          <w:t>https://global.oup.com/academic/product/social-research-methods-9780199689453</w:t>
        </w:r>
      </w:hyperlink>
      <w:r>
        <w:rPr>
          <w:rFonts w:ascii="Times New Roman" w:hAnsi="Times New Roman" w:cs="Times New Roman"/>
          <w:sz w:val="24"/>
          <w:szCs w:val="24"/>
        </w:rPr>
        <w:t xml:space="preserve"> </w:t>
      </w:r>
    </w:p>
    <w:p w14:paraId="61C0C8D1" w14:textId="77777777" w:rsidR="00AD71D0" w:rsidRPr="0008274A" w:rsidRDefault="00AD71D0" w:rsidP="0008274A">
      <w:pPr>
        <w:spacing w:line="360" w:lineRule="auto"/>
        <w:ind w:left="1440" w:hanging="1440"/>
        <w:jc w:val="both"/>
        <w:rPr>
          <w:rFonts w:ascii="Times New Roman" w:hAnsi="Times New Roman" w:cs="Times New Roman"/>
          <w:sz w:val="24"/>
          <w:szCs w:val="24"/>
        </w:rPr>
      </w:pPr>
      <w:r w:rsidRPr="0008274A">
        <w:rPr>
          <w:rFonts w:ascii="Times New Roman" w:hAnsi="Times New Roman" w:cs="Times New Roman"/>
          <w:sz w:val="24"/>
          <w:szCs w:val="24"/>
        </w:rPr>
        <w:t>Creswell, J. W. (2014). Research design: Qualitative, quantitative, and mixed methods approache</w:t>
      </w:r>
      <w:r>
        <w:rPr>
          <w:rFonts w:ascii="Times New Roman" w:hAnsi="Times New Roman" w:cs="Times New Roman"/>
          <w:sz w:val="24"/>
          <w:szCs w:val="24"/>
        </w:rPr>
        <w:t xml:space="preserve">s (4th ed.). SAGE Publications. </w:t>
      </w:r>
      <w:hyperlink r:id="rId16" w:history="1">
        <w:r w:rsidRPr="00B35450">
          <w:rPr>
            <w:rStyle w:val="Hyperlink"/>
            <w:rFonts w:ascii="Times New Roman" w:hAnsi="Times New Roman" w:cs="Times New Roman"/>
            <w:sz w:val="24"/>
            <w:szCs w:val="24"/>
          </w:rPr>
          <w:t>https://us.sagepub.com/en-us/nam/research-design/book237357</w:t>
        </w:r>
      </w:hyperlink>
      <w:r>
        <w:rPr>
          <w:rFonts w:ascii="Times New Roman" w:hAnsi="Times New Roman" w:cs="Times New Roman"/>
          <w:sz w:val="24"/>
          <w:szCs w:val="24"/>
        </w:rPr>
        <w:t xml:space="preserve"> </w:t>
      </w:r>
    </w:p>
    <w:p w14:paraId="3BE4EAB2" w14:textId="77777777" w:rsidR="00AD71D0" w:rsidRPr="00AD71D0" w:rsidRDefault="00AD71D0" w:rsidP="00AD71D0">
      <w:pPr>
        <w:spacing w:line="360" w:lineRule="auto"/>
        <w:ind w:left="1440" w:hanging="1440"/>
        <w:jc w:val="both"/>
        <w:rPr>
          <w:rFonts w:ascii="Times New Roman" w:hAnsi="Times New Roman" w:cs="Times New Roman"/>
          <w:sz w:val="24"/>
          <w:szCs w:val="24"/>
        </w:rPr>
      </w:pPr>
      <w:r w:rsidRPr="00AD71D0">
        <w:rPr>
          <w:rFonts w:ascii="Times New Roman" w:hAnsi="Times New Roman" w:cs="Times New Roman"/>
          <w:sz w:val="24"/>
          <w:szCs w:val="24"/>
        </w:rPr>
        <w:t xml:space="preserve">Deloitte. (2021). Digital government transformation: Accelerating e-procurement adoption. Deloitte Insights. </w:t>
      </w:r>
      <w:hyperlink r:id="rId17" w:history="1">
        <w:r w:rsidRPr="00B35450">
          <w:rPr>
            <w:rStyle w:val="Hyperlink"/>
            <w:rFonts w:ascii="Times New Roman" w:hAnsi="Times New Roman" w:cs="Times New Roman"/>
            <w:sz w:val="24"/>
            <w:szCs w:val="24"/>
          </w:rPr>
          <w:t>https://www.deloitte.com/</w:t>
        </w:r>
      </w:hyperlink>
      <w:r>
        <w:rPr>
          <w:rFonts w:ascii="Times New Roman" w:hAnsi="Times New Roman" w:cs="Times New Roman"/>
          <w:sz w:val="24"/>
          <w:szCs w:val="24"/>
        </w:rPr>
        <w:t xml:space="preserve"> </w:t>
      </w:r>
    </w:p>
    <w:p w14:paraId="580C704D" w14:textId="77777777" w:rsidR="00AD71D0" w:rsidRPr="00E91D72" w:rsidRDefault="00AD71D0" w:rsidP="00E91D72">
      <w:pPr>
        <w:spacing w:line="360" w:lineRule="auto"/>
        <w:ind w:left="1440" w:hanging="1440"/>
        <w:jc w:val="both"/>
        <w:rPr>
          <w:rFonts w:ascii="Times New Roman" w:hAnsi="Times New Roman" w:cs="Times New Roman"/>
          <w:sz w:val="24"/>
          <w:szCs w:val="24"/>
        </w:rPr>
      </w:pPr>
      <w:r w:rsidRPr="00E91D72">
        <w:rPr>
          <w:rFonts w:ascii="Times New Roman" w:hAnsi="Times New Roman" w:cs="Times New Roman"/>
          <w:sz w:val="24"/>
          <w:szCs w:val="24"/>
        </w:rPr>
        <w:t>European Commission. (2020, February 19). New EU public procurement rules: Less bureaucracy, higher e</w:t>
      </w:r>
      <w:r>
        <w:rPr>
          <w:rFonts w:ascii="Times New Roman" w:hAnsi="Times New Roman" w:cs="Times New Roman"/>
          <w:sz w:val="24"/>
          <w:szCs w:val="24"/>
        </w:rPr>
        <w:t xml:space="preserve">fficiency. European Commission. </w:t>
      </w:r>
      <w:hyperlink r:id="rId18" w:history="1">
        <w:r w:rsidRPr="00B35450">
          <w:rPr>
            <w:rStyle w:val="Hyperlink"/>
            <w:rFonts w:ascii="Times New Roman" w:hAnsi="Times New Roman" w:cs="Times New Roman"/>
            <w:sz w:val="24"/>
            <w:szCs w:val="24"/>
          </w:rPr>
          <w:t>https://ec.europa.eu/newsroom/growth/items/48562</w:t>
        </w:r>
      </w:hyperlink>
      <w:r>
        <w:rPr>
          <w:rFonts w:ascii="Times New Roman" w:hAnsi="Times New Roman" w:cs="Times New Roman"/>
          <w:sz w:val="24"/>
          <w:szCs w:val="24"/>
        </w:rPr>
        <w:t xml:space="preserve"> </w:t>
      </w:r>
    </w:p>
    <w:p w14:paraId="703D184E" w14:textId="77777777" w:rsidR="00AD71D0" w:rsidRPr="00E91D72" w:rsidRDefault="00AD71D0" w:rsidP="00E91D72">
      <w:pPr>
        <w:spacing w:line="360" w:lineRule="auto"/>
        <w:ind w:left="1440" w:hanging="1440"/>
        <w:jc w:val="both"/>
        <w:rPr>
          <w:rFonts w:ascii="Times New Roman" w:hAnsi="Times New Roman" w:cs="Times New Roman"/>
          <w:sz w:val="24"/>
          <w:szCs w:val="24"/>
        </w:rPr>
      </w:pPr>
      <w:r w:rsidRPr="00E91D72">
        <w:rPr>
          <w:rFonts w:ascii="Times New Roman" w:hAnsi="Times New Roman" w:cs="Times New Roman"/>
          <w:sz w:val="24"/>
          <w:szCs w:val="24"/>
        </w:rPr>
        <w:t>European Union. (2014). Directive 2014/24/EU of the European Parliament and of the Council of 26 February 2014 on public procurement and repealing Directive 2004/18/EC. Official Journal of th</w:t>
      </w:r>
      <w:r>
        <w:rPr>
          <w:rFonts w:ascii="Times New Roman" w:hAnsi="Times New Roman" w:cs="Times New Roman"/>
          <w:sz w:val="24"/>
          <w:szCs w:val="24"/>
        </w:rPr>
        <w:t xml:space="preserve">e European Union, L 94, 65–242. </w:t>
      </w:r>
      <w:hyperlink r:id="rId19" w:history="1">
        <w:r w:rsidRPr="00B35450">
          <w:rPr>
            <w:rStyle w:val="Hyperlink"/>
            <w:rFonts w:ascii="Times New Roman" w:hAnsi="Times New Roman" w:cs="Times New Roman"/>
            <w:sz w:val="24"/>
            <w:szCs w:val="24"/>
          </w:rPr>
          <w:t>https://eur-lex.europa.eu/legal-content/EN/TXT/?uri=celex%3A32014L0024</w:t>
        </w:r>
      </w:hyperlink>
      <w:r>
        <w:rPr>
          <w:rFonts w:ascii="Times New Roman" w:hAnsi="Times New Roman" w:cs="Times New Roman"/>
          <w:sz w:val="24"/>
          <w:szCs w:val="24"/>
        </w:rPr>
        <w:t xml:space="preserve"> </w:t>
      </w:r>
    </w:p>
    <w:p w14:paraId="72DA5C79" w14:textId="77777777" w:rsidR="00AD71D0" w:rsidRPr="00AD71D0" w:rsidRDefault="00AD71D0" w:rsidP="00AD71D0">
      <w:pPr>
        <w:spacing w:line="360" w:lineRule="auto"/>
        <w:ind w:left="1440" w:hanging="1440"/>
        <w:jc w:val="both"/>
        <w:rPr>
          <w:rFonts w:ascii="Times New Roman" w:hAnsi="Times New Roman" w:cs="Times New Roman"/>
          <w:sz w:val="24"/>
          <w:szCs w:val="24"/>
        </w:rPr>
      </w:pPr>
      <w:r w:rsidRPr="00AD71D0">
        <w:rPr>
          <w:rFonts w:ascii="Times New Roman" w:hAnsi="Times New Roman" w:cs="Times New Roman"/>
          <w:sz w:val="24"/>
          <w:szCs w:val="24"/>
        </w:rPr>
        <w:t>Kamau, J., &amp; Karanja, P. (2022). Influence of e-procurement implementation on procurement performance in county governments in Kenya. International Journal of Supply Chain Management, 7(2), 23–36.</w:t>
      </w:r>
    </w:p>
    <w:p w14:paraId="3E1A7CC7" w14:textId="77777777" w:rsidR="00AD71D0" w:rsidRPr="0008274A" w:rsidRDefault="00AD71D0" w:rsidP="0008274A">
      <w:pPr>
        <w:spacing w:line="360" w:lineRule="auto"/>
        <w:ind w:left="1440" w:hanging="1440"/>
        <w:jc w:val="both"/>
        <w:rPr>
          <w:rFonts w:ascii="Times New Roman" w:hAnsi="Times New Roman" w:cs="Times New Roman"/>
          <w:sz w:val="24"/>
          <w:szCs w:val="24"/>
        </w:rPr>
      </w:pPr>
      <w:r w:rsidRPr="0008274A">
        <w:rPr>
          <w:rFonts w:ascii="Times New Roman" w:hAnsi="Times New Roman" w:cs="Times New Roman"/>
          <w:sz w:val="24"/>
          <w:szCs w:val="24"/>
        </w:rPr>
        <w:t>Kothari, C. R. (2004). Research methodology: Methods and techniques (2nd ed.). Ne</w:t>
      </w:r>
      <w:r>
        <w:rPr>
          <w:rFonts w:ascii="Times New Roman" w:hAnsi="Times New Roman" w:cs="Times New Roman"/>
          <w:sz w:val="24"/>
          <w:szCs w:val="24"/>
        </w:rPr>
        <w:t xml:space="preserve">w Age International Publishers. </w:t>
      </w:r>
      <w:hyperlink r:id="rId20" w:history="1">
        <w:r w:rsidRPr="00B35450">
          <w:rPr>
            <w:rStyle w:val="Hyperlink"/>
            <w:rFonts w:ascii="Times New Roman" w:hAnsi="Times New Roman" w:cs="Times New Roman"/>
            <w:sz w:val="24"/>
            <w:szCs w:val="24"/>
          </w:rPr>
          <w:t>https://www.newagepublishers.com/servlet/nagetbiblio?bno=000213</w:t>
        </w:r>
      </w:hyperlink>
      <w:r>
        <w:rPr>
          <w:rFonts w:ascii="Times New Roman" w:hAnsi="Times New Roman" w:cs="Times New Roman"/>
          <w:sz w:val="24"/>
          <w:szCs w:val="24"/>
        </w:rPr>
        <w:t xml:space="preserve"> </w:t>
      </w:r>
    </w:p>
    <w:p w14:paraId="1931AAA6" w14:textId="77777777" w:rsidR="00AD71D0" w:rsidRPr="00AD71D0" w:rsidRDefault="00AD71D0" w:rsidP="00AD71D0">
      <w:pPr>
        <w:spacing w:line="360" w:lineRule="auto"/>
        <w:ind w:left="1440" w:hanging="1440"/>
        <w:jc w:val="both"/>
        <w:rPr>
          <w:rFonts w:ascii="Times New Roman" w:hAnsi="Times New Roman" w:cs="Times New Roman"/>
          <w:sz w:val="24"/>
          <w:szCs w:val="24"/>
        </w:rPr>
      </w:pPr>
      <w:r w:rsidRPr="00AD71D0">
        <w:rPr>
          <w:rFonts w:ascii="Times New Roman" w:hAnsi="Times New Roman" w:cs="Times New Roman"/>
          <w:sz w:val="24"/>
          <w:szCs w:val="24"/>
        </w:rPr>
        <w:t xml:space="preserve">Liu, J., Li, X., &amp; Chen, Y. (2018). Enhancing supplier relationships through e-procurement communication mechanisms. International Journal of Operations &amp; Production Management, 38(6), 1364–1386. </w:t>
      </w:r>
      <w:hyperlink r:id="rId21" w:history="1">
        <w:r w:rsidRPr="00B35450">
          <w:rPr>
            <w:rStyle w:val="Hyperlink"/>
            <w:rFonts w:ascii="Times New Roman" w:hAnsi="Times New Roman" w:cs="Times New Roman"/>
            <w:sz w:val="24"/>
            <w:szCs w:val="24"/>
          </w:rPr>
          <w:t>https://doi.org/10.1108/IJOPM-02-2017-0091</w:t>
        </w:r>
      </w:hyperlink>
      <w:r>
        <w:rPr>
          <w:rFonts w:ascii="Times New Roman" w:hAnsi="Times New Roman" w:cs="Times New Roman"/>
          <w:sz w:val="24"/>
          <w:szCs w:val="24"/>
        </w:rPr>
        <w:t xml:space="preserve"> </w:t>
      </w:r>
    </w:p>
    <w:p w14:paraId="216C594E" w14:textId="77777777" w:rsidR="00AD71D0" w:rsidRPr="00E91D72" w:rsidRDefault="00AD71D0" w:rsidP="00E91D72">
      <w:pPr>
        <w:spacing w:line="360" w:lineRule="auto"/>
        <w:ind w:left="1440" w:hanging="1440"/>
        <w:jc w:val="both"/>
        <w:rPr>
          <w:rFonts w:ascii="Times New Roman" w:hAnsi="Times New Roman" w:cs="Times New Roman"/>
          <w:sz w:val="24"/>
          <w:szCs w:val="24"/>
        </w:rPr>
      </w:pPr>
      <w:proofErr w:type="spellStart"/>
      <w:r w:rsidRPr="00E91D72">
        <w:rPr>
          <w:rFonts w:ascii="Times New Roman" w:hAnsi="Times New Roman" w:cs="Times New Roman"/>
          <w:sz w:val="24"/>
          <w:szCs w:val="24"/>
        </w:rPr>
        <w:t>Mlinga</w:t>
      </w:r>
      <w:proofErr w:type="spellEnd"/>
      <w:r w:rsidRPr="00E91D72">
        <w:rPr>
          <w:rFonts w:ascii="Times New Roman" w:hAnsi="Times New Roman" w:cs="Times New Roman"/>
          <w:sz w:val="24"/>
          <w:szCs w:val="24"/>
        </w:rPr>
        <w:t xml:space="preserve">, M. J. (2018). The influence of e-procurement transparency on public procurement performance in selected local government authorities in Tanzania [Master’s dissertation, </w:t>
      </w:r>
      <w:proofErr w:type="spellStart"/>
      <w:r w:rsidRPr="00E91D72">
        <w:rPr>
          <w:rFonts w:ascii="Times New Roman" w:hAnsi="Times New Roman" w:cs="Times New Roman"/>
          <w:sz w:val="24"/>
          <w:szCs w:val="24"/>
        </w:rPr>
        <w:t>Mzumbe</w:t>
      </w:r>
      <w:proofErr w:type="spellEnd"/>
      <w:r w:rsidRPr="00E91D72">
        <w:rPr>
          <w:rFonts w:ascii="Times New Roman" w:hAnsi="Times New Roman" w:cs="Times New Roman"/>
          <w:sz w:val="24"/>
          <w:szCs w:val="24"/>
        </w:rPr>
        <w:t xml:space="preserve"> University]. </w:t>
      </w:r>
      <w:proofErr w:type="spellStart"/>
      <w:r w:rsidRPr="00E91D72">
        <w:rPr>
          <w:rFonts w:ascii="Times New Roman" w:hAnsi="Times New Roman" w:cs="Times New Roman"/>
          <w:sz w:val="24"/>
          <w:szCs w:val="24"/>
        </w:rPr>
        <w:t>Mzumbe</w:t>
      </w:r>
      <w:proofErr w:type="spellEnd"/>
      <w:r w:rsidRPr="00E91D72">
        <w:rPr>
          <w:rFonts w:ascii="Times New Roman" w:hAnsi="Times New Roman" w:cs="Times New Roman"/>
          <w:sz w:val="24"/>
          <w:szCs w:val="24"/>
        </w:rPr>
        <w:t xml:space="preserve"> Unive</w:t>
      </w:r>
      <w:r>
        <w:rPr>
          <w:rFonts w:ascii="Times New Roman" w:hAnsi="Times New Roman" w:cs="Times New Roman"/>
          <w:sz w:val="24"/>
          <w:szCs w:val="24"/>
        </w:rPr>
        <w:t xml:space="preserve">rsity Institutional Repository. </w:t>
      </w:r>
      <w:hyperlink r:id="rId22" w:history="1">
        <w:r w:rsidRPr="00B35450">
          <w:rPr>
            <w:rStyle w:val="Hyperlink"/>
            <w:rFonts w:ascii="Times New Roman" w:hAnsi="Times New Roman" w:cs="Times New Roman"/>
            <w:sz w:val="24"/>
            <w:szCs w:val="24"/>
          </w:rPr>
          <w:t>https://scholar.mzumbe.ac.tz/handle/11192/3049</w:t>
        </w:r>
      </w:hyperlink>
      <w:r>
        <w:rPr>
          <w:rFonts w:ascii="Times New Roman" w:hAnsi="Times New Roman" w:cs="Times New Roman"/>
          <w:sz w:val="24"/>
          <w:szCs w:val="24"/>
        </w:rPr>
        <w:t xml:space="preserve"> </w:t>
      </w:r>
    </w:p>
    <w:p w14:paraId="54AAC540" w14:textId="77777777" w:rsidR="00AD71D0" w:rsidRPr="00AD71D0" w:rsidRDefault="00AD71D0" w:rsidP="00AD71D0">
      <w:pPr>
        <w:spacing w:line="360" w:lineRule="auto"/>
        <w:ind w:left="1440" w:hanging="1440"/>
        <w:jc w:val="both"/>
        <w:rPr>
          <w:rFonts w:ascii="Times New Roman" w:hAnsi="Times New Roman" w:cs="Times New Roman"/>
          <w:sz w:val="24"/>
          <w:szCs w:val="24"/>
        </w:rPr>
      </w:pPr>
      <w:r w:rsidRPr="00AD71D0">
        <w:rPr>
          <w:rFonts w:ascii="Times New Roman" w:hAnsi="Times New Roman" w:cs="Times New Roman"/>
          <w:sz w:val="24"/>
          <w:szCs w:val="24"/>
        </w:rPr>
        <w:lastRenderedPageBreak/>
        <w:t xml:space="preserve">Muriithi, S. M., &amp; </w:t>
      </w:r>
      <w:proofErr w:type="spellStart"/>
      <w:r w:rsidRPr="00AD71D0">
        <w:rPr>
          <w:rFonts w:ascii="Times New Roman" w:hAnsi="Times New Roman" w:cs="Times New Roman"/>
          <w:sz w:val="24"/>
          <w:szCs w:val="24"/>
        </w:rPr>
        <w:t>Shalle</w:t>
      </w:r>
      <w:proofErr w:type="spellEnd"/>
      <w:r w:rsidRPr="00AD71D0">
        <w:rPr>
          <w:rFonts w:ascii="Times New Roman" w:hAnsi="Times New Roman" w:cs="Times New Roman"/>
          <w:sz w:val="24"/>
          <w:szCs w:val="24"/>
        </w:rPr>
        <w:t>, N. I. (2017). E-procurement adoption and procurement performance in state corporations in Kenya. International Academic Journal of Procurement and Supply Chain Management, 2(3), 19–44.</w:t>
      </w:r>
    </w:p>
    <w:p w14:paraId="365DFFC4" w14:textId="77777777" w:rsidR="00AD71D0" w:rsidRPr="00E91D72" w:rsidRDefault="00AD71D0" w:rsidP="00E91D72">
      <w:pPr>
        <w:spacing w:line="360" w:lineRule="auto"/>
        <w:ind w:left="1440" w:hanging="1440"/>
        <w:jc w:val="both"/>
        <w:rPr>
          <w:rFonts w:ascii="Times New Roman" w:hAnsi="Times New Roman" w:cs="Times New Roman"/>
          <w:sz w:val="24"/>
          <w:szCs w:val="24"/>
        </w:rPr>
      </w:pPr>
      <w:r w:rsidRPr="00E91D72">
        <w:rPr>
          <w:rFonts w:ascii="Times New Roman" w:hAnsi="Times New Roman" w:cs="Times New Roman"/>
          <w:sz w:val="24"/>
          <w:szCs w:val="24"/>
        </w:rPr>
        <w:t>Mutheu, M. K. (2016). Effects of e-procurement practices on organizational performance: A case study of Nairobi City County Government [Master’s project, University of Nairobi]. University</w:t>
      </w:r>
      <w:r>
        <w:rPr>
          <w:rFonts w:ascii="Times New Roman" w:hAnsi="Times New Roman" w:cs="Times New Roman"/>
          <w:sz w:val="24"/>
          <w:szCs w:val="24"/>
        </w:rPr>
        <w:t xml:space="preserve"> of Nairobi Digital Repository. </w:t>
      </w:r>
      <w:hyperlink r:id="rId23" w:history="1">
        <w:r w:rsidRPr="00B35450">
          <w:rPr>
            <w:rStyle w:val="Hyperlink"/>
            <w:rFonts w:ascii="Times New Roman" w:hAnsi="Times New Roman" w:cs="Times New Roman"/>
            <w:sz w:val="24"/>
            <w:szCs w:val="24"/>
          </w:rPr>
          <w:t>http://erepository.uonbi.ac.ke/handle/11295/100258</w:t>
        </w:r>
      </w:hyperlink>
      <w:r>
        <w:rPr>
          <w:rFonts w:ascii="Times New Roman" w:hAnsi="Times New Roman" w:cs="Times New Roman"/>
          <w:sz w:val="24"/>
          <w:szCs w:val="24"/>
        </w:rPr>
        <w:t xml:space="preserve"> </w:t>
      </w:r>
    </w:p>
    <w:p w14:paraId="4F29E209" w14:textId="77777777" w:rsidR="00AD71D0" w:rsidRDefault="00AD71D0" w:rsidP="00E91D72">
      <w:pPr>
        <w:spacing w:line="360" w:lineRule="auto"/>
        <w:ind w:left="1440" w:hanging="1440"/>
        <w:jc w:val="both"/>
        <w:rPr>
          <w:rFonts w:ascii="Times New Roman" w:hAnsi="Times New Roman" w:cs="Times New Roman"/>
          <w:sz w:val="24"/>
          <w:szCs w:val="24"/>
        </w:rPr>
      </w:pPr>
      <w:proofErr w:type="spellStart"/>
      <w:r w:rsidRPr="00E91D72">
        <w:rPr>
          <w:rFonts w:ascii="Times New Roman" w:hAnsi="Times New Roman" w:cs="Times New Roman"/>
          <w:sz w:val="24"/>
          <w:szCs w:val="24"/>
        </w:rPr>
        <w:t>Mwanja</w:t>
      </w:r>
      <w:proofErr w:type="spellEnd"/>
      <w:r w:rsidRPr="00E91D72">
        <w:rPr>
          <w:rFonts w:ascii="Times New Roman" w:hAnsi="Times New Roman" w:cs="Times New Roman"/>
          <w:sz w:val="24"/>
          <w:szCs w:val="24"/>
        </w:rPr>
        <w:t>, S., &amp; Njeru, A. (2019). Effect of e-procurement on performance of county governments in Kenya: A case of Machakos County [Master’s research project, University of Nairobi]. University</w:t>
      </w:r>
      <w:r>
        <w:rPr>
          <w:rFonts w:ascii="Times New Roman" w:hAnsi="Times New Roman" w:cs="Times New Roman"/>
          <w:sz w:val="24"/>
          <w:szCs w:val="24"/>
        </w:rPr>
        <w:t xml:space="preserve"> of Nairobi Digital Repository. </w:t>
      </w:r>
      <w:hyperlink r:id="rId24" w:history="1">
        <w:r w:rsidRPr="00B35450">
          <w:rPr>
            <w:rStyle w:val="Hyperlink"/>
            <w:rFonts w:ascii="Times New Roman" w:hAnsi="Times New Roman" w:cs="Times New Roman"/>
            <w:sz w:val="24"/>
            <w:szCs w:val="24"/>
          </w:rPr>
          <w:t>http://erepository.uonbi.ac.ke/handle/11295/108214</w:t>
        </w:r>
      </w:hyperlink>
    </w:p>
    <w:p w14:paraId="14D15953" w14:textId="77777777" w:rsidR="00AD71D0" w:rsidRPr="00AD71D0" w:rsidRDefault="00AD71D0" w:rsidP="00AD71D0">
      <w:pPr>
        <w:spacing w:line="360" w:lineRule="auto"/>
        <w:ind w:left="1440" w:hanging="1440"/>
        <w:jc w:val="both"/>
        <w:rPr>
          <w:rFonts w:ascii="Times New Roman" w:hAnsi="Times New Roman" w:cs="Times New Roman"/>
          <w:sz w:val="24"/>
          <w:szCs w:val="24"/>
        </w:rPr>
      </w:pPr>
      <w:proofErr w:type="spellStart"/>
      <w:r w:rsidRPr="00AD71D0">
        <w:rPr>
          <w:rFonts w:ascii="Times New Roman" w:hAnsi="Times New Roman" w:cs="Times New Roman"/>
          <w:sz w:val="24"/>
          <w:szCs w:val="24"/>
        </w:rPr>
        <w:t>Nkya</w:t>
      </w:r>
      <w:proofErr w:type="spellEnd"/>
      <w:r w:rsidRPr="00AD71D0">
        <w:rPr>
          <w:rFonts w:ascii="Times New Roman" w:hAnsi="Times New Roman" w:cs="Times New Roman"/>
          <w:sz w:val="24"/>
          <w:szCs w:val="24"/>
        </w:rPr>
        <w:t>, E. (2016). Electronic government procurement (e-GP) implementation in Tanzania: Opportunities and challenges. Tanzania Procurement Journal, 9(2), 45–60.</w:t>
      </w:r>
    </w:p>
    <w:p w14:paraId="3E5C87C4" w14:textId="77777777" w:rsidR="00AD71D0" w:rsidRPr="00AD71D0" w:rsidRDefault="00AD71D0" w:rsidP="00AD71D0">
      <w:pPr>
        <w:spacing w:line="360" w:lineRule="auto"/>
        <w:ind w:left="1440" w:hanging="1440"/>
        <w:jc w:val="both"/>
        <w:rPr>
          <w:rFonts w:ascii="Times New Roman" w:hAnsi="Times New Roman" w:cs="Times New Roman"/>
          <w:sz w:val="24"/>
          <w:szCs w:val="24"/>
        </w:rPr>
      </w:pPr>
      <w:r w:rsidRPr="00AD71D0">
        <w:rPr>
          <w:rFonts w:ascii="Times New Roman" w:hAnsi="Times New Roman" w:cs="Times New Roman"/>
          <w:sz w:val="24"/>
          <w:szCs w:val="24"/>
        </w:rPr>
        <w:t xml:space="preserve">Nnadi, C. S., &amp; </w:t>
      </w:r>
      <w:proofErr w:type="spellStart"/>
      <w:r w:rsidRPr="00AD71D0">
        <w:rPr>
          <w:rFonts w:ascii="Times New Roman" w:hAnsi="Times New Roman" w:cs="Times New Roman"/>
          <w:sz w:val="24"/>
          <w:szCs w:val="24"/>
        </w:rPr>
        <w:t>Ajibolade</w:t>
      </w:r>
      <w:proofErr w:type="spellEnd"/>
      <w:r w:rsidRPr="00AD71D0">
        <w:rPr>
          <w:rFonts w:ascii="Times New Roman" w:hAnsi="Times New Roman" w:cs="Times New Roman"/>
          <w:sz w:val="24"/>
          <w:szCs w:val="24"/>
        </w:rPr>
        <w:t xml:space="preserve">, S. O. (2019). Transparency, accountability and public procurement performance: Evidence from Nigeria. African Journal of Accounting, Auditing and Finance, 6(2), 123–140. </w:t>
      </w:r>
      <w:hyperlink r:id="rId25" w:history="1">
        <w:r w:rsidRPr="00B35450">
          <w:rPr>
            <w:rStyle w:val="Hyperlink"/>
            <w:rFonts w:ascii="Times New Roman" w:hAnsi="Times New Roman" w:cs="Times New Roman"/>
            <w:sz w:val="24"/>
            <w:szCs w:val="24"/>
          </w:rPr>
          <w:t>https://doi.org/10.1504/AJAAF.2019.10022563</w:t>
        </w:r>
      </w:hyperlink>
      <w:r>
        <w:rPr>
          <w:rFonts w:ascii="Times New Roman" w:hAnsi="Times New Roman" w:cs="Times New Roman"/>
          <w:sz w:val="24"/>
          <w:szCs w:val="24"/>
        </w:rPr>
        <w:t xml:space="preserve"> </w:t>
      </w:r>
    </w:p>
    <w:p w14:paraId="7ED13008" w14:textId="77777777" w:rsidR="00AD71D0" w:rsidRPr="00E91D72" w:rsidRDefault="00AD71D0" w:rsidP="00AD71D0">
      <w:pPr>
        <w:spacing w:line="360" w:lineRule="auto"/>
        <w:ind w:left="1440" w:hanging="1440"/>
        <w:jc w:val="both"/>
        <w:rPr>
          <w:rFonts w:ascii="Times New Roman" w:hAnsi="Times New Roman" w:cs="Times New Roman"/>
          <w:sz w:val="24"/>
          <w:szCs w:val="24"/>
        </w:rPr>
      </w:pPr>
      <w:proofErr w:type="spellStart"/>
      <w:r w:rsidRPr="00E91D72">
        <w:rPr>
          <w:rFonts w:ascii="Times New Roman" w:hAnsi="Times New Roman" w:cs="Times New Roman"/>
          <w:sz w:val="24"/>
          <w:szCs w:val="24"/>
        </w:rPr>
        <w:t>Organisation</w:t>
      </w:r>
      <w:proofErr w:type="spellEnd"/>
      <w:r w:rsidRPr="00E91D72">
        <w:rPr>
          <w:rFonts w:ascii="Times New Roman" w:hAnsi="Times New Roman" w:cs="Times New Roman"/>
          <w:sz w:val="24"/>
          <w:szCs w:val="24"/>
        </w:rPr>
        <w:t xml:space="preserve"> for Economic Co-operation and Development (OECD). (2016). Driving efficiency through e-procurement: KONEPS. In The Korean Public Procurement Service: OECD Public Governance Reviews (pp. 69–80). OECD Publi</w:t>
      </w:r>
      <w:r>
        <w:rPr>
          <w:rFonts w:ascii="Times New Roman" w:hAnsi="Times New Roman" w:cs="Times New Roman"/>
          <w:sz w:val="24"/>
          <w:szCs w:val="24"/>
        </w:rPr>
        <w:t xml:space="preserve">shing. </w:t>
      </w:r>
      <w:hyperlink r:id="rId26" w:history="1">
        <w:r w:rsidRPr="00B35450">
          <w:rPr>
            <w:rStyle w:val="Hyperlink"/>
            <w:rFonts w:ascii="Times New Roman" w:hAnsi="Times New Roman" w:cs="Times New Roman"/>
            <w:sz w:val="24"/>
            <w:szCs w:val="24"/>
          </w:rPr>
          <w:t>https://www.oecd-ilibrary.org/governance/the-korean-public-procurement-service/driving-efficiency-through-e-procurement-koneps_9789264249431-5-en</w:t>
        </w:r>
      </w:hyperlink>
      <w:r>
        <w:rPr>
          <w:rFonts w:ascii="Times New Roman" w:hAnsi="Times New Roman" w:cs="Times New Roman"/>
          <w:sz w:val="24"/>
          <w:szCs w:val="24"/>
        </w:rPr>
        <w:t xml:space="preserve"> </w:t>
      </w:r>
    </w:p>
    <w:p w14:paraId="3A2CAE33" w14:textId="77777777" w:rsidR="00AD71D0" w:rsidRPr="00E91D72" w:rsidRDefault="00AD71D0" w:rsidP="00E91D72">
      <w:pPr>
        <w:spacing w:line="360" w:lineRule="auto"/>
        <w:ind w:left="1440" w:hanging="1440"/>
        <w:jc w:val="both"/>
        <w:rPr>
          <w:rFonts w:ascii="Times New Roman" w:hAnsi="Times New Roman" w:cs="Times New Roman"/>
          <w:sz w:val="24"/>
          <w:szCs w:val="24"/>
        </w:rPr>
      </w:pPr>
      <w:proofErr w:type="spellStart"/>
      <w:r w:rsidRPr="00E91D72">
        <w:rPr>
          <w:rFonts w:ascii="Times New Roman" w:hAnsi="Times New Roman" w:cs="Times New Roman"/>
          <w:sz w:val="24"/>
          <w:szCs w:val="24"/>
        </w:rPr>
        <w:t>Organisation</w:t>
      </w:r>
      <w:proofErr w:type="spellEnd"/>
      <w:r w:rsidRPr="00E91D72">
        <w:rPr>
          <w:rFonts w:ascii="Times New Roman" w:hAnsi="Times New Roman" w:cs="Times New Roman"/>
          <w:sz w:val="24"/>
          <w:szCs w:val="24"/>
        </w:rPr>
        <w:t xml:space="preserve"> for Economic Co-operation and Development (OECD). (2019). Government at a glance 2019. OE</w:t>
      </w:r>
      <w:r>
        <w:rPr>
          <w:rFonts w:ascii="Times New Roman" w:hAnsi="Times New Roman" w:cs="Times New Roman"/>
          <w:sz w:val="24"/>
          <w:szCs w:val="24"/>
        </w:rPr>
        <w:t xml:space="preserve">CD Publishing. </w:t>
      </w:r>
      <w:hyperlink r:id="rId27" w:history="1">
        <w:r w:rsidRPr="00B35450">
          <w:rPr>
            <w:rStyle w:val="Hyperlink"/>
            <w:rFonts w:ascii="Times New Roman" w:hAnsi="Times New Roman" w:cs="Times New Roman"/>
            <w:sz w:val="24"/>
            <w:szCs w:val="24"/>
          </w:rPr>
          <w:t>https://doi.org/10.1787/8ccf5c38-en</w:t>
        </w:r>
      </w:hyperlink>
      <w:r>
        <w:rPr>
          <w:rFonts w:ascii="Times New Roman" w:hAnsi="Times New Roman" w:cs="Times New Roman"/>
          <w:sz w:val="24"/>
          <w:szCs w:val="24"/>
        </w:rPr>
        <w:t xml:space="preserve"> </w:t>
      </w:r>
    </w:p>
    <w:p w14:paraId="5F23A7C7" w14:textId="77777777" w:rsidR="00AD71D0" w:rsidRPr="00E91D72" w:rsidRDefault="00AD71D0" w:rsidP="00AD71D0">
      <w:pPr>
        <w:spacing w:line="360" w:lineRule="auto"/>
        <w:ind w:left="1440" w:hanging="1440"/>
        <w:jc w:val="both"/>
        <w:rPr>
          <w:rFonts w:ascii="Times New Roman" w:hAnsi="Times New Roman" w:cs="Times New Roman"/>
          <w:sz w:val="24"/>
          <w:szCs w:val="24"/>
        </w:rPr>
      </w:pPr>
      <w:proofErr w:type="spellStart"/>
      <w:r w:rsidRPr="00E91D72">
        <w:rPr>
          <w:rFonts w:ascii="Times New Roman" w:hAnsi="Times New Roman" w:cs="Times New Roman"/>
          <w:sz w:val="24"/>
          <w:szCs w:val="24"/>
        </w:rPr>
        <w:t>Organisation</w:t>
      </w:r>
      <w:proofErr w:type="spellEnd"/>
      <w:r w:rsidRPr="00E91D72">
        <w:rPr>
          <w:rFonts w:ascii="Times New Roman" w:hAnsi="Times New Roman" w:cs="Times New Roman"/>
          <w:sz w:val="24"/>
          <w:szCs w:val="24"/>
        </w:rPr>
        <w:t xml:space="preserve"> for Economic Co-operation and Development (OECD). (2019). Reforming public procurement: Progress in implementing the 2015 OECD r</w:t>
      </w:r>
      <w:r>
        <w:rPr>
          <w:rFonts w:ascii="Times New Roman" w:hAnsi="Times New Roman" w:cs="Times New Roman"/>
          <w:sz w:val="24"/>
          <w:szCs w:val="24"/>
        </w:rPr>
        <w:t xml:space="preserve">ecommendation. OECD Publishing. </w:t>
      </w:r>
      <w:hyperlink r:id="rId28" w:history="1">
        <w:r w:rsidRPr="00B35450">
          <w:rPr>
            <w:rStyle w:val="Hyperlink"/>
            <w:rFonts w:ascii="Times New Roman" w:hAnsi="Times New Roman" w:cs="Times New Roman"/>
            <w:sz w:val="24"/>
            <w:szCs w:val="24"/>
          </w:rPr>
          <w:t>https://www.oecd.org/en/publications/reforming-public-procurement_1de41738-en.html</w:t>
        </w:r>
      </w:hyperlink>
      <w:r>
        <w:rPr>
          <w:rFonts w:ascii="Times New Roman" w:hAnsi="Times New Roman" w:cs="Times New Roman"/>
          <w:sz w:val="24"/>
          <w:szCs w:val="24"/>
        </w:rPr>
        <w:t xml:space="preserve"> </w:t>
      </w:r>
    </w:p>
    <w:p w14:paraId="75E8618B" w14:textId="77777777" w:rsidR="00AD71D0" w:rsidRPr="00AD71D0" w:rsidRDefault="00AD71D0" w:rsidP="00AD71D0">
      <w:pPr>
        <w:spacing w:line="360" w:lineRule="auto"/>
        <w:ind w:left="1440" w:hanging="1440"/>
        <w:jc w:val="both"/>
        <w:rPr>
          <w:rFonts w:ascii="Times New Roman" w:hAnsi="Times New Roman" w:cs="Times New Roman"/>
          <w:sz w:val="24"/>
          <w:szCs w:val="24"/>
        </w:rPr>
      </w:pPr>
      <w:proofErr w:type="spellStart"/>
      <w:r w:rsidRPr="00AD71D0">
        <w:rPr>
          <w:rFonts w:ascii="Times New Roman" w:hAnsi="Times New Roman" w:cs="Times New Roman"/>
          <w:sz w:val="24"/>
          <w:szCs w:val="24"/>
        </w:rPr>
        <w:lastRenderedPageBreak/>
        <w:t>Organisation</w:t>
      </w:r>
      <w:proofErr w:type="spellEnd"/>
      <w:r w:rsidRPr="00AD71D0">
        <w:rPr>
          <w:rFonts w:ascii="Times New Roman" w:hAnsi="Times New Roman" w:cs="Times New Roman"/>
          <w:sz w:val="24"/>
          <w:szCs w:val="24"/>
        </w:rPr>
        <w:t xml:space="preserve"> for Economic Co-operation and Development (OECD). (2017). Public procurement for innovation: Good practices and strategies. OECD Publishing. </w:t>
      </w:r>
      <w:hyperlink r:id="rId29" w:history="1">
        <w:r w:rsidRPr="00B35450">
          <w:rPr>
            <w:rStyle w:val="Hyperlink"/>
            <w:rFonts w:ascii="Times New Roman" w:hAnsi="Times New Roman" w:cs="Times New Roman"/>
            <w:sz w:val="24"/>
            <w:szCs w:val="24"/>
          </w:rPr>
          <w:t>https://doi.org/10.1787/9789264265820-en</w:t>
        </w:r>
      </w:hyperlink>
      <w:r>
        <w:rPr>
          <w:rFonts w:ascii="Times New Roman" w:hAnsi="Times New Roman" w:cs="Times New Roman"/>
          <w:sz w:val="24"/>
          <w:szCs w:val="24"/>
        </w:rPr>
        <w:t xml:space="preserve"> </w:t>
      </w:r>
    </w:p>
    <w:p w14:paraId="6EF3130B" w14:textId="77777777" w:rsidR="00AD71D0" w:rsidRPr="00AD71D0" w:rsidRDefault="00AD71D0" w:rsidP="00AD71D0">
      <w:pPr>
        <w:spacing w:line="360" w:lineRule="auto"/>
        <w:ind w:left="1440" w:hanging="1440"/>
        <w:jc w:val="both"/>
        <w:rPr>
          <w:rFonts w:ascii="Times New Roman" w:hAnsi="Times New Roman" w:cs="Times New Roman"/>
          <w:sz w:val="24"/>
          <w:szCs w:val="24"/>
        </w:rPr>
      </w:pPr>
      <w:proofErr w:type="spellStart"/>
      <w:r w:rsidRPr="00AD71D0">
        <w:rPr>
          <w:rFonts w:ascii="Times New Roman" w:hAnsi="Times New Roman" w:cs="Times New Roman"/>
          <w:sz w:val="24"/>
          <w:szCs w:val="24"/>
        </w:rPr>
        <w:t>Organisation</w:t>
      </w:r>
      <w:proofErr w:type="spellEnd"/>
      <w:r w:rsidRPr="00AD71D0">
        <w:rPr>
          <w:rFonts w:ascii="Times New Roman" w:hAnsi="Times New Roman" w:cs="Times New Roman"/>
          <w:sz w:val="24"/>
          <w:szCs w:val="24"/>
        </w:rPr>
        <w:t xml:space="preserve"> for Economic Co-operation and Development (OECD). (2018). Reforming public procurement: Progress in implementing the 2015 OECD Recommendation. OECD Publishing. </w:t>
      </w:r>
      <w:hyperlink r:id="rId30" w:history="1">
        <w:r w:rsidRPr="00B35450">
          <w:rPr>
            <w:rStyle w:val="Hyperlink"/>
            <w:rFonts w:ascii="Times New Roman" w:hAnsi="Times New Roman" w:cs="Times New Roman"/>
            <w:sz w:val="24"/>
            <w:szCs w:val="24"/>
          </w:rPr>
          <w:t>https://doi.org/10.1787/1f6238d3-en</w:t>
        </w:r>
      </w:hyperlink>
      <w:r>
        <w:rPr>
          <w:rFonts w:ascii="Times New Roman" w:hAnsi="Times New Roman" w:cs="Times New Roman"/>
          <w:sz w:val="24"/>
          <w:szCs w:val="24"/>
        </w:rPr>
        <w:t xml:space="preserve"> </w:t>
      </w:r>
    </w:p>
    <w:p w14:paraId="7E2E8F71" w14:textId="77777777" w:rsidR="00AD71D0" w:rsidRPr="00AD71D0" w:rsidRDefault="00AD71D0" w:rsidP="00AD71D0">
      <w:pPr>
        <w:spacing w:line="360" w:lineRule="auto"/>
        <w:ind w:left="1440" w:hanging="1440"/>
        <w:jc w:val="both"/>
        <w:rPr>
          <w:rFonts w:ascii="Times New Roman" w:hAnsi="Times New Roman" w:cs="Times New Roman"/>
          <w:sz w:val="24"/>
          <w:szCs w:val="24"/>
        </w:rPr>
      </w:pPr>
      <w:r w:rsidRPr="00AD71D0">
        <w:rPr>
          <w:rFonts w:ascii="Times New Roman" w:hAnsi="Times New Roman" w:cs="Times New Roman"/>
          <w:sz w:val="24"/>
          <w:szCs w:val="24"/>
        </w:rPr>
        <w:t xml:space="preserve">Osei-Tutu, E., Badu, E., &amp; Owusu-Manu, D. (2018). Exploring corruption practices in public procurement of infrastructural projects in Ghana. International Journal of Managing Projects in Business, 11(2), 347–365. </w:t>
      </w:r>
      <w:hyperlink r:id="rId31" w:history="1">
        <w:r w:rsidRPr="00B35450">
          <w:rPr>
            <w:rStyle w:val="Hyperlink"/>
            <w:rFonts w:ascii="Times New Roman" w:hAnsi="Times New Roman" w:cs="Times New Roman"/>
            <w:sz w:val="24"/>
            <w:szCs w:val="24"/>
          </w:rPr>
          <w:t>https://doi.org/10.1108/IJMPB-11-2016-0091</w:t>
        </w:r>
      </w:hyperlink>
      <w:r>
        <w:rPr>
          <w:rFonts w:ascii="Times New Roman" w:hAnsi="Times New Roman" w:cs="Times New Roman"/>
          <w:sz w:val="24"/>
          <w:szCs w:val="24"/>
        </w:rPr>
        <w:t xml:space="preserve"> </w:t>
      </w:r>
    </w:p>
    <w:p w14:paraId="5B41EB65" w14:textId="77777777" w:rsidR="00AD71D0" w:rsidRPr="00E91D72" w:rsidRDefault="00AD71D0" w:rsidP="00E91D72">
      <w:pPr>
        <w:spacing w:line="360" w:lineRule="auto"/>
        <w:ind w:left="1440" w:hanging="1440"/>
        <w:jc w:val="both"/>
        <w:rPr>
          <w:rFonts w:ascii="Times New Roman" w:hAnsi="Times New Roman" w:cs="Times New Roman"/>
          <w:sz w:val="24"/>
          <w:szCs w:val="24"/>
        </w:rPr>
      </w:pPr>
      <w:r w:rsidRPr="00E91D72">
        <w:rPr>
          <w:rFonts w:ascii="Times New Roman" w:hAnsi="Times New Roman" w:cs="Times New Roman"/>
          <w:sz w:val="24"/>
          <w:szCs w:val="24"/>
        </w:rPr>
        <w:t>Portal BASE. (n.d.). About the BASE public procurement portal. Government of Portugal.</w:t>
      </w:r>
      <w:r>
        <w:rPr>
          <w:rFonts w:ascii="Times New Roman" w:hAnsi="Times New Roman" w:cs="Times New Roman"/>
          <w:sz w:val="24"/>
          <w:szCs w:val="24"/>
        </w:rPr>
        <w:t xml:space="preserve"> </w:t>
      </w:r>
      <w:hyperlink r:id="rId32" w:history="1">
        <w:r w:rsidRPr="00B35450">
          <w:rPr>
            <w:rStyle w:val="Hyperlink"/>
            <w:rFonts w:ascii="Times New Roman" w:hAnsi="Times New Roman" w:cs="Times New Roman"/>
            <w:sz w:val="24"/>
            <w:szCs w:val="24"/>
          </w:rPr>
          <w:t>https://www.base.gov.pt/Base4/en/the-portal/base/</w:t>
        </w:r>
      </w:hyperlink>
      <w:r>
        <w:rPr>
          <w:rFonts w:ascii="Times New Roman" w:hAnsi="Times New Roman" w:cs="Times New Roman"/>
          <w:sz w:val="24"/>
          <w:szCs w:val="24"/>
        </w:rPr>
        <w:t xml:space="preserve"> </w:t>
      </w:r>
    </w:p>
    <w:p w14:paraId="0AF05996" w14:textId="77777777" w:rsidR="00AD71D0" w:rsidRPr="00E91D72" w:rsidRDefault="00AD71D0" w:rsidP="00E91D72">
      <w:pPr>
        <w:spacing w:line="360" w:lineRule="auto"/>
        <w:ind w:left="1440" w:hanging="1440"/>
        <w:jc w:val="both"/>
        <w:rPr>
          <w:rFonts w:ascii="Times New Roman" w:hAnsi="Times New Roman" w:cs="Times New Roman"/>
          <w:sz w:val="24"/>
          <w:szCs w:val="24"/>
        </w:rPr>
      </w:pPr>
      <w:r w:rsidRPr="00E91D72">
        <w:rPr>
          <w:rFonts w:ascii="Times New Roman" w:hAnsi="Times New Roman" w:cs="Times New Roman"/>
          <w:sz w:val="24"/>
          <w:szCs w:val="24"/>
        </w:rPr>
        <w:t>Public Procurement Regulatory Authority (PPRA). (2020). Implementation of the National e-Procurement S</w:t>
      </w:r>
      <w:r>
        <w:rPr>
          <w:rFonts w:ascii="Times New Roman" w:hAnsi="Times New Roman" w:cs="Times New Roman"/>
          <w:sz w:val="24"/>
          <w:szCs w:val="24"/>
        </w:rPr>
        <w:t>ystem of Tanzania (</w:t>
      </w:r>
      <w:proofErr w:type="spellStart"/>
      <w:r>
        <w:rPr>
          <w:rFonts w:ascii="Times New Roman" w:hAnsi="Times New Roman" w:cs="Times New Roman"/>
          <w:sz w:val="24"/>
          <w:szCs w:val="24"/>
        </w:rPr>
        <w:t>NeST</w:t>
      </w:r>
      <w:proofErr w:type="spellEnd"/>
      <w:r>
        <w:rPr>
          <w:rFonts w:ascii="Times New Roman" w:hAnsi="Times New Roman" w:cs="Times New Roman"/>
          <w:sz w:val="24"/>
          <w:szCs w:val="24"/>
        </w:rPr>
        <w:t xml:space="preserve">). PPRA. </w:t>
      </w:r>
      <w:hyperlink r:id="rId33" w:history="1">
        <w:r w:rsidRPr="00B35450">
          <w:rPr>
            <w:rStyle w:val="Hyperlink"/>
            <w:rFonts w:ascii="Times New Roman" w:hAnsi="Times New Roman" w:cs="Times New Roman"/>
            <w:sz w:val="24"/>
            <w:szCs w:val="24"/>
          </w:rPr>
          <w:t>https://www.ppra.go.tz</w:t>
        </w:r>
      </w:hyperlink>
      <w:r>
        <w:rPr>
          <w:rFonts w:ascii="Times New Roman" w:hAnsi="Times New Roman" w:cs="Times New Roman"/>
          <w:sz w:val="24"/>
          <w:szCs w:val="24"/>
        </w:rPr>
        <w:t xml:space="preserve"> </w:t>
      </w:r>
    </w:p>
    <w:p w14:paraId="41A98571" w14:textId="77777777" w:rsidR="00AD71D0" w:rsidRPr="00E91D72" w:rsidRDefault="00AD71D0" w:rsidP="00AD71D0">
      <w:pPr>
        <w:spacing w:line="360" w:lineRule="auto"/>
        <w:ind w:left="1440" w:hanging="1440"/>
        <w:jc w:val="both"/>
        <w:rPr>
          <w:rFonts w:ascii="Times New Roman" w:hAnsi="Times New Roman" w:cs="Times New Roman"/>
          <w:sz w:val="24"/>
          <w:szCs w:val="24"/>
        </w:rPr>
      </w:pPr>
      <w:r w:rsidRPr="00E91D72">
        <w:rPr>
          <w:rFonts w:ascii="Times New Roman" w:hAnsi="Times New Roman" w:cs="Times New Roman"/>
          <w:sz w:val="24"/>
          <w:szCs w:val="24"/>
        </w:rPr>
        <w:t>Public Procurement Regulatory Authority (PPRA). (2023, July 1). New e-procurement system operational: Government urges stake</w:t>
      </w:r>
      <w:r>
        <w:rPr>
          <w:rFonts w:ascii="Times New Roman" w:hAnsi="Times New Roman" w:cs="Times New Roman"/>
          <w:sz w:val="24"/>
          <w:szCs w:val="24"/>
        </w:rPr>
        <w:t xml:space="preserve">holders to register. PPRA News. </w:t>
      </w:r>
      <w:hyperlink r:id="rId34" w:history="1">
        <w:r w:rsidRPr="00B35450">
          <w:rPr>
            <w:rStyle w:val="Hyperlink"/>
            <w:rFonts w:ascii="Times New Roman" w:hAnsi="Times New Roman" w:cs="Times New Roman"/>
            <w:sz w:val="24"/>
            <w:szCs w:val="24"/>
          </w:rPr>
          <w:t>https://www.ppra.go.tz/news/new-e-procurement-system-operational-govt-urges-stakeholders-to-register</w:t>
        </w:r>
      </w:hyperlink>
      <w:r>
        <w:rPr>
          <w:rFonts w:ascii="Times New Roman" w:hAnsi="Times New Roman" w:cs="Times New Roman"/>
          <w:sz w:val="24"/>
          <w:szCs w:val="24"/>
        </w:rPr>
        <w:t xml:space="preserve"> </w:t>
      </w:r>
    </w:p>
    <w:p w14:paraId="1F711180" w14:textId="77777777" w:rsidR="00AD71D0" w:rsidRPr="0008274A" w:rsidRDefault="00AD71D0" w:rsidP="00AD71D0">
      <w:pPr>
        <w:spacing w:line="360" w:lineRule="auto"/>
        <w:ind w:left="1440" w:hanging="1440"/>
        <w:jc w:val="both"/>
        <w:rPr>
          <w:rFonts w:ascii="Times New Roman" w:hAnsi="Times New Roman" w:cs="Times New Roman"/>
          <w:sz w:val="24"/>
          <w:szCs w:val="24"/>
        </w:rPr>
      </w:pPr>
      <w:r w:rsidRPr="0008274A">
        <w:rPr>
          <w:rFonts w:ascii="Times New Roman" w:hAnsi="Times New Roman" w:cs="Times New Roman"/>
          <w:sz w:val="24"/>
          <w:szCs w:val="24"/>
        </w:rPr>
        <w:t>Saunders, M., Lewis, P., &amp; Thornhill, A. (2016). Research methods for business students (7th e</w:t>
      </w:r>
      <w:r>
        <w:rPr>
          <w:rFonts w:ascii="Times New Roman" w:hAnsi="Times New Roman" w:cs="Times New Roman"/>
          <w:sz w:val="24"/>
          <w:szCs w:val="24"/>
        </w:rPr>
        <w:t xml:space="preserve">d.). Pearson Education Limited. </w:t>
      </w:r>
      <w:hyperlink r:id="rId35" w:history="1">
        <w:r w:rsidRPr="00B35450">
          <w:rPr>
            <w:rStyle w:val="Hyperlink"/>
            <w:rFonts w:ascii="Times New Roman" w:hAnsi="Times New Roman" w:cs="Times New Roman"/>
            <w:sz w:val="24"/>
            <w:szCs w:val="24"/>
          </w:rPr>
          <w:t>https://www.pearson.com/en-gb/subject-catalog/p/research-methods-for-business-students/P200000006622/9781292208787</w:t>
        </w:r>
      </w:hyperlink>
      <w:r>
        <w:rPr>
          <w:rFonts w:ascii="Times New Roman" w:hAnsi="Times New Roman" w:cs="Times New Roman"/>
          <w:sz w:val="24"/>
          <w:szCs w:val="24"/>
        </w:rPr>
        <w:t xml:space="preserve"> </w:t>
      </w:r>
    </w:p>
    <w:p w14:paraId="4FB91FFC" w14:textId="77777777" w:rsidR="00AD71D0" w:rsidRPr="00AD71D0" w:rsidRDefault="00AD71D0" w:rsidP="00AD71D0">
      <w:pPr>
        <w:spacing w:line="360" w:lineRule="auto"/>
        <w:ind w:left="1440" w:hanging="1440"/>
        <w:jc w:val="both"/>
        <w:rPr>
          <w:rFonts w:ascii="Times New Roman" w:hAnsi="Times New Roman" w:cs="Times New Roman"/>
          <w:sz w:val="24"/>
          <w:szCs w:val="24"/>
        </w:rPr>
      </w:pPr>
      <w:r w:rsidRPr="00AD71D0">
        <w:rPr>
          <w:rFonts w:ascii="Times New Roman" w:hAnsi="Times New Roman" w:cs="Times New Roman"/>
          <w:sz w:val="24"/>
          <w:szCs w:val="24"/>
        </w:rPr>
        <w:t xml:space="preserve">Tas, A. (2020). Evaluating the efficiency of e-procurement systems in public administration: A process perspective. Journal of Public Administration and Policy Research, 12(2), 24–37. </w:t>
      </w:r>
      <w:hyperlink r:id="rId36" w:history="1">
        <w:r w:rsidRPr="00B35450">
          <w:rPr>
            <w:rStyle w:val="Hyperlink"/>
            <w:rFonts w:ascii="Times New Roman" w:hAnsi="Times New Roman" w:cs="Times New Roman"/>
            <w:sz w:val="24"/>
            <w:szCs w:val="24"/>
          </w:rPr>
          <w:t>https://doi.org/10.5897/JPAPR2020.0118</w:t>
        </w:r>
      </w:hyperlink>
      <w:r>
        <w:rPr>
          <w:rFonts w:ascii="Times New Roman" w:hAnsi="Times New Roman" w:cs="Times New Roman"/>
          <w:sz w:val="24"/>
          <w:szCs w:val="24"/>
        </w:rPr>
        <w:t xml:space="preserve"> </w:t>
      </w:r>
    </w:p>
    <w:p w14:paraId="0C0CE124" w14:textId="77777777" w:rsidR="00AD71D0" w:rsidRPr="0008274A" w:rsidRDefault="00AD71D0" w:rsidP="0008274A">
      <w:pPr>
        <w:spacing w:line="360" w:lineRule="auto"/>
        <w:ind w:left="1440" w:hanging="1440"/>
        <w:jc w:val="both"/>
        <w:rPr>
          <w:rFonts w:ascii="Times New Roman" w:hAnsi="Times New Roman" w:cs="Times New Roman"/>
          <w:sz w:val="24"/>
          <w:szCs w:val="24"/>
        </w:rPr>
      </w:pPr>
      <w:proofErr w:type="spellStart"/>
      <w:r w:rsidRPr="0008274A">
        <w:rPr>
          <w:rFonts w:ascii="Times New Roman" w:hAnsi="Times New Roman" w:cs="Times New Roman"/>
          <w:sz w:val="24"/>
          <w:szCs w:val="24"/>
        </w:rPr>
        <w:t>Tashakkori</w:t>
      </w:r>
      <w:proofErr w:type="spellEnd"/>
      <w:r w:rsidRPr="0008274A">
        <w:rPr>
          <w:rFonts w:ascii="Times New Roman" w:hAnsi="Times New Roman" w:cs="Times New Roman"/>
          <w:sz w:val="24"/>
          <w:szCs w:val="24"/>
        </w:rPr>
        <w:t>, A., &amp; Teddlie, C. (2010). SAGE handbook of mixed methods in social &amp; behavioral researc</w:t>
      </w:r>
      <w:r>
        <w:rPr>
          <w:rFonts w:ascii="Times New Roman" w:hAnsi="Times New Roman" w:cs="Times New Roman"/>
          <w:sz w:val="24"/>
          <w:szCs w:val="24"/>
        </w:rPr>
        <w:t xml:space="preserve">h (2nd ed.). SAGE Publications. </w:t>
      </w:r>
      <w:hyperlink r:id="rId37" w:history="1">
        <w:r w:rsidRPr="00B35450">
          <w:rPr>
            <w:rStyle w:val="Hyperlink"/>
            <w:rFonts w:ascii="Times New Roman" w:hAnsi="Times New Roman" w:cs="Times New Roman"/>
            <w:sz w:val="24"/>
            <w:szCs w:val="24"/>
          </w:rPr>
          <w:t>https://dx.doi.org/10.4135/9781506335193</w:t>
        </w:r>
      </w:hyperlink>
      <w:r>
        <w:rPr>
          <w:rFonts w:ascii="Times New Roman" w:hAnsi="Times New Roman" w:cs="Times New Roman"/>
          <w:sz w:val="24"/>
          <w:szCs w:val="24"/>
        </w:rPr>
        <w:t xml:space="preserve"> </w:t>
      </w:r>
    </w:p>
    <w:p w14:paraId="6525C657" w14:textId="77777777" w:rsidR="00AD71D0" w:rsidRPr="00AD71D0" w:rsidRDefault="00AD71D0" w:rsidP="00AD71D0">
      <w:pPr>
        <w:spacing w:line="360" w:lineRule="auto"/>
        <w:ind w:left="1440" w:hanging="1440"/>
        <w:jc w:val="both"/>
        <w:rPr>
          <w:rFonts w:ascii="Times New Roman" w:hAnsi="Times New Roman" w:cs="Times New Roman"/>
          <w:sz w:val="24"/>
          <w:szCs w:val="24"/>
        </w:rPr>
      </w:pPr>
      <w:r w:rsidRPr="00AD71D0">
        <w:rPr>
          <w:rFonts w:ascii="Times New Roman" w:hAnsi="Times New Roman" w:cs="Times New Roman"/>
          <w:sz w:val="24"/>
          <w:szCs w:val="24"/>
        </w:rPr>
        <w:t>Thai, K. V. (2016). Public procurement: Concepts and practices. In K. V. Thai (Ed.), International handbook of public procurement (2nd ed., pp. 3–26). CRC Press.</w:t>
      </w:r>
    </w:p>
    <w:p w14:paraId="7536F482" w14:textId="77777777" w:rsidR="00AD71D0" w:rsidRPr="00E91D72" w:rsidRDefault="00AD71D0" w:rsidP="00AD71D0">
      <w:pPr>
        <w:spacing w:line="360" w:lineRule="auto"/>
        <w:ind w:left="1440" w:hanging="1440"/>
        <w:jc w:val="both"/>
        <w:rPr>
          <w:rFonts w:ascii="Times New Roman" w:hAnsi="Times New Roman" w:cs="Times New Roman"/>
          <w:sz w:val="24"/>
          <w:szCs w:val="24"/>
        </w:rPr>
      </w:pPr>
      <w:r w:rsidRPr="00E91D72">
        <w:rPr>
          <w:rFonts w:ascii="Times New Roman" w:hAnsi="Times New Roman" w:cs="Times New Roman"/>
          <w:sz w:val="24"/>
          <w:szCs w:val="24"/>
        </w:rPr>
        <w:lastRenderedPageBreak/>
        <w:t>The Citizen. (2024, May 10). E-procurement saves Tanzania $4.9 million in tender document costs. The Citizen (Tanzania).</w:t>
      </w:r>
      <w:r>
        <w:rPr>
          <w:rFonts w:ascii="Times New Roman" w:hAnsi="Times New Roman" w:cs="Times New Roman"/>
          <w:sz w:val="24"/>
          <w:szCs w:val="24"/>
        </w:rPr>
        <w:t xml:space="preserve"> </w:t>
      </w:r>
      <w:hyperlink r:id="rId38" w:history="1">
        <w:r w:rsidRPr="00B35450">
          <w:rPr>
            <w:rStyle w:val="Hyperlink"/>
            <w:rFonts w:ascii="Times New Roman" w:hAnsi="Times New Roman" w:cs="Times New Roman"/>
            <w:sz w:val="24"/>
            <w:szCs w:val="24"/>
          </w:rPr>
          <w:t>https://www.thecitizen.co.tz/tanzania/news/national/e-procurement-saves-tanzania-4-9-million-in-tender-document-costs-5038796</w:t>
        </w:r>
      </w:hyperlink>
      <w:r>
        <w:rPr>
          <w:rFonts w:ascii="Times New Roman" w:hAnsi="Times New Roman" w:cs="Times New Roman"/>
          <w:sz w:val="24"/>
          <w:szCs w:val="24"/>
        </w:rPr>
        <w:t xml:space="preserve"> </w:t>
      </w:r>
    </w:p>
    <w:p w14:paraId="584F178F" w14:textId="77777777" w:rsidR="00AD71D0" w:rsidRPr="00AD71D0" w:rsidRDefault="00AD71D0" w:rsidP="00AD71D0">
      <w:pPr>
        <w:spacing w:line="360" w:lineRule="auto"/>
        <w:ind w:left="1440" w:hanging="1440"/>
        <w:jc w:val="both"/>
        <w:rPr>
          <w:rFonts w:ascii="Times New Roman" w:hAnsi="Times New Roman" w:cs="Times New Roman"/>
          <w:sz w:val="24"/>
          <w:szCs w:val="24"/>
        </w:rPr>
      </w:pPr>
      <w:r w:rsidRPr="00AD71D0">
        <w:rPr>
          <w:rFonts w:ascii="Times New Roman" w:hAnsi="Times New Roman" w:cs="Times New Roman"/>
          <w:sz w:val="24"/>
          <w:szCs w:val="24"/>
        </w:rPr>
        <w:t xml:space="preserve">United Nations Conference on Trade and Development (UNCTAD). (2017). E-procurement: Towards transparency and efficiency in public administration. United Nations Publications. </w:t>
      </w:r>
      <w:hyperlink r:id="rId39" w:history="1">
        <w:r w:rsidRPr="00B35450">
          <w:rPr>
            <w:rStyle w:val="Hyperlink"/>
            <w:rFonts w:ascii="Times New Roman" w:hAnsi="Times New Roman" w:cs="Times New Roman"/>
            <w:sz w:val="24"/>
            <w:szCs w:val="24"/>
          </w:rPr>
          <w:t>https://unctad.org/</w:t>
        </w:r>
      </w:hyperlink>
      <w:r>
        <w:rPr>
          <w:rFonts w:ascii="Times New Roman" w:hAnsi="Times New Roman" w:cs="Times New Roman"/>
          <w:sz w:val="24"/>
          <w:szCs w:val="24"/>
        </w:rPr>
        <w:t xml:space="preserve"> </w:t>
      </w:r>
    </w:p>
    <w:p w14:paraId="6D47BE5C" w14:textId="77777777" w:rsidR="00AD71D0" w:rsidRPr="00AD71D0" w:rsidRDefault="00AD71D0" w:rsidP="00AD71D0">
      <w:pPr>
        <w:spacing w:line="360" w:lineRule="auto"/>
        <w:ind w:left="1440" w:hanging="1440"/>
        <w:jc w:val="both"/>
        <w:rPr>
          <w:rFonts w:ascii="Times New Roman" w:hAnsi="Times New Roman" w:cs="Times New Roman"/>
          <w:sz w:val="24"/>
          <w:szCs w:val="24"/>
        </w:rPr>
      </w:pPr>
      <w:r w:rsidRPr="00AD71D0">
        <w:rPr>
          <w:rFonts w:ascii="Times New Roman" w:hAnsi="Times New Roman" w:cs="Times New Roman"/>
          <w:sz w:val="24"/>
          <w:szCs w:val="24"/>
        </w:rPr>
        <w:t xml:space="preserve">United Nations Conference on Trade and Development (UNCTAD). (2018). Harnessing e-commerce for sustainable development. United Nations Publications. </w:t>
      </w:r>
      <w:hyperlink r:id="rId40" w:history="1">
        <w:r w:rsidRPr="00B35450">
          <w:rPr>
            <w:rStyle w:val="Hyperlink"/>
            <w:rFonts w:ascii="Times New Roman" w:hAnsi="Times New Roman" w:cs="Times New Roman"/>
            <w:sz w:val="24"/>
            <w:szCs w:val="24"/>
          </w:rPr>
          <w:t>https://unctad.org/</w:t>
        </w:r>
      </w:hyperlink>
      <w:r>
        <w:rPr>
          <w:rFonts w:ascii="Times New Roman" w:hAnsi="Times New Roman" w:cs="Times New Roman"/>
          <w:sz w:val="24"/>
          <w:szCs w:val="24"/>
        </w:rPr>
        <w:t xml:space="preserve"> </w:t>
      </w:r>
    </w:p>
    <w:p w14:paraId="745EC176" w14:textId="77777777" w:rsidR="00AD71D0" w:rsidRPr="00740EB9" w:rsidRDefault="00AD71D0" w:rsidP="00AD71D0">
      <w:pPr>
        <w:spacing w:line="360" w:lineRule="auto"/>
        <w:ind w:left="1440" w:hanging="1440"/>
        <w:jc w:val="both"/>
        <w:rPr>
          <w:rFonts w:ascii="Times New Roman" w:hAnsi="Times New Roman" w:cs="Times New Roman"/>
          <w:sz w:val="24"/>
          <w:szCs w:val="24"/>
        </w:rPr>
      </w:pPr>
      <w:r w:rsidRPr="00AD71D0">
        <w:rPr>
          <w:rFonts w:ascii="Times New Roman" w:hAnsi="Times New Roman" w:cs="Times New Roman"/>
          <w:sz w:val="24"/>
          <w:szCs w:val="24"/>
        </w:rPr>
        <w:t xml:space="preserve">United Nations Development </w:t>
      </w:r>
      <w:proofErr w:type="spellStart"/>
      <w:r w:rsidRPr="00AD71D0">
        <w:rPr>
          <w:rFonts w:ascii="Times New Roman" w:hAnsi="Times New Roman" w:cs="Times New Roman"/>
          <w:sz w:val="24"/>
          <w:szCs w:val="24"/>
        </w:rPr>
        <w:t>Programme</w:t>
      </w:r>
      <w:proofErr w:type="spellEnd"/>
      <w:r w:rsidRPr="00AD71D0">
        <w:rPr>
          <w:rFonts w:ascii="Times New Roman" w:hAnsi="Times New Roman" w:cs="Times New Roman"/>
          <w:sz w:val="24"/>
          <w:szCs w:val="24"/>
        </w:rPr>
        <w:t xml:space="preserve"> (UNDP). (2020). Transparency, accountability, and efficiency through e-procurement systems. UNDP Policy Brief. </w:t>
      </w:r>
      <w:hyperlink r:id="rId41" w:history="1">
        <w:r w:rsidRPr="00B35450">
          <w:rPr>
            <w:rStyle w:val="Hyperlink"/>
            <w:rFonts w:ascii="Times New Roman" w:hAnsi="Times New Roman" w:cs="Times New Roman"/>
            <w:sz w:val="24"/>
            <w:szCs w:val="24"/>
          </w:rPr>
          <w:t>https://www.undp.org/</w:t>
        </w:r>
      </w:hyperlink>
      <w:r>
        <w:rPr>
          <w:rFonts w:ascii="Times New Roman" w:hAnsi="Times New Roman" w:cs="Times New Roman"/>
          <w:sz w:val="24"/>
          <w:szCs w:val="24"/>
        </w:rPr>
        <w:t xml:space="preserve"> </w:t>
      </w:r>
    </w:p>
    <w:p w14:paraId="7230B763" w14:textId="77777777" w:rsidR="00AD71D0" w:rsidRDefault="00AD71D0" w:rsidP="00E91D72">
      <w:pPr>
        <w:spacing w:line="360" w:lineRule="auto"/>
        <w:ind w:left="1440" w:hanging="1440"/>
        <w:jc w:val="both"/>
        <w:rPr>
          <w:rFonts w:ascii="Times New Roman" w:hAnsi="Times New Roman" w:cs="Times New Roman"/>
          <w:sz w:val="24"/>
          <w:szCs w:val="24"/>
        </w:rPr>
      </w:pPr>
      <w:r w:rsidRPr="00E91D72">
        <w:rPr>
          <w:rFonts w:ascii="Times New Roman" w:hAnsi="Times New Roman" w:cs="Times New Roman"/>
          <w:sz w:val="24"/>
          <w:szCs w:val="24"/>
        </w:rPr>
        <w:t>World Bank. (2021). Digital governance and e-procurement in Sub-Saharan Africa: Trends and o</w:t>
      </w:r>
      <w:r>
        <w:rPr>
          <w:rFonts w:ascii="Times New Roman" w:hAnsi="Times New Roman" w:cs="Times New Roman"/>
          <w:sz w:val="24"/>
          <w:szCs w:val="24"/>
        </w:rPr>
        <w:t xml:space="preserve">pportunities. World Bank Group. </w:t>
      </w:r>
      <w:hyperlink r:id="rId42" w:history="1">
        <w:r w:rsidRPr="00B35450">
          <w:rPr>
            <w:rStyle w:val="Hyperlink"/>
            <w:rFonts w:ascii="Times New Roman" w:hAnsi="Times New Roman" w:cs="Times New Roman"/>
            <w:sz w:val="24"/>
            <w:szCs w:val="24"/>
          </w:rPr>
          <w:t>https://documents.worldbank.org</w:t>
        </w:r>
      </w:hyperlink>
    </w:p>
    <w:p w14:paraId="51F843FB" w14:textId="77777777" w:rsidR="00AD71D0" w:rsidRDefault="00AD71D0" w:rsidP="0008274A">
      <w:pPr>
        <w:spacing w:line="360" w:lineRule="auto"/>
        <w:ind w:left="1440" w:hanging="1440"/>
        <w:jc w:val="both"/>
        <w:rPr>
          <w:rFonts w:ascii="Times New Roman" w:hAnsi="Times New Roman" w:cs="Times New Roman"/>
          <w:sz w:val="24"/>
          <w:szCs w:val="24"/>
        </w:rPr>
      </w:pPr>
      <w:r w:rsidRPr="0008274A">
        <w:rPr>
          <w:rFonts w:ascii="Times New Roman" w:hAnsi="Times New Roman" w:cs="Times New Roman"/>
          <w:sz w:val="24"/>
          <w:szCs w:val="24"/>
        </w:rPr>
        <w:t>Yamane, T. (1967). Statistics: An introductory analysis (2nd ed.). Harper &amp; Row.</w:t>
      </w:r>
    </w:p>
    <w:sectPr w:rsidR="00AD71D0" w:rsidSect="00DB4A55">
      <w:pgSz w:w="11907" w:h="16839" w:code="9"/>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 w:author="Reviewer" w:date="2025-10-13T12:54:00Z" w:initials="MP">
    <w:p w14:paraId="31617D5B" w14:textId="77777777" w:rsidR="004A0798" w:rsidRDefault="004A0798" w:rsidP="004A0798">
      <w:pPr>
        <w:pStyle w:val="CommentText"/>
      </w:pPr>
      <w:r>
        <w:rPr>
          <w:rStyle w:val="CommentReference"/>
        </w:rPr>
        <w:annotationRef/>
      </w:r>
      <w:r>
        <w:t>Are these main findings based on triangulation between the results of the quati as well as the quali findings??? As currently stated - it could be either qualti or quali and can cause uncertainty.</w:t>
      </w:r>
    </w:p>
  </w:comment>
  <w:comment w:id="27" w:author="Reviewer" w:date="2025-10-13T12:57:00Z" w:initials="MP">
    <w:p w14:paraId="2F710193" w14:textId="77777777" w:rsidR="00D277DA" w:rsidRDefault="00D277DA" w:rsidP="00D277DA">
      <w:pPr>
        <w:pStyle w:val="CommentText"/>
      </w:pPr>
      <w:r>
        <w:rPr>
          <w:rStyle w:val="CommentReference"/>
        </w:rPr>
        <w:annotationRef/>
      </w:r>
      <w:r>
        <w:t>Use past tense only if there is certainty that all govs around the world already completed the process.</w:t>
      </w:r>
    </w:p>
  </w:comment>
  <w:comment w:id="61" w:author="Reviewer" w:date="2025-10-13T13:14:00Z" w:initials="MP">
    <w:p w14:paraId="123CF054" w14:textId="77777777" w:rsidR="00551902" w:rsidRDefault="00551902" w:rsidP="00551902">
      <w:pPr>
        <w:pStyle w:val="CommentText"/>
      </w:pPr>
      <w:r>
        <w:rPr>
          <w:rStyle w:val="CommentReference"/>
        </w:rPr>
        <w:annotationRef/>
      </w:r>
      <w:r>
        <w:t>Is this system prescribed by government or can Councils decide on their own system…??</w:t>
      </w:r>
    </w:p>
  </w:comment>
  <w:comment w:id="67" w:author="Reviewer" w:date="2025-10-13T13:16:00Z" w:initials="MP">
    <w:p w14:paraId="64511BC9" w14:textId="77777777" w:rsidR="00551902" w:rsidRDefault="00551902" w:rsidP="00551902">
      <w:pPr>
        <w:pStyle w:val="CommentText"/>
      </w:pPr>
      <w:r>
        <w:rPr>
          <w:rStyle w:val="CommentReference"/>
        </w:rPr>
        <w:annotationRef/>
      </w:r>
      <w:r>
        <w:t>Did you make use of triangulation…??</w:t>
      </w:r>
    </w:p>
  </w:comment>
  <w:comment w:id="73" w:author="Reviewer" w:date="2025-10-13T13:21:00Z" w:initials="MP">
    <w:p w14:paraId="5E624822" w14:textId="7DEF1BC2" w:rsidR="009756AC" w:rsidRDefault="009756AC" w:rsidP="009756AC">
      <w:pPr>
        <w:pStyle w:val="CommentText"/>
      </w:pPr>
      <w:r>
        <w:rPr>
          <w:rStyle w:val="CommentReference"/>
        </w:rPr>
        <w:annotationRef/>
      </w:r>
      <w:r>
        <w:t>Does this refer to the quanti or the quali sample or both…?? Please be very specific with this info. Selecting sample members for the quality section meant you had to obtain l</w:t>
      </w:r>
      <w:r w:rsidR="00184EB0">
        <w:t xml:space="preserve">ists with staff names </w:t>
      </w:r>
      <w:bookmarkStart w:id="74" w:name="_GoBack"/>
      <w:bookmarkEnd w:id="74"/>
      <w:r>
        <w:t>and clearance for this..??</w:t>
      </w:r>
    </w:p>
  </w:comment>
  <w:comment w:id="79" w:author="Reviewer" w:date="2025-10-13T13:26:00Z" w:initials="MP">
    <w:p w14:paraId="04F914E1" w14:textId="77777777" w:rsidR="009756AC" w:rsidRDefault="009756AC" w:rsidP="009756AC">
      <w:pPr>
        <w:pStyle w:val="CommentText"/>
      </w:pPr>
      <w:r>
        <w:rPr>
          <w:rStyle w:val="CommentReference"/>
        </w:rPr>
        <w:annotationRef/>
      </w:r>
      <w:r>
        <w:t xml:space="preserve">Please specify as these were selected </w:t>
      </w:r>
      <w:r>
        <w:rPr>
          <w:b/>
          <w:bCs/>
        </w:rPr>
        <w:t>randomly</w:t>
      </w:r>
      <w:r>
        <w:t xml:space="preserve"> and how did you deal with staff not being available or not willing to participate…??</w:t>
      </w:r>
    </w:p>
  </w:comment>
  <w:comment w:id="80" w:author="Reviewer" w:date="2025-10-13T13:28:00Z" w:initials="MP">
    <w:p w14:paraId="4461A99A" w14:textId="77777777" w:rsidR="009756AC" w:rsidRDefault="009756AC" w:rsidP="009756AC">
      <w:pPr>
        <w:pStyle w:val="CommentText"/>
      </w:pPr>
      <w:r>
        <w:rPr>
          <w:rStyle w:val="CommentReference"/>
        </w:rPr>
        <w:annotationRef/>
      </w:r>
      <w:r>
        <w:t xml:space="preserve">Please specify as these were selected </w:t>
      </w:r>
      <w:r>
        <w:rPr>
          <w:b/>
          <w:bCs/>
        </w:rPr>
        <w:t>randomly</w:t>
      </w:r>
      <w:r>
        <w:t xml:space="preserve"> and how did you deal with staff not being available or not willing to participate…??</w:t>
      </w:r>
    </w:p>
  </w:comment>
  <w:comment w:id="85" w:author="Reviewer" w:date="2025-10-13T13:32:00Z" w:initials="MP">
    <w:p w14:paraId="7132C5B2" w14:textId="77777777" w:rsidR="00405E52" w:rsidRDefault="00405E52" w:rsidP="00405E52">
      <w:pPr>
        <w:pStyle w:val="CommentText"/>
      </w:pPr>
      <w:r>
        <w:rPr>
          <w:rStyle w:val="CommentReference"/>
        </w:rPr>
        <w:annotationRef/>
      </w:r>
      <w:r>
        <w:t>Are these results based on the purely random selected sample...maybe you should compare this with the staff records as it could be dangerous to make such a statement.</w:t>
      </w:r>
    </w:p>
  </w:comment>
  <w:comment w:id="86" w:author="Reviewer" w:date="2025-10-13T13:33:00Z" w:initials="MP">
    <w:p w14:paraId="1FB01CF7" w14:textId="77777777" w:rsidR="00405E52" w:rsidRDefault="00405E52" w:rsidP="00405E52">
      <w:pPr>
        <w:pStyle w:val="CommentText"/>
      </w:pPr>
      <w:r>
        <w:rPr>
          <w:rStyle w:val="CommentReference"/>
        </w:rPr>
        <w:annotationRef/>
      </w:r>
      <w:r>
        <w:t>Same with this statement - be careful.</w:t>
      </w:r>
    </w:p>
  </w:comment>
  <w:comment w:id="87" w:author="Reviewer" w:date="2025-10-13T13:34:00Z" w:initials="MP">
    <w:p w14:paraId="74C484C6" w14:textId="77777777" w:rsidR="00405E52" w:rsidRDefault="00405E52" w:rsidP="00405E52">
      <w:pPr>
        <w:pStyle w:val="CommentText"/>
      </w:pPr>
      <w:r>
        <w:rPr>
          <w:rStyle w:val="CommentReference"/>
        </w:rPr>
        <w:annotationRef/>
      </w:r>
      <w:r>
        <w:t xml:space="preserve">Referring to what - is it the position/designation in the organization..?? </w:t>
      </w:r>
    </w:p>
  </w:comment>
  <w:comment w:id="100" w:author="Reviewer" w:date="2025-10-13T13:38:00Z" w:initials="MP">
    <w:p w14:paraId="37D9A0A3" w14:textId="77777777" w:rsidR="007A3388" w:rsidRDefault="007A3388" w:rsidP="007A3388">
      <w:pPr>
        <w:pStyle w:val="CommentText"/>
      </w:pPr>
      <w:r>
        <w:rPr>
          <w:rStyle w:val="CommentReference"/>
        </w:rPr>
        <w:annotationRef/>
      </w:r>
      <w:r>
        <w:t>Were suppliers included into the sample - I was under the impression the study was based on staff employed by the Council…?? Please clarify.</w:t>
      </w:r>
    </w:p>
  </w:comment>
  <w:comment w:id="101" w:author="Reviewer" w:date="2025-10-13T13:39:00Z" w:initials="MP">
    <w:p w14:paraId="44A0D5C9" w14:textId="77777777" w:rsidR="00B5466B" w:rsidRDefault="00B5466B" w:rsidP="00B5466B">
      <w:pPr>
        <w:pStyle w:val="CommentText"/>
      </w:pPr>
      <w:r>
        <w:rPr>
          <w:rStyle w:val="CommentReference"/>
        </w:rPr>
        <w:annotationRef/>
      </w:r>
      <w:r>
        <w:t>See previous comment and be careful with statements if you did not compare it with official staff stats.</w:t>
      </w:r>
    </w:p>
  </w:comment>
  <w:comment w:id="121" w:author="Reviewer" w:date="2025-10-13T14:46:00Z" w:initials="MP">
    <w:p w14:paraId="1D2C597A" w14:textId="77777777" w:rsidR="009915BE" w:rsidRDefault="009915BE" w:rsidP="009915BE">
      <w:pPr>
        <w:pStyle w:val="CommentText"/>
      </w:pPr>
      <w:r>
        <w:rPr>
          <w:rStyle w:val="CommentReference"/>
        </w:rPr>
        <w:annotationRef/>
      </w:r>
      <w:r>
        <w:t xml:space="preserve">Conventionally, use </w:t>
      </w:r>
      <w:r>
        <w:rPr>
          <w:b/>
          <w:bCs/>
        </w:rPr>
        <w:t>and</w:t>
      </w:r>
      <w:r>
        <w:t xml:space="preserve"> in a sentence and </w:t>
      </w:r>
      <w:r>
        <w:rPr>
          <w:b/>
          <w:bCs/>
        </w:rPr>
        <w:t>&amp;</w:t>
      </w:r>
      <w:r>
        <w:t xml:space="preserve"> when in brackets.</w:t>
      </w:r>
    </w:p>
  </w:comment>
  <w:comment w:id="128" w:author="Reviewer" w:date="2025-10-13T14:49:00Z" w:initials="MP">
    <w:p w14:paraId="11EB188E" w14:textId="77777777" w:rsidR="009915BE" w:rsidRDefault="009915BE" w:rsidP="009915BE">
      <w:pPr>
        <w:pStyle w:val="CommentText"/>
      </w:pPr>
      <w:r>
        <w:rPr>
          <w:rStyle w:val="CommentReference"/>
        </w:rPr>
        <w:annotationRef/>
      </w:r>
      <w:r>
        <w:t>The convention: use argue only when you also present the counterargument. There are many scholarly words instead of argue...</w:t>
      </w:r>
    </w:p>
  </w:comment>
  <w:comment w:id="159" w:author="Reviewer" w:date="2025-10-13T14:54:00Z" w:initials="MP">
    <w:p w14:paraId="7517C680" w14:textId="77777777" w:rsidR="00532337" w:rsidRDefault="00532337" w:rsidP="00532337">
      <w:pPr>
        <w:pStyle w:val="CommentText"/>
      </w:pPr>
      <w:r>
        <w:rPr>
          <w:rStyle w:val="CommentReference"/>
        </w:rPr>
        <w:annotationRef/>
      </w:r>
      <w:r>
        <w:t>See previous comment</w:t>
      </w:r>
    </w:p>
  </w:comment>
  <w:comment w:id="166" w:author="Reviewer" w:date="2025-10-13T14:55:00Z" w:initials="MP">
    <w:p w14:paraId="3B300023" w14:textId="77777777" w:rsidR="00532337" w:rsidRDefault="00532337" w:rsidP="00532337">
      <w:pPr>
        <w:pStyle w:val="CommentText"/>
      </w:pPr>
      <w:r>
        <w:rPr>
          <w:rStyle w:val="CommentReference"/>
        </w:rPr>
        <w:annotationRef/>
      </w:r>
      <w:r>
        <w:t>See previous comment</w:t>
      </w:r>
    </w:p>
  </w:comment>
  <w:comment w:id="168" w:author="Reviewer" w:date="2025-10-13T14:56:00Z" w:initials="MP">
    <w:p w14:paraId="6EAFCC7D" w14:textId="77777777" w:rsidR="00532337" w:rsidRDefault="00532337" w:rsidP="00532337">
      <w:pPr>
        <w:pStyle w:val="CommentText"/>
      </w:pPr>
      <w:r>
        <w:rPr>
          <w:rStyle w:val="CommentReference"/>
        </w:rPr>
        <w:annotationRef/>
      </w:r>
      <w:r>
        <w:t>See previous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617D5B" w15:done="0"/>
  <w15:commentEx w15:paraId="2F710193" w15:done="0"/>
  <w15:commentEx w15:paraId="123CF054" w15:done="0"/>
  <w15:commentEx w15:paraId="64511BC9" w15:done="0"/>
  <w15:commentEx w15:paraId="5E624822" w15:done="0"/>
  <w15:commentEx w15:paraId="04F914E1" w15:done="0"/>
  <w15:commentEx w15:paraId="4461A99A" w15:done="0"/>
  <w15:commentEx w15:paraId="7132C5B2" w15:done="0"/>
  <w15:commentEx w15:paraId="1FB01CF7" w15:done="0"/>
  <w15:commentEx w15:paraId="74C484C6" w15:done="0"/>
  <w15:commentEx w15:paraId="37D9A0A3" w15:done="0"/>
  <w15:commentEx w15:paraId="44A0D5C9" w15:done="0"/>
  <w15:commentEx w15:paraId="1D2C597A" w15:done="0"/>
  <w15:commentEx w15:paraId="11EB188E" w15:done="0"/>
  <w15:commentEx w15:paraId="7517C680" w15:done="0"/>
  <w15:commentEx w15:paraId="3B300023" w15:done="0"/>
  <w15:commentEx w15:paraId="6EAFCC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2B92C4" w16cex:dateUtc="2025-10-13T10:54:00Z"/>
  <w16cex:commentExtensible w16cex:durableId="30CC8F57" w16cex:dateUtc="2025-10-13T10:57:00Z"/>
  <w16cex:commentExtensible w16cex:durableId="77D4DF97" w16cex:dateUtc="2025-10-13T11:14:00Z"/>
  <w16cex:commentExtensible w16cex:durableId="5D3C15F5" w16cex:dateUtc="2025-10-13T11:16:00Z"/>
  <w16cex:commentExtensible w16cex:durableId="693D628E" w16cex:dateUtc="2025-10-13T11:21:00Z"/>
  <w16cex:commentExtensible w16cex:durableId="545657FC" w16cex:dateUtc="2025-10-13T11:26:00Z"/>
  <w16cex:commentExtensible w16cex:durableId="64BE19B6" w16cex:dateUtc="2025-10-13T11:28:00Z"/>
  <w16cex:commentExtensible w16cex:durableId="379B6527" w16cex:dateUtc="2025-10-13T11:32:00Z"/>
  <w16cex:commentExtensible w16cex:durableId="28C968A0" w16cex:dateUtc="2025-10-13T11:33:00Z"/>
  <w16cex:commentExtensible w16cex:durableId="3D308AE3" w16cex:dateUtc="2025-10-13T11:34:00Z"/>
  <w16cex:commentExtensible w16cex:durableId="0EE8C2D7" w16cex:dateUtc="2025-10-13T11:38:00Z"/>
  <w16cex:commentExtensible w16cex:durableId="5711A59F" w16cex:dateUtc="2025-10-13T11:39:00Z"/>
  <w16cex:commentExtensible w16cex:durableId="20529DD0" w16cex:dateUtc="2025-10-13T12:46:00Z"/>
  <w16cex:commentExtensible w16cex:durableId="3D374F9E" w16cex:dateUtc="2025-10-13T12:49:00Z"/>
  <w16cex:commentExtensible w16cex:durableId="0CB899C6" w16cex:dateUtc="2025-10-13T12:54:00Z"/>
  <w16cex:commentExtensible w16cex:durableId="43DCC99B" w16cex:dateUtc="2025-10-13T12:55:00Z"/>
  <w16cex:commentExtensible w16cex:durableId="6098E77F" w16cex:dateUtc="2025-10-13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617D5B" w16cid:durableId="2A2B92C4"/>
  <w16cid:commentId w16cid:paraId="2F710193" w16cid:durableId="30CC8F57"/>
  <w16cid:commentId w16cid:paraId="123CF054" w16cid:durableId="77D4DF97"/>
  <w16cid:commentId w16cid:paraId="64511BC9" w16cid:durableId="5D3C15F5"/>
  <w16cid:commentId w16cid:paraId="5E624822" w16cid:durableId="693D628E"/>
  <w16cid:commentId w16cid:paraId="04F914E1" w16cid:durableId="545657FC"/>
  <w16cid:commentId w16cid:paraId="4461A99A" w16cid:durableId="64BE19B6"/>
  <w16cid:commentId w16cid:paraId="7132C5B2" w16cid:durableId="379B6527"/>
  <w16cid:commentId w16cid:paraId="1FB01CF7" w16cid:durableId="28C968A0"/>
  <w16cid:commentId w16cid:paraId="74C484C6" w16cid:durableId="3D308AE3"/>
  <w16cid:commentId w16cid:paraId="37D9A0A3" w16cid:durableId="0EE8C2D7"/>
  <w16cid:commentId w16cid:paraId="44A0D5C9" w16cid:durableId="5711A59F"/>
  <w16cid:commentId w16cid:paraId="1D2C597A" w16cid:durableId="20529DD0"/>
  <w16cid:commentId w16cid:paraId="11EB188E" w16cid:durableId="3D374F9E"/>
  <w16cid:commentId w16cid:paraId="7517C680" w16cid:durableId="0CB899C6"/>
  <w16cid:commentId w16cid:paraId="3B300023" w16cid:durableId="43DCC99B"/>
  <w16cid:commentId w16cid:paraId="6EAFCC7D" w16cid:durableId="6098E77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1BDAD" w14:textId="77777777" w:rsidR="008A0118" w:rsidRDefault="008A0118">
      <w:pPr>
        <w:spacing w:after="0" w:line="240" w:lineRule="auto"/>
      </w:pPr>
      <w:r>
        <w:separator/>
      </w:r>
    </w:p>
  </w:endnote>
  <w:endnote w:type="continuationSeparator" w:id="0">
    <w:p w14:paraId="0B6CD887" w14:textId="77777777" w:rsidR="008A0118" w:rsidRDefault="008A0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E8C11" w14:textId="77777777" w:rsidR="00F41E74" w:rsidRDefault="00F41E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461654413"/>
      <w:docPartObj>
        <w:docPartGallery w:val="Page Numbers (Bottom of Page)"/>
        <w:docPartUnique/>
      </w:docPartObj>
    </w:sdtPr>
    <w:sdtEndPr>
      <w:rPr>
        <w:noProof/>
      </w:rPr>
    </w:sdtEndPr>
    <w:sdtContent>
      <w:p w14:paraId="0FD51D90" w14:textId="23E88037" w:rsidR="00F060F8" w:rsidRPr="00EC3E2A" w:rsidRDefault="00F060F8">
        <w:pPr>
          <w:pStyle w:val="Footer"/>
          <w:jc w:val="center"/>
          <w:rPr>
            <w:rFonts w:ascii="Times New Roman" w:hAnsi="Times New Roman" w:cs="Times New Roman"/>
            <w:sz w:val="24"/>
          </w:rPr>
        </w:pPr>
        <w:r w:rsidRPr="00EC3E2A">
          <w:rPr>
            <w:rFonts w:ascii="Times New Roman" w:hAnsi="Times New Roman" w:cs="Times New Roman"/>
            <w:sz w:val="24"/>
          </w:rPr>
          <w:fldChar w:fldCharType="begin"/>
        </w:r>
        <w:r w:rsidRPr="00EC3E2A">
          <w:rPr>
            <w:rFonts w:ascii="Times New Roman" w:hAnsi="Times New Roman" w:cs="Times New Roman"/>
            <w:sz w:val="24"/>
          </w:rPr>
          <w:instrText xml:space="preserve"> PAGE   \* MERGEFORMAT </w:instrText>
        </w:r>
        <w:r w:rsidRPr="00EC3E2A">
          <w:rPr>
            <w:rFonts w:ascii="Times New Roman" w:hAnsi="Times New Roman" w:cs="Times New Roman"/>
            <w:sz w:val="24"/>
          </w:rPr>
          <w:fldChar w:fldCharType="separate"/>
        </w:r>
        <w:r w:rsidR="00184EB0">
          <w:rPr>
            <w:rFonts w:ascii="Times New Roman" w:hAnsi="Times New Roman" w:cs="Times New Roman"/>
            <w:noProof/>
            <w:sz w:val="24"/>
          </w:rPr>
          <w:t>19</w:t>
        </w:r>
        <w:r w:rsidRPr="00EC3E2A">
          <w:rPr>
            <w:rFonts w:ascii="Times New Roman" w:hAnsi="Times New Roman" w:cs="Times New Roman"/>
            <w:noProof/>
            <w:sz w:val="24"/>
          </w:rPr>
          <w:fldChar w:fldCharType="end"/>
        </w:r>
      </w:p>
    </w:sdtContent>
  </w:sdt>
  <w:p w14:paraId="7DDBCE3D" w14:textId="77777777" w:rsidR="00F060F8" w:rsidRPr="00EC3E2A" w:rsidRDefault="00F060F8">
    <w:pPr>
      <w:pStyle w:val="Footer"/>
      <w:rPr>
        <w:rFonts w:ascii="Times New Roman" w:hAnsi="Times New Roman" w:cs="Times New Roman"/>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14EEF" w14:textId="77777777" w:rsidR="00F41E74" w:rsidRDefault="00F41E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1BFC8" w14:textId="77777777" w:rsidR="008A0118" w:rsidRDefault="008A0118">
      <w:pPr>
        <w:spacing w:after="0" w:line="240" w:lineRule="auto"/>
      </w:pPr>
      <w:r>
        <w:separator/>
      </w:r>
    </w:p>
  </w:footnote>
  <w:footnote w:type="continuationSeparator" w:id="0">
    <w:p w14:paraId="652E9A5B" w14:textId="77777777" w:rsidR="008A0118" w:rsidRDefault="008A0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562BB" w14:textId="77777777" w:rsidR="00F41E74" w:rsidRDefault="008A0118">
    <w:pPr>
      <w:pStyle w:val="Header"/>
    </w:pPr>
    <w:r>
      <w:rPr>
        <w:noProof/>
      </w:rPr>
      <w:pict w14:anchorId="4FF283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79352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16C9B" w14:textId="77777777" w:rsidR="00F41E74" w:rsidRDefault="008A0118">
    <w:pPr>
      <w:pStyle w:val="Header"/>
    </w:pPr>
    <w:r>
      <w:rPr>
        <w:noProof/>
      </w:rPr>
      <w:pict w14:anchorId="25BD41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79352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C8D32" w14:textId="77777777" w:rsidR="00F41E74" w:rsidRDefault="008A0118">
    <w:pPr>
      <w:pStyle w:val="Header"/>
    </w:pPr>
    <w:r>
      <w:rPr>
        <w:noProof/>
      </w:rPr>
      <w:pict w14:anchorId="687CCF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79352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A3FF5"/>
    <w:multiLevelType w:val="hybridMultilevel"/>
    <w:tmpl w:val="939A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BB0A14"/>
    <w:multiLevelType w:val="multilevel"/>
    <w:tmpl w:val="8BC21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3F6A25"/>
    <w:multiLevelType w:val="hybridMultilevel"/>
    <w:tmpl w:val="A9CEC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C41FA8"/>
    <w:multiLevelType w:val="hybridMultilevel"/>
    <w:tmpl w:val="5BDC7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769"/>
    <w:rsid w:val="000043B4"/>
    <w:rsid w:val="00051F10"/>
    <w:rsid w:val="00061C3A"/>
    <w:rsid w:val="000766CF"/>
    <w:rsid w:val="0008274A"/>
    <w:rsid w:val="000848D5"/>
    <w:rsid w:val="000C04FA"/>
    <w:rsid w:val="00114EAD"/>
    <w:rsid w:val="00184EB0"/>
    <w:rsid w:val="00270769"/>
    <w:rsid w:val="002A250C"/>
    <w:rsid w:val="00310398"/>
    <w:rsid w:val="00313FB1"/>
    <w:rsid w:val="003149DF"/>
    <w:rsid w:val="00315AE2"/>
    <w:rsid w:val="00371486"/>
    <w:rsid w:val="003F4875"/>
    <w:rsid w:val="00405E52"/>
    <w:rsid w:val="0044066B"/>
    <w:rsid w:val="004A0798"/>
    <w:rsid w:val="004C4806"/>
    <w:rsid w:val="00532337"/>
    <w:rsid w:val="005472F9"/>
    <w:rsid w:val="00551902"/>
    <w:rsid w:val="00562CB5"/>
    <w:rsid w:val="00573A88"/>
    <w:rsid w:val="005C6762"/>
    <w:rsid w:val="005C7C6D"/>
    <w:rsid w:val="00601BDE"/>
    <w:rsid w:val="00614E88"/>
    <w:rsid w:val="0064166C"/>
    <w:rsid w:val="00651AA8"/>
    <w:rsid w:val="006B4AC7"/>
    <w:rsid w:val="00740EB9"/>
    <w:rsid w:val="00761796"/>
    <w:rsid w:val="007830E4"/>
    <w:rsid w:val="007A3388"/>
    <w:rsid w:val="007D0A78"/>
    <w:rsid w:val="00876B75"/>
    <w:rsid w:val="008A0118"/>
    <w:rsid w:val="009756AC"/>
    <w:rsid w:val="009915BE"/>
    <w:rsid w:val="009F61A8"/>
    <w:rsid w:val="00A00F3B"/>
    <w:rsid w:val="00A03C38"/>
    <w:rsid w:val="00A14E34"/>
    <w:rsid w:val="00A74261"/>
    <w:rsid w:val="00A90CC6"/>
    <w:rsid w:val="00AD71D0"/>
    <w:rsid w:val="00B41FE1"/>
    <w:rsid w:val="00B5464C"/>
    <w:rsid w:val="00B5466B"/>
    <w:rsid w:val="00B75333"/>
    <w:rsid w:val="00C36755"/>
    <w:rsid w:val="00CA4945"/>
    <w:rsid w:val="00CA55E4"/>
    <w:rsid w:val="00CB180C"/>
    <w:rsid w:val="00CB5C0C"/>
    <w:rsid w:val="00CC7C22"/>
    <w:rsid w:val="00D0648C"/>
    <w:rsid w:val="00D145FD"/>
    <w:rsid w:val="00D277DA"/>
    <w:rsid w:val="00D81C85"/>
    <w:rsid w:val="00DB4A55"/>
    <w:rsid w:val="00DE2724"/>
    <w:rsid w:val="00E127C9"/>
    <w:rsid w:val="00E40A30"/>
    <w:rsid w:val="00E87F39"/>
    <w:rsid w:val="00E91D72"/>
    <w:rsid w:val="00F060F8"/>
    <w:rsid w:val="00F41E74"/>
    <w:rsid w:val="00F56141"/>
    <w:rsid w:val="00FA4908"/>
    <w:rsid w:val="00FC1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C7C7BE"/>
  <w15:chartTrackingRefBased/>
  <w15:docId w15:val="{1F2F4960-6D06-4666-9033-0DE58ED0B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769"/>
  </w:style>
  <w:style w:type="paragraph" w:styleId="Heading2">
    <w:name w:val="heading 2"/>
    <w:basedOn w:val="Normal"/>
    <w:next w:val="Normal"/>
    <w:link w:val="Heading2Char"/>
    <w:uiPriority w:val="9"/>
    <w:unhideWhenUsed/>
    <w:qFormat/>
    <w:rsid w:val="0044066B"/>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707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769"/>
  </w:style>
  <w:style w:type="paragraph" w:styleId="ListParagraph">
    <w:name w:val="List Paragraph"/>
    <w:basedOn w:val="Normal"/>
    <w:uiPriority w:val="34"/>
    <w:qFormat/>
    <w:rsid w:val="000C04FA"/>
    <w:pPr>
      <w:ind w:left="720"/>
      <w:contextualSpacing/>
    </w:pPr>
  </w:style>
  <w:style w:type="character" w:styleId="Strong">
    <w:name w:val="Strong"/>
    <w:basedOn w:val="DefaultParagraphFont"/>
    <w:uiPriority w:val="22"/>
    <w:qFormat/>
    <w:rsid w:val="00614E88"/>
    <w:rPr>
      <w:b/>
      <w:bCs/>
    </w:rPr>
  </w:style>
  <w:style w:type="table" w:styleId="ListTable6Colorful">
    <w:name w:val="List Table 6 Colorful"/>
    <w:basedOn w:val="TableNormal"/>
    <w:uiPriority w:val="51"/>
    <w:rsid w:val="00614E8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Char">
    <w:name w:val="Heading 2 Char"/>
    <w:basedOn w:val="DefaultParagraphFont"/>
    <w:link w:val="Heading2"/>
    <w:uiPriority w:val="9"/>
    <w:rsid w:val="0044066B"/>
    <w:rPr>
      <w:rFonts w:asciiTheme="majorHAnsi" w:eastAsiaTheme="majorEastAsia" w:hAnsiTheme="majorHAnsi" w:cstheme="majorBidi"/>
      <w:color w:val="2E74B5" w:themeColor="accent1" w:themeShade="BF"/>
      <w:kern w:val="2"/>
      <w:sz w:val="32"/>
      <w:szCs w:val="32"/>
      <w14:ligatures w14:val="standardContextual"/>
    </w:rPr>
  </w:style>
  <w:style w:type="character" w:styleId="Hyperlink">
    <w:name w:val="Hyperlink"/>
    <w:basedOn w:val="DefaultParagraphFont"/>
    <w:uiPriority w:val="99"/>
    <w:unhideWhenUsed/>
    <w:rsid w:val="00740EB9"/>
    <w:rPr>
      <w:color w:val="0563C1" w:themeColor="hyperlink"/>
      <w:u w:val="single"/>
    </w:rPr>
  </w:style>
  <w:style w:type="paragraph" w:styleId="Header">
    <w:name w:val="header"/>
    <w:basedOn w:val="Normal"/>
    <w:link w:val="HeaderChar"/>
    <w:uiPriority w:val="99"/>
    <w:unhideWhenUsed/>
    <w:rsid w:val="00F41E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E74"/>
  </w:style>
  <w:style w:type="paragraph" w:styleId="Revision">
    <w:name w:val="Revision"/>
    <w:hidden/>
    <w:uiPriority w:val="99"/>
    <w:semiHidden/>
    <w:rsid w:val="004A0798"/>
    <w:pPr>
      <w:spacing w:after="0" w:line="240" w:lineRule="auto"/>
    </w:pPr>
  </w:style>
  <w:style w:type="character" w:styleId="CommentReference">
    <w:name w:val="annotation reference"/>
    <w:basedOn w:val="DefaultParagraphFont"/>
    <w:uiPriority w:val="99"/>
    <w:semiHidden/>
    <w:unhideWhenUsed/>
    <w:rsid w:val="004A0798"/>
    <w:rPr>
      <w:sz w:val="16"/>
      <w:szCs w:val="16"/>
    </w:rPr>
  </w:style>
  <w:style w:type="paragraph" w:styleId="CommentText">
    <w:name w:val="annotation text"/>
    <w:basedOn w:val="Normal"/>
    <w:link w:val="CommentTextChar"/>
    <w:uiPriority w:val="99"/>
    <w:unhideWhenUsed/>
    <w:rsid w:val="004A0798"/>
    <w:pPr>
      <w:spacing w:line="240" w:lineRule="auto"/>
    </w:pPr>
    <w:rPr>
      <w:sz w:val="20"/>
      <w:szCs w:val="20"/>
    </w:rPr>
  </w:style>
  <w:style w:type="character" w:customStyle="1" w:styleId="CommentTextChar">
    <w:name w:val="Comment Text Char"/>
    <w:basedOn w:val="DefaultParagraphFont"/>
    <w:link w:val="CommentText"/>
    <w:uiPriority w:val="99"/>
    <w:rsid w:val="004A0798"/>
    <w:rPr>
      <w:sz w:val="20"/>
      <w:szCs w:val="20"/>
    </w:rPr>
  </w:style>
  <w:style w:type="paragraph" w:styleId="CommentSubject">
    <w:name w:val="annotation subject"/>
    <w:basedOn w:val="CommentText"/>
    <w:next w:val="CommentText"/>
    <w:link w:val="CommentSubjectChar"/>
    <w:uiPriority w:val="99"/>
    <w:semiHidden/>
    <w:unhideWhenUsed/>
    <w:rsid w:val="004A0798"/>
    <w:rPr>
      <w:b/>
      <w:bCs/>
    </w:rPr>
  </w:style>
  <w:style w:type="character" w:customStyle="1" w:styleId="CommentSubjectChar">
    <w:name w:val="Comment Subject Char"/>
    <w:basedOn w:val="CommentTextChar"/>
    <w:link w:val="CommentSubject"/>
    <w:uiPriority w:val="99"/>
    <w:semiHidden/>
    <w:rsid w:val="004A0798"/>
    <w:rPr>
      <w:b/>
      <w:bCs/>
      <w:sz w:val="20"/>
      <w:szCs w:val="20"/>
    </w:rPr>
  </w:style>
  <w:style w:type="paragraph" w:styleId="BalloonText">
    <w:name w:val="Balloon Text"/>
    <w:basedOn w:val="Normal"/>
    <w:link w:val="BalloonTextChar"/>
    <w:uiPriority w:val="99"/>
    <w:semiHidden/>
    <w:unhideWhenUsed/>
    <w:rsid w:val="00184E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E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356993">
      <w:bodyDiv w:val="1"/>
      <w:marLeft w:val="0"/>
      <w:marRight w:val="0"/>
      <w:marTop w:val="0"/>
      <w:marBottom w:val="0"/>
      <w:divBdr>
        <w:top w:val="none" w:sz="0" w:space="0" w:color="auto"/>
        <w:left w:val="none" w:sz="0" w:space="0" w:color="auto"/>
        <w:bottom w:val="none" w:sz="0" w:space="0" w:color="auto"/>
        <w:right w:val="none" w:sz="0" w:space="0" w:color="auto"/>
      </w:divBdr>
    </w:div>
    <w:div w:id="620068094">
      <w:bodyDiv w:val="1"/>
      <w:marLeft w:val="0"/>
      <w:marRight w:val="0"/>
      <w:marTop w:val="0"/>
      <w:marBottom w:val="0"/>
      <w:divBdr>
        <w:top w:val="none" w:sz="0" w:space="0" w:color="auto"/>
        <w:left w:val="none" w:sz="0" w:space="0" w:color="auto"/>
        <w:bottom w:val="none" w:sz="0" w:space="0" w:color="auto"/>
        <w:right w:val="none" w:sz="0" w:space="0" w:color="auto"/>
      </w:divBdr>
    </w:div>
    <w:div w:id="1249923196">
      <w:bodyDiv w:val="1"/>
      <w:marLeft w:val="0"/>
      <w:marRight w:val="0"/>
      <w:marTop w:val="0"/>
      <w:marBottom w:val="0"/>
      <w:divBdr>
        <w:top w:val="none" w:sz="0" w:space="0" w:color="auto"/>
        <w:left w:val="none" w:sz="0" w:space="0" w:color="auto"/>
        <w:bottom w:val="none" w:sz="0" w:space="0" w:color="auto"/>
        <w:right w:val="none" w:sz="0" w:space="0" w:color="auto"/>
      </w:divBdr>
    </w:div>
    <w:div w:id="1299914922">
      <w:bodyDiv w:val="1"/>
      <w:marLeft w:val="0"/>
      <w:marRight w:val="0"/>
      <w:marTop w:val="0"/>
      <w:marBottom w:val="0"/>
      <w:divBdr>
        <w:top w:val="none" w:sz="0" w:space="0" w:color="auto"/>
        <w:left w:val="none" w:sz="0" w:space="0" w:color="auto"/>
        <w:bottom w:val="none" w:sz="0" w:space="0" w:color="auto"/>
        <w:right w:val="none" w:sz="0" w:space="0" w:color="auto"/>
      </w:divBdr>
    </w:div>
    <w:div w:id="1355810228">
      <w:bodyDiv w:val="1"/>
      <w:marLeft w:val="0"/>
      <w:marRight w:val="0"/>
      <w:marTop w:val="0"/>
      <w:marBottom w:val="0"/>
      <w:divBdr>
        <w:top w:val="none" w:sz="0" w:space="0" w:color="auto"/>
        <w:left w:val="none" w:sz="0" w:space="0" w:color="auto"/>
        <w:bottom w:val="none" w:sz="0" w:space="0" w:color="auto"/>
        <w:right w:val="none" w:sz="0" w:space="0" w:color="auto"/>
      </w:divBdr>
    </w:div>
    <w:div w:id="1512337072">
      <w:bodyDiv w:val="1"/>
      <w:marLeft w:val="0"/>
      <w:marRight w:val="0"/>
      <w:marTop w:val="0"/>
      <w:marBottom w:val="0"/>
      <w:divBdr>
        <w:top w:val="none" w:sz="0" w:space="0" w:color="auto"/>
        <w:left w:val="none" w:sz="0" w:space="0" w:color="auto"/>
        <w:bottom w:val="none" w:sz="0" w:space="0" w:color="auto"/>
        <w:right w:val="none" w:sz="0" w:space="0" w:color="auto"/>
      </w:divBdr>
    </w:div>
    <w:div w:id="169708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ec.europa.eu/newsroom/growth/items/48562" TargetMode="External"/><Relationship Id="rId26" Type="http://schemas.openxmlformats.org/officeDocument/2006/relationships/hyperlink" Target="https://www.oecd-ilibrary.org/governance/the-korean-public-procurement-service/driving-efficiency-through-e-procurement-koneps_9789264249431-5-en" TargetMode="External"/><Relationship Id="rId39" Type="http://schemas.openxmlformats.org/officeDocument/2006/relationships/hyperlink" Target="https://unctad.org/" TargetMode="External"/><Relationship Id="rId21" Type="http://schemas.openxmlformats.org/officeDocument/2006/relationships/hyperlink" Target="https://doi.org/10.1108/IJOPM-02-2017-0091" TargetMode="External"/><Relationship Id="rId34" Type="http://schemas.openxmlformats.org/officeDocument/2006/relationships/hyperlink" Target="https://www.ppra.go.tz/news/new-e-procurement-system-operational-govt-urges-stakeholders-to-register" TargetMode="External"/><Relationship Id="rId42" Type="http://schemas.openxmlformats.org/officeDocument/2006/relationships/hyperlink" Target="https://documents.worldbank.org" TargetMode="External"/><Relationship Id="rId47" Type="http://schemas.microsoft.com/office/2016/09/relationships/commentsIds" Target="commentsIds.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us.sagepub.com/en-us/nam/research-design/book237357" TargetMode="External"/><Relationship Id="rId29" Type="http://schemas.openxmlformats.org/officeDocument/2006/relationships/hyperlink" Target="https://doi.org/10.1787/9789264265820-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erepository.uonbi.ac.ke/handle/11295/108214" TargetMode="External"/><Relationship Id="rId32" Type="http://schemas.openxmlformats.org/officeDocument/2006/relationships/hyperlink" Target="https://www.base.gov.pt/Base4/en/the-portal/base/" TargetMode="External"/><Relationship Id="rId37" Type="http://schemas.openxmlformats.org/officeDocument/2006/relationships/hyperlink" Target="https://dx.doi.org/10.4135/9781506335193" TargetMode="External"/><Relationship Id="rId40" Type="http://schemas.openxmlformats.org/officeDocument/2006/relationships/hyperlink" Target="https://unctad.org/"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global.oup.com/academic/product/social-research-methods-9780199689453" TargetMode="External"/><Relationship Id="rId23" Type="http://schemas.openxmlformats.org/officeDocument/2006/relationships/hyperlink" Target="http://erepository.uonbi.ac.ke/handle/11295/100258" TargetMode="External"/><Relationship Id="rId28" Type="http://schemas.openxmlformats.org/officeDocument/2006/relationships/hyperlink" Target="https://www.oecd.org/en/publications/reforming-public-procurement_1de41738-en.html" TargetMode="External"/><Relationship Id="rId36" Type="http://schemas.openxmlformats.org/officeDocument/2006/relationships/hyperlink" Target="https://doi.org/10.5897/JPAPR2020.0118" TargetMode="External"/><Relationship Id="rId10" Type="http://schemas.openxmlformats.org/officeDocument/2006/relationships/header" Target="header2.xml"/><Relationship Id="rId19" Type="http://schemas.openxmlformats.org/officeDocument/2006/relationships/hyperlink" Target="https://eur-lex.europa.eu/legal-content/EN/TXT/?uri=celex%3A32014L0024" TargetMode="External"/><Relationship Id="rId31" Type="http://schemas.openxmlformats.org/officeDocument/2006/relationships/hyperlink" Target="https://doi.org/10.1108/IJMPB-11-2016-0091" TargetMode="External"/><Relationship Id="rId44" Type="http://schemas.microsoft.com/office/2011/relationships/people" Target="peop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scholar.mzumbe.ac.tz/handle/11192/3049" TargetMode="External"/><Relationship Id="rId27" Type="http://schemas.openxmlformats.org/officeDocument/2006/relationships/hyperlink" Target="https://doi.org/10.1787/8ccf5c38-en" TargetMode="External"/><Relationship Id="rId30" Type="http://schemas.openxmlformats.org/officeDocument/2006/relationships/hyperlink" Target="https://doi.org/10.1787/1f6238d3-en" TargetMode="External"/><Relationship Id="rId35" Type="http://schemas.openxmlformats.org/officeDocument/2006/relationships/hyperlink" Target="https://www.pearson.com/en-gb/subject-catalog/p/research-methods-for-business-students/P200000006622/9781292208787" TargetMode="External"/><Relationship Id="rId43" Type="http://schemas.openxmlformats.org/officeDocument/2006/relationships/fontTable" Target="fontTable.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deloitte.com/" TargetMode="External"/><Relationship Id="rId25" Type="http://schemas.openxmlformats.org/officeDocument/2006/relationships/hyperlink" Target="https://doi.org/10.1504/AJAAF.2019.10022563" TargetMode="External"/><Relationship Id="rId33" Type="http://schemas.openxmlformats.org/officeDocument/2006/relationships/hyperlink" Target="https://www.ppra.go.tz" TargetMode="External"/><Relationship Id="rId38" Type="http://schemas.openxmlformats.org/officeDocument/2006/relationships/hyperlink" Target="https://www.thecitizen.co.tz/tanzania/news/national/e-procurement-saves-tanzania-4-9-million-in-tender-document-costs-5038796" TargetMode="External"/><Relationship Id="rId46" Type="http://schemas.microsoft.com/office/2018/08/relationships/commentsExtensible" Target="commentsExtensible.xml"/><Relationship Id="rId20" Type="http://schemas.openxmlformats.org/officeDocument/2006/relationships/hyperlink" Target="https://www.newagepublishers.com/servlet/nagetbiblio?bno=000213" TargetMode="External"/><Relationship Id="rId41" Type="http://schemas.openxmlformats.org/officeDocument/2006/relationships/hyperlink" Target="https://www.und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32</Pages>
  <Words>9670</Words>
  <Characters>55121</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CPU 1130</cp:lastModifiedBy>
  <cp:revision>6</cp:revision>
  <dcterms:created xsi:type="dcterms:W3CDTF">2025-10-13T10:55:00Z</dcterms:created>
  <dcterms:modified xsi:type="dcterms:W3CDTF">2025-10-14T07:23:00Z</dcterms:modified>
</cp:coreProperties>
</file>