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7C3CC" w14:textId="32BF715C" w:rsidR="00163BC4" w:rsidRPr="00DF19C4" w:rsidRDefault="00A42B84" w:rsidP="00DF19C4">
      <w:pPr>
        <w:pStyle w:val="Author"/>
        <w:spacing w:line="240" w:lineRule="auto"/>
        <w:rPr>
          <w:rFonts w:ascii="Arial" w:hAnsi="Arial" w:cs="Arial"/>
          <w:bCs/>
          <w:iCs/>
          <w:kern w:val="28"/>
          <w:sz w:val="36"/>
        </w:rPr>
      </w:pPr>
      <w:r w:rsidRPr="00DF19C4">
        <w:rPr>
          <w:rFonts w:ascii="Arial" w:hAnsi="Arial" w:cs="Arial"/>
          <w:bCs/>
          <w:iCs/>
          <w:kern w:val="28"/>
          <w:sz w:val="36"/>
        </w:rPr>
        <w:t xml:space="preserve">The Role of Dividend Policy in Moderation </w:t>
      </w:r>
      <w:del w:id="0" w:author="SUMAN KM" w:date="2025-09-27T20:26:00Z" w16du:dateUtc="2025-09-27T14:56:00Z">
        <w:r w:rsidRPr="00DF19C4" w:rsidDel="00E24126">
          <w:rPr>
            <w:rFonts w:ascii="Arial" w:hAnsi="Arial" w:cs="Arial"/>
            <w:bCs/>
            <w:iCs/>
            <w:kern w:val="28"/>
            <w:sz w:val="36"/>
          </w:rPr>
          <w:delText>Of</w:delText>
        </w:r>
      </w:del>
      <w:ins w:id="1" w:author="SUMAN KM" w:date="2025-09-27T20:26:00Z" w16du:dateUtc="2025-09-27T14:56:00Z">
        <w:r w:rsidR="00E24126" w:rsidRPr="00DF19C4">
          <w:rPr>
            <w:rFonts w:ascii="Arial" w:hAnsi="Arial" w:cs="Arial"/>
            <w:bCs/>
            <w:iCs/>
            <w:kern w:val="28"/>
            <w:sz w:val="36"/>
          </w:rPr>
          <w:t>of</w:t>
        </w:r>
      </w:ins>
      <w:r w:rsidRPr="00DF19C4">
        <w:rPr>
          <w:rFonts w:ascii="Arial" w:hAnsi="Arial" w:cs="Arial"/>
          <w:bCs/>
          <w:iCs/>
          <w:kern w:val="28"/>
          <w:sz w:val="36"/>
        </w:rPr>
        <w:t xml:space="preserve"> Profitability and Stock Returns on Stock Price Valuations in the Indonesian Financial Sector </w:t>
      </w:r>
    </w:p>
    <w:p w14:paraId="789F54C7" w14:textId="77777777" w:rsidR="00A258C3" w:rsidRPr="00DF19C4" w:rsidRDefault="00A258C3" w:rsidP="00DF19C4">
      <w:pPr>
        <w:pStyle w:val="Author"/>
        <w:spacing w:line="240" w:lineRule="auto"/>
        <w:jc w:val="both"/>
        <w:rPr>
          <w:rFonts w:ascii="Arial" w:hAnsi="Arial" w:cs="Arial"/>
          <w:sz w:val="36"/>
        </w:rPr>
      </w:pPr>
    </w:p>
    <w:p w14:paraId="11BC6C0B" w14:textId="77777777" w:rsidR="002C57D2" w:rsidRPr="00DF19C4" w:rsidRDefault="002C57D2" w:rsidP="00DF19C4">
      <w:pPr>
        <w:pStyle w:val="Affiliation"/>
        <w:spacing w:after="0" w:line="240" w:lineRule="auto"/>
        <w:jc w:val="both"/>
        <w:rPr>
          <w:rFonts w:ascii="Arial" w:hAnsi="Arial" w:cs="Arial"/>
        </w:rPr>
      </w:pPr>
    </w:p>
    <w:p w14:paraId="048996A3" w14:textId="65ED4FCA" w:rsidR="00B01FCD" w:rsidRPr="00DF19C4" w:rsidRDefault="00EB3113" w:rsidP="00DF19C4">
      <w:pPr>
        <w:pStyle w:val="Copyright"/>
        <w:spacing w:after="0" w:line="240" w:lineRule="auto"/>
        <w:jc w:val="both"/>
        <w:rPr>
          <w:rFonts w:ascii="Arial" w:hAnsi="Arial" w:cs="Arial"/>
        </w:rPr>
        <w:sectPr w:rsidR="00B01FCD" w:rsidRPr="00DF19C4" w:rsidSect="00E809D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7404701" wp14:editId="5D822C60">
                <wp:extent cx="5303520" cy="635"/>
                <wp:effectExtent l="17145" t="18415" r="13335" b="1016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2B1BBC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DF19C4">
        <w:rPr>
          <w:rFonts w:ascii="Arial" w:hAnsi="Arial" w:cs="Arial"/>
        </w:rPr>
        <w:t>.</w:t>
      </w:r>
    </w:p>
    <w:p w14:paraId="2D64A2A0" w14:textId="17F1A6E1" w:rsidR="00B01FCD" w:rsidRPr="00DF19C4" w:rsidRDefault="00B01FCD" w:rsidP="00DF19C4">
      <w:pPr>
        <w:pStyle w:val="AbstHead"/>
        <w:spacing w:after="0"/>
        <w:jc w:val="both"/>
        <w:rPr>
          <w:rFonts w:ascii="Arial" w:hAnsi="Arial" w:cs="Arial"/>
        </w:rPr>
      </w:pPr>
      <w:r w:rsidRPr="00DF19C4">
        <w:rPr>
          <w:rFonts w:ascii="Arial" w:hAnsi="Arial" w:cs="Arial"/>
        </w:rPr>
        <w:t>ABSTRACT</w:t>
      </w:r>
      <w:r w:rsidR="0066510A" w:rsidRPr="00DF19C4">
        <w:rPr>
          <w:rFonts w:ascii="Arial" w:hAnsi="Arial" w:cs="Arial"/>
        </w:rPr>
        <w:t xml:space="preserve"> </w:t>
      </w:r>
    </w:p>
    <w:p w14:paraId="08BFA730" w14:textId="77777777" w:rsidR="00790ADA" w:rsidRPr="00DF19C4" w:rsidRDefault="00790ADA" w:rsidP="00DF19C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DF19C4" w14:paraId="677793DE" w14:textId="77777777" w:rsidTr="001E44FE">
        <w:tc>
          <w:tcPr>
            <w:tcW w:w="9576" w:type="dxa"/>
            <w:shd w:val="clear" w:color="auto" w:fill="F2F2F2"/>
          </w:tcPr>
          <w:p w14:paraId="3806EFA4" w14:textId="5B74BFA2" w:rsidR="00BA1B01" w:rsidRPr="00DF19C4" w:rsidRDefault="00BA1B01" w:rsidP="00DF19C4">
            <w:pPr>
              <w:pStyle w:val="Body"/>
              <w:spacing w:after="0"/>
              <w:rPr>
                <w:rFonts w:ascii="Arial" w:eastAsia="Calibri" w:hAnsi="Arial" w:cs="Arial"/>
                <w:szCs w:val="22"/>
              </w:rPr>
            </w:pPr>
            <w:commentRangeStart w:id="2"/>
            <w:r w:rsidRPr="00DF19C4">
              <w:rPr>
                <w:rFonts w:ascii="Arial" w:eastAsia="Calibri" w:hAnsi="Arial" w:cs="Arial"/>
                <w:b/>
                <w:szCs w:val="22"/>
              </w:rPr>
              <w:t xml:space="preserve">Aims: </w:t>
            </w:r>
            <w:r w:rsidR="00A42B84" w:rsidRPr="00DF19C4">
              <w:rPr>
                <w:rFonts w:ascii="Arial" w:eastAsia="Calibri" w:hAnsi="Arial" w:cs="Arial"/>
                <w:szCs w:val="22"/>
              </w:rPr>
              <w:t>This study aims to analyze the effect of Profitability and Stock Return on Stock Price Valuation, with Dividend Policy as a moderating variable.</w:t>
            </w:r>
          </w:p>
          <w:p w14:paraId="7D24358D" w14:textId="3DADD8AC" w:rsidR="00BA1B01" w:rsidRPr="00DF19C4" w:rsidRDefault="00BA1B01" w:rsidP="00DF19C4">
            <w:pPr>
              <w:pStyle w:val="Body"/>
              <w:tabs>
                <w:tab w:val="left" w:pos="420"/>
              </w:tabs>
              <w:spacing w:after="0"/>
              <w:rPr>
                <w:rFonts w:ascii="Arial" w:eastAsia="Calibri" w:hAnsi="Arial" w:cs="Arial"/>
                <w:szCs w:val="22"/>
              </w:rPr>
            </w:pPr>
            <w:r w:rsidRPr="00DF19C4">
              <w:rPr>
                <w:rFonts w:ascii="Arial" w:eastAsia="Calibri" w:hAnsi="Arial" w:cs="Arial"/>
                <w:b/>
                <w:szCs w:val="22"/>
              </w:rPr>
              <w:t>Study design:</w:t>
            </w:r>
            <w:r w:rsidRPr="00DF19C4">
              <w:rPr>
                <w:rFonts w:ascii="Arial" w:eastAsia="Calibri" w:hAnsi="Arial" w:cs="Arial"/>
                <w:szCs w:val="22"/>
              </w:rPr>
              <w:t xml:space="preserve">  </w:t>
            </w:r>
            <w:r w:rsidR="00A42B84" w:rsidRPr="00DF19C4">
              <w:rPr>
                <w:rFonts w:ascii="Arial" w:eastAsia="Calibri" w:hAnsi="Arial" w:cs="Arial"/>
                <w:szCs w:val="22"/>
              </w:rPr>
              <w:t>This research employed a descriptive quantitative design</w:t>
            </w:r>
          </w:p>
          <w:p w14:paraId="71274D4B" w14:textId="497E44A5" w:rsidR="00BA1B01" w:rsidRPr="00DF19C4" w:rsidRDefault="00BA1B01" w:rsidP="00DF19C4">
            <w:pPr>
              <w:pStyle w:val="Body"/>
              <w:spacing w:after="0"/>
              <w:rPr>
                <w:rFonts w:ascii="Arial" w:eastAsia="Calibri" w:hAnsi="Arial" w:cs="Arial"/>
                <w:szCs w:val="22"/>
              </w:rPr>
            </w:pPr>
            <w:r w:rsidRPr="00DF19C4">
              <w:rPr>
                <w:rFonts w:ascii="Arial" w:eastAsia="Calibri" w:hAnsi="Arial" w:cs="Arial"/>
                <w:b/>
                <w:szCs w:val="22"/>
              </w:rPr>
              <w:t>Place and Duration of Study:</w:t>
            </w:r>
            <w:r w:rsidRPr="00DF19C4">
              <w:rPr>
                <w:rFonts w:ascii="Arial" w:eastAsia="Calibri" w:hAnsi="Arial" w:cs="Arial"/>
                <w:szCs w:val="22"/>
              </w:rPr>
              <w:t xml:space="preserve"> </w:t>
            </w:r>
            <w:r w:rsidR="00A42B84" w:rsidRPr="00DF19C4">
              <w:rPr>
                <w:rFonts w:ascii="Arial" w:eastAsia="Calibri" w:hAnsi="Arial" w:cs="Arial"/>
                <w:szCs w:val="22"/>
              </w:rPr>
              <w:t>The study was conducted on financial sector companies listed in Indonesia during the period 2021–2024.</w:t>
            </w:r>
          </w:p>
          <w:p w14:paraId="0BCD25D1" w14:textId="715D4485" w:rsidR="00BA1B01" w:rsidRPr="00DF19C4" w:rsidRDefault="00BA1B01" w:rsidP="00DF19C4">
            <w:pPr>
              <w:pStyle w:val="Body"/>
              <w:spacing w:after="0"/>
              <w:rPr>
                <w:rFonts w:ascii="Arial" w:eastAsia="Calibri" w:hAnsi="Arial" w:cs="Arial"/>
                <w:szCs w:val="22"/>
              </w:rPr>
            </w:pPr>
            <w:r w:rsidRPr="00DF19C4">
              <w:rPr>
                <w:rFonts w:ascii="Arial" w:eastAsia="Calibri" w:hAnsi="Arial" w:cs="Arial"/>
                <w:b/>
                <w:bCs/>
                <w:szCs w:val="22"/>
              </w:rPr>
              <w:t>Methodology:</w:t>
            </w:r>
            <w:r w:rsidRPr="00DF19C4">
              <w:rPr>
                <w:rFonts w:ascii="Arial" w:eastAsia="Calibri" w:hAnsi="Arial" w:cs="Arial"/>
                <w:szCs w:val="22"/>
              </w:rPr>
              <w:t xml:space="preserve"> </w:t>
            </w:r>
            <w:r w:rsidR="00A42B84" w:rsidRPr="00DF19C4">
              <w:rPr>
                <w:rFonts w:ascii="Arial" w:eastAsia="Calibri" w:hAnsi="Arial" w:cs="Arial"/>
                <w:szCs w:val="22"/>
              </w:rPr>
              <w:t>Purposive sampling was used to select 12 financial sector companies. Data were analyzed using SPSS version 26, focusing on the relationships between Profitability, Stock Return, and Stock Price Valuation, with Dividend Policy as a moderating variable</w:t>
            </w:r>
            <w:r w:rsidRPr="00DF19C4">
              <w:rPr>
                <w:rFonts w:ascii="Arial" w:eastAsia="Calibri" w:hAnsi="Arial" w:cs="Arial"/>
                <w:szCs w:val="22"/>
              </w:rPr>
              <w:t>.</w:t>
            </w:r>
          </w:p>
          <w:p w14:paraId="5830883C" w14:textId="02E3D2C3" w:rsidR="00BA1B01" w:rsidRPr="00DF19C4" w:rsidRDefault="00BA1B01" w:rsidP="00DF19C4">
            <w:pPr>
              <w:pStyle w:val="Body"/>
              <w:spacing w:after="0"/>
              <w:rPr>
                <w:rFonts w:ascii="Arial" w:eastAsia="Calibri" w:hAnsi="Arial" w:cs="Arial"/>
                <w:b/>
                <w:bCs/>
                <w:szCs w:val="22"/>
              </w:rPr>
            </w:pPr>
            <w:r w:rsidRPr="00DF19C4">
              <w:rPr>
                <w:rFonts w:ascii="Arial" w:eastAsia="Calibri" w:hAnsi="Arial" w:cs="Arial"/>
                <w:b/>
                <w:bCs/>
                <w:szCs w:val="22"/>
              </w:rPr>
              <w:t>Results:</w:t>
            </w:r>
            <w:r w:rsidRPr="00DF19C4">
              <w:rPr>
                <w:rFonts w:ascii="Arial" w:eastAsia="Calibri" w:hAnsi="Arial" w:cs="Arial"/>
                <w:szCs w:val="22"/>
              </w:rPr>
              <w:t xml:space="preserve"> </w:t>
            </w:r>
            <w:r w:rsidR="00A42B84" w:rsidRPr="00DF19C4">
              <w:rPr>
                <w:rFonts w:ascii="Arial" w:eastAsia="Calibri" w:hAnsi="Arial" w:cs="Arial"/>
                <w:szCs w:val="22"/>
              </w:rPr>
              <w:t>The findings indicate that Profitability has a significant effect on Stock Price Valuation (p &lt; 0.05), and Stock Return also has a significant effect on Stock Price Valuation (p &lt; 0.05). However, Dividend Policy does not moderate the relationship between Profitability and Stock Price Valuation, nor between Stock Return and Stock Price Valuation.</w:t>
            </w:r>
          </w:p>
          <w:p w14:paraId="58E7404F" w14:textId="60C505F0" w:rsidR="00636EB2" w:rsidRPr="00DF19C4" w:rsidRDefault="00BA1B01" w:rsidP="00DF19C4">
            <w:pPr>
              <w:pStyle w:val="Body"/>
              <w:spacing w:after="0"/>
              <w:rPr>
                <w:rFonts w:ascii="Arial" w:eastAsia="Calibri" w:hAnsi="Arial" w:cs="Arial"/>
                <w:szCs w:val="22"/>
              </w:rPr>
            </w:pPr>
            <w:r w:rsidRPr="00DF19C4">
              <w:rPr>
                <w:rFonts w:ascii="Arial" w:eastAsia="Calibri" w:hAnsi="Arial" w:cs="Arial"/>
                <w:b/>
                <w:bCs/>
                <w:szCs w:val="22"/>
              </w:rPr>
              <w:t>Conclusion:</w:t>
            </w:r>
            <w:r w:rsidRPr="00DF19C4">
              <w:rPr>
                <w:rFonts w:ascii="Arial" w:eastAsia="Calibri" w:hAnsi="Arial" w:cs="Arial"/>
                <w:szCs w:val="22"/>
              </w:rPr>
              <w:t xml:space="preserve"> </w:t>
            </w:r>
            <w:r w:rsidR="00A42B84" w:rsidRPr="00DF19C4">
              <w:rPr>
                <w:rFonts w:ascii="Arial" w:eastAsia="Calibri" w:hAnsi="Arial" w:cs="Arial"/>
                <w:szCs w:val="22"/>
              </w:rPr>
              <w:t>Profitability and Stock Return are important determinants of Stock Price Valuation, while Dividend Policy does not play a moderating role in these relationships. These results provide insights for investors and financial managers in assessing stock price dynamics.</w:t>
            </w:r>
            <w:commentRangeEnd w:id="2"/>
            <w:r w:rsidR="00E24126">
              <w:rPr>
                <w:rStyle w:val="CommentReference"/>
                <w:rFonts w:ascii="Times New Roman" w:hAnsi="Times New Roman"/>
                <w:lang w:val="nb-NO" w:eastAsia="nb-NO"/>
              </w:rPr>
              <w:commentReference w:id="2"/>
            </w:r>
          </w:p>
          <w:p w14:paraId="3A9B00B9" w14:textId="6FCBDC50" w:rsidR="00505F06" w:rsidRPr="00DF19C4" w:rsidRDefault="00505F06" w:rsidP="00DF19C4">
            <w:pPr>
              <w:pStyle w:val="Body"/>
              <w:spacing w:after="0"/>
              <w:rPr>
                <w:rFonts w:ascii="Arial" w:eastAsia="Calibri" w:hAnsi="Arial" w:cs="Arial"/>
                <w:szCs w:val="22"/>
              </w:rPr>
            </w:pPr>
          </w:p>
        </w:tc>
      </w:tr>
    </w:tbl>
    <w:p w14:paraId="7170A39B" w14:textId="77777777" w:rsidR="00636EB2" w:rsidRPr="00DF19C4" w:rsidRDefault="00636EB2" w:rsidP="00DF19C4">
      <w:pPr>
        <w:pStyle w:val="Body"/>
        <w:spacing w:after="0"/>
        <w:rPr>
          <w:rFonts w:ascii="Arial" w:hAnsi="Arial" w:cs="Arial"/>
          <w:i/>
        </w:rPr>
      </w:pPr>
    </w:p>
    <w:p w14:paraId="09416A19" w14:textId="5976EF9F" w:rsidR="00A24E7E" w:rsidRPr="00DF19C4" w:rsidRDefault="00A24E7E" w:rsidP="00DF19C4">
      <w:pPr>
        <w:pStyle w:val="Body"/>
        <w:spacing w:after="0"/>
        <w:rPr>
          <w:rFonts w:ascii="Arial" w:hAnsi="Arial" w:cs="Arial"/>
          <w:i/>
        </w:rPr>
      </w:pPr>
      <w:r w:rsidRPr="00DF19C4">
        <w:rPr>
          <w:rFonts w:ascii="Arial" w:hAnsi="Arial" w:cs="Arial"/>
          <w:i/>
        </w:rPr>
        <w:t xml:space="preserve">Keywords: </w:t>
      </w:r>
      <w:r w:rsidR="002F447B" w:rsidRPr="002F447B">
        <w:rPr>
          <w:rFonts w:ascii="Arial" w:hAnsi="Arial" w:cs="Arial"/>
          <w:i/>
        </w:rPr>
        <w:t>Profitability, Stock Return, Stock Price Valuation, Dividend Policy</w:t>
      </w:r>
    </w:p>
    <w:p w14:paraId="2D8FED11" w14:textId="77777777" w:rsidR="00790ADA" w:rsidRPr="00DF19C4" w:rsidRDefault="00790ADA" w:rsidP="00DF19C4">
      <w:pPr>
        <w:pStyle w:val="Body"/>
        <w:spacing w:after="0"/>
        <w:rPr>
          <w:rFonts w:ascii="Arial" w:hAnsi="Arial" w:cs="Arial"/>
          <w:i/>
        </w:rPr>
      </w:pPr>
    </w:p>
    <w:p w14:paraId="03C60AC5" w14:textId="5AB0AE9D" w:rsidR="007F7B32" w:rsidRPr="00DF19C4" w:rsidRDefault="00902823" w:rsidP="00DF19C4">
      <w:pPr>
        <w:pStyle w:val="AbstHead"/>
        <w:spacing w:after="0"/>
        <w:jc w:val="both"/>
        <w:rPr>
          <w:rFonts w:ascii="Arial" w:hAnsi="Arial" w:cs="Arial"/>
        </w:rPr>
      </w:pPr>
      <w:r w:rsidRPr="00DF19C4">
        <w:rPr>
          <w:rFonts w:ascii="Arial" w:hAnsi="Arial" w:cs="Arial"/>
        </w:rPr>
        <w:t xml:space="preserve">1. </w:t>
      </w:r>
      <w:r w:rsidR="00B01FCD" w:rsidRPr="00DF19C4">
        <w:rPr>
          <w:rFonts w:ascii="Arial" w:hAnsi="Arial" w:cs="Arial"/>
        </w:rPr>
        <w:t>INTRODUCTION</w:t>
      </w:r>
      <w:r w:rsidR="007F7B32" w:rsidRPr="00DF19C4">
        <w:rPr>
          <w:rFonts w:ascii="Arial" w:hAnsi="Arial" w:cs="Arial"/>
        </w:rPr>
        <w:t xml:space="preserve"> </w:t>
      </w:r>
    </w:p>
    <w:p w14:paraId="5F97D1D3" w14:textId="46F5BC5D" w:rsidR="00790ADA" w:rsidRPr="00DF19C4" w:rsidRDefault="00790ADA" w:rsidP="00DF19C4">
      <w:pPr>
        <w:pStyle w:val="AbstHead"/>
        <w:spacing w:after="0"/>
        <w:jc w:val="both"/>
        <w:rPr>
          <w:rFonts w:ascii="Arial" w:hAnsi="Arial" w:cs="Arial"/>
        </w:rPr>
      </w:pPr>
    </w:p>
    <w:p w14:paraId="27C7938E" w14:textId="052C4549" w:rsidR="00A42B84" w:rsidRPr="00DF19C4" w:rsidRDefault="00A42B84" w:rsidP="00DF19C4">
      <w:pPr>
        <w:pStyle w:val="Body"/>
        <w:rPr>
          <w:rFonts w:ascii="Arial" w:hAnsi="Arial" w:cs="Arial"/>
        </w:rPr>
      </w:pPr>
      <w:r w:rsidRPr="00DF19C4">
        <w:rPr>
          <w:rFonts w:ascii="Arial" w:hAnsi="Arial" w:cs="Arial"/>
        </w:rPr>
        <w:t xml:space="preserve">The capital market is part of the financial system that facilitates the meeting of two parties who need funds with those who have funds. The capital market </w:t>
      </w:r>
      <w:ins w:id="3" w:author="SUMAN KM" w:date="2025-09-27T20:32:00Z" w16du:dateUtc="2025-09-27T15:02:00Z">
        <w:r w:rsidR="00E24126">
          <w:rPr>
            <w:rFonts w:ascii="Arial" w:hAnsi="Arial" w:cs="Arial"/>
          </w:rPr>
          <w:t xml:space="preserve">facilitates </w:t>
        </w:r>
      </w:ins>
      <w:del w:id="4" w:author="SUMAN KM" w:date="2025-09-27T20:32:00Z" w16du:dateUtc="2025-09-27T15:02:00Z">
        <w:r w:rsidRPr="00DF19C4" w:rsidDel="00E24126">
          <w:rPr>
            <w:rFonts w:ascii="Arial" w:hAnsi="Arial" w:cs="Arial"/>
          </w:rPr>
          <w:delText xml:space="preserve">is where </w:delText>
        </w:r>
      </w:del>
      <w:r w:rsidRPr="00DF19C4">
        <w:rPr>
          <w:rFonts w:ascii="Arial" w:hAnsi="Arial" w:cs="Arial"/>
        </w:rPr>
        <w:t>the buying and selling of various types of financial instruments, such as stocks, bonds, mutual funds, and other financial instruments</w:t>
      </w:r>
      <w:del w:id="5" w:author="SUMAN KM" w:date="2025-09-27T20:32:00Z" w16du:dateUtc="2025-09-27T15:02:00Z">
        <w:r w:rsidRPr="00DF19C4" w:rsidDel="00E24126">
          <w:rPr>
            <w:rFonts w:ascii="Arial" w:hAnsi="Arial" w:cs="Arial"/>
          </w:rPr>
          <w:delText>, occurs</w:delText>
        </w:r>
      </w:del>
      <w:r w:rsidR="004A6FA0">
        <w:rPr>
          <w:rFonts w:ascii="Arial" w:hAnsi="Arial" w:cs="Arial"/>
          <w:lang w:val="id-ID"/>
        </w:rPr>
        <w:t xml:space="preserve"> </w:t>
      </w:r>
      <w:r w:rsidR="004A6FA0">
        <w:rPr>
          <w:rFonts w:ascii="Arial" w:hAnsi="Arial" w:cs="Arial"/>
          <w:lang w:val="id-ID"/>
        </w:rPr>
        <w:fldChar w:fldCharType="begin" w:fldLock="1"/>
      </w:r>
      <w:r w:rsidR="004A6FA0">
        <w:rPr>
          <w:rFonts w:ascii="Arial" w:hAnsi="Arial" w:cs="Arial"/>
          <w:lang w:val="id-ID"/>
        </w:rPr>
        <w:instrText>ADDIN CSL_CITATION {"citationItems":[{"id":"ITEM-1","itemData":{"DOI":"10.3390/su15053949","ISSN":"20711050","abstract":"The expansion of financial markets has enabled individuals to invest in a variety of securities and financial instruments. Consequently, behavioral finance has shed light on the characteristics and psychological processes that influence the investment intentions and decisions of investors. We performed a systematic review of the recent literature on the key elements that influence the behavioral intentions and investment decisions of individual investors. In combination with bibliometric and weight analysis, this review aims to propose a comprehensive approach to present quantitative and qualitative analyses of the rising elements influencing investors’ intentions and behaviors in financial investment products. Using the Preferred Reporting Items for Systematic Reviews and Meta-Analyses (PRISMA) statement, this work comprises a review of 28 articles published in Web of Science and Scopus databases between 2016 and 2021. The findings identify six underlying themes of investor behavior determined using content: (1) personal factors, (2) social factors, (3) market information, (4) firm-specific factors, (5) product-related factors, and (6) demography. The future research agenda is highlighted based on the Theories, Constructs, Contexts, and Methods framework. The findings provide insights for both theoretical and practical application for corporations, financial institutions, and policy makers in understanding investors’ behavior so as to strengthen the financial industry and economy.","author":[{"dropping-particle":"","family":"Che Hassan","given":"Norhazimah","non-dropping-particle":"","parse-names":false,"suffix":""},{"dropping-particle":"","family":"Abdul-Rahman","given":"Aisyah","non-dropping-particle":"","parse-names":false,"suffix":""},{"dropping-particle":"","family":"Mohd Amin","given":"Syajarul Imna","non-dropping-particle":"","parse-names":false,"suffix":""},{"dropping-particle":"","family":"Ab Hamid","given":"Siti Ngayesah","non-dropping-particle":"","parse-names":false,"suffix":""}],"container-title":"Sustainability (Switzerland)","id":"ITEM-1","issue":"5","issued":{"date-parts":[["2023"]]},"page":"1-22","title":"Investment Intention and Decision Making: A Systematic Literature Review and Future Research Agenda","type":"article-journal","volume":"15"},"uris":["http://www.mendeley.com/documents/?uuid=0a79e177-dd84-4ab7-8090-e5e2c65ac640"]}],"mendeley":{"formattedCitation":"(Che Hassan et al., 2023)","plainTextFormattedCitation":"(Che Hassan et al., 2023)"},"properties":{"noteIndex":0},"schema":"https://github.com/citation-style-language/schema/raw/master/csl-citation.json"}</w:instrText>
      </w:r>
      <w:r w:rsidR="004A6FA0">
        <w:rPr>
          <w:rFonts w:ascii="Arial" w:hAnsi="Arial" w:cs="Arial"/>
          <w:lang w:val="id-ID"/>
        </w:rPr>
        <w:fldChar w:fldCharType="separate"/>
      </w:r>
      <w:r w:rsidR="004A6FA0" w:rsidRPr="004A6FA0">
        <w:rPr>
          <w:rFonts w:ascii="Arial" w:hAnsi="Arial" w:cs="Arial"/>
          <w:noProof/>
          <w:lang w:val="id-ID"/>
        </w:rPr>
        <w:t xml:space="preserve">(Che Hassan </w:t>
      </w:r>
      <w:r w:rsidR="004A6FA0" w:rsidRPr="00E24126">
        <w:rPr>
          <w:rFonts w:ascii="Arial" w:hAnsi="Arial" w:cs="Arial"/>
          <w:i/>
          <w:iCs/>
          <w:noProof/>
          <w:lang w:val="id-ID"/>
          <w:rPrChange w:id="6" w:author="SUMAN KM" w:date="2025-09-27T20:32:00Z" w16du:dateUtc="2025-09-27T15:02:00Z">
            <w:rPr>
              <w:rFonts w:ascii="Arial" w:hAnsi="Arial" w:cs="Arial"/>
              <w:noProof/>
              <w:lang w:val="id-ID"/>
            </w:rPr>
          </w:rPrChange>
        </w:rPr>
        <w:t>et al.,</w:t>
      </w:r>
      <w:r w:rsidR="004A6FA0" w:rsidRPr="004A6FA0">
        <w:rPr>
          <w:rFonts w:ascii="Arial" w:hAnsi="Arial" w:cs="Arial"/>
          <w:noProof/>
          <w:lang w:val="id-ID"/>
        </w:rPr>
        <w:t xml:space="preserve"> 2023)</w:t>
      </w:r>
      <w:r w:rsidR="004A6FA0">
        <w:rPr>
          <w:rFonts w:ascii="Arial" w:hAnsi="Arial" w:cs="Arial"/>
          <w:lang w:val="id-ID"/>
        </w:rPr>
        <w:fldChar w:fldCharType="end"/>
      </w:r>
      <w:r w:rsidRPr="00DF19C4">
        <w:rPr>
          <w:rFonts w:ascii="Arial" w:hAnsi="Arial" w:cs="Arial"/>
        </w:rPr>
        <w:t xml:space="preserve">. Here, investors can engage in various types of buying and selling related to financial instruments with the aim of obtaining profits in the form of capital gains or dividends distributed at the General Meeting of Shareholders (Lubis </w:t>
      </w:r>
      <w:r w:rsidRPr="006304C6">
        <w:rPr>
          <w:rFonts w:ascii="Arial" w:hAnsi="Arial" w:cs="Arial"/>
          <w:i/>
          <w:iCs/>
          <w:rPrChange w:id="7" w:author="SUMAN KM" w:date="2025-09-27T21:08:00Z" w16du:dateUtc="2025-09-27T15:38:00Z">
            <w:rPr>
              <w:rFonts w:ascii="Arial" w:hAnsi="Arial" w:cs="Arial"/>
            </w:rPr>
          </w:rPrChange>
        </w:rPr>
        <w:t>et al.,</w:t>
      </w:r>
      <w:r w:rsidRPr="00DF19C4">
        <w:rPr>
          <w:rFonts w:ascii="Arial" w:hAnsi="Arial" w:cs="Arial"/>
        </w:rPr>
        <w:t xml:space="preserve"> 2024). Profitability is a ratio that assesses or compares a company's ability to generate profits from sales, assets, and equity based on certain measurements. This is one of the important factors for companies in assessing how far a company can maximize the use of resources and assets to generate profits, which can influence dividend distribution to investors </w:t>
      </w:r>
      <w:r w:rsidR="004A430B">
        <w:rPr>
          <w:rFonts w:ascii="Arial" w:hAnsi="Arial" w:cs="Arial"/>
        </w:rPr>
        <w:fldChar w:fldCharType="begin" w:fldLock="1"/>
      </w:r>
      <w:r w:rsidR="005561B2">
        <w:rPr>
          <w:rFonts w:ascii="Arial" w:hAnsi="Arial" w:cs="Arial"/>
        </w:rPr>
        <w:instrText>ADDIN CSL_CITATION {"citationItems":[{"id":"ITEM-1","itemData":{"author":[{"dropping-particle":"","family":"Lalevic","given":"Ana Filipovic","non-dropping-particle":"","parse-names":false,"suffix":""},{"dropping-particle":"","family":"Selma","given":"Demivoric","non-dropping-particle":"","parse-names":false,"suffix":""}],"id":"ITEM-1","issued":{"date-parts":[["2022"]]},"title":"The relationship between debt and profitability of stock companies in Montenegro","type":"article-journal"},"uris":["http://www.mendeley.com/documents/?uuid=27ae8618-311e-4b15-8048-8c7d121b77e9","http://www.mendeley.com/documents/?uuid=c3b5505f-ce82-473c-8e52-44f3560413c3"]},{"id":"ITEM-2","itemData":{"author":[{"dropping-particle":"","family":"Tinungki","given":"Georgina Maria","non-dropping-particle":"","parse-names":false,"suffix":""},{"dropping-particle":"","family":"Hartono","given":"Powell Gian","non-dropping-particle":"","parse-names":false,"suffix":""},{"dropping-particle":"","family":"Robiyanto","given":"Robiyanto","non-dropping-particle":"","parse-names":false,"suffix":""},{"dropping-particle":"","family":"Hartono","given":"Agus Budi","non-dropping-particle":"","parse-names":false,"suffix":""},{"dropping-particle":"","family":"Jakaria","given":"Jakaria","non-dropping-particle":"","parse-names":false,"suffix":""},{"dropping-particle":"","family":"Simanjuntak","given":"Lydia Rosintan","non-dropping-particle":"","parse-names":false,"suffix":""}],"id":"ITEM-2","issued":{"date-parts":[["2022"]]},"title":"The COVID-19 Pandemic Impact on Corporate Dividend Policy of Sustainable and Responsible Investment in Indonesia : Static and Dynamic Panel Data Model Comparison","type":"article-journal"},"uris":["http://www.mendeley.com/documents/?uuid=852dae9e-7adb-4e65-90f6-26d99651e5be","http://www.mendeley.com/documents/?uuid=429231e8-0046-4b77-9ef3-46d2b02f700d"]},{"id":"ITEM-3","itemData":{"DOI":"10.31014/aior.1992.06.01.485","author":[{"dropping-particle":"","family":"Ayuningsih","given":"Risma","non-dropping-particle":"","parse-names":false,"suffix":""}],"id":"ITEM-3","issued":{"date-parts":[["2023"]]},"title":"Economics and Business Quarterly Reviews The Influence of Net Profit Margin and Debt to Asset Ratio on Profit Growth : Case Study of Coal Mining Subsector","type":"article-journal"},"uris":["http://www.mendeley.com/documents/?uuid=853c65cb-ffae-4d15-b35b-19c65149b6ca","http://www.mendeley.com/documents/?uuid=1dfa5981-85b6-425d-a0a6-47bd955854fd"]}],"mendeley":{"formattedCitation":"(Ayuningsih, 2023; Lalevic &amp; Selma, 2022; Tinungki et al., 2022)","plainTextFormattedCitation":"(Ayuningsih, 2023; Lalevic &amp; Selma, 2022; Tinungki et al., 2022)","previouslyFormattedCitation":"(Ayuningsih, 2023; Lalevic &amp; Selma, 2022; Tinungki et al., 2022)"},"properties":{"noteIndex":0},"schema":"https://github.com/citation-style-language/schema/raw/master/csl-citation.json"}</w:instrText>
      </w:r>
      <w:r w:rsidR="004A430B">
        <w:rPr>
          <w:rFonts w:ascii="Arial" w:hAnsi="Arial" w:cs="Arial"/>
        </w:rPr>
        <w:fldChar w:fldCharType="separate"/>
      </w:r>
      <w:r w:rsidR="004A430B" w:rsidRPr="004A430B">
        <w:rPr>
          <w:rFonts w:ascii="Arial" w:hAnsi="Arial" w:cs="Arial"/>
          <w:noProof/>
        </w:rPr>
        <w:t xml:space="preserve">(Ayuningsih, 2023; Lalevic &amp; Selma, 2022; Tinungki </w:t>
      </w:r>
      <w:r w:rsidR="004A430B" w:rsidRPr="006304C6">
        <w:rPr>
          <w:rFonts w:ascii="Arial" w:hAnsi="Arial" w:cs="Arial"/>
          <w:i/>
          <w:iCs/>
          <w:noProof/>
          <w:rPrChange w:id="8" w:author="SUMAN KM" w:date="2025-09-27T21:09:00Z" w16du:dateUtc="2025-09-27T15:39:00Z">
            <w:rPr>
              <w:rFonts w:ascii="Arial" w:hAnsi="Arial" w:cs="Arial"/>
              <w:noProof/>
            </w:rPr>
          </w:rPrChange>
        </w:rPr>
        <w:t>et al.,</w:t>
      </w:r>
      <w:r w:rsidR="004A430B" w:rsidRPr="004A430B">
        <w:rPr>
          <w:rFonts w:ascii="Arial" w:hAnsi="Arial" w:cs="Arial"/>
          <w:noProof/>
        </w:rPr>
        <w:t xml:space="preserve"> 2022)</w:t>
      </w:r>
      <w:r w:rsidR="004A430B">
        <w:rPr>
          <w:rFonts w:ascii="Arial" w:hAnsi="Arial" w:cs="Arial"/>
        </w:rPr>
        <w:fldChar w:fldCharType="end"/>
      </w:r>
      <w:r w:rsidRPr="00DF19C4">
        <w:rPr>
          <w:rFonts w:ascii="Arial" w:hAnsi="Arial" w:cs="Arial"/>
        </w:rPr>
        <w:t xml:space="preserve">. EPS (Earnings per Share) can be used by companies to measure the level of profitability, providing an overview of the company's performance in generating profits </w:t>
      </w:r>
      <w:r w:rsidR="004A430B">
        <w:rPr>
          <w:rFonts w:ascii="Arial" w:hAnsi="Arial" w:cs="Arial"/>
        </w:rPr>
        <w:fldChar w:fldCharType="begin" w:fldLock="1"/>
      </w:r>
      <w:r w:rsidR="005561B2">
        <w:rPr>
          <w:rFonts w:ascii="Arial" w:hAnsi="Arial" w:cs="Arial"/>
        </w:rPr>
        <w:instrText>ADDIN CSL_CITATION {"citationItems":[{"id":"ITEM-1","itemData":{"DOI":"10.1108/K-08-2021-0672","author":[{"dropping-particle":"","family":"Popa","given":"Dorina Nicoleta","non-dropping-particle":"","parse-names":false,"suffix":""},{"dropping-particle":"","family":"Bogdan","given":"Victoria","non-dropping-particle":"","parse-names":false,"suffix":""},{"dropping-particle":"","family":"Diana","given":"Claudia","non-dropping-particle":"","parse-names":false,"suffix":""},{"dropping-particle":"","family":"Popa","given":"Sabau","non-dropping-particle":"","parse-names":false,"suffix":""},{"dropping-particle":"","family":"Badulescu","given":"Alina","non-dropping-particle":"","parse-names":false,"suffix":""}],"id":"ITEM-1","issue":"September","issued":{"date-parts":[["2022"]]},"title":"Performance mapping in two-step cluster analysis through ESEG disclosures and EPS","type":"article-journal"},"uris":["http://www.mendeley.com/documents/?uuid=f83c2eff-ae07-455d-80d2-5400cda3c5eb","http://www.mendeley.com/documents/?uuid=6d564a49-c473-439d-8232-b90ee6f27d8e"]}],"mendeley":{"formattedCitation":"(Popa et al., 2022)","plainTextFormattedCitation":"(Popa et al., 2022)","previouslyFormattedCitation":"(Popa et al., 2022)"},"properties":{"noteIndex":0},"schema":"https://github.com/citation-style-language/schema/raw/master/csl-citation.json"}</w:instrText>
      </w:r>
      <w:r w:rsidR="004A430B">
        <w:rPr>
          <w:rFonts w:ascii="Arial" w:hAnsi="Arial" w:cs="Arial"/>
        </w:rPr>
        <w:fldChar w:fldCharType="separate"/>
      </w:r>
      <w:r w:rsidR="004A430B" w:rsidRPr="004A430B">
        <w:rPr>
          <w:rFonts w:ascii="Arial" w:hAnsi="Arial" w:cs="Arial"/>
          <w:noProof/>
        </w:rPr>
        <w:t xml:space="preserve">(Popa </w:t>
      </w:r>
      <w:r w:rsidR="004A430B" w:rsidRPr="006304C6">
        <w:rPr>
          <w:rFonts w:ascii="Arial" w:hAnsi="Arial" w:cs="Arial"/>
          <w:i/>
          <w:iCs/>
          <w:noProof/>
          <w:rPrChange w:id="9" w:author="SUMAN KM" w:date="2025-09-27T21:10:00Z" w16du:dateUtc="2025-09-27T15:40:00Z">
            <w:rPr>
              <w:rFonts w:ascii="Arial" w:hAnsi="Arial" w:cs="Arial"/>
              <w:noProof/>
            </w:rPr>
          </w:rPrChange>
        </w:rPr>
        <w:t>et al.,</w:t>
      </w:r>
      <w:r w:rsidR="004A430B" w:rsidRPr="004A430B">
        <w:rPr>
          <w:rFonts w:ascii="Arial" w:hAnsi="Arial" w:cs="Arial"/>
          <w:noProof/>
        </w:rPr>
        <w:t xml:space="preserve"> 2022)</w:t>
      </w:r>
      <w:r w:rsidR="004A430B">
        <w:rPr>
          <w:rFonts w:ascii="Arial" w:hAnsi="Arial" w:cs="Arial"/>
        </w:rPr>
        <w:fldChar w:fldCharType="end"/>
      </w:r>
      <w:r w:rsidRPr="00DF19C4">
        <w:rPr>
          <w:rFonts w:ascii="Arial" w:hAnsi="Arial" w:cs="Arial"/>
        </w:rPr>
        <w:t xml:space="preserve">. Stock investment carries a very high risk if investors are not careful in managing their capital </w:t>
      </w:r>
      <w:r w:rsidR="004A430B">
        <w:rPr>
          <w:rFonts w:ascii="Arial" w:hAnsi="Arial" w:cs="Arial"/>
        </w:rPr>
        <w:fldChar w:fldCharType="begin" w:fldLock="1"/>
      </w:r>
      <w:r w:rsidR="005561B2">
        <w:rPr>
          <w:rFonts w:ascii="Arial" w:hAnsi="Arial" w:cs="Arial"/>
        </w:rPr>
        <w:instrText>ADDIN CSL_CITATION {"citationItems":[{"id":"ITEM-1","itemData":{"DOI":"10.1145/3643131","author":[{"dropping-particle":"","family":"Cheng","given":"Jiezhu","non-dropping-particle":"","parse-names":false,"suffix":""},{"dropping-particle":"","family":"Huang","given":"Kaizhu","non-dropping-particle":"","parse-names":false,"suffix":""},{"dropping-particle":"","family":"Zheng","given":"Zibin","non-dropping-particle":"","parse-names":false,"suffix":""}],"id":"ITEM-1","issue":"1","issued":{"date-parts":[["2024"]]},"page":"1-29","title":"1 Can Perturbations Help Reduce Investment Risks? Risk-Aware Stock Recommendation via Split Variational Adversarial Training","type":"article-journal","volume":"1"},"uris":["http://www.mendeley.com/documents/?uuid=49056d8e-16eb-43ca-8dcf-38a3d10b1e8e","http://www.mendeley.com/documents/?uuid=9ea81dd9-075f-436f-941e-74e3692853bb"]}],"mendeley":{"formattedCitation":"(Cheng et al., 2024)","plainTextFormattedCitation":"(Cheng et al., 2024)","previouslyFormattedCitation":"(Cheng et al., 2024)"},"properties":{"noteIndex":0},"schema":"https://github.com/citation-style-language/schema/raw/master/csl-citation.json"}</w:instrText>
      </w:r>
      <w:r w:rsidR="004A430B">
        <w:rPr>
          <w:rFonts w:ascii="Arial" w:hAnsi="Arial" w:cs="Arial"/>
        </w:rPr>
        <w:fldChar w:fldCharType="separate"/>
      </w:r>
      <w:r w:rsidR="004A430B" w:rsidRPr="004A430B">
        <w:rPr>
          <w:rFonts w:ascii="Arial" w:hAnsi="Arial" w:cs="Arial"/>
          <w:noProof/>
        </w:rPr>
        <w:t xml:space="preserve">(Cheng </w:t>
      </w:r>
      <w:r w:rsidR="004A430B" w:rsidRPr="006304C6">
        <w:rPr>
          <w:rFonts w:ascii="Arial" w:hAnsi="Arial" w:cs="Arial"/>
          <w:i/>
          <w:iCs/>
          <w:noProof/>
          <w:rPrChange w:id="10" w:author="SUMAN KM" w:date="2025-09-27T21:10:00Z" w16du:dateUtc="2025-09-27T15:40:00Z">
            <w:rPr>
              <w:rFonts w:ascii="Arial" w:hAnsi="Arial" w:cs="Arial"/>
              <w:noProof/>
            </w:rPr>
          </w:rPrChange>
        </w:rPr>
        <w:t>et al.,</w:t>
      </w:r>
      <w:r w:rsidR="004A430B" w:rsidRPr="004A430B">
        <w:rPr>
          <w:rFonts w:ascii="Arial" w:hAnsi="Arial" w:cs="Arial"/>
          <w:noProof/>
        </w:rPr>
        <w:t xml:space="preserve"> 2024)</w:t>
      </w:r>
      <w:r w:rsidR="004A430B">
        <w:rPr>
          <w:rFonts w:ascii="Arial" w:hAnsi="Arial" w:cs="Arial"/>
        </w:rPr>
        <w:fldChar w:fldCharType="end"/>
      </w:r>
      <w:r w:rsidRPr="00DF19C4">
        <w:rPr>
          <w:rFonts w:ascii="Arial" w:hAnsi="Arial" w:cs="Arial"/>
        </w:rPr>
        <w:t xml:space="preserve">. Therefore, selecting an investment sector is crucial for investors, as it will determine whether they will achieve profit or loss. For investors, stock returns are a key factor because they can measure the performance of their chosen company, thus determining their next investment steps </w:t>
      </w:r>
      <w:r w:rsidR="004A430B">
        <w:rPr>
          <w:rFonts w:ascii="Arial" w:hAnsi="Arial" w:cs="Arial"/>
        </w:rPr>
        <w:fldChar w:fldCharType="begin" w:fldLock="1"/>
      </w:r>
      <w:r w:rsidR="004A6FA0">
        <w:rPr>
          <w:rFonts w:ascii="Arial" w:hAnsi="Arial" w:cs="Arial"/>
        </w:rPr>
        <w:instrText>ADDIN CSL_CITATION {"citationItems":[{"id":"ITEM-1","itemData":{"author":[{"dropping-particle":"","family":"Al-sumaiti","given":"Ameena Saad","non-dropping-particle":"","parse-names":false,"suffix":""},{"dropping-particle":"","family":"Kavousi-fard","given":"Abdollah","non-dropping-particle":"","parse-names":false,"suffix":""},{"dropping-particle":"","family":"Salama","given":"Magdy","non-dropping-particle":"","parse-names":false,"suffix":""}],"id":"ITEM-1","issued":{"date-parts":[["2020"]]},"title":"Economic Assessment of Distributed Generation Technologies : A Feasibility Study and Comparison with the Literature","type":"article-journal"},"uris":["http://www.mendeley.com/documents/?uuid=c48f1fb0-5edf-4b2e-b054-a6d97c5973bc","http://www.mendeley.com/documents/?uuid=c6a32336-ae6e-4f64-a1c6-a88985539acd"]},{"id":"ITEM-2","itemData":{"DOI":"10.31851/jmediasi.v3i1.5216","ISSN":"2685-6530","abstract":"ABSTRACTÂ The purpose of this study is to examine the effect of profitability and company size on disclosure of corporate social responsibility (CSR) in mining companies listed on the Indonesia Stock Exchange (BEI) for the period 2016-2018. The population in this study were mining companies listed on the IDX for the 2016-2018 period which consisted of 47 companies, of which 15 companies were taken as many as 15 companies that met the criteria to be used as research samples with 3 periods of research years (15x3) resulting in 45 research data. . The data analysis technique used is descriptive statistical analysis, multiple regression analysis by first doing the classical assumption test consisting of normality test, multicollinearity test, heteroscedasticity test and autocorrelation test. The results showed that partially profitability did not have a significant effect on CSR disclosure. Company size partially does not have a significant effect on CSR disclosure. Profitability and company size simultaneously do not have a significant effect on CSR disclosure. Keywords: Profitability, Company Size and Corporate Social Responsibility (CSR).Â Â ABSTRAKÂ Tujuan dari penelitian ini adalah untuk menguji pengaruh Profitabilitas dan Ukuran Perusahaan terhadap Pengungkapan Corporate Social Responsibility (CSR) pada perusahaan pertambangan yang terdaftar di Bursa Efek Indonesia (BEI) periode 2016-2018. Populasi dalam penelitian ini adalah perusahaan pertambangan yang terdaftar di BEI periode 2016-2018 yang terdiri dari 47 perusahaan, dari 47 perusahaan diambil sebanyak 15 perusahaan yang memenuhi kriteria untuk dijadikan sampel penelitian dengan 3 periode tahun penelitian (15x3) sehingga menghasilkan data sebanyak 45 data penelitian. Teknik analisis data yang digunakan adalah analisis statistik deskriptif, analisis regresi berganda dengan terlebih dahulu melakukan uji asumsi klasik yang terdiri dari uji normalitas, uji multikolinearitas, uji heteroskedastisitas dan uji autokorelasi.Hasil penelitian menunjukkan Profitabilitas secara parsial tidak berpengaruh signifikan terhadap pengungkapan CSR.Ukuran Perusahaan secara parsial tidak berpengaruh signifikan terhadap pengungkapan CSR.Profitabilitas dan Ukuran perusahaan secara simultan tidak berpengaruh signifikan terhadap pengungkapan CSR.Â Kata Kunci: Profitabilitas, Ukuran Perusahaan dan Corporate Sosial Responsibility (CSR).","author":[{"dropping-particle":"","family":"Rukmana","given":"Entin","non-dropping-particle":"","parse-names":false,"suffix":""},{"dropping-particle":"","family":"Hendri","given":"Edduar","non-dropping-particle":"","parse-names":false,"suffix":""},{"dropping-particle":"","family":"Rismansyah","given":"Rismansyah","non-dropping-particle":"","parse-names":false,"suffix":""}],"container-title":"Jurnal Media Akuntansi (Mediasi)","id":"ITEM-2","issue":"1","issued":{"date-parts":[["2020"]]},"page":"1-12","title":"Pengaruh Profitabilitas dan Ukuran Perusahaan Terhadap Pengungkapan Corporate Social Responsibility (CSR) pada Perusahaan Pertambangan di Bursa Efek Indonesia","type":"article-journal","volume":"3"},"uris":["http://www.mendeley.com/documents/?uuid=2a219bd0-e00f-44ab-a2ff-9fee4af50ff3"]}],"mendeley":{"formattedCitation":"(Al-sumaiti et al., 2020; Rukmana et al., 2020)","plainTextFormattedCitation":"(Al-sumaiti et al., 2020; Rukmana et al., 2020)","previouslyFormattedCitation":"(Al-sumaiti et al., 2020; Rukmana et al., 2020)"},"properties":{"noteIndex":0},"schema":"https://github.com/citation-style-language/schema/raw/master/csl-citation.json"}</w:instrText>
      </w:r>
      <w:r w:rsidR="004A430B">
        <w:rPr>
          <w:rFonts w:ascii="Arial" w:hAnsi="Arial" w:cs="Arial"/>
        </w:rPr>
        <w:fldChar w:fldCharType="separate"/>
      </w:r>
      <w:r w:rsidR="004A6FA0" w:rsidRPr="004A6FA0">
        <w:rPr>
          <w:rFonts w:ascii="Arial" w:hAnsi="Arial" w:cs="Arial"/>
          <w:noProof/>
        </w:rPr>
        <w:t xml:space="preserve">(Al-sumaiti </w:t>
      </w:r>
      <w:r w:rsidR="004A6FA0" w:rsidRPr="006304C6">
        <w:rPr>
          <w:rFonts w:ascii="Arial" w:hAnsi="Arial" w:cs="Arial"/>
          <w:i/>
          <w:iCs/>
          <w:noProof/>
          <w:rPrChange w:id="11" w:author="SUMAN KM" w:date="2025-09-27T21:10:00Z" w16du:dateUtc="2025-09-27T15:40:00Z">
            <w:rPr>
              <w:rFonts w:ascii="Arial" w:hAnsi="Arial" w:cs="Arial"/>
              <w:noProof/>
            </w:rPr>
          </w:rPrChange>
        </w:rPr>
        <w:t>et al.,</w:t>
      </w:r>
      <w:r w:rsidR="004A6FA0" w:rsidRPr="004A6FA0">
        <w:rPr>
          <w:rFonts w:ascii="Arial" w:hAnsi="Arial" w:cs="Arial"/>
          <w:noProof/>
        </w:rPr>
        <w:t xml:space="preserve"> 2020; Rukmana </w:t>
      </w:r>
      <w:r w:rsidR="004A6FA0" w:rsidRPr="006304C6">
        <w:rPr>
          <w:rFonts w:ascii="Arial" w:hAnsi="Arial" w:cs="Arial"/>
          <w:i/>
          <w:iCs/>
          <w:noProof/>
          <w:rPrChange w:id="12" w:author="SUMAN KM" w:date="2025-09-27T21:10:00Z" w16du:dateUtc="2025-09-27T15:40:00Z">
            <w:rPr>
              <w:rFonts w:ascii="Arial" w:hAnsi="Arial" w:cs="Arial"/>
              <w:noProof/>
            </w:rPr>
          </w:rPrChange>
        </w:rPr>
        <w:t>et al.,</w:t>
      </w:r>
      <w:r w:rsidR="004A6FA0" w:rsidRPr="004A6FA0">
        <w:rPr>
          <w:rFonts w:ascii="Arial" w:hAnsi="Arial" w:cs="Arial"/>
          <w:noProof/>
        </w:rPr>
        <w:t xml:space="preserve"> 2020)</w:t>
      </w:r>
      <w:r w:rsidR="004A430B">
        <w:rPr>
          <w:rFonts w:ascii="Arial" w:hAnsi="Arial" w:cs="Arial"/>
        </w:rPr>
        <w:fldChar w:fldCharType="end"/>
      </w:r>
      <w:r w:rsidRPr="00DF19C4">
        <w:rPr>
          <w:rFonts w:ascii="Arial" w:hAnsi="Arial" w:cs="Arial"/>
        </w:rPr>
        <w:t xml:space="preserve">. The development of a company's stock returns </w:t>
      </w:r>
      <w:r w:rsidRPr="00DF19C4">
        <w:rPr>
          <w:rFonts w:ascii="Arial" w:hAnsi="Arial" w:cs="Arial"/>
        </w:rPr>
        <w:lastRenderedPageBreak/>
        <w:t xml:space="preserve">allows investors to infer the company's financial performance. Furthermore, high stock returns are much more attractive to investors, as this is their primary goal in investing </w:t>
      </w:r>
      <w:r w:rsidR="00CB5B4B">
        <w:rPr>
          <w:rFonts w:ascii="Arial" w:hAnsi="Arial" w:cs="Arial"/>
        </w:rPr>
        <w:fldChar w:fldCharType="begin" w:fldLock="1"/>
      </w:r>
      <w:r w:rsidR="005561B2">
        <w:rPr>
          <w:rFonts w:ascii="Arial" w:hAnsi="Arial" w:cs="Arial"/>
        </w:rPr>
        <w:instrText>ADDIN CSL_CITATION {"citationItems":[{"id":"ITEM-1","itemData":{"ISBN":"9021222744","author":[{"dropping-particle":"","family":"Keskin","given":"Ay¸se ˙Irem","non-dropping-particle":"","parse-names":false,"suffix":""},{"dropping-particle":"","family":"Dincer","given":"Banu","non-dropping-particle":"","parse-names":false,"suffix":""},{"dropping-particle":"","family":"Dincer","given":"Caner","non-dropping-particle":"","parse-names":false,"suffix":""}],"id":"ITEM-1","issue":"2017","issued":{"date-parts":[["2020"]]},"title":"Exploring the Impact of Sustainability on Corporate Financial Performance Using Discriminant Analysis","type":"article-journal"},"uris":["http://www.mendeley.com/documents/?uuid=4e84388c-e852-4238-a9c8-d66662c5f497","http://www.mendeley.com/documents/?uuid=2aabb824-f3e3-4306-8eb4-54d2a86f5a95"]},{"id":"ITEM-2","itemData":{"author":[{"dropping-particle":"","family":"Peng","given":"Jing","non-dropping-particle":"","parse-names":false,"suffix":""},{"dropping-particle":"","family":"Zhang","given":"Juheng","non-dropping-particle":"","parse-names":false,"suffix":""},{"dropping-particle":"","family":"Gopal","given":"R","non-dropping-particle":"","parse-names":false,"suffix":""}],"id":"ITEM-2","issued":{"date-parts":[["2022"]]},"title":"The Good , the Bad , and the Social Media : Financial Implications of Social Media Reactions to Firm-Related News","type":"article-journal"},"uris":["http://www.mendeley.com/documents/?uuid=41d7a207-d44d-4ee1-b3b5-f6c762a9d288","http://www.mendeley.com/documents/?uuid=db24b439-f39c-4991-ada2-d11b950f125b"]}],"mendeley":{"formattedCitation":"(Keskin et al., 2020; Peng et al., 2022)","plainTextFormattedCitation":"(Keskin et al., 2020; Peng et al., 2022)","previouslyFormattedCitation":"(Keskin et al., 2020; Peng et al., 2022)"},"properties":{"noteIndex":0},"schema":"https://github.com/citation-style-language/schema/raw/master/csl-citation.json"}</w:instrText>
      </w:r>
      <w:r w:rsidR="00CB5B4B">
        <w:rPr>
          <w:rFonts w:ascii="Arial" w:hAnsi="Arial" w:cs="Arial"/>
        </w:rPr>
        <w:fldChar w:fldCharType="separate"/>
      </w:r>
      <w:r w:rsidR="00CB5B4B" w:rsidRPr="00CB5B4B">
        <w:rPr>
          <w:rFonts w:ascii="Arial" w:hAnsi="Arial" w:cs="Arial"/>
          <w:noProof/>
        </w:rPr>
        <w:t xml:space="preserve">(Keskin </w:t>
      </w:r>
      <w:r w:rsidR="00CB5B4B" w:rsidRPr="006304C6">
        <w:rPr>
          <w:rFonts w:ascii="Arial" w:hAnsi="Arial" w:cs="Arial"/>
          <w:i/>
          <w:iCs/>
          <w:noProof/>
          <w:rPrChange w:id="13" w:author="SUMAN KM" w:date="2025-09-27T21:11:00Z" w16du:dateUtc="2025-09-27T15:41:00Z">
            <w:rPr>
              <w:rFonts w:ascii="Arial" w:hAnsi="Arial" w:cs="Arial"/>
              <w:noProof/>
            </w:rPr>
          </w:rPrChange>
        </w:rPr>
        <w:t>et al.,</w:t>
      </w:r>
      <w:r w:rsidR="00CB5B4B" w:rsidRPr="00CB5B4B">
        <w:rPr>
          <w:rFonts w:ascii="Arial" w:hAnsi="Arial" w:cs="Arial"/>
          <w:noProof/>
        </w:rPr>
        <w:t xml:space="preserve"> 2020; Peng </w:t>
      </w:r>
      <w:r w:rsidR="00CB5B4B" w:rsidRPr="006304C6">
        <w:rPr>
          <w:rFonts w:ascii="Arial" w:hAnsi="Arial" w:cs="Arial"/>
          <w:i/>
          <w:iCs/>
          <w:noProof/>
          <w:rPrChange w:id="14" w:author="SUMAN KM" w:date="2025-09-27T21:11:00Z" w16du:dateUtc="2025-09-27T15:41:00Z">
            <w:rPr>
              <w:rFonts w:ascii="Arial" w:hAnsi="Arial" w:cs="Arial"/>
              <w:noProof/>
            </w:rPr>
          </w:rPrChange>
        </w:rPr>
        <w:t>et al.,</w:t>
      </w:r>
      <w:r w:rsidR="00CB5B4B" w:rsidRPr="00CB5B4B">
        <w:rPr>
          <w:rFonts w:ascii="Arial" w:hAnsi="Arial" w:cs="Arial"/>
          <w:noProof/>
        </w:rPr>
        <w:t xml:space="preserve"> 2022)</w:t>
      </w:r>
      <w:r w:rsidR="00CB5B4B">
        <w:rPr>
          <w:rFonts w:ascii="Arial" w:hAnsi="Arial" w:cs="Arial"/>
        </w:rPr>
        <w:fldChar w:fldCharType="end"/>
      </w:r>
      <w:r w:rsidRPr="00DF19C4">
        <w:rPr>
          <w:rFonts w:ascii="Arial" w:hAnsi="Arial" w:cs="Arial"/>
        </w:rPr>
        <w:t>.</w:t>
      </w:r>
    </w:p>
    <w:p w14:paraId="2E746D01" w14:textId="436DC15F" w:rsidR="00A42B84" w:rsidRPr="00DF19C4" w:rsidRDefault="00A42B84" w:rsidP="00DF19C4">
      <w:pPr>
        <w:pStyle w:val="Body"/>
        <w:rPr>
          <w:rFonts w:ascii="Arial" w:hAnsi="Arial" w:cs="Arial"/>
        </w:rPr>
      </w:pPr>
      <w:r w:rsidRPr="00DF19C4">
        <w:rPr>
          <w:rFonts w:ascii="Arial" w:hAnsi="Arial" w:cs="Arial"/>
        </w:rPr>
        <w:t xml:space="preserve">Analyzing the development of a company's stock returns can help investors infer the company's performance. Furthermore, in pursuit of high stock returns, investors can analyze which companies have high profits, thereby achieving their desired returns </w:t>
      </w:r>
      <w:r w:rsidR="00CB5B4B">
        <w:rPr>
          <w:rFonts w:ascii="Arial" w:hAnsi="Arial" w:cs="Arial"/>
        </w:rPr>
        <w:fldChar w:fldCharType="begin" w:fldLock="1"/>
      </w:r>
      <w:r w:rsidR="005561B2">
        <w:rPr>
          <w:rFonts w:ascii="Arial" w:hAnsi="Arial" w:cs="Arial"/>
        </w:rPr>
        <w:instrText>ADDIN CSL_CITATION {"citationItems":[{"id":"ITEM-1","itemData":{"author":[{"dropping-particle":"","family":"Blanco","given":"Teresa Pintado","non-dropping-particle":"","parse-names":false,"suffix":""}],"id":"ITEM-1","issue":"2","issued":{"date-parts":[["2023"]]},"page":"138-146","title":"The Side Effect of Political Standing : Corporate Activism and Its Impact on Stock Returns","type":"article-journal","volume":"11"},"uris":["http://www.mendeley.com/documents/?uuid=007d91a2-ac18-46f6-ba1f-2517620b0604","http://www.mendeley.com/documents/?uuid=38a661fd-25d8-4f28-9910-e3af1cb03854"]}],"mendeley":{"formattedCitation":"(Blanco, 2023)","plainTextFormattedCitation":"(Blanco, 2023)","previouslyFormattedCitation":"(Blanco, 2023)"},"properties":{"noteIndex":0},"schema":"https://github.com/citation-style-language/schema/raw/master/csl-citation.json"}</w:instrText>
      </w:r>
      <w:r w:rsidR="00CB5B4B">
        <w:rPr>
          <w:rFonts w:ascii="Arial" w:hAnsi="Arial" w:cs="Arial"/>
        </w:rPr>
        <w:fldChar w:fldCharType="separate"/>
      </w:r>
      <w:r w:rsidR="00CB5B4B" w:rsidRPr="00CB5B4B">
        <w:rPr>
          <w:rFonts w:ascii="Arial" w:hAnsi="Arial" w:cs="Arial"/>
          <w:noProof/>
        </w:rPr>
        <w:t>(Blanco, 2023)</w:t>
      </w:r>
      <w:r w:rsidR="00CB5B4B">
        <w:rPr>
          <w:rFonts w:ascii="Arial" w:hAnsi="Arial" w:cs="Arial"/>
        </w:rPr>
        <w:fldChar w:fldCharType="end"/>
      </w:r>
      <w:r w:rsidRPr="00DF19C4">
        <w:rPr>
          <w:rFonts w:ascii="Arial" w:hAnsi="Arial" w:cs="Arial"/>
        </w:rPr>
        <w:t xml:space="preserve">. According to </w:t>
      </w:r>
      <w:r w:rsidR="00CB5B4B">
        <w:rPr>
          <w:rFonts w:ascii="Arial" w:hAnsi="Arial" w:cs="Arial"/>
        </w:rPr>
        <w:fldChar w:fldCharType="begin" w:fldLock="1"/>
      </w:r>
      <w:r w:rsidR="004A6FA0">
        <w:rPr>
          <w:rFonts w:ascii="Arial" w:hAnsi="Arial" w:cs="Arial"/>
        </w:rPr>
        <w:instrText>ADDIN CSL_CITATION {"citationItems":[{"id":"ITEM-1","itemData":{"author":[{"dropping-particle":"V","family":"Reshetnikova","given":"Tatyana","non-dropping-particle":"","parse-names":false,"suffix":""},{"dropping-particle":"","family":"Reshetnikov","given":"Alexey I","non-dropping-particle":"","parse-names":false,"suffix":""},{"dropping-particle":"","family":"Tatiannikov","given":"Vasilii A","non-dropping-particle":"","parse-names":false,"suffix":""}],"id":"ITEM-1","issue":"28","issued":{"date-parts":[["2020"]]},"page":"139-150","title":"Dividend Policy of Russian Companies with State Participation as a Mechanism of Relations with the Owners","type":"article-journal","volume":"9"},"uris":["http://www.mendeley.com/documents/?uuid=2dadac58-f286-41c5-8d4d-ea3c4d6f760d","http://www.mendeley.com/documents/?uuid=348591bc-a6e0-4951-b67c-fcaf33e3f30f"]}],"mendeley":{"formattedCitation":"(Reshetnikova et al., 2020)","manualFormatting":"Reshetnikova et al (2020)","plainTextFormattedCitation":"(Reshetnikova et al., 2020)","previouslyFormattedCitation":"(Reshetnikova et al., 2020)"},"properties":{"noteIndex":0},"schema":"https://github.com/citation-style-language/schema/raw/master/csl-citation.json"}</w:instrText>
      </w:r>
      <w:r w:rsidR="00CB5B4B">
        <w:rPr>
          <w:rFonts w:ascii="Arial" w:hAnsi="Arial" w:cs="Arial"/>
        </w:rPr>
        <w:fldChar w:fldCharType="separate"/>
      </w:r>
      <w:r w:rsidR="004A6FA0">
        <w:rPr>
          <w:rFonts w:ascii="Arial" w:hAnsi="Arial" w:cs="Arial"/>
          <w:noProof/>
        </w:rPr>
        <w:t xml:space="preserve">Reshetnikova </w:t>
      </w:r>
      <w:r w:rsidR="004A6FA0" w:rsidRPr="006304C6">
        <w:rPr>
          <w:rFonts w:ascii="Arial" w:hAnsi="Arial" w:cs="Arial"/>
          <w:i/>
          <w:iCs/>
          <w:noProof/>
          <w:rPrChange w:id="15" w:author="SUMAN KM" w:date="2025-09-27T21:12:00Z" w16du:dateUtc="2025-09-27T15:42:00Z">
            <w:rPr>
              <w:rFonts w:ascii="Arial" w:hAnsi="Arial" w:cs="Arial"/>
              <w:noProof/>
            </w:rPr>
          </w:rPrChange>
        </w:rPr>
        <w:t>et al</w:t>
      </w:r>
      <w:ins w:id="16" w:author="SUMAN KM" w:date="2025-09-27T21:12:00Z" w16du:dateUtc="2025-09-27T15:42:00Z">
        <w:r w:rsidR="006304C6">
          <w:rPr>
            <w:rFonts w:ascii="Arial" w:hAnsi="Arial" w:cs="Arial"/>
            <w:i/>
            <w:iCs/>
            <w:noProof/>
            <w:lang w:val="id-ID"/>
          </w:rPr>
          <w:t>.,</w:t>
        </w:r>
      </w:ins>
      <w:r w:rsidR="004A6FA0">
        <w:rPr>
          <w:rFonts w:ascii="Arial" w:hAnsi="Arial" w:cs="Arial"/>
          <w:noProof/>
          <w:lang w:val="id-ID"/>
        </w:rPr>
        <w:t xml:space="preserve"> (</w:t>
      </w:r>
      <w:r w:rsidR="00CB5B4B" w:rsidRPr="00CB5B4B">
        <w:rPr>
          <w:rFonts w:ascii="Arial" w:hAnsi="Arial" w:cs="Arial"/>
          <w:noProof/>
        </w:rPr>
        <w:t>2020)</w:t>
      </w:r>
      <w:r w:rsidR="00CB5B4B">
        <w:rPr>
          <w:rFonts w:ascii="Arial" w:hAnsi="Arial" w:cs="Arial"/>
        </w:rPr>
        <w:fldChar w:fldCharType="end"/>
      </w:r>
      <w:r w:rsidRPr="00DF19C4">
        <w:rPr>
          <w:rFonts w:ascii="Arial" w:hAnsi="Arial" w:cs="Arial"/>
        </w:rPr>
        <w:t>, dividend policy is a company's policy regarding whether profits will be distributed to shareholders in the form of dividends or retained by the company as retained earnings, which will be used to finance future investments. Furthermore, the percentage of a company's profits distributed to shareholders depends on each company's policy. Dividends are distributed after shareholder approval at the GMS (General Meeting of Shareholders)</w:t>
      </w:r>
      <w:r w:rsidR="004A6FA0">
        <w:rPr>
          <w:rFonts w:ascii="Arial" w:hAnsi="Arial" w:cs="Arial"/>
          <w:lang w:val="id-ID"/>
        </w:rPr>
        <w:t xml:space="preserve"> </w:t>
      </w:r>
      <w:r w:rsidR="004A6FA0">
        <w:rPr>
          <w:rFonts w:ascii="Arial" w:hAnsi="Arial" w:cs="Arial"/>
          <w:lang w:val="id-ID"/>
        </w:rPr>
        <w:fldChar w:fldCharType="begin" w:fldLock="1"/>
      </w:r>
      <w:r w:rsidR="004A6FA0">
        <w:rPr>
          <w:rFonts w:ascii="Arial" w:hAnsi="Arial" w:cs="Arial"/>
          <w:lang w:val="id-ID"/>
        </w:rPr>
        <w:instrText>ADDIN CSL_CITATION {"citationItems":[{"id":"ITEM-1","itemData":{"author":[{"dropping-particle":"V","family":"Reshetnikova","given":"Tatyana","non-dropping-particle":"","parse-names":false,"suffix":""},{"dropping-particle":"","family":"Reshetnikov","given":"Alexey I","non-dropping-particle":"","parse-names":false,"suffix":""},{"dropping-particle":"","family":"Tatiannikov","given":"Vasilii A","non-dropping-particle":"","parse-names":false,"suffix":""}],"id":"ITEM-1","issue":"28","issued":{"date-parts":[["2020"]]},"page":"139-150","title":"Dividend Policy of Russian Companies with State Participation as a Mechanism of Relations with the Owners","type":"article-journal","volume":"9"},"uris":["http://www.mendeley.com/documents/?uuid=348591bc-a6e0-4951-b67c-fcaf33e3f30f"]}],"mendeley":{"formattedCitation":"(Reshetnikova et al., 2020)","plainTextFormattedCitation":"(Reshetnikova et al., 2020)","previouslyFormattedCitation":"(Reshetnikova et al., 2020)"},"properties":{"noteIndex":0},"schema":"https://github.com/citation-style-language/schema/raw/master/csl-citation.json"}</w:instrText>
      </w:r>
      <w:r w:rsidR="004A6FA0">
        <w:rPr>
          <w:rFonts w:ascii="Arial" w:hAnsi="Arial" w:cs="Arial"/>
          <w:lang w:val="id-ID"/>
        </w:rPr>
        <w:fldChar w:fldCharType="separate"/>
      </w:r>
      <w:r w:rsidR="004A6FA0" w:rsidRPr="004A6FA0">
        <w:rPr>
          <w:rFonts w:ascii="Arial" w:hAnsi="Arial" w:cs="Arial"/>
          <w:noProof/>
          <w:lang w:val="id-ID"/>
        </w:rPr>
        <w:t xml:space="preserve">(Reshetnikova </w:t>
      </w:r>
      <w:r w:rsidR="004A6FA0" w:rsidRPr="006304C6">
        <w:rPr>
          <w:rFonts w:ascii="Arial" w:hAnsi="Arial" w:cs="Arial"/>
          <w:i/>
          <w:iCs/>
          <w:noProof/>
          <w:lang w:val="id-ID"/>
          <w:rPrChange w:id="17" w:author="SUMAN KM" w:date="2025-09-27T21:12:00Z" w16du:dateUtc="2025-09-27T15:42:00Z">
            <w:rPr>
              <w:rFonts w:ascii="Arial" w:hAnsi="Arial" w:cs="Arial"/>
              <w:noProof/>
              <w:lang w:val="id-ID"/>
            </w:rPr>
          </w:rPrChange>
        </w:rPr>
        <w:t>et al.,</w:t>
      </w:r>
      <w:r w:rsidR="004A6FA0" w:rsidRPr="004A6FA0">
        <w:rPr>
          <w:rFonts w:ascii="Arial" w:hAnsi="Arial" w:cs="Arial"/>
          <w:noProof/>
          <w:lang w:val="id-ID"/>
        </w:rPr>
        <w:t xml:space="preserve"> 2020)</w:t>
      </w:r>
      <w:r w:rsidR="004A6FA0">
        <w:rPr>
          <w:rFonts w:ascii="Arial" w:hAnsi="Arial" w:cs="Arial"/>
          <w:lang w:val="id-ID"/>
        </w:rPr>
        <w:fldChar w:fldCharType="end"/>
      </w:r>
      <w:r w:rsidRPr="00DF19C4">
        <w:rPr>
          <w:rFonts w:ascii="Arial" w:hAnsi="Arial" w:cs="Arial"/>
        </w:rPr>
        <w:t>.</w:t>
      </w:r>
    </w:p>
    <w:p w14:paraId="43867E9A" w14:textId="3FF0E99F" w:rsidR="00A42B84" w:rsidRPr="00DF19C4" w:rsidRDefault="00A42B84" w:rsidP="00DF19C4">
      <w:pPr>
        <w:pStyle w:val="Body"/>
        <w:rPr>
          <w:rFonts w:ascii="Arial" w:hAnsi="Arial" w:cs="Arial"/>
        </w:rPr>
      </w:pPr>
      <w:r w:rsidRPr="00DF19C4">
        <w:rPr>
          <w:rFonts w:ascii="Arial" w:hAnsi="Arial" w:cs="Arial"/>
        </w:rPr>
        <w:t xml:space="preserve">Share price valuation is considered crucial in the capital market, as it requires a comparison between intrinsic value and the actual share price. If the market price of a stock is higher than its intrinsic value, the stock is considered overvalued, while if the price is below its intrinsic value, the stock is considered undervalued </w:t>
      </w:r>
      <w:r w:rsidR="00CB5B4B">
        <w:rPr>
          <w:rFonts w:ascii="Arial" w:hAnsi="Arial" w:cs="Arial"/>
        </w:rPr>
        <w:fldChar w:fldCharType="begin" w:fldLock="1"/>
      </w:r>
      <w:r w:rsidR="004A6FA0">
        <w:rPr>
          <w:rFonts w:ascii="Arial" w:hAnsi="Arial" w:cs="Arial"/>
        </w:rPr>
        <w:instrText>ADDIN CSL_CITATION {"citationItems":[{"id":"ITEM-1","itemData":{"author":[{"dropping-particle":"","family":"Jezkova","given":"Veronika","non-dropping-particle":"","parse-names":false,"suffix":""},{"dropping-particle":"","family":"Rowland","given":"Zuzana","non-dropping-particle":"","parse-names":false,"suffix":""},{"dropping-particle":"","family":"Machova","given":"Veronika","non-dropping-particle":"","parse-names":false,"suffix":""},{"dropping-particle":"","family":"Hejda","given":"Jan","non-dropping-particle":"","parse-names":false,"suffix":""}],"id":"ITEM-1","issued":{"date-parts":[["2020"]]},"title":"The Intrinsic Value of an Enterprise Determined by Means of the FCFE Tool","type":"article-journal"},"uris":["http://www.mendeley.com/documents/?uuid=72428821-eebb-4b3c-a2cf-5c5af3e7367c","http://www.mendeley.com/documents/?uuid=7439e79d-0083-4ca5-a1f8-69cf4009b6c3"]},{"id":"ITEM-2","itemData":{"author":[{"dropping-particle":"","family":"Moro-visconti","given":"Roberto","non-dropping-particle":"","parse-names":false,"suffix":""},{"dropping-particle":"","family":"Rambaud","given":"Salvador Cruz","non-dropping-particle":"","parse-names":false,"suffix":""}],"id":"ITEM-2","issued":{"date-parts":[["2020"]]},"page":"1-24","title":"Sustainability in FinTechs : An Explanation through Business Model Scalability and Market Valuation","type":"article-journal"},"uris":["http://www.mendeley.com/documents/?uuid=ecffcd6d-8cd3-4b2d-a414-379ff86e08c6","http://www.mendeley.com/documents/?uuid=07052b61-483b-4d1d-94ff-731b0166b481"]}],"mendeley":{"formattedCitation":"(Jezkova et al., 2020; Moro-visconti &amp; Rambaud, 2020)","plainTextFormattedCitation":"(Jezkova et al., 2020; Moro-visconti &amp; Rambaud, 2020)","previouslyFormattedCitation":"(Jezkova et al., 2020; Moro-visconti &amp; Rambaud, 2020)"},"properties":{"noteIndex":0},"schema":"https://github.com/citation-style-language/schema/raw/master/csl-citation.json"}</w:instrText>
      </w:r>
      <w:r w:rsidR="00CB5B4B">
        <w:rPr>
          <w:rFonts w:ascii="Arial" w:hAnsi="Arial" w:cs="Arial"/>
        </w:rPr>
        <w:fldChar w:fldCharType="separate"/>
      </w:r>
      <w:r w:rsidR="00CB5B4B" w:rsidRPr="00CB5B4B">
        <w:rPr>
          <w:rFonts w:ascii="Arial" w:hAnsi="Arial" w:cs="Arial"/>
          <w:noProof/>
        </w:rPr>
        <w:t xml:space="preserve">(Jezkova </w:t>
      </w:r>
      <w:r w:rsidR="00CB5B4B" w:rsidRPr="006304C6">
        <w:rPr>
          <w:rFonts w:ascii="Arial" w:hAnsi="Arial" w:cs="Arial"/>
          <w:i/>
          <w:iCs/>
          <w:noProof/>
          <w:rPrChange w:id="18" w:author="SUMAN KM" w:date="2025-09-27T21:13:00Z" w16du:dateUtc="2025-09-27T15:43:00Z">
            <w:rPr>
              <w:rFonts w:ascii="Arial" w:hAnsi="Arial" w:cs="Arial"/>
              <w:noProof/>
            </w:rPr>
          </w:rPrChange>
        </w:rPr>
        <w:t>et al.,</w:t>
      </w:r>
      <w:r w:rsidR="00CB5B4B" w:rsidRPr="00CB5B4B">
        <w:rPr>
          <w:rFonts w:ascii="Arial" w:hAnsi="Arial" w:cs="Arial"/>
          <w:noProof/>
        </w:rPr>
        <w:t xml:space="preserve"> 2020; Moro-visconti &amp; Rambaud, 2020)</w:t>
      </w:r>
      <w:r w:rsidR="00CB5B4B">
        <w:rPr>
          <w:rFonts w:ascii="Arial" w:hAnsi="Arial" w:cs="Arial"/>
        </w:rPr>
        <w:fldChar w:fldCharType="end"/>
      </w:r>
      <w:r w:rsidRPr="00DF19C4">
        <w:rPr>
          <w:rFonts w:ascii="Arial" w:hAnsi="Arial" w:cs="Arial"/>
        </w:rPr>
        <w:t xml:space="preserve">. Research conducted by </w:t>
      </w:r>
      <w:r w:rsidR="00FA7DD2">
        <w:rPr>
          <w:rFonts w:ascii="Arial" w:hAnsi="Arial" w:cs="Arial"/>
        </w:rPr>
        <w:fldChar w:fldCharType="begin" w:fldLock="1"/>
      </w:r>
      <w:r w:rsidR="004A6FA0">
        <w:rPr>
          <w:rFonts w:ascii="Arial" w:hAnsi="Arial" w:cs="Arial"/>
        </w:rPr>
        <w:instrText>ADDIN CSL_CITATION {"citationItems":[{"id":"ITEM-1","itemData":{"DOI":"10.1108/JABES-12-2019-0128","ISBN":"1220190128","author":[{"dropping-particle":"","family":"Trong","given":"Nghia Nguyen","non-dropping-particle":"","parse-names":false,"suffix":""}],"id":"ITEM-1","issue":"1","issued":{"date-parts":[["2025"]]},"page":"47-63","title":"Firm performance : the moderation impact of debt and dividend policies on overinvestment","type":"article-journal","volume":"28"},"uris":["http://www.mendeley.com/documents/?uuid=cf7690f9-6acc-481a-9dcc-f7f65f82e833","http://www.mendeley.com/documents/?uuid=7a9e0950-15f9-4a73-9c40-1dc7aa7ce02e"]}],"mendeley":{"formattedCitation":"(Trong, 2025)","manualFormatting":"Trong (2025)","plainTextFormattedCitation":"(Trong, 2025)","previouslyFormattedCitation":"(Trong, 2025)"},"properties":{"noteIndex":0},"schema":"https://github.com/citation-style-language/schema/raw/master/csl-citation.json"}</w:instrText>
      </w:r>
      <w:r w:rsidR="00FA7DD2">
        <w:rPr>
          <w:rFonts w:ascii="Arial" w:hAnsi="Arial" w:cs="Arial"/>
        </w:rPr>
        <w:fldChar w:fldCharType="separate"/>
      </w:r>
      <w:r w:rsidR="004A6FA0">
        <w:rPr>
          <w:rFonts w:ascii="Arial" w:hAnsi="Arial" w:cs="Arial"/>
          <w:noProof/>
        </w:rPr>
        <w:t>Trong</w:t>
      </w:r>
      <w:r w:rsidR="00FA7DD2" w:rsidRPr="00FA7DD2">
        <w:rPr>
          <w:rFonts w:ascii="Arial" w:hAnsi="Arial" w:cs="Arial"/>
          <w:noProof/>
        </w:rPr>
        <w:t xml:space="preserve"> </w:t>
      </w:r>
      <w:r w:rsidR="004A6FA0">
        <w:rPr>
          <w:rFonts w:ascii="Arial" w:hAnsi="Arial" w:cs="Arial"/>
          <w:noProof/>
          <w:lang w:val="id-ID"/>
        </w:rPr>
        <w:t>(</w:t>
      </w:r>
      <w:r w:rsidR="00FA7DD2" w:rsidRPr="00FA7DD2">
        <w:rPr>
          <w:rFonts w:ascii="Arial" w:hAnsi="Arial" w:cs="Arial"/>
          <w:noProof/>
        </w:rPr>
        <w:t>2025)</w:t>
      </w:r>
      <w:r w:rsidR="00FA7DD2">
        <w:rPr>
          <w:rFonts w:ascii="Arial" w:hAnsi="Arial" w:cs="Arial"/>
        </w:rPr>
        <w:fldChar w:fldCharType="end"/>
      </w:r>
      <w:r w:rsidRPr="00DF19C4">
        <w:rPr>
          <w:rFonts w:ascii="Arial" w:hAnsi="Arial" w:cs="Arial"/>
        </w:rPr>
        <w:t xml:space="preserve"> revealed that DER has no direct effect on dividend policy or stock price, and conversely, ROA has a direct effect on both dividend policy and stock price. This study also revealed that EPS or dividend policy </w:t>
      </w:r>
      <w:del w:id="19" w:author="SUMAN KM" w:date="2025-09-27T21:13:00Z" w16du:dateUtc="2025-09-27T15:43:00Z">
        <w:r w:rsidRPr="00DF19C4" w:rsidDel="006304C6">
          <w:rPr>
            <w:rFonts w:ascii="Arial" w:hAnsi="Arial" w:cs="Arial"/>
          </w:rPr>
          <w:delText xml:space="preserve">have </w:delText>
        </w:r>
      </w:del>
      <w:ins w:id="20" w:author="SUMAN KM" w:date="2025-09-27T21:13:00Z" w16du:dateUtc="2025-09-27T15:43:00Z">
        <w:r w:rsidR="006304C6">
          <w:rPr>
            <w:rFonts w:ascii="Arial" w:hAnsi="Arial" w:cs="Arial"/>
          </w:rPr>
          <w:t xml:space="preserve">has </w:t>
        </w:r>
      </w:ins>
      <w:r w:rsidRPr="00DF19C4">
        <w:rPr>
          <w:rFonts w:ascii="Arial" w:hAnsi="Arial" w:cs="Arial"/>
        </w:rPr>
        <w:t xml:space="preserve">no direct effect on stock price, and dividend policy does not mediate the effect of the debt-to-equity ratio on stock </w:t>
      </w:r>
      <w:proofErr w:type="gramStart"/>
      <w:r w:rsidRPr="00DF19C4">
        <w:rPr>
          <w:rFonts w:ascii="Arial" w:hAnsi="Arial" w:cs="Arial"/>
        </w:rPr>
        <w:t>price</w:t>
      </w:r>
      <w:r w:rsidR="004A6FA0">
        <w:rPr>
          <w:rFonts w:ascii="Arial" w:hAnsi="Arial" w:cs="Arial"/>
          <w:lang w:val="id-ID"/>
        </w:rPr>
        <w:t xml:space="preserve"> </w:t>
      </w:r>
      <w:r w:rsidRPr="00DF19C4">
        <w:rPr>
          <w:rFonts w:ascii="Arial" w:hAnsi="Arial" w:cs="Arial"/>
        </w:rPr>
        <w:t>.</w:t>
      </w:r>
      <w:proofErr w:type="gramEnd"/>
      <w:r w:rsidRPr="00DF19C4">
        <w:rPr>
          <w:rFonts w:ascii="Arial" w:hAnsi="Arial" w:cs="Arial"/>
        </w:rPr>
        <w:t xml:space="preserve"> Furthermore, stock price increases do not reflect the debt-to-equity ratio through dividend policy.</w:t>
      </w:r>
    </w:p>
    <w:p w14:paraId="4FAB91E0" w14:textId="08327743" w:rsidR="00B01FCD" w:rsidRPr="00DF19C4" w:rsidRDefault="00A42B84" w:rsidP="00DF19C4">
      <w:pPr>
        <w:pStyle w:val="Body"/>
        <w:spacing w:after="0"/>
        <w:rPr>
          <w:rFonts w:ascii="Arial" w:hAnsi="Arial" w:cs="Arial"/>
        </w:rPr>
      </w:pPr>
      <w:r w:rsidRPr="00DF19C4">
        <w:rPr>
          <w:rFonts w:ascii="Arial" w:hAnsi="Arial" w:cs="Arial"/>
        </w:rPr>
        <w:t xml:space="preserve">Research by </w:t>
      </w:r>
      <w:r w:rsidR="00FA7DD2">
        <w:rPr>
          <w:rFonts w:ascii="Arial" w:hAnsi="Arial" w:cs="Arial"/>
        </w:rPr>
        <w:fldChar w:fldCharType="begin" w:fldLock="1"/>
      </w:r>
      <w:r w:rsidR="004A6FA0">
        <w:rPr>
          <w:rFonts w:ascii="Arial" w:hAnsi="Arial" w:cs="Arial"/>
        </w:rPr>
        <w:instrText>ADDIN CSL_CITATION {"citationItems":[{"id":"ITEM-1","itemData":{"DOI":"10.1177/2158244020950363","author":[{"dropping-particle":"","family":"Li","given":"Kaodui","non-dropping-particle":"","parse-names":false,"suffix":""},{"dropping-particle":"","family":"Musah","given":"Mohammed","non-dropping-particle":"","parse-names":false,"suffix":""},{"dropping-particle":"","family":"Kong","given":"Yusheng","non-dropping-particle":"","parse-names":false,"suffix":""},{"dropping-particle":"","family":"Mensah","given":"Isaac Adjei","non-dropping-particle":"","parse-names":false,"suffix":""},{"dropping-particle":"","family":"Antwi","given":"Stephen Kwadwo","non-dropping-particle":"","parse-names":false,"suffix":""},{"dropping-particle":"","family":"Bawuah","given":"Jonas","non-dropping-particle":"","parse-names":false,"suffix":""},{"dropping-particle":"","family":"Donkor","given":"Mary","non-dropping-particle":"","parse-names":false,"suffix":""},{"dropping-particle":"","family":"Paa","given":"Cephas","non-dropping-particle":"","parse-names":false,"suffix":""},{"dropping-particle":"","family":"Coffie","given":"Kwasi","non-dropping-particle":"","parse-names":false,"suffix":""},{"dropping-particle":"","family":"Osei","given":"Agyemang Andrew","non-dropping-particle":"","parse-names":false,"suffix":""}],"id":"ITEM-1","issued":{"date-parts":[["2020"]]},"title":"Liquidity and Firms ’ Financial Performance Nexus : A Panel Evidence From Non-Financial Firms Listed on the Ghana Stock Exchange","type":"article-journal"},"uris":["http://www.mendeley.com/documents/?uuid=8f0b66a3-b98a-432c-a694-038ad4cd9caa","http://www.mendeley.com/documents/?uuid=bad2e1f6-8d56-453e-a0a6-cfd5de8277f5"]}],"mendeley":{"formattedCitation":"(Li et al., 2020)","manualFormatting":"Li et al (2020)","plainTextFormattedCitation":"(Li et al., 2020)","previouslyFormattedCitation":"(Li et al., 2020)"},"properties":{"noteIndex":0},"schema":"https://github.com/citation-style-language/schema/raw/master/csl-citation.json"}</w:instrText>
      </w:r>
      <w:r w:rsidR="00FA7DD2">
        <w:rPr>
          <w:rFonts w:ascii="Arial" w:hAnsi="Arial" w:cs="Arial"/>
        </w:rPr>
        <w:fldChar w:fldCharType="separate"/>
      </w:r>
      <w:r w:rsidR="00FA7DD2" w:rsidRPr="00FA7DD2">
        <w:rPr>
          <w:rFonts w:ascii="Arial" w:hAnsi="Arial" w:cs="Arial"/>
          <w:noProof/>
        </w:rPr>
        <w:t>Li</w:t>
      </w:r>
      <w:r w:rsidR="004A6FA0">
        <w:rPr>
          <w:rFonts w:ascii="Arial" w:hAnsi="Arial" w:cs="Arial"/>
          <w:noProof/>
        </w:rPr>
        <w:t xml:space="preserve"> </w:t>
      </w:r>
      <w:r w:rsidR="004A6FA0" w:rsidRPr="006304C6">
        <w:rPr>
          <w:rFonts w:ascii="Arial" w:hAnsi="Arial" w:cs="Arial"/>
          <w:i/>
          <w:iCs/>
          <w:noProof/>
          <w:rPrChange w:id="21" w:author="SUMAN KM" w:date="2025-09-27T21:13:00Z" w16du:dateUtc="2025-09-27T15:43:00Z">
            <w:rPr>
              <w:rFonts w:ascii="Arial" w:hAnsi="Arial" w:cs="Arial"/>
              <w:noProof/>
            </w:rPr>
          </w:rPrChange>
        </w:rPr>
        <w:t>et al</w:t>
      </w:r>
      <w:ins w:id="22" w:author="SUMAN KM" w:date="2025-09-27T21:13:00Z" w16du:dateUtc="2025-09-27T15:43:00Z">
        <w:r w:rsidR="006304C6">
          <w:rPr>
            <w:rFonts w:ascii="Arial" w:hAnsi="Arial" w:cs="Arial"/>
            <w:i/>
            <w:iCs/>
            <w:noProof/>
            <w:lang w:val="id-ID"/>
          </w:rPr>
          <w:t>.,</w:t>
        </w:r>
      </w:ins>
      <w:r w:rsidR="004A6FA0">
        <w:rPr>
          <w:rFonts w:ascii="Arial" w:hAnsi="Arial" w:cs="Arial"/>
          <w:noProof/>
          <w:lang w:val="id-ID"/>
        </w:rPr>
        <w:t xml:space="preserve"> (</w:t>
      </w:r>
      <w:r w:rsidR="00FA7DD2" w:rsidRPr="00FA7DD2">
        <w:rPr>
          <w:rFonts w:ascii="Arial" w:hAnsi="Arial" w:cs="Arial"/>
          <w:noProof/>
        </w:rPr>
        <w:t>2020)</w:t>
      </w:r>
      <w:r w:rsidR="00FA7DD2">
        <w:rPr>
          <w:rFonts w:ascii="Arial" w:hAnsi="Arial" w:cs="Arial"/>
        </w:rPr>
        <w:fldChar w:fldCharType="end"/>
      </w:r>
      <w:r w:rsidRPr="00DF19C4">
        <w:rPr>
          <w:rFonts w:ascii="Arial" w:hAnsi="Arial" w:cs="Arial"/>
        </w:rPr>
        <w:t xml:space="preserve"> revealed that liquidity negatively affects stock price, while dividend policy and profitability influence stock price. Research conducted by </w:t>
      </w:r>
      <w:r w:rsidR="00FA7DD2">
        <w:rPr>
          <w:rFonts w:ascii="Arial" w:hAnsi="Arial" w:cs="Arial"/>
        </w:rPr>
        <w:fldChar w:fldCharType="begin" w:fldLock="1"/>
      </w:r>
      <w:r w:rsidR="004A6FA0">
        <w:rPr>
          <w:rFonts w:ascii="Arial" w:hAnsi="Arial" w:cs="Arial"/>
        </w:rPr>
        <w:instrText>ADDIN CSL_CITATION {"citationItems":[{"id":"ITEM-1","itemData":{"DOI":"10.5539/mas.v14n3p45","author":[{"dropping-particle":"","family":"Rabah","given":"Belal","non-dropping-particle":"","parse-names":false,"suffix":""},{"dropping-particle":"","family":"Shammout","given":"Taher","non-dropping-particle":"","parse-names":false,"suffix":""}],"id":"ITEM-1","issue":"3","issued":{"date-parts":[["2020"]]},"page":"45-55","title":"The Impact of Stock Characteristics on Its Market Price in Jordanian Commercial Banks","type":"article-journal","volume":"14"},"uris":["http://www.mendeley.com/documents/?uuid=50d9dd28-d7c2-4e05-8bcd-b3a5db84dbe2","http://www.mendeley.com/documents/?uuid=80d5d40c-ef33-4de7-b8d5-d1e3be6beb61"]}],"mendeley":{"formattedCitation":"(Rabah &amp; Shammout, 2020)","manualFormatting":"Rabah &amp; Shammout (2020)","plainTextFormattedCitation":"(Rabah &amp; Shammout, 2020)","previouslyFormattedCitation":"(Rabah &amp; Shammout, 2020)"},"properties":{"noteIndex":0},"schema":"https://github.com/citation-style-language/schema/raw/master/csl-citation.json"}</w:instrText>
      </w:r>
      <w:r w:rsidR="00FA7DD2">
        <w:rPr>
          <w:rFonts w:ascii="Arial" w:hAnsi="Arial" w:cs="Arial"/>
        </w:rPr>
        <w:fldChar w:fldCharType="separate"/>
      </w:r>
      <w:r w:rsidR="004A6FA0">
        <w:rPr>
          <w:rFonts w:ascii="Arial" w:hAnsi="Arial" w:cs="Arial"/>
          <w:noProof/>
        </w:rPr>
        <w:t>Rabah &amp; Shammout</w:t>
      </w:r>
      <w:r w:rsidR="004A6FA0">
        <w:rPr>
          <w:rFonts w:ascii="Arial" w:hAnsi="Arial" w:cs="Arial"/>
          <w:noProof/>
          <w:lang w:val="id-ID"/>
        </w:rPr>
        <w:t xml:space="preserve"> (</w:t>
      </w:r>
      <w:r w:rsidR="00FA7DD2" w:rsidRPr="00FA7DD2">
        <w:rPr>
          <w:rFonts w:ascii="Arial" w:hAnsi="Arial" w:cs="Arial"/>
          <w:noProof/>
        </w:rPr>
        <w:t>2020)</w:t>
      </w:r>
      <w:r w:rsidR="00FA7DD2">
        <w:rPr>
          <w:rFonts w:ascii="Arial" w:hAnsi="Arial" w:cs="Arial"/>
        </w:rPr>
        <w:fldChar w:fldCharType="end"/>
      </w:r>
      <w:r w:rsidRPr="00DF19C4">
        <w:rPr>
          <w:rFonts w:ascii="Arial" w:hAnsi="Arial" w:cs="Arial"/>
        </w:rPr>
        <w:t xml:space="preserve"> revealed that ROA and DPR do not have a significant effect on stock prices, but EPS has a significant effect on stock prices. </w:t>
      </w:r>
    </w:p>
    <w:p w14:paraId="0408154C" w14:textId="77777777" w:rsidR="00790ADA" w:rsidRPr="00DF19C4" w:rsidRDefault="00790ADA" w:rsidP="00DF19C4">
      <w:pPr>
        <w:pStyle w:val="Body"/>
        <w:spacing w:after="0"/>
        <w:rPr>
          <w:rFonts w:ascii="Arial" w:hAnsi="Arial" w:cs="Arial"/>
        </w:rPr>
      </w:pPr>
    </w:p>
    <w:p w14:paraId="4525ACB2" w14:textId="01DC1334" w:rsidR="007F7B32" w:rsidRPr="00DF19C4" w:rsidRDefault="00902823" w:rsidP="00DF19C4">
      <w:pPr>
        <w:pStyle w:val="AbstHead"/>
        <w:spacing w:after="0"/>
        <w:jc w:val="both"/>
        <w:rPr>
          <w:rFonts w:ascii="Arial" w:hAnsi="Arial" w:cs="Arial"/>
        </w:rPr>
      </w:pPr>
      <w:r w:rsidRPr="00DF19C4">
        <w:rPr>
          <w:rFonts w:ascii="Arial" w:hAnsi="Arial" w:cs="Arial"/>
        </w:rPr>
        <w:t>2. material and method</w:t>
      </w:r>
      <w:r w:rsidR="00000F8F" w:rsidRPr="00DF19C4">
        <w:rPr>
          <w:rFonts w:ascii="Arial" w:hAnsi="Arial" w:cs="Arial"/>
        </w:rPr>
        <w:t xml:space="preserve">s </w:t>
      </w:r>
    </w:p>
    <w:p w14:paraId="515F0952" w14:textId="77777777" w:rsidR="00790ADA" w:rsidRPr="00DF19C4" w:rsidRDefault="00790ADA" w:rsidP="00DF19C4">
      <w:pPr>
        <w:pStyle w:val="AbstHead"/>
        <w:spacing w:after="0"/>
        <w:jc w:val="both"/>
        <w:rPr>
          <w:rFonts w:ascii="Arial" w:hAnsi="Arial" w:cs="Arial"/>
        </w:rPr>
      </w:pPr>
    </w:p>
    <w:p w14:paraId="4CF63F23" w14:textId="2438C54A" w:rsidR="00A42B84" w:rsidRPr="00DF19C4" w:rsidRDefault="00A42B84" w:rsidP="00DF19C4">
      <w:pPr>
        <w:pStyle w:val="Body"/>
        <w:rPr>
          <w:rFonts w:ascii="Arial" w:hAnsi="Arial" w:cs="Arial"/>
        </w:rPr>
      </w:pPr>
      <w:r w:rsidRPr="00DF19C4">
        <w:rPr>
          <w:rFonts w:ascii="Arial" w:hAnsi="Arial" w:cs="Arial"/>
        </w:rPr>
        <w:t xml:space="preserve">This study employed a </w:t>
      </w:r>
      <w:ins w:id="23" w:author="SUMAN KM" w:date="2025-09-27T21:21:00Z" w16du:dateUtc="2025-09-27T15:51:00Z">
        <w:r w:rsidR="005E05A5">
          <w:rPr>
            <w:rFonts w:ascii="Arial" w:hAnsi="Arial" w:cs="Arial"/>
          </w:rPr>
          <w:t>des</w:t>
        </w:r>
      </w:ins>
      <w:ins w:id="24" w:author="SUMAN KM" w:date="2025-09-27T21:22:00Z" w16du:dateUtc="2025-09-27T15:52:00Z">
        <w:r w:rsidR="005E05A5">
          <w:rPr>
            <w:rFonts w:ascii="Arial" w:hAnsi="Arial" w:cs="Arial"/>
          </w:rPr>
          <w:t xml:space="preserve">criptive </w:t>
        </w:r>
      </w:ins>
      <w:r w:rsidRPr="00DF19C4">
        <w:rPr>
          <w:rFonts w:ascii="Arial" w:hAnsi="Arial" w:cs="Arial"/>
        </w:rPr>
        <w:t>quantitative approach</w:t>
      </w:r>
      <w:del w:id="25" w:author="SUMAN KM" w:date="2025-09-27T21:22:00Z" w16du:dateUtc="2025-09-27T15:52:00Z">
        <w:r w:rsidRPr="00DF19C4" w:rsidDel="005E05A5">
          <w:rPr>
            <w:rFonts w:ascii="Arial" w:hAnsi="Arial" w:cs="Arial"/>
          </w:rPr>
          <w:delText xml:space="preserve"> with a descriptive approach</w:delText>
        </w:r>
      </w:del>
      <w:r w:rsidRPr="00DF19C4">
        <w:rPr>
          <w:rFonts w:ascii="Arial" w:hAnsi="Arial" w:cs="Arial"/>
        </w:rPr>
        <w:t xml:space="preserve">. Quantitative descriptive research describes, examines, and explains something being studied, drawing conclusions from an observed phenomenon using numbers </w:t>
      </w:r>
      <w:r w:rsidR="00FA7DD2">
        <w:rPr>
          <w:rFonts w:ascii="Arial" w:hAnsi="Arial" w:cs="Arial"/>
        </w:rPr>
        <w:fldChar w:fldCharType="begin" w:fldLock="1"/>
      </w:r>
      <w:r w:rsidR="005561B2">
        <w:rPr>
          <w:rFonts w:ascii="Arial" w:hAnsi="Arial" w:cs="Arial"/>
        </w:rPr>
        <w:instrText>ADDIN CSL_CITATION {"citationItems":[{"id":"ITEM-1","itemData":{"author":[{"dropping-particle":"","family":"Nair","given":"Sindhu Shantha","non-dropping-particle":"","parse-names":false,"suffix":""},{"dropping-particle":"","family":"Prem","given":"Smritika S","non-dropping-particle":"","parse-names":false,"suffix":""}],"id":"ITEM-1","issued":{"date-parts":[["2020"]]},"page":"45-53","title":"A Framework for Mixed-method","type":"article-journal"},"uris":["http://www.mendeley.com/documents/?uuid=b5b9909b-a06d-4508-977c-4f431e39a05f","http://www.mendeley.com/documents/?uuid=1862bf40-7838-4da5-86c5-9a1edb773271"]}],"mendeley":{"formattedCitation":"(Nair &amp; Prem, 2020)","plainTextFormattedCitation":"(Nair &amp; Prem, 2020)","previouslyFormattedCitation":"(Nair &amp; Prem, 2020)"},"properties":{"noteIndex":0},"schema":"https://github.com/citation-style-language/schema/raw/master/csl-citation.json"}</w:instrText>
      </w:r>
      <w:r w:rsidR="00FA7DD2">
        <w:rPr>
          <w:rFonts w:ascii="Arial" w:hAnsi="Arial" w:cs="Arial"/>
        </w:rPr>
        <w:fldChar w:fldCharType="separate"/>
      </w:r>
      <w:r w:rsidR="00FA7DD2" w:rsidRPr="00FA7DD2">
        <w:rPr>
          <w:rFonts w:ascii="Arial" w:hAnsi="Arial" w:cs="Arial"/>
          <w:noProof/>
        </w:rPr>
        <w:t>(Nair &amp; Prem, 2020)</w:t>
      </w:r>
      <w:r w:rsidR="00FA7DD2">
        <w:rPr>
          <w:rFonts w:ascii="Arial" w:hAnsi="Arial" w:cs="Arial"/>
        </w:rPr>
        <w:fldChar w:fldCharType="end"/>
      </w:r>
      <w:r w:rsidRPr="00DF19C4">
        <w:rPr>
          <w:rFonts w:ascii="Arial" w:hAnsi="Arial" w:cs="Arial"/>
        </w:rPr>
        <w:t>. This study utilized secondary data from the financial sector listed on the Indonesia Stock Exchange for the period 2021-2024, obtained through the official websites https://stockbit.com/ and https://www.idx.co.id/id. The population included all financial sector companies listed on the Indonesia Stock Exchange (IDX). A purposive sampling method was used to select samples from this population, applying specific criteria.</w:t>
      </w:r>
    </w:p>
    <w:p w14:paraId="7B5037BC" w14:textId="77777777" w:rsidR="00A42B84" w:rsidRPr="00DF19C4" w:rsidRDefault="00A42B84" w:rsidP="00DF19C4">
      <w:pPr>
        <w:pStyle w:val="Caption"/>
        <w:keepNext/>
        <w:spacing w:after="60"/>
        <w:rPr>
          <w:rFonts w:ascii="Arial" w:hAnsi="Arial" w:cs="Arial"/>
          <w:b/>
          <w:bCs/>
          <w:i w:val="0"/>
          <w:iCs w:val="0"/>
          <w:color w:val="000000" w:themeColor="text1"/>
          <w:sz w:val="24"/>
          <w:szCs w:val="24"/>
        </w:rPr>
      </w:pPr>
      <w:r w:rsidRPr="00DF19C4">
        <w:rPr>
          <w:rFonts w:ascii="Arial" w:hAnsi="Arial" w:cs="Arial"/>
          <w:b/>
          <w:bCs/>
          <w:i w:val="0"/>
          <w:iCs w:val="0"/>
          <w:color w:val="auto"/>
          <w:sz w:val="24"/>
          <w:szCs w:val="24"/>
        </w:rPr>
        <w:t>Table 1. Sampling Criteria</w:t>
      </w:r>
    </w:p>
    <w:tbl>
      <w:tblPr>
        <w:tblStyle w:val="PlainTable2"/>
        <w:tblW w:w="0" w:type="auto"/>
        <w:tblLook w:val="04A0" w:firstRow="1" w:lastRow="0" w:firstColumn="1" w:lastColumn="0" w:noHBand="0" w:noVBand="1"/>
      </w:tblPr>
      <w:tblGrid>
        <w:gridCol w:w="509"/>
        <w:gridCol w:w="4996"/>
        <w:gridCol w:w="2498"/>
      </w:tblGrid>
      <w:tr w:rsidR="00A42B84" w:rsidRPr="00DF19C4" w14:paraId="513E3134" w14:textId="77777777" w:rsidTr="00A42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553B008A" w14:textId="77777777" w:rsidR="00A42B84" w:rsidRPr="00DF19C4" w:rsidRDefault="00A42B84" w:rsidP="00DF19C4">
            <w:pPr>
              <w:jc w:val="center"/>
              <w:rPr>
                <w:rFonts w:ascii="Arial" w:hAnsi="Arial" w:cs="Arial"/>
                <w:b w:val="0"/>
                <w:bCs w:val="0"/>
              </w:rPr>
            </w:pPr>
            <w:r w:rsidRPr="00DF19C4">
              <w:rPr>
                <w:rFonts w:ascii="Arial" w:hAnsi="Arial" w:cs="Arial"/>
              </w:rPr>
              <w:t>No</w:t>
            </w:r>
          </w:p>
        </w:tc>
        <w:tc>
          <w:tcPr>
            <w:tcW w:w="4996" w:type="dxa"/>
          </w:tcPr>
          <w:p w14:paraId="5390808E" w14:textId="77777777" w:rsidR="00A42B84" w:rsidRPr="00DF19C4" w:rsidRDefault="00A42B84" w:rsidP="00DF19C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F19C4">
              <w:rPr>
                <w:rFonts w:ascii="Arial" w:hAnsi="Arial" w:cs="Arial"/>
              </w:rPr>
              <w:t>Criteria</w:t>
            </w:r>
          </w:p>
        </w:tc>
        <w:tc>
          <w:tcPr>
            <w:tcW w:w="2498" w:type="dxa"/>
          </w:tcPr>
          <w:p w14:paraId="69A099EE" w14:textId="77777777" w:rsidR="00A42B84" w:rsidRPr="00DF19C4" w:rsidRDefault="00A42B84" w:rsidP="00DF19C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F19C4">
              <w:rPr>
                <w:rFonts w:ascii="Arial" w:hAnsi="Arial" w:cs="Arial"/>
              </w:rPr>
              <w:t>number of companies</w:t>
            </w:r>
          </w:p>
        </w:tc>
      </w:tr>
      <w:tr w:rsidR="00A42B84" w:rsidRPr="00DF19C4" w14:paraId="3AC15045" w14:textId="77777777" w:rsidTr="00A42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59F26763" w14:textId="77777777" w:rsidR="00A42B84" w:rsidRPr="00DF19C4" w:rsidRDefault="00A42B84" w:rsidP="00DF19C4">
            <w:pPr>
              <w:jc w:val="center"/>
              <w:rPr>
                <w:rFonts w:ascii="Arial" w:hAnsi="Arial" w:cs="Arial"/>
              </w:rPr>
            </w:pPr>
            <w:r w:rsidRPr="00DF19C4">
              <w:rPr>
                <w:rFonts w:ascii="Arial" w:hAnsi="Arial" w:cs="Arial"/>
              </w:rPr>
              <w:t>1</w:t>
            </w:r>
          </w:p>
        </w:tc>
        <w:tc>
          <w:tcPr>
            <w:tcW w:w="4996" w:type="dxa"/>
          </w:tcPr>
          <w:p w14:paraId="43753674" w14:textId="77777777" w:rsidR="00A42B84" w:rsidRPr="00DF19C4" w:rsidRDefault="00A42B84" w:rsidP="00DF19C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F19C4">
              <w:rPr>
                <w:rFonts w:ascii="Arial" w:hAnsi="Arial" w:cs="Arial"/>
              </w:rPr>
              <w:t>Financial Sector Companies Listed on the Indonesia Stock Exchange during 2021-2024</w:t>
            </w:r>
          </w:p>
        </w:tc>
        <w:tc>
          <w:tcPr>
            <w:tcW w:w="2498" w:type="dxa"/>
          </w:tcPr>
          <w:p w14:paraId="02B6D2CA" w14:textId="77777777" w:rsidR="00A42B84" w:rsidRPr="00DF19C4" w:rsidRDefault="00A42B84" w:rsidP="00DF19C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F19C4">
              <w:rPr>
                <w:rFonts w:ascii="Arial" w:hAnsi="Arial" w:cs="Arial"/>
                <w:b/>
                <w:bCs/>
              </w:rPr>
              <w:t>105</w:t>
            </w:r>
          </w:p>
        </w:tc>
      </w:tr>
      <w:tr w:rsidR="00A42B84" w:rsidRPr="00DF19C4" w14:paraId="2469FBF1" w14:textId="77777777" w:rsidTr="00A42B84">
        <w:tc>
          <w:tcPr>
            <w:cnfStyle w:val="001000000000" w:firstRow="0" w:lastRow="0" w:firstColumn="1" w:lastColumn="0" w:oddVBand="0" w:evenVBand="0" w:oddHBand="0" w:evenHBand="0" w:firstRowFirstColumn="0" w:firstRowLastColumn="0" w:lastRowFirstColumn="0" w:lastRowLastColumn="0"/>
            <w:tcW w:w="509" w:type="dxa"/>
          </w:tcPr>
          <w:p w14:paraId="25314C73" w14:textId="77777777" w:rsidR="00A42B84" w:rsidRPr="00DF19C4" w:rsidRDefault="00A42B84" w:rsidP="00DF19C4">
            <w:pPr>
              <w:jc w:val="center"/>
              <w:rPr>
                <w:rFonts w:ascii="Arial" w:hAnsi="Arial" w:cs="Arial"/>
              </w:rPr>
            </w:pPr>
            <w:r w:rsidRPr="00DF19C4">
              <w:rPr>
                <w:rFonts w:ascii="Arial" w:hAnsi="Arial" w:cs="Arial"/>
              </w:rPr>
              <w:t>2</w:t>
            </w:r>
          </w:p>
        </w:tc>
        <w:tc>
          <w:tcPr>
            <w:tcW w:w="4996" w:type="dxa"/>
          </w:tcPr>
          <w:p w14:paraId="6F4E990A" w14:textId="77777777" w:rsidR="00A42B84" w:rsidRPr="00DF19C4" w:rsidRDefault="00A42B84" w:rsidP="00DF19C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F19C4">
              <w:rPr>
                <w:rFonts w:ascii="Arial" w:hAnsi="Arial" w:cs="Arial"/>
              </w:rPr>
              <w:t>Financial Sector Companies that did not distribute dividends regularly during 2021-2024</w:t>
            </w:r>
          </w:p>
        </w:tc>
        <w:tc>
          <w:tcPr>
            <w:tcW w:w="2498" w:type="dxa"/>
          </w:tcPr>
          <w:p w14:paraId="3551F67D" w14:textId="77777777" w:rsidR="00A42B84" w:rsidRPr="00DF19C4" w:rsidRDefault="00A42B84" w:rsidP="00DF19C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19C4">
              <w:rPr>
                <w:rFonts w:ascii="Arial" w:hAnsi="Arial" w:cs="Arial"/>
                <w:b/>
                <w:bCs/>
              </w:rPr>
              <w:t>(93)</w:t>
            </w:r>
          </w:p>
        </w:tc>
      </w:tr>
      <w:tr w:rsidR="00A42B84" w:rsidRPr="00DF19C4" w14:paraId="04943CC1" w14:textId="77777777" w:rsidTr="00A42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0F320EC" w14:textId="77777777" w:rsidR="00A42B84" w:rsidRPr="00DF19C4" w:rsidRDefault="00A42B84" w:rsidP="00DF19C4">
            <w:pPr>
              <w:jc w:val="center"/>
              <w:rPr>
                <w:rFonts w:ascii="Arial" w:hAnsi="Arial" w:cs="Arial"/>
              </w:rPr>
            </w:pPr>
            <w:r w:rsidRPr="00DF19C4">
              <w:rPr>
                <w:rFonts w:ascii="Arial" w:hAnsi="Arial" w:cs="Arial"/>
              </w:rPr>
              <w:t>3</w:t>
            </w:r>
          </w:p>
        </w:tc>
        <w:tc>
          <w:tcPr>
            <w:tcW w:w="4996" w:type="dxa"/>
          </w:tcPr>
          <w:p w14:paraId="5A42C571" w14:textId="77777777" w:rsidR="00A42B84" w:rsidRPr="00DF19C4" w:rsidRDefault="00A42B84" w:rsidP="00DF19C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F19C4">
              <w:rPr>
                <w:rFonts w:ascii="Arial" w:hAnsi="Arial" w:cs="Arial"/>
              </w:rPr>
              <w:t>Financial Sector Companies that do not conform to the author's variables during 2021-2024</w:t>
            </w:r>
          </w:p>
        </w:tc>
        <w:tc>
          <w:tcPr>
            <w:tcW w:w="2498" w:type="dxa"/>
          </w:tcPr>
          <w:p w14:paraId="4E9D535F" w14:textId="77777777" w:rsidR="00A42B84" w:rsidRPr="00DF19C4" w:rsidRDefault="00A42B84" w:rsidP="00DF19C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F19C4">
              <w:rPr>
                <w:rFonts w:ascii="Arial" w:hAnsi="Arial" w:cs="Arial"/>
                <w:b/>
                <w:bCs/>
              </w:rPr>
              <w:t>(0)</w:t>
            </w:r>
          </w:p>
        </w:tc>
      </w:tr>
      <w:tr w:rsidR="00A42B84" w:rsidRPr="00DF19C4" w14:paraId="6BCC3CBC" w14:textId="77777777" w:rsidTr="00A42B84">
        <w:tc>
          <w:tcPr>
            <w:cnfStyle w:val="001000000000" w:firstRow="0" w:lastRow="0" w:firstColumn="1" w:lastColumn="0" w:oddVBand="0" w:evenVBand="0" w:oddHBand="0" w:evenHBand="0" w:firstRowFirstColumn="0" w:firstRowLastColumn="0" w:lastRowFirstColumn="0" w:lastRowLastColumn="0"/>
            <w:tcW w:w="5505" w:type="dxa"/>
            <w:gridSpan w:val="2"/>
          </w:tcPr>
          <w:p w14:paraId="45EB7867" w14:textId="77777777" w:rsidR="00A42B84" w:rsidRPr="00DF19C4" w:rsidRDefault="00A42B84" w:rsidP="00DF19C4">
            <w:pPr>
              <w:jc w:val="center"/>
              <w:rPr>
                <w:rFonts w:ascii="Arial" w:hAnsi="Arial" w:cs="Arial"/>
                <w:b w:val="0"/>
                <w:bCs w:val="0"/>
              </w:rPr>
            </w:pPr>
            <w:r w:rsidRPr="00DF19C4">
              <w:rPr>
                <w:rFonts w:ascii="Arial" w:hAnsi="Arial" w:cs="Arial"/>
              </w:rPr>
              <w:t>Number of Samples in a Year</w:t>
            </w:r>
          </w:p>
        </w:tc>
        <w:tc>
          <w:tcPr>
            <w:tcW w:w="2498" w:type="dxa"/>
          </w:tcPr>
          <w:p w14:paraId="7576DB69" w14:textId="77777777" w:rsidR="00A42B84" w:rsidRPr="00DF19C4" w:rsidRDefault="00A42B84" w:rsidP="00DF19C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19C4">
              <w:rPr>
                <w:rFonts w:ascii="Arial" w:hAnsi="Arial" w:cs="Arial"/>
                <w:b/>
                <w:bCs/>
              </w:rPr>
              <w:t>12</w:t>
            </w:r>
          </w:p>
        </w:tc>
      </w:tr>
      <w:tr w:rsidR="00A42B84" w:rsidRPr="00DF19C4" w14:paraId="4F4504AB" w14:textId="77777777" w:rsidTr="00A42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5" w:type="dxa"/>
            <w:gridSpan w:val="2"/>
          </w:tcPr>
          <w:p w14:paraId="1542E03A" w14:textId="77777777" w:rsidR="00A42B84" w:rsidRPr="00DF19C4" w:rsidRDefault="00A42B84" w:rsidP="00DF19C4">
            <w:pPr>
              <w:jc w:val="center"/>
              <w:rPr>
                <w:rFonts w:ascii="Arial" w:hAnsi="Arial" w:cs="Arial"/>
                <w:b w:val="0"/>
                <w:bCs w:val="0"/>
              </w:rPr>
            </w:pPr>
            <w:r w:rsidRPr="00DF19C4">
              <w:rPr>
                <w:rFonts w:ascii="Arial" w:hAnsi="Arial" w:cs="Arial"/>
              </w:rPr>
              <w:t>Number of Samples During the Observation Year</w:t>
            </w:r>
          </w:p>
        </w:tc>
        <w:tc>
          <w:tcPr>
            <w:tcW w:w="2498" w:type="dxa"/>
          </w:tcPr>
          <w:p w14:paraId="41A0C226" w14:textId="77777777" w:rsidR="00A42B84" w:rsidRPr="00DF19C4" w:rsidRDefault="00A42B84" w:rsidP="00DF19C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F19C4">
              <w:rPr>
                <w:rFonts w:ascii="Arial" w:hAnsi="Arial" w:cs="Arial"/>
                <w:b/>
                <w:bCs/>
              </w:rPr>
              <w:t>48</w:t>
            </w:r>
          </w:p>
        </w:tc>
      </w:tr>
    </w:tbl>
    <w:p w14:paraId="2D175D5C" w14:textId="77777777" w:rsidR="00A42B84" w:rsidRPr="00DF19C4" w:rsidRDefault="00A42B84" w:rsidP="00DF19C4">
      <w:pPr>
        <w:pStyle w:val="Body"/>
        <w:spacing w:after="0"/>
        <w:rPr>
          <w:rFonts w:ascii="Arial" w:hAnsi="Arial" w:cs="Arial"/>
        </w:rPr>
      </w:pPr>
    </w:p>
    <w:p w14:paraId="5D8248FF" w14:textId="20740DFF" w:rsidR="00A03B96" w:rsidRPr="00DF19C4" w:rsidRDefault="00A42B84" w:rsidP="00DF19C4">
      <w:pPr>
        <w:pStyle w:val="Body"/>
        <w:spacing w:after="0"/>
        <w:rPr>
          <w:rFonts w:ascii="Arial" w:hAnsi="Arial" w:cs="Arial"/>
        </w:rPr>
      </w:pPr>
      <w:r w:rsidRPr="00DF19C4">
        <w:rPr>
          <w:rFonts w:ascii="Arial" w:hAnsi="Arial" w:cs="Arial"/>
        </w:rPr>
        <w:lastRenderedPageBreak/>
        <w:t xml:space="preserve">The data analysis method used in this study was descriptive analysis, along with classical assumption tests, including normality tests, multicollinearity tests, and heteroscedasticity tests. Hypothesis testing was then conducted to answer the proposed hypotheses: H1: Profitability has a positive effect on stock prices; H2: Stock returns have a positive effect on stock prices; H3: Dividend policy </w:t>
      </w:r>
      <w:del w:id="26" w:author="SUMAN KM" w:date="2025-09-27T21:23:00Z" w16du:dateUtc="2025-09-27T15:53:00Z">
        <w:r w:rsidRPr="00DF19C4" w:rsidDel="00BA233C">
          <w:rPr>
            <w:rFonts w:ascii="Arial" w:hAnsi="Arial" w:cs="Arial"/>
          </w:rPr>
          <w:delText>moderates</w:delText>
        </w:r>
      </w:del>
      <w:ins w:id="27" w:author="SUMAN KM" w:date="2025-09-27T21:23:00Z" w16du:dateUtc="2025-09-27T15:53:00Z">
        <w:r w:rsidR="00BA233C" w:rsidRPr="00DF19C4">
          <w:rPr>
            <w:rFonts w:ascii="Arial" w:hAnsi="Arial" w:cs="Arial"/>
          </w:rPr>
          <w:t>moderates’</w:t>
        </w:r>
      </w:ins>
      <w:r w:rsidRPr="00DF19C4">
        <w:rPr>
          <w:rFonts w:ascii="Arial" w:hAnsi="Arial" w:cs="Arial"/>
        </w:rPr>
        <w:t xml:space="preserve"> profitability on stock price valuation; and H4: Dividend policy moderates stock returns on stock price valuation. </w:t>
      </w:r>
    </w:p>
    <w:p w14:paraId="3A9231FD" w14:textId="77777777" w:rsidR="00790ADA" w:rsidRPr="00DF19C4" w:rsidRDefault="00790ADA" w:rsidP="00DF19C4">
      <w:pPr>
        <w:pStyle w:val="Body"/>
        <w:spacing w:after="0"/>
        <w:rPr>
          <w:rFonts w:ascii="Arial" w:hAnsi="Arial" w:cs="Arial"/>
        </w:rPr>
      </w:pPr>
    </w:p>
    <w:p w14:paraId="15947F98" w14:textId="77777777" w:rsidR="00902823" w:rsidRPr="00DF19C4" w:rsidRDefault="00000F8F" w:rsidP="00DF19C4">
      <w:pPr>
        <w:pStyle w:val="Head1"/>
        <w:spacing w:after="0"/>
        <w:jc w:val="both"/>
        <w:rPr>
          <w:rFonts w:ascii="Arial" w:hAnsi="Arial" w:cs="Arial"/>
        </w:rPr>
      </w:pPr>
      <w:r w:rsidRPr="00DF19C4">
        <w:rPr>
          <w:rFonts w:ascii="Arial" w:hAnsi="Arial" w:cs="Arial"/>
        </w:rPr>
        <w:t>3</w:t>
      </w:r>
      <w:r w:rsidR="00902823" w:rsidRPr="00DF19C4">
        <w:rPr>
          <w:rFonts w:ascii="Arial" w:hAnsi="Arial" w:cs="Arial"/>
        </w:rPr>
        <w:t xml:space="preserve">. </w:t>
      </w:r>
      <w:r w:rsidRPr="00DF19C4">
        <w:rPr>
          <w:rFonts w:ascii="Arial" w:hAnsi="Arial" w:cs="Arial"/>
        </w:rPr>
        <w:t>results and discussion</w:t>
      </w:r>
    </w:p>
    <w:p w14:paraId="7CEFA509" w14:textId="77777777" w:rsidR="00790ADA" w:rsidRPr="00DF19C4" w:rsidRDefault="00790ADA" w:rsidP="00DF19C4">
      <w:pPr>
        <w:pStyle w:val="Head1"/>
        <w:spacing w:after="0"/>
        <w:jc w:val="both"/>
        <w:rPr>
          <w:rFonts w:ascii="Arial" w:hAnsi="Arial" w:cs="Arial"/>
        </w:rPr>
      </w:pPr>
    </w:p>
    <w:p w14:paraId="1BEDF512" w14:textId="51DB828E" w:rsidR="00A42B84" w:rsidRPr="00DF19C4" w:rsidRDefault="00A42B84" w:rsidP="00DF19C4">
      <w:pPr>
        <w:pStyle w:val="Body"/>
        <w:spacing w:after="0"/>
        <w:rPr>
          <w:rFonts w:ascii="Arial" w:hAnsi="Arial" w:cs="Arial"/>
        </w:rPr>
      </w:pPr>
      <w:r w:rsidRPr="00DF19C4">
        <w:rPr>
          <w:rFonts w:ascii="Arial" w:hAnsi="Arial" w:cs="Arial"/>
        </w:rPr>
        <w:t xml:space="preserve">Based on the descriptive test results, the higher the standard deviation value for a variable, the greater the variation in the variable's level, followed by minimum and maximum values indicating the lower and upper limits of the variable. The results of the classical assumption test, including the Kolmogorov-Smirnov (KS) test, showed a 2-tailed </w:t>
      </w:r>
      <w:proofErr w:type="spellStart"/>
      <w:r w:rsidRPr="00DF19C4">
        <w:rPr>
          <w:rFonts w:ascii="Arial" w:hAnsi="Arial" w:cs="Arial"/>
        </w:rPr>
        <w:t>Asymp</w:t>
      </w:r>
      <w:proofErr w:type="spellEnd"/>
      <w:r w:rsidRPr="00DF19C4">
        <w:rPr>
          <w:rFonts w:ascii="Arial" w:hAnsi="Arial" w:cs="Arial"/>
        </w:rPr>
        <w:t>. Sig. value of 0.196, which is greater than the specified significance level of 0.05. Therefore, it can be concluded that the data are normally distributed</w:t>
      </w:r>
      <w:r w:rsidR="004A6FA0">
        <w:rPr>
          <w:rFonts w:ascii="Arial" w:hAnsi="Arial" w:cs="Arial"/>
          <w:lang w:val="id-ID"/>
        </w:rPr>
        <w:t xml:space="preserve"> </w:t>
      </w:r>
      <w:r w:rsidR="004A6FA0">
        <w:rPr>
          <w:rFonts w:ascii="Arial" w:hAnsi="Arial" w:cs="Arial"/>
          <w:lang w:val="id-ID"/>
        </w:rPr>
        <w:fldChar w:fldCharType="begin" w:fldLock="1"/>
      </w:r>
      <w:r w:rsidR="004A6FA0">
        <w:rPr>
          <w:rFonts w:ascii="Arial" w:hAnsi="Arial" w:cs="Arial"/>
          <w:lang w:val="id-ID"/>
        </w:rPr>
        <w:instrText>ADDIN CSL_CITATION {"citationItems":[{"id":"ITEM-1","itemData":{"author":[{"dropping-particle":"","family":"Ghozali","given":"","non-dropping-particle":"","parse-names":false,"suffix":""}],"container-title":"Badan Penerbit UNDIP","id":"ITEM-1","issued":{"date-parts":[["2014"]]},"title":"Aplikasi analisis Multivariate dengan Program SPSS","type":"article-journal"},"uris":["http://www.mendeley.com/documents/?uuid=5e496380-338d-4f67-a09b-89bbb781562f"]}],"mendeley":{"formattedCitation":"(Ghozali, 2014)","plainTextFormattedCitation":"(Ghozali, 2014)","previouslyFormattedCitation":"(Ghozali, 2014)"},"properties":{"noteIndex":0},"schema":"https://github.com/citation-style-language/schema/raw/master/csl-citation.json"}</w:instrText>
      </w:r>
      <w:r w:rsidR="004A6FA0">
        <w:rPr>
          <w:rFonts w:ascii="Arial" w:hAnsi="Arial" w:cs="Arial"/>
          <w:lang w:val="id-ID"/>
        </w:rPr>
        <w:fldChar w:fldCharType="separate"/>
      </w:r>
      <w:r w:rsidR="004A6FA0" w:rsidRPr="004A6FA0">
        <w:rPr>
          <w:rFonts w:ascii="Arial" w:hAnsi="Arial" w:cs="Arial"/>
          <w:noProof/>
          <w:lang w:val="id-ID"/>
        </w:rPr>
        <w:t>(Ghozali, 2014)</w:t>
      </w:r>
      <w:r w:rsidR="004A6FA0">
        <w:rPr>
          <w:rFonts w:ascii="Arial" w:hAnsi="Arial" w:cs="Arial"/>
          <w:lang w:val="id-ID"/>
        </w:rPr>
        <w:fldChar w:fldCharType="end"/>
      </w:r>
      <w:r w:rsidRPr="00DF19C4">
        <w:rPr>
          <w:rFonts w:ascii="Arial" w:hAnsi="Arial" w:cs="Arial"/>
        </w:rPr>
        <w:t xml:space="preserve">. Multicollinearity test results are used to determine the correlation between independent variables. The standards used in this study to determine the presence or absence of multicollinearity symptoms focus on the Variance Inflation Factor (VIF) and Tolerance values in the collinearity statistics table. </w:t>
      </w:r>
    </w:p>
    <w:p w14:paraId="286169FC" w14:textId="4BC16BF7" w:rsidR="00A42B84" w:rsidRPr="00DF19C4" w:rsidRDefault="00A42B84" w:rsidP="00DF19C4">
      <w:pPr>
        <w:pStyle w:val="Body"/>
        <w:spacing w:after="0"/>
        <w:rPr>
          <w:rFonts w:ascii="Arial" w:hAnsi="Arial" w:cs="Arial"/>
        </w:rPr>
      </w:pPr>
      <w:commentRangeStart w:id="28"/>
      <w:r w:rsidRPr="00DF19C4">
        <w:rPr>
          <w:rFonts w:ascii="Arial" w:hAnsi="Arial" w:cs="Arial"/>
          <w:noProof/>
        </w:rPr>
        <w:drawing>
          <wp:inline distT="0" distB="0" distL="0" distR="0" wp14:anchorId="408960E9" wp14:editId="57B549FF">
            <wp:extent cx="5041900" cy="1743075"/>
            <wp:effectExtent l="0" t="0" r="0" b="0"/>
            <wp:docPr id="20641140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b="12552"/>
                    <a:stretch>
                      <a:fillRect/>
                    </a:stretch>
                  </pic:blipFill>
                  <pic:spPr bwMode="auto">
                    <a:xfrm>
                      <a:off x="0" y="0"/>
                      <a:ext cx="5041900" cy="1743075"/>
                    </a:xfrm>
                    <a:prstGeom prst="rect">
                      <a:avLst/>
                    </a:prstGeom>
                    <a:noFill/>
                    <a:ln>
                      <a:noFill/>
                    </a:ln>
                    <a:extLst>
                      <a:ext uri="{53640926-AAD7-44D8-BBD7-CCE9431645EC}">
                        <a14:shadowObscured xmlns:a14="http://schemas.microsoft.com/office/drawing/2010/main"/>
                      </a:ext>
                    </a:extLst>
                  </pic:spPr>
                </pic:pic>
              </a:graphicData>
            </a:graphic>
          </wp:inline>
        </w:drawing>
      </w:r>
      <w:commentRangeEnd w:id="28"/>
      <w:r w:rsidR="006C60B6">
        <w:rPr>
          <w:rStyle w:val="CommentReference"/>
          <w:rFonts w:ascii="Times New Roman" w:hAnsi="Times New Roman"/>
          <w:lang w:val="nb-NO" w:eastAsia="nb-NO"/>
        </w:rPr>
        <w:commentReference w:id="28"/>
      </w:r>
      <w:r w:rsidR="004C4FE4">
        <w:rPr>
          <w:rFonts w:ascii="Arial" w:hAnsi="Arial" w:cs="Arial"/>
          <w:b/>
          <w:bCs/>
        </w:rPr>
        <w:t>chart</w:t>
      </w:r>
      <w:r w:rsidRPr="00DF19C4">
        <w:rPr>
          <w:rFonts w:ascii="Arial" w:hAnsi="Arial" w:cs="Arial"/>
          <w:b/>
          <w:bCs/>
        </w:rPr>
        <w:t xml:space="preserve"> 1 </w:t>
      </w:r>
      <w:proofErr w:type="spellStart"/>
      <w:r w:rsidRPr="00DF19C4">
        <w:rPr>
          <w:rFonts w:ascii="Arial" w:hAnsi="Arial" w:cs="Arial"/>
          <w:b/>
          <w:bCs/>
        </w:rPr>
        <w:t>Muticinearity</w:t>
      </w:r>
      <w:proofErr w:type="spellEnd"/>
      <w:r w:rsidRPr="00DF19C4">
        <w:rPr>
          <w:rFonts w:ascii="Arial" w:hAnsi="Arial" w:cs="Arial"/>
          <w:b/>
          <w:bCs/>
        </w:rPr>
        <w:t xml:space="preserve"> test </w:t>
      </w:r>
      <w:proofErr w:type="spellStart"/>
      <w:r w:rsidRPr="00DF19C4">
        <w:rPr>
          <w:rFonts w:ascii="Arial" w:hAnsi="Arial" w:cs="Arial"/>
          <w:b/>
          <w:bCs/>
        </w:rPr>
        <w:t>resuts</w:t>
      </w:r>
      <w:proofErr w:type="spellEnd"/>
    </w:p>
    <w:p w14:paraId="2FFE572A" w14:textId="77777777" w:rsidR="00DF19C4" w:rsidRPr="00DF19C4" w:rsidRDefault="00DF19C4" w:rsidP="00DF19C4">
      <w:pPr>
        <w:pStyle w:val="Body"/>
        <w:spacing w:after="0"/>
        <w:rPr>
          <w:rFonts w:ascii="Arial" w:hAnsi="Arial" w:cs="Arial"/>
        </w:rPr>
      </w:pPr>
    </w:p>
    <w:p w14:paraId="40E087F7" w14:textId="132FB6DB" w:rsidR="00A42B84" w:rsidRPr="00DF19C4" w:rsidRDefault="00DF19C4" w:rsidP="00DF19C4">
      <w:pPr>
        <w:pStyle w:val="Body"/>
        <w:spacing w:after="0"/>
        <w:rPr>
          <w:rFonts w:ascii="Arial" w:hAnsi="Arial" w:cs="Arial"/>
        </w:rPr>
      </w:pPr>
      <w:r w:rsidRPr="00DF19C4">
        <w:rPr>
          <w:rFonts w:ascii="Arial" w:hAnsi="Arial" w:cs="Arial"/>
        </w:rPr>
        <w:t>Based on the multicollinearity results above, there is no correlation between the variables. This is because all tested variables have a tolerance value &gt; 0.1 (approaching 1) and a Variance Inflation Factor (VIF) value &lt;10</w:t>
      </w:r>
      <w:r w:rsidR="004A6FA0">
        <w:rPr>
          <w:rFonts w:ascii="Arial" w:hAnsi="Arial" w:cs="Arial"/>
          <w:lang w:val="id-ID"/>
        </w:rPr>
        <w:t xml:space="preserve"> </w:t>
      </w:r>
      <w:r w:rsidR="004A6FA0">
        <w:rPr>
          <w:rFonts w:ascii="Arial" w:hAnsi="Arial" w:cs="Arial"/>
          <w:lang w:val="id-ID"/>
        </w:rPr>
        <w:fldChar w:fldCharType="begin" w:fldLock="1"/>
      </w:r>
      <w:r w:rsidR="004A6FA0">
        <w:rPr>
          <w:rFonts w:ascii="Arial" w:hAnsi="Arial" w:cs="Arial"/>
          <w:lang w:val="id-ID"/>
        </w:rPr>
        <w:instrText>ADDIN CSL_CITATION {"citationItems":[{"id":"ITEM-1","itemData":{"author":[{"dropping-particle":"","family":"Ghozali","given":"","non-dropping-particle":"","parse-names":false,"suffix":""}],"container-title":"Badan Penerbit UNDIP","id":"ITEM-1","issued":{"date-parts":[["2014"]]},"title":"Aplikasi analisis Multivariate dengan Program SPSS","type":"article-journal"},"uris":["http://www.mendeley.com/documents/?uuid=5e496380-338d-4f67-a09b-89bbb781562f"]}],"mendeley":{"formattedCitation":"(Ghozali, 2014)","plainTextFormattedCitation":"(Ghozali, 2014)","previouslyFormattedCitation":"(Ghozali, 2014)"},"properties":{"noteIndex":0},"schema":"https://github.com/citation-style-language/schema/raw/master/csl-citation.json"}</w:instrText>
      </w:r>
      <w:r w:rsidR="004A6FA0">
        <w:rPr>
          <w:rFonts w:ascii="Arial" w:hAnsi="Arial" w:cs="Arial"/>
          <w:lang w:val="id-ID"/>
        </w:rPr>
        <w:fldChar w:fldCharType="separate"/>
      </w:r>
      <w:r w:rsidR="004A6FA0" w:rsidRPr="004A6FA0">
        <w:rPr>
          <w:rFonts w:ascii="Arial" w:hAnsi="Arial" w:cs="Arial"/>
          <w:noProof/>
          <w:lang w:val="id-ID"/>
        </w:rPr>
        <w:t>(Ghozali, 2014)</w:t>
      </w:r>
      <w:r w:rsidR="004A6FA0">
        <w:rPr>
          <w:rFonts w:ascii="Arial" w:hAnsi="Arial" w:cs="Arial"/>
          <w:lang w:val="id-ID"/>
        </w:rPr>
        <w:fldChar w:fldCharType="end"/>
      </w:r>
      <w:r w:rsidRPr="00DF19C4">
        <w:rPr>
          <w:rFonts w:ascii="Arial" w:hAnsi="Arial" w:cs="Arial"/>
        </w:rPr>
        <w:t>.</w:t>
      </w:r>
    </w:p>
    <w:p w14:paraId="474CDD73" w14:textId="2011B735" w:rsidR="00DF19C4" w:rsidRPr="00DF19C4" w:rsidRDefault="00DF19C4" w:rsidP="00DF19C4">
      <w:pPr>
        <w:pStyle w:val="Body"/>
        <w:spacing w:after="0"/>
        <w:rPr>
          <w:rFonts w:ascii="Arial" w:hAnsi="Arial" w:cs="Arial"/>
        </w:rPr>
      </w:pPr>
      <w:commentRangeStart w:id="29"/>
      <w:r w:rsidRPr="00DF19C4">
        <w:rPr>
          <w:rFonts w:ascii="Arial" w:hAnsi="Arial" w:cs="Arial"/>
          <w:noProof/>
        </w:rPr>
        <w:drawing>
          <wp:inline distT="0" distB="0" distL="0" distR="0" wp14:anchorId="62AE2606" wp14:editId="4DF58FBE">
            <wp:extent cx="4896533" cy="113363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4896533" cy="1133633"/>
                    </a:xfrm>
                    <a:prstGeom prst="rect">
                      <a:avLst/>
                    </a:prstGeom>
                  </pic:spPr>
                </pic:pic>
              </a:graphicData>
            </a:graphic>
          </wp:inline>
        </w:drawing>
      </w:r>
      <w:commentRangeEnd w:id="29"/>
      <w:r w:rsidR="006C60B6">
        <w:rPr>
          <w:rStyle w:val="CommentReference"/>
          <w:rFonts w:ascii="Times New Roman" w:hAnsi="Times New Roman"/>
          <w:lang w:val="nb-NO" w:eastAsia="nb-NO"/>
        </w:rPr>
        <w:commentReference w:id="29"/>
      </w:r>
    </w:p>
    <w:p w14:paraId="71E7C4B8" w14:textId="7199A050" w:rsidR="00A42B84" w:rsidRPr="00DF19C4" w:rsidRDefault="004C4FE4" w:rsidP="00DF19C4">
      <w:pPr>
        <w:pStyle w:val="Body"/>
        <w:spacing w:after="0"/>
        <w:rPr>
          <w:rFonts w:ascii="Arial" w:hAnsi="Arial" w:cs="Arial"/>
          <w:b/>
          <w:bCs/>
        </w:rPr>
      </w:pPr>
      <w:r w:rsidRPr="004C4FE4">
        <w:rPr>
          <w:rFonts w:ascii="Arial" w:hAnsi="Arial" w:cs="Arial"/>
          <w:b/>
          <w:bCs/>
        </w:rPr>
        <w:t xml:space="preserve">chart </w:t>
      </w:r>
      <w:r w:rsidR="00DF19C4" w:rsidRPr="00DF19C4">
        <w:rPr>
          <w:rFonts w:ascii="Arial" w:hAnsi="Arial" w:cs="Arial"/>
          <w:b/>
          <w:bCs/>
        </w:rPr>
        <w:t>2 Autocorrelation Test Results</w:t>
      </w:r>
    </w:p>
    <w:p w14:paraId="7F38510E" w14:textId="77777777" w:rsidR="00DF19C4" w:rsidRPr="00DF19C4" w:rsidRDefault="00DF19C4" w:rsidP="00DF19C4">
      <w:pPr>
        <w:pStyle w:val="Body"/>
        <w:spacing w:after="0"/>
        <w:rPr>
          <w:rFonts w:ascii="Arial" w:hAnsi="Arial" w:cs="Arial"/>
        </w:rPr>
      </w:pPr>
    </w:p>
    <w:p w14:paraId="0D3531CC" w14:textId="162AECCD" w:rsidR="00DF19C4" w:rsidRPr="00DF19C4" w:rsidRDefault="00DF19C4" w:rsidP="00DF19C4">
      <w:pPr>
        <w:pStyle w:val="Body"/>
        <w:rPr>
          <w:rFonts w:ascii="Arial" w:hAnsi="Arial" w:cs="Arial"/>
        </w:rPr>
      </w:pPr>
      <w:r w:rsidRPr="00DF19C4">
        <w:rPr>
          <w:rFonts w:ascii="Arial" w:hAnsi="Arial" w:cs="Arial"/>
        </w:rPr>
        <w:t xml:space="preserve">The next step is the autocorrelation test to determine whether autocorrelation occurs. This can be done by looking at the Durbin Watson (DW) value in the Model Summary table. Based on the autocorrelation test results below, an additional test was performed using the </w:t>
      </w:r>
      <w:proofErr w:type="spellStart"/>
      <w:r w:rsidRPr="00DF19C4">
        <w:rPr>
          <w:rFonts w:ascii="Arial" w:hAnsi="Arial" w:cs="Arial"/>
        </w:rPr>
        <w:t>Cochcrane</w:t>
      </w:r>
      <w:proofErr w:type="spellEnd"/>
      <w:r w:rsidRPr="00DF19C4">
        <w:rPr>
          <w:rFonts w:ascii="Arial" w:hAnsi="Arial" w:cs="Arial"/>
        </w:rPr>
        <w:t xml:space="preserve">-Orcutt method. Because the previous autocorrelation test showed that the Durbin Watson value was smaller than the DU and DL values, an autocorrelation test using the </w:t>
      </w:r>
      <w:proofErr w:type="spellStart"/>
      <w:r w:rsidRPr="00DF19C4">
        <w:rPr>
          <w:rFonts w:ascii="Arial" w:hAnsi="Arial" w:cs="Arial"/>
        </w:rPr>
        <w:t>Cochcrane</w:t>
      </w:r>
      <w:proofErr w:type="spellEnd"/>
      <w:r w:rsidRPr="00DF19C4">
        <w:rPr>
          <w:rFonts w:ascii="Arial" w:hAnsi="Arial" w:cs="Arial"/>
        </w:rPr>
        <w:t xml:space="preserve">-Orcutt method was necessary. The Cochrane-Orcutt method can be used to correct a problem when a regression result shows signs of autocorrelation </w:t>
      </w:r>
      <w:r w:rsidR="00FA7DD2">
        <w:rPr>
          <w:rFonts w:ascii="Arial" w:hAnsi="Arial" w:cs="Arial"/>
        </w:rPr>
        <w:fldChar w:fldCharType="begin" w:fldLock="1"/>
      </w:r>
      <w:r w:rsidR="005561B2">
        <w:rPr>
          <w:rFonts w:ascii="Arial" w:hAnsi="Arial" w:cs="Arial"/>
        </w:rPr>
        <w:instrText>ADDIN CSL_CITATION {"citationItems":[{"id":"ITEM-1","itemData":{"DOI":"10.1002/sim.9669","author":[{"dropping-particle":"","family":"Bottomley","given":"C","non-dropping-particle":"","parse-names":false,"suffix":""},{"dropping-particle":"","family":"Ooko","given":"M","non-dropping-particle":"","parse-names":false,"suffix":""},{"dropping-particle":"","family":"Gasparrini","given":"A","non-dropping-particle":"","parse-names":false,"suffix":""}],"id":"ITEM-1","issue":"September 2021","issued":{"date-parts":[["2023"]]},"page":"1277-1288","title":"In praise of Prais-Winsten : An evaluation of methods used to account for autocorrelation in interrupted time series","type":"article-journal"},"uris":["http://www.mendeley.com/documents/?uuid=1272b0be-b3cb-418d-9433-140a70bed320","http://www.mendeley.com/documents/?uuid=4d80fdbf-c598-4cf8-82da-989981244552"]}],"mendeley":{"formattedCitation":"(Bottomley et al., 2023)","plainTextFormattedCitation":"(Bottomley et al., 2023)","previouslyFormattedCitation":"(Bottomley et al., 2023)"},"properties":{"noteIndex":0},"schema":"https://github.com/citation-style-language/schema/raw/master/csl-citation.json"}</w:instrText>
      </w:r>
      <w:r w:rsidR="00FA7DD2">
        <w:rPr>
          <w:rFonts w:ascii="Arial" w:hAnsi="Arial" w:cs="Arial"/>
        </w:rPr>
        <w:fldChar w:fldCharType="separate"/>
      </w:r>
      <w:r w:rsidR="00FA7DD2" w:rsidRPr="00FA7DD2">
        <w:rPr>
          <w:rFonts w:ascii="Arial" w:hAnsi="Arial" w:cs="Arial"/>
          <w:noProof/>
        </w:rPr>
        <w:t xml:space="preserve">(Bottomley </w:t>
      </w:r>
      <w:r w:rsidR="00FA7DD2" w:rsidRPr="006C60B6">
        <w:rPr>
          <w:rFonts w:ascii="Arial" w:hAnsi="Arial" w:cs="Arial"/>
          <w:i/>
          <w:iCs/>
          <w:noProof/>
          <w:rPrChange w:id="30" w:author="SUMAN KM" w:date="2025-09-27T21:29:00Z" w16du:dateUtc="2025-09-27T15:59:00Z">
            <w:rPr>
              <w:rFonts w:ascii="Arial" w:hAnsi="Arial" w:cs="Arial"/>
              <w:noProof/>
            </w:rPr>
          </w:rPrChange>
        </w:rPr>
        <w:t>et al.,</w:t>
      </w:r>
      <w:r w:rsidR="00FA7DD2" w:rsidRPr="00FA7DD2">
        <w:rPr>
          <w:rFonts w:ascii="Arial" w:hAnsi="Arial" w:cs="Arial"/>
          <w:noProof/>
        </w:rPr>
        <w:t xml:space="preserve"> 2023)</w:t>
      </w:r>
      <w:r w:rsidR="00FA7DD2">
        <w:rPr>
          <w:rFonts w:ascii="Arial" w:hAnsi="Arial" w:cs="Arial"/>
        </w:rPr>
        <w:fldChar w:fldCharType="end"/>
      </w:r>
      <w:r w:rsidRPr="00DF19C4">
        <w:rPr>
          <w:rFonts w:ascii="Arial" w:hAnsi="Arial" w:cs="Arial"/>
        </w:rPr>
        <w:t xml:space="preserve">. Based on the autocorrelation test results above, the DU value is 1.631 and the DL value is 1.4500, so it </w:t>
      </w:r>
      <w:r w:rsidRPr="00DF19C4">
        <w:rPr>
          <w:rFonts w:ascii="Arial" w:hAnsi="Arial" w:cs="Arial"/>
        </w:rPr>
        <w:lastRenderedPageBreak/>
        <w:t>can be concluded that there are no signs of autocorrelation because the DU value &lt;DW &lt;4-DU.</w:t>
      </w:r>
    </w:p>
    <w:p w14:paraId="4CC41F3F" w14:textId="77777777" w:rsidR="00DF19C4" w:rsidRPr="00DF19C4" w:rsidRDefault="00DF19C4" w:rsidP="00DF19C4">
      <w:pPr>
        <w:pStyle w:val="Body"/>
        <w:rPr>
          <w:rFonts w:ascii="Arial" w:hAnsi="Arial" w:cs="Arial"/>
          <w:b/>
          <w:bCs/>
          <w:sz w:val="24"/>
          <w:szCs w:val="24"/>
        </w:rPr>
      </w:pPr>
      <w:r w:rsidRPr="00DF19C4">
        <w:rPr>
          <w:rFonts w:ascii="Arial" w:hAnsi="Arial" w:cs="Arial"/>
          <w:b/>
          <w:bCs/>
          <w:sz w:val="24"/>
          <w:szCs w:val="24"/>
        </w:rPr>
        <w:t>Hypothesis Testing</w:t>
      </w:r>
    </w:p>
    <w:p w14:paraId="1AEFA04F" w14:textId="77777777" w:rsidR="00DF19C4" w:rsidRPr="00DF19C4" w:rsidRDefault="00DF19C4" w:rsidP="00DF19C4">
      <w:pPr>
        <w:pStyle w:val="Body"/>
        <w:rPr>
          <w:rFonts w:ascii="Arial" w:hAnsi="Arial" w:cs="Arial"/>
        </w:rPr>
      </w:pPr>
      <w:r w:rsidRPr="00DF19C4">
        <w:rPr>
          <w:rFonts w:ascii="Arial" w:hAnsi="Arial" w:cs="Arial"/>
        </w:rPr>
        <w:t>R</w:t>
      </w:r>
      <w:r w:rsidRPr="00DF19C4">
        <w:rPr>
          <w:rFonts w:ascii="Arial" w:hAnsi="Arial" w:cs="Arial"/>
          <w:vertAlign w:val="superscript"/>
        </w:rPr>
        <w:t>2</w:t>
      </w:r>
      <w:r w:rsidRPr="00DF19C4">
        <w:rPr>
          <w:rFonts w:ascii="Arial" w:hAnsi="Arial" w:cs="Arial"/>
        </w:rPr>
        <w:t xml:space="preserve"> Coefficient of Determination Test (Regression Model I)</w:t>
      </w:r>
    </w:p>
    <w:p w14:paraId="231D7E42" w14:textId="5E73A50A" w:rsidR="00DF19C4" w:rsidRPr="00DF19C4" w:rsidRDefault="00DF19C4" w:rsidP="00DF19C4">
      <w:pPr>
        <w:pStyle w:val="Body"/>
        <w:spacing w:after="0"/>
        <w:rPr>
          <w:rFonts w:ascii="Arial" w:hAnsi="Arial" w:cs="Arial"/>
        </w:rPr>
      </w:pPr>
      <w:r w:rsidRPr="00DF19C4">
        <w:rPr>
          <w:rFonts w:ascii="Arial" w:hAnsi="Arial" w:cs="Arial"/>
        </w:rPr>
        <w:t>The coefficient of determination test is a method used to determine the influence between the independent and dependent variables</w:t>
      </w:r>
    </w:p>
    <w:p w14:paraId="7ABC6625" w14:textId="61388ED8" w:rsidR="00DF19C4" w:rsidRPr="00DF19C4" w:rsidRDefault="00DF19C4" w:rsidP="00DF19C4">
      <w:pPr>
        <w:pStyle w:val="Body"/>
        <w:spacing w:after="0"/>
        <w:rPr>
          <w:rFonts w:ascii="Arial" w:hAnsi="Arial" w:cs="Arial"/>
        </w:rPr>
      </w:pPr>
      <w:commentRangeStart w:id="31"/>
      <w:r w:rsidRPr="00DF19C4">
        <w:rPr>
          <w:rFonts w:ascii="Arial" w:hAnsi="Arial" w:cs="Arial"/>
          <w:noProof/>
        </w:rPr>
        <w:drawing>
          <wp:anchor distT="0" distB="0" distL="114300" distR="114300" simplePos="0" relativeHeight="251664384" behindDoc="1" locked="0" layoutInCell="1" allowOverlap="1" wp14:anchorId="76D2CE01" wp14:editId="14B78AB2">
            <wp:simplePos x="0" y="0"/>
            <wp:positionH relativeFrom="column">
              <wp:posOffset>501015</wp:posOffset>
            </wp:positionH>
            <wp:positionV relativeFrom="paragraph">
              <wp:posOffset>31115</wp:posOffset>
            </wp:positionV>
            <wp:extent cx="3915321" cy="1047896"/>
            <wp:effectExtent l="0" t="0" r="0" b="0"/>
            <wp:wrapNone/>
            <wp:docPr id="2118487494" name="Picture 2118487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0">
                      <a:extLst>
                        <a:ext uri="{28A0092B-C50C-407E-A947-70E740481C1C}">
                          <a14:useLocalDpi xmlns:a14="http://schemas.microsoft.com/office/drawing/2010/main" val="0"/>
                        </a:ext>
                      </a:extLst>
                    </a:blip>
                    <a:stretch>
                      <a:fillRect/>
                    </a:stretch>
                  </pic:blipFill>
                  <pic:spPr>
                    <a:xfrm>
                      <a:off x="0" y="0"/>
                      <a:ext cx="3915321" cy="1047896"/>
                    </a:xfrm>
                    <a:prstGeom prst="rect">
                      <a:avLst/>
                    </a:prstGeom>
                  </pic:spPr>
                </pic:pic>
              </a:graphicData>
            </a:graphic>
          </wp:anchor>
        </w:drawing>
      </w:r>
      <w:commentRangeEnd w:id="31"/>
      <w:r w:rsidR="0067321B">
        <w:rPr>
          <w:rStyle w:val="CommentReference"/>
          <w:rFonts w:ascii="Times New Roman" w:hAnsi="Times New Roman"/>
          <w:lang w:val="nb-NO" w:eastAsia="nb-NO"/>
        </w:rPr>
        <w:commentReference w:id="31"/>
      </w:r>
    </w:p>
    <w:p w14:paraId="4DD56706" w14:textId="6EAB2D18" w:rsidR="00DF19C4" w:rsidRPr="00DF19C4" w:rsidRDefault="00DF19C4" w:rsidP="00DF19C4">
      <w:pPr>
        <w:pStyle w:val="Body"/>
        <w:spacing w:after="0"/>
        <w:rPr>
          <w:rFonts w:ascii="Arial" w:hAnsi="Arial" w:cs="Arial"/>
        </w:rPr>
      </w:pPr>
    </w:p>
    <w:p w14:paraId="59D803F2" w14:textId="77777777" w:rsidR="00DF19C4" w:rsidRPr="00DF19C4" w:rsidRDefault="00DF19C4" w:rsidP="00DF19C4">
      <w:pPr>
        <w:pStyle w:val="Body"/>
        <w:spacing w:after="0"/>
        <w:rPr>
          <w:rFonts w:ascii="Arial" w:hAnsi="Arial" w:cs="Arial"/>
        </w:rPr>
      </w:pPr>
    </w:p>
    <w:p w14:paraId="5442E535" w14:textId="6E86C2C3" w:rsidR="00DF19C4" w:rsidRPr="00DF19C4" w:rsidRDefault="00DF19C4" w:rsidP="00DF19C4">
      <w:pPr>
        <w:pStyle w:val="Body"/>
        <w:spacing w:after="0"/>
        <w:rPr>
          <w:rFonts w:ascii="Arial" w:hAnsi="Arial" w:cs="Arial"/>
        </w:rPr>
      </w:pPr>
    </w:p>
    <w:p w14:paraId="1E2BE97D" w14:textId="54DC21E8" w:rsidR="00DF19C4" w:rsidRPr="00DF19C4" w:rsidRDefault="00DF19C4" w:rsidP="00DF19C4">
      <w:pPr>
        <w:pStyle w:val="Body"/>
        <w:spacing w:after="0"/>
        <w:rPr>
          <w:rFonts w:ascii="Arial" w:hAnsi="Arial" w:cs="Arial"/>
        </w:rPr>
      </w:pPr>
    </w:p>
    <w:p w14:paraId="66F802DD" w14:textId="77777777" w:rsidR="00A42B84" w:rsidRPr="00DF19C4" w:rsidRDefault="00A42B84" w:rsidP="00DF19C4">
      <w:pPr>
        <w:pStyle w:val="Body"/>
        <w:spacing w:after="0"/>
        <w:rPr>
          <w:rFonts w:ascii="Arial" w:hAnsi="Arial" w:cs="Arial"/>
        </w:rPr>
      </w:pPr>
    </w:p>
    <w:p w14:paraId="0ED27786" w14:textId="69404233" w:rsidR="00A42B84" w:rsidRPr="00DF19C4" w:rsidRDefault="00A42B84" w:rsidP="00DF19C4">
      <w:pPr>
        <w:pStyle w:val="Body"/>
        <w:spacing w:after="0"/>
        <w:rPr>
          <w:rFonts w:ascii="Arial" w:hAnsi="Arial" w:cs="Arial"/>
        </w:rPr>
      </w:pPr>
    </w:p>
    <w:p w14:paraId="02CC0D6F" w14:textId="77777777" w:rsidR="00A42B84" w:rsidRPr="00DF19C4" w:rsidRDefault="00A42B84" w:rsidP="00DF19C4">
      <w:pPr>
        <w:pStyle w:val="Body"/>
        <w:spacing w:after="0"/>
        <w:rPr>
          <w:rFonts w:ascii="Arial" w:hAnsi="Arial" w:cs="Arial"/>
        </w:rPr>
      </w:pPr>
    </w:p>
    <w:p w14:paraId="5FB5F4C8" w14:textId="162FA732" w:rsidR="00A42B84" w:rsidRPr="00DF19C4" w:rsidRDefault="004C4FE4" w:rsidP="00DF19C4">
      <w:pPr>
        <w:pStyle w:val="Body"/>
        <w:spacing w:after="0"/>
        <w:rPr>
          <w:rFonts w:ascii="Arial" w:hAnsi="Arial" w:cs="Arial"/>
          <w:b/>
          <w:bCs/>
        </w:rPr>
      </w:pPr>
      <w:r w:rsidRPr="004C4FE4">
        <w:rPr>
          <w:rFonts w:ascii="Arial" w:hAnsi="Arial" w:cs="Arial"/>
          <w:b/>
          <w:bCs/>
        </w:rPr>
        <w:t xml:space="preserve">chart </w:t>
      </w:r>
      <w:r w:rsidR="00DF19C4" w:rsidRPr="00DF19C4">
        <w:rPr>
          <w:rFonts w:ascii="Arial" w:hAnsi="Arial" w:cs="Arial"/>
          <w:b/>
          <w:bCs/>
        </w:rPr>
        <w:t>3.  Results of the Coefficient of Determination Test (Model I)</w:t>
      </w:r>
    </w:p>
    <w:p w14:paraId="57019798" w14:textId="77777777" w:rsidR="00A42B84" w:rsidRPr="00DF19C4" w:rsidRDefault="00A42B84" w:rsidP="00DF19C4">
      <w:pPr>
        <w:pStyle w:val="Body"/>
        <w:spacing w:after="0"/>
        <w:rPr>
          <w:rFonts w:ascii="Arial" w:hAnsi="Arial" w:cs="Arial"/>
        </w:rPr>
      </w:pPr>
    </w:p>
    <w:p w14:paraId="26044D0D" w14:textId="38AD7863" w:rsidR="00DF19C4" w:rsidRPr="00DF19C4" w:rsidRDefault="00DF19C4" w:rsidP="00DF19C4">
      <w:pPr>
        <w:pStyle w:val="Body"/>
        <w:spacing w:after="0"/>
        <w:rPr>
          <w:rFonts w:ascii="Arial" w:hAnsi="Arial" w:cs="Arial"/>
        </w:rPr>
      </w:pPr>
      <w:r w:rsidRPr="00DF19C4">
        <w:rPr>
          <w:rFonts w:ascii="Arial" w:hAnsi="Arial" w:cs="Arial"/>
          <w:noProof/>
        </w:rPr>
        <w:drawing>
          <wp:anchor distT="0" distB="0" distL="114300" distR="114300" simplePos="0" relativeHeight="251657216" behindDoc="0" locked="0" layoutInCell="1" allowOverlap="1" wp14:anchorId="7DDBBF08" wp14:editId="2D28F709">
            <wp:simplePos x="0" y="0"/>
            <wp:positionH relativeFrom="column">
              <wp:posOffset>523875</wp:posOffset>
            </wp:positionH>
            <wp:positionV relativeFrom="paragraph">
              <wp:posOffset>580390</wp:posOffset>
            </wp:positionV>
            <wp:extent cx="3895725" cy="129540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3895725" cy="1295400"/>
                    </a:xfrm>
                    <a:prstGeom prst="rect">
                      <a:avLst/>
                    </a:prstGeom>
                  </pic:spPr>
                </pic:pic>
              </a:graphicData>
            </a:graphic>
            <wp14:sizeRelH relativeFrom="page">
              <wp14:pctWidth>0</wp14:pctWidth>
            </wp14:sizeRelH>
            <wp14:sizeRelV relativeFrom="page">
              <wp14:pctHeight>0</wp14:pctHeight>
            </wp14:sizeRelV>
          </wp:anchor>
        </w:drawing>
      </w:r>
      <w:r w:rsidRPr="00DF19C4">
        <w:rPr>
          <w:rFonts w:ascii="Arial" w:hAnsi="Arial" w:cs="Arial"/>
        </w:rPr>
        <w:t>Based on the above results, the Adjusted R Square value is 0.242, meaning that approximately 24.2% of the dependent variable's influence can be explained by the independent variables in the regression model.</w:t>
      </w:r>
    </w:p>
    <w:p w14:paraId="65600A46" w14:textId="315C3016" w:rsidR="00DF19C4" w:rsidRPr="00DF19C4" w:rsidRDefault="00DF19C4" w:rsidP="00DF19C4">
      <w:pPr>
        <w:pStyle w:val="Body"/>
        <w:spacing w:after="0"/>
        <w:rPr>
          <w:rFonts w:ascii="Arial" w:hAnsi="Arial" w:cs="Arial"/>
        </w:rPr>
      </w:pPr>
    </w:p>
    <w:p w14:paraId="5462920D" w14:textId="768A521B" w:rsidR="00DF19C4" w:rsidRPr="00DF19C4" w:rsidRDefault="004C4FE4" w:rsidP="00DF19C4">
      <w:pPr>
        <w:pStyle w:val="Body"/>
        <w:spacing w:after="0"/>
        <w:rPr>
          <w:rFonts w:ascii="Arial" w:hAnsi="Arial" w:cs="Arial"/>
          <w:b/>
          <w:bCs/>
        </w:rPr>
      </w:pPr>
      <w:r w:rsidRPr="004C4FE4">
        <w:rPr>
          <w:rFonts w:ascii="Arial" w:hAnsi="Arial" w:cs="Arial"/>
          <w:b/>
          <w:bCs/>
        </w:rPr>
        <w:t xml:space="preserve">chart </w:t>
      </w:r>
      <w:r w:rsidR="00DF19C4" w:rsidRPr="00DF19C4">
        <w:rPr>
          <w:rFonts w:ascii="Arial" w:hAnsi="Arial" w:cs="Arial"/>
          <w:b/>
          <w:bCs/>
        </w:rPr>
        <w:t>4.  Results of the Coefficient of Determination Test (Model II)</w:t>
      </w:r>
    </w:p>
    <w:p w14:paraId="02B24A3F" w14:textId="77777777" w:rsidR="00DF19C4" w:rsidRPr="00DF19C4" w:rsidRDefault="00DF19C4" w:rsidP="00DF19C4">
      <w:pPr>
        <w:spacing w:after="60"/>
        <w:jc w:val="both"/>
        <w:rPr>
          <w:rFonts w:ascii="Arial" w:hAnsi="Arial" w:cs="Arial"/>
        </w:rPr>
      </w:pPr>
      <w:r w:rsidRPr="00DF19C4">
        <w:rPr>
          <w:rFonts w:ascii="Arial" w:hAnsi="Arial" w:cs="Arial"/>
        </w:rPr>
        <w:t>Based on the results above, the Adjusted R Square value is 0.339, so there is an increase of around 33.9% from regression model I, which means that the moderating variable (dividend policy) is able to contribute significantly to the dependent variable.</w:t>
      </w:r>
    </w:p>
    <w:p w14:paraId="43637B6E" w14:textId="438F0793" w:rsidR="00DF19C4" w:rsidRPr="00DF19C4" w:rsidRDefault="00DF19C4" w:rsidP="00DF19C4">
      <w:pPr>
        <w:pStyle w:val="Caption"/>
        <w:keepNext/>
        <w:spacing w:after="0"/>
        <w:rPr>
          <w:rFonts w:ascii="Arial" w:hAnsi="Arial" w:cs="Arial"/>
          <w:b/>
          <w:bCs/>
          <w:i w:val="0"/>
          <w:iCs w:val="0"/>
          <w:color w:val="000000" w:themeColor="text1"/>
          <w:sz w:val="24"/>
          <w:szCs w:val="24"/>
        </w:rPr>
      </w:pPr>
      <w:r w:rsidRPr="00DF19C4">
        <w:rPr>
          <w:rFonts w:ascii="Arial" w:hAnsi="Arial" w:cs="Arial"/>
          <w:b/>
          <w:bCs/>
          <w:i w:val="0"/>
          <w:iCs w:val="0"/>
          <w:color w:val="auto"/>
          <w:sz w:val="24"/>
          <w:szCs w:val="24"/>
        </w:rPr>
        <w:t>Table 2. Results of Model I, T-Test</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743"/>
        <w:gridCol w:w="1404"/>
        <w:gridCol w:w="1141"/>
        <w:gridCol w:w="1351"/>
        <w:gridCol w:w="1491"/>
        <w:gridCol w:w="1039"/>
        <w:gridCol w:w="1039"/>
      </w:tblGrid>
      <w:tr w:rsidR="00DF19C4" w:rsidRPr="00DF19C4" w14:paraId="6E0BAD46" w14:textId="77777777" w:rsidTr="00DF19C4">
        <w:trPr>
          <w:cantSplit/>
        </w:trPr>
        <w:tc>
          <w:tcPr>
            <w:tcW w:w="5000" w:type="pct"/>
            <w:gridSpan w:val="7"/>
            <w:shd w:val="clear" w:color="auto" w:fill="FFFFFF"/>
            <w:vAlign w:val="center"/>
          </w:tcPr>
          <w:p w14:paraId="5A82FC08" w14:textId="77777777" w:rsidR="00DF19C4" w:rsidRPr="00DF19C4" w:rsidRDefault="00DF19C4" w:rsidP="00DF19C4">
            <w:pPr>
              <w:autoSpaceDE w:val="0"/>
              <w:autoSpaceDN w:val="0"/>
              <w:adjustRightInd w:val="0"/>
              <w:spacing w:after="120"/>
              <w:ind w:left="62" w:right="62"/>
              <w:jc w:val="center"/>
              <w:rPr>
                <w:rFonts w:ascii="Arial" w:hAnsi="Arial" w:cs="Arial"/>
                <w:color w:val="010205"/>
              </w:rPr>
            </w:pPr>
            <w:proofErr w:type="spellStart"/>
            <w:r w:rsidRPr="00DF19C4">
              <w:rPr>
                <w:rFonts w:ascii="Arial" w:hAnsi="Arial" w:cs="Arial"/>
                <w:b/>
                <w:bCs/>
                <w:color w:val="010205"/>
              </w:rPr>
              <w:t>Coefficients</w:t>
            </w:r>
            <w:r w:rsidRPr="00DF19C4">
              <w:rPr>
                <w:rFonts w:ascii="Arial" w:hAnsi="Arial" w:cs="Arial"/>
                <w:b/>
                <w:bCs/>
                <w:color w:val="010205"/>
                <w:vertAlign w:val="superscript"/>
              </w:rPr>
              <w:t>a</w:t>
            </w:r>
            <w:proofErr w:type="spellEnd"/>
          </w:p>
        </w:tc>
      </w:tr>
      <w:tr w:rsidR="00DF19C4" w:rsidRPr="00DF19C4" w14:paraId="2283AD18" w14:textId="77777777" w:rsidTr="00DF19C4">
        <w:trPr>
          <w:cantSplit/>
        </w:trPr>
        <w:tc>
          <w:tcPr>
            <w:tcW w:w="1308" w:type="pct"/>
            <w:gridSpan w:val="2"/>
            <w:vMerge w:val="restart"/>
            <w:shd w:val="clear" w:color="auto" w:fill="FFFFFF"/>
            <w:vAlign w:val="bottom"/>
          </w:tcPr>
          <w:p w14:paraId="5103459F" w14:textId="77777777" w:rsidR="00DF19C4" w:rsidRPr="00DF19C4" w:rsidRDefault="00DF19C4" w:rsidP="00DF19C4">
            <w:pPr>
              <w:autoSpaceDE w:val="0"/>
              <w:autoSpaceDN w:val="0"/>
              <w:adjustRightInd w:val="0"/>
              <w:ind w:left="60" w:right="60"/>
              <w:rPr>
                <w:rFonts w:ascii="Arial" w:hAnsi="Arial" w:cs="Arial"/>
                <w:color w:val="264A60"/>
              </w:rPr>
            </w:pPr>
            <w:r w:rsidRPr="00DF19C4">
              <w:rPr>
                <w:rFonts w:ascii="Arial" w:hAnsi="Arial" w:cs="Arial"/>
                <w:color w:val="264A60"/>
              </w:rPr>
              <w:t>Model</w:t>
            </w:r>
          </w:p>
        </w:tc>
        <w:tc>
          <w:tcPr>
            <w:tcW w:w="1518" w:type="pct"/>
            <w:gridSpan w:val="2"/>
            <w:shd w:val="clear" w:color="auto" w:fill="FFFFFF"/>
            <w:vAlign w:val="bottom"/>
          </w:tcPr>
          <w:p w14:paraId="0592D3E2"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Unstandardized Coefficients</w:t>
            </w:r>
          </w:p>
        </w:tc>
        <w:tc>
          <w:tcPr>
            <w:tcW w:w="908" w:type="pct"/>
            <w:shd w:val="clear" w:color="auto" w:fill="FFFFFF"/>
            <w:vAlign w:val="bottom"/>
          </w:tcPr>
          <w:p w14:paraId="6CD746E3"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Standardized Coefficients</w:t>
            </w:r>
          </w:p>
        </w:tc>
        <w:tc>
          <w:tcPr>
            <w:tcW w:w="633" w:type="pct"/>
            <w:vMerge w:val="restart"/>
            <w:shd w:val="clear" w:color="auto" w:fill="FFFFFF"/>
            <w:vAlign w:val="bottom"/>
          </w:tcPr>
          <w:p w14:paraId="19C75EBD"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t</w:t>
            </w:r>
          </w:p>
        </w:tc>
        <w:tc>
          <w:tcPr>
            <w:tcW w:w="633" w:type="pct"/>
            <w:vMerge w:val="restart"/>
            <w:shd w:val="clear" w:color="auto" w:fill="FFFFFF"/>
            <w:vAlign w:val="bottom"/>
          </w:tcPr>
          <w:p w14:paraId="108A3E46"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Sig.</w:t>
            </w:r>
          </w:p>
        </w:tc>
      </w:tr>
      <w:tr w:rsidR="00DF19C4" w:rsidRPr="00DF19C4" w14:paraId="072D2963" w14:textId="77777777" w:rsidTr="00DF19C4">
        <w:trPr>
          <w:cantSplit/>
        </w:trPr>
        <w:tc>
          <w:tcPr>
            <w:tcW w:w="1308" w:type="pct"/>
            <w:gridSpan w:val="2"/>
            <w:vMerge/>
            <w:shd w:val="clear" w:color="auto" w:fill="FFFFFF"/>
            <w:vAlign w:val="bottom"/>
          </w:tcPr>
          <w:p w14:paraId="309424E5" w14:textId="77777777" w:rsidR="00DF19C4" w:rsidRPr="00DF19C4" w:rsidRDefault="00DF19C4" w:rsidP="00DF19C4">
            <w:pPr>
              <w:autoSpaceDE w:val="0"/>
              <w:autoSpaceDN w:val="0"/>
              <w:adjustRightInd w:val="0"/>
              <w:rPr>
                <w:rFonts w:ascii="Arial" w:hAnsi="Arial" w:cs="Arial"/>
                <w:color w:val="264A60"/>
              </w:rPr>
            </w:pPr>
          </w:p>
        </w:tc>
        <w:tc>
          <w:tcPr>
            <w:tcW w:w="695" w:type="pct"/>
            <w:shd w:val="clear" w:color="auto" w:fill="FFFFFF"/>
            <w:vAlign w:val="bottom"/>
          </w:tcPr>
          <w:p w14:paraId="3E58415B"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B</w:t>
            </w:r>
          </w:p>
        </w:tc>
        <w:tc>
          <w:tcPr>
            <w:tcW w:w="823" w:type="pct"/>
            <w:shd w:val="clear" w:color="auto" w:fill="FFFFFF"/>
            <w:vAlign w:val="bottom"/>
          </w:tcPr>
          <w:p w14:paraId="5AD00391"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Std. Error</w:t>
            </w:r>
          </w:p>
        </w:tc>
        <w:tc>
          <w:tcPr>
            <w:tcW w:w="908" w:type="pct"/>
            <w:shd w:val="clear" w:color="auto" w:fill="FFFFFF"/>
            <w:vAlign w:val="bottom"/>
          </w:tcPr>
          <w:p w14:paraId="7925C4C3"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Beta</w:t>
            </w:r>
          </w:p>
        </w:tc>
        <w:tc>
          <w:tcPr>
            <w:tcW w:w="633" w:type="pct"/>
            <w:vMerge/>
            <w:shd w:val="clear" w:color="auto" w:fill="FFFFFF"/>
            <w:vAlign w:val="bottom"/>
          </w:tcPr>
          <w:p w14:paraId="38FA6D0B" w14:textId="77777777" w:rsidR="00DF19C4" w:rsidRPr="00DF19C4" w:rsidRDefault="00DF19C4" w:rsidP="00DF19C4">
            <w:pPr>
              <w:autoSpaceDE w:val="0"/>
              <w:autoSpaceDN w:val="0"/>
              <w:adjustRightInd w:val="0"/>
              <w:rPr>
                <w:rFonts w:ascii="Arial" w:hAnsi="Arial" w:cs="Arial"/>
                <w:color w:val="264A60"/>
              </w:rPr>
            </w:pPr>
          </w:p>
        </w:tc>
        <w:tc>
          <w:tcPr>
            <w:tcW w:w="633" w:type="pct"/>
            <w:vMerge/>
            <w:shd w:val="clear" w:color="auto" w:fill="FFFFFF"/>
            <w:vAlign w:val="bottom"/>
          </w:tcPr>
          <w:p w14:paraId="7A3610BD" w14:textId="77777777" w:rsidR="00DF19C4" w:rsidRPr="00DF19C4" w:rsidRDefault="00DF19C4" w:rsidP="00DF19C4">
            <w:pPr>
              <w:autoSpaceDE w:val="0"/>
              <w:autoSpaceDN w:val="0"/>
              <w:adjustRightInd w:val="0"/>
              <w:rPr>
                <w:rFonts w:ascii="Arial" w:hAnsi="Arial" w:cs="Arial"/>
                <w:color w:val="264A60"/>
              </w:rPr>
            </w:pPr>
          </w:p>
        </w:tc>
      </w:tr>
      <w:tr w:rsidR="00DF19C4" w:rsidRPr="00DF19C4" w14:paraId="34A50590" w14:textId="77777777" w:rsidTr="00DF19C4">
        <w:trPr>
          <w:cantSplit/>
        </w:trPr>
        <w:tc>
          <w:tcPr>
            <w:tcW w:w="453" w:type="pct"/>
            <w:vMerge w:val="restart"/>
            <w:shd w:val="clear" w:color="auto" w:fill="E0E0E0"/>
          </w:tcPr>
          <w:p w14:paraId="6A995EDA" w14:textId="77777777" w:rsidR="00DF19C4" w:rsidRPr="00DF19C4" w:rsidRDefault="00DF19C4" w:rsidP="00DF19C4">
            <w:pPr>
              <w:autoSpaceDE w:val="0"/>
              <w:autoSpaceDN w:val="0"/>
              <w:adjustRightInd w:val="0"/>
              <w:ind w:left="60" w:right="60"/>
              <w:rPr>
                <w:rFonts w:ascii="Arial" w:hAnsi="Arial" w:cs="Arial"/>
                <w:color w:val="264A60"/>
              </w:rPr>
            </w:pPr>
            <w:r w:rsidRPr="00DF19C4">
              <w:rPr>
                <w:rFonts w:ascii="Arial" w:hAnsi="Arial" w:cs="Arial"/>
                <w:color w:val="264A60"/>
              </w:rPr>
              <w:t>1</w:t>
            </w:r>
          </w:p>
        </w:tc>
        <w:tc>
          <w:tcPr>
            <w:tcW w:w="855" w:type="pct"/>
            <w:shd w:val="clear" w:color="auto" w:fill="E0E0E0"/>
          </w:tcPr>
          <w:p w14:paraId="18D8D1A0" w14:textId="77777777" w:rsidR="00DF19C4" w:rsidRPr="00DF19C4" w:rsidRDefault="00DF19C4" w:rsidP="00DF19C4">
            <w:pPr>
              <w:autoSpaceDE w:val="0"/>
              <w:autoSpaceDN w:val="0"/>
              <w:adjustRightInd w:val="0"/>
              <w:ind w:left="60" w:right="60"/>
              <w:rPr>
                <w:rFonts w:ascii="Arial" w:hAnsi="Arial" w:cs="Arial"/>
                <w:color w:val="264A60"/>
              </w:rPr>
            </w:pPr>
            <w:r w:rsidRPr="00DF19C4">
              <w:rPr>
                <w:rFonts w:ascii="Arial" w:hAnsi="Arial" w:cs="Arial"/>
                <w:color w:val="264A60"/>
              </w:rPr>
              <w:t>(Constant)</w:t>
            </w:r>
          </w:p>
        </w:tc>
        <w:tc>
          <w:tcPr>
            <w:tcW w:w="695" w:type="pct"/>
            <w:shd w:val="clear" w:color="auto" w:fill="FFFFFF"/>
          </w:tcPr>
          <w:p w14:paraId="50EEA756"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.705</w:t>
            </w:r>
          </w:p>
        </w:tc>
        <w:tc>
          <w:tcPr>
            <w:tcW w:w="823" w:type="pct"/>
            <w:shd w:val="clear" w:color="auto" w:fill="FFFFFF"/>
          </w:tcPr>
          <w:p w14:paraId="6E9681A1"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.018</w:t>
            </w:r>
          </w:p>
        </w:tc>
        <w:tc>
          <w:tcPr>
            <w:tcW w:w="908" w:type="pct"/>
            <w:shd w:val="clear" w:color="auto" w:fill="FFFFFF"/>
            <w:vAlign w:val="center"/>
          </w:tcPr>
          <w:p w14:paraId="1EF7F334" w14:textId="77777777" w:rsidR="00DF19C4" w:rsidRPr="00DF19C4" w:rsidRDefault="00DF19C4" w:rsidP="00DF19C4">
            <w:pPr>
              <w:autoSpaceDE w:val="0"/>
              <w:autoSpaceDN w:val="0"/>
              <w:adjustRightInd w:val="0"/>
              <w:rPr>
                <w:rFonts w:ascii="Arial" w:hAnsi="Arial" w:cs="Arial"/>
              </w:rPr>
            </w:pPr>
          </w:p>
        </w:tc>
        <w:tc>
          <w:tcPr>
            <w:tcW w:w="633" w:type="pct"/>
            <w:shd w:val="clear" w:color="auto" w:fill="FFFFFF"/>
          </w:tcPr>
          <w:p w14:paraId="2939D328"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40.273</w:t>
            </w:r>
          </w:p>
        </w:tc>
        <w:tc>
          <w:tcPr>
            <w:tcW w:w="633" w:type="pct"/>
            <w:shd w:val="clear" w:color="auto" w:fill="FFFFFF"/>
          </w:tcPr>
          <w:p w14:paraId="2A666107"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.000</w:t>
            </w:r>
          </w:p>
        </w:tc>
      </w:tr>
      <w:tr w:rsidR="00DF19C4" w:rsidRPr="00DF19C4" w14:paraId="684E3B94" w14:textId="77777777" w:rsidTr="00DF19C4">
        <w:trPr>
          <w:cantSplit/>
        </w:trPr>
        <w:tc>
          <w:tcPr>
            <w:tcW w:w="453" w:type="pct"/>
            <w:vMerge/>
            <w:shd w:val="clear" w:color="auto" w:fill="E0E0E0"/>
          </w:tcPr>
          <w:p w14:paraId="39D32BBF" w14:textId="77777777" w:rsidR="00DF19C4" w:rsidRPr="00DF19C4" w:rsidRDefault="00DF19C4" w:rsidP="00DF19C4">
            <w:pPr>
              <w:autoSpaceDE w:val="0"/>
              <w:autoSpaceDN w:val="0"/>
              <w:adjustRightInd w:val="0"/>
              <w:rPr>
                <w:rFonts w:ascii="Arial" w:hAnsi="Arial" w:cs="Arial"/>
                <w:color w:val="010205"/>
              </w:rPr>
            </w:pPr>
          </w:p>
        </w:tc>
        <w:tc>
          <w:tcPr>
            <w:tcW w:w="855" w:type="pct"/>
            <w:shd w:val="clear" w:color="auto" w:fill="E0E0E0"/>
          </w:tcPr>
          <w:p w14:paraId="75420E55" w14:textId="77777777" w:rsidR="00DF19C4" w:rsidRPr="00DF19C4" w:rsidRDefault="00DF19C4" w:rsidP="00DF19C4">
            <w:pPr>
              <w:autoSpaceDE w:val="0"/>
              <w:autoSpaceDN w:val="0"/>
              <w:adjustRightInd w:val="0"/>
              <w:ind w:left="60" w:right="60"/>
              <w:rPr>
                <w:rFonts w:ascii="Arial" w:hAnsi="Arial" w:cs="Arial"/>
                <w:color w:val="264A60"/>
              </w:rPr>
            </w:pPr>
            <w:proofErr w:type="spellStart"/>
            <w:r w:rsidRPr="00DF19C4">
              <w:rPr>
                <w:rFonts w:ascii="Arial" w:hAnsi="Arial" w:cs="Arial"/>
                <w:color w:val="264A60"/>
              </w:rPr>
              <w:t>Profitabilitas</w:t>
            </w:r>
            <w:proofErr w:type="spellEnd"/>
          </w:p>
        </w:tc>
        <w:tc>
          <w:tcPr>
            <w:tcW w:w="695" w:type="pct"/>
            <w:shd w:val="clear" w:color="auto" w:fill="FFFFFF"/>
          </w:tcPr>
          <w:p w14:paraId="022CCBD1"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-.030</w:t>
            </w:r>
          </w:p>
        </w:tc>
        <w:tc>
          <w:tcPr>
            <w:tcW w:w="823" w:type="pct"/>
            <w:shd w:val="clear" w:color="auto" w:fill="FFFFFF"/>
          </w:tcPr>
          <w:p w14:paraId="0B93CB00"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.010</w:t>
            </w:r>
          </w:p>
        </w:tc>
        <w:tc>
          <w:tcPr>
            <w:tcW w:w="908" w:type="pct"/>
            <w:shd w:val="clear" w:color="auto" w:fill="FFFFFF"/>
          </w:tcPr>
          <w:p w14:paraId="3FDF69B6"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-.402</w:t>
            </w:r>
          </w:p>
        </w:tc>
        <w:tc>
          <w:tcPr>
            <w:tcW w:w="633" w:type="pct"/>
            <w:shd w:val="clear" w:color="auto" w:fill="FFFFFF"/>
          </w:tcPr>
          <w:p w14:paraId="78E74A1D"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-3.154</w:t>
            </w:r>
          </w:p>
        </w:tc>
        <w:tc>
          <w:tcPr>
            <w:tcW w:w="633" w:type="pct"/>
            <w:shd w:val="clear" w:color="auto" w:fill="FFFFFF"/>
          </w:tcPr>
          <w:p w14:paraId="5C1337BD"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.003</w:t>
            </w:r>
          </w:p>
        </w:tc>
      </w:tr>
      <w:tr w:rsidR="00DF19C4" w:rsidRPr="00DF19C4" w14:paraId="38983DB0" w14:textId="77777777" w:rsidTr="00DF19C4">
        <w:trPr>
          <w:cantSplit/>
        </w:trPr>
        <w:tc>
          <w:tcPr>
            <w:tcW w:w="453" w:type="pct"/>
            <w:vMerge/>
            <w:shd w:val="clear" w:color="auto" w:fill="E0E0E0"/>
          </w:tcPr>
          <w:p w14:paraId="1C508884" w14:textId="77777777" w:rsidR="00DF19C4" w:rsidRPr="00DF19C4" w:rsidRDefault="00DF19C4" w:rsidP="00DF19C4">
            <w:pPr>
              <w:autoSpaceDE w:val="0"/>
              <w:autoSpaceDN w:val="0"/>
              <w:adjustRightInd w:val="0"/>
              <w:rPr>
                <w:rFonts w:ascii="Arial" w:hAnsi="Arial" w:cs="Arial"/>
                <w:color w:val="010205"/>
              </w:rPr>
            </w:pPr>
          </w:p>
        </w:tc>
        <w:tc>
          <w:tcPr>
            <w:tcW w:w="855" w:type="pct"/>
            <w:shd w:val="clear" w:color="auto" w:fill="E0E0E0"/>
          </w:tcPr>
          <w:p w14:paraId="5891EB12" w14:textId="77777777" w:rsidR="00DF19C4" w:rsidRPr="00DF19C4" w:rsidRDefault="00DF19C4" w:rsidP="00DF19C4">
            <w:pPr>
              <w:autoSpaceDE w:val="0"/>
              <w:autoSpaceDN w:val="0"/>
              <w:adjustRightInd w:val="0"/>
              <w:ind w:left="60" w:right="60"/>
              <w:rPr>
                <w:rFonts w:ascii="Arial" w:hAnsi="Arial" w:cs="Arial"/>
                <w:color w:val="264A60"/>
              </w:rPr>
            </w:pPr>
            <w:r w:rsidRPr="00DF19C4">
              <w:rPr>
                <w:rFonts w:ascii="Arial" w:hAnsi="Arial" w:cs="Arial"/>
                <w:color w:val="264A60"/>
              </w:rPr>
              <w:t>Return Saham</w:t>
            </w:r>
          </w:p>
        </w:tc>
        <w:tc>
          <w:tcPr>
            <w:tcW w:w="695" w:type="pct"/>
            <w:shd w:val="clear" w:color="auto" w:fill="FFFFFF"/>
          </w:tcPr>
          <w:p w14:paraId="70F3F770"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.000</w:t>
            </w:r>
          </w:p>
        </w:tc>
        <w:tc>
          <w:tcPr>
            <w:tcW w:w="823" w:type="pct"/>
            <w:shd w:val="clear" w:color="auto" w:fill="FFFFFF"/>
          </w:tcPr>
          <w:p w14:paraId="5A688516"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.000</w:t>
            </w:r>
          </w:p>
        </w:tc>
        <w:tc>
          <w:tcPr>
            <w:tcW w:w="908" w:type="pct"/>
            <w:shd w:val="clear" w:color="auto" w:fill="FFFFFF"/>
          </w:tcPr>
          <w:p w14:paraId="76C69181"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.369</w:t>
            </w:r>
          </w:p>
        </w:tc>
        <w:tc>
          <w:tcPr>
            <w:tcW w:w="633" w:type="pct"/>
            <w:shd w:val="clear" w:color="auto" w:fill="FFFFFF"/>
          </w:tcPr>
          <w:p w14:paraId="3AC8ED03"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2.899</w:t>
            </w:r>
          </w:p>
        </w:tc>
        <w:tc>
          <w:tcPr>
            <w:tcW w:w="633" w:type="pct"/>
            <w:shd w:val="clear" w:color="auto" w:fill="FFFFFF"/>
          </w:tcPr>
          <w:p w14:paraId="49395C56"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.006</w:t>
            </w:r>
          </w:p>
        </w:tc>
      </w:tr>
      <w:tr w:rsidR="00DF19C4" w:rsidRPr="00DF19C4" w14:paraId="20F00F4C" w14:textId="77777777" w:rsidTr="00DF19C4">
        <w:trPr>
          <w:cantSplit/>
          <w:trHeight w:val="469"/>
        </w:trPr>
        <w:tc>
          <w:tcPr>
            <w:tcW w:w="5000" w:type="pct"/>
            <w:gridSpan w:val="7"/>
            <w:shd w:val="clear" w:color="auto" w:fill="FFFFFF"/>
          </w:tcPr>
          <w:p w14:paraId="438358BC" w14:textId="77777777" w:rsidR="00DF19C4" w:rsidRPr="00DF19C4" w:rsidRDefault="00DF19C4" w:rsidP="00DF19C4">
            <w:pPr>
              <w:autoSpaceDE w:val="0"/>
              <w:autoSpaceDN w:val="0"/>
              <w:adjustRightInd w:val="0"/>
              <w:ind w:left="62" w:right="62"/>
              <w:rPr>
                <w:rFonts w:ascii="Arial" w:hAnsi="Arial" w:cs="Arial"/>
                <w:color w:val="010205"/>
              </w:rPr>
            </w:pPr>
            <w:r w:rsidRPr="00DF19C4">
              <w:rPr>
                <w:rFonts w:ascii="Arial" w:hAnsi="Arial" w:cs="Arial"/>
                <w:color w:val="010205"/>
              </w:rPr>
              <w:t xml:space="preserve">a. Dependent Variable: </w:t>
            </w:r>
            <w:proofErr w:type="spellStart"/>
            <w:r w:rsidRPr="00DF19C4">
              <w:rPr>
                <w:rFonts w:ascii="Arial" w:hAnsi="Arial" w:cs="Arial"/>
                <w:color w:val="010205"/>
              </w:rPr>
              <w:t>Valuasi</w:t>
            </w:r>
            <w:proofErr w:type="spellEnd"/>
            <w:r w:rsidRPr="00DF19C4">
              <w:rPr>
                <w:rFonts w:ascii="Arial" w:hAnsi="Arial" w:cs="Arial"/>
                <w:color w:val="010205"/>
              </w:rPr>
              <w:t xml:space="preserve"> Harga Saham</w:t>
            </w:r>
          </w:p>
        </w:tc>
      </w:tr>
    </w:tbl>
    <w:p w14:paraId="348798C6" w14:textId="77777777" w:rsidR="00DF19C4" w:rsidRPr="00DF19C4" w:rsidRDefault="00DF19C4" w:rsidP="00DF19C4">
      <w:pPr>
        <w:spacing w:after="60"/>
        <w:jc w:val="both"/>
        <w:rPr>
          <w:rFonts w:ascii="Arial" w:hAnsi="Arial" w:cs="Arial"/>
        </w:rPr>
      </w:pPr>
      <w:r w:rsidRPr="00DF19C4">
        <w:rPr>
          <w:rFonts w:ascii="Arial" w:hAnsi="Arial" w:cs="Arial"/>
        </w:rPr>
        <w:t xml:space="preserve">Based on the results of the T Test, Profitability has a calculated T value of 3.154 which is greater than the T table of 1.67722 and a significance value of 0.003 which is smaller than 0.05, which means that the alternative hypothesis (H1) is accepted. This shows that the Profitability variable has a significant effect on Stock Price Valuation, then for Stock Returns it </w:t>
      </w:r>
      <w:r w:rsidRPr="00DF19C4">
        <w:rPr>
          <w:rFonts w:ascii="Arial" w:hAnsi="Arial" w:cs="Arial"/>
        </w:rPr>
        <w:lastRenderedPageBreak/>
        <w:t>has a calculated T of 2.899 which is greater than the T table of 1.67722 and a significance value of 0.006 which is smaller than 0.05, which means that the alternative hypothesis (H2) is accepted. This shows that the Stock Return variable has a significant effect on Stock Price Valuation.</w:t>
      </w:r>
    </w:p>
    <w:tbl>
      <w:tblPr>
        <w:tblW w:w="8278"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6"/>
        <w:gridCol w:w="2666"/>
        <w:gridCol w:w="993"/>
        <w:gridCol w:w="992"/>
        <w:gridCol w:w="1276"/>
        <w:gridCol w:w="850"/>
        <w:gridCol w:w="765"/>
      </w:tblGrid>
      <w:tr w:rsidR="00DF19C4" w:rsidRPr="00DF19C4" w14:paraId="1F4385C6" w14:textId="77777777" w:rsidTr="00DF19C4">
        <w:trPr>
          <w:cantSplit/>
        </w:trPr>
        <w:tc>
          <w:tcPr>
            <w:tcW w:w="8278" w:type="dxa"/>
            <w:gridSpan w:val="7"/>
            <w:shd w:val="clear" w:color="auto" w:fill="FFFFFF"/>
            <w:vAlign w:val="center"/>
          </w:tcPr>
          <w:p w14:paraId="50FCA651" w14:textId="52EFE22F" w:rsidR="00DF19C4" w:rsidRPr="00DF19C4" w:rsidRDefault="00DF19C4" w:rsidP="00DF19C4">
            <w:pPr>
              <w:pStyle w:val="Caption"/>
              <w:keepNext/>
              <w:spacing w:after="0"/>
              <w:jc w:val="center"/>
              <w:rPr>
                <w:rFonts w:ascii="Arial" w:hAnsi="Arial" w:cs="Arial"/>
                <w:b/>
                <w:bCs/>
                <w:i w:val="0"/>
                <w:iCs w:val="0"/>
                <w:color w:val="000000" w:themeColor="text1"/>
                <w:sz w:val="20"/>
                <w:szCs w:val="20"/>
              </w:rPr>
            </w:pPr>
            <w:r w:rsidRPr="00DF19C4">
              <w:rPr>
                <w:rFonts w:ascii="Arial" w:hAnsi="Arial" w:cs="Arial"/>
                <w:b/>
                <w:bCs/>
                <w:i w:val="0"/>
                <w:iCs w:val="0"/>
                <w:color w:val="auto"/>
                <w:sz w:val="20"/>
                <w:szCs w:val="20"/>
              </w:rPr>
              <w:t>Table 3. Results of Model II, T-Test</w:t>
            </w:r>
          </w:p>
          <w:p w14:paraId="078548B9" w14:textId="77777777" w:rsidR="00DF19C4" w:rsidRPr="00DF19C4" w:rsidRDefault="00DF19C4" w:rsidP="00DF19C4">
            <w:pPr>
              <w:autoSpaceDE w:val="0"/>
              <w:autoSpaceDN w:val="0"/>
              <w:adjustRightInd w:val="0"/>
              <w:spacing w:after="60"/>
              <w:ind w:left="62" w:right="62"/>
              <w:jc w:val="center"/>
              <w:rPr>
                <w:rFonts w:ascii="Arial" w:hAnsi="Arial" w:cs="Arial"/>
                <w:color w:val="010205"/>
              </w:rPr>
            </w:pPr>
            <w:proofErr w:type="spellStart"/>
            <w:r w:rsidRPr="00DF19C4">
              <w:rPr>
                <w:rFonts w:ascii="Arial" w:hAnsi="Arial" w:cs="Arial"/>
                <w:b/>
                <w:bCs/>
                <w:color w:val="010205"/>
              </w:rPr>
              <w:t>Coefficients</w:t>
            </w:r>
            <w:r w:rsidRPr="00DF19C4">
              <w:rPr>
                <w:rFonts w:ascii="Arial" w:hAnsi="Arial" w:cs="Arial"/>
                <w:b/>
                <w:bCs/>
                <w:color w:val="010205"/>
                <w:vertAlign w:val="superscript"/>
              </w:rPr>
              <w:t>a</w:t>
            </w:r>
            <w:proofErr w:type="spellEnd"/>
          </w:p>
        </w:tc>
      </w:tr>
      <w:tr w:rsidR="00DF19C4" w:rsidRPr="00DF19C4" w14:paraId="2EA2BEBF" w14:textId="77777777" w:rsidTr="00DF19C4">
        <w:trPr>
          <w:cantSplit/>
        </w:trPr>
        <w:tc>
          <w:tcPr>
            <w:tcW w:w="3402" w:type="dxa"/>
            <w:gridSpan w:val="2"/>
            <w:vMerge w:val="restart"/>
            <w:shd w:val="clear" w:color="auto" w:fill="FFFFFF"/>
            <w:vAlign w:val="bottom"/>
          </w:tcPr>
          <w:p w14:paraId="7C6FC8FB" w14:textId="77777777" w:rsidR="00DF19C4" w:rsidRPr="00DF19C4" w:rsidRDefault="00DF19C4" w:rsidP="00DF19C4">
            <w:pPr>
              <w:autoSpaceDE w:val="0"/>
              <w:autoSpaceDN w:val="0"/>
              <w:adjustRightInd w:val="0"/>
              <w:ind w:left="60" w:right="60"/>
              <w:rPr>
                <w:rFonts w:ascii="Arial" w:hAnsi="Arial" w:cs="Arial"/>
                <w:color w:val="264A60"/>
              </w:rPr>
            </w:pPr>
            <w:r w:rsidRPr="00DF19C4">
              <w:rPr>
                <w:rFonts w:ascii="Arial" w:hAnsi="Arial" w:cs="Arial"/>
                <w:color w:val="264A60"/>
              </w:rPr>
              <w:t>Model</w:t>
            </w:r>
          </w:p>
        </w:tc>
        <w:tc>
          <w:tcPr>
            <w:tcW w:w="1985" w:type="dxa"/>
            <w:gridSpan w:val="2"/>
            <w:shd w:val="clear" w:color="auto" w:fill="FFFFFF"/>
            <w:vAlign w:val="bottom"/>
          </w:tcPr>
          <w:p w14:paraId="677E2D08"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Unstandardized Coefficients</w:t>
            </w:r>
          </w:p>
        </w:tc>
        <w:tc>
          <w:tcPr>
            <w:tcW w:w="1276" w:type="dxa"/>
            <w:shd w:val="clear" w:color="auto" w:fill="FFFFFF"/>
            <w:vAlign w:val="bottom"/>
          </w:tcPr>
          <w:p w14:paraId="6E9282D1"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Standardized Coefficients</w:t>
            </w:r>
          </w:p>
        </w:tc>
        <w:tc>
          <w:tcPr>
            <w:tcW w:w="850" w:type="dxa"/>
            <w:vMerge w:val="restart"/>
            <w:shd w:val="clear" w:color="auto" w:fill="FFFFFF"/>
            <w:vAlign w:val="bottom"/>
          </w:tcPr>
          <w:p w14:paraId="05B16FE2"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t</w:t>
            </w:r>
          </w:p>
        </w:tc>
        <w:tc>
          <w:tcPr>
            <w:tcW w:w="765" w:type="dxa"/>
            <w:vMerge w:val="restart"/>
            <w:shd w:val="clear" w:color="auto" w:fill="FFFFFF"/>
            <w:vAlign w:val="bottom"/>
          </w:tcPr>
          <w:p w14:paraId="031DF092"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Sig.</w:t>
            </w:r>
          </w:p>
        </w:tc>
      </w:tr>
      <w:tr w:rsidR="00DF19C4" w:rsidRPr="00DF19C4" w14:paraId="0CDA4170" w14:textId="77777777" w:rsidTr="00DF19C4">
        <w:trPr>
          <w:cantSplit/>
        </w:trPr>
        <w:tc>
          <w:tcPr>
            <w:tcW w:w="3402" w:type="dxa"/>
            <w:gridSpan w:val="2"/>
            <w:vMerge/>
            <w:shd w:val="clear" w:color="auto" w:fill="FFFFFF"/>
            <w:vAlign w:val="bottom"/>
          </w:tcPr>
          <w:p w14:paraId="347C7796" w14:textId="77777777" w:rsidR="00DF19C4" w:rsidRPr="00DF19C4" w:rsidRDefault="00DF19C4" w:rsidP="00DF19C4">
            <w:pPr>
              <w:autoSpaceDE w:val="0"/>
              <w:autoSpaceDN w:val="0"/>
              <w:adjustRightInd w:val="0"/>
              <w:rPr>
                <w:rFonts w:ascii="Arial" w:hAnsi="Arial" w:cs="Arial"/>
                <w:color w:val="264A60"/>
              </w:rPr>
            </w:pPr>
          </w:p>
        </w:tc>
        <w:tc>
          <w:tcPr>
            <w:tcW w:w="993" w:type="dxa"/>
            <w:shd w:val="clear" w:color="auto" w:fill="FFFFFF"/>
            <w:vAlign w:val="bottom"/>
          </w:tcPr>
          <w:p w14:paraId="260489F0"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B</w:t>
            </w:r>
          </w:p>
        </w:tc>
        <w:tc>
          <w:tcPr>
            <w:tcW w:w="992" w:type="dxa"/>
            <w:shd w:val="clear" w:color="auto" w:fill="FFFFFF"/>
            <w:vAlign w:val="bottom"/>
          </w:tcPr>
          <w:p w14:paraId="172C8ADD"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Std. Error</w:t>
            </w:r>
          </w:p>
        </w:tc>
        <w:tc>
          <w:tcPr>
            <w:tcW w:w="1276" w:type="dxa"/>
            <w:shd w:val="clear" w:color="auto" w:fill="FFFFFF"/>
            <w:vAlign w:val="bottom"/>
          </w:tcPr>
          <w:p w14:paraId="22D80F7D"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Beta</w:t>
            </w:r>
          </w:p>
        </w:tc>
        <w:tc>
          <w:tcPr>
            <w:tcW w:w="850" w:type="dxa"/>
            <w:vMerge/>
            <w:shd w:val="clear" w:color="auto" w:fill="FFFFFF"/>
            <w:vAlign w:val="bottom"/>
          </w:tcPr>
          <w:p w14:paraId="55D6E1A9" w14:textId="77777777" w:rsidR="00DF19C4" w:rsidRPr="00DF19C4" w:rsidRDefault="00DF19C4" w:rsidP="00DF19C4">
            <w:pPr>
              <w:autoSpaceDE w:val="0"/>
              <w:autoSpaceDN w:val="0"/>
              <w:adjustRightInd w:val="0"/>
              <w:rPr>
                <w:rFonts w:ascii="Arial" w:hAnsi="Arial" w:cs="Arial"/>
                <w:color w:val="264A60"/>
              </w:rPr>
            </w:pPr>
          </w:p>
        </w:tc>
        <w:tc>
          <w:tcPr>
            <w:tcW w:w="765" w:type="dxa"/>
            <w:vMerge/>
            <w:shd w:val="clear" w:color="auto" w:fill="FFFFFF"/>
            <w:vAlign w:val="bottom"/>
          </w:tcPr>
          <w:p w14:paraId="2F9BF387" w14:textId="77777777" w:rsidR="00DF19C4" w:rsidRPr="00DF19C4" w:rsidRDefault="00DF19C4" w:rsidP="00DF19C4">
            <w:pPr>
              <w:autoSpaceDE w:val="0"/>
              <w:autoSpaceDN w:val="0"/>
              <w:adjustRightInd w:val="0"/>
              <w:rPr>
                <w:rFonts w:ascii="Arial" w:hAnsi="Arial" w:cs="Arial"/>
                <w:color w:val="264A60"/>
              </w:rPr>
            </w:pPr>
          </w:p>
        </w:tc>
      </w:tr>
      <w:tr w:rsidR="00DF19C4" w:rsidRPr="00DF19C4" w14:paraId="6D3D695E" w14:textId="77777777" w:rsidTr="00DF19C4">
        <w:trPr>
          <w:cantSplit/>
        </w:trPr>
        <w:tc>
          <w:tcPr>
            <w:tcW w:w="736" w:type="dxa"/>
            <w:vMerge w:val="restart"/>
            <w:shd w:val="clear" w:color="auto" w:fill="E0E0E0"/>
          </w:tcPr>
          <w:p w14:paraId="2C0D0C6D" w14:textId="77777777" w:rsidR="00DF19C4" w:rsidRPr="00DF19C4" w:rsidRDefault="00DF19C4" w:rsidP="00DF19C4">
            <w:pPr>
              <w:autoSpaceDE w:val="0"/>
              <w:autoSpaceDN w:val="0"/>
              <w:adjustRightInd w:val="0"/>
              <w:ind w:left="60" w:right="60"/>
              <w:rPr>
                <w:rFonts w:ascii="Arial" w:hAnsi="Arial" w:cs="Arial"/>
                <w:color w:val="264A60"/>
              </w:rPr>
            </w:pPr>
            <w:r w:rsidRPr="00DF19C4">
              <w:rPr>
                <w:rFonts w:ascii="Arial" w:hAnsi="Arial" w:cs="Arial"/>
                <w:color w:val="264A60"/>
              </w:rPr>
              <w:t>1</w:t>
            </w:r>
          </w:p>
        </w:tc>
        <w:tc>
          <w:tcPr>
            <w:tcW w:w="2666" w:type="dxa"/>
            <w:shd w:val="clear" w:color="auto" w:fill="E0E0E0"/>
          </w:tcPr>
          <w:p w14:paraId="0BA287EB" w14:textId="77777777" w:rsidR="00DF19C4" w:rsidRPr="00DF19C4" w:rsidRDefault="00DF19C4" w:rsidP="00DF19C4">
            <w:pPr>
              <w:autoSpaceDE w:val="0"/>
              <w:autoSpaceDN w:val="0"/>
              <w:adjustRightInd w:val="0"/>
              <w:ind w:left="60" w:right="60"/>
              <w:rPr>
                <w:rFonts w:ascii="Arial" w:hAnsi="Arial" w:cs="Arial"/>
                <w:color w:val="264A60"/>
              </w:rPr>
            </w:pPr>
            <w:r w:rsidRPr="00DF19C4">
              <w:rPr>
                <w:rFonts w:ascii="Arial" w:hAnsi="Arial" w:cs="Arial"/>
                <w:color w:val="264A60"/>
              </w:rPr>
              <w:t>(Constant)</w:t>
            </w:r>
          </w:p>
        </w:tc>
        <w:tc>
          <w:tcPr>
            <w:tcW w:w="993" w:type="dxa"/>
            <w:shd w:val="clear" w:color="auto" w:fill="FFFFFF"/>
          </w:tcPr>
          <w:p w14:paraId="7544FF6F"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.749</w:t>
            </w:r>
          </w:p>
        </w:tc>
        <w:tc>
          <w:tcPr>
            <w:tcW w:w="992" w:type="dxa"/>
            <w:shd w:val="clear" w:color="auto" w:fill="FFFFFF"/>
          </w:tcPr>
          <w:p w14:paraId="730846F3"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.028</w:t>
            </w:r>
          </w:p>
        </w:tc>
        <w:tc>
          <w:tcPr>
            <w:tcW w:w="1276" w:type="dxa"/>
            <w:shd w:val="clear" w:color="auto" w:fill="FFFFFF"/>
            <w:vAlign w:val="center"/>
          </w:tcPr>
          <w:p w14:paraId="1F96BB69" w14:textId="77777777" w:rsidR="00DF19C4" w:rsidRPr="00DF19C4" w:rsidRDefault="00DF19C4" w:rsidP="00DF19C4">
            <w:pPr>
              <w:autoSpaceDE w:val="0"/>
              <w:autoSpaceDN w:val="0"/>
              <w:adjustRightInd w:val="0"/>
              <w:rPr>
                <w:rFonts w:ascii="Arial" w:hAnsi="Arial" w:cs="Arial"/>
              </w:rPr>
            </w:pPr>
          </w:p>
        </w:tc>
        <w:tc>
          <w:tcPr>
            <w:tcW w:w="850" w:type="dxa"/>
            <w:shd w:val="clear" w:color="auto" w:fill="FFFFFF"/>
          </w:tcPr>
          <w:p w14:paraId="74A06A9B"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27.008</w:t>
            </w:r>
          </w:p>
        </w:tc>
        <w:tc>
          <w:tcPr>
            <w:tcW w:w="765" w:type="dxa"/>
            <w:shd w:val="clear" w:color="auto" w:fill="FFFFFF"/>
          </w:tcPr>
          <w:p w14:paraId="4926B6BE"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.000</w:t>
            </w:r>
          </w:p>
        </w:tc>
      </w:tr>
      <w:tr w:rsidR="00DF19C4" w:rsidRPr="00DF19C4" w14:paraId="6A9DF416" w14:textId="77777777" w:rsidTr="00DF19C4">
        <w:trPr>
          <w:cantSplit/>
        </w:trPr>
        <w:tc>
          <w:tcPr>
            <w:tcW w:w="736" w:type="dxa"/>
            <w:vMerge/>
            <w:shd w:val="clear" w:color="auto" w:fill="E0E0E0"/>
          </w:tcPr>
          <w:p w14:paraId="68002CE3" w14:textId="77777777" w:rsidR="00DF19C4" w:rsidRPr="00DF19C4" w:rsidRDefault="00DF19C4" w:rsidP="00DF19C4">
            <w:pPr>
              <w:autoSpaceDE w:val="0"/>
              <w:autoSpaceDN w:val="0"/>
              <w:adjustRightInd w:val="0"/>
              <w:rPr>
                <w:rFonts w:ascii="Arial" w:hAnsi="Arial" w:cs="Arial"/>
                <w:color w:val="010205"/>
              </w:rPr>
            </w:pPr>
          </w:p>
        </w:tc>
        <w:tc>
          <w:tcPr>
            <w:tcW w:w="2666" w:type="dxa"/>
            <w:shd w:val="clear" w:color="auto" w:fill="E0E0E0"/>
          </w:tcPr>
          <w:p w14:paraId="69C6F67A" w14:textId="77777777" w:rsidR="00DF19C4" w:rsidRPr="00DF19C4" w:rsidRDefault="00DF19C4" w:rsidP="00DF19C4">
            <w:pPr>
              <w:autoSpaceDE w:val="0"/>
              <w:autoSpaceDN w:val="0"/>
              <w:adjustRightInd w:val="0"/>
              <w:ind w:left="60" w:right="60"/>
              <w:rPr>
                <w:rFonts w:ascii="Arial" w:hAnsi="Arial" w:cs="Arial"/>
                <w:color w:val="264A60"/>
              </w:rPr>
            </w:pPr>
            <w:proofErr w:type="spellStart"/>
            <w:r w:rsidRPr="00DF19C4">
              <w:rPr>
                <w:rFonts w:ascii="Arial" w:hAnsi="Arial" w:cs="Arial"/>
                <w:color w:val="264A60"/>
              </w:rPr>
              <w:t>Profitabilitas</w:t>
            </w:r>
            <w:proofErr w:type="spellEnd"/>
          </w:p>
        </w:tc>
        <w:tc>
          <w:tcPr>
            <w:tcW w:w="993" w:type="dxa"/>
            <w:shd w:val="clear" w:color="auto" w:fill="FFFFFF"/>
          </w:tcPr>
          <w:p w14:paraId="10EA8362"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-.025</w:t>
            </w:r>
          </w:p>
        </w:tc>
        <w:tc>
          <w:tcPr>
            <w:tcW w:w="992" w:type="dxa"/>
            <w:shd w:val="clear" w:color="auto" w:fill="FFFFFF"/>
          </w:tcPr>
          <w:p w14:paraId="0FBF1102"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.019</w:t>
            </w:r>
          </w:p>
        </w:tc>
        <w:tc>
          <w:tcPr>
            <w:tcW w:w="1276" w:type="dxa"/>
            <w:shd w:val="clear" w:color="auto" w:fill="FFFFFF"/>
          </w:tcPr>
          <w:p w14:paraId="2FFC3B5D"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-.337</w:t>
            </w:r>
          </w:p>
        </w:tc>
        <w:tc>
          <w:tcPr>
            <w:tcW w:w="850" w:type="dxa"/>
            <w:shd w:val="clear" w:color="auto" w:fill="FFFFFF"/>
          </w:tcPr>
          <w:p w14:paraId="7A7E3D1E"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-1.297</w:t>
            </w:r>
          </w:p>
        </w:tc>
        <w:tc>
          <w:tcPr>
            <w:tcW w:w="765" w:type="dxa"/>
            <w:shd w:val="clear" w:color="auto" w:fill="FFFFFF"/>
          </w:tcPr>
          <w:p w14:paraId="57FB9C09"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.202</w:t>
            </w:r>
          </w:p>
        </w:tc>
      </w:tr>
      <w:tr w:rsidR="00DF19C4" w:rsidRPr="00DF19C4" w14:paraId="4BA89861" w14:textId="77777777" w:rsidTr="00DF19C4">
        <w:trPr>
          <w:cantSplit/>
        </w:trPr>
        <w:tc>
          <w:tcPr>
            <w:tcW w:w="736" w:type="dxa"/>
            <w:vMerge/>
            <w:shd w:val="clear" w:color="auto" w:fill="E0E0E0"/>
          </w:tcPr>
          <w:p w14:paraId="48A9E2A2" w14:textId="77777777" w:rsidR="00DF19C4" w:rsidRPr="00DF19C4" w:rsidRDefault="00DF19C4" w:rsidP="00DF19C4">
            <w:pPr>
              <w:autoSpaceDE w:val="0"/>
              <w:autoSpaceDN w:val="0"/>
              <w:adjustRightInd w:val="0"/>
              <w:rPr>
                <w:rFonts w:ascii="Arial" w:hAnsi="Arial" w:cs="Arial"/>
                <w:color w:val="010205"/>
              </w:rPr>
            </w:pPr>
          </w:p>
        </w:tc>
        <w:tc>
          <w:tcPr>
            <w:tcW w:w="2666" w:type="dxa"/>
            <w:shd w:val="clear" w:color="auto" w:fill="E0E0E0"/>
          </w:tcPr>
          <w:p w14:paraId="3868373F" w14:textId="77777777" w:rsidR="00DF19C4" w:rsidRPr="00DF19C4" w:rsidRDefault="00DF19C4" w:rsidP="00DF19C4">
            <w:pPr>
              <w:autoSpaceDE w:val="0"/>
              <w:autoSpaceDN w:val="0"/>
              <w:adjustRightInd w:val="0"/>
              <w:ind w:left="60" w:right="60"/>
              <w:rPr>
                <w:rFonts w:ascii="Arial" w:hAnsi="Arial" w:cs="Arial"/>
                <w:color w:val="264A60"/>
              </w:rPr>
            </w:pPr>
            <w:r w:rsidRPr="00DF19C4">
              <w:rPr>
                <w:rFonts w:ascii="Arial" w:hAnsi="Arial" w:cs="Arial"/>
                <w:color w:val="264A60"/>
              </w:rPr>
              <w:t>Return Saham</w:t>
            </w:r>
          </w:p>
        </w:tc>
        <w:tc>
          <w:tcPr>
            <w:tcW w:w="993" w:type="dxa"/>
            <w:shd w:val="clear" w:color="auto" w:fill="FFFFFF"/>
          </w:tcPr>
          <w:p w14:paraId="111C2FED"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.000</w:t>
            </w:r>
          </w:p>
        </w:tc>
        <w:tc>
          <w:tcPr>
            <w:tcW w:w="992" w:type="dxa"/>
            <w:shd w:val="clear" w:color="auto" w:fill="FFFFFF"/>
          </w:tcPr>
          <w:p w14:paraId="016747E1"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.000</w:t>
            </w:r>
          </w:p>
        </w:tc>
        <w:tc>
          <w:tcPr>
            <w:tcW w:w="1276" w:type="dxa"/>
            <w:shd w:val="clear" w:color="auto" w:fill="FFFFFF"/>
          </w:tcPr>
          <w:p w14:paraId="723D3FBA"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-.396</w:t>
            </w:r>
          </w:p>
        </w:tc>
        <w:tc>
          <w:tcPr>
            <w:tcW w:w="850" w:type="dxa"/>
            <w:shd w:val="clear" w:color="auto" w:fill="FFFFFF"/>
          </w:tcPr>
          <w:p w14:paraId="32C2BD3B"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-.942</w:t>
            </w:r>
          </w:p>
        </w:tc>
        <w:tc>
          <w:tcPr>
            <w:tcW w:w="765" w:type="dxa"/>
            <w:shd w:val="clear" w:color="auto" w:fill="FFFFFF"/>
          </w:tcPr>
          <w:p w14:paraId="73E24CC8"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.352</w:t>
            </w:r>
          </w:p>
        </w:tc>
      </w:tr>
      <w:tr w:rsidR="00DF19C4" w:rsidRPr="00DF19C4" w14:paraId="34538D21" w14:textId="77777777" w:rsidTr="00DF19C4">
        <w:trPr>
          <w:cantSplit/>
        </w:trPr>
        <w:tc>
          <w:tcPr>
            <w:tcW w:w="736" w:type="dxa"/>
            <w:vMerge/>
            <w:shd w:val="clear" w:color="auto" w:fill="E0E0E0"/>
          </w:tcPr>
          <w:p w14:paraId="1DEAA7AB" w14:textId="77777777" w:rsidR="00DF19C4" w:rsidRPr="00DF19C4" w:rsidRDefault="00DF19C4" w:rsidP="00DF19C4">
            <w:pPr>
              <w:autoSpaceDE w:val="0"/>
              <w:autoSpaceDN w:val="0"/>
              <w:adjustRightInd w:val="0"/>
              <w:rPr>
                <w:rFonts w:ascii="Arial" w:hAnsi="Arial" w:cs="Arial"/>
                <w:color w:val="010205"/>
              </w:rPr>
            </w:pPr>
          </w:p>
        </w:tc>
        <w:tc>
          <w:tcPr>
            <w:tcW w:w="2666" w:type="dxa"/>
            <w:shd w:val="clear" w:color="auto" w:fill="E0E0E0"/>
          </w:tcPr>
          <w:p w14:paraId="4E2F0A36" w14:textId="77777777" w:rsidR="00DF19C4" w:rsidRPr="00DF19C4" w:rsidRDefault="00DF19C4" w:rsidP="00DF19C4">
            <w:pPr>
              <w:autoSpaceDE w:val="0"/>
              <w:autoSpaceDN w:val="0"/>
              <w:adjustRightInd w:val="0"/>
              <w:ind w:left="60" w:right="60"/>
              <w:rPr>
                <w:rFonts w:ascii="Arial" w:hAnsi="Arial" w:cs="Arial"/>
                <w:color w:val="264A60"/>
              </w:rPr>
            </w:pPr>
            <w:proofErr w:type="spellStart"/>
            <w:r w:rsidRPr="00DF19C4">
              <w:rPr>
                <w:rFonts w:ascii="Arial" w:hAnsi="Arial" w:cs="Arial"/>
                <w:color w:val="264A60"/>
              </w:rPr>
              <w:t>Kebijakan</w:t>
            </w:r>
            <w:proofErr w:type="spellEnd"/>
            <w:r w:rsidRPr="00DF19C4">
              <w:rPr>
                <w:rFonts w:ascii="Arial" w:hAnsi="Arial" w:cs="Arial"/>
                <w:color w:val="264A60"/>
              </w:rPr>
              <w:t xml:space="preserve"> </w:t>
            </w:r>
            <w:proofErr w:type="spellStart"/>
            <w:r w:rsidRPr="00DF19C4">
              <w:rPr>
                <w:rFonts w:ascii="Arial" w:hAnsi="Arial" w:cs="Arial"/>
                <w:color w:val="264A60"/>
              </w:rPr>
              <w:t>Dividen</w:t>
            </w:r>
            <w:proofErr w:type="spellEnd"/>
          </w:p>
        </w:tc>
        <w:tc>
          <w:tcPr>
            <w:tcW w:w="993" w:type="dxa"/>
            <w:shd w:val="clear" w:color="auto" w:fill="FFFFFF"/>
          </w:tcPr>
          <w:p w14:paraId="7DA79134"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-.001</w:t>
            </w:r>
          </w:p>
        </w:tc>
        <w:tc>
          <w:tcPr>
            <w:tcW w:w="992" w:type="dxa"/>
            <w:shd w:val="clear" w:color="auto" w:fill="FFFFFF"/>
          </w:tcPr>
          <w:p w14:paraId="207A850F"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.001</w:t>
            </w:r>
          </w:p>
        </w:tc>
        <w:tc>
          <w:tcPr>
            <w:tcW w:w="1276" w:type="dxa"/>
            <w:shd w:val="clear" w:color="auto" w:fill="FFFFFF"/>
          </w:tcPr>
          <w:p w14:paraId="174F4C05"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-.577</w:t>
            </w:r>
          </w:p>
        </w:tc>
        <w:tc>
          <w:tcPr>
            <w:tcW w:w="850" w:type="dxa"/>
            <w:shd w:val="clear" w:color="auto" w:fill="FFFFFF"/>
          </w:tcPr>
          <w:p w14:paraId="58241ECD"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-2.168</w:t>
            </w:r>
          </w:p>
        </w:tc>
        <w:tc>
          <w:tcPr>
            <w:tcW w:w="765" w:type="dxa"/>
            <w:shd w:val="clear" w:color="auto" w:fill="FFFFFF"/>
          </w:tcPr>
          <w:p w14:paraId="7CBE8725"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.036</w:t>
            </w:r>
          </w:p>
        </w:tc>
      </w:tr>
      <w:tr w:rsidR="00DF19C4" w:rsidRPr="00DF19C4" w14:paraId="21FEB9DF" w14:textId="77777777" w:rsidTr="00DF19C4">
        <w:trPr>
          <w:cantSplit/>
        </w:trPr>
        <w:tc>
          <w:tcPr>
            <w:tcW w:w="736" w:type="dxa"/>
            <w:vMerge/>
            <w:shd w:val="clear" w:color="auto" w:fill="E0E0E0"/>
          </w:tcPr>
          <w:p w14:paraId="0459FA0B" w14:textId="77777777" w:rsidR="00DF19C4" w:rsidRPr="00DF19C4" w:rsidRDefault="00DF19C4" w:rsidP="00DF19C4">
            <w:pPr>
              <w:autoSpaceDE w:val="0"/>
              <w:autoSpaceDN w:val="0"/>
              <w:adjustRightInd w:val="0"/>
              <w:rPr>
                <w:rFonts w:ascii="Arial" w:hAnsi="Arial" w:cs="Arial"/>
                <w:color w:val="010205"/>
              </w:rPr>
            </w:pPr>
          </w:p>
        </w:tc>
        <w:tc>
          <w:tcPr>
            <w:tcW w:w="2666" w:type="dxa"/>
            <w:shd w:val="clear" w:color="auto" w:fill="E0E0E0"/>
          </w:tcPr>
          <w:p w14:paraId="0ADA1D50" w14:textId="77777777" w:rsidR="00DF19C4" w:rsidRPr="00DF19C4" w:rsidRDefault="00DF19C4" w:rsidP="00DF19C4">
            <w:pPr>
              <w:autoSpaceDE w:val="0"/>
              <w:autoSpaceDN w:val="0"/>
              <w:adjustRightInd w:val="0"/>
              <w:ind w:left="60" w:right="60"/>
              <w:rPr>
                <w:rFonts w:ascii="Arial" w:hAnsi="Arial" w:cs="Arial"/>
                <w:color w:val="264A60"/>
              </w:rPr>
            </w:pPr>
            <w:proofErr w:type="spellStart"/>
            <w:r w:rsidRPr="00DF19C4">
              <w:rPr>
                <w:rFonts w:ascii="Arial" w:hAnsi="Arial" w:cs="Arial"/>
                <w:color w:val="264A60"/>
              </w:rPr>
              <w:t>Profitabilitas</w:t>
            </w:r>
            <w:proofErr w:type="spellEnd"/>
            <w:r w:rsidRPr="00DF19C4">
              <w:rPr>
                <w:rFonts w:ascii="Arial" w:hAnsi="Arial" w:cs="Arial"/>
                <w:color w:val="264A60"/>
              </w:rPr>
              <w:t>*</w:t>
            </w:r>
            <w:proofErr w:type="spellStart"/>
            <w:r w:rsidRPr="00DF19C4">
              <w:rPr>
                <w:rFonts w:ascii="Arial" w:hAnsi="Arial" w:cs="Arial"/>
                <w:color w:val="264A60"/>
              </w:rPr>
              <w:t>Kebijakan</w:t>
            </w:r>
            <w:proofErr w:type="spellEnd"/>
            <w:r w:rsidRPr="00DF19C4">
              <w:rPr>
                <w:rFonts w:ascii="Arial" w:hAnsi="Arial" w:cs="Arial"/>
                <w:color w:val="264A60"/>
              </w:rPr>
              <w:t xml:space="preserve"> </w:t>
            </w:r>
            <w:proofErr w:type="spellStart"/>
            <w:r w:rsidRPr="00DF19C4">
              <w:rPr>
                <w:rFonts w:ascii="Arial" w:hAnsi="Arial" w:cs="Arial"/>
                <w:color w:val="264A60"/>
              </w:rPr>
              <w:t>Dividen</w:t>
            </w:r>
            <w:proofErr w:type="spellEnd"/>
          </w:p>
        </w:tc>
        <w:tc>
          <w:tcPr>
            <w:tcW w:w="993" w:type="dxa"/>
            <w:shd w:val="clear" w:color="auto" w:fill="FFFFFF"/>
          </w:tcPr>
          <w:p w14:paraId="6CA34B12"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-1.708E-5</w:t>
            </w:r>
          </w:p>
        </w:tc>
        <w:tc>
          <w:tcPr>
            <w:tcW w:w="992" w:type="dxa"/>
            <w:shd w:val="clear" w:color="auto" w:fill="FFFFFF"/>
          </w:tcPr>
          <w:p w14:paraId="4F83D68B"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.000</w:t>
            </w:r>
          </w:p>
        </w:tc>
        <w:tc>
          <w:tcPr>
            <w:tcW w:w="1276" w:type="dxa"/>
            <w:shd w:val="clear" w:color="auto" w:fill="FFFFFF"/>
          </w:tcPr>
          <w:p w14:paraId="0FCA66A5"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-.015</w:t>
            </w:r>
          </w:p>
        </w:tc>
        <w:tc>
          <w:tcPr>
            <w:tcW w:w="850" w:type="dxa"/>
            <w:shd w:val="clear" w:color="auto" w:fill="FFFFFF"/>
          </w:tcPr>
          <w:p w14:paraId="62D07ABE"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-.041</w:t>
            </w:r>
          </w:p>
        </w:tc>
        <w:tc>
          <w:tcPr>
            <w:tcW w:w="765" w:type="dxa"/>
            <w:shd w:val="clear" w:color="auto" w:fill="FFFFFF"/>
          </w:tcPr>
          <w:p w14:paraId="7301AAB4"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.968</w:t>
            </w:r>
          </w:p>
        </w:tc>
      </w:tr>
      <w:tr w:rsidR="00DF19C4" w:rsidRPr="00DF19C4" w14:paraId="2D066762" w14:textId="77777777" w:rsidTr="00DF19C4">
        <w:trPr>
          <w:cantSplit/>
        </w:trPr>
        <w:tc>
          <w:tcPr>
            <w:tcW w:w="736" w:type="dxa"/>
            <w:vMerge/>
            <w:shd w:val="clear" w:color="auto" w:fill="E0E0E0"/>
          </w:tcPr>
          <w:p w14:paraId="442D6ADD" w14:textId="77777777" w:rsidR="00DF19C4" w:rsidRPr="00DF19C4" w:rsidRDefault="00DF19C4" w:rsidP="00DF19C4">
            <w:pPr>
              <w:autoSpaceDE w:val="0"/>
              <w:autoSpaceDN w:val="0"/>
              <w:adjustRightInd w:val="0"/>
              <w:rPr>
                <w:rFonts w:ascii="Arial" w:hAnsi="Arial" w:cs="Arial"/>
                <w:color w:val="010205"/>
              </w:rPr>
            </w:pPr>
          </w:p>
        </w:tc>
        <w:tc>
          <w:tcPr>
            <w:tcW w:w="2666" w:type="dxa"/>
            <w:shd w:val="clear" w:color="auto" w:fill="E0E0E0"/>
          </w:tcPr>
          <w:p w14:paraId="1D698BBC" w14:textId="77777777" w:rsidR="00DF19C4" w:rsidRPr="00DF19C4" w:rsidRDefault="00DF19C4" w:rsidP="00DF19C4">
            <w:pPr>
              <w:autoSpaceDE w:val="0"/>
              <w:autoSpaceDN w:val="0"/>
              <w:adjustRightInd w:val="0"/>
              <w:ind w:left="60" w:right="60"/>
              <w:rPr>
                <w:rFonts w:ascii="Arial" w:hAnsi="Arial" w:cs="Arial"/>
                <w:color w:val="264A60"/>
              </w:rPr>
            </w:pPr>
            <w:r w:rsidRPr="00DF19C4">
              <w:rPr>
                <w:rFonts w:ascii="Arial" w:hAnsi="Arial" w:cs="Arial"/>
                <w:color w:val="264A60"/>
              </w:rPr>
              <w:t>Return Saham*</w:t>
            </w:r>
            <w:proofErr w:type="spellStart"/>
            <w:r w:rsidRPr="00DF19C4">
              <w:rPr>
                <w:rFonts w:ascii="Arial" w:hAnsi="Arial" w:cs="Arial"/>
                <w:color w:val="264A60"/>
              </w:rPr>
              <w:t>Kebijakan</w:t>
            </w:r>
            <w:proofErr w:type="spellEnd"/>
            <w:r w:rsidRPr="00DF19C4">
              <w:rPr>
                <w:rFonts w:ascii="Arial" w:hAnsi="Arial" w:cs="Arial"/>
                <w:color w:val="264A60"/>
              </w:rPr>
              <w:t xml:space="preserve"> </w:t>
            </w:r>
            <w:proofErr w:type="spellStart"/>
            <w:r w:rsidRPr="00DF19C4">
              <w:rPr>
                <w:rFonts w:ascii="Arial" w:hAnsi="Arial" w:cs="Arial"/>
                <w:color w:val="264A60"/>
              </w:rPr>
              <w:t>Dividen</w:t>
            </w:r>
            <w:proofErr w:type="spellEnd"/>
          </w:p>
        </w:tc>
        <w:tc>
          <w:tcPr>
            <w:tcW w:w="993" w:type="dxa"/>
            <w:shd w:val="clear" w:color="auto" w:fill="FFFFFF"/>
          </w:tcPr>
          <w:p w14:paraId="752270E7"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1.238E-5</w:t>
            </w:r>
          </w:p>
        </w:tc>
        <w:tc>
          <w:tcPr>
            <w:tcW w:w="992" w:type="dxa"/>
            <w:shd w:val="clear" w:color="auto" w:fill="FFFFFF"/>
          </w:tcPr>
          <w:p w14:paraId="4552444E"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.000</w:t>
            </w:r>
          </w:p>
        </w:tc>
        <w:tc>
          <w:tcPr>
            <w:tcW w:w="1276" w:type="dxa"/>
            <w:shd w:val="clear" w:color="auto" w:fill="FFFFFF"/>
          </w:tcPr>
          <w:p w14:paraId="00133DE1"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.907</w:t>
            </w:r>
          </w:p>
        </w:tc>
        <w:tc>
          <w:tcPr>
            <w:tcW w:w="850" w:type="dxa"/>
            <w:shd w:val="clear" w:color="auto" w:fill="FFFFFF"/>
          </w:tcPr>
          <w:p w14:paraId="7D399689"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1.977</w:t>
            </w:r>
          </w:p>
        </w:tc>
        <w:tc>
          <w:tcPr>
            <w:tcW w:w="765" w:type="dxa"/>
            <w:shd w:val="clear" w:color="auto" w:fill="FFFFFF"/>
          </w:tcPr>
          <w:p w14:paraId="2550EFA6"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.055</w:t>
            </w:r>
          </w:p>
        </w:tc>
      </w:tr>
      <w:tr w:rsidR="00DF19C4" w:rsidRPr="00DF19C4" w14:paraId="73283707" w14:textId="77777777" w:rsidTr="00DF19C4">
        <w:trPr>
          <w:cantSplit/>
          <w:trHeight w:val="418"/>
        </w:trPr>
        <w:tc>
          <w:tcPr>
            <w:tcW w:w="8278" w:type="dxa"/>
            <w:gridSpan w:val="7"/>
            <w:shd w:val="clear" w:color="auto" w:fill="FFFFFF"/>
          </w:tcPr>
          <w:p w14:paraId="69B8D74B" w14:textId="77777777" w:rsidR="00DF19C4" w:rsidRPr="00DF19C4" w:rsidRDefault="00DF19C4" w:rsidP="00DF19C4">
            <w:pPr>
              <w:autoSpaceDE w:val="0"/>
              <w:autoSpaceDN w:val="0"/>
              <w:adjustRightInd w:val="0"/>
              <w:ind w:left="60" w:right="60"/>
              <w:rPr>
                <w:rFonts w:ascii="Arial" w:hAnsi="Arial" w:cs="Arial"/>
                <w:color w:val="010205"/>
              </w:rPr>
            </w:pPr>
            <w:r w:rsidRPr="00DF19C4">
              <w:rPr>
                <w:rFonts w:ascii="Arial" w:hAnsi="Arial" w:cs="Arial"/>
                <w:color w:val="010205"/>
              </w:rPr>
              <w:t xml:space="preserve">a. Dependent Variable: </w:t>
            </w:r>
            <w:proofErr w:type="spellStart"/>
            <w:r w:rsidRPr="00DF19C4">
              <w:rPr>
                <w:rFonts w:ascii="Arial" w:hAnsi="Arial" w:cs="Arial"/>
                <w:color w:val="010205"/>
              </w:rPr>
              <w:t>Valuasi</w:t>
            </w:r>
            <w:proofErr w:type="spellEnd"/>
            <w:r w:rsidRPr="00DF19C4">
              <w:rPr>
                <w:rFonts w:ascii="Arial" w:hAnsi="Arial" w:cs="Arial"/>
                <w:color w:val="010205"/>
              </w:rPr>
              <w:t xml:space="preserve"> Harga Saham</w:t>
            </w:r>
          </w:p>
        </w:tc>
      </w:tr>
    </w:tbl>
    <w:p w14:paraId="08E3C7BC" w14:textId="5CFAD160" w:rsidR="00E053D0" w:rsidRDefault="00DF19C4" w:rsidP="00DF19C4">
      <w:pPr>
        <w:spacing w:after="60"/>
        <w:jc w:val="both"/>
        <w:rPr>
          <w:rFonts w:ascii="Arial" w:hAnsi="Arial" w:cs="Arial"/>
        </w:rPr>
      </w:pPr>
      <w:r w:rsidRPr="00DF19C4">
        <w:rPr>
          <w:rFonts w:ascii="Arial" w:hAnsi="Arial" w:cs="Arial"/>
        </w:rPr>
        <w:t xml:space="preserve">The results of the T-test regression model II variable X1.Z (Profitability * Dividend Policy) </w:t>
      </w:r>
      <w:del w:id="32" w:author="SUMAN KM" w:date="2025-09-27T21:31:00Z" w16du:dateUtc="2025-09-27T16:01:00Z">
        <w:r w:rsidRPr="00DF19C4" w:rsidDel="008F538A">
          <w:rPr>
            <w:rFonts w:ascii="Arial" w:hAnsi="Arial" w:cs="Arial"/>
          </w:rPr>
          <w:delText>has</w:delText>
        </w:r>
      </w:del>
      <w:ins w:id="33" w:author="SUMAN KM" w:date="2025-09-27T21:31:00Z" w16du:dateUtc="2025-09-27T16:01:00Z">
        <w:r w:rsidR="008F538A" w:rsidRPr="00DF19C4">
          <w:rPr>
            <w:rFonts w:ascii="Arial" w:hAnsi="Arial" w:cs="Arial"/>
          </w:rPr>
          <w:t>have</w:t>
        </w:r>
      </w:ins>
      <w:r w:rsidRPr="00DF19C4">
        <w:rPr>
          <w:rFonts w:ascii="Arial" w:hAnsi="Arial" w:cs="Arial"/>
        </w:rPr>
        <w:t xml:space="preserve"> a calculated T value of 0.041 smaller than the T table of 1.67722 and a significance value of 0.968 greater than 0.05. From these results it can be concluded that the moderating variable X1 * Z does not have a significant influence on the dependent variable, so the alternative hypothesis (H3) is rejected. Then the variable X2.Z (Stock return * Dividend Policy) has a calculated T value of 1.977 greater than the T table of 1.67722 and a significance value of 0.055 greater than 0.05. From these results it can be concluded that the variable X2 * Z does not have a significant influence on the dependent variable, so the alternative hypothesis (H4) is rejected.</w:t>
      </w:r>
    </w:p>
    <w:p w14:paraId="0D268E60" w14:textId="77777777" w:rsidR="00DF19C4" w:rsidRPr="00DF19C4" w:rsidRDefault="00DF19C4" w:rsidP="00DF19C4">
      <w:pPr>
        <w:spacing w:after="60"/>
        <w:jc w:val="both"/>
        <w:rPr>
          <w:rFonts w:ascii="Arial" w:hAnsi="Arial" w:cs="Arial"/>
        </w:rPr>
      </w:pPr>
    </w:p>
    <w:p w14:paraId="28303BFB" w14:textId="77777777" w:rsidR="00B01FCD" w:rsidRPr="00DF19C4" w:rsidRDefault="00000F8F" w:rsidP="00DF19C4">
      <w:pPr>
        <w:pStyle w:val="ConcHead"/>
        <w:spacing w:after="0"/>
        <w:jc w:val="both"/>
        <w:rPr>
          <w:rFonts w:ascii="Arial" w:hAnsi="Arial" w:cs="Arial"/>
        </w:rPr>
      </w:pPr>
      <w:r w:rsidRPr="00DF19C4">
        <w:rPr>
          <w:rFonts w:ascii="Arial" w:hAnsi="Arial" w:cs="Arial"/>
        </w:rPr>
        <w:t xml:space="preserve">4. </w:t>
      </w:r>
      <w:r w:rsidR="00B01FCD" w:rsidRPr="00DF19C4">
        <w:rPr>
          <w:rFonts w:ascii="Arial" w:hAnsi="Arial" w:cs="Arial"/>
        </w:rPr>
        <w:t>Conclusion</w:t>
      </w:r>
    </w:p>
    <w:p w14:paraId="5D79E546" w14:textId="77777777" w:rsidR="00790ADA" w:rsidRPr="00DF19C4" w:rsidRDefault="00790ADA" w:rsidP="00DF19C4">
      <w:pPr>
        <w:pStyle w:val="ConcHead"/>
        <w:spacing w:after="0"/>
        <w:jc w:val="both"/>
        <w:rPr>
          <w:rFonts w:ascii="Arial" w:hAnsi="Arial" w:cs="Arial"/>
        </w:rPr>
      </w:pPr>
    </w:p>
    <w:p w14:paraId="744CAE8C" w14:textId="77777777" w:rsidR="00DF19C4" w:rsidRPr="00DF19C4" w:rsidRDefault="00DF19C4" w:rsidP="00DF19C4">
      <w:pPr>
        <w:pStyle w:val="Body"/>
        <w:rPr>
          <w:rFonts w:ascii="Arial" w:hAnsi="Arial" w:cs="Arial"/>
        </w:rPr>
      </w:pPr>
      <w:r w:rsidRPr="00DF19C4">
        <w:rPr>
          <w:rFonts w:ascii="Arial" w:hAnsi="Arial" w:cs="Arial"/>
        </w:rPr>
        <w:t>Based on the research results and data processing, it is concluded that profitability has a significant influence on stock price valuation. Therefore, if a company's profitability is high, it will affect its stock price valuation. This is also followed by stock returns, which have a significant influence on stock price valuation. High profitability leads to high returns, which in turn influences stock price valuation. However, the moderating variable, dividend policy, was unable to moderate the effect of profitability on stock price valuation. Similarly, dividend policy was unable to moderate profitability on stock price valuation.</w:t>
      </w:r>
    </w:p>
    <w:p w14:paraId="271672AE" w14:textId="4400D975" w:rsidR="00790ADA" w:rsidRPr="00DF19C4" w:rsidRDefault="00EE11F3" w:rsidP="00DF19C4">
      <w:pPr>
        <w:pStyle w:val="Body"/>
        <w:spacing w:after="0"/>
        <w:rPr>
          <w:rFonts w:ascii="Arial" w:hAnsi="Arial" w:cs="Arial"/>
        </w:rPr>
      </w:pPr>
      <w:ins w:id="34" w:author="SUMAN KM" w:date="2025-09-27T21:32:00Z" w16du:dateUtc="2025-09-27T16:02:00Z">
        <w:r w:rsidRPr="00EE11F3">
          <w:rPr>
            <w:rFonts w:ascii="Arial" w:hAnsi="Arial" w:cs="Arial"/>
          </w:rPr>
          <w:t>The findings of this study contribute to the existing literature and can serve as a valuable reference for future research in this area.</w:t>
        </w:r>
        <w:r>
          <w:rPr>
            <w:rFonts w:ascii="Arial" w:hAnsi="Arial" w:cs="Arial"/>
          </w:rPr>
          <w:t xml:space="preserve"> </w:t>
        </w:r>
      </w:ins>
      <w:del w:id="35" w:author="SUMAN KM" w:date="2025-09-27T21:32:00Z" w16du:dateUtc="2025-09-27T16:02:00Z">
        <w:r w:rsidR="00DF19C4" w:rsidRPr="00DF19C4" w:rsidDel="00EE11F3">
          <w:rPr>
            <w:rFonts w:ascii="Arial" w:hAnsi="Arial" w:cs="Arial"/>
          </w:rPr>
          <w:delText xml:space="preserve">The researchers hope that the above research results will broaden horizons and knowledge and serve as a reference for future researchers. </w:delText>
        </w:r>
      </w:del>
      <w:r w:rsidR="00DF19C4" w:rsidRPr="00DF19C4">
        <w:rPr>
          <w:rFonts w:ascii="Arial" w:hAnsi="Arial" w:cs="Arial"/>
        </w:rPr>
        <w:t xml:space="preserve">Future researchers interested in conducting similar research are advised to consider adding relevant X and Z variables, as well as expanding sampling across sectors and timeframes to obtain more comprehensive and informative results </w:t>
      </w:r>
    </w:p>
    <w:p w14:paraId="72EE055D" w14:textId="77777777" w:rsidR="00DF19C4" w:rsidRPr="00DF19C4" w:rsidRDefault="00DF19C4" w:rsidP="00DF19C4">
      <w:pPr>
        <w:pStyle w:val="Body"/>
        <w:spacing w:after="0"/>
        <w:rPr>
          <w:rFonts w:ascii="Arial" w:hAnsi="Arial" w:cs="Arial"/>
        </w:rPr>
      </w:pPr>
    </w:p>
    <w:p w14:paraId="5806707D" w14:textId="77777777" w:rsidR="00DC405D" w:rsidRPr="00DC405D" w:rsidRDefault="00DC405D" w:rsidP="00DF19C4">
      <w:pPr>
        <w:pStyle w:val="ReferHead"/>
        <w:spacing w:after="0"/>
        <w:jc w:val="both"/>
        <w:rPr>
          <w:rFonts w:ascii="Arial" w:hAnsi="Arial" w:cs="Arial"/>
          <w:b w:val="0"/>
          <w:caps w:val="0"/>
          <w:sz w:val="20"/>
        </w:rPr>
      </w:pPr>
    </w:p>
    <w:p w14:paraId="7E61407C" w14:textId="77777777" w:rsidR="00DC405D" w:rsidRPr="00DF19C4" w:rsidRDefault="00DC405D" w:rsidP="00DF19C4">
      <w:pPr>
        <w:pStyle w:val="ReferHead"/>
        <w:spacing w:after="0"/>
        <w:jc w:val="both"/>
        <w:rPr>
          <w:rFonts w:ascii="Arial" w:hAnsi="Arial" w:cs="Arial"/>
          <w:b w:val="0"/>
          <w:caps w:val="0"/>
          <w:sz w:val="20"/>
        </w:rPr>
      </w:pPr>
    </w:p>
    <w:p w14:paraId="35AE1B26" w14:textId="77777777" w:rsidR="00B01FCD" w:rsidRDefault="00B01FCD" w:rsidP="00DF19C4">
      <w:pPr>
        <w:pStyle w:val="ReferHead"/>
        <w:spacing w:after="0"/>
        <w:jc w:val="both"/>
        <w:rPr>
          <w:rFonts w:ascii="Arial" w:hAnsi="Arial" w:cs="Arial"/>
        </w:rPr>
      </w:pPr>
      <w:commentRangeStart w:id="36"/>
      <w:r w:rsidRPr="00DF19C4">
        <w:rPr>
          <w:rFonts w:ascii="Arial" w:hAnsi="Arial" w:cs="Arial"/>
        </w:rPr>
        <w:t>References</w:t>
      </w:r>
      <w:commentRangeEnd w:id="36"/>
      <w:r w:rsidR="00EE11F3">
        <w:rPr>
          <w:rStyle w:val="CommentReference"/>
          <w:rFonts w:ascii="Times New Roman" w:hAnsi="Times New Roman"/>
          <w:b w:val="0"/>
          <w:caps w:val="0"/>
          <w:lang w:val="nb-NO" w:eastAsia="nb-NO"/>
        </w:rPr>
        <w:commentReference w:id="36"/>
      </w:r>
    </w:p>
    <w:p w14:paraId="163D759E" w14:textId="2E3B1253" w:rsidR="004A6FA0" w:rsidRPr="004A6FA0" w:rsidRDefault="00FA7DD2" w:rsidP="004A6FA0">
      <w:pPr>
        <w:widowControl w:val="0"/>
        <w:autoSpaceDE w:val="0"/>
        <w:autoSpaceDN w:val="0"/>
        <w:adjustRightInd w:val="0"/>
        <w:ind w:left="480" w:hanging="480"/>
        <w:rPr>
          <w:rFonts w:ascii="Arial" w:hAnsi="Arial" w:cs="Arial"/>
          <w:noProof/>
          <w:szCs w:val="24"/>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4A6FA0" w:rsidRPr="004A6FA0">
        <w:rPr>
          <w:rFonts w:ascii="Arial" w:hAnsi="Arial" w:cs="Arial"/>
          <w:noProof/>
          <w:szCs w:val="24"/>
        </w:rPr>
        <w:t xml:space="preserve">Al-sumaiti, A. S., Kavousi-fard, A., &amp; Salama, M. (2020). </w:t>
      </w:r>
      <w:r w:rsidR="004A6FA0" w:rsidRPr="004A6FA0">
        <w:rPr>
          <w:rFonts w:ascii="Arial" w:hAnsi="Arial" w:cs="Arial"/>
          <w:i/>
          <w:iCs/>
          <w:noProof/>
          <w:szCs w:val="24"/>
        </w:rPr>
        <w:t>Economic Assessment of Distributed Generation Technologies : A Feasibility Study and Comparison with the Literature</w:t>
      </w:r>
      <w:r w:rsidR="004A6FA0" w:rsidRPr="004A6FA0">
        <w:rPr>
          <w:rFonts w:ascii="Arial" w:hAnsi="Arial" w:cs="Arial"/>
          <w:noProof/>
          <w:szCs w:val="24"/>
        </w:rPr>
        <w:t>.</w:t>
      </w:r>
    </w:p>
    <w:p w14:paraId="4ED5DE21"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lastRenderedPageBreak/>
        <w:t xml:space="preserve">Ayuningsih, R. (2023). </w:t>
      </w:r>
      <w:r w:rsidRPr="004A6FA0">
        <w:rPr>
          <w:rFonts w:ascii="Arial" w:hAnsi="Arial" w:cs="Arial"/>
          <w:i/>
          <w:iCs/>
          <w:noProof/>
          <w:szCs w:val="24"/>
        </w:rPr>
        <w:t>Economics and Business Quarterly Reviews The Influence of Net Profit Margin and Debt to Asset Ratio on Profit Growth : Case Study of Coal Mining Subsector</w:t>
      </w:r>
      <w:r w:rsidRPr="004A6FA0">
        <w:rPr>
          <w:rFonts w:ascii="Arial" w:hAnsi="Arial" w:cs="Arial"/>
          <w:noProof/>
          <w:szCs w:val="24"/>
        </w:rPr>
        <w:t>. https://doi.org/10.31014/aior.1992.06.01.485</w:t>
      </w:r>
    </w:p>
    <w:p w14:paraId="7DB76682"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Blanco, T. P. (2023). </w:t>
      </w:r>
      <w:r w:rsidRPr="004A6FA0">
        <w:rPr>
          <w:rFonts w:ascii="Arial" w:hAnsi="Arial" w:cs="Arial"/>
          <w:i/>
          <w:iCs/>
          <w:noProof/>
          <w:szCs w:val="24"/>
        </w:rPr>
        <w:t>The Side Effect of Political Standing : Corporate Activism and Its Impact on Stock Returns</w:t>
      </w:r>
      <w:r w:rsidRPr="004A6FA0">
        <w:rPr>
          <w:rFonts w:ascii="Arial" w:hAnsi="Arial" w:cs="Arial"/>
          <w:noProof/>
          <w:szCs w:val="24"/>
        </w:rPr>
        <w:t xml:space="preserve">. </w:t>
      </w:r>
      <w:r w:rsidRPr="004A6FA0">
        <w:rPr>
          <w:rFonts w:ascii="Arial" w:hAnsi="Arial" w:cs="Arial"/>
          <w:i/>
          <w:iCs/>
          <w:noProof/>
          <w:szCs w:val="24"/>
        </w:rPr>
        <w:t>11</w:t>
      </w:r>
      <w:r w:rsidRPr="004A6FA0">
        <w:rPr>
          <w:rFonts w:ascii="Arial" w:hAnsi="Arial" w:cs="Arial"/>
          <w:noProof/>
          <w:szCs w:val="24"/>
        </w:rPr>
        <w:t>(2), 138–146.</w:t>
      </w:r>
    </w:p>
    <w:p w14:paraId="7FE49736"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Bottomley, C., Ooko, M., &amp; Gasparrini, A. (2023). </w:t>
      </w:r>
      <w:r w:rsidRPr="004A6FA0">
        <w:rPr>
          <w:rFonts w:ascii="Arial" w:hAnsi="Arial" w:cs="Arial"/>
          <w:i/>
          <w:iCs/>
          <w:noProof/>
          <w:szCs w:val="24"/>
        </w:rPr>
        <w:t>In praise of Prais-Winsten : An evaluation of methods used to account for autocorrelation in interrupted time series</w:t>
      </w:r>
      <w:r w:rsidRPr="004A6FA0">
        <w:rPr>
          <w:rFonts w:ascii="Arial" w:hAnsi="Arial" w:cs="Arial"/>
          <w:noProof/>
          <w:szCs w:val="24"/>
        </w:rPr>
        <w:t xml:space="preserve">. </w:t>
      </w:r>
      <w:r w:rsidRPr="004A6FA0">
        <w:rPr>
          <w:rFonts w:ascii="Arial" w:hAnsi="Arial" w:cs="Arial"/>
          <w:i/>
          <w:iCs/>
          <w:noProof/>
          <w:szCs w:val="24"/>
        </w:rPr>
        <w:t>September 2021</w:t>
      </w:r>
      <w:r w:rsidRPr="004A6FA0">
        <w:rPr>
          <w:rFonts w:ascii="Arial" w:hAnsi="Arial" w:cs="Arial"/>
          <w:noProof/>
          <w:szCs w:val="24"/>
        </w:rPr>
        <w:t>, 1277–1288. https://doi.org/10.1002/sim.9669</w:t>
      </w:r>
    </w:p>
    <w:p w14:paraId="7F89FAE8"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Che Hassan, N., Abdul-Rahman, A., Mohd Amin, S. I., &amp; Ab Hamid, S. N. (2023). Investment Intention and Decision Making: A Systematic Literature Review and Future Research Agenda. </w:t>
      </w:r>
      <w:r w:rsidRPr="004A6FA0">
        <w:rPr>
          <w:rFonts w:ascii="Arial" w:hAnsi="Arial" w:cs="Arial"/>
          <w:i/>
          <w:iCs/>
          <w:noProof/>
          <w:szCs w:val="24"/>
        </w:rPr>
        <w:t>Sustainability (Switzerland)</w:t>
      </w:r>
      <w:r w:rsidRPr="004A6FA0">
        <w:rPr>
          <w:rFonts w:ascii="Arial" w:hAnsi="Arial" w:cs="Arial"/>
          <w:noProof/>
          <w:szCs w:val="24"/>
        </w:rPr>
        <w:t xml:space="preserve">, </w:t>
      </w:r>
      <w:r w:rsidRPr="004A6FA0">
        <w:rPr>
          <w:rFonts w:ascii="Arial" w:hAnsi="Arial" w:cs="Arial"/>
          <w:i/>
          <w:iCs/>
          <w:noProof/>
          <w:szCs w:val="24"/>
        </w:rPr>
        <w:t>15</w:t>
      </w:r>
      <w:r w:rsidRPr="004A6FA0">
        <w:rPr>
          <w:rFonts w:ascii="Arial" w:hAnsi="Arial" w:cs="Arial"/>
          <w:noProof/>
          <w:szCs w:val="24"/>
        </w:rPr>
        <w:t>(5), 1–22. https://doi.org/10.3390/su15053949</w:t>
      </w:r>
    </w:p>
    <w:p w14:paraId="6B6BA611"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Cheng, J., Huang, K., &amp; Zheng, Z. (2024). </w:t>
      </w:r>
      <w:r w:rsidRPr="004A6FA0">
        <w:rPr>
          <w:rFonts w:ascii="Arial" w:hAnsi="Arial" w:cs="Arial"/>
          <w:i/>
          <w:iCs/>
          <w:noProof/>
          <w:szCs w:val="24"/>
        </w:rPr>
        <w:t>1 Can Perturbations Help Reduce Investment Risks? Risk-Aware Stock Recommendation via Split Variational Adversarial Training</w:t>
      </w:r>
      <w:r w:rsidRPr="004A6FA0">
        <w:rPr>
          <w:rFonts w:ascii="Arial" w:hAnsi="Arial" w:cs="Arial"/>
          <w:noProof/>
          <w:szCs w:val="24"/>
        </w:rPr>
        <w:t xml:space="preserve">. </w:t>
      </w:r>
      <w:r w:rsidRPr="004A6FA0">
        <w:rPr>
          <w:rFonts w:ascii="Arial" w:hAnsi="Arial" w:cs="Arial"/>
          <w:i/>
          <w:iCs/>
          <w:noProof/>
          <w:szCs w:val="24"/>
        </w:rPr>
        <w:t>1</w:t>
      </w:r>
      <w:r w:rsidRPr="004A6FA0">
        <w:rPr>
          <w:rFonts w:ascii="Arial" w:hAnsi="Arial" w:cs="Arial"/>
          <w:noProof/>
          <w:szCs w:val="24"/>
        </w:rPr>
        <w:t>(1), 1–29. https://doi.org/10.1145/3643131</w:t>
      </w:r>
    </w:p>
    <w:p w14:paraId="1BCEC9E5"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E24126">
        <w:rPr>
          <w:rFonts w:ascii="Arial" w:hAnsi="Arial" w:cs="Arial"/>
          <w:noProof/>
          <w:szCs w:val="24"/>
          <w:lang w:val="nb-NO"/>
          <w:rPrChange w:id="37" w:author="SUMAN KM" w:date="2025-09-27T20:26:00Z" w16du:dateUtc="2025-09-27T14:56:00Z">
            <w:rPr>
              <w:rFonts w:ascii="Arial" w:hAnsi="Arial" w:cs="Arial"/>
              <w:noProof/>
              <w:szCs w:val="24"/>
            </w:rPr>
          </w:rPrChange>
        </w:rPr>
        <w:t xml:space="preserve">Ghozali. (2014). Aplikasi analisis Multivariate dengan Program SPSS. </w:t>
      </w:r>
      <w:r w:rsidRPr="004A6FA0">
        <w:rPr>
          <w:rFonts w:ascii="Arial" w:hAnsi="Arial" w:cs="Arial"/>
          <w:i/>
          <w:iCs/>
          <w:noProof/>
          <w:szCs w:val="24"/>
        </w:rPr>
        <w:t>Badan Penerbit UNDIP</w:t>
      </w:r>
      <w:r w:rsidRPr="004A6FA0">
        <w:rPr>
          <w:rFonts w:ascii="Arial" w:hAnsi="Arial" w:cs="Arial"/>
          <w:noProof/>
          <w:szCs w:val="24"/>
        </w:rPr>
        <w:t>.</w:t>
      </w:r>
    </w:p>
    <w:p w14:paraId="6724296F"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Jezkova, V., Rowland, Z., Machova, V., &amp; Hejda, J. (2020). </w:t>
      </w:r>
      <w:r w:rsidRPr="004A6FA0">
        <w:rPr>
          <w:rFonts w:ascii="Arial" w:hAnsi="Arial" w:cs="Arial"/>
          <w:i/>
          <w:iCs/>
          <w:noProof/>
          <w:szCs w:val="24"/>
        </w:rPr>
        <w:t>The Intrinsic Value of an Enterprise Determined by Means of the FCFE Tool</w:t>
      </w:r>
      <w:r w:rsidRPr="004A6FA0">
        <w:rPr>
          <w:rFonts w:ascii="Arial" w:hAnsi="Arial" w:cs="Arial"/>
          <w:noProof/>
          <w:szCs w:val="24"/>
        </w:rPr>
        <w:t>.</w:t>
      </w:r>
    </w:p>
    <w:p w14:paraId="71567FF5"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Keskin, A. ˙Irem, Dincer, B., &amp; Dincer, C. (2020). </w:t>
      </w:r>
      <w:r w:rsidRPr="004A6FA0">
        <w:rPr>
          <w:rFonts w:ascii="Arial" w:hAnsi="Arial" w:cs="Arial"/>
          <w:i/>
          <w:iCs/>
          <w:noProof/>
          <w:szCs w:val="24"/>
        </w:rPr>
        <w:t>Exploring the Impact of Sustainability on Corporate Financial Performance Using Discriminant Analysis</w:t>
      </w:r>
      <w:r w:rsidRPr="004A6FA0">
        <w:rPr>
          <w:rFonts w:ascii="Arial" w:hAnsi="Arial" w:cs="Arial"/>
          <w:noProof/>
          <w:szCs w:val="24"/>
        </w:rPr>
        <w:t xml:space="preserve">. </w:t>
      </w:r>
      <w:r w:rsidRPr="004A6FA0">
        <w:rPr>
          <w:rFonts w:ascii="Arial" w:hAnsi="Arial" w:cs="Arial"/>
          <w:i/>
          <w:iCs/>
          <w:noProof/>
          <w:szCs w:val="24"/>
        </w:rPr>
        <w:t>2017</w:t>
      </w:r>
      <w:r w:rsidRPr="004A6FA0">
        <w:rPr>
          <w:rFonts w:ascii="Arial" w:hAnsi="Arial" w:cs="Arial"/>
          <w:noProof/>
          <w:szCs w:val="24"/>
        </w:rPr>
        <w:t>.</w:t>
      </w:r>
    </w:p>
    <w:p w14:paraId="1E77C4C7"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Lalevic, A. F., &amp; Selma, D. (2022). </w:t>
      </w:r>
      <w:r w:rsidRPr="004A6FA0">
        <w:rPr>
          <w:rFonts w:ascii="Arial" w:hAnsi="Arial" w:cs="Arial"/>
          <w:i/>
          <w:iCs/>
          <w:noProof/>
          <w:szCs w:val="24"/>
        </w:rPr>
        <w:t>The relationship between debt and profitability of stock companies in Montenegro</w:t>
      </w:r>
      <w:r w:rsidRPr="004A6FA0">
        <w:rPr>
          <w:rFonts w:ascii="Arial" w:hAnsi="Arial" w:cs="Arial"/>
          <w:noProof/>
          <w:szCs w:val="24"/>
        </w:rPr>
        <w:t>.</w:t>
      </w:r>
    </w:p>
    <w:p w14:paraId="73C4D9FC"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Li, K., Musah, M., Kong, Y., Mensah, I. A., Antwi, S. K., Bawuah, J., Donkor, M., Paa, C., Coffie, K., &amp; Osei, A. A. (2020). </w:t>
      </w:r>
      <w:r w:rsidRPr="004A6FA0">
        <w:rPr>
          <w:rFonts w:ascii="Arial" w:hAnsi="Arial" w:cs="Arial"/>
          <w:i/>
          <w:iCs/>
          <w:noProof/>
          <w:szCs w:val="24"/>
        </w:rPr>
        <w:t>Liquidity and Firms ’ Financial Performance Nexus : A Panel Evidence From Non-Financial Firms Listed on the Ghana Stock Exchange</w:t>
      </w:r>
      <w:r w:rsidRPr="004A6FA0">
        <w:rPr>
          <w:rFonts w:ascii="Arial" w:hAnsi="Arial" w:cs="Arial"/>
          <w:noProof/>
          <w:szCs w:val="24"/>
        </w:rPr>
        <w:t>. https://doi.org/10.1177/2158244020950363</w:t>
      </w:r>
    </w:p>
    <w:p w14:paraId="61EB94A0"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Moro-visconti, R., &amp; Rambaud, S. C. (2020). </w:t>
      </w:r>
      <w:r w:rsidRPr="004A6FA0">
        <w:rPr>
          <w:rFonts w:ascii="Arial" w:hAnsi="Arial" w:cs="Arial"/>
          <w:i/>
          <w:iCs/>
          <w:noProof/>
          <w:szCs w:val="24"/>
        </w:rPr>
        <w:t>Sustainability in FinTechs : An Explanation through Business Model Scalability and Market Valuation</w:t>
      </w:r>
      <w:r w:rsidRPr="004A6FA0">
        <w:rPr>
          <w:rFonts w:ascii="Arial" w:hAnsi="Arial" w:cs="Arial"/>
          <w:noProof/>
          <w:szCs w:val="24"/>
        </w:rPr>
        <w:t>. 1–24.</w:t>
      </w:r>
    </w:p>
    <w:p w14:paraId="25B1B689"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Nair, S. S., &amp; Prem, S. S. (2020). </w:t>
      </w:r>
      <w:r w:rsidRPr="004A6FA0">
        <w:rPr>
          <w:rFonts w:ascii="Arial" w:hAnsi="Arial" w:cs="Arial"/>
          <w:i/>
          <w:iCs/>
          <w:noProof/>
          <w:szCs w:val="24"/>
        </w:rPr>
        <w:t>A Framework for Mixed-method</w:t>
      </w:r>
      <w:r w:rsidRPr="004A6FA0">
        <w:rPr>
          <w:rFonts w:ascii="Arial" w:hAnsi="Arial" w:cs="Arial"/>
          <w:noProof/>
          <w:szCs w:val="24"/>
        </w:rPr>
        <w:t>. 45–53.</w:t>
      </w:r>
    </w:p>
    <w:p w14:paraId="2DB47BA4"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Peng, J., Zhang, J., &amp; Gopal, R. (2022). </w:t>
      </w:r>
      <w:r w:rsidRPr="004A6FA0">
        <w:rPr>
          <w:rFonts w:ascii="Arial" w:hAnsi="Arial" w:cs="Arial"/>
          <w:i/>
          <w:iCs/>
          <w:noProof/>
          <w:szCs w:val="24"/>
        </w:rPr>
        <w:t>The Good , the Bad , and the Social Media : Financial Implications of Social Media Reactions to Firm-Related News</w:t>
      </w:r>
      <w:r w:rsidRPr="004A6FA0">
        <w:rPr>
          <w:rFonts w:ascii="Arial" w:hAnsi="Arial" w:cs="Arial"/>
          <w:noProof/>
          <w:szCs w:val="24"/>
        </w:rPr>
        <w:t>.</w:t>
      </w:r>
    </w:p>
    <w:p w14:paraId="7FF7FC32"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Popa, D. N., Bogdan, V., Diana, C., Popa, S., &amp; Badulescu, A. (2022). </w:t>
      </w:r>
      <w:r w:rsidRPr="004A6FA0">
        <w:rPr>
          <w:rFonts w:ascii="Arial" w:hAnsi="Arial" w:cs="Arial"/>
          <w:i/>
          <w:iCs/>
          <w:noProof/>
          <w:szCs w:val="24"/>
        </w:rPr>
        <w:t>Performance mapping in two-step cluster analysis through ESEG disclosures and EPS</w:t>
      </w:r>
      <w:r w:rsidRPr="004A6FA0">
        <w:rPr>
          <w:rFonts w:ascii="Arial" w:hAnsi="Arial" w:cs="Arial"/>
          <w:noProof/>
          <w:szCs w:val="24"/>
        </w:rPr>
        <w:t xml:space="preserve">. </w:t>
      </w:r>
      <w:r w:rsidRPr="004A6FA0">
        <w:rPr>
          <w:rFonts w:ascii="Arial" w:hAnsi="Arial" w:cs="Arial"/>
          <w:i/>
          <w:iCs/>
          <w:noProof/>
          <w:szCs w:val="24"/>
        </w:rPr>
        <w:t>September</w:t>
      </w:r>
      <w:r w:rsidRPr="004A6FA0">
        <w:rPr>
          <w:rFonts w:ascii="Arial" w:hAnsi="Arial" w:cs="Arial"/>
          <w:noProof/>
          <w:szCs w:val="24"/>
        </w:rPr>
        <w:t>. https://doi.org/10.1108/K-08-2021-0672</w:t>
      </w:r>
    </w:p>
    <w:p w14:paraId="6792FE27" w14:textId="77777777" w:rsidR="004A6FA0" w:rsidRPr="00E24126" w:rsidRDefault="004A6FA0" w:rsidP="004A6FA0">
      <w:pPr>
        <w:widowControl w:val="0"/>
        <w:autoSpaceDE w:val="0"/>
        <w:autoSpaceDN w:val="0"/>
        <w:adjustRightInd w:val="0"/>
        <w:ind w:left="480" w:hanging="480"/>
        <w:rPr>
          <w:rFonts w:ascii="Arial" w:hAnsi="Arial" w:cs="Arial"/>
          <w:noProof/>
          <w:szCs w:val="24"/>
          <w:lang w:val="nb-NO"/>
          <w:rPrChange w:id="38" w:author="SUMAN KM" w:date="2025-09-27T20:26:00Z" w16du:dateUtc="2025-09-27T14:56:00Z">
            <w:rPr>
              <w:rFonts w:ascii="Arial" w:hAnsi="Arial" w:cs="Arial"/>
              <w:noProof/>
              <w:szCs w:val="24"/>
            </w:rPr>
          </w:rPrChange>
        </w:rPr>
      </w:pPr>
      <w:r w:rsidRPr="004A6FA0">
        <w:rPr>
          <w:rFonts w:ascii="Arial" w:hAnsi="Arial" w:cs="Arial"/>
          <w:noProof/>
          <w:szCs w:val="24"/>
        </w:rPr>
        <w:t xml:space="preserve">Rabah, B., &amp; Shammout, T. (2020). </w:t>
      </w:r>
      <w:r w:rsidRPr="004A6FA0">
        <w:rPr>
          <w:rFonts w:ascii="Arial" w:hAnsi="Arial" w:cs="Arial"/>
          <w:i/>
          <w:iCs/>
          <w:noProof/>
          <w:szCs w:val="24"/>
        </w:rPr>
        <w:t>The Impact of Stock Characteristics on Its Market Price in Jordanian Commercial Banks</w:t>
      </w:r>
      <w:r w:rsidRPr="004A6FA0">
        <w:rPr>
          <w:rFonts w:ascii="Arial" w:hAnsi="Arial" w:cs="Arial"/>
          <w:noProof/>
          <w:szCs w:val="24"/>
        </w:rPr>
        <w:t xml:space="preserve">. </w:t>
      </w:r>
      <w:r w:rsidRPr="00E24126">
        <w:rPr>
          <w:rFonts w:ascii="Arial" w:hAnsi="Arial" w:cs="Arial"/>
          <w:i/>
          <w:iCs/>
          <w:noProof/>
          <w:szCs w:val="24"/>
          <w:lang w:val="nb-NO"/>
          <w:rPrChange w:id="39" w:author="SUMAN KM" w:date="2025-09-27T20:26:00Z" w16du:dateUtc="2025-09-27T14:56:00Z">
            <w:rPr>
              <w:rFonts w:ascii="Arial" w:hAnsi="Arial" w:cs="Arial"/>
              <w:i/>
              <w:iCs/>
              <w:noProof/>
              <w:szCs w:val="24"/>
            </w:rPr>
          </w:rPrChange>
        </w:rPr>
        <w:t>14</w:t>
      </w:r>
      <w:r w:rsidRPr="00E24126">
        <w:rPr>
          <w:rFonts w:ascii="Arial" w:hAnsi="Arial" w:cs="Arial"/>
          <w:noProof/>
          <w:szCs w:val="24"/>
          <w:lang w:val="nb-NO"/>
          <w:rPrChange w:id="40" w:author="SUMAN KM" w:date="2025-09-27T20:26:00Z" w16du:dateUtc="2025-09-27T14:56:00Z">
            <w:rPr>
              <w:rFonts w:ascii="Arial" w:hAnsi="Arial" w:cs="Arial"/>
              <w:noProof/>
              <w:szCs w:val="24"/>
            </w:rPr>
          </w:rPrChange>
        </w:rPr>
        <w:t>(3), 45–55. https://doi.org/10.5539/mas.v14n3p45</w:t>
      </w:r>
    </w:p>
    <w:p w14:paraId="0D2CFEE7"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E24126">
        <w:rPr>
          <w:rFonts w:ascii="Arial" w:hAnsi="Arial" w:cs="Arial"/>
          <w:noProof/>
          <w:szCs w:val="24"/>
          <w:lang w:val="nb-NO"/>
          <w:rPrChange w:id="41" w:author="SUMAN KM" w:date="2025-09-27T20:26:00Z" w16du:dateUtc="2025-09-27T14:56:00Z">
            <w:rPr>
              <w:rFonts w:ascii="Arial" w:hAnsi="Arial" w:cs="Arial"/>
              <w:noProof/>
              <w:szCs w:val="24"/>
            </w:rPr>
          </w:rPrChange>
        </w:rPr>
        <w:t xml:space="preserve">Reshetnikova, T. V, Reshetnikov, A. I., &amp; Tatiannikov, V. A. (2020). </w:t>
      </w:r>
      <w:r w:rsidRPr="004A6FA0">
        <w:rPr>
          <w:rFonts w:ascii="Arial" w:hAnsi="Arial" w:cs="Arial"/>
          <w:i/>
          <w:iCs/>
          <w:noProof/>
          <w:szCs w:val="24"/>
        </w:rPr>
        <w:t>Dividend Policy of Russian Companies with State Participation as a Mechanism of Relations with the Owners</w:t>
      </w:r>
      <w:r w:rsidRPr="004A6FA0">
        <w:rPr>
          <w:rFonts w:ascii="Arial" w:hAnsi="Arial" w:cs="Arial"/>
          <w:noProof/>
          <w:szCs w:val="24"/>
        </w:rPr>
        <w:t xml:space="preserve">. </w:t>
      </w:r>
      <w:r w:rsidRPr="004A6FA0">
        <w:rPr>
          <w:rFonts w:ascii="Arial" w:hAnsi="Arial" w:cs="Arial"/>
          <w:i/>
          <w:iCs/>
          <w:noProof/>
          <w:szCs w:val="24"/>
        </w:rPr>
        <w:t>9</w:t>
      </w:r>
      <w:r w:rsidRPr="004A6FA0">
        <w:rPr>
          <w:rFonts w:ascii="Arial" w:hAnsi="Arial" w:cs="Arial"/>
          <w:noProof/>
          <w:szCs w:val="24"/>
        </w:rPr>
        <w:t>(28), 139–150.</w:t>
      </w:r>
    </w:p>
    <w:p w14:paraId="123BAA81"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Rukmana, E., Hendri, E., &amp; Rismansyah, R. (2020). Pengaruh Profitabilitas dan Ukuran Perusahaan Terhadap Pengungkapan Corporate Social Responsibility (CSR) pada Perusahaan Pertambangan di Bursa Efek Indonesia. </w:t>
      </w:r>
      <w:r w:rsidRPr="004A6FA0">
        <w:rPr>
          <w:rFonts w:ascii="Arial" w:hAnsi="Arial" w:cs="Arial"/>
          <w:i/>
          <w:iCs/>
          <w:noProof/>
          <w:szCs w:val="24"/>
        </w:rPr>
        <w:t>Jurnal Media Akuntansi (Mediasi)</w:t>
      </w:r>
      <w:r w:rsidRPr="004A6FA0">
        <w:rPr>
          <w:rFonts w:ascii="Arial" w:hAnsi="Arial" w:cs="Arial"/>
          <w:noProof/>
          <w:szCs w:val="24"/>
        </w:rPr>
        <w:t xml:space="preserve">, </w:t>
      </w:r>
      <w:r w:rsidRPr="004A6FA0">
        <w:rPr>
          <w:rFonts w:ascii="Arial" w:hAnsi="Arial" w:cs="Arial"/>
          <w:i/>
          <w:iCs/>
          <w:noProof/>
          <w:szCs w:val="24"/>
        </w:rPr>
        <w:t>3</w:t>
      </w:r>
      <w:r w:rsidRPr="004A6FA0">
        <w:rPr>
          <w:rFonts w:ascii="Arial" w:hAnsi="Arial" w:cs="Arial"/>
          <w:noProof/>
          <w:szCs w:val="24"/>
        </w:rPr>
        <w:t>(1), 1–12. https://doi.org/10.31851/jmediasi.v3i1.5216</w:t>
      </w:r>
    </w:p>
    <w:p w14:paraId="1608CE63"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Tinungki, G. M., Hartono, P. G., Robiyanto, R., Hartono, A. B., Jakaria, J., &amp; Simanjuntak, L. R. (2022). </w:t>
      </w:r>
      <w:r w:rsidRPr="004A6FA0">
        <w:rPr>
          <w:rFonts w:ascii="Arial" w:hAnsi="Arial" w:cs="Arial"/>
          <w:i/>
          <w:iCs/>
          <w:noProof/>
          <w:szCs w:val="24"/>
        </w:rPr>
        <w:t>The COVID-19 Pandemic Impact on Corporate Dividend Policy of Sustainable and Responsible Investment in Indonesia : Static and Dynamic Panel Data Model Comparison</w:t>
      </w:r>
      <w:r w:rsidRPr="004A6FA0">
        <w:rPr>
          <w:rFonts w:ascii="Arial" w:hAnsi="Arial" w:cs="Arial"/>
          <w:noProof/>
          <w:szCs w:val="24"/>
        </w:rPr>
        <w:t>.</w:t>
      </w:r>
    </w:p>
    <w:p w14:paraId="6AE2764B" w14:textId="77777777" w:rsidR="004A6FA0" w:rsidRPr="004A6FA0" w:rsidRDefault="004A6FA0" w:rsidP="004A6FA0">
      <w:pPr>
        <w:widowControl w:val="0"/>
        <w:autoSpaceDE w:val="0"/>
        <w:autoSpaceDN w:val="0"/>
        <w:adjustRightInd w:val="0"/>
        <w:ind w:left="480" w:hanging="480"/>
        <w:rPr>
          <w:rFonts w:ascii="Arial" w:hAnsi="Arial" w:cs="Arial"/>
          <w:noProof/>
        </w:rPr>
      </w:pPr>
      <w:r w:rsidRPr="004A6FA0">
        <w:rPr>
          <w:rFonts w:ascii="Arial" w:hAnsi="Arial" w:cs="Arial"/>
          <w:noProof/>
          <w:szCs w:val="24"/>
        </w:rPr>
        <w:t xml:space="preserve">Trong, N. N. (2025). </w:t>
      </w:r>
      <w:r w:rsidRPr="004A6FA0">
        <w:rPr>
          <w:rFonts w:ascii="Arial" w:hAnsi="Arial" w:cs="Arial"/>
          <w:i/>
          <w:iCs/>
          <w:noProof/>
          <w:szCs w:val="24"/>
        </w:rPr>
        <w:t>Firm performance : the moderation impact of debt and dividend policies on overinvestment</w:t>
      </w:r>
      <w:r w:rsidRPr="004A6FA0">
        <w:rPr>
          <w:rFonts w:ascii="Arial" w:hAnsi="Arial" w:cs="Arial"/>
          <w:noProof/>
          <w:szCs w:val="24"/>
        </w:rPr>
        <w:t xml:space="preserve">. </w:t>
      </w:r>
      <w:r w:rsidRPr="004A6FA0">
        <w:rPr>
          <w:rFonts w:ascii="Arial" w:hAnsi="Arial" w:cs="Arial"/>
          <w:i/>
          <w:iCs/>
          <w:noProof/>
          <w:szCs w:val="24"/>
        </w:rPr>
        <w:t>28</w:t>
      </w:r>
      <w:r w:rsidRPr="004A6FA0">
        <w:rPr>
          <w:rFonts w:ascii="Arial" w:hAnsi="Arial" w:cs="Arial"/>
          <w:noProof/>
          <w:szCs w:val="24"/>
        </w:rPr>
        <w:t>(1), 47–63. https://doi.org/10.1108/JABES-12-2019-0128</w:t>
      </w:r>
    </w:p>
    <w:p w14:paraId="2663940F" w14:textId="659EA96F" w:rsidR="00FA7DD2" w:rsidRPr="00DF19C4" w:rsidRDefault="00FA7DD2" w:rsidP="00DF19C4">
      <w:pPr>
        <w:pStyle w:val="Body"/>
        <w:spacing w:after="0"/>
        <w:rPr>
          <w:rFonts w:ascii="Arial" w:hAnsi="Arial" w:cs="Arial"/>
        </w:rPr>
      </w:pPr>
      <w:r>
        <w:rPr>
          <w:rFonts w:ascii="Arial" w:hAnsi="Arial" w:cs="Arial"/>
        </w:rPr>
        <w:fldChar w:fldCharType="end"/>
      </w:r>
    </w:p>
    <w:p w14:paraId="29C8CCA7" w14:textId="77777777" w:rsidR="00790ADA" w:rsidRPr="00DF19C4" w:rsidRDefault="00790ADA" w:rsidP="00DF19C4">
      <w:pPr>
        <w:pStyle w:val="Body"/>
        <w:spacing w:after="0"/>
        <w:rPr>
          <w:rFonts w:ascii="Arial" w:hAnsi="Arial" w:cs="Arial"/>
        </w:rPr>
      </w:pPr>
    </w:p>
    <w:p w14:paraId="175FDDCA" w14:textId="68BB88BF" w:rsidR="004D4277" w:rsidRPr="00DF19C4" w:rsidRDefault="004D4277" w:rsidP="00DF19C4">
      <w:pPr>
        <w:pStyle w:val="Appendix"/>
        <w:spacing w:after="0"/>
        <w:jc w:val="both"/>
        <w:rPr>
          <w:rFonts w:ascii="Arial" w:hAnsi="Arial" w:cs="Arial"/>
          <w:b w:val="0"/>
        </w:rPr>
        <w:sectPr w:rsidR="004D4277" w:rsidRPr="00DF19C4" w:rsidSect="00E809D4">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53CC4DEC" w14:textId="77777777" w:rsidR="00B01FCD" w:rsidRPr="00DF19C4" w:rsidRDefault="00B01FCD" w:rsidP="00DF19C4">
      <w:pPr>
        <w:pStyle w:val="Appendix"/>
        <w:spacing w:after="0"/>
        <w:jc w:val="both"/>
        <w:rPr>
          <w:rFonts w:ascii="Arial" w:hAnsi="Arial" w:cs="Arial"/>
          <w:b w:val="0"/>
        </w:rPr>
      </w:pPr>
    </w:p>
    <w:sectPr w:rsidR="00B01FCD" w:rsidRPr="00DF19C4" w:rsidSect="00E809D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UMAN KM" w:date="2025-09-27T20:30:00Z" w:initials="SK">
    <w:p w14:paraId="2ECBAB45" w14:textId="77777777" w:rsidR="00E24126" w:rsidRPr="00E24126" w:rsidRDefault="00E24126" w:rsidP="00E24126">
      <w:pPr>
        <w:pStyle w:val="CommentText"/>
        <w:rPr>
          <w:lang w:val="en-IN"/>
        </w:rPr>
      </w:pPr>
      <w:r>
        <w:rPr>
          <w:rStyle w:val="CommentReference"/>
        </w:rPr>
        <w:annotationRef/>
      </w:r>
      <w:r w:rsidRPr="00E24126">
        <w:rPr>
          <w:lang w:val="en-IN"/>
        </w:rPr>
        <w:t>Abstract always should be in a single, concise paragraph only. Remove the headings and rewrite the abstract</w:t>
      </w:r>
    </w:p>
  </w:comment>
  <w:comment w:id="28" w:author="SUMAN KM" w:date="2025-09-27T21:26:00Z" w:initials="SK">
    <w:p w14:paraId="48D7845B" w14:textId="77777777" w:rsidR="006C60B6" w:rsidRPr="006C60B6" w:rsidRDefault="006C60B6" w:rsidP="006C60B6">
      <w:pPr>
        <w:pStyle w:val="CommentText"/>
        <w:rPr>
          <w:lang w:val="en-IN"/>
        </w:rPr>
      </w:pPr>
      <w:r>
        <w:rPr>
          <w:rStyle w:val="CommentReference"/>
        </w:rPr>
        <w:annotationRef/>
      </w:r>
      <w:r w:rsidRPr="006C60B6">
        <w:rPr>
          <w:lang w:val="en-IN"/>
        </w:rPr>
        <w:t xml:space="preserve">This is not a figure to mention it as chart. Instead mention it as table and following the sequencing of the tables. </w:t>
      </w:r>
      <w:proofErr w:type="gramStart"/>
      <w:r w:rsidRPr="006C60B6">
        <w:rPr>
          <w:lang w:val="en-IN"/>
        </w:rPr>
        <w:t>Also</w:t>
      </w:r>
      <w:proofErr w:type="gramEnd"/>
      <w:r w:rsidRPr="006C60B6">
        <w:rPr>
          <w:lang w:val="en-IN"/>
        </w:rPr>
        <w:t xml:space="preserve"> the figure here is a screenshot it would be more appropriate to insert table and write the content</w:t>
      </w:r>
    </w:p>
  </w:comment>
  <w:comment w:id="29" w:author="SUMAN KM" w:date="2025-09-27T21:27:00Z" w:initials="SK">
    <w:p w14:paraId="4AE163DA" w14:textId="77777777" w:rsidR="006C60B6" w:rsidRPr="006C60B6" w:rsidRDefault="006C60B6" w:rsidP="006C60B6">
      <w:pPr>
        <w:pStyle w:val="CommentText"/>
        <w:rPr>
          <w:lang w:val="en-IN"/>
        </w:rPr>
      </w:pPr>
      <w:r>
        <w:rPr>
          <w:rStyle w:val="CommentReference"/>
        </w:rPr>
        <w:annotationRef/>
      </w:r>
      <w:r w:rsidRPr="006C60B6">
        <w:rPr>
          <w:lang w:val="en-IN"/>
        </w:rPr>
        <w:t>Follow the same as mentioned in the previous comment</w:t>
      </w:r>
    </w:p>
  </w:comment>
  <w:comment w:id="31" w:author="SUMAN KM" w:date="2025-09-27T21:30:00Z" w:initials="SK">
    <w:p w14:paraId="64208478" w14:textId="77777777" w:rsidR="008F538A" w:rsidRDefault="0067321B" w:rsidP="008F538A">
      <w:pPr>
        <w:pStyle w:val="CommentText"/>
      </w:pPr>
      <w:r>
        <w:rPr>
          <w:rStyle w:val="CommentReference"/>
        </w:rPr>
        <w:annotationRef/>
      </w:r>
      <w:r w:rsidR="008F538A">
        <w:rPr>
          <w:lang w:val="en-IN"/>
        </w:rPr>
        <w:t>Follow the same as mentioned in the previous comment and other tables as well. As you have inserted all the screenshots instead of tables</w:t>
      </w:r>
    </w:p>
  </w:comment>
  <w:comment w:id="36" w:author="SUMAN KM" w:date="2025-09-27T21:33:00Z" w:initials="SK">
    <w:p w14:paraId="6B3F423B" w14:textId="1176892D" w:rsidR="00EE11F3" w:rsidRPr="00EE11F3" w:rsidRDefault="00EE11F3">
      <w:pPr>
        <w:pStyle w:val="CommentText"/>
        <w:rPr>
          <w:lang w:val="en-IN"/>
        </w:rPr>
      </w:pPr>
      <w:r>
        <w:rPr>
          <w:rStyle w:val="CommentReference"/>
        </w:rPr>
        <w:annotationRef/>
      </w:r>
      <w:r w:rsidRPr="00EE11F3">
        <w:rPr>
          <w:lang w:val="en-IN"/>
        </w:rPr>
        <w:t>Few references are not in t</w:t>
      </w:r>
      <w:r>
        <w:rPr>
          <w:lang w:val="en-IN"/>
        </w:rPr>
        <w:t>he prescribed format such as, name of the journal, volume, issue and page numbers are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CBAB45" w15:done="0"/>
  <w15:commentEx w15:paraId="48D7845B" w15:done="0"/>
  <w15:commentEx w15:paraId="4AE163DA" w15:done="0"/>
  <w15:commentEx w15:paraId="64208478" w15:done="0"/>
  <w15:commentEx w15:paraId="6B3F42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6D9741" w16cex:dateUtc="2025-09-27T15:00:00Z"/>
  <w16cex:commentExtensible w16cex:durableId="4B7672F5" w16cex:dateUtc="2025-09-27T15:56:00Z"/>
  <w16cex:commentExtensible w16cex:durableId="3A6E3E1E" w16cex:dateUtc="2025-09-27T15:57:00Z"/>
  <w16cex:commentExtensible w16cex:durableId="6C82EE2E" w16cex:dateUtc="2025-09-27T16:00:00Z"/>
  <w16cex:commentExtensible w16cex:durableId="237F6464" w16cex:dateUtc="2025-09-27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CBAB45" w16cid:durableId="386D9741"/>
  <w16cid:commentId w16cid:paraId="48D7845B" w16cid:durableId="4B7672F5"/>
  <w16cid:commentId w16cid:paraId="4AE163DA" w16cid:durableId="3A6E3E1E"/>
  <w16cid:commentId w16cid:paraId="64208478" w16cid:durableId="6C82EE2E"/>
  <w16cid:commentId w16cid:paraId="6B3F423B" w16cid:durableId="237F64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F4404" w14:textId="77777777" w:rsidR="00927EFD" w:rsidRDefault="00927EFD" w:rsidP="00C37E61">
      <w:r>
        <w:separator/>
      </w:r>
    </w:p>
  </w:endnote>
  <w:endnote w:type="continuationSeparator" w:id="0">
    <w:p w14:paraId="19C46ECC" w14:textId="77777777" w:rsidR="00927EFD" w:rsidRDefault="00927E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D3FA" w14:textId="77777777" w:rsidR="00E809D4" w:rsidRDefault="00E80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26A5" w14:textId="77777777" w:rsidR="00E809D4" w:rsidRDefault="00E809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FF3E" w14:textId="28BDEF3E" w:rsidR="00754C9A" w:rsidRPr="007B0CC2" w:rsidRDefault="00754C9A" w:rsidP="007B0C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061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D6FB" w14:textId="77777777" w:rsidR="00927EFD" w:rsidRDefault="00927EFD" w:rsidP="00C37E61">
      <w:r>
        <w:separator/>
      </w:r>
    </w:p>
  </w:footnote>
  <w:footnote w:type="continuationSeparator" w:id="0">
    <w:p w14:paraId="5A85EC52" w14:textId="77777777" w:rsidR="00927EFD" w:rsidRDefault="00927E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8CD6" w14:textId="62B93D05" w:rsidR="00E809D4" w:rsidRDefault="006304C6">
    <w:pPr>
      <w:pStyle w:val="Header"/>
    </w:pPr>
    <w:r>
      <w:rPr>
        <w:noProof/>
      </w:rPr>
      <w:pict w14:anchorId="501C2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92F1" w14:textId="183D4CDC" w:rsidR="00E809D4" w:rsidRDefault="006304C6">
    <w:pPr>
      <w:pStyle w:val="Header"/>
    </w:pPr>
    <w:r>
      <w:rPr>
        <w:noProof/>
      </w:rPr>
      <w:pict w14:anchorId="59547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B521" w14:textId="691FDDAE" w:rsidR="00296529" w:rsidRPr="00296529" w:rsidRDefault="006304C6" w:rsidP="00296529">
    <w:pPr>
      <w:ind w:left="2160"/>
      <w:jc w:val="center"/>
      <w:rPr>
        <w:rFonts w:ascii="Times New Roman" w:eastAsia="Calibri" w:hAnsi="Times New Roman"/>
        <w:i/>
        <w:sz w:val="18"/>
        <w:szCs w:val="22"/>
      </w:rPr>
    </w:pPr>
    <w:r>
      <w:rPr>
        <w:noProof/>
      </w:rPr>
      <w:pict w14:anchorId="39BB7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357861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FBFBE5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F5692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D0697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6BDC9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F97FB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B646" w14:textId="0EAA4A2D" w:rsidR="00E809D4" w:rsidRDefault="006304C6">
    <w:pPr>
      <w:pStyle w:val="Header"/>
    </w:pPr>
    <w:r>
      <w:rPr>
        <w:noProof/>
      </w:rPr>
      <w:pict w14:anchorId="1CE16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6696" w14:textId="57B6A7C9" w:rsidR="00E809D4" w:rsidRDefault="006304C6">
    <w:pPr>
      <w:pStyle w:val="Header"/>
    </w:pPr>
    <w:r>
      <w:rPr>
        <w:noProof/>
      </w:rPr>
      <w:pict w14:anchorId="457C9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94EA" w14:textId="40DA06B4" w:rsidR="00E809D4" w:rsidRDefault="006304C6">
    <w:pPr>
      <w:pStyle w:val="Header"/>
    </w:pPr>
    <w:r>
      <w:rPr>
        <w:noProof/>
      </w:rPr>
      <w:pict w14:anchorId="2FB4A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7078589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60355895">
    <w:abstractNumId w:val="15"/>
  </w:num>
  <w:num w:numId="3" w16cid:durableId="1269197713">
    <w:abstractNumId w:val="23"/>
  </w:num>
  <w:num w:numId="4" w16cid:durableId="145202037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90688600">
    <w:abstractNumId w:val="7"/>
  </w:num>
  <w:num w:numId="6" w16cid:durableId="153767461">
    <w:abstractNumId w:val="6"/>
  </w:num>
  <w:num w:numId="7" w16cid:durableId="1426460492">
    <w:abstractNumId w:val="1"/>
  </w:num>
  <w:num w:numId="8" w16cid:durableId="184171420">
    <w:abstractNumId w:val="12"/>
  </w:num>
  <w:num w:numId="9" w16cid:durableId="822814473">
    <w:abstractNumId w:val="25"/>
  </w:num>
  <w:num w:numId="10" w16cid:durableId="1188254698">
    <w:abstractNumId w:val="2"/>
  </w:num>
  <w:num w:numId="11" w16cid:durableId="1743529077">
    <w:abstractNumId w:val="18"/>
  </w:num>
  <w:num w:numId="12" w16cid:durableId="1756899674">
    <w:abstractNumId w:val="3"/>
  </w:num>
  <w:num w:numId="13" w16cid:durableId="45760287">
    <w:abstractNumId w:val="17"/>
  </w:num>
  <w:num w:numId="14" w16cid:durableId="2077316328">
    <w:abstractNumId w:val="8"/>
  </w:num>
  <w:num w:numId="15" w16cid:durableId="1541746609">
    <w:abstractNumId w:val="21"/>
  </w:num>
  <w:num w:numId="16" w16cid:durableId="285309483">
    <w:abstractNumId w:val="5"/>
  </w:num>
  <w:num w:numId="17" w16cid:durableId="1929847259">
    <w:abstractNumId w:val="22"/>
  </w:num>
  <w:num w:numId="18" w16cid:durableId="1473254093">
    <w:abstractNumId w:val="14"/>
  </w:num>
  <w:num w:numId="19" w16cid:durableId="49043488">
    <w:abstractNumId w:val="28"/>
  </w:num>
  <w:num w:numId="20" w16cid:durableId="193151724">
    <w:abstractNumId w:val="11"/>
  </w:num>
  <w:num w:numId="21" w16cid:durableId="2014649178">
    <w:abstractNumId w:val="9"/>
  </w:num>
  <w:num w:numId="22" w16cid:durableId="480467516">
    <w:abstractNumId w:val="13"/>
  </w:num>
  <w:num w:numId="23" w16cid:durableId="237132597">
    <w:abstractNumId w:val="19"/>
  </w:num>
  <w:num w:numId="24" w16cid:durableId="1566989179">
    <w:abstractNumId w:val="26"/>
  </w:num>
  <w:num w:numId="25" w16cid:durableId="821966603">
    <w:abstractNumId w:val="4"/>
  </w:num>
  <w:num w:numId="26" w16cid:durableId="656344572">
    <w:abstractNumId w:val="16"/>
  </w:num>
  <w:num w:numId="27" w16cid:durableId="2103068722">
    <w:abstractNumId w:val="20"/>
  </w:num>
  <w:num w:numId="28" w16cid:durableId="1850607545">
    <w:abstractNumId w:val="27"/>
  </w:num>
  <w:num w:numId="29" w16cid:durableId="1508443597">
    <w:abstractNumId w:val="24"/>
  </w:num>
  <w:num w:numId="30" w16cid:durableId="65110250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MAN KM">
    <w15:presenceInfo w15:providerId="Windows Live" w15:userId="82dedec345fa0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3E1E"/>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447B"/>
    <w:rsid w:val="00315186"/>
    <w:rsid w:val="0033343E"/>
    <w:rsid w:val="0034083A"/>
    <w:rsid w:val="003512C2"/>
    <w:rsid w:val="00371FB6"/>
    <w:rsid w:val="003763C1"/>
    <w:rsid w:val="00376BBE"/>
    <w:rsid w:val="0039224F"/>
    <w:rsid w:val="003A02D1"/>
    <w:rsid w:val="003A43A4"/>
    <w:rsid w:val="003A7E18"/>
    <w:rsid w:val="003C4C86"/>
    <w:rsid w:val="003C6258"/>
    <w:rsid w:val="003E2904"/>
    <w:rsid w:val="003F7D95"/>
    <w:rsid w:val="00401927"/>
    <w:rsid w:val="0041027F"/>
    <w:rsid w:val="00412475"/>
    <w:rsid w:val="00423789"/>
    <w:rsid w:val="00440F43"/>
    <w:rsid w:val="00441B6F"/>
    <w:rsid w:val="00446221"/>
    <w:rsid w:val="00450E62"/>
    <w:rsid w:val="004539DB"/>
    <w:rsid w:val="00471A80"/>
    <w:rsid w:val="004A430B"/>
    <w:rsid w:val="004A6FA0"/>
    <w:rsid w:val="004C4FE4"/>
    <w:rsid w:val="004D305E"/>
    <w:rsid w:val="004D4277"/>
    <w:rsid w:val="00502516"/>
    <w:rsid w:val="00505F06"/>
    <w:rsid w:val="00506828"/>
    <w:rsid w:val="0053056E"/>
    <w:rsid w:val="00554FDA"/>
    <w:rsid w:val="005561B2"/>
    <w:rsid w:val="005C784C"/>
    <w:rsid w:val="005D17F6"/>
    <w:rsid w:val="005E05A5"/>
    <w:rsid w:val="005E5539"/>
    <w:rsid w:val="00602BF5"/>
    <w:rsid w:val="00617FDD"/>
    <w:rsid w:val="006304C6"/>
    <w:rsid w:val="00633614"/>
    <w:rsid w:val="00633F68"/>
    <w:rsid w:val="00636EB2"/>
    <w:rsid w:val="006375B8"/>
    <w:rsid w:val="0066510A"/>
    <w:rsid w:val="0067321B"/>
    <w:rsid w:val="00673F9F"/>
    <w:rsid w:val="00686953"/>
    <w:rsid w:val="00687DEA"/>
    <w:rsid w:val="00687E67"/>
    <w:rsid w:val="006967F7"/>
    <w:rsid w:val="006A250C"/>
    <w:rsid w:val="006B21D3"/>
    <w:rsid w:val="006B57D0"/>
    <w:rsid w:val="006C60B6"/>
    <w:rsid w:val="006D30FF"/>
    <w:rsid w:val="006D6940"/>
    <w:rsid w:val="006F11EC"/>
    <w:rsid w:val="0070082C"/>
    <w:rsid w:val="007369E6"/>
    <w:rsid w:val="00746E59"/>
    <w:rsid w:val="00754C9A"/>
    <w:rsid w:val="0075599A"/>
    <w:rsid w:val="00761D52"/>
    <w:rsid w:val="0077749E"/>
    <w:rsid w:val="00790ADA"/>
    <w:rsid w:val="007915F8"/>
    <w:rsid w:val="007B0CC2"/>
    <w:rsid w:val="007D2288"/>
    <w:rsid w:val="007E088F"/>
    <w:rsid w:val="007F7B32"/>
    <w:rsid w:val="00804BC2"/>
    <w:rsid w:val="0081431A"/>
    <w:rsid w:val="0083216F"/>
    <w:rsid w:val="00845776"/>
    <w:rsid w:val="00860000"/>
    <w:rsid w:val="00863BD3"/>
    <w:rsid w:val="008641ED"/>
    <w:rsid w:val="00866D66"/>
    <w:rsid w:val="008671C6"/>
    <w:rsid w:val="00875803"/>
    <w:rsid w:val="00884F15"/>
    <w:rsid w:val="008B459E"/>
    <w:rsid w:val="008E13AE"/>
    <w:rsid w:val="008E1506"/>
    <w:rsid w:val="008E710C"/>
    <w:rsid w:val="008F538A"/>
    <w:rsid w:val="008F69D6"/>
    <w:rsid w:val="00902823"/>
    <w:rsid w:val="00915CA6"/>
    <w:rsid w:val="00927834"/>
    <w:rsid w:val="00927EFD"/>
    <w:rsid w:val="009500A6"/>
    <w:rsid w:val="00957C18"/>
    <w:rsid w:val="009659BA"/>
    <w:rsid w:val="00983040"/>
    <w:rsid w:val="00991EA9"/>
    <w:rsid w:val="00997510"/>
    <w:rsid w:val="009B3FB9"/>
    <w:rsid w:val="009C2465"/>
    <w:rsid w:val="009C74D0"/>
    <w:rsid w:val="009D35A0"/>
    <w:rsid w:val="009D7EB7"/>
    <w:rsid w:val="009E048A"/>
    <w:rsid w:val="009E08E9"/>
    <w:rsid w:val="009E3DB9"/>
    <w:rsid w:val="009E6E35"/>
    <w:rsid w:val="009F0EDA"/>
    <w:rsid w:val="00A03B96"/>
    <w:rsid w:val="00A05B19"/>
    <w:rsid w:val="00A10C28"/>
    <w:rsid w:val="00A1134E"/>
    <w:rsid w:val="00A24E7E"/>
    <w:rsid w:val="00A258C3"/>
    <w:rsid w:val="00A347C0"/>
    <w:rsid w:val="00A42B84"/>
    <w:rsid w:val="00A51431"/>
    <w:rsid w:val="00A539AD"/>
    <w:rsid w:val="00A94063"/>
    <w:rsid w:val="00A97B97"/>
    <w:rsid w:val="00AA6219"/>
    <w:rsid w:val="00AA74E0"/>
    <w:rsid w:val="00AB703F"/>
    <w:rsid w:val="00AC6BB8"/>
    <w:rsid w:val="00AE008F"/>
    <w:rsid w:val="00B01FCD"/>
    <w:rsid w:val="00B1776C"/>
    <w:rsid w:val="00B52583"/>
    <w:rsid w:val="00B52896"/>
    <w:rsid w:val="00B95236"/>
    <w:rsid w:val="00B96BD9"/>
    <w:rsid w:val="00BA1B01"/>
    <w:rsid w:val="00BA233C"/>
    <w:rsid w:val="00BA2641"/>
    <w:rsid w:val="00BB37AA"/>
    <w:rsid w:val="00BC53A0"/>
    <w:rsid w:val="00BE62AD"/>
    <w:rsid w:val="00BF11D8"/>
    <w:rsid w:val="00BF121F"/>
    <w:rsid w:val="00BF1F80"/>
    <w:rsid w:val="00C166EF"/>
    <w:rsid w:val="00C17EB0"/>
    <w:rsid w:val="00C27F5F"/>
    <w:rsid w:val="00C30A0F"/>
    <w:rsid w:val="00C37E61"/>
    <w:rsid w:val="00C70F1B"/>
    <w:rsid w:val="00C71A47"/>
    <w:rsid w:val="00C7464C"/>
    <w:rsid w:val="00C85588"/>
    <w:rsid w:val="00CB5B4B"/>
    <w:rsid w:val="00CD6755"/>
    <w:rsid w:val="00CD6856"/>
    <w:rsid w:val="00CE0089"/>
    <w:rsid w:val="00CE793C"/>
    <w:rsid w:val="00CF193C"/>
    <w:rsid w:val="00D173F1"/>
    <w:rsid w:val="00D329FD"/>
    <w:rsid w:val="00D6087D"/>
    <w:rsid w:val="00D74CB0"/>
    <w:rsid w:val="00D8295D"/>
    <w:rsid w:val="00DC2A65"/>
    <w:rsid w:val="00DC405D"/>
    <w:rsid w:val="00DE15F0"/>
    <w:rsid w:val="00DE5663"/>
    <w:rsid w:val="00DE78AA"/>
    <w:rsid w:val="00DF19C4"/>
    <w:rsid w:val="00E053D0"/>
    <w:rsid w:val="00E15994"/>
    <w:rsid w:val="00E24126"/>
    <w:rsid w:val="00E3114E"/>
    <w:rsid w:val="00E31A70"/>
    <w:rsid w:val="00E35B02"/>
    <w:rsid w:val="00E66496"/>
    <w:rsid w:val="00E66B35"/>
    <w:rsid w:val="00E66E10"/>
    <w:rsid w:val="00E769F6"/>
    <w:rsid w:val="00E809D4"/>
    <w:rsid w:val="00E8407C"/>
    <w:rsid w:val="00E84F3C"/>
    <w:rsid w:val="00E94F98"/>
    <w:rsid w:val="00EA012C"/>
    <w:rsid w:val="00EB3113"/>
    <w:rsid w:val="00EC6A55"/>
    <w:rsid w:val="00ED0288"/>
    <w:rsid w:val="00EE11F3"/>
    <w:rsid w:val="00EE52CB"/>
    <w:rsid w:val="00EE75F8"/>
    <w:rsid w:val="00EF581D"/>
    <w:rsid w:val="00EF7FD8"/>
    <w:rsid w:val="00F06F59"/>
    <w:rsid w:val="00F17988"/>
    <w:rsid w:val="00F469F0"/>
    <w:rsid w:val="00F53273"/>
    <w:rsid w:val="00F755E4"/>
    <w:rsid w:val="00F77D02"/>
    <w:rsid w:val="00FA7DD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4EB3F1"/>
  <w15:docId w15:val="{D09AA0BC-6347-46B0-A3ED-9C13A4E2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A42B84"/>
    <w:pPr>
      <w:spacing w:after="200"/>
    </w:pPr>
    <w:rPr>
      <w:rFonts w:asciiTheme="minorHAnsi" w:eastAsiaTheme="minorHAnsi" w:hAnsiTheme="minorHAnsi" w:cstheme="minorBidi"/>
      <w:i/>
      <w:iCs/>
      <w:color w:val="1F497D" w:themeColor="text2"/>
      <w:kern w:val="2"/>
      <w:sz w:val="18"/>
      <w:szCs w:val="18"/>
      <w:lang w:val="en-ID"/>
    </w:rPr>
  </w:style>
  <w:style w:type="table" w:styleId="PlainTable2">
    <w:name w:val="Plain Table 2"/>
    <w:basedOn w:val="TableNormal"/>
    <w:uiPriority w:val="42"/>
    <w:rsid w:val="00A42B8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semiHidden/>
    <w:unhideWhenUsed/>
    <w:rsid w:val="00DF19C4"/>
    <w:pPr>
      <w:spacing w:after="120"/>
    </w:pPr>
  </w:style>
  <w:style w:type="character" w:customStyle="1" w:styleId="BodyTextChar">
    <w:name w:val="Body Text Char"/>
    <w:basedOn w:val="DefaultParagraphFont"/>
    <w:link w:val="BodyText"/>
    <w:semiHidden/>
    <w:rsid w:val="00DF19C4"/>
    <w:rPr>
      <w:rFonts w:ascii="Helvetica" w:hAnsi="Helvetica"/>
    </w:rPr>
  </w:style>
  <w:style w:type="paragraph" w:styleId="Revision">
    <w:name w:val="Revision"/>
    <w:hidden/>
    <w:uiPriority w:val="99"/>
    <w:semiHidden/>
    <w:rsid w:val="00E24126"/>
    <w:rPr>
      <w:rFonts w:ascii="Helvetica" w:hAnsi="Helvetica"/>
    </w:rPr>
  </w:style>
  <w:style w:type="paragraph" w:styleId="CommentSubject">
    <w:name w:val="annotation subject"/>
    <w:basedOn w:val="CommentText"/>
    <w:next w:val="CommentText"/>
    <w:link w:val="CommentSubjectChar"/>
    <w:semiHidden/>
    <w:unhideWhenUsed/>
    <w:rsid w:val="00E24126"/>
    <w:rPr>
      <w:rFonts w:ascii="Helvetica" w:hAnsi="Helvetica"/>
      <w:b/>
      <w:bCs/>
      <w:lang w:val="en-US" w:eastAsia="en-US"/>
    </w:rPr>
  </w:style>
  <w:style w:type="character" w:customStyle="1" w:styleId="CommentSubjectChar">
    <w:name w:val="Comment Subject Char"/>
    <w:basedOn w:val="CommentTextChar"/>
    <w:link w:val="CommentSubject"/>
    <w:semiHidden/>
    <w:rsid w:val="00E2412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eader" Target="header6.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13BCD-605A-4ACF-A2A7-7F85ACD6E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TotalTime>
  <Pages>6</Pages>
  <Words>2500</Words>
  <Characters>41663</Characters>
  <Application>Microsoft Office Word</Application>
  <DocSecurity>0</DocSecurity>
  <Lines>347</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44075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SUMAN KM</cp:lastModifiedBy>
  <cp:revision>7</cp:revision>
  <cp:lastPrinted>1999-07-06T11:00:00Z</cp:lastPrinted>
  <dcterms:created xsi:type="dcterms:W3CDTF">2025-09-26T08:07:00Z</dcterms:created>
  <dcterms:modified xsi:type="dcterms:W3CDTF">2025-09-27T16:04:00Z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9ac978cf-c695-4cc2-9e8b-ef9acf6206ac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http://www.zotero.org/styles/harvard-cite-them-right-no-et-al</vt:lpwstr>
  </property>
  <property fmtid="{D5CDD505-2E9C-101B-9397-08002B2CF9AE}" pid="12" name="Mendeley Recent Style Name 4_1">
    <vt:lpwstr>Cite Them Right 10th edition - Harvard (no "et al.")</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4th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b5b9450e-e0b0-3dcd-98c8-f0b8e520ae6a</vt:lpwstr>
  </property>
  <property fmtid="{D5CDD505-2E9C-101B-9397-08002B2CF9AE}" pid="25" name="Mendeley Citation Style_1">
    <vt:lpwstr>http://www.zotero.org/styles/apa</vt:lpwstr>
  </property>
</Properties>
</file>