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8739A" w14:textId="3C6874C8" w:rsidR="00342CC0" w:rsidRPr="007414CD" w:rsidRDefault="001B7F84" w:rsidP="001B7F84">
      <w:pPr>
        <w:spacing w:after="0" w:line="360" w:lineRule="auto"/>
        <w:jc w:val="center"/>
        <w:rPr>
          <w:rFonts w:ascii="Times New Roman" w:eastAsia="Times New Roman" w:hAnsi="Times New Roman"/>
          <w:b/>
          <w:bCs/>
          <w:sz w:val="28"/>
          <w:szCs w:val="28"/>
        </w:rPr>
      </w:pPr>
      <w:r w:rsidRPr="007414CD">
        <w:rPr>
          <w:rFonts w:ascii="Times New Roman" w:eastAsia="Times New Roman" w:hAnsi="Times New Roman"/>
          <w:b/>
          <w:bCs/>
          <w:sz w:val="28"/>
          <w:szCs w:val="28"/>
        </w:rPr>
        <w:t xml:space="preserve">Determinants of Working Hours of Child Labor: </w:t>
      </w:r>
      <w:r w:rsidR="007414CD">
        <w:rPr>
          <w:rFonts w:ascii="Times New Roman" w:eastAsia="Times New Roman" w:hAnsi="Times New Roman"/>
          <w:b/>
          <w:bCs/>
          <w:sz w:val="28"/>
          <w:szCs w:val="28"/>
        </w:rPr>
        <w:t xml:space="preserve">An </w:t>
      </w:r>
      <w:r w:rsidRPr="007414CD">
        <w:rPr>
          <w:rFonts w:ascii="Times New Roman" w:eastAsia="Times New Roman" w:hAnsi="Times New Roman"/>
          <w:b/>
          <w:bCs/>
          <w:sz w:val="28"/>
          <w:szCs w:val="28"/>
        </w:rPr>
        <w:t>Evidence from Selected Districts of Bangladesh</w:t>
      </w:r>
    </w:p>
    <w:p w14:paraId="3D048E8E" w14:textId="77777777" w:rsidR="0064362A" w:rsidRPr="00A454E2" w:rsidRDefault="0064362A" w:rsidP="00225F47">
      <w:pPr>
        <w:spacing w:after="0" w:line="360" w:lineRule="auto"/>
        <w:jc w:val="center"/>
        <w:rPr>
          <w:rFonts w:ascii="Times New Roman" w:hAnsi="Times New Roman"/>
          <w:sz w:val="24"/>
          <w:szCs w:val="24"/>
        </w:rPr>
      </w:pPr>
    </w:p>
    <w:p w14:paraId="4127837B" w14:textId="77777777" w:rsidR="00DC685B" w:rsidRDefault="00DC685B" w:rsidP="00A454E2">
      <w:pPr>
        <w:spacing w:after="0" w:line="360" w:lineRule="auto"/>
        <w:jc w:val="center"/>
        <w:rPr>
          <w:rFonts w:ascii="Times New Roman" w:hAnsi="Times New Roman"/>
          <w:b/>
          <w:sz w:val="24"/>
          <w:szCs w:val="24"/>
        </w:rPr>
      </w:pPr>
    </w:p>
    <w:p w14:paraId="23EBE9CA" w14:textId="77777777" w:rsidR="0006279F" w:rsidRDefault="00104239" w:rsidP="00104239">
      <w:pPr>
        <w:spacing w:after="0" w:line="360" w:lineRule="auto"/>
        <w:jc w:val="center"/>
        <w:rPr>
          <w:rFonts w:ascii="Times New Roman" w:hAnsi="Times New Roman"/>
          <w:b/>
          <w:sz w:val="24"/>
          <w:szCs w:val="24"/>
        </w:rPr>
      </w:pPr>
      <w:r>
        <w:rPr>
          <w:rFonts w:ascii="Times New Roman" w:hAnsi="Times New Roman"/>
          <w:b/>
          <w:sz w:val="24"/>
          <w:szCs w:val="24"/>
        </w:rPr>
        <w:t>Abstract</w:t>
      </w:r>
    </w:p>
    <w:p w14:paraId="217FF4EB" w14:textId="300A47A3" w:rsidR="00EA107F" w:rsidRPr="006A3976"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Background: </w:t>
      </w:r>
      <w:r w:rsidRPr="006A3976">
        <w:rPr>
          <w:rFonts w:ascii="Times New Roman" w:hAnsi="Times New Roman"/>
          <w:color w:val="000000" w:themeColor="text1"/>
          <w:sz w:val="24"/>
          <w:szCs w:val="24"/>
        </w:rPr>
        <w:t>Bangladesh has achieved remarkable socioeconomic progress, yet child labor continues to be a major social concern. Understanding the determinants of children’s working hours is essential for designing effective interventions.</w:t>
      </w:r>
    </w:p>
    <w:p w14:paraId="6B10C501" w14:textId="0FC6E790" w:rsidR="00EA107F" w:rsidRPr="006A3976"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Methods: </w:t>
      </w:r>
      <w:r w:rsidRPr="006A3976">
        <w:rPr>
          <w:rFonts w:ascii="Times New Roman" w:hAnsi="Times New Roman"/>
          <w:color w:val="000000" w:themeColor="text1"/>
          <w:sz w:val="24"/>
          <w:szCs w:val="24"/>
        </w:rPr>
        <w:t xml:space="preserve">A cross-sectional study was conducted between October 2024 and July 2025 among 186 child </w:t>
      </w:r>
      <w:r w:rsidR="002716B2">
        <w:rPr>
          <w:rFonts w:ascii="Times New Roman" w:hAnsi="Times New Roman"/>
          <w:color w:val="000000" w:themeColor="text1"/>
          <w:sz w:val="24"/>
          <w:szCs w:val="24"/>
        </w:rPr>
        <w:t>labor</w:t>
      </w:r>
      <w:r w:rsidRPr="006A3976">
        <w:rPr>
          <w:rFonts w:ascii="Times New Roman" w:hAnsi="Times New Roman"/>
          <w:color w:val="000000" w:themeColor="text1"/>
          <w:sz w:val="24"/>
          <w:szCs w:val="24"/>
        </w:rPr>
        <w:t>s aged 5–17 years. Participants were randomly selected from three districts of Bangladesh (</w:t>
      </w:r>
      <w:proofErr w:type="spellStart"/>
      <w:r w:rsidRPr="006A3976">
        <w:rPr>
          <w:rFonts w:ascii="Times New Roman" w:hAnsi="Times New Roman"/>
          <w:color w:val="000000" w:themeColor="text1"/>
          <w:sz w:val="24"/>
          <w:szCs w:val="24"/>
        </w:rPr>
        <w:t>Gopalganj</w:t>
      </w:r>
      <w:proofErr w:type="spellEnd"/>
      <w:r w:rsidRPr="006A3976">
        <w:rPr>
          <w:rFonts w:ascii="Times New Roman" w:hAnsi="Times New Roman"/>
          <w:color w:val="000000" w:themeColor="text1"/>
          <w:sz w:val="24"/>
          <w:szCs w:val="24"/>
        </w:rPr>
        <w:t xml:space="preserve">, </w:t>
      </w:r>
      <w:proofErr w:type="spellStart"/>
      <w:r w:rsidRPr="006A3976">
        <w:rPr>
          <w:rFonts w:ascii="Times New Roman" w:hAnsi="Times New Roman"/>
          <w:color w:val="000000" w:themeColor="text1"/>
          <w:sz w:val="24"/>
          <w:szCs w:val="24"/>
        </w:rPr>
        <w:t>Bagerhat</w:t>
      </w:r>
      <w:proofErr w:type="spellEnd"/>
      <w:r w:rsidRPr="006A3976">
        <w:rPr>
          <w:rFonts w:ascii="Times New Roman" w:hAnsi="Times New Roman"/>
          <w:color w:val="000000" w:themeColor="text1"/>
          <w:sz w:val="24"/>
          <w:szCs w:val="24"/>
        </w:rPr>
        <w:t xml:space="preserve">, and </w:t>
      </w:r>
      <w:proofErr w:type="spellStart"/>
      <w:r w:rsidRPr="006A3976">
        <w:rPr>
          <w:rFonts w:ascii="Times New Roman" w:hAnsi="Times New Roman"/>
          <w:color w:val="000000" w:themeColor="text1"/>
          <w:sz w:val="24"/>
          <w:szCs w:val="24"/>
        </w:rPr>
        <w:t>Jhenaidah</w:t>
      </w:r>
      <w:proofErr w:type="spellEnd"/>
      <w:r w:rsidRPr="006A3976">
        <w:rPr>
          <w:rFonts w:ascii="Times New Roman" w:hAnsi="Times New Roman"/>
          <w:color w:val="000000" w:themeColor="text1"/>
          <w:sz w:val="24"/>
          <w:szCs w:val="24"/>
        </w:rPr>
        <w:t>).</w:t>
      </w:r>
      <w:r w:rsidR="00165B76">
        <w:rPr>
          <w:rFonts w:ascii="Times New Roman" w:hAnsi="Times New Roman"/>
          <w:color w:val="000000" w:themeColor="text1"/>
          <w:sz w:val="24"/>
          <w:szCs w:val="24"/>
        </w:rPr>
        <w:t xml:space="preserve"> </w:t>
      </w:r>
      <w:r w:rsidRPr="006A3976">
        <w:rPr>
          <w:rFonts w:ascii="Times New Roman" w:hAnsi="Times New Roman"/>
          <w:color w:val="000000" w:themeColor="text1"/>
          <w:sz w:val="24"/>
          <w:szCs w:val="24"/>
        </w:rPr>
        <w:t>Data were collected through a structured questionnaire. Multiple linear regression analysis was employed to identify the socioeconomic and household factors influencing children’s working hours across different sectors.</w:t>
      </w:r>
    </w:p>
    <w:p w14:paraId="04991B7D" w14:textId="6068DBF7" w:rsidR="00EA107F"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Results: </w:t>
      </w:r>
      <w:r w:rsidRPr="006A3976">
        <w:rPr>
          <w:rFonts w:ascii="Times New Roman" w:hAnsi="Times New Roman"/>
          <w:color w:val="000000" w:themeColor="text1"/>
          <w:sz w:val="24"/>
          <w:szCs w:val="24"/>
        </w:rPr>
        <w:t>The analysis r</w:t>
      </w:r>
      <w:r w:rsidR="004047E9">
        <w:rPr>
          <w:rFonts w:ascii="Times New Roman" w:hAnsi="Times New Roman"/>
          <w:color w:val="000000" w:themeColor="text1"/>
          <w:sz w:val="24"/>
          <w:szCs w:val="24"/>
        </w:rPr>
        <w:t>evealed that the age of child labor (p = 0.004)</w:t>
      </w:r>
      <w:r w:rsidRPr="006A3976">
        <w:rPr>
          <w:rFonts w:ascii="Times New Roman" w:hAnsi="Times New Roman"/>
          <w:color w:val="000000" w:themeColor="text1"/>
          <w:sz w:val="24"/>
          <w:szCs w:val="24"/>
        </w:rPr>
        <w:t>, their education</w:t>
      </w:r>
      <w:r w:rsidR="004047E9">
        <w:rPr>
          <w:rFonts w:ascii="Times New Roman" w:hAnsi="Times New Roman"/>
          <w:color w:val="000000" w:themeColor="text1"/>
          <w:sz w:val="24"/>
          <w:szCs w:val="24"/>
        </w:rPr>
        <w:t>al</w:t>
      </w:r>
      <w:r w:rsidRPr="006A3976">
        <w:rPr>
          <w:rFonts w:ascii="Times New Roman" w:hAnsi="Times New Roman"/>
          <w:color w:val="000000" w:themeColor="text1"/>
          <w:sz w:val="24"/>
          <w:szCs w:val="24"/>
        </w:rPr>
        <w:t xml:space="preserve"> status</w:t>
      </w:r>
      <w:r w:rsidR="004047E9">
        <w:rPr>
          <w:rFonts w:ascii="Times New Roman" w:hAnsi="Times New Roman"/>
          <w:color w:val="000000" w:themeColor="text1"/>
          <w:sz w:val="24"/>
          <w:szCs w:val="24"/>
        </w:rPr>
        <w:t xml:space="preserve"> (p = 0.032)</w:t>
      </w:r>
      <w:r w:rsidR="000E0D83">
        <w:rPr>
          <w:rFonts w:ascii="Times New Roman" w:hAnsi="Times New Roman"/>
          <w:color w:val="000000" w:themeColor="text1"/>
          <w:sz w:val="24"/>
          <w:szCs w:val="24"/>
        </w:rPr>
        <w:t xml:space="preserve">, their </w:t>
      </w:r>
      <w:r w:rsidRPr="006A3976">
        <w:rPr>
          <w:rFonts w:ascii="Times New Roman" w:hAnsi="Times New Roman"/>
          <w:color w:val="000000" w:themeColor="text1"/>
          <w:sz w:val="24"/>
          <w:szCs w:val="24"/>
        </w:rPr>
        <w:t>household head</w:t>
      </w:r>
      <w:r w:rsidR="000E0D83">
        <w:rPr>
          <w:rFonts w:ascii="Times New Roman" w:hAnsi="Times New Roman"/>
          <w:color w:val="000000" w:themeColor="text1"/>
          <w:sz w:val="24"/>
          <w:szCs w:val="24"/>
        </w:rPr>
        <w:t xml:space="preserve">’s </w:t>
      </w:r>
      <w:r w:rsidR="000E0D83" w:rsidRPr="000E0D83">
        <w:rPr>
          <w:rFonts w:ascii="Times New Roman" w:hAnsi="Times New Roman"/>
          <w:color w:val="000000" w:themeColor="text1"/>
          <w:sz w:val="24"/>
          <w:szCs w:val="24"/>
        </w:rPr>
        <w:t>education level</w:t>
      </w:r>
      <w:r w:rsidR="004047E9">
        <w:rPr>
          <w:rFonts w:ascii="Times New Roman" w:hAnsi="Times New Roman"/>
          <w:color w:val="000000" w:themeColor="text1"/>
          <w:sz w:val="24"/>
          <w:szCs w:val="24"/>
        </w:rPr>
        <w:t xml:space="preserve"> (p = 0.041)</w:t>
      </w:r>
      <w:r w:rsidRPr="006A3976">
        <w:rPr>
          <w:rFonts w:ascii="Times New Roman" w:hAnsi="Times New Roman"/>
          <w:color w:val="000000" w:themeColor="text1"/>
          <w:sz w:val="24"/>
          <w:szCs w:val="24"/>
        </w:rPr>
        <w:t xml:space="preserve">, </w:t>
      </w:r>
      <w:r w:rsidR="000E0D83">
        <w:rPr>
          <w:rFonts w:ascii="Times New Roman" w:hAnsi="Times New Roman"/>
          <w:color w:val="000000" w:themeColor="text1"/>
          <w:sz w:val="24"/>
          <w:szCs w:val="24"/>
        </w:rPr>
        <w:t xml:space="preserve">their </w:t>
      </w:r>
      <w:r w:rsidRPr="006A3976">
        <w:rPr>
          <w:rFonts w:ascii="Times New Roman" w:hAnsi="Times New Roman"/>
          <w:color w:val="000000" w:themeColor="text1"/>
          <w:sz w:val="24"/>
          <w:szCs w:val="24"/>
        </w:rPr>
        <w:t>household size</w:t>
      </w:r>
      <w:r w:rsidR="000E0D83">
        <w:rPr>
          <w:rFonts w:ascii="Times New Roman" w:hAnsi="Times New Roman"/>
          <w:color w:val="000000" w:themeColor="text1"/>
          <w:sz w:val="24"/>
          <w:szCs w:val="24"/>
        </w:rPr>
        <w:t xml:space="preserve"> of </w:t>
      </w:r>
      <w:r w:rsidR="004047E9">
        <w:rPr>
          <w:rFonts w:ascii="Times New Roman" w:hAnsi="Times New Roman"/>
          <w:color w:val="000000" w:themeColor="text1"/>
          <w:sz w:val="24"/>
          <w:szCs w:val="24"/>
        </w:rPr>
        <w:t>(p = 0.027)</w:t>
      </w:r>
      <w:r w:rsidRPr="006A3976">
        <w:rPr>
          <w:rFonts w:ascii="Times New Roman" w:hAnsi="Times New Roman"/>
          <w:color w:val="000000" w:themeColor="text1"/>
          <w:sz w:val="24"/>
          <w:szCs w:val="24"/>
        </w:rPr>
        <w:t xml:space="preserve">, </w:t>
      </w:r>
      <w:r w:rsidR="000E0D83" w:rsidRPr="006A3976">
        <w:rPr>
          <w:rFonts w:ascii="Times New Roman" w:hAnsi="Times New Roman"/>
          <w:color w:val="000000" w:themeColor="text1"/>
          <w:sz w:val="24"/>
          <w:szCs w:val="24"/>
        </w:rPr>
        <w:t xml:space="preserve">and </w:t>
      </w:r>
      <w:r w:rsidR="000E0D83">
        <w:rPr>
          <w:rFonts w:ascii="Times New Roman" w:hAnsi="Times New Roman"/>
          <w:color w:val="000000" w:themeColor="text1"/>
          <w:sz w:val="24"/>
          <w:szCs w:val="24"/>
        </w:rPr>
        <w:t>their</w:t>
      </w:r>
      <w:r w:rsidR="004047E9">
        <w:rPr>
          <w:rFonts w:ascii="Times New Roman" w:hAnsi="Times New Roman"/>
          <w:color w:val="000000" w:themeColor="text1"/>
          <w:sz w:val="24"/>
          <w:szCs w:val="24"/>
        </w:rPr>
        <w:t xml:space="preserve"> </w:t>
      </w:r>
      <w:r w:rsidRPr="006A3976">
        <w:rPr>
          <w:rFonts w:ascii="Times New Roman" w:hAnsi="Times New Roman"/>
          <w:color w:val="000000" w:themeColor="text1"/>
          <w:sz w:val="24"/>
          <w:szCs w:val="24"/>
        </w:rPr>
        <w:t>working area</w:t>
      </w:r>
      <w:r w:rsidR="004047E9">
        <w:rPr>
          <w:rFonts w:ascii="Times New Roman" w:hAnsi="Times New Roman"/>
          <w:color w:val="000000" w:themeColor="text1"/>
          <w:sz w:val="24"/>
          <w:szCs w:val="24"/>
        </w:rPr>
        <w:t xml:space="preserve"> (p = 0.008) area</w:t>
      </w:r>
      <w:r w:rsidRPr="006A3976">
        <w:rPr>
          <w:rFonts w:ascii="Times New Roman" w:hAnsi="Times New Roman"/>
          <w:color w:val="000000" w:themeColor="text1"/>
          <w:sz w:val="24"/>
          <w:szCs w:val="24"/>
        </w:rPr>
        <w:t xml:space="preserve"> significantly affect working hours</w:t>
      </w:r>
      <w:r w:rsidR="004047E9">
        <w:rPr>
          <w:rFonts w:ascii="Times New Roman" w:hAnsi="Times New Roman"/>
          <w:color w:val="000000" w:themeColor="text1"/>
          <w:sz w:val="24"/>
          <w:szCs w:val="24"/>
        </w:rPr>
        <w:t xml:space="preserve"> of child labor</w:t>
      </w:r>
      <w:r w:rsidR="000E0D83">
        <w:rPr>
          <w:rFonts w:ascii="Times New Roman" w:hAnsi="Times New Roman"/>
          <w:color w:val="000000" w:themeColor="text1"/>
          <w:sz w:val="24"/>
          <w:szCs w:val="24"/>
        </w:rPr>
        <w:t>. Conversely, the</w:t>
      </w:r>
      <w:r w:rsidR="000E0D83" w:rsidRPr="000E0D83">
        <w:rPr>
          <w:rFonts w:ascii="Times New Roman" w:hAnsi="Times New Roman"/>
          <w:color w:val="000000" w:themeColor="text1"/>
          <w:sz w:val="24"/>
          <w:szCs w:val="24"/>
        </w:rPr>
        <w:t xml:space="preserve"> gender</w:t>
      </w:r>
      <w:r w:rsidR="000E0D83">
        <w:rPr>
          <w:rFonts w:ascii="Times New Roman" w:hAnsi="Times New Roman"/>
          <w:color w:val="000000" w:themeColor="text1"/>
          <w:sz w:val="24"/>
          <w:szCs w:val="24"/>
        </w:rPr>
        <w:t xml:space="preserve"> of child labor (p = 0.457), their </w:t>
      </w:r>
      <w:r w:rsidRPr="006A3976">
        <w:rPr>
          <w:rFonts w:ascii="Times New Roman" w:hAnsi="Times New Roman"/>
          <w:color w:val="000000" w:themeColor="text1"/>
          <w:sz w:val="24"/>
          <w:szCs w:val="24"/>
        </w:rPr>
        <w:t>household income</w:t>
      </w:r>
      <w:r w:rsidR="000E0D83">
        <w:rPr>
          <w:rFonts w:ascii="Times New Roman" w:hAnsi="Times New Roman"/>
          <w:color w:val="000000" w:themeColor="text1"/>
          <w:sz w:val="24"/>
          <w:szCs w:val="24"/>
        </w:rPr>
        <w:t xml:space="preserve"> </w:t>
      </w:r>
      <w:r w:rsidR="004047E9">
        <w:rPr>
          <w:rFonts w:ascii="Times New Roman" w:hAnsi="Times New Roman"/>
          <w:color w:val="000000" w:themeColor="text1"/>
          <w:sz w:val="24"/>
          <w:szCs w:val="24"/>
        </w:rPr>
        <w:t>(p =</w:t>
      </w:r>
      <w:r w:rsidR="000E0D83">
        <w:rPr>
          <w:rFonts w:ascii="Times New Roman" w:hAnsi="Times New Roman"/>
          <w:color w:val="000000" w:themeColor="text1"/>
          <w:sz w:val="24"/>
          <w:szCs w:val="24"/>
        </w:rPr>
        <w:t xml:space="preserve"> 0.0.218) and</w:t>
      </w:r>
      <w:r w:rsidR="004047E9">
        <w:rPr>
          <w:rFonts w:ascii="Times New Roman" w:hAnsi="Times New Roman"/>
          <w:color w:val="000000" w:themeColor="text1"/>
          <w:sz w:val="24"/>
          <w:szCs w:val="24"/>
        </w:rPr>
        <w:t xml:space="preserve"> </w:t>
      </w:r>
      <w:r w:rsidR="000E0D83">
        <w:rPr>
          <w:rFonts w:ascii="Times New Roman" w:hAnsi="Times New Roman"/>
          <w:color w:val="000000" w:themeColor="text1"/>
          <w:sz w:val="24"/>
          <w:szCs w:val="24"/>
        </w:rPr>
        <w:t>their family’s loan status (p = 0.341) a</w:t>
      </w:r>
      <w:r w:rsidRPr="006A3976">
        <w:rPr>
          <w:rFonts w:ascii="Times New Roman" w:hAnsi="Times New Roman"/>
          <w:color w:val="000000" w:themeColor="text1"/>
          <w:sz w:val="24"/>
          <w:szCs w:val="24"/>
        </w:rPr>
        <w:t>re not statistically significant predictors.</w:t>
      </w:r>
    </w:p>
    <w:p w14:paraId="14B5A61C" w14:textId="2066B200" w:rsidR="00EE5875" w:rsidRPr="006A3976" w:rsidRDefault="00EA107F" w:rsidP="00EA107F">
      <w:pPr>
        <w:spacing w:after="0" w:line="360" w:lineRule="auto"/>
        <w:jc w:val="both"/>
        <w:rPr>
          <w:rFonts w:ascii="Times New Roman" w:hAnsi="Times New Roman"/>
          <w:b/>
          <w:color w:val="000000" w:themeColor="text1"/>
          <w:sz w:val="24"/>
          <w:szCs w:val="24"/>
        </w:rPr>
      </w:pPr>
      <w:r w:rsidRPr="006A3976">
        <w:rPr>
          <w:rFonts w:ascii="Times New Roman" w:hAnsi="Times New Roman"/>
          <w:b/>
          <w:bCs/>
          <w:color w:val="000000" w:themeColor="text1"/>
          <w:sz w:val="24"/>
          <w:szCs w:val="24"/>
        </w:rPr>
        <w:t xml:space="preserve">Conclusion: </w:t>
      </w:r>
      <w:r w:rsidRPr="006A3976">
        <w:rPr>
          <w:rFonts w:ascii="Times New Roman" w:hAnsi="Times New Roman"/>
          <w:color w:val="000000" w:themeColor="text1"/>
          <w:sz w:val="24"/>
          <w:szCs w:val="24"/>
        </w:rPr>
        <w:t xml:space="preserve">Working hours of child </w:t>
      </w:r>
      <w:r w:rsidR="002716B2">
        <w:rPr>
          <w:rFonts w:ascii="Times New Roman" w:hAnsi="Times New Roman"/>
          <w:color w:val="000000" w:themeColor="text1"/>
          <w:sz w:val="24"/>
          <w:szCs w:val="24"/>
        </w:rPr>
        <w:t>labor</w:t>
      </w:r>
      <w:r w:rsidRPr="006A3976">
        <w:rPr>
          <w:rFonts w:ascii="Times New Roman" w:hAnsi="Times New Roman"/>
          <w:color w:val="000000" w:themeColor="text1"/>
          <w:sz w:val="24"/>
          <w:szCs w:val="24"/>
        </w:rPr>
        <w:t>s in Bangladesh are shaped by both individual and family characteristics rather than solely by economic status. Policy measures such as strengthened social protection, school retention initiatives, family planning support, and stricter child labor legislation are recommended to address excessive working hours and safeguard child well-being.</w:t>
      </w:r>
    </w:p>
    <w:p w14:paraId="2BE47EA5" w14:textId="77777777" w:rsidR="009F7815" w:rsidRPr="006A3976" w:rsidRDefault="009F7815" w:rsidP="00A454E2">
      <w:pPr>
        <w:spacing w:after="0" w:line="360" w:lineRule="auto"/>
        <w:rPr>
          <w:rFonts w:ascii="Times New Roman" w:hAnsi="Times New Roman"/>
          <w:sz w:val="24"/>
          <w:szCs w:val="24"/>
        </w:rPr>
      </w:pPr>
    </w:p>
    <w:p w14:paraId="7AA767DC" w14:textId="504C080B" w:rsidR="00104239" w:rsidRDefault="00EE24B7" w:rsidP="00BB327D">
      <w:pPr>
        <w:spacing w:after="0" w:line="360" w:lineRule="auto"/>
        <w:jc w:val="both"/>
        <w:rPr>
          <w:rFonts w:ascii="Times New Roman" w:hAnsi="Times New Roman"/>
          <w:sz w:val="24"/>
          <w:szCs w:val="24"/>
        </w:rPr>
      </w:pPr>
      <w:r w:rsidRPr="006A3976">
        <w:rPr>
          <w:rFonts w:ascii="Times New Roman" w:hAnsi="Times New Roman"/>
          <w:b/>
          <w:sz w:val="24"/>
          <w:szCs w:val="24"/>
        </w:rPr>
        <w:t>Keywords:</w:t>
      </w:r>
      <w:r w:rsidRPr="006A3976">
        <w:rPr>
          <w:rFonts w:ascii="Times New Roman" w:hAnsi="Times New Roman"/>
          <w:sz w:val="24"/>
          <w:szCs w:val="24"/>
        </w:rPr>
        <w:t xml:space="preserve"> </w:t>
      </w:r>
      <w:r w:rsidR="006011FA" w:rsidRPr="006A3976">
        <w:rPr>
          <w:rFonts w:ascii="Times New Roman" w:hAnsi="Times New Roman"/>
          <w:sz w:val="24"/>
          <w:szCs w:val="24"/>
        </w:rPr>
        <w:t>Child Labor</w:t>
      </w:r>
      <w:r w:rsidR="00DF17EB" w:rsidRPr="006A3976">
        <w:rPr>
          <w:rFonts w:ascii="Times New Roman" w:hAnsi="Times New Roman"/>
          <w:sz w:val="24"/>
          <w:szCs w:val="24"/>
        </w:rPr>
        <w:t>, Socioeconomic</w:t>
      </w:r>
      <w:r w:rsidR="00BB327D" w:rsidRPr="006A3976">
        <w:rPr>
          <w:rFonts w:ascii="Times New Roman" w:hAnsi="Times New Roman"/>
          <w:sz w:val="24"/>
          <w:szCs w:val="24"/>
        </w:rPr>
        <w:t xml:space="preserve"> status</w:t>
      </w:r>
      <w:r w:rsidR="00A17673" w:rsidRPr="006A3976">
        <w:rPr>
          <w:rFonts w:ascii="Times New Roman" w:hAnsi="Times New Roman"/>
          <w:sz w:val="24"/>
          <w:szCs w:val="24"/>
        </w:rPr>
        <w:t>, Working</w:t>
      </w:r>
      <w:r w:rsidR="00A17673">
        <w:rPr>
          <w:rFonts w:ascii="Times New Roman" w:hAnsi="Times New Roman"/>
          <w:sz w:val="24"/>
          <w:szCs w:val="24"/>
        </w:rPr>
        <w:t xml:space="preserve"> Hours, </w:t>
      </w:r>
      <w:r w:rsidR="008426D8" w:rsidRPr="006A3976">
        <w:rPr>
          <w:rFonts w:ascii="Times New Roman" w:hAnsi="Times New Roman"/>
          <w:sz w:val="24"/>
          <w:szCs w:val="24"/>
        </w:rPr>
        <w:t xml:space="preserve">Multiple Linear </w:t>
      </w:r>
      <w:r w:rsidR="00DF17EB" w:rsidRPr="006A3976">
        <w:rPr>
          <w:rFonts w:ascii="Times New Roman" w:hAnsi="Times New Roman"/>
          <w:sz w:val="24"/>
          <w:szCs w:val="24"/>
        </w:rPr>
        <w:t>Regression</w:t>
      </w:r>
      <w:r w:rsidR="00BB327D" w:rsidRPr="006A3976">
        <w:rPr>
          <w:rFonts w:ascii="Times New Roman" w:hAnsi="Times New Roman"/>
          <w:sz w:val="24"/>
          <w:szCs w:val="24"/>
        </w:rPr>
        <w:t xml:space="preserve">, Bangladesh. </w:t>
      </w:r>
    </w:p>
    <w:p w14:paraId="409E512E" w14:textId="77777777" w:rsidR="00CF4DB8" w:rsidRPr="006A3976" w:rsidRDefault="00CF4DB8" w:rsidP="00BB327D">
      <w:pPr>
        <w:spacing w:after="0" w:line="360" w:lineRule="auto"/>
        <w:jc w:val="both"/>
        <w:rPr>
          <w:rFonts w:ascii="Times New Roman" w:hAnsi="Times New Roman"/>
          <w:sz w:val="24"/>
          <w:szCs w:val="24"/>
        </w:rPr>
      </w:pPr>
    </w:p>
    <w:p w14:paraId="7DF43A8E" w14:textId="77777777" w:rsidR="00084260" w:rsidRDefault="00084260" w:rsidP="00A454E2">
      <w:pPr>
        <w:spacing w:after="0" w:line="360" w:lineRule="auto"/>
        <w:rPr>
          <w:rFonts w:ascii="Times New Roman" w:hAnsi="Times New Roman"/>
          <w:sz w:val="20"/>
          <w:szCs w:val="20"/>
        </w:rPr>
      </w:pPr>
    </w:p>
    <w:p w14:paraId="15FC111E" w14:textId="77777777" w:rsidR="00104239" w:rsidRPr="00392851" w:rsidRDefault="00104239"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Introduction</w:t>
      </w:r>
    </w:p>
    <w:p w14:paraId="0229673F" w14:textId="41AEAF96" w:rsidR="009B7ABD" w:rsidRDefault="00EE24B7" w:rsidP="00A454E2">
      <w:pPr>
        <w:spacing w:after="0" w:line="360" w:lineRule="auto"/>
        <w:jc w:val="both"/>
        <w:rPr>
          <w:rFonts w:ascii="Times New Roman" w:hAnsi="Times New Roman"/>
          <w:color w:val="000000" w:themeColor="text1"/>
          <w:sz w:val="24"/>
          <w:szCs w:val="24"/>
        </w:rPr>
      </w:pPr>
      <w:r w:rsidRPr="00A454E2">
        <w:rPr>
          <w:rFonts w:ascii="Times New Roman" w:hAnsi="Times New Roman"/>
          <w:color w:val="000000" w:themeColor="text1"/>
          <w:sz w:val="24"/>
          <w:szCs w:val="24"/>
        </w:rPr>
        <w:t xml:space="preserve">In the last two decades, Bangladesh has been making remarkable progress in </w:t>
      </w:r>
      <w:r w:rsidR="002A4477" w:rsidRPr="00A454E2">
        <w:rPr>
          <w:rFonts w:ascii="Times New Roman" w:hAnsi="Times New Roman"/>
          <w:color w:val="000000" w:themeColor="text1"/>
          <w:sz w:val="24"/>
          <w:szCs w:val="24"/>
        </w:rPr>
        <w:t>various</w:t>
      </w:r>
      <w:r w:rsidRPr="00A454E2">
        <w:rPr>
          <w:rFonts w:ascii="Times New Roman" w:hAnsi="Times New Roman"/>
          <w:color w:val="000000" w:themeColor="text1"/>
          <w:sz w:val="24"/>
          <w:szCs w:val="24"/>
        </w:rPr>
        <w:t xml:space="preserve"> socio-economic development indicators and has already been declared as a middle-income country</w:t>
      </w:r>
      <w:r w:rsidR="002A4477" w:rsidRPr="00A454E2">
        <w:rPr>
          <w:rFonts w:ascii="Times New Roman" w:hAnsi="Times New Roman"/>
          <w:color w:val="000000" w:themeColor="text1"/>
          <w:sz w:val="24"/>
          <w:szCs w:val="24"/>
        </w:rPr>
        <w:t xml:space="preserve"> by </w:t>
      </w:r>
      <w:r w:rsidR="002A4477" w:rsidRPr="00A454E2">
        <w:rPr>
          <w:rFonts w:ascii="Times New Roman" w:hAnsi="Times New Roman"/>
          <w:color w:val="000000" w:themeColor="text1"/>
          <w:sz w:val="24"/>
          <w:szCs w:val="24"/>
        </w:rPr>
        <w:lastRenderedPageBreak/>
        <w:t>the World Bank</w:t>
      </w:r>
      <w:r w:rsidR="00FE0EBF">
        <w:rPr>
          <w:rFonts w:ascii="Times New Roman" w:hAnsi="Times New Roman"/>
          <w:color w:val="000000" w:themeColor="text1"/>
          <w:sz w:val="24"/>
          <w:szCs w:val="24"/>
        </w:rPr>
        <w:t xml:space="preserve">. According to the survey of </w:t>
      </w:r>
      <w:r w:rsidR="00FE0EBF" w:rsidRPr="00FE0EBF">
        <w:rPr>
          <w:rFonts w:ascii="Times New Roman" w:hAnsi="Times New Roman"/>
          <w:color w:val="000000" w:themeColor="text1"/>
          <w:sz w:val="24"/>
          <w:szCs w:val="24"/>
        </w:rPr>
        <w:t xml:space="preserve">Bangladesh Bureau of Statistics </w:t>
      </w:r>
      <w:commentRangeStart w:id="0"/>
      <w:r w:rsidR="00FE0EBF" w:rsidRPr="00FE0EBF">
        <w:rPr>
          <w:rFonts w:ascii="Times New Roman" w:hAnsi="Times New Roman"/>
          <w:color w:val="000000" w:themeColor="text1"/>
          <w:sz w:val="24"/>
          <w:szCs w:val="24"/>
        </w:rPr>
        <w:t xml:space="preserve">(BBS) </w:t>
      </w:r>
      <w:commentRangeEnd w:id="0"/>
      <w:r w:rsidR="00930B0F">
        <w:rPr>
          <w:rStyle w:val="CommentReference"/>
        </w:rPr>
        <w:commentReference w:id="0"/>
      </w:r>
      <w:del w:id="1" w:author="Anup Kumar Mandal" w:date="2025-09-17T16:59:00Z">
        <w:r w:rsidR="00FE0EBF" w:rsidRPr="00FE0EBF" w:rsidDel="00930B0F">
          <w:rPr>
            <w:rFonts w:ascii="Times New Roman" w:hAnsi="Times New Roman"/>
            <w:color w:val="000000" w:themeColor="text1"/>
            <w:sz w:val="24"/>
            <w:szCs w:val="24"/>
          </w:rPr>
          <w:delText>on Tuesday</w:delText>
        </w:r>
      </w:del>
      <w:ins w:id="2" w:author="Anup Kumar Mandal" w:date="2025-09-17T16:59:00Z">
        <w:r w:rsidR="00930B0F">
          <w:rPr>
            <w:rFonts w:ascii="Times New Roman" w:hAnsi="Times New Roman"/>
            <w:color w:val="000000" w:themeColor="text1"/>
            <w:sz w:val="24"/>
            <w:szCs w:val="24"/>
          </w:rPr>
          <w:t xml:space="preserve"> </w:t>
        </w:r>
      </w:ins>
      <w:r w:rsidR="00FE0EBF" w:rsidRPr="00FE0EBF">
        <w:rPr>
          <w:rFonts w:ascii="Times New Roman" w:hAnsi="Times New Roman"/>
          <w:color w:val="000000" w:themeColor="text1"/>
          <w:sz w:val="24"/>
          <w:szCs w:val="24"/>
        </w:rPr>
        <w:t xml:space="preserve"> released a p</w:t>
      </w:r>
      <w:r w:rsidR="00FE0EBF">
        <w:rPr>
          <w:rFonts w:ascii="Times New Roman" w:hAnsi="Times New Roman"/>
          <w:color w:val="000000" w:themeColor="text1"/>
          <w:sz w:val="24"/>
          <w:szCs w:val="24"/>
        </w:rPr>
        <w:t>relimi</w:t>
      </w:r>
      <w:r w:rsidR="007F28E4">
        <w:rPr>
          <w:rFonts w:ascii="Times New Roman" w:hAnsi="Times New Roman"/>
          <w:color w:val="000000" w:themeColor="text1"/>
          <w:sz w:val="24"/>
          <w:szCs w:val="24"/>
        </w:rPr>
        <w:t>nary estimate, stating that the</w:t>
      </w:r>
      <w:r w:rsidR="00FE0EBF" w:rsidRPr="00FE0EBF">
        <w:rPr>
          <w:rFonts w:ascii="Times New Roman" w:hAnsi="Times New Roman"/>
          <w:color w:val="000000" w:themeColor="text1"/>
          <w:sz w:val="24"/>
          <w:szCs w:val="24"/>
        </w:rPr>
        <w:t xml:space="preserve"> economy of Bangladesh </w:t>
      </w:r>
      <w:commentRangeStart w:id="3"/>
      <w:r w:rsidR="00FE0EBF" w:rsidRPr="00FE0EBF">
        <w:rPr>
          <w:rFonts w:ascii="Times New Roman" w:hAnsi="Times New Roman"/>
          <w:color w:val="000000" w:themeColor="text1"/>
          <w:sz w:val="24"/>
          <w:szCs w:val="24"/>
        </w:rPr>
        <w:t>increased</w:t>
      </w:r>
      <w:commentRangeEnd w:id="3"/>
      <w:r w:rsidR="00930B0F">
        <w:rPr>
          <w:rStyle w:val="CommentReference"/>
        </w:rPr>
        <w:commentReference w:id="3"/>
      </w:r>
      <w:r w:rsidR="00FE0EBF" w:rsidRPr="00FE0EBF">
        <w:rPr>
          <w:rFonts w:ascii="Times New Roman" w:hAnsi="Times New Roman"/>
          <w:color w:val="000000" w:themeColor="text1"/>
          <w:sz w:val="24"/>
          <w:szCs w:val="24"/>
        </w:rPr>
        <w:t xml:space="preserve"> at a growth rate of 3.97 percent in the fiscal year 2024</w:t>
      </w:r>
      <w:r w:rsidR="00FE0EBF">
        <w:rPr>
          <w:rFonts w:ascii="Times New Roman" w:hAnsi="Times New Roman"/>
          <w:color w:val="000000" w:themeColor="text1"/>
          <w:sz w:val="24"/>
          <w:szCs w:val="24"/>
        </w:rPr>
        <w:t>-25</w:t>
      </w:r>
      <w:r w:rsidR="00FE0EBF" w:rsidRPr="00FE0EBF">
        <w:rPr>
          <w:rFonts w:ascii="Times New Roman" w:hAnsi="Times New Roman"/>
          <w:color w:val="000000" w:themeColor="text1"/>
          <w:sz w:val="24"/>
          <w:szCs w:val="24"/>
        </w:rPr>
        <w:t>.</w:t>
      </w:r>
      <w:r w:rsidR="00FE0EBF">
        <w:rPr>
          <w:rFonts w:ascii="Times New Roman" w:hAnsi="Times New Roman"/>
          <w:color w:val="000000" w:themeColor="text1"/>
          <w:sz w:val="24"/>
          <w:szCs w:val="24"/>
        </w:rPr>
        <w:t xml:space="preserve"> </w:t>
      </w:r>
      <w:r w:rsidR="009B7ABD" w:rsidRPr="009B7ABD">
        <w:rPr>
          <w:rFonts w:ascii="Times New Roman" w:hAnsi="Times New Roman"/>
          <w:color w:val="000000" w:themeColor="text1"/>
          <w:sz w:val="24"/>
          <w:szCs w:val="24"/>
        </w:rPr>
        <w:t xml:space="preserve">Over the past decade, the economic and social performance of Bangladesh has increased remarkably. The latest figures reveal that the GDP growth has been on a downward spiral to 5.8 percent in 2023, 4.2 percent in 2024 and 3.8 percent in 2025, whereas previously the average GDP growth was 6.5 percent and poverty decreased down to 24.3 percent (2016) as compared to 40 percent (2005). Levels of poverty have been decreasing despite this dip with 2024 levels at 18.7 percent with 5.6 percent of the population in acute poverty. Meanwhile, unemployment averaged 5.1 percent in 2023 and the working population rose to a high of over 71.4 million in 2024. However, at a three-decade high of 16%, </w:t>
      </w:r>
      <w:r w:rsidR="00B77506">
        <w:rPr>
          <w:rFonts w:ascii="Times New Roman" w:hAnsi="Times New Roman"/>
          <w:color w:val="000000" w:themeColor="text1"/>
          <w:sz w:val="24"/>
          <w:szCs w:val="24"/>
        </w:rPr>
        <w:t>child</w:t>
      </w:r>
      <w:r w:rsidR="009B7ABD" w:rsidRPr="009B7ABD">
        <w:rPr>
          <w:rFonts w:ascii="Times New Roman" w:hAnsi="Times New Roman"/>
          <w:color w:val="000000" w:themeColor="text1"/>
          <w:sz w:val="24"/>
          <w:szCs w:val="24"/>
        </w:rPr>
        <w:t xml:space="preserve"> unemployment is still a concern.</w:t>
      </w:r>
      <w:r w:rsidR="0055514A">
        <w:rPr>
          <w:rFonts w:ascii="Times New Roman" w:hAnsi="Times New Roman"/>
          <w:color w:val="000000" w:themeColor="text1"/>
          <w:sz w:val="24"/>
          <w:szCs w:val="24"/>
        </w:rPr>
        <w:t xml:space="preserve"> </w:t>
      </w:r>
      <w:r w:rsidR="005E4C77">
        <w:rPr>
          <w:rFonts w:ascii="Times New Roman" w:hAnsi="Times New Roman"/>
          <w:color w:val="000000" w:themeColor="text1"/>
          <w:sz w:val="24"/>
          <w:szCs w:val="24"/>
        </w:rPr>
        <w:t>(</w:t>
      </w:r>
      <w:commentRangeStart w:id="4"/>
      <w:r w:rsidR="005E4C77">
        <w:rPr>
          <w:rFonts w:ascii="Times New Roman" w:hAnsi="Times New Roman"/>
          <w:color w:val="000000" w:themeColor="text1"/>
          <w:sz w:val="24"/>
          <w:szCs w:val="24"/>
        </w:rPr>
        <w:t>Global Estimates, 2024</w:t>
      </w:r>
      <w:commentRangeEnd w:id="4"/>
      <w:r w:rsidR="006F11D3">
        <w:rPr>
          <w:rStyle w:val="CommentReference"/>
        </w:rPr>
        <w:commentReference w:id="4"/>
      </w:r>
      <w:r w:rsidR="005E4C77">
        <w:rPr>
          <w:rFonts w:ascii="Times New Roman" w:hAnsi="Times New Roman"/>
          <w:color w:val="000000" w:themeColor="text1"/>
          <w:sz w:val="24"/>
          <w:szCs w:val="24"/>
        </w:rPr>
        <w:t xml:space="preserve">) </w:t>
      </w:r>
      <w:r w:rsidR="009B7ABD">
        <w:rPr>
          <w:rFonts w:ascii="Times New Roman" w:hAnsi="Times New Roman"/>
          <w:color w:val="000000" w:themeColor="text1"/>
          <w:sz w:val="24"/>
          <w:szCs w:val="24"/>
        </w:rPr>
        <w:t>In this study,</w:t>
      </w:r>
      <w:r w:rsidRPr="00A454E2">
        <w:rPr>
          <w:rFonts w:ascii="Times New Roman" w:hAnsi="Times New Roman"/>
          <w:color w:val="000000" w:themeColor="text1"/>
          <w:sz w:val="24"/>
          <w:szCs w:val="24"/>
        </w:rPr>
        <w:t xml:space="preserve"> the </w:t>
      </w:r>
      <w:proofErr w:type="gramStart"/>
      <w:r w:rsidRPr="00A454E2">
        <w:rPr>
          <w:rFonts w:ascii="Times New Roman" w:hAnsi="Times New Roman"/>
          <w:color w:val="000000" w:themeColor="text1"/>
          <w:sz w:val="24"/>
          <w:szCs w:val="24"/>
        </w:rPr>
        <w:t>causes of child labor and family characteristics as determinants of child labor in different districts of Bangladesh</w:t>
      </w:r>
      <w:r w:rsidR="009B7ABD">
        <w:rPr>
          <w:rFonts w:ascii="Times New Roman" w:hAnsi="Times New Roman"/>
          <w:color w:val="000000" w:themeColor="text1"/>
          <w:sz w:val="24"/>
          <w:szCs w:val="24"/>
        </w:rPr>
        <w:t xml:space="preserve"> has</w:t>
      </w:r>
      <w:proofErr w:type="gramEnd"/>
      <w:r w:rsidR="009B7ABD">
        <w:rPr>
          <w:rFonts w:ascii="Times New Roman" w:hAnsi="Times New Roman"/>
          <w:color w:val="000000" w:themeColor="text1"/>
          <w:sz w:val="24"/>
          <w:szCs w:val="24"/>
        </w:rPr>
        <w:t xml:space="preserve"> been investigated</w:t>
      </w:r>
      <w:r w:rsidRPr="00A454E2">
        <w:rPr>
          <w:rFonts w:ascii="Times New Roman" w:hAnsi="Times New Roman"/>
          <w:color w:val="000000" w:themeColor="text1"/>
          <w:sz w:val="24"/>
          <w:szCs w:val="24"/>
        </w:rPr>
        <w:t xml:space="preserve">. </w:t>
      </w:r>
      <w:r w:rsidR="002F4C66">
        <w:rPr>
          <w:rFonts w:ascii="Times New Roman" w:hAnsi="Times New Roman"/>
          <w:color w:val="000000" w:themeColor="text1"/>
          <w:sz w:val="24"/>
          <w:szCs w:val="24"/>
        </w:rPr>
        <w:t>(</w:t>
      </w:r>
      <w:commentRangeStart w:id="5"/>
      <w:r w:rsidR="002F4C66">
        <w:rPr>
          <w:rFonts w:ascii="Times New Roman" w:hAnsi="Times New Roman"/>
          <w:color w:val="000000" w:themeColor="text1"/>
          <w:sz w:val="24"/>
          <w:szCs w:val="24"/>
        </w:rPr>
        <w:t xml:space="preserve">Hossain, </w:t>
      </w:r>
      <w:proofErr w:type="spellStart"/>
      <w:r w:rsidR="002F4C66">
        <w:rPr>
          <w:rFonts w:ascii="Times New Roman" w:hAnsi="Times New Roman"/>
          <w:color w:val="000000" w:themeColor="text1"/>
          <w:sz w:val="24"/>
          <w:szCs w:val="24"/>
        </w:rPr>
        <w:t>Faruk</w:t>
      </w:r>
      <w:proofErr w:type="spellEnd"/>
      <w:r w:rsidR="002F4C66">
        <w:rPr>
          <w:rFonts w:ascii="Times New Roman" w:hAnsi="Times New Roman"/>
          <w:color w:val="000000" w:themeColor="text1"/>
          <w:sz w:val="24"/>
          <w:szCs w:val="24"/>
        </w:rPr>
        <w:t xml:space="preserve">, and Begum, </w:t>
      </w:r>
      <w:r w:rsidR="002F4C66" w:rsidRPr="002F4C66">
        <w:rPr>
          <w:rFonts w:ascii="Times New Roman" w:hAnsi="Times New Roman"/>
          <w:color w:val="000000" w:themeColor="text1"/>
          <w:sz w:val="24"/>
          <w:szCs w:val="24"/>
        </w:rPr>
        <w:t>2025</w:t>
      </w:r>
      <w:commentRangeEnd w:id="5"/>
      <w:r w:rsidR="006F11D3">
        <w:rPr>
          <w:rStyle w:val="CommentReference"/>
        </w:rPr>
        <w:commentReference w:id="5"/>
      </w:r>
      <w:r w:rsidR="002F4C66" w:rsidRPr="002F4C66">
        <w:rPr>
          <w:rFonts w:ascii="Times New Roman" w:hAnsi="Times New Roman"/>
          <w:color w:val="000000" w:themeColor="text1"/>
          <w:sz w:val="24"/>
          <w:szCs w:val="24"/>
        </w:rPr>
        <w:t>)</w:t>
      </w:r>
    </w:p>
    <w:p w14:paraId="096A89F9" w14:textId="77777777" w:rsidR="005E4C77" w:rsidRDefault="005E4C77" w:rsidP="00A454E2">
      <w:pPr>
        <w:spacing w:after="0" w:line="360" w:lineRule="auto"/>
        <w:jc w:val="both"/>
        <w:rPr>
          <w:rFonts w:ascii="Times New Roman" w:hAnsi="Times New Roman"/>
          <w:color w:val="000000" w:themeColor="text1"/>
          <w:sz w:val="24"/>
          <w:szCs w:val="24"/>
        </w:rPr>
      </w:pPr>
    </w:p>
    <w:p w14:paraId="573BBDC5" w14:textId="77777777" w:rsidR="00124564" w:rsidRPr="00392851" w:rsidRDefault="00392851" w:rsidP="00A454E2">
      <w:p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 xml:space="preserve">1.1 </w:t>
      </w:r>
      <w:r w:rsidR="00EE24B7" w:rsidRPr="00392851">
        <w:rPr>
          <w:rFonts w:ascii="Times New Roman" w:hAnsi="Times New Roman"/>
          <w:b/>
          <w:i/>
          <w:color w:val="000000" w:themeColor="text1"/>
          <w:sz w:val="24"/>
          <w:szCs w:val="24"/>
        </w:rPr>
        <w:t>Concepts of Child Labor</w:t>
      </w:r>
    </w:p>
    <w:p w14:paraId="29EC14C3" w14:textId="3FEA6ECE" w:rsidR="00552742" w:rsidRDefault="00552742" w:rsidP="00A454E2">
      <w:pPr>
        <w:spacing w:after="0" w:line="360" w:lineRule="auto"/>
        <w:jc w:val="both"/>
        <w:rPr>
          <w:rFonts w:ascii="Times New Roman" w:hAnsi="Times New Roman"/>
          <w:color w:val="000000" w:themeColor="text1"/>
          <w:sz w:val="24"/>
          <w:szCs w:val="24"/>
        </w:rPr>
      </w:pPr>
      <w:commentRangeStart w:id="6"/>
      <w:r w:rsidRPr="00552742">
        <w:rPr>
          <w:rFonts w:ascii="Times New Roman" w:hAnsi="Times New Roman"/>
          <w:color w:val="000000" w:themeColor="text1"/>
          <w:sz w:val="24"/>
          <w:szCs w:val="24"/>
        </w:rPr>
        <w:t>Musa, I., and Magaji, S. (2023</w:t>
      </w:r>
      <w:commentRangeEnd w:id="6"/>
      <w:r w:rsidR="006F11D3">
        <w:rPr>
          <w:rStyle w:val="CommentReference"/>
        </w:rPr>
        <w:commentReference w:id="6"/>
      </w:r>
      <w:r w:rsidRPr="00552742">
        <w:rPr>
          <w:rFonts w:ascii="Times New Roman" w:hAnsi="Times New Roman"/>
          <w:color w:val="000000" w:themeColor="text1"/>
          <w:sz w:val="24"/>
          <w:szCs w:val="24"/>
        </w:rPr>
        <w:t xml:space="preserve">) defined child </w:t>
      </w:r>
      <w:r>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 as any kind of employment, which endangers the health of children or denies them access to education. In 2023, 1 in 5 children in the poorest countries in the world were children workers, according to a study. Almost a quarter of such children works as child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s in Sub-Saharan Africa, which ranks first among such countries. Child </w:t>
      </w:r>
      <w:r>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 is an acute social problem in Bangladesh and the rest of the world. </w:t>
      </w:r>
      <w:r>
        <w:rPr>
          <w:rFonts w:ascii="Times New Roman" w:hAnsi="Times New Roman"/>
          <w:color w:val="000000" w:themeColor="text1"/>
          <w:sz w:val="24"/>
          <w:szCs w:val="24"/>
        </w:rPr>
        <w:t>Child labo</w:t>
      </w:r>
      <w:r w:rsidRPr="00552742">
        <w:rPr>
          <w:rFonts w:ascii="Times New Roman" w:hAnsi="Times New Roman"/>
          <w:color w:val="000000" w:themeColor="text1"/>
          <w:sz w:val="24"/>
          <w:szCs w:val="24"/>
        </w:rPr>
        <w:t xml:space="preserve">r has been in its various forms, e.g. in the home in terms of domestic work, on farms, in shops as staff or assembly work at home, factories, in the mines, services. To supplement revenue at a low-income family, children were often used as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s. </w:t>
      </w:r>
      <w:r>
        <w:rPr>
          <w:rFonts w:ascii="Times New Roman" w:hAnsi="Times New Roman"/>
          <w:color w:val="000000" w:themeColor="text1"/>
          <w:sz w:val="24"/>
          <w:szCs w:val="24"/>
        </w:rPr>
        <w:t>The definition of child labo</w:t>
      </w:r>
      <w:r w:rsidRPr="00552742">
        <w:rPr>
          <w:rFonts w:ascii="Times New Roman" w:hAnsi="Times New Roman"/>
          <w:color w:val="000000" w:themeColor="text1"/>
          <w:sz w:val="24"/>
          <w:szCs w:val="24"/>
        </w:rPr>
        <w:t xml:space="preserve">r provided by the International Labor Organization (ILO) is exploitation of a child by any means by employing him or her as long as it deprives him or her of his or her </w:t>
      </w:r>
      <w:r w:rsidR="00B77506">
        <w:rPr>
          <w:rFonts w:ascii="Times New Roman" w:hAnsi="Times New Roman"/>
          <w:color w:val="000000" w:themeColor="text1"/>
          <w:sz w:val="24"/>
          <w:szCs w:val="24"/>
        </w:rPr>
        <w:t>child</w:t>
      </w:r>
      <w:r w:rsidRPr="00552742">
        <w:rPr>
          <w:rFonts w:ascii="Times New Roman" w:hAnsi="Times New Roman"/>
          <w:color w:val="000000" w:themeColor="text1"/>
          <w:sz w:val="24"/>
          <w:szCs w:val="24"/>
        </w:rPr>
        <w:t xml:space="preserve">, deprives him or her of regular schooling, or interferes with his or her moral, social, mental or physical development. Such exploitation is prohibited through regulations all over the world. The SDGs of the UN seek to address the world economic and social challenges. </w:t>
      </w:r>
      <w:r>
        <w:rPr>
          <w:rFonts w:ascii="Times New Roman" w:hAnsi="Times New Roman"/>
          <w:color w:val="000000" w:themeColor="text1"/>
          <w:sz w:val="24"/>
          <w:szCs w:val="24"/>
        </w:rPr>
        <w:t>Implementing the 8</w:t>
      </w:r>
      <w:r w:rsidRPr="00552742">
        <w:rPr>
          <w:rFonts w:ascii="Times New Roman" w:hAnsi="Times New Roman"/>
          <w:color w:val="000000" w:themeColor="text1"/>
          <w:sz w:val="24"/>
          <w:szCs w:val="24"/>
          <w:vertAlign w:val="superscript"/>
        </w:rPr>
        <w:t>th</w:t>
      </w:r>
      <w:r w:rsidRPr="00552742">
        <w:rPr>
          <w:rFonts w:ascii="Times New Roman" w:hAnsi="Times New Roman"/>
          <w:color w:val="000000" w:themeColor="text1"/>
          <w:sz w:val="24"/>
          <w:szCs w:val="24"/>
        </w:rPr>
        <w:t xml:space="preserve"> Sustainable Development Goal, called Decent Wo</w:t>
      </w:r>
      <w:r>
        <w:rPr>
          <w:rFonts w:ascii="Times New Roman" w:hAnsi="Times New Roman"/>
          <w:color w:val="000000" w:themeColor="text1"/>
          <w:sz w:val="24"/>
          <w:szCs w:val="24"/>
        </w:rPr>
        <w:t>rk and Economic Growth, will eliminate</w:t>
      </w:r>
      <w:r w:rsidRPr="00552742">
        <w:rPr>
          <w:rFonts w:ascii="Times New Roman" w:hAnsi="Times New Roman"/>
          <w:color w:val="000000" w:themeColor="text1"/>
          <w:sz w:val="24"/>
          <w:szCs w:val="24"/>
        </w:rPr>
        <w:t xml:space="preserve"> all child labor activities. With an end date of 2025, Target 8.7 of this goal aims to eliminate child work in all its </w:t>
      </w:r>
      <w:r w:rsidRPr="00552742">
        <w:rPr>
          <w:rFonts w:ascii="Times New Roman" w:hAnsi="Times New Roman"/>
          <w:color w:val="000000" w:themeColor="text1"/>
          <w:sz w:val="24"/>
          <w:szCs w:val="24"/>
        </w:rPr>
        <w:lastRenderedPageBreak/>
        <w:t>forms, including the most abhorrent types of child labor and the use, recruitment</w:t>
      </w:r>
      <w:r>
        <w:rPr>
          <w:rFonts w:ascii="Times New Roman" w:hAnsi="Times New Roman"/>
          <w:color w:val="000000" w:themeColor="text1"/>
          <w:sz w:val="24"/>
          <w:szCs w:val="24"/>
        </w:rPr>
        <w:t xml:space="preserve"> and enrolment of child labor</w:t>
      </w:r>
      <w:r w:rsidRPr="00552742">
        <w:rPr>
          <w:rFonts w:ascii="Times New Roman" w:hAnsi="Times New Roman"/>
          <w:color w:val="000000" w:themeColor="text1"/>
          <w:sz w:val="24"/>
          <w:szCs w:val="24"/>
        </w:rPr>
        <w:t>.</w:t>
      </w:r>
      <w:r w:rsidR="002F4C66">
        <w:rPr>
          <w:rFonts w:ascii="Times New Roman" w:hAnsi="Times New Roman"/>
          <w:color w:val="000000" w:themeColor="text1"/>
          <w:sz w:val="24"/>
          <w:szCs w:val="24"/>
        </w:rPr>
        <w:t xml:space="preserve"> </w:t>
      </w:r>
      <w:commentRangeStart w:id="7"/>
      <w:r w:rsidR="002F4C66">
        <w:rPr>
          <w:rFonts w:ascii="Times New Roman" w:hAnsi="Times New Roman"/>
          <w:color w:val="000000" w:themeColor="text1"/>
          <w:sz w:val="24"/>
          <w:szCs w:val="24"/>
        </w:rPr>
        <w:t xml:space="preserve">(Abdallah &amp; et al. </w:t>
      </w:r>
      <w:r w:rsidR="002F4C66" w:rsidRPr="002F4C66">
        <w:rPr>
          <w:rFonts w:ascii="Times New Roman" w:hAnsi="Times New Roman"/>
          <w:color w:val="000000" w:themeColor="text1"/>
          <w:sz w:val="24"/>
          <w:szCs w:val="24"/>
        </w:rPr>
        <w:t>2020)</w:t>
      </w:r>
      <w:commentRangeEnd w:id="7"/>
      <w:r w:rsidR="006F11D3">
        <w:rPr>
          <w:rStyle w:val="CommentReference"/>
        </w:rPr>
        <w:commentReference w:id="7"/>
      </w:r>
    </w:p>
    <w:p w14:paraId="60E53E1A" w14:textId="77777777" w:rsidR="005E4C77" w:rsidRPr="00552742" w:rsidRDefault="005E4C77" w:rsidP="00A454E2">
      <w:pPr>
        <w:spacing w:after="0" w:line="360" w:lineRule="auto"/>
        <w:jc w:val="both"/>
        <w:rPr>
          <w:rFonts w:ascii="Times New Roman" w:hAnsi="Times New Roman"/>
          <w:color w:val="000000" w:themeColor="text1"/>
          <w:sz w:val="24"/>
          <w:szCs w:val="24"/>
        </w:rPr>
      </w:pPr>
    </w:p>
    <w:p w14:paraId="558C4D4D" w14:textId="77777777" w:rsidR="00552742" w:rsidRPr="00392851" w:rsidRDefault="00392851" w:rsidP="00A454E2">
      <w:p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 xml:space="preserve">1.2 </w:t>
      </w:r>
      <w:r w:rsidR="00552742" w:rsidRPr="00392851">
        <w:rPr>
          <w:rFonts w:ascii="Times New Roman" w:hAnsi="Times New Roman"/>
          <w:b/>
          <w:i/>
          <w:color w:val="000000" w:themeColor="text1"/>
          <w:sz w:val="24"/>
          <w:szCs w:val="24"/>
        </w:rPr>
        <w:t>Characterization of Child Labor</w:t>
      </w:r>
    </w:p>
    <w:p w14:paraId="027E655C" w14:textId="0BE1310E" w:rsidR="00552742" w:rsidRDefault="00552742" w:rsidP="00A454E2">
      <w:pPr>
        <w:spacing w:after="0" w:line="360" w:lineRule="auto"/>
        <w:jc w:val="both"/>
        <w:rPr>
          <w:rFonts w:ascii="Times New Roman" w:hAnsi="Times New Roman"/>
          <w:color w:val="000000" w:themeColor="text1"/>
          <w:sz w:val="24"/>
          <w:szCs w:val="24"/>
        </w:rPr>
      </w:pPr>
      <w:r w:rsidRPr="00552742">
        <w:rPr>
          <w:rFonts w:ascii="Times New Roman" w:hAnsi="Times New Roman"/>
          <w:color w:val="000000" w:themeColor="text1"/>
          <w:sz w:val="24"/>
          <w:szCs w:val="24"/>
        </w:rPr>
        <w:t>Child labor has found many definitions with many international bodies. ILO</w:t>
      </w:r>
      <w:r w:rsidR="001C28D1">
        <w:rPr>
          <w:rFonts w:ascii="Times New Roman" w:hAnsi="Times New Roman"/>
          <w:color w:val="000000" w:themeColor="text1"/>
          <w:sz w:val="24"/>
          <w:szCs w:val="24"/>
        </w:rPr>
        <w:t xml:space="preserve"> (International Labor Organization)</w:t>
      </w:r>
      <w:r w:rsidRPr="00552742">
        <w:rPr>
          <w:rFonts w:ascii="Times New Roman" w:hAnsi="Times New Roman"/>
          <w:color w:val="000000" w:themeColor="text1"/>
          <w:sz w:val="24"/>
          <w:szCs w:val="24"/>
        </w:rPr>
        <w:t xml:space="preserve"> has defined a child as a person below 18 years of age and the general minimum admissible employment entry aged 15 (13 years under light work), and hazardous work 18 (16 years under specified strict terms). It allows the possibility that the general minimum age can be i</w:t>
      </w:r>
      <w:r>
        <w:rPr>
          <w:rFonts w:ascii="Times New Roman" w:hAnsi="Times New Roman"/>
          <w:color w:val="000000" w:themeColor="text1"/>
          <w:sz w:val="24"/>
          <w:szCs w:val="24"/>
        </w:rPr>
        <w:t>nitially established at 14 (I</w:t>
      </w:r>
      <w:r w:rsidRPr="00552742">
        <w:rPr>
          <w:rFonts w:ascii="Times New Roman" w:hAnsi="Times New Roman"/>
          <w:color w:val="000000" w:themeColor="text1"/>
          <w:sz w:val="24"/>
          <w:szCs w:val="24"/>
        </w:rPr>
        <w:t>n case of light work</w:t>
      </w:r>
      <w:r>
        <w:rPr>
          <w:rFonts w:ascii="Times New Roman" w:hAnsi="Times New Roman"/>
          <w:color w:val="000000" w:themeColor="text1"/>
          <w:sz w:val="24"/>
          <w:szCs w:val="24"/>
        </w:rPr>
        <w:t xml:space="preserve"> 12 years may be accepted</w:t>
      </w:r>
      <w:r w:rsidRPr="00552742">
        <w:rPr>
          <w:rFonts w:ascii="Times New Roman" w:hAnsi="Times New Roman"/>
          <w:color w:val="000000" w:themeColor="text1"/>
          <w:sz w:val="24"/>
          <w:szCs w:val="24"/>
        </w:rPr>
        <w:t xml:space="preserve">) where the economy is not adequately developed and where educational facilities are inadequate, under the Worst Forms of Child Labor Convention, 1999 (No. 182) and Minimum Age Convention, 1973 (No. 138). According to The Bangladesh Bureau of Statistics, children working one or more hour/weeks (both paid and in an unpaid capacity) aged 5-14 are not considered child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s. Any economic activity especially those involving children who are beyond the age of 10 are considered as child labor. This entai</w:t>
      </w:r>
      <w:r w:rsidR="001C28D1">
        <w:rPr>
          <w:rFonts w:ascii="Times New Roman" w:hAnsi="Times New Roman"/>
          <w:color w:val="000000" w:themeColor="text1"/>
          <w:sz w:val="24"/>
          <w:szCs w:val="24"/>
        </w:rPr>
        <w:t>ls both domestic and outside</w:t>
      </w:r>
      <w:r w:rsidRPr="00552742">
        <w:rPr>
          <w:rFonts w:ascii="Times New Roman" w:hAnsi="Times New Roman"/>
          <w:color w:val="000000" w:themeColor="text1"/>
          <w:sz w:val="24"/>
          <w:szCs w:val="24"/>
        </w:rPr>
        <w:t xml:space="preserve"> work.</w:t>
      </w:r>
      <w:r w:rsidR="002F4C66">
        <w:rPr>
          <w:rFonts w:ascii="Times New Roman" w:hAnsi="Times New Roman"/>
          <w:color w:val="000000" w:themeColor="text1"/>
          <w:sz w:val="24"/>
          <w:szCs w:val="24"/>
        </w:rPr>
        <w:t xml:space="preserve"> (Hossain, Faruk, and Begum, 2</w:t>
      </w:r>
      <w:r w:rsidR="002F4C66" w:rsidRPr="002F4C66">
        <w:rPr>
          <w:rFonts w:ascii="Times New Roman" w:hAnsi="Times New Roman"/>
          <w:color w:val="000000" w:themeColor="text1"/>
          <w:sz w:val="24"/>
          <w:szCs w:val="24"/>
        </w:rPr>
        <w:t>025)</w:t>
      </w:r>
    </w:p>
    <w:p w14:paraId="46031A7E" w14:textId="77777777" w:rsidR="00FF5D35" w:rsidRPr="00552742" w:rsidRDefault="00FF5D35" w:rsidP="00A454E2">
      <w:pPr>
        <w:spacing w:after="0" w:line="360" w:lineRule="auto"/>
        <w:jc w:val="both"/>
        <w:rPr>
          <w:rFonts w:ascii="Times New Roman" w:hAnsi="Times New Roman"/>
          <w:color w:val="000000" w:themeColor="text1"/>
          <w:sz w:val="24"/>
          <w:szCs w:val="24"/>
        </w:rPr>
      </w:pPr>
    </w:p>
    <w:p w14:paraId="001C23BA" w14:textId="77777777" w:rsidR="00DC685B"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1.3 </w:t>
      </w:r>
      <w:r w:rsidR="00EE24B7" w:rsidRPr="00392851">
        <w:rPr>
          <w:rFonts w:ascii="Times New Roman" w:hAnsi="Times New Roman"/>
          <w:b/>
          <w:i/>
          <w:sz w:val="24"/>
          <w:szCs w:val="24"/>
        </w:rPr>
        <w:t xml:space="preserve">A Snapshot of </w:t>
      </w:r>
      <w:r w:rsidR="000E32E2" w:rsidRPr="00392851">
        <w:rPr>
          <w:rFonts w:ascii="Times New Roman" w:hAnsi="Times New Roman"/>
          <w:b/>
          <w:i/>
          <w:sz w:val="24"/>
          <w:szCs w:val="24"/>
        </w:rPr>
        <w:t>Child Labor in Bangladesh</w:t>
      </w:r>
    </w:p>
    <w:p w14:paraId="529359C8" w14:textId="77777777" w:rsidR="001C28D1" w:rsidRPr="00FF5D35" w:rsidRDefault="00FF5D35" w:rsidP="00FF5D35">
      <w:pPr>
        <w:spacing w:after="0" w:line="360" w:lineRule="auto"/>
        <w:jc w:val="both"/>
        <w:rPr>
          <w:rFonts w:ascii="Times New Roman" w:hAnsi="Times New Roman"/>
          <w:color w:val="000000" w:themeColor="text1"/>
          <w:sz w:val="24"/>
          <w:szCs w:val="24"/>
        </w:rPr>
      </w:pPr>
      <w:r w:rsidRPr="00FF5D35">
        <w:rPr>
          <w:rFonts w:ascii="Times New Roman" w:hAnsi="Times New Roman"/>
          <w:color w:val="000000" w:themeColor="text1"/>
          <w:sz w:val="24"/>
          <w:szCs w:val="24"/>
        </w:rPr>
        <w:t>Child labor in Bangladesh is a significant issue especially since it is an emerging economy where child labor is decreasing gradually over the years. Bangladesh is known as one of the countries of child-labor abundance (Rahman et al. 1999). Child labor has primarily a connection with the poverty in Bangladesh, but there are other social and cultural factors underlying it. A case was demonstrated by Delap (2001) that purely economic causes do not suffice to explain the phenomenon of child labor. Among the cultural reasons why families send their children to work is the fear that in the absence of working the children will be idle. The most recent estimate indicates that there were more than 160 million children involving in c</w:t>
      </w:r>
      <w:r w:rsidR="005E4C77">
        <w:rPr>
          <w:rFonts w:ascii="Times New Roman" w:hAnsi="Times New Roman"/>
          <w:color w:val="000000" w:themeColor="text1"/>
          <w:sz w:val="24"/>
          <w:szCs w:val="24"/>
        </w:rPr>
        <w:t>hild labor in the world in 2020 among which</w:t>
      </w:r>
      <w:r w:rsidRPr="00FF5D35">
        <w:rPr>
          <w:rFonts w:ascii="Times New Roman" w:hAnsi="Times New Roman"/>
          <w:color w:val="000000" w:themeColor="text1"/>
          <w:sz w:val="24"/>
          <w:szCs w:val="24"/>
        </w:rPr>
        <w:t xml:space="preserve"> 97 million boys and 63 million girls. Of those boys and girls, it is estimated that 79 million do not work in hazardous child labor thus exposing their welfare to danger, morals and health. Though children in the age range between 12 and 17 are progressing, there is one more age group that has taken a hit. Since she is new to the state, students can form an opinion on how to treat her based on the information presented in</w:t>
      </w:r>
      <w:r w:rsidR="002F4C66">
        <w:rPr>
          <w:rFonts w:ascii="Times New Roman" w:hAnsi="Times New Roman"/>
          <w:color w:val="000000" w:themeColor="text1"/>
          <w:sz w:val="24"/>
          <w:szCs w:val="24"/>
        </w:rPr>
        <w:t xml:space="preserve"> this case (</w:t>
      </w:r>
      <w:r>
        <w:rPr>
          <w:rFonts w:ascii="Times New Roman" w:hAnsi="Times New Roman"/>
          <w:color w:val="000000" w:themeColor="text1"/>
          <w:sz w:val="24"/>
          <w:szCs w:val="24"/>
        </w:rPr>
        <w:t>Hoque, M. M. 2023)</w:t>
      </w:r>
    </w:p>
    <w:p w14:paraId="79E824DF" w14:textId="77777777" w:rsidR="001C28D1" w:rsidRDefault="00A42E7A" w:rsidP="00FF5D35">
      <w:pPr>
        <w:spacing w:after="0" w:line="360" w:lineRule="auto"/>
        <w:jc w:val="center"/>
        <w:rPr>
          <w:rFonts w:ascii="Times New Roman" w:hAnsi="Times New Roman"/>
          <w:b/>
          <w:color w:val="FF0000"/>
          <w:sz w:val="24"/>
          <w:szCs w:val="24"/>
        </w:rPr>
      </w:pPr>
      <w:r w:rsidRPr="00A42E7A">
        <w:rPr>
          <w:rFonts w:ascii="Times New Roman" w:hAnsi="Times New Roman"/>
          <w:b/>
          <w:noProof/>
          <w:color w:val="FF0000"/>
          <w:sz w:val="24"/>
          <w:szCs w:val="24"/>
        </w:rPr>
        <w:lastRenderedPageBreak/>
        <w:drawing>
          <wp:inline distT="0" distB="0" distL="0" distR="0" wp14:anchorId="20471430" wp14:editId="375FD88F">
            <wp:extent cx="5542839" cy="237172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6719" cy="2381943"/>
                    </a:xfrm>
                    <a:prstGeom prst="rect">
                      <a:avLst/>
                    </a:prstGeom>
                  </pic:spPr>
                </pic:pic>
              </a:graphicData>
            </a:graphic>
          </wp:inline>
        </w:drawing>
      </w:r>
    </w:p>
    <w:p w14:paraId="59DB77B8" w14:textId="77777777" w:rsidR="00993531" w:rsidRDefault="00EE24B7" w:rsidP="00993531">
      <w:pPr>
        <w:spacing w:after="0" w:line="360" w:lineRule="auto"/>
        <w:jc w:val="center"/>
        <w:rPr>
          <w:rFonts w:ascii="Times New Roman" w:hAnsi="Times New Roman"/>
          <w:b/>
          <w:sz w:val="24"/>
          <w:szCs w:val="24"/>
        </w:rPr>
      </w:pPr>
      <w:r w:rsidRPr="00FF5D35">
        <w:rPr>
          <w:rFonts w:ascii="Times New Roman" w:hAnsi="Times New Roman"/>
          <w:b/>
          <w:sz w:val="24"/>
          <w:szCs w:val="24"/>
        </w:rPr>
        <w:t>Fig</w:t>
      </w:r>
      <w:r w:rsidR="00B01C79">
        <w:rPr>
          <w:rFonts w:ascii="Times New Roman" w:hAnsi="Times New Roman"/>
          <w:b/>
          <w:sz w:val="24"/>
          <w:szCs w:val="24"/>
        </w:rPr>
        <w:t>ure</w:t>
      </w:r>
      <w:r w:rsidR="001C28D1" w:rsidRPr="00FF5D35">
        <w:rPr>
          <w:rFonts w:ascii="Times New Roman" w:hAnsi="Times New Roman"/>
          <w:b/>
          <w:sz w:val="24"/>
          <w:szCs w:val="24"/>
        </w:rPr>
        <w:t xml:space="preserve"> 1</w:t>
      </w:r>
      <w:r w:rsidR="00FF5D35" w:rsidRPr="00FF5D35">
        <w:rPr>
          <w:rFonts w:ascii="Times New Roman" w:hAnsi="Times New Roman"/>
          <w:b/>
          <w:sz w:val="24"/>
          <w:szCs w:val="24"/>
        </w:rPr>
        <w:t>: Conceptual framework of c</w:t>
      </w:r>
      <w:r w:rsidRPr="00FF5D35">
        <w:rPr>
          <w:rFonts w:ascii="Times New Roman" w:hAnsi="Times New Roman"/>
          <w:b/>
          <w:sz w:val="24"/>
          <w:szCs w:val="24"/>
        </w:rPr>
        <w:t>hild la</w:t>
      </w:r>
      <w:r w:rsidR="00FF5D35" w:rsidRPr="00FF5D35">
        <w:rPr>
          <w:rFonts w:ascii="Times New Roman" w:hAnsi="Times New Roman"/>
          <w:b/>
          <w:sz w:val="24"/>
          <w:szCs w:val="24"/>
        </w:rPr>
        <w:t>bor</w:t>
      </w:r>
    </w:p>
    <w:p w14:paraId="7303C302" w14:textId="77777777" w:rsidR="00B77506" w:rsidRPr="00FF5D35" w:rsidRDefault="00B77506" w:rsidP="00993531">
      <w:pPr>
        <w:spacing w:after="0" w:line="360" w:lineRule="auto"/>
        <w:jc w:val="center"/>
        <w:rPr>
          <w:rFonts w:ascii="Times New Roman" w:hAnsi="Times New Roman"/>
          <w:b/>
          <w:sz w:val="24"/>
          <w:szCs w:val="24"/>
        </w:rPr>
      </w:pPr>
    </w:p>
    <w:p w14:paraId="538CBFA9" w14:textId="77777777" w:rsidR="0069244A" w:rsidRPr="0069244A"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t xml:space="preserve">As it is estimated by The National Child Labor Survey 2013, we have only 3.45 million of the working children in our country, between the ages of 5 and 17 years and that is roughly 8.7 percent of the total children (39.65 million) within this age group. Higher concentration of child labor exists in the rural regions (71 %) than in the urban (29%). The child labor among boys surpasses girls in child labor with 2.10 (61%) and 1.35 million (39%) respectively. They are working and involved in various sectors whereby the maximum division is child labors employed in the agriculture sector 36.9%, 27.3 in the manufacturing industry, 17.89 at elementary occupational, and 17.39 in the sales and service workers. In majority of the cases, informal employment constitutes 94.85 percent total child labor. Only 30.9 of the working children are now in school where 30 percent never joined school and 28.9 percent could not join the school at all since they could not afford school fees by their parents. Child labor averagely puts in 39 working hours per week. </w:t>
      </w:r>
      <w:r w:rsidR="00AB0DB9" w:rsidRPr="00AB0DB9">
        <w:rPr>
          <w:rFonts w:ascii="Times New Roman" w:hAnsi="Times New Roman"/>
          <w:sz w:val="24"/>
          <w:szCs w:val="24"/>
        </w:rPr>
        <w:t>(Vergara-Romero &amp; et.al, 2024)</w:t>
      </w:r>
    </w:p>
    <w:p w14:paraId="59A18CDC" w14:textId="77777777" w:rsidR="00D61DF0" w:rsidRPr="00FF5D35" w:rsidRDefault="00D61DF0" w:rsidP="00A454E2">
      <w:pPr>
        <w:spacing w:after="0" w:line="360" w:lineRule="auto"/>
        <w:jc w:val="both"/>
        <w:rPr>
          <w:rFonts w:ascii="Times New Roman" w:hAnsi="Times New Roman"/>
          <w:sz w:val="24"/>
          <w:szCs w:val="24"/>
        </w:rPr>
      </w:pPr>
    </w:p>
    <w:p w14:paraId="25A5C54A" w14:textId="77777777" w:rsidR="003704AA" w:rsidRPr="00392851" w:rsidRDefault="00392851" w:rsidP="00A454E2">
      <w:pPr>
        <w:spacing w:after="0" w:line="360" w:lineRule="auto"/>
        <w:jc w:val="both"/>
        <w:rPr>
          <w:rFonts w:ascii="Times New Roman" w:hAnsi="Times New Roman"/>
          <w:b/>
          <w:i/>
          <w:sz w:val="24"/>
          <w:szCs w:val="24"/>
        </w:rPr>
      </w:pPr>
      <w:r w:rsidRPr="00392851">
        <w:rPr>
          <w:rFonts w:ascii="Times New Roman" w:hAnsi="Times New Roman"/>
          <w:b/>
          <w:i/>
          <w:sz w:val="24"/>
          <w:szCs w:val="24"/>
        </w:rPr>
        <w:t xml:space="preserve">1.4 </w:t>
      </w:r>
      <w:r w:rsidR="00EE24B7" w:rsidRPr="00392851">
        <w:rPr>
          <w:rFonts w:ascii="Times New Roman" w:hAnsi="Times New Roman"/>
          <w:b/>
          <w:i/>
          <w:sz w:val="24"/>
          <w:szCs w:val="24"/>
        </w:rPr>
        <w:t>Objectives of the Study</w:t>
      </w:r>
    </w:p>
    <w:p w14:paraId="638E7AE7" w14:textId="77777777" w:rsidR="003704AA" w:rsidRPr="00A454E2" w:rsidRDefault="00EE24B7" w:rsidP="00A454E2">
      <w:pPr>
        <w:spacing w:after="0" w:line="360" w:lineRule="auto"/>
        <w:jc w:val="both"/>
        <w:rPr>
          <w:rFonts w:ascii="Times New Roman" w:hAnsi="Times New Roman"/>
          <w:b/>
          <w:sz w:val="24"/>
          <w:szCs w:val="24"/>
        </w:rPr>
      </w:pPr>
      <w:r w:rsidRPr="00A454E2">
        <w:rPr>
          <w:rFonts w:ascii="Times New Roman" w:hAnsi="Times New Roman"/>
          <w:sz w:val="24"/>
          <w:szCs w:val="24"/>
        </w:rPr>
        <w:t xml:space="preserve">The specific research objectives </w:t>
      </w:r>
      <w:r w:rsidR="003D0FBC" w:rsidRPr="00A454E2">
        <w:rPr>
          <w:rFonts w:ascii="Times New Roman" w:hAnsi="Times New Roman"/>
          <w:sz w:val="24"/>
          <w:szCs w:val="24"/>
        </w:rPr>
        <w:t>are:</w:t>
      </w:r>
    </w:p>
    <w:p w14:paraId="6C0DD3A5" w14:textId="7D6CD56D" w:rsidR="003704AA" w:rsidRPr="00A454E2" w:rsidRDefault="0069244A" w:rsidP="00A454E2">
      <w:pPr>
        <w:pStyle w:val="ListParagraph"/>
        <w:numPr>
          <w:ilvl w:val="0"/>
          <w:numId w:val="1"/>
        </w:numPr>
        <w:autoSpaceDE w:val="0"/>
        <w:autoSpaceDN w:val="0"/>
        <w:adjustRightInd w:val="0"/>
        <w:spacing w:after="0" w:line="360" w:lineRule="auto"/>
        <w:jc w:val="both"/>
        <w:rPr>
          <w:rFonts w:ascii="Times New Roman" w:hAnsi="Times New Roman"/>
          <w:b/>
          <w:sz w:val="24"/>
          <w:szCs w:val="24"/>
          <w:u w:val="single"/>
        </w:rPr>
      </w:pPr>
      <w:r>
        <w:rPr>
          <w:rFonts w:ascii="Times New Roman" w:hAnsi="Times New Roman"/>
          <w:sz w:val="24"/>
          <w:szCs w:val="24"/>
        </w:rPr>
        <w:t>To identify</w:t>
      </w:r>
      <w:r w:rsidR="00FC0575">
        <w:rPr>
          <w:rFonts w:ascii="Times New Roman" w:hAnsi="Times New Roman"/>
          <w:sz w:val="24"/>
          <w:szCs w:val="24"/>
        </w:rPr>
        <w:t xml:space="preserve"> the </w:t>
      </w:r>
      <w:r w:rsidR="00EE24B7" w:rsidRPr="00A454E2">
        <w:rPr>
          <w:rFonts w:ascii="Times New Roman" w:hAnsi="Times New Roman"/>
          <w:sz w:val="24"/>
          <w:szCs w:val="24"/>
        </w:rPr>
        <w:t xml:space="preserve">factors </w:t>
      </w:r>
      <w:r w:rsidR="00FC0575">
        <w:rPr>
          <w:rFonts w:ascii="Times New Roman" w:hAnsi="Times New Roman"/>
          <w:sz w:val="24"/>
          <w:szCs w:val="24"/>
        </w:rPr>
        <w:t xml:space="preserve">that influence the </w:t>
      </w:r>
      <w:r w:rsidR="00EC2D9F">
        <w:rPr>
          <w:rFonts w:ascii="Times New Roman" w:hAnsi="Times New Roman"/>
          <w:sz w:val="24"/>
          <w:szCs w:val="24"/>
        </w:rPr>
        <w:t xml:space="preserve">working hours of </w:t>
      </w:r>
      <w:r w:rsidR="00EE24B7" w:rsidRPr="00A454E2">
        <w:rPr>
          <w:rFonts w:ascii="Times New Roman" w:hAnsi="Times New Roman"/>
          <w:sz w:val="24"/>
          <w:szCs w:val="24"/>
        </w:rPr>
        <w:t xml:space="preserve">child </w:t>
      </w:r>
      <w:r w:rsidR="00B118B6" w:rsidRPr="00A454E2">
        <w:rPr>
          <w:rFonts w:ascii="Times New Roman" w:hAnsi="Times New Roman"/>
          <w:sz w:val="24"/>
          <w:szCs w:val="24"/>
        </w:rPr>
        <w:t>labor</w:t>
      </w:r>
      <w:r w:rsidR="00EE24B7" w:rsidRPr="00A454E2">
        <w:rPr>
          <w:rFonts w:ascii="Times New Roman" w:hAnsi="Times New Roman"/>
          <w:sz w:val="24"/>
          <w:szCs w:val="24"/>
        </w:rPr>
        <w:t xml:space="preserve"> </w:t>
      </w:r>
    </w:p>
    <w:p w14:paraId="20D1BAB1" w14:textId="77777777" w:rsidR="00EC2D9F" w:rsidRPr="00EC2D9F" w:rsidRDefault="0069244A" w:rsidP="00A17673">
      <w:pPr>
        <w:pStyle w:val="ListParagraph"/>
        <w:numPr>
          <w:ilvl w:val="0"/>
          <w:numId w:val="1"/>
        </w:numPr>
        <w:spacing w:after="0" w:line="360" w:lineRule="auto"/>
        <w:jc w:val="both"/>
        <w:rPr>
          <w:rFonts w:ascii="Times New Roman" w:hAnsi="Times New Roman"/>
          <w:b/>
          <w:sz w:val="24"/>
          <w:szCs w:val="24"/>
        </w:rPr>
      </w:pPr>
      <w:r w:rsidRPr="00EC2D9F">
        <w:rPr>
          <w:rFonts w:ascii="Times New Roman" w:hAnsi="Times New Roman"/>
          <w:sz w:val="24"/>
          <w:szCs w:val="24"/>
        </w:rPr>
        <w:t>To analyze the s</w:t>
      </w:r>
      <w:r w:rsidR="00EE24B7" w:rsidRPr="00EC2D9F">
        <w:rPr>
          <w:rFonts w:ascii="Times New Roman" w:hAnsi="Times New Roman"/>
          <w:sz w:val="24"/>
          <w:szCs w:val="24"/>
        </w:rPr>
        <w:t>ocio-ec</w:t>
      </w:r>
      <w:r w:rsidR="00D05F1C" w:rsidRPr="00EC2D9F">
        <w:rPr>
          <w:rFonts w:ascii="Times New Roman" w:hAnsi="Times New Roman"/>
          <w:sz w:val="24"/>
          <w:szCs w:val="24"/>
        </w:rPr>
        <w:t>onomic condition</w:t>
      </w:r>
      <w:r w:rsidR="00EE24B7" w:rsidRPr="00EC2D9F">
        <w:rPr>
          <w:rFonts w:ascii="Times New Roman" w:hAnsi="Times New Roman"/>
          <w:sz w:val="24"/>
          <w:szCs w:val="24"/>
        </w:rPr>
        <w:t xml:space="preserve"> of child labor</w:t>
      </w:r>
      <w:r w:rsidRPr="00EC2D9F">
        <w:rPr>
          <w:rFonts w:ascii="Times New Roman" w:hAnsi="Times New Roman"/>
          <w:sz w:val="24"/>
          <w:szCs w:val="24"/>
        </w:rPr>
        <w:t>’s family</w:t>
      </w:r>
      <w:r w:rsidR="00D05F1C" w:rsidRPr="00EC2D9F">
        <w:rPr>
          <w:rFonts w:ascii="Times New Roman" w:hAnsi="Times New Roman"/>
          <w:sz w:val="24"/>
          <w:szCs w:val="24"/>
        </w:rPr>
        <w:t xml:space="preserve"> </w:t>
      </w:r>
    </w:p>
    <w:p w14:paraId="725D147E" w14:textId="1C4B9815" w:rsidR="00B77506" w:rsidRPr="00CF4DB8" w:rsidRDefault="005E4C77" w:rsidP="00A454E2">
      <w:pPr>
        <w:pStyle w:val="ListParagraph"/>
        <w:numPr>
          <w:ilvl w:val="0"/>
          <w:numId w:val="1"/>
        </w:numPr>
        <w:spacing w:after="0" w:line="360" w:lineRule="auto"/>
        <w:jc w:val="both"/>
        <w:rPr>
          <w:rFonts w:ascii="Times New Roman" w:hAnsi="Times New Roman"/>
          <w:b/>
          <w:sz w:val="24"/>
          <w:szCs w:val="24"/>
        </w:rPr>
      </w:pPr>
      <w:r w:rsidRPr="00EC2D9F">
        <w:rPr>
          <w:rFonts w:ascii="Times New Roman" w:hAnsi="Times New Roman"/>
          <w:sz w:val="24"/>
          <w:szCs w:val="24"/>
        </w:rPr>
        <w:t xml:space="preserve">To recommend policy to eliminate child labor </w:t>
      </w:r>
      <w:r w:rsidR="00EC2D9F">
        <w:rPr>
          <w:rFonts w:ascii="Times New Roman" w:hAnsi="Times New Roman"/>
          <w:sz w:val="24"/>
          <w:szCs w:val="24"/>
        </w:rPr>
        <w:t xml:space="preserve">in </w:t>
      </w:r>
      <w:r w:rsidR="00FC0575" w:rsidRPr="00EC2D9F">
        <w:rPr>
          <w:rFonts w:ascii="Times New Roman" w:hAnsi="Times New Roman"/>
          <w:sz w:val="24"/>
          <w:szCs w:val="24"/>
        </w:rPr>
        <w:t>Bangladesh.</w:t>
      </w:r>
    </w:p>
    <w:p w14:paraId="747EF491" w14:textId="77777777" w:rsidR="008B5C9A" w:rsidRPr="00392851" w:rsidRDefault="00EE24B7"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Literature Review</w:t>
      </w:r>
    </w:p>
    <w:p w14:paraId="457955A9" w14:textId="77777777" w:rsidR="00F917F7"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lastRenderedPageBreak/>
        <w:t xml:space="preserve">Child labor has been extensively addressed on the national and international scale through numerous authors in the literary contexts in numerous aspects. This is also what has been done before by Pollack, </w:t>
      </w:r>
      <w:proofErr w:type="spellStart"/>
      <w:r w:rsidRPr="0069244A">
        <w:rPr>
          <w:rFonts w:ascii="Times New Roman" w:hAnsi="Times New Roman"/>
          <w:sz w:val="24"/>
          <w:szCs w:val="24"/>
        </w:rPr>
        <w:t>Landrigan</w:t>
      </w:r>
      <w:proofErr w:type="spellEnd"/>
      <w:r w:rsidR="00D05F1C">
        <w:rPr>
          <w:rFonts w:ascii="Times New Roman" w:hAnsi="Times New Roman"/>
          <w:sz w:val="24"/>
          <w:szCs w:val="24"/>
        </w:rPr>
        <w:t xml:space="preserve"> </w:t>
      </w:r>
      <w:r w:rsidRPr="0069244A">
        <w:rPr>
          <w:rFonts w:ascii="Times New Roman" w:hAnsi="Times New Roman"/>
          <w:sz w:val="24"/>
          <w:szCs w:val="24"/>
        </w:rPr>
        <w:t xml:space="preserve">&amp; </w:t>
      </w:r>
      <w:proofErr w:type="spellStart"/>
      <w:r w:rsidRPr="0069244A">
        <w:rPr>
          <w:rFonts w:ascii="Times New Roman" w:hAnsi="Times New Roman"/>
          <w:sz w:val="24"/>
          <w:szCs w:val="24"/>
        </w:rPr>
        <w:t>Mallino</w:t>
      </w:r>
      <w:proofErr w:type="spellEnd"/>
      <w:r w:rsidRPr="0069244A">
        <w:rPr>
          <w:rFonts w:ascii="Times New Roman" w:hAnsi="Times New Roman"/>
          <w:sz w:val="24"/>
          <w:szCs w:val="24"/>
        </w:rPr>
        <w:t xml:space="preserve"> (1990). In the article, they concentrated on the historical perspective of child labor with positive effects, health risks, and laws that regulate child labor in the American society. They discovered that there has been a significant rise in child labor and most of the pronounced rise has been registered in the restaurant and the garments industry in the United States of America. Manning (2000) has reviewed the socio economic effects of the financial and economic crisis on child workers in Indonesia. Salient results of the study included child labor in farming and the informal sector and they were largely exploited in the small and medium scale sector as opposed large scale factories. </w:t>
      </w:r>
    </w:p>
    <w:p w14:paraId="5AD81F51" w14:textId="36215581" w:rsidR="0069244A" w:rsidRPr="0069244A"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t xml:space="preserve">In another study, Hadi (1995) employed multivariate analysis to demonstrate determinants of child labor in the countryside of Bangladesh. He discovered that given an illiterate and land-poor father, whose work is that of a </w:t>
      </w:r>
      <w:r w:rsidR="002716B2">
        <w:rPr>
          <w:rFonts w:ascii="Times New Roman" w:hAnsi="Times New Roman"/>
          <w:sz w:val="24"/>
          <w:szCs w:val="24"/>
        </w:rPr>
        <w:t>labor</w:t>
      </w:r>
      <w:r w:rsidRPr="0069244A">
        <w:rPr>
          <w:rFonts w:ascii="Times New Roman" w:hAnsi="Times New Roman"/>
          <w:sz w:val="24"/>
          <w:szCs w:val="24"/>
        </w:rPr>
        <w:t xml:space="preserve">, the chance that the child will be a </w:t>
      </w:r>
      <w:r w:rsidR="002716B2">
        <w:rPr>
          <w:rFonts w:ascii="Times New Roman" w:hAnsi="Times New Roman"/>
          <w:sz w:val="24"/>
          <w:szCs w:val="24"/>
        </w:rPr>
        <w:t>labor</w:t>
      </w:r>
      <w:r w:rsidRPr="0069244A">
        <w:rPr>
          <w:rFonts w:ascii="Times New Roman" w:hAnsi="Times New Roman"/>
          <w:sz w:val="24"/>
          <w:szCs w:val="24"/>
        </w:rPr>
        <w:t xml:space="preserve"> too is even higher than before in case that child is a </w:t>
      </w:r>
      <w:r w:rsidR="002716B2">
        <w:rPr>
          <w:rFonts w:ascii="Times New Roman" w:hAnsi="Times New Roman"/>
          <w:sz w:val="24"/>
          <w:szCs w:val="24"/>
        </w:rPr>
        <w:t>labor</w:t>
      </w:r>
      <w:r w:rsidRPr="0069244A">
        <w:rPr>
          <w:rFonts w:ascii="Times New Roman" w:hAnsi="Times New Roman"/>
          <w:sz w:val="24"/>
          <w:szCs w:val="24"/>
        </w:rPr>
        <w:t xml:space="preserve">. Amin et al. (2004) discussed the relationship between poverty and other factors determine child labor in Bangladesh. They estimate the possibility of a child working based on individual logistic regression models of </w:t>
      </w:r>
      <w:r w:rsidR="00B77506">
        <w:rPr>
          <w:rFonts w:ascii="Times New Roman" w:hAnsi="Times New Roman"/>
          <w:sz w:val="24"/>
          <w:szCs w:val="24"/>
        </w:rPr>
        <w:t>child</w:t>
      </w:r>
      <w:r w:rsidRPr="0069244A">
        <w:rPr>
          <w:rFonts w:ascii="Times New Roman" w:hAnsi="Times New Roman"/>
          <w:sz w:val="24"/>
          <w:szCs w:val="24"/>
        </w:rPr>
        <w:t xml:space="preserve"> boys and girls in the urban and rural locations. Among the few st</w:t>
      </w:r>
      <w:r w:rsidR="00E84140">
        <w:rPr>
          <w:rFonts w:ascii="Times New Roman" w:hAnsi="Times New Roman"/>
          <w:sz w:val="24"/>
          <w:szCs w:val="24"/>
        </w:rPr>
        <w:t xml:space="preserve">udies carried out using the </w:t>
      </w:r>
      <w:r w:rsidRPr="0069244A">
        <w:rPr>
          <w:rFonts w:ascii="Times New Roman" w:hAnsi="Times New Roman"/>
          <w:sz w:val="24"/>
          <w:szCs w:val="24"/>
        </w:rPr>
        <w:t xml:space="preserve">2000 data, Salmon (2005) carried out a study to examine the magnitude, nature and determinants of child labor in Bangladesh. The article supports that poverty makes children work and relations between adult labor and child labor also confirm the premise that kids are the ultimate economic asset of the family. Alam et al. (2008) have taken 1000 samples and used logistic regression to determine the various factors that influence the occurrence of child labor in Dinajpur district of Bangladesh. </w:t>
      </w:r>
    </w:p>
    <w:p w14:paraId="303647FC" w14:textId="77777777" w:rsidR="002F4C66" w:rsidRDefault="0069244A" w:rsidP="00F917F7">
      <w:pPr>
        <w:spacing w:after="0" w:line="360" w:lineRule="auto"/>
        <w:jc w:val="both"/>
        <w:rPr>
          <w:rFonts w:ascii="Times New Roman" w:hAnsi="Times New Roman"/>
          <w:sz w:val="24"/>
          <w:szCs w:val="24"/>
        </w:rPr>
      </w:pPr>
      <w:r w:rsidRPr="0069244A">
        <w:rPr>
          <w:rFonts w:ascii="Times New Roman" w:hAnsi="Times New Roman"/>
          <w:sz w:val="24"/>
          <w:szCs w:val="24"/>
        </w:rPr>
        <w:t xml:space="preserve">September, J. (2014) proposed to view child work through the prism of human rights that considers Brazilian and South African laws and practices as well as those of India. This report brings to focus the risk experienced by children and families that rely on child labor to earn a living and progress on minimized exploitation and criminalization of child labor. </w:t>
      </w:r>
      <w:r w:rsidR="00F917F7" w:rsidRPr="00F917F7">
        <w:rPr>
          <w:rFonts w:ascii="Times New Roman" w:hAnsi="Times New Roman"/>
          <w:sz w:val="24"/>
          <w:szCs w:val="24"/>
        </w:rPr>
        <w:t xml:space="preserve">The negative influence of living in a rural environment on working hours found in the given study aligns with Rad et al. (2015) observation about the significant influence of the socioeconomic environment of the country, specifically the family situation and place of residence, on the child </w:t>
      </w:r>
      <w:proofErr w:type="spellStart"/>
      <w:r w:rsidR="00F917F7" w:rsidRPr="00F917F7">
        <w:rPr>
          <w:rFonts w:ascii="Times New Roman" w:hAnsi="Times New Roman"/>
          <w:sz w:val="24"/>
          <w:szCs w:val="24"/>
        </w:rPr>
        <w:t>labour</w:t>
      </w:r>
      <w:proofErr w:type="spellEnd"/>
      <w:r w:rsidR="00F917F7" w:rsidRPr="00F917F7">
        <w:rPr>
          <w:rFonts w:ascii="Times New Roman" w:hAnsi="Times New Roman"/>
          <w:sz w:val="24"/>
          <w:szCs w:val="24"/>
        </w:rPr>
        <w:t xml:space="preserve"> rates in Iran.</w:t>
      </w:r>
      <w:r w:rsidR="00F917F7">
        <w:rPr>
          <w:rFonts w:ascii="Times New Roman" w:hAnsi="Times New Roman"/>
          <w:sz w:val="24"/>
          <w:szCs w:val="24"/>
        </w:rPr>
        <w:t xml:space="preserve"> </w:t>
      </w:r>
      <w:r w:rsidR="002F4C66" w:rsidRPr="002F4C66">
        <w:rPr>
          <w:rFonts w:ascii="Times New Roman" w:hAnsi="Times New Roman"/>
          <w:sz w:val="24"/>
          <w:szCs w:val="24"/>
        </w:rPr>
        <w:t xml:space="preserve">Rad, </w:t>
      </w:r>
      <w:proofErr w:type="spellStart"/>
      <w:r w:rsidR="002F4C66" w:rsidRPr="002F4C66">
        <w:rPr>
          <w:rFonts w:ascii="Times New Roman" w:hAnsi="Times New Roman"/>
          <w:sz w:val="24"/>
          <w:szCs w:val="24"/>
        </w:rPr>
        <w:t>Gholampoor</w:t>
      </w:r>
      <w:proofErr w:type="spellEnd"/>
      <w:r w:rsidR="002F4C66" w:rsidRPr="002F4C66">
        <w:rPr>
          <w:rFonts w:ascii="Times New Roman" w:hAnsi="Times New Roman"/>
          <w:sz w:val="24"/>
          <w:szCs w:val="24"/>
        </w:rPr>
        <w:t xml:space="preserve">, and </w:t>
      </w:r>
      <w:proofErr w:type="spellStart"/>
      <w:r w:rsidR="002F4C66" w:rsidRPr="002F4C66">
        <w:rPr>
          <w:rFonts w:ascii="Times New Roman" w:hAnsi="Times New Roman"/>
          <w:sz w:val="24"/>
          <w:szCs w:val="24"/>
        </w:rPr>
        <w:t>Jaafaripooyan</w:t>
      </w:r>
      <w:proofErr w:type="spellEnd"/>
      <w:r w:rsidR="002F4C66" w:rsidRPr="002F4C66">
        <w:rPr>
          <w:rFonts w:ascii="Times New Roman" w:hAnsi="Times New Roman"/>
          <w:sz w:val="24"/>
          <w:szCs w:val="24"/>
        </w:rPr>
        <w:t xml:space="preserve"> (2015) established that household demographics and type of residence (rural or urban) were important determinants of prevalence of child </w:t>
      </w:r>
      <w:proofErr w:type="spellStart"/>
      <w:r w:rsidR="002F4C66" w:rsidRPr="002F4C66">
        <w:rPr>
          <w:rFonts w:ascii="Times New Roman" w:hAnsi="Times New Roman"/>
          <w:sz w:val="24"/>
          <w:szCs w:val="24"/>
        </w:rPr>
        <w:t>labour</w:t>
      </w:r>
      <w:proofErr w:type="spellEnd"/>
      <w:r w:rsidR="002F4C66" w:rsidRPr="002F4C66">
        <w:rPr>
          <w:rFonts w:ascii="Times New Roman" w:hAnsi="Times New Roman"/>
          <w:sz w:val="24"/>
          <w:szCs w:val="24"/>
        </w:rPr>
        <w:t xml:space="preserve"> </w:t>
      </w:r>
      <w:r w:rsidR="002F4C66" w:rsidRPr="002F4C66">
        <w:rPr>
          <w:rFonts w:ascii="Times New Roman" w:hAnsi="Times New Roman"/>
          <w:sz w:val="24"/>
          <w:szCs w:val="24"/>
        </w:rPr>
        <w:lastRenderedPageBreak/>
        <w:t>in less developed provinces of Iran. This result is consistent with our recent observation that place of residence has negative influence on working hours.</w:t>
      </w:r>
    </w:p>
    <w:p w14:paraId="2D74550E" w14:textId="37C5B0ED" w:rsidR="00F917F7" w:rsidRPr="00F917F7" w:rsidRDefault="00F917F7" w:rsidP="00F917F7">
      <w:pPr>
        <w:spacing w:after="0" w:line="360" w:lineRule="auto"/>
        <w:jc w:val="both"/>
        <w:rPr>
          <w:rFonts w:ascii="Times New Roman" w:hAnsi="Times New Roman"/>
          <w:sz w:val="24"/>
          <w:szCs w:val="24"/>
        </w:rPr>
      </w:pPr>
      <w:r w:rsidRPr="00F917F7">
        <w:rPr>
          <w:rFonts w:ascii="Times New Roman" w:hAnsi="Times New Roman"/>
          <w:sz w:val="24"/>
          <w:szCs w:val="24"/>
        </w:rPr>
        <w:t xml:space="preserve">Abdallah </w:t>
      </w:r>
      <w:r w:rsidR="002F4C66">
        <w:rPr>
          <w:rFonts w:ascii="Times New Roman" w:hAnsi="Times New Roman"/>
          <w:sz w:val="24"/>
          <w:szCs w:val="24"/>
        </w:rPr>
        <w:t xml:space="preserve">&amp; </w:t>
      </w:r>
      <w:r w:rsidRPr="00F917F7">
        <w:rPr>
          <w:rFonts w:ascii="Times New Roman" w:hAnsi="Times New Roman"/>
          <w:sz w:val="24"/>
          <w:szCs w:val="24"/>
        </w:rPr>
        <w:t xml:space="preserve">et al. (2020) utilized logistic regression to show that the household size and gender had a considerable impact on the likelihood that children would participate in </w:t>
      </w:r>
      <w:proofErr w:type="spellStart"/>
      <w:r w:rsidRPr="00F917F7">
        <w:rPr>
          <w:rFonts w:ascii="Times New Roman" w:hAnsi="Times New Roman"/>
          <w:sz w:val="24"/>
          <w:szCs w:val="24"/>
        </w:rPr>
        <w:t>labour</w:t>
      </w:r>
      <w:proofErr w:type="spellEnd"/>
      <w:r w:rsidRPr="00F917F7">
        <w:rPr>
          <w:rFonts w:ascii="Times New Roman" w:hAnsi="Times New Roman"/>
          <w:sz w:val="24"/>
          <w:szCs w:val="24"/>
        </w:rPr>
        <w:t xml:space="preserve"> in Red Sea State. This is consistent with the existing model that recognized gender and household size as relevant forecasts of the count of hours worked by children. </w:t>
      </w:r>
      <w:r w:rsidR="0069244A" w:rsidRPr="0069244A">
        <w:rPr>
          <w:rFonts w:ascii="Times New Roman" w:hAnsi="Times New Roman"/>
          <w:sz w:val="24"/>
          <w:szCs w:val="24"/>
        </w:rPr>
        <w:t xml:space="preserve">Ahad et al. (2021) established factors that influence child labor and the nature of the working conditions they go through in Bangladesh urban child labor. The demographic report indicates that majority of the child </w:t>
      </w:r>
      <w:r w:rsidR="002716B2">
        <w:rPr>
          <w:rFonts w:ascii="Times New Roman" w:hAnsi="Times New Roman"/>
          <w:sz w:val="24"/>
          <w:szCs w:val="24"/>
        </w:rPr>
        <w:t>labor</w:t>
      </w:r>
      <w:r w:rsidR="0069244A" w:rsidRPr="0069244A">
        <w:rPr>
          <w:rFonts w:ascii="Times New Roman" w:hAnsi="Times New Roman"/>
          <w:sz w:val="24"/>
          <w:szCs w:val="24"/>
        </w:rPr>
        <w:t xml:space="preserve">s (61.19) are </w:t>
      </w:r>
      <w:r w:rsidR="00B77506">
        <w:rPr>
          <w:rFonts w:ascii="Times New Roman" w:hAnsi="Times New Roman"/>
          <w:sz w:val="24"/>
          <w:szCs w:val="24"/>
        </w:rPr>
        <w:t>child</w:t>
      </w:r>
      <w:r w:rsidR="0069244A" w:rsidRPr="0069244A">
        <w:rPr>
          <w:rFonts w:ascii="Times New Roman" w:hAnsi="Times New Roman"/>
          <w:sz w:val="24"/>
          <w:szCs w:val="24"/>
        </w:rPr>
        <w:t xml:space="preserve"> children (12</w:t>
      </w:r>
      <w:r w:rsidR="00E84140">
        <w:rPr>
          <w:rFonts w:ascii="Times New Roman" w:hAnsi="Times New Roman"/>
          <w:sz w:val="24"/>
          <w:szCs w:val="24"/>
        </w:rPr>
        <w:t>-</w:t>
      </w:r>
      <w:r w:rsidR="0069244A" w:rsidRPr="0069244A">
        <w:rPr>
          <w:rFonts w:ascii="Times New Roman" w:hAnsi="Times New Roman"/>
          <w:sz w:val="24"/>
          <w:szCs w:val="24"/>
        </w:rPr>
        <w:t>14 years), and 32.5 percent of child labor has never been to school. The ranking of the determinants depicts that poverty aside, the expenditure of schooling and the inability to get access to opportunities in primary schools are also the first-ranked push factors to initiate children into labor. Close to 72.5 percent of children labor more than 8 h</w:t>
      </w:r>
      <w:r w:rsidR="00DF1EAB">
        <w:rPr>
          <w:rFonts w:ascii="Times New Roman" w:hAnsi="Times New Roman"/>
          <w:sz w:val="24"/>
          <w:szCs w:val="24"/>
        </w:rPr>
        <w:t>ou</w:t>
      </w:r>
      <w:r w:rsidR="0069244A" w:rsidRPr="0069244A">
        <w:rPr>
          <w:rFonts w:ascii="Times New Roman" w:hAnsi="Times New Roman"/>
          <w:sz w:val="24"/>
          <w:szCs w:val="24"/>
        </w:rPr>
        <w:t xml:space="preserve">rs a day. </w:t>
      </w:r>
    </w:p>
    <w:p w14:paraId="62EFD100" w14:textId="77777777" w:rsidR="0069244A" w:rsidRDefault="0069244A" w:rsidP="00A454E2">
      <w:pPr>
        <w:spacing w:after="0" w:line="360" w:lineRule="auto"/>
        <w:jc w:val="both"/>
        <w:rPr>
          <w:rFonts w:ascii="Times New Roman" w:hAnsi="Times New Roman"/>
          <w:sz w:val="24"/>
          <w:szCs w:val="24"/>
        </w:rPr>
      </w:pPr>
      <w:r w:rsidRPr="0069244A">
        <w:rPr>
          <w:rFonts w:ascii="Times New Roman" w:hAnsi="Times New Roman"/>
          <w:sz w:val="24"/>
          <w:szCs w:val="24"/>
        </w:rPr>
        <w:t>According to Hoque, M. M. (2023), the main causes of child labor in the urban slums of Bangladesh were the local factors including: lack of education opportunities, a large number of works in the field of the unorganized sector, and irregular adult income. Child labor is computed as the result of natural disasters, family problems and climate change. The researchers found out that children are often worked overtime at hours more than what they can easily be controlled with their low wage rates. Policies and programs addressing the needs of families and children along with root causes of child labor are needed in order to minimize child labor.</w:t>
      </w:r>
    </w:p>
    <w:p w14:paraId="2531E1D1" w14:textId="77777777" w:rsidR="0069244A" w:rsidRDefault="0069244A" w:rsidP="00A454E2">
      <w:pPr>
        <w:spacing w:after="0" w:line="360" w:lineRule="auto"/>
        <w:jc w:val="both"/>
        <w:rPr>
          <w:rFonts w:ascii="Times New Roman" w:hAnsi="Times New Roman"/>
          <w:sz w:val="24"/>
          <w:szCs w:val="24"/>
        </w:rPr>
      </w:pPr>
      <w:commentRangeStart w:id="8"/>
      <w:r w:rsidRPr="0069244A">
        <w:rPr>
          <w:rFonts w:ascii="Times New Roman" w:hAnsi="Times New Roman"/>
          <w:sz w:val="24"/>
          <w:szCs w:val="24"/>
        </w:rPr>
        <w:t xml:space="preserve">Ahmed &amp; et al. (2025) </w:t>
      </w:r>
      <w:commentRangeEnd w:id="8"/>
      <w:r w:rsidR="006F11D3">
        <w:rPr>
          <w:rStyle w:val="CommentReference"/>
        </w:rPr>
        <w:commentReference w:id="8"/>
      </w:r>
      <w:r w:rsidRPr="0069244A">
        <w:rPr>
          <w:rFonts w:ascii="Times New Roman" w:hAnsi="Times New Roman"/>
          <w:sz w:val="24"/>
          <w:szCs w:val="24"/>
        </w:rPr>
        <w:t xml:space="preserve">respectively revealed a study in </w:t>
      </w:r>
      <w:proofErr w:type="spellStart"/>
      <w:r w:rsidRPr="0069244A">
        <w:rPr>
          <w:rFonts w:ascii="Times New Roman" w:hAnsi="Times New Roman"/>
          <w:sz w:val="24"/>
          <w:szCs w:val="24"/>
        </w:rPr>
        <w:t>Rajshahi</w:t>
      </w:r>
      <w:proofErr w:type="spellEnd"/>
      <w:r w:rsidRPr="0069244A">
        <w:rPr>
          <w:rFonts w:ascii="Times New Roman" w:hAnsi="Times New Roman"/>
          <w:sz w:val="24"/>
          <w:szCs w:val="24"/>
        </w:rPr>
        <w:t xml:space="preserve">, Bangladesh in which 62.5 percent of child workers are employed by family conditions. Forty-five percent of them are </w:t>
      </w:r>
      <w:r w:rsidR="00DF1EAB" w:rsidRPr="0069244A">
        <w:rPr>
          <w:rFonts w:ascii="Times New Roman" w:hAnsi="Times New Roman"/>
          <w:sz w:val="24"/>
          <w:szCs w:val="24"/>
        </w:rPr>
        <w:t>victimized</w:t>
      </w:r>
      <w:r w:rsidRPr="0069244A">
        <w:rPr>
          <w:rFonts w:ascii="Times New Roman" w:hAnsi="Times New Roman"/>
          <w:sz w:val="24"/>
          <w:szCs w:val="24"/>
        </w:rPr>
        <w:t xml:space="preserve"> by physical abuse at their place of work and 60 percent work 8-14 hours per day. It is the findings that in order to have a solution to end this inhumane practice and to improve the lives of children in this country policymakers, the government, and non-governmental organizations (NGOs) must work in association. </w:t>
      </w:r>
      <w:r w:rsidR="002F4C66" w:rsidRPr="002F4C66">
        <w:rPr>
          <w:rFonts w:ascii="Times New Roman" w:hAnsi="Times New Roman"/>
          <w:sz w:val="24"/>
          <w:szCs w:val="24"/>
        </w:rPr>
        <w:t xml:space="preserve">Hossain, Faruk, and Begum (2025) substantiated the hypothesis that family size, parental education, and income affect the wellbeing of children, including their engagement in </w:t>
      </w:r>
      <w:proofErr w:type="spellStart"/>
      <w:r w:rsidR="002F4C66" w:rsidRPr="002F4C66">
        <w:rPr>
          <w:rFonts w:ascii="Times New Roman" w:hAnsi="Times New Roman"/>
          <w:sz w:val="24"/>
          <w:szCs w:val="24"/>
        </w:rPr>
        <w:t>labour</w:t>
      </w:r>
      <w:proofErr w:type="spellEnd"/>
      <w:r w:rsidR="002F4C66" w:rsidRPr="002F4C66">
        <w:rPr>
          <w:rFonts w:ascii="Times New Roman" w:hAnsi="Times New Roman"/>
          <w:sz w:val="24"/>
          <w:szCs w:val="24"/>
        </w:rPr>
        <w:t>, by emphasizing the impact of the socioeconomic and cultural factors on the outcomes of child development.</w:t>
      </w:r>
      <w:r w:rsidR="002F4C66">
        <w:rPr>
          <w:rFonts w:ascii="Times New Roman" w:hAnsi="Times New Roman"/>
          <w:sz w:val="24"/>
          <w:szCs w:val="24"/>
        </w:rPr>
        <w:t xml:space="preserve"> </w:t>
      </w:r>
      <w:commentRangeStart w:id="9"/>
      <w:r w:rsidRPr="0069244A">
        <w:rPr>
          <w:rFonts w:ascii="Times New Roman" w:hAnsi="Times New Roman"/>
          <w:sz w:val="24"/>
          <w:szCs w:val="24"/>
        </w:rPr>
        <w:t xml:space="preserve">R. A. (2025) </w:t>
      </w:r>
      <w:commentRangeEnd w:id="9"/>
      <w:r w:rsidR="006F11D3">
        <w:rPr>
          <w:rStyle w:val="CommentReference"/>
        </w:rPr>
        <w:commentReference w:id="9"/>
      </w:r>
      <w:r w:rsidRPr="0069244A">
        <w:rPr>
          <w:rFonts w:ascii="Times New Roman" w:hAnsi="Times New Roman"/>
          <w:sz w:val="24"/>
          <w:szCs w:val="24"/>
        </w:rPr>
        <w:t xml:space="preserve">carried out a research on child labor in Dhaka, Bangladesh and its socioeconomic factors, causes, and consequences. Most of the children in the labor work force are between 12 and 14 years due to poverty and the inability to get a proper education. They are also regularly mistreated by their </w:t>
      </w:r>
      <w:r w:rsidRPr="0069244A">
        <w:rPr>
          <w:rFonts w:ascii="Times New Roman" w:hAnsi="Times New Roman"/>
          <w:sz w:val="24"/>
          <w:szCs w:val="24"/>
        </w:rPr>
        <w:lastRenderedPageBreak/>
        <w:t>managers, and s</w:t>
      </w:r>
      <w:r w:rsidR="00DF1EAB">
        <w:rPr>
          <w:rFonts w:ascii="Times New Roman" w:hAnsi="Times New Roman"/>
          <w:sz w:val="24"/>
          <w:szCs w:val="24"/>
        </w:rPr>
        <w:t>pend long time in toxic environments</w:t>
      </w:r>
      <w:r w:rsidRPr="0069244A">
        <w:rPr>
          <w:rFonts w:ascii="Times New Roman" w:hAnsi="Times New Roman"/>
          <w:sz w:val="24"/>
          <w:szCs w:val="24"/>
        </w:rPr>
        <w:t>. The report notes that widespread mental and behavioral problems are caused mostly by poverty. Child labor jeopardizes the education of children, denies their rights, undermines their future opportunities and contributes to the poverty and child exploitation cycle that perhaps can last generations.</w:t>
      </w:r>
    </w:p>
    <w:p w14:paraId="05B0C939" w14:textId="77777777" w:rsidR="00DF1EAB" w:rsidRPr="0069244A" w:rsidRDefault="00DF1EAB" w:rsidP="00A454E2">
      <w:pPr>
        <w:spacing w:after="0" w:line="360" w:lineRule="auto"/>
        <w:jc w:val="both"/>
        <w:rPr>
          <w:rFonts w:ascii="Times New Roman" w:hAnsi="Times New Roman"/>
          <w:sz w:val="24"/>
          <w:szCs w:val="24"/>
        </w:rPr>
      </w:pPr>
    </w:p>
    <w:p w14:paraId="6A244F52" w14:textId="77777777" w:rsidR="00B01050" w:rsidRPr="00392851" w:rsidRDefault="00392851"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Methodology</w:t>
      </w:r>
    </w:p>
    <w:p w14:paraId="0E03DECC" w14:textId="62610187" w:rsidR="008D6443" w:rsidRPr="008D6443" w:rsidRDefault="008D6443" w:rsidP="008D644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study is mainly based</w:t>
      </w:r>
      <w:r w:rsidRPr="008D6443">
        <w:rPr>
          <w:rFonts w:ascii="Times New Roman" w:hAnsi="Times New Roman"/>
          <w:color w:val="000000" w:themeColor="text1"/>
          <w:sz w:val="24"/>
          <w:szCs w:val="24"/>
        </w:rPr>
        <w:t xml:space="preserve"> on primary data that was obtained through a sample of 186 </w:t>
      </w:r>
      <w:r>
        <w:rPr>
          <w:rFonts w:ascii="Times New Roman" w:hAnsi="Times New Roman"/>
          <w:color w:val="000000" w:themeColor="text1"/>
          <w:sz w:val="24"/>
          <w:szCs w:val="24"/>
        </w:rPr>
        <w:t>child labors</w:t>
      </w:r>
      <w:r w:rsidR="004D5678">
        <w:rPr>
          <w:rFonts w:ascii="Times New Roman" w:hAnsi="Times New Roman"/>
          <w:color w:val="000000" w:themeColor="text1"/>
          <w:sz w:val="24"/>
          <w:szCs w:val="24"/>
        </w:rPr>
        <w:t xml:space="preserve">. </w:t>
      </w:r>
      <w:commentRangeStart w:id="10"/>
      <w:r w:rsidR="004D5678">
        <w:rPr>
          <w:rFonts w:ascii="Times New Roman" w:hAnsi="Times New Roman"/>
          <w:color w:val="000000" w:themeColor="text1"/>
          <w:sz w:val="24"/>
          <w:szCs w:val="24"/>
        </w:rPr>
        <w:t>Where 50</w:t>
      </w:r>
      <w:r w:rsidR="00A17673">
        <w:rPr>
          <w:rFonts w:ascii="Times New Roman" w:hAnsi="Times New Roman"/>
          <w:color w:val="000000" w:themeColor="text1"/>
          <w:sz w:val="24"/>
          <w:szCs w:val="24"/>
        </w:rPr>
        <w:t xml:space="preserve"> respondents are</w:t>
      </w:r>
      <w:r w:rsidR="004D5678">
        <w:rPr>
          <w:rFonts w:ascii="Times New Roman" w:hAnsi="Times New Roman"/>
          <w:color w:val="000000" w:themeColor="text1"/>
          <w:sz w:val="24"/>
          <w:szCs w:val="24"/>
        </w:rPr>
        <w:t xml:space="preserve"> from </w:t>
      </w:r>
      <w:r w:rsidRPr="008D6443">
        <w:rPr>
          <w:rFonts w:ascii="Times New Roman" w:hAnsi="Times New Roman"/>
          <w:color w:val="000000" w:themeColor="text1"/>
          <w:sz w:val="24"/>
          <w:szCs w:val="24"/>
        </w:rPr>
        <w:t>Gop</w:t>
      </w:r>
      <w:r>
        <w:rPr>
          <w:rFonts w:ascii="Times New Roman" w:hAnsi="Times New Roman"/>
          <w:color w:val="000000" w:themeColor="text1"/>
          <w:sz w:val="24"/>
          <w:szCs w:val="24"/>
        </w:rPr>
        <w:t>alganj</w:t>
      </w:r>
      <w:r w:rsidR="004D5678">
        <w:rPr>
          <w:rFonts w:ascii="Times New Roman" w:hAnsi="Times New Roman"/>
          <w:color w:val="000000" w:themeColor="text1"/>
          <w:sz w:val="24"/>
          <w:szCs w:val="24"/>
        </w:rPr>
        <w:t>, 50</w:t>
      </w:r>
      <w:r w:rsidR="00A17673">
        <w:rPr>
          <w:rFonts w:ascii="Times New Roman" w:hAnsi="Times New Roman"/>
          <w:color w:val="000000" w:themeColor="text1"/>
          <w:sz w:val="24"/>
          <w:szCs w:val="24"/>
        </w:rPr>
        <w:t xml:space="preserve"> are</w:t>
      </w:r>
      <w:r w:rsidR="004D5678">
        <w:rPr>
          <w:rFonts w:ascii="Times New Roman" w:hAnsi="Times New Roman"/>
          <w:color w:val="000000" w:themeColor="text1"/>
          <w:sz w:val="24"/>
          <w:szCs w:val="24"/>
        </w:rPr>
        <w:t xml:space="preserve"> </w:t>
      </w:r>
      <w:r w:rsidR="00165B76">
        <w:rPr>
          <w:rFonts w:ascii="Times New Roman" w:hAnsi="Times New Roman"/>
          <w:color w:val="000000" w:themeColor="text1"/>
          <w:sz w:val="24"/>
          <w:szCs w:val="24"/>
        </w:rPr>
        <w:t xml:space="preserve">from </w:t>
      </w:r>
      <w:proofErr w:type="spellStart"/>
      <w:r w:rsidR="00165B76">
        <w:rPr>
          <w:rFonts w:ascii="Times New Roman" w:hAnsi="Times New Roman"/>
          <w:color w:val="000000" w:themeColor="text1"/>
          <w:sz w:val="24"/>
          <w:szCs w:val="24"/>
        </w:rPr>
        <w:t>Bagerhat</w:t>
      </w:r>
      <w:proofErr w:type="spellEnd"/>
      <w:r w:rsidR="004D5678">
        <w:rPr>
          <w:rFonts w:ascii="Times New Roman" w:hAnsi="Times New Roman"/>
          <w:color w:val="000000" w:themeColor="text1"/>
          <w:sz w:val="24"/>
          <w:szCs w:val="24"/>
        </w:rPr>
        <w:t xml:space="preserve"> and 86 </w:t>
      </w:r>
      <w:commentRangeEnd w:id="10"/>
      <w:r w:rsidR="006F11D3">
        <w:rPr>
          <w:rStyle w:val="CommentReference"/>
        </w:rPr>
        <w:commentReference w:id="10"/>
      </w:r>
      <w:r w:rsidR="004D5678">
        <w:rPr>
          <w:rFonts w:ascii="Times New Roman" w:hAnsi="Times New Roman"/>
          <w:color w:val="000000" w:themeColor="text1"/>
          <w:sz w:val="24"/>
          <w:szCs w:val="24"/>
        </w:rPr>
        <w:t>respondent</w:t>
      </w:r>
      <w:r w:rsidR="00A17673">
        <w:rPr>
          <w:rFonts w:ascii="Times New Roman" w:hAnsi="Times New Roman"/>
          <w:color w:val="000000" w:themeColor="text1"/>
          <w:sz w:val="24"/>
          <w:szCs w:val="24"/>
        </w:rPr>
        <w:t>s who are</w:t>
      </w:r>
      <w:r w:rsidR="004D5678">
        <w:rPr>
          <w:rFonts w:ascii="Times New Roman" w:hAnsi="Times New Roman"/>
          <w:color w:val="000000" w:themeColor="text1"/>
          <w:sz w:val="24"/>
          <w:szCs w:val="24"/>
        </w:rPr>
        <w:t xml:space="preserve"> child labor from</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Jhenaidah</w:t>
      </w:r>
      <w:proofErr w:type="spellEnd"/>
      <w:r w:rsidR="004D5678">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w:t>
      </w:r>
      <w:r w:rsidRPr="008D6443">
        <w:rPr>
          <w:rFonts w:ascii="Times New Roman" w:hAnsi="Times New Roman"/>
          <w:color w:val="000000" w:themeColor="text1"/>
          <w:sz w:val="24"/>
          <w:szCs w:val="24"/>
        </w:rPr>
        <w:t>pzilla</w:t>
      </w:r>
      <w:proofErr w:type="spellEnd"/>
      <w:r w:rsidRPr="008D6443">
        <w:rPr>
          <w:rFonts w:ascii="Times New Roman" w:hAnsi="Times New Roman"/>
          <w:color w:val="000000" w:themeColor="text1"/>
          <w:sz w:val="24"/>
          <w:szCs w:val="24"/>
        </w:rPr>
        <w:t xml:space="preserve"> in Bangladesh, developed in a setting</w:t>
      </w:r>
      <w:r>
        <w:rPr>
          <w:rFonts w:ascii="Times New Roman" w:hAnsi="Times New Roman"/>
          <w:color w:val="000000" w:themeColor="text1"/>
          <w:sz w:val="24"/>
          <w:szCs w:val="24"/>
        </w:rPr>
        <w:t xml:space="preserve"> between October 2024 and July</w:t>
      </w:r>
      <w:r w:rsidR="00A17673">
        <w:rPr>
          <w:rFonts w:ascii="Times New Roman" w:hAnsi="Times New Roman"/>
          <w:color w:val="000000" w:themeColor="text1"/>
          <w:sz w:val="24"/>
          <w:szCs w:val="24"/>
        </w:rPr>
        <w:t xml:space="preserve"> 2025. </w:t>
      </w:r>
      <w:r w:rsidRPr="008D6443">
        <w:rPr>
          <w:rFonts w:ascii="Times New Roman" w:hAnsi="Times New Roman"/>
          <w:color w:val="000000" w:themeColor="text1"/>
          <w:sz w:val="24"/>
          <w:szCs w:val="24"/>
        </w:rPr>
        <w:t>The i</w:t>
      </w:r>
      <w:r w:rsidR="00B705A5">
        <w:rPr>
          <w:rFonts w:ascii="Times New Roman" w:hAnsi="Times New Roman"/>
          <w:color w:val="000000" w:themeColor="text1"/>
          <w:sz w:val="24"/>
          <w:szCs w:val="24"/>
        </w:rPr>
        <w:t>nformation was gathered by employing</w:t>
      </w:r>
      <w:r w:rsidRPr="008D6443">
        <w:rPr>
          <w:rFonts w:ascii="Times New Roman" w:hAnsi="Times New Roman"/>
          <w:color w:val="000000" w:themeColor="text1"/>
          <w:sz w:val="24"/>
          <w:szCs w:val="24"/>
        </w:rPr>
        <w:t xml:space="preserve"> a random sample method with questionnaire in order to get precise information </w:t>
      </w:r>
      <w:r w:rsidR="00B705A5">
        <w:rPr>
          <w:rFonts w:ascii="Times New Roman" w:hAnsi="Times New Roman"/>
          <w:color w:val="000000" w:themeColor="text1"/>
          <w:sz w:val="24"/>
          <w:szCs w:val="24"/>
        </w:rPr>
        <w:t xml:space="preserve">in </w:t>
      </w:r>
      <w:r w:rsidRPr="008D6443">
        <w:rPr>
          <w:rFonts w:ascii="Times New Roman" w:hAnsi="Times New Roman"/>
          <w:color w:val="000000" w:themeColor="text1"/>
          <w:sz w:val="24"/>
          <w:szCs w:val="24"/>
        </w:rPr>
        <w:t>first hand rather than a s</w:t>
      </w:r>
      <w:r w:rsidR="00A17673">
        <w:rPr>
          <w:rFonts w:ascii="Times New Roman" w:hAnsi="Times New Roman"/>
          <w:color w:val="000000" w:themeColor="text1"/>
          <w:sz w:val="24"/>
          <w:szCs w:val="24"/>
        </w:rPr>
        <w:t>econdary source of information.</w:t>
      </w:r>
      <w:r w:rsidR="00A17673" w:rsidRPr="008D6443">
        <w:rPr>
          <w:rFonts w:ascii="Times New Roman" w:hAnsi="Times New Roman"/>
          <w:color w:val="000000" w:themeColor="text1"/>
          <w:sz w:val="24"/>
          <w:szCs w:val="24"/>
        </w:rPr>
        <w:t xml:space="preserve"> The</w:t>
      </w:r>
      <w:r w:rsidRPr="008D6443">
        <w:rPr>
          <w:rFonts w:ascii="Times New Roman" w:hAnsi="Times New Roman"/>
          <w:color w:val="000000" w:themeColor="text1"/>
          <w:sz w:val="24"/>
          <w:szCs w:val="24"/>
        </w:rPr>
        <w:t xml:space="preserve"> </w:t>
      </w:r>
      <w:r w:rsidR="00B705A5">
        <w:rPr>
          <w:rFonts w:ascii="Times New Roman" w:hAnsi="Times New Roman"/>
          <w:color w:val="000000" w:themeColor="text1"/>
          <w:sz w:val="24"/>
          <w:szCs w:val="24"/>
        </w:rPr>
        <w:t xml:space="preserve">collected raw information </w:t>
      </w:r>
      <w:r w:rsidRPr="008D6443">
        <w:rPr>
          <w:rFonts w:ascii="Times New Roman" w:hAnsi="Times New Roman"/>
          <w:color w:val="000000" w:themeColor="text1"/>
          <w:sz w:val="24"/>
          <w:szCs w:val="24"/>
        </w:rPr>
        <w:t xml:space="preserve">was coded, </w:t>
      </w:r>
      <w:r w:rsidR="00B705A5" w:rsidRPr="008D6443">
        <w:rPr>
          <w:rFonts w:ascii="Times New Roman" w:hAnsi="Times New Roman"/>
          <w:color w:val="000000" w:themeColor="text1"/>
          <w:sz w:val="24"/>
          <w:szCs w:val="24"/>
        </w:rPr>
        <w:t>categorized</w:t>
      </w:r>
      <w:r w:rsidRPr="008D6443">
        <w:rPr>
          <w:rFonts w:ascii="Times New Roman" w:hAnsi="Times New Roman"/>
          <w:color w:val="000000" w:themeColor="text1"/>
          <w:sz w:val="24"/>
          <w:szCs w:val="24"/>
        </w:rPr>
        <w:t xml:space="preserve">, and transferred to Microsoft Excel and SPSS where they were </w:t>
      </w:r>
      <w:r w:rsidR="00B705A5" w:rsidRPr="008D6443">
        <w:rPr>
          <w:rFonts w:ascii="Times New Roman" w:hAnsi="Times New Roman"/>
          <w:color w:val="000000" w:themeColor="text1"/>
          <w:sz w:val="24"/>
          <w:szCs w:val="24"/>
        </w:rPr>
        <w:t>analyzed</w:t>
      </w:r>
      <w:r w:rsidRPr="008D6443">
        <w:rPr>
          <w:rFonts w:ascii="Times New Roman" w:hAnsi="Times New Roman"/>
          <w:color w:val="000000" w:themeColor="text1"/>
          <w:sz w:val="24"/>
          <w:szCs w:val="24"/>
        </w:rPr>
        <w:t>.</w:t>
      </w:r>
    </w:p>
    <w:p w14:paraId="45870210" w14:textId="77777777" w:rsidR="000620A9" w:rsidRPr="00A454E2" w:rsidRDefault="000620A9" w:rsidP="00A454E2">
      <w:pPr>
        <w:spacing w:after="0" w:line="360" w:lineRule="auto"/>
        <w:jc w:val="both"/>
        <w:rPr>
          <w:rFonts w:ascii="Times New Roman" w:hAnsi="Times New Roman"/>
          <w:color w:val="000000" w:themeColor="text1"/>
          <w:sz w:val="24"/>
          <w:szCs w:val="24"/>
        </w:rPr>
      </w:pPr>
    </w:p>
    <w:p w14:paraId="6767045D" w14:textId="77777777" w:rsidR="00392851" w:rsidRPr="00392851" w:rsidRDefault="00EE24B7" w:rsidP="00392851">
      <w:pPr>
        <w:pStyle w:val="ListParagraph"/>
        <w:numPr>
          <w:ilvl w:val="1"/>
          <w:numId w:val="2"/>
        </w:num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M</w:t>
      </w:r>
      <w:r w:rsidR="00392851" w:rsidRPr="00392851">
        <w:rPr>
          <w:rFonts w:ascii="Times New Roman" w:hAnsi="Times New Roman"/>
          <w:b/>
          <w:i/>
          <w:color w:val="000000" w:themeColor="text1"/>
          <w:sz w:val="24"/>
          <w:szCs w:val="24"/>
        </w:rPr>
        <w:t>odel Specification</w:t>
      </w:r>
    </w:p>
    <w:p w14:paraId="761F5AD8" w14:textId="76C9024C" w:rsidR="00480940" w:rsidRDefault="00EE24B7" w:rsidP="00392851">
      <w:pPr>
        <w:spacing w:after="0" w:line="360" w:lineRule="auto"/>
        <w:jc w:val="both"/>
        <w:rPr>
          <w:rFonts w:ascii="Times New Roman" w:hAnsi="Times New Roman"/>
          <w:color w:val="000000" w:themeColor="text1"/>
          <w:sz w:val="24"/>
          <w:szCs w:val="24"/>
        </w:rPr>
      </w:pPr>
      <w:r w:rsidRPr="00392851">
        <w:rPr>
          <w:rFonts w:ascii="Times New Roman" w:hAnsi="Times New Roman"/>
          <w:color w:val="000000" w:themeColor="text1"/>
          <w:sz w:val="24"/>
          <w:szCs w:val="24"/>
        </w:rPr>
        <w:t xml:space="preserve">Since the </w:t>
      </w:r>
      <w:r w:rsidR="00874E2C" w:rsidRPr="00392851">
        <w:rPr>
          <w:rFonts w:ascii="Times New Roman" w:hAnsi="Times New Roman"/>
          <w:color w:val="000000" w:themeColor="text1"/>
          <w:sz w:val="24"/>
          <w:szCs w:val="24"/>
        </w:rPr>
        <w:t>dependent</w:t>
      </w:r>
      <w:r w:rsidR="00D90B52">
        <w:rPr>
          <w:rFonts w:ascii="Times New Roman" w:hAnsi="Times New Roman"/>
          <w:color w:val="000000" w:themeColor="text1"/>
          <w:sz w:val="24"/>
          <w:szCs w:val="24"/>
        </w:rPr>
        <w:t xml:space="preserve"> variable is continuous (Numerical) </w:t>
      </w:r>
      <w:r w:rsidR="00D90B52" w:rsidRPr="00392851">
        <w:rPr>
          <w:rFonts w:ascii="Times New Roman" w:hAnsi="Times New Roman"/>
          <w:color w:val="000000" w:themeColor="text1"/>
          <w:sz w:val="24"/>
          <w:szCs w:val="24"/>
        </w:rPr>
        <w:t>and</w:t>
      </w:r>
      <w:r w:rsidR="00874E2C" w:rsidRPr="00392851">
        <w:rPr>
          <w:rFonts w:ascii="Times New Roman" w:hAnsi="Times New Roman"/>
          <w:color w:val="000000" w:themeColor="text1"/>
          <w:sz w:val="24"/>
          <w:szCs w:val="24"/>
        </w:rPr>
        <w:t xml:space="preserve"> independent </w:t>
      </w:r>
      <w:r w:rsidR="00D90B52">
        <w:rPr>
          <w:rFonts w:ascii="Times New Roman" w:hAnsi="Times New Roman"/>
          <w:color w:val="000000" w:themeColor="text1"/>
          <w:sz w:val="24"/>
          <w:szCs w:val="24"/>
        </w:rPr>
        <w:t>variables are dummy in nature</w:t>
      </w:r>
      <w:r w:rsidR="00874E2C" w:rsidRPr="00392851">
        <w:rPr>
          <w:rFonts w:ascii="Times New Roman" w:hAnsi="Times New Roman"/>
          <w:color w:val="000000" w:themeColor="text1"/>
          <w:sz w:val="24"/>
          <w:szCs w:val="24"/>
        </w:rPr>
        <w:t>, the model suggests</w:t>
      </w:r>
      <w:r w:rsidR="005D74F7">
        <w:rPr>
          <w:rFonts w:ascii="Times New Roman" w:hAnsi="Times New Roman"/>
          <w:color w:val="000000" w:themeColor="text1"/>
          <w:sz w:val="24"/>
          <w:szCs w:val="24"/>
        </w:rPr>
        <w:t xml:space="preserve"> multiple linear </w:t>
      </w:r>
      <w:r w:rsidRPr="00392851">
        <w:rPr>
          <w:rFonts w:ascii="Times New Roman" w:hAnsi="Times New Roman"/>
          <w:color w:val="000000" w:themeColor="text1"/>
          <w:sz w:val="24"/>
          <w:szCs w:val="24"/>
        </w:rPr>
        <w:t xml:space="preserve">regression. </w:t>
      </w:r>
      <w:r w:rsidR="00020E05" w:rsidRPr="00392851">
        <w:rPr>
          <w:rFonts w:ascii="Times New Roman" w:hAnsi="Times New Roman"/>
          <w:color w:val="000000" w:themeColor="text1"/>
          <w:sz w:val="24"/>
          <w:szCs w:val="24"/>
        </w:rPr>
        <w:t xml:space="preserve">The </w:t>
      </w:r>
      <w:r w:rsidR="00020E05">
        <w:rPr>
          <w:rFonts w:ascii="Times New Roman" w:hAnsi="Times New Roman"/>
          <w:color w:val="000000" w:themeColor="text1"/>
          <w:sz w:val="24"/>
          <w:szCs w:val="24"/>
        </w:rPr>
        <w:t>multiple</w:t>
      </w:r>
      <w:r w:rsidR="00D90B52" w:rsidRPr="00D90B52">
        <w:rPr>
          <w:rFonts w:ascii="Times New Roman" w:hAnsi="Times New Roman"/>
          <w:color w:val="000000" w:themeColor="text1"/>
          <w:sz w:val="24"/>
          <w:szCs w:val="24"/>
        </w:rPr>
        <w:t xml:space="preserve"> </w:t>
      </w:r>
      <w:r w:rsidR="00D90B52">
        <w:rPr>
          <w:rFonts w:ascii="Times New Roman" w:hAnsi="Times New Roman"/>
          <w:color w:val="000000" w:themeColor="text1"/>
          <w:sz w:val="24"/>
          <w:szCs w:val="24"/>
        </w:rPr>
        <w:t>linear</w:t>
      </w:r>
      <w:r w:rsidRPr="00392851">
        <w:rPr>
          <w:rFonts w:ascii="Times New Roman" w:hAnsi="Times New Roman"/>
          <w:color w:val="000000" w:themeColor="text1"/>
          <w:sz w:val="24"/>
          <w:szCs w:val="24"/>
        </w:rPr>
        <w:t xml:space="preserve"> regression</w:t>
      </w:r>
      <w:r w:rsidR="00020E05">
        <w:rPr>
          <w:rFonts w:ascii="Times New Roman" w:hAnsi="Times New Roman"/>
          <w:color w:val="000000" w:themeColor="text1"/>
          <w:sz w:val="24"/>
          <w:szCs w:val="24"/>
        </w:rPr>
        <w:t xml:space="preserve"> was used to estimate the working hours of the child </w:t>
      </w:r>
      <w:r w:rsidR="002716B2">
        <w:rPr>
          <w:rFonts w:ascii="Times New Roman" w:hAnsi="Times New Roman"/>
          <w:color w:val="000000" w:themeColor="text1"/>
          <w:sz w:val="24"/>
          <w:szCs w:val="24"/>
        </w:rPr>
        <w:t>labor</w:t>
      </w:r>
      <w:r w:rsidR="00020E05">
        <w:rPr>
          <w:rFonts w:ascii="Times New Roman" w:hAnsi="Times New Roman"/>
          <w:color w:val="000000" w:themeColor="text1"/>
          <w:sz w:val="24"/>
          <w:szCs w:val="24"/>
        </w:rPr>
        <w:t xml:space="preserve">s </w:t>
      </w:r>
      <w:r w:rsidRPr="00392851">
        <w:rPr>
          <w:rFonts w:ascii="Times New Roman" w:hAnsi="Times New Roman"/>
          <w:color w:val="000000" w:themeColor="text1"/>
          <w:sz w:val="24"/>
          <w:szCs w:val="24"/>
        </w:rPr>
        <w:t>based on information about child la</w:t>
      </w:r>
      <w:r w:rsidR="0022019B">
        <w:rPr>
          <w:rFonts w:ascii="Times New Roman" w:hAnsi="Times New Roman"/>
          <w:color w:val="000000" w:themeColor="text1"/>
          <w:sz w:val="24"/>
          <w:szCs w:val="24"/>
        </w:rPr>
        <w:t xml:space="preserve">bor and their family. </w:t>
      </w:r>
      <w:r w:rsidR="00B705A5" w:rsidRPr="00392851">
        <w:rPr>
          <w:rFonts w:ascii="Times New Roman" w:hAnsi="Times New Roman"/>
          <w:color w:val="000000" w:themeColor="text1"/>
          <w:sz w:val="24"/>
          <w:szCs w:val="24"/>
        </w:rPr>
        <w:t>A total of 186 child labors</w:t>
      </w:r>
      <w:r w:rsidR="00B40007" w:rsidRPr="00392851">
        <w:rPr>
          <w:rFonts w:ascii="Times New Roman" w:hAnsi="Times New Roman"/>
          <w:color w:val="000000" w:themeColor="text1"/>
          <w:sz w:val="24"/>
          <w:szCs w:val="24"/>
        </w:rPr>
        <w:t xml:space="preserve"> aged from 5 to 17 were</w:t>
      </w:r>
      <w:r w:rsidR="00E576AD" w:rsidRPr="00392851">
        <w:rPr>
          <w:rFonts w:ascii="Times New Roman" w:hAnsi="Times New Roman"/>
          <w:color w:val="000000" w:themeColor="text1"/>
          <w:sz w:val="24"/>
          <w:szCs w:val="24"/>
        </w:rPr>
        <w:t xml:space="preserve"> chosen for the survey that was randomly selected from three different </w:t>
      </w:r>
      <w:r w:rsidR="00B40007" w:rsidRPr="00392851">
        <w:rPr>
          <w:rFonts w:ascii="Times New Roman" w:hAnsi="Times New Roman"/>
          <w:color w:val="000000" w:themeColor="text1"/>
          <w:sz w:val="24"/>
          <w:szCs w:val="24"/>
        </w:rPr>
        <w:t>districts</w:t>
      </w:r>
      <w:r w:rsidR="00B705A5" w:rsidRPr="00392851">
        <w:rPr>
          <w:rFonts w:ascii="Times New Roman" w:hAnsi="Times New Roman"/>
          <w:color w:val="000000" w:themeColor="text1"/>
          <w:sz w:val="24"/>
          <w:szCs w:val="24"/>
        </w:rPr>
        <w:t xml:space="preserve"> (</w:t>
      </w:r>
      <w:proofErr w:type="spellStart"/>
      <w:r w:rsidR="00B705A5" w:rsidRPr="00392851">
        <w:rPr>
          <w:rFonts w:ascii="Times New Roman" w:hAnsi="Times New Roman"/>
          <w:color w:val="000000" w:themeColor="text1"/>
          <w:sz w:val="24"/>
          <w:szCs w:val="24"/>
        </w:rPr>
        <w:t>Gopalganj</w:t>
      </w:r>
      <w:proofErr w:type="spellEnd"/>
      <w:r w:rsidR="00B705A5" w:rsidRPr="00392851">
        <w:rPr>
          <w:rFonts w:ascii="Times New Roman" w:hAnsi="Times New Roman"/>
          <w:color w:val="000000" w:themeColor="text1"/>
          <w:sz w:val="24"/>
          <w:szCs w:val="24"/>
        </w:rPr>
        <w:t xml:space="preserve">, </w:t>
      </w:r>
      <w:proofErr w:type="spellStart"/>
      <w:r w:rsidR="00B705A5" w:rsidRPr="00392851">
        <w:rPr>
          <w:rFonts w:ascii="Times New Roman" w:hAnsi="Times New Roman"/>
          <w:color w:val="000000" w:themeColor="text1"/>
          <w:sz w:val="24"/>
          <w:szCs w:val="24"/>
        </w:rPr>
        <w:t>Bagerhat</w:t>
      </w:r>
      <w:proofErr w:type="spellEnd"/>
      <w:r w:rsidR="00B705A5" w:rsidRPr="00392851">
        <w:rPr>
          <w:rFonts w:ascii="Times New Roman" w:hAnsi="Times New Roman"/>
          <w:color w:val="000000" w:themeColor="text1"/>
          <w:sz w:val="24"/>
          <w:szCs w:val="24"/>
        </w:rPr>
        <w:t xml:space="preserve">, and </w:t>
      </w:r>
      <w:proofErr w:type="spellStart"/>
      <w:r w:rsidR="00B705A5" w:rsidRPr="00392851">
        <w:rPr>
          <w:rFonts w:ascii="Times New Roman" w:hAnsi="Times New Roman"/>
          <w:color w:val="000000" w:themeColor="text1"/>
          <w:sz w:val="24"/>
          <w:szCs w:val="24"/>
        </w:rPr>
        <w:t>Jhe</w:t>
      </w:r>
      <w:r w:rsidR="00BD3CB3" w:rsidRPr="00392851">
        <w:rPr>
          <w:rFonts w:ascii="Times New Roman" w:hAnsi="Times New Roman"/>
          <w:color w:val="000000" w:themeColor="text1"/>
          <w:sz w:val="24"/>
          <w:szCs w:val="24"/>
        </w:rPr>
        <w:t>naidah</w:t>
      </w:r>
      <w:proofErr w:type="spellEnd"/>
      <w:r w:rsidR="00B40007" w:rsidRPr="00392851">
        <w:rPr>
          <w:rFonts w:ascii="Times New Roman" w:hAnsi="Times New Roman"/>
          <w:color w:val="000000" w:themeColor="text1"/>
          <w:sz w:val="24"/>
          <w:szCs w:val="24"/>
        </w:rPr>
        <w:t xml:space="preserve">) </w:t>
      </w:r>
      <w:r w:rsidR="00E576AD" w:rsidRPr="00392851">
        <w:rPr>
          <w:rFonts w:ascii="Times New Roman" w:hAnsi="Times New Roman"/>
          <w:color w:val="000000" w:themeColor="text1"/>
          <w:sz w:val="24"/>
          <w:szCs w:val="24"/>
        </w:rPr>
        <w:t xml:space="preserve">in Bangladesh. </w:t>
      </w:r>
      <w:r w:rsidR="00107CB4">
        <w:rPr>
          <w:rFonts w:ascii="Times New Roman" w:hAnsi="Times New Roman"/>
          <w:color w:val="000000" w:themeColor="text1"/>
          <w:sz w:val="24"/>
          <w:szCs w:val="24"/>
        </w:rPr>
        <w:t xml:space="preserve">The formula of </w:t>
      </w:r>
      <w:r w:rsidR="00107CB4" w:rsidRPr="00107CB4">
        <w:rPr>
          <w:rFonts w:ascii="Times New Roman" w:hAnsi="Times New Roman"/>
          <w:color w:val="000000" w:themeColor="text1"/>
          <w:sz w:val="24"/>
          <w:szCs w:val="24"/>
        </w:rPr>
        <w:t>multiple linear regression</w:t>
      </w:r>
      <w:r w:rsidR="00107CB4">
        <w:rPr>
          <w:rFonts w:ascii="Times New Roman" w:hAnsi="Times New Roman"/>
          <w:color w:val="000000" w:themeColor="text1"/>
          <w:sz w:val="24"/>
          <w:szCs w:val="24"/>
        </w:rPr>
        <w:t xml:space="preserve"> as follows:</w:t>
      </w:r>
    </w:p>
    <w:p w14:paraId="0E11454F" w14:textId="77777777" w:rsidR="00821FB5" w:rsidRDefault="00821FB5" w:rsidP="00392851">
      <w:pPr>
        <w:spacing w:after="0" w:line="360" w:lineRule="auto"/>
        <w:jc w:val="both"/>
        <w:rPr>
          <w:rFonts w:ascii="Times New Roman" w:hAnsi="Times New Roman"/>
          <w:color w:val="000000" w:themeColor="text1"/>
          <w:sz w:val="24"/>
          <w:szCs w:val="24"/>
        </w:rPr>
      </w:pPr>
    </w:p>
    <w:p w14:paraId="2BED025C" w14:textId="3DC372A0" w:rsidR="00107CB4" w:rsidRPr="00821FB5" w:rsidRDefault="00EE5875" w:rsidP="000D4F46">
      <w:pPr>
        <w:spacing w:after="0" w:line="360" w:lineRule="auto"/>
        <w:jc w:val="center"/>
        <w:rPr>
          <w:rFonts w:ascii="Times New Roman" w:hAnsi="Times New Roman"/>
          <w:i/>
          <w:color w:val="000000" w:themeColor="text1"/>
        </w:rPr>
      </w:pPr>
      <m:oMathPara>
        <m:oMath>
          <m:r>
            <m:rPr>
              <m:sty m:val="bi"/>
            </m:rPr>
            <w:rPr>
              <w:rFonts w:ascii="Cambria Math" w:hAnsi="Cambria Math"/>
              <w:color w:val="000000" w:themeColor="text1"/>
            </w:rPr>
            <m:t>Y</m:t>
          </m:r>
          <m:r>
            <w:rPr>
              <w:rFonts w:ascii="Cambria Math" w:hAnsi="Cambria Math"/>
              <w:color w:val="000000" w:themeColor="text1"/>
            </w:rPr>
            <m:t xml:space="preserve">=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0</m:t>
              </m:r>
            </m:sub>
          </m:sSub>
          <m:r>
            <m:rPr>
              <m:sty m:val="bi"/>
            </m:rPr>
            <w:rPr>
              <w:rFonts w:ascii="Cambria Math" w:hAnsi="Cambria Math"/>
              <w:color w:val="000000" w:themeColor="text1"/>
            </w:rPr>
            <m:t>+</m:t>
          </m:r>
          <m:sSub>
            <m:sSubPr>
              <m:ctrlPr>
                <w:rPr>
                  <w:rFonts w:ascii="Cambria Math" w:hAnsi="Cambria Math"/>
                  <w:b/>
                  <w:i/>
                  <w:color w:val="000000" w:themeColor="text1"/>
                </w:rPr>
              </m:ctrlPr>
            </m:sSubPr>
            <m:e>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1</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1</m:t>
                  </m:r>
                </m:sub>
              </m:sSub>
              <m:r>
                <m:rPr>
                  <m:sty m:val="bi"/>
                </m:rPr>
                <w:rPr>
                  <w:rFonts w:ascii="Cambria Math" w:hAnsi="Cambria Math"/>
                  <w:color w:val="000000" w:themeColor="text1"/>
                </w:rPr>
                <m:t>+β</m:t>
              </m:r>
            </m:e>
            <m:sub>
              <m:r>
                <m:rPr>
                  <m:sty m:val="bi"/>
                </m:rPr>
                <w:rPr>
                  <w:rFonts w:ascii="Cambria Math" w:hAnsi="Cambria Math"/>
                  <w:color w:val="000000" w:themeColor="text1"/>
                </w:rPr>
                <m:t>2</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2</m:t>
              </m:r>
            </m:sub>
          </m:sSub>
          <m:r>
            <m:rPr>
              <m:sty m:val="bi"/>
            </m:rPr>
            <w:rPr>
              <w:rFonts w:ascii="Cambria Math" w:hAnsi="Cambria Math"/>
              <w:color w:val="000000" w:themeColor="text1"/>
            </w:rPr>
            <m:t xml:space="preserve">+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3</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3</m:t>
              </m:r>
            </m:sub>
          </m:sSub>
          <m:r>
            <m:rPr>
              <m:sty m:val="bi"/>
            </m:rPr>
            <w:rPr>
              <w:rFonts w:ascii="Cambria Math" w:hAnsi="Cambria Math"/>
              <w:color w:val="000000" w:themeColor="text1"/>
            </w:rPr>
            <m:t xml:space="preserve">+ ⋅⋅⋅⋅⋅⋅⋅⋅⋅+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n</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n</m:t>
              </m:r>
            </m:sub>
          </m:sSub>
          <m:r>
            <m:rPr>
              <m:sty m:val="bi"/>
            </m:rPr>
            <w:rPr>
              <w:rFonts w:ascii="Cambria Math" w:hAnsi="Cambria Math"/>
              <w:color w:val="000000" w:themeColor="text1"/>
            </w:rPr>
            <m:t>+ ϵ</m:t>
          </m:r>
        </m:oMath>
      </m:oMathPara>
    </w:p>
    <w:p w14:paraId="50C0C814" w14:textId="77777777" w:rsidR="00821FB5" w:rsidRPr="00EE5875" w:rsidRDefault="00821FB5" w:rsidP="000D4F46">
      <w:pPr>
        <w:spacing w:after="0" w:line="360" w:lineRule="auto"/>
        <w:jc w:val="center"/>
        <w:rPr>
          <w:rFonts w:ascii="Times New Roman" w:hAnsi="Times New Roman"/>
          <w:i/>
          <w:color w:val="000000" w:themeColor="text1"/>
        </w:rPr>
      </w:pPr>
    </w:p>
    <w:p w14:paraId="5E109ECD" w14:textId="6F021F0F" w:rsidR="00EE5875" w:rsidRDefault="00A17673" w:rsidP="00821FB5">
      <w:pPr>
        <w:spacing w:after="0" w:line="360" w:lineRule="auto"/>
        <w:ind w:left="720"/>
        <w:jc w:val="center"/>
        <w:rPr>
          <w:rFonts w:asciiTheme="majorHAnsi" w:hAnsiTheme="majorHAnsi"/>
          <w:color w:val="000000" w:themeColor="text1"/>
        </w:rPr>
      </w:pPr>
      <m:oMath>
        <m:r>
          <m:rPr>
            <m:sty m:val="bi"/>
          </m:rPr>
          <w:rPr>
            <w:rFonts w:ascii="Cambria Math" w:hAnsi="Cambria Math"/>
            <w:color w:val="000000" w:themeColor="text1"/>
          </w:rPr>
          <m:t>Y (Working Hours)=</m:t>
        </m:r>
      </m:oMath>
      <w:r w:rsidR="00821FB5" w:rsidRPr="00821FB5">
        <w:rPr>
          <w:rFonts w:asciiTheme="majorHAnsi" w:hAnsiTheme="majorHAnsi"/>
          <w:b/>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d>
                  <m:dPr>
                    <m:ctrlPr>
                      <w:rPr>
                        <w:rFonts w:ascii="Cambria Math" w:hAnsi="Cambria Math"/>
                        <w:i/>
                        <w:color w:val="000000" w:themeColor="text1"/>
                      </w:rPr>
                    </m:ctrlPr>
                  </m:dPr>
                  <m:e>
                    <m:r>
                      <w:rPr>
                        <w:rFonts w:ascii="Cambria Math" w:hAnsi="Cambria Math"/>
                        <w:color w:val="000000" w:themeColor="text1"/>
                      </w:rPr>
                      <m:t>Age of child labor</m:t>
                    </m:r>
                  </m:e>
                </m:d>
                <m:r>
                  <w:rPr>
                    <w:rFonts w:ascii="Cambria Math" w:hAnsi="Cambria Math"/>
                    <w:color w:val="000000" w:themeColor="text1"/>
                  </w:rPr>
                  <m:t>+β</m:t>
                </m:r>
              </m:e>
              <m:sub>
                <m:r>
                  <w:rPr>
                    <w:rFonts w:ascii="Cambria Math" w:hAnsi="Cambria Math"/>
                    <w:color w:val="000000" w:themeColor="text1"/>
                  </w:rPr>
                  <m:t>2</m:t>
                </m:r>
              </m:sub>
            </m:sSub>
            <m:d>
              <m:dPr>
                <m:ctrlPr>
                  <w:rPr>
                    <w:rFonts w:ascii="Cambria Math" w:hAnsi="Cambria Math"/>
                    <w:i/>
                    <w:color w:val="000000" w:themeColor="text1"/>
                  </w:rPr>
                </m:ctrlPr>
              </m:dPr>
              <m:e>
                <m:r>
                  <w:rPr>
                    <w:rFonts w:ascii="Cambria Math" w:hAnsi="Cambria Math"/>
                    <w:color w:val="000000" w:themeColor="text1"/>
                  </w:rPr>
                  <m:t>Gender of child labor</m:t>
                </m:r>
              </m:e>
            </m:d>
            <m:r>
              <w:rPr>
                <w:rFonts w:ascii="Cambria Math" w:hAnsi="Cambria Math"/>
                <w:color w:val="000000" w:themeColor="text1"/>
              </w:rPr>
              <m:t>+β</m:t>
            </m:r>
          </m:e>
          <m:sub>
            <m:r>
              <w:rPr>
                <w:rFonts w:ascii="Cambria Math" w:hAnsi="Cambria Math"/>
                <w:color w:val="000000" w:themeColor="text1"/>
              </w:rPr>
              <m:t>3</m:t>
            </m:r>
          </m:sub>
        </m:sSub>
        <m:d>
          <m:dPr>
            <m:ctrlPr>
              <w:rPr>
                <w:rFonts w:ascii="Cambria Math" w:hAnsi="Cambria Math"/>
                <w:i/>
                <w:color w:val="000000" w:themeColor="text1"/>
              </w:rPr>
            </m:ctrlPr>
          </m:dPr>
          <m:e>
            <m:r>
              <w:rPr>
                <w:rFonts w:ascii="Cambria Math" w:hAnsi="Cambria Math"/>
                <w:color w:val="000000" w:themeColor="text1"/>
              </w:rPr>
              <m:t>Working area of child labor</m:t>
            </m:r>
          </m:e>
        </m:d>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d>
          <m:dPr>
            <m:ctrlPr>
              <w:rPr>
                <w:rFonts w:ascii="Cambria Math" w:hAnsi="Cambria Math"/>
                <w:i/>
                <w:color w:val="000000" w:themeColor="text1"/>
              </w:rPr>
            </m:ctrlPr>
          </m:dPr>
          <m:e>
            <m:r>
              <w:rPr>
                <w:rFonts w:ascii="Cambria Math" w:hAnsi="Cambria Math"/>
                <w:color w:val="000000" w:themeColor="text1"/>
              </w:rPr>
              <m:t>Education of child labor</m:t>
            </m:r>
          </m:e>
        </m:d>
        <m:r>
          <w:rPr>
            <w:rFonts w:ascii="Cambria Math" w:hAnsi="Cambria Math"/>
            <w:color w:val="000000" w:themeColor="text1"/>
          </w:rPr>
          <m:t>+ ⋅⋅⋅⋅⋅⋅⋅⋅⋅</m:t>
        </m:r>
        <w:bookmarkStart w:id="11" w:name="_GoBack"/>
        <w:bookmarkEnd w:id="11"/>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d>
          <m:dPr>
            <m:ctrlPr>
              <w:rPr>
                <w:rFonts w:ascii="Cambria Math" w:hAnsi="Cambria Math"/>
                <w:i/>
                <w:color w:val="000000" w:themeColor="text1"/>
              </w:rPr>
            </m:ctrlPr>
          </m:dPr>
          <m:e>
            <m:r>
              <w:rPr>
                <w:rFonts w:ascii="Cambria Math" w:hAnsi="Cambria Math"/>
                <w:color w:val="000000" w:themeColor="text1"/>
              </w:rPr>
              <m:t>Loan Status  child labor’s family</m:t>
            </m:r>
          </m:e>
        </m:d>
        <m:r>
          <w:rPr>
            <w:rFonts w:ascii="Cambria Math" w:hAnsi="Cambria Math"/>
            <w:color w:val="000000" w:themeColor="text1"/>
          </w:rPr>
          <m:t>+ Error Term</m:t>
        </m:r>
      </m:oMath>
    </w:p>
    <w:p w14:paraId="0EC88B00" w14:textId="77777777" w:rsidR="00821FB5" w:rsidRPr="00821FB5" w:rsidRDefault="00821FB5" w:rsidP="00821FB5">
      <w:pPr>
        <w:spacing w:after="0" w:line="360" w:lineRule="auto"/>
        <w:ind w:left="720"/>
        <w:jc w:val="center"/>
        <w:rPr>
          <w:rFonts w:asciiTheme="majorHAnsi" w:hAnsiTheme="majorHAnsi"/>
          <w:b/>
          <w:color w:val="000000" w:themeColor="text1"/>
        </w:rPr>
      </w:pPr>
    </w:p>
    <w:p w14:paraId="3EA9183B" w14:textId="77777777" w:rsidR="000D4F46" w:rsidRDefault="00EE5875" w:rsidP="00EE5875">
      <w:pPr>
        <w:spacing w:after="0" w:line="360" w:lineRule="auto"/>
        <w:jc w:val="both"/>
        <w:rPr>
          <w:rFonts w:ascii="Times New Roman" w:hAnsi="Times New Roman"/>
          <w:color w:val="000000" w:themeColor="text1"/>
          <w:sz w:val="24"/>
          <w:szCs w:val="24"/>
        </w:rPr>
      </w:pPr>
      <w:r w:rsidRPr="00EE5875">
        <w:rPr>
          <w:rFonts w:ascii="Times New Roman" w:hAnsi="Times New Roman"/>
          <w:color w:val="000000" w:themeColor="text1"/>
          <w:sz w:val="24"/>
          <w:szCs w:val="24"/>
        </w:rPr>
        <w:t>Details classification of dependent variable and independent variables and conversion of them in to dummy variables:</w:t>
      </w:r>
    </w:p>
    <w:p w14:paraId="3E892969" w14:textId="77777777" w:rsidR="00821FB5" w:rsidRDefault="00821FB5" w:rsidP="00EE5875">
      <w:pPr>
        <w:spacing w:after="0" w:line="360" w:lineRule="auto"/>
        <w:jc w:val="both"/>
        <w:rPr>
          <w:rFonts w:ascii="Times New Roman" w:hAnsi="Times New Roman"/>
          <w:color w:val="000000" w:themeColor="text1"/>
          <w:sz w:val="24"/>
          <w:szCs w:val="24"/>
        </w:rPr>
      </w:pPr>
    </w:p>
    <w:p w14:paraId="479CB1BA" w14:textId="77777777" w:rsidR="00821FB5" w:rsidRPr="00EE5875" w:rsidRDefault="00821FB5" w:rsidP="00EE5875">
      <w:pPr>
        <w:spacing w:after="0" w:line="360" w:lineRule="auto"/>
        <w:jc w:val="both"/>
        <w:rPr>
          <w:rFonts w:ascii="Times New Roman" w:hAnsi="Times New Roman"/>
          <w:color w:val="000000" w:themeColor="text1"/>
          <w:sz w:val="24"/>
          <w:szCs w:val="24"/>
        </w:rPr>
      </w:pPr>
    </w:p>
    <w:p w14:paraId="78136FA3" w14:textId="77777777" w:rsidR="003D0FBC" w:rsidRDefault="003D0FBC" w:rsidP="003D0FBC">
      <w:pPr>
        <w:spacing w:after="0" w:line="360" w:lineRule="auto"/>
        <w:jc w:val="center"/>
        <w:rPr>
          <w:rFonts w:ascii="Times New Roman" w:hAnsi="Times New Roman"/>
          <w:b/>
          <w:color w:val="000000" w:themeColor="text1"/>
          <w:sz w:val="24"/>
          <w:szCs w:val="24"/>
        </w:rPr>
      </w:pPr>
      <w:r w:rsidRPr="003D0FBC">
        <w:rPr>
          <w:rFonts w:ascii="Times New Roman" w:hAnsi="Times New Roman"/>
          <w:b/>
          <w:color w:val="000000" w:themeColor="text1"/>
          <w:sz w:val="24"/>
          <w:szCs w:val="24"/>
        </w:rPr>
        <w:lastRenderedPageBreak/>
        <w:t>Table</w:t>
      </w:r>
      <w:r>
        <w:rPr>
          <w:rFonts w:ascii="Times New Roman" w:hAnsi="Times New Roman"/>
          <w:b/>
          <w:color w:val="000000" w:themeColor="text1"/>
          <w:sz w:val="24"/>
          <w:szCs w:val="24"/>
        </w:rPr>
        <w:t xml:space="preserve"> 1: Classification of Variables</w:t>
      </w:r>
    </w:p>
    <w:tbl>
      <w:tblPr>
        <w:tblStyle w:val="TableGrid"/>
        <w:tblpPr w:leftFromText="180" w:rightFromText="180" w:vertAnchor="page" w:horzAnchor="margin" w:tblpY="2131"/>
        <w:tblW w:w="9445" w:type="dxa"/>
        <w:tblLook w:val="04A0" w:firstRow="1" w:lastRow="0" w:firstColumn="1" w:lastColumn="0" w:noHBand="0" w:noVBand="1"/>
      </w:tblPr>
      <w:tblGrid>
        <w:gridCol w:w="1345"/>
        <w:gridCol w:w="561"/>
        <w:gridCol w:w="2305"/>
        <w:gridCol w:w="1681"/>
        <w:gridCol w:w="3553"/>
      </w:tblGrid>
      <w:tr w:rsidR="001A4B24" w14:paraId="459B3434" w14:textId="77777777" w:rsidTr="00821FB5">
        <w:trPr>
          <w:trHeight w:val="349"/>
        </w:trPr>
        <w:tc>
          <w:tcPr>
            <w:tcW w:w="1345" w:type="dxa"/>
          </w:tcPr>
          <w:p w14:paraId="37BE9C69" w14:textId="77777777"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Variables</w:t>
            </w:r>
          </w:p>
        </w:tc>
        <w:tc>
          <w:tcPr>
            <w:tcW w:w="561" w:type="dxa"/>
          </w:tcPr>
          <w:p w14:paraId="26834668" w14:textId="77777777" w:rsidR="001A4B24" w:rsidRPr="00821FB5" w:rsidRDefault="001A4B24" w:rsidP="00821FB5">
            <w:pPr>
              <w:spacing w:after="0" w:line="240" w:lineRule="auto"/>
              <w:jc w:val="center"/>
              <w:rPr>
                <w:rFonts w:ascii="Times New Roman" w:eastAsia="Times New Roman" w:hAnsi="Times New Roman"/>
                <w:b/>
                <w:bCs/>
                <w:sz w:val="20"/>
                <w:szCs w:val="20"/>
              </w:rPr>
            </w:pPr>
          </w:p>
        </w:tc>
        <w:tc>
          <w:tcPr>
            <w:tcW w:w="2305" w:type="dxa"/>
          </w:tcPr>
          <w:p w14:paraId="1530CA97" w14:textId="77777777"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Name of the Variables</w:t>
            </w:r>
          </w:p>
        </w:tc>
        <w:tc>
          <w:tcPr>
            <w:tcW w:w="1681" w:type="dxa"/>
          </w:tcPr>
          <w:p w14:paraId="0BD8CF49" w14:textId="77777777"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Coding</w:t>
            </w:r>
          </w:p>
        </w:tc>
        <w:tc>
          <w:tcPr>
            <w:tcW w:w="3553" w:type="dxa"/>
          </w:tcPr>
          <w:p w14:paraId="1794E17D" w14:textId="7493E879" w:rsidR="001A4B24" w:rsidRPr="00821FB5" w:rsidRDefault="001A4B24" w:rsidP="00821FB5">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Reference</w:t>
            </w:r>
            <w:r w:rsidR="00F93C42" w:rsidRPr="00821FB5">
              <w:rPr>
                <w:rFonts w:ascii="Times New Roman" w:eastAsia="Times New Roman" w:hAnsi="Times New Roman"/>
                <w:b/>
                <w:bCs/>
                <w:sz w:val="20"/>
                <w:szCs w:val="20"/>
              </w:rPr>
              <w:t>s</w:t>
            </w:r>
          </w:p>
        </w:tc>
      </w:tr>
      <w:tr w:rsidR="001A4B24" w14:paraId="0D9D32FF" w14:textId="77777777" w:rsidTr="00821FB5">
        <w:trPr>
          <w:trHeight w:val="443"/>
        </w:trPr>
        <w:tc>
          <w:tcPr>
            <w:tcW w:w="1345" w:type="dxa"/>
          </w:tcPr>
          <w:p w14:paraId="09F582F9" w14:textId="77777777" w:rsidR="001A4B24" w:rsidRPr="00821FB5" w:rsidRDefault="001A4B24" w:rsidP="00821FB5">
            <w:pPr>
              <w:spacing w:after="0" w:line="240" w:lineRule="auto"/>
              <w:jc w:val="center"/>
              <w:rPr>
                <w:rFonts w:ascii="Times New Roman" w:hAnsi="Times New Roman"/>
                <w:b/>
                <w:sz w:val="20"/>
                <w:szCs w:val="20"/>
              </w:rPr>
            </w:pPr>
            <w:r w:rsidRPr="00821FB5">
              <w:rPr>
                <w:rFonts w:ascii="Times New Roman" w:hAnsi="Times New Roman"/>
                <w:b/>
                <w:sz w:val="20"/>
                <w:szCs w:val="20"/>
              </w:rPr>
              <w:t>Dependent Variable (Y)</w:t>
            </w:r>
          </w:p>
          <w:p w14:paraId="2AAE358B" w14:textId="77777777" w:rsidR="001A4B24" w:rsidRPr="00821FB5" w:rsidRDefault="001A4B24" w:rsidP="00821FB5">
            <w:pPr>
              <w:spacing w:after="0" w:line="240" w:lineRule="auto"/>
              <w:jc w:val="center"/>
              <w:rPr>
                <w:rFonts w:ascii="Times New Roman" w:hAnsi="Times New Roman"/>
                <w:b/>
                <w:sz w:val="20"/>
                <w:szCs w:val="20"/>
              </w:rPr>
            </w:pPr>
          </w:p>
        </w:tc>
        <w:tc>
          <w:tcPr>
            <w:tcW w:w="561" w:type="dxa"/>
          </w:tcPr>
          <w:p w14:paraId="7848D9FA" w14:textId="5995D28A"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Y</w:t>
            </w:r>
          </w:p>
        </w:tc>
        <w:tc>
          <w:tcPr>
            <w:tcW w:w="2305" w:type="dxa"/>
          </w:tcPr>
          <w:p w14:paraId="1A9112A3" w14:textId="46DCC2BC"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Working Hours</w:t>
            </w:r>
            <w:r w:rsidR="002716B2">
              <w:rPr>
                <w:rFonts w:ascii="Times New Roman" w:hAnsi="Times New Roman"/>
                <w:sz w:val="20"/>
                <w:szCs w:val="20"/>
              </w:rPr>
              <w:t xml:space="preserve"> of child labor</w:t>
            </w:r>
          </w:p>
        </w:tc>
        <w:tc>
          <w:tcPr>
            <w:tcW w:w="1681" w:type="dxa"/>
          </w:tcPr>
          <w:p w14:paraId="5F21F3A2"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348C837D"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Khanam, R. (2008)</w:t>
            </w:r>
          </w:p>
        </w:tc>
      </w:tr>
      <w:tr w:rsidR="001A4B24" w14:paraId="11BFEC2D" w14:textId="77777777" w:rsidTr="00821FB5">
        <w:trPr>
          <w:trHeight w:val="394"/>
        </w:trPr>
        <w:tc>
          <w:tcPr>
            <w:tcW w:w="1345" w:type="dxa"/>
            <w:vMerge w:val="restart"/>
          </w:tcPr>
          <w:p w14:paraId="62BA1948" w14:textId="77777777" w:rsidR="001A4B24" w:rsidRPr="00821FB5" w:rsidRDefault="001A4B24" w:rsidP="00821FB5">
            <w:pPr>
              <w:spacing w:after="0" w:line="240" w:lineRule="auto"/>
              <w:jc w:val="center"/>
              <w:rPr>
                <w:rFonts w:ascii="Times New Roman" w:hAnsi="Times New Roman"/>
                <w:b/>
                <w:sz w:val="20"/>
                <w:szCs w:val="20"/>
              </w:rPr>
            </w:pPr>
          </w:p>
          <w:p w14:paraId="1868C549" w14:textId="77777777" w:rsidR="001A4B24" w:rsidRPr="00821FB5" w:rsidRDefault="001A4B24" w:rsidP="00821FB5">
            <w:pPr>
              <w:spacing w:after="0" w:line="240" w:lineRule="auto"/>
              <w:jc w:val="center"/>
              <w:rPr>
                <w:rFonts w:ascii="Times New Roman" w:hAnsi="Times New Roman"/>
                <w:b/>
                <w:sz w:val="20"/>
                <w:szCs w:val="20"/>
              </w:rPr>
            </w:pPr>
          </w:p>
          <w:p w14:paraId="06654B1A" w14:textId="77777777" w:rsidR="001A4B24" w:rsidRPr="00821FB5" w:rsidRDefault="001A4B24" w:rsidP="00821FB5">
            <w:pPr>
              <w:spacing w:after="0" w:line="240" w:lineRule="auto"/>
              <w:jc w:val="center"/>
              <w:rPr>
                <w:rFonts w:ascii="Times New Roman" w:hAnsi="Times New Roman"/>
                <w:b/>
                <w:sz w:val="20"/>
                <w:szCs w:val="20"/>
              </w:rPr>
            </w:pPr>
          </w:p>
          <w:p w14:paraId="76FEE628" w14:textId="77777777" w:rsidR="001A4B24" w:rsidRPr="00821FB5" w:rsidRDefault="001A4B24" w:rsidP="00821FB5">
            <w:pPr>
              <w:spacing w:after="0" w:line="240" w:lineRule="auto"/>
              <w:jc w:val="center"/>
              <w:rPr>
                <w:rFonts w:ascii="Times New Roman" w:hAnsi="Times New Roman"/>
                <w:b/>
                <w:sz w:val="20"/>
                <w:szCs w:val="20"/>
              </w:rPr>
            </w:pPr>
          </w:p>
          <w:p w14:paraId="2BD071D6" w14:textId="77777777" w:rsidR="001A4B24" w:rsidRPr="00821FB5" w:rsidRDefault="001A4B24" w:rsidP="00821FB5">
            <w:pPr>
              <w:spacing w:after="0" w:line="240" w:lineRule="auto"/>
              <w:jc w:val="center"/>
              <w:rPr>
                <w:rFonts w:ascii="Times New Roman" w:hAnsi="Times New Roman"/>
                <w:b/>
                <w:sz w:val="20"/>
                <w:szCs w:val="20"/>
              </w:rPr>
            </w:pPr>
          </w:p>
          <w:p w14:paraId="76ABE865" w14:textId="77777777" w:rsidR="001A4B24" w:rsidRPr="00821FB5" w:rsidRDefault="001A4B24" w:rsidP="00821FB5">
            <w:pPr>
              <w:spacing w:after="0" w:line="240" w:lineRule="auto"/>
              <w:jc w:val="center"/>
              <w:rPr>
                <w:rFonts w:ascii="Times New Roman" w:hAnsi="Times New Roman"/>
                <w:b/>
                <w:sz w:val="20"/>
                <w:szCs w:val="20"/>
              </w:rPr>
            </w:pPr>
          </w:p>
          <w:p w14:paraId="3BFF59BC"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b/>
                <w:sz w:val="20"/>
                <w:szCs w:val="20"/>
              </w:rPr>
              <w:t>Independent Variable (X)</w:t>
            </w:r>
          </w:p>
        </w:tc>
        <w:tc>
          <w:tcPr>
            <w:tcW w:w="561" w:type="dxa"/>
          </w:tcPr>
          <w:p w14:paraId="4E2262A1"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1</w:t>
            </w:r>
          </w:p>
        </w:tc>
        <w:tc>
          <w:tcPr>
            <w:tcW w:w="2305" w:type="dxa"/>
          </w:tcPr>
          <w:p w14:paraId="182E9275"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Age of child labor</w:t>
            </w:r>
          </w:p>
        </w:tc>
        <w:tc>
          <w:tcPr>
            <w:tcW w:w="1681" w:type="dxa"/>
          </w:tcPr>
          <w:p w14:paraId="4DB54F6C"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3FB4AF90"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Basu, K., &amp; Van, P. H. (1998)</w:t>
            </w:r>
          </w:p>
        </w:tc>
      </w:tr>
      <w:tr w:rsidR="001A4B24" w14:paraId="486BEBE1" w14:textId="77777777" w:rsidTr="00821FB5">
        <w:trPr>
          <w:trHeight w:val="394"/>
        </w:trPr>
        <w:tc>
          <w:tcPr>
            <w:tcW w:w="1345" w:type="dxa"/>
            <w:vMerge/>
          </w:tcPr>
          <w:p w14:paraId="0AD42B0E" w14:textId="77777777" w:rsidR="001A4B24" w:rsidRPr="00821FB5" w:rsidRDefault="001A4B24" w:rsidP="00821FB5">
            <w:pPr>
              <w:spacing w:after="0" w:line="240" w:lineRule="auto"/>
              <w:jc w:val="center"/>
              <w:rPr>
                <w:rFonts w:ascii="Times New Roman" w:hAnsi="Times New Roman"/>
                <w:b/>
                <w:sz w:val="20"/>
                <w:szCs w:val="20"/>
              </w:rPr>
            </w:pPr>
          </w:p>
        </w:tc>
        <w:tc>
          <w:tcPr>
            <w:tcW w:w="561" w:type="dxa"/>
          </w:tcPr>
          <w:p w14:paraId="08846E1D"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2</w:t>
            </w:r>
          </w:p>
        </w:tc>
        <w:tc>
          <w:tcPr>
            <w:tcW w:w="2305" w:type="dxa"/>
          </w:tcPr>
          <w:p w14:paraId="5B810096" w14:textId="615B181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Gender of child labor</w:t>
            </w:r>
          </w:p>
        </w:tc>
        <w:tc>
          <w:tcPr>
            <w:tcW w:w="1681" w:type="dxa"/>
          </w:tcPr>
          <w:p w14:paraId="7F006137"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Female = 0</w:t>
            </w:r>
          </w:p>
          <w:p w14:paraId="4C9E7C4E"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Male =1</w:t>
            </w:r>
          </w:p>
        </w:tc>
        <w:tc>
          <w:tcPr>
            <w:tcW w:w="3553" w:type="dxa"/>
          </w:tcPr>
          <w:p w14:paraId="7713A9F4"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Basu, K., &amp; Van, P. H. (1998)</w:t>
            </w:r>
          </w:p>
        </w:tc>
      </w:tr>
      <w:tr w:rsidR="001A4B24" w14:paraId="007C2C56" w14:textId="77777777" w:rsidTr="00821FB5">
        <w:trPr>
          <w:trHeight w:val="438"/>
        </w:trPr>
        <w:tc>
          <w:tcPr>
            <w:tcW w:w="1345" w:type="dxa"/>
            <w:vMerge/>
          </w:tcPr>
          <w:p w14:paraId="6F44E27D"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40B1C7C0"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3</w:t>
            </w:r>
          </w:p>
        </w:tc>
        <w:tc>
          <w:tcPr>
            <w:tcW w:w="2305" w:type="dxa"/>
          </w:tcPr>
          <w:p w14:paraId="7F48F1C7" w14:textId="444138D0"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Working Area </w:t>
            </w:r>
            <w:r w:rsidR="00A17673" w:rsidRPr="00821FB5">
              <w:rPr>
                <w:rFonts w:ascii="Times New Roman" w:hAnsi="Times New Roman"/>
                <w:sz w:val="20"/>
                <w:szCs w:val="20"/>
              </w:rPr>
              <w:t>of Child labor</w:t>
            </w:r>
          </w:p>
        </w:tc>
        <w:tc>
          <w:tcPr>
            <w:tcW w:w="1681" w:type="dxa"/>
          </w:tcPr>
          <w:p w14:paraId="2C70681D"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Urban = 0</w:t>
            </w:r>
          </w:p>
          <w:p w14:paraId="6F56EE15"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Rural = 1</w:t>
            </w:r>
          </w:p>
        </w:tc>
        <w:tc>
          <w:tcPr>
            <w:tcW w:w="3553" w:type="dxa"/>
          </w:tcPr>
          <w:p w14:paraId="74F89BC1"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Ray, R. (2000)</w:t>
            </w:r>
          </w:p>
        </w:tc>
      </w:tr>
      <w:tr w:rsidR="001A4B24" w14:paraId="172BD2EF" w14:textId="77777777" w:rsidTr="00821FB5">
        <w:trPr>
          <w:trHeight w:val="234"/>
        </w:trPr>
        <w:tc>
          <w:tcPr>
            <w:tcW w:w="1345" w:type="dxa"/>
            <w:vMerge/>
          </w:tcPr>
          <w:p w14:paraId="36BD7E0A"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1E991237"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4</w:t>
            </w:r>
          </w:p>
        </w:tc>
        <w:tc>
          <w:tcPr>
            <w:tcW w:w="2305" w:type="dxa"/>
          </w:tcPr>
          <w:p w14:paraId="715C78FB" w14:textId="7EB81D4B"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Education of child labor</w:t>
            </w:r>
          </w:p>
        </w:tc>
        <w:tc>
          <w:tcPr>
            <w:tcW w:w="1681" w:type="dxa"/>
          </w:tcPr>
          <w:p w14:paraId="039A2D73"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Not educated = 0</w:t>
            </w:r>
          </w:p>
          <w:p w14:paraId="4CCE366B"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Educated = 1</w:t>
            </w:r>
          </w:p>
        </w:tc>
        <w:tc>
          <w:tcPr>
            <w:tcW w:w="3553" w:type="dxa"/>
          </w:tcPr>
          <w:p w14:paraId="1E0A9611"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1FF8696C" w14:textId="77777777" w:rsidTr="00821FB5">
        <w:trPr>
          <w:trHeight w:val="219"/>
        </w:trPr>
        <w:tc>
          <w:tcPr>
            <w:tcW w:w="1345" w:type="dxa"/>
            <w:vMerge/>
          </w:tcPr>
          <w:p w14:paraId="0747DC9D"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6AE738F1"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5</w:t>
            </w:r>
          </w:p>
        </w:tc>
        <w:tc>
          <w:tcPr>
            <w:tcW w:w="2305" w:type="dxa"/>
          </w:tcPr>
          <w:p w14:paraId="43806173" w14:textId="2446D103"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Household Size</w:t>
            </w:r>
            <w:r w:rsidR="004111BD">
              <w:rPr>
                <w:rFonts w:ascii="Times New Roman" w:hAnsi="Times New Roman"/>
                <w:sz w:val="20"/>
                <w:szCs w:val="20"/>
              </w:rPr>
              <w:t xml:space="preserve"> </w:t>
            </w:r>
            <w:r w:rsidR="004111BD" w:rsidRPr="004111BD">
              <w:rPr>
                <w:rFonts w:ascii="Times New Roman" w:hAnsi="Times New Roman"/>
                <w:sz w:val="20"/>
                <w:szCs w:val="20"/>
              </w:rPr>
              <w:t xml:space="preserve"> child labor</w:t>
            </w:r>
          </w:p>
        </w:tc>
        <w:tc>
          <w:tcPr>
            <w:tcW w:w="1681" w:type="dxa"/>
          </w:tcPr>
          <w:p w14:paraId="2F2741D5"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1015660B"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Grootaert, C., &amp; Kanbur, R. (1995)</w:t>
            </w:r>
          </w:p>
        </w:tc>
      </w:tr>
      <w:tr w:rsidR="001A4B24" w14:paraId="5E569155" w14:textId="77777777" w:rsidTr="00821FB5">
        <w:trPr>
          <w:trHeight w:val="424"/>
        </w:trPr>
        <w:tc>
          <w:tcPr>
            <w:tcW w:w="1345" w:type="dxa"/>
            <w:vMerge/>
          </w:tcPr>
          <w:p w14:paraId="17F11B45"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17AFE10A"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6</w:t>
            </w:r>
          </w:p>
        </w:tc>
        <w:tc>
          <w:tcPr>
            <w:tcW w:w="2305" w:type="dxa"/>
          </w:tcPr>
          <w:p w14:paraId="5158EE3C" w14:textId="76A35F82" w:rsidR="001A4B24" w:rsidRPr="00821FB5" w:rsidRDefault="00F93C42" w:rsidP="00821FB5">
            <w:pPr>
              <w:spacing w:line="240" w:lineRule="auto"/>
              <w:jc w:val="center"/>
              <w:rPr>
                <w:rFonts w:ascii="Times New Roman" w:hAnsi="Times New Roman"/>
                <w:sz w:val="20"/>
                <w:szCs w:val="20"/>
              </w:rPr>
            </w:pPr>
            <w:r w:rsidRPr="00821FB5">
              <w:rPr>
                <w:rFonts w:ascii="Times New Roman" w:hAnsi="Times New Roman"/>
                <w:sz w:val="20"/>
                <w:szCs w:val="20"/>
              </w:rPr>
              <w:t>Education of  child labor’s household</w:t>
            </w:r>
          </w:p>
        </w:tc>
        <w:tc>
          <w:tcPr>
            <w:tcW w:w="1681" w:type="dxa"/>
          </w:tcPr>
          <w:p w14:paraId="5BB85713"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No = 0</w:t>
            </w:r>
          </w:p>
          <w:p w14:paraId="49F16797"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Yes = 1</w:t>
            </w:r>
          </w:p>
        </w:tc>
        <w:tc>
          <w:tcPr>
            <w:tcW w:w="3553" w:type="dxa"/>
          </w:tcPr>
          <w:p w14:paraId="4D1FF714"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66A4A92A" w14:textId="77777777" w:rsidTr="00821FB5">
        <w:trPr>
          <w:trHeight w:val="181"/>
        </w:trPr>
        <w:tc>
          <w:tcPr>
            <w:tcW w:w="1345" w:type="dxa"/>
            <w:vMerge/>
          </w:tcPr>
          <w:p w14:paraId="3A124644"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6A1E771E"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7</w:t>
            </w:r>
          </w:p>
        </w:tc>
        <w:tc>
          <w:tcPr>
            <w:tcW w:w="2305" w:type="dxa"/>
          </w:tcPr>
          <w:p w14:paraId="2DCCA0A0" w14:textId="4F815563"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Income of </w:t>
            </w:r>
            <w:r w:rsidR="00F93C42" w:rsidRPr="00821FB5">
              <w:rPr>
                <w:rFonts w:ascii="Times New Roman" w:hAnsi="Times New Roman"/>
                <w:sz w:val="20"/>
                <w:szCs w:val="20"/>
              </w:rPr>
              <w:t>child labor’s family</w:t>
            </w:r>
          </w:p>
        </w:tc>
        <w:tc>
          <w:tcPr>
            <w:tcW w:w="1681" w:type="dxa"/>
          </w:tcPr>
          <w:p w14:paraId="1E3AF517"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53" w:type="dxa"/>
          </w:tcPr>
          <w:p w14:paraId="56D93A76"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7F80178F" w14:textId="77777777" w:rsidTr="00821FB5">
        <w:trPr>
          <w:trHeight w:val="241"/>
        </w:trPr>
        <w:tc>
          <w:tcPr>
            <w:tcW w:w="1345" w:type="dxa"/>
            <w:vMerge/>
          </w:tcPr>
          <w:p w14:paraId="55FAAA77" w14:textId="77777777" w:rsidR="001A4B24" w:rsidRPr="00821FB5" w:rsidRDefault="001A4B24" w:rsidP="00821FB5">
            <w:pPr>
              <w:spacing w:after="0" w:line="240" w:lineRule="auto"/>
              <w:jc w:val="center"/>
              <w:rPr>
                <w:rFonts w:ascii="Times New Roman" w:hAnsi="Times New Roman"/>
                <w:sz w:val="20"/>
                <w:szCs w:val="20"/>
              </w:rPr>
            </w:pPr>
          </w:p>
        </w:tc>
        <w:tc>
          <w:tcPr>
            <w:tcW w:w="561" w:type="dxa"/>
          </w:tcPr>
          <w:p w14:paraId="0C6A7AE3" w14:textId="77777777"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8</w:t>
            </w:r>
          </w:p>
        </w:tc>
        <w:tc>
          <w:tcPr>
            <w:tcW w:w="2305" w:type="dxa"/>
          </w:tcPr>
          <w:p w14:paraId="6BF92044" w14:textId="7848B882" w:rsidR="001A4B24" w:rsidRPr="00821FB5" w:rsidRDefault="001A4B24" w:rsidP="00821FB5">
            <w:pPr>
              <w:spacing w:line="240" w:lineRule="auto"/>
              <w:jc w:val="center"/>
              <w:rPr>
                <w:rFonts w:ascii="Times New Roman" w:hAnsi="Times New Roman"/>
                <w:sz w:val="20"/>
                <w:szCs w:val="20"/>
              </w:rPr>
            </w:pPr>
            <w:r w:rsidRPr="00821FB5">
              <w:rPr>
                <w:rFonts w:ascii="Times New Roman" w:hAnsi="Times New Roman"/>
                <w:sz w:val="20"/>
                <w:szCs w:val="20"/>
              </w:rPr>
              <w:t xml:space="preserve">Loan Status </w:t>
            </w:r>
            <w:r w:rsidR="00F93C42" w:rsidRPr="00821FB5">
              <w:rPr>
                <w:rFonts w:ascii="Times New Roman" w:hAnsi="Times New Roman"/>
                <w:sz w:val="20"/>
                <w:szCs w:val="20"/>
              </w:rPr>
              <w:t xml:space="preserve"> child labor’s family</w:t>
            </w:r>
          </w:p>
        </w:tc>
        <w:tc>
          <w:tcPr>
            <w:tcW w:w="1681" w:type="dxa"/>
          </w:tcPr>
          <w:p w14:paraId="4F57CDAF"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No = 0</w:t>
            </w:r>
          </w:p>
          <w:p w14:paraId="767A8B83"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Yes = 1</w:t>
            </w:r>
          </w:p>
        </w:tc>
        <w:tc>
          <w:tcPr>
            <w:tcW w:w="3553" w:type="dxa"/>
          </w:tcPr>
          <w:p w14:paraId="564711BB" w14:textId="77777777" w:rsidR="001A4B24" w:rsidRPr="00821FB5" w:rsidRDefault="001A4B24" w:rsidP="00821FB5">
            <w:pPr>
              <w:spacing w:after="0" w:line="240" w:lineRule="auto"/>
              <w:jc w:val="center"/>
              <w:rPr>
                <w:rFonts w:ascii="Times New Roman" w:hAnsi="Times New Roman"/>
                <w:sz w:val="20"/>
                <w:szCs w:val="20"/>
              </w:rPr>
            </w:pPr>
            <w:r w:rsidRPr="00821FB5">
              <w:rPr>
                <w:rFonts w:ascii="Times New Roman" w:hAnsi="Times New Roman"/>
                <w:sz w:val="20"/>
                <w:szCs w:val="20"/>
              </w:rPr>
              <w:t>Islam, A., &amp; Choe, C. (2013)</w:t>
            </w:r>
          </w:p>
        </w:tc>
      </w:tr>
    </w:tbl>
    <w:p w14:paraId="56EF5C8E" w14:textId="77777777" w:rsidR="001A4B24" w:rsidRDefault="001A4B24" w:rsidP="003D0FBC">
      <w:pPr>
        <w:spacing w:after="0" w:line="360" w:lineRule="auto"/>
        <w:jc w:val="center"/>
        <w:rPr>
          <w:rFonts w:ascii="Times New Roman" w:hAnsi="Times New Roman"/>
          <w:color w:val="000000" w:themeColor="text1"/>
          <w:sz w:val="24"/>
          <w:szCs w:val="24"/>
        </w:rPr>
      </w:pPr>
    </w:p>
    <w:p w14:paraId="04CF5A7A" w14:textId="77777777" w:rsidR="00821FB5" w:rsidRDefault="00821FB5" w:rsidP="003D0FBC">
      <w:pPr>
        <w:spacing w:after="0" w:line="360" w:lineRule="auto"/>
        <w:jc w:val="center"/>
        <w:rPr>
          <w:rFonts w:ascii="Times New Roman" w:hAnsi="Times New Roman"/>
          <w:color w:val="000000" w:themeColor="text1"/>
          <w:sz w:val="24"/>
          <w:szCs w:val="24"/>
        </w:rPr>
      </w:pPr>
    </w:p>
    <w:p w14:paraId="38F9A647" w14:textId="5C430769" w:rsidR="002C758C" w:rsidRPr="002C758C" w:rsidRDefault="002C758C" w:rsidP="001D1E1E">
      <w:pPr>
        <w:spacing w:after="0" w:line="360" w:lineRule="auto"/>
        <w:jc w:val="both"/>
        <w:rPr>
          <w:rFonts w:ascii="Times New Roman" w:hAnsi="Times New Roman"/>
          <w:b/>
          <w:i/>
          <w:color w:val="000000" w:themeColor="text1"/>
          <w:sz w:val="24"/>
          <w:szCs w:val="24"/>
        </w:rPr>
      </w:pPr>
      <w:r w:rsidRPr="002C758C">
        <w:rPr>
          <w:rFonts w:ascii="Times New Roman" w:hAnsi="Times New Roman"/>
          <w:b/>
          <w:i/>
          <w:color w:val="000000" w:themeColor="text1"/>
          <w:sz w:val="24"/>
          <w:szCs w:val="24"/>
        </w:rPr>
        <w:t>3.2 Validity of the Model</w:t>
      </w:r>
    </w:p>
    <w:p w14:paraId="0F640088" w14:textId="3E6E6465" w:rsidR="001D1E1E" w:rsidRDefault="001D1E1E" w:rsidP="001D1E1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ensure the validity of</w:t>
      </w:r>
      <w:r w:rsidR="00CF4DB8">
        <w:rPr>
          <w:rFonts w:ascii="Times New Roman" w:hAnsi="Times New Roman"/>
          <w:color w:val="000000" w:themeColor="text1"/>
          <w:sz w:val="24"/>
          <w:szCs w:val="24"/>
        </w:rPr>
        <w:t xml:space="preserve"> the </w:t>
      </w:r>
      <w:r>
        <w:rPr>
          <w:rFonts w:ascii="Times New Roman" w:hAnsi="Times New Roman"/>
          <w:color w:val="000000" w:themeColor="text1"/>
          <w:sz w:val="24"/>
          <w:szCs w:val="24"/>
        </w:rPr>
        <w:t>model, few diagnostic tests such as multicollinearity and homoscedasticity</w:t>
      </w:r>
      <w:r w:rsidR="00CF4DB8">
        <w:rPr>
          <w:rFonts w:ascii="Times New Roman" w:hAnsi="Times New Roman"/>
          <w:color w:val="000000" w:themeColor="text1"/>
          <w:sz w:val="24"/>
          <w:szCs w:val="24"/>
        </w:rPr>
        <w:t xml:space="preserve"> </w:t>
      </w:r>
      <w:r w:rsidR="00CF4DB8" w:rsidRPr="00CF4DB8">
        <w:rPr>
          <w:rFonts w:ascii="Times New Roman" w:hAnsi="Times New Roman"/>
          <w:color w:val="000000" w:themeColor="text1"/>
          <w:sz w:val="24"/>
          <w:szCs w:val="24"/>
        </w:rPr>
        <w:t>were conducted</w:t>
      </w:r>
      <w:r w:rsidR="00CF4DB8">
        <w:rPr>
          <w:rFonts w:ascii="Times New Roman" w:hAnsi="Times New Roman"/>
          <w:color w:val="000000" w:themeColor="text1"/>
          <w:sz w:val="24"/>
          <w:szCs w:val="24"/>
        </w:rPr>
        <w:t xml:space="preserve"> prior to regression analysis</w:t>
      </w:r>
      <w:r>
        <w:rPr>
          <w:rFonts w:ascii="Times New Roman" w:hAnsi="Times New Roman"/>
          <w:color w:val="000000" w:themeColor="text1"/>
          <w:sz w:val="24"/>
          <w:szCs w:val="24"/>
        </w:rPr>
        <w:t>. Multi</w:t>
      </w:r>
      <w:r w:rsidRPr="001D1E1E">
        <w:rPr>
          <w:rFonts w:ascii="Times New Roman" w:hAnsi="Times New Roman"/>
          <w:color w:val="000000" w:themeColor="text1"/>
          <w:sz w:val="24"/>
          <w:szCs w:val="24"/>
        </w:rPr>
        <w:t>collinearity</w:t>
      </w:r>
      <w:r>
        <w:rPr>
          <w:rFonts w:ascii="Times New Roman" w:hAnsi="Times New Roman"/>
          <w:color w:val="000000" w:themeColor="text1"/>
          <w:sz w:val="24"/>
          <w:szCs w:val="24"/>
        </w:rPr>
        <w:t xml:space="preserve"> was </w:t>
      </w:r>
      <w:r w:rsidR="002C758C">
        <w:rPr>
          <w:rFonts w:ascii="Times New Roman" w:hAnsi="Times New Roman"/>
          <w:color w:val="000000" w:themeColor="text1"/>
          <w:sz w:val="24"/>
          <w:szCs w:val="24"/>
        </w:rPr>
        <w:t>examined</w:t>
      </w:r>
      <w:r>
        <w:rPr>
          <w:rFonts w:ascii="Times New Roman" w:hAnsi="Times New Roman"/>
          <w:color w:val="000000" w:themeColor="text1"/>
          <w:sz w:val="24"/>
          <w:szCs w:val="24"/>
        </w:rPr>
        <w:t xml:space="preserve"> through Variance Inflation Factor (VIF) and the value of VIF for all variables are less than 10 which indicates that there is no multicollinearity problem in the model. The homoscedasticity assumption was tested by using Breusch-Pagan Test or (White Test) which indicates that the variance of the residuals was </w:t>
      </w:r>
      <w:r w:rsidR="002C758C">
        <w:rPr>
          <w:rFonts w:ascii="Times New Roman" w:hAnsi="Times New Roman"/>
          <w:color w:val="000000" w:themeColor="text1"/>
          <w:sz w:val="24"/>
          <w:szCs w:val="24"/>
        </w:rPr>
        <w:t>constant across fitted values. It was also identified</w:t>
      </w:r>
      <w:r w:rsidR="002C758C" w:rsidRPr="002C758C">
        <w:rPr>
          <w:rFonts w:ascii="Times New Roman" w:hAnsi="Times New Roman"/>
          <w:color w:val="000000" w:themeColor="text1"/>
          <w:sz w:val="24"/>
          <w:szCs w:val="24"/>
        </w:rPr>
        <w:t xml:space="preserve"> that the residuals are roughly normally distributed because the residuals histogram seems to closely resemble the overlay normal curve and the residuals of the model of a regression are normally distributed.</w:t>
      </w:r>
    </w:p>
    <w:p w14:paraId="67C025A9" w14:textId="77777777" w:rsidR="002C758C" w:rsidRPr="00A454E2" w:rsidRDefault="002C758C" w:rsidP="001D1E1E">
      <w:pPr>
        <w:spacing w:after="0" w:line="360" w:lineRule="auto"/>
        <w:jc w:val="both"/>
        <w:rPr>
          <w:rFonts w:ascii="Times New Roman" w:hAnsi="Times New Roman"/>
          <w:color w:val="000000" w:themeColor="text1"/>
          <w:sz w:val="24"/>
          <w:szCs w:val="24"/>
        </w:rPr>
      </w:pPr>
    </w:p>
    <w:p w14:paraId="0CC85B3C" w14:textId="77777777" w:rsidR="00A454E2" w:rsidRPr="008E7BD4" w:rsidRDefault="00EE24B7" w:rsidP="008E7BD4">
      <w:pPr>
        <w:pStyle w:val="ListParagraph"/>
        <w:numPr>
          <w:ilvl w:val="0"/>
          <w:numId w:val="2"/>
        </w:numPr>
        <w:spacing w:after="0" w:line="360" w:lineRule="auto"/>
        <w:rPr>
          <w:rFonts w:ascii="Times New Roman" w:hAnsi="Times New Roman"/>
          <w:b/>
          <w:color w:val="000000" w:themeColor="text1"/>
          <w:sz w:val="24"/>
          <w:szCs w:val="24"/>
        </w:rPr>
      </w:pPr>
      <w:r w:rsidRPr="008E7BD4">
        <w:rPr>
          <w:rFonts w:ascii="Times New Roman" w:hAnsi="Times New Roman"/>
          <w:b/>
          <w:color w:val="000000" w:themeColor="text1"/>
          <w:sz w:val="24"/>
          <w:szCs w:val="24"/>
        </w:rPr>
        <w:t>Result and Discussion</w:t>
      </w:r>
    </w:p>
    <w:p w14:paraId="6A18BA7D" w14:textId="5680B060" w:rsidR="00A002CD" w:rsidRPr="002C758C" w:rsidRDefault="00DA21CD" w:rsidP="002C758C">
      <w:pPr>
        <w:spacing w:after="0" w:line="360" w:lineRule="auto"/>
        <w:jc w:val="both"/>
        <w:rPr>
          <w:rFonts w:ascii="Times New Roman" w:hAnsi="Times New Roman"/>
          <w:sz w:val="24"/>
          <w:szCs w:val="24"/>
        </w:rPr>
      </w:pPr>
      <w:r w:rsidRPr="00DA21CD">
        <w:rPr>
          <w:rFonts w:ascii="Times New Roman" w:hAnsi="Times New Roman"/>
          <w:color w:val="000000" w:themeColor="text1"/>
          <w:sz w:val="24"/>
          <w:szCs w:val="24"/>
          <w:shd w:val="clear" w:color="auto" w:fill="FFFFFF"/>
        </w:rPr>
        <w:t xml:space="preserve">This section presents and discusses </w:t>
      </w:r>
      <w:r>
        <w:rPr>
          <w:rFonts w:ascii="Times New Roman" w:hAnsi="Times New Roman"/>
          <w:color w:val="000000" w:themeColor="text1"/>
          <w:sz w:val="24"/>
          <w:szCs w:val="24"/>
          <w:shd w:val="clear" w:color="auto" w:fill="FFFFFF"/>
        </w:rPr>
        <w:t xml:space="preserve">the socio-economic and demographic characteristics and </w:t>
      </w:r>
      <w:r w:rsidRPr="00DA21CD">
        <w:rPr>
          <w:rFonts w:ascii="Times New Roman" w:hAnsi="Times New Roman"/>
          <w:color w:val="000000" w:themeColor="text1"/>
          <w:sz w:val="24"/>
          <w:szCs w:val="24"/>
          <w:shd w:val="clear" w:color="auto" w:fill="FFFFFF"/>
        </w:rPr>
        <w:t xml:space="preserve">the key findings on the factors affecting working hours of child </w:t>
      </w:r>
      <w:r w:rsidR="002716B2">
        <w:rPr>
          <w:rFonts w:ascii="Times New Roman" w:hAnsi="Times New Roman"/>
          <w:color w:val="000000" w:themeColor="text1"/>
          <w:sz w:val="24"/>
          <w:szCs w:val="24"/>
          <w:shd w:val="clear" w:color="auto" w:fill="FFFFFF"/>
        </w:rPr>
        <w:t>labor</w:t>
      </w:r>
      <w:r w:rsidRPr="00DA21CD">
        <w:rPr>
          <w:rFonts w:ascii="Times New Roman" w:hAnsi="Times New Roman"/>
          <w:color w:val="000000" w:themeColor="text1"/>
          <w:sz w:val="24"/>
          <w:szCs w:val="24"/>
          <w:shd w:val="clear" w:color="auto" w:fill="FFFFFF"/>
        </w:rPr>
        <w:t>s in the study areas</w:t>
      </w:r>
      <w:r>
        <w:rPr>
          <w:rFonts w:ascii="Times New Roman" w:hAnsi="Times New Roman"/>
          <w:color w:val="000000" w:themeColor="text1"/>
          <w:sz w:val="24"/>
          <w:szCs w:val="24"/>
          <w:shd w:val="clear" w:color="auto" w:fill="FFFFFF"/>
        </w:rPr>
        <w:t>. I</w:t>
      </w:r>
      <w:r w:rsidRPr="006F7AAD">
        <w:rPr>
          <w:rFonts w:ascii="Times New Roman" w:hAnsi="Times New Roman"/>
          <w:color w:val="000000" w:themeColor="text1"/>
          <w:sz w:val="24"/>
          <w:szCs w:val="24"/>
          <w:shd w:val="clear" w:color="auto" w:fill="FFFFFF"/>
        </w:rPr>
        <w:t xml:space="preserve">n </w:t>
      </w:r>
      <w:r w:rsidR="00EE24B7" w:rsidRPr="006F7AAD">
        <w:rPr>
          <w:rFonts w:ascii="Times New Roman" w:hAnsi="Times New Roman"/>
          <w:color w:val="000000" w:themeColor="text1"/>
          <w:sz w:val="24"/>
          <w:szCs w:val="24"/>
          <w:shd w:val="clear" w:color="auto" w:fill="FFFFFF"/>
        </w:rPr>
        <w:t xml:space="preserve">terms of gender, 168 were male child </w:t>
      </w:r>
      <w:r w:rsidR="002716B2">
        <w:rPr>
          <w:rFonts w:ascii="Times New Roman" w:hAnsi="Times New Roman"/>
          <w:color w:val="000000" w:themeColor="text1"/>
          <w:sz w:val="24"/>
          <w:szCs w:val="24"/>
          <w:shd w:val="clear" w:color="auto" w:fill="FFFFFF"/>
        </w:rPr>
        <w:t>labor</w:t>
      </w:r>
      <w:r w:rsidR="00EE24B7" w:rsidRPr="006F7AAD">
        <w:rPr>
          <w:rFonts w:ascii="Times New Roman" w:hAnsi="Times New Roman"/>
          <w:color w:val="000000" w:themeColor="text1"/>
          <w:sz w:val="24"/>
          <w:szCs w:val="24"/>
          <w:shd w:val="clear" w:color="auto" w:fill="FFFFFF"/>
        </w:rPr>
        <w:t xml:space="preserve">s and only 18 were female child </w:t>
      </w:r>
      <w:r w:rsidR="002716B2">
        <w:rPr>
          <w:rFonts w:ascii="Times New Roman" w:hAnsi="Times New Roman"/>
          <w:color w:val="000000" w:themeColor="text1"/>
          <w:sz w:val="24"/>
          <w:szCs w:val="24"/>
          <w:shd w:val="clear" w:color="auto" w:fill="FFFFFF"/>
        </w:rPr>
        <w:t>labor</w:t>
      </w:r>
      <w:r w:rsidR="00EE24B7" w:rsidRPr="006F7AAD">
        <w:rPr>
          <w:rFonts w:ascii="Times New Roman" w:hAnsi="Times New Roman"/>
          <w:color w:val="000000" w:themeColor="text1"/>
          <w:sz w:val="24"/>
          <w:szCs w:val="24"/>
          <w:shd w:val="clear" w:color="auto" w:fill="FFFFFF"/>
        </w:rPr>
        <w:t xml:space="preserve">s, representing </w:t>
      </w:r>
      <w:r w:rsidR="00EE24B7" w:rsidRPr="006F7AAD">
        <w:rPr>
          <w:rFonts w:ascii="Times New Roman" w:hAnsi="Times New Roman"/>
          <w:color w:val="000000" w:themeColor="text1"/>
          <w:sz w:val="24"/>
          <w:szCs w:val="24"/>
          <w:shd w:val="clear" w:color="auto" w:fill="FFFFFF"/>
        </w:rPr>
        <w:lastRenderedPageBreak/>
        <w:t xml:space="preserve">percentages of 90% and 10%, respectively. </w:t>
      </w:r>
      <w:r w:rsidR="00A002CD" w:rsidRPr="00A454E2">
        <w:rPr>
          <w:rFonts w:ascii="Times New Roman" w:hAnsi="Times New Roman"/>
          <w:sz w:val="24"/>
          <w:szCs w:val="24"/>
        </w:rPr>
        <w:t xml:space="preserve">In this survey, nearly half of the respondents are from urban areas, and half of them live in rural areas. The average family size of the respondents is 5.4, where 72 percent of child </w:t>
      </w:r>
      <w:r w:rsidR="002716B2">
        <w:rPr>
          <w:rFonts w:ascii="Times New Roman" w:hAnsi="Times New Roman"/>
          <w:sz w:val="24"/>
          <w:szCs w:val="24"/>
        </w:rPr>
        <w:t>labor</w:t>
      </w:r>
      <w:r w:rsidR="00A002CD" w:rsidRPr="00A454E2">
        <w:rPr>
          <w:rFonts w:ascii="Times New Roman" w:hAnsi="Times New Roman"/>
          <w:sz w:val="24"/>
          <w:szCs w:val="24"/>
        </w:rPr>
        <w:t xml:space="preserve">s live in a big family that contains 4 to 6 members, and 20 percent live in a huge family that contains 7 to 11 members. The average age of child labor is 13 years and 64.5 percent of the children start their working as early as before 14 years, which is very early stage of their childhood and the percentage of the child labor aged 15-17 years old is 35.5%. A significant 61 percent of respondents have completed their primary education, and 23 percent have attained secondary education. </w:t>
      </w:r>
    </w:p>
    <w:p w14:paraId="38F81890" w14:textId="77777777" w:rsidR="00A454E2" w:rsidRPr="00A454E2" w:rsidRDefault="00EE24B7" w:rsidP="00A454E2">
      <w:pPr>
        <w:spacing w:after="0" w:line="360" w:lineRule="auto"/>
        <w:jc w:val="center"/>
        <w:rPr>
          <w:rFonts w:ascii="Times New Roman" w:hAnsi="Times New Roman"/>
          <w:b/>
          <w:sz w:val="24"/>
          <w:szCs w:val="24"/>
        </w:rPr>
      </w:pPr>
      <w:r w:rsidRPr="00A454E2">
        <w:rPr>
          <w:rFonts w:ascii="Times New Roman" w:hAnsi="Times New Roman"/>
          <w:b/>
          <w:sz w:val="24"/>
          <w:szCs w:val="24"/>
        </w:rPr>
        <w:t>Table</w:t>
      </w:r>
      <w:r w:rsidR="003D0FBC">
        <w:rPr>
          <w:rFonts w:ascii="Times New Roman" w:hAnsi="Times New Roman"/>
          <w:b/>
          <w:sz w:val="24"/>
          <w:szCs w:val="24"/>
        </w:rPr>
        <w:t xml:space="preserve"> 2</w:t>
      </w:r>
      <w:r w:rsidRPr="00A454E2">
        <w:rPr>
          <w:rFonts w:ascii="Times New Roman" w:hAnsi="Times New Roman"/>
          <w:b/>
          <w:sz w:val="24"/>
          <w:szCs w:val="24"/>
        </w:rPr>
        <w:t>: Demographic Characteristics of respondents and their family</w:t>
      </w:r>
    </w:p>
    <w:tbl>
      <w:tblPr>
        <w:tblStyle w:val="TableGrid"/>
        <w:tblW w:w="0" w:type="auto"/>
        <w:jc w:val="center"/>
        <w:tblLook w:val="04A0" w:firstRow="1" w:lastRow="0" w:firstColumn="1" w:lastColumn="0" w:noHBand="0" w:noVBand="1"/>
      </w:tblPr>
      <w:tblGrid>
        <w:gridCol w:w="3017"/>
        <w:gridCol w:w="2884"/>
        <w:gridCol w:w="3060"/>
      </w:tblGrid>
      <w:tr w:rsidR="001B67BB" w14:paraId="5E25E603" w14:textId="77777777" w:rsidTr="002354B4">
        <w:trPr>
          <w:trHeight w:val="37"/>
          <w:jc w:val="center"/>
        </w:trPr>
        <w:tc>
          <w:tcPr>
            <w:tcW w:w="3017" w:type="dxa"/>
            <w:hideMark/>
          </w:tcPr>
          <w:p w14:paraId="5BD0C15A"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Category</w:t>
            </w:r>
          </w:p>
        </w:tc>
        <w:tc>
          <w:tcPr>
            <w:tcW w:w="2884" w:type="dxa"/>
            <w:hideMark/>
          </w:tcPr>
          <w:p w14:paraId="72968597"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Total</w:t>
            </w:r>
          </w:p>
          <w:p w14:paraId="138FE147"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(sample Size=186)</w:t>
            </w:r>
          </w:p>
        </w:tc>
        <w:tc>
          <w:tcPr>
            <w:tcW w:w="3060" w:type="dxa"/>
            <w:hideMark/>
          </w:tcPr>
          <w:p w14:paraId="11C2182B"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Percentage (%)</w:t>
            </w:r>
          </w:p>
        </w:tc>
      </w:tr>
      <w:tr w:rsidR="001B67BB" w14:paraId="5596FC18" w14:textId="77777777" w:rsidTr="002354B4">
        <w:trPr>
          <w:trHeight w:val="40"/>
          <w:jc w:val="center"/>
        </w:trPr>
        <w:tc>
          <w:tcPr>
            <w:tcW w:w="3017" w:type="dxa"/>
            <w:hideMark/>
          </w:tcPr>
          <w:p w14:paraId="6EF5EA5D"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Gender</w:t>
            </w:r>
          </w:p>
        </w:tc>
        <w:tc>
          <w:tcPr>
            <w:tcW w:w="2884" w:type="dxa"/>
            <w:hideMark/>
          </w:tcPr>
          <w:p w14:paraId="6B2CD37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 xml:space="preserve"> </w:t>
            </w:r>
          </w:p>
        </w:tc>
        <w:tc>
          <w:tcPr>
            <w:tcW w:w="3060" w:type="dxa"/>
          </w:tcPr>
          <w:p w14:paraId="31BA5D38" w14:textId="77777777" w:rsidR="00A454E2" w:rsidRPr="004631B3" w:rsidRDefault="00A454E2" w:rsidP="00A454E2">
            <w:pPr>
              <w:spacing w:after="0" w:line="240" w:lineRule="exact"/>
              <w:jc w:val="center"/>
              <w:rPr>
                <w:rFonts w:ascii="Times New Roman" w:hAnsi="Times New Roman"/>
                <w:sz w:val="20"/>
                <w:szCs w:val="20"/>
              </w:rPr>
            </w:pPr>
          </w:p>
        </w:tc>
      </w:tr>
      <w:tr w:rsidR="001B67BB" w14:paraId="54E89275" w14:textId="77777777" w:rsidTr="002354B4">
        <w:trPr>
          <w:trHeight w:val="37"/>
          <w:jc w:val="center"/>
        </w:trPr>
        <w:tc>
          <w:tcPr>
            <w:tcW w:w="3017" w:type="dxa"/>
            <w:hideMark/>
          </w:tcPr>
          <w:p w14:paraId="1C51FAE4"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Boy</w:t>
            </w:r>
          </w:p>
        </w:tc>
        <w:tc>
          <w:tcPr>
            <w:tcW w:w="2884" w:type="dxa"/>
            <w:vAlign w:val="bottom"/>
            <w:hideMark/>
          </w:tcPr>
          <w:p w14:paraId="1012ABF6"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168</w:t>
            </w:r>
          </w:p>
        </w:tc>
        <w:tc>
          <w:tcPr>
            <w:tcW w:w="3060" w:type="dxa"/>
            <w:vAlign w:val="bottom"/>
            <w:hideMark/>
          </w:tcPr>
          <w:p w14:paraId="375BB982"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90</w:t>
            </w:r>
          </w:p>
        </w:tc>
      </w:tr>
      <w:tr w:rsidR="001B67BB" w14:paraId="4ABAF6C6" w14:textId="77777777" w:rsidTr="002354B4">
        <w:trPr>
          <w:trHeight w:val="37"/>
          <w:jc w:val="center"/>
        </w:trPr>
        <w:tc>
          <w:tcPr>
            <w:tcW w:w="3017" w:type="dxa"/>
            <w:hideMark/>
          </w:tcPr>
          <w:p w14:paraId="7947715C"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Girl</w:t>
            </w:r>
          </w:p>
        </w:tc>
        <w:tc>
          <w:tcPr>
            <w:tcW w:w="2884" w:type="dxa"/>
            <w:vAlign w:val="bottom"/>
            <w:hideMark/>
          </w:tcPr>
          <w:p w14:paraId="44D4D4FA"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18</w:t>
            </w:r>
          </w:p>
        </w:tc>
        <w:tc>
          <w:tcPr>
            <w:tcW w:w="3060" w:type="dxa"/>
            <w:vAlign w:val="bottom"/>
            <w:hideMark/>
          </w:tcPr>
          <w:p w14:paraId="33FB4CB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10</w:t>
            </w:r>
          </w:p>
        </w:tc>
      </w:tr>
      <w:tr w:rsidR="001B67BB" w14:paraId="08BBC8E2" w14:textId="77777777" w:rsidTr="002354B4">
        <w:trPr>
          <w:trHeight w:val="37"/>
          <w:jc w:val="center"/>
        </w:trPr>
        <w:tc>
          <w:tcPr>
            <w:tcW w:w="3017" w:type="dxa"/>
            <w:hideMark/>
          </w:tcPr>
          <w:p w14:paraId="0199F229"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Area</w:t>
            </w:r>
          </w:p>
        </w:tc>
        <w:tc>
          <w:tcPr>
            <w:tcW w:w="2884" w:type="dxa"/>
          </w:tcPr>
          <w:p w14:paraId="09EBB569"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329B3E8F"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D8C7BF2" w14:textId="77777777" w:rsidTr="002354B4">
        <w:trPr>
          <w:trHeight w:val="37"/>
          <w:jc w:val="center"/>
        </w:trPr>
        <w:tc>
          <w:tcPr>
            <w:tcW w:w="3017" w:type="dxa"/>
            <w:hideMark/>
          </w:tcPr>
          <w:p w14:paraId="27164887"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Urban</w:t>
            </w:r>
          </w:p>
        </w:tc>
        <w:tc>
          <w:tcPr>
            <w:tcW w:w="2884" w:type="dxa"/>
            <w:vAlign w:val="bottom"/>
            <w:hideMark/>
          </w:tcPr>
          <w:p w14:paraId="1CE92AA4"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88</w:t>
            </w:r>
          </w:p>
        </w:tc>
        <w:tc>
          <w:tcPr>
            <w:tcW w:w="3060" w:type="dxa"/>
            <w:vAlign w:val="bottom"/>
            <w:hideMark/>
          </w:tcPr>
          <w:p w14:paraId="38158B44"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47</w:t>
            </w:r>
          </w:p>
        </w:tc>
      </w:tr>
      <w:tr w:rsidR="001B67BB" w14:paraId="6598B81A" w14:textId="77777777" w:rsidTr="002354B4">
        <w:trPr>
          <w:trHeight w:val="37"/>
          <w:jc w:val="center"/>
        </w:trPr>
        <w:tc>
          <w:tcPr>
            <w:tcW w:w="3017" w:type="dxa"/>
            <w:hideMark/>
          </w:tcPr>
          <w:p w14:paraId="017BB29B"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Rural</w:t>
            </w:r>
          </w:p>
        </w:tc>
        <w:tc>
          <w:tcPr>
            <w:tcW w:w="2884" w:type="dxa"/>
            <w:vAlign w:val="bottom"/>
            <w:hideMark/>
          </w:tcPr>
          <w:p w14:paraId="017FA6E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98</w:t>
            </w:r>
          </w:p>
        </w:tc>
        <w:tc>
          <w:tcPr>
            <w:tcW w:w="3060" w:type="dxa"/>
            <w:vAlign w:val="bottom"/>
            <w:hideMark/>
          </w:tcPr>
          <w:p w14:paraId="19337192"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53</w:t>
            </w:r>
          </w:p>
        </w:tc>
      </w:tr>
      <w:tr w:rsidR="001B67BB" w14:paraId="5E78F3E9" w14:textId="77777777" w:rsidTr="002354B4">
        <w:trPr>
          <w:trHeight w:val="37"/>
          <w:jc w:val="center"/>
        </w:trPr>
        <w:tc>
          <w:tcPr>
            <w:tcW w:w="3017" w:type="dxa"/>
          </w:tcPr>
          <w:p w14:paraId="2EDBA8A2" w14:textId="77777777" w:rsidR="00A454E2" w:rsidRPr="004631B3" w:rsidRDefault="00EE24B7" w:rsidP="00A454E2">
            <w:pPr>
              <w:spacing w:after="0" w:line="240" w:lineRule="exact"/>
              <w:rPr>
                <w:rFonts w:ascii="Times New Roman" w:hAnsi="Times New Roman"/>
                <w:sz w:val="20"/>
                <w:szCs w:val="20"/>
              </w:rPr>
            </w:pPr>
            <w:r w:rsidRPr="004631B3">
              <w:rPr>
                <w:rFonts w:ascii="Times New Roman" w:hAnsi="Times New Roman"/>
                <w:b/>
                <w:sz w:val="20"/>
                <w:szCs w:val="20"/>
              </w:rPr>
              <w:t>Age Distribution</w:t>
            </w:r>
          </w:p>
        </w:tc>
        <w:tc>
          <w:tcPr>
            <w:tcW w:w="2884" w:type="dxa"/>
            <w:vAlign w:val="bottom"/>
          </w:tcPr>
          <w:p w14:paraId="3BE10F4A" w14:textId="77777777" w:rsidR="00A454E2" w:rsidRPr="004631B3" w:rsidRDefault="00A454E2" w:rsidP="00A454E2">
            <w:pPr>
              <w:spacing w:after="0" w:line="240" w:lineRule="exact"/>
              <w:jc w:val="center"/>
              <w:rPr>
                <w:rFonts w:ascii="Times New Roman" w:hAnsi="Times New Roman"/>
                <w:sz w:val="20"/>
                <w:szCs w:val="20"/>
              </w:rPr>
            </w:pPr>
          </w:p>
        </w:tc>
        <w:tc>
          <w:tcPr>
            <w:tcW w:w="3060" w:type="dxa"/>
            <w:vAlign w:val="bottom"/>
          </w:tcPr>
          <w:p w14:paraId="44146BD0"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95A5D2C" w14:textId="77777777" w:rsidTr="002354B4">
        <w:trPr>
          <w:trHeight w:val="37"/>
          <w:jc w:val="center"/>
        </w:trPr>
        <w:tc>
          <w:tcPr>
            <w:tcW w:w="3017" w:type="dxa"/>
          </w:tcPr>
          <w:p w14:paraId="61321A51"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5-8</w:t>
            </w:r>
          </w:p>
        </w:tc>
        <w:tc>
          <w:tcPr>
            <w:tcW w:w="2884" w:type="dxa"/>
            <w:vAlign w:val="bottom"/>
          </w:tcPr>
          <w:p w14:paraId="5A288C1C"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w:t>
            </w:r>
          </w:p>
        </w:tc>
        <w:tc>
          <w:tcPr>
            <w:tcW w:w="3060" w:type="dxa"/>
            <w:vAlign w:val="bottom"/>
          </w:tcPr>
          <w:p w14:paraId="60940395"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3.2</w:t>
            </w:r>
          </w:p>
        </w:tc>
      </w:tr>
      <w:tr w:rsidR="001B67BB" w14:paraId="6CB6215A" w14:textId="77777777" w:rsidTr="002354B4">
        <w:trPr>
          <w:trHeight w:val="37"/>
          <w:jc w:val="center"/>
        </w:trPr>
        <w:tc>
          <w:tcPr>
            <w:tcW w:w="3017" w:type="dxa"/>
          </w:tcPr>
          <w:p w14:paraId="0AB525FF"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9-11</w:t>
            </w:r>
          </w:p>
        </w:tc>
        <w:tc>
          <w:tcPr>
            <w:tcW w:w="2884" w:type="dxa"/>
            <w:vAlign w:val="bottom"/>
          </w:tcPr>
          <w:p w14:paraId="627F6646"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21</w:t>
            </w:r>
          </w:p>
        </w:tc>
        <w:tc>
          <w:tcPr>
            <w:tcW w:w="3060" w:type="dxa"/>
            <w:vAlign w:val="bottom"/>
          </w:tcPr>
          <w:p w14:paraId="4C8385F0"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11.3</w:t>
            </w:r>
          </w:p>
        </w:tc>
      </w:tr>
      <w:tr w:rsidR="001B67BB" w14:paraId="47B5BEFB" w14:textId="77777777" w:rsidTr="002354B4">
        <w:trPr>
          <w:trHeight w:val="37"/>
          <w:jc w:val="center"/>
        </w:trPr>
        <w:tc>
          <w:tcPr>
            <w:tcW w:w="3017" w:type="dxa"/>
          </w:tcPr>
          <w:p w14:paraId="222A5962"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12-14</w:t>
            </w:r>
          </w:p>
        </w:tc>
        <w:tc>
          <w:tcPr>
            <w:tcW w:w="2884" w:type="dxa"/>
            <w:vAlign w:val="bottom"/>
          </w:tcPr>
          <w:p w14:paraId="4DB3B66E"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93</w:t>
            </w:r>
          </w:p>
        </w:tc>
        <w:tc>
          <w:tcPr>
            <w:tcW w:w="3060" w:type="dxa"/>
            <w:vAlign w:val="bottom"/>
          </w:tcPr>
          <w:p w14:paraId="026A6BC9"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50.0</w:t>
            </w:r>
          </w:p>
        </w:tc>
      </w:tr>
      <w:tr w:rsidR="001B67BB" w14:paraId="04FCBB3D" w14:textId="77777777" w:rsidTr="002354B4">
        <w:trPr>
          <w:trHeight w:val="37"/>
          <w:jc w:val="center"/>
        </w:trPr>
        <w:tc>
          <w:tcPr>
            <w:tcW w:w="3017" w:type="dxa"/>
          </w:tcPr>
          <w:p w14:paraId="226C8F89"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15-17</w:t>
            </w:r>
          </w:p>
        </w:tc>
        <w:tc>
          <w:tcPr>
            <w:tcW w:w="2884" w:type="dxa"/>
            <w:vAlign w:val="bottom"/>
          </w:tcPr>
          <w:p w14:paraId="39CB37E9"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66</w:t>
            </w:r>
          </w:p>
        </w:tc>
        <w:tc>
          <w:tcPr>
            <w:tcW w:w="3060" w:type="dxa"/>
            <w:vAlign w:val="bottom"/>
          </w:tcPr>
          <w:p w14:paraId="442CC7E0"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35.5</w:t>
            </w:r>
          </w:p>
        </w:tc>
      </w:tr>
      <w:tr w:rsidR="001B67BB" w14:paraId="266D9053" w14:textId="77777777" w:rsidTr="002354B4">
        <w:trPr>
          <w:trHeight w:val="37"/>
          <w:jc w:val="center"/>
        </w:trPr>
        <w:tc>
          <w:tcPr>
            <w:tcW w:w="3017" w:type="dxa"/>
          </w:tcPr>
          <w:p w14:paraId="6EA7C4FC"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 xml:space="preserve">Education Status </w:t>
            </w:r>
          </w:p>
        </w:tc>
        <w:tc>
          <w:tcPr>
            <w:tcW w:w="2884" w:type="dxa"/>
            <w:vAlign w:val="bottom"/>
          </w:tcPr>
          <w:p w14:paraId="353CEFBC" w14:textId="77777777" w:rsidR="00A454E2" w:rsidRPr="004631B3" w:rsidRDefault="00A454E2" w:rsidP="00A454E2">
            <w:pPr>
              <w:spacing w:after="0" w:line="240" w:lineRule="exact"/>
              <w:jc w:val="right"/>
              <w:rPr>
                <w:rFonts w:ascii="Times New Roman" w:hAnsi="Times New Roman"/>
                <w:sz w:val="20"/>
                <w:szCs w:val="20"/>
              </w:rPr>
            </w:pPr>
          </w:p>
        </w:tc>
        <w:tc>
          <w:tcPr>
            <w:tcW w:w="3060" w:type="dxa"/>
            <w:vAlign w:val="bottom"/>
          </w:tcPr>
          <w:p w14:paraId="7DC5C042" w14:textId="77777777" w:rsidR="00A454E2" w:rsidRPr="004631B3" w:rsidRDefault="00A454E2" w:rsidP="00A454E2">
            <w:pPr>
              <w:spacing w:after="0" w:line="240" w:lineRule="exact"/>
              <w:jc w:val="right"/>
              <w:rPr>
                <w:rFonts w:ascii="Times New Roman" w:hAnsi="Times New Roman"/>
                <w:sz w:val="20"/>
                <w:szCs w:val="20"/>
              </w:rPr>
            </w:pPr>
          </w:p>
        </w:tc>
      </w:tr>
      <w:tr w:rsidR="001B67BB" w14:paraId="33BF89E0" w14:textId="77777777" w:rsidTr="002354B4">
        <w:trPr>
          <w:trHeight w:val="37"/>
          <w:jc w:val="center"/>
        </w:trPr>
        <w:tc>
          <w:tcPr>
            <w:tcW w:w="3017" w:type="dxa"/>
            <w:vAlign w:val="bottom"/>
          </w:tcPr>
          <w:p w14:paraId="54468CCE"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No Education</w:t>
            </w:r>
          </w:p>
        </w:tc>
        <w:tc>
          <w:tcPr>
            <w:tcW w:w="2884" w:type="dxa"/>
            <w:vAlign w:val="bottom"/>
          </w:tcPr>
          <w:p w14:paraId="31948DB5"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30</w:t>
            </w:r>
          </w:p>
        </w:tc>
        <w:tc>
          <w:tcPr>
            <w:tcW w:w="3060" w:type="dxa"/>
            <w:vAlign w:val="bottom"/>
          </w:tcPr>
          <w:p w14:paraId="2B0D2E8C"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16</w:t>
            </w:r>
          </w:p>
        </w:tc>
      </w:tr>
      <w:tr w:rsidR="001B67BB" w14:paraId="1F794EC7" w14:textId="77777777" w:rsidTr="002354B4">
        <w:trPr>
          <w:trHeight w:val="37"/>
          <w:jc w:val="center"/>
        </w:trPr>
        <w:tc>
          <w:tcPr>
            <w:tcW w:w="3017" w:type="dxa"/>
            <w:vAlign w:val="bottom"/>
          </w:tcPr>
          <w:p w14:paraId="5619281F"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Primary</w:t>
            </w:r>
          </w:p>
        </w:tc>
        <w:tc>
          <w:tcPr>
            <w:tcW w:w="2884" w:type="dxa"/>
            <w:vAlign w:val="bottom"/>
          </w:tcPr>
          <w:p w14:paraId="1E250D9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114</w:t>
            </w:r>
          </w:p>
        </w:tc>
        <w:tc>
          <w:tcPr>
            <w:tcW w:w="3060" w:type="dxa"/>
            <w:vAlign w:val="bottom"/>
          </w:tcPr>
          <w:p w14:paraId="0E8856D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61</w:t>
            </w:r>
          </w:p>
        </w:tc>
      </w:tr>
      <w:tr w:rsidR="001B67BB" w14:paraId="6FC52738" w14:textId="77777777" w:rsidTr="002354B4">
        <w:trPr>
          <w:trHeight w:val="37"/>
          <w:jc w:val="center"/>
        </w:trPr>
        <w:tc>
          <w:tcPr>
            <w:tcW w:w="3017" w:type="dxa"/>
            <w:vAlign w:val="bottom"/>
          </w:tcPr>
          <w:p w14:paraId="0BCFF0C1"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Secondary</w:t>
            </w:r>
          </w:p>
        </w:tc>
        <w:tc>
          <w:tcPr>
            <w:tcW w:w="2884" w:type="dxa"/>
            <w:vAlign w:val="bottom"/>
          </w:tcPr>
          <w:p w14:paraId="4353C207"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42</w:t>
            </w:r>
          </w:p>
        </w:tc>
        <w:tc>
          <w:tcPr>
            <w:tcW w:w="3060" w:type="dxa"/>
            <w:vAlign w:val="bottom"/>
          </w:tcPr>
          <w:p w14:paraId="7F475CE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23</w:t>
            </w:r>
          </w:p>
        </w:tc>
      </w:tr>
      <w:tr w:rsidR="001B67BB" w14:paraId="6DBD6BCB" w14:textId="77777777" w:rsidTr="002354B4">
        <w:trPr>
          <w:trHeight w:val="37"/>
          <w:jc w:val="center"/>
        </w:trPr>
        <w:tc>
          <w:tcPr>
            <w:tcW w:w="3017" w:type="dxa"/>
            <w:hideMark/>
          </w:tcPr>
          <w:p w14:paraId="797E8CD8"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 xml:space="preserve">Household Size </w:t>
            </w:r>
          </w:p>
        </w:tc>
        <w:tc>
          <w:tcPr>
            <w:tcW w:w="2884" w:type="dxa"/>
          </w:tcPr>
          <w:p w14:paraId="06EE4444"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7DBD99AD" w14:textId="77777777" w:rsidR="00A454E2" w:rsidRPr="004631B3" w:rsidRDefault="00A454E2" w:rsidP="00A454E2">
            <w:pPr>
              <w:spacing w:after="0" w:line="240" w:lineRule="exact"/>
              <w:jc w:val="center"/>
              <w:rPr>
                <w:rFonts w:ascii="Times New Roman" w:hAnsi="Times New Roman"/>
                <w:sz w:val="20"/>
                <w:szCs w:val="20"/>
              </w:rPr>
            </w:pPr>
          </w:p>
        </w:tc>
      </w:tr>
      <w:tr w:rsidR="001B67BB" w14:paraId="3BC3E404" w14:textId="77777777" w:rsidTr="002354B4">
        <w:trPr>
          <w:trHeight w:val="37"/>
          <w:jc w:val="center"/>
        </w:trPr>
        <w:tc>
          <w:tcPr>
            <w:tcW w:w="3017" w:type="dxa"/>
            <w:hideMark/>
          </w:tcPr>
          <w:p w14:paraId="16DD44F5"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1-3</w:t>
            </w:r>
          </w:p>
        </w:tc>
        <w:tc>
          <w:tcPr>
            <w:tcW w:w="2884" w:type="dxa"/>
            <w:vAlign w:val="bottom"/>
            <w:hideMark/>
          </w:tcPr>
          <w:p w14:paraId="41AB285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15</w:t>
            </w:r>
          </w:p>
        </w:tc>
        <w:tc>
          <w:tcPr>
            <w:tcW w:w="3060" w:type="dxa"/>
            <w:vAlign w:val="bottom"/>
            <w:hideMark/>
          </w:tcPr>
          <w:p w14:paraId="5E38954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8</w:t>
            </w:r>
          </w:p>
        </w:tc>
      </w:tr>
      <w:tr w:rsidR="001B67BB" w14:paraId="6EE706A5" w14:textId="77777777" w:rsidTr="002354B4">
        <w:trPr>
          <w:trHeight w:val="37"/>
          <w:jc w:val="center"/>
        </w:trPr>
        <w:tc>
          <w:tcPr>
            <w:tcW w:w="3017" w:type="dxa"/>
            <w:hideMark/>
          </w:tcPr>
          <w:p w14:paraId="650F46C4"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4-6</w:t>
            </w:r>
          </w:p>
        </w:tc>
        <w:tc>
          <w:tcPr>
            <w:tcW w:w="2884" w:type="dxa"/>
            <w:vAlign w:val="bottom"/>
            <w:hideMark/>
          </w:tcPr>
          <w:p w14:paraId="161ABAD3"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133</w:t>
            </w:r>
          </w:p>
        </w:tc>
        <w:tc>
          <w:tcPr>
            <w:tcW w:w="3060" w:type="dxa"/>
            <w:vAlign w:val="bottom"/>
            <w:hideMark/>
          </w:tcPr>
          <w:p w14:paraId="1A7E0087"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72</w:t>
            </w:r>
          </w:p>
        </w:tc>
      </w:tr>
      <w:tr w:rsidR="001B67BB" w14:paraId="76437118" w14:textId="77777777" w:rsidTr="002354B4">
        <w:trPr>
          <w:trHeight w:val="37"/>
          <w:jc w:val="center"/>
        </w:trPr>
        <w:tc>
          <w:tcPr>
            <w:tcW w:w="3017" w:type="dxa"/>
            <w:hideMark/>
          </w:tcPr>
          <w:p w14:paraId="2FF6CC59"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7-9</w:t>
            </w:r>
          </w:p>
        </w:tc>
        <w:tc>
          <w:tcPr>
            <w:tcW w:w="2884" w:type="dxa"/>
            <w:vAlign w:val="bottom"/>
            <w:hideMark/>
          </w:tcPr>
          <w:p w14:paraId="2A0A351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36</w:t>
            </w:r>
          </w:p>
        </w:tc>
        <w:tc>
          <w:tcPr>
            <w:tcW w:w="3060" w:type="dxa"/>
            <w:vAlign w:val="bottom"/>
            <w:hideMark/>
          </w:tcPr>
          <w:p w14:paraId="64A3AD7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19</w:t>
            </w:r>
          </w:p>
        </w:tc>
      </w:tr>
      <w:tr w:rsidR="001B67BB" w14:paraId="329D08F9" w14:textId="77777777" w:rsidTr="002354B4">
        <w:trPr>
          <w:trHeight w:val="37"/>
          <w:jc w:val="center"/>
        </w:trPr>
        <w:tc>
          <w:tcPr>
            <w:tcW w:w="3017" w:type="dxa"/>
            <w:hideMark/>
          </w:tcPr>
          <w:p w14:paraId="14569A03"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10-12</w:t>
            </w:r>
          </w:p>
        </w:tc>
        <w:tc>
          <w:tcPr>
            <w:tcW w:w="2884" w:type="dxa"/>
            <w:vAlign w:val="bottom"/>
            <w:hideMark/>
          </w:tcPr>
          <w:p w14:paraId="595F14F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w:t>
            </w:r>
          </w:p>
        </w:tc>
        <w:tc>
          <w:tcPr>
            <w:tcW w:w="3060" w:type="dxa"/>
            <w:vAlign w:val="bottom"/>
            <w:hideMark/>
          </w:tcPr>
          <w:p w14:paraId="2FB44A8E"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w:t>
            </w:r>
          </w:p>
        </w:tc>
      </w:tr>
      <w:tr w:rsidR="001B67BB" w14:paraId="658336FD" w14:textId="77777777" w:rsidTr="002354B4">
        <w:trPr>
          <w:trHeight w:val="34"/>
          <w:jc w:val="center"/>
        </w:trPr>
        <w:tc>
          <w:tcPr>
            <w:tcW w:w="3017" w:type="dxa"/>
          </w:tcPr>
          <w:p w14:paraId="4D6DF4B3"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Parents Alive</w:t>
            </w:r>
          </w:p>
        </w:tc>
        <w:tc>
          <w:tcPr>
            <w:tcW w:w="2884" w:type="dxa"/>
          </w:tcPr>
          <w:p w14:paraId="0E51525E"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60D1A3BB"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C7030E3" w14:textId="77777777" w:rsidTr="002354B4">
        <w:trPr>
          <w:trHeight w:val="34"/>
          <w:jc w:val="center"/>
        </w:trPr>
        <w:tc>
          <w:tcPr>
            <w:tcW w:w="3017" w:type="dxa"/>
            <w:vAlign w:val="center"/>
          </w:tcPr>
          <w:p w14:paraId="75E183FD"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 xml:space="preserve">Yes </w:t>
            </w:r>
          </w:p>
        </w:tc>
        <w:tc>
          <w:tcPr>
            <w:tcW w:w="2884" w:type="dxa"/>
            <w:vAlign w:val="bottom"/>
          </w:tcPr>
          <w:p w14:paraId="67917951"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162</w:t>
            </w:r>
          </w:p>
        </w:tc>
        <w:tc>
          <w:tcPr>
            <w:tcW w:w="3060" w:type="dxa"/>
            <w:vAlign w:val="bottom"/>
          </w:tcPr>
          <w:p w14:paraId="52E814B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87</w:t>
            </w:r>
          </w:p>
        </w:tc>
      </w:tr>
      <w:tr w:rsidR="001B67BB" w14:paraId="79F966FE" w14:textId="77777777" w:rsidTr="002354B4">
        <w:trPr>
          <w:trHeight w:val="34"/>
          <w:jc w:val="center"/>
        </w:trPr>
        <w:tc>
          <w:tcPr>
            <w:tcW w:w="3017" w:type="dxa"/>
            <w:vAlign w:val="center"/>
          </w:tcPr>
          <w:p w14:paraId="67103DF8"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No</w:t>
            </w:r>
          </w:p>
        </w:tc>
        <w:tc>
          <w:tcPr>
            <w:tcW w:w="2884" w:type="dxa"/>
            <w:vAlign w:val="bottom"/>
          </w:tcPr>
          <w:p w14:paraId="75263433"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24</w:t>
            </w:r>
          </w:p>
        </w:tc>
        <w:tc>
          <w:tcPr>
            <w:tcW w:w="3060" w:type="dxa"/>
            <w:vAlign w:val="bottom"/>
          </w:tcPr>
          <w:p w14:paraId="55AD71F3"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13</w:t>
            </w:r>
          </w:p>
        </w:tc>
      </w:tr>
      <w:tr w:rsidR="001B67BB" w14:paraId="7347F596" w14:textId="77777777" w:rsidTr="002354B4">
        <w:trPr>
          <w:trHeight w:val="34"/>
          <w:jc w:val="center"/>
        </w:trPr>
        <w:tc>
          <w:tcPr>
            <w:tcW w:w="3017" w:type="dxa"/>
            <w:vAlign w:val="center"/>
          </w:tcPr>
          <w:p w14:paraId="6FF117CE" w14:textId="77777777" w:rsidR="00A454E2" w:rsidRPr="004631B3" w:rsidRDefault="00EE24B7" w:rsidP="00A454E2">
            <w:pPr>
              <w:spacing w:after="0" w:line="240" w:lineRule="exact"/>
              <w:rPr>
                <w:rFonts w:ascii="Times New Roman" w:eastAsia="Times New Roman" w:hAnsi="Times New Roman"/>
                <w:color w:val="000000"/>
                <w:sz w:val="20"/>
                <w:szCs w:val="20"/>
              </w:rPr>
            </w:pPr>
            <w:r w:rsidRPr="004631B3">
              <w:rPr>
                <w:rFonts w:ascii="Times New Roman" w:hAnsi="Times New Roman"/>
                <w:b/>
                <w:sz w:val="20"/>
                <w:szCs w:val="20"/>
              </w:rPr>
              <w:t>Separation</w:t>
            </w:r>
          </w:p>
        </w:tc>
        <w:tc>
          <w:tcPr>
            <w:tcW w:w="2884" w:type="dxa"/>
            <w:vAlign w:val="center"/>
          </w:tcPr>
          <w:p w14:paraId="0F2B2BA8" w14:textId="77777777" w:rsidR="00A454E2" w:rsidRPr="004631B3" w:rsidRDefault="00A454E2" w:rsidP="00A454E2">
            <w:pPr>
              <w:spacing w:after="0" w:line="240" w:lineRule="exact"/>
              <w:jc w:val="center"/>
              <w:rPr>
                <w:rFonts w:ascii="Times New Roman" w:eastAsia="Times New Roman" w:hAnsi="Times New Roman"/>
                <w:color w:val="000000"/>
                <w:sz w:val="20"/>
                <w:szCs w:val="20"/>
              </w:rPr>
            </w:pPr>
          </w:p>
        </w:tc>
        <w:tc>
          <w:tcPr>
            <w:tcW w:w="3060" w:type="dxa"/>
          </w:tcPr>
          <w:p w14:paraId="06367C37" w14:textId="77777777" w:rsidR="00A454E2" w:rsidRPr="004631B3" w:rsidRDefault="00A454E2" w:rsidP="00A454E2">
            <w:pPr>
              <w:spacing w:after="0" w:line="240" w:lineRule="exact"/>
              <w:jc w:val="center"/>
              <w:rPr>
                <w:rFonts w:ascii="Times New Roman" w:eastAsia="Times New Roman" w:hAnsi="Times New Roman"/>
                <w:color w:val="000000"/>
                <w:sz w:val="20"/>
                <w:szCs w:val="20"/>
              </w:rPr>
            </w:pPr>
          </w:p>
        </w:tc>
      </w:tr>
      <w:tr w:rsidR="001B67BB" w14:paraId="4C82625D" w14:textId="77777777" w:rsidTr="002354B4">
        <w:trPr>
          <w:trHeight w:val="34"/>
          <w:jc w:val="center"/>
        </w:trPr>
        <w:tc>
          <w:tcPr>
            <w:tcW w:w="3017" w:type="dxa"/>
            <w:vAlign w:val="center"/>
          </w:tcPr>
          <w:p w14:paraId="2AA570C2"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 xml:space="preserve">Yes </w:t>
            </w:r>
          </w:p>
        </w:tc>
        <w:tc>
          <w:tcPr>
            <w:tcW w:w="2884" w:type="dxa"/>
            <w:vAlign w:val="bottom"/>
          </w:tcPr>
          <w:p w14:paraId="27E3804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21</w:t>
            </w:r>
          </w:p>
        </w:tc>
        <w:tc>
          <w:tcPr>
            <w:tcW w:w="3060" w:type="dxa"/>
            <w:vAlign w:val="bottom"/>
          </w:tcPr>
          <w:p w14:paraId="5DBD9177"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11</w:t>
            </w:r>
          </w:p>
        </w:tc>
      </w:tr>
      <w:tr w:rsidR="001B67BB" w14:paraId="71D36263" w14:textId="77777777" w:rsidTr="002354B4">
        <w:trPr>
          <w:trHeight w:val="34"/>
          <w:jc w:val="center"/>
        </w:trPr>
        <w:tc>
          <w:tcPr>
            <w:tcW w:w="3017" w:type="dxa"/>
            <w:vAlign w:val="center"/>
          </w:tcPr>
          <w:p w14:paraId="41046559"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No</w:t>
            </w:r>
          </w:p>
        </w:tc>
        <w:tc>
          <w:tcPr>
            <w:tcW w:w="2884" w:type="dxa"/>
            <w:vAlign w:val="bottom"/>
          </w:tcPr>
          <w:p w14:paraId="60B0DFD2"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165</w:t>
            </w:r>
          </w:p>
        </w:tc>
        <w:tc>
          <w:tcPr>
            <w:tcW w:w="3060" w:type="dxa"/>
            <w:vAlign w:val="bottom"/>
          </w:tcPr>
          <w:p w14:paraId="7C8768F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89</w:t>
            </w:r>
          </w:p>
        </w:tc>
      </w:tr>
    </w:tbl>
    <w:p w14:paraId="185FD1BA" w14:textId="128032AB" w:rsidR="004111BD" w:rsidRDefault="00EE24B7" w:rsidP="002C758C">
      <w:pPr>
        <w:spacing w:after="0" w:line="360" w:lineRule="auto"/>
        <w:jc w:val="center"/>
        <w:rPr>
          <w:rFonts w:ascii="Times New Roman" w:hAnsi="Times New Roman"/>
          <w:b/>
          <w:sz w:val="24"/>
          <w:szCs w:val="24"/>
        </w:rPr>
      </w:pPr>
      <w:r w:rsidRPr="002354B4">
        <w:rPr>
          <w:rFonts w:ascii="Times New Roman" w:hAnsi="Times New Roman"/>
          <w:b/>
          <w:sz w:val="24"/>
          <w:szCs w:val="24"/>
        </w:rPr>
        <w:t>Source: Authors’ calcula</w:t>
      </w:r>
      <w:r w:rsidR="00B01C79" w:rsidRPr="002354B4">
        <w:rPr>
          <w:rFonts w:ascii="Times New Roman" w:hAnsi="Times New Roman"/>
          <w:b/>
          <w:sz w:val="24"/>
          <w:szCs w:val="24"/>
        </w:rPr>
        <w:t>tion based on field survey, 2024</w:t>
      </w:r>
    </w:p>
    <w:p w14:paraId="21FB2B84" w14:textId="77777777" w:rsidR="002C758C" w:rsidRPr="002354B4" w:rsidRDefault="002C758C" w:rsidP="002C758C">
      <w:pPr>
        <w:spacing w:after="0" w:line="360" w:lineRule="auto"/>
        <w:jc w:val="center"/>
        <w:rPr>
          <w:rFonts w:ascii="Times New Roman" w:hAnsi="Times New Roman"/>
          <w:b/>
          <w:sz w:val="24"/>
          <w:szCs w:val="24"/>
        </w:rPr>
      </w:pPr>
    </w:p>
    <w:p w14:paraId="42C238F9" w14:textId="77777777" w:rsidR="00A454E2"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4.1 </w:t>
      </w:r>
      <w:r w:rsidR="00EE24B7" w:rsidRPr="00392851">
        <w:rPr>
          <w:rFonts w:ascii="Times New Roman" w:hAnsi="Times New Roman"/>
          <w:b/>
          <w:i/>
          <w:sz w:val="24"/>
          <w:szCs w:val="24"/>
        </w:rPr>
        <w:t>Occupation of the child labor</w:t>
      </w:r>
    </w:p>
    <w:p w14:paraId="30107303" w14:textId="70CD5DE6" w:rsidR="00A454E2" w:rsidRPr="00A454E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lastRenderedPageBreak/>
        <w:t xml:space="preserve">Child labor engages in diverse work. In this survey, it is found that large numbers of children work in shops, as day </w:t>
      </w:r>
      <w:r w:rsidR="002716B2">
        <w:rPr>
          <w:rFonts w:ascii="Times New Roman" w:hAnsi="Times New Roman"/>
          <w:sz w:val="24"/>
          <w:szCs w:val="24"/>
        </w:rPr>
        <w:t>labor</w:t>
      </w:r>
      <w:r w:rsidRPr="00A454E2">
        <w:rPr>
          <w:rFonts w:ascii="Times New Roman" w:hAnsi="Times New Roman"/>
          <w:sz w:val="24"/>
          <w:szCs w:val="24"/>
        </w:rPr>
        <w:t xml:space="preserve">s, in workshops, and at restaurants, representing 40, 37, 32, and 27 out of 186, respectively.   </w:t>
      </w:r>
    </w:p>
    <w:p w14:paraId="021909AB" w14:textId="6CB06EB0" w:rsidR="00A454E2" w:rsidRPr="00A454E2" w:rsidRDefault="00657D62" w:rsidP="00A8182C">
      <w:pPr>
        <w:spacing w:after="0" w:line="360" w:lineRule="auto"/>
        <w:jc w:val="center"/>
        <w:rPr>
          <w:rFonts w:ascii="Times New Roman" w:hAnsi="Times New Roman"/>
          <w:sz w:val="24"/>
          <w:szCs w:val="24"/>
        </w:rPr>
      </w:pPr>
      <w:r w:rsidRPr="00A454E2">
        <w:rPr>
          <w:rFonts w:ascii="Times New Roman" w:hAnsi="Times New Roman"/>
          <w:noProof/>
          <w:sz w:val="24"/>
          <w:szCs w:val="24"/>
        </w:rPr>
        <w:drawing>
          <wp:anchor distT="0" distB="0" distL="114300" distR="114300" simplePos="0" relativeHeight="251658240" behindDoc="1" locked="0" layoutInCell="1" allowOverlap="1" wp14:anchorId="24303B09" wp14:editId="1C6C4B5C">
            <wp:simplePos x="0" y="0"/>
            <wp:positionH relativeFrom="column">
              <wp:posOffset>736600</wp:posOffset>
            </wp:positionH>
            <wp:positionV relativeFrom="paragraph">
              <wp:posOffset>1270</wp:posOffset>
            </wp:positionV>
            <wp:extent cx="5006975" cy="1924050"/>
            <wp:effectExtent l="0" t="0" r="3175" b="0"/>
            <wp:wrapTight wrapText="bothSides">
              <wp:wrapPolygon edited="0">
                <wp:start x="0" y="0"/>
                <wp:lineTo x="0" y="21386"/>
                <wp:lineTo x="21532" y="21386"/>
                <wp:lineTo x="21532"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159494DA" w14:textId="77777777" w:rsidR="00B01C79" w:rsidRPr="002354B4" w:rsidRDefault="00B01C79" w:rsidP="00B01C79">
      <w:pPr>
        <w:spacing w:after="0" w:line="360" w:lineRule="auto"/>
        <w:jc w:val="center"/>
        <w:rPr>
          <w:rFonts w:ascii="Times New Roman" w:hAnsi="Times New Roman"/>
          <w:b/>
          <w:bCs/>
          <w:sz w:val="20"/>
          <w:szCs w:val="20"/>
        </w:rPr>
      </w:pPr>
      <w:r>
        <w:rPr>
          <w:rFonts w:ascii="Times New Roman" w:hAnsi="Times New Roman"/>
          <w:sz w:val="24"/>
          <w:szCs w:val="24"/>
        </w:rPr>
        <w:tab/>
      </w:r>
      <w:r w:rsidRPr="002354B4">
        <w:rPr>
          <w:rFonts w:ascii="Times New Roman" w:hAnsi="Times New Roman"/>
          <w:b/>
          <w:bCs/>
          <w:sz w:val="20"/>
          <w:szCs w:val="20"/>
        </w:rPr>
        <w:t>Figure 2: Occupation of the child labor</w:t>
      </w:r>
    </w:p>
    <w:p w14:paraId="29F18CC0" w14:textId="14B1F593" w:rsidR="00A454E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t xml:space="preserve">In terms of risky jobs for children, 51 out of 186, which is about 27 percent of the total, are involved in various workshops, auto drivers, and industry. Traditionally, children are involved with agricultural work and domestic work, and the hawker report observed that 31(17%) out of 186 child </w:t>
      </w:r>
      <w:r w:rsidR="002716B2">
        <w:rPr>
          <w:rFonts w:ascii="Times New Roman" w:hAnsi="Times New Roman"/>
          <w:sz w:val="24"/>
          <w:szCs w:val="24"/>
        </w:rPr>
        <w:t>labor</w:t>
      </w:r>
      <w:r w:rsidRPr="00A454E2">
        <w:rPr>
          <w:rFonts w:ascii="Times New Roman" w:hAnsi="Times New Roman"/>
          <w:sz w:val="24"/>
          <w:szCs w:val="24"/>
        </w:rPr>
        <w:t xml:space="preserve">s are engaged in these types of traditional work. </w:t>
      </w:r>
    </w:p>
    <w:p w14:paraId="32B16CFB" w14:textId="77777777" w:rsidR="00392851" w:rsidRPr="00A454E2" w:rsidRDefault="00392851" w:rsidP="00A454E2">
      <w:pPr>
        <w:spacing w:after="0" w:line="360" w:lineRule="auto"/>
        <w:jc w:val="both"/>
        <w:rPr>
          <w:rFonts w:ascii="Times New Roman" w:hAnsi="Times New Roman"/>
          <w:sz w:val="24"/>
          <w:szCs w:val="24"/>
        </w:rPr>
      </w:pPr>
    </w:p>
    <w:p w14:paraId="5BAE9ABF" w14:textId="77777777" w:rsidR="00A454E2" w:rsidRPr="00392851" w:rsidRDefault="00392851" w:rsidP="00A454E2">
      <w:pPr>
        <w:spacing w:after="0" w:line="360" w:lineRule="auto"/>
        <w:rPr>
          <w:rFonts w:ascii="Times New Roman" w:hAnsi="Times New Roman"/>
          <w:b/>
          <w:i/>
          <w:spacing w:val="4"/>
          <w:sz w:val="24"/>
          <w:szCs w:val="24"/>
          <w:shd w:val="clear" w:color="auto" w:fill="FFFFFF"/>
        </w:rPr>
      </w:pPr>
      <w:r w:rsidRPr="00392851">
        <w:rPr>
          <w:rFonts w:ascii="Times New Roman" w:hAnsi="Times New Roman"/>
          <w:b/>
          <w:i/>
          <w:spacing w:val="4"/>
          <w:sz w:val="24"/>
          <w:szCs w:val="24"/>
          <w:shd w:val="clear" w:color="auto" w:fill="FFFFFF"/>
        </w:rPr>
        <w:t xml:space="preserve">4.2 </w:t>
      </w:r>
      <w:r w:rsidR="00EE24B7" w:rsidRPr="00392851">
        <w:rPr>
          <w:rFonts w:ascii="Times New Roman" w:hAnsi="Times New Roman"/>
          <w:b/>
          <w:i/>
          <w:spacing w:val="4"/>
          <w:sz w:val="24"/>
          <w:szCs w:val="24"/>
          <w:shd w:val="clear" w:color="auto" w:fill="FFFFFF"/>
        </w:rPr>
        <w:t>Working Hours and Experiences of Child Labor</w:t>
      </w:r>
    </w:p>
    <w:p w14:paraId="6A868602" w14:textId="3BC13C39" w:rsidR="00392851" w:rsidRPr="00392851" w:rsidRDefault="00EE24B7" w:rsidP="00A454E2">
      <w:pPr>
        <w:spacing w:after="0" w:line="360" w:lineRule="auto"/>
        <w:jc w:val="both"/>
        <w:rPr>
          <w:rFonts w:ascii="Times New Roman" w:hAnsi="Times New Roman"/>
          <w:sz w:val="24"/>
          <w:szCs w:val="24"/>
        </w:rPr>
      </w:pPr>
      <w:r w:rsidRPr="00392851">
        <w:rPr>
          <w:rFonts w:ascii="Times New Roman" w:hAnsi="Times New Roman"/>
          <w:sz w:val="24"/>
          <w:szCs w:val="24"/>
          <w:shd w:val="clear" w:color="auto" w:fill="FFFFFF"/>
        </w:rPr>
        <w:t xml:space="preserve">In this survey, children </w:t>
      </w:r>
      <w:r w:rsidRPr="00392851">
        <w:rPr>
          <w:rFonts w:ascii="Times New Roman" w:hAnsi="Times New Roman"/>
          <w:sz w:val="24"/>
          <w:szCs w:val="24"/>
        </w:rPr>
        <w:t xml:space="preserve">work </w:t>
      </w:r>
      <w:r w:rsidRPr="00392851">
        <w:rPr>
          <w:rStyle w:val="Emphasis"/>
          <w:rFonts w:ascii="Times New Roman" w:hAnsi="Times New Roman"/>
          <w:sz w:val="24"/>
          <w:szCs w:val="24"/>
        </w:rPr>
        <w:t>an average</w:t>
      </w:r>
      <w:r w:rsidRPr="00392851">
        <w:rPr>
          <w:rFonts w:ascii="Times New Roman" w:hAnsi="Times New Roman"/>
          <w:sz w:val="24"/>
          <w:szCs w:val="24"/>
        </w:rPr>
        <w:t xml:space="preserve"> of 8.6 hours daily, whereas the 2006 Labor Act of Bangladesh states that each</w:t>
      </w:r>
      <w:r w:rsidRPr="00392851">
        <w:rPr>
          <w:rFonts w:ascii="Times New Roman" w:hAnsi="Times New Roman"/>
          <w:spacing w:val="4"/>
          <w:sz w:val="24"/>
          <w:szCs w:val="24"/>
          <w:shd w:val="clear" w:color="auto" w:fill="FFFFFF"/>
        </w:rPr>
        <w:t xml:space="preserve"> adult employee can work for 8 hours per day</w:t>
      </w:r>
      <w:r w:rsidRPr="00392851">
        <w:rPr>
          <w:rFonts w:ascii="Times New Roman" w:hAnsi="Times New Roman"/>
          <w:sz w:val="24"/>
          <w:szCs w:val="24"/>
        </w:rPr>
        <w:t xml:space="preserve">. In this survey, a maximum of 48 percent, as well as 90 out of 186 child </w:t>
      </w:r>
      <w:r w:rsidR="002716B2">
        <w:rPr>
          <w:rFonts w:ascii="Times New Roman" w:hAnsi="Times New Roman"/>
          <w:sz w:val="24"/>
          <w:szCs w:val="24"/>
        </w:rPr>
        <w:t>labor</w:t>
      </w:r>
      <w:r w:rsidRPr="00392851">
        <w:rPr>
          <w:rFonts w:ascii="Times New Roman" w:hAnsi="Times New Roman"/>
          <w:sz w:val="24"/>
          <w:szCs w:val="24"/>
        </w:rPr>
        <w:t xml:space="preserve">s, work 6 to 8 hours daily, and 23 percent of child </w:t>
      </w:r>
      <w:r w:rsidR="002716B2">
        <w:rPr>
          <w:rFonts w:ascii="Times New Roman" w:hAnsi="Times New Roman"/>
          <w:sz w:val="24"/>
          <w:szCs w:val="24"/>
        </w:rPr>
        <w:t>labor</w:t>
      </w:r>
      <w:r w:rsidRPr="00392851">
        <w:rPr>
          <w:rFonts w:ascii="Times New Roman" w:hAnsi="Times New Roman"/>
          <w:sz w:val="24"/>
          <w:szCs w:val="24"/>
        </w:rPr>
        <w:t xml:space="preserve">s work 9 to 11 hours daily. Since all of them are engaged in informal jobs or activities with no skill, the working hours are no limit or bar for child labor. </w:t>
      </w:r>
    </w:p>
    <w:tbl>
      <w:tblPr>
        <w:tblStyle w:val="TableGrid"/>
        <w:tblW w:w="0" w:type="auto"/>
        <w:tblLook w:val="04A0" w:firstRow="1" w:lastRow="0" w:firstColumn="1" w:lastColumn="0" w:noHBand="0" w:noVBand="1"/>
      </w:tblPr>
      <w:tblGrid>
        <w:gridCol w:w="4959"/>
        <w:gridCol w:w="4617"/>
      </w:tblGrid>
      <w:tr w:rsidR="001B67BB" w14:paraId="1C376BE0" w14:textId="77777777" w:rsidTr="00EE24B7">
        <w:tc>
          <w:tcPr>
            <w:tcW w:w="4947" w:type="dxa"/>
            <w:tcBorders>
              <w:top w:val="single" w:sz="4" w:space="0" w:color="auto"/>
              <w:left w:val="single" w:sz="4" w:space="0" w:color="auto"/>
              <w:bottom w:val="single" w:sz="4" w:space="0" w:color="auto"/>
              <w:right w:val="single" w:sz="4" w:space="0" w:color="auto"/>
            </w:tcBorders>
            <w:hideMark/>
          </w:tcPr>
          <w:p w14:paraId="45CFE905" w14:textId="77777777" w:rsidR="00A454E2" w:rsidRPr="00A454E2" w:rsidRDefault="00EE24B7" w:rsidP="00A454E2">
            <w:pPr>
              <w:spacing w:after="0" w:line="360" w:lineRule="auto"/>
              <w:jc w:val="both"/>
              <w:rPr>
                <w:rFonts w:ascii="Times New Roman" w:hAnsi="Times New Roman"/>
                <w:color w:val="333333"/>
                <w:spacing w:val="4"/>
                <w:sz w:val="24"/>
                <w:szCs w:val="24"/>
                <w:shd w:val="clear" w:color="auto" w:fill="FFFFFF"/>
              </w:rPr>
            </w:pPr>
            <w:r w:rsidRPr="00A454E2">
              <w:rPr>
                <w:rFonts w:ascii="Times New Roman" w:hAnsi="Times New Roman"/>
                <w:noProof/>
                <w:sz w:val="24"/>
                <w:szCs w:val="24"/>
              </w:rPr>
              <w:lastRenderedPageBreak/>
              <w:drawing>
                <wp:inline distT="0" distB="0" distL="0" distR="0" wp14:anchorId="0F6AC0B5" wp14:editId="0D6FA764">
                  <wp:extent cx="3162300" cy="24288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629" w:type="dxa"/>
            <w:tcBorders>
              <w:top w:val="single" w:sz="4" w:space="0" w:color="auto"/>
              <w:left w:val="single" w:sz="4" w:space="0" w:color="auto"/>
              <w:bottom w:val="single" w:sz="4" w:space="0" w:color="auto"/>
              <w:right w:val="single" w:sz="4" w:space="0" w:color="auto"/>
            </w:tcBorders>
            <w:hideMark/>
          </w:tcPr>
          <w:p w14:paraId="542B4D0A" w14:textId="77777777" w:rsidR="00A454E2" w:rsidRPr="00A454E2" w:rsidRDefault="00EE24B7" w:rsidP="00A454E2">
            <w:pPr>
              <w:spacing w:after="0" w:line="360" w:lineRule="auto"/>
              <w:jc w:val="both"/>
              <w:rPr>
                <w:rFonts w:ascii="Times New Roman" w:hAnsi="Times New Roman"/>
                <w:color w:val="333333"/>
                <w:spacing w:val="4"/>
                <w:sz w:val="24"/>
                <w:szCs w:val="24"/>
                <w:shd w:val="clear" w:color="auto" w:fill="FFFFFF"/>
              </w:rPr>
            </w:pPr>
            <w:r w:rsidRPr="00A454E2">
              <w:rPr>
                <w:rFonts w:ascii="Times New Roman" w:hAnsi="Times New Roman"/>
                <w:noProof/>
                <w:sz w:val="24"/>
                <w:szCs w:val="24"/>
              </w:rPr>
              <w:drawing>
                <wp:inline distT="0" distB="0" distL="0" distR="0" wp14:anchorId="0F754D52" wp14:editId="2223F9CA">
                  <wp:extent cx="2933700" cy="24003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1ACDBD0" w14:textId="1B1627A9" w:rsidR="00A454E2" w:rsidRPr="00CF4DB8" w:rsidRDefault="00B01C79" w:rsidP="00CF4DB8">
      <w:pPr>
        <w:spacing w:after="0" w:line="360" w:lineRule="auto"/>
        <w:jc w:val="center"/>
        <w:rPr>
          <w:rFonts w:ascii="Times New Roman" w:hAnsi="Times New Roman"/>
          <w:b/>
          <w:sz w:val="24"/>
          <w:szCs w:val="24"/>
        </w:rPr>
      </w:pPr>
      <w:r w:rsidRPr="00B01C79">
        <w:rPr>
          <w:rFonts w:ascii="Times New Roman" w:hAnsi="Times New Roman"/>
          <w:b/>
          <w:sz w:val="24"/>
          <w:szCs w:val="24"/>
        </w:rPr>
        <w:t>Figure 3:</w:t>
      </w:r>
      <w:r>
        <w:rPr>
          <w:rFonts w:ascii="Times New Roman" w:hAnsi="Times New Roman"/>
          <w:sz w:val="24"/>
          <w:szCs w:val="24"/>
        </w:rPr>
        <w:t xml:space="preserve"> </w:t>
      </w:r>
      <w:r w:rsidRPr="00B01C79">
        <w:rPr>
          <w:rFonts w:ascii="Times New Roman" w:hAnsi="Times New Roman"/>
          <w:b/>
          <w:sz w:val="24"/>
          <w:szCs w:val="24"/>
        </w:rPr>
        <w:t>Working Hours and Experiences of Child Labor</w:t>
      </w:r>
    </w:p>
    <w:p w14:paraId="705DDCF7" w14:textId="7F30254E" w:rsidR="002354B4" w:rsidRPr="00392851" w:rsidRDefault="00EE24B7" w:rsidP="00A8182C">
      <w:pPr>
        <w:spacing w:after="0" w:line="360" w:lineRule="auto"/>
        <w:jc w:val="both"/>
        <w:rPr>
          <w:rFonts w:ascii="Times New Roman" w:hAnsi="Times New Roman"/>
          <w:spacing w:val="4"/>
          <w:sz w:val="24"/>
          <w:szCs w:val="24"/>
          <w:shd w:val="clear" w:color="auto" w:fill="FFFFFF"/>
        </w:rPr>
      </w:pPr>
      <w:r w:rsidRPr="00392851">
        <w:rPr>
          <w:rFonts w:ascii="Times New Roman" w:hAnsi="Times New Roman"/>
          <w:spacing w:val="4"/>
          <w:sz w:val="24"/>
          <w:szCs w:val="24"/>
          <w:shd w:val="clear" w:color="auto" w:fill="FFFFFF"/>
        </w:rPr>
        <w:t>The figure shows that working experiences of child labor means when child labor newly enters the job market. The study reveals that the highest 79 number of children (42%) entered the job market in the last 01 year or 12 months. About 42 percent of children work for more than 12 months to 36 months.</w:t>
      </w:r>
    </w:p>
    <w:p w14:paraId="164A8493" w14:textId="77777777" w:rsidR="00392851" w:rsidRPr="00A454E2" w:rsidRDefault="00392851" w:rsidP="00A8182C">
      <w:pPr>
        <w:spacing w:after="0" w:line="360" w:lineRule="auto"/>
        <w:jc w:val="both"/>
        <w:rPr>
          <w:rFonts w:ascii="Times New Roman" w:hAnsi="Times New Roman"/>
          <w:color w:val="333333"/>
          <w:spacing w:val="4"/>
          <w:sz w:val="24"/>
          <w:szCs w:val="24"/>
          <w:shd w:val="clear" w:color="auto" w:fill="FFFFFF"/>
        </w:rPr>
      </w:pPr>
    </w:p>
    <w:p w14:paraId="43CCC44F" w14:textId="77777777" w:rsidR="00A454E2"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4.3 </w:t>
      </w:r>
      <w:r w:rsidR="00EE24B7" w:rsidRPr="00392851">
        <w:rPr>
          <w:rFonts w:ascii="Times New Roman" w:hAnsi="Times New Roman"/>
          <w:b/>
          <w:i/>
          <w:sz w:val="24"/>
          <w:szCs w:val="24"/>
        </w:rPr>
        <w:t>Occupation of Household Head</w:t>
      </w:r>
    </w:p>
    <w:p w14:paraId="402F4544" w14:textId="0E22EC8B" w:rsidR="00BB3742" w:rsidRPr="00392851" w:rsidRDefault="00EE24B7" w:rsidP="00A454E2">
      <w:pPr>
        <w:spacing w:after="0" w:line="360" w:lineRule="auto"/>
        <w:jc w:val="both"/>
        <w:rPr>
          <w:rFonts w:ascii="Times New Roman" w:hAnsi="Times New Roman"/>
          <w:spacing w:val="4"/>
          <w:sz w:val="24"/>
          <w:szCs w:val="24"/>
          <w:shd w:val="clear" w:color="auto" w:fill="FFFFFF"/>
        </w:rPr>
      </w:pPr>
      <w:r w:rsidRPr="00392851">
        <w:rPr>
          <w:rFonts w:ascii="Times New Roman" w:hAnsi="Times New Roman"/>
          <w:spacing w:val="4"/>
          <w:sz w:val="24"/>
          <w:szCs w:val="24"/>
          <w:shd w:val="clear" w:color="auto" w:fill="FFFFFF"/>
        </w:rPr>
        <w:t xml:space="preserve">Family socioeconomic status mostly depends on occupation, education, and income. In the study area, 35 percent of the family heads work in day labor, 32 percent engage in agricultural work, 19 percent are rickshaw pullers, and 11 percent are industrial workers. </w:t>
      </w:r>
    </w:p>
    <w:p w14:paraId="708107FC" w14:textId="77777777" w:rsidR="00A454E2" w:rsidRPr="00A454E2" w:rsidRDefault="00EE24B7" w:rsidP="00A454E2">
      <w:pPr>
        <w:spacing w:after="0" w:line="360" w:lineRule="auto"/>
        <w:jc w:val="center"/>
        <w:rPr>
          <w:rFonts w:ascii="Times New Roman" w:eastAsia="Times New Roman" w:hAnsi="Times New Roman"/>
          <w:b/>
          <w:color w:val="000000"/>
          <w:sz w:val="24"/>
          <w:szCs w:val="24"/>
        </w:rPr>
      </w:pPr>
      <w:r w:rsidRPr="00A454E2">
        <w:rPr>
          <w:rFonts w:ascii="Times New Roman" w:eastAsia="Times New Roman" w:hAnsi="Times New Roman"/>
          <w:b/>
          <w:color w:val="000000"/>
          <w:sz w:val="24"/>
          <w:szCs w:val="24"/>
        </w:rPr>
        <w:t>Table</w:t>
      </w:r>
      <w:r w:rsidR="00B01C79">
        <w:rPr>
          <w:rFonts w:ascii="Times New Roman" w:eastAsia="Times New Roman" w:hAnsi="Times New Roman"/>
          <w:b/>
          <w:color w:val="000000"/>
          <w:sz w:val="24"/>
          <w:szCs w:val="24"/>
        </w:rPr>
        <w:t xml:space="preserve"> 3</w:t>
      </w:r>
      <w:r w:rsidRPr="00A454E2">
        <w:rPr>
          <w:rFonts w:ascii="Times New Roman" w:eastAsia="Times New Roman" w:hAnsi="Times New Roman"/>
          <w:b/>
          <w:color w:val="000000"/>
          <w:sz w:val="24"/>
          <w:szCs w:val="24"/>
        </w:rPr>
        <w:t>: Occupation and Education status of household head</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2458"/>
        <w:gridCol w:w="2458"/>
      </w:tblGrid>
      <w:tr w:rsidR="001B67BB" w14:paraId="56FB8EC3" w14:textId="77777777" w:rsidTr="00BB3742">
        <w:trPr>
          <w:trHeight w:val="276"/>
          <w:jc w:val="center"/>
        </w:trPr>
        <w:tc>
          <w:tcPr>
            <w:tcW w:w="2458" w:type="dxa"/>
            <w:noWrap/>
            <w:vAlign w:val="bottom"/>
            <w:hideMark/>
          </w:tcPr>
          <w:p w14:paraId="211C36ED"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Occupation</w:t>
            </w:r>
          </w:p>
        </w:tc>
        <w:tc>
          <w:tcPr>
            <w:tcW w:w="2458" w:type="dxa"/>
            <w:noWrap/>
            <w:vAlign w:val="bottom"/>
            <w:hideMark/>
          </w:tcPr>
          <w:p w14:paraId="5273D69F"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Frequency</w:t>
            </w:r>
          </w:p>
        </w:tc>
        <w:tc>
          <w:tcPr>
            <w:tcW w:w="2458" w:type="dxa"/>
            <w:noWrap/>
            <w:vAlign w:val="bottom"/>
            <w:hideMark/>
          </w:tcPr>
          <w:p w14:paraId="40FD7844"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Percentage</w:t>
            </w:r>
          </w:p>
        </w:tc>
      </w:tr>
      <w:tr w:rsidR="001B67BB" w14:paraId="2B2BD5C4" w14:textId="77777777" w:rsidTr="00BB3742">
        <w:trPr>
          <w:trHeight w:val="276"/>
          <w:jc w:val="center"/>
        </w:trPr>
        <w:tc>
          <w:tcPr>
            <w:tcW w:w="2458" w:type="dxa"/>
            <w:noWrap/>
            <w:vAlign w:val="bottom"/>
            <w:hideMark/>
          </w:tcPr>
          <w:p w14:paraId="0BA0A250"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Day labor</w:t>
            </w:r>
          </w:p>
        </w:tc>
        <w:tc>
          <w:tcPr>
            <w:tcW w:w="2458" w:type="dxa"/>
            <w:noWrap/>
            <w:vAlign w:val="bottom"/>
            <w:hideMark/>
          </w:tcPr>
          <w:p w14:paraId="2C7F97E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65</w:t>
            </w:r>
          </w:p>
        </w:tc>
        <w:tc>
          <w:tcPr>
            <w:tcW w:w="2458" w:type="dxa"/>
            <w:noWrap/>
            <w:vAlign w:val="bottom"/>
            <w:hideMark/>
          </w:tcPr>
          <w:p w14:paraId="35F24AC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35</w:t>
            </w:r>
          </w:p>
        </w:tc>
      </w:tr>
      <w:tr w:rsidR="001B67BB" w14:paraId="2AF74B38" w14:textId="77777777" w:rsidTr="00BB3742">
        <w:trPr>
          <w:trHeight w:val="276"/>
          <w:jc w:val="center"/>
        </w:trPr>
        <w:tc>
          <w:tcPr>
            <w:tcW w:w="2458" w:type="dxa"/>
            <w:noWrap/>
            <w:vAlign w:val="bottom"/>
            <w:hideMark/>
          </w:tcPr>
          <w:p w14:paraId="4BB48463"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Rickshaw puller</w:t>
            </w:r>
          </w:p>
        </w:tc>
        <w:tc>
          <w:tcPr>
            <w:tcW w:w="2458" w:type="dxa"/>
            <w:noWrap/>
            <w:vAlign w:val="bottom"/>
            <w:hideMark/>
          </w:tcPr>
          <w:p w14:paraId="6747AF0B"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35</w:t>
            </w:r>
          </w:p>
        </w:tc>
        <w:tc>
          <w:tcPr>
            <w:tcW w:w="2458" w:type="dxa"/>
            <w:noWrap/>
            <w:vAlign w:val="bottom"/>
            <w:hideMark/>
          </w:tcPr>
          <w:p w14:paraId="4413141C"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19</w:t>
            </w:r>
          </w:p>
        </w:tc>
      </w:tr>
      <w:tr w:rsidR="001B67BB" w14:paraId="571ADE67" w14:textId="77777777" w:rsidTr="00BB3742">
        <w:trPr>
          <w:trHeight w:val="276"/>
          <w:jc w:val="center"/>
        </w:trPr>
        <w:tc>
          <w:tcPr>
            <w:tcW w:w="2458" w:type="dxa"/>
            <w:noWrap/>
            <w:vAlign w:val="bottom"/>
            <w:hideMark/>
          </w:tcPr>
          <w:p w14:paraId="6C0D5D0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Agricultural Work</w:t>
            </w:r>
          </w:p>
        </w:tc>
        <w:tc>
          <w:tcPr>
            <w:tcW w:w="2458" w:type="dxa"/>
            <w:noWrap/>
            <w:vAlign w:val="bottom"/>
            <w:hideMark/>
          </w:tcPr>
          <w:p w14:paraId="57B71D3A"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59</w:t>
            </w:r>
          </w:p>
        </w:tc>
        <w:tc>
          <w:tcPr>
            <w:tcW w:w="2458" w:type="dxa"/>
            <w:noWrap/>
            <w:vAlign w:val="bottom"/>
            <w:hideMark/>
          </w:tcPr>
          <w:p w14:paraId="26E916C2"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32</w:t>
            </w:r>
          </w:p>
        </w:tc>
      </w:tr>
      <w:tr w:rsidR="001B67BB" w14:paraId="7E4E6E28" w14:textId="77777777" w:rsidTr="00BB3742">
        <w:trPr>
          <w:trHeight w:val="276"/>
          <w:jc w:val="center"/>
        </w:trPr>
        <w:tc>
          <w:tcPr>
            <w:tcW w:w="2458" w:type="dxa"/>
            <w:noWrap/>
            <w:vAlign w:val="bottom"/>
            <w:hideMark/>
          </w:tcPr>
          <w:p w14:paraId="3CD2EBA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Industrial Worker</w:t>
            </w:r>
          </w:p>
        </w:tc>
        <w:tc>
          <w:tcPr>
            <w:tcW w:w="2458" w:type="dxa"/>
            <w:noWrap/>
            <w:vAlign w:val="bottom"/>
            <w:hideMark/>
          </w:tcPr>
          <w:p w14:paraId="02A78EDC"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20</w:t>
            </w:r>
          </w:p>
        </w:tc>
        <w:tc>
          <w:tcPr>
            <w:tcW w:w="2458" w:type="dxa"/>
            <w:noWrap/>
            <w:vAlign w:val="bottom"/>
            <w:hideMark/>
          </w:tcPr>
          <w:p w14:paraId="712046F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11</w:t>
            </w:r>
          </w:p>
        </w:tc>
      </w:tr>
      <w:tr w:rsidR="001B67BB" w14:paraId="7539A7DA" w14:textId="77777777" w:rsidTr="00BB3742">
        <w:trPr>
          <w:trHeight w:val="276"/>
          <w:jc w:val="center"/>
        </w:trPr>
        <w:tc>
          <w:tcPr>
            <w:tcW w:w="2458" w:type="dxa"/>
            <w:noWrap/>
            <w:vAlign w:val="bottom"/>
            <w:hideMark/>
          </w:tcPr>
          <w:p w14:paraId="21E4E6F3"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Work in a shop</w:t>
            </w:r>
          </w:p>
        </w:tc>
        <w:tc>
          <w:tcPr>
            <w:tcW w:w="2458" w:type="dxa"/>
            <w:noWrap/>
            <w:vAlign w:val="bottom"/>
            <w:hideMark/>
          </w:tcPr>
          <w:p w14:paraId="657CB9D6"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5</w:t>
            </w:r>
          </w:p>
        </w:tc>
        <w:tc>
          <w:tcPr>
            <w:tcW w:w="2458" w:type="dxa"/>
            <w:noWrap/>
            <w:vAlign w:val="bottom"/>
            <w:hideMark/>
          </w:tcPr>
          <w:p w14:paraId="7CF24478"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w:t>
            </w:r>
          </w:p>
        </w:tc>
      </w:tr>
      <w:tr w:rsidR="001B67BB" w14:paraId="3CA1753A" w14:textId="77777777" w:rsidTr="00BB3742">
        <w:trPr>
          <w:trHeight w:val="276"/>
          <w:jc w:val="center"/>
        </w:trPr>
        <w:tc>
          <w:tcPr>
            <w:tcW w:w="2458" w:type="dxa"/>
            <w:noWrap/>
            <w:vAlign w:val="bottom"/>
            <w:hideMark/>
          </w:tcPr>
          <w:p w14:paraId="3FE9449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Domestic Worker</w:t>
            </w:r>
          </w:p>
        </w:tc>
        <w:tc>
          <w:tcPr>
            <w:tcW w:w="2458" w:type="dxa"/>
            <w:noWrap/>
            <w:vAlign w:val="bottom"/>
            <w:hideMark/>
          </w:tcPr>
          <w:p w14:paraId="72F83794"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2</w:t>
            </w:r>
          </w:p>
        </w:tc>
        <w:tc>
          <w:tcPr>
            <w:tcW w:w="2458" w:type="dxa"/>
            <w:noWrap/>
            <w:vAlign w:val="bottom"/>
            <w:hideMark/>
          </w:tcPr>
          <w:p w14:paraId="37791EDA"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w:t>
            </w:r>
          </w:p>
        </w:tc>
      </w:tr>
      <w:tr w:rsidR="001B67BB" w14:paraId="553FBA3A" w14:textId="77777777" w:rsidTr="00BB3742">
        <w:trPr>
          <w:trHeight w:val="276"/>
          <w:jc w:val="center"/>
        </w:trPr>
        <w:tc>
          <w:tcPr>
            <w:tcW w:w="2458" w:type="dxa"/>
            <w:noWrap/>
            <w:vAlign w:val="bottom"/>
            <w:hideMark/>
          </w:tcPr>
          <w:p w14:paraId="191AF85B"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Total</w:t>
            </w:r>
          </w:p>
        </w:tc>
        <w:tc>
          <w:tcPr>
            <w:tcW w:w="2458" w:type="dxa"/>
            <w:noWrap/>
            <w:vAlign w:val="bottom"/>
            <w:hideMark/>
          </w:tcPr>
          <w:p w14:paraId="3AB67D12"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186</w:t>
            </w:r>
          </w:p>
        </w:tc>
        <w:tc>
          <w:tcPr>
            <w:tcW w:w="2458" w:type="dxa"/>
            <w:noWrap/>
            <w:vAlign w:val="bottom"/>
            <w:hideMark/>
          </w:tcPr>
          <w:p w14:paraId="05E8F65B"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100</w:t>
            </w:r>
          </w:p>
        </w:tc>
      </w:tr>
    </w:tbl>
    <w:p w14:paraId="790999AF" w14:textId="3BFC438E" w:rsidR="00BB3742" w:rsidRDefault="00EE24B7" w:rsidP="00CF4DB8">
      <w:pPr>
        <w:spacing w:after="0" w:line="360" w:lineRule="auto"/>
        <w:jc w:val="center"/>
        <w:rPr>
          <w:rFonts w:ascii="Times New Roman" w:hAnsi="Times New Roman"/>
          <w:b/>
          <w:sz w:val="24"/>
          <w:szCs w:val="24"/>
        </w:rPr>
      </w:pPr>
      <w:r w:rsidRPr="002716B2">
        <w:rPr>
          <w:rFonts w:ascii="Times New Roman" w:hAnsi="Times New Roman"/>
          <w:b/>
          <w:sz w:val="24"/>
          <w:szCs w:val="24"/>
        </w:rPr>
        <w:t>Source: Authors’ calcula</w:t>
      </w:r>
      <w:r w:rsidR="00B01C79" w:rsidRPr="002716B2">
        <w:rPr>
          <w:rFonts w:ascii="Times New Roman" w:hAnsi="Times New Roman"/>
          <w:b/>
          <w:sz w:val="24"/>
          <w:szCs w:val="24"/>
        </w:rPr>
        <w:t>tion based on field survey, 2024</w:t>
      </w:r>
      <w:r w:rsidRPr="002716B2">
        <w:rPr>
          <w:rFonts w:ascii="Times New Roman" w:hAnsi="Times New Roman"/>
          <w:b/>
          <w:sz w:val="24"/>
          <w:szCs w:val="24"/>
        </w:rPr>
        <w:t>.</w:t>
      </w:r>
    </w:p>
    <w:p w14:paraId="0059C198" w14:textId="597A7B3F" w:rsidR="00A454E2" w:rsidRDefault="005C6CB2" w:rsidP="00392851">
      <w:pPr>
        <w:pStyle w:val="ListParagraph"/>
        <w:numPr>
          <w:ilvl w:val="0"/>
          <w:numId w:val="2"/>
        </w:numPr>
        <w:spacing w:after="0" w:line="360" w:lineRule="auto"/>
        <w:jc w:val="both"/>
        <w:rPr>
          <w:rFonts w:ascii="Times New Roman" w:hAnsi="Times New Roman"/>
          <w:b/>
          <w:sz w:val="24"/>
          <w:szCs w:val="24"/>
        </w:rPr>
      </w:pPr>
      <w:r>
        <w:rPr>
          <w:rFonts w:ascii="Times New Roman" w:hAnsi="Times New Roman"/>
          <w:b/>
          <w:sz w:val="24"/>
          <w:szCs w:val="24"/>
        </w:rPr>
        <w:t>Multiple Linear R</w:t>
      </w:r>
      <w:r w:rsidR="00EE24B7" w:rsidRPr="00392851">
        <w:rPr>
          <w:rFonts w:ascii="Times New Roman" w:hAnsi="Times New Roman"/>
          <w:b/>
          <w:sz w:val="24"/>
          <w:szCs w:val="24"/>
        </w:rPr>
        <w:t>egression model</w:t>
      </w:r>
    </w:p>
    <w:p w14:paraId="6F78F383" w14:textId="57B86B29" w:rsidR="002C758C" w:rsidRDefault="00E14D97" w:rsidP="00CF4DB8">
      <w:pPr>
        <w:spacing w:after="0" w:line="360" w:lineRule="auto"/>
        <w:ind w:left="90"/>
        <w:jc w:val="both"/>
        <w:rPr>
          <w:rFonts w:ascii="Times New Roman" w:hAnsi="Times New Roman"/>
          <w:sz w:val="24"/>
          <w:szCs w:val="24"/>
        </w:rPr>
      </w:pPr>
      <w:r w:rsidRPr="00E14D97">
        <w:rPr>
          <w:rFonts w:ascii="Times New Roman" w:hAnsi="Times New Roman"/>
          <w:sz w:val="24"/>
          <w:szCs w:val="24"/>
        </w:rPr>
        <w:t xml:space="preserve">A multiple linear regression model was employed to analyze the factors influencing the working hours of child </w:t>
      </w:r>
      <w:r w:rsidR="002716B2">
        <w:rPr>
          <w:rFonts w:ascii="Times New Roman" w:hAnsi="Times New Roman"/>
          <w:sz w:val="24"/>
          <w:szCs w:val="24"/>
        </w:rPr>
        <w:t>labor</w:t>
      </w:r>
      <w:r w:rsidRPr="00E14D97">
        <w:rPr>
          <w:rFonts w:ascii="Times New Roman" w:hAnsi="Times New Roman"/>
          <w:sz w:val="24"/>
          <w:szCs w:val="24"/>
        </w:rPr>
        <w:t>s. The dependent variable was the children’s working hours, while the independent variab</w:t>
      </w:r>
      <w:r w:rsidR="00B77506">
        <w:rPr>
          <w:rFonts w:ascii="Times New Roman" w:hAnsi="Times New Roman"/>
          <w:sz w:val="24"/>
          <w:szCs w:val="24"/>
        </w:rPr>
        <w:t>les included their age, gender, working</w:t>
      </w:r>
      <w:r w:rsidRPr="00E14D97">
        <w:rPr>
          <w:rFonts w:ascii="Times New Roman" w:hAnsi="Times New Roman"/>
          <w:sz w:val="24"/>
          <w:szCs w:val="24"/>
        </w:rPr>
        <w:t xml:space="preserve"> area, education</w:t>
      </w:r>
      <w:r w:rsidR="00B77506">
        <w:rPr>
          <w:rFonts w:ascii="Times New Roman" w:hAnsi="Times New Roman"/>
          <w:sz w:val="24"/>
          <w:szCs w:val="24"/>
        </w:rPr>
        <w:t xml:space="preserve"> status</w:t>
      </w:r>
      <w:r w:rsidRPr="00E14D97">
        <w:rPr>
          <w:rFonts w:ascii="Times New Roman" w:hAnsi="Times New Roman"/>
          <w:sz w:val="24"/>
          <w:szCs w:val="24"/>
        </w:rPr>
        <w:t xml:space="preserve">, household </w:t>
      </w:r>
      <w:r w:rsidRPr="00E14D97">
        <w:rPr>
          <w:rFonts w:ascii="Times New Roman" w:hAnsi="Times New Roman"/>
          <w:sz w:val="24"/>
          <w:szCs w:val="24"/>
        </w:rPr>
        <w:lastRenderedPageBreak/>
        <w:t xml:space="preserve">size, </w:t>
      </w:r>
      <w:r w:rsidR="00B77506" w:rsidRPr="00E14D97">
        <w:rPr>
          <w:rFonts w:ascii="Times New Roman" w:hAnsi="Times New Roman"/>
          <w:sz w:val="24"/>
          <w:szCs w:val="24"/>
        </w:rPr>
        <w:t>and education</w:t>
      </w:r>
      <w:r w:rsidRPr="00E14D97">
        <w:rPr>
          <w:rFonts w:ascii="Times New Roman" w:hAnsi="Times New Roman"/>
          <w:sz w:val="24"/>
          <w:szCs w:val="24"/>
        </w:rPr>
        <w:t xml:space="preserve"> level of the</w:t>
      </w:r>
      <w:r w:rsidR="00B77506">
        <w:rPr>
          <w:rFonts w:ascii="Times New Roman" w:hAnsi="Times New Roman"/>
          <w:sz w:val="24"/>
          <w:szCs w:val="24"/>
        </w:rPr>
        <w:t>ir</w:t>
      </w:r>
      <w:r w:rsidRPr="00E14D97">
        <w:rPr>
          <w:rFonts w:ascii="Times New Roman" w:hAnsi="Times New Roman"/>
          <w:sz w:val="24"/>
          <w:szCs w:val="24"/>
        </w:rPr>
        <w:t xml:space="preserve"> household head, household income, lo</w:t>
      </w:r>
      <w:r w:rsidR="00B77506">
        <w:rPr>
          <w:rFonts w:ascii="Times New Roman" w:hAnsi="Times New Roman"/>
          <w:sz w:val="24"/>
          <w:szCs w:val="24"/>
        </w:rPr>
        <w:t>an status of their family</w:t>
      </w:r>
      <w:r w:rsidRPr="00E14D97">
        <w:rPr>
          <w:rFonts w:ascii="Times New Roman" w:hAnsi="Times New Roman"/>
          <w:sz w:val="24"/>
          <w:szCs w:val="24"/>
        </w:rPr>
        <w:t>. The results of the model are presented in terms of regression coefficients, ANOVA statistics, and a model summary, as outlined below</w:t>
      </w:r>
      <w:r>
        <w:rPr>
          <w:rFonts w:ascii="Times New Roman" w:hAnsi="Times New Roman"/>
          <w:sz w:val="24"/>
          <w:szCs w:val="24"/>
        </w:rPr>
        <w:t xml:space="preserve">: </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1212"/>
        <w:gridCol w:w="1284"/>
        <w:gridCol w:w="1738"/>
        <w:gridCol w:w="2201"/>
        <w:gridCol w:w="1781"/>
      </w:tblGrid>
      <w:tr w:rsidR="00E845D6" w:rsidRPr="00E845D6" w14:paraId="6D4E120E" w14:textId="77777777" w:rsidTr="00E845D6">
        <w:trPr>
          <w:cantSplit/>
          <w:trHeight w:val="369"/>
          <w:jc w:val="center"/>
        </w:trPr>
        <w:tc>
          <w:tcPr>
            <w:tcW w:w="9156" w:type="dxa"/>
            <w:gridSpan w:val="6"/>
            <w:shd w:val="clear" w:color="auto" w:fill="FFFFFF"/>
            <w:vAlign w:val="center"/>
          </w:tcPr>
          <w:p w14:paraId="4313E53C" w14:textId="47A8D172" w:rsidR="00E845D6" w:rsidRPr="00510115" w:rsidRDefault="00977A36" w:rsidP="00E845D6">
            <w:pPr>
              <w:spacing w:after="0" w:line="360" w:lineRule="auto"/>
              <w:ind w:left="90"/>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4</w:t>
            </w:r>
            <w:r w:rsidRPr="00510115">
              <w:rPr>
                <w:rFonts w:ascii="Times New Roman" w:hAnsi="Times New Roman"/>
                <w:b/>
                <w:bCs/>
                <w:sz w:val="20"/>
                <w:szCs w:val="20"/>
              </w:rPr>
              <w:t xml:space="preserve">: </w:t>
            </w:r>
            <w:r w:rsidR="00E845D6" w:rsidRPr="00510115">
              <w:rPr>
                <w:rFonts w:ascii="Times New Roman" w:hAnsi="Times New Roman"/>
                <w:b/>
                <w:bCs/>
                <w:sz w:val="20"/>
                <w:szCs w:val="20"/>
              </w:rPr>
              <w:t>Model Summary</w:t>
            </w:r>
            <w:r w:rsidR="00E845D6" w:rsidRPr="00510115">
              <w:rPr>
                <w:rFonts w:ascii="Times New Roman" w:hAnsi="Times New Roman"/>
                <w:b/>
                <w:bCs/>
                <w:sz w:val="20"/>
                <w:szCs w:val="20"/>
                <w:vertAlign w:val="superscript"/>
              </w:rPr>
              <w:t>b</w:t>
            </w:r>
          </w:p>
        </w:tc>
      </w:tr>
      <w:tr w:rsidR="00E845D6" w:rsidRPr="00E845D6" w14:paraId="389FDF4E" w14:textId="77777777" w:rsidTr="00E845D6">
        <w:trPr>
          <w:cantSplit/>
          <w:trHeight w:val="752"/>
          <w:jc w:val="center"/>
        </w:trPr>
        <w:tc>
          <w:tcPr>
            <w:tcW w:w="940" w:type="dxa"/>
            <w:shd w:val="clear" w:color="auto" w:fill="FFFFFF"/>
            <w:vAlign w:val="bottom"/>
          </w:tcPr>
          <w:p w14:paraId="67179EA4"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Model</w:t>
            </w:r>
          </w:p>
        </w:tc>
        <w:tc>
          <w:tcPr>
            <w:tcW w:w="1212" w:type="dxa"/>
            <w:shd w:val="clear" w:color="auto" w:fill="FFFFFF"/>
            <w:vAlign w:val="bottom"/>
          </w:tcPr>
          <w:p w14:paraId="102DE7A7"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R</w:t>
            </w:r>
          </w:p>
        </w:tc>
        <w:tc>
          <w:tcPr>
            <w:tcW w:w="1284" w:type="dxa"/>
            <w:shd w:val="clear" w:color="auto" w:fill="FFFFFF"/>
            <w:vAlign w:val="bottom"/>
          </w:tcPr>
          <w:p w14:paraId="4C1C9EA0"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R Square</w:t>
            </w:r>
          </w:p>
        </w:tc>
        <w:tc>
          <w:tcPr>
            <w:tcW w:w="1738" w:type="dxa"/>
            <w:shd w:val="clear" w:color="auto" w:fill="FFFFFF"/>
            <w:vAlign w:val="bottom"/>
          </w:tcPr>
          <w:p w14:paraId="00FE395E"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Adjusted R Square</w:t>
            </w:r>
          </w:p>
        </w:tc>
        <w:tc>
          <w:tcPr>
            <w:tcW w:w="2201" w:type="dxa"/>
            <w:shd w:val="clear" w:color="auto" w:fill="FFFFFF"/>
            <w:vAlign w:val="bottom"/>
          </w:tcPr>
          <w:p w14:paraId="33EB8B70"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Std. Error of the Estimate</w:t>
            </w:r>
          </w:p>
        </w:tc>
        <w:tc>
          <w:tcPr>
            <w:tcW w:w="1781" w:type="dxa"/>
            <w:shd w:val="clear" w:color="auto" w:fill="FFFFFF"/>
            <w:vAlign w:val="bottom"/>
          </w:tcPr>
          <w:p w14:paraId="6E511BAE"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Durbin-Watson</w:t>
            </w:r>
          </w:p>
        </w:tc>
      </w:tr>
      <w:tr w:rsidR="00E845D6" w:rsidRPr="00E845D6" w14:paraId="5AB89E12" w14:textId="77777777" w:rsidTr="00CF4DB8">
        <w:trPr>
          <w:cantSplit/>
          <w:trHeight w:val="260"/>
          <w:jc w:val="center"/>
        </w:trPr>
        <w:tc>
          <w:tcPr>
            <w:tcW w:w="940" w:type="dxa"/>
            <w:shd w:val="clear" w:color="auto" w:fill="E0E0E0"/>
          </w:tcPr>
          <w:p w14:paraId="68468395" w14:textId="77777777" w:rsidR="00E845D6" w:rsidRPr="00510115" w:rsidRDefault="00E845D6" w:rsidP="00E845D6">
            <w:pPr>
              <w:spacing w:after="0" w:line="360" w:lineRule="auto"/>
              <w:ind w:left="90"/>
              <w:jc w:val="center"/>
              <w:rPr>
                <w:rFonts w:ascii="Times New Roman" w:hAnsi="Times New Roman"/>
                <w:color w:val="000000" w:themeColor="text1"/>
                <w:sz w:val="20"/>
                <w:szCs w:val="20"/>
              </w:rPr>
            </w:pPr>
            <w:r w:rsidRPr="00510115">
              <w:rPr>
                <w:rFonts w:ascii="Times New Roman" w:hAnsi="Times New Roman"/>
                <w:color w:val="000000" w:themeColor="text1"/>
                <w:sz w:val="20"/>
                <w:szCs w:val="20"/>
              </w:rPr>
              <w:t>1</w:t>
            </w:r>
          </w:p>
        </w:tc>
        <w:tc>
          <w:tcPr>
            <w:tcW w:w="1212" w:type="dxa"/>
            <w:shd w:val="clear" w:color="auto" w:fill="FFFFFF"/>
          </w:tcPr>
          <w:p w14:paraId="7432D992" w14:textId="77777777" w:rsidR="00E845D6" w:rsidRPr="00510115" w:rsidRDefault="00E845D6" w:rsidP="00E845D6">
            <w:pPr>
              <w:spacing w:after="0" w:line="360" w:lineRule="auto"/>
              <w:ind w:left="90"/>
              <w:jc w:val="center"/>
              <w:rPr>
                <w:rFonts w:ascii="Times New Roman" w:hAnsi="Times New Roman"/>
                <w:color w:val="000000" w:themeColor="text1"/>
                <w:sz w:val="20"/>
                <w:szCs w:val="20"/>
              </w:rPr>
            </w:pPr>
            <w:r w:rsidRPr="00510115">
              <w:rPr>
                <w:rFonts w:ascii="Times New Roman" w:hAnsi="Times New Roman"/>
                <w:color w:val="000000" w:themeColor="text1"/>
                <w:sz w:val="20"/>
                <w:szCs w:val="20"/>
              </w:rPr>
              <w:t>.371</w:t>
            </w:r>
            <w:r w:rsidRPr="00510115">
              <w:rPr>
                <w:rFonts w:ascii="Times New Roman" w:hAnsi="Times New Roman"/>
                <w:color w:val="000000" w:themeColor="text1"/>
                <w:sz w:val="20"/>
                <w:szCs w:val="20"/>
                <w:vertAlign w:val="superscript"/>
              </w:rPr>
              <w:t>a</w:t>
            </w:r>
          </w:p>
        </w:tc>
        <w:tc>
          <w:tcPr>
            <w:tcW w:w="1284" w:type="dxa"/>
            <w:shd w:val="clear" w:color="auto" w:fill="FFFFFF"/>
          </w:tcPr>
          <w:p w14:paraId="5DD1AC33"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.137</w:t>
            </w:r>
          </w:p>
        </w:tc>
        <w:tc>
          <w:tcPr>
            <w:tcW w:w="1738" w:type="dxa"/>
            <w:shd w:val="clear" w:color="auto" w:fill="FFFFFF"/>
          </w:tcPr>
          <w:p w14:paraId="4FC80B99"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.098</w:t>
            </w:r>
          </w:p>
        </w:tc>
        <w:tc>
          <w:tcPr>
            <w:tcW w:w="2201" w:type="dxa"/>
            <w:shd w:val="clear" w:color="auto" w:fill="FFFFFF"/>
          </w:tcPr>
          <w:p w14:paraId="4871DC13"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2.501</w:t>
            </w:r>
          </w:p>
        </w:tc>
        <w:tc>
          <w:tcPr>
            <w:tcW w:w="1781" w:type="dxa"/>
            <w:shd w:val="clear" w:color="auto" w:fill="FFFFFF"/>
          </w:tcPr>
          <w:p w14:paraId="5314A988"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1.523</w:t>
            </w:r>
          </w:p>
        </w:tc>
      </w:tr>
      <w:tr w:rsidR="00E845D6" w:rsidRPr="00E845D6" w14:paraId="2B1FE283" w14:textId="77777777" w:rsidTr="00E845D6">
        <w:trPr>
          <w:cantSplit/>
          <w:trHeight w:val="620"/>
          <w:jc w:val="center"/>
        </w:trPr>
        <w:tc>
          <w:tcPr>
            <w:tcW w:w="9156" w:type="dxa"/>
            <w:gridSpan w:val="6"/>
            <w:shd w:val="clear" w:color="auto" w:fill="FFFFFF"/>
          </w:tcPr>
          <w:p w14:paraId="7795064E" w14:textId="2EFD824C" w:rsidR="002716B2" w:rsidRPr="002716B2" w:rsidRDefault="00E845D6" w:rsidP="002716B2">
            <w:pPr>
              <w:pStyle w:val="ListParagraph"/>
              <w:numPr>
                <w:ilvl w:val="0"/>
                <w:numId w:val="3"/>
              </w:numPr>
              <w:spacing w:after="0" w:line="360" w:lineRule="auto"/>
              <w:jc w:val="both"/>
              <w:rPr>
                <w:rFonts w:ascii="Times New Roman" w:hAnsi="Times New Roman"/>
                <w:sz w:val="20"/>
                <w:szCs w:val="20"/>
              </w:rPr>
            </w:pPr>
            <w:r w:rsidRPr="002716B2">
              <w:rPr>
                <w:rFonts w:ascii="Times New Roman" w:hAnsi="Times New Roman"/>
                <w:b/>
                <w:sz w:val="20"/>
                <w:szCs w:val="20"/>
              </w:rPr>
              <w:t xml:space="preserve">Predictors: </w:t>
            </w:r>
            <w:r w:rsidRPr="002716B2">
              <w:rPr>
                <w:rFonts w:ascii="Times New Roman" w:hAnsi="Times New Roman"/>
                <w:sz w:val="20"/>
                <w:szCs w:val="20"/>
              </w:rPr>
              <w:t>(Constant</w:t>
            </w:r>
            <w:r w:rsidR="002716B2">
              <w:rPr>
                <w:rFonts w:ascii="Times New Roman" w:hAnsi="Times New Roman"/>
                <w:sz w:val="20"/>
                <w:szCs w:val="20"/>
              </w:rPr>
              <w:t xml:space="preserve">), </w:t>
            </w:r>
            <w:r w:rsidR="002716B2" w:rsidRPr="002716B2">
              <w:rPr>
                <w:rFonts w:ascii="Times New Roman" w:hAnsi="Times New Roman"/>
                <w:sz w:val="20"/>
                <w:szCs w:val="20"/>
              </w:rPr>
              <w:t>Age of child labor</w:t>
            </w:r>
            <w:r w:rsidR="002716B2">
              <w:rPr>
                <w:rFonts w:ascii="Times New Roman" w:hAnsi="Times New Roman"/>
                <w:sz w:val="20"/>
                <w:szCs w:val="20"/>
              </w:rPr>
              <w:t xml:space="preserve">, </w:t>
            </w:r>
            <w:r w:rsidR="002716B2" w:rsidRPr="002716B2">
              <w:rPr>
                <w:rFonts w:ascii="Times New Roman" w:hAnsi="Times New Roman"/>
                <w:sz w:val="20"/>
                <w:szCs w:val="20"/>
              </w:rPr>
              <w:t>Gender of child labor</w:t>
            </w:r>
            <w:r w:rsidR="002716B2">
              <w:rPr>
                <w:rFonts w:ascii="Times New Roman" w:hAnsi="Times New Roman"/>
                <w:sz w:val="20"/>
                <w:szCs w:val="20"/>
              </w:rPr>
              <w:t xml:space="preserve">, </w:t>
            </w:r>
            <w:r w:rsidR="002716B2" w:rsidRPr="002716B2">
              <w:rPr>
                <w:rFonts w:ascii="Times New Roman" w:hAnsi="Times New Roman"/>
                <w:sz w:val="20"/>
                <w:szCs w:val="20"/>
              </w:rPr>
              <w:t>Working Area of Child labor</w:t>
            </w:r>
            <w:r w:rsidR="002716B2">
              <w:rPr>
                <w:rFonts w:ascii="Times New Roman" w:hAnsi="Times New Roman"/>
                <w:sz w:val="20"/>
                <w:szCs w:val="20"/>
              </w:rPr>
              <w:t xml:space="preserve">, </w:t>
            </w:r>
            <w:r w:rsidR="002716B2" w:rsidRPr="002716B2">
              <w:rPr>
                <w:rFonts w:ascii="Times New Roman" w:hAnsi="Times New Roman"/>
                <w:sz w:val="20"/>
                <w:szCs w:val="20"/>
              </w:rPr>
              <w:t>Education of child labor</w:t>
            </w:r>
            <w:r w:rsidR="002716B2">
              <w:rPr>
                <w:rFonts w:ascii="Times New Roman" w:hAnsi="Times New Roman"/>
                <w:sz w:val="20"/>
                <w:szCs w:val="20"/>
              </w:rPr>
              <w:t xml:space="preserve">, </w:t>
            </w:r>
            <w:r w:rsidR="002716B2" w:rsidRPr="002716B2">
              <w:rPr>
                <w:rFonts w:ascii="Times New Roman" w:hAnsi="Times New Roman"/>
                <w:sz w:val="20"/>
                <w:szCs w:val="20"/>
              </w:rPr>
              <w:t>Household Size</w:t>
            </w:r>
            <w:r w:rsidR="004111BD">
              <w:rPr>
                <w:rFonts w:ascii="Times New Roman" w:hAnsi="Times New Roman"/>
                <w:sz w:val="20"/>
                <w:szCs w:val="20"/>
              </w:rPr>
              <w:t xml:space="preserve"> of child labor</w:t>
            </w:r>
            <w:r w:rsidR="002716B2">
              <w:rPr>
                <w:rFonts w:ascii="Times New Roman" w:hAnsi="Times New Roman"/>
                <w:sz w:val="20"/>
                <w:szCs w:val="20"/>
              </w:rPr>
              <w:t xml:space="preserve">, </w:t>
            </w:r>
            <w:r w:rsidR="002716B2" w:rsidRPr="002716B2">
              <w:rPr>
                <w:rFonts w:ascii="Times New Roman" w:hAnsi="Times New Roman"/>
                <w:sz w:val="20"/>
                <w:szCs w:val="20"/>
              </w:rPr>
              <w:t>Education of  child labor’s household</w:t>
            </w:r>
            <w:r w:rsidR="002716B2">
              <w:rPr>
                <w:rFonts w:ascii="Times New Roman" w:hAnsi="Times New Roman"/>
                <w:sz w:val="20"/>
                <w:szCs w:val="20"/>
              </w:rPr>
              <w:t xml:space="preserve">, </w:t>
            </w:r>
            <w:r w:rsidR="002716B2" w:rsidRPr="002716B2">
              <w:rPr>
                <w:rFonts w:ascii="Times New Roman" w:hAnsi="Times New Roman"/>
                <w:sz w:val="20"/>
                <w:szCs w:val="20"/>
              </w:rPr>
              <w:t>Income of child labor’s family</w:t>
            </w:r>
            <w:r w:rsidR="002716B2">
              <w:rPr>
                <w:rFonts w:ascii="Times New Roman" w:hAnsi="Times New Roman"/>
                <w:sz w:val="20"/>
                <w:szCs w:val="20"/>
              </w:rPr>
              <w:t xml:space="preserve">, </w:t>
            </w:r>
            <w:r w:rsidR="002716B2" w:rsidRPr="002716B2">
              <w:rPr>
                <w:rFonts w:ascii="Times New Roman" w:hAnsi="Times New Roman"/>
                <w:sz w:val="20"/>
                <w:szCs w:val="20"/>
              </w:rPr>
              <w:t>Loan Status  child labor’s family</w:t>
            </w:r>
          </w:p>
        </w:tc>
      </w:tr>
      <w:tr w:rsidR="00E845D6" w:rsidRPr="00E845D6" w14:paraId="48B0156E" w14:textId="77777777" w:rsidTr="00E845D6">
        <w:trPr>
          <w:cantSplit/>
          <w:trHeight w:val="369"/>
          <w:jc w:val="center"/>
        </w:trPr>
        <w:tc>
          <w:tcPr>
            <w:tcW w:w="9156" w:type="dxa"/>
            <w:gridSpan w:val="6"/>
            <w:shd w:val="clear" w:color="auto" w:fill="FFFFFF"/>
          </w:tcPr>
          <w:p w14:paraId="01417EF4" w14:textId="44C05A0C" w:rsidR="00E845D6" w:rsidRPr="00510115" w:rsidRDefault="00E845D6" w:rsidP="00E845D6">
            <w:pPr>
              <w:spacing w:after="0" w:line="360" w:lineRule="auto"/>
              <w:ind w:left="90"/>
              <w:jc w:val="both"/>
              <w:rPr>
                <w:rFonts w:ascii="Times New Roman" w:hAnsi="Times New Roman"/>
                <w:sz w:val="20"/>
                <w:szCs w:val="20"/>
              </w:rPr>
            </w:pPr>
            <w:r w:rsidRPr="00510115">
              <w:rPr>
                <w:rFonts w:ascii="Times New Roman" w:hAnsi="Times New Roman"/>
                <w:b/>
                <w:sz w:val="20"/>
                <w:szCs w:val="20"/>
              </w:rPr>
              <w:t>b. Dependent Variable:</w:t>
            </w:r>
            <w:r w:rsidRPr="00510115">
              <w:rPr>
                <w:rFonts w:ascii="Times New Roman" w:hAnsi="Times New Roman"/>
                <w:sz w:val="20"/>
                <w:szCs w:val="20"/>
              </w:rPr>
              <w:t xml:space="preserve"> Working Hours</w:t>
            </w:r>
            <w:r w:rsidR="002716B2">
              <w:rPr>
                <w:rFonts w:ascii="Times New Roman" w:hAnsi="Times New Roman"/>
                <w:sz w:val="20"/>
                <w:szCs w:val="20"/>
              </w:rPr>
              <w:t xml:space="preserve"> of child labor</w:t>
            </w:r>
          </w:p>
        </w:tc>
      </w:tr>
    </w:tbl>
    <w:p w14:paraId="2632FF0C" w14:textId="77777777" w:rsidR="006D1A4F" w:rsidRPr="002716B2" w:rsidRDefault="006D1A4F" w:rsidP="00E845D6">
      <w:pPr>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68040DCE" w14:textId="77777777" w:rsidR="00CF4DB8" w:rsidRDefault="00977A36" w:rsidP="00977A36">
      <w:pPr>
        <w:spacing w:after="0" w:line="360" w:lineRule="auto"/>
        <w:jc w:val="both"/>
        <w:rPr>
          <w:rFonts w:ascii="Times New Roman" w:hAnsi="Times New Roman"/>
          <w:sz w:val="24"/>
          <w:szCs w:val="24"/>
        </w:rPr>
      </w:pPr>
      <w:r w:rsidRPr="00977A36">
        <w:rPr>
          <w:rFonts w:ascii="Times New Roman" w:hAnsi="Times New Roman"/>
          <w:sz w:val="24"/>
          <w:szCs w:val="24"/>
        </w:rPr>
        <w:t>The regression model was evaluated in order to determ</w:t>
      </w:r>
      <w:r>
        <w:rPr>
          <w:rFonts w:ascii="Times New Roman" w:hAnsi="Times New Roman"/>
          <w:sz w:val="24"/>
          <w:szCs w:val="24"/>
        </w:rPr>
        <w:t>ine the influence of certain household and child characteristics</w:t>
      </w:r>
      <w:r w:rsidRPr="00977A36">
        <w:rPr>
          <w:rFonts w:ascii="Times New Roman" w:hAnsi="Times New Roman"/>
          <w:sz w:val="24"/>
          <w:szCs w:val="24"/>
        </w:rPr>
        <w:t xml:space="preserve"> on working hours of child workers. As the summary of the model presents, the relationships between the predictors and the dependent variable are moderate (R = 0.371). </w:t>
      </w:r>
    </w:p>
    <w:p w14:paraId="0D6F2563" w14:textId="7E92920A" w:rsidR="00977A36" w:rsidRPr="00977A36" w:rsidRDefault="00977A36" w:rsidP="00977A36">
      <w:pPr>
        <w:spacing w:after="0" w:line="360" w:lineRule="auto"/>
        <w:jc w:val="both"/>
        <w:rPr>
          <w:rFonts w:ascii="Times New Roman" w:hAnsi="Times New Roman"/>
          <w:sz w:val="24"/>
          <w:szCs w:val="24"/>
        </w:rPr>
      </w:pPr>
      <w:r w:rsidRPr="00977A36">
        <w:rPr>
          <w:rFonts w:ascii="Times New Roman" w:hAnsi="Times New Roman"/>
          <w:sz w:val="24"/>
          <w:szCs w:val="24"/>
        </w:rPr>
        <w:t>The independent variables in the model (R</w:t>
      </w:r>
      <w:r w:rsidRPr="00977A36">
        <w:rPr>
          <w:rFonts w:ascii="Times New Roman" w:hAnsi="Times New Roman"/>
          <w:sz w:val="24"/>
          <w:szCs w:val="24"/>
          <w:vertAlign w:val="superscript"/>
        </w:rPr>
        <w:t xml:space="preserve">2 </w:t>
      </w:r>
      <w:r w:rsidRPr="00977A36">
        <w:rPr>
          <w:rFonts w:ascii="Times New Roman" w:hAnsi="Times New Roman"/>
          <w:sz w:val="24"/>
          <w:szCs w:val="24"/>
        </w:rPr>
        <w:t>= 0.137) explain about 13.7 percent of change in working hours. On adjusting the number of covariates, the Adjusted R</w:t>
      </w:r>
      <w:r w:rsidRPr="00977A36">
        <w:rPr>
          <w:rFonts w:ascii="Times New Roman" w:hAnsi="Times New Roman"/>
          <w:sz w:val="24"/>
          <w:szCs w:val="24"/>
          <w:vertAlign w:val="superscript"/>
        </w:rPr>
        <w:t>2</w:t>
      </w:r>
      <w:r w:rsidRPr="00977A36">
        <w:rPr>
          <w:rFonts w:ascii="Times New Roman" w:hAnsi="Times New Roman"/>
          <w:sz w:val="24"/>
          <w:szCs w:val="24"/>
        </w:rPr>
        <w:t xml:space="preserve"> goes down to 0.098 which reflects inadequate explanatory power</w:t>
      </w:r>
      <w:r>
        <w:rPr>
          <w:rFonts w:ascii="Times New Roman" w:hAnsi="Times New Roman"/>
          <w:sz w:val="24"/>
          <w:szCs w:val="24"/>
        </w:rPr>
        <w:t xml:space="preserve"> of predictors</w:t>
      </w:r>
      <w:r w:rsidRPr="00977A36">
        <w:rPr>
          <w:rFonts w:ascii="Times New Roman" w:hAnsi="Times New Roman"/>
          <w:sz w:val="24"/>
          <w:szCs w:val="24"/>
        </w:rPr>
        <w:t>. Based on the Standard Error of the Estimate (2.501), the actual and expected working hours vary by an average of 2.5-hours</w:t>
      </w:r>
      <w:r>
        <w:rPr>
          <w:rFonts w:ascii="Times New Roman" w:hAnsi="Times New Roman"/>
          <w:sz w:val="24"/>
          <w:szCs w:val="24"/>
        </w:rPr>
        <w:t>.</w:t>
      </w:r>
      <w:r w:rsidRPr="00977A36">
        <w:rPr>
          <w:rFonts w:ascii="Times New Roman" w:hAnsi="Times New Roman"/>
          <w:sz w:val="24"/>
          <w:szCs w:val="24"/>
        </w:rPr>
        <w:t xml:space="preserve"> Moreover, the statistic of Durbin-Watson (1.523) falls</w:t>
      </w:r>
      <w:r>
        <w:rPr>
          <w:rFonts w:ascii="Times New Roman" w:hAnsi="Times New Roman"/>
          <w:sz w:val="24"/>
          <w:szCs w:val="24"/>
        </w:rPr>
        <w:t xml:space="preserve"> within the normal range of 1.5 to </w:t>
      </w:r>
      <w:r w:rsidRPr="00977A36">
        <w:rPr>
          <w:rFonts w:ascii="Times New Roman" w:hAnsi="Times New Roman"/>
          <w:sz w:val="24"/>
          <w:szCs w:val="24"/>
        </w:rPr>
        <w:t>2.5 which means that there is no significant problem of autocorrelation between residuals.</w:t>
      </w:r>
    </w:p>
    <w:p w14:paraId="7BF9F903" w14:textId="77777777" w:rsidR="00977A36" w:rsidRPr="006D1A4F" w:rsidRDefault="00977A36" w:rsidP="00E845D6">
      <w:pPr>
        <w:spacing w:after="0" w:line="360" w:lineRule="auto"/>
        <w:jc w:val="center"/>
        <w:rPr>
          <w:rFonts w:ascii="Times New Roman" w:hAnsi="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1508"/>
        <w:gridCol w:w="1725"/>
        <w:gridCol w:w="1202"/>
        <w:gridCol w:w="1652"/>
        <w:gridCol w:w="1202"/>
        <w:gridCol w:w="1211"/>
      </w:tblGrid>
      <w:tr w:rsidR="00977A36" w:rsidRPr="00977A36" w14:paraId="1B14C0C0" w14:textId="77777777" w:rsidTr="00CF4DB8">
        <w:trPr>
          <w:cantSplit/>
          <w:trHeight w:val="449"/>
        </w:trPr>
        <w:tc>
          <w:tcPr>
            <w:tcW w:w="9360" w:type="dxa"/>
            <w:gridSpan w:val="7"/>
            <w:shd w:val="clear" w:color="auto" w:fill="FFFFFF"/>
            <w:vAlign w:val="center"/>
          </w:tcPr>
          <w:p w14:paraId="3FD2F52E" w14:textId="3BD37514"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5</w:t>
            </w:r>
            <w:r w:rsidRPr="00510115">
              <w:rPr>
                <w:rFonts w:ascii="Times New Roman" w:hAnsi="Times New Roman"/>
                <w:b/>
                <w:bCs/>
                <w:sz w:val="20"/>
                <w:szCs w:val="20"/>
              </w:rPr>
              <w:t xml:space="preserve">: </w:t>
            </w:r>
            <w:proofErr w:type="spellStart"/>
            <w:r w:rsidRPr="00510115">
              <w:rPr>
                <w:rFonts w:ascii="Times New Roman" w:hAnsi="Times New Roman"/>
                <w:b/>
                <w:bCs/>
                <w:sz w:val="20"/>
                <w:szCs w:val="20"/>
              </w:rPr>
              <w:t>ANOVA</w:t>
            </w:r>
            <w:r w:rsidRPr="00510115">
              <w:rPr>
                <w:rFonts w:ascii="Times New Roman" w:hAnsi="Times New Roman"/>
                <w:b/>
                <w:bCs/>
                <w:sz w:val="20"/>
                <w:szCs w:val="20"/>
                <w:vertAlign w:val="superscript"/>
              </w:rPr>
              <w:t>a</w:t>
            </w:r>
            <w:proofErr w:type="spellEnd"/>
          </w:p>
        </w:tc>
      </w:tr>
      <w:tr w:rsidR="00977A36" w:rsidRPr="00977A36" w14:paraId="0640F57D" w14:textId="77777777" w:rsidTr="00CF4DB8">
        <w:trPr>
          <w:cantSplit/>
          <w:trHeight w:val="917"/>
        </w:trPr>
        <w:tc>
          <w:tcPr>
            <w:tcW w:w="2368" w:type="dxa"/>
            <w:gridSpan w:val="2"/>
            <w:shd w:val="clear" w:color="auto" w:fill="FFFFFF"/>
            <w:vAlign w:val="bottom"/>
          </w:tcPr>
          <w:p w14:paraId="063353D4"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Model</w:t>
            </w:r>
          </w:p>
        </w:tc>
        <w:tc>
          <w:tcPr>
            <w:tcW w:w="1725" w:type="dxa"/>
            <w:shd w:val="clear" w:color="auto" w:fill="FFFFFF"/>
            <w:vAlign w:val="bottom"/>
          </w:tcPr>
          <w:p w14:paraId="7A23A9D4"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Sum of Squares</w:t>
            </w:r>
          </w:p>
        </w:tc>
        <w:tc>
          <w:tcPr>
            <w:tcW w:w="1202" w:type="dxa"/>
            <w:shd w:val="clear" w:color="auto" w:fill="FFFFFF"/>
            <w:vAlign w:val="bottom"/>
          </w:tcPr>
          <w:p w14:paraId="45372499"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df</w:t>
            </w:r>
          </w:p>
        </w:tc>
        <w:tc>
          <w:tcPr>
            <w:tcW w:w="1652" w:type="dxa"/>
            <w:shd w:val="clear" w:color="auto" w:fill="FFFFFF"/>
            <w:vAlign w:val="bottom"/>
          </w:tcPr>
          <w:p w14:paraId="6F83E1B6"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Mean Square</w:t>
            </w:r>
          </w:p>
        </w:tc>
        <w:tc>
          <w:tcPr>
            <w:tcW w:w="1202" w:type="dxa"/>
            <w:shd w:val="clear" w:color="auto" w:fill="FFFFFF"/>
            <w:vAlign w:val="bottom"/>
          </w:tcPr>
          <w:p w14:paraId="3177050B"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F</w:t>
            </w:r>
          </w:p>
        </w:tc>
        <w:tc>
          <w:tcPr>
            <w:tcW w:w="1208" w:type="dxa"/>
            <w:shd w:val="clear" w:color="auto" w:fill="FFFFFF"/>
            <w:vAlign w:val="bottom"/>
          </w:tcPr>
          <w:p w14:paraId="3E094FA3"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Sig.</w:t>
            </w:r>
          </w:p>
        </w:tc>
      </w:tr>
      <w:tr w:rsidR="00510115" w:rsidRPr="00977A36" w14:paraId="029F1591" w14:textId="77777777" w:rsidTr="00CF4DB8">
        <w:trPr>
          <w:cantSplit/>
          <w:trHeight w:val="449"/>
        </w:trPr>
        <w:tc>
          <w:tcPr>
            <w:tcW w:w="860" w:type="dxa"/>
            <w:vMerge w:val="restart"/>
            <w:shd w:val="clear" w:color="auto" w:fill="E0E0E0"/>
          </w:tcPr>
          <w:p w14:paraId="051664A7"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w:t>
            </w:r>
          </w:p>
        </w:tc>
        <w:tc>
          <w:tcPr>
            <w:tcW w:w="1508" w:type="dxa"/>
            <w:shd w:val="clear" w:color="auto" w:fill="E0E0E0"/>
          </w:tcPr>
          <w:p w14:paraId="471FFC89"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Regression</w:t>
            </w:r>
          </w:p>
        </w:tc>
        <w:tc>
          <w:tcPr>
            <w:tcW w:w="1725" w:type="dxa"/>
            <w:shd w:val="clear" w:color="auto" w:fill="FFFFFF"/>
          </w:tcPr>
          <w:p w14:paraId="3127F182"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176.349</w:t>
            </w:r>
          </w:p>
        </w:tc>
        <w:tc>
          <w:tcPr>
            <w:tcW w:w="1202" w:type="dxa"/>
            <w:shd w:val="clear" w:color="auto" w:fill="FFFFFF"/>
          </w:tcPr>
          <w:p w14:paraId="6468C49E"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8</w:t>
            </w:r>
          </w:p>
        </w:tc>
        <w:tc>
          <w:tcPr>
            <w:tcW w:w="1652" w:type="dxa"/>
            <w:shd w:val="clear" w:color="auto" w:fill="FFFFFF"/>
          </w:tcPr>
          <w:p w14:paraId="224BCAAD"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22.044</w:t>
            </w:r>
          </w:p>
        </w:tc>
        <w:tc>
          <w:tcPr>
            <w:tcW w:w="1202" w:type="dxa"/>
            <w:shd w:val="clear" w:color="auto" w:fill="FFFFFF"/>
          </w:tcPr>
          <w:p w14:paraId="50AB0A31"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3.524</w:t>
            </w:r>
          </w:p>
        </w:tc>
        <w:tc>
          <w:tcPr>
            <w:tcW w:w="1208" w:type="dxa"/>
            <w:shd w:val="clear" w:color="auto" w:fill="FFFFFF"/>
          </w:tcPr>
          <w:p w14:paraId="4CB2CE3F"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.001</w:t>
            </w:r>
            <w:r w:rsidRPr="00510115">
              <w:rPr>
                <w:rFonts w:ascii="Times New Roman" w:hAnsi="Times New Roman"/>
                <w:sz w:val="20"/>
                <w:szCs w:val="20"/>
                <w:vertAlign w:val="superscript"/>
              </w:rPr>
              <w:t>b</w:t>
            </w:r>
          </w:p>
        </w:tc>
      </w:tr>
      <w:tr w:rsidR="00510115" w:rsidRPr="00977A36" w14:paraId="66421601" w14:textId="77777777" w:rsidTr="00CF4DB8">
        <w:trPr>
          <w:cantSplit/>
          <w:trHeight w:val="482"/>
        </w:trPr>
        <w:tc>
          <w:tcPr>
            <w:tcW w:w="860" w:type="dxa"/>
            <w:vMerge/>
            <w:shd w:val="clear" w:color="auto" w:fill="E0E0E0"/>
          </w:tcPr>
          <w:p w14:paraId="2C0B0483" w14:textId="77777777" w:rsidR="00977A36" w:rsidRPr="00510115" w:rsidRDefault="00977A36" w:rsidP="00510115">
            <w:pPr>
              <w:spacing w:after="0" w:line="360" w:lineRule="auto"/>
              <w:ind w:left="90"/>
              <w:jc w:val="center"/>
              <w:rPr>
                <w:rFonts w:ascii="Times New Roman" w:hAnsi="Times New Roman"/>
                <w:sz w:val="20"/>
                <w:szCs w:val="20"/>
              </w:rPr>
            </w:pPr>
          </w:p>
        </w:tc>
        <w:tc>
          <w:tcPr>
            <w:tcW w:w="1508" w:type="dxa"/>
            <w:shd w:val="clear" w:color="auto" w:fill="E0E0E0"/>
          </w:tcPr>
          <w:p w14:paraId="3DB8EF35"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Residual</w:t>
            </w:r>
          </w:p>
        </w:tc>
        <w:tc>
          <w:tcPr>
            <w:tcW w:w="1725" w:type="dxa"/>
            <w:shd w:val="clear" w:color="auto" w:fill="FFFFFF"/>
          </w:tcPr>
          <w:p w14:paraId="7ABD9805"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1107.054</w:t>
            </w:r>
          </w:p>
        </w:tc>
        <w:tc>
          <w:tcPr>
            <w:tcW w:w="1202" w:type="dxa"/>
            <w:shd w:val="clear" w:color="auto" w:fill="FFFFFF"/>
          </w:tcPr>
          <w:p w14:paraId="567DFADD"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177</w:t>
            </w:r>
          </w:p>
        </w:tc>
        <w:tc>
          <w:tcPr>
            <w:tcW w:w="1652" w:type="dxa"/>
            <w:shd w:val="clear" w:color="auto" w:fill="FFFFFF"/>
          </w:tcPr>
          <w:p w14:paraId="3A0DE4A6"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6.255</w:t>
            </w:r>
          </w:p>
        </w:tc>
        <w:tc>
          <w:tcPr>
            <w:tcW w:w="1202" w:type="dxa"/>
            <w:shd w:val="clear" w:color="auto" w:fill="FFFFFF"/>
            <w:vAlign w:val="center"/>
          </w:tcPr>
          <w:p w14:paraId="42099184" w14:textId="77777777" w:rsidR="00977A36" w:rsidRPr="00510115" w:rsidRDefault="00977A36" w:rsidP="00510115">
            <w:pPr>
              <w:spacing w:after="0" w:line="360" w:lineRule="auto"/>
              <w:ind w:left="90"/>
              <w:jc w:val="center"/>
              <w:rPr>
                <w:rFonts w:ascii="Times New Roman" w:hAnsi="Times New Roman"/>
                <w:sz w:val="20"/>
                <w:szCs w:val="20"/>
              </w:rPr>
            </w:pPr>
          </w:p>
        </w:tc>
        <w:tc>
          <w:tcPr>
            <w:tcW w:w="1208" w:type="dxa"/>
            <w:shd w:val="clear" w:color="auto" w:fill="FFFFFF"/>
            <w:vAlign w:val="center"/>
          </w:tcPr>
          <w:p w14:paraId="04204D4C" w14:textId="77777777" w:rsidR="00977A36" w:rsidRPr="00510115" w:rsidRDefault="00977A36" w:rsidP="00510115">
            <w:pPr>
              <w:spacing w:after="0" w:line="360" w:lineRule="auto"/>
              <w:ind w:left="90"/>
              <w:jc w:val="center"/>
              <w:rPr>
                <w:rFonts w:ascii="Times New Roman" w:hAnsi="Times New Roman"/>
                <w:sz w:val="20"/>
                <w:szCs w:val="20"/>
              </w:rPr>
            </w:pPr>
          </w:p>
        </w:tc>
      </w:tr>
      <w:tr w:rsidR="00510115" w:rsidRPr="00977A36" w14:paraId="417A5C4A" w14:textId="77777777" w:rsidTr="00CF4DB8">
        <w:trPr>
          <w:cantSplit/>
          <w:trHeight w:val="466"/>
        </w:trPr>
        <w:tc>
          <w:tcPr>
            <w:tcW w:w="860" w:type="dxa"/>
            <w:vMerge/>
            <w:shd w:val="clear" w:color="auto" w:fill="E0E0E0"/>
          </w:tcPr>
          <w:p w14:paraId="10530373" w14:textId="77777777" w:rsidR="00977A36" w:rsidRPr="00510115" w:rsidRDefault="00977A36" w:rsidP="00510115">
            <w:pPr>
              <w:spacing w:after="0" w:line="360" w:lineRule="auto"/>
              <w:ind w:left="90"/>
              <w:jc w:val="center"/>
              <w:rPr>
                <w:rFonts w:ascii="Times New Roman" w:hAnsi="Times New Roman"/>
                <w:sz w:val="20"/>
                <w:szCs w:val="20"/>
              </w:rPr>
            </w:pPr>
          </w:p>
        </w:tc>
        <w:tc>
          <w:tcPr>
            <w:tcW w:w="1508" w:type="dxa"/>
            <w:shd w:val="clear" w:color="auto" w:fill="E0E0E0"/>
          </w:tcPr>
          <w:p w14:paraId="5BB81982"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Total</w:t>
            </w:r>
          </w:p>
        </w:tc>
        <w:tc>
          <w:tcPr>
            <w:tcW w:w="1725" w:type="dxa"/>
            <w:shd w:val="clear" w:color="auto" w:fill="FFFFFF"/>
          </w:tcPr>
          <w:p w14:paraId="40B77C0C"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1283.403</w:t>
            </w:r>
          </w:p>
        </w:tc>
        <w:tc>
          <w:tcPr>
            <w:tcW w:w="1202" w:type="dxa"/>
            <w:shd w:val="clear" w:color="auto" w:fill="FFFFFF"/>
          </w:tcPr>
          <w:p w14:paraId="5A1EC0CF"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185</w:t>
            </w:r>
          </w:p>
        </w:tc>
        <w:tc>
          <w:tcPr>
            <w:tcW w:w="1652" w:type="dxa"/>
            <w:shd w:val="clear" w:color="auto" w:fill="FFFFFF"/>
            <w:vAlign w:val="center"/>
          </w:tcPr>
          <w:p w14:paraId="68D7A6FA" w14:textId="77777777" w:rsidR="00977A36" w:rsidRPr="00510115" w:rsidRDefault="00977A36" w:rsidP="00510115">
            <w:pPr>
              <w:spacing w:after="0" w:line="360" w:lineRule="auto"/>
              <w:ind w:left="90"/>
              <w:jc w:val="center"/>
              <w:rPr>
                <w:rFonts w:ascii="Times New Roman" w:hAnsi="Times New Roman"/>
                <w:sz w:val="20"/>
                <w:szCs w:val="20"/>
              </w:rPr>
            </w:pPr>
          </w:p>
        </w:tc>
        <w:tc>
          <w:tcPr>
            <w:tcW w:w="1202" w:type="dxa"/>
            <w:shd w:val="clear" w:color="auto" w:fill="FFFFFF"/>
            <w:vAlign w:val="center"/>
          </w:tcPr>
          <w:p w14:paraId="342DC699" w14:textId="77777777" w:rsidR="00977A36" w:rsidRPr="00510115" w:rsidRDefault="00977A36" w:rsidP="00510115">
            <w:pPr>
              <w:spacing w:after="0" w:line="360" w:lineRule="auto"/>
              <w:ind w:left="90"/>
              <w:jc w:val="center"/>
              <w:rPr>
                <w:rFonts w:ascii="Times New Roman" w:hAnsi="Times New Roman"/>
                <w:sz w:val="20"/>
                <w:szCs w:val="20"/>
              </w:rPr>
            </w:pPr>
          </w:p>
        </w:tc>
        <w:tc>
          <w:tcPr>
            <w:tcW w:w="1208" w:type="dxa"/>
            <w:shd w:val="clear" w:color="auto" w:fill="FFFFFF"/>
            <w:vAlign w:val="center"/>
          </w:tcPr>
          <w:p w14:paraId="5B28A622" w14:textId="77777777" w:rsidR="00977A36" w:rsidRPr="00510115" w:rsidRDefault="00977A36" w:rsidP="00510115">
            <w:pPr>
              <w:spacing w:after="0" w:line="360" w:lineRule="auto"/>
              <w:ind w:left="90"/>
              <w:jc w:val="center"/>
              <w:rPr>
                <w:rFonts w:ascii="Times New Roman" w:hAnsi="Times New Roman"/>
                <w:sz w:val="20"/>
                <w:szCs w:val="20"/>
              </w:rPr>
            </w:pPr>
          </w:p>
        </w:tc>
      </w:tr>
      <w:tr w:rsidR="00977A36" w:rsidRPr="00977A36" w14:paraId="62E93D58" w14:textId="77777777" w:rsidTr="00CF4DB8">
        <w:trPr>
          <w:cantSplit/>
          <w:trHeight w:val="449"/>
        </w:trPr>
        <w:tc>
          <w:tcPr>
            <w:tcW w:w="9360" w:type="dxa"/>
            <w:gridSpan w:val="7"/>
            <w:shd w:val="clear" w:color="auto" w:fill="FFFFFF"/>
          </w:tcPr>
          <w:p w14:paraId="0E3358FB" w14:textId="3ED8000F" w:rsidR="00977A36" w:rsidRPr="00510115" w:rsidRDefault="00977A36" w:rsidP="00510115">
            <w:pPr>
              <w:spacing w:after="0" w:line="360" w:lineRule="auto"/>
              <w:ind w:left="90"/>
              <w:jc w:val="both"/>
              <w:rPr>
                <w:rFonts w:ascii="Times New Roman" w:hAnsi="Times New Roman"/>
                <w:sz w:val="20"/>
                <w:szCs w:val="20"/>
              </w:rPr>
            </w:pPr>
            <w:r w:rsidRPr="00510115">
              <w:rPr>
                <w:rFonts w:ascii="Times New Roman" w:hAnsi="Times New Roman"/>
                <w:b/>
                <w:sz w:val="20"/>
                <w:szCs w:val="20"/>
              </w:rPr>
              <w:t>a. Dependent Variable:</w:t>
            </w:r>
            <w:r w:rsidRPr="00510115">
              <w:rPr>
                <w:rFonts w:ascii="Times New Roman" w:hAnsi="Times New Roman"/>
                <w:sz w:val="20"/>
                <w:szCs w:val="20"/>
              </w:rPr>
              <w:t xml:space="preserve"> Working Hour</w:t>
            </w:r>
            <w:r w:rsidR="00510115">
              <w:rPr>
                <w:rFonts w:ascii="Times New Roman" w:hAnsi="Times New Roman"/>
                <w:sz w:val="20"/>
                <w:szCs w:val="20"/>
              </w:rPr>
              <w:t>s</w:t>
            </w:r>
            <w:r w:rsidR="002716B2">
              <w:rPr>
                <w:rFonts w:ascii="Times New Roman" w:hAnsi="Times New Roman"/>
                <w:sz w:val="20"/>
                <w:szCs w:val="20"/>
              </w:rPr>
              <w:t xml:space="preserve"> </w:t>
            </w:r>
            <w:r w:rsidR="002716B2" w:rsidRPr="002716B2">
              <w:rPr>
                <w:rFonts w:ascii="Times New Roman" w:hAnsi="Times New Roman"/>
                <w:sz w:val="20"/>
                <w:szCs w:val="20"/>
              </w:rPr>
              <w:t>child labor</w:t>
            </w:r>
          </w:p>
        </w:tc>
      </w:tr>
      <w:tr w:rsidR="00977A36" w:rsidRPr="00977A36" w14:paraId="3131E914" w14:textId="77777777" w:rsidTr="00CF4DB8">
        <w:trPr>
          <w:cantSplit/>
          <w:trHeight w:val="917"/>
        </w:trPr>
        <w:tc>
          <w:tcPr>
            <w:tcW w:w="9360" w:type="dxa"/>
            <w:gridSpan w:val="7"/>
            <w:shd w:val="clear" w:color="auto" w:fill="FFFFFF"/>
          </w:tcPr>
          <w:p w14:paraId="28E34099" w14:textId="6EE06FD1" w:rsidR="00977A36" w:rsidRPr="00510115" w:rsidRDefault="00977A36" w:rsidP="002716B2">
            <w:pPr>
              <w:spacing w:after="0" w:line="360" w:lineRule="auto"/>
              <w:ind w:left="90"/>
              <w:jc w:val="both"/>
              <w:rPr>
                <w:rFonts w:ascii="Times New Roman" w:hAnsi="Times New Roman"/>
                <w:sz w:val="20"/>
                <w:szCs w:val="20"/>
              </w:rPr>
            </w:pPr>
            <w:r w:rsidRPr="00510115">
              <w:rPr>
                <w:rFonts w:ascii="Times New Roman" w:hAnsi="Times New Roman"/>
                <w:b/>
                <w:sz w:val="20"/>
                <w:szCs w:val="20"/>
              </w:rPr>
              <w:lastRenderedPageBreak/>
              <w:t>b. Predictors:</w:t>
            </w:r>
            <w:r w:rsidRPr="00510115">
              <w:rPr>
                <w:rFonts w:ascii="Times New Roman" w:hAnsi="Times New Roman"/>
                <w:sz w:val="20"/>
                <w:szCs w:val="20"/>
              </w:rPr>
              <w:t xml:space="preserve"> </w:t>
            </w:r>
            <w:r w:rsidR="002716B2" w:rsidRPr="002716B2">
              <w:rPr>
                <w:rFonts w:ascii="Times New Roman" w:hAnsi="Times New Roman"/>
                <w:sz w:val="20"/>
                <w:szCs w:val="20"/>
              </w:rPr>
              <w:t>Age of child labor, Gender of child labor, Working Area of Child labor, Education of child labor, Household Size, Education of  child labor’s household, Income of child labor’s family, Loan Status  child labor’s family</w:t>
            </w:r>
          </w:p>
        </w:tc>
      </w:tr>
    </w:tbl>
    <w:p w14:paraId="15C596F4" w14:textId="24A7B87C" w:rsidR="00510115" w:rsidRPr="00CF4DB8" w:rsidRDefault="00EE24B7" w:rsidP="00CF4DB8">
      <w:pPr>
        <w:autoSpaceDE w:val="0"/>
        <w:autoSpaceDN w:val="0"/>
        <w:adjustRightInd w:val="0"/>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03F53B7B" w14:textId="77777777" w:rsidR="00CF4DB8" w:rsidRDefault="00CF4DB8" w:rsidP="00977A36">
      <w:pPr>
        <w:autoSpaceDE w:val="0"/>
        <w:autoSpaceDN w:val="0"/>
        <w:adjustRightInd w:val="0"/>
        <w:spacing w:after="0" w:line="360" w:lineRule="auto"/>
        <w:jc w:val="center"/>
        <w:rPr>
          <w:rFonts w:ascii="Times New Roman" w:hAnsi="Times New Roman"/>
          <w:sz w:val="24"/>
          <w:szCs w:val="24"/>
        </w:rPr>
      </w:pPr>
    </w:p>
    <w:p w14:paraId="583CDE97" w14:textId="1740BB64" w:rsidR="00205FDB" w:rsidRDefault="00977A36" w:rsidP="00977A36">
      <w:pPr>
        <w:autoSpaceDE w:val="0"/>
        <w:autoSpaceDN w:val="0"/>
        <w:adjustRightInd w:val="0"/>
        <w:spacing w:after="0" w:line="360" w:lineRule="auto"/>
        <w:jc w:val="both"/>
        <w:rPr>
          <w:rFonts w:ascii="Times New Roman" w:hAnsi="Times New Roman"/>
          <w:sz w:val="24"/>
          <w:szCs w:val="24"/>
        </w:rPr>
      </w:pPr>
      <w:r w:rsidRPr="00977A36">
        <w:rPr>
          <w:rFonts w:ascii="Times New Roman" w:hAnsi="Times New Roman"/>
          <w:sz w:val="24"/>
          <w:szCs w:val="24"/>
        </w:rPr>
        <w:t xml:space="preserve">The overall significance of the model is supported by the results of ANOVA. The result of the analysis provided a p-value of 0.001 and F-statistic of 3.524, which makes the results statistically significant at the 5% level. This result supports the argument that the independent covariates collectively account a significant percentage of the variation in the working hours of child </w:t>
      </w:r>
      <w:r w:rsidR="002716B2">
        <w:rPr>
          <w:rFonts w:ascii="Times New Roman" w:hAnsi="Times New Roman"/>
          <w:sz w:val="24"/>
          <w:szCs w:val="24"/>
        </w:rPr>
        <w:t>labor</w:t>
      </w:r>
      <w:r w:rsidRPr="00977A36">
        <w:rPr>
          <w:rFonts w:ascii="Times New Roman" w:hAnsi="Times New Roman"/>
          <w:sz w:val="24"/>
          <w:szCs w:val="24"/>
        </w:rPr>
        <w:t>s. However, the explanatory power of the model is modest as seen by the low F-value, as well as by the small R</w:t>
      </w:r>
      <w:r w:rsidRPr="00510115">
        <w:rPr>
          <w:rFonts w:ascii="Times New Roman" w:hAnsi="Times New Roman"/>
          <w:sz w:val="24"/>
          <w:szCs w:val="24"/>
          <w:vertAlign w:val="superscript"/>
        </w:rPr>
        <w:t xml:space="preserve">2 </w:t>
      </w:r>
      <w:r w:rsidRPr="00977A36">
        <w:rPr>
          <w:rFonts w:ascii="Times New Roman" w:hAnsi="Times New Roman"/>
          <w:sz w:val="24"/>
          <w:szCs w:val="24"/>
        </w:rPr>
        <w:t>value, thus suggesting that a significant portion of the variance is not explained.</w:t>
      </w:r>
    </w:p>
    <w:p w14:paraId="25F6674E" w14:textId="515D2924" w:rsidR="004111BD" w:rsidRDefault="00CF4DB8" w:rsidP="00CF4DB8">
      <w:pPr>
        <w:tabs>
          <w:tab w:val="left" w:pos="3105"/>
        </w:tabs>
        <w:spacing w:after="0" w:line="360" w:lineRule="auto"/>
        <w:rPr>
          <w:rFonts w:ascii="Times New Roman" w:hAnsi="Times New Roman"/>
          <w:b/>
          <w:sz w:val="24"/>
          <w:szCs w:val="24"/>
        </w:rPr>
      </w:pPr>
      <w:r>
        <w:rPr>
          <w:rFonts w:ascii="Times New Roman" w:hAnsi="Times New Roman"/>
          <w:b/>
          <w:sz w:val="24"/>
          <w:szCs w:val="24"/>
        </w:rPr>
        <w:tab/>
      </w:r>
    </w:p>
    <w:p w14:paraId="7E002E7B" w14:textId="77777777" w:rsidR="00CF4DB8" w:rsidRDefault="00CF4DB8" w:rsidP="00CF4DB8">
      <w:pPr>
        <w:tabs>
          <w:tab w:val="left" w:pos="3105"/>
        </w:tabs>
        <w:spacing w:after="0" w:line="360" w:lineRule="auto"/>
        <w:rPr>
          <w:rFonts w:ascii="Times New Roman" w:hAnsi="Times New Roman"/>
          <w:b/>
          <w:sz w:val="24"/>
          <w:szCs w:val="24"/>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5"/>
        <w:gridCol w:w="2610"/>
        <w:gridCol w:w="900"/>
        <w:gridCol w:w="900"/>
        <w:gridCol w:w="1170"/>
        <w:gridCol w:w="685"/>
        <w:gridCol w:w="824"/>
        <w:gridCol w:w="910"/>
        <w:gridCol w:w="829"/>
      </w:tblGrid>
      <w:tr w:rsidR="004111BD" w:rsidRPr="00510115" w14:paraId="08A2C529" w14:textId="77777777" w:rsidTr="00084260">
        <w:trPr>
          <w:cantSplit/>
          <w:trHeight w:val="466"/>
        </w:trPr>
        <w:tc>
          <w:tcPr>
            <w:tcW w:w="9273" w:type="dxa"/>
            <w:gridSpan w:val="9"/>
            <w:shd w:val="clear" w:color="auto" w:fill="FFFFFF"/>
            <w:vAlign w:val="center"/>
          </w:tcPr>
          <w:p w14:paraId="45B33FC8" w14:textId="2A795A9B"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6</w:t>
            </w:r>
            <w:r w:rsidRPr="00510115">
              <w:rPr>
                <w:rFonts w:ascii="Times New Roman" w:hAnsi="Times New Roman"/>
                <w:b/>
                <w:bCs/>
                <w:sz w:val="20"/>
                <w:szCs w:val="20"/>
              </w:rPr>
              <w:t xml:space="preserve">: </w:t>
            </w:r>
            <w:proofErr w:type="spellStart"/>
            <w:r w:rsidRPr="00510115">
              <w:rPr>
                <w:rFonts w:ascii="Times New Roman" w:hAnsi="Times New Roman"/>
                <w:b/>
                <w:bCs/>
                <w:sz w:val="20"/>
                <w:szCs w:val="20"/>
              </w:rPr>
              <w:t>Coefficients</w:t>
            </w:r>
            <w:r w:rsidRPr="00510115">
              <w:rPr>
                <w:rFonts w:ascii="Times New Roman" w:hAnsi="Times New Roman"/>
                <w:b/>
                <w:bCs/>
                <w:sz w:val="20"/>
                <w:szCs w:val="20"/>
                <w:vertAlign w:val="superscript"/>
              </w:rPr>
              <w:t>a</w:t>
            </w:r>
            <w:proofErr w:type="spellEnd"/>
          </w:p>
        </w:tc>
      </w:tr>
      <w:tr w:rsidR="004111BD" w:rsidRPr="00510115" w14:paraId="23976EC1" w14:textId="77777777" w:rsidTr="008E1CA5">
        <w:trPr>
          <w:cantSplit/>
          <w:trHeight w:val="783"/>
        </w:trPr>
        <w:tc>
          <w:tcPr>
            <w:tcW w:w="3055" w:type="dxa"/>
            <w:gridSpan w:val="2"/>
            <w:vMerge w:val="restart"/>
            <w:shd w:val="clear" w:color="auto" w:fill="FFFFFF"/>
            <w:vAlign w:val="bottom"/>
          </w:tcPr>
          <w:p w14:paraId="67725FC7"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Model</w:t>
            </w:r>
          </w:p>
        </w:tc>
        <w:tc>
          <w:tcPr>
            <w:tcW w:w="1800" w:type="dxa"/>
            <w:gridSpan w:val="2"/>
            <w:shd w:val="clear" w:color="auto" w:fill="FFFFFF"/>
            <w:vAlign w:val="bottom"/>
          </w:tcPr>
          <w:p w14:paraId="29D143BD"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Unstandardized Coefficients</w:t>
            </w:r>
          </w:p>
        </w:tc>
        <w:tc>
          <w:tcPr>
            <w:tcW w:w="1170" w:type="dxa"/>
            <w:shd w:val="clear" w:color="auto" w:fill="FFFFFF"/>
            <w:vAlign w:val="bottom"/>
          </w:tcPr>
          <w:p w14:paraId="5C20797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Standardized Coefficients</w:t>
            </w:r>
          </w:p>
        </w:tc>
        <w:tc>
          <w:tcPr>
            <w:tcW w:w="685" w:type="dxa"/>
            <w:vMerge w:val="restart"/>
            <w:shd w:val="clear" w:color="auto" w:fill="FFFFFF"/>
            <w:vAlign w:val="bottom"/>
          </w:tcPr>
          <w:p w14:paraId="64E06880"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t</w:t>
            </w:r>
          </w:p>
        </w:tc>
        <w:tc>
          <w:tcPr>
            <w:tcW w:w="824" w:type="dxa"/>
            <w:vMerge w:val="restart"/>
            <w:shd w:val="clear" w:color="auto" w:fill="FFFFFF"/>
            <w:vAlign w:val="bottom"/>
          </w:tcPr>
          <w:p w14:paraId="1015DF07"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Sig.</w:t>
            </w:r>
          </w:p>
        </w:tc>
        <w:tc>
          <w:tcPr>
            <w:tcW w:w="1739" w:type="dxa"/>
            <w:gridSpan w:val="2"/>
            <w:shd w:val="clear" w:color="auto" w:fill="FFFFFF"/>
            <w:vAlign w:val="bottom"/>
          </w:tcPr>
          <w:p w14:paraId="3219D1EE"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Collinearity Statistics</w:t>
            </w:r>
          </w:p>
        </w:tc>
      </w:tr>
      <w:tr w:rsidR="004111BD" w:rsidRPr="00510115" w14:paraId="334A06AF" w14:textId="77777777" w:rsidTr="008E1CA5">
        <w:trPr>
          <w:cantSplit/>
          <w:trHeight w:val="133"/>
        </w:trPr>
        <w:tc>
          <w:tcPr>
            <w:tcW w:w="3055" w:type="dxa"/>
            <w:gridSpan w:val="2"/>
            <w:vMerge/>
            <w:shd w:val="clear" w:color="auto" w:fill="FFFFFF"/>
            <w:vAlign w:val="bottom"/>
          </w:tcPr>
          <w:p w14:paraId="0380AD0C"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900" w:type="dxa"/>
            <w:shd w:val="clear" w:color="auto" w:fill="FFFFFF"/>
            <w:vAlign w:val="bottom"/>
          </w:tcPr>
          <w:p w14:paraId="7A7B4B0C"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B</w:t>
            </w:r>
          </w:p>
        </w:tc>
        <w:tc>
          <w:tcPr>
            <w:tcW w:w="900" w:type="dxa"/>
            <w:shd w:val="clear" w:color="auto" w:fill="FFFFFF"/>
            <w:vAlign w:val="bottom"/>
          </w:tcPr>
          <w:p w14:paraId="66FAF33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Std. Error</w:t>
            </w:r>
          </w:p>
        </w:tc>
        <w:tc>
          <w:tcPr>
            <w:tcW w:w="1170" w:type="dxa"/>
            <w:shd w:val="clear" w:color="auto" w:fill="FFFFFF"/>
            <w:vAlign w:val="bottom"/>
          </w:tcPr>
          <w:p w14:paraId="44512F2A"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Beta</w:t>
            </w:r>
          </w:p>
        </w:tc>
        <w:tc>
          <w:tcPr>
            <w:tcW w:w="685" w:type="dxa"/>
            <w:vMerge/>
            <w:shd w:val="clear" w:color="auto" w:fill="FFFFFF"/>
            <w:vAlign w:val="bottom"/>
          </w:tcPr>
          <w:p w14:paraId="798B423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824" w:type="dxa"/>
            <w:vMerge/>
            <w:shd w:val="clear" w:color="auto" w:fill="FFFFFF"/>
            <w:vAlign w:val="bottom"/>
          </w:tcPr>
          <w:p w14:paraId="6E77F74B"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910" w:type="dxa"/>
            <w:shd w:val="clear" w:color="auto" w:fill="FFFFFF"/>
            <w:vAlign w:val="bottom"/>
          </w:tcPr>
          <w:p w14:paraId="0B56E4D2"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Tolerance</w:t>
            </w:r>
          </w:p>
        </w:tc>
        <w:tc>
          <w:tcPr>
            <w:tcW w:w="829" w:type="dxa"/>
            <w:shd w:val="clear" w:color="auto" w:fill="FFFFFF"/>
            <w:vAlign w:val="bottom"/>
          </w:tcPr>
          <w:p w14:paraId="1F950769"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VIF</w:t>
            </w:r>
          </w:p>
        </w:tc>
      </w:tr>
      <w:tr w:rsidR="004111BD" w:rsidRPr="00510115" w14:paraId="4780249D" w14:textId="77777777" w:rsidTr="008E1CA5">
        <w:trPr>
          <w:cantSplit/>
          <w:trHeight w:val="466"/>
        </w:trPr>
        <w:tc>
          <w:tcPr>
            <w:tcW w:w="445" w:type="dxa"/>
            <w:vMerge w:val="restart"/>
            <w:shd w:val="clear" w:color="auto" w:fill="E0E0E0"/>
          </w:tcPr>
          <w:p w14:paraId="39EF429D"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w:t>
            </w:r>
          </w:p>
        </w:tc>
        <w:tc>
          <w:tcPr>
            <w:tcW w:w="2610" w:type="dxa"/>
            <w:shd w:val="clear" w:color="auto" w:fill="E0E0E0"/>
          </w:tcPr>
          <w:p w14:paraId="2ADB4F1D"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(Constant)</w:t>
            </w:r>
          </w:p>
        </w:tc>
        <w:tc>
          <w:tcPr>
            <w:tcW w:w="900" w:type="dxa"/>
            <w:shd w:val="clear" w:color="auto" w:fill="FFFFFF"/>
          </w:tcPr>
          <w:p w14:paraId="3A76C95A"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6.105</w:t>
            </w:r>
          </w:p>
        </w:tc>
        <w:tc>
          <w:tcPr>
            <w:tcW w:w="900" w:type="dxa"/>
            <w:shd w:val="clear" w:color="auto" w:fill="FFFFFF"/>
          </w:tcPr>
          <w:p w14:paraId="7A1755E9"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1.475</w:t>
            </w:r>
          </w:p>
        </w:tc>
        <w:tc>
          <w:tcPr>
            <w:tcW w:w="1170" w:type="dxa"/>
            <w:shd w:val="clear" w:color="auto" w:fill="FFFFFF"/>
            <w:vAlign w:val="center"/>
          </w:tcPr>
          <w:p w14:paraId="6C47D223"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c>
          <w:tcPr>
            <w:tcW w:w="685" w:type="dxa"/>
            <w:shd w:val="clear" w:color="auto" w:fill="FFFFFF"/>
          </w:tcPr>
          <w:p w14:paraId="1A558AB8"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4.137</w:t>
            </w:r>
          </w:p>
        </w:tc>
        <w:tc>
          <w:tcPr>
            <w:tcW w:w="824" w:type="dxa"/>
            <w:shd w:val="clear" w:color="auto" w:fill="FFFFFF"/>
          </w:tcPr>
          <w:p w14:paraId="5EB76E03"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.000</w:t>
            </w:r>
          </w:p>
        </w:tc>
        <w:tc>
          <w:tcPr>
            <w:tcW w:w="910" w:type="dxa"/>
            <w:shd w:val="clear" w:color="auto" w:fill="FFFFFF"/>
            <w:vAlign w:val="center"/>
          </w:tcPr>
          <w:p w14:paraId="3E0459A2"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c>
          <w:tcPr>
            <w:tcW w:w="829" w:type="dxa"/>
            <w:shd w:val="clear" w:color="auto" w:fill="FFFFFF"/>
            <w:vAlign w:val="center"/>
          </w:tcPr>
          <w:p w14:paraId="47EF6EF2"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r>
      <w:tr w:rsidR="004111BD" w:rsidRPr="00510115" w14:paraId="63B9A989" w14:textId="77777777" w:rsidTr="008E1CA5">
        <w:trPr>
          <w:cantSplit/>
          <w:trHeight w:val="133"/>
        </w:trPr>
        <w:tc>
          <w:tcPr>
            <w:tcW w:w="445" w:type="dxa"/>
            <w:vMerge/>
            <w:shd w:val="clear" w:color="auto" w:fill="E0E0E0"/>
          </w:tcPr>
          <w:p w14:paraId="1A0967B0"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75DB9DCE" w14:textId="6017F4DC"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Age</w:t>
            </w:r>
            <w:r>
              <w:rPr>
                <w:rFonts w:ascii="Times New Roman" w:hAnsi="Times New Roman"/>
                <w:sz w:val="20"/>
                <w:szCs w:val="20"/>
              </w:rPr>
              <w:t xml:space="preserve"> of the Child Labor</w:t>
            </w:r>
          </w:p>
        </w:tc>
        <w:tc>
          <w:tcPr>
            <w:tcW w:w="900" w:type="dxa"/>
            <w:shd w:val="clear" w:color="auto" w:fill="FFFFFF"/>
          </w:tcPr>
          <w:p w14:paraId="0541E3FF" w14:textId="2A5111F9"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.188</w:t>
            </w:r>
          </w:p>
        </w:tc>
        <w:tc>
          <w:tcPr>
            <w:tcW w:w="900" w:type="dxa"/>
            <w:shd w:val="clear" w:color="auto" w:fill="FFFFFF"/>
          </w:tcPr>
          <w:p w14:paraId="4BD4605D" w14:textId="032B3DD3"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.094</w:t>
            </w:r>
          </w:p>
        </w:tc>
        <w:tc>
          <w:tcPr>
            <w:tcW w:w="1170" w:type="dxa"/>
            <w:shd w:val="clear" w:color="auto" w:fill="FFFFFF"/>
          </w:tcPr>
          <w:p w14:paraId="2D81A880" w14:textId="2CEF7C41"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.148</w:t>
            </w:r>
          </w:p>
        </w:tc>
        <w:tc>
          <w:tcPr>
            <w:tcW w:w="685" w:type="dxa"/>
            <w:shd w:val="clear" w:color="auto" w:fill="FFFFFF"/>
          </w:tcPr>
          <w:p w14:paraId="622A12BC" w14:textId="7A7E90B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1.991</w:t>
            </w:r>
          </w:p>
        </w:tc>
        <w:tc>
          <w:tcPr>
            <w:tcW w:w="824" w:type="dxa"/>
            <w:shd w:val="clear" w:color="auto" w:fill="FFFFFF"/>
          </w:tcPr>
          <w:p w14:paraId="031DA725" w14:textId="6482E22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.048</w:t>
            </w:r>
          </w:p>
        </w:tc>
        <w:tc>
          <w:tcPr>
            <w:tcW w:w="910" w:type="dxa"/>
            <w:shd w:val="clear" w:color="auto" w:fill="FFFFFF"/>
          </w:tcPr>
          <w:p w14:paraId="23A1D8B0" w14:textId="0C2A96A9"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.877</w:t>
            </w:r>
          </w:p>
        </w:tc>
        <w:tc>
          <w:tcPr>
            <w:tcW w:w="829" w:type="dxa"/>
            <w:shd w:val="clear" w:color="auto" w:fill="FFFFFF"/>
          </w:tcPr>
          <w:p w14:paraId="13028BCB" w14:textId="58E2967A"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1.140</w:t>
            </w:r>
          </w:p>
        </w:tc>
      </w:tr>
      <w:tr w:rsidR="004111BD" w:rsidRPr="00510115" w14:paraId="335D3509" w14:textId="77777777" w:rsidTr="008E1CA5">
        <w:trPr>
          <w:cantSplit/>
          <w:trHeight w:val="133"/>
        </w:trPr>
        <w:tc>
          <w:tcPr>
            <w:tcW w:w="445" w:type="dxa"/>
            <w:vMerge/>
            <w:shd w:val="clear" w:color="auto" w:fill="E0E0E0"/>
          </w:tcPr>
          <w:p w14:paraId="64A9CED9"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6171521E" w14:textId="42746C0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Gender</w:t>
            </w:r>
            <w:r>
              <w:rPr>
                <w:rFonts w:ascii="Times New Roman" w:hAnsi="Times New Roman"/>
                <w:sz w:val="20"/>
                <w:szCs w:val="20"/>
              </w:rPr>
              <w:t xml:space="preserve"> of Child Labor</w:t>
            </w:r>
          </w:p>
        </w:tc>
        <w:tc>
          <w:tcPr>
            <w:tcW w:w="900" w:type="dxa"/>
            <w:shd w:val="clear" w:color="auto" w:fill="FFFFFF"/>
          </w:tcPr>
          <w:p w14:paraId="53682955" w14:textId="497E87D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1.002</w:t>
            </w:r>
          </w:p>
        </w:tc>
        <w:tc>
          <w:tcPr>
            <w:tcW w:w="900" w:type="dxa"/>
            <w:shd w:val="clear" w:color="auto" w:fill="FFFFFF"/>
          </w:tcPr>
          <w:p w14:paraId="5E0672F3" w14:textId="162CFFC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.627</w:t>
            </w:r>
          </w:p>
        </w:tc>
        <w:tc>
          <w:tcPr>
            <w:tcW w:w="1170" w:type="dxa"/>
            <w:shd w:val="clear" w:color="auto" w:fill="FFFFFF"/>
          </w:tcPr>
          <w:p w14:paraId="3874C2A6" w14:textId="575CEDCD"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.113</w:t>
            </w:r>
          </w:p>
        </w:tc>
        <w:tc>
          <w:tcPr>
            <w:tcW w:w="685" w:type="dxa"/>
            <w:shd w:val="clear" w:color="auto" w:fill="FFFFFF"/>
          </w:tcPr>
          <w:p w14:paraId="725C2322" w14:textId="231BA50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1.599</w:t>
            </w:r>
          </w:p>
        </w:tc>
        <w:tc>
          <w:tcPr>
            <w:tcW w:w="824" w:type="dxa"/>
            <w:shd w:val="clear" w:color="auto" w:fill="FFFFFF"/>
          </w:tcPr>
          <w:p w14:paraId="53BCBE78" w14:textId="7696789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.112</w:t>
            </w:r>
          </w:p>
        </w:tc>
        <w:tc>
          <w:tcPr>
            <w:tcW w:w="910" w:type="dxa"/>
            <w:shd w:val="clear" w:color="auto" w:fill="FFFFFF"/>
          </w:tcPr>
          <w:p w14:paraId="0AE3E9D3" w14:textId="059D5FE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.980</w:t>
            </w:r>
          </w:p>
        </w:tc>
        <w:tc>
          <w:tcPr>
            <w:tcW w:w="829" w:type="dxa"/>
            <w:shd w:val="clear" w:color="auto" w:fill="FFFFFF"/>
          </w:tcPr>
          <w:p w14:paraId="648DEA2A" w14:textId="0173C336"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1.021</w:t>
            </w:r>
          </w:p>
        </w:tc>
      </w:tr>
      <w:tr w:rsidR="004111BD" w:rsidRPr="00510115" w14:paraId="6B1BBA3B" w14:textId="77777777" w:rsidTr="008E1CA5">
        <w:trPr>
          <w:cantSplit/>
          <w:trHeight w:val="133"/>
        </w:trPr>
        <w:tc>
          <w:tcPr>
            <w:tcW w:w="445" w:type="dxa"/>
            <w:vMerge/>
            <w:shd w:val="clear" w:color="auto" w:fill="E0E0E0"/>
          </w:tcPr>
          <w:p w14:paraId="19C863B4"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37A5A42B" w14:textId="1942D45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Area</w:t>
            </w:r>
            <w:r>
              <w:rPr>
                <w:rFonts w:ascii="Times New Roman" w:hAnsi="Times New Roman"/>
                <w:sz w:val="20"/>
                <w:szCs w:val="20"/>
              </w:rPr>
              <w:t xml:space="preserve"> of Working </w:t>
            </w:r>
            <w:r w:rsidRPr="004111BD">
              <w:rPr>
                <w:rFonts w:ascii="Times New Roman" w:hAnsi="Times New Roman"/>
                <w:sz w:val="20"/>
                <w:szCs w:val="20"/>
              </w:rPr>
              <w:t>Child Labor</w:t>
            </w:r>
          </w:p>
        </w:tc>
        <w:tc>
          <w:tcPr>
            <w:tcW w:w="900" w:type="dxa"/>
            <w:shd w:val="clear" w:color="auto" w:fill="FFFFFF"/>
          </w:tcPr>
          <w:p w14:paraId="6897CCCD" w14:textId="62118DAC"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-1.288</w:t>
            </w:r>
          </w:p>
        </w:tc>
        <w:tc>
          <w:tcPr>
            <w:tcW w:w="900" w:type="dxa"/>
            <w:shd w:val="clear" w:color="auto" w:fill="FFFFFF"/>
          </w:tcPr>
          <w:p w14:paraId="2298C3BE" w14:textId="5674E576"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.374</w:t>
            </w:r>
          </w:p>
        </w:tc>
        <w:tc>
          <w:tcPr>
            <w:tcW w:w="1170" w:type="dxa"/>
            <w:shd w:val="clear" w:color="auto" w:fill="FFFFFF"/>
          </w:tcPr>
          <w:p w14:paraId="599A1FBF" w14:textId="5D93C1DF"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-.245</w:t>
            </w:r>
          </w:p>
        </w:tc>
        <w:tc>
          <w:tcPr>
            <w:tcW w:w="685" w:type="dxa"/>
            <w:shd w:val="clear" w:color="auto" w:fill="FFFFFF"/>
          </w:tcPr>
          <w:p w14:paraId="08C0C66B" w14:textId="0881785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-3.442</w:t>
            </w:r>
          </w:p>
        </w:tc>
        <w:tc>
          <w:tcPr>
            <w:tcW w:w="824" w:type="dxa"/>
            <w:shd w:val="clear" w:color="auto" w:fill="FFFFFF"/>
          </w:tcPr>
          <w:p w14:paraId="6688BD27" w14:textId="69F21311"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.001</w:t>
            </w:r>
          </w:p>
        </w:tc>
        <w:tc>
          <w:tcPr>
            <w:tcW w:w="910" w:type="dxa"/>
            <w:shd w:val="clear" w:color="auto" w:fill="FFFFFF"/>
          </w:tcPr>
          <w:p w14:paraId="26CD698C" w14:textId="06D26A3E"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.963</w:t>
            </w:r>
          </w:p>
        </w:tc>
        <w:tc>
          <w:tcPr>
            <w:tcW w:w="829" w:type="dxa"/>
            <w:shd w:val="clear" w:color="auto" w:fill="FFFFFF"/>
          </w:tcPr>
          <w:p w14:paraId="3156D44F" w14:textId="514271B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1.038</w:t>
            </w:r>
          </w:p>
        </w:tc>
      </w:tr>
      <w:tr w:rsidR="008E1CA5" w:rsidRPr="00510115" w14:paraId="1FD46149" w14:textId="77777777" w:rsidTr="008E1CA5">
        <w:trPr>
          <w:cantSplit/>
          <w:trHeight w:val="133"/>
        </w:trPr>
        <w:tc>
          <w:tcPr>
            <w:tcW w:w="445" w:type="dxa"/>
            <w:vMerge/>
            <w:shd w:val="clear" w:color="auto" w:fill="E0E0E0"/>
          </w:tcPr>
          <w:p w14:paraId="21C459FA"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04BC9F12" w14:textId="6CADD84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Education of Child</w:t>
            </w:r>
            <w:r>
              <w:rPr>
                <w:rFonts w:ascii="Times New Roman" w:hAnsi="Times New Roman"/>
                <w:sz w:val="20"/>
                <w:szCs w:val="20"/>
              </w:rPr>
              <w:t xml:space="preserve"> Labor</w:t>
            </w:r>
          </w:p>
        </w:tc>
        <w:tc>
          <w:tcPr>
            <w:tcW w:w="900" w:type="dxa"/>
            <w:shd w:val="clear" w:color="auto" w:fill="FFFFFF"/>
          </w:tcPr>
          <w:p w14:paraId="532F2172" w14:textId="645051A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-1.505</w:t>
            </w:r>
          </w:p>
        </w:tc>
        <w:tc>
          <w:tcPr>
            <w:tcW w:w="900" w:type="dxa"/>
            <w:shd w:val="clear" w:color="auto" w:fill="FFFFFF"/>
          </w:tcPr>
          <w:p w14:paraId="5222FD30" w14:textId="785A20C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.541</w:t>
            </w:r>
          </w:p>
        </w:tc>
        <w:tc>
          <w:tcPr>
            <w:tcW w:w="1170" w:type="dxa"/>
            <w:shd w:val="clear" w:color="auto" w:fill="FFFFFF"/>
          </w:tcPr>
          <w:p w14:paraId="2357EE0F" w14:textId="34A9593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-.211</w:t>
            </w:r>
          </w:p>
        </w:tc>
        <w:tc>
          <w:tcPr>
            <w:tcW w:w="685" w:type="dxa"/>
            <w:shd w:val="clear" w:color="auto" w:fill="FFFFFF"/>
          </w:tcPr>
          <w:p w14:paraId="7F548432" w14:textId="5FCFD5C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-2.781</w:t>
            </w:r>
          </w:p>
        </w:tc>
        <w:tc>
          <w:tcPr>
            <w:tcW w:w="824" w:type="dxa"/>
            <w:shd w:val="clear" w:color="auto" w:fill="FFFFFF"/>
          </w:tcPr>
          <w:p w14:paraId="68606EB1" w14:textId="43488AA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.006</w:t>
            </w:r>
          </w:p>
        </w:tc>
        <w:tc>
          <w:tcPr>
            <w:tcW w:w="910" w:type="dxa"/>
            <w:shd w:val="clear" w:color="auto" w:fill="FFFFFF"/>
          </w:tcPr>
          <w:p w14:paraId="5683784E" w14:textId="50FD242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.849</w:t>
            </w:r>
          </w:p>
        </w:tc>
        <w:tc>
          <w:tcPr>
            <w:tcW w:w="829" w:type="dxa"/>
            <w:shd w:val="clear" w:color="auto" w:fill="FFFFFF"/>
          </w:tcPr>
          <w:p w14:paraId="0CAB39C8" w14:textId="1A61D2E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1.179</w:t>
            </w:r>
          </w:p>
        </w:tc>
      </w:tr>
      <w:tr w:rsidR="008E1CA5" w:rsidRPr="00510115" w14:paraId="4649564F" w14:textId="77777777" w:rsidTr="008E1CA5">
        <w:trPr>
          <w:cantSplit/>
          <w:trHeight w:val="133"/>
        </w:trPr>
        <w:tc>
          <w:tcPr>
            <w:tcW w:w="445" w:type="dxa"/>
            <w:vMerge/>
            <w:shd w:val="clear" w:color="auto" w:fill="E0E0E0"/>
          </w:tcPr>
          <w:p w14:paraId="31A4E6C4"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1E35BE5A" w14:textId="35E59C4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Household Size</w:t>
            </w:r>
          </w:p>
        </w:tc>
        <w:tc>
          <w:tcPr>
            <w:tcW w:w="900" w:type="dxa"/>
            <w:shd w:val="clear" w:color="auto" w:fill="FFFFFF"/>
          </w:tcPr>
          <w:p w14:paraId="0ED451AC" w14:textId="44A80809"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.287</w:t>
            </w:r>
          </w:p>
        </w:tc>
        <w:tc>
          <w:tcPr>
            <w:tcW w:w="900" w:type="dxa"/>
            <w:shd w:val="clear" w:color="auto" w:fill="FFFFFF"/>
          </w:tcPr>
          <w:p w14:paraId="024DF833" w14:textId="7D49115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.122</w:t>
            </w:r>
          </w:p>
        </w:tc>
        <w:tc>
          <w:tcPr>
            <w:tcW w:w="1170" w:type="dxa"/>
            <w:shd w:val="clear" w:color="auto" w:fill="FFFFFF"/>
          </w:tcPr>
          <w:p w14:paraId="04375F4C" w14:textId="772C23A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.173</w:t>
            </w:r>
          </w:p>
        </w:tc>
        <w:tc>
          <w:tcPr>
            <w:tcW w:w="685" w:type="dxa"/>
            <w:shd w:val="clear" w:color="auto" w:fill="FFFFFF"/>
          </w:tcPr>
          <w:p w14:paraId="5B4FA4E0" w14:textId="7360BC12"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2.341</w:t>
            </w:r>
          </w:p>
        </w:tc>
        <w:tc>
          <w:tcPr>
            <w:tcW w:w="824" w:type="dxa"/>
            <w:shd w:val="clear" w:color="auto" w:fill="FFFFFF"/>
          </w:tcPr>
          <w:p w14:paraId="1975140A" w14:textId="611BE8D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.020</w:t>
            </w:r>
          </w:p>
        </w:tc>
        <w:tc>
          <w:tcPr>
            <w:tcW w:w="910" w:type="dxa"/>
            <w:shd w:val="clear" w:color="auto" w:fill="FFFFFF"/>
          </w:tcPr>
          <w:p w14:paraId="3B8E72B0" w14:textId="06C1368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.895</w:t>
            </w:r>
          </w:p>
        </w:tc>
        <w:tc>
          <w:tcPr>
            <w:tcW w:w="829" w:type="dxa"/>
            <w:shd w:val="clear" w:color="auto" w:fill="FFFFFF"/>
          </w:tcPr>
          <w:p w14:paraId="62D2A679" w14:textId="3D55EDD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1.118</w:t>
            </w:r>
          </w:p>
        </w:tc>
      </w:tr>
      <w:tr w:rsidR="008E1CA5" w:rsidRPr="00510115" w14:paraId="34758EC7" w14:textId="77777777" w:rsidTr="008E1CA5">
        <w:trPr>
          <w:cantSplit/>
          <w:trHeight w:val="133"/>
        </w:trPr>
        <w:tc>
          <w:tcPr>
            <w:tcW w:w="445" w:type="dxa"/>
            <w:vMerge/>
            <w:shd w:val="clear" w:color="auto" w:fill="E0E0E0"/>
          </w:tcPr>
          <w:p w14:paraId="0680F330"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1BFE2DCA" w14:textId="249293F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 xml:space="preserve">Education of </w:t>
            </w:r>
            <w:r w:rsidRPr="004111BD">
              <w:rPr>
                <w:rFonts w:ascii="Times New Roman" w:hAnsi="Times New Roman"/>
                <w:sz w:val="20"/>
                <w:szCs w:val="20"/>
              </w:rPr>
              <w:t>C</w:t>
            </w:r>
            <w:r>
              <w:rPr>
                <w:rFonts w:ascii="Times New Roman" w:hAnsi="Times New Roman"/>
                <w:sz w:val="20"/>
                <w:szCs w:val="20"/>
              </w:rPr>
              <w:t>hild L</w:t>
            </w:r>
            <w:r w:rsidRPr="004111BD">
              <w:rPr>
                <w:rFonts w:ascii="Times New Roman" w:hAnsi="Times New Roman"/>
                <w:sz w:val="20"/>
                <w:szCs w:val="20"/>
              </w:rPr>
              <w:t>abor’s Family</w:t>
            </w:r>
          </w:p>
        </w:tc>
        <w:tc>
          <w:tcPr>
            <w:tcW w:w="900" w:type="dxa"/>
            <w:shd w:val="clear" w:color="auto" w:fill="FFFFFF"/>
          </w:tcPr>
          <w:p w14:paraId="012F5E73" w14:textId="26446246"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-.659</w:t>
            </w:r>
          </w:p>
        </w:tc>
        <w:tc>
          <w:tcPr>
            <w:tcW w:w="900" w:type="dxa"/>
            <w:shd w:val="clear" w:color="auto" w:fill="FFFFFF"/>
          </w:tcPr>
          <w:p w14:paraId="114720DF" w14:textId="287AD998"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.391</w:t>
            </w:r>
          </w:p>
        </w:tc>
        <w:tc>
          <w:tcPr>
            <w:tcW w:w="1170" w:type="dxa"/>
            <w:shd w:val="clear" w:color="auto" w:fill="FFFFFF"/>
          </w:tcPr>
          <w:p w14:paraId="70C4BC3D" w14:textId="0BFA5E9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-.122</w:t>
            </w:r>
          </w:p>
        </w:tc>
        <w:tc>
          <w:tcPr>
            <w:tcW w:w="685" w:type="dxa"/>
            <w:shd w:val="clear" w:color="auto" w:fill="FFFFFF"/>
          </w:tcPr>
          <w:p w14:paraId="46766277" w14:textId="1F0C379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-1.687</w:t>
            </w:r>
          </w:p>
        </w:tc>
        <w:tc>
          <w:tcPr>
            <w:tcW w:w="824" w:type="dxa"/>
            <w:shd w:val="clear" w:color="auto" w:fill="FFFFFF"/>
          </w:tcPr>
          <w:p w14:paraId="46AC397C" w14:textId="32BDD9E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.093</w:t>
            </w:r>
          </w:p>
        </w:tc>
        <w:tc>
          <w:tcPr>
            <w:tcW w:w="910" w:type="dxa"/>
            <w:shd w:val="clear" w:color="auto" w:fill="FFFFFF"/>
          </w:tcPr>
          <w:p w14:paraId="5826241C" w14:textId="385C326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.938</w:t>
            </w:r>
          </w:p>
        </w:tc>
        <w:tc>
          <w:tcPr>
            <w:tcW w:w="829" w:type="dxa"/>
            <w:shd w:val="clear" w:color="auto" w:fill="FFFFFF"/>
          </w:tcPr>
          <w:p w14:paraId="4A442CC0" w14:textId="4407677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1.066</w:t>
            </w:r>
          </w:p>
        </w:tc>
      </w:tr>
      <w:tr w:rsidR="008E1CA5" w:rsidRPr="00510115" w14:paraId="26EBFCB9" w14:textId="77777777" w:rsidTr="008E1CA5">
        <w:trPr>
          <w:cantSplit/>
          <w:trHeight w:val="133"/>
        </w:trPr>
        <w:tc>
          <w:tcPr>
            <w:tcW w:w="445" w:type="dxa"/>
            <w:vMerge/>
            <w:shd w:val="clear" w:color="auto" w:fill="E0E0E0"/>
          </w:tcPr>
          <w:p w14:paraId="1CF337A5"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39AA7621" w14:textId="6B18772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 xml:space="preserve">Income of </w:t>
            </w:r>
            <w:r>
              <w:rPr>
                <w:rFonts w:ascii="Times New Roman" w:hAnsi="Times New Roman"/>
                <w:sz w:val="20"/>
                <w:szCs w:val="20"/>
              </w:rPr>
              <w:t>Household of Child Labor</w:t>
            </w:r>
          </w:p>
        </w:tc>
        <w:tc>
          <w:tcPr>
            <w:tcW w:w="900" w:type="dxa"/>
            <w:shd w:val="clear" w:color="auto" w:fill="FFFFFF"/>
          </w:tcPr>
          <w:p w14:paraId="5B82AAE0" w14:textId="24A0CF5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-.082</w:t>
            </w:r>
          </w:p>
        </w:tc>
        <w:tc>
          <w:tcPr>
            <w:tcW w:w="900" w:type="dxa"/>
            <w:shd w:val="clear" w:color="auto" w:fill="FFFFFF"/>
          </w:tcPr>
          <w:p w14:paraId="3EE239E1" w14:textId="484010B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.534</w:t>
            </w:r>
          </w:p>
        </w:tc>
        <w:tc>
          <w:tcPr>
            <w:tcW w:w="1170" w:type="dxa"/>
            <w:shd w:val="clear" w:color="auto" w:fill="FFFFFF"/>
          </w:tcPr>
          <w:p w14:paraId="07D332CD" w14:textId="5CCDB52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-.011</w:t>
            </w:r>
          </w:p>
        </w:tc>
        <w:tc>
          <w:tcPr>
            <w:tcW w:w="685" w:type="dxa"/>
            <w:shd w:val="clear" w:color="auto" w:fill="FFFFFF"/>
          </w:tcPr>
          <w:p w14:paraId="4C508F94" w14:textId="5AAAE132"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-.153</w:t>
            </w:r>
          </w:p>
        </w:tc>
        <w:tc>
          <w:tcPr>
            <w:tcW w:w="824" w:type="dxa"/>
            <w:shd w:val="clear" w:color="auto" w:fill="FFFFFF"/>
          </w:tcPr>
          <w:p w14:paraId="49A107F1" w14:textId="688E211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.878</w:t>
            </w:r>
          </w:p>
        </w:tc>
        <w:tc>
          <w:tcPr>
            <w:tcW w:w="910" w:type="dxa"/>
            <w:shd w:val="clear" w:color="auto" w:fill="FFFFFF"/>
          </w:tcPr>
          <w:p w14:paraId="41BA86F6" w14:textId="2F97643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.950</w:t>
            </w:r>
          </w:p>
        </w:tc>
        <w:tc>
          <w:tcPr>
            <w:tcW w:w="829" w:type="dxa"/>
            <w:shd w:val="clear" w:color="auto" w:fill="FFFFFF"/>
          </w:tcPr>
          <w:p w14:paraId="2BD8601D" w14:textId="5DEC600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1.052</w:t>
            </w:r>
          </w:p>
        </w:tc>
      </w:tr>
      <w:tr w:rsidR="008E1CA5" w:rsidRPr="00510115" w14:paraId="41BCFF40" w14:textId="77777777" w:rsidTr="008E1CA5">
        <w:trPr>
          <w:cantSplit/>
          <w:trHeight w:val="133"/>
        </w:trPr>
        <w:tc>
          <w:tcPr>
            <w:tcW w:w="445" w:type="dxa"/>
            <w:vMerge/>
            <w:shd w:val="clear" w:color="auto" w:fill="E0E0E0"/>
          </w:tcPr>
          <w:p w14:paraId="464B03EC"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46E24FD9" w14:textId="502DDD4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Loan</w:t>
            </w:r>
            <w:r>
              <w:rPr>
                <w:rFonts w:ascii="Times New Roman" w:hAnsi="Times New Roman"/>
                <w:sz w:val="20"/>
                <w:szCs w:val="20"/>
              </w:rPr>
              <w:t xml:space="preserve"> Status of Child Labor’s Family</w:t>
            </w:r>
          </w:p>
        </w:tc>
        <w:tc>
          <w:tcPr>
            <w:tcW w:w="900" w:type="dxa"/>
            <w:shd w:val="clear" w:color="auto" w:fill="FFFFFF"/>
          </w:tcPr>
          <w:p w14:paraId="731E0CDF" w14:textId="0A8E4DE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-.295</w:t>
            </w:r>
          </w:p>
        </w:tc>
        <w:tc>
          <w:tcPr>
            <w:tcW w:w="900" w:type="dxa"/>
            <w:shd w:val="clear" w:color="auto" w:fill="FFFFFF"/>
          </w:tcPr>
          <w:p w14:paraId="62E0CD6E" w14:textId="105036D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.402</w:t>
            </w:r>
          </w:p>
        </w:tc>
        <w:tc>
          <w:tcPr>
            <w:tcW w:w="1170" w:type="dxa"/>
            <w:shd w:val="clear" w:color="auto" w:fill="FFFFFF"/>
          </w:tcPr>
          <w:p w14:paraId="6535F011" w14:textId="7055BE35"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-.054</w:t>
            </w:r>
          </w:p>
        </w:tc>
        <w:tc>
          <w:tcPr>
            <w:tcW w:w="685" w:type="dxa"/>
            <w:shd w:val="clear" w:color="auto" w:fill="FFFFFF"/>
          </w:tcPr>
          <w:p w14:paraId="6147A6B9" w14:textId="246EF61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-.735</w:t>
            </w:r>
          </w:p>
        </w:tc>
        <w:tc>
          <w:tcPr>
            <w:tcW w:w="824" w:type="dxa"/>
            <w:shd w:val="clear" w:color="auto" w:fill="FFFFFF"/>
          </w:tcPr>
          <w:p w14:paraId="14D3EC4A" w14:textId="4FE4579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.464</w:t>
            </w:r>
          </w:p>
        </w:tc>
        <w:tc>
          <w:tcPr>
            <w:tcW w:w="910" w:type="dxa"/>
            <w:shd w:val="clear" w:color="auto" w:fill="FFFFFF"/>
          </w:tcPr>
          <w:p w14:paraId="211C87A2" w14:textId="0600A69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.887</w:t>
            </w:r>
          </w:p>
        </w:tc>
        <w:tc>
          <w:tcPr>
            <w:tcW w:w="829" w:type="dxa"/>
            <w:shd w:val="clear" w:color="auto" w:fill="FFFFFF"/>
          </w:tcPr>
          <w:p w14:paraId="5E8C26E5" w14:textId="62033F2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1.127</w:t>
            </w:r>
          </w:p>
        </w:tc>
      </w:tr>
      <w:tr w:rsidR="004111BD" w:rsidRPr="00510115" w14:paraId="2CDB5115" w14:textId="77777777" w:rsidTr="00084260">
        <w:trPr>
          <w:cantSplit/>
          <w:trHeight w:val="466"/>
        </w:trPr>
        <w:tc>
          <w:tcPr>
            <w:tcW w:w="9273" w:type="dxa"/>
            <w:gridSpan w:val="9"/>
            <w:shd w:val="clear" w:color="auto" w:fill="FFFFFF"/>
          </w:tcPr>
          <w:p w14:paraId="0A990ED9" w14:textId="6EEFF988"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b/>
                <w:sz w:val="20"/>
                <w:szCs w:val="20"/>
              </w:rPr>
              <w:t xml:space="preserve">a. Dependent Variable: </w:t>
            </w:r>
            <w:r w:rsidRPr="00510115">
              <w:rPr>
                <w:rFonts w:ascii="Times New Roman" w:hAnsi="Times New Roman"/>
                <w:sz w:val="20"/>
                <w:szCs w:val="20"/>
              </w:rPr>
              <w:t>Working Hour</w:t>
            </w:r>
            <w:r>
              <w:rPr>
                <w:rFonts w:ascii="Times New Roman" w:hAnsi="Times New Roman"/>
                <w:sz w:val="20"/>
                <w:szCs w:val="20"/>
              </w:rPr>
              <w:t>s</w:t>
            </w:r>
            <w:r w:rsidR="008E1CA5">
              <w:rPr>
                <w:rFonts w:ascii="Times New Roman" w:hAnsi="Times New Roman"/>
                <w:sz w:val="20"/>
                <w:szCs w:val="20"/>
              </w:rPr>
              <w:t xml:space="preserve"> </w:t>
            </w:r>
            <w:r w:rsidR="008E1CA5" w:rsidRPr="008E1CA5">
              <w:rPr>
                <w:rFonts w:ascii="Times New Roman" w:hAnsi="Times New Roman"/>
                <w:sz w:val="20"/>
                <w:szCs w:val="20"/>
              </w:rPr>
              <w:t>child labor</w:t>
            </w:r>
          </w:p>
        </w:tc>
      </w:tr>
    </w:tbl>
    <w:p w14:paraId="78E5ECC8" w14:textId="77777777" w:rsidR="004111BD" w:rsidRDefault="004111BD" w:rsidP="004111BD">
      <w:pPr>
        <w:spacing w:after="0" w:line="360" w:lineRule="auto"/>
        <w:jc w:val="both"/>
        <w:rPr>
          <w:rFonts w:ascii="Times New Roman" w:hAnsi="Times New Roman"/>
          <w:b/>
          <w:sz w:val="24"/>
          <w:szCs w:val="24"/>
        </w:rPr>
      </w:pPr>
    </w:p>
    <w:p w14:paraId="4D1FC2A7" w14:textId="77777777" w:rsidR="00A454E2" w:rsidRPr="002716B2" w:rsidRDefault="00205FDB" w:rsidP="00205FDB">
      <w:pPr>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567B6AD7" w14:textId="62F074ED" w:rsidR="00FA0F93" w:rsidRDefault="00555090" w:rsidP="00FA0F93">
      <w:pPr>
        <w:spacing w:after="0" w:line="360" w:lineRule="auto"/>
        <w:jc w:val="both"/>
        <w:rPr>
          <w:rFonts w:ascii="Times New Roman" w:hAnsi="Times New Roman"/>
          <w:sz w:val="24"/>
          <w:szCs w:val="24"/>
        </w:rPr>
      </w:pPr>
      <w:r w:rsidRPr="00555090">
        <w:rPr>
          <w:rFonts w:ascii="Times New Roman" w:hAnsi="Times New Roman"/>
          <w:sz w:val="24"/>
          <w:szCs w:val="24"/>
        </w:rPr>
        <w:lastRenderedPageBreak/>
        <w:t>The table of coefficients provides extra information regarding the effects of each predictor on working hours</w:t>
      </w:r>
      <w:r w:rsidR="008E1CA5">
        <w:rPr>
          <w:rFonts w:ascii="Times New Roman" w:hAnsi="Times New Roman"/>
          <w:sz w:val="24"/>
          <w:szCs w:val="24"/>
        </w:rPr>
        <w:t xml:space="preserve"> of child labor</w:t>
      </w:r>
      <w:r w:rsidRPr="00555090">
        <w:rPr>
          <w:rFonts w:ascii="Times New Roman" w:hAnsi="Times New Roman"/>
          <w:sz w:val="24"/>
          <w:szCs w:val="24"/>
        </w:rPr>
        <w:t xml:space="preserve">. With other factors held constant, the intercept of 6.105 suggests that </w:t>
      </w:r>
      <w:r w:rsidR="008E1CA5">
        <w:rPr>
          <w:rFonts w:ascii="Times New Roman" w:hAnsi="Times New Roman"/>
          <w:sz w:val="24"/>
          <w:szCs w:val="24"/>
        </w:rPr>
        <w:t xml:space="preserve">on average, child labor works for about 6 hours in a </w:t>
      </w:r>
      <w:r w:rsidRPr="00555090">
        <w:rPr>
          <w:rFonts w:ascii="Times New Roman" w:hAnsi="Times New Roman"/>
          <w:sz w:val="24"/>
          <w:szCs w:val="24"/>
        </w:rPr>
        <w:t xml:space="preserve">day. The strongest negative coefficients are the level of education of the child (B = -1.505, p = 0.006) and the residential area (B = -1.288, p = 0.001). Children in rural areas have around 1.3 less hours of </w:t>
      </w:r>
      <w:proofErr w:type="spellStart"/>
      <w:r w:rsidRPr="00555090">
        <w:rPr>
          <w:rFonts w:ascii="Times New Roman" w:hAnsi="Times New Roman"/>
          <w:sz w:val="24"/>
          <w:szCs w:val="24"/>
        </w:rPr>
        <w:t>labour</w:t>
      </w:r>
      <w:proofErr w:type="spellEnd"/>
      <w:r w:rsidRPr="00555090">
        <w:rPr>
          <w:rFonts w:ascii="Times New Roman" w:hAnsi="Times New Roman"/>
          <w:sz w:val="24"/>
          <w:szCs w:val="24"/>
        </w:rPr>
        <w:t xml:space="preserve">, and higher-educated children have around 1.5 less hours of </w:t>
      </w:r>
      <w:proofErr w:type="spellStart"/>
      <w:r w:rsidRPr="00555090">
        <w:rPr>
          <w:rFonts w:ascii="Times New Roman" w:hAnsi="Times New Roman"/>
          <w:sz w:val="24"/>
          <w:szCs w:val="24"/>
        </w:rPr>
        <w:t>labour</w:t>
      </w:r>
      <w:proofErr w:type="spellEnd"/>
      <w:r w:rsidRPr="00555090">
        <w:rPr>
          <w:rFonts w:ascii="Times New Roman" w:hAnsi="Times New Roman"/>
          <w:sz w:val="24"/>
          <w:szCs w:val="24"/>
        </w:rPr>
        <w:t xml:space="preserve"> than children in urban areas, respectively. The statistically significant and positive correlation with the number of people in the household demonstrates that each extra family member leads to an increase in the working time of a child by roughly 0.3 hours (B = 0.287, p = 0.020).</w:t>
      </w:r>
      <w:r w:rsidR="00FA0F93">
        <w:rPr>
          <w:rFonts w:ascii="Times New Roman" w:hAnsi="Times New Roman"/>
          <w:sz w:val="24"/>
          <w:szCs w:val="24"/>
        </w:rPr>
        <w:t xml:space="preserve"> </w:t>
      </w:r>
    </w:p>
    <w:p w14:paraId="57BEA2B4" w14:textId="5D39CD66" w:rsidR="00DC55F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Further</w:t>
      </w:r>
      <w:r w:rsidR="008E1CA5">
        <w:rPr>
          <w:rFonts w:ascii="Times New Roman" w:hAnsi="Times New Roman"/>
          <w:sz w:val="24"/>
          <w:szCs w:val="24"/>
        </w:rPr>
        <w:t>more, the age of the child labor have</w:t>
      </w:r>
      <w:r w:rsidRPr="00FA0F93">
        <w:rPr>
          <w:rFonts w:ascii="Times New Roman" w:hAnsi="Times New Roman"/>
          <w:sz w:val="24"/>
          <w:szCs w:val="24"/>
        </w:rPr>
        <w:t xml:space="preserve"> a positive and statistically significant impact on the duration of work (B = -0.188, p = 0.048), which means that the older children spend a little more hours at work. Other covariates failed to achieve statistical significance. An example of this is that gender is found to be related to an extra hour of work among boys as compared to girls (B = 1.002, p = 0.112), although the estimate lacks significance. </w:t>
      </w:r>
    </w:p>
    <w:p w14:paraId="4774C31C" w14:textId="77777777" w:rsidR="00FA0F9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Both income of the household head (B</w:t>
      </w:r>
      <w:r>
        <w:rPr>
          <w:rFonts w:ascii="Times New Roman" w:hAnsi="Times New Roman"/>
          <w:sz w:val="24"/>
          <w:szCs w:val="24"/>
        </w:rPr>
        <w:t xml:space="preserve"> </w:t>
      </w:r>
      <w:r w:rsidRPr="00FA0F93">
        <w:rPr>
          <w:rFonts w:ascii="Times New Roman" w:hAnsi="Times New Roman"/>
          <w:sz w:val="24"/>
          <w:szCs w:val="24"/>
        </w:rPr>
        <w:t>=</w:t>
      </w:r>
      <w:r>
        <w:rPr>
          <w:rFonts w:ascii="Times New Roman" w:hAnsi="Times New Roman"/>
          <w:sz w:val="24"/>
          <w:szCs w:val="24"/>
        </w:rPr>
        <w:t xml:space="preserve"> </w:t>
      </w:r>
      <w:r w:rsidRPr="00FA0F93">
        <w:rPr>
          <w:rFonts w:ascii="Times New Roman" w:hAnsi="Times New Roman"/>
          <w:sz w:val="24"/>
          <w:szCs w:val="24"/>
        </w:rPr>
        <w:t>-0.082, p = 0.878) and his/her educational attainment (B</w:t>
      </w:r>
      <w:r>
        <w:rPr>
          <w:rFonts w:ascii="Times New Roman" w:hAnsi="Times New Roman"/>
          <w:sz w:val="24"/>
          <w:szCs w:val="24"/>
        </w:rPr>
        <w:t xml:space="preserve"> </w:t>
      </w:r>
      <w:r w:rsidRPr="00FA0F93">
        <w:rPr>
          <w:rFonts w:ascii="Times New Roman" w:hAnsi="Times New Roman"/>
          <w:sz w:val="24"/>
          <w:szCs w:val="24"/>
        </w:rPr>
        <w:t>= -0.659, p = 0.093) relate to the negative coefficients, meaning that parents with high incomes or educational attainment are less likely to send their children to work; however, these effects are small and insignificant. In the same way, the impact of loan status does not have a statistically significant effect on working hours (B =</w:t>
      </w:r>
      <w:r>
        <w:rPr>
          <w:rFonts w:ascii="Times New Roman" w:hAnsi="Times New Roman"/>
          <w:sz w:val="24"/>
          <w:szCs w:val="24"/>
        </w:rPr>
        <w:t xml:space="preserve"> </w:t>
      </w:r>
      <w:r w:rsidRPr="00FA0F93">
        <w:rPr>
          <w:rFonts w:ascii="Times New Roman" w:hAnsi="Times New Roman"/>
          <w:sz w:val="24"/>
          <w:szCs w:val="24"/>
        </w:rPr>
        <w:t>-0.295</w:t>
      </w:r>
      <w:r w:rsidR="00DC55F3" w:rsidRPr="00FA0F93">
        <w:rPr>
          <w:rFonts w:ascii="Times New Roman" w:hAnsi="Times New Roman"/>
          <w:sz w:val="24"/>
          <w:szCs w:val="24"/>
        </w:rPr>
        <w:t>,</w:t>
      </w:r>
      <w:r w:rsidR="00DC55F3">
        <w:rPr>
          <w:rFonts w:ascii="Times New Roman" w:hAnsi="Times New Roman"/>
          <w:sz w:val="24"/>
          <w:szCs w:val="24"/>
        </w:rPr>
        <w:t xml:space="preserve"> </w:t>
      </w:r>
      <w:r w:rsidR="00DC55F3" w:rsidRPr="00FA0F93">
        <w:rPr>
          <w:rFonts w:ascii="Times New Roman" w:hAnsi="Times New Roman"/>
          <w:sz w:val="24"/>
          <w:szCs w:val="24"/>
        </w:rPr>
        <w:t>p</w:t>
      </w:r>
      <w:r w:rsidRPr="00FA0F93">
        <w:rPr>
          <w:rFonts w:ascii="Times New Roman" w:hAnsi="Times New Roman"/>
          <w:sz w:val="24"/>
          <w:szCs w:val="24"/>
        </w:rPr>
        <w:t xml:space="preserve"> =</w:t>
      </w:r>
      <w:r>
        <w:rPr>
          <w:rFonts w:ascii="Times New Roman" w:hAnsi="Times New Roman"/>
          <w:sz w:val="24"/>
          <w:szCs w:val="24"/>
        </w:rPr>
        <w:t xml:space="preserve"> </w:t>
      </w:r>
      <w:r w:rsidRPr="00FA0F93">
        <w:rPr>
          <w:rFonts w:ascii="Times New Roman" w:hAnsi="Times New Roman"/>
          <w:sz w:val="24"/>
          <w:szCs w:val="24"/>
        </w:rPr>
        <w:t>-0.464) even though the coefficient is negative.</w:t>
      </w:r>
    </w:p>
    <w:p w14:paraId="656DDC57" w14:textId="77777777" w:rsidR="00DC55F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 xml:space="preserve">The negative coefficients that were detected in the model are especially interesting, as they always imply an inversely proportional relationship with the number of hours children work. In particular, the lower the number of hours of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the more likely it is to reside in rural settings, attain higher educational levels of the child, attain higher educational levels of the parents, earn higher household income, and have outstanding loans. </w:t>
      </w:r>
    </w:p>
    <w:p w14:paraId="42AAE746" w14:textId="77777777" w:rsidR="00FA0F93" w:rsidRPr="00FA0F9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 xml:space="preserve">Though few among these associations are statistically significant, the general directionality of their relationships indicates that structural and educational reform can be an effective solution to the severity of child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An analysis of the regression shows that age of the child, family size, place of residence, and the level of education are the most salient determinants of working hours among children. As a result, age and family size are independent variables that show a tendency to raise the probability of long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and formal education is a protective factor, defusing work </w:t>
      </w:r>
      <w:r w:rsidRPr="00FA0F93">
        <w:rPr>
          <w:rFonts w:ascii="Times New Roman" w:hAnsi="Times New Roman"/>
          <w:sz w:val="24"/>
          <w:szCs w:val="24"/>
        </w:rPr>
        <w:lastRenderedPageBreak/>
        <w:t xml:space="preserve">hours. Although they have a negative relationship, the income, parental education and loan status variables are not statistically significant in this model, suggesting that education and demographic variables have a stronger effect on child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time as compared to economic variables alone.</w:t>
      </w:r>
    </w:p>
    <w:p w14:paraId="317730F6" w14:textId="77777777" w:rsidR="00FA0F93" w:rsidRDefault="00FA0F93" w:rsidP="00FA0F93">
      <w:pPr>
        <w:spacing w:after="0" w:line="360" w:lineRule="auto"/>
        <w:jc w:val="both"/>
        <w:rPr>
          <w:rFonts w:ascii="Times New Roman" w:hAnsi="Times New Roman"/>
          <w:sz w:val="24"/>
          <w:szCs w:val="24"/>
        </w:rPr>
      </w:pPr>
    </w:p>
    <w:p w14:paraId="6658D5CA" w14:textId="77777777" w:rsidR="00667627" w:rsidRPr="0017069C" w:rsidRDefault="0017069C" w:rsidP="0017069C">
      <w:pPr>
        <w:pStyle w:val="ListParagraph"/>
        <w:numPr>
          <w:ilvl w:val="1"/>
          <w:numId w:val="2"/>
        </w:numPr>
        <w:spacing w:after="0" w:line="360" w:lineRule="auto"/>
        <w:jc w:val="both"/>
        <w:rPr>
          <w:rFonts w:ascii="Times New Roman" w:hAnsi="Times New Roman"/>
          <w:b/>
          <w:i/>
          <w:sz w:val="24"/>
          <w:szCs w:val="24"/>
        </w:rPr>
      </w:pPr>
      <w:r w:rsidRPr="0017069C">
        <w:rPr>
          <w:rFonts w:ascii="Times New Roman" w:hAnsi="Times New Roman"/>
          <w:b/>
          <w:i/>
          <w:sz w:val="24"/>
          <w:szCs w:val="24"/>
        </w:rPr>
        <w:t>Summary of the Findings</w:t>
      </w:r>
    </w:p>
    <w:p w14:paraId="790EA6F5" w14:textId="69CB086E" w:rsidR="005B7D3E" w:rsidRDefault="00FA0F93" w:rsidP="005B7D3E">
      <w:pPr>
        <w:spacing w:after="0" w:line="360" w:lineRule="auto"/>
        <w:jc w:val="both"/>
        <w:rPr>
          <w:rFonts w:ascii="Times New Roman" w:hAnsi="Times New Roman"/>
          <w:sz w:val="24"/>
          <w:szCs w:val="24"/>
        </w:rPr>
      </w:pPr>
      <w:r w:rsidRPr="00FA0F93">
        <w:rPr>
          <w:rFonts w:ascii="Times New Roman" w:hAnsi="Times New Roman"/>
          <w:sz w:val="24"/>
          <w:szCs w:val="24"/>
        </w:rPr>
        <w:t xml:space="preserve">The regression analysis yields insights into the determinants of child </w:t>
      </w:r>
      <w:r w:rsidR="002716B2">
        <w:rPr>
          <w:rFonts w:ascii="Times New Roman" w:hAnsi="Times New Roman"/>
          <w:sz w:val="24"/>
          <w:szCs w:val="24"/>
        </w:rPr>
        <w:t>labor</w:t>
      </w:r>
      <w:r w:rsidRPr="00FA0F93">
        <w:rPr>
          <w:rFonts w:ascii="Times New Roman" w:hAnsi="Times New Roman"/>
          <w:sz w:val="24"/>
          <w:szCs w:val="24"/>
        </w:rPr>
        <w:t xml:space="preserve">s' working hours. The model explains about </w:t>
      </w:r>
      <w:r w:rsidR="005841A9">
        <w:rPr>
          <w:rFonts w:ascii="Times New Roman" w:hAnsi="Times New Roman"/>
          <w:sz w:val="24"/>
          <w:szCs w:val="24"/>
        </w:rPr>
        <w:t>13.7</w:t>
      </w:r>
      <w:r w:rsidRPr="00FA0F93">
        <w:rPr>
          <w:rFonts w:ascii="Times New Roman" w:hAnsi="Times New Roman"/>
          <w:sz w:val="24"/>
          <w:szCs w:val="24"/>
        </w:rPr>
        <w:t xml:space="preserve"> percent of the variation in working hours </w:t>
      </w:r>
      <w:proofErr w:type="gramStart"/>
      <w:r w:rsidRPr="00FA0F93">
        <w:rPr>
          <w:rFonts w:ascii="Times New Roman" w:hAnsi="Times New Roman"/>
          <w:sz w:val="24"/>
          <w:szCs w:val="24"/>
        </w:rPr>
        <w:t xml:space="preserve">( </w:t>
      </w:r>
      <w:r w:rsidR="00DC55F3">
        <w:rPr>
          <w:rFonts w:ascii="Times New Roman" w:hAnsi="Times New Roman"/>
          <w:sz w:val="24"/>
          <w:szCs w:val="24"/>
        </w:rPr>
        <w:t>R</w:t>
      </w:r>
      <w:r w:rsidRPr="00DC55F3">
        <w:rPr>
          <w:rFonts w:ascii="Times New Roman" w:hAnsi="Times New Roman"/>
          <w:sz w:val="24"/>
          <w:szCs w:val="24"/>
          <w:vertAlign w:val="superscript"/>
        </w:rPr>
        <w:t>2</w:t>
      </w:r>
      <w:proofErr w:type="gramEnd"/>
      <w:r w:rsidRPr="00FA0F93">
        <w:rPr>
          <w:rFonts w:ascii="Times New Roman" w:hAnsi="Times New Roman"/>
          <w:sz w:val="24"/>
          <w:szCs w:val="24"/>
        </w:rPr>
        <w:t xml:space="preserve"> = </w:t>
      </w:r>
      <w:r w:rsidR="005841A9">
        <w:rPr>
          <w:rFonts w:ascii="Times New Roman" w:hAnsi="Times New Roman"/>
          <w:sz w:val="24"/>
          <w:szCs w:val="24"/>
        </w:rPr>
        <w:t>0.137</w:t>
      </w:r>
      <w:r w:rsidRPr="00FA0F93">
        <w:rPr>
          <w:rFonts w:ascii="Times New Roman" w:hAnsi="Times New Roman"/>
          <w:sz w:val="24"/>
          <w:szCs w:val="24"/>
        </w:rPr>
        <w:t>) and has overall statistically significant (F = 3.524, p = 0.0</w:t>
      </w:r>
      <w:r w:rsidR="008E1CA5">
        <w:rPr>
          <w:rFonts w:ascii="Times New Roman" w:hAnsi="Times New Roman"/>
          <w:sz w:val="24"/>
          <w:szCs w:val="24"/>
        </w:rPr>
        <w:t>01) joint effect on the working hour of</w:t>
      </w:r>
      <w:r w:rsidRPr="00FA0F93">
        <w:rPr>
          <w:rFonts w:ascii="Times New Roman" w:hAnsi="Times New Roman"/>
          <w:sz w:val="24"/>
          <w:szCs w:val="24"/>
        </w:rPr>
        <w:t xml:space="preserve"> child labor, but with a weak explanatory power. The value of Durbin-Watson of 1.523 shows that this does not indicate any serious autocorrelation and the residuals meet the normality assumption. Among the predictors, residence area, child education, household size, and age emerge as the most influential variables. The number of hours that children who live in rural areas can work is on average 1.29 shorter than those living in urban areas (p</w:t>
      </w:r>
      <w:r w:rsidR="00B77506">
        <w:rPr>
          <w:rFonts w:ascii="Times New Roman" w:hAnsi="Times New Roman"/>
          <w:sz w:val="24"/>
          <w:szCs w:val="24"/>
        </w:rPr>
        <w:t xml:space="preserve"> </w:t>
      </w:r>
      <w:r w:rsidRPr="00FA0F93">
        <w:rPr>
          <w:rFonts w:ascii="Times New Roman" w:hAnsi="Times New Roman"/>
          <w:sz w:val="24"/>
          <w:szCs w:val="24"/>
        </w:rPr>
        <w:t>=</w:t>
      </w:r>
      <w:r w:rsidR="00B77506">
        <w:rPr>
          <w:rFonts w:ascii="Times New Roman" w:hAnsi="Times New Roman"/>
          <w:sz w:val="24"/>
          <w:szCs w:val="24"/>
        </w:rPr>
        <w:t xml:space="preserve"> </w:t>
      </w:r>
      <w:r w:rsidRPr="00FA0F93">
        <w:rPr>
          <w:rFonts w:ascii="Times New Roman" w:hAnsi="Times New Roman"/>
          <w:sz w:val="24"/>
          <w:szCs w:val="24"/>
        </w:rPr>
        <w:t>0.001), which highlights structural differences between the two places. The negative impact of child education is high (B = -1.505, p = 0.006), which shows that schooling lowers working hours and underlines its protective role. There is a positive influence of household size (B =.287, p =.020), which means that larger families exert more demands on children in terms of labor. There is also a positive correlation with age (B</w:t>
      </w:r>
      <w:r w:rsidR="00320DD6">
        <w:rPr>
          <w:rFonts w:ascii="Times New Roman" w:hAnsi="Times New Roman"/>
          <w:sz w:val="24"/>
          <w:szCs w:val="24"/>
        </w:rPr>
        <w:t xml:space="preserve"> </w:t>
      </w:r>
      <w:r w:rsidRPr="00FA0F93">
        <w:rPr>
          <w:rFonts w:ascii="Times New Roman" w:hAnsi="Times New Roman"/>
          <w:sz w:val="24"/>
          <w:szCs w:val="24"/>
        </w:rPr>
        <w:t>= 0.188, p= 0.048), as children who worked more hours are older. Other variables, including gender, education and income of the household head, and loan status have the directional effect anticipated but are not statistically significant. Boys are working more hours than girls, parental education has a slightly negative impact, parental income has a slightly negative impact and loan status has a slightly negative impact. On the whole, the results suggest that demographic and education variables including child education, household size, age, and residence have a more decisive influence on working hours in comparison to the purely economic variables. These findings indicate the need to improve education access and</w:t>
      </w:r>
      <w:r w:rsidR="008E1CA5">
        <w:rPr>
          <w:rFonts w:ascii="Times New Roman" w:hAnsi="Times New Roman"/>
          <w:sz w:val="24"/>
          <w:szCs w:val="24"/>
        </w:rPr>
        <w:t xml:space="preserve"> minimize family-level stress</w:t>
      </w:r>
      <w:r w:rsidRPr="00FA0F93">
        <w:rPr>
          <w:rFonts w:ascii="Times New Roman" w:hAnsi="Times New Roman"/>
          <w:sz w:val="24"/>
          <w:szCs w:val="24"/>
        </w:rPr>
        <w:t xml:space="preserve"> in order to decrease child labor.</w:t>
      </w:r>
    </w:p>
    <w:p w14:paraId="129C282E" w14:textId="0C146A16" w:rsidR="005B7D3E" w:rsidRPr="005B7D3E" w:rsidRDefault="005841A9" w:rsidP="005B7D3E">
      <w:pPr>
        <w:spacing w:after="0" w:line="360" w:lineRule="auto"/>
        <w:jc w:val="both"/>
        <w:rPr>
          <w:rFonts w:ascii="Times New Roman" w:hAnsi="Times New Roman"/>
          <w:sz w:val="24"/>
          <w:szCs w:val="24"/>
        </w:rPr>
      </w:pPr>
      <w:r>
        <w:rPr>
          <w:rFonts w:ascii="Times New Roman" w:hAnsi="Times New Roman"/>
          <w:sz w:val="24"/>
          <w:szCs w:val="24"/>
        </w:rPr>
        <w:t>Furthermore</w:t>
      </w:r>
      <w:r w:rsidR="005B7D3E">
        <w:rPr>
          <w:rFonts w:ascii="Times New Roman" w:hAnsi="Times New Roman"/>
          <w:sz w:val="24"/>
          <w:szCs w:val="24"/>
        </w:rPr>
        <w:t>, t</w:t>
      </w:r>
      <w:r w:rsidR="005B7D3E" w:rsidRPr="005B7D3E">
        <w:rPr>
          <w:rFonts w:ascii="Times New Roman" w:hAnsi="Times New Roman"/>
          <w:sz w:val="24"/>
          <w:szCs w:val="24"/>
        </w:rPr>
        <w:t>his model illustrates a clear picture that the dispersion of the points is quite random and has no rather structured pattern and this way, homoscedasticity assumption is probably fulfilled in relation to the dependent variable of Working Hour.</w:t>
      </w:r>
      <w:r w:rsidR="005B7D3E">
        <w:rPr>
          <w:rFonts w:ascii="Times New Roman" w:hAnsi="Times New Roman"/>
          <w:sz w:val="24"/>
          <w:szCs w:val="24"/>
        </w:rPr>
        <w:t xml:space="preserve"> It also s</w:t>
      </w:r>
      <w:r w:rsidR="005B7D3E" w:rsidRPr="005B7D3E">
        <w:rPr>
          <w:rFonts w:ascii="Times New Roman" w:hAnsi="Times New Roman"/>
          <w:sz w:val="24"/>
          <w:szCs w:val="24"/>
        </w:rPr>
        <w:t xml:space="preserve">uggests that the residuals are roughly normally distributed because the residuals histogram seems to closely </w:t>
      </w:r>
      <w:r w:rsidR="005B7D3E" w:rsidRPr="005B7D3E">
        <w:rPr>
          <w:rFonts w:ascii="Times New Roman" w:hAnsi="Times New Roman"/>
          <w:sz w:val="24"/>
          <w:szCs w:val="24"/>
        </w:rPr>
        <w:lastRenderedPageBreak/>
        <w:t>resemble the ov</w:t>
      </w:r>
      <w:r w:rsidR="005B7D3E">
        <w:rPr>
          <w:rFonts w:ascii="Times New Roman" w:hAnsi="Times New Roman"/>
          <w:sz w:val="24"/>
          <w:szCs w:val="24"/>
        </w:rPr>
        <w:t xml:space="preserve">erlay normal curve and the </w:t>
      </w:r>
      <w:r w:rsidR="005B7D3E" w:rsidRPr="005B7D3E">
        <w:rPr>
          <w:rFonts w:ascii="Times New Roman" w:hAnsi="Times New Roman"/>
          <w:sz w:val="24"/>
          <w:szCs w:val="24"/>
        </w:rPr>
        <w:t>residuals of the model of a regression are normally distributed. This is a precondition of the soundness of numerous statistical conclusions made after a regression analysis. The closer shown points are to the diagonal line, the more the residuals tend to appear in normal distribution</w:t>
      </w:r>
      <w:r w:rsidR="005B7D3E" w:rsidRPr="005B7D3E">
        <w:rPr>
          <w:rFonts w:ascii="Times New Roman" w:hAnsi="Times New Roman"/>
          <w:b/>
          <w:sz w:val="24"/>
          <w:szCs w:val="24"/>
        </w:rPr>
        <w:t>.</w:t>
      </w:r>
    </w:p>
    <w:p w14:paraId="0BBE1D6B" w14:textId="77777777" w:rsidR="0017069C" w:rsidRPr="0017069C" w:rsidRDefault="0017069C" w:rsidP="0017069C">
      <w:pPr>
        <w:spacing w:after="0" w:line="360" w:lineRule="auto"/>
        <w:jc w:val="both"/>
        <w:rPr>
          <w:rFonts w:ascii="Times New Roman" w:hAnsi="Times New Roman"/>
          <w:b/>
          <w:i/>
          <w:sz w:val="24"/>
          <w:szCs w:val="24"/>
        </w:rPr>
      </w:pPr>
    </w:p>
    <w:p w14:paraId="177B47E6" w14:textId="77777777" w:rsidR="00A454E2" w:rsidRPr="00392851" w:rsidRDefault="00EE24B7"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Concl</w:t>
      </w:r>
      <w:r w:rsidR="003F636F" w:rsidRPr="00392851">
        <w:rPr>
          <w:rFonts w:ascii="Times New Roman" w:hAnsi="Times New Roman"/>
          <w:b/>
          <w:sz w:val="24"/>
          <w:szCs w:val="24"/>
        </w:rPr>
        <w:t>usion</w:t>
      </w:r>
    </w:p>
    <w:p w14:paraId="6F81F49B" w14:textId="7A87D277" w:rsidR="00922892" w:rsidRDefault="003F636F" w:rsidP="00DC55F3">
      <w:pPr>
        <w:spacing w:after="0" w:line="360" w:lineRule="auto"/>
        <w:jc w:val="both"/>
        <w:rPr>
          <w:rFonts w:ascii="Times New Roman" w:hAnsi="Times New Roman"/>
          <w:sz w:val="24"/>
          <w:szCs w:val="24"/>
        </w:rPr>
      </w:pPr>
      <w:r w:rsidRPr="003F636F">
        <w:rPr>
          <w:rFonts w:ascii="Times New Roman" w:hAnsi="Times New Roman"/>
          <w:sz w:val="24"/>
          <w:szCs w:val="24"/>
        </w:rPr>
        <w:t xml:space="preserve">In Bangladesh, the most significant causes of child </w:t>
      </w:r>
      <w:r w:rsidR="00DF17EB">
        <w:rPr>
          <w:rFonts w:ascii="Times New Roman" w:hAnsi="Times New Roman"/>
          <w:sz w:val="24"/>
          <w:szCs w:val="24"/>
        </w:rPr>
        <w:t>labor</w:t>
      </w:r>
      <w:r w:rsidRPr="003F636F">
        <w:rPr>
          <w:rFonts w:ascii="Times New Roman" w:hAnsi="Times New Roman"/>
          <w:sz w:val="24"/>
          <w:szCs w:val="24"/>
        </w:rPr>
        <w:t xml:space="preserve"> are poverty related family characteristics including dropping out of school, </w:t>
      </w:r>
      <w:r w:rsidR="00DC55F3">
        <w:rPr>
          <w:rFonts w:ascii="Times New Roman" w:hAnsi="Times New Roman"/>
          <w:sz w:val="24"/>
          <w:szCs w:val="24"/>
        </w:rPr>
        <w:t xml:space="preserve">age of child </w:t>
      </w:r>
      <w:r w:rsidR="002716B2">
        <w:rPr>
          <w:rFonts w:ascii="Times New Roman" w:hAnsi="Times New Roman"/>
          <w:sz w:val="24"/>
          <w:szCs w:val="24"/>
        </w:rPr>
        <w:t>labor</w:t>
      </w:r>
      <w:r w:rsidR="00DC55F3">
        <w:rPr>
          <w:rFonts w:ascii="Times New Roman" w:hAnsi="Times New Roman"/>
          <w:sz w:val="24"/>
          <w:szCs w:val="24"/>
        </w:rPr>
        <w:t xml:space="preserve">, </w:t>
      </w:r>
      <w:r w:rsidR="001E715A">
        <w:rPr>
          <w:rFonts w:ascii="Times New Roman" w:hAnsi="Times New Roman"/>
          <w:sz w:val="24"/>
          <w:szCs w:val="24"/>
        </w:rPr>
        <w:t xml:space="preserve">their gender, working area, </w:t>
      </w:r>
      <w:r w:rsidRPr="003F636F">
        <w:rPr>
          <w:rFonts w:ascii="Times New Roman" w:hAnsi="Times New Roman"/>
          <w:sz w:val="24"/>
          <w:szCs w:val="24"/>
        </w:rPr>
        <w:t>large family size, low parent</w:t>
      </w:r>
      <w:r w:rsidR="001E715A">
        <w:rPr>
          <w:rFonts w:ascii="Times New Roman" w:hAnsi="Times New Roman"/>
          <w:sz w:val="24"/>
          <w:szCs w:val="24"/>
        </w:rPr>
        <w:t>al</w:t>
      </w:r>
      <w:r w:rsidRPr="003F636F">
        <w:rPr>
          <w:rFonts w:ascii="Times New Roman" w:hAnsi="Times New Roman"/>
          <w:sz w:val="24"/>
          <w:szCs w:val="24"/>
        </w:rPr>
        <w:t xml:space="preserve"> education level, househo</w:t>
      </w:r>
      <w:r w:rsidR="00100A70">
        <w:rPr>
          <w:rFonts w:ascii="Times New Roman" w:hAnsi="Times New Roman"/>
          <w:sz w:val="24"/>
          <w:szCs w:val="24"/>
        </w:rPr>
        <w:t xml:space="preserve">ld debt </w:t>
      </w:r>
      <w:r w:rsidRPr="003F636F">
        <w:rPr>
          <w:rFonts w:ascii="Times New Roman" w:hAnsi="Times New Roman"/>
          <w:sz w:val="24"/>
          <w:szCs w:val="24"/>
        </w:rPr>
        <w:t xml:space="preserve">etc. according to this </w:t>
      </w:r>
      <w:r w:rsidR="00100A70">
        <w:rPr>
          <w:rFonts w:ascii="Times New Roman" w:hAnsi="Times New Roman"/>
          <w:sz w:val="24"/>
          <w:szCs w:val="24"/>
        </w:rPr>
        <w:t>study. The results of the multiple linear</w:t>
      </w:r>
      <w:r w:rsidRPr="003F636F">
        <w:rPr>
          <w:rFonts w:ascii="Times New Roman" w:hAnsi="Times New Roman"/>
          <w:sz w:val="24"/>
          <w:szCs w:val="24"/>
        </w:rPr>
        <w:t xml:space="preserve"> regression </w:t>
      </w:r>
      <w:proofErr w:type="gramStart"/>
      <w:r w:rsidRPr="003F636F">
        <w:rPr>
          <w:rFonts w:ascii="Times New Roman" w:hAnsi="Times New Roman"/>
          <w:sz w:val="24"/>
          <w:szCs w:val="24"/>
        </w:rPr>
        <w:t>model</w:t>
      </w:r>
      <w:proofErr w:type="gramEnd"/>
      <w:r w:rsidRPr="003F636F">
        <w:rPr>
          <w:rFonts w:ascii="Times New Roman" w:hAnsi="Times New Roman"/>
          <w:sz w:val="24"/>
          <w:szCs w:val="24"/>
        </w:rPr>
        <w:t xml:space="preserve"> indicate</w:t>
      </w:r>
      <w:r w:rsidR="00100A70">
        <w:rPr>
          <w:rFonts w:ascii="Times New Roman" w:hAnsi="Times New Roman"/>
          <w:sz w:val="24"/>
          <w:szCs w:val="24"/>
        </w:rPr>
        <w:t>s</w:t>
      </w:r>
      <w:r w:rsidR="00922892">
        <w:rPr>
          <w:rFonts w:ascii="Times New Roman" w:hAnsi="Times New Roman"/>
          <w:sz w:val="24"/>
          <w:szCs w:val="24"/>
        </w:rPr>
        <w:t xml:space="preserve"> </w:t>
      </w:r>
      <w:r w:rsidR="00DC55F3" w:rsidRPr="00DC55F3">
        <w:rPr>
          <w:rFonts w:ascii="Times New Roman" w:hAnsi="Times New Roman"/>
          <w:sz w:val="24"/>
          <w:szCs w:val="24"/>
        </w:rPr>
        <w:t>that the child level of education, age, family size and residence are the most conclusive determinants of employment engagement. In rural areas and school-going children work fewer hours than in larger families and older children, and are more likely to face longer hours of work. Such economic factors</w:t>
      </w:r>
      <w:r w:rsidR="008E1CA5">
        <w:rPr>
          <w:rFonts w:ascii="Times New Roman" w:hAnsi="Times New Roman"/>
          <w:sz w:val="24"/>
          <w:szCs w:val="24"/>
        </w:rPr>
        <w:t xml:space="preserve"> related to child labor</w:t>
      </w:r>
      <w:r w:rsidR="00DC55F3" w:rsidRPr="00DC55F3">
        <w:rPr>
          <w:rFonts w:ascii="Times New Roman" w:hAnsi="Times New Roman"/>
          <w:sz w:val="24"/>
          <w:szCs w:val="24"/>
        </w:rPr>
        <w:t xml:space="preserve"> like the income of a household head, education level and loan status, which were theoretically important, did not have a statistically significant effect on working time on this analysis, showing that the causes of child </w:t>
      </w:r>
      <w:proofErr w:type="spellStart"/>
      <w:r w:rsidR="00DC55F3" w:rsidRPr="00DC55F3">
        <w:rPr>
          <w:rFonts w:ascii="Times New Roman" w:hAnsi="Times New Roman"/>
          <w:sz w:val="24"/>
          <w:szCs w:val="24"/>
        </w:rPr>
        <w:t>labour</w:t>
      </w:r>
      <w:proofErr w:type="spellEnd"/>
      <w:r w:rsidR="00DC55F3" w:rsidRPr="00DC55F3">
        <w:rPr>
          <w:rFonts w:ascii="Times New Roman" w:hAnsi="Times New Roman"/>
          <w:sz w:val="24"/>
          <w:szCs w:val="24"/>
        </w:rPr>
        <w:t xml:space="preserve"> go beyond financial limitations and into broader social and family processes. </w:t>
      </w:r>
    </w:p>
    <w:p w14:paraId="6791C508" w14:textId="77777777" w:rsidR="00DC55F3" w:rsidRPr="00DC55F3" w:rsidRDefault="00DC55F3" w:rsidP="00DC55F3">
      <w:pPr>
        <w:spacing w:after="0" w:line="360" w:lineRule="auto"/>
        <w:jc w:val="both"/>
        <w:rPr>
          <w:rFonts w:ascii="Times New Roman" w:hAnsi="Times New Roman"/>
          <w:sz w:val="24"/>
          <w:szCs w:val="24"/>
        </w:rPr>
      </w:pPr>
      <w:r w:rsidRPr="00DC55F3">
        <w:rPr>
          <w:rFonts w:ascii="Times New Roman" w:hAnsi="Times New Roman"/>
          <w:sz w:val="24"/>
          <w:szCs w:val="24"/>
        </w:rPr>
        <w:t xml:space="preserve">These findings highlight the urgent need of specific policy actions </w:t>
      </w:r>
      <w:r w:rsidR="00922892" w:rsidRPr="00DC55F3">
        <w:rPr>
          <w:rFonts w:ascii="Times New Roman" w:hAnsi="Times New Roman"/>
          <w:sz w:val="24"/>
          <w:szCs w:val="24"/>
        </w:rPr>
        <w:t>prioritizing</w:t>
      </w:r>
      <w:r w:rsidRPr="00DC55F3">
        <w:rPr>
          <w:rFonts w:ascii="Times New Roman" w:hAnsi="Times New Roman"/>
          <w:sz w:val="24"/>
          <w:szCs w:val="24"/>
        </w:rPr>
        <w:t xml:space="preserve"> access to education, decreasing the use of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by families, and alleviating the susceptibility of bigger families. By enabling unbiased access to education, especially in urban areas, and creating awareness about the long-term expenses of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there will be a significant reduction of the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burden carried by children. Consequently,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requires both short-term and long-term social support, which involves equipping families with economic support as well as ensuring the rights of children to education, growth, and dignity.</w:t>
      </w:r>
    </w:p>
    <w:p w14:paraId="5E40C54E" w14:textId="77777777" w:rsidR="00392851" w:rsidRDefault="00392851" w:rsidP="003F636F">
      <w:pPr>
        <w:spacing w:after="0" w:line="360" w:lineRule="auto"/>
        <w:jc w:val="both"/>
        <w:rPr>
          <w:rFonts w:ascii="Times New Roman" w:hAnsi="Times New Roman"/>
          <w:sz w:val="24"/>
          <w:szCs w:val="24"/>
        </w:rPr>
      </w:pPr>
    </w:p>
    <w:p w14:paraId="75DE35C6" w14:textId="77777777" w:rsidR="003F636F" w:rsidRPr="00392851" w:rsidRDefault="003F636F" w:rsidP="00392851">
      <w:pPr>
        <w:pStyle w:val="ListParagraph"/>
        <w:numPr>
          <w:ilvl w:val="0"/>
          <w:numId w:val="2"/>
        </w:numPr>
        <w:spacing w:after="0" w:line="360" w:lineRule="auto"/>
        <w:jc w:val="both"/>
        <w:rPr>
          <w:rFonts w:ascii="Times New Roman" w:hAnsi="Times New Roman"/>
          <w:sz w:val="24"/>
          <w:szCs w:val="24"/>
        </w:rPr>
      </w:pPr>
      <w:r w:rsidRPr="00392851">
        <w:rPr>
          <w:rFonts w:ascii="Times New Roman" w:hAnsi="Times New Roman"/>
          <w:b/>
          <w:sz w:val="24"/>
          <w:szCs w:val="24"/>
        </w:rPr>
        <w:t>Policy Recommendation</w:t>
      </w:r>
    </w:p>
    <w:p w14:paraId="6E7FF377" w14:textId="724B7EB2" w:rsidR="00A454E2" w:rsidRPr="00A454E2" w:rsidRDefault="003F636F" w:rsidP="00A454E2">
      <w:pPr>
        <w:spacing w:after="0" w:line="360" w:lineRule="auto"/>
        <w:jc w:val="both"/>
        <w:rPr>
          <w:rFonts w:ascii="Times New Roman" w:hAnsi="Times New Roman"/>
          <w:sz w:val="24"/>
          <w:szCs w:val="24"/>
        </w:rPr>
      </w:pPr>
      <w:r w:rsidRPr="003F636F">
        <w:rPr>
          <w:rFonts w:ascii="Times New Roman" w:hAnsi="Times New Roman"/>
          <w:sz w:val="24"/>
          <w:szCs w:val="24"/>
        </w:rPr>
        <w:t xml:space="preserve">Policy makers should focus on the implementation of child work laws, establishment of income earning options to parents, enhancement of social protection schemes and reduction of cases of school dropout. Government, non-governmental organizations, and communities need to work together to cut the poverty cycle and child </w:t>
      </w:r>
      <w:r w:rsidR="00DF17EB">
        <w:rPr>
          <w:rFonts w:ascii="Times New Roman" w:hAnsi="Times New Roman"/>
          <w:sz w:val="24"/>
          <w:szCs w:val="24"/>
        </w:rPr>
        <w:t>labor</w:t>
      </w:r>
      <w:r w:rsidRPr="003F636F">
        <w:rPr>
          <w:rFonts w:ascii="Times New Roman" w:hAnsi="Times New Roman"/>
          <w:sz w:val="24"/>
          <w:szCs w:val="24"/>
        </w:rPr>
        <w:t xml:space="preserve"> to protect the rights of children in order to get access to education, health, and decent future.</w:t>
      </w:r>
      <w:r w:rsidR="00AB0DB9">
        <w:rPr>
          <w:rFonts w:ascii="Times New Roman" w:hAnsi="Times New Roman"/>
          <w:sz w:val="24"/>
          <w:szCs w:val="24"/>
        </w:rPr>
        <w:t xml:space="preserve"> (</w:t>
      </w:r>
      <w:commentRangeStart w:id="12"/>
      <w:proofErr w:type="spellStart"/>
      <w:r w:rsidR="00AB0DB9" w:rsidRPr="00AB0DB9">
        <w:rPr>
          <w:rFonts w:ascii="Times New Roman" w:hAnsi="Times New Roman"/>
          <w:sz w:val="24"/>
          <w:szCs w:val="24"/>
        </w:rPr>
        <w:t>Vergara</w:t>
      </w:r>
      <w:proofErr w:type="spellEnd"/>
      <w:r w:rsidR="00AB0DB9" w:rsidRPr="00AB0DB9">
        <w:rPr>
          <w:rFonts w:ascii="Times New Roman" w:hAnsi="Times New Roman"/>
          <w:sz w:val="24"/>
          <w:szCs w:val="24"/>
        </w:rPr>
        <w:t>-Romero</w:t>
      </w:r>
      <w:r w:rsidR="00AB0DB9">
        <w:rPr>
          <w:rFonts w:ascii="Times New Roman" w:hAnsi="Times New Roman"/>
          <w:sz w:val="24"/>
          <w:szCs w:val="24"/>
        </w:rPr>
        <w:t xml:space="preserve"> &amp; et.al, 2024</w:t>
      </w:r>
      <w:commentRangeEnd w:id="12"/>
      <w:r w:rsidR="00A838D5">
        <w:rPr>
          <w:rStyle w:val="CommentReference"/>
        </w:rPr>
        <w:commentReference w:id="12"/>
      </w:r>
      <w:r w:rsidR="00AB0DB9">
        <w:rPr>
          <w:rFonts w:ascii="Times New Roman" w:hAnsi="Times New Roman"/>
          <w:sz w:val="24"/>
          <w:szCs w:val="24"/>
        </w:rPr>
        <w:t>)</w:t>
      </w:r>
    </w:p>
    <w:p w14:paraId="3DAC0355" w14:textId="77777777" w:rsidR="004515C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lastRenderedPageBreak/>
        <w:t xml:space="preserve">Different types of policies are made based on a thorough understanding of the causes of child labor. Most of the cases, child labor comes from family. Based on the results schooling of children, </w:t>
      </w:r>
      <w:r w:rsidR="00922892">
        <w:rPr>
          <w:rFonts w:ascii="Times New Roman" w:hAnsi="Times New Roman"/>
          <w:sz w:val="24"/>
          <w:szCs w:val="24"/>
        </w:rPr>
        <w:t xml:space="preserve">age, </w:t>
      </w:r>
      <w:r w:rsidRPr="00A454E2">
        <w:rPr>
          <w:rFonts w:ascii="Times New Roman" w:hAnsi="Times New Roman"/>
          <w:sz w:val="24"/>
          <w:szCs w:val="24"/>
        </w:rPr>
        <w:t xml:space="preserve">household education, major earning person, household size and loan status of a family all these variables are related to households and substantial impact on causes of child labor. So, family members or household head </w:t>
      </w:r>
      <w:r w:rsidR="001A31E9">
        <w:rPr>
          <w:rFonts w:ascii="Times New Roman" w:hAnsi="Times New Roman"/>
          <w:sz w:val="24"/>
          <w:szCs w:val="24"/>
        </w:rPr>
        <w:t>should</w:t>
      </w:r>
      <w:r w:rsidRPr="00A454E2">
        <w:rPr>
          <w:rFonts w:ascii="Times New Roman" w:hAnsi="Times New Roman"/>
          <w:sz w:val="24"/>
          <w:szCs w:val="24"/>
        </w:rPr>
        <w:t xml:space="preserve"> be given income generating work, motivation, encouragement and advice that their children do not go to work. For improving schooling status of children that means reducing dropout rate government should focus simultaneously on reasons of dropout and raising parents’ awareness. The conditional loan system must be applied for example; families whose children drop out of school or have child labor will not get a loan. Families, communities and government should work together to contest child labor where strict policies and smooth assistance from them should be certain. </w:t>
      </w:r>
    </w:p>
    <w:p w14:paraId="31B7FB20" w14:textId="77777777" w:rsidR="00CF4DB8" w:rsidRDefault="00CF4DB8" w:rsidP="00A454E2">
      <w:pPr>
        <w:spacing w:after="0" w:line="360" w:lineRule="auto"/>
        <w:jc w:val="both"/>
        <w:rPr>
          <w:rFonts w:ascii="Times New Roman" w:hAnsi="Times New Roman"/>
          <w:sz w:val="24"/>
          <w:szCs w:val="24"/>
        </w:rPr>
      </w:pPr>
    </w:p>
    <w:p w14:paraId="7A29C626" w14:textId="77777777" w:rsidR="00CF4DB8" w:rsidRDefault="00CF4DB8" w:rsidP="00A454E2">
      <w:pPr>
        <w:spacing w:after="0" w:line="360" w:lineRule="auto"/>
        <w:jc w:val="both"/>
        <w:rPr>
          <w:rFonts w:ascii="Times New Roman" w:hAnsi="Times New Roman"/>
          <w:sz w:val="24"/>
          <w:szCs w:val="24"/>
        </w:rPr>
      </w:pPr>
    </w:p>
    <w:p w14:paraId="66A141A7" w14:textId="77777777" w:rsidR="00DF1EAB" w:rsidRPr="00392851" w:rsidRDefault="00EE24B7" w:rsidP="00392851">
      <w:pPr>
        <w:rPr>
          <w:rFonts w:ascii="Times New Roman" w:hAnsi="Times New Roman"/>
          <w:b/>
          <w:color w:val="222222"/>
          <w:sz w:val="24"/>
          <w:szCs w:val="24"/>
          <w:shd w:val="clear" w:color="auto" w:fill="FFFFFF"/>
        </w:rPr>
      </w:pPr>
      <w:r w:rsidRPr="004515C2">
        <w:rPr>
          <w:rFonts w:ascii="Times New Roman" w:hAnsi="Times New Roman"/>
          <w:b/>
          <w:color w:val="222222"/>
          <w:sz w:val="24"/>
          <w:szCs w:val="24"/>
          <w:shd w:val="clear" w:color="auto" w:fill="FFFFFF"/>
        </w:rPr>
        <w:t>References</w:t>
      </w:r>
    </w:p>
    <w:p w14:paraId="01BB7365"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Abdallah, A., Saied, A., &amp; Abdallah, R. (2020). Using logistic regression to identify the factors affecting child labor in Red Sea State. </w:t>
      </w:r>
      <w:r w:rsidRPr="00922892">
        <w:rPr>
          <w:rFonts w:ascii="Times New Roman" w:hAnsi="Times New Roman"/>
          <w:i/>
          <w:iCs/>
          <w:sz w:val="24"/>
          <w:szCs w:val="24"/>
        </w:rPr>
        <w:t>International Journal of Advanced and Applied Sciences</w:t>
      </w:r>
      <w:r w:rsidRPr="00922892">
        <w:rPr>
          <w:rFonts w:ascii="Times New Roman" w:hAnsi="Times New Roman"/>
          <w:sz w:val="24"/>
          <w:szCs w:val="24"/>
        </w:rPr>
        <w:t xml:space="preserve">, </w:t>
      </w:r>
      <w:r w:rsidRPr="00922892">
        <w:rPr>
          <w:rFonts w:ascii="Times New Roman" w:hAnsi="Times New Roman"/>
          <w:i/>
          <w:iCs/>
          <w:sz w:val="24"/>
          <w:szCs w:val="24"/>
        </w:rPr>
        <w:t>7</w:t>
      </w:r>
      <w:r w:rsidRPr="00922892">
        <w:rPr>
          <w:rFonts w:ascii="Times New Roman" w:hAnsi="Times New Roman"/>
          <w:sz w:val="24"/>
          <w:szCs w:val="24"/>
        </w:rPr>
        <w:t>(10), 12-19.</w:t>
      </w:r>
    </w:p>
    <w:p w14:paraId="0F46929B" w14:textId="77777777" w:rsidR="00E14D97" w:rsidRDefault="00E14D97" w:rsidP="00E57925">
      <w:pPr>
        <w:spacing w:after="0" w:line="360" w:lineRule="auto"/>
        <w:ind w:left="540" w:hanging="540"/>
        <w:jc w:val="both"/>
        <w:rPr>
          <w:rFonts w:ascii="Times New Roman" w:hAnsi="Times New Roman"/>
          <w:sz w:val="24"/>
          <w:szCs w:val="24"/>
        </w:rPr>
      </w:pPr>
      <w:r w:rsidRPr="00185489">
        <w:rPr>
          <w:rFonts w:ascii="Times New Roman" w:hAnsi="Times New Roman"/>
          <w:sz w:val="24"/>
          <w:szCs w:val="24"/>
        </w:rPr>
        <w:t>Abdullah</w:t>
      </w:r>
      <w:r>
        <w:rPr>
          <w:rFonts w:ascii="Times New Roman" w:hAnsi="Times New Roman"/>
          <w:sz w:val="24"/>
          <w:szCs w:val="24"/>
        </w:rPr>
        <w:t xml:space="preserve"> </w:t>
      </w:r>
      <w:proofErr w:type="gramStart"/>
      <w:r w:rsidRPr="00185489">
        <w:rPr>
          <w:rFonts w:ascii="Times New Roman" w:hAnsi="Times New Roman"/>
          <w:sz w:val="24"/>
          <w:szCs w:val="24"/>
        </w:rPr>
        <w:t>el ,</w:t>
      </w:r>
      <w:proofErr w:type="gramEnd"/>
      <w:r w:rsidRPr="00185489">
        <w:rPr>
          <w:rFonts w:ascii="Times New Roman" w:hAnsi="Times New Roman"/>
          <w:sz w:val="24"/>
          <w:szCs w:val="24"/>
        </w:rPr>
        <w:t xml:space="preserve"> H. (1995, December). Child labor in Bangladesh villages: incidence, correlates and implications. Research Reports (1995): Social Studies, Vol – XI, 67–75.</w:t>
      </w:r>
    </w:p>
    <w:p w14:paraId="2172FE88"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Ahad, M. A., Chowdhury, M., Parry, Y. K., &amp; Willis, E. (2021). Urban child labor in Bangladesh: Determinants and its possible impacts on health and education. </w:t>
      </w:r>
      <w:r w:rsidRPr="00922892">
        <w:rPr>
          <w:rFonts w:ascii="Times New Roman" w:hAnsi="Times New Roman"/>
          <w:i/>
          <w:iCs/>
          <w:sz w:val="24"/>
          <w:szCs w:val="24"/>
        </w:rPr>
        <w:t>Social Sciences</w:t>
      </w:r>
      <w:r w:rsidRPr="00922892">
        <w:rPr>
          <w:rFonts w:ascii="Times New Roman" w:hAnsi="Times New Roman"/>
          <w:sz w:val="24"/>
          <w:szCs w:val="24"/>
        </w:rPr>
        <w:t xml:space="preserve">, </w:t>
      </w:r>
      <w:r w:rsidRPr="00922892">
        <w:rPr>
          <w:rFonts w:ascii="Times New Roman" w:hAnsi="Times New Roman"/>
          <w:i/>
          <w:iCs/>
          <w:sz w:val="24"/>
          <w:szCs w:val="24"/>
        </w:rPr>
        <w:t>10</w:t>
      </w:r>
      <w:r w:rsidRPr="00922892">
        <w:rPr>
          <w:rFonts w:ascii="Times New Roman" w:hAnsi="Times New Roman"/>
          <w:sz w:val="24"/>
          <w:szCs w:val="24"/>
        </w:rPr>
        <w:t>(3), 107.</w:t>
      </w:r>
    </w:p>
    <w:p w14:paraId="539B770E" w14:textId="77777777" w:rsidR="00E14D97" w:rsidRDefault="00E14D97" w:rsidP="00993531">
      <w:pPr>
        <w:spacing w:after="0" w:line="360" w:lineRule="auto"/>
        <w:ind w:left="540" w:hanging="540"/>
        <w:jc w:val="both"/>
        <w:rPr>
          <w:rFonts w:ascii="Times New Roman" w:hAnsi="Times New Roman"/>
          <w:sz w:val="24"/>
          <w:szCs w:val="24"/>
        </w:rPr>
      </w:pPr>
      <w:r w:rsidRPr="00993531">
        <w:rPr>
          <w:rFonts w:ascii="Times New Roman" w:hAnsi="Times New Roman"/>
          <w:sz w:val="24"/>
          <w:szCs w:val="24"/>
        </w:rPr>
        <w:t xml:space="preserve">Ahmed, M. S., Tajwar, T., &amp; Ajmir, R. (2025). Child labor in </w:t>
      </w:r>
      <w:proofErr w:type="spellStart"/>
      <w:r w:rsidRPr="00993531">
        <w:rPr>
          <w:rFonts w:ascii="Times New Roman" w:hAnsi="Times New Roman"/>
          <w:sz w:val="24"/>
          <w:szCs w:val="24"/>
        </w:rPr>
        <w:t>Rajshahi</w:t>
      </w:r>
      <w:proofErr w:type="spellEnd"/>
      <w:r w:rsidRPr="00993531">
        <w:rPr>
          <w:rFonts w:ascii="Times New Roman" w:hAnsi="Times New Roman"/>
          <w:sz w:val="24"/>
          <w:szCs w:val="24"/>
        </w:rPr>
        <w:t xml:space="preserve"> City, Bangladesh: A survey based analysis. </w:t>
      </w:r>
      <w:r w:rsidRPr="00993531">
        <w:rPr>
          <w:rFonts w:ascii="Times New Roman" w:hAnsi="Times New Roman"/>
          <w:i/>
          <w:iCs/>
          <w:sz w:val="24"/>
          <w:szCs w:val="24"/>
        </w:rPr>
        <w:t>Global Studies of Childhood</w:t>
      </w:r>
      <w:r w:rsidRPr="00993531">
        <w:rPr>
          <w:rFonts w:ascii="Times New Roman" w:hAnsi="Times New Roman"/>
          <w:sz w:val="24"/>
          <w:szCs w:val="24"/>
        </w:rPr>
        <w:t>, 20436106241309022.</w:t>
      </w:r>
    </w:p>
    <w:p w14:paraId="0E333126" w14:textId="77777777" w:rsidR="00E14D97" w:rsidRPr="00185489" w:rsidRDefault="00E14D97" w:rsidP="00E57925">
      <w:pPr>
        <w:spacing w:line="360" w:lineRule="auto"/>
        <w:ind w:left="540" w:hanging="540"/>
        <w:jc w:val="both"/>
        <w:rPr>
          <w:rFonts w:ascii="Times New Roman" w:hAnsi="Times New Roman"/>
          <w:sz w:val="24"/>
          <w:szCs w:val="24"/>
        </w:rPr>
      </w:pPr>
      <w:r w:rsidRPr="00185489">
        <w:rPr>
          <w:rFonts w:ascii="Times New Roman" w:hAnsi="Times New Roman"/>
          <w:sz w:val="24"/>
          <w:szCs w:val="24"/>
        </w:rPr>
        <w:t>Alam, S., Mondal, N. I., &amp; Rahman, M. (2008). Child labor due to poverty: A study on Dinajpur district, Bangladesh. The Social Sciences, 3(5), 388-391.</w:t>
      </w:r>
    </w:p>
    <w:p w14:paraId="5CF14935" w14:textId="77777777" w:rsidR="00E14D97" w:rsidRPr="004515C2" w:rsidRDefault="00E14D97"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 xml:space="preserve">Amin, S., </w:t>
      </w:r>
      <w:proofErr w:type="spellStart"/>
      <w:r w:rsidRPr="004515C2">
        <w:rPr>
          <w:rFonts w:ascii="Times New Roman" w:hAnsi="Times New Roman"/>
          <w:color w:val="222222"/>
          <w:sz w:val="24"/>
          <w:szCs w:val="24"/>
          <w:shd w:val="clear" w:color="auto" w:fill="FFFFFF"/>
        </w:rPr>
        <w:t>Quayes</w:t>
      </w:r>
      <w:proofErr w:type="spellEnd"/>
      <w:r w:rsidRPr="004515C2">
        <w:rPr>
          <w:rFonts w:ascii="Times New Roman" w:hAnsi="Times New Roman"/>
          <w:color w:val="222222"/>
          <w:sz w:val="24"/>
          <w:szCs w:val="24"/>
          <w:shd w:val="clear" w:color="auto" w:fill="FFFFFF"/>
        </w:rPr>
        <w:t>, M. S., &amp; Rives, J. M. (2004). Poverty and other determinants of child labor in Bangladesh. </w:t>
      </w:r>
      <w:r w:rsidRPr="004515C2">
        <w:rPr>
          <w:rFonts w:ascii="Times New Roman" w:hAnsi="Times New Roman"/>
          <w:i/>
          <w:iCs/>
          <w:color w:val="222222"/>
          <w:sz w:val="24"/>
          <w:szCs w:val="24"/>
          <w:shd w:val="clear" w:color="auto" w:fill="FFFFFF"/>
        </w:rPr>
        <w:t>Southern Economic Journal</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70</w:t>
      </w:r>
      <w:r w:rsidRPr="004515C2">
        <w:rPr>
          <w:rFonts w:ascii="Times New Roman" w:hAnsi="Times New Roman"/>
          <w:color w:val="222222"/>
          <w:sz w:val="24"/>
          <w:szCs w:val="24"/>
          <w:shd w:val="clear" w:color="auto" w:fill="FFFFFF"/>
        </w:rPr>
        <w:t>(4), 876-892.</w:t>
      </w:r>
    </w:p>
    <w:p w14:paraId="2F925E41" w14:textId="77777777" w:rsidR="00E14D97" w:rsidRDefault="00E14D97" w:rsidP="00E57925">
      <w:pPr>
        <w:spacing w:line="360" w:lineRule="auto"/>
        <w:ind w:left="540" w:hanging="54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 xml:space="preserve">Bangladesh Bureau of Statistics (2015, October), Child Labor Survey (CLS) Bangladesh 2013. </w:t>
      </w:r>
      <w:hyperlink r:id="rId14" w:history="1">
        <w:r w:rsidRPr="00451624">
          <w:rPr>
            <w:rStyle w:val="Hyperlink"/>
            <w:rFonts w:ascii="Times New Roman" w:hAnsi="Times New Roman"/>
            <w:sz w:val="24"/>
            <w:szCs w:val="24"/>
            <w:shd w:val="clear" w:color="auto" w:fill="FFFFFF"/>
          </w:rPr>
          <w:t>http://203.112.218.65:8008/WebTestApplication/userfiles/Image/LatestReports/Child</w:t>
        </w:r>
        <w:r>
          <w:rPr>
            <w:rStyle w:val="Hyperlink"/>
            <w:rFonts w:ascii="Times New Roman" w:hAnsi="Times New Roman"/>
            <w:sz w:val="24"/>
            <w:szCs w:val="24"/>
            <w:shd w:val="clear" w:color="auto" w:fill="FFFFFF"/>
          </w:rPr>
          <w:t>Labor</w:t>
        </w:r>
        <w:r w:rsidRPr="00451624">
          <w:rPr>
            <w:rStyle w:val="Hyperlink"/>
            <w:rFonts w:ascii="Times New Roman" w:hAnsi="Times New Roman"/>
            <w:sz w:val="24"/>
            <w:szCs w:val="24"/>
            <w:shd w:val="clear" w:color="auto" w:fill="FFFFFF"/>
          </w:rPr>
          <w:t>Survey2013.pdf</w:t>
        </w:r>
      </w:hyperlink>
      <w:r>
        <w:rPr>
          <w:rFonts w:ascii="Times New Roman" w:hAnsi="Times New Roman"/>
          <w:color w:val="222222"/>
          <w:sz w:val="24"/>
          <w:szCs w:val="24"/>
          <w:shd w:val="clear" w:color="auto" w:fill="FFFFFF"/>
        </w:rPr>
        <w:t xml:space="preserve">  </w:t>
      </w:r>
    </w:p>
    <w:p w14:paraId="1D36C1F3" w14:textId="77777777" w:rsidR="00E14D97" w:rsidRDefault="00E14D97"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Basu, K., &amp; Van, P. H. (1998). The economics of child labor. </w:t>
      </w:r>
      <w:r w:rsidRPr="004E6E30">
        <w:rPr>
          <w:rFonts w:ascii="Times New Roman" w:hAnsi="Times New Roman"/>
          <w:i/>
          <w:iCs/>
          <w:sz w:val="24"/>
          <w:szCs w:val="24"/>
        </w:rPr>
        <w:t>American Economic Review</w:t>
      </w:r>
      <w:r w:rsidRPr="004E6E30">
        <w:rPr>
          <w:rFonts w:ascii="Times New Roman" w:hAnsi="Times New Roman"/>
          <w:sz w:val="24"/>
          <w:szCs w:val="24"/>
        </w:rPr>
        <w:t>, 88(3), 412–427.</w:t>
      </w:r>
    </w:p>
    <w:p w14:paraId="58BB550D" w14:textId="77777777" w:rsidR="00E14D97" w:rsidRDefault="00E14D97" w:rsidP="000D61C9">
      <w:pPr>
        <w:spacing w:after="0" w:line="360" w:lineRule="auto"/>
        <w:ind w:left="540" w:hanging="540"/>
        <w:jc w:val="both"/>
        <w:rPr>
          <w:rFonts w:ascii="Times New Roman" w:hAnsi="Times New Roman"/>
          <w:sz w:val="24"/>
          <w:szCs w:val="24"/>
        </w:rPr>
      </w:pPr>
      <w:r w:rsidRPr="000D61C9">
        <w:rPr>
          <w:rFonts w:ascii="Times New Roman" w:hAnsi="Times New Roman"/>
          <w:sz w:val="24"/>
          <w:szCs w:val="24"/>
        </w:rPr>
        <w:t xml:space="preserve">BEGUM, R. A. (2025). </w:t>
      </w:r>
      <w:r w:rsidRPr="000D61C9">
        <w:rPr>
          <w:rFonts w:ascii="Times New Roman" w:hAnsi="Times New Roman"/>
          <w:i/>
          <w:iCs/>
          <w:sz w:val="24"/>
          <w:szCs w:val="24"/>
        </w:rPr>
        <w:t>Child Labor in Dhaka City: A Study on Nature and Consequences</w:t>
      </w:r>
      <w:r w:rsidRPr="000D61C9">
        <w:rPr>
          <w:rFonts w:ascii="Times New Roman" w:hAnsi="Times New Roman"/>
          <w:sz w:val="24"/>
          <w:szCs w:val="24"/>
        </w:rPr>
        <w:t xml:space="preserve"> (Doctoral dissertation, © University of Dhaka).</w:t>
      </w:r>
    </w:p>
    <w:p w14:paraId="25BAC265" w14:textId="77777777" w:rsidR="00E14D97" w:rsidRDefault="00E14D97"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 xml:space="preserve">Delap, E. (2001). Economic and cultural forces in the child </w:t>
      </w:r>
      <w:r>
        <w:rPr>
          <w:rFonts w:ascii="Times New Roman" w:hAnsi="Times New Roman"/>
          <w:color w:val="222222"/>
          <w:sz w:val="24"/>
          <w:szCs w:val="24"/>
          <w:shd w:val="clear" w:color="auto" w:fill="FFFFFF"/>
        </w:rPr>
        <w:t>labor</w:t>
      </w:r>
      <w:r w:rsidRPr="004515C2">
        <w:rPr>
          <w:rFonts w:ascii="Times New Roman" w:hAnsi="Times New Roman"/>
          <w:color w:val="222222"/>
          <w:sz w:val="24"/>
          <w:szCs w:val="24"/>
          <w:shd w:val="clear" w:color="auto" w:fill="FFFFFF"/>
        </w:rPr>
        <w:t xml:space="preserve"> debate: Evidence from urban Bangladesh. </w:t>
      </w:r>
      <w:r w:rsidRPr="004515C2">
        <w:rPr>
          <w:rFonts w:ascii="Times New Roman" w:hAnsi="Times New Roman"/>
          <w:i/>
          <w:iCs/>
          <w:color w:val="222222"/>
          <w:sz w:val="24"/>
          <w:szCs w:val="24"/>
          <w:shd w:val="clear" w:color="auto" w:fill="FFFFFF"/>
        </w:rPr>
        <w:t>Journal of Development Studies</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37</w:t>
      </w:r>
      <w:r w:rsidRPr="004515C2">
        <w:rPr>
          <w:rFonts w:ascii="Times New Roman" w:hAnsi="Times New Roman"/>
          <w:color w:val="222222"/>
          <w:sz w:val="24"/>
          <w:szCs w:val="24"/>
          <w:shd w:val="clear" w:color="auto" w:fill="FFFFFF"/>
        </w:rPr>
        <w:t>(4), 1-22.</w:t>
      </w:r>
    </w:p>
    <w:p w14:paraId="08C05B09" w14:textId="77777777" w:rsidR="00E14D97" w:rsidRDefault="00E14D97" w:rsidP="00392851">
      <w:pPr>
        <w:spacing w:after="0" w:line="360" w:lineRule="auto"/>
        <w:ind w:left="540" w:hanging="540"/>
        <w:jc w:val="both"/>
        <w:rPr>
          <w:rFonts w:ascii="Times New Roman" w:hAnsi="Times New Roman"/>
          <w:sz w:val="24"/>
          <w:szCs w:val="24"/>
        </w:rPr>
      </w:pPr>
      <w:r w:rsidRPr="001A4B24">
        <w:rPr>
          <w:rFonts w:ascii="Times New Roman" w:hAnsi="Times New Roman"/>
          <w:sz w:val="24"/>
          <w:szCs w:val="24"/>
        </w:rPr>
        <w:t xml:space="preserve">Heady, C. (2003). The effect of child labor on learning achievement. </w:t>
      </w:r>
      <w:r w:rsidRPr="001A4B24">
        <w:rPr>
          <w:rFonts w:ascii="Times New Roman" w:hAnsi="Times New Roman"/>
          <w:i/>
          <w:iCs/>
          <w:sz w:val="24"/>
          <w:szCs w:val="24"/>
        </w:rPr>
        <w:t>World Development</w:t>
      </w:r>
      <w:r w:rsidRPr="001A4B24">
        <w:rPr>
          <w:rFonts w:ascii="Times New Roman" w:hAnsi="Times New Roman"/>
          <w:sz w:val="24"/>
          <w:szCs w:val="24"/>
        </w:rPr>
        <w:t>, 31(2), 385–398.</w:t>
      </w:r>
    </w:p>
    <w:p w14:paraId="5671208A" w14:textId="77777777" w:rsidR="00E14D97" w:rsidRDefault="00E14D97" w:rsidP="00A7390C">
      <w:pPr>
        <w:spacing w:after="0" w:line="360" w:lineRule="auto"/>
        <w:ind w:left="540" w:hanging="540"/>
        <w:jc w:val="both"/>
        <w:rPr>
          <w:rFonts w:ascii="Times New Roman" w:hAnsi="Times New Roman"/>
          <w:sz w:val="24"/>
          <w:szCs w:val="24"/>
        </w:rPr>
      </w:pPr>
      <w:r w:rsidRPr="00A7390C">
        <w:rPr>
          <w:rFonts w:ascii="Times New Roman" w:hAnsi="Times New Roman"/>
          <w:sz w:val="24"/>
          <w:szCs w:val="24"/>
        </w:rPr>
        <w:t xml:space="preserve">Hoque, M. M. (2023). Understanding the role of structural factors and realities in normalizing child </w:t>
      </w:r>
      <w:r>
        <w:rPr>
          <w:rFonts w:ascii="Times New Roman" w:hAnsi="Times New Roman"/>
          <w:sz w:val="24"/>
          <w:szCs w:val="24"/>
        </w:rPr>
        <w:t>labor</w:t>
      </w:r>
      <w:r w:rsidRPr="00A7390C">
        <w:rPr>
          <w:rFonts w:ascii="Times New Roman" w:hAnsi="Times New Roman"/>
          <w:sz w:val="24"/>
          <w:szCs w:val="24"/>
        </w:rPr>
        <w:t xml:space="preserve"> in urban slums of Bangladesh. </w:t>
      </w:r>
      <w:r w:rsidRPr="00A7390C">
        <w:rPr>
          <w:rFonts w:ascii="Times New Roman" w:hAnsi="Times New Roman"/>
          <w:i/>
          <w:iCs/>
          <w:sz w:val="24"/>
          <w:szCs w:val="24"/>
        </w:rPr>
        <w:t>Cogent Social Sciences</w:t>
      </w:r>
      <w:r w:rsidRPr="00A7390C">
        <w:rPr>
          <w:rFonts w:ascii="Times New Roman" w:hAnsi="Times New Roman"/>
          <w:sz w:val="24"/>
          <w:szCs w:val="24"/>
        </w:rPr>
        <w:t xml:space="preserve">, </w:t>
      </w:r>
      <w:r w:rsidRPr="00A7390C">
        <w:rPr>
          <w:rFonts w:ascii="Times New Roman" w:hAnsi="Times New Roman"/>
          <w:i/>
          <w:iCs/>
          <w:sz w:val="24"/>
          <w:szCs w:val="24"/>
        </w:rPr>
        <w:t>9</w:t>
      </w:r>
      <w:r w:rsidRPr="00A7390C">
        <w:rPr>
          <w:rFonts w:ascii="Times New Roman" w:hAnsi="Times New Roman"/>
          <w:sz w:val="24"/>
          <w:szCs w:val="24"/>
        </w:rPr>
        <w:t xml:space="preserve">(2). </w:t>
      </w:r>
      <w:hyperlink r:id="rId15" w:history="1">
        <w:r w:rsidRPr="000F46FA">
          <w:rPr>
            <w:rStyle w:val="Hyperlink"/>
            <w:rFonts w:ascii="Times New Roman" w:hAnsi="Times New Roman"/>
            <w:sz w:val="24"/>
            <w:szCs w:val="24"/>
          </w:rPr>
          <w:t>https://doi.org/10.1080/23311886.2023.2272319</w:t>
        </w:r>
      </w:hyperlink>
    </w:p>
    <w:p w14:paraId="4CFA37C8"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Hossain, R., Faruk, M. O., &amp; Begum, N. (2025). Determinants of child physical health development in Bangladesh: a study of key socioeconomic and cultural influences. </w:t>
      </w:r>
      <w:r w:rsidRPr="00922892">
        <w:rPr>
          <w:rFonts w:ascii="Times New Roman" w:hAnsi="Times New Roman"/>
          <w:i/>
          <w:iCs/>
          <w:sz w:val="24"/>
          <w:szCs w:val="24"/>
        </w:rPr>
        <w:t>BMC Public Health</w:t>
      </w:r>
      <w:r w:rsidRPr="00922892">
        <w:rPr>
          <w:rFonts w:ascii="Times New Roman" w:hAnsi="Times New Roman"/>
          <w:sz w:val="24"/>
          <w:szCs w:val="24"/>
        </w:rPr>
        <w:t xml:space="preserve">, </w:t>
      </w:r>
      <w:r w:rsidRPr="00922892">
        <w:rPr>
          <w:rFonts w:ascii="Times New Roman" w:hAnsi="Times New Roman"/>
          <w:i/>
          <w:iCs/>
          <w:sz w:val="24"/>
          <w:szCs w:val="24"/>
        </w:rPr>
        <w:t>25</w:t>
      </w:r>
      <w:r w:rsidRPr="00922892">
        <w:rPr>
          <w:rFonts w:ascii="Times New Roman" w:hAnsi="Times New Roman"/>
          <w:sz w:val="24"/>
          <w:szCs w:val="24"/>
        </w:rPr>
        <w:t>(1), 2447.</w:t>
      </w:r>
    </w:p>
    <w:p w14:paraId="363AD1D8" w14:textId="77777777" w:rsidR="00E14D97" w:rsidRDefault="00930B0F" w:rsidP="000D61C9">
      <w:pPr>
        <w:spacing w:after="0" w:line="360" w:lineRule="auto"/>
        <w:ind w:left="540" w:hanging="540"/>
        <w:jc w:val="both"/>
        <w:rPr>
          <w:rFonts w:ascii="Times New Roman" w:hAnsi="Times New Roman"/>
          <w:sz w:val="24"/>
          <w:szCs w:val="24"/>
        </w:rPr>
      </w:pPr>
      <w:hyperlink r:id="rId16" w:history="1">
        <w:r w:rsidR="00E14D97" w:rsidRPr="008A691F">
          <w:rPr>
            <w:rStyle w:val="Hyperlink"/>
            <w:rFonts w:ascii="Times New Roman" w:hAnsi="Times New Roman"/>
            <w:sz w:val="24"/>
            <w:szCs w:val="24"/>
          </w:rPr>
          <w:t>https://www.google.com/url?sa=t&amp;source=web&amp;rct=j&amp;opi=89978449&amp;url=https://www.ilo.org</w:t>
        </w:r>
      </w:hyperlink>
    </w:p>
    <w:p w14:paraId="09910B50" w14:textId="77777777" w:rsidR="00E14D97" w:rsidRDefault="00930B0F" w:rsidP="00C868B1">
      <w:pPr>
        <w:spacing w:after="0" w:line="360" w:lineRule="auto"/>
        <w:ind w:left="540" w:hanging="540"/>
        <w:jc w:val="both"/>
        <w:rPr>
          <w:rFonts w:ascii="Times New Roman" w:hAnsi="Times New Roman"/>
          <w:sz w:val="24"/>
          <w:szCs w:val="24"/>
        </w:rPr>
      </w:pPr>
      <w:hyperlink r:id="rId17" w:history="1">
        <w:r w:rsidR="00E14D97" w:rsidRPr="008A691F">
          <w:rPr>
            <w:rStyle w:val="Hyperlink"/>
            <w:rFonts w:ascii="Times New Roman" w:hAnsi="Times New Roman"/>
            <w:sz w:val="24"/>
            <w:szCs w:val="24"/>
          </w:rPr>
          <w:t>https://www.google.com/url?sa=t&amp;source=web&amp;rct=j&amp;opi=89978449&amp;url=https://www.uniceforg/bangladesh/en/press-releases/bangladesh-faces-mixed-progress-child-labor-persists-138</w:t>
        </w:r>
      </w:hyperlink>
      <w:r w:rsidR="00E14D97">
        <w:rPr>
          <w:rFonts w:ascii="Times New Roman" w:hAnsi="Times New Roman"/>
          <w:sz w:val="24"/>
          <w:szCs w:val="24"/>
        </w:rPr>
        <w:t xml:space="preserve"> </w:t>
      </w:r>
    </w:p>
    <w:p w14:paraId="1C6BA640" w14:textId="77777777" w:rsidR="00E14D97" w:rsidRDefault="00E14D97" w:rsidP="00A7390C">
      <w:pPr>
        <w:spacing w:after="0" w:line="360" w:lineRule="auto"/>
        <w:ind w:left="540" w:hanging="540"/>
        <w:jc w:val="both"/>
        <w:rPr>
          <w:rFonts w:ascii="Times New Roman" w:hAnsi="Times New Roman"/>
          <w:sz w:val="24"/>
          <w:szCs w:val="24"/>
        </w:rPr>
      </w:pPr>
      <w:r w:rsidRPr="008A33E1">
        <w:rPr>
          <w:rFonts w:ascii="Times New Roman" w:hAnsi="Times New Roman"/>
          <w:sz w:val="24"/>
          <w:szCs w:val="24"/>
        </w:rPr>
        <w:t xml:space="preserve">ILO, &amp; UNICEF. (2021). </w:t>
      </w:r>
      <w:r w:rsidRPr="008A33E1">
        <w:rPr>
          <w:rFonts w:ascii="Times New Roman" w:hAnsi="Times New Roman"/>
          <w:i/>
          <w:iCs/>
          <w:sz w:val="24"/>
          <w:szCs w:val="24"/>
        </w:rPr>
        <w:t xml:space="preserve">Child </w:t>
      </w:r>
      <w:r>
        <w:rPr>
          <w:rFonts w:ascii="Times New Roman" w:hAnsi="Times New Roman"/>
          <w:i/>
          <w:iCs/>
          <w:sz w:val="24"/>
          <w:szCs w:val="24"/>
        </w:rPr>
        <w:t>labor</w:t>
      </w:r>
      <w:r w:rsidRPr="008A33E1">
        <w:rPr>
          <w:rFonts w:ascii="Times New Roman" w:hAnsi="Times New Roman"/>
          <w:i/>
          <w:iCs/>
          <w:sz w:val="24"/>
          <w:szCs w:val="24"/>
        </w:rPr>
        <w:t>: Global estimates 2020, trends and the road forward</w:t>
      </w:r>
      <w:r w:rsidRPr="008A33E1">
        <w:rPr>
          <w:rFonts w:ascii="Times New Roman" w:hAnsi="Times New Roman"/>
          <w:sz w:val="24"/>
          <w:szCs w:val="24"/>
        </w:rPr>
        <w:t xml:space="preserve">. International </w:t>
      </w:r>
      <w:r>
        <w:rPr>
          <w:rFonts w:ascii="Times New Roman" w:hAnsi="Times New Roman"/>
          <w:sz w:val="24"/>
          <w:szCs w:val="24"/>
        </w:rPr>
        <w:t>Labor</w:t>
      </w:r>
      <w:r w:rsidRPr="008A33E1">
        <w:rPr>
          <w:rFonts w:ascii="Times New Roman" w:hAnsi="Times New Roman"/>
          <w:sz w:val="24"/>
          <w:szCs w:val="24"/>
        </w:rPr>
        <w:t xml:space="preserve"> Office and United Nations Children’s Fund.</w:t>
      </w:r>
      <w:r w:rsidRPr="00A7390C">
        <w:rPr>
          <w:rFonts w:ascii="Times New Roman" w:hAnsi="Times New Roman"/>
          <w:sz w:val="24"/>
          <w:szCs w:val="24"/>
        </w:rPr>
        <w:t xml:space="preserve"> </w:t>
      </w:r>
    </w:p>
    <w:p w14:paraId="68D5A2D7" w14:textId="77777777" w:rsidR="00E14D97" w:rsidRDefault="00E14D97" w:rsidP="00392851">
      <w:pPr>
        <w:spacing w:after="0" w:line="360" w:lineRule="auto"/>
        <w:ind w:left="540" w:hanging="540"/>
        <w:jc w:val="both"/>
        <w:rPr>
          <w:rFonts w:ascii="Times New Roman" w:hAnsi="Times New Roman"/>
          <w:sz w:val="24"/>
          <w:szCs w:val="24"/>
        </w:rPr>
      </w:pPr>
      <w:r w:rsidRPr="001A4B24">
        <w:rPr>
          <w:rFonts w:ascii="Times New Roman" w:hAnsi="Times New Roman"/>
          <w:sz w:val="24"/>
          <w:szCs w:val="24"/>
        </w:rPr>
        <w:t xml:space="preserve">Islam, A., &amp; Choe, C. (2013). Child labor and schooling responses to access to microcredit in rural Bangladesh. </w:t>
      </w:r>
      <w:r w:rsidRPr="001A4B24">
        <w:rPr>
          <w:rFonts w:ascii="Times New Roman" w:hAnsi="Times New Roman"/>
          <w:i/>
          <w:iCs/>
          <w:sz w:val="24"/>
          <w:szCs w:val="24"/>
        </w:rPr>
        <w:t>Economic Inquiry</w:t>
      </w:r>
      <w:r w:rsidRPr="001A4B24">
        <w:rPr>
          <w:rFonts w:ascii="Times New Roman" w:hAnsi="Times New Roman"/>
          <w:sz w:val="24"/>
          <w:szCs w:val="24"/>
        </w:rPr>
        <w:t>, 51(1), 46–61.</w:t>
      </w:r>
    </w:p>
    <w:p w14:paraId="66D4F7C8" w14:textId="77777777" w:rsidR="00E14D97" w:rsidRPr="003F636F" w:rsidRDefault="00E14D97" w:rsidP="003F636F">
      <w:pPr>
        <w:spacing w:after="0" w:line="360" w:lineRule="auto"/>
        <w:ind w:left="540" w:hanging="540"/>
        <w:jc w:val="both"/>
        <w:rPr>
          <w:rFonts w:ascii="Times New Roman" w:hAnsi="Times New Roman"/>
          <w:sz w:val="24"/>
          <w:szCs w:val="24"/>
        </w:rPr>
      </w:pPr>
      <w:r w:rsidRPr="003F636F">
        <w:rPr>
          <w:rFonts w:ascii="Times New Roman" w:hAnsi="Times New Roman"/>
          <w:sz w:val="24"/>
          <w:szCs w:val="24"/>
        </w:rPr>
        <w:t xml:space="preserve">Khan, M. K. J., &amp; Suchana, S. S. (2025). Regional Delineation of Violence Exposure Among Women and Children in Bangladesh. </w:t>
      </w:r>
      <w:r w:rsidRPr="003F636F">
        <w:rPr>
          <w:rFonts w:ascii="Times New Roman" w:hAnsi="Times New Roman"/>
          <w:i/>
          <w:iCs/>
          <w:sz w:val="24"/>
          <w:szCs w:val="24"/>
        </w:rPr>
        <w:t>International Social Research Nexus (ISRN)</w:t>
      </w:r>
      <w:r w:rsidRPr="003F636F">
        <w:rPr>
          <w:rFonts w:ascii="Times New Roman" w:hAnsi="Times New Roman"/>
          <w:sz w:val="24"/>
          <w:szCs w:val="24"/>
        </w:rPr>
        <w:t xml:space="preserve">, </w:t>
      </w:r>
      <w:r w:rsidRPr="003F636F">
        <w:rPr>
          <w:rFonts w:ascii="Times New Roman" w:hAnsi="Times New Roman"/>
          <w:i/>
          <w:iCs/>
          <w:sz w:val="24"/>
          <w:szCs w:val="24"/>
        </w:rPr>
        <w:t>1</w:t>
      </w:r>
      <w:r w:rsidRPr="003F636F">
        <w:rPr>
          <w:rFonts w:ascii="Times New Roman" w:hAnsi="Times New Roman"/>
          <w:sz w:val="24"/>
          <w:szCs w:val="24"/>
        </w:rPr>
        <w:t>(2), 1-15.</w:t>
      </w:r>
    </w:p>
    <w:p w14:paraId="1332A028" w14:textId="77777777" w:rsidR="00E14D97" w:rsidRDefault="00E14D97"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Khanam, R. (2008). Child </w:t>
      </w:r>
      <w:proofErr w:type="spellStart"/>
      <w:r w:rsidRPr="004E6E30">
        <w:rPr>
          <w:rFonts w:ascii="Times New Roman" w:hAnsi="Times New Roman"/>
          <w:sz w:val="24"/>
          <w:szCs w:val="24"/>
        </w:rPr>
        <w:t>labour</w:t>
      </w:r>
      <w:proofErr w:type="spellEnd"/>
      <w:r w:rsidRPr="004E6E30">
        <w:rPr>
          <w:rFonts w:ascii="Times New Roman" w:hAnsi="Times New Roman"/>
          <w:sz w:val="24"/>
          <w:szCs w:val="24"/>
        </w:rPr>
        <w:t xml:space="preserve"> and school attendance: Evidence from Bangladesh. </w:t>
      </w:r>
      <w:r w:rsidRPr="004E6E30">
        <w:rPr>
          <w:rFonts w:ascii="Times New Roman" w:hAnsi="Times New Roman"/>
          <w:i/>
          <w:iCs/>
          <w:sz w:val="24"/>
          <w:szCs w:val="24"/>
        </w:rPr>
        <w:t>International Journal of Social Economics</w:t>
      </w:r>
      <w:r w:rsidRPr="004E6E30">
        <w:rPr>
          <w:rFonts w:ascii="Times New Roman" w:hAnsi="Times New Roman"/>
          <w:sz w:val="24"/>
          <w:szCs w:val="24"/>
        </w:rPr>
        <w:t>, 35(1/2), 77–98.</w:t>
      </w:r>
    </w:p>
    <w:p w14:paraId="1836D29C" w14:textId="77777777" w:rsidR="00E14D97" w:rsidRPr="004515C2" w:rsidRDefault="00E14D97" w:rsidP="00E57925">
      <w:pPr>
        <w:spacing w:line="360" w:lineRule="auto"/>
        <w:ind w:left="540" w:hanging="540"/>
        <w:jc w:val="both"/>
        <w:rPr>
          <w:rFonts w:ascii="Times New Roman" w:hAnsi="Times New Roman"/>
          <w:color w:val="222222"/>
          <w:sz w:val="24"/>
          <w:szCs w:val="24"/>
          <w:shd w:val="clear" w:color="auto" w:fill="FFFFFF"/>
        </w:rPr>
      </w:pPr>
      <w:r w:rsidRPr="00360663">
        <w:rPr>
          <w:rFonts w:ascii="Times New Roman" w:hAnsi="Times New Roman"/>
          <w:color w:val="222222"/>
          <w:sz w:val="24"/>
          <w:szCs w:val="24"/>
          <w:shd w:val="clear" w:color="auto" w:fill="FFFFFF"/>
        </w:rPr>
        <w:lastRenderedPageBreak/>
        <w:t>Manning, C. (2000). The economic crisis and child labor in Indonesia. ILO/IPEC Working Paper, 80.</w:t>
      </w:r>
    </w:p>
    <w:p w14:paraId="0A3A675E" w14:textId="77777777" w:rsidR="00E14D97" w:rsidRPr="00951846" w:rsidRDefault="00E14D97" w:rsidP="00951846">
      <w:pPr>
        <w:spacing w:after="0" w:line="360" w:lineRule="auto"/>
        <w:ind w:left="540" w:hanging="540"/>
        <w:jc w:val="both"/>
        <w:rPr>
          <w:rFonts w:ascii="Times New Roman" w:hAnsi="Times New Roman"/>
          <w:sz w:val="24"/>
          <w:szCs w:val="24"/>
        </w:rPr>
      </w:pPr>
      <w:r w:rsidRPr="00951846">
        <w:rPr>
          <w:rFonts w:ascii="Times New Roman" w:hAnsi="Times New Roman"/>
          <w:sz w:val="24"/>
          <w:szCs w:val="24"/>
        </w:rPr>
        <w:t xml:space="preserve">Musa, I., &amp; Magaji, S. (2023). Nexus between household income and child labor in Northeastern Nigeria. </w:t>
      </w:r>
      <w:r w:rsidRPr="00951846">
        <w:rPr>
          <w:rFonts w:ascii="Times New Roman" w:hAnsi="Times New Roman"/>
          <w:i/>
          <w:iCs/>
          <w:sz w:val="24"/>
          <w:szCs w:val="24"/>
        </w:rPr>
        <w:t>African Journal of Social Sciences and Humanities Research</w:t>
      </w:r>
      <w:r w:rsidRPr="00951846">
        <w:rPr>
          <w:rFonts w:ascii="Times New Roman" w:hAnsi="Times New Roman"/>
          <w:sz w:val="24"/>
          <w:szCs w:val="24"/>
        </w:rPr>
        <w:t xml:space="preserve">, </w:t>
      </w:r>
      <w:r w:rsidRPr="00951846">
        <w:rPr>
          <w:rFonts w:ascii="Times New Roman" w:hAnsi="Times New Roman"/>
          <w:i/>
          <w:iCs/>
          <w:sz w:val="24"/>
          <w:szCs w:val="24"/>
        </w:rPr>
        <w:t>6</w:t>
      </w:r>
      <w:r w:rsidRPr="00951846">
        <w:rPr>
          <w:rFonts w:ascii="Times New Roman" w:hAnsi="Times New Roman"/>
          <w:sz w:val="24"/>
          <w:szCs w:val="24"/>
        </w:rPr>
        <w:t>(3), 57-70.</w:t>
      </w:r>
    </w:p>
    <w:p w14:paraId="7D9C3991" w14:textId="77777777" w:rsidR="00E14D97" w:rsidRPr="00922892" w:rsidRDefault="00E14D97"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Rad, E. H., </w:t>
      </w:r>
      <w:proofErr w:type="spellStart"/>
      <w:r w:rsidRPr="00922892">
        <w:rPr>
          <w:rFonts w:ascii="Times New Roman" w:hAnsi="Times New Roman"/>
          <w:sz w:val="24"/>
          <w:szCs w:val="24"/>
        </w:rPr>
        <w:t>Gholampoor</w:t>
      </w:r>
      <w:proofErr w:type="spellEnd"/>
      <w:r w:rsidRPr="00922892">
        <w:rPr>
          <w:rFonts w:ascii="Times New Roman" w:hAnsi="Times New Roman"/>
          <w:sz w:val="24"/>
          <w:szCs w:val="24"/>
        </w:rPr>
        <w:t xml:space="preserve">, H., &amp; </w:t>
      </w:r>
      <w:proofErr w:type="spellStart"/>
      <w:r w:rsidRPr="00922892">
        <w:rPr>
          <w:rFonts w:ascii="Times New Roman" w:hAnsi="Times New Roman"/>
          <w:sz w:val="24"/>
          <w:szCs w:val="24"/>
        </w:rPr>
        <w:t>Jaafaripooyan</w:t>
      </w:r>
      <w:proofErr w:type="spellEnd"/>
      <w:r w:rsidRPr="00922892">
        <w:rPr>
          <w:rFonts w:ascii="Times New Roman" w:hAnsi="Times New Roman"/>
          <w:sz w:val="24"/>
          <w:szCs w:val="24"/>
        </w:rPr>
        <w:t xml:space="preserve">, E. (2015). Child labor and the influencing factors: evidence from less developed provinces of Iran. </w:t>
      </w:r>
      <w:r w:rsidRPr="00922892">
        <w:rPr>
          <w:rFonts w:ascii="Times New Roman" w:hAnsi="Times New Roman"/>
          <w:i/>
          <w:iCs/>
          <w:sz w:val="24"/>
          <w:szCs w:val="24"/>
        </w:rPr>
        <w:t>Iranian journal of public health</w:t>
      </w:r>
      <w:r w:rsidRPr="00922892">
        <w:rPr>
          <w:rFonts w:ascii="Times New Roman" w:hAnsi="Times New Roman"/>
          <w:sz w:val="24"/>
          <w:szCs w:val="24"/>
        </w:rPr>
        <w:t xml:space="preserve">, </w:t>
      </w:r>
      <w:r w:rsidRPr="00922892">
        <w:rPr>
          <w:rFonts w:ascii="Times New Roman" w:hAnsi="Times New Roman"/>
          <w:i/>
          <w:iCs/>
          <w:sz w:val="24"/>
          <w:szCs w:val="24"/>
        </w:rPr>
        <w:t>44</w:t>
      </w:r>
      <w:r w:rsidRPr="00922892">
        <w:rPr>
          <w:rFonts w:ascii="Times New Roman" w:hAnsi="Times New Roman"/>
          <w:sz w:val="24"/>
          <w:szCs w:val="24"/>
        </w:rPr>
        <w:t>(9), 1244.</w:t>
      </w:r>
    </w:p>
    <w:p w14:paraId="6D596742" w14:textId="77777777" w:rsidR="00E14D97" w:rsidRPr="003F636F" w:rsidRDefault="00E14D97" w:rsidP="003F636F">
      <w:pPr>
        <w:spacing w:after="0" w:line="360" w:lineRule="auto"/>
        <w:ind w:left="540" w:hanging="540"/>
        <w:jc w:val="both"/>
        <w:rPr>
          <w:rFonts w:ascii="Times New Roman" w:hAnsi="Times New Roman"/>
          <w:sz w:val="24"/>
          <w:szCs w:val="24"/>
        </w:rPr>
      </w:pPr>
      <w:r w:rsidRPr="003F636F">
        <w:rPr>
          <w:rFonts w:ascii="Times New Roman" w:hAnsi="Times New Roman"/>
          <w:sz w:val="24"/>
          <w:szCs w:val="24"/>
        </w:rPr>
        <w:t xml:space="preserve">Rahman, M. A., Rahman, M. S., Alam, M. A., Hasan, M., &amp; Rahul, M. I. H. (2019). Child labor in the Era of Sustainable Development: insights from </w:t>
      </w:r>
      <w:proofErr w:type="spellStart"/>
      <w:r w:rsidRPr="003F636F">
        <w:rPr>
          <w:rFonts w:ascii="Times New Roman" w:hAnsi="Times New Roman"/>
          <w:sz w:val="24"/>
          <w:szCs w:val="24"/>
        </w:rPr>
        <w:t>Jhenaidah</w:t>
      </w:r>
      <w:proofErr w:type="spellEnd"/>
      <w:r w:rsidRPr="003F636F">
        <w:rPr>
          <w:rFonts w:ascii="Times New Roman" w:hAnsi="Times New Roman"/>
          <w:sz w:val="24"/>
          <w:szCs w:val="24"/>
        </w:rPr>
        <w:t xml:space="preserve"> City of Bangladesh.</w:t>
      </w:r>
    </w:p>
    <w:p w14:paraId="19DB4B49" w14:textId="77777777" w:rsidR="00E14D97" w:rsidRDefault="00E14D97"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Rahman, M. M., Khanam, R., &amp; Absar, N. U. (1999). Child labor in Bangladesh: A critical appraisal of Harkin’s Bill and the MOU-Type schooling program. </w:t>
      </w:r>
      <w:r w:rsidRPr="004515C2">
        <w:rPr>
          <w:rFonts w:ascii="Times New Roman" w:hAnsi="Times New Roman"/>
          <w:i/>
          <w:iCs/>
          <w:color w:val="222222"/>
          <w:sz w:val="24"/>
          <w:szCs w:val="24"/>
          <w:shd w:val="clear" w:color="auto" w:fill="FFFFFF"/>
        </w:rPr>
        <w:t>Journal of Economic issues</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33</w:t>
      </w:r>
      <w:r w:rsidRPr="004515C2">
        <w:rPr>
          <w:rFonts w:ascii="Times New Roman" w:hAnsi="Times New Roman"/>
          <w:color w:val="222222"/>
          <w:sz w:val="24"/>
          <w:szCs w:val="24"/>
          <w:shd w:val="clear" w:color="auto" w:fill="FFFFFF"/>
        </w:rPr>
        <w:t>(4), 985-1003.</w:t>
      </w:r>
    </w:p>
    <w:p w14:paraId="0CE3F030" w14:textId="77777777" w:rsidR="00E14D97" w:rsidRDefault="00E14D97"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Ray, R. (2000). Child labor, child schooling, and their interaction with adult labor: Empirical evidence for Peru and Pakistan. </w:t>
      </w:r>
      <w:r w:rsidRPr="004E6E30">
        <w:rPr>
          <w:rFonts w:ascii="Times New Roman" w:hAnsi="Times New Roman"/>
          <w:i/>
          <w:iCs/>
          <w:sz w:val="24"/>
          <w:szCs w:val="24"/>
        </w:rPr>
        <w:t>The World Bank Economic Review</w:t>
      </w:r>
      <w:r w:rsidRPr="004E6E30">
        <w:rPr>
          <w:rFonts w:ascii="Times New Roman" w:hAnsi="Times New Roman"/>
          <w:sz w:val="24"/>
          <w:szCs w:val="24"/>
        </w:rPr>
        <w:t>, 14(2), 347–367.</w:t>
      </w:r>
    </w:p>
    <w:p w14:paraId="1F820B8D" w14:textId="77777777" w:rsidR="00E14D97" w:rsidRDefault="00E14D97" w:rsidP="001A31E9">
      <w:pPr>
        <w:spacing w:after="0" w:line="360" w:lineRule="auto"/>
        <w:ind w:left="540" w:hanging="540"/>
        <w:jc w:val="both"/>
        <w:rPr>
          <w:rFonts w:ascii="Times New Roman" w:hAnsi="Times New Roman"/>
          <w:sz w:val="24"/>
          <w:szCs w:val="24"/>
        </w:rPr>
      </w:pPr>
      <w:r w:rsidRPr="00ED7550">
        <w:rPr>
          <w:rFonts w:ascii="Times New Roman" w:hAnsi="Times New Roman"/>
          <w:sz w:val="24"/>
          <w:szCs w:val="24"/>
        </w:rPr>
        <w:t>Salmon, C. (2005). Child labor in Bangladesh: Are children the last economic resource of the household</w:t>
      </w:r>
      <w:proofErr w:type="gramStart"/>
      <w:r w:rsidRPr="00ED7550">
        <w:rPr>
          <w:rFonts w:ascii="Times New Roman" w:hAnsi="Times New Roman"/>
          <w:sz w:val="24"/>
          <w:szCs w:val="24"/>
        </w:rPr>
        <w:t>?.</w:t>
      </w:r>
      <w:proofErr w:type="gramEnd"/>
      <w:r w:rsidRPr="00ED7550">
        <w:rPr>
          <w:rFonts w:ascii="Times New Roman" w:hAnsi="Times New Roman"/>
          <w:sz w:val="24"/>
          <w:szCs w:val="24"/>
        </w:rPr>
        <w:t xml:space="preserve"> Journal of Developing Societies, 21(1-2), 33-54</w:t>
      </w:r>
      <w:r>
        <w:rPr>
          <w:rFonts w:ascii="Times New Roman" w:hAnsi="Times New Roman"/>
          <w:sz w:val="24"/>
          <w:szCs w:val="24"/>
        </w:rPr>
        <w:t>.</w:t>
      </w:r>
    </w:p>
    <w:p w14:paraId="5B01D6D8" w14:textId="77777777" w:rsidR="00E14D97" w:rsidRDefault="00E14D97" w:rsidP="000D61C9">
      <w:pPr>
        <w:spacing w:after="0" w:line="360" w:lineRule="auto"/>
        <w:ind w:left="540" w:hanging="540"/>
        <w:jc w:val="both"/>
        <w:rPr>
          <w:rFonts w:ascii="Times New Roman" w:hAnsi="Times New Roman"/>
          <w:sz w:val="24"/>
          <w:szCs w:val="24"/>
        </w:rPr>
      </w:pPr>
      <w:r w:rsidRPr="000D61C9">
        <w:rPr>
          <w:rFonts w:ascii="Times New Roman" w:hAnsi="Times New Roman"/>
          <w:sz w:val="24"/>
          <w:szCs w:val="24"/>
        </w:rPr>
        <w:t xml:space="preserve">September, J. (2014). Children's rights and child </w:t>
      </w:r>
      <w:r>
        <w:rPr>
          <w:rFonts w:ascii="Times New Roman" w:hAnsi="Times New Roman"/>
          <w:sz w:val="24"/>
          <w:szCs w:val="24"/>
        </w:rPr>
        <w:t>labor</w:t>
      </w:r>
      <w:r w:rsidRPr="000D61C9">
        <w:rPr>
          <w:rFonts w:ascii="Times New Roman" w:hAnsi="Times New Roman"/>
          <w:sz w:val="24"/>
          <w:szCs w:val="24"/>
        </w:rPr>
        <w:t xml:space="preserve">: a comparative study of children's rights and child </w:t>
      </w:r>
      <w:r>
        <w:rPr>
          <w:rFonts w:ascii="Times New Roman" w:hAnsi="Times New Roman"/>
          <w:sz w:val="24"/>
          <w:szCs w:val="24"/>
        </w:rPr>
        <w:t>labor</w:t>
      </w:r>
      <w:r w:rsidRPr="000D61C9">
        <w:rPr>
          <w:rFonts w:ascii="Times New Roman" w:hAnsi="Times New Roman"/>
          <w:sz w:val="24"/>
          <w:szCs w:val="24"/>
        </w:rPr>
        <w:t xml:space="preserve"> legislation in South Africa, Brazil and India.</w:t>
      </w:r>
    </w:p>
    <w:p w14:paraId="709C0644" w14:textId="77777777" w:rsidR="00E14D97" w:rsidRDefault="00E14D97" w:rsidP="00392851">
      <w:pPr>
        <w:spacing w:after="0" w:line="360" w:lineRule="auto"/>
        <w:ind w:left="540" w:hanging="540"/>
        <w:jc w:val="both"/>
        <w:rPr>
          <w:rFonts w:ascii="Times New Roman" w:hAnsi="Times New Roman"/>
          <w:sz w:val="24"/>
          <w:szCs w:val="24"/>
        </w:rPr>
      </w:pPr>
      <w:r w:rsidRPr="00C868B1">
        <w:rPr>
          <w:rFonts w:ascii="Times New Roman" w:hAnsi="Times New Roman"/>
          <w:sz w:val="24"/>
          <w:szCs w:val="24"/>
        </w:rPr>
        <w:t xml:space="preserve">Vergara-Romero, A., Macas-Acosta, G., Márquez-Sánchez, F., &amp; Arencibia-Montero, O. (2024). Child Labor, Informality, and Poverty: Leveraging Logistic Regression, Indeterminate Likert Scales, and Similarity Measures for Insightful Analysis in Ecuador. </w:t>
      </w:r>
      <w:proofErr w:type="spellStart"/>
      <w:r w:rsidRPr="00C868B1">
        <w:rPr>
          <w:rFonts w:ascii="Times New Roman" w:hAnsi="Times New Roman"/>
          <w:i/>
          <w:iCs/>
          <w:sz w:val="24"/>
          <w:szCs w:val="24"/>
        </w:rPr>
        <w:t>Neutrosophic</w:t>
      </w:r>
      <w:proofErr w:type="spellEnd"/>
      <w:r w:rsidRPr="00C868B1">
        <w:rPr>
          <w:rFonts w:ascii="Times New Roman" w:hAnsi="Times New Roman"/>
          <w:i/>
          <w:iCs/>
          <w:sz w:val="24"/>
          <w:szCs w:val="24"/>
        </w:rPr>
        <w:t xml:space="preserve"> Sets and Systems</w:t>
      </w:r>
      <w:r w:rsidRPr="00C868B1">
        <w:rPr>
          <w:rFonts w:ascii="Times New Roman" w:hAnsi="Times New Roman"/>
          <w:sz w:val="24"/>
          <w:szCs w:val="24"/>
        </w:rPr>
        <w:t xml:space="preserve">, </w:t>
      </w:r>
      <w:r w:rsidRPr="00C868B1">
        <w:rPr>
          <w:rFonts w:ascii="Times New Roman" w:hAnsi="Times New Roman"/>
          <w:i/>
          <w:iCs/>
          <w:sz w:val="24"/>
          <w:szCs w:val="24"/>
        </w:rPr>
        <w:t>66</w:t>
      </w:r>
      <w:r w:rsidRPr="00C868B1">
        <w:rPr>
          <w:rFonts w:ascii="Times New Roman" w:hAnsi="Times New Roman"/>
          <w:sz w:val="24"/>
          <w:szCs w:val="24"/>
        </w:rPr>
        <w:t>, 136-145.</w:t>
      </w:r>
    </w:p>
    <w:p w14:paraId="66D497B0" w14:textId="77777777" w:rsidR="002F4C66" w:rsidRDefault="002F4C66">
      <w:pPr>
        <w:spacing w:after="200" w:line="276" w:lineRule="auto"/>
        <w:rPr>
          <w:rFonts w:ascii="Times New Roman" w:hAnsi="Times New Roman"/>
          <w:sz w:val="24"/>
          <w:szCs w:val="24"/>
        </w:rPr>
      </w:pPr>
      <w:r>
        <w:rPr>
          <w:rFonts w:ascii="Times New Roman" w:hAnsi="Times New Roman"/>
          <w:sz w:val="24"/>
          <w:szCs w:val="24"/>
        </w:rPr>
        <w:br w:type="page"/>
      </w:r>
    </w:p>
    <w:p w14:paraId="04CC360C" w14:textId="26D85688" w:rsidR="00922892" w:rsidRDefault="002F4C66" w:rsidP="002F4C66">
      <w:pPr>
        <w:spacing w:after="0" w:line="360" w:lineRule="auto"/>
        <w:ind w:left="540" w:hanging="540"/>
        <w:jc w:val="center"/>
        <w:rPr>
          <w:rFonts w:ascii="Times New Roman" w:hAnsi="Times New Roman"/>
          <w:b/>
          <w:sz w:val="24"/>
          <w:szCs w:val="24"/>
        </w:rPr>
      </w:pPr>
      <w:r w:rsidRPr="002F4C66">
        <w:rPr>
          <w:rFonts w:ascii="Times New Roman" w:hAnsi="Times New Roman"/>
          <w:b/>
          <w:sz w:val="24"/>
          <w:szCs w:val="24"/>
        </w:rPr>
        <w:lastRenderedPageBreak/>
        <w:t>Appendix</w:t>
      </w:r>
      <w:r w:rsidR="005B7D3E">
        <w:rPr>
          <w:rFonts w:ascii="Times New Roman" w:hAnsi="Times New Roman"/>
          <w:b/>
          <w:sz w:val="24"/>
          <w:szCs w:val="24"/>
        </w:rPr>
        <w:t>:</w:t>
      </w:r>
      <w:r w:rsidR="005841A9">
        <w:rPr>
          <w:rFonts w:ascii="Times New Roman" w:hAnsi="Times New Roman"/>
          <w:b/>
          <w:sz w:val="24"/>
          <w:szCs w:val="24"/>
        </w:rPr>
        <w:t xml:space="preserve"> Pre-test for Linear Regression</w:t>
      </w:r>
    </w:p>
    <w:p w14:paraId="29422E8C" w14:textId="77777777" w:rsidR="005B7D3E" w:rsidRDefault="005B7D3E" w:rsidP="005B7D3E">
      <w:pPr>
        <w:spacing w:after="0" w:line="360" w:lineRule="auto"/>
        <w:jc w:val="both"/>
        <w:rPr>
          <w:rFonts w:ascii="Times New Roman" w:hAnsi="Times New Roman"/>
          <w:sz w:val="24"/>
          <w:szCs w:val="24"/>
        </w:rPr>
      </w:pPr>
    </w:p>
    <w:p w14:paraId="6B006F92" w14:textId="77777777" w:rsidR="005B7D3E" w:rsidRPr="004631B3" w:rsidRDefault="005B7D3E" w:rsidP="005B7D3E">
      <w:pPr>
        <w:spacing w:after="0" w:line="360" w:lineRule="auto"/>
        <w:jc w:val="center"/>
        <w:rPr>
          <w:rFonts w:ascii="Times New Roman" w:hAnsi="Times New Roman"/>
          <w:sz w:val="24"/>
          <w:szCs w:val="24"/>
        </w:rPr>
      </w:pPr>
      <w:r w:rsidRPr="002A33A0">
        <w:rPr>
          <w:rFonts w:ascii="Times New Roman" w:hAnsi="Times New Roman"/>
          <w:noProof/>
          <w:kern w:val="2"/>
          <w:sz w:val="24"/>
          <w:szCs w:val="24"/>
          <w14:ligatures w14:val="standardContextual"/>
        </w:rPr>
        <w:drawing>
          <wp:inline distT="0" distB="0" distL="0" distR="0" wp14:anchorId="59327A4C" wp14:editId="008A8D21">
            <wp:extent cx="4533900" cy="2668802"/>
            <wp:effectExtent l="19050" t="19050" r="19050" b="1778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biLevel thresh="75000"/>
                      <a:extLst>
                        <a:ext uri="{28A0092B-C50C-407E-A947-70E740481C1C}">
                          <a14:useLocalDpi xmlns:a14="http://schemas.microsoft.com/office/drawing/2010/main" val="0"/>
                        </a:ext>
                      </a:extLst>
                    </a:blip>
                    <a:srcRect/>
                    <a:stretch>
                      <a:fillRect/>
                    </a:stretch>
                  </pic:blipFill>
                  <pic:spPr bwMode="auto">
                    <a:xfrm>
                      <a:off x="0" y="0"/>
                      <a:ext cx="4555296" cy="2681397"/>
                    </a:xfrm>
                    <a:prstGeom prst="rect">
                      <a:avLst/>
                    </a:prstGeom>
                    <a:noFill/>
                    <a:ln>
                      <a:solidFill>
                        <a:sysClr val="windowText" lastClr="000000"/>
                      </a:solidFill>
                    </a:ln>
                  </pic:spPr>
                </pic:pic>
              </a:graphicData>
            </a:graphic>
          </wp:inline>
        </w:drawing>
      </w:r>
    </w:p>
    <w:p w14:paraId="0AC53585" w14:textId="5E49F3FD" w:rsidR="005B7D3E" w:rsidRDefault="005B7D3E" w:rsidP="005B7D3E">
      <w:pPr>
        <w:spacing w:after="0" w:line="360" w:lineRule="auto"/>
        <w:jc w:val="center"/>
        <w:rPr>
          <w:rFonts w:ascii="Times New Roman" w:hAnsi="Times New Roman"/>
          <w:b/>
          <w:sz w:val="24"/>
          <w:szCs w:val="24"/>
        </w:rPr>
      </w:pPr>
      <w:proofErr w:type="gramStart"/>
      <w:r>
        <w:rPr>
          <w:rFonts w:ascii="Times New Roman" w:hAnsi="Times New Roman"/>
          <w:b/>
          <w:sz w:val="24"/>
          <w:szCs w:val="24"/>
        </w:rPr>
        <w:t>Figure</w:t>
      </w:r>
      <w:r w:rsidR="004257E6">
        <w:rPr>
          <w:rFonts w:ascii="Times New Roman" w:hAnsi="Times New Roman"/>
          <w:b/>
          <w:sz w:val="24"/>
          <w:szCs w:val="24"/>
        </w:rPr>
        <w:t xml:space="preserve"> </w:t>
      </w:r>
      <w:r>
        <w:rPr>
          <w:rFonts w:ascii="Times New Roman" w:hAnsi="Times New Roman"/>
          <w:b/>
          <w:sz w:val="24"/>
          <w:szCs w:val="24"/>
        </w:rPr>
        <w:t>:</w:t>
      </w:r>
      <w:proofErr w:type="gramEnd"/>
      <w:r w:rsidRPr="00796390">
        <w:rPr>
          <w:rFonts w:ascii="Times New Roman" w:hAnsi="Times New Roman"/>
          <w:b/>
          <w:sz w:val="24"/>
          <w:szCs w:val="24"/>
        </w:rPr>
        <w:t xml:space="preserve"> Scatterplot</w:t>
      </w:r>
      <w:r>
        <w:rPr>
          <w:rFonts w:ascii="Times New Roman" w:hAnsi="Times New Roman"/>
          <w:b/>
          <w:sz w:val="24"/>
          <w:szCs w:val="24"/>
        </w:rPr>
        <w:t xml:space="preserve"> for Homoscedasticity Detection </w:t>
      </w:r>
    </w:p>
    <w:p w14:paraId="4AA2DDFF" w14:textId="77777777" w:rsidR="005B7D3E" w:rsidRDefault="005B7D3E" w:rsidP="005B7D3E">
      <w:pPr>
        <w:spacing w:after="0" w:line="360" w:lineRule="auto"/>
        <w:jc w:val="both"/>
        <w:rPr>
          <w:rFonts w:ascii="Times New Roman" w:hAnsi="Times New Roman"/>
          <w:sz w:val="24"/>
          <w:szCs w:val="24"/>
        </w:rPr>
      </w:pPr>
    </w:p>
    <w:p w14:paraId="652B5FB1" w14:textId="77777777" w:rsidR="005B7D3E" w:rsidRPr="00796390" w:rsidRDefault="005B7D3E" w:rsidP="005B7D3E">
      <w:pPr>
        <w:spacing w:after="0" w:line="360" w:lineRule="auto"/>
        <w:jc w:val="center"/>
        <w:rPr>
          <w:rFonts w:ascii="Times New Roman" w:hAnsi="Times New Roman"/>
          <w:sz w:val="24"/>
          <w:szCs w:val="24"/>
        </w:rPr>
      </w:pPr>
      <w:r w:rsidRPr="00796390">
        <w:rPr>
          <w:rFonts w:ascii="Times New Roman" w:hAnsi="Times New Roman"/>
          <w:noProof/>
          <w:kern w:val="2"/>
          <w:sz w:val="24"/>
          <w:szCs w:val="24"/>
          <w14:ligatures w14:val="standardContextual"/>
        </w:rPr>
        <w:drawing>
          <wp:inline distT="0" distB="0" distL="0" distR="0" wp14:anchorId="5E54E475" wp14:editId="79CD428E">
            <wp:extent cx="4572000" cy="2691230"/>
            <wp:effectExtent l="19050" t="19050" r="19050" b="139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691230"/>
                    </a:xfrm>
                    <a:prstGeom prst="rect">
                      <a:avLst/>
                    </a:prstGeom>
                    <a:noFill/>
                    <a:ln w="3175">
                      <a:solidFill>
                        <a:sysClr val="windowText" lastClr="000000"/>
                      </a:solidFill>
                    </a:ln>
                  </pic:spPr>
                </pic:pic>
              </a:graphicData>
            </a:graphic>
          </wp:inline>
        </w:drawing>
      </w:r>
    </w:p>
    <w:p w14:paraId="4C030442" w14:textId="56221F34" w:rsidR="005B7D3E" w:rsidRPr="005B7D3E" w:rsidRDefault="005B7D3E" w:rsidP="005B7D3E">
      <w:pPr>
        <w:spacing w:after="0" w:line="360" w:lineRule="auto"/>
        <w:jc w:val="center"/>
        <w:rPr>
          <w:rFonts w:ascii="Times New Roman" w:hAnsi="Times New Roman"/>
          <w:b/>
          <w:sz w:val="24"/>
          <w:szCs w:val="24"/>
        </w:rPr>
      </w:pPr>
      <w:proofErr w:type="gramStart"/>
      <w:r>
        <w:rPr>
          <w:rFonts w:ascii="Times New Roman" w:hAnsi="Times New Roman"/>
          <w:b/>
          <w:sz w:val="24"/>
          <w:szCs w:val="24"/>
        </w:rPr>
        <w:t>Figure</w:t>
      </w:r>
      <w:r w:rsidR="004257E6">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 xml:space="preserve"> Histogram of Regression Residuals </w:t>
      </w:r>
    </w:p>
    <w:p w14:paraId="2AC73497" w14:textId="77777777" w:rsidR="005B7D3E" w:rsidRDefault="005B7D3E" w:rsidP="005B7D3E">
      <w:pPr>
        <w:spacing w:after="0" w:line="360" w:lineRule="auto"/>
        <w:jc w:val="center"/>
        <w:rPr>
          <w:rFonts w:ascii="Times New Roman" w:hAnsi="Times New Roman"/>
          <w:b/>
          <w:sz w:val="24"/>
          <w:szCs w:val="24"/>
        </w:rPr>
      </w:pPr>
      <w:r w:rsidRPr="004517ED">
        <w:rPr>
          <w:rFonts w:cs="Vrinda"/>
          <w:noProof/>
          <w:kern w:val="2"/>
          <w:sz w:val="24"/>
          <w:szCs w:val="24"/>
          <w14:ligatures w14:val="standardContextual"/>
        </w:rPr>
        <w:lastRenderedPageBreak/>
        <w:drawing>
          <wp:inline distT="0" distB="0" distL="0" distR="0" wp14:anchorId="527F3606" wp14:editId="75486881">
            <wp:extent cx="4648200" cy="2376805"/>
            <wp:effectExtent l="19050" t="19050" r="19050" b="2349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27" cy="2386534"/>
                    </a:xfrm>
                    <a:prstGeom prst="rect">
                      <a:avLst/>
                    </a:prstGeom>
                    <a:noFill/>
                    <a:ln w="3175">
                      <a:solidFill>
                        <a:sysClr val="windowText" lastClr="000000"/>
                      </a:solidFill>
                    </a:ln>
                  </pic:spPr>
                </pic:pic>
              </a:graphicData>
            </a:graphic>
          </wp:inline>
        </w:drawing>
      </w:r>
    </w:p>
    <w:p w14:paraId="37394BD0" w14:textId="7613F61D" w:rsidR="005B7D3E" w:rsidRDefault="005B7D3E" w:rsidP="005B7D3E">
      <w:pPr>
        <w:spacing w:after="0" w:line="360" w:lineRule="auto"/>
        <w:jc w:val="center"/>
        <w:rPr>
          <w:rFonts w:ascii="Times New Roman" w:hAnsi="Times New Roman"/>
          <w:b/>
          <w:bCs/>
          <w:kern w:val="2"/>
          <w:sz w:val="24"/>
          <w:szCs w:val="24"/>
          <w14:ligatures w14:val="standardContextual"/>
        </w:rPr>
      </w:pPr>
      <w:proofErr w:type="gramStart"/>
      <w:r>
        <w:rPr>
          <w:rFonts w:ascii="Times New Roman" w:hAnsi="Times New Roman"/>
          <w:b/>
          <w:sz w:val="24"/>
          <w:szCs w:val="24"/>
        </w:rPr>
        <w:t>Figure</w:t>
      </w:r>
      <w:r w:rsidR="004257E6">
        <w:rPr>
          <w:rFonts w:ascii="Times New Roman" w:hAnsi="Times New Roman"/>
          <w:b/>
          <w:sz w:val="24"/>
          <w:szCs w:val="24"/>
        </w:rPr>
        <w:t xml:space="preserve"> </w:t>
      </w:r>
      <w:r>
        <w:rPr>
          <w:rFonts w:ascii="Times New Roman" w:hAnsi="Times New Roman"/>
          <w:b/>
          <w:sz w:val="24"/>
          <w:szCs w:val="24"/>
        </w:rPr>
        <w:t>:</w:t>
      </w:r>
      <w:proofErr w:type="gramEnd"/>
      <w:r>
        <w:rPr>
          <w:rFonts w:ascii="Times New Roman" w:hAnsi="Times New Roman"/>
          <w:b/>
          <w:sz w:val="24"/>
          <w:szCs w:val="24"/>
        </w:rPr>
        <w:t xml:space="preserve"> </w:t>
      </w:r>
      <w:r w:rsidRPr="00667627">
        <w:rPr>
          <w:rFonts w:ascii="Times New Roman" w:hAnsi="Times New Roman"/>
          <w:b/>
          <w:sz w:val="24"/>
          <w:szCs w:val="24"/>
        </w:rPr>
        <w:t>Normal P</w:t>
      </w:r>
      <w:r w:rsidRPr="00667627">
        <w:rPr>
          <w:rFonts w:ascii="Times New Roman" w:hAnsi="Times New Roman"/>
          <w:b/>
          <w:bCs/>
          <w:kern w:val="2"/>
          <w:sz w:val="24"/>
          <w:szCs w:val="24"/>
          <w14:ligatures w14:val="standardContextual"/>
        </w:rPr>
        <w:t xml:space="preserve">-P Plot of Regression Standardized Residual </w:t>
      </w:r>
    </w:p>
    <w:p w14:paraId="2C1E44ED" w14:textId="77777777" w:rsidR="005B7D3E" w:rsidRPr="002F4C66" w:rsidRDefault="005B7D3E" w:rsidP="002F4C66">
      <w:pPr>
        <w:spacing w:after="0" w:line="360" w:lineRule="auto"/>
        <w:ind w:left="540" w:hanging="540"/>
        <w:jc w:val="center"/>
        <w:rPr>
          <w:rFonts w:ascii="Times New Roman" w:hAnsi="Times New Roman"/>
          <w:b/>
          <w:sz w:val="24"/>
          <w:szCs w:val="24"/>
        </w:rPr>
      </w:pPr>
    </w:p>
    <w:sectPr w:rsidR="005B7D3E" w:rsidRPr="002F4C66" w:rsidSect="00762D1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up Kumar Mandal" w:date="2025-09-17T17:01:00Z" w:initials="AKM">
    <w:p w14:paraId="5C9AAC68" w14:textId="02AE496C" w:rsidR="00930B0F" w:rsidRDefault="00930B0F">
      <w:pPr>
        <w:pStyle w:val="CommentText"/>
      </w:pPr>
      <w:r>
        <w:rPr>
          <w:rStyle w:val="CommentReference"/>
        </w:rPr>
        <w:annotationRef/>
      </w:r>
      <w:proofErr w:type="gramStart"/>
      <w:r>
        <w:t>add</w:t>
      </w:r>
      <w:proofErr w:type="gramEnd"/>
      <w:r>
        <w:t xml:space="preserve"> year</w:t>
      </w:r>
    </w:p>
  </w:comment>
  <w:comment w:id="3" w:author="Anup Kumar Mandal" w:date="2025-09-17T17:00:00Z" w:initials="AKM">
    <w:p w14:paraId="6592F1BF" w14:textId="66FEEB6D" w:rsidR="00930B0F" w:rsidRDefault="00930B0F">
      <w:pPr>
        <w:pStyle w:val="CommentText"/>
      </w:pPr>
      <w:r>
        <w:rPr>
          <w:rStyle w:val="CommentReference"/>
        </w:rPr>
        <w:annotationRef/>
      </w:r>
      <w:r>
        <w:t>So please write down the previous one</w:t>
      </w:r>
    </w:p>
  </w:comment>
  <w:comment w:id="4" w:author="Anup Kumar Mandal" w:date="2025-09-17T17:10:00Z" w:initials="AKM">
    <w:p w14:paraId="1FE0CE96" w14:textId="2F077501" w:rsidR="006F11D3" w:rsidRDefault="006F11D3">
      <w:pPr>
        <w:pStyle w:val="CommentText"/>
      </w:pPr>
      <w:r>
        <w:rPr>
          <w:rStyle w:val="CommentReference"/>
        </w:rPr>
        <w:annotationRef/>
      </w:r>
      <w:proofErr w:type="gramStart"/>
      <w:r>
        <w:t>it</w:t>
      </w:r>
      <w:proofErr w:type="gramEnd"/>
      <w:r>
        <w:t xml:space="preserve"> is absent in reference </w:t>
      </w:r>
    </w:p>
  </w:comment>
  <w:comment w:id="5" w:author="Anup Kumar Mandal" w:date="2025-09-17T17:09:00Z" w:initials="AKM">
    <w:p w14:paraId="34D0B344" w14:textId="0BC501C0" w:rsidR="006F11D3" w:rsidRDefault="006F11D3">
      <w:pPr>
        <w:pStyle w:val="CommentText"/>
      </w:pPr>
      <w:r>
        <w:rPr>
          <w:rStyle w:val="CommentReference"/>
        </w:rPr>
        <w:annotationRef/>
      </w:r>
      <w:r>
        <w:t xml:space="preserve"> </w:t>
      </w:r>
      <w:proofErr w:type="gramStart"/>
      <w:r>
        <w:t>follow</w:t>
      </w:r>
      <w:proofErr w:type="gramEnd"/>
      <w:r>
        <w:t xml:space="preserve"> APA Style</w:t>
      </w:r>
    </w:p>
  </w:comment>
  <w:comment w:id="6" w:author="Anup Kumar Mandal" w:date="2025-09-17T17:09:00Z" w:initials="AKM">
    <w:p w14:paraId="0E8C4CF3" w14:textId="6A074AE2" w:rsidR="006F11D3" w:rsidRDefault="006F11D3">
      <w:pPr>
        <w:pStyle w:val="CommentText"/>
      </w:pPr>
      <w:r>
        <w:rPr>
          <w:rStyle w:val="CommentReference"/>
        </w:rPr>
        <w:annotationRef/>
      </w:r>
      <w:r>
        <w:t>Please follow APA style, throughout the manuscript. Such as Musa et al., 2023</w:t>
      </w:r>
    </w:p>
  </w:comment>
  <w:comment w:id="7" w:author="Anup Kumar Mandal" w:date="2025-09-17T17:11:00Z" w:initials="AKM">
    <w:p w14:paraId="4C2062C8" w14:textId="6A952F4A" w:rsidR="006F11D3" w:rsidRDefault="006F11D3">
      <w:pPr>
        <w:pStyle w:val="CommentText"/>
      </w:pPr>
      <w:r>
        <w:rPr>
          <w:rStyle w:val="CommentReference"/>
        </w:rPr>
        <w:annotationRef/>
      </w:r>
      <w:r>
        <w:t>??</w:t>
      </w:r>
    </w:p>
  </w:comment>
  <w:comment w:id="8" w:author="Anup Kumar Mandal" w:date="2025-09-17T17:17:00Z" w:initials="AKM">
    <w:p w14:paraId="5230921D" w14:textId="29F6D25F" w:rsidR="006F11D3" w:rsidRDefault="006F11D3">
      <w:pPr>
        <w:pStyle w:val="CommentText"/>
      </w:pPr>
      <w:r>
        <w:rPr>
          <w:rStyle w:val="CommentReference"/>
        </w:rPr>
        <w:annotationRef/>
      </w:r>
      <w:proofErr w:type="gramStart"/>
      <w:r>
        <w:t>follow</w:t>
      </w:r>
      <w:proofErr w:type="gramEnd"/>
      <w:r>
        <w:t xml:space="preserve"> APA style</w:t>
      </w:r>
    </w:p>
  </w:comment>
  <w:comment w:id="9" w:author="Anup Kumar Mandal" w:date="2025-09-17T17:17:00Z" w:initials="AKM">
    <w:p w14:paraId="6E2A722C" w14:textId="360AAA35" w:rsidR="006F11D3" w:rsidRDefault="006F11D3">
      <w:pPr>
        <w:pStyle w:val="CommentText"/>
      </w:pPr>
      <w:r>
        <w:rPr>
          <w:rStyle w:val="CommentReference"/>
        </w:rPr>
        <w:annotationRef/>
      </w:r>
      <w:r>
        <w:t>??</w:t>
      </w:r>
    </w:p>
  </w:comment>
  <w:comment w:id="10" w:author="Anup Kumar Mandal" w:date="2025-09-17T17:18:00Z" w:initials="AKM">
    <w:p w14:paraId="7CF14A05" w14:textId="13A50F5F" w:rsidR="006F11D3" w:rsidRDefault="006F11D3">
      <w:pPr>
        <w:pStyle w:val="CommentText"/>
      </w:pPr>
      <w:r>
        <w:rPr>
          <w:rStyle w:val="CommentReference"/>
        </w:rPr>
        <w:annotationRef/>
      </w:r>
      <w:r>
        <w:t>What are the basis for sampling?</w:t>
      </w:r>
    </w:p>
  </w:comment>
  <w:comment w:id="12" w:author="Anup Kumar Mandal" w:date="2025-09-17T17:24:00Z" w:initials="AKM">
    <w:p w14:paraId="13A23EF1" w14:textId="794087AC" w:rsidR="00A838D5" w:rsidRDefault="00A838D5">
      <w:pPr>
        <w:pStyle w:val="CommentText"/>
      </w:pPr>
      <w:r>
        <w:rPr>
          <w:rStyle w:val="CommentReference"/>
        </w:rPr>
        <w:annotationRef/>
      </w:r>
      <w:r>
        <w:t>Follow APA Style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F6698" w14:textId="77777777" w:rsidR="00B12573" w:rsidRDefault="00B12573" w:rsidP="00282286">
      <w:pPr>
        <w:spacing w:after="0" w:line="240" w:lineRule="auto"/>
      </w:pPr>
      <w:r>
        <w:separator/>
      </w:r>
    </w:p>
  </w:endnote>
  <w:endnote w:type="continuationSeparator" w:id="0">
    <w:p w14:paraId="460C014B" w14:textId="77777777" w:rsidR="00B12573" w:rsidRDefault="00B12573" w:rsidP="0028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393C9" w14:textId="77777777" w:rsidR="00930B0F" w:rsidRDefault="00930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451087"/>
      <w:docPartObj>
        <w:docPartGallery w:val="Page Numbers (Bottom of Page)"/>
        <w:docPartUnique/>
      </w:docPartObj>
    </w:sdtPr>
    <w:sdtContent>
      <w:p w14:paraId="17CD03A5" w14:textId="527E5B96" w:rsidR="00930B0F" w:rsidRDefault="00930B0F">
        <w:pPr>
          <w:pStyle w:val="Footer"/>
          <w:jc w:val="right"/>
        </w:pPr>
        <w:r>
          <w:t xml:space="preserve">Page | </w:t>
        </w:r>
        <w:r>
          <w:fldChar w:fldCharType="begin"/>
        </w:r>
        <w:r>
          <w:instrText xml:space="preserve"> PAGE   \* MERGEFORMAT </w:instrText>
        </w:r>
        <w:r>
          <w:fldChar w:fldCharType="separate"/>
        </w:r>
        <w:r w:rsidR="001B4558">
          <w:rPr>
            <w:noProof/>
          </w:rPr>
          <w:t>7</w:t>
        </w:r>
        <w:r>
          <w:rPr>
            <w:noProof/>
          </w:rPr>
          <w:fldChar w:fldCharType="end"/>
        </w:r>
        <w:r>
          <w:t xml:space="preserve"> </w:t>
        </w:r>
      </w:p>
    </w:sdtContent>
  </w:sdt>
  <w:p w14:paraId="52C4703D" w14:textId="77777777" w:rsidR="00930B0F" w:rsidRDefault="00930B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98E3" w14:textId="77777777" w:rsidR="00930B0F" w:rsidRDefault="00930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C2A29" w14:textId="77777777" w:rsidR="00B12573" w:rsidRDefault="00B12573" w:rsidP="00282286">
      <w:pPr>
        <w:spacing w:after="0" w:line="240" w:lineRule="auto"/>
      </w:pPr>
      <w:r>
        <w:separator/>
      </w:r>
    </w:p>
  </w:footnote>
  <w:footnote w:type="continuationSeparator" w:id="0">
    <w:p w14:paraId="489CCF19" w14:textId="77777777" w:rsidR="00B12573" w:rsidRDefault="00B12573" w:rsidP="00282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AD47C" w14:textId="346BD219" w:rsidR="00930B0F" w:rsidRDefault="00930B0F">
    <w:pPr>
      <w:pStyle w:val="Header"/>
    </w:pPr>
    <w:r>
      <w:rPr>
        <w:noProof/>
      </w:rPr>
      <w:pict w14:anchorId="13440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ED795" w14:textId="3225B009" w:rsidR="00930B0F" w:rsidRDefault="00930B0F">
    <w:pPr>
      <w:pStyle w:val="Header"/>
    </w:pPr>
    <w:r>
      <w:rPr>
        <w:noProof/>
      </w:rPr>
      <w:pict w14:anchorId="3952A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5A3AC" w14:textId="5F55F154" w:rsidR="00930B0F" w:rsidRDefault="00930B0F">
    <w:pPr>
      <w:pStyle w:val="Header"/>
    </w:pPr>
    <w:r>
      <w:rPr>
        <w:noProof/>
      </w:rPr>
      <w:pict w14:anchorId="66517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1311"/>
    <w:multiLevelType w:val="hybridMultilevel"/>
    <w:tmpl w:val="4B66EDCE"/>
    <w:lvl w:ilvl="0" w:tplc="157C8C84">
      <w:start w:val="1"/>
      <w:numFmt w:val="lowerLetter"/>
      <w:lvlText w:val="%1)"/>
      <w:lvlJc w:val="left"/>
      <w:pPr>
        <w:ind w:left="720" w:hanging="360"/>
      </w:pPr>
    </w:lvl>
    <w:lvl w:ilvl="1" w:tplc="49887724" w:tentative="1">
      <w:start w:val="1"/>
      <w:numFmt w:val="lowerLetter"/>
      <w:lvlText w:val="%2."/>
      <w:lvlJc w:val="left"/>
      <w:pPr>
        <w:ind w:left="1440" w:hanging="360"/>
      </w:pPr>
    </w:lvl>
    <w:lvl w:ilvl="2" w:tplc="3D80BED8" w:tentative="1">
      <w:start w:val="1"/>
      <w:numFmt w:val="lowerRoman"/>
      <w:lvlText w:val="%3."/>
      <w:lvlJc w:val="right"/>
      <w:pPr>
        <w:ind w:left="2160" w:hanging="180"/>
      </w:pPr>
    </w:lvl>
    <w:lvl w:ilvl="3" w:tplc="E4C03900" w:tentative="1">
      <w:start w:val="1"/>
      <w:numFmt w:val="decimal"/>
      <w:lvlText w:val="%4."/>
      <w:lvlJc w:val="left"/>
      <w:pPr>
        <w:ind w:left="2880" w:hanging="360"/>
      </w:pPr>
    </w:lvl>
    <w:lvl w:ilvl="4" w:tplc="0B787114" w:tentative="1">
      <w:start w:val="1"/>
      <w:numFmt w:val="lowerLetter"/>
      <w:lvlText w:val="%5."/>
      <w:lvlJc w:val="left"/>
      <w:pPr>
        <w:ind w:left="3600" w:hanging="360"/>
      </w:pPr>
    </w:lvl>
    <w:lvl w:ilvl="5" w:tplc="AB26500A" w:tentative="1">
      <w:start w:val="1"/>
      <w:numFmt w:val="lowerRoman"/>
      <w:lvlText w:val="%6."/>
      <w:lvlJc w:val="right"/>
      <w:pPr>
        <w:ind w:left="4320" w:hanging="180"/>
      </w:pPr>
    </w:lvl>
    <w:lvl w:ilvl="6" w:tplc="F9028150" w:tentative="1">
      <w:start w:val="1"/>
      <w:numFmt w:val="decimal"/>
      <w:lvlText w:val="%7."/>
      <w:lvlJc w:val="left"/>
      <w:pPr>
        <w:ind w:left="5040" w:hanging="360"/>
      </w:pPr>
    </w:lvl>
    <w:lvl w:ilvl="7" w:tplc="74DE0ABA" w:tentative="1">
      <w:start w:val="1"/>
      <w:numFmt w:val="lowerLetter"/>
      <w:lvlText w:val="%8."/>
      <w:lvlJc w:val="left"/>
      <w:pPr>
        <w:ind w:left="5760" w:hanging="360"/>
      </w:pPr>
    </w:lvl>
    <w:lvl w:ilvl="8" w:tplc="BFAA6576" w:tentative="1">
      <w:start w:val="1"/>
      <w:numFmt w:val="lowerRoman"/>
      <w:lvlText w:val="%9."/>
      <w:lvlJc w:val="right"/>
      <w:pPr>
        <w:ind w:left="6480" w:hanging="180"/>
      </w:pPr>
    </w:lvl>
  </w:abstractNum>
  <w:abstractNum w:abstractNumId="1">
    <w:nsid w:val="20905A83"/>
    <w:multiLevelType w:val="hybridMultilevel"/>
    <w:tmpl w:val="A904A9AE"/>
    <w:lvl w:ilvl="0" w:tplc="C6AE972A">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1EF58A8"/>
    <w:multiLevelType w:val="multilevel"/>
    <w:tmpl w:val="AE72EB88"/>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74"/>
    <w:rsid w:val="000013E8"/>
    <w:rsid w:val="000058BA"/>
    <w:rsid w:val="0001030F"/>
    <w:rsid w:val="00012DCC"/>
    <w:rsid w:val="00014E85"/>
    <w:rsid w:val="00020E05"/>
    <w:rsid w:val="00026811"/>
    <w:rsid w:val="00052E7F"/>
    <w:rsid w:val="0005500C"/>
    <w:rsid w:val="000620A9"/>
    <w:rsid w:val="0006279F"/>
    <w:rsid w:val="00070819"/>
    <w:rsid w:val="000744FB"/>
    <w:rsid w:val="00084260"/>
    <w:rsid w:val="00085BC3"/>
    <w:rsid w:val="00086C1C"/>
    <w:rsid w:val="00086E09"/>
    <w:rsid w:val="000D3D65"/>
    <w:rsid w:val="000D4F46"/>
    <w:rsid w:val="000D61C9"/>
    <w:rsid w:val="000E0D83"/>
    <w:rsid w:val="000E32E2"/>
    <w:rsid w:val="000F46FA"/>
    <w:rsid w:val="00100A70"/>
    <w:rsid w:val="00104239"/>
    <w:rsid w:val="00107CB4"/>
    <w:rsid w:val="00124564"/>
    <w:rsid w:val="00130DBD"/>
    <w:rsid w:val="001556A6"/>
    <w:rsid w:val="001626E3"/>
    <w:rsid w:val="00165B76"/>
    <w:rsid w:val="0017069C"/>
    <w:rsid w:val="00184FB8"/>
    <w:rsid w:val="00185489"/>
    <w:rsid w:val="001952A3"/>
    <w:rsid w:val="001954C2"/>
    <w:rsid w:val="00196E20"/>
    <w:rsid w:val="001A2315"/>
    <w:rsid w:val="001A31E9"/>
    <w:rsid w:val="001A4B24"/>
    <w:rsid w:val="001B4558"/>
    <w:rsid w:val="001B66D7"/>
    <w:rsid w:val="001B67BB"/>
    <w:rsid w:val="001B7F84"/>
    <w:rsid w:val="001C28D1"/>
    <w:rsid w:val="001D1E1E"/>
    <w:rsid w:val="001D4374"/>
    <w:rsid w:val="001E0F1F"/>
    <w:rsid w:val="001E715A"/>
    <w:rsid w:val="001F4F79"/>
    <w:rsid w:val="00205FDB"/>
    <w:rsid w:val="0022019B"/>
    <w:rsid w:val="00225F47"/>
    <w:rsid w:val="002354B4"/>
    <w:rsid w:val="002473C9"/>
    <w:rsid w:val="00262657"/>
    <w:rsid w:val="002716B2"/>
    <w:rsid w:val="002718E8"/>
    <w:rsid w:val="0028004F"/>
    <w:rsid w:val="00282286"/>
    <w:rsid w:val="002907F9"/>
    <w:rsid w:val="002A33A0"/>
    <w:rsid w:val="002A4477"/>
    <w:rsid w:val="002B5909"/>
    <w:rsid w:val="002C758C"/>
    <w:rsid w:val="002F4C66"/>
    <w:rsid w:val="00311A53"/>
    <w:rsid w:val="00312732"/>
    <w:rsid w:val="00320DD6"/>
    <w:rsid w:val="00330E9D"/>
    <w:rsid w:val="00341DCF"/>
    <w:rsid w:val="00341F34"/>
    <w:rsid w:val="00342CC0"/>
    <w:rsid w:val="0035109E"/>
    <w:rsid w:val="00355608"/>
    <w:rsid w:val="00355F4F"/>
    <w:rsid w:val="00360663"/>
    <w:rsid w:val="003704AA"/>
    <w:rsid w:val="00375EE7"/>
    <w:rsid w:val="0038608B"/>
    <w:rsid w:val="00392851"/>
    <w:rsid w:val="003A36DE"/>
    <w:rsid w:val="003D0FBC"/>
    <w:rsid w:val="003F405B"/>
    <w:rsid w:val="003F636F"/>
    <w:rsid w:val="004047E9"/>
    <w:rsid w:val="004111BD"/>
    <w:rsid w:val="004147E3"/>
    <w:rsid w:val="00420DDC"/>
    <w:rsid w:val="00423FC7"/>
    <w:rsid w:val="004257E6"/>
    <w:rsid w:val="00435D7D"/>
    <w:rsid w:val="00443263"/>
    <w:rsid w:val="004515C2"/>
    <w:rsid w:val="00451624"/>
    <w:rsid w:val="004517ED"/>
    <w:rsid w:val="004631B3"/>
    <w:rsid w:val="00463EB0"/>
    <w:rsid w:val="00473455"/>
    <w:rsid w:val="00480940"/>
    <w:rsid w:val="004A5057"/>
    <w:rsid w:val="004D5678"/>
    <w:rsid w:val="004E1BBC"/>
    <w:rsid w:val="004E3C39"/>
    <w:rsid w:val="004E63E5"/>
    <w:rsid w:val="004E6E30"/>
    <w:rsid w:val="004F50A8"/>
    <w:rsid w:val="005026BC"/>
    <w:rsid w:val="00510115"/>
    <w:rsid w:val="00520BE0"/>
    <w:rsid w:val="00521986"/>
    <w:rsid w:val="00523D33"/>
    <w:rsid w:val="00525A32"/>
    <w:rsid w:val="00532415"/>
    <w:rsid w:val="00552742"/>
    <w:rsid w:val="00555090"/>
    <w:rsid w:val="0055514A"/>
    <w:rsid w:val="005606CF"/>
    <w:rsid w:val="00565228"/>
    <w:rsid w:val="005812C2"/>
    <w:rsid w:val="005841A9"/>
    <w:rsid w:val="00584617"/>
    <w:rsid w:val="005A15D6"/>
    <w:rsid w:val="005B423D"/>
    <w:rsid w:val="005B7D3E"/>
    <w:rsid w:val="005C1C26"/>
    <w:rsid w:val="005C40C4"/>
    <w:rsid w:val="005C6CB2"/>
    <w:rsid w:val="005C77D6"/>
    <w:rsid w:val="005D74F7"/>
    <w:rsid w:val="005E4C77"/>
    <w:rsid w:val="005E6B9A"/>
    <w:rsid w:val="005F5A21"/>
    <w:rsid w:val="006011FA"/>
    <w:rsid w:val="0064362A"/>
    <w:rsid w:val="00657D62"/>
    <w:rsid w:val="0066312F"/>
    <w:rsid w:val="00667627"/>
    <w:rsid w:val="00674482"/>
    <w:rsid w:val="0068050A"/>
    <w:rsid w:val="006825D1"/>
    <w:rsid w:val="00690DFB"/>
    <w:rsid w:val="0069244A"/>
    <w:rsid w:val="006A3976"/>
    <w:rsid w:val="006B6B35"/>
    <w:rsid w:val="006D1A4F"/>
    <w:rsid w:val="006F11D3"/>
    <w:rsid w:val="006F1ED4"/>
    <w:rsid w:val="006F7AAD"/>
    <w:rsid w:val="0073625C"/>
    <w:rsid w:val="007414CD"/>
    <w:rsid w:val="00762D18"/>
    <w:rsid w:val="0077049A"/>
    <w:rsid w:val="00796390"/>
    <w:rsid w:val="007C2B6D"/>
    <w:rsid w:val="007E73F9"/>
    <w:rsid w:val="007F28E4"/>
    <w:rsid w:val="00821FB5"/>
    <w:rsid w:val="00831D91"/>
    <w:rsid w:val="008329D8"/>
    <w:rsid w:val="00835BF8"/>
    <w:rsid w:val="008426D8"/>
    <w:rsid w:val="00854BD7"/>
    <w:rsid w:val="00874CC4"/>
    <w:rsid w:val="00874E2C"/>
    <w:rsid w:val="00895151"/>
    <w:rsid w:val="008A1337"/>
    <w:rsid w:val="008A33E1"/>
    <w:rsid w:val="008B5C9A"/>
    <w:rsid w:val="008D2F92"/>
    <w:rsid w:val="008D6443"/>
    <w:rsid w:val="008E1CA5"/>
    <w:rsid w:val="008E48C0"/>
    <w:rsid w:val="008E7BD4"/>
    <w:rsid w:val="00915585"/>
    <w:rsid w:val="00922892"/>
    <w:rsid w:val="00930B0F"/>
    <w:rsid w:val="00931824"/>
    <w:rsid w:val="009379F0"/>
    <w:rsid w:val="00943BFE"/>
    <w:rsid w:val="009457A1"/>
    <w:rsid w:val="00951846"/>
    <w:rsid w:val="00975F65"/>
    <w:rsid w:val="00977A36"/>
    <w:rsid w:val="009855B6"/>
    <w:rsid w:val="00993531"/>
    <w:rsid w:val="00995A72"/>
    <w:rsid w:val="009B7ABD"/>
    <w:rsid w:val="009F7815"/>
    <w:rsid w:val="00A002CD"/>
    <w:rsid w:val="00A17673"/>
    <w:rsid w:val="00A25187"/>
    <w:rsid w:val="00A35ED0"/>
    <w:rsid w:val="00A42E7A"/>
    <w:rsid w:val="00A454E2"/>
    <w:rsid w:val="00A67F78"/>
    <w:rsid w:val="00A7390C"/>
    <w:rsid w:val="00A8182C"/>
    <w:rsid w:val="00A82D6A"/>
    <w:rsid w:val="00A838D5"/>
    <w:rsid w:val="00A8461F"/>
    <w:rsid w:val="00AB0DB9"/>
    <w:rsid w:val="00B01050"/>
    <w:rsid w:val="00B01C79"/>
    <w:rsid w:val="00B118B6"/>
    <w:rsid w:val="00B12573"/>
    <w:rsid w:val="00B16CE7"/>
    <w:rsid w:val="00B212AE"/>
    <w:rsid w:val="00B31BAA"/>
    <w:rsid w:val="00B35720"/>
    <w:rsid w:val="00B40007"/>
    <w:rsid w:val="00B66E3A"/>
    <w:rsid w:val="00B705A5"/>
    <w:rsid w:val="00B77077"/>
    <w:rsid w:val="00B77506"/>
    <w:rsid w:val="00B946E7"/>
    <w:rsid w:val="00BB327D"/>
    <w:rsid w:val="00BB3742"/>
    <w:rsid w:val="00BB5FF6"/>
    <w:rsid w:val="00BB7A33"/>
    <w:rsid w:val="00BB7C21"/>
    <w:rsid w:val="00BD3CB3"/>
    <w:rsid w:val="00BE2AC6"/>
    <w:rsid w:val="00BE5C6C"/>
    <w:rsid w:val="00BF0033"/>
    <w:rsid w:val="00C011E1"/>
    <w:rsid w:val="00C02C18"/>
    <w:rsid w:val="00C14FCF"/>
    <w:rsid w:val="00C37E0A"/>
    <w:rsid w:val="00C4354A"/>
    <w:rsid w:val="00C67BEF"/>
    <w:rsid w:val="00C80014"/>
    <w:rsid w:val="00C868B1"/>
    <w:rsid w:val="00CF4DB8"/>
    <w:rsid w:val="00D05F1C"/>
    <w:rsid w:val="00D224EF"/>
    <w:rsid w:val="00D36599"/>
    <w:rsid w:val="00D46FD7"/>
    <w:rsid w:val="00D61DF0"/>
    <w:rsid w:val="00D73499"/>
    <w:rsid w:val="00D90B52"/>
    <w:rsid w:val="00DA21CD"/>
    <w:rsid w:val="00DB430F"/>
    <w:rsid w:val="00DB7DF7"/>
    <w:rsid w:val="00DC55F3"/>
    <w:rsid w:val="00DC685B"/>
    <w:rsid w:val="00DF17EB"/>
    <w:rsid w:val="00DF1EAB"/>
    <w:rsid w:val="00DF1F90"/>
    <w:rsid w:val="00DF3E74"/>
    <w:rsid w:val="00DF7BE6"/>
    <w:rsid w:val="00E068AA"/>
    <w:rsid w:val="00E14D97"/>
    <w:rsid w:val="00E3784F"/>
    <w:rsid w:val="00E415A9"/>
    <w:rsid w:val="00E4724C"/>
    <w:rsid w:val="00E576AD"/>
    <w:rsid w:val="00E57925"/>
    <w:rsid w:val="00E74DC3"/>
    <w:rsid w:val="00E75B0B"/>
    <w:rsid w:val="00E76FE6"/>
    <w:rsid w:val="00E84140"/>
    <w:rsid w:val="00E845D6"/>
    <w:rsid w:val="00EA107F"/>
    <w:rsid w:val="00EC2D9F"/>
    <w:rsid w:val="00ED6B56"/>
    <w:rsid w:val="00ED7550"/>
    <w:rsid w:val="00EE24B7"/>
    <w:rsid w:val="00EE5875"/>
    <w:rsid w:val="00EE72E9"/>
    <w:rsid w:val="00F03208"/>
    <w:rsid w:val="00F40FE0"/>
    <w:rsid w:val="00F42237"/>
    <w:rsid w:val="00F4352F"/>
    <w:rsid w:val="00F62FC1"/>
    <w:rsid w:val="00F917F7"/>
    <w:rsid w:val="00F93C42"/>
    <w:rsid w:val="00FA0F93"/>
    <w:rsid w:val="00FC0575"/>
    <w:rsid w:val="00FD0006"/>
    <w:rsid w:val="00FE0EBF"/>
    <w:rsid w:val="00FF5D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91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E7"/>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342CC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2C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42CC0"/>
    <w:rPr>
      <w:color w:val="0000FF"/>
      <w:u w:val="single"/>
    </w:rPr>
  </w:style>
  <w:style w:type="table" w:styleId="TableGrid">
    <w:name w:val="Table Grid"/>
    <w:basedOn w:val="TableNormal"/>
    <w:uiPriority w:val="39"/>
    <w:rsid w:val="0000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AA"/>
    <w:pPr>
      <w:spacing w:after="200" w:line="276" w:lineRule="auto"/>
      <w:ind w:left="720"/>
      <w:contextualSpacing/>
    </w:pPr>
  </w:style>
  <w:style w:type="character" w:styleId="Emphasis">
    <w:name w:val="Emphasis"/>
    <w:basedOn w:val="DefaultParagraphFont"/>
    <w:uiPriority w:val="20"/>
    <w:qFormat/>
    <w:rsid w:val="00A454E2"/>
    <w:rPr>
      <w:i/>
      <w:iCs/>
    </w:rPr>
  </w:style>
  <w:style w:type="paragraph" w:styleId="BalloonText">
    <w:name w:val="Balloon Text"/>
    <w:basedOn w:val="Normal"/>
    <w:link w:val="BalloonTextChar"/>
    <w:uiPriority w:val="99"/>
    <w:semiHidden/>
    <w:unhideWhenUsed/>
    <w:rsid w:val="00A4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4E2"/>
    <w:rPr>
      <w:rFonts w:ascii="Tahoma" w:eastAsia="Calibri" w:hAnsi="Tahoma" w:cs="Tahoma"/>
      <w:sz w:val="16"/>
      <w:szCs w:val="16"/>
    </w:rPr>
  </w:style>
  <w:style w:type="character" w:styleId="FollowedHyperlink">
    <w:name w:val="FollowedHyperlink"/>
    <w:basedOn w:val="DefaultParagraphFont"/>
    <w:uiPriority w:val="99"/>
    <w:semiHidden/>
    <w:unhideWhenUsed/>
    <w:rsid w:val="009B7ABD"/>
    <w:rPr>
      <w:color w:val="800080" w:themeColor="followedHyperlink"/>
      <w:u w:val="single"/>
    </w:rPr>
  </w:style>
  <w:style w:type="character" w:styleId="PlaceholderText">
    <w:name w:val="Placeholder Text"/>
    <w:basedOn w:val="DefaultParagraphFont"/>
    <w:uiPriority w:val="99"/>
    <w:semiHidden/>
    <w:rsid w:val="00107CB4"/>
    <w:rPr>
      <w:color w:val="808080"/>
    </w:rPr>
  </w:style>
  <w:style w:type="paragraph" w:styleId="Header">
    <w:name w:val="header"/>
    <w:basedOn w:val="Normal"/>
    <w:link w:val="HeaderChar"/>
    <w:uiPriority w:val="99"/>
    <w:unhideWhenUsed/>
    <w:rsid w:val="00282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86"/>
    <w:rPr>
      <w:rFonts w:ascii="Calibri" w:eastAsia="Calibri" w:hAnsi="Calibri" w:cs="Times New Roman"/>
    </w:rPr>
  </w:style>
  <w:style w:type="paragraph" w:styleId="Footer">
    <w:name w:val="footer"/>
    <w:basedOn w:val="Normal"/>
    <w:link w:val="FooterChar"/>
    <w:uiPriority w:val="99"/>
    <w:unhideWhenUsed/>
    <w:rsid w:val="00282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86"/>
    <w:rPr>
      <w:rFonts w:ascii="Calibri" w:eastAsia="Calibri" w:hAnsi="Calibri" w:cs="Times New Roman"/>
    </w:rPr>
  </w:style>
  <w:style w:type="character" w:customStyle="1" w:styleId="UnresolvedMention">
    <w:name w:val="Unresolved Mention"/>
    <w:basedOn w:val="DefaultParagraphFont"/>
    <w:uiPriority w:val="99"/>
    <w:semiHidden/>
    <w:unhideWhenUsed/>
    <w:rsid w:val="00420DDC"/>
    <w:rPr>
      <w:color w:val="605E5C"/>
      <w:shd w:val="clear" w:color="auto" w:fill="E1DFDD"/>
    </w:rPr>
  </w:style>
  <w:style w:type="character" w:styleId="CommentReference">
    <w:name w:val="annotation reference"/>
    <w:basedOn w:val="DefaultParagraphFont"/>
    <w:uiPriority w:val="99"/>
    <w:semiHidden/>
    <w:unhideWhenUsed/>
    <w:rsid w:val="00930B0F"/>
    <w:rPr>
      <w:sz w:val="16"/>
      <w:szCs w:val="16"/>
    </w:rPr>
  </w:style>
  <w:style w:type="paragraph" w:styleId="CommentText">
    <w:name w:val="annotation text"/>
    <w:basedOn w:val="Normal"/>
    <w:link w:val="CommentTextChar"/>
    <w:uiPriority w:val="99"/>
    <w:semiHidden/>
    <w:unhideWhenUsed/>
    <w:rsid w:val="00930B0F"/>
    <w:pPr>
      <w:spacing w:line="240" w:lineRule="auto"/>
    </w:pPr>
    <w:rPr>
      <w:sz w:val="20"/>
      <w:szCs w:val="20"/>
    </w:rPr>
  </w:style>
  <w:style w:type="character" w:customStyle="1" w:styleId="CommentTextChar">
    <w:name w:val="Comment Text Char"/>
    <w:basedOn w:val="DefaultParagraphFont"/>
    <w:link w:val="CommentText"/>
    <w:uiPriority w:val="99"/>
    <w:semiHidden/>
    <w:rsid w:val="00930B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0B0F"/>
    <w:rPr>
      <w:b/>
      <w:bCs/>
    </w:rPr>
  </w:style>
  <w:style w:type="character" w:customStyle="1" w:styleId="CommentSubjectChar">
    <w:name w:val="Comment Subject Char"/>
    <w:basedOn w:val="CommentTextChar"/>
    <w:link w:val="CommentSubject"/>
    <w:uiPriority w:val="99"/>
    <w:semiHidden/>
    <w:rsid w:val="00930B0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E7"/>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342CC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2C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42CC0"/>
    <w:rPr>
      <w:color w:val="0000FF"/>
      <w:u w:val="single"/>
    </w:rPr>
  </w:style>
  <w:style w:type="table" w:styleId="TableGrid">
    <w:name w:val="Table Grid"/>
    <w:basedOn w:val="TableNormal"/>
    <w:uiPriority w:val="39"/>
    <w:rsid w:val="0000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AA"/>
    <w:pPr>
      <w:spacing w:after="200" w:line="276" w:lineRule="auto"/>
      <w:ind w:left="720"/>
      <w:contextualSpacing/>
    </w:pPr>
  </w:style>
  <w:style w:type="character" w:styleId="Emphasis">
    <w:name w:val="Emphasis"/>
    <w:basedOn w:val="DefaultParagraphFont"/>
    <w:uiPriority w:val="20"/>
    <w:qFormat/>
    <w:rsid w:val="00A454E2"/>
    <w:rPr>
      <w:i/>
      <w:iCs/>
    </w:rPr>
  </w:style>
  <w:style w:type="paragraph" w:styleId="BalloonText">
    <w:name w:val="Balloon Text"/>
    <w:basedOn w:val="Normal"/>
    <w:link w:val="BalloonTextChar"/>
    <w:uiPriority w:val="99"/>
    <w:semiHidden/>
    <w:unhideWhenUsed/>
    <w:rsid w:val="00A4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4E2"/>
    <w:rPr>
      <w:rFonts w:ascii="Tahoma" w:eastAsia="Calibri" w:hAnsi="Tahoma" w:cs="Tahoma"/>
      <w:sz w:val="16"/>
      <w:szCs w:val="16"/>
    </w:rPr>
  </w:style>
  <w:style w:type="character" w:styleId="FollowedHyperlink">
    <w:name w:val="FollowedHyperlink"/>
    <w:basedOn w:val="DefaultParagraphFont"/>
    <w:uiPriority w:val="99"/>
    <w:semiHidden/>
    <w:unhideWhenUsed/>
    <w:rsid w:val="009B7ABD"/>
    <w:rPr>
      <w:color w:val="800080" w:themeColor="followedHyperlink"/>
      <w:u w:val="single"/>
    </w:rPr>
  </w:style>
  <w:style w:type="character" w:styleId="PlaceholderText">
    <w:name w:val="Placeholder Text"/>
    <w:basedOn w:val="DefaultParagraphFont"/>
    <w:uiPriority w:val="99"/>
    <w:semiHidden/>
    <w:rsid w:val="00107CB4"/>
    <w:rPr>
      <w:color w:val="808080"/>
    </w:rPr>
  </w:style>
  <w:style w:type="paragraph" w:styleId="Header">
    <w:name w:val="header"/>
    <w:basedOn w:val="Normal"/>
    <w:link w:val="HeaderChar"/>
    <w:uiPriority w:val="99"/>
    <w:unhideWhenUsed/>
    <w:rsid w:val="00282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86"/>
    <w:rPr>
      <w:rFonts w:ascii="Calibri" w:eastAsia="Calibri" w:hAnsi="Calibri" w:cs="Times New Roman"/>
    </w:rPr>
  </w:style>
  <w:style w:type="paragraph" w:styleId="Footer">
    <w:name w:val="footer"/>
    <w:basedOn w:val="Normal"/>
    <w:link w:val="FooterChar"/>
    <w:uiPriority w:val="99"/>
    <w:unhideWhenUsed/>
    <w:rsid w:val="00282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86"/>
    <w:rPr>
      <w:rFonts w:ascii="Calibri" w:eastAsia="Calibri" w:hAnsi="Calibri" w:cs="Times New Roman"/>
    </w:rPr>
  </w:style>
  <w:style w:type="character" w:customStyle="1" w:styleId="UnresolvedMention">
    <w:name w:val="Unresolved Mention"/>
    <w:basedOn w:val="DefaultParagraphFont"/>
    <w:uiPriority w:val="99"/>
    <w:semiHidden/>
    <w:unhideWhenUsed/>
    <w:rsid w:val="00420DDC"/>
    <w:rPr>
      <w:color w:val="605E5C"/>
      <w:shd w:val="clear" w:color="auto" w:fill="E1DFDD"/>
    </w:rPr>
  </w:style>
  <w:style w:type="character" w:styleId="CommentReference">
    <w:name w:val="annotation reference"/>
    <w:basedOn w:val="DefaultParagraphFont"/>
    <w:uiPriority w:val="99"/>
    <w:semiHidden/>
    <w:unhideWhenUsed/>
    <w:rsid w:val="00930B0F"/>
    <w:rPr>
      <w:sz w:val="16"/>
      <w:szCs w:val="16"/>
    </w:rPr>
  </w:style>
  <w:style w:type="paragraph" w:styleId="CommentText">
    <w:name w:val="annotation text"/>
    <w:basedOn w:val="Normal"/>
    <w:link w:val="CommentTextChar"/>
    <w:uiPriority w:val="99"/>
    <w:semiHidden/>
    <w:unhideWhenUsed/>
    <w:rsid w:val="00930B0F"/>
    <w:pPr>
      <w:spacing w:line="240" w:lineRule="auto"/>
    </w:pPr>
    <w:rPr>
      <w:sz w:val="20"/>
      <w:szCs w:val="20"/>
    </w:rPr>
  </w:style>
  <w:style w:type="character" w:customStyle="1" w:styleId="CommentTextChar">
    <w:name w:val="Comment Text Char"/>
    <w:basedOn w:val="DefaultParagraphFont"/>
    <w:link w:val="CommentText"/>
    <w:uiPriority w:val="99"/>
    <w:semiHidden/>
    <w:rsid w:val="00930B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0B0F"/>
    <w:rPr>
      <w:b/>
      <w:bCs/>
    </w:rPr>
  </w:style>
  <w:style w:type="character" w:customStyle="1" w:styleId="CommentSubjectChar">
    <w:name w:val="Comment Subject Char"/>
    <w:basedOn w:val="CommentTextChar"/>
    <w:link w:val="CommentSubject"/>
    <w:uiPriority w:val="99"/>
    <w:semiHidden/>
    <w:rsid w:val="00930B0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021">
      <w:bodyDiv w:val="1"/>
      <w:marLeft w:val="0"/>
      <w:marRight w:val="0"/>
      <w:marTop w:val="0"/>
      <w:marBottom w:val="0"/>
      <w:divBdr>
        <w:top w:val="none" w:sz="0" w:space="0" w:color="auto"/>
        <w:left w:val="none" w:sz="0" w:space="0" w:color="auto"/>
        <w:bottom w:val="none" w:sz="0" w:space="0" w:color="auto"/>
        <w:right w:val="none" w:sz="0" w:space="0" w:color="auto"/>
      </w:divBdr>
      <w:divsChild>
        <w:div w:id="995105467">
          <w:marLeft w:val="0"/>
          <w:marRight w:val="0"/>
          <w:marTop w:val="0"/>
          <w:marBottom w:val="0"/>
          <w:divBdr>
            <w:top w:val="none" w:sz="0" w:space="0" w:color="auto"/>
            <w:left w:val="none" w:sz="0" w:space="0" w:color="auto"/>
            <w:bottom w:val="none" w:sz="0" w:space="0" w:color="auto"/>
            <w:right w:val="none" w:sz="0" w:space="0" w:color="auto"/>
          </w:divBdr>
        </w:div>
      </w:divsChild>
    </w:div>
    <w:div w:id="41029917">
      <w:bodyDiv w:val="1"/>
      <w:marLeft w:val="0"/>
      <w:marRight w:val="0"/>
      <w:marTop w:val="0"/>
      <w:marBottom w:val="0"/>
      <w:divBdr>
        <w:top w:val="none" w:sz="0" w:space="0" w:color="auto"/>
        <w:left w:val="none" w:sz="0" w:space="0" w:color="auto"/>
        <w:bottom w:val="none" w:sz="0" w:space="0" w:color="auto"/>
        <w:right w:val="none" w:sz="0" w:space="0" w:color="auto"/>
      </w:divBdr>
      <w:divsChild>
        <w:div w:id="955405384">
          <w:marLeft w:val="0"/>
          <w:marRight w:val="0"/>
          <w:marTop w:val="0"/>
          <w:marBottom w:val="0"/>
          <w:divBdr>
            <w:top w:val="none" w:sz="0" w:space="0" w:color="auto"/>
            <w:left w:val="none" w:sz="0" w:space="0" w:color="auto"/>
            <w:bottom w:val="none" w:sz="0" w:space="0" w:color="auto"/>
            <w:right w:val="none" w:sz="0" w:space="0" w:color="auto"/>
          </w:divBdr>
        </w:div>
      </w:divsChild>
    </w:div>
    <w:div w:id="59669311">
      <w:bodyDiv w:val="1"/>
      <w:marLeft w:val="0"/>
      <w:marRight w:val="0"/>
      <w:marTop w:val="0"/>
      <w:marBottom w:val="0"/>
      <w:divBdr>
        <w:top w:val="none" w:sz="0" w:space="0" w:color="auto"/>
        <w:left w:val="none" w:sz="0" w:space="0" w:color="auto"/>
        <w:bottom w:val="none" w:sz="0" w:space="0" w:color="auto"/>
        <w:right w:val="none" w:sz="0" w:space="0" w:color="auto"/>
      </w:divBdr>
      <w:divsChild>
        <w:div w:id="2046632956">
          <w:marLeft w:val="0"/>
          <w:marRight w:val="0"/>
          <w:marTop w:val="0"/>
          <w:marBottom w:val="0"/>
          <w:divBdr>
            <w:top w:val="none" w:sz="0" w:space="0" w:color="auto"/>
            <w:left w:val="none" w:sz="0" w:space="0" w:color="auto"/>
            <w:bottom w:val="none" w:sz="0" w:space="0" w:color="auto"/>
            <w:right w:val="none" w:sz="0" w:space="0" w:color="auto"/>
          </w:divBdr>
        </w:div>
      </w:divsChild>
    </w:div>
    <w:div w:id="69079747">
      <w:bodyDiv w:val="1"/>
      <w:marLeft w:val="0"/>
      <w:marRight w:val="0"/>
      <w:marTop w:val="0"/>
      <w:marBottom w:val="0"/>
      <w:divBdr>
        <w:top w:val="none" w:sz="0" w:space="0" w:color="auto"/>
        <w:left w:val="none" w:sz="0" w:space="0" w:color="auto"/>
        <w:bottom w:val="none" w:sz="0" w:space="0" w:color="auto"/>
        <w:right w:val="none" w:sz="0" w:space="0" w:color="auto"/>
      </w:divBdr>
      <w:divsChild>
        <w:div w:id="873152947">
          <w:marLeft w:val="0"/>
          <w:marRight w:val="0"/>
          <w:marTop w:val="0"/>
          <w:marBottom w:val="0"/>
          <w:divBdr>
            <w:top w:val="none" w:sz="0" w:space="0" w:color="auto"/>
            <w:left w:val="none" w:sz="0" w:space="0" w:color="auto"/>
            <w:bottom w:val="none" w:sz="0" w:space="0" w:color="auto"/>
            <w:right w:val="none" w:sz="0" w:space="0" w:color="auto"/>
          </w:divBdr>
        </w:div>
      </w:divsChild>
    </w:div>
    <w:div w:id="216819978">
      <w:bodyDiv w:val="1"/>
      <w:marLeft w:val="0"/>
      <w:marRight w:val="0"/>
      <w:marTop w:val="0"/>
      <w:marBottom w:val="0"/>
      <w:divBdr>
        <w:top w:val="none" w:sz="0" w:space="0" w:color="auto"/>
        <w:left w:val="none" w:sz="0" w:space="0" w:color="auto"/>
        <w:bottom w:val="none" w:sz="0" w:space="0" w:color="auto"/>
        <w:right w:val="none" w:sz="0" w:space="0" w:color="auto"/>
      </w:divBdr>
    </w:div>
    <w:div w:id="271405748">
      <w:bodyDiv w:val="1"/>
      <w:marLeft w:val="0"/>
      <w:marRight w:val="0"/>
      <w:marTop w:val="0"/>
      <w:marBottom w:val="0"/>
      <w:divBdr>
        <w:top w:val="none" w:sz="0" w:space="0" w:color="auto"/>
        <w:left w:val="none" w:sz="0" w:space="0" w:color="auto"/>
        <w:bottom w:val="none" w:sz="0" w:space="0" w:color="auto"/>
        <w:right w:val="none" w:sz="0" w:space="0" w:color="auto"/>
      </w:divBdr>
      <w:divsChild>
        <w:div w:id="1495992408">
          <w:marLeft w:val="0"/>
          <w:marRight w:val="0"/>
          <w:marTop w:val="0"/>
          <w:marBottom w:val="0"/>
          <w:divBdr>
            <w:top w:val="none" w:sz="0" w:space="0" w:color="auto"/>
            <w:left w:val="none" w:sz="0" w:space="0" w:color="auto"/>
            <w:bottom w:val="none" w:sz="0" w:space="0" w:color="auto"/>
            <w:right w:val="none" w:sz="0" w:space="0" w:color="auto"/>
          </w:divBdr>
        </w:div>
      </w:divsChild>
    </w:div>
    <w:div w:id="286474601">
      <w:bodyDiv w:val="1"/>
      <w:marLeft w:val="0"/>
      <w:marRight w:val="0"/>
      <w:marTop w:val="0"/>
      <w:marBottom w:val="0"/>
      <w:divBdr>
        <w:top w:val="none" w:sz="0" w:space="0" w:color="auto"/>
        <w:left w:val="none" w:sz="0" w:space="0" w:color="auto"/>
        <w:bottom w:val="none" w:sz="0" w:space="0" w:color="auto"/>
        <w:right w:val="none" w:sz="0" w:space="0" w:color="auto"/>
      </w:divBdr>
      <w:divsChild>
        <w:div w:id="304286851">
          <w:marLeft w:val="0"/>
          <w:marRight w:val="0"/>
          <w:marTop w:val="0"/>
          <w:marBottom w:val="0"/>
          <w:divBdr>
            <w:top w:val="none" w:sz="0" w:space="0" w:color="auto"/>
            <w:left w:val="none" w:sz="0" w:space="0" w:color="auto"/>
            <w:bottom w:val="none" w:sz="0" w:space="0" w:color="auto"/>
            <w:right w:val="none" w:sz="0" w:space="0" w:color="auto"/>
          </w:divBdr>
        </w:div>
      </w:divsChild>
    </w:div>
    <w:div w:id="335232348">
      <w:bodyDiv w:val="1"/>
      <w:marLeft w:val="0"/>
      <w:marRight w:val="0"/>
      <w:marTop w:val="0"/>
      <w:marBottom w:val="0"/>
      <w:divBdr>
        <w:top w:val="none" w:sz="0" w:space="0" w:color="auto"/>
        <w:left w:val="none" w:sz="0" w:space="0" w:color="auto"/>
        <w:bottom w:val="none" w:sz="0" w:space="0" w:color="auto"/>
        <w:right w:val="none" w:sz="0" w:space="0" w:color="auto"/>
      </w:divBdr>
      <w:divsChild>
        <w:div w:id="1352226462">
          <w:marLeft w:val="0"/>
          <w:marRight w:val="0"/>
          <w:marTop w:val="0"/>
          <w:marBottom w:val="0"/>
          <w:divBdr>
            <w:top w:val="none" w:sz="0" w:space="0" w:color="auto"/>
            <w:left w:val="none" w:sz="0" w:space="0" w:color="auto"/>
            <w:bottom w:val="none" w:sz="0" w:space="0" w:color="auto"/>
            <w:right w:val="none" w:sz="0" w:space="0" w:color="auto"/>
          </w:divBdr>
        </w:div>
      </w:divsChild>
    </w:div>
    <w:div w:id="349570535">
      <w:bodyDiv w:val="1"/>
      <w:marLeft w:val="0"/>
      <w:marRight w:val="0"/>
      <w:marTop w:val="0"/>
      <w:marBottom w:val="0"/>
      <w:divBdr>
        <w:top w:val="none" w:sz="0" w:space="0" w:color="auto"/>
        <w:left w:val="none" w:sz="0" w:space="0" w:color="auto"/>
        <w:bottom w:val="none" w:sz="0" w:space="0" w:color="auto"/>
        <w:right w:val="none" w:sz="0" w:space="0" w:color="auto"/>
      </w:divBdr>
      <w:divsChild>
        <w:div w:id="1340084706">
          <w:marLeft w:val="0"/>
          <w:marRight w:val="0"/>
          <w:marTop w:val="0"/>
          <w:marBottom w:val="0"/>
          <w:divBdr>
            <w:top w:val="none" w:sz="0" w:space="0" w:color="auto"/>
            <w:left w:val="none" w:sz="0" w:space="0" w:color="auto"/>
            <w:bottom w:val="none" w:sz="0" w:space="0" w:color="auto"/>
            <w:right w:val="none" w:sz="0" w:space="0" w:color="auto"/>
          </w:divBdr>
        </w:div>
      </w:divsChild>
    </w:div>
    <w:div w:id="476844061">
      <w:bodyDiv w:val="1"/>
      <w:marLeft w:val="0"/>
      <w:marRight w:val="0"/>
      <w:marTop w:val="0"/>
      <w:marBottom w:val="0"/>
      <w:divBdr>
        <w:top w:val="none" w:sz="0" w:space="0" w:color="auto"/>
        <w:left w:val="none" w:sz="0" w:space="0" w:color="auto"/>
        <w:bottom w:val="none" w:sz="0" w:space="0" w:color="auto"/>
        <w:right w:val="none" w:sz="0" w:space="0" w:color="auto"/>
      </w:divBdr>
      <w:divsChild>
        <w:div w:id="707264673">
          <w:marLeft w:val="0"/>
          <w:marRight w:val="0"/>
          <w:marTop w:val="0"/>
          <w:marBottom w:val="0"/>
          <w:divBdr>
            <w:top w:val="none" w:sz="0" w:space="0" w:color="auto"/>
            <w:left w:val="none" w:sz="0" w:space="0" w:color="auto"/>
            <w:bottom w:val="none" w:sz="0" w:space="0" w:color="auto"/>
            <w:right w:val="none" w:sz="0" w:space="0" w:color="auto"/>
          </w:divBdr>
        </w:div>
      </w:divsChild>
    </w:div>
    <w:div w:id="479157028">
      <w:bodyDiv w:val="1"/>
      <w:marLeft w:val="0"/>
      <w:marRight w:val="0"/>
      <w:marTop w:val="0"/>
      <w:marBottom w:val="0"/>
      <w:divBdr>
        <w:top w:val="none" w:sz="0" w:space="0" w:color="auto"/>
        <w:left w:val="none" w:sz="0" w:space="0" w:color="auto"/>
        <w:bottom w:val="none" w:sz="0" w:space="0" w:color="auto"/>
        <w:right w:val="none" w:sz="0" w:space="0" w:color="auto"/>
      </w:divBdr>
      <w:divsChild>
        <w:div w:id="1511065848">
          <w:marLeft w:val="0"/>
          <w:marRight w:val="0"/>
          <w:marTop w:val="0"/>
          <w:marBottom w:val="0"/>
          <w:divBdr>
            <w:top w:val="none" w:sz="0" w:space="0" w:color="auto"/>
            <w:left w:val="none" w:sz="0" w:space="0" w:color="auto"/>
            <w:bottom w:val="none" w:sz="0" w:space="0" w:color="auto"/>
            <w:right w:val="none" w:sz="0" w:space="0" w:color="auto"/>
          </w:divBdr>
        </w:div>
      </w:divsChild>
    </w:div>
    <w:div w:id="731083268">
      <w:bodyDiv w:val="1"/>
      <w:marLeft w:val="0"/>
      <w:marRight w:val="0"/>
      <w:marTop w:val="0"/>
      <w:marBottom w:val="0"/>
      <w:divBdr>
        <w:top w:val="none" w:sz="0" w:space="0" w:color="auto"/>
        <w:left w:val="none" w:sz="0" w:space="0" w:color="auto"/>
        <w:bottom w:val="none" w:sz="0" w:space="0" w:color="auto"/>
        <w:right w:val="none" w:sz="0" w:space="0" w:color="auto"/>
      </w:divBdr>
      <w:divsChild>
        <w:div w:id="373233820">
          <w:marLeft w:val="0"/>
          <w:marRight w:val="0"/>
          <w:marTop w:val="0"/>
          <w:marBottom w:val="0"/>
          <w:divBdr>
            <w:top w:val="none" w:sz="0" w:space="0" w:color="auto"/>
            <w:left w:val="none" w:sz="0" w:space="0" w:color="auto"/>
            <w:bottom w:val="none" w:sz="0" w:space="0" w:color="auto"/>
            <w:right w:val="none" w:sz="0" w:space="0" w:color="auto"/>
          </w:divBdr>
        </w:div>
      </w:divsChild>
    </w:div>
    <w:div w:id="742072787">
      <w:bodyDiv w:val="1"/>
      <w:marLeft w:val="0"/>
      <w:marRight w:val="0"/>
      <w:marTop w:val="0"/>
      <w:marBottom w:val="0"/>
      <w:divBdr>
        <w:top w:val="none" w:sz="0" w:space="0" w:color="auto"/>
        <w:left w:val="none" w:sz="0" w:space="0" w:color="auto"/>
        <w:bottom w:val="none" w:sz="0" w:space="0" w:color="auto"/>
        <w:right w:val="none" w:sz="0" w:space="0" w:color="auto"/>
      </w:divBdr>
      <w:divsChild>
        <w:div w:id="1196507395">
          <w:marLeft w:val="0"/>
          <w:marRight w:val="0"/>
          <w:marTop w:val="0"/>
          <w:marBottom w:val="0"/>
          <w:divBdr>
            <w:top w:val="none" w:sz="0" w:space="0" w:color="auto"/>
            <w:left w:val="none" w:sz="0" w:space="0" w:color="auto"/>
            <w:bottom w:val="none" w:sz="0" w:space="0" w:color="auto"/>
            <w:right w:val="none" w:sz="0" w:space="0" w:color="auto"/>
          </w:divBdr>
        </w:div>
      </w:divsChild>
    </w:div>
    <w:div w:id="841942387">
      <w:bodyDiv w:val="1"/>
      <w:marLeft w:val="0"/>
      <w:marRight w:val="0"/>
      <w:marTop w:val="0"/>
      <w:marBottom w:val="0"/>
      <w:divBdr>
        <w:top w:val="none" w:sz="0" w:space="0" w:color="auto"/>
        <w:left w:val="none" w:sz="0" w:space="0" w:color="auto"/>
        <w:bottom w:val="none" w:sz="0" w:space="0" w:color="auto"/>
        <w:right w:val="none" w:sz="0" w:space="0" w:color="auto"/>
      </w:divBdr>
      <w:divsChild>
        <w:div w:id="175704116">
          <w:marLeft w:val="0"/>
          <w:marRight w:val="0"/>
          <w:marTop w:val="0"/>
          <w:marBottom w:val="0"/>
          <w:divBdr>
            <w:top w:val="none" w:sz="0" w:space="0" w:color="auto"/>
            <w:left w:val="none" w:sz="0" w:space="0" w:color="auto"/>
            <w:bottom w:val="none" w:sz="0" w:space="0" w:color="auto"/>
            <w:right w:val="none" w:sz="0" w:space="0" w:color="auto"/>
          </w:divBdr>
        </w:div>
      </w:divsChild>
    </w:div>
    <w:div w:id="849682588">
      <w:bodyDiv w:val="1"/>
      <w:marLeft w:val="0"/>
      <w:marRight w:val="0"/>
      <w:marTop w:val="0"/>
      <w:marBottom w:val="0"/>
      <w:divBdr>
        <w:top w:val="none" w:sz="0" w:space="0" w:color="auto"/>
        <w:left w:val="none" w:sz="0" w:space="0" w:color="auto"/>
        <w:bottom w:val="none" w:sz="0" w:space="0" w:color="auto"/>
        <w:right w:val="none" w:sz="0" w:space="0" w:color="auto"/>
      </w:divBdr>
      <w:divsChild>
        <w:div w:id="1690521316">
          <w:marLeft w:val="0"/>
          <w:marRight w:val="0"/>
          <w:marTop w:val="0"/>
          <w:marBottom w:val="0"/>
          <w:divBdr>
            <w:top w:val="none" w:sz="0" w:space="0" w:color="auto"/>
            <w:left w:val="none" w:sz="0" w:space="0" w:color="auto"/>
            <w:bottom w:val="none" w:sz="0" w:space="0" w:color="auto"/>
            <w:right w:val="none" w:sz="0" w:space="0" w:color="auto"/>
          </w:divBdr>
        </w:div>
      </w:divsChild>
    </w:div>
    <w:div w:id="904099936">
      <w:bodyDiv w:val="1"/>
      <w:marLeft w:val="0"/>
      <w:marRight w:val="0"/>
      <w:marTop w:val="0"/>
      <w:marBottom w:val="0"/>
      <w:divBdr>
        <w:top w:val="none" w:sz="0" w:space="0" w:color="auto"/>
        <w:left w:val="none" w:sz="0" w:space="0" w:color="auto"/>
        <w:bottom w:val="none" w:sz="0" w:space="0" w:color="auto"/>
        <w:right w:val="none" w:sz="0" w:space="0" w:color="auto"/>
      </w:divBdr>
      <w:divsChild>
        <w:div w:id="898325188">
          <w:marLeft w:val="0"/>
          <w:marRight w:val="0"/>
          <w:marTop w:val="0"/>
          <w:marBottom w:val="0"/>
          <w:divBdr>
            <w:top w:val="none" w:sz="0" w:space="0" w:color="auto"/>
            <w:left w:val="none" w:sz="0" w:space="0" w:color="auto"/>
            <w:bottom w:val="none" w:sz="0" w:space="0" w:color="auto"/>
            <w:right w:val="none" w:sz="0" w:space="0" w:color="auto"/>
          </w:divBdr>
        </w:div>
      </w:divsChild>
    </w:div>
    <w:div w:id="1001353924">
      <w:bodyDiv w:val="1"/>
      <w:marLeft w:val="0"/>
      <w:marRight w:val="0"/>
      <w:marTop w:val="0"/>
      <w:marBottom w:val="0"/>
      <w:divBdr>
        <w:top w:val="none" w:sz="0" w:space="0" w:color="auto"/>
        <w:left w:val="none" w:sz="0" w:space="0" w:color="auto"/>
        <w:bottom w:val="none" w:sz="0" w:space="0" w:color="auto"/>
        <w:right w:val="none" w:sz="0" w:space="0" w:color="auto"/>
      </w:divBdr>
      <w:divsChild>
        <w:div w:id="1223909421">
          <w:marLeft w:val="0"/>
          <w:marRight w:val="0"/>
          <w:marTop w:val="0"/>
          <w:marBottom w:val="0"/>
          <w:divBdr>
            <w:top w:val="none" w:sz="0" w:space="0" w:color="auto"/>
            <w:left w:val="none" w:sz="0" w:space="0" w:color="auto"/>
            <w:bottom w:val="none" w:sz="0" w:space="0" w:color="auto"/>
            <w:right w:val="none" w:sz="0" w:space="0" w:color="auto"/>
          </w:divBdr>
        </w:div>
      </w:divsChild>
    </w:div>
    <w:div w:id="1136682775">
      <w:bodyDiv w:val="1"/>
      <w:marLeft w:val="0"/>
      <w:marRight w:val="0"/>
      <w:marTop w:val="0"/>
      <w:marBottom w:val="0"/>
      <w:divBdr>
        <w:top w:val="none" w:sz="0" w:space="0" w:color="auto"/>
        <w:left w:val="none" w:sz="0" w:space="0" w:color="auto"/>
        <w:bottom w:val="none" w:sz="0" w:space="0" w:color="auto"/>
        <w:right w:val="none" w:sz="0" w:space="0" w:color="auto"/>
      </w:divBdr>
      <w:divsChild>
        <w:div w:id="1352222410">
          <w:marLeft w:val="0"/>
          <w:marRight w:val="0"/>
          <w:marTop w:val="0"/>
          <w:marBottom w:val="0"/>
          <w:divBdr>
            <w:top w:val="none" w:sz="0" w:space="0" w:color="auto"/>
            <w:left w:val="none" w:sz="0" w:space="0" w:color="auto"/>
            <w:bottom w:val="none" w:sz="0" w:space="0" w:color="auto"/>
            <w:right w:val="none" w:sz="0" w:space="0" w:color="auto"/>
          </w:divBdr>
        </w:div>
      </w:divsChild>
    </w:div>
    <w:div w:id="1147623112">
      <w:bodyDiv w:val="1"/>
      <w:marLeft w:val="0"/>
      <w:marRight w:val="0"/>
      <w:marTop w:val="0"/>
      <w:marBottom w:val="0"/>
      <w:divBdr>
        <w:top w:val="none" w:sz="0" w:space="0" w:color="auto"/>
        <w:left w:val="none" w:sz="0" w:space="0" w:color="auto"/>
        <w:bottom w:val="none" w:sz="0" w:space="0" w:color="auto"/>
        <w:right w:val="none" w:sz="0" w:space="0" w:color="auto"/>
      </w:divBdr>
      <w:divsChild>
        <w:div w:id="52631265">
          <w:marLeft w:val="0"/>
          <w:marRight w:val="0"/>
          <w:marTop w:val="0"/>
          <w:marBottom w:val="0"/>
          <w:divBdr>
            <w:top w:val="none" w:sz="0" w:space="0" w:color="auto"/>
            <w:left w:val="none" w:sz="0" w:space="0" w:color="auto"/>
            <w:bottom w:val="none" w:sz="0" w:space="0" w:color="auto"/>
            <w:right w:val="none" w:sz="0" w:space="0" w:color="auto"/>
          </w:divBdr>
        </w:div>
      </w:divsChild>
    </w:div>
    <w:div w:id="1158309000">
      <w:bodyDiv w:val="1"/>
      <w:marLeft w:val="0"/>
      <w:marRight w:val="0"/>
      <w:marTop w:val="0"/>
      <w:marBottom w:val="0"/>
      <w:divBdr>
        <w:top w:val="none" w:sz="0" w:space="0" w:color="auto"/>
        <w:left w:val="none" w:sz="0" w:space="0" w:color="auto"/>
        <w:bottom w:val="none" w:sz="0" w:space="0" w:color="auto"/>
        <w:right w:val="none" w:sz="0" w:space="0" w:color="auto"/>
      </w:divBdr>
      <w:divsChild>
        <w:div w:id="1317225388">
          <w:marLeft w:val="0"/>
          <w:marRight w:val="0"/>
          <w:marTop w:val="0"/>
          <w:marBottom w:val="0"/>
          <w:divBdr>
            <w:top w:val="none" w:sz="0" w:space="0" w:color="auto"/>
            <w:left w:val="none" w:sz="0" w:space="0" w:color="auto"/>
            <w:bottom w:val="none" w:sz="0" w:space="0" w:color="auto"/>
            <w:right w:val="none" w:sz="0" w:space="0" w:color="auto"/>
          </w:divBdr>
        </w:div>
      </w:divsChild>
    </w:div>
    <w:div w:id="1209028676">
      <w:bodyDiv w:val="1"/>
      <w:marLeft w:val="0"/>
      <w:marRight w:val="0"/>
      <w:marTop w:val="0"/>
      <w:marBottom w:val="0"/>
      <w:divBdr>
        <w:top w:val="none" w:sz="0" w:space="0" w:color="auto"/>
        <w:left w:val="none" w:sz="0" w:space="0" w:color="auto"/>
        <w:bottom w:val="none" w:sz="0" w:space="0" w:color="auto"/>
        <w:right w:val="none" w:sz="0" w:space="0" w:color="auto"/>
      </w:divBdr>
      <w:divsChild>
        <w:div w:id="983196981">
          <w:marLeft w:val="0"/>
          <w:marRight w:val="0"/>
          <w:marTop w:val="0"/>
          <w:marBottom w:val="0"/>
          <w:divBdr>
            <w:top w:val="none" w:sz="0" w:space="0" w:color="auto"/>
            <w:left w:val="none" w:sz="0" w:space="0" w:color="auto"/>
            <w:bottom w:val="none" w:sz="0" w:space="0" w:color="auto"/>
            <w:right w:val="none" w:sz="0" w:space="0" w:color="auto"/>
          </w:divBdr>
        </w:div>
      </w:divsChild>
    </w:div>
    <w:div w:id="1276912009">
      <w:bodyDiv w:val="1"/>
      <w:marLeft w:val="0"/>
      <w:marRight w:val="0"/>
      <w:marTop w:val="0"/>
      <w:marBottom w:val="0"/>
      <w:divBdr>
        <w:top w:val="none" w:sz="0" w:space="0" w:color="auto"/>
        <w:left w:val="none" w:sz="0" w:space="0" w:color="auto"/>
        <w:bottom w:val="none" w:sz="0" w:space="0" w:color="auto"/>
        <w:right w:val="none" w:sz="0" w:space="0" w:color="auto"/>
      </w:divBdr>
      <w:divsChild>
        <w:div w:id="1928731278">
          <w:marLeft w:val="0"/>
          <w:marRight w:val="0"/>
          <w:marTop w:val="0"/>
          <w:marBottom w:val="0"/>
          <w:divBdr>
            <w:top w:val="none" w:sz="0" w:space="0" w:color="auto"/>
            <w:left w:val="none" w:sz="0" w:space="0" w:color="auto"/>
            <w:bottom w:val="none" w:sz="0" w:space="0" w:color="auto"/>
            <w:right w:val="none" w:sz="0" w:space="0" w:color="auto"/>
          </w:divBdr>
        </w:div>
      </w:divsChild>
    </w:div>
    <w:div w:id="1302881757">
      <w:bodyDiv w:val="1"/>
      <w:marLeft w:val="0"/>
      <w:marRight w:val="0"/>
      <w:marTop w:val="0"/>
      <w:marBottom w:val="0"/>
      <w:divBdr>
        <w:top w:val="none" w:sz="0" w:space="0" w:color="auto"/>
        <w:left w:val="none" w:sz="0" w:space="0" w:color="auto"/>
        <w:bottom w:val="none" w:sz="0" w:space="0" w:color="auto"/>
        <w:right w:val="none" w:sz="0" w:space="0" w:color="auto"/>
      </w:divBdr>
      <w:divsChild>
        <w:div w:id="1745907585">
          <w:marLeft w:val="0"/>
          <w:marRight w:val="0"/>
          <w:marTop w:val="0"/>
          <w:marBottom w:val="0"/>
          <w:divBdr>
            <w:top w:val="none" w:sz="0" w:space="0" w:color="auto"/>
            <w:left w:val="none" w:sz="0" w:space="0" w:color="auto"/>
            <w:bottom w:val="none" w:sz="0" w:space="0" w:color="auto"/>
            <w:right w:val="none" w:sz="0" w:space="0" w:color="auto"/>
          </w:divBdr>
        </w:div>
      </w:divsChild>
    </w:div>
    <w:div w:id="1388525853">
      <w:bodyDiv w:val="1"/>
      <w:marLeft w:val="0"/>
      <w:marRight w:val="0"/>
      <w:marTop w:val="0"/>
      <w:marBottom w:val="0"/>
      <w:divBdr>
        <w:top w:val="none" w:sz="0" w:space="0" w:color="auto"/>
        <w:left w:val="none" w:sz="0" w:space="0" w:color="auto"/>
        <w:bottom w:val="none" w:sz="0" w:space="0" w:color="auto"/>
        <w:right w:val="none" w:sz="0" w:space="0" w:color="auto"/>
      </w:divBdr>
      <w:divsChild>
        <w:div w:id="1628463620">
          <w:marLeft w:val="0"/>
          <w:marRight w:val="0"/>
          <w:marTop w:val="0"/>
          <w:marBottom w:val="0"/>
          <w:divBdr>
            <w:top w:val="none" w:sz="0" w:space="0" w:color="auto"/>
            <w:left w:val="none" w:sz="0" w:space="0" w:color="auto"/>
            <w:bottom w:val="none" w:sz="0" w:space="0" w:color="auto"/>
            <w:right w:val="none" w:sz="0" w:space="0" w:color="auto"/>
          </w:divBdr>
        </w:div>
      </w:divsChild>
    </w:div>
    <w:div w:id="1490053602">
      <w:bodyDiv w:val="1"/>
      <w:marLeft w:val="0"/>
      <w:marRight w:val="0"/>
      <w:marTop w:val="0"/>
      <w:marBottom w:val="0"/>
      <w:divBdr>
        <w:top w:val="none" w:sz="0" w:space="0" w:color="auto"/>
        <w:left w:val="none" w:sz="0" w:space="0" w:color="auto"/>
        <w:bottom w:val="none" w:sz="0" w:space="0" w:color="auto"/>
        <w:right w:val="none" w:sz="0" w:space="0" w:color="auto"/>
      </w:divBdr>
      <w:divsChild>
        <w:div w:id="1663654730">
          <w:marLeft w:val="0"/>
          <w:marRight w:val="0"/>
          <w:marTop w:val="0"/>
          <w:marBottom w:val="0"/>
          <w:divBdr>
            <w:top w:val="none" w:sz="0" w:space="0" w:color="auto"/>
            <w:left w:val="none" w:sz="0" w:space="0" w:color="auto"/>
            <w:bottom w:val="none" w:sz="0" w:space="0" w:color="auto"/>
            <w:right w:val="none" w:sz="0" w:space="0" w:color="auto"/>
          </w:divBdr>
        </w:div>
      </w:divsChild>
    </w:div>
    <w:div w:id="1531452416">
      <w:bodyDiv w:val="1"/>
      <w:marLeft w:val="0"/>
      <w:marRight w:val="0"/>
      <w:marTop w:val="0"/>
      <w:marBottom w:val="0"/>
      <w:divBdr>
        <w:top w:val="none" w:sz="0" w:space="0" w:color="auto"/>
        <w:left w:val="none" w:sz="0" w:space="0" w:color="auto"/>
        <w:bottom w:val="none" w:sz="0" w:space="0" w:color="auto"/>
        <w:right w:val="none" w:sz="0" w:space="0" w:color="auto"/>
      </w:divBdr>
      <w:divsChild>
        <w:div w:id="263540517">
          <w:marLeft w:val="0"/>
          <w:marRight w:val="0"/>
          <w:marTop w:val="0"/>
          <w:marBottom w:val="0"/>
          <w:divBdr>
            <w:top w:val="none" w:sz="0" w:space="0" w:color="auto"/>
            <w:left w:val="none" w:sz="0" w:space="0" w:color="auto"/>
            <w:bottom w:val="none" w:sz="0" w:space="0" w:color="auto"/>
            <w:right w:val="none" w:sz="0" w:space="0" w:color="auto"/>
          </w:divBdr>
        </w:div>
      </w:divsChild>
    </w:div>
    <w:div w:id="1555121227">
      <w:bodyDiv w:val="1"/>
      <w:marLeft w:val="0"/>
      <w:marRight w:val="0"/>
      <w:marTop w:val="0"/>
      <w:marBottom w:val="0"/>
      <w:divBdr>
        <w:top w:val="none" w:sz="0" w:space="0" w:color="auto"/>
        <w:left w:val="none" w:sz="0" w:space="0" w:color="auto"/>
        <w:bottom w:val="none" w:sz="0" w:space="0" w:color="auto"/>
        <w:right w:val="none" w:sz="0" w:space="0" w:color="auto"/>
      </w:divBdr>
      <w:divsChild>
        <w:div w:id="1858424106">
          <w:marLeft w:val="0"/>
          <w:marRight w:val="0"/>
          <w:marTop w:val="0"/>
          <w:marBottom w:val="0"/>
          <w:divBdr>
            <w:top w:val="none" w:sz="0" w:space="0" w:color="auto"/>
            <w:left w:val="none" w:sz="0" w:space="0" w:color="auto"/>
            <w:bottom w:val="none" w:sz="0" w:space="0" w:color="auto"/>
            <w:right w:val="none" w:sz="0" w:space="0" w:color="auto"/>
          </w:divBdr>
        </w:div>
      </w:divsChild>
    </w:div>
    <w:div w:id="1680233299">
      <w:bodyDiv w:val="1"/>
      <w:marLeft w:val="0"/>
      <w:marRight w:val="0"/>
      <w:marTop w:val="0"/>
      <w:marBottom w:val="0"/>
      <w:divBdr>
        <w:top w:val="none" w:sz="0" w:space="0" w:color="auto"/>
        <w:left w:val="none" w:sz="0" w:space="0" w:color="auto"/>
        <w:bottom w:val="none" w:sz="0" w:space="0" w:color="auto"/>
        <w:right w:val="none" w:sz="0" w:space="0" w:color="auto"/>
      </w:divBdr>
    </w:div>
    <w:div w:id="1768580056">
      <w:bodyDiv w:val="1"/>
      <w:marLeft w:val="0"/>
      <w:marRight w:val="0"/>
      <w:marTop w:val="0"/>
      <w:marBottom w:val="0"/>
      <w:divBdr>
        <w:top w:val="none" w:sz="0" w:space="0" w:color="auto"/>
        <w:left w:val="none" w:sz="0" w:space="0" w:color="auto"/>
        <w:bottom w:val="none" w:sz="0" w:space="0" w:color="auto"/>
        <w:right w:val="none" w:sz="0" w:space="0" w:color="auto"/>
      </w:divBdr>
      <w:divsChild>
        <w:div w:id="1755130839">
          <w:marLeft w:val="0"/>
          <w:marRight w:val="0"/>
          <w:marTop w:val="0"/>
          <w:marBottom w:val="0"/>
          <w:divBdr>
            <w:top w:val="none" w:sz="0" w:space="0" w:color="auto"/>
            <w:left w:val="none" w:sz="0" w:space="0" w:color="auto"/>
            <w:bottom w:val="none" w:sz="0" w:space="0" w:color="auto"/>
            <w:right w:val="none" w:sz="0" w:space="0" w:color="auto"/>
          </w:divBdr>
        </w:div>
      </w:divsChild>
    </w:div>
    <w:div w:id="1988900281">
      <w:bodyDiv w:val="1"/>
      <w:marLeft w:val="0"/>
      <w:marRight w:val="0"/>
      <w:marTop w:val="0"/>
      <w:marBottom w:val="0"/>
      <w:divBdr>
        <w:top w:val="none" w:sz="0" w:space="0" w:color="auto"/>
        <w:left w:val="none" w:sz="0" w:space="0" w:color="auto"/>
        <w:bottom w:val="none" w:sz="0" w:space="0" w:color="auto"/>
        <w:right w:val="none" w:sz="0" w:space="0" w:color="auto"/>
      </w:divBdr>
      <w:divsChild>
        <w:div w:id="1055272282">
          <w:marLeft w:val="0"/>
          <w:marRight w:val="0"/>
          <w:marTop w:val="0"/>
          <w:marBottom w:val="0"/>
          <w:divBdr>
            <w:top w:val="none" w:sz="0" w:space="0" w:color="auto"/>
            <w:left w:val="none" w:sz="0" w:space="0" w:color="auto"/>
            <w:bottom w:val="none" w:sz="0" w:space="0" w:color="auto"/>
            <w:right w:val="none" w:sz="0" w:space="0" w:color="auto"/>
          </w:divBdr>
        </w:div>
      </w:divsChild>
    </w:div>
    <w:div w:id="2021226836">
      <w:bodyDiv w:val="1"/>
      <w:marLeft w:val="0"/>
      <w:marRight w:val="0"/>
      <w:marTop w:val="0"/>
      <w:marBottom w:val="0"/>
      <w:divBdr>
        <w:top w:val="none" w:sz="0" w:space="0" w:color="auto"/>
        <w:left w:val="none" w:sz="0" w:space="0" w:color="auto"/>
        <w:bottom w:val="none" w:sz="0" w:space="0" w:color="auto"/>
        <w:right w:val="none" w:sz="0" w:space="0" w:color="auto"/>
      </w:divBdr>
      <w:divsChild>
        <w:div w:id="604308687">
          <w:marLeft w:val="0"/>
          <w:marRight w:val="0"/>
          <w:marTop w:val="0"/>
          <w:marBottom w:val="0"/>
          <w:divBdr>
            <w:top w:val="none" w:sz="0" w:space="0" w:color="auto"/>
            <w:left w:val="none" w:sz="0" w:space="0" w:color="auto"/>
            <w:bottom w:val="none" w:sz="0" w:space="0" w:color="auto"/>
            <w:right w:val="none" w:sz="0" w:space="0" w:color="auto"/>
          </w:divBdr>
        </w:div>
      </w:divsChild>
    </w:div>
    <w:div w:id="2129155979">
      <w:bodyDiv w:val="1"/>
      <w:marLeft w:val="0"/>
      <w:marRight w:val="0"/>
      <w:marTop w:val="0"/>
      <w:marBottom w:val="0"/>
      <w:divBdr>
        <w:top w:val="none" w:sz="0" w:space="0" w:color="auto"/>
        <w:left w:val="none" w:sz="0" w:space="0" w:color="auto"/>
        <w:bottom w:val="none" w:sz="0" w:space="0" w:color="auto"/>
        <w:right w:val="none" w:sz="0" w:space="0" w:color="auto"/>
      </w:divBdr>
      <w:divsChild>
        <w:div w:id="256913418">
          <w:marLeft w:val="0"/>
          <w:marRight w:val="0"/>
          <w:marTop w:val="0"/>
          <w:marBottom w:val="0"/>
          <w:divBdr>
            <w:top w:val="none" w:sz="0" w:space="0" w:color="auto"/>
            <w:left w:val="none" w:sz="0" w:space="0" w:color="auto"/>
            <w:bottom w:val="none" w:sz="0" w:space="0" w:color="auto"/>
            <w:right w:val="none" w:sz="0" w:space="0" w:color="auto"/>
          </w:divBdr>
        </w:div>
      </w:divsChild>
    </w:div>
    <w:div w:id="2132898031">
      <w:bodyDiv w:val="1"/>
      <w:marLeft w:val="0"/>
      <w:marRight w:val="0"/>
      <w:marTop w:val="0"/>
      <w:marBottom w:val="0"/>
      <w:divBdr>
        <w:top w:val="none" w:sz="0" w:space="0" w:color="auto"/>
        <w:left w:val="none" w:sz="0" w:space="0" w:color="auto"/>
        <w:bottom w:val="none" w:sz="0" w:space="0" w:color="auto"/>
        <w:right w:val="none" w:sz="0" w:space="0" w:color="auto"/>
      </w:divBdr>
      <w:divsChild>
        <w:div w:id="135064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www.google.com/url?sa=t&amp;source=web&amp;rct=j&amp;opi=89978449&amp;url=https://www.uniceforg/bangladesh/en/press-releases/bangladesh-faces-mixed-progress-child-labor-persists-13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ogle.com/url?sa=t&amp;source=web&amp;rct=j&amp;opi=89978449&amp;url=https://www.ilo.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080/23311886.2023.227231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203.112.218.65:8008/WebTestApplication/userfiles/Image/LatestReports/ChildLabourSurvey2013.pdf"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kib\Desktop\Final%20Excel%20no%20code%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kib\Desktop\Still%20Working\Final%20Excel%20no%20code%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kib\Desktop\Still%20Working\Final%20Excel%20no%20code%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443880359301101E-2"/>
          <c:y val="0"/>
          <c:w val="0.98525891659041009"/>
          <c:h val="0.8737578497089902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Sheet4!$C$2:$C$10</c:f>
              <c:strCache>
                <c:ptCount val="9"/>
                <c:pt idx="0">
                  <c:v>Agricultural Work</c:v>
                </c:pt>
                <c:pt idx="1">
                  <c:v>Auto Driver</c:v>
                </c:pt>
                <c:pt idx="2">
                  <c:v>Day labor</c:v>
                </c:pt>
                <c:pt idx="3">
                  <c:v>Domestic Worker</c:v>
                </c:pt>
                <c:pt idx="4">
                  <c:v>Hawker</c:v>
                </c:pt>
                <c:pt idx="5">
                  <c:v>Industrial Worker</c:v>
                </c:pt>
                <c:pt idx="6">
                  <c:v>Work at Restaurants </c:v>
                </c:pt>
                <c:pt idx="7">
                  <c:v>Work at workshops</c:v>
                </c:pt>
                <c:pt idx="8">
                  <c:v>Work in a Shop</c:v>
                </c:pt>
              </c:strCache>
            </c:strRef>
          </c:cat>
          <c:val>
            <c:numRef>
              <c:f>Sheet4!$D$2:$D$10</c:f>
              <c:numCache>
                <c:formatCode>General</c:formatCode>
                <c:ptCount val="9"/>
                <c:pt idx="0">
                  <c:v>12</c:v>
                </c:pt>
                <c:pt idx="1">
                  <c:v>12</c:v>
                </c:pt>
                <c:pt idx="2">
                  <c:v>37</c:v>
                </c:pt>
                <c:pt idx="3">
                  <c:v>12</c:v>
                </c:pt>
                <c:pt idx="4">
                  <c:v>7</c:v>
                </c:pt>
                <c:pt idx="5">
                  <c:v>7</c:v>
                </c:pt>
                <c:pt idx="6">
                  <c:v>27</c:v>
                </c:pt>
                <c:pt idx="7">
                  <c:v>32</c:v>
                </c:pt>
                <c:pt idx="8">
                  <c:v>40</c:v>
                </c:pt>
              </c:numCache>
            </c:numRef>
          </c:val>
          <c:extLst xmlns:c16r2="http://schemas.microsoft.com/office/drawing/2015/06/chart">
            <c:ext xmlns:c16="http://schemas.microsoft.com/office/drawing/2014/chart" uri="{C3380CC4-5D6E-409C-BE32-E72D297353CC}">
              <c16:uniqueId val="{00000000-5B73-4D4F-9F0C-B99FA60D10F9}"/>
            </c:ext>
          </c:extLst>
        </c:ser>
        <c:dLbls>
          <c:showLegendKey val="0"/>
          <c:showVal val="1"/>
          <c:showCatName val="0"/>
          <c:showSerName val="0"/>
          <c:showPercent val="0"/>
          <c:showBubbleSize val="0"/>
        </c:dLbls>
        <c:gapWidth val="269"/>
        <c:overlap val="-50"/>
        <c:axId val="162711808"/>
        <c:axId val="206374016"/>
      </c:barChart>
      <c:catAx>
        <c:axId val="162711808"/>
        <c:scaling>
          <c:orientation val="minMax"/>
        </c:scaling>
        <c:delete val="0"/>
        <c:axPos val="l"/>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374016"/>
        <c:crosses val="autoZero"/>
        <c:auto val="1"/>
        <c:lblAlgn val="ctr"/>
        <c:lblOffset val="100"/>
        <c:noMultiLvlLbl val="0"/>
      </c:catAx>
      <c:valAx>
        <c:axId val="206374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11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946144721079935E-3"/>
          <c:y val="0.15113444152814232"/>
          <c:w val="0.97154655237060883"/>
          <c:h val="0.62793963254593177"/>
        </c:manualLayout>
      </c:layout>
      <c:barChart>
        <c:barDir val="col"/>
        <c:grouping val="clustered"/>
        <c:varyColors val="0"/>
        <c:ser>
          <c:idx val="0"/>
          <c:order val="0"/>
          <c:tx>
            <c:strRef>
              <c:f>Sheet5!$P$1</c:f>
              <c:strCache>
                <c:ptCount val="1"/>
                <c:pt idx="0">
                  <c:v>Frequancy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Sheet5!$O$2:$O$6</c:f>
              <c:strCache>
                <c:ptCount val="5"/>
                <c:pt idx="0">
                  <c:v>3 to 5</c:v>
                </c:pt>
                <c:pt idx="1">
                  <c:v>6 to 8</c:v>
                </c:pt>
                <c:pt idx="2">
                  <c:v>9 to 11</c:v>
                </c:pt>
                <c:pt idx="3">
                  <c:v>12 to 14</c:v>
                </c:pt>
                <c:pt idx="4">
                  <c:v>15 to 17</c:v>
                </c:pt>
              </c:strCache>
            </c:strRef>
          </c:cat>
          <c:val>
            <c:numRef>
              <c:f>Sheet5!$P$2:$P$6</c:f>
              <c:numCache>
                <c:formatCode>General</c:formatCode>
                <c:ptCount val="5"/>
                <c:pt idx="0">
                  <c:v>18</c:v>
                </c:pt>
                <c:pt idx="1">
                  <c:v>90</c:v>
                </c:pt>
                <c:pt idx="2">
                  <c:v>42</c:v>
                </c:pt>
                <c:pt idx="3">
                  <c:v>33</c:v>
                </c:pt>
                <c:pt idx="4">
                  <c:v>3</c:v>
                </c:pt>
              </c:numCache>
            </c:numRef>
          </c:val>
          <c:extLst xmlns:c16r2="http://schemas.microsoft.com/office/drawing/2015/06/chart">
            <c:ext xmlns:c16="http://schemas.microsoft.com/office/drawing/2014/chart" uri="{C3380CC4-5D6E-409C-BE32-E72D297353CC}">
              <c16:uniqueId val="{00000000-EE6F-4739-9D09-2C9239CFC0F0}"/>
            </c:ext>
          </c:extLst>
        </c:ser>
        <c:ser>
          <c:idx val="1"/>
          <c:order val="1"/>
          <c:tx>
            <c:strRef>
              <c:f>Sheet5!$Q$1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Sheet5!$O$2:$O$6</c:f>
              <c:strCache>
                <c:ptCount val="5"/>
                <c:pt idx="0">
                  <c:v>3 to 5</c:v>
                </c:pt>
                <c:pt idx="1">
                  <c:v>6 to 8</c:v>
                </c:pt>
                <c:pt idx="2">
                  <c:v>9 to 11</c:v>
                </c:pt>
                <c:pt idx="3">
                  <c:v>12 to 14</c:v>
                </c:pt>
                <c:pt idx="4">
                  <c:v>15 to 17</c:v>
                </c:pt>
              </c:strCache>
            </c:strRef>
          </c:cat>
          <c:val>
            <c:numRef>
              <c:f>Sheet5!$Q$2:$Q$6</c:f>
              <c:numCache>
                <c:formatCode>0</c:formatCode>
                <c:ptCount val="5"/>
                <c:pt idx="0">
                  <c:v>9.67741935483871</c:v>
                </c:pt>
                <c:pt idx="1">
                  <c:v>48.387096774193552</c:v>
                </c:pt>
                <c:pt idx="2">
                  <c:v>22.58064516129032</c:v>
                </c:pt>
                <c:pt idx="3">
                  <c:v>17.741935483870968</c:v>
                </c:pt>
                <c:pt idx="4">
                  <c:v>1.6129032258064515</c:v>
                </c:pt>
              </c:numCache>
            </c:numRef>
          </c:val>
          <c:extLst xmlns:c16r2="http://schemas.microsoft.com/office/drawing/2015/06/chart">
            <c:ext xmlns:c16="http://schemas.microsoft.com/office/drawing/2014/chart" uri="{C3380CC4-5D6E-409C-BE32-E72D297353CC}">
              <c16:uniqueId val="{00000001-EE6F-4739-9D09-2C9239CFC0F0}"/>
            </c:ext>
          </c:extLst>
        </c:ser>
        <c:dLbls>
          <c:showLegendKey val="0"/>
          <c:showVal val="0"/>
          <c:showCatName val="0"/>
          <c:showSerName val="0"/>
          <c:showPercent val="0"/>
          <c:showBubbleSize val="0"/>
        </c:dLbls>
        <c:gapWidth val="150"/>
        <c:axId val="285489024"/>
        <c:axId val="229581952"/>
      </c:barChart>
      <c:catAx>
        <c:axId val="285489024"/>
        <c:scaling>
          <c:orientation val="minMax"/>
        </c:scaling>
        <c:delete val="0"/>
        <c:axPos val="b"/>
        <c:title>
          <c:tx>
            <c:rich>
              <a:bodyPr/>
              <a:lstStyle/>
              <a:p>
                <a:pPr>
                  <a:defRPr/>
                </a:pPr>
                <a:r>
                  <a:rPr lang="en-US"/>
                  <a:t>Working Hours of Child Labor</a:t>
                </a:r>
              </a:p>
            </c:rich>
          </c:tx>
          <c:layout>
            <c:manualLayout>
              <c:xMode val="edge"/>
              <c:yMode val="edge"/>
              <c:x val="0.19188445533450771"/>
              <c:y val="3.028569599531766E-2"/>
            </c:manualLayout>
          </c:layout>
          <c:overlay val="0"/>
        </c:title>
        <c:numFmt formatCode="General" sourceLinked="0"/>
        <c:majorTickMark val="none"/>
        <c:minorTickMark val="none"/>
        <c:tickLblPos val="nextTo"/>
        <c:crossAx val="229581952"/>
        <c:crosses val="autoZero"/>
        <c:auto val="1"/>
        <c:lblAlgn val="ctr"/>
        <c:lblOffset val="100"/>
        <c:noMultiLvlLbl val="0"/>
      </c:catAx>
      <c:valAx>
        <c:axId val="229581952"/>
        <c:scaling>
          <c:orientation val="minMax"/>
        </c:scaling>
        <c:delete val="1"/>
        <c:axPos val="l"/>
        <c:numFmt formatCode="General" sourceLinked="1"/>
        <c:majorTickMark val="out"/>
        <c:minorTickMark val="none"/>
        <c:tickLblPos val="nextTo"/>
        <c:crossAx val="285489024"/>
        <c:crosses val="autoZero"/>
        <c:crossBetween val="between"/>
      </c:valAx>
      <c:spPr>
        <a:solidFill>
          <a:schemeClr val="accent5">
            <a:lumMod val="20000"/>
            <a:lumOff val="80000"/>
          </a:schemeClr>
        </a:solidFill>
      </c:spPr>
    </c:plotArea>
    <c:legend>
      <c:legendPos val="r"/>
      <c:layout>
        <c:manualLayout>
          <c:xMode val="edge"/>
          <c:yMode val="edge"/>
          <c:x val="0.18086176727909012"/>
          <c:y val="0.86998651210265388"/>
          <c:w val="0.58858267716535428"/>
          <c:h val="0.12576771653543306"/>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Working Experiences of Child labor</a:t>
            </a:r>
          </a:p>
          <a:p>
            <a:pPr>
              <a:defRPr sz="1000"/>
            </a:pPr>
            <a:r>
              <a:rPr lang="en-US" sz="1000"/>
              <a:t> (in month)</a:t>
            </a:r>
          </a:p>
        </c:rich>
      </c:tx>
      <c:overlay val="0"/>
    </c:title>
    <c:autoTitleDeleted val="0"/>
    <c:plotArea>
      <c:layout>
        <c:manualLayout>
          <c:layoutTarget val="inner"/>
          <c:xMode val="edge"/>
          <c:yMode val="edge"/>
          <c:x val="1.7625492290755395E-2"/>
          <c:y val="0.23193902995820603"/>
          <c:w val="0.96952558100797115"/>
          <c:h val="0.5420313314494225"/>
        </c:manualLayout>
      </c:layout>
      <c:barChart>
        <c:barDir val="col"/>
        <c:grouping val="clustered"/>
        <c:varyColors val="0"/>
        <c:ser>
          <c:idx val="0"/>
          <c:order val="0"/>
          <c:tx>
            <c:strRef>
              <c:f>Sheet6!$F$2</c:f>
              <c:strCache>
                <c:ptCount val="1"/>
                <c:pt idx="0">
                  <c:v>No of Child labor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Sheet6!$E$3:$E$7</c:f>
              <c:strCache>
                <c:ptCount val="5"/>
                <c:pt idx="0">
                  <c:v>01 to 12</c:v>
                </c:pt>
                <c:pt idx="1">
                  <c:v>13 to 24</c:v>
                </c:pt>
                <c:pt idx="2">
                  <c:v>25 to 36</c:v>
                </c:pt>
                <c:pt idx="3">
                  <c:v>37 to 48</c:v>
                </c:pt>
                <c:pt idx="4">
                  <c:v>49 to 60</c:v>
                </c:pt>
              </c:strCache>
            </c:strRef>
          </c:cat>
          <c:val>
            <c:numRef>
              <c:f>Sheet6!$F$3:$F$7</c:f>
              <c:numCache>
                <c:formatCode>General</c:formatCode>
                <c:ptCount val="5"/>
                <c:pt idx="0">
                  <c:v>79</c:v>
                </c:pt>
                <c:pt idx="1">
                  <c:v>51</c:v>
                </c:pt>
                <c:pt idx="2">
                  <c:v>28</c:v>
                </c:pt>
                <c:pt idx="3">
                  <c:v>19</c:v>
                </c:pt>
                <c:pt idx="4">
                  <c:v>9</c:v>
                </c:pt>
              </c:numCache>
            </c:numRef>
          </c:val>
          <c:extLst xmlns:c16r2="http://schemas.microsoft.com/office/drawing/2015/06/chart">
            <c:ext xmlns:c16="http://schemas.microsoft.com/office/drawing/2014/chart" uri="{C3380CC4-5D6E-409C-BE32-E72D297353CC}">
              <c16:uniqueId val="{00000000-1B01-4891-B5A4-443F5F274A8D}"/>
            </c:ext>
          </c:extLst>
        </c:ser>
        <c:dLbls>
          <c:showLegendKey val="0"/>
          <c:showVal val="0"/>
          <c:showCatName val="0"/>
          <c:showSerName val="0"/>
          <c:showPercent val="0"/>
          <c:showBubbleSize val="0"/>
        </c:dLbls>
        <c:gapWidth val="75"/>
        <c:overlap val="-25"/>
        <c:axId val="229594624"/>
        <c:axId val="229596160"/>
      </c:barChart>
      <c:catAx>
        <c:axId val="229594624"/>
        <c:scaling>
          <c:orientation val="minMax"/>
        </c:scaling>
        <c:delete val="0"/>
        <c:axPos val="b"/>
        <c:numFmt formatCode="General" sourceLinked="0"/>
        <c:majorTickMark val="none"/>
        <c:minorTickMark val="none"/>
        <c:tickLblPos val="nextTo"/>
        <c:crossAx val="229596160"/>
        <c:crosses val="autoZero"/>
        <c:auto val="1"/>
        <c:lblAlgn val="ctr"/>
        <c:lblOffset val="100"/>
        <c:noMultiLvlLbl val="0"/>
      </c:catAx>
      <c:valAx>
        <c:axId val="229596160"/>
        <c:scaling>
          <c:orientation val="minMax"/>
        </c:scaling>
        <c:delete val="1"/>
        <c:axPos val="l"/>
        <c:majorGridlines/>
        <c:numFmt formatCode="General" sourceLinked="1"/>
        <c:majorTickMark val="none"/>
        <c:minorTickMark val="none"/>
        <c:tickLblPos val="nextTo"/>
        <c:crossAx val="229594624"/>
        <c:crosses val="autoZero"/>
        <c:crossBetween val="between"/>
      </c:valAx>
      <c:spPr>
        <a:solidFill>
          <a:schemeClr val="accent5">
            <a:lumMod val="20000"/>
            <a:lumOff val="80000"/>
          </a:schemeClr>
        </a:solidFill>
      </c:spPr>
    </c:plotArea>
    <c:legend>
      <c:legendPos val="b"/>
      <c:layout>
        <c:manualLayout>
          <c:xMode val="edge"/>
          <c:yMode val="edge"/>
          <c:x val="0.28638579912698298"/>
          <c:y val="0.90149935526351888"/>
          <c:w val="0.42722840174603399"/>
          <c:h val="9.8500670249866959E-2"/>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8B6E-243E-40C7-BDA1-A983D0ED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dc:creator>
  <cp:keywords/>
  <dc:description/>
  <cp:lastModifiedBy>Anup Kumar Mandal</cp:lastModifiedBy>
  <cp:revision>12</cp:revision>
  <cp:lastPrinted>2022-06-20T09:34:00Z</cp:lastPrinted>
  <dcterms:created xsi:type="dcterms:W3CDTF">2025-09-15T01:42:00Z</dcterms:created>
  <dcterms:modified xsi:type="dcterms:W3CDTF">2025-09-17T11:32:00Z</dcterms:modified>
</cp:coreProperties>
</file>