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1FEE" w14:textId="77777777" w:rsidR="006872A1" w:rsidRDefault="006872A1" w:rsidP="00935679">
      <w:pPr>
        <w:pStyle w:val="NormalWeb"/>
        <w:jc w:val="center"/>
        <w:rPr>
          <w:rFonts w:asciiTheme="majorBidi" w:hAnsiTheme="majorBidi" w:cstheme="majorBidi"/>
          <w:b/>
          <w:bCs/>
        </w:rPr>
      </w:pPr>
      <w:r w:rsidRPr="006872A1">
        <w:rPr>
          <w:rFonts w:asciiTheme="majorBidi" w:hAnsiTheme="majorBidi" w:cstheme="majorBidi"/>
          <w:b/>
          <w:bCs/>
        </w:rPr>
        <w:t>Original Research Article</w:t>
      </w:r>
    </w:p>
    <w:p w14:paraId="466D0D3D" w14:textId="77777777" w:rsidR="006872A1" w:rsidRDefault="006872A1" w:rsidP="00935679">
      <w:pPr>
        <w:pStyle w:val="NormalWeb"/>
        <w:jc w:val="center"/>
        <w:rPr>
          <w:rFonts w:asciiTheme="majorBidi" w:hAnsiTheme="majorBidi" w:cstheme="majorBidi"/>
          <w:b/>
          <w:bCs/>
        </w:rPr>
      </w:pPr>
    </w:p>
    <w:p w14:paraId="21DE7726" w14:textId="4E593F05" w:rsidR="00935679" w:rsidDel="00D00AC6" w:rsidRDefault="00935679" w:rsidP="00935679">
      <w:pPr>
        <w:pStyle w:val="NormalWeb"/>
        <w:jc w:val="center"/>
        <w:rPr>
          <w:del w:id="0" w:author="Rashesh Vaidya" w:date="2025-09-10T12:59:00Z" w16du:dateUtc="2025-09-10T07:14:00Z"/>
          <w:rFonts w:asciiTheme="majorBidi" w:hAnsiTheme="majorBidi" w:cstheme="majorBidi"/>
          <w:b/>
          <w:bCs/>
        </w:rPr>
      </w:pPr>
      <w:del w:id="1" w:author="Rashesh Vaidya" w:date="2025-09-10T12:59:00Z" w16du:dateUtc="2025-09-10T07:14:00Z">
        <w:r w:rsidRPr="00935679" w:rsidDel="00D00AC6">
          <w:rPr>
            <w:rFonts w:asciiTheme="majorBidi" w:hAnsiTheme="majorBidi" w:cstheme="majorBidi"/>
            <w:b/>
            <w:bCs/>
          </w:rPr>
          <w:delText>Conducting comparisons to analyze financial reality under the umbrella of the Kruskal-Wallis test: Evidence from the Saudi financial market</w:delText>
        </w:r>
      </w:del>
    </w:p>
    <w:p w14:paraId="728E5FA7" w14:textId="6A586530" w:rsidR="00D00AC6" w:rsidRPr="00D00AC6" w:rsidRDefault="00D00AC6" w:rsidP="00D00AC6">
      <w:pPr>
        <w:pStyle w:val="NormalWeb"/>
        <w:ind w:left="720"/>
        <w:jc w:val="center"/>
        <w:rPr>
          <w:ins w:id="2" w:author="Rashesh Vaidya" w:date="2025-09-10T12:59:00Z"/>
          <w:rFonts w:asciiTheme="majorBidi" w:hAnsiTheme="majorBidi" w:cstheme="majorBidi"/>
          <w:b/>
          <w:bCs/>
        </w:rPr>
        <w:pPrChange w:id="3" w:author="Rashesh Vaidya" w:date="2025-09-10T12:59:00Z" w16du:dateUtc="2025-09-10T07:14:00Z">
          <w:pPr>
            <w:pStyle w:val="NormalWeb"/>
            <w:numPr>
              <w:numId w:val="1"/>
            </w:numPr>
            <w:tabs>
              <w:tab w:val="num" w:pos="720"/>
            </w:tabs>
            <w:ind w:left="720" w:hanging="360"/>
            <w:jc w:val="center"/>
          </w:pPr>
        </w:pPrChange>
      </w:pPr>
      <w:ins w:id="4" w:author="Rashesh Vaidya" w:date="2025-09-10T12:59:00Z">
        <w:r w:rsidRPr="00D00AC6">
          <w:rPr>
            <w:rFonts w:asciiTheme="majorBidi" w:hAnsiTheme="majorBidi" w:cstheme="majorBidi"/>
            <w:b/>
            <w:bCs/>
          </w:rPr>
          <w:t xml:space="preserve">Saudi </w:t>
        </w:r>
      </w:ins>
      <w:ins w:id="5" w:author="Rashesh Vaidya" w:date="2025-09-10T13:21:00Z" w16du:dateUtc="2025-09-10T07:36:00Z">
        <w:r w:rsidR="00C25D5D">
          <w:rPr>
            <w:rFonts w:asciiTheme="majorBidi" w:hAnsiTheme="majorBidi" w:cstheme="majorBidi"/>
            <w:b/>
            <w:bCs/>
          </w:rPr>
          <w:t xml:space="preserve">Stock </w:t>
        </w:r>
      </w:ins>
      <w:ins w:id="6" w:author="Rashesh Vaidya" w:date="2025-09-10T12:59:00Z">
        <w:r w:rsidRPr="00D00AC6">
          <w:rPr>
            <w:rFonts w:asciiTheme="majorBidi" w:hAnsiTheme="majorBidi" w:cstheme="majorBidi"/>
            <w:b/>
            <w:bCs/>
          </w:rPr>
          <w:t xml:space="preserve">Market </w:t>
        </w:r>
      </w:ins>
      <w:ins w:id="7" w:author="Rashesh Vaidya" w:date="2025-09-10T13:21:00Z" w16du:dateUtc="2025-09-10T07:36:00Z">
        <w:r w:rsidR="00C25D5D">
          <w:rPr>
            <w:rFonts w:asciiTheme="majorBidi" w:hAnsiTheme="majorBidi" w:cstheme="majorBidi"/>
            <w:b/>
            <w:bCs/>
          </w:rPr>
          <w:t xml:space="preserve">Financial </w:t>
        </w:r>
      </w:ins>
      <w:ins w:id="8" w:author="Rashesh Vaidya" w:date="2025-09-10T12:59:00Z">
        <w:r w:rsidRPr="00D00AC6">
          <w:rPr>
            <w:rFonts w:asciiTheme="majorBidi" w:hAnsiTheme="majorBidi" w:cstheme="majorBidi"/>
            <w:b/>
            <w:bCs/>
          </w:rPr>
          <w:t>Realities: A Kruskal-Wallis Approach</w:t>
        </w:r>
      </w:ins>
    </w:p>
    <w:p w14:paraId="09D817F2" w14:textId="77777777" w:rsidR="006872A1" w:rsidRDefault="006872A1" w:rsidP="00D00AC6">
      <w:pPr>
        <w:pStyle w:val="NormalWeb"/>
        <w:rPr>
          <w:rFonts w:asciiTheme="majorBidi" w:hAnsiTheme="majorBidi" w:cstheme="majorBidi"/>
          <w:b/>
          <w:bCs/>
        </w:rPr>
        <w:pPrChange w:id="9" w:author="Rashesh Vaidya" w:date="2025-09-10T12:59:00Z" w16du:dateUtc="2025-09-10T07:14:00Z">
          <w:pPr>
            <w:pStyle w:val="NormalWeb"/>
            <w:jc w:val="center"/>
          </w:pPr>
        </w:pPrChange>
      </w:pPr>
    </w:p>
    <w:p w14:paraId="0A0E189B" w14:textId="07F060D6" w:rsidR="00961F75" w:rsidRDefault="00961F75" w:rsidP="00E558D7">
      <w:pPr>
        <w:pStyle w:val="NormalWeb"/>
        <w:jc w:val="center"/>
        <w:rPr>
          <w:rFonts w:asciiTheme="majorBidi" w:hAnsiTheme="majorBidi" w:cstheme="majorBidi"/>
          <w:b/>
          <w:bCs/>
          <w:rtl/>
        </w:rPr>
      </w:pPr>
      <w:r w:rsidRPr="00961F75">
        <w:rPr>
          <w:rFonts w:asciiTheme="majorBidi" w:hAnsiTheme="majorBidi" w:cstheme="majorBidi"/>
          <w:b/>
          <w:bCs/>
        </w:rPr>
        <w:t>ABSTRACT</w:t>
      </w:r>
    </w:p>
    <w:p w14:paraId="1B4A45E6" w14:textId="2D436187" w:rsidR="00961F75" w:rsidRPr="00961F75" w:rsidDel="000C1E23" w:rsidRDefault="00961F75" w:rsidP="00E558D7">
      <w:pPr>
        <w:pStyle w:val="NormalWeb"/>
        <w:jc w:val="both"/>
        <w:rPr>
          <w:del w:id="10" w:author="Rashesh Vaidya" w:date="2025-09-10T13:06:00Z" w16du:dateUtc="2025-09-10T07:21:00Z"/>
          <w:rFonts w:asciiTheme="majorBidi" w:hAnsiTheme="majorBidi" w:cstheme="majorBidi"/>
        </w:rPr>
      </w:pPr>
      <w:r w:rsidRPr="00961F75">
        <w:rPr>
          <w:rFonts w:asciiTheme="majorBidi" w:hAnsiTheme="majorBidi" w:cstheme="majorBidi"/>
        </w:rPr>
        <w:t xml:space="preserve">The study aims to analyze the financial reality of industrial companies listed on the Saudi Stock Exchange (SSE) to analyze sectoral differences using the non-parametric Kruskal-Wallis test. A comparative design was adopted to </w:t>
      </w:r>
      <w:r>
        <w:rPr>
          <w:rFonts w:asciiTheme="majorBidi" w:hAnsiTheme="majorBidi" w:cstheme="majorBidi"/>
        </w:rPr>
        <w:t>investigate</w:t>
      </w:r>
      <w:r w:rsidRPr="00961F75">
        <w:rPr>
          <w:rFonts w:asciiTheme="majorBidi" w:hAnsiTheme="majorBidi" w:cstheme="majorBidi"/>
        </w:rPr>
        <w:t xml:space="preserve"> the reality of industrial companies across different sectors using financial indicators to identify significant differences. The study focused on industrial companies listed on the SSE during 2024 in the basic materials, capital goods, and long-term commodities sectors. Financial data was collected for fifteen companies distributed across three main sectors, and the Kruskal-Wallis test was used to determine whether there were significant statistical differences in three key financial indicators: net profit, net assets, and market value. </w:t>
      </w:r>
      <w:del w:id="11" w:author="Rashesh Vaidya" w:date="2025-09-10T13:06:00Z" w16du:dateUtc="2025-09-10T07:21:00Z">
        <w:r w:rsidRPr="00961F75" w:rsidDel="000C1E23">
          <w:rPr>
            <w:rFonts w:asciiTheme="majorBidi" w:hAnsiTheme="majorBidi" w:cstheme="majorBidi"/>
          </w:rPr>
          <w:delText xml:space="preserve">The results reveal statistically significant differences between the sectors studied, with the capital goods sector recording the highest financial performance, while the long-term commodities sector showed the lowest performance. These results underscore the need to apply non-parametric methods to uncover significant differences that financial methods may fail to detect. The study concluded by integrating statistical </w:delText>
        </w:r>
        <w:r w:rsidDel="000C1E23">
          <w:rPr>
            <w:rFonts w:asciiTheme="majorBidi" w:hAnsiTheme="majorBidi" w:cstheme="majorBidi"/>
          </w:rPr>
          <w:delText>and</w:delText>
        </w:r>
        <w:r w:rsidRPr="00961F75" w:rsidDel="000C1E23">
          <w:rPr>
            <w:rFonts w:asciiTheme="majorBidi" w:hAnsiTheme="majorBidi" w:cstheme="majorBidi"/>
          </w:rPr>
          <w:delText xml:space="preserve"> financial </w:delText>
        </w:r>
        <w:r w:rsidDel="000C1E23">
          <w:rPr>
            <w:rFonts w:asciiTheme="majorBidi" w:hAnsiTheme="majorBidi" w:cstheme="majorBidi"/>
          </w:rPr>
          <w:delText>strategies</w:delText>
        </w:r>
        <w:r w:rsidRPr="00961F75" w:rsidDel="000C1E23">
          <w:rPr>
            <w:rFonts w:asciiTheme="majorBidi" w:hAnsiTheme="majorBidi" w:cstheme="majorBidi"/>
          </w:rPr>
          <w:delText xml:space="preserve"> to achieve accurate and reliable results, thus providing investors and financial analysts with a better understanding of the decision-making process.</w:delText>
        </w:r>
      </w:del>
      <w:ins w:id="12" w:author="Rashesh Vaidya" w:date="2025-09-10T13:06:00Z">
        <w:r w:rsidR="000C1E23" w:rsidRPr="000C1E23">
          <w:rPr>
            <w:rFonts w:asciiTheme="majorBidi" w:hAnsiTheme="majorBidi" w:cstheme="majorBidi"/>
          </w:rPr>
          <w:t>Based on a Kruskal-Wallis test, significant performance differences exist across Saudi market sectors. The capital goods sector ranked highest, while long-term commodities ranked lowest. This highlights the value of non-parametric tests in revealing financial insights that traditional methods may miss, aiding better investment decision-making</w:t>
        </w:r>
      </w:ins>
      <w:ins w:id="13" w:author="Rashesh Vaidya" w:date="2025-09-10T13:06:00Z" w16du:dateUtc="2025-09-10T07:21:00Z">
        <w:r w:rsidR="000C1E23">
          <w:rPr>
            <w:rFonts w:asciiTheme="majorBidi" w:hAnsiTheme="majorBidi" w:cstheme="majorBidi"/>
          </w:rPr>
          <w:t>.</w:t>
        </w:r>
      </w:ins>
    </w:p>
    <w:p w14:paraId="005D0B23" w14:textId="112B5D19" w:rsidR="00961F75" w:rsidRPr="00961F75" w:rsidRDefault="00961F75" w:rsidP="00E558D7">
      <w:pPr>
        <w:pStyle w:val="NormalWeb"/>
        <w:jc w:val="both"/>
        <w:rPr>
          <w:rFonts w:asciiTheme="majorBidi" w:hAnsiTheme="majorBidi" w:cstheme="majorBidi"/>
          <w:rtl/>
        </w:rPr>
      </w:pPr>
      <w:r w:rsidRPr="00961F75">
        <w:rPr>
          <w:rFonts w:asciiTheme="majorBidi" w:hAnsiTheme="majorBidi" w:cstheme="majorBidi"/>
          <w:b/>
          <w:bCs/>
        </w:rPr>
        <w:t>Keywords</w:t>
      </w:r>
      <w:r w:rsidRPr="00961F75">
        <w:rPr>
          <w:rFonts w:asciiTheme="majorBidi" w:hAnsiTheme="majorBidi" w:cstheme="majorBidi"/>
        </w:rPr>
        <w:t xml:space="preserve">: Financial </w:t>
      </w:r>
      <w:ins w:id="14" w:author="Rashesh Vaidya" w:date="2025-09-10T13:06:00Z" w16du:dateUtc="2025-09-10T07:21:00Z">
        <w:r w:rsidR="000C1E23">
          <w:rPr>
            <w:rFonts w:asciiTheme="majorBidi" w:hAnsiTheme="majorBidi" w:cstheme="majorBidi"/>
          </w:rPr>
          <w:t xml:space="preserve">analysis, </w:t>
        </w:r>
      </w:ins>
      <w:del w:id="15" w:author="Rashesh Vaidya" w:date="2025-09-10T13:06:00Z" w16du:dateUtc="2025-09-10T07:21:00Z">
        <w:r w:rsidRPr="00961F75" w:rsidDel="000C1E23">
          <w:rPr>
            <w:rFonts w:asciiTheme="majorBidi" w:hAnsiTheme="majorBidi" w:cstheme="majorBidi"/>
          </w:rPr>
          <w:delText>statements,</w:delText>
        </w:r>
      </w:del>
      <w:r w:rsidRPr="00961F75">
        <w:rPr>
          <w:rFonts w:asciiTheme="majorBidi" w:hAnsiTheme="majorBidi" w:cstheme="majorBidi"/>
        </w:rPr>
        <w:t xml:space="preserve"> financial </w:t>
      </w:r>
      <w:ins w:id="16" w:author="Rashesh Vaidya" w:date="2025-09-10T13:07:00Z" w16du:dateUtc="2025-09-10T07:22:00Z">
        <w:r w:rsidR="000C1E23">
          <w:rPr>
            <w:rFonts w:asciiTheme="majorBidi" w:hAnsiTheme="majorBidi" w:cstheme="majorBidi"/>
          </w:rPr>
          <w:t>statement</w:t>
        </w:r>
      </w:ins>
      <w:del w:id="17" w:author="Rashesh Vaidya" w:date="2025-09-10T13:06:00Z" w16du:dateUtc="2025-09-10T07:21:00Z">
        <w:r w:rsidRPr="00961F75" w:rsidDel="000C1E23">
          <w:rPr>
            <w:rFonts w:asciiTheme="majorBidi" w:hAnsiTheme="majorBidi" w:cstheme="majorBidi"/>
          </w:rPr>
          <w:delText>analysis</w:delText>
        </w:r>
      </w:del>
      <w:r w:rsidRPr="00961F75">
        <w:rPr>
          <w:rFonts w:asciiTheme="majorBidi" w:hAnsiTheme="majorBidi" w:cstheme="majorBidi"/>
        </w:rPr>
        <w:t>,</w:t>
      </w:r>
      <w:ins w:id="18" w:author="Rashesh Vaidya" w:date="2025-09-10T13:07:00Z" w16du:dateUtc="2025-09-10T07:22:00Z">
        <w:r w:rsidR="000C1E23">
          <w:rPr>
            <w:rFonts w:asciiTheme="majorBidi" w:hAnsiTheme="majorBidi" w:cstheme="majorBidi"/>
          </w:rPr>
          <w:t xml:space="preserve"> </w:t>
        </w:r>
        <w:r w:rsidR="000C1E23" w:rsidRPr="00961F75">
          <w:rPr>
            <w:rFonts w:asciiTheme="majorBidi" w:hAnsiTheme="majorBidi" w:cstheme="majorBidi"/>
          </w:rPr>
          <w:t>industrial companies</w:t>
        </w:r>
        <w:r w:rsidR="000C1E23">
          <w:rPr>
            <w:rFonts w:asciiTheme="majorBidi" w:hAnsiTheme="majorBidi" w:cstheme="majorBidi"/>
          </w:rPr>
          <w:t>,</w:t>
        </w:r>
      </w:ins>
      <w:r w:rsidRPr="00961F75">
        <w:rPr>
          <w:rFonts w:asciiTheme="majorBidi" w:hAnsiTheme="majorBidi" w:cstheme="majorBidi"/>
        </w:rPr>
        <w:t xml:space="preserve"> Kruskal-Wallis test, financial indicators, Saudi stock market, </w:t>
      </w:r>
      <w:del w:id="19" w:author="Rashesh Vaidya" w:date="2025-09-10T13:07:00Z" w16du:dateUtc="2025-09-10T07:22:00Z">
        <w:r w:rsidRPr="00961F75" w:rsidDel="000C1E23">
          <w:rPr>
            <w:rFonts w:asciiTheme="majorBidi" w:hAnsiTheme="majorBidi" w:cstheme="majorBidi"/>
          </w:rPr>
          <w:delText>industrial companies</w:delText>
        </w:r>
      </w:del>
      <w:r w:rsidRPr="00961F75">
        <w:rPr>
          <w:rFonts w:asciiTheme="majorBidi" w:hAnsiTheme="majorBidi" w:cstheme="majorBidi"/>
        </w:rPr>
        <w:t>.</w:t>
      </w:r>
    </w:p>
    <w:p w14:paraId="255133A5" w14:textId="59D2A050" w:rsidR="000D41F9" w:rsidRPr="0074030E" w:rsidRDefault="002809FE" w:rsidP="00E558D7">
      <w:pPr>
        <w:pStyle w:val="NormalWeb"/>
        <w:rPr>
          <w:rFonts w:asciiTheme="majorBidi" w:hAnsiTheme="majorBidi" w:cstheme="majorBidi"/>
          <w:b/>
          <w:bCs/>
          <w:rtl/>
          <w:lang w:val="en-AU"/>
        </w:rPr>
      </w:pPr>
      <w:r w:rsidRPr="0074030E">
        <w:rPr>
          <w:rFonts w:asciiTheme="majorBidi" w:hAnsiTheme="majorBidi" w:cstheme="majorBidi"/>
          <w:b/>
          <w:bCs/>
        </w:rPr>
        <w:t>1.</w:t>
      </w:r>
      <w:commentRangeStart w:id="20"/>
      <w:r w:rsidRPr="0074030E">
        <w:rPr>
          <w:rFonts w:asciiTheme="majorBidi" w:hAnsiTheme="majorBidi" w:cstheme="majorBidi"/>
          <w:b/>
          <w:bCs/>
        </w:rPr>
        <w:t xml:space="preserve"> </w:t>
      </w:r>
      <w:r w:rsidR="000D728D" w:rsidRPr="0074030E">
        <w:rPr>
          <w:rFonts w:asciiTheme="majorBidi" w:hAnsiTheme="majorBidi" w:cstheme="majorBidi"/>
          <w:b/>
          <w:bCs/>
        </w:rPr>
        <w:t>INTRODUCTION</w:t>
      </w:r>
      <w:commentRangeEnd w:id="20"/>
      <w:r w:rsidR="006005C8">
        <w:rPr>
          <w:rStyle w:val="CommentReference"/>
          <w:rFonts w:asciiTheme="minorHAnsi" w:hAnsiTheme="minorHAnsi" w:cs="Arial"/>
        </w:rPr>
        <w:commentReference w:id="20"/>
      </w:r>
    </w:p>
    <w:p w14:paraId="3E317540" w14:textId="613C5347" w:rsidR="0074030E" w:rsidRDefault="00BB07C2" w:rsidP="00E558D7">
      <w:pPr>
        <w:pStyle w:val="NormalWeb"/>
        <w:jc w:val="both"/>
        <w:rPr>
          <w:rFonts w:asciiTheme="majorBidi" w:hAnsiTheme="majorBidi" w:cstheme="majorBidi"/>
        </w:rPr>
      </w:pPr>
      <w:r w:rsidRPr="00BB07C2">
        <w:rPr>
          <w:rFonts w:asciiTheme="majorBidi" w:hAnsiTheme="majorBidi" w:cstheme="majorBidi"/>
        </w:rPr>
        <w:t xml:space="preserve">The economic environment has undergone significant </w:t>
      </w:r>
      <w:r>
        <w:rPr>
          <w:rFonts w:asciiTheme="majorBidi" w:hAnsiTheme="majorBidi" w:cstheme="majorBidi"/>
        </w:rPr>
        <w:t>political, cultural, and technological transformations</w:t>
      </w:r>
      <w:r w:rsidRPr="00BB07C2">
        <w:rPr>
          <w:rFonts w:asciiTheme="majorBidi" w:hAnsiTheme="majorBidi" w:cstheme="majorBidi"/>
        </w:rPr>
        <w:t xml:space="preserve">. These changes have intensified competition among companies and increased the need for more accurate and reliable financial performance assessments. In this context, analyzing corporate financial performance has become </w:t>
      </w:r>
      <w:r>
        <w:rPr>
          <w:rFonts w:asciiTheme="majorBidi" w:hAnsiTheme="majorBidi" w:cstheme="majorBidi"/>
        </w:rPr>
        <w:t xml:space="preserve">vital </w:t>
      </w:r>
      <w:r w:rsidRPr="00BB07C2">
        <w:rPr>
          <w:rFonts w:asciiTheme="majorBidi" w:hAnsiTheme="majorBidi" w:cstheme="majorBidi"/>
        </w:rPr>
        <w:t xml:space="preserve">for investors and policymakers seeking to understand the underlying factors shaping business success. Despite the growing importance of financial analysis, traditional evaluation methods that rely solely on financial ratios often fail to provide a comprehensive understanding of fundamental differences. They do not monitor whether observed differences between companies are statistically significant. As a result, decision makers may reach incomplete and inaccurate conclusions based on limited evidence. </w:t>
      </w:r>
      <w:r>
        <w:rPr>
          <w:rFonts w:asciiTheme="majorBidi" w:hAnsiTheme="majorBidi" w:cstheme="majorBidi"/>
        </w:rPr>
        <w:t xml:space="preserve">This study integrates statistical methods with financial analysis to address this limitation </w:t>
      </w:r>
      <w:r w:rsidRPr="00BB07C2">
        <w:rPr>
          <w:rFonts w:asciiTheme="majorBidi" w:hAnsiTheme="majorBidi" w:cstheme="majorBidi"/>
        </w:rPr>
        <w:t xml:space="preserve">by applying the non-parametric Kruskal-Wallis test. This approach allows for a more accurate assessment of financial differences </w:t>
      </w:r>
      <w:r w:rsidRPr="00BB07C2">
        <w:rPr>
          <w:rFonts w:asciiTheme="majorBidi" w:hAnsiTheme="majorBidi" w:cstheme="majorBidi"/>
        </w:rPr>
        <w:lastRenderedPageBreak/>
        <w:t xml:space="preserve">across sectors and enhances the reliability of results derived from financial statements. The study focused on three industrial sectors within the Saudi financial market and examined three key financial indicators: net profit, which represents financial performance; net assets, which </w:t>
      </w:r>
      <w:r>
        <w:rPr>
          <w:rFonts w:asciiTheme="majorBidi" w:hAnsiTheme="majorBidi" w:cstheme="majorBidi"/>
        </w:rPr>
        <w:t>reflect</w:t>
      </w:r>
      <w:r w:rsidRPr="00BB07C2">
        <w:rPr>
          <w:rFonts w:asciiTheme="majorBidi" w:hAnsiTheme="majorBidi" w:cstheme="majorBidi"/>
        </w:rPr>
        <w:t xml:space="preserve"> financial position; and market value, which reflects companies' competitive strength. </w:t>
      </w:r>
      <w:r>
        <w:rPr>
          <w:rFonts w:asciiTheme="majorBidi" w:hAnsiTheme="majorBidi" w:cstheme="majorBidi"/>
        </w:rPr>
        <w:t>The study combines statistical tools with financial metrics</w:t>
      </w:r>
      <w:r w:rsidRPr="00BB07C2">
        <w:rPr>
          <w:rFonts w:asciiTheme="majorBidi" w:hAnsiTheme="majorBidi" w:cstheme="majorBidi"/>
        </w:rPr>
        <w:t xml:space="preserve"> to provide deeper insight into sectoral differences and improve decision-making for investors, analysts, and policymakers in the Saudi financial market.</w:t>
      </w:r>
    </w:p>
    <w:p w14:paraId="54CC2B9D" w14:textId="77777777" w:rsidR="0074030E" w:rsidRDefault="0074030E" w:rsidP="00E558D7">
      <w:pPr>
        <w:pStyle w:val="NormalWeb"/>
        <w:jc w:val="both"/>
        <w:rPr>
          <w:rFonts w:asciiTheme="majorBidi" w:hAnsiTheme="majorBidi" w:cstheme="majorBidi"/>
          <w:rtl/>
        </w:rPr>
      </w:pPr>
    </w:p>
    <w:p w14:paraId="13AD4A05" w14:textId="22B73F80" w:rsidR="0074030E" w:rsidRPr="00721F30" w:rsidRDefault="0074030E" w:rsidP="00E558D7">
      <w:pPr>
        <w:pStyle w:val="NormalWeb"/>
        <w:jc w:val="both"/>
        <w:rPr>
          <w:rFonts w:asciiTheme="majorBidi" w:hAnsiTheme="majorBidi" w:cstheme="majorBidi"/>
          <w:lang w:val="en-AU"/>
        </w:rPr>
      </w:pPr>
      <w:r w:rsidRPr="00721F30">
        <w:rPr>
          <w:rFonts w:asciiTheme="majorBidi" w:hAnsiTheme="majorBidi" w:cstheme="majorBidi"/>
          <w:b/>
          <w:bCs/>
        </w:rPr>
        <w:t>2. THEORETICAL FRAMEWORK</w:t>
      </w:r>
    </w:p>
    <w:p w14:paraId="78A1EACB" w14:textId="77777777" w:rsidR="00A95C50" w:rsidRPr="0074030E" w:rsidRDefault="00A95C50" w:rsidP="00E558D7">
      <w:pPr>
        <w:spacing w:after="0" w:line="240" w:lineRule="auto"/>
        <w:rPr>
          <w:rFonts w:asciiTheme="majorBidi" w:hAnsiTheme="majorBidi" w:cstheme="majorBidi"/>
          <w:vanish/>
          <w:sz w:val="24"/>
          <w:szCs w:val="24"/>
        </w:rPr>
      </w:pPr>
    </w:p>
    <w:p w14:paraId="4A3D8CD9" w14:textId="77777777" w:rsidR="00BC3CBA" w:rsidRPr="00721F30" w:rsidRDefault="00884A98" w:rsidP="00E558D7">
      <w:pPr>
        <w:spacing w:line="240" w:lineRule="auto"/>
        <w:rPr>
          <w:rFonts w:asciiTheme="majorBidi" w:hAnsiTheme="majorBidi" w:cstheme="majorBidi"/>
          <w:b/>
          <w:bCs/>
          <w:sz w:val="24"/>
          <w:szCs w:val="24"/>
          <w:lang w:bidi="ar-IQ"/>
        </w:rPr>
      </w:pPr>
      <w:r w:rsidRPr="00721F30">
        <w:rPr>
          <w:rFonts w:asciiTheme="majorBidi" w:hAnsiTheme="majorBidi" w:cstheme="majorBidi"/>
          <w:b/>
          <w:bCs/>
          <w:sz w:val="24"/>
          <w:szCs w:val="24"/>
          <w:lang w:bidi="ar-IQ"/>
        </w:rPr>
        <w:t xml:space="preserve">2.1. </w:t>
      </w:r>
      <w:r w:rsidR="00BC3CBA" w:rsidRPr="00721F30">
        <w:rPr>
          <w:rFonts w:asciiTheme="majorBidi" w:hAnsiTheme="majorBidi" w:cstheme="majorBidi"/>
          <w:b/>
          <w:bCs/>
          <w:sz w:val="24"/>
          <w:szCs w:val="24"/>
          <w:lang w:bidi="ar-IQ"/>
        </w:rPr>
        <w:t>The Concept of Financial Statements</w:t>
      </w:r>
    </w:p>
    <w:p w14:paraId="36514CBB" w14:textId="0D1D5D8A" w:rsidR="002F402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According to accounting standards, financial statements are a structured financial presentation of an organization's transactions. They are the means </w:t>
      </w:r>
      <w:r w:rsidR="00363AC3" w:rsidRPr="0074030E">
        <w:rPr>
          <w:rFonts w:asciiTheme="majorBidi" w:hAnsiTheme="majorBidi" w:cstheme="majorBidi"/>
          <w:sz w:val="24"/>
          <w:szCs w:val="24"/>
          <w:lang w:bidi="ar-IQ"/>
        </w:rPr>
        <w:t>accountants use</w:t>
      </w:r>
      <w:r w:rsidRPr="0074030E">
        <w:rPr>
          <w:rFonts w:asciiTheme="majorBidi" w:hAnsiTheme="majorBidi" w:cstheme="majorBidi"/>
          <w:sz w:val="24"/>
          <w:szCs w:val="24"/>
          <w:lang w:bidi="ar-IQ"/>
        </w:rPr>
        <w:t xml:space="preserve"> to collect, process, and present economic information</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commentRangeStart w:id="21"/>
      <w:r w:rsidR="007C22A0" w:rsidRPr="002809FE">
        <w:rPr>
          <w:sz w:val="24"/>
          <w:szCs w:val="24"/>
        </w:rPr>
        <w:t>[1]</w:t>
      </w:r>
      <w:r w:rsidR="007C22A0">
        <w:rPr>
          <w:rFonts w:hint="cs"/>
          <w:sz w:val="24"/>
          <w:szCs w:val="24"/>
          <w:rtl/>
        </w:rPr>
        <w:t xml:space="preserve"> </w:t>
      </w:r>
      <w:commentRangeEnd w:id="21"/>
      <w:r w:rsidR="006005C8">
        <w:rPr>
          <w:rStyle w:val="CommentReference"/>
        </w:rPr>
        <w:commentReference w:id="21"/>
      </w:r>
      <w:r w:rsidRPr="0074030E">
        <w:rPr>
          <w:rFonts w:asciiTheme="majorBidi" w:hAnsiTheme="majorBidi" w:cstheme="majorBidi"/>
          <w:sz w:val="24"/>
          <w:szCs w:val="24"/>
          <w:lang w:bidi="ar-IQ"/>
        </w:rPr>
        <w:t xml:space="preserve">Financial statements are </w:t>
      </w:r>
      <w:r w:rsidR="00363AC3" w:rsidRPr="0074030E">
        <w:rPr>
          <w:rFonts w:asciiTheme="majorBidi" w:hAnsiTheme="majorBidi" w:cstheme="majorBidi"/>
          <w:sz w:val="24"/>
          <w:szCs w:val="24"/>
          <w:lang w:bidi="ar-IQ"/>
        </w:rPr>
        <w:t xml:space="preserve">essential </w:t>
      </w:r>
      <w:r w:rsidRPr="0074030E">
        <w:rPr>
          <w:rFonts w:asciiTheme="majorBidi" w:hAnsiTheme="majorBidi" w:cstheme="majorBidi"/>
          <w:sz w:val="24"/>
          <w:szCs w:val="24"/>
          <w:lang w:bidi="ar-IQ"/>
        </w:rPr>
        <w:t xml:space="preserve">for assessing an organization's financial position and performance. They are </w:t>
      </w:r>
      <w:r w:rsidR="00363AC3" w:rsidRPr="0074030E">
        <w:rPr>
          <w:rFonts w:asciiTheme="majorBidi" w:hAnsiTheme="majorBidi" w:cstheme="majorBidi"/>
          <w:sz w:val="24"/>
          <w:szCs w:val="24"/>
          <w:lang w:bidi="ar-IQ"/>
        </w:rPr>
        <w:t>an integral</w:t>
      </w:r>
      <w:r w:rsidRPr="0074030E">
        <w:rPr>
          <w:rFonts w:asciiTheme="majorBidi" w:hAnsiTheme="majorBidi" w:cstheme="majorBidi"/>
          <w:sz w:val="24"/>
          <w:szCs w:val="24"/>
          <w:lang w:bidi="ar-IQ"/>
        </w:rPr>
        <w:t xml:space="preserve"> part of any company's operations, as they are a document that reflects the organization's financial position and activities over a specific </w:t>
      </w:r>
      <w:r w:rsidR="003204B4" w:rsidRPr="0074030E">
        <w:rPr>
          <w:rFonts w:asciiTheme="majorBidi" w:hAnsiTheme="majorBidi" w:cstheme="majorBidi"/>
          <w:sz w:val="24"/>
          <w:szCs w:val="24"/>
          <w:lang w:bidi="ar-IQ"/>
        </w:rPr>
        <w:t>period</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7C22A0" w:rsidRPr="002809FE">
        <w:rPr>
          <w:sz w:val="24"/>
          <w:szCs w:val="24"/>
        </w:rPr>
        <w:t>[</w:t>
      </w:r>
      <w:r w:rsidR="007C22A0">
        <w:rPr>
          <w:sz w:val="24"/>
          <w:szCs w:val="24"/>
        </w:rPr>
        <w:t>2</w:t>
      </w:r>
      <w:r w:rsidR="007C22A0" w:rsidRPr="002809FE">
        <w:rPr>
          <w:sz w:val="24"/>
          <w:szCs w:val="24"/>
        </w:rPr>
        <w:t>]</w:t>
      </w:r>
    </w:p>
    <w:p w14:paraId="3814673F" w14:textId="77777777" w:rsidR="003834C1" w:rsidRDefault="00363AC3"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Financial statements are accounting documents that compile essential financial data for a company's economic analysis. They cover specific periods and have a detailed descriptive structure to thoroughly examine the numbers, helping managers analyze the company's performance. </w:t>
      </w:r>
      <w:r w:rsidR="007C22A0" w:rsidRPr="002809FE">
        <w:rPr>
          <w:sz w:val="24"/>
          <w:szCs w:val="24"/>
        </w:rPr>
        <w:t>[</w:t>
      </w:r>
      <w:r w:rsidR="007C22A0">
        <w:rPr>
          <w:sz w:val="24"/>
          <w:szCs w:val="24"/>
        </w:rPr>
        <w:t>3</w:t>
      </w:r>
      <w:r w:rsidR="007C22A0" w:rsidRPr="002809FE">
        <w:rPr>
          <w:sz w:val="24"/>
          <w:szCs w:val="24"/>
        </w:rPr>
        <w:t>]</w:t>
      </w:r>
      <w:r w:rsidR="007C22A0">
        <w:rPr>
          <w:rFonts w:asciiTheme="majorBidi" w:hAnsiTheme="majorBidi" w:cstheme="majorBidi"/>
          <w:sz w:val="24"/>
          <w:szCs w:val="24"/>
          <w:lang w:bidi="ar-IQ"/>
        </w:rPr>
        <w:t xml:space="preserve"> </w:t>
      </w:r>
      <w:r w:rsidRPr="0074030E">
        <w:rPr>
          <w:rFonts w:asciiTheme="majorBidi" w:hAnsiTheme="majorBidi" w:cstheme="majorBidi"/>
          <w:sz w:val="24"/>
          <w:szCs w:val="24"/>
          <w:lang w:bidi="ar-IQ"/>
        </w:rPr>
        <w:t>Financial statements also aim to provide information about the financial position, financial performance, and changes in an entity's financial status</w:t>
      </w:r>
      <w:r w:rsidR="002F402A" w:rsidRPr="0074030E">
        <w:rPr>
          <w:rFonts w:asciiTheme="majorBidi" w:hAnsiTheme="majorBidi" w:cstheme="majorBidi"/>
          <w:sz w:val="24"/>
          <w:szCs w:val="24"/>
          <w:lang w:bidi="ar-IQ"/>
        </w:rPr>
        <w:t xml:space="preserve">. </w:t>
      </w:r>
      <w:r w:rsidR="005C2946" w:rsidRPr="002809FE">
        <w:rPr>
          <w:sz w:val="24"/>
          <w:szCs w:val="24"/>
        </w:rPr>
        <w:t>[</w:t>
      </w:r>
      <w:r w:rsidR="005C2946">
        <w:rPr>
          <w:sz w:val="24"/>
          <w:szCs w:val="24"/>
        </w:rPr>
        <w:t>4</w:t>
      </w:r>
      <w:r w:rsidR="005C2946" w:rsidRPr="002809FE">
        <w:rPr>
          <w:sz w:val="24"/>
          <w:szCs w:val="24"/>
        </w:rPr>
        <w:t>]</w:t>
      </w:r>
      <w:r w:rsidR="005C2946">
        <w:rPr>
          <w:rFonts w:asciiTheme="majorBidi" w:hAnsiTheme="majorBidi" w:cstheme="majorBidi"/>
          <w:sz w:val="24"/>
          <w:szCs w:val="24"/>
          <w:lang w:bidi="ar-IQ"/>
        </w:rPr>
        <w:t xml:space="preserve"> </w:t>
      </w:r>
      <w:r w:rsidRPr="0074030E">
        <w:rPr>
          <w:rFonts w:asciiTheme="majorBidi" w:hAnsiTheme="majorBidi" w:cstheme="majorBidi"/>
          <w:sz w:val="24"/>
          <w:szCs w:val="24"/>
          <w:lang w:bidi="ar-IQ"/>
        </w:rPr>
        <w:t xml:space="preserve">They assist investors, creditors, and other users </w:t>
      </w:r>
      <w:r w:rsidR="003834C1">
        <w:rPr>
          <w:rFonts w:asciiTheme="majorBidi" w:hAnsiTheme="majorBidi" w:cstheme="majorBidi"/>
          <w:sz w:val="24"/>
          <w:szCs w:val="24"/>
          <w:lang w:bidi="ar-IQ"/>
        </w:rPr>
        <w:t>in making</w:t>
      </w:r>
      <w:r w:rsidRPr="0074030E">
        <w:rPr>
          <w:rFonts w:asciiTheme="majorBidi" w:hAnsiTheme="majorBidi" w:cstheme="majorBidi"/>
          <w:sz w:val="24"/>
          <w:szCs w:val="24"/>
          <w:lang w:bidi="ar-IQ"/>
        </w:rPr>
        <w:t xml:space="preserve"> informed economic decisions. </w:t>
      </w:r>
      <w:r w:rsidR="005C2946" w:rsidRPr="002809FE">
        <w:rPr>
          <w:sz w:val="24"/>
          <w:szCs w:val="24"/>
        </w:rPr>
        <w:t>[</w:t>
      </w:r>
      <w:r w:rsidR="005C2946">
        <w:rPr>
          <w:sz w:val="24"/>
          <w:szCs w:val="24"/>
        </w:rPr>
        <w:t>5</w:t>
      </w:r>
      <w:r w:rsidR="005C2946" w:rsidRPr="002809FE">
        <w:rPr>
          <w:sz w:val="24"/>
          <w:szCs w:val="24"/>
        </w:rPr>
        <w:t>]</w:t>
      </w:r>
      <w:r w:rsidR="005C2946">
        <w:rPr>
          <w:sz w:val="24"/>
          <w:szCs w:val="24"/>
        </w:rPr>
        <w:t xml:space="preserve"> </w:t>
      </w:r>
      <w:r w:rsidRPr="0074030E">
        <w:rPr>
          <w:rFonts w:asciiTheme="majorBidi" w:hAnsiTheme="majorBidi" w:cstheme="majorBidi"/>
          <w:sz w:val="24"/>
          <w:szCs w:val="24"/>
          <w:lang w:bidi="ar-IQ"/>
        </w:rPr>
        <w:t>This allows many users to utilize, analyze, and interpret the statements to support current and future decision-making.</w:t>
      </w:r>
      <w:r w:rsidR="002F402A"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6</w:t>
      </w:r>
      <w:r w:rsidR="005C2946" w:rsidRPr="002809FE">
        <w:rPr>
          <w:sz w:val="24"/>
          <w:szCs w:val="24"/>
        </w:rPr>
        <w:t>]</w:t>
      </w:r>
      <w:r w:rsidR="005C2946">
        <w:rPr>
          <w:sz w:val="24"/>
          <w:szCs w:val="24"/>
        </w:rPr>
        <w:t xml:space="preserve"> </w:t>
      </w:r>
    </w:p>
    <w:p w14:paraId="668A4992" w14:textId="211FC618"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The main objective of preparing financial statements is to provide </w:t>
      </w:r>
      <w:r w:rsidR="003204B4" w:rsidRPr="0074030E">
        <w:rPr>
          <w:rFonts w:asciiTheme="majorBidi" w:hAnsiTheme="majorBidi" w:cstheme="majorBidi"/>
          <w:sz w:val="24"/>
          <w:szCs w:val="24"/>
          <w:lang w:bidi="ar-IQ"/>
        </w:rPr>
        <w:t>an</w:t>
      </w:r>
      <w:r w:rsidRPr="0074030E">
        <w:rPr>
          <w:rFonts w:asciiTheme="majorBidi" w:hAnsiTheme="majorBidi" w:cstheme="majorBidi"/>
          <w:sz w:val="24"/>
          <w:szCs w:val="24"/>
          <w:lang w:bidi="ar-IQ"/>
        </w:rPr>
        <w:t xml:space="preserve"> accurate and transparent description of a company's financial position</w:t>
      </w:r>
      <w:r w:rsidR="00363AC3" w:rsidRPr="0074030E">
        <w:rPr>
          <w:rFonts w:asciiTheme="majorBidi" w:hAnsiTheme="majorBidi" w:cstheme="majorBidi"/>
          <w:sz w:val="24"/>
          <w:szCs w:val="24"/>
          <w:lang w:bidi="ar-IQ"/>
        </w:rPr>
        <w:t>, assets, and</w:t>
      </w:r>
      <w:r w:rsidRPr="0074030E">
        <w:rPr>
          <w:rFonts w:asciiTheme="majorBidi" w:hAnsiTheme="majorBidi" w:cstheme="majorBidi"/>
          <w:sz w:val="24"/>
          <w:szCs w:val="24"/>
          <w:lang w:bidi="ar-IQ"/>
        </w:rPr>
        <w:t xml:space="preserve"> </w:t>
      </w:r>
      <w:r w:rsidR="00363AC3" w:rsidRPr="0074030E">
        <w:rPr>
          <w:rFonts w:asciiTheme="majorBidi" w:hAnsiTheme="majorBidi" w:cstheme="majorBidi"/>
          <w:sz w:val="24"/>
          <w:szCs w:val="24"/>
          <w:lang w:bidi="ar-IQ"/>
        </w:rPr>
        <w:t>economic</w:t>
      </w:r>
      <w:r w:rsidRPr="0074030E">
        <w:rPr>
          <w:rFonts w:asciiTheme="majorBidi" w:hAnsiTheme="majorBidi" w:cstheme="majorBidi"/>
          <w:sz w:val="24"/>
          <w:szCs w:val="24"/>
          <w:lang w:bidi="ar-IQ"/>
        </w:rPr>
        <w:t xml:space="preserve"> performance. These statements provide essential information to external users, such as investors, transaction participants, and credit decision makers</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7</w:t>
      </w:r>
      <w:r w:rsidR="00AF668C" w:rsidRPr="002809FE">
        <w:rPr>
          <w:sz w:val="24"/>
          <w:szCs w:val="24"/>
        </w:rPr>
        <w:t>]</w:t>
      </w:r>
      <w:r w:rsidR="00AF668C">
        <w:rPr>
          <w:sz w:val="24"/>
          <w:szCs w:val="24"/>
        </w:rPr>
        <w:t xml:space="preserve"> </w:t>
      </w:r>
      <w:r w:rsidR="00AF668C" w:rsidRPr="0074030E">
        <w:rPr>
          <w:rFonts w:asciiTheme="majorBidi" w:hAnsiTheme="majorBidi" w:cstheme="majorBidi"/>
          <w:sz w:val="24"/>
          <w:szCs w:val="24"/>
          <w:lang w:bidi="ar-IQ"/>
        </w:rPr>
        <w:t>In</w:t>
      </w:r>
      <w:r w:rsidRPr="0074030E">
        <w:rPr>
          <w:rFonts w:asciiTheme="majorBidi" w:hAnsiTheme="majorBidi" w:cstheme="majorBidi"/>
          <w:sz w:val="24"/>
          <w:szCs w:val="24"/>
          <w:lang w:bidi="ar-IQ"/>
        </w:rPr>
        <w:t xml:space="preserve"> addition, financial statements are the primary source of knowledge about a company's operations and activities and provide a historical perspective on management decisions, which are reflected in the elements of the management report. The following are the four main functions of financial statements: informational, documentary, analytical, and control</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8</w:t>
      </w:r>
      <w:r w:rsidR="005C2946" w:rsidRPr="002809FE">
        <w:rPr>
          <w:sz w:val="24"/>
          <w:szCs w:val="24"/>
        </w:rPr>
        <w:t>]</w:t>
      </w:r>
      <w:r w:rsidR="005C2946">
        <w:rPr>
          <w:sz w:val="24"/>
          <w:szCs w:val="24"/>
        </w:rPr>
        <w:t xml:space="preserve"> </w:t>
      </w:r>
      <w:r w:rsidR="00363AC3" w:rsidRPr="0074030E">
        <w:rPr>
          <w:rFonts w:asciiTheme="majorBidi" w:hAnsiTheme="majorBidi" w:cstheme="majorBidi"/>
          <w:sz w:val="24"/>
          <w:szCs w:val="24"/>
          <w:lang w:bidi="ar-IQ"/>
        </w:rPr>
        <w:t xml:space="preserve">. </w:t>
      </w:r>
      <w:r w:rsidRPr="0074030E">
        <w:rPr>
          <w:rFonts w:asciiTheme="majorBidi" w:hAnsiTheme="majorBidi" w:cstheme="majorBidi"/>
          <w:sz w:val="24"/>
          <w:szCs w:val="24"/>
          <w:lang w:bidi="ar-IQ"/>
        </w:rPr>
        <w:t>Financial statements typically include four main components: the balance sheet</w:t>
      </w:r>
      <w:r w:rsidR="003204B4" w:rsidRPr="0074030E">
        <w:rPr>
          <w:rFonts w:asciiTheme="majorBidi" w:hAnsiTheme="majorBidi" w:cstheme="majorBidi"/>
          <w:sz w:val="24"/>
          <w:szCs w:val="24"/>
          <w:lang w:bidi="ar-IQ"/>
        </w:rPr>
        <w:t>,</w:t>
      </w:r>
      <w:r w:rsidRPr="0074030E">
        <w:rPr>
          <w:rFonts w:asciiTheme="majorBidi" w:hAnsiTheme="majorBidi" w:cstheme="majorBidi"/>
          <w:sz w:val="24"/>
          <w:szCs w:val="24"/>
          <w:lang w:bidi="ar-IQ"/>
        </w:rPr>
        <w:t xml:space="preserve"> the income statement</w:t>
      </w:r>
      <w:r w:rsidR="003204B4" w:rsidRPr="0074030E">
        <w:rPr>
          <w:rFonts w:asciiTheme="majorBidi" w:hAnsiTheme="majorBidi" w:cstheme="majorBidi"/>
          <w:sz w:val="24"/>
          <w:szCs w:val="24"/>
          <w:lang w:bidi="ar-IQ"/>
        </w:rPr>
        <w:t>,</w:t>
      </w:r>
      <w:r w:rsidRPr="0074030E">
        <w:rPr>
          <w:rFonts w:asciiTheme="majorBidi" w:hAnsiTheme="majorBidi" w:cstheme="majorBidi"/>
          <w:sz w:val="24"/>
          <w:szCs w:val="24"/>
          <w:lang w:bidi="ar-IQ"/>
        </w:rPr>
        <w:t xml:space="preserve"> and the cash flow statement, as follows</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9</w:t>
      </w:r>
      <w:r w:rsidR="005C2946" w:rsidRPr="002809FE">
        <w:rPr>
          <w:sz w:val="24"/>
          <w:szCs w:val="24"/>
        </w:rPr>
        <w:t>]</w:t>
      </w:r>
    </w:p>
    <w:p w14:paraId="623541D3" w14:textId="717F947C"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Balance Sheet: The balance sheet </w:t>
      </w:r>
      <w:r w:rsidR="00363AC3" w:rsidRPr="0074030E">
        <w:rPr>
          <w:rFonts w:asciiTheme="majorBidi" w:hAnsiTheme="majorBidi" w:cstheme="majorBidi"/>
          <w:sz w:val="24"/>
          <w:szCs w:val="24"/>
          <w:lang w:bidi="ar-IQ"/>
        </w:rPr>
        <w:t>overviews</w:t>
      </w:r>
      <w:r w:rsidRPr="0074030E">
        <w:rPr>
          <w:rFonts w:asciiTheme="majorBidi" w:hAnsiTheme="majorBidi" w:cstheme="majorBidi"/>
          <w:sz w:val="24"/>
          <w:szCs w:val="24"/>
          <w:lang w:bidi="ar-IQ"/>
        </w:rPr>
        <w:t xml:space="preserve"> a company's assets, liabilities, and shareholders' equity at a specific time. It reflects a company's financial position and is essential for assessing its solvency. </w:t>
      </w:r>
      <w:r w:rsidR="003204B4" w:rsidRPr="0074030E">
        <w:rPr>
          <w:rFonts w:asciiTheme="majorBidi" w:hAnsiTheme="majorBidi" w:cstheme="majorBidi"/>
          <w:sz w:val="24"/>
          <w:szCs w:val="24"/>
          <w:lang w:bidi="ar-IQ"/>
        </w:rPr>
        <w:t>And</w:t>
      </w:r>
      <w:r w:rsidRPr="0074030E">
        <w:rPr>
          <w:rFonts w:asciiTheme="majorBidi" w:hAnsiTheme="majorBidi" w:cstheme="majorBidi"/>
          <w:sz w:val="24"/>
          <w:szCs w:val="24"/>
          <w:lang w:bidi="ar-IQ"/>
        </w:rPr>
        <w:t xml:space="preserve"> its liquidity</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5C2946" w:rsidRPr="002809FE">
        <w:rPr>
          <w:sz w:val="24"/>
          <w:szCs w:val="24"/>
        </w:rPr>
        <w:t>[</w:t>
      </w:r>
      <w:r w:rsidR="003834C1">
        <w:rPr>
          <w:sz w:val="24"/>
          <w:szCs w:val="24"/>
        </w:rPr>
        <w:t>10</w:t>
      </w:r>
      <w:r w:rsidR="005C2946" w:rsidRPr="002809FE">
        <w:rPr>
          <w:sz w:val="24"/>
          <w:szCs w:val="24"/>
        </w:rPr>
        <w:t>]</w:t>
      </w:r>
    </w:p>
    <w:p w14:paraId="302B290D" w14:textId="542D2D22"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Income Statement: Also known as the Profit and Loss Statement, this report summarizes a company's revenues, expenses, and profits or losses over a specific </w:t>
      </w:r>
      <w:r w:rsidR="003204B4" w:rsidRPr="0074030E">
        <w:rPr>
          <w:rFonts w:asciiTheme="majorBidi" w:hAnsiTheme="majorBidi" w:cstheme="majorBidi"/>
          <w:sz w:val="24"/>
          <w:szCs w:val="24"/>
          <w:lang w:bidi="ar-IQ"/>
        </w:rPr>
        <w:t>period</w:t>
      </w:r>
      <w:r w:rsidRPr="0074030E">
        <w:rPr>
          <w:rFonts w:asciiTheme="majorBidi" w:hAnsiTheme="majorBidi" w:cstheme="majorBidi"/>
          <w:sz w:val="24"/>
          <w:szCs w:val="24"/>
          <w:lang w:bidi="ar-IQ"/>
        </w:rPr>
        <w:t>. It is crucial for understanding a company's operational performance and profitability</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11</w:t>
      </w:r>
      <w:r w:rsidR="003834C1" w:rsidRPr="002809FE">
        <w:rPr>
          <w:sz w:val="24"/>
          <w:szCs w:val="24"/>
        </w:rPr>
        <w:t>]</w:t>
      </w:r>
    </w:p>
    <w:p w14:paraId="02D292B2" w14:textId="7E81E173"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lastRenderedPageBreak/>
        <w:t>Cash Flow Statement: The cash flow statement shows the cash inflows and outflows within a company, which are categorized into operating, investing, and financing activities. It is vital for assessing a company's liquidity and ability to generate cash</w:t>
      </w:r>
      <w:r w:rsidRPr="0074030E">
        <w:rPr>
          <w:rFonts w:asciiTheme="majorBidi" w:hAnsiTheme="majorBidi" w:cstheme="majorBidi"/>
          <w:sz w:val="24"/>
          <w:szCs w:val="24"/>
          <w:rtl/>
          <w:lang w:bidi="ar-IQ"/>
        </w:rPr>
        <w:t>.</w:t>
      </w:r>
      <w:r w:rsidR="007F76D0"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12</w:t>
      </w:r>
      <w:r w:rsidR="003834C1" w:rsidRPr="002809FE">
        <w:rPr>
          <w:sz w:val="24"/>
          <w:szCs w:val="24"/>
        </w:rPr>
        <w:t>]</w:t>
      </w:r>
    </w:p>
    <w:p w14:paraId="63526844" w14:textId="53D0C6CB"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Statement of Changes in Equity: This statement </w:t>
      </w:r>
      <w:r w:rsidR="00363AC3" w:rsidRPr="0074030E">
        <w:rPr>
          <w:rFonts w:asciiTheme="majorBidi" w:hAnsiTheme="majorBidi" w:cstheme="majorBidi"/>
          <w:sz w:val="24"/>
          <w:szCs w:val="24"/>
          <w:lang w:bidi="ar-IQ"/>
        </w:rPr>
        <w:t xml:space="preserve">details changes in an entity's equity components </w:t>
      </w:r>
      <w:r w:rsidRPr="0074030E">
        <w:rPr>
          <w:rFonts w:asciiTheme="majorBidi" w:hAnsiTheme="majorBidi" w:cstheme="majorBidi"/>
          <w:sz w:val="24"/>
          <w:szCs w:val="24"/>
          <w:lang w:bidi="ar-IQ"/>
        </w:rPr>
        <w:t>during the reporting period. It details contributions, distributions, and adjustments that affect equity, providing a comprehensive understanding of its evolution</w:t>
      </w:r>
      <w:r w:rsidRPr="0074030E">
        <w:rPr>
          <w:rFonts w:asciiTheme="majorBidi" w:hAnsiTheme="majorBidi" w:cstheme="majorBidi"/>
          <w:sz w:val="24"/>
          <w:szCs w:val="24"/>
          <w:rtl/>
          <w:lang w:bidi="ar-IQ"/>
        </w:rPr>
        <w:t>.</w:t>
      </w:r>
      <w:r w:rsidR="006B75CC"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13</w:t>
      </w:r>
      <w:r w:rsidR="003834C1" w:rsidRPr="002809FE">
        <w:rPr>
          <w:sz w:val="24"/>
          <w:szCs w:val="24"/>
        </w:rPr>
        <w:t>]</w:t>
      </w:r>
    </w:p>
    <w:p w14:paraId="6B76DBFC" w14:textId="64DC149B"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Financial statements are the primary source of information. Necessary for conducting a current and prospective analysis of an organization's financial position. This data helps determine the condition of assets, evaluate performance, and forecast future developments, forming the basis for managerial decision-making</w:t>
      </w:r>
      <w:r w:rsidRPr="0074030E">
        <w:rPr>
          <w:rFonts w:asciiTheme="majorBidi" w:hAnsiTheme="majorBidi" w:cstheme="majorBidi"/>
          <w:sz w:val="24"/>
          <w:szCs w:val="24"/>
          <w:rtl/>
          <w:lang w:bidi="ar-IQ"/>
        </w:rPr>
        <w:t>.</w:t>
      </w:r>
      <w:r w:rsidR="006B75CC"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14</w:t>
      </w:r>
      <w:r w:rsidR="003834C1" w:rsidRPr="002809FE">
        <w:rPr>
          <w:sz w:val="24"/>
          <w:szCs w:val="24"/>
        </w:rPr>
        <w:t>]</w:t>
      </w:r>
    </w:p>
    <w:p w14:paraId="49E236E0" w14:textId="232BEB2D" w:rsidR="00BC3CBA"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Financial statement analysis is reviewing and interpreting a company's financial reports—including the balance sheet, income statement, statement of cash flows, and statement of changes in equity—to assess its financial performance and financial position</w:t>
      </w:r>
      <w:r w:rsidRPr="0074030E">
        <w:rPr>
          <w:rFonts w:asciiTheme="majorBidi" w:hAnsiTheme="majorBidi" w:cstheme="majorBidi"/>
          <w:sz w:val="24"/>
          <w:szCs w:val="24"/>
          <w:rtl/>
          <w:lang w:bidi="ar-IQ"/>
        </w:rPr>
        <w:t>.</w:t>
      </w:r>
      <w:r w:rsidR="006B75CC" w:rsidRPr="0074030E">
        <w:rPr>
          <w:rFonts w:asciiTheme="majorBidi" w:hAnsiTheme="majorBidi" w:cstheme="majorBidi"/>
          <w:sz w:val="24"/>
          <w:szCs w:val="24"/>
          <w:lang w:bidi="ar-IQ"/>
        </w:rPr>
        <w:t xml:space="preserve"> </w:t>
      </w:r>
      <w:r w:rsidR="003834C1" w:rsidRPr="002809FE">
        <w:rPr>
          <w:sz w:val="24"/>
          <w:szCs w:val="24"/>
        </w:rPr>
        <w:t>[</w:t>
      </w:r>
      <w:r w:rsidR="003834C1">
        <w:rPr>
          <w:sz w:val="24"/>
          <w:szCs w:val="24"/>
        </w:rPr>
        <w:t>15</w:t>
      </w:r>
      <w:r w:rsidR="003834C1" w:rsidRPr="002809FE">
        <w:rPr>
          <w:sz w:val="24"/>
          <w:szCs w:val="24"/>
        </w:rPr>
        <w:t>]</w:t>
      </w:r>
    </w:p>
    <w:p w14:paraId="0660119C" w14:textId="746187AC" w:rsidR="007F76D0" w:rsidRPr="0074030E" w:rsidRDefault="00BC3CBA" w:rsidP="00E558D7">
      <w:pPr>
        <w:spacing w:line="240" w:lineRule="auto"/>
        <w:jc w:val="both"/>
        <w:rPr>
          <w:rFonts w:asciiTheme="majorBidi" w:hAnsiTheme="majorBidi" w:cstheme="majorBidi"/>
          <w:sz w:val="24"/>
          <w:szCs w:val="24"/>
          <w:lang w:bidi="ar-IQ"/>
        </w:rPr>
      </w:pPr>
      <w:r w:rsidRPr="0074030E">
        <w:rPr>
          <w:rFonts w:asciiTheme="majorBidi" w:hAnsiTheme="majorBidi" w:cstheme="majorBidi"/>
          <w:sz w:val="24"/>
          <w:szCs w:val="24"/>
          <w:lang w:bidi="ar-IQ"/>
        </w:rPr>
        <w:t xml:space="preserve">Financial analysis can be defined as the sum of activities that examine changes in financial statement items, the relationships between items, and their trends over time, and, when necessary, interpret them by comparing them to specific benchmarks and sector averages to determine whether the financial position and financial development of the company are adequate. In short, financial analysis aims to analyze and interpret a company's financial components using financial analysis techniques </w:t>
      </w:r>
      <w:r w:rsidR="003834C1" w:rsidRPr="002809FE">
        <w:rPr>
          <w:sz w:val="24"/>
          <w:szCs w:val="24"/>
        </w:rPr>
        <w:t>[</w:t>
      </w:r>
      <w:r w:rsidR="003834C1">
        <w:rPr>
          <w:sz w:val="24"/>
          <w:szCs w:val="24"/>
        </w:rPr>
        <w:t>16</w:t>
      </w:r>
      <w:r w:rsidR="003834C1" w:rsidRPr="002809FE">
        <w:rPr>
          <w:sz w:val="24"/>
          <w:szCs w:val="24"/>
        </w:rPr>
        <w:t>]</w:t>
      </w:r>
      <w:r w:rsidRPr="0074030E">
        <w:rPr>
          <w:rFonts w:asciiTheme="majorBidi" w:hAnsiTheme="majorBidi" w:cstheme="majorBidi"/>
          <w:sz w:val="24"/>
          <w:szCs w:val="24"/>
          <w:rtl/>
          <w:lang w:bidi="ar-IQ"/>
        </w:rPr>
        <w:t>.</w:t>
      </w:r>
      <w:r w:rsidR="00EE73A1" w:rsidRPr="0074030E">
        <w:rPr>
          <w:rFonts w:asciiTheme="majorBidi" w:hAnsiTheme="majorBidi" w:cstheme="majorBidi"/>
          <w:sz w:val="24"/>
          <w:szCs w:val="24"/>
          <w:lang w:bidi="ar-IQ"/>
        </w:rPr>
        <w:t xml:space="preserve"> </w:t>
      </w:r>
      <w:r w:rsidR="00363AC3" w:rsidRPr="0074030E">
        <w:rPr>
          <w:rFonts w:asciiTheme="majorBidi" w:hAnsiTheme="majorBidi" w:cstheme="majorBidi"/>
          <w:color w:val="222222"/>
          <w:sz w:val="24"/>
          <w:szCs w:val="24"/>
          <w:shd w:val="clear" w:color="auto" w:fill="FFFFFF"/>
        </w:rPr>
        <w:t>A study</w:t>
      </w:r>
      <w:r w:rsidR="007F76D0" w:rsidRPr="0074030E">
        <w:rPr>
          <w:rFonts w:asciiTheme="majorBidi" w:hAnsiTheme="majorBidi" w:cstheme="majorBidi"/>
          <w:color w:val="222222"/>
          <w:sz w:val="24"/>
          <w:szCs w:val="24"/>
          <w:shd w:val="clear" w:color="auto" w:fill="FFFFFF"/>
        </w:rPr>
        <w:t xml:space="preserve"> evaluates a company's financial position and operating results </w:t>
      </w:r>
      <w:r w:rsidR="003834C1" w:rsidRPr="002809FE">
        <w:rPr>
          <w:sz w:val="24"/>
          <w:szCs w:val="24"/>
        </w:rPr>
        <w:t>[</w:t>
      </w:r>
      <w:r w:rsidR="003834C1">
        <w:rPr>
          <w:sz w:val="24"/>
          <w:szCs w:val="24"/>
        </w:rPr>
        <w:t>17</w:t>
      </w:r>
      <w:r w:rsidR="003834C1" w:rsidRPr="002809FE">
        <w:rPr>
          <w:sz w:val="24"/>
          <w:szCs w:val="24"/>
        </w:rPr>
        <w:t>]</w:t>
      </w:r>
      <w:r w:rsidR="007F76D0" w:rsidRPr="0074030E">
        <w:rPr>
          <w:rFonts w:asciiTheme="majorBidi" w:hAnsiTheme="majorBidi" w:cstheme="majorBidi"/>
          <w:color w:val="222222"/>
          <w:sz w:val="24"/>
          <w:szCs w:val="24"/>
          <w:shd w:val="clear" w:color="auto" w:fill="FFFFFF"/>
        </w:rPr>
        <w:t xml:space="preserve">. This analysis involves </w:t>
      </w:r>
      <w:r w:rsidR="00363AC3" w:rsidRPr="0074030E">
        <w:rPr>
          <w:rFonts w:asciiTheme="majorBidi" w:hAnsiTheme="majorBidi" w:cstheme="majorBidi"/>
          <w:color w:val="222222"/>
          <w:sz w:val="24"/>
          <w:szCs w:val="24"/>
          <w:shd w:val="clear" w:color="auto" w:fill="FFFFFF"/>
        </w:rPr>
        <w:t>using</w:t>
      </w:r>
      <w:r w:rsidR="007F76D0" w:rsidRPr="0074030E">
        <w:rPr>
          <w:rFonts w:asciiTheme="majorBidi" w:hAnsiTheme="majorBidi" w:cstheme="majorBidi"/>
          <w:color w:val="222222"/>
          <w:sz w:val="24"/>
          <w:szCs w:val="24"/>
          <w:shd w:val="clear" w:color="auto" w:fill="FFFFFF"/>
        </w:rPr>
        <w:t xml:space="preserve"> various </w:t>
      </w:r>
      <w:r w:rsidR="00AF668C">
        <w:rPr>
          <w:rFonts w:asciiTheme="majorBidi" w:hAnsiTheme="majorBidi" w:cstheme="majorBidi"/>
          <w:color w:val="222222"/>
          <w:sz w:val="24"/>
          <w:szCs w:val="24"/>
          <w:shd w:val="clear" w:color="auto" w:fill="FFFFFF"/>
        </w:rPr>
        <w:t>methods</w:t>
      </w:r>
      <w:r w:rsidR="007F76D0" w:rsidRPr="0074030E">
        <w:rPr>
          <w:rFonts w:asciiTheme="majorBidi" w:hAnsiTheme="majorBidi" w:cstheme="majorBidi"/>
          <w:color w:val="222222"/>
          <w:sz w:val="24"/>
          <w:szCs w:val="24"/>
          <w:shd w:val="clear" w:color="auto" w:fill="FFFFFF"/>
        </w:rPr>
        <w:t xml:space="preserve">, such as ratio analysis, trend analysis, and comparative financial statements, to assess a company's profitability, liquidity, financial solvency, and operational efficiency. </w:t>
      </w:r>
      <w:r w:rsidR="003834C1" w:rsidRPr="002809FE">
        <w:rPr>
          <w:sz w:val="24"/>
          <w:szCs w:val="24"/>
        </w:rPr>
        <w:t>[</w:t>
      </w:r>
      <w:r w:rsidR="00F27101">
        <w:rPr>
          <w:sz w:val="24"/>
          <w:szCs w:val="24"/>
        </w:rPr>
        <w:t>18</w:t>
      </w:r>
      <w:r w:rsidR="003834C1" w:rsidRPr="002809FE">
        <w:rPr>
          <w:sz w:val="24"/>
          <w:szCs w:val="24"/>
        </w:rPr>
        <w:t>]</w:t>
      </w:r>
    </w:p>
    <w:p w14:paraId="2E90462B" w14:textId="24A2F319"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statement analysis (FSA), sometimes </w:t>
      </w:r>
      <w:r w:rsidR="00363AC3" w:rsidRPr="0074030E">
        <w:rPr>
          <w:rFonts w:asciiTheme="majorBidi" w:hAnsiTheme="majorBidi" w:cstheme="majorBidi"/>
          <w:color w:val="222222"/>
          <w:sz w:val="24"/>
          <w:szCs w:val="24"/>
          <w:shd w:val="clear" w:color="auto" w:fill="FFFFFF"/>
        </w:rPr>
        <w:t>called</w:t>
      </w:r>
      <w:r w:rsidRPr="0074030E">
        <w:rPr>
          <w:rFonts w:asciiTheme="majorBidi" w:hAnsiTheme="majorBidi" w:cstheme="majorBidi"/>
          <w:color w:val="222222"/>
          <w:sz w:val="24"/>
          <w:szCs w:val="24"/>
          <w:shd w:val="clear" w:color="auto" w:fill="FFFFFF"/>
        </w:rPr>
        <w:t xml:space="preserve"> fundamental analysis, is </w:t>
      </w:r>
      <w:r w:rsidR="00363AC3" w:rsidRPr="0074030E">
        <w:rPr>
          <w:rFonts w:asciiTheme="majorBidi" w:hAnsiTheme="majorBidi" w:cstheme="majorBidi"/>
          <w:color w:val="222222"/>
          <w:sz w:val="24"/>
          <w:szCs w:val="24"/>
          <w:shd w:val="clear" w:color="auto" w:fill="FFFFFF"/>
        </w:rPr>
        <w:t>a beneficial</w:t>
      </w:r>
      <w:r w:rsidRPr="0074030E">
        <w:rPr>
          <w:rFonts w:asciiTheme="majorBidi" w:hAnsiTheme="majorBidi" w:cstheme="majorBidi"/>
          <w:color w:val="222222"/>
          <w:sz w:val="24"/>
          <w:szCs w:val="24"/>
          <w:shd w:val="clear" w:color="auto" w:fill="FFFFFF"/>
        </w:rPr>
        <w:t xml:space="preserve"> framework for future decision-making. Traditionally, </w:t>
      </w:r>
      <w:r w:rsidR="003A414D" w:rsidRPr="0074030E">
        <w:rPr>
          <w:rFonts w:asciiTheme="majorBidi" w:hAnsiTheme="majorBidi" w:cstheme="majorBidi"/>
          <w:color w:val="222222"/>
          <w:sz w:val="24"/>
          <w:szCs w:val="24"/>
          <w:shd w:val="clear" w:color="auto" w:fill="FFFFFF"/>
        </w:rPr>
        <w:t>economic</w:t>
      </w:r>
      <w:r w:rsidRPr="0074030E">
        <w:rPr>
          <w:rFonts w:asciiTheme="majorBidi" w:hAnsiTheme="majorBidi" w:cstheme="majorBidi"/>
          <w:color w:val="222222"/>
          <w:sz w:val="24"/>
          <w:szCs w:val="24"/>
          <w:shd w:val="clear" w:color="auto" w:fill="FFFFFF"/>
        </w:rPr>
        <w:t xml:space="preserve"> analysts and investment experts conduct financial statement analysis </w:t>
      </w:r>
      <w:r w:rsidR="00363AC3" w:rsidRPr="0074030E">
        <w:rPr>
          <w:rFonts w:asciiTheme="majorBidi" w:hAnsiTheme="majorBidi" w:cstheme="majorBidi"/>
          <w:color w:val="222222"/>
          <w:sz w:val="24"/>
          <w:szCs w:val="24"/>
          <w:shd w:val="clear" w:color="auto" w:fill="FFFFFF"/>
        </w:rPr>
        <w:t>to understand a company's financial position and determine its performance's sustainability</w:t>
      </w:r>
      <w:r w:rsidRPr="0074030E">
        <w:rPr>
          <w:rFonts w:asciiTheme="majorBidi" w:hAnsiTheme="majorBidi" w:cstheme="majorBidi"/>
          <w:color w:val="222222"/>
          <w:sz w:val="24"/>
          <w:szCs w:val="24"/>
          <w:shd w:val="clear" w:color="auto" w:fill="FFFFFF"/>
        </w:rPr>
        <w:t xml:space="preserve">. </w:t>
      </w:r>
      <w:r w:rsidR="00F27101" w:rsidRPr="002809FE">
        <w:rPr>
          <w:sz w:val="24"/>
          <w:szCs w:val="24"/>
        </w:rPr>
        <w:t>[</w:t>
      </w:r>
      <w:r w:rsidR="00F27101">
        <w:rPr>
          <w:sz w:val="24"/>
          <w:szCs w:val="24"/>
        </w:rPr>
        <w:t>19</w:t>
      </w:r>
      <w:r w:rsidR="00F27101" w:rsidRPr="002809FE">
        <w:rPr>
          <w:sz w:val="24"/>
          <w:szCs w:val="24"/>
        </w:rPr>
        <w:t>]</w:t>
      </w:r>
    </w:p>
    <w:p w14:paraId="6FE0B7CF" w14:textId="40C64C5A"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statement analysis includes various methods, including financial </w:t>
      </w:r>
      <w:r w:rsidR="00363AC3" w:rsidRPr="0074030E">
        <w:rPr>
          <w:rFonts w:asciiTheme="majorBidi" w:hAnsiTheme="majorBidi" w:cstheme="majorBidi"/>
          <w:color w:val="222222"/>
          <w:sz w:val="24"/>
          <w:szCs w:val="24"/>
          <w:shd w:val="clear" w:color="auto" w:fill="FFFFFF"/>
        </w:rPr>
        <w:t>ratios, trend</w:t>
      </w:r>
      <w:r w:rsidRPr="0074030E">
        <w:rPr>
          <w:rFonts w:asciiTheme="majorBidi" w:hAnsiTheme="majorBidi" w:cstheme="majorBidi"/>
          <w:color w:val="222222"/>
          <w:sz w:val="24"/>
          <w:szCs w:val="24"/>
          <w:shd w:val="clear" w:color="auto" w:fill="FFFFFF"/>
        </w:rPr>
        <w:t xml:space="preserve">, and horizontal analysis. This analysis is used to assess a bank's financial position, identify risks, and identify opportunities to improve </w:t>
      </w:r>
      <w:r w:rsidR="00363AC3" w:rsidRPr="0074030E">
        <w:rPr>
          <w:rFonts w:asciiTheme="majorBidi" w:hAnsiTheme="majorBidi" w:cstheme="majorBidi"/>
          <w:color w:val="222222"/>
          <w:sz w:val="24"/>
          <w:szCs w:val="24"/>
          <w:shd w:val="clear" w:color="auto" w:fill="FFFFFF"/>
        </w:rPr>
        <w:t>economic</w:t>
      </w:r>
      <w:r w:rsidRPr="0074030E">
        <w:rPr>
          <w:rFonts w:asciiTheme="majorBidi" w:hAnsiTheme="majorBidi" w:cstheme="majorBidi"/>
          <w:color w:val="222222"/>
          <w:sz w:val="24"/>
          <w:szCs w:val="24"/>
          <w:shd w:val="clear" w:color="auto" w:fill="FFFFFF"/>
        </w:rPr>
        <w:t xml:space="preserve"> performance. </w:t>
      </w:r>
      <w:r w:rsidR="00F27101" w:rsidRPr="002809FE">
        <w:rPr>
          <w:sz w:val="24"/>
          <w:szCs w:val="24"/>
        </w:rPr>
        <w:t>[</w:t>
      </w:r>
      <w:r w:rsidR="00F27101">
        <w:rPr>
          <w:sz w:val="24"/>
          <w:szCs w:val="24"/>
        </w:rPr>
        <w:t>20</w:t>
      </w:r>
      <w:r w:rsidR="00F27101" w:rsidRPr="002809FE">
        <w:rPr>
          <w:sz w:val="24"/>
          <w:szCs w:val="24"/>
        </w:rPr>
        <w:t>]</w:t>
      </w:r>
    </w:p>
    <w:p w14:paraId="1AF87863" w14:textId="39A533ED"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statement analysis includes various methods, including horizontal and vertical analysis, profitability and liquidity indicators, capital structure, and comparative analysis with other companies. </w:t>
      </w:r>
      <w:r w:rsidR="00F27101" w:rsidRPr="002809FE">
        <w:rPr>
          <w:sz w:val="24"/>
          <w:szCs w:val="24"/>
        </w:rPr>
        <w:t>[</w:t>
      </w:r>
      <w:r w:rsidR="00F27101">
        <w:rPr>
          <w:sz w:val="24"/>
          <w:szCs w:val="24"/>
        </w:rPr>
        <w:t>21</w:t>
      </w:r>
      <w:r w:rsidR="00F27101" w:rsidRPr="002809FE">
        <w:rPr>
          <w:sz w:val="24"/>
          <w:szCs w:val="24"/>
        </w:rPr>
        <w:t>]</w:t>
      </w:r>
    </w:p>
    <w:p w14:paraId="492F2EED" w14:textId="012E9E30"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Comparative (spatial) analysis is </w:t>
      </w:r>
      <w:r w:rsidR="00EE73A1" w:rsidRPr="0074030E">
        <w:rPr>
          <w:rFonts w:asciiTheme="majorBidi" w:hAnsiTheme="majorBidi" w:cstheme="majorBidi"/>
          <w:color w:val="222222"/>
          <w:sz w:val="24"/>
          <w:szCs w:val="24"/>
          <w:shd w:val="clear" w:color="auto" w:fill="FFFFFF"/>
        </w:rPr>
        <w:t xml:space="preserve">key </w:t>
      </w:r>
      <w:r w:rsidR="00363AC3" w:rsidRPr="0074030E">
        <w:rPr>
          <w:rFonts w:asciiTheme="majorBidi" w:hAnsiTheme="majorBidi" w:cstheme="majorBidi"/>
          <w:color w:val="222222"/>
          <w:sz w:val="24"/>
          <w:szCs w:val="24"/>
          <w:shd w:val="clear" w:color="auto" w:fill="FFFFFF"/>
        </w:rPr>
        <w:t xml:space="preserve">in determining an organization's dynamics and financial stability. This includes </w:t>
      </w:r>
      <w:r w:rsidR="00EE73A1" w:rsidRPr="0074030E">
        <w:rPr>
          <w:rFonts w:asciiTheme="majorBidi" w:hAnsiTheme="majorBidi" w:cstheme="majorBidi"/>
          <w:color w:val="222222"/>
          <w:sz w:val="24"/>
          <w:szCs w:val="24"/>
          <w:shd w:val="clear" w:color="auto" w:fill="FFFFFF"/>
        </w:rPr>
        <w:t>comparing the economic indicators of the reporting period with their planned value or the previous period's indicators</w:t>
      </w:r>
      <w:r w:rsidR="00363AC3" w:rsidRPr="0074030E">
        <w:rPr>
          <w:rFonts w:asciiTheme="majorBidi" w:hAnsiTheme="majorBidi" w:cstheme="majorBidi"/>
          <w:color w:val="222222"/>
          <w:sz w:val="24"/>
          <w:szCs w:val="24"/>
          <w:shd w:val="clear" w:color="auto" w:fill="FFFFFF"/>
        </w:rPr>
        <w:t xml:space="preserve">. </w:t>
      </w:r>
      <w:r w:rsidR="003A414D" w:rsidRPr="0074030E">
        <w:rPr>
          <w:rFonts w:asciiTheme="majorBidi" w:hAnsiTheme="majorBidi" w:cstheme="majorBidi"/>
          <w:color w:val="222222"/>
          <w:sz w:val="24"/>
          <w:szCs w:val="24"/>
          <w:shd w:val="clear" w:color="auto" w:fill="FFFFFF"/>
        </w:rPr>
        <w:t>Ensure the consistency of the studied indicators to obtain reliable conclusions</w:t>
      </w:r>
      <w:r w:rsidRPr="0074030E">
        <w:rPr>
          <w:rFonts w:asciiTheme="majorBidi" w:hAnsiTheme="majorBidi" w:cstheme="majorBidi"/>
          <w:color w:val="222222"/>
          <w:sz w:val="24"/>
          <w:szCs w:val="24"/>
          <w:shd w:val="clear" w:color="auto" w:fill="FFFFFF"/>
        </w:rPr>
        <w:t xml:space="preserve">. </w:t>
      </w:r>
      <w:r w:rsidR="00F27101" w:rsidRPr="002809FE">
        <w:rPr>
          <w:sz w:val="24"/>
          <w:szCs w:val="24"/>
        </w:rPr>
        <w:t>[</w:t>
      </w:r>
      <w:r w:rsidR="00862917">
        <w:rPr>
          <w:rFonts w:hint="cs"/>
          <w:sz w:val="24"/>
          <w:szCs w:val="24"/>
          <w:rtl/>
        </w:rPr>
        <w:t>14</w:t>
      </w:r>
      <w:r w:rsidR="00F27101" w:rsidRPr="002809FE">
        <w:rPr>
          <w:sz w:val="24"/>
          <w:szCs w:val="24"/>
        </w:rPr>
        <w:t>]</w:t>
      </w:r>
    </w:p>
    <w:p w14:paraId="32282672" w14:textId="5BB59A72"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Horizontal analysis based on time compares each item in the financial statements with its corresponding item from the previous period to determine </w:t>
      </w:r>
      <w:r w:rsidR="00363AC3" w:rsidRPr="0074030E">
        <w:rPr>
          <w:rFonts w:asciiTheme="majorBidi" w:hAnsiTheme="majorBidi" w:cstheme="majorBidi"/>
          <w:color w:val="222222"/>
          <w:sz w:val="24"/>
          <w:szCs w:val="24"/>
          <w:shd w:val="clear" w:color="auto" w:fill="FFFFFF"/>
        </w:rPr>
        <w:t>change trends</w:t>
      </w:r>
      <w:r w:rsidRPr="0074030E">
        <w:rPr>
          <w:rFonts w:asciiTheme="majorBidi" w:hAnsiTheme="majorBidi" w:cstheme="majorBidi"/>
          <w:color w:val="222222"/>
          <w:sz w:val="24"/>
          <w:szCs w:val="24"/>
          <w:shd w:val="clear" w:color="auto" w:fill="FFFFFF"/>
        </w:rPr>
        <w:t xml:space="preserve">. This helps identify changes in items or groups included in the financial statements. </w:t>
      </w:r>
      <w:r w:rsidR="00F27101" w:rsidRPr="002809FE">
        <w:rPr>
          <w:sz w:val="24"/>
          <w:szCs w:val="24"/>
        </w:rPr>
        <w:t>[</w:t>
      </w:r>
      <w:r w:rsidR="00862917">
        <w:rPr>
          <w:rFonts w:hint="cs"/>
          <w:sz w:val="24"/>
          <w:szCs w:val="24"/>
          <w:rtl/>
        </w:rPr>
        <w:t>22</w:t>
      </w:r>
      <w:r w:rsidR="00F27101" w:rsidRPr="002809FE">
        <w:rPr>
          <w:sz w:val="24"/>
          <w:szCs w:val="24"/>
        </w:rPr>
        <w:t>]</w:t>
      </w:r>
    </w:p>
    <w:p w14:paraId="4957AFEA" w14:textId="1500158E"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lastRenderedPageBreak/>
        <w:t xml:space="preserve">Vertical (structural) analysis explores the structure of financial indicators and determines the impact of each item on the overall outcome. Financial statements are presented as relative values ​​to reveal the structure of the </w:t>
      </w:r>
      <w:r w:rsidR="00363AC3" w:rsidRPr="0074030E">
        <w:rPr>
          <w:rFonts w:asciiTheme="majorBidi" w:hAnsiTheme="majorBidi" w:cstheme="majorBidi"/>
          <w:color w:val="222222"/>
          <w:sz w:val="24"/>
          <w:szCs w:val="24"/>
          <w:shd w:val="clear" w:color="auto" w:fill="FFFFFF"/>
        </w:rPr>
        <w:t>leading</w:t>
      </w:r>
      <w:r w:rsidRPr="0074030E">
        <w:rPr>
          <w:rFonts w:asciiTheme="majorBidi" w:hAnsiTheme="majorBidi" w:cstheme="majorBidi"/>
          <w:color w:val="222222"/>
          <w:sz w:val="24"/>
          <w:szCs w:val="24"/>
          <w:shd w:val="clear" w:color="auto" w:fill="FFFFFF"/>
        </w:rPr>
        <w:t xml:space="preserve"> indicators. </w:t>
      </w:r>
      <w:r w:rsidR="00F27101" w:rsidRPr="002809FE">
        <w:rPr>
          <w:sz w:val="24"/>
          <w:szCs w:val="24"/>
        </w:rPr>
        <w:t>[</w:t>
      </w:r>
      <w:r w:rsidR="00862917">
        <w:rPr>
          <w:rFonts w:hint="cs"/>
          <w:sz w:val="24"/>
          <w:szCs w:val="24"/>
          <w:rtl/>
        </w:rPr>
        <w:t>23</w:t>
      </w:r>
      <w:r w:rsidR="00F27101" w:rsidRPr="002809FE">
        <w:rPr>
          <w:sz w:val="24"/>
          <w:szCs w:val="24"/>
        </w:rPr>
        <w:t>]</w:t>
      </w:r>
    </w:p>
    <w:p w14:paraId="44048F4E" w14:textId="7A1041D0" w:rsidR="000D728D"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Financial ratio analysis </w:t>
      </w:r>
      <w:r w:rsidR="00363AC3" w:rsidRPr="0074030E">
        <w:rPr>
          <w:rFonts w:asciiTheme="majorBidi" w:hAnsiTheme="majorBidi" w:cstheme="majorBidi"/>
          <w:color w:val="222222"/>
          <w:sz w:val="24"/>
          <w:szCs w:val="24"/>
          <w:shd w:val="clear" w:color="auto" w:fill="FFFFFF"/>
        </w:rPr>
        <w:t xml:space="preserve">is </w:t>
      </w:r>
      <w:r w:rsidR="0074030E">
        <w:rPr>
          <w:rFonts w:asciiTheme="majorBidi" w:hAnsiTheme="majorBidi" w:cstheme="majorBidi"/>
          <w:color w:val="222222"/>
          <w:sz w:val="24"/>
          <w:szCs w:val="24"/>
          <w:shd w:val="clear" w:color="auto" w:fill="FFFFFF"/>
        </w:rPr>
        <w:t>essential</w:t>
      </w:r>
      <w:r w:rsidRPr="0074030E">
        <w:rPr>
          <w:rFonts w:asciiTheme="majorBidi" w:hAnsiTheme="majorBidi" w:cstheme="majorBidi"/>
          <w:color w:val="222222"/>
          <w:sz w:val="24"/>
          <w:szCs w:val="24"/>
          <w:shd w:val="clear" w:color="auto" w:fill="FFFFFF"/>
        </w:rPr>
        <w:t xml:space="preserve"> in evaluating company performance and determining the best investment decisions. It is used as a management accounting tool to measure and </w:t>
      </w:r>
      <w:r w:rsidR="0074030E">
        <w:rPr>
          <w:rFonts w:asciiTheme="majorBidi" w:hAnsiTheme="majorBidi" w:cstheme="majorBidi"/>
          <w:color w:val="222222"/>
          <w:sz w:val="24"/>
          <w:szCs w:val="24"/>
          <w:shd w:val="clear" w:color="auto" w:fill="FFFFFF"/>
        </w:rPr>
        <w:t>assess</w:t>
      </w:r>
      <w:r w:rsidRPr="0074030E">
        <w:rPr>
          <w:rFonts w:asciiTheme="majorBidi" w:hAnsiTheme="majorBidi" w:cstheme="majorBidi"/>
          <w:color w:val="222222"/>
          <w:sz w:val="24"/>
          <w:szCs w:val="24"/>
          <w:shd w:val="clear" w:color="auto" w:fill="FFFFFF"/>
        </w:rPr>
        <w:t xml:space="preserve"> the relationship between financial variables in management reports and financial statements; this aims to explain the various relationships and identify the company's strengths and weaknesses. </w:t>
      </w:r>
      <w:r w:rsidR="00F27101" w:rsidRPr="00862917">
        <w:rPr>
          <w:sz w:val="24"/>
          <w:szCs w:val="24"/>
        </w:rPr>
        <w:t>[</w:t>
      </w:r>
      <w:r w:rsidR="00862917" w:rsidRPr="00862917">
        <w:rPr>
          <w:rFonts w:hint="cs"/>
          <w:sz w:val="24"/>
          <w:szCs w:val="24"/>
          <w:rtl/>
        </w:rPr>
        <w:t>24</w:t>
      </w:r>
      <w:r w:rsidR="00F27101" w:rsidRPr="00862917">
        <w:rPr>
          <w:sz w:val="24"/>
          <w:szCs w:val="24"/>
        </w:rPr>
        <w:t>]</w:t>
      </w:r>
    </w:p>
    <w:p w14:paraId="7DFA815E" w14:textId="77777777" w:rsidR="00A35DCC" w:rsidRPr="0074030E" w:rsidRDefault="00A35DCC" w:rsidP="00E558D7">
      <w:pPr>
        <w:spacing w:line="240" w:lineRule="auto"/>
        <w:jc w:val="both"/>
        <w:rPr>
          <w:rFonts w:asciiTheme="majorBidi" w:hAnsiTheme="majorBidi" w:cstheme="majorBidi"/>
          <w:b/>
          <w:bCs/>
          <w:color w:val="222222"/>
          <w:sz w:val="24"/>
          <w:szCs w:val="24"/>
          <w:shd w:val="clear" w:color="auto" w:fill="FFFFFF"/>
        </w:rPr>
      </w:pPr>
      <w:r w:rsidRPr="0074030E">
        <w:rPr>
          <w:rFonts w:asciiTheme="majorBidi" w:hAnsiTheme="majorBidi" w:cstheme="majorBidi"/>
          <w:b/>
          <w:bCs/>
          <w:color w:val="222222"/>
          <w:sz w:val="24"/>
          <w:szCs w:val="24"/>
          <w:shd w:val="clear" w:color="auto" w:fill="FFFFFF"/>
        </w:rPr>
        <w:t xml:space="preserve">3. METHODOLOGY </w:t>
      </w:r>
    </w:p>
    <w:p w14:paraId="0E41F1C8" w14:textId="1D4AE75D"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commentRangeStart w:id="22"/>
      <w:r w:rsidRPr="0074030E">
        <w:rPr>
          <w:rFonts w:asciiTheme="majorBidi" w:hAnsiTheme="majorBidi" w:cstheme="majorBidi"/>
          <w:color w:val="222222"/>
          <w:sz w:val="24"/>
          <w:szCs w:val="24"/>
          <w:shd w:val="clear" w:color="auto" w:fill="FFFFFF"/>
        </w:rPr>
        <w:t xml:space="preserve">The </w:t>
      </w:r>
      <w:r w:rsidR="00363AC3"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is a statistical test used to compare two or more groups for a continuous or discrete variable. It is a non-parametric test, meaning it does not assume a specific distribution of the data, and is similar to a one-way analysis of variance (ANOVA). It is sometimes referred to as a one-way analysis of variance of ranks.</w:t>
      </w:r>
      <w:r w:rsidR="00862917" w:rsidRPr="00862917">
        <w:rPr>
          <w:sz w:val="24"/>
          <w:szCs w:val="24"/>
        </w:rPr>
        <w:t>[</w:t>
      </w:r>
      <w:r w:rsidR="00862917">
        <w:rPr>
          <w:sz w:val="24"/>
          <w:szCs w:val="24"/>
        </w:rPr>
        <w:t>25</w:t>
      </w:r>
      <w:r w:rsidR="00862917" w:rsidRPr="00862917">
        <w:rPr>
          <w:sz w:val="24"/>
          <w:szCs w:val="24"/>
        </w:rPr>
        <w:t>]</w:t>
      </w:r>
    </w:p>
    <w:p w14:paraId="12E5383C" w14:textId="6C480C0E"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The Kruskal-Wallis test (H-test) is a non-parametric rank-based test used to compare the means of independent random samples of sizes n1, ..., n</w:t>
      </w:r>
      <w:r w:rsidRPr="0074030E">
        <w:rPr>
          <w:rFonts w:ascii="Cambria Math" w:hAnsi="Cambria Math" w:cs="Cambria Math"/>
          <w:color w:val="222222"/>
          <w:sz w:val="24"/>
          <w:szCs w:val="24"/>
          <w:shd w:val="clear" w:color="auto" w:fill="FFFFFF"/>
        </w:rPr>
        <w:t>𝑛𝑐</w:t>
      </w:r>
      <w:r w:rsidRPr="0074030E">
        <w:rPr>
          <w:rFonts w:asciiTheme="majorBidi" w:hAnsiTheme="majorBidi" w:cstheme="majorBidi"/>
          <w:color w:val="222222"/>
          <w:sz w:val="24"/>
          <w:szCs w:val="24"/>
          <w:shd w:val="clear" w:color="auto" w:fill="FFFFFF"/>
        </w:rPr>
        <w:t xml:space="preserve"> drawn from univariate populations with unknown cumulative distribution functions </w:t>
      </w:r>
      <w:r w:rsidRPr="0074030E">
        <w:rPr>
          <w:rFonts w:ascii="Cambria Math" w:hAnsi="Cambria Math" w:cs="Cambria Math"/>
          <w:color w:val="222222"/>
          <w:sz w:val="24"/>
          <w:szCs w:val="24"/>
          <w:shd w:val="clear" w:color="auto" w:fill="FFFFFF"/>
        </w:rPr>
        <w:t>𝐹</w:t>
      </w:r>
      <w:r w:rsidRPr="0074030E">
        <w:rPr>
          <w:rFonts w:asciiTheme="majorBidi" w:hAnsiTheme="majorBidi" w:cstheme="majorBidi"/>
          <w:color w:val="222222"/>
          <w:sz w:val="24"/>
          <w:szCs w:val="24"/>
          <w:shd w:val="clear" w:color="auto" w:fill="FFFFFF"/>
        </w:rPr>
        <w:t xml:space="preserve">1, ..., </w:t>
      </w:r>
      <w:r w:rsidRPr="0074030E">
        <w:rPr>
          <w:rFonts w:ascii="Cambria Math" w:hAnsi="Cambria Math" w:cs="Cambria Math"/>
          <w:color w:val="222222"/>
          <w:sz w:val="24"/>
          <w:szCs w:val="24"/>
          <w:shd w:val="clear" w:color="auto" w:fill="FFFFFF"/>
        </w:rPr>
        <w:t>𝐹𝐶</w:t>
      </w:r>
      <w:r w:rsidRPr="0074030E">
        <w:rPr>
          <w:rFonts w:asciiTheme="majorBidi" w:hAnsiTheme="majorBidi" w:cstheme="majorBidi"/>
          <w:color w:val="222222"/>
          <w:sz w:val="24"/>
          <w:szCs w:val="24"/>
          <w:shd w:val="clear" w:color="auto" w:fill="FFFFFF"/>
          <w:rtl/>
        </w:rPr>
        <w:t>.</w:t>
      </w:r>
      <w:r w:rsidR="006B75CC" w:rsidRPr="0074030E">
        <w:rPr>
          <w:rFonts w:asciiTheme="majorBidi" w:hAnsiTheme="majorBidi" w:cstheme="majorBidi"/>
          <w:color w:val="222222"/>
          <w:sz w:val="24"/>
          <w:szCs w:val="24"/>
          <w:shd w:val="clear" w:color="auto" w:fill="FFFFFF"/>
        </w:rPr>
        <w:t xml:space="preserve"> </w:t>
      </w:r>
      <w:r w:rsidR="00862917" w:rsidRPr="00862917">
        <w:rPr>
          <w:sz w:val="24"/>
          <w:szCs w:val="24"/>
        </w:rPr>
        <w:t>[</w:t>
      </w:r>
      <w:r w:rsidR="00862917">
        <w:rPr>
          <w:sz w:val="24"/>
          <w:szCs w:val="24"/>
        </w:rPr>
        <w:t>26</w:t>
      </w:r>
      <w:r w:rsidR="00862917" w:rsidRPr="00862917">
        <w:rPr>
          <w:sz w:val="24"/>
          <w:szCs w:val="24"/>
        </w:rPr>
        <w:t>]</w:t>
      </w:r>
    </w:p>
    <w:p w14:paraId="7EAB2092" w14:textId="77777777" w:rsidR="007F76D0" w:rsidRPr="0074030E" w:rsidRDefault="007F76D0" w:rsidP="00E558D7">
      <w:pPr>
        <w:spacing w:line="240" w:lineRule="auto"/>
        <w:ind w:left="720"/>
        <w:jc w:val="center"/>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assumptions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are detailed below</w:t>
      </w:r>
      <w:r w:rsidRPr="0074030E">
        <w:rPr>
          <w:rFonts w:asciiTheme="majorBidi" w:hAnsiTheme="majorBidi" w:cstheme="majorBidi"/>
          <w:color w:val="222222"/>
          <w:sz w:val="24"/>
          <w:szCs w:val="24"/>
          <w:shd w:val="clear" w:color="auto" w:fill="FFFFFF"/>
          <w:rtl/>
        </w:rPr>
        <w:t>:</w:t>
      </w:r>
    </w:p>
    <w:p w14:paraId="060D8BE3" w14:textId="6787A9A2"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data are assumed to be non-normal or follow a skewed distribution. One-way analysis of variance (ANOVA) should be used when the data follow a normal distribution. The variable of interest must have two or more independent groups. This test is typically used to analyze three or more groups; the data are assumed to have a similar distribution across groups. </w:t>
      </w:r>
      <w:r w:rsidR="00862917" w:rsidRPr="00862917">
        <w:rPr>
          <w:sz w:val="24"/>
          <w:szCs w:val="24"/>
        </w:rPr>
        <w:t>[</w:t>
      </w:r>
      <w:r w:rsidR="00862917">
        <w:rPr>
          <w:sz w:val="24"/>
          <w:szCs w:val="24"/>
        </w:rPr>
        <w:t>27</w:t>
      </w:r>
      <w:r w:rsidR="00862917" w:rsidRPr="00862917">
        <w:rPr>
          <w:sz w:val="24"/>
          <w:szCs w:val="24"/>
        </w:rPr>
        <w:t>]</w:t>
      </w:r>
      <w:r w:rsidR="00EE73A1"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222222"/>
          <w:sz w:val="24"/>
          <w:szCs w:val="24"/>
          <w:shd w:val="clear" w:color="auto" w:fill="FFFFFF"/>
        </w:rPr>
        <w:t>The data should be randomly selected from independent samples</w:t>
      </w:r>
      <w:r w:rsidR="00CA0B76" w:rsidRPr="0074030E">
        <w:rPr>
          <w:rFonts w:asciiTheme="majorBidi" w:hAnsiTheme="majorBidi" w:cstheme="majorBidi"/>
          <w:color w:val="222222"/>
          <w:sz w:val="24"/>
          <w:szCs w:val="24"/>
          <w:shd w:val="clear" w:color="auto" w:fill="FFFFFF"/>
        </w:rPr>
        <w:t xml:space="preserve"> </w:t>
      </w:r>
      <w:r w:rsidR="003A414D" w:rsidRPr="0074030E">
        <w:rPr>
          <w:rFonts w:asciiTheme="majorBidi" w:hAnsiTheme="majorBidi" w:cstheme="majorBidi"/>
          <w:color w:val="222222"/>
          <w:sz w:val="24"/>
          <w:szCs w:val="24"/>
          <w:shd w:val="clear" w:color="auto" w:fill="FFFFFF"/>
        </w:rPr>
        <w:t>to relate to the Groups</w:t>
      </w:r>
      <w:r w:rsidR="00CA0B76" w:rsidRPr="0074030E">
        <w:rPr>
          <w:rFonts w:asciiTheme="majorBidi" w:hAnsiTheme="majorBidi" w:cstheme="majorBidi"/>
          <w:color w:val="222222"/>
          <w:sz w:val="24"/>
          <w:szCs w:val="24"/>
          <w:shd w:val="clear" w:color="auto" w:fill="FFFFFF"/>
        </w:rPr>
        <w:t>. Each</w:t>
      </w:r>
      <w:r w:rsidRPr="0074030E">
        <w:rPr>
          <w:rFonts w:asciiTheme="majorBidi" w:hAnsiTheme="majorBidi" w:cstheme="majorBidi"/>
          <w:color w:val="222222"/>
          <w:sz w:val="24"/>
          <w:szCs w:val="24"/>
          <w:shd w:val="clear" w:color="auto" w:fill="FFFFFF"/>
        </w:rPr>
        <w:t xml:space="preserve"> sample group must contain at least five observations to ensure a sufficient sample size </w:t>
      </w:r>
      <w:r w:rsidR="00862917" w:rsidRPr="00862917">
        <w:rPr>
          <w:sz w:val="24"/>
          <w:szCs w:val="24"/>
        </w:rPr>
        <w:t>[</w:t>
      </w:r>
      <w:r w:rsidR="00862917">
        <w:rPr>
          <w:sz w:val="24"/>
          <w:szCs w:val="24"/>
        </w:rPr>
        <w:t>28</w:t>
      </w:r>
      <w:r w:rsidR="00862917" w:rsidRPr="00862917">
        <w:rPr>
          <w:sz w:val="24"/>
          <w:szCs w:val="24"/>
        </w:rPr>
        <w:t>]</w:t>
      </w:r>
    </w:p>
    <w:p w14:paraId="50BC26E8" w14:textId="77777777" w:rsidR="007F76D0" w:rsidRPr="0074030E" w:rsidRDefault="007F76D0" w:rsidP="00E558D7">
      <w:pPr>
        <w:spacing w:line="240" w:lineRule="auto"/>
        <w:ind w:left="720"/>
        <w:jc w:val="center"/>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Steps of the Kruskal-Wallis Test (H-Test)</w:t>
      </w:r>
    </w:p>
    <w:p w14:paraId="5D2D68E6" w14:textId="77777777"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one: Present the null and alternative hypotheses</w:t>
      </w:r>
    </w:p>
    <w:p w14:paraId="321E187F" w14:textId="7A4DE31A" w:rsidR="007F76D0" w:rsidRPr="0074030E" w:rsidRDefault="007F76D0"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step-by-step process for calculating the H-statistic is as follows: Step 1: Formulate your hypothesis - Null hypothesis: Means (average ranks) are equal in all samples; Alternative hypothesis: At least one mean is different </w:t>
      </w:r>
      <w:r w:rsidR="00244A17" w:rsidRPr="00862917">
        <w:rPr>
          <w:sz w:val="24"/>
          <w:szCs w:val="24"/>
        </w:rPr>
        <w:t>[</w:t>
      </w:r>
      <w:r w:rsidR="00244A17">
        <w:rPr>
          <w:sz w:val="24"/>
          <w:szCs w:val="24"/>
        </w:rPr>
        <w:t>29</w:t>
      </w:r>
      <w:r w:rsidR="00244A17" w:rsidRPr="00862917">
        <w:rPr>
          <w:sz w:val="24"/>
          <w:szCs w:val="24"/>
        </w:rPr>
        <w:t>]</w:t>
      </w:r>
    </w:p>
    <w:p w14:paraId="479E8AEA"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H0: μ1 = μ2 = ... = μ</w:t>
      </w:r>
      <w:r w:rsidR="00B90B5E" w:rsidRPr="0074030E">
        <w:rPr>
          <w:rFonts w:asciiTheme="majorBidi" w:hAnsiTheme="majorBidi" w:cstheme="majorBidi"/>
          <w:color w:val="222222"/>
          <w:sz w:val="24"/>
          <w:szCs w:val="24"/>
          <w:shd w:val="clear" w:color="auto" w:fill="FFFFFF"/>
          <w:rtl/>
        </w:rPr>
        <w:t xml:space="preserve"> </w:t>
      </w:r>
      <w:r w:rsidRPr="0074030E">
        <w:rPr>
          <w:rFonts w:asciiTheme="majorBidi" w:hAnsiTheme="majorBidi" w:cstheme="majorBidi"/>
          <w:color w:val="222222"/>
          <w:sz w:val="24"/>
          <w:szCs w:val="24"/>
          <w:shd w:val="clear" w:color="auto" w:fill="FFFFFF"/>
        </w:rPr>
        <w:t>k</w:t>
      </w:r>
    </w:p>
    <w:p w14:paraId="2844177D"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H1: μ1 ≠ μ2 ≠ ... = μ</w:t>
      </w:r>
      <w:r w:rsidR="00B90B5E" w:rsidRPr="0074030E">
        <w:rPr>
          <w:rFonts w:asciiTheme="majorBidi" w:hAnsiTheme="majorBidi" w:cstheme="majorBidi"/>
          <w:color w:val="222222"/>
          <w:sz w:val="24"/>
          <w:szCs w:val="24"/>
          <w:shd w:val="clear" w:color="auto" w:fill="FFFFFF"/>
          <w:rtl/>
        </w:rPr>
        <w:t xml:space="preserve"> </w:t>
      </w:r>
      <w:r w:rsidRPr="0074030E">
        <w:rPr>
          <w:rFonts w:asciiTheme="majorBidi" w:hAnsiTheme="majorBidi" w:cstheme="majorBidi"/>
          <w:color w:val="222222"/>
          <w:sz w:val="24"/>
          <w:szCs w:val="24"/>
          <w:shd w:val="clear" w:color="auto" w:fill="FFFFFF"/>
        </w:rPr>
        <w:t>k</w:t>
      </w:r>
    </w:p>
    <w:p w14:paraId="5745E023"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two: Sort and assign ranks to the data</w:t>
      </w:r>
    </w:p>
    <w:p w14:paraId="2EB494BA"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three: Add up the ranks for each group</w:t>
      </w:r>
    </w:p>
    <w:p w14:paraId="60BA80A1" w14:textId="0A120AF2" w:rsidR="007F76D0" w:rsidRPr="0074030E" w:rsidRDefault="00CA0B76" w:rsidP="00E558D7">
      <w:pPr>
        <w:spacing w:line="240" w:lineRule="auto"/>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 xml:space="preserve">The Kruskal-Wallis test starts by assigning ranks to each measurement in the entire data set. The smallest value receives a rank of 1, the second smallest </w:t>
      </w:r>
      <w:r w:rsidR="00EE73A1" w:rsidRPr="0074030E">
        <w:rPr>
          <w:rFonts w:asciiTheme="majorBidi" w:hAnsiTheme="majorBidi" w:cstheme="majorBidi"/>
          <w:color w:val="222222"/>
          <w:sz w:val="24"/>
          <w:szCs w:val="24"/>
          <w:shd w:val="clear" w:color="auto" w:fill="FFFFFF"/>
        </w:rPr>
        <w:t>gets</w:t>
      </w:r>
      <w:r w:rsidRPr="0074030E">
        <w:rPr>
          <w:rFonts w:asciiTheme="majorBidi" w:hAnsiTheme="majorBidi" w:cstheme="majorBidi"/>
          <w:color w:val="222222"/>
          <w:sz w:val="24"/>
          <w:szCs w:val="24"/>
          <w:shd w:val="clear" w:color="auto" w:fill="FFFFFF"/>
        </w:rPr>
        <w:t xml:space="preserve"> a rank of 2, and so on. Tied observations are given intermediate ranks; for example, if four identical values occupy the fifth, sixth, seventh, and eighth positions, they all receive a rank of 6.5. The sum of the ranks (Ri) is then calculated for each group </w:t>
      </w:r>
      <w:r w:rsidR="00244A17" w:rsidRPr="0074030E">
        <w:rPr>
          <w:rFonts w:asciiTheme="majorBidi" w:hAnsiTheme="majorBidi" w:cstheme="majorBidi"/>
          <w:color w:val="222222"/>
          <w:sz w:val="24"/>
          <w:szCs w:val="24"/>
          <w:shd w:val="clear" w:color="auto" w:fill="FFFFFF"/>
        </w:rPr>
        <w:t>i.</w:t>
      </w:r>
      <w:r w:rsidR="00244A17" w:rsidRPr="00862917">
        <w:rPr>
          <w:sz w:val="24"/>
          <w:szCs w:val="24"/>
        </w:rPr>
        <w:t xml:space="preserve"> [</w:t>
      </w:r>
      <w:r w:rsidR="00244A17">
        <w:rPr>
          <w:sz w:val="24"/>
          <w:szCs w:val="24"/>
        </w:rPr>
        <w:t>30</w:t>
      </w:r>
      <w:r w:rsidR="00244A17" w:rsidRPr="00862917">
        <w:rPr>
          <w:sz w:val="24"/>
          <w:szCs w:val="24"/>
        </w:rPr>
        <w:t>]</w:t>
      </w:r>
    </w:p>
    <w:p w14:paraId="6DE59141" w14:textId="77777777" w:rsidR="00E878F9" w:rsidRPr="0074030E" w:rsidRDefault="007F76D0"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Step four: Calculate the H statistic</w:t>
      </w:r>
    </w:p>
    <w:p w14:paraId="1B02529E" w14:textId="4F014A5C" w:rsidR="00E878F9" w:rsidRPr="0074030E" w:rsidRDefault="002A217A"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noProof/>
          <w:sz w:val="24"/>
          <w:szCs w:val="24"/>
        </w:rPr>
        <w:lastRenderedPageBreak/>
        <w:drawing>
          <wp:inline distT="0" distB="0" distL="0" distR="0" wp14:anchorId="48BBC9BA" wp14:editId="075907B4">
            <wp:extent cx="41021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100" cy="438150"/>
                    </a:xfrm>
                    <a:prstGeom prst="rect">
                      <a:avLst/>
                    </a:prstGeom>
                    <a:noFill/>
                    <a:ln>
                      <a:noFill/>
                    </a:ln>
                  </pic:spPr>
                </pic:pic>
              </a:graphicData>
            </a:graphic>
          </wp:inline>
        </w:drawing>
      </w:r>
    </w:p>
    <w:p w14:paraId="43282F5F"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Where</w:t>
      </w:r>
    </w:p>
    <w:p w14:paraId="77AE1D49"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k = number of samples</w:t>
      </w:r>
    </w:p>
    <w:p w14:paraId="6DA66830"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Ri = sum of ranks for Sample i</w:t>
      </w:r>
    </w:p>
    <w:p w14:paraId="23F7DE38" w14:textId="77777777"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ni = number of observations in Sample i</w:t>
      </w:r>
    </w:p>
    <w:p w14:paraId="2A9026F6" w14:textId="77777777" w:rsidR="00244A17" w:rsidRDefault="00C85AC9" w:rsidP="00E558D7">
      <w:pPr>
        <w:spacing w:line="240" w:lineRule="auto"/>
        <w:ind w:left="720"/>
        <w:jc w:val="both"/>
        <w:rPr>
          <w:sz w:val="24"/>
          <w:szCs w:val="24"/>
        </w:rPr>
      </w:pPr>
      <w:r w:rsidRPr="0074030E">
        <w:rPr>
          <w:rFonts w:asciiTheme="majorBidi" w:hAnsiTheme="majorBidi" w:cstheme="majorBidi"/>
          <w:color w:val="222222"/>
          <w:sz w:val="24"/>
          <w:szCs w:val="24"/>
          <w:shd w:val="clear" w:color="auto" w:fill="FFFFFF"/>
        </w:rPr>
        <w:t>N = n1 + n2 +…</w:t>
      </w:r>
      <w:r w:rsidR="00B90B5E"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222222"/>
          <w:sz w:val="24"/>
          <w:szCs w:val="24"/>
          <w:shd w:val="clear" w:color="auto" w:fill="FFFFFF"/>
        </w:rPr>
        <w:t>nk</w:t>
      </w:r>
      <w:r w:rsidR="006B75CC" w:rsidRPr="0074030E">
        <w:rPr>
          <w:rFonts w:asciiTheme="majorBidi" w:hAnsiTheme="majorBidi" w:cstheme="majorBidi"/>
          <w:color w:val="222222"/>
          <w:sz w:val="24"/>
          <w:szCs w:val="24"/>
          <w:shd w:val="clear" w:color="auto" w:fill="FFFFFF"/>
        </w:rPr>
        <w:t xml:space="preserve"> </w:t>
      </w:r>
      <w:r w:rsidR="00244A17" w:rsidRPr="00862917">
        <w:rPr>
          <w:sz w:val="24"/>
          <w:szCs w:val="24"/>
        </w:rPr>
        <w:t>[</w:t>
      </w:r>
      <w:r w:rsidR="00244A17">
        <w:rPr>
          <w:sz w:val="24"/>
          <w:szCs w:val="24"/>
        </w:rPr>
        <w:t>31</w:t>
      </w:r>
      <w:r w:rsidR="00244A17" w:rsidRPr="00862917">
        <w:rPr>
          <w:sz w:val="24"/>
          <w:szCs w:val="24"/>
        </w:rPr>
        <w:t>]</w:t>
      </w:r>
    </w:p>
    <w:p w14:paraId="73891E86" w14:textId="2ECDDC7B" w:rsidR="007F76D0" w:rsidRPr="0074030E" w:rsidRDefault="007F76D0" w:rsidP="00E558D7">
      <w:pPr>
        <w:spacing w:line="240" w:lineRule="auto"/>
        <w:ind w:left="720"/>
        <w:jc w:val="both"/>
        <w:rPr>
          <w:rFonts w:asciiTheme="majorBidi" w:hAnsiTheme="majorBidi" w:cstheme="majorBidi"/>
          <w:color w:val="222222"/>
          <w:sz w:val="24"/>
          <w:szCs w:val="24"/>
          <w:shd w:val="clear" w:color="auto" w:fill="FFFFFF"/>
        </w:rPr>
      </w:pPr>
      <w:r w:rsidRPr="0074030E">
        <w:rPr>
          <w:rFonts w:asciiTheme="majorBidi" w:hAnsiTheme="majorBidi" w:cstheme="majorBidi"/>
          <w:color w:val="222222"/>
          <w:sz w:val="24"/>
          <w:szCs w:val="24"/>
          <w:shd w:val="clear" w:color="auto" w:fill="FFFFFF"/>
        </w:rPr>
        <w:t>Step five: Obtain and interpret the p-value</w:t>
      </w:r>
    </w:p>
    <w:p w14:paraId="6E64FB7B" w14:textId="11843D85" w:rsidR="003204B4" w:rsidRPr="0074030E" w:rsidRDefault="007F76D0"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 xml:space="preserve">If the calculated value for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is less than the table value, the null hypothesis is accepted; otherwise, the null hypothesis is rejected. </w:t>
      </w:r>
      <w:r w:rsidR="00244A17" w:rsidRPr="00862917">
        <w:rPr>
          <w:sz w:val="24"/>
          <w:szCs w:val="24"/>
        </w:rPr>
        <w:t>[</w:t>
      </w:r>
      <w:r w:rsidR="00244A17">
        <w:rPr>
          <w:sz w:val="24"/>
          <w:szCs w:val="24"/>
        </w:rPr>
        <w:t>32</w:t>
      </w:r>
      <w:r w:rsidR="00244A17" w:rsidRPr="00862917">
        <w:rPr>
          <w:sz w:val="24"/>
          <w:szCs w:val="24"/>
        </w:rPr>
        <w:t>]</w:t>
      </w:r>
      <w:r w:rsidR="00244A17">
        <w:rPr>
          <w:sz w:val="24"/>
          <w:szCs w:val="24"/>
        </w:rPr>
        <w:t xml:space="preserve">. </w:t>
      </w:r>
      <w:r w:rsidRPr="0074030E">
        <w:rPr>
          <w:rFonts w:asciiTheme="majorBidi" w:hAnsiTheme="majorBidi" w:cstheme="majorBidi"/>
          <w:color w:val="222222"/>
          <w:sz w:val="24"/>
          <w:szCs w:val="24"/>
          <w:shd w:val="clear" w:color="auto" w:fill="FFFFFF"/>
        </w:rPr>
        <w:t xml:space="preserve">Reject </w:t>
      </w:r>
      <w:r w:rsidRPr="0074030E">
        <w:rPr>
          <w:rFonts w:ascii="Cambria Math" w:hAnsi="Cambria Math" w:cs="Cambria Math"/>
          <w:color w:val="222222"/>
          <w:sz w:val="24"/>
          <w:szCs w:val="24"/>
          <w:shd w:val="clear" w:color="auto" w:fill="FFFFFF"/>
        </w:rPr>
        <w:t>𝐻</w:t>
      </w:r>
      <w:r w:rsidRPr="0074030E">
        <w:rPr>
          <w:rFonts w:asciiTheme="majorBidi" w:hAnsiTheme="majorBidi" w:cstheme="majorBidi"/>
          <w:color w:val="222222"/>
          <w:sz w:val="24"/>
          <w:szCs w:val="24"/>
          <w:shd w:val="clear" w:color="auto" w:fill="FFFFFF"/>
        </w:rPr>
        <w:t xml:space="preserve"> ≥ </w:t>
      </w:r>
      <w:r w:rsidRPr="0074030E">
        <w:rPr>
          <w:rFonts w:ascii="Cambria Math" w:hAnsi="Cambria Math" w:cs="Cambria Math"/>
          <w:color w:val="222222"/>
          <w:sz w:val="24"/>
          <w:szCs w:val="24"/>
          <w:shd w:val="clear" w:color="auto" w:fill="FFFFFF"/>
        </w:rPr>
        <w:t>𝜒𝑘</w:t>
      </w:r>
      <w:r w:rsidRPr="0074030E">
        <w:rPr>
          <w:rFonts w:asciiTheme="majorBidi" w:hAnsiTheme="majorBidi" w:cstheme="majorBidi"/>
          <w:color w:val="222222"/>
          <w:sz w:val="24"/>
          <w:szCs w:val="24"/>
          <w:shd w:val="clear" w:color="auto" w:fill="FFFFFF"/>
        </w:rPr>
        <w:t>−</w:t>
      </w:r>
      <w:r w:rsidR="00B90B5E" w:rsidRPr="0074030E">
        <w:rPr>
          <w:rFonts w:asciiTheme="majorBidi" w:hAnsiTheme="majorBidi" w:cstheme="majorBidi"/>
          <w:color w:val="222222"/>
          <w:sz w:val="24"/>
          <w:szCs w:val="24"/>
          <w:shd w:val="clear" w:color="auto" w:fill="FFFFFF"/>
        </w:rPr>
        <w:t xml:space="preserve">1, </w:t>
      </w:r>
      <w:r w:rsidR="00B90B5E" w:rsidRPr="0074030E">
        <w:rPr>
          <w:rFonts w:ascii="Cambria Math" w:hAnsi="Cambria Math" w:cs="Cambria Math"/>
          <w:color w:val="222222"/>
          <w:sz w:val="24"/>
          <w:szCs w:val="24"/>
          <w:shd w:val="clear" w:color="auto" w:fill="FFFFFF"/>
        </w:rPr>
        <w:t>𝛼</w:t>
      </w:r>
      <w:r w:rsidRPr="0074030E">
        <w:rPr>
          <w:rFonts w:asciiTheme="majorBidi" w:hAnsiTheme="majorBidi" w:cstheme="majorBidi"/>
          <w:color w:val="222222"/>
          <w:sz w:val="24"/>
          <w:szCs w:val="24"/>
          <w:shd w:val="clear" w:color="auto" w:fill="FFFFFF"/>
        </w:rPr>
        <w:t xml:space="preserve"> </w:t>
      </w:r>
      <w:r w:rsidR="00B90B5E" w:rsidRPr="0074030E">
        <w:rPr>
          <w:rFonts w:asciiTheme="majorBidi" w:hAnsiTheme="majorBidi" w:cstheme="majorBidi"/>
          <w:color w:val="222222"/>
          <w:sz w:val="24"/>
          <w:szCs w:val="24"/>
          <w:shd w:val="clear" w:color="auto" w:fill="FFFFFF"/>
        </w:rPr>
        <w:t>2;</w:t>
      </w:r>
      <w:r w:rsidRPr="0074030E">
        <w:rPr>
          <w:rFonts w:asciiTheme="majorBidi" w:hAnsiTheme="majorBidi" w:cstheme="majorBidi"/>
          <w:color w:val="222222"/>
          <w:sz w:val="24"/>
          <w:szCs w:val="24"/>
          <w:shd w:val="clear" w:color="auto" w:fill="FFFFFF"/>
        </w:rPr>
        <w:t xml:space="preserve"> Otherwise, do not reject</w:t>
      </w:r>
      <w:r w:rsidRPr="0074030E">
        <w:rPr>
          <w:rFonts w:asciiTheme="majorBidi" w:hAnsiTheme="majorBidi" w:cstheme="majorBidi"/>
          <w:color w:val="222222"/>
          <w:sz w:val="24"/>
          <w:szCs w:val="24"/>
          <w:shd w:val="clear" w:color="auto" w:fill="FFFFFF"/>
          <w:rtl/>
        </w:rPr>
        <w:t>.</w:t>
      </w:r>
      <w:commentRangeEnd w:id="22"/>
      <w:r w:rsidR="00C25D5D">
        <w:rPr>
          <w:rStyle w:val="CommentReference"/>
        </w:rPr>
        <w:commentReference w:id="22"/>
      </w:r>
    </w:p>
    <w:p w14:paraId="331080D1" w14:textId="77777777" w:rsidR="00783638" w:rsidRPr="0074030E" w:rsidRDefault="00A35DCC" w:rsidP="00E558D7">
      <w:pPr>
        <w:spacing w:line="240" w:lineRule="auto"/>
        <w:jc w:val="both"/>
        <w:rPr>
          <w:rFonts w:asciiTheme="majorBidi" w:hAnsiTheme="majorBidi" w:cstheme="majorBidi"/>
          <w:b/>
          <w:bCs/>
          <w:color w:val="222222"/>
          <w:sz w:val="24"/>
          <w:szCs w:val="24"/>
          <w:shd w:val="clear" w:color="auto" w:fill="FFFFFF"/>
        </w:rPr>
      </w:pPr>
      <w:r w:rsidRPr="0074030E">
        <w:rPr>
          <w:rFonts w:asciiTheme="majorBidi" w:hAnsiTheme="majorBidi" w:cstheme="majorBidi"/>
          <w:b/>
          <w:bCs/>
          <w:color w:val="222222"/>
          <w:sz w:val="24"/>
          <w:szCs w:val="24"/>
          <w:shd w:val="clear" w:color="auto" w:fill="FFFFFF"/>
        </w:rPr>
        <w:t>4</w:t>
      </w:r>
      <w:r w:rsidR="000D728D" w:rsidRPr="0074030E">
        <w:rPr>
          <w:rFonts w:asciiTheme="majorBidi" w:hAnsiTheme="majorBidi" w:cstheme="majorBidi"/>
          <w:b/>
          <w:bCs/>
          <w:color w:val="222222"/>
          <w:sz w:val="24"/>
          <w:szCs w:val="24"/>
          <w:shd w:val="clear" w:color="auto" w:fill="FFFFFF"/>
        </w:rPr>
        <w:t>. RESULTS AND DISCUSSIONS</w:t>
      </w:r>
    </w:p>
    <w:p w14:paraId="3990C8B7" w14:textId="211681A5" w:rsidR="006D71A8" w:rsidRPr="006D71A8" w:rsidRDefault="006D71A8" w:rsidP="005E600B">
      <w:pPr>
        <w:spacing w:line="240" w:lineRule="auto"/>
        <w:jc w:val="both"/>
        <w:rPr>
          <w:rFonts w:asciiTheme="majorBidi" w:hAnsiTheme="majorBidi" w:cstheme="majorBidi"/>
          <w:color w:val="222222"/>
          <w:sz w:val="24"/>
          <w:szCs w:val="24"/>
          <w:shd w:val="clear" w:color="auto" w:fill="FFFFFF"/>
        </w:rPr>
      </w:pPr>
      <w:bookmarkStart w:id="23" w:name="_Hlk204456504"/>
      <w:r w:rsidRPr="006D71A8">
        <w:rPr>
          <w:rFonts w:asciiTheme="majorBidi" w:hAnsiTheme="majorBidi" w:cstheme="majorBidi"/>
          <w:color w:val="222222"/>
          <w:sz w:val="24"/>
          <w:szCs w:val="24"/>
          <w:shd w:val="clear" w:color="auto" w:fill="FFFFFF"/>
        </w:rPr>
        <w:t xml:space="preserve">This section presents descriptive statistics for all study variables, followed by hypothesis testing using the Kruskal-Wallis test for fifteen companies distributed across three sectors to analyze significant differences between </w:t>
      </w:r>
      <w:r>
        <w:rPr>
          <w:rFonts w:asciiTheme="majorBidi" w:hAnsiTheme="majorBidi" w:cstheme="majorBidi"/>
          <w:color w:val="222222"/>
          <w:sz w:val="24"/>
          <w:szCs w:val="24"/>
          <w:shd w:val="clear" w:color="auto" w:fill="FFFFFF"/>
        </w:rPr>
        <w:t>industries</w:t>
      </w:r>
      <w:r w:rsidRPr="006D71A8">
        <w:rPr>
          <w:rFonts w:asciiTheme="majorBidi" w:hAnsiTheme="majorBidi" w:cstheme="majorBidi"/>
          <w:color w:val="222222"/>
          <w:sz w:val="24"/>
          <w:szCs w:val="24"/>
          <w:shd w:val="clear" w:color="auto" w:fill="FFFFFF"/>
        </w:rPr>
        <w:t>. The section also includes a discussion of the results.</w:t>
      </w:r>
    </w:p>
    <w:p w14:paraId="32032D70" w14:textId="562CD4D6" w:rsidR="005E600B" w:rsidRDefault="005E600B" w:rsidP="005E600B">
      <w:pPr>
        <w:spacing w:line="240" w:lineRule="auto"/>
        <w:jc w:val="both"/>
        <w:rPr>
          <w:rFonts w:asciiTheme="majorBidi" w:hAnsiTheme="majorBidi" w:cstheme="majorBidi"/>
          <w:color w:val="222222"/>
          <w:sz w:val="24"/>
          <w:szCs w:val="24"/>
          <w:shd w:val="clear" w:color="auto" w:fill="FFFFFF"/>
          <w:rtl/>
        </w:rPr>
      </w:pPr>
      <w:r w:rsidRPr="005E600B">
        <w:rPr>
          <w:rFonts w:asciiTheme="majorBidi" w:hAnsiTheme="majorBidi" w:cstheme="majorBidi"/>
          <w:color w:val="222222"/>
          <w:sz w:val="24"/>
          <w:szCs w:val="24"/>
          <w:shd w:val="clear" w:color="auto" w:fill="FFFFFF"/>
        </w:rPr>
        <w:t>Table 1 presents the financial indicators of selected companies listed on the Saudi Stock Exchange across three main sectors: basic materials, primary financial commodities, and long-term commodities. It summarizes the feasibility of key financial metrics</w:t>
      </w:r>
      <w:r>
        <w:rPr>
          <w:rFonts w:asciiTheme="majorBidi" w:hAnsiTheme="majorBidi" w:cstheme="majorBidi"/>
          <w:color w:val="222222"/>
          <w:sz w:val="24"/>
          <w:szCs w:val="24"/>
          <w:shd w:val="clear" w:color="auto" w:fill="FFFFFF"/>
        </w:rPr>
        <w:t>: net</w:t>
      </w:r>
      <w:r w:rsidRPr="005E600B">
        <w:rPr>
          <w:rFonts w:asciiTheme="majorBidi" w:hAnsiTheme="majorBidi" w:cstheme="majorBidi"/>
          <w:color w:val="222222"/>
          <w:sz w:val="24"/>
          <w:szCs w:val="24"/>
          <w:shd w:val="clear" w:color="auto" w:fill="FFFFFF"/>
        </w:rPr>
        <w:t xml:space="preserve"> profit, net assets, and market value. These </w:t>
      </w:r>
      <w:r>
        <w:rPr>
          <w:rFonts w:asciiTheme="majorBidi" w:hAnsiTheme="majorBidi" w:cstheme="majorBidi"/>
          <w:color w:val="222222"/>
          <w:sz w:val="24"/>
          <w:szCs w:val="24"/>
          <w:shd w:val="clear" w:color="auto" w:fill="FFFFFF"/>
        </w:rPr>
        <w:t>metrics are essential for assessing companies' financial positions</w:t>
      </w:r>
      <w:r w:rsidRPr="005E600B">
        <w:rPr>
          <w:rFonts w:asciiTheme="majorBidi" w:hAnsiTheme="majorBidi" w:cstheme="majorBidi"/>
          <w:color w:val="222222"/>
          <w:sz w:val="24"/>
          <w:szCs w:val="24"/>
          <w:shd w:val="clear" w:color="auto" w:fill="FFFFFF"/>
        </w:rPr>
        <w:t>. These data form the basis for conducting statistical analyses and comparisons, such as assessing sectoral differences and testing hypotheses using non-parametric methods.</w:t>
      </w:r>
    </w:p>
    <w:p w14:paraId="4B187D66" w14:textId="3E2524D7" w:rsidR="007F76D0" w:rsidRPr="0074030E" w:rsidRDefault="00480DED" w:rsidP="00E558D7">
      <w:pPr>
        <w:spacing w:line="240" w:lineRule="auto"/>
        <w:ind w:left="720"/>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w:t>
      </w:r>
      <w:r w:rsidR="00D31454" w:rsidRPr="0074030E">
        <w:rPr>
          <w:rFonts w:asciiTheme="majorBidi" w:hAnsiTheme="majorBidi" w:cstheme="majorBidi"/>
          <w:b/>
          <w:bCs/>
          <w:color w:val="222222"/>
          <w:sz w:val="24"/>
          <w:szCs w:val="24"/>
          <w:shd w:val="clear" w:color="auto" w:fill="FFFFFF"/>
        </w:rPr>
        <w:t xml:space="preserve"> 1.</w:t>
      </w:r>
      <w:r w:rsidRPr="0074030E">
        <w:rPr>
          <w:rFonts w:asciiTheme="majorBidi" w:hAnsiTheme="majorBidi" w:cstheme="majorBidi"/>
          <w:b/>
          <w:bCs/>
          <w:color w:val="222222"/>
          <w:sz w:val="24"/>
          <w:szCs w:val="24"/>
          <w:shd w:val="clear" w:color="auto" w:fill="FFFFFF"/>
          <w:rtl/>
        </w:rPr>
        <w:t xml:space="preserve"> </w:t>
      </w:r>
      <w:r w:rsidRPr="0074030E">
        <w:rPr>
          <w:rFonts w:asciiTheme="majorBidi" w:hAnsiTheme="majorBidi" w:cstheme="majorBidi"/>
          <w:b/>
          <w:bCs/>
          <w:color w:val="222222"/>
          <w:sz w:val="24"/>
          <w:szCs w:val="24"/>
          <w:shd w:val="clear" w:color="auto" w:fill="FFFFFF"/>
        </w:rPr>
        <w:t xml:space="preserve">Financial Indicators </w:t>
      </w:r>
      <w:r w:rsidR="00050C97" w:rsidRPr="0074030E">
        <w:rPr>
          <w:rFonts w:asciiTheme="majorBidi" w:hAnsiTheme="majorBidi" w:cstheme="majorBidi"/>
          <w:b/>
          <w:bCs/>
          <w:color w:val="222222"/>
          <w:sz w:val="24"/>
          <w:szCs w:val="24"/>
          <w:shd w:val="clear" w:color="auto" w:fill="FFFFFF"/>
        </w:rPr>
        <w:t>of</w:t>
      </w:r>
      <w:r w:rsidRPr="0074030E">
        <w:rPr>
          <w:rFonts w:asciiTheme="majorBidi" w:hAnsiTheme="majorBidi" w:cstheme="majorBidi"/>
          <w:b/>
          <w:bCs/>
          <w:color w:val="222222"/>
          <w:sz w:val="24"/>
          <w:szCs w:val="24"/>
          <w:shd w:val="clear" w:color="auto" w:fill="FFFFFF"/>
        </w:rPr>
        <w:t xml:space="preserve"> Companies Listed </w:t>
      </w:r>
      <w:r w:rsidR="00050C97" w:rsidRPr="0074030E">
        <w:rPr>
          <w:rFonts w:asciiTheme="majorBidi" w:hAnsiTheme="majorBidi" w:cstheme="majorBidi"/>
          <w:b/>
          <w:bCs/>
          <w:color w:val="222222"/>
          <w:sz w:val="24"/>
          <w:szCs w:val="24"/>
          <w:shd w:val="clear" w:color="auto" w:fill="FFFFFF"/>
        </w:rPr>
        <w:t>on</w:t>
      </w:r>
      <w:r w:rsidRPr="0074030E">
        <w:rPr>
          <w:rFonts w:asciiTheme="majorBidi" w:hAnsiTheme="majorBidi" w:cstheme="majorBidi"/>
          <w:b/>
          <w:bCs/>
          <w:color w:val="222222"/>
          <w:sz w:val="24"/>
          <w:szCs w:val="24"/>
          <w:shd w:val="clear" w:color="auto" w:fill="FFFFFF"/>
        </w:rPr>
        <w:t xml:space="preserve"> The Saudi Stock Exchange </w:t>
      </w:r>
      <w:r w:rsidR="00050C97" w:rsidRPr="0074030E">
        <w:rPr>
          <w:rFonts w:asciiTheme="majorBidi" w:hAnsiTheme="majorBidi" w:cstheme="majorBidi"/>
          <w:b/>
          <w:bCs/>
          <w:color w:val="222222"/>
          <w:sz w:val="24"/>
          <w:szCs w:val="24"/>
          <w:shd w:val="clear" w:color="auto" w:fill="FFFFFF"/>
        </w:rPr>
        <w:t>by</w:t>
      </w:r>
      <w:r w:rsidR="00852C2A">
        <w:rPr>
          <w:rFonts w:asciiTheme="majorBidi" w:hAnsiTheme="majorBidi" w:cstheme="majorBidi" w:hint="cs"/>
          <w:b/>
          <w:bCs/>
          <w:color w:val="222222"/>
          <w:sz w:val="24"/>
          <w:szCs w:val="24"/>
          <w:shd w:val="clear" w:color="auto" w:fill="FFFFFF"/>
          <w:rtl/>
        </w:rPr>
        <w:t xml:space="preserve"> </w:t>
      </w:r>
      <w:r w:rsidRPr="0074030E">
        <w:rPr>
          <w:rFonts w:asciiTheme="majorBidi" w:hAnsiTheme="majorBidi" w:cstheme="majorBidi"/>
          <w:b/>
          <w:bCs/>
          <w:color w:val="222222"/>
          <w:sz w:val="24"/>
          <w:szCs w:val="24"/>
          <w:shd w:val="clear" w:color="auto" w:fill="FFFFFF"/>
        </w:rPr>
        <w:t>Sector</w:t>
      </w:r>
    </w:p>
    <w:tbl>
      <w:tblPr>
        <w:tblStyle w:val="PlainTable2"/>
        <w:tblW w:w="10058" w:type="dxa"/>
        <w:jc w:val="center"/>
        <w:tblLook w:val="04A0" w:firstRow="1" w:lastRow="0" w:firstColumn="1" w:lastColumn="0" w:noHBand="0" w:noVBand="1"/>
      </w:tblPr>
      <w:tblGrid>
        <w:gridCol w:w="1702"/>
        <w:gridCol w:w="2693"/>
        <w:gridCol w:w="1732"/>
        <w:gridCol w:w="1921"/>
        <w:gridCol w:w="2010"/>
      </w:tblGrid>
      <w:tr w:rsidR="00E567B3" w:rsidRPr="006D71A8" w14:paraId="3E2A6571" w14:textId="77777777" w:rsidTr="001F41AE">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tcBorders>
            <w:noWrap/>
            <w:vAlign w:val="center"/>
            <w:hideMark/>
          </w:tcPr>
          <w:p w14:paraId="058F8441"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Company</w:t>
            </w:r>
          </w:p>
        </w:tc>
        <w:tc>
          <w:tcPr>
            <w:tcW w:w="2693" w:type="dxa"/>
            <w:tcBorders>
              <w:top w:val="single" w:sz="4" w:space="0" w:color="7F7F7F" w:themeColor="text1" w:themeTint="80"/>
            </w:tcBorders>
            <w:noWrap/>
            <w:vAlign w:val="center"/>
            <w:hideMark/>
          </w:tcPr>
          <w:p w14:paraId="6DD16F0D" w14:textId="77777777" w:rsidR="00E567B3" w:rsidRPr="006D71A8" w:rsidRDefault="00E567B3"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Sector</w:t>
            </w:r>
          </w:p>
        </w:tc>
        <w:tc>
          <w:tcPr>
            <w:tcW w:w="1732" w:type="dxa"/>
            <w:tcBorders>
              <w:top w:val="single" w:sz="4" w:space="0" w:color="7F7F7F" w:themeColor="text1" w:themeTint="80"/>
            </w:tcBorders>
            <w:noWrap/>
            <w:vAlign w:val="center"/>
            <w:hideMark/>
          </w:tcPr>
          <w:p w14:paraId="169E43D4" w14:textId="77777777" w:rsidR="00E567B3" w:rsidRPr="006D71A8" w:rsidRDefault="00E567B3"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Net Profit</w:t>
            </w:r>
          </w:p>
        </w:tc>
        <w:tc>
          <w:tcPr>
            <w:tcW w:w="1921" w:type="dxa"/>
            <w:tcBorders>
              <w:top w:val="single" w:sz="4" w:space="0" w:color="7F7F7F" w:themeColor="text1" w:themeTint="80"/>
            </w:tcBorders>
            <w:noWrap/>
            <w:vAlign w:val="center"/>
            <w:hideMark/>
          </w:tcPr>
          <w:p w14:paraId="509CEA77" w14:textId="77777777" w:rsidR="00E567B3" w:rsidRPr="006D71A8" w:rsidRDefault="00E567B3"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Net Assets</w:t>
            </w:r>
          </w:p>
        </w:tc>
        <w:tc>
          <w:tcPr>
            <w:tcW w:w="2010" w:type="dxa"/>
            <w:tcBorders>
              <w:top w:val="single" w:sz="4" w:space="0" w:color="7F7F7F" w:themeColor="text1" w:themeTint="80"/>
            </w:tcBorders>
            <w:noWrap/>
            <w:vAlign w:val="center"/>
            <w:hideMark/>
          </w:tcPr>
          <w:p w14:paraId="2EDBB7E4" w14:textId="77777777" w:rsidR="00E567B3" w:rsidRPr="006D71A8" w:rsidRDefault="00E567B3"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D71A8">
              <w:rPr>
                <w:rFonts w:asciiTheme="majorBidi" w:hAnsiTheme="majorBidi" w:cstheme="majorBidi"/>
                <w:b w:val="0"/>
                <w:bCs w:val="0"/>
              </w:rPr>
              <w:t>Market Value</w:t>
            </w:r>
          </w:p>
        </w:tc>
      </w:tr>
      <w:tr w:rsidR="00E567B3" w:rsidRPr="006D71A8" w14:paraId="1A7EC9D5"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B82820E"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Takween</w:t>
            </w:r>
          </w:p>
        </w:tc>
        <w:tc>
          <w:tcPr>
            <w:tcW w:w="2693" w:type="dxa"/>
            <w:noWrap/>
            <w:vAlign w:val="center"/>
            <w:hideMark/>
          </w:tcPr>
          <w:p w14:paraId="58C44367"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vAlign w:val="center"/>
            <w:hideMark/>
          </w:tcPr>
          <w:p w14:paraId="7C5AAB0B"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-87,177</w:t>
            </w:r>
          </w:p>
        </w:tc>
        <w:tc>
          <w:tcPr>
            <w:tcW w:w="1921" w:type="dxa"/>
            <w:vAlign w:val="center"/>
            <w:hideMark/>
          </w:tcPr>
          <w:p w14:paraId="3D60C307"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391,637</w:t>
            </w:r>
          </w:p>
        </w:tc>
        <w:tc>
          <w:tcPr>
            <w:tcW w:w="2010" w:type="dxa"/>
            <w:noWrap/>
            <w:vAlign w:val="center"/>
            <w:hideMark/>
          </w:tcPr>
          <w:p w14:paraId="4426AB19"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2,546,736.96</w:t>
            </w:r>
          </w:p>
        </w:tc>
      </w:tr>
      <w:tr w:rsidR="00E567B3" w:rsidRPr="006D71A8" w14:paraId="2BE48D1A"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D11AB80"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MBCO</w:t>
            </w:r>
          </w:p>
        </w:tc>
        <w:tc>
          <w:tcPr>
            <w:tcW w:w="2693" w:type="dxa"/>
            <w:noWrap/>
            <w:vAlign w:val="center"/>
            <w:hideMark/>
          </w:tcPr>
          <w:p w14:paraId="79ED0D09"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161A13AC"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77,670</w:t>
            </w:r>
          </w:p>
        </w:tc>
        <w:tc>
          <w:tcPr>
            <w:tcW w:w="1921" w:type="dxa"/>
            <w:noWrap/>
            <w:vAlign w:val="center"/>
            <w:hideMark/>
          </w:tcPr>
          <w:p w14:paraId="01717BA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1,606,228</w:t>
            </w:r>
          </w:p>
        </w:tc>
        <w:tc>
          <w:tcPr>
            <w:tcW w:w="2010" w:type="dxa"/>
            <w:noWrap/>
            <w:vAlign w:val="center"/>
            <w:hideMark/>
          </w:tcPr>
          <w:p w14:paraId="79A0E0FF"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10,473,720.50</w:t>
            </w:r>
          </w:p>
        </w:tc>
      </w:tr>
      <w:tr w:rsidR="00E567B3" w:rsidRPr="006D71A8" w14:paraId="3D610224"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A05E433"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PCI</w:t>
            </w:r>
          </w:p>
        </w:tc>
        <w:tc>
          <w:tcPr>
            <w:tcW w:w="2693" w:type="dxa"/>
            <w:noWrap/>
            <w:vAlign w:val="center"/>
            <w:hideMark/>
          </w:tcPr>
          <w:p w14:paraId="4F107CDA"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469288A4"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40,371</w:t>
            </w:r>
          </w:p>
        </w:tc>
        <w:tc>
          <w:tcPr>
            <w:tcW w:w="1921" w:type="dxa"/>
            <w:noWrap/>
            <w:vAlign w:val="center"/>
            <w:hideMark/>
          </w:tcPr>
          <w:p w14:paraId="7E90E66C"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600,977</w:t>
            </w:r>
          </w:p>
        </w:tc>
        <w:tc>
          <w:tcPr>
            <w:tcW w:w="2010" w:type="dxa"/>
            <w:noWrap/>
            <w:vAlign w:val="center"/>
            <w:hideMark/>
          </w:tcPr>
          <w:p w14:paraId="17E4BE30"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1,838,603.50</w:t>
            </w:r>
          </w:p>
        </w:tc>
      </w:tr>
      <w:tr w:rsidR="00E567B3" w:rsidRPr="006D71A8" w14:paraId="54679CC2"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D9BFC97"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Amak</w:t>
            </w:r>
          </w:p>
        </w:tc>
        <w:tc>
          <w:tcPr>
            <w:tcW w:w="2693" w:type="dxa"/>
            <w:noWrap/>
            <w:vAlign w:val="center"/>
            <w:hideMark/>
          </w:tcPr>
          <w:p w14:paraId="7435FAB4"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55DFC107"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178,223</w:t>
            </w:r>
          </w:p>
        </w:tc>
        <w:tc>
          <w:tcPr>
            <w:tcW w:w="1921" w:type="dxa"/>
            <w:noWrap/>
            <w:vAlign w:val="center"/>
            <w:hideMark/>
          </w:tcPr>
          <w:p w14:paraId="03FD0A48"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1,252,130</w:t>
            </w:r>
          </w:p>
        </w:tc>
        <w:tc>
          <w:tcPr>
            <w:tcW w:w="2010" w:type="dxa"/>
            <w:noWrap/>
            <w:vAlign w:val="center"/>
            <w:hideMark/>
          </w:tcPr>
          <w:p w14:paraId="1D800C61"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6,434,973.90</w:t>
            </w:r>
          </w:p>
        </w:tc>
      </w:tr>
      <w:tr w:rsidR="00E567B3" w:rsidRPr="006D71A8" w14:paraId="37792A75"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25F5AF2C"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Luberef</w:t>
            </w:r>
          </w:p>
        </w:tc>
        <w:tc>
          <w:tcPr>
            <w:tcW w:w="2693" w:type="dxa"/>
            <w:noWrap/>
            <w:vAlign w:val="center"/>
            <w:hideMark/>
          </w:tcPr>
          <w:p w14:paraId="5D4DE5A7"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Basic Materials</w:t>
            </w:r>
          </w:p>
        </w:tc>
        <w:tc>
          <w:tcPr>
            <w:tcW w:w="1732" w:type="dxa"/>
            <w:noWrap/>
            <w:vAlign w:val="center"/>
            <w:hideMark/>
          </w:tcPr>
          <w:p w14:paraId="10701A21"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975,659</w:t>
            </w:r>
          </w:p>
        </w:tc>
        <w:tc>
          <w:tcPr>
            <w:tcW w:w="1921" w:type="dxa"/>
            <w:noWrap/>
            <w:vAlign w:val="center"/>
            <w:hideMark/>
          </w:tcPr>
          <w:p w14:paraId="37A70B07"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4,397,459</w:t>
            </w:r>
          </w:p>
        </w:tc>
        <w:tc>
          <w:tcPr>
            <w:tcW w:w="2010" w:type="dxa"/>
            <w:noWrap/>
            <w:vAlign w:val="center"/>
            <w:hideMark/>
          </w:tcPr>
          <w:p w14:paraId="1E5ED75F"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9,887,467.60</w:t>
            </w:r>
          </w:p>
        </w:tc>
      </w:tr>
      <w:tr w:rsidR="00E567B3" w:rsidRPr="006D71A8" w14:paraId="2F0EEBD3"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E5EA744"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Astra</w:t>
            </w:r>
          </w:p>
        </w:tc>
        <w:tc>
          <w:tcPr>
            <w:tcW w:w="2693" w:type="dxa"/>
            <w:noWrap/>
            <w:vAlign w:val="center"/>
            <w:hideMark/>
          </w:tcPr>
          <w:p w14:paraId="5043B099" w14:textId="77777777" w:rsidR="00E567B3"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4FDAAFB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595,903</w:t>
            </w:r>
          </w:p>
        </w:tc>
        <w:tc>
          <w:tcPr>
            <w:tcW w:w="1921" w:type="dxa"/>
            <w:noWrap/>
            <w:vAlign w:val="center"/>
            <w:hideMark/>
          </w:tcPr>
          <w:p w14:paraId="1393693B"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2,523,806</w:t>
            </w:r>
          </w:p>
        </w:tc>
        <w:tc>
          <w:tcPr>
            <w:tcW w:w="2010" w:type="dxa"/>
            <w:noWrap/>
            <w:vAlign w:val="center"/>
            <w:hideMark/>
          </w:tcPr>
          <w:p w14:paraId="1938B1EF"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43,838,968.40</w:t>
            </w:r>
          </w:p>
        </w:tc>
      </w:tr>
      <w:tr w:rsidR="00E567B3" w:rsidRPr="006D71A8" w14:paraId="1A06D673"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6A79DADC"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Buan</w:t>
            </w:r>
          </w:p>
        </w:tc>
        <w:tc>
          <w:tcPr>
            <w:tcW w:w="2693" w:type="dxa"/>
            <w:noWrap/>
            <w:vAlign w:val="center"/>
            <w:hideMark/>
          </w:tcPr>
          <w:p w14:paraId="5FCE28A0" w14:textId="77777777" w:rsidR="00E567B3"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02F961E3"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106,773</w:t>
            </w:r>
          </w:p>
        </w:tc>
        <w:tc>
          <w:tcPr>
            <w:tcW w:w="1921" w:type="dxa"/>
            <w:noWrap/>
            <w:vAlign w:val="center"/>
            <w:hideMark/>
          </w:tcPr>
          <w:p w14:paraId="342CFA30"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928,786</w:t>
            </w:r>
          </w:p>
        </w:tc>
        <w:tc>
          <w:tcPr>
            <w:tcW w:w="2010" w:type="dxa"/>
            <w:noWrap/>
            <w:vAlign w:val="center"/>
            <w:hideMark/>
          </w:tcPr>
          <w:p w14:paraId="3C86CA2C"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5,210,400.40</w:t>
            </w:r>
          </w:p>
        </w:tc>
      </w:tr>
      <w:tr w:rsidR="00E567B3" w:rsidRPr="006D71A8" w14:paraId="470E6D42"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35DB2CD"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lastRenderedPageBreak/>
              <w:t>Amiantit</w:t>
            </w:r>
          </w:p>
        </w:tc>
        <w:tc>
          <w:tcPr>
            <w:tcW w:w="2693" w:type="dxa"/>
            <w:noWrap/>
            <w:vAlign w:val="center"/>
            <w:hideMark/>
          </w:tcPr>
          <w:p w14:paraId="0CA11EB8" w14:textId="77777777" w:rsidR="00E567B3"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1C242DD2"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385,896</w:t>
            </w:r>
          </w:p>
        </w:tc>
        <w:tc>
          <w:tcPr>
            <w:tcW w:w="1921" w:type="dxa"/>
            <w:noWrap/>
            <w:vAlign w:val="center"/>
            <w:hideMark/>
          </w:tcPr>
          <w:p w14:paraId="32FE94E0"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880,673</w:t>
            </w:r>
          </w:p>
        </w:tc>
        <w:tc>
          <w:tcPr>
            <w:tcW w:w="2010" w:type="dxa"/>
            <w:noWrap/>
            <w:vAlign w:val="center"/>
            <w:hideMark/>
          </w:tcPr>
          <w:p w14:paraId="6BA22911"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31,432,620.05</w:t>
            </w:r>
          </w:p>
        </w:tc>
      </w:tr>
      <w:tr w:rsidR="00E567B3" w:rsidRPr="006D71A8" w14:paraId="1A4AA24D"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F824F07"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Patk</w:t>
            </w:r>
          </w:p>
        </w:tc>
        <w:tc>
          <w:tcPr>
            <w:tcW w:w="2693" w:type="dxa"/>
            <w:noWrap/>
            <w:vAlign w:val="center"/>
            <w:hideMark/>
          </w:tcPr>
          <w:p w14:paraId="151E6F0D" w14:textId="77777777" w:rsidR="00E567B3"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IQ"/>
              </w:rPr>
            </w:pPr>
            <w:r w:rsidRPr="006D71A8">
              <w:rPr>
                <w:rFonts w:asciiTheme="majorBidi" w:hAnsiTheme="majorBidi" w:cstheme="majorBidi"/>
              </w:rPr>
              <w:t>Capital Goods</w:t>
            </w:r>
          </w:p>
        </w:tc>
        <w:tc>
          <w:tcPr>
            <w:tcW w:w="1732" w:type="dxa"/>
            <w:noWrap/>
            <w:vAlign w:val="center"/>
            <w:hideMark/>
          </w:tcPr>
          <w:p w14:paraId="4B96FF58"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59,066</w:t>
            </w:r>
          </w:p>
        </w:tc>
        <w:tc>
          <w:tcPr>
            <w:tcW w:w="1921" w:type="dxa"/>
            <w:noWrap/>
            <w:vAlign w:val="center"/>
            <w:hideMark/>
          </w:tcPr>
          <w:p w14:paraId="7ACEA097"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397,158</w:t>
            </w:r>
          </w:p>
        </w:tc>
        <w:tc>
          <w:tcPr>
            <w:tcW w:w="2010" w:type="dxa"/>
            <w:noWrap/>
            <w:vAlign w:val="center"/>
            <w:hideMark/>
          </w:tcPr>
          <w:p w14:paraId="63F3C7F3"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15,419,815.90</w:t>
            </w:r>
          </w:p>
        </w:tc>
      </w:tr>
      <w:tr w:rsidR="00E567B3" w:rsidRPr="006D71A8" w14:paraId="28B989DE"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C412277"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Musk</w:t>
            </w:r>
          </w:p>
        </w:tc>
        <w:tc>
          <w:tcPr>
            <w:tcW w:w="2693" w:type="dxa"/>
            <w:noWrap/>
            <w:vAlign w:val="center"/>
            <w:hideMark/>
          </w:tcPr>
          <w:p w14:paraId="29D3F571" w14:textId="77777777" w:rsidR="00E567B3"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Capital Goods</w:t>
            </w:r>
          </w:p>
        </w:tc>
        <w:tc>
          <w:tcPr>
            <w:tcW w:w="1732" w:type="dxa"/>
            <w:noWrap/>
            <w:vAlign w:val="center"/>
            <w:hideMark/>
          </w:tcPr>
          <w:p w14:paraId="437BAB18"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49,339</w:t>
            </w:r>
          </w:p>
        </w:tc>
        <w:tc>
          <w:tcPr>
            <w:tcW w:w="1921" w:type="dxa"/>
            <w:noWrap/>
            <w:vAlign w:val="center"/>
            <w:hideMark/>
          </w:tcPr>
          <w:p w14:paraId="7A5F96A6"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377,635</w:t>
            </w:r>
          </w:p>
        </w:tc>
        <w:tc>
          <w:tcPr>
            <w:tcW w:w="2010" w:type="dxa"/>
            <w:noWrap/>
            <w:vAlign w:val="center"/>
            <w:hideMark/>
          </w:tcPr>
          <w:p w14:paraId="402363D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18,600,256.30</w:t>
            </w:r>
          </w:p>
        </w:tc>
      </w:tr>
      <w:tr w:rsidR="00E567B3" w:rsidRPr="006D71A8" w14:paraId="53163C03"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0EAD8EB"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Naseej</w:t>
            </w:r>
          </w:p>
        </w:tc>
        <w:tc>
          <w:tcPr>
            <w:tcW w:w="2693" w:type="dxa"/>
            <w:noWrap/>
            <w:vAlign w:val="center"/>
            <w:hideMark/>
          </w:tcPr>
          <w:p w14:paraId="7C90B650"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56AF2082"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42,221</w:t>
            </w:r>
          </w:p>
        </w:tc>
        <w:tc>
          <w:tcPr>
            <w:tcW w:w="1921" w:type="dxa"/>
            <w:noWrap/>
            <w:vAlign w:val="center"/>
            <w:hideMark/>
          </w:tcPr>
          <w:p w14:paraId="177F0866"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47,928</w:t>
            </w:r>
          </w:p>
        </w:tc>
        <w:tc>
          <w:tcPr>
            <w:tcW w:w="2010" w:type="dxa"/>
            <w:noWrap/>
            <w:vAlign w:val="center"/>
            <w:hideMark/>
          </w:tcPr>
          <w:p w14:paraId="7F71FD7A"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13,282,870.70</w:t>
            </w:r>
          </w:p>
        </w:tc>
      </w:tr>
      <w:tr w:rsidR="00E567B3" w:rsidRPr="006D71A8" w14:paraId="6B9816DC"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7092153"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Artex</w:t>
            </w:r>
          </w:p>
        </w:tc>
        <w:tc>
          <w:tcPr>
            <w:tcW w:w="2693" w:type="dxa"/>
            <w:noWrap/>
            <w:vAlign w:val="center"/>
            <w:hideMark/>
          </w:tcPr>
          <w:p w14:paraId="545025A6"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21C1297F"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162,878</w:t>
            </w:r>
          </w:p>
        </w:tc>
        <w:tc>
          <w:tcPr>
            <w:tcW w:w="1921" w:type="dxa"/>
            <w:noWrap/>
            <w:vAlign w:val="center"/>
            <w:hideMark/>
          </w:tcPr>
          <w:p w14:paraId="0A61BEF6"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1,038,273</w:t>
            </w:r>
          </w:p>
        </w:tc>
        <w:tc>
          <w:tcPr>
            <w:tcW w:w="2010" w:type="dxa"/>
            <w:noWrap/>
            <w:vAlign w:val="center"/>
            <w:hideMark/>
          </w:tcPr>
          <w:p w14:paraId="62E7A454"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3,951,140.60</w:t>
            </w:r>
          </w:p>
        </w:tc>
      </w:tr>
      <w:tr w:rsidR="00E567B3" w:rsidRPr="006D71A8" w14:paraId="4022A2A7"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4B1E8C9"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Sadaq</w:t>
            </w:r>
          </w:p>
        </w:tc>
        <w:tc>
          <w:tcPr>
            <w:tcW w:w="2693" w:type="dxa"/>
            <w:noWrap/>
            <w:vAlign w:val="center"/>
            <w:hideMark/>
          </w:tcPr>
          <w:p w14:paraId="783C5263"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3D31AB55"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24,321</w:t>
            </w:r>
          </w:p>
        </w:tc>
        <w:tc>
          <w:tcPr>
            <w:tcW w:w="1921" w:type="dxa"/>
            <w:noWrap/>
            <w:vAlign w:val="center"/>
            <w:hideMark/>
          </w:tcPr>
          <w:p w14:paraId="3586B006"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73,757</w:t>
            </w:r>
          </w:p>
        </w:tc>
        <w:tc>
          <w:tcPr>
            <w:tcW w:w="2010" w:type="dxa"/>
            <w:noWrap/>
            <w:vAlign w:val="center"/>
            <w:hideMark/>
          </w:tcPr>
          <w:p w14:paraId="0B1BAF59"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26,153,877.95</w:t>
            </w:r>
          </w:p>
        </w:tc>
      </w:tr>
      <w:tr w:rsidR="00E567B3" w:rsidRPr="006D71A8" w14:paraId="7A7A1481" w14:textId="77777777" w:rsidTr="001F41A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BC6B8CA"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Lazurde</w:t>
            </w:r>
          </w:p>
        </w:tc>
        <w:tc>
          <w:tcPr>
            <w:tcW w:w="2693" w:type="dxa"/>
            <w:noWrap/>
            <w:vAlign w:val="center"/>
            <w:hideMark/>
          </w:tcPr>
          <w:p w14:paraId="61ABC1DF" w14:textId="77777777" w:rsidR="00E567B3" w:rsidRPr="006D71A8" w:rsidRDefault="00E567B3"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15397376"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63,209</w:t>
            </w:r>
          </w:p>
        </w:tc>
        <w:tc>
          <w:tcPr>
            <w:tcW w:w="1921" w:type="dxa"/>
            <w:noWrap/>
            <w:vAlign w:val="center"/>
            <w:hideMark/>
          </w:tcPr>
          <w:p w14:paraId="580F3B79"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279,325</w:t>
            </w:r>
          </w:p>
        </w:tc>
        <w:tc>
          <w:tcPr>
            <w:tcW w:w="2010" w:type="dxa"/>
            <w:noWrap/>
            <w:vAlign w:val="center"/>
            <w:hideMark/>
          </w:tcPr>
          <w:p w14:paraId="5B698758" w14:textId="77777777" w:rsidR="00E567B3" w:rsidRPr="006D71A8" w:rsidRDefault="00480DE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3,201,122.00</w:t>
            </w:r>
          </w:p>
        </w:tc>
      </w:tr>
      <w:tr w:rsidR="00E567B3" w:rsidRPr="006D71A8" w14:paraId="13ADC25D" w14:textId="77777777" w:rsidTr="001F41A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8719B64" w14:textId="77777777" w:rsidR="00E567B3" w:rsidRPr="006D71A8" w:rsidRDefault="00E567B3" w:rsidP="001F41AE">
            <w:pPr>
              <w:spacing w:line="480" w:lineRule="auto"/>
              <w:rPr>
                <w:rFonts w:asciiTheme="majorBidi" w:hAnsiTheme="majorBidi" w:cstheme="majorBidi"/>
                <w:b w:val="0"/>
                <w:bCs w:val="0"/>
              </w:rPr>
            </w:pPr>
            <w:r w:rsidRPr="006D71A8">
              <w:rPr>
                <w:rFonts w:asciiTheme="majorBidi" w:hAnsiTheme="majorBidi" w:cstheme="majorBidi"/>
                <w:b w:val="0"/>
                <w:bCs w:val="0"/>
              </w:rPr>
              <w:t>Al</w:t>
            </w:r>
            <w:r w:rsidR="00480DED" w:rsidRPr="006D71A8">
              <w:rPr>
                <w:rFonts w:asciiTheme="majorBidi" w:hAnsiTheme="majorBidi" w:cstheme="majorBidi"/>
                <w:b w:val="0"/>
                <w:bCs w:val="0"/>
              </w:rPr>
              <w:t>-</w:t>
            </w:r>
            <w:r w:rsidRPr="006D71A8">
              <w:rPr>
                <w:rFonts w:asciiTheme="majorBidi" w:hAnsiTheme="majorBidi" w:cstheme="majorBidi"/>
                <w:b w:val="0"/>
                <w:bCs w:val="0"/>
              </w:rPr>
              <w:t>Aseel</w:t>
            </w:r>
          </w:p>
        </w:tc>
        <w:tc>
          <w:tcPr>
            <w:tcW w:w="2693" w:type="dxa"/>
            <w:noWrap/>
            <w:vAlign w:val="center"/>
            <w:hideMark/>
          </w:tcPr>
          <w:p w14:paraId="79630EFC" w14:textId="77777777" w:rsidR="00E567B3" w:rsidRPr="006D71A8" w:rsidRDefault="00E567B3"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Long</w:t>
            </w:r>
            <w:r w:rsidR="00480DED" w:rsidRPr="006D71A8">
              <w:rPr>
                <w:rFonts w:asciiTheme="majorBidi" w:hAnsiTheme="majorBidi" w:cstheme="majorBidi"/>
              </w:rPr>
              <w:t>-</w:t>
            </w:r>
            <w:r w:rsidRPr="006D71A8">
              <w:rPr>
                <w:rFonts w:asciiTheme="majorBidi" w:hAnsiTheme="majorBidi" w:cstheme="majorBidi"/>
              </w:rPr>
              <w:t>Term Commodities</w:t>
            </w:r>
          </w:p>
        </w:tc>
        <w:tc>
          <w:tcPr>
            <w:tcW w:w="1732" w:type="dxa"/>
            <w:noWrap/>
            <w:vAlign w:val="center"/>
            <w:hideMark/>
          </w:tcPr>
          <w:p w14:paraId="6842DA92"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AU"/>
              </w:rPr>
            </w:pPr>
            <w:r w:rsidRPr="006D71A8">
              <w:rPr>
                <w:rFonts w:asciiTheme="majorBidi" w:hAnsiTheme="majorBidi" w:cstheme="majorBidi"/>
              </w:rPr>
              <w:t>84,284</w:t>
            </w:r>
          </w:p>
        </w:tc>
        <w:tc>
          <w:tcPr>
            <w:tcW w:w="1921" w:type="dxa"/>
            <w:noWrap/>
            <w:vAlign w:val="center"/>
            <w:hideMark/>
          </w:tcPr>
          <w:p w14:paraId="67C80B26"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592,984</w:t>
            </w:r>
          </w:p>
        </w:tc>
        <w:tc>
          <w:tcPr>
            <w:tcW w:w="2010" w:type="dxa"/>
            <w:noWrap/>
            <w:vAlign w:val="center"/>
            <w:hideMark/>
          </w:tcPr>
          <w:p w14:paraId="0060912B" w14:textId="77777777" w:rsidR="00E567B3" w:rsidRPr="006D71A8" w:rsidRDefault="00480DED"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D71A8">
              <w:rPr>
                <w:rFonts w:asciiTheme="majorBidi" w:hAnsiTheme="majorBidi" w:cstheme="majorBidi"/>
              </w:rPr>
              <w:t>3,133,003.76</w:t>
            </w:r>
          </w:p>
        </w:tc>
      </w:tr>
    </w:tbl>
    <w:p w14:paraId="0C0635EB" w14:textId="77777777" w:rsidR="00E567B3" w:rsidRPr="0074030E" w:rsidRDefault="00E567B3" w:rsidP="00E558D7">
      <w:pPr>
        <w:bidi/>
        <w:spacing w:line="240" w:lineRule="auto"/>
        <w:rPr>
          <w:rFonts w:asciiTheme="majorBidi" w:hAnsiTheme="majorBidi" w:cstheme="majorBidi"/>
          <w:color w:val="222222"/>
          <w:sz w:val="24"/>
          <w:szCs w:val="24"/>
          <w:shd w:val="clear" w:color="auto" w:fill="FFFFFF"/>
          <w:rtl/>
        </w:rPr>
      </w:pPr>
    </w:p>
    <w:p w14:paraId="0C783B75" w14:textId="0C0F9267" w:rsidR="00AF45F2" w:rsidRPr="00AF45F2" w:rsidRDefault="00AF45F2" w:rsidP="005E600B">
      <w:pPr>
        <w:spacing w:line="240" w:lineRule="auto"/>
        <w:jc w:val="both"/>
        <w:rPr>
          <w:rFonts w:asciiTheme="majorBidi" w:hAnsiTheme="majorBidi" w:cstheme="majorBidi"/>
          <w:color w:val="222222"/>
          <w:sz w:val="24"/>
          <w:szCs w:val="24"/>
          <w:shd w:val="clear" w:color="auto" w:fill="FFFFFF"/>
          <w:rtl/>
        </w:rPr>
      </w:pPr>
      <w:r w:rsidRPr="00AF45F2">
        <w:rPr>
          <w:rFonts w:asciiTheme="majorBidi" w:hAnsiTheme="majorBidi" w:cstheme="majorBidi"/>
          <w:color w:val="222222"/>
          <w:sz w:val="24"/>
          <w:szCs w:val="24"/>
          <w:shd w:val="clear" w:color="auto" w:fill="FFFFFF"/>
        </w:rPr>
        <w:t xml:space="preserve">Table 2 provides a qualitative analysis of the selected companies in Banan on three main dimensions: financial performance, financial position, and market position. The classification was determined as good, average, and weak in Banan based on the </w:t>
      </w:r>
      <w:r>
        <w:rPr>
          <w:rFonts w:asciiTheme="majorBidi" w:hAnsiTheme="majorBidi" w:cstheme="majorBidi"/>
          <w:color w:val="222222"/>
          <w:sz w:val="24"/>
          <w:szCs w:val="24"/>
          <w:shd w:val="clear" w:color="auto" w:fill="FFFFFF"/>
        </w:rPr>
        <w:t>companies’ net profit levels</w:t>
      </w:r>
      <w:r w:rsidRPr="00AF45F2">
        <w:rPr>
          <w:rFonts w:asciiTheme="majorBidi" w:hAnsiTheme="majorBidi" w:cstheme="majorBidi"/>
          <w:color w:val="222222"/>
          <w:sz w:val="24"/>
          <w:szCs w:val="24"/>
          <w:shd w:val="clear" w:color="auto" w:fill="FFFFFF"/>
        </w:rPr>
        <w:t>, the strength of their assets, and their relative market value in each sector.</w:t>
      </w:r>
    </w:p>
    <w:p w14:paraId="654F28D4" w14:textId="3F932ED3" w:rsidR="005C50D5" w:rsidRPr="0074030E" w:rsidRDefault="00D31454" w:rsidP="00E558D7">
      <w:pPr>
        <w:spacing w:line="240" w:lineRule="auto"/>
        <w:ind w:left="720"/>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 2</w:t>
      </w:r>
      <w:r w:rsidRPr="0074030E">
        <w:rPr>
          <w:rFonts w:asciiTheme="majorBidi" w:hAnsiTheme="majorBidi" w:cstheme="majorBidi"/>
          <w:b/>
          <w:bCs/>
          <w:color w:val="222222"/>
          <w:sz w:val="24"/>
          <w:szCs w:val="24"/>
          <w:shd w:val="clear" w:color="auto" w:fill="FFFFFF"/>
          <w:lang w:val="en-AU"/>
        </w:rPr>
        <w:t>.</w:t>
      </w:r>
      <w:r w:rsidRPr="0074030E">
        <w:rPr>
          <w:rFonts w:asciiTheme="majorBidi" w:hAnsiTheme="majorBidi" w:cstheme="majorBidi"/>
          <w:b/>
          <w:bCs/>
          <w:color w:val="222222"/>
          <w:sz w:val="24"/>
          <w:szCs w:val="24"/>
          <w:shd w:val="clear" w:color="auto" w:fill="FFFFFF"/>
        </w:rPr>
        <w:t xml:space="preserve"> </w:t>
      </w:r>
      <w:r w:rsidR="00480DED" w:rsidRPr="0074030E">
        <w:rPr>
          <w:rFonts w:asciiTheme="majorBidi" w:hAnsiTheme="majorBidi" w:cstheme="majorBidi"/>
          <w:b/>
          <w:bCs/>
          <w:color w:val="222222"/>
          <w:sz w:val="24"/>
          <w:szCs w:val="24"/>
          <w:shd w:val="clear" w:color="auto" w:fill="FFFFFF"/>
        </w:rPr>
        <w:t xml:space="preserve">Qualitative Analysis </w:t>
      </w:r>
      <w:r w:rsidR="00050C97" w:rsidRPr="0074030E">
        <w:rPr>
          <w:rFonts w:asciiTheme="majorBidi" w:hAnsiTheme="majorBidi" w:cstheme="majorBidi"/>
          <w:b/>
          <w:bCs/>
          <w:color w:val="222222"/>
          <w:sz w:val="24"/>
          <w:szCs w:val="24"/>
          <w:shd w:val="clear" w:color="auto" w:fill="FFFFFF"/>
        </w:rPr>
        <w:t>of</w:t>
      </w:r>
      <w:r w:rsidR="00480DED" w:rsidRPr="0074030E">
        <w:rPr>
          <w:rFonts w:asciiTheme="majorBidi" w:hAnsiTheme="majorBidi" w:cstheme="majorBidi"/>
          <w:b/>
          <w:bCs/>
          <w:color w:val="222222"/>
          <w:sz w:val="24"/>
          <w:szCs w:val="24"/>
          <w:shd w:val="clear" w:color="auto" w:fill="FFFFFF"/>
        </w:rPr>
        <w:t xml:space="preserve"> Companies According </w:t>
      </w:r>
      <w:r w:rsidR="00050C97" w:rsidRPr="0074030E">
        <w:rPr>
          <w:rFonts w:asciiTheme="majorBidi" w:hAnsiTheme="majorBidi" w:cstheme="majorBidi"/>
          <w:b/>
          <w:bCs/>
          <w:color w:val="222222"/>
          <w:sz w:val="24"/>
          <w:szCs w:val="24"/>
          <w:shd w:val="clear" w:color="auto" w:fill="FFFFFF"/>
        </w:rPr>
        <w:t>to</w:t>
      </w:r>
      <w:r w:rsidR="00480DED" w:rsidRPr="0074030E">
        <w:rPr>
          <w:rFonts w:asciiTheme="majorBidi" w:hAnsiTheme="majorBidi" w:cstheme="majorBidi"/>
          <w:b/>
          <w:bCs/>
          <w:color w:val="222222"/>
          <w:sz w:val="24"/>
          <w:szCs w:val="24"/>
          <w:shd w:val="clear" w:color="auto" w:fill="FFFFFF"/>
        </w:rPr>
        <w:t xml:space="preserve"> Performance, Financial Position, </w:t>
      </w:r>
      <w:r w:rsidR="00050C97" w:rsidRPr="0074030E">
        <w:rPr>
          <w:rFonts w:asciiTheme="majorBidi" w:hAnsiTheme="majorBidi" w:cstheme="majorBidi"/>
          <w:b/>
          <w:bCs/>
          <w:color w:val="222222"/>
          <w:sz w:val="24"/>
          <w:szCs w:val="24"/>
          <w:shd w:val="clear" w:color="auto" w:fill="FFFFFF"/>
        </w:rPr>
        <w:t>a</w:t>
      </w:r>
      <w:r w:rsidR="00480DED" w:rsidRPr="0074030E">
        <w:rPr>
          <w:rFonts w:asciiTheme="majorBidi" w:hAnsiTheme="majorBidi" w:cstheme="majorBidi"/>
          <w:b/>
          <w:bCs/>
          <w:color w:val="222222"/>
          <w:sz w:val="24"/>
          <w:szCs w:val="24"/>
          <w:shd w:val="clear" w:color="auto" w:fill="FFFFFF"/>
        </w:rPr>
        <w:t xml:space="preserve">nd Market Position </w:t>
      </w:r>
      <w:r w:rsidR="00050C97" w:rsidRPr="0074030E">
        <w:rPr>
          <w:rFonts w:asciiTheme="majorBidi" w:hAnsiTheme="majorBidi" w:cstheme="majorBidi"/>
          <w:b/>
          <w:bCs/>
          <w:color w:val="222222"/>
          <w:sz w:val="24"/>
          <w:szCs w:val="24"/>
          <w:shd w:val="clear" w:color="auto" w:fill="FFFFFF"/>
        </w:rPr>
        <w:t>by</w:t>
      </w:r>
      <w:r w:rsidR="00480DED" w:rsidRPr="0074030E">
        <w:rPr>
          <w:rFonts w:asciiTheme="majorBidi" w:hAnsiTheme="majorBidi" w:cstheme="majorBidi"/>
          <w:b/>
          <w:bCs/>
          <w:color w:val="222222"/>
          <w:sz w:val="24"/>
          <w:szCs w:val="24"/>
          <w:shd w:val="clear" w:color="auto" w:fill="FFFFFF"/>
        </w:rPr>
        <w:t xml:space="preserve"> Sector</w:t>
      </w:r>
    </w:p>
    <w:tbl>
      <w:tblPr>
        <w:tblStyle w:val="PlainTable2"/>
        <w:tblW w:w="9127" w:type="dxa"/>
        <w:jc w:val="center"/>
        <w:tblLook w:val="04A0" w:firstRow="1" w:lastRow="0" w:firstColumn="1" w:lastColumn="0" w:noHBand="0" w:noVBand="1"/>
      </w:tblPr>
      <w:tblGrid>
        <w:gridCol w:w="2767"/>
        <w:gridCol w:w="2478"/>
        <w:gridCol w:w="2126"/>
        <w:gridCol w:w="1756"/>
      </w:tblGrid>
      <w:tr w:rsidR="00EE73A1" w:rsidRPr="006D71A8" w14:paraId="311DB7B5" w14:textId="77777777" w:rsidTr="006D71A8">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tcBorders>
              <w:top w:val="single" w:sz="4" w:space="0" w:color="7F7F7F" w:themeColor="text1" w:themeTint="80"/>
            </w:tcBorders>
            <w:noWrap/>
            <w:vAlign w:val="center"/>
            <w:hideMark/>
          </w:tcPr>
          <w:p w14:paraId="28DE42B6"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2478" w:type="dxa"/>
            <w:tcBorders>
              <w:top w:val="single" w:sz="4" w:space="0" w:color="7F7F7F" w:themeColor="text1" w:themeTint="80"/>
            </w:tcBorders>
            <w:noWrap/>
            <w:vAlign w:val="center"/>
            <w:hideMark/>
          </w:tcPr>
          <w:p w14:paraId="71B2092B" w14:textId="77777777" w:rsidR="00EE73A1" w:rsidRPr="006D71A8" w:rsidRDefault="00EE73A1" w:rsidP="006D71A8">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Financial Performance</w:t>
            </w:r>
          </w:p>
        </w:tc>
        <w:tc>
          <w:tcPr>
            <w:tcW w:w="2126" w:type="dxa"/>
            <w:tcBorders>
              <w:top w:val="single" w:sz="4" w:space="0" w:color="7F7F7F" w:themeColor="text1" w:themeTint="80"/>
            </w:tcBorders>
            <w:noWrap/>
            <w:vAlign w:val="center"/>
            <w:hideMark/>
          </w:tcPr>
          <w:p w14:paraId="5616BAA5" w14:textId="77777777" w:rsidR="00EE73A1" w:rsidRPr="006D71A8" w:rsidRDefault="00EE73A1" w:rsidP="006D71A8">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Financial Position</w:t>
            </w:r>
          </w:p>
        </w:tc>
        <w:tc>
          <w:tcPr>
            <w:tcW w:w="1756" w:type="dxa"/>
            <w:tcBorders>
              <w:top w:val="single" w:sz="4" w:space="0" w:color="7F7F7F" w:themeColor="text1" w:themeTint="80"/>
            </w:tcBorders>
            <w:noWrap/>
            <w:vAlign w:val="center"/>
            <w:hideMark/>
          </w:tcPr>
          <w:p w14:paraId="410327E1" w14:textId="77777777" w:rsidR="00EE73A1" w:rsidRPr="006D71A8" w:rsidRDefault="00EE73A1" w:rsidP="006D71A8">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Market Position</w:t>
            </w:r>
          </w:p>
        </w:tc>
      </w:tr>
      <w:tr w:rsidR="00EE73A1" w:rsidRPr="006D71A8" w14:paraId="0B041CFA"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5C1D73D8"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70F1FE2E"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0EB12D50"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3E24209E"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06C151C3"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7D8528D"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00E3B9C0"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3B59BC03"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7C8EA0F2"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11B35371"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16A6468"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299AB6F6"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2F69B24A"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04E9A032"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5B613F96"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2794CF26"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12DBA805"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0FC978AC"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3F272272"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37DECB40"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CD144F8"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2478" w:type="dxa"/>
            <w:noWrap/>
            <w:vAlign w:val="center"/>
            <w:hideMark/>
          </w:tcPr>
          <w:p w14:paraId="434FB20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636D07B6"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68CDBD29"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53119998"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79282BAA"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15201BA9"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0BD1E276"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0DE987F6"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7BF004C7"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653E4305"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209DF8C0"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675CA0BC"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678F34F8"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r>
      <w:tr w:rsidR="00EE73A1" w:rsidRPr="006D71A8" w14:paraId="01522075"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1F43BB5"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51A35A81"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02D3F935"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190C20C7"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61A97973"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6B3C86C"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7A1CBF9C"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3BEFA9F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7457A6DE"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19F2730C"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DA512B6"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2478" w:type="dxa"/>
            <w:noWrap/>
            <w:vAlign w:val="center"/>
            <w:hideMark/>
          </w:tcPr>
          <w:p w14:paraId="00CB931B"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1CD7351F"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071DB697"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6956455F"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05344753"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41A1009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589FD92F"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075BD710"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r>
      <w:tr w:rsidR="00EE73A1" w:rsidRPr="006D71A8" w14:paraId="7FF04C2D"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2DB02F12"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lastRenderedPageBreak/>
              <w:t>Long-Term Commodities</w:t>
            </w:r>
          </w:p>
        </w:tc>
        <w:tc>
          <w:tcPr>
            <w:tcW w:w="2478" w:type="dxa"/>
            <w:noWrap/>
            <w:vAlign w:val="center"/>
            <w:hideMark/>
          </w:tcPr>
          <w:p w14:paraId="5B0A8C0C"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3EAB7F47"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756" w:type="dxa"/>
            <w:noWrap/>
            <w:vAlign w:val="center"/>
            <w:hideMark/>
          </w:tcPr>
          <w:p w14:paraId="543E953E"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r>
      <w:tr w:rsidR="00EE73A1" w:rsidRPr="006D71A8" w14:paraId="439890CB" w14:textId="77777777" w:rsidTr="006D71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0A766B0"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711B5004"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26" w:type="dxa"/>
            <w:noWrap/>
            <w:vAlign w:val="center"/>
            <w:hideMark/>
          </w:tcPr>
          <w:p w14:paraId="3FD9A0BD"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1AF85318"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19DC8E57" w14:textId="77777777" w:rsidTr="006D71A8">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EF783C0"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08864BF3"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26" w:type="dxa"/>
            <w:noWrap/>
            <w:vAlign w:val="center"/>
            <w:hideMark/>
          </w:tcPr>
          <w:p w14:paraId="231C4BAC"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756" w:type="dxa"/>
            <w:noWrap/>
            <w:vAlign w:val="center"/>
            <w:hideMark/>
          </w:tcPr>
          <w:p w14:paraId="0F8FC746" w14:textId="77777777" w:rsidR="00EE73A1" w:rsidRPr="006D71A8" w:rsidRDefault="00EE73A1" w:rsidP="006D71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r w:rsidR="00EE73A1" w:rsidRPr="006D71A8" w14:paraId="6B6D55C5" w14:textId="77777777" w:rsidTr="006D71A8">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D4D6524" w14:textId="77777777" w:rsidR="00EE73A1" w:rsidRPr="006D71A8" w:rsidRDefault="00EE73A1" w:rsidP="006D71A8">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2478" w:type="dxa"/>
            <w:noWrap/>
            <w:vAlign w:val="center"/>
            <w:hideMark/>
          </w:tcPr>
          <w:p w14:paraId="5D2DDF22"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26" w:type="dxa"/>
            <w:noWrap/>
            <w:vAlign w:val="center"/>
            <w:hideMark/>
          </w:tcPr>
          <w:p w14:paraId="43D5F903"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1756" w:type="dxa"/>
            <w:noWrap/>
            <w:vAlign w:val="center"/>
            <w:hideMark/>
          </w:tcPr>
          <w:p w14:paraId="02BEC3E2" w14:textId="77777777" w:rsidR="00EE73A1" w:rsidRPr="006D71A8" w:rsidRDefault="00EE73A1" w:rsidP="006D71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r>
    </w:tbl>
    <w:p w14:paraId="2850B5EB" w14:textId="3CC6D6EC" w:rsidR="00AF45F2" w:rsidRDefault="00AF45F2" w:rsidP="00AF668C">
      <w:pPr>
        <w:spacing w:line="240" w:lineRule="auto"/>
        <w:rPr>
          <w:rFonts w:asciiTheme="majorBidi" w:hAnsiTheme="majorBidi" w:cstheme="majorBidi"/>
          <w:color w:val="222222"/>
          <w:sz w:val="24"/>
          <w:szCs w:val="24"/>
          <w:shd w:val="clear" w:color="auto" w:fill="FFFFFF"/>
          <w:rtl/>
        </w:rPr>
      </w:pPr>
    </w:p>
    <w:p w14:paraId="332FEDDB" w14:textId="77777777" w:rsidR="00AF668C" w:rsidRDefault="00AF668C" w:rsidP="00AF668C">
      <w:pPr>
        <w:spacing w:line="240" w:lineRule="auto"/>
        <w:rPr>
          <w:rFonts w:asciiTheme="majorBidi" w:hAnsiTheme="majorBidi" w:cstheme="majorBidi"/>
          <w:color w:val="222222"/>
          <w:sz w:val="24"/>
          <w:szCs w:val="24"/>
          <w:shd w:val="clear" w:color="auto" w:fill="FFFFFF"/>
          <w:rtl/>
        </w:rPr>
      </w:pPr>
    </w:p>
    <w:p w14:paraId="50F717A7" w14:textId="3FBE14A0" w:rsidR="00AF45F2" w:rsidRPr="0074030E" w:rsidRDefault="00AF45F2" w:rsidP="005E600B">
      <w:pPr>
        <w:spacing w:line="240" w:lineRule="auto"/>
        <w:jc w:val="both"/>
        <w:rPr>
          <w:rFonts w:asciiTheme="majorBidi" w:hAnsiTheme="majorBidi" w:cstheme="majorBidi"/>
          <w:color w:val="222222"/>
          <w:sz w:val="24"/>
          <w:szCs w:val="24"/>
          <w:shd w:val="clear" w:color="auto" w:fill="FFFFFF"/>
          <w:rtl/>
        </w:rPr>
      </w:pPr>
      <w:r w:rsidRPr="00AF45F2">
        <w:rPr>
          <w:rFonts w:asciiTheme="majorBidi" w:hAnsiTheme="majorBidi" w:cstheme="majorBidi"/>
          <w:color w:val="222222"/>
          <w:sz w:val="24"/>
          <w:szCs w:val="24"/>
          <w:shd w:val="clear" w:color="auto" w:fill="FFFFFF"/>
        </w:rPr>
        <w:t xml:space="preserve">Table 3 provides a qualitative assessment of the sector's performance based on three key financial indicators: net profit, net assets, and market capitalization. The classification into good, average, and weak reflects </w:t>
      </w:r>
      <w:r w:rsidR="005E600B">
        <w:rPr>
          <w:rFonts w:asciiTheme="majorBidi" w:hAnsiTheme="majorBidi" w:cstheme="majorBidi"/>
          <w:color w:val="222222"/>
          <w:sz w:val="24"/>
          <w:szCs w:val="24"/>
          <w:shd w:val="clear" w:color="auto" w:fill="FFFFFF"/>
        </w:rPr>
        <w:t>each sector's overall economic strength and stability</w:t>
      </w:r>
      <w:r w:rsidRPr="00AF45F2">
        <w:rPr>
          <w:rFonts w:asciiTheme="majorBidi" w:hAnsiTheme="majorBidi" w:cstheme="majorBidi"/>
          <w:color w:val="222222"/>
          <w:sz w:val="24"/>
          <w:szCs w:val="24"/>
          <w:shd w:val="clear" w:color="auto" w:fill="FFFFFF"/>
        </w:rPr>
        <w:t>. The results show that the capital goods sector exhibits the strongest financial position, supported by high profitability and strong market performance. The basic materials sector maintains a relatively balanced position, with stable asset levels and an acceptable market capitalization. The long-term commodities sector exhibits weaker financial indicators, with its apparent market value influenced by inflated figures rather than actual financial strength.</w:t>
      </w:r>
    </w:p>
    <w:p w14:paraId="40533186" w14:textId="77777777" w:rsidR="00A51603" w:rsidRPr="0074030E" w:rsidRDefault="00480DED" w:rsidP="00E558D7">
      <w:pPr>
        <w:spacing w:line="240" w:lineRule="auto"/>
        <w:ind w:left="720"/>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w:t>
      </w:r>
      <w:r w:rsidRPr="0074030E">
        <w:rPr>
          <w:rFonts w:asciiTheme="majorBidi" w:hAnsiTheme="majorBidi" w:cstheme="majorBidi"/>
          <w:b/>
          <w:bCs/>
          <w:color w:val="222222"/>
          <w:sz w:val="24"/>
          <w:szCs w:val="24"/>
          <w:shd w:val="clear" w:color="auto" w:fill="FFFFFF"/>
          <w:rtl/>
        </w:rPr>
        <w:t xml:space="preserve"> </w:t>
      </w:r>
      <w:r w:rsidR="00D31454" w:rsidRPr="0074030E">
        <w:rPr>
          <w:rFonts w:asciiTheme="majorBidi" w:hAnsiTheme="majorBidi" w:cstheme="majorBidi"/>
          <w:b/>
          <w:bCs/>
          <w:color w:val="222222"/>
          <w:sz w:val="24"/>
          <w:szCs w:val="24"/>
          <w:shd w:val="clear" w:color="auto" w:fill="FFFFFF"/>
        </w:rPr>
        <w:t xml:space="preserve">3. </w:t>
      </w:r>
      <w:r w:rsidRPr="0074030E">
        <w:rPr>
          <w:rFonts w:asciiTheme="majorBidi" w:hAnsiTheme="majorBidi" w:cstheme="majorBidi"/>
          <w:b/>
          <w:bCs/>
          <w:color w:val="222222"/>
          <w:sz w:val="24"/>
          <w:szCs w:val="24"/>
          <w:shd w:val="clear" w:color="auto" w:fill="FFFFFF"/>
        </w:rPr>
        <w:t>Qualitative Assessment of Sector Performance According to Financial Indicators</w:t>
      </w:r>
    </w:p>
    <w:tbl>
      <w:tblPr>
        <w:tblStyle w:val="PlainTable2"/>
        <w:tblW w:w="9180" w:type="dxa"/>
        <w:jc w:val="center"/>
        <w:tblLook w:val="04A0" w:firstRow="1" w:lastRow="0" w:firstColumn="1" w:lastColumn="0" w:noHBand="0" w:noVBand="1"/>
      </w:tblPr>
      <w:tblGrid>
        <w:gridCol w:w="2694"/>
        <w:gridCol w:w="1277"/>
        <w:gridCol w:w="1540"/>
        <w:gridCol w:w="2134"/>
        <w:gridCol w:w="1535"/>
      </w:tblGrid>
      <w:tr w:rsidR="00D56CB0" w:rsidRPr="006D71A8" w14:paraId="4C5789AA"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tcBorders>
            <w:noWrap/>
            <w:vAlign w:val="center"/>
            <w:hideMark/>
          </w:tcPr>
          <w:p w14:paraId="529FBBE4"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1277" w:type="dxa"/>
            <w:tcBorders>
              <w:top w:val="single" w:sz="4" w:space="0" w:color="7F7F7F" w:themeColor="text1" w:themeTint="80"/>
            </w:tcBorders>
            <w:noWrap/>
            <w:vAlign w:val="center"/>
            <w:hideMark/>
          </w:tcPr>
          <w:p w14:paraId="54F80E57"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Net Profit</w:t>
            </w:r>
          </w:p>
        </w:tc>
        <w:tc>
          <w:tcPr>
            <w:tcW w:w="1540" w:type="dxa"/>
            <w:tcBorders>
              <w:top w:val="single" w:sz="4" w:space="0" w:color="7F7F7F" w:themeColor="text1" w:themeTint="80"/>
            </w:tcBorders>
            <w:noWrap/>
            <w:vAlign w:val="center"/>
            <w:hideMark/>
          </w:tcPr>
          <w:p w14:paraId="4B4B0AC1"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Net Assets</w:t>
            </w:r>
          </w:p>
        </w:tc>
        <w:tc>
          <w:tcPr>
            <w:tcW w:w="2134" w:type="dxa"/>
            <w:tcBorders>
              <w:top w:val="single" w:sz="4" w:space="0" w:color="7F7F7F" w:themeColor="text1" w:themeTint="80"/>
            </w:tcBorders>
            <w:noWrap/>
            <w:vAlign w:val="center"/>
            <w:hideMark/>
          </w:tcPr>
          <w:p w14:paraId="18E85E37"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Market Value</w:t>
            </w:r>
          </w:p>
        </w:tc>
        <w:tc>
          <w:tcPr>
            <w:tcW w:w="1535" w:type="dxa"/>
            <w:tcBorders>
              <w:top w:val="single" w:sz="4" w:space="0" w:color="7F7F7F" w:themeColor="text1" w:themeTint="80"/>
            </w:tcBorders>
            <w:noWrap/>
            <w:vAlign w:val="center"/>
            <w:hideMark/>
          </w:tcPr>
          <w:p w14:paraId="25731E20" w14:textId="77777777" w:rsidR="00D56CB0" w:rsidRPr="006D71A8" w:rsidRDefault="00480DED" w:rsidP="001F41A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Sector Ranks</w:t>
            </w:r>
          </w:p>
        </w:tc>
      </w:tr>
      <w:tr w:rsidR="00D56CB0" w:rsidRPr="006D71A8" w14:paraId="00943309"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5492901"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1277" w:type="dxa"/>
            <w:noWrap/>
            <w:vAlign w:val="center"/>
            <w:hideMark/>
          </w:tcPr>
          <w:p w14:paraId="72B6FAEE" w14:textId="4A540891"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r w:rsidR="001F41AE" w:rsidRPr="006D71A8">
              <w:rPr>
                <w:rFonts w:asciiTheme="majorBidi" w:hAnsiTheme="majorBidi" w:cstheme="majorBidi" w:hint="cs"/>
                <w:color w:val="000000"/>
                <w:rtl/>
              </w:rPr>
              <w:t xml:space="preserve"> </w:t>
            </w:r>
          </w:p>
        </w:tc>
        <w:tc>
          <w:tcPr>
            <w:tcW w:w="1540" w:type="dxa"/>
            <w:noWrap/>
            <w:vAlign w:val="center"/>
            <w:hideMark/>
          </w:tcPr>
          <w:p w14:paraId="70C5680E"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2134" w:type="dxa"/>
            <w:noWrap/>
            <w:vAlign w:val="center"/>
            <w:hideMark/>
          </w:tcPr>
          <w:p w14:paraId="6035DAFE"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535" w:type="dxa"/>
            <w:noWrap/>
            <w:vAlign w:val="center"/>
            <w:hideMark/>
          </w:tcPr>
          <w:p w14:paraId="0D1F307F"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Balanced</w:t>
            </w:r>
          </w:p>
        </w:tc>
      </w:tr>
      <w:tr w:rsidR="00D56CB0" w:rsidRPr="006D71A8" w14:paraId="73EE18E4"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0768AE7"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277" w:type="dxa"/>
            <w:noWrap/>
            <w:vAlign w:val="center"/>
            <w:hideMark/>
          </w:tcPr>
          <w:p w14:paraId="6EBBA751"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540" w:type="dxa"/>
            <w:noWrap/>
            <w:vAlign w:val="center"/>
            <w:hideMark/>
          </w:tcPr>
          <w:p w14:paraId="300ECD35"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Medium</w:t>
            </w:r>
          </w:p>
        </w:tc>
        <w:tc>
          <w:tcPr>
            <w:tcW w:w="2134" w:type="dxa"/>
            <w:noWrap/>
            <w:vAlign w:val="center"/>
            <w:hideMark/>
          </w:tcPr>
          <w:p w14:paraId="42E32A9E"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w:t>
            </w:r>
          </w:p>
        </w:tc>
        <w:tc>
          <w:tcPr>
            <w:tcW w:w="1535" w:type="dxa"/>
            <w:noWrap/>
            <w:vAlign w:val="center"/>
            <w:hideMark/>
          </w:tcPr>
          <w:p w14:paraId="1FE6CA5D" w14:textId="77777777" w:rsidR="00D56CB0" w:rsidRPr="006D71A8" w:rsidRDefault="00480DED"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Strong</w:t>
            </w:r>
          </w:p>
        </w:tc>
      </w:tr>
      <w:tr w:rsidR="00D56CB0" w:rsidRPr="006D71A8" w14:paraId="7963A441"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103DCB22" w14:textId="77777777" w:rsidR="00D56CB0" w:rsidRPr="006D71A8" w:rsidRDefault="00480DE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1277" w:type="dxa"/>
            <w:noWrap/>
            <w:vAlign w:val="center"/>
            <w:hideMark/>
          </w:tcPr>
          <w:p w14:paraId="2DA684D6"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1540" w:type="dxa"/>
            <w:noWrap/>
            <w:vAlign w:val="center"/>
            <w:hideMark/>
          </w:tcPr>
          <w:p w14:paraId="6842C308"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c>
          <w:tcPr>
            <w:tcW w:w="2134" w:type="dxa"/>
            <w:noWrap/>
            <w:vAlign w:val="center"/>
            <w:hideMark/>
          </w:tcPr>
          <w:p w14:paraId="6440FA12"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Good (But inflated)</w:t>
            </w:r>
          </w:p>
        </w:tc>
        <w:tc>
          <w:tcPr>
            <w:tcW w:w="1535" w:type="dxa"/>
            <w:noWrap/>
            <w:vAlign w:val="center"/>
            <w:hideMark/>
          </w:tcPr>
          <w:p w14:paraId="2BC68185" w14:textId="77777777" w:rsidR="00D56CB0" w:rsidRPr="006D71A8" w:rsidRDefault="00480DED"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Poor</w:t>
            </w:r>
          </w:p>
        </w:tc>
      </w:tr>
    </w:tbl>
    <w:p w14:paraId="7EA142C0" w14:textId="77777777" w:rsidR="00A51603" w:rsidRPr="0074030E" w:rsidRDefault="00A51603" w:rsidP="00E558D7">
      <w:pPr>
        <w:spacing w:line="240" w:lineRule="auto"/>
        <w:ind w:left="720"/>
        <w:jc w:val="both"/>
        <w:rPr>
          <w:rFonts w:asciiTheme="majorBidi" w:hAnsiTheme="majorBidi" w:cstheme="majorBidi"/>
          <w:color w:val="222222"/>
          <w:sz w:val="24"/>
          <w:szCs w:val="24"/>
          <w:shd w:val="clear" w:color="auto" w:fill="FFFFFF"/>
          <w:rtl/>
        </w:rPr>
      </w:pPr>
    </w:p>
    <w:p w14:paraId="0B8ACABF" w14:textId="47EE02A9" w:rsidR="005C50D5" w:rsidRDefault="00CA0B76"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Best Overall Company Astra: Strong Performance Across All Metrics. Best Capital Goods Sector: Consistent Profitability and High Market Confidence. Weakest Loss-Loss Company Takween: Poor Assets and Low Market Cap. Most Overvalued Companies: Naseej and Sadaq (Low profitability, weak assets, inflated market value).</w:t>
      </w:r>
    </w:p>
    <w:p w14:paraId="10E8D7E0" w14:textId="5B4FD317" w:rsidR="00C96FD6" w:rsidRPr="00C96FD6" w:rsidRDefault="00C96FD6" w:rsidP="00E558D7">
      <w:pPr>
        <w:spacing w:line="240" w:lineRule="auto"/>
        <w:jc w:val="both"/>
        <w:rPr>
          <w:rFonts w:asciiTheme="majorBidi" w:hAnsiTheme="majorBidi" w:cstheme="majorBidi"/>
          <w:color w:val="222222"/>
          <w:sz w:val="24"/>
          <w:szCs w:val="24"/>
          <w:shd w:val="clear" w:color="auto" w:fill="FFFFFF"/>
          <w:rtl/>
        </w:rPr>
      </w:pPr>
      <w:r w:rsidRPr="00C96FD6">
        <w:rPr>
          <w:rFonts w:asciiTheme="majorBidi" w:hAnsiTheme="majorBidi" w:cstheme="majorBidi"/>
          <w:color w:val="222222"/>
          <w:sz w:val="24"/>
          <w:szCs w:val="24"/>
          <w:shd w:val="clear" w:color="auto" w:fill="FFFFFF"/>
        </w:rPr>
        <w:t>Table 4 summarizes the results of the Kruskal-Wallis test, which assesses statistically significant differences in the net profit index across the three sectors: basic materials, financial commodities, and long-term commodities. This test was chosen because the data set does not meet the criteria for a normal distribution, making this non-parametric method more suitable for comparing average values ​​across multiple groups.</w:t>
      </w:r>
    </w:p>
    <w:p w14:paraId="6690B2C3" w14:textId="77777777" w:rsidR="003400D4" w:rsidRPr="0074030E" w:rsidRDefault="003400D4" w:rsidP="00E558D7">
      <w:pPr>
        <w:autoSpaceDE w:val="0"/>
        <w:autoSpaceDN w:val="0"/>
        <w:adjustRightInd w:val="0"/>
        <w:spacing w:after="0" w:line="240" w:lineRule="auto"/>
        <w:jc w:val="center"/>
        <w:rPr>
          <w:rFonts w:asciiTheme="majorBidi" w:hAnsiTheme="majorBidi" w:cstheme="majorBidi"/>
          <w:b/>
          <w:bCs/>
          <w:color w:val="222222"/>
          <w:sz w:val="24"/>
          <w:szCs w:val="24"/>
          <w:shd w:val="clear" w:color="auto" w:fill="FFFFFF"/>
          <w:rtl/>
        </w:rPr>
      </w:pPr>
      <w:r w:rsidRPr="0074030E">
        <w:rPr>
          <w:rFonts w:asciiTheme="majorBidi" w:hAnsiTheme="majorBidi" w:cstheme="majorBidi"/>
          <w:b/>
          <w:bCs/>
          <w:color w:val="222222"/>
          <w:sz w:val="24"/>
          <w:szCs w:val="24"/>
          <w:shd w:val="clear" w:color="auto" w:fill="FFFFFF"/>
        </w:rPr>
        <w:t>Table</w:t>
      </w:r>
      <w:r w:rsidR="00D31454" w:rsidRPr="0074030E">
        <w:rPr>
          <w:rFonts w:asciiTheme="majorBidi" w:hAnsiTheme="majorBidi" w:cstheme="majorBidi"/>
          <w:b/>
          <w:bCs/>
          <w:color w:val="222222"/>
          <w:sz w:val="24"/>
          <w:szCs w:val="24"/>
          <w:shd w:val="clear" w:color="auto" w:fill="FFFFFF"/>
        </w:rPr>
        <w:t xml:space="preserve"> 4.</w:t>
      </w:r>
      <w:r w:rsidRPr="0074030E">
        <w:rPr>
          <w:rFonts w:asciiTheme="majorBidi" w:hAnsiTheme="majorBidi" w:cstheme="majorBidi"/>
          <w:b/>
          <w:bCs/>
          <w:color w:val="222222"/>
          <w:sz w:val="24"/>
          <w:szCs w:val="24"/>
          <w:shd w:val="clear" w:color="auto" w:fill="FFFFFF"/>
        </w:rPr>
        <w:t xml:space="preserve"> Results of the </w:t>
      </w:r>
      <w:r w:rsidR="00837CDC" w:rsidRPr="0074030E">
        <w:rPr>
          <w:rFonts w:asciiTheme="majorBidi" w:hAnsiTheme="majorBidi" w:cstheme="majorBidi"/>
          <w:b/>
          <w:bCs/>
          <w:color w:val="222222"/>
          <w:sz w:val="24"/>
          <w:szCs w:val="24"/>
          <w:shd w:val="clear" w:color="auto" w:fill="FFFFFF"/>
        </w:rPr>
        <w:t>Kruskal-Wallis</w:t>
      </w:r>
      <w:r w:rsidRPr="0074030E">
        <w:rPr>
          <w:rFonts w:asciiTheme="majorBidi" w:hAnsiTheme="majorBidi" w:cstheme="majorBidi"/>
          <w:b/>
          <w:bCs/>
          <w:color w:val="222222"/>
          <w:sz w:val="24"/>
          <w:szCs w:val="24"/>
          <w:shd w:val="clear" w:color="auto" w:fill="FFFFFF"/>
        </w:rPr>
        <w:t xml:space="preserve"> test for the net profit index (financial performance) of the sectors</w:t>
      </w:r>
    </w:p>
    <w:tbl>
      <w:tblPr>
        <w:tblStyle w:val="PlainTable2"/>
        <w:tblW w:w="9642" w:type="dxa"/>
        <w:jc w:val="center"/>
        <w:tblLook w:val="04A0" w:firstRow="1" w:lastRow="0" w:firstColumn="1" w:lastColumn="0" w:noHBand="0" w:noVBand="1"/>
      </w:tblPr>
      <w:tblGrid>
        <w:gridCol w:w="2806"/>
        <w:gridCol w:w="1480"/>
        <w:gridCol w:w="580"/>
        <w:gridCol w:w="900"/>
        <w:gridCol w:w="1818"/>
        <w:gridCol w:w="2058"/>
      </w:tblGrid>
      <w:tr w:rsidR="00F04BFD" w:rsidRPr="006D71A8" w14:paraId="5F771D5F"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7F7F7F" w:themeColor="text1" w:themeTint="80"/>
            </w:tcBorders>
            <w:vAlign w:val="center"/>
            <w:hideMark/>
          </w:tcPr>
          <w:p w14:paraId="5826D794"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1480" w:type="dxa"/>
            <w:tcBorders>
              <w:top w:val="single" w:sz="4" w:space="0" w:color="7F7F7F" w:themeColor="text1" w:themeTint="80"/>
            </w:tcBorders>
            <w:vAlign w:val="center"/>
            <w:hideMark/>
          </w:tcPr>
          <w:p w14:paraId="65292274"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w:t>
            </w:r>
          </w:p>
        </w:tc>
        <w:tc>
          <w:tcPr>
            <w:tcW w:w="1480" w:type="dxa"/>
            <w:gridSpan w:val="2"/>
            <w:tcBorders>
              <w:top w:val="single" w:sz="4" w:space="0" w:color="7F7F7F" w:themeColor="text1" w:themeTint="80"/>
            </w:tcBorders>
            <w:vAlign w:val="center"/>
            <w:hideMark/>
          </w:tcPr>
          <w:p w14:paraId="761BA63C"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Median</w:t>
            </w:r>
          </w:p>
        </w:tc>
        <w:tc>
          <w:tcPr>
            <w:tcW w:w="1818" w:type="dxa"/>
            <w:tcBorders>
              <w:top w:val="single" w:sz="4" w:space="0" w:color="7F7F7F" w:themeColor="text1" w:themeTint="80"/>
            </w:tcBorders>
            <w:vAlign w:val="center"/>
            <w:hideMark/>
          </w:tcPr>
          <w:p w14:paraId="1DC553CB"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Mean Rank</w:t>
            </w:r>
          </w:p>
        </w:tc>
        <w:tc>
          <w:tcPr>
            <w:tcW w:w="2058" w:type="dxa"/>
            <w:tcBorders>
              <w:top w:val="single" w:sz="4" w:space="0" w:color="7F7F7F" w:themeColor="text1" w:themeTint="80"/>
            </w:tcBorders>
            <w:vAlign w:val="center"/>
            <w:hideMark/>
          </w:tcPr>
          <w:p w14:paraId="362C604C" w14:textId="77777777" w:rsidR="00F04BFD" w:rsidRPr="006D71A8"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Z</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Value</w:t>
            </w:r>
          </w:p>
        </w:tc>
      </w:tr>
      <w:tr w:rsidR="00F04BFD" w:rsidRPr="006D71A8" w14:paraId="3C0C9852"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77AEB693"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lastRenderedPageBreak/>
              <w:t>Basic Materials</w:t>
            </w:r>
          </w:p>
        </w:tc>
        <w:tc>
          <w:tcPr>
            <w:tcW w:w="1480" w:type="dxa"/>
            <w:vAlign w:val="center"/>
            <w:hideMark/>
          </w:tcPr>
          <w:p w14:paraId="049F2948"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80" w:type="dxa"/>
            <w:gridSpan w:val="2"/>
            <w:vAlign w:val="center"/>
            <w:hideMark/>
          </w:tcPr>
          <w:p w14:paraId="68FF56A4"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77670</w:t>
            </w:r>
          </w:p>
        </w:tc>
        <w:tc>
          <w:tcPr>
            <w:tcW w:w="1818" w:type="dxa"/>
            <w:vAlign w:val="center"/>
            <w:hideMark/>
          </w:tcPr>
          <w:p w14:paraId="26ABC738"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7.8</w:t>
            </w:r>
          </w:p>
        </w:tc>
        <w:tc>
          <w:tcPr>
            <w:tcW w:w="2058" w:type="dxa"/>
            <w:vAlign w:val="center"/>
            <w:hideMark/>
          </w:tcPr>
          <w:p w14:paraId="27066991"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-0.12</w:t>
            </w:r>
          </w:p>
        </w:tc>
      </w:tr>
      <w:tr w:rsidR="00F04BFD" w:rsidRPr="006D71A8" w14:paraId="7477E1B5"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4A3C67EB"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480" w:type="dxa"/>
            <w:vAlign w:val="center"/>
            <w:hideMark/>
          </w:tcPr>
          <w:p w14:paraId="0A6B6BF4"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80" w:type="dxa"/>
            <w:gridSpan w:val="2"/>
            <w:vAlign w:val="center"/>
            <w:hideMark/>
          </w:tcPr>
          <w:p w14:paraId="5619315A"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106773</w:t>
            </w:r>
          </w:p>
        </w:tc>
        <w:tc>
          <w:tcPr>
            <w:tcW w:w="1818" w:type="dxa"/>
            <w:vAlign w:val="center"/>
            <w:hideMark/>
          </w:tcPr>
          <w:p w14:paraId="1F872F00"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9.6</w:t>
            </w:r>
          </w:p>
        </w:tc>
        <w:tc>
          <w:tcPr>
            <w:tcW w:w="2058" w:type="dxa"/>
            <w:vAlign w:val="center"/>
            <w:hideMark/>
          </w:tcPr>
          <w:p w14:paraId="2022DCA8"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0.98</w:t>
            </w:r>
          </w:p>
        </w:tc>
      </w:tr>
      <w:tr w:rsidR="00F04BFD" w:rsidRPr="006D71A8" w14:paraId="4FCAEF86"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361AE44D"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Term Commodities</w:t>
            </w:r>
          </w:p>
        </w:tc>
        <w:tc>
          <w:tcPr>
            <w:tcW w:w="1480" w:type="dxa"/>
            <w:vAlign w:val="center"/>
            <w:hideMark/>
          </w:tcPr>
          <w:p w14:paraId="40B52814"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80" w:type="dxa"/>
            <w:gridSpan w:val="2"/>
            <w:vAlign w:val="center"/>
            <w:hideMark/>
          </w:tcPr>
          <w:p w14:paraId="00CF5366"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63209</w:t>
            </w:r>
          </w:p>
        </w:tc>
        <w:tc>
          <w:tcPr>
            <w:tcW w:w="1818" w:type="dxa"/>
            <w:vAlign w:val="center"/>
            <w:hideMark/>
          </w:tcPr>
          <w:p w14:paraId="2CBF1226"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6.6</w:t>
            </w:r>
          </w:p>
        </w:tc>
        <w:tc>
          <w:tcPr>
            <w:tcW w:w="2058" w:type="dxa"/>
            <w:vAlign w:val="center"/>
            <w:hideMark/>
          </w:tcPr>
          <w:p w14:paraId="39280815" w14:textId="77777777" w:rsidR="00F04BFD" w:rsidRPr="006D71A8"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-0.86</w:t>
            </w:r>
          </w:p>
        </w:tc>
      </w:tr>
      <w:tr w:rsidR="00F04BFD" w:rsidRPr="006D71A8" w14:paraId="0776F507"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3753BA67"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Overall</w:t>
            </w:r>
          </w:p>
        </w:tc>
        <w:tc>
          <w:tcPr>
            <w:tcW w:w="1480" w:type="dxa"/>
            <w:vAlign w:val="center"/>
            <w:hideMark/>
          </w:tcPr>
          <w:p w14:paraId="2222C947"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w:t>
            </w:r>
          </w:p>
        </w:tc>
        <w:tc>
          <w:tcPr>
            <w:tcW w:w="1480" w:type="dxa"/>
            <w:gridSpan w:val="2"/>
            <w:vAlign w:val="center"/>
            <w:hideMark/>
          </w:tcPr>
          <w:p w14:paraId="2B9063B0" w14:textId="60DA38FD" w:rsidR="00F04BFD" w:rsidRPr="006D71A8" w:rsidRDefault="00F04BF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818" w:type="dxa"/>
            <w:vAlign w:val="center"/>
            <w:hideMark/>
          </w:tcPr>
          <w:p w14:paraId="5D4D27EF" w14:textId="77777777" w:rsidR="00F04BFD"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w:t>
            </w:r>
          </w:p>
        </w:tc>
        <w:tc>
          <w:tcPr>
            <w:tcW w:w="2058" w:type="dxa"/>
            <w:vAlign w:val="center"/>
            <w:hideMark/>
          </w:tcPr>
          <w:p w14:paraId="7401E339" w14:textId="2EC92711" w:rsidR="00F04BFD" w:rsidRPr="006D71A8" w:rsidRDefault="00F04BF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6D71A8" w14:paraId="2B09D451"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66" w:type="dxa"/>
            <w:gridSpan w:val="3"/>
            <w:vAlign w:val="center"/>
            <w:hideMark/>
          </w:tcPr>
          <w:p w14:paraId="79A2AFA2"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 xml:space="preserve">Null </w:t>
            </w:r>
            <w:r w:rsidR="003400D4" w:rsidRPr="006D71A8">
              <w:rPr>
                <w:rFonts w:asciiTheme="majorBidi" w:hAnsiTheme="majorBidi" w:cstheme="majorBidi"/>
                <w:b w:val="0"/>
                <w:bCs w:val="0"/>
                <w:color w:val="000000"/>
              </w:rPr>
              <w:t>Hypothesis</w:t>
            </w:r>
          </w:p>
        </w:tc>
        <w:tc>
          <w:tcPr>
            <w:tcW w:w="4776" w:type="dxa"/>
            <w:gridSpan w:val="3"/>
            <w:vAlign w:val="center"/>
            <w:hideMark/>
          </w:tcPr>
          <w:p w14:paraId="7138CC7D" w14:textId="77777777" w:rsidR="00FB5E45" w:rsidRPr="006D71A8"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₀: </w:t>
            </w:r>
            <w:r w:rsidRPr="006D71A8">
              <w:rPr>
                <w:rFonts w:asciiTheme="majorBidi" w:hAnsiTheme="majorBidi" w:cstheme="majorBidi"/>
                <w:color w:val="000000"/>
              </w:rPr>
              <w:t xml:space="preserve">All </w:t>
            </w:r>
            <w:r w:rsidR="003400D4" w:rsidRPr="006D71A8">
              <w:rPr>
                <w:rFonts w:asciiTheme="majorBidi" w:hAnsiTheme="majorBidi" w:cstheme="majorBidi"/>
                <w:color w:val="000000"/>
              </w:rPr>
              <w:t>Medians Are Equal</w:t>
            </w:r>
          </w:p>
        </w:tc>
      </w:tr>
      <w:tr w:rsidR="00FB5E45" w:rsidRPr="006D71A8" w14:paraId="4D60BAA3"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66" w:type="dxa"/>
            <w:gridSpan w:val="3"/>
            <w:vAlign w:val="center"/>
            <w:hideMark/>
          </w:tcPr>
          <w:p w14:paraId="3322F979"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 xml:space="preserve">Alternative </w:t>
            </w:r>
            <w:r w:rsidR="003400D4" w:rsidRPr="006D71A8">
              <w:rPr>
                <w:rFonts w:asciiTheme="majorBidi" w:hAnsiTheme="majorBidi" w:cstheme="majorBidi"/>
                <w:b w:val="0"/>
                <w:bCs w:val="0"/>
                <w:color w:val="000000"/>
              </w:rPr>
              <w:t>Hypothesis</w:t>
            </w:r>
          </w:p>
        </w:tc>
        <w:tc>
          <w:tcPr>
            <w:tcW w:w="4776" w:type="dxa"/>
            <w:gridSpan w:val="3"/>
            <w:vAlign w:val="center"/>
            <w:hideMark/>
          </w:tcPr>
          <w:p w14:paraId="5FC96CD3" w14:textId="77777777" w:rsidR="00FB5E45" w:rsidRPr="006D71A8"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₁: </w:t>
            </w:r>
            <w:r w:rsidRPr="006D71A8">
              <w:rPr>
                <w:rFonts w:asciiTheme="majorBidi" w:hAnsiTheme="majorBidi" w:cstheme="majorBidi"/>
                <w:color w:val="000000"/>
              </w:rPr>
              <w:t xml:space="preserve">At </w:t>
            </w:r>
            <w:r w:rsidR="003400D4" w:rsidRPr="006D71A8">
              <w:rPr>
                <w:rFonts w:asciiTheme="majorBidi" w:hAnsiTheme="majorBidi" w:cstheme="majorBidi"/>
                <w:color w:val="000000"/>
              </w:rPr>
              <w:t>Least One Median Is Different</w:t>
            </w:r>
          </w:p>
        </w:tc>
      </w:tr>
      <w:tr w:rsidR="00FB5E45" w:rsidRPr="006D71A8" w14:paraId="732B57F8"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12E4CCD8" w14:textId="77777777" w:rsidR="00FB5E45" w:rsidRPr="006D71A8" w:rsidRDefault="00FB5E45" w:rsidP="001F41AE">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DF</w:t>
            </w:r>
          </w:p>
        </w:tc>
        <w:tc>
          <w:tcPr>
            <w:tcW w:w="1480" w:type="dxa"/>
            <w:vAlign w:val="center"/>
            <w:hideMark/>
          </w:tcPr>
          <w:p w14:paraId="6E9334D6" w14:textId="77777777" w:rsidR="00FB5E45" w:rsidRPr="006D71A8" w:rsidRDefault="00FB5E45"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w:t>
            </w:r>
            <w:r w:rsidRPr="006D71A8">
              <w:rPr>
                <w:rFonts w:asciiTheme="majorBidi" w:hAnsiTheme="majorBidi" w:cstheme="majorBidi"/>
                <w:color w:val="000000"/>
              </w:rPr>
              <w:t>Value</w:t>
            </w:r>
          </w:p>
        </w:tc>
        <w:tc>
          <w:tcPr>
            <w:tcW w:w="5356" w:type="dxa"/>
            <w:gridSpan w:val="4"/>
            <w:vAlign w:val="center"/>
            <w:hideMark/>
          </w:tcPr>
          <w:p w14:paraId="205EE2B1" w14:textId="77777777" w:rsidR="00FB5E45" w:rsidRPr="006D71A8" w:rsidRDefault="00FB5E45"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P</w:t>
            </w:r>
            <w:r w:rsidR="003400D4" w:rsidRPr="006D71A8">
              <w:rPr>
                <w:rFonts w:asciiTheme="majorBidi" w:hAnsiTheme="majorBidi" w:cstheme="majorBidi"/>
                <w:i/>
                <w:iCs/>
                <w:color w:val="000000"/>
              </w:rPr>
              <w:t>-</w:t>
            </w:r>
            <w:r w:rsidRPr="006D71A8">
              <w:rPr>
                <w:rFonts w:asciiTheme="majorBidi" w:hAnsiTheme="majorBidi" w:cstheme="majorBidi"/>
                <w:i/>
                <w:iCs/>
                <w:color w:val="000000"/>
              </w:rPr>
              <w:t>Value</w:t>
            </w:r>
          </w:p>
        </w:tc>
      </w:tr>
      <w:tr w:rsidR="00FB5E45" w:rsidRPr="006D71A8" w14:paraId="6984B59B"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806" w:type="dxa"/>
            <w:tcBorders>
              <w:bottom w:val="single" w:sz="4" w:space="0" w:color="7F7F7F" w:themeColor="text1" w:themeTint="80"/>
            </w:tcBorders>
            <w:vAlign w:val="center"/>
            <w:hideMark/>
          </w:tcPr>
          <w:p w14:paraId="60DAC3B9" w14:textId="77777777" w:rsidR="00FB5E45" w:rsidRPr="006D71A8" w:rsidRDefault="003400D4" w:rsidP="001F41AE">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2</w:t>
            </w:r>
          </w:p>
        </w:tc>
        <w:tc>
          <w:tcPr>
            <w:tcW w:w="1480" w:type="dxa"/>
            <w:tcBorders>
              <w:bottom w:val="single" w:sz="4" w:space="0" w:color="7F7F7F" w:themeColor="text1" w:themeTint="80"/>
            </w:tcBorders>
            <w:vAlign w:val="center"/>
            <w:hideMark/>
          </w:tcPr>
          <w:p w14:paraId="43936926" w14:textId="77777777" w:rsidR="00FB5E45"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1.14</w:t>
            </w:r>
          </w:p>
        </w:tc>
        <w:tc>
          <w:tcPr>
            <w:tcW w:w="5356" w:type="dxa"/>
            <w:gridSpan w:val="4"/>
            <w:tcBorders>
              <w:bottom w:val="single" w:sz="4" w:space="0" w:color="7F7F7F" w:themeColor="text1" w:themeTint="80"/>
            </w:tcBorders>
            <w:vAlign w:val="center"/>
            <w:hideMark/>
          </w:tcPr>
          <w:p w14:paraId="0935A196" w14:textId="77777777" w:rsidR="00FB5E45" w:rsidRPr="006D71A8"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0.566</w:t>
            </w:r>
          </w:p>
        </w:tc>
      </w:tr>
    </w:tbl>
    <w:p w14:paraId="2337EB67" w14:textId="77777777" w:rsidR="005C50D5" w:rsidRPr="0074030E" w:rsidRDefault="005C50D5" w:rsidP="00E558D7">
      <w:pPr>
        <w:bidi/>
        <w:spacing w:line="240" w:lineRule="auto"/>
        <w:rPr>
          <w:rFonts w:asciiTheme="majorBidi" w:hAnsiTheme="majorBidi" w:cstheme="majorBidi"/>
          <w:color w:val="222222"/>
          <w:sz w:val="24"/>
          <w:szCs w:val="24"/>
          <w:shd w:val="clear" w:color="auto" w:fill="FFFFFF"/>
          <w:rtl/>
        </w:rPr>
      </w:pPr>
    </w:p>
    <w:p w14:paraId="334E9E11" w14:textId="289731BC" w:rsidR="005C50D5" w:rsidRDefault="00CA0B76"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The first table presents the Kruskal-Wallis test for three major sectors: basic materials, capital goods, and long-term goods. The null hypothesis H0 suggests no significant differences in the median profits between sectors, meaning all sectors have statistically similar profit levels. The alternative hypothesis H1 proposes that at least one sector's median differs.</w:t>
      </w:r>
      <w:r w:rsidR="00EE73A1"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222222"/>
          <w:sz w:val="24"/>
          <w:szCs w:val="24"/>
          <w:shd w:val="clear" w:color="auto" w:fill="FFFFFF"/>
        </w:rPr>
        <w:t xml:space="preserve">The results showed a degree of freedom of 2, an H value of </w:t>
      </w:r>
      <w:r w:rsidR="00913169">
        <w:rPr>
          <w:rFonts w:asciiTheme="majorBidi" w:hAnsiTheme="majorBidi" w:cstheme="majorBidi"/>
          <w:color w:val="222222"/>
          <w:sz w:val="24"/>
          <w:szCs w:val="24"/>
          <w:shd w:val="clear" w:color="auto" w:fill="FFFFFF"/>
          <w:rtl/>
        </w:rPr>
        <w:t>1.14</w:t>
      </w:r>
      <w:r w:rsidRPr="0074030E">
        <w:rPr>
          <w:rFonts w:asciiTheme="majorBidi" w:hAnsiTheme="majorBidi" w:cstheme="majorBidi"/>
          <w:color w:val="222222"/>
          <w:sz w:val="24"/>
          <w:szCs w:val="24"/>
          <w:shd w:val="clear" w:color="auto" w:fill="FFFFFF"/>
        </w:rPr>
        <w:t xml:space="preserve">, and a </w:t>
      </w:r>
      <w:r w:rsidRPr="00CD5551">
        <w:rPr>
          <w:rFonts w:asciiTheme="majorBidi" w:hAnsiTheme="majorBidi" w:cstheme="majorBidi"/>
          <w:i/>
          <w:iCs/>
          <w:color w:val="222222"/>
          <w:sz w:val="24"/>
          <w:szCs w:val="24"/>
          <w:shd w:val="clear" w:color="auto" w:fill="FFFFFF"/>
        </w:rPr>
        <w:t>P value of 0.566</w:t>
      </w:r>
      <w:r w:rsidRPr="0074030E">
        <w:rPr>
          <w:rFonts w:asciiTheme="majorBidi" w:hAnsiTheme="majorBidi" w:cstheme="majorBidi"/>
          <w:color w:val="222222"/>
          <w:sz w:val="24"/>
          <w:szCs w:val="24"/>
          <w:shd w:val="clear" w:color="auto" w:fill="FFFFFF"/>
        </w:rPr>
        <w:t xml:space="preserve"> against a significance level of 5%. Since the P value (0.566) exceeds the 5% threshold, the result indicates that the null hypothesis cannot be rejected. We conclude that there are no statistically significant differences </w:t>
      </w:r>
      <w:r w:rsidR="003A414D" w:rsidRPr="0074030E">
        <w:rPr>
          <w:rFonts w:asciiTheme="majorBidi" w:hAnsiTheme="majorBidi" w:cstheme="majorBidi"/>
          <w:color w:val="222222"/>
          <w:sz w:val="24"/>
          <w:szCs w:val="24"/>
          <w:shd w:val="clear" w:color="auto" w:fill="FFFFFF"/>
        </w:rPr>
        <w:t>between the three sectors regarding</w:t>
      </w:r>
      <w:r w:rsidRPr="0074030E">
        <w:rPr>
          <w:rFonts w:asciiTheme="majorBidi" w:hAnsiTheme="majorBidi" w:cstheme="majorBidi"/>
          <w:color w:val="222222"/>
          <w:sz w:val="24"/>
          <w:szCs w:val="24"/>
          <w:shd w:val="clear" w:color="auto" w:fill="FFFFFF"/>
        </w:rPr>
        <w:t xml:space="preserve"> net profit. Notably, the capital goods sector displayed the highest median value of </w:t>
      </w:r>
      <w:r w:rsidR="00EE73A1" w:rsidRPr="0074030E">
        <w:rPr>
          <w:rFonts w:asciiTheme="majorBidi" w:hAnsiTheme="majorBidi" w:cstheme="majorBidi"/>
          <w:color w:val="222222"/>
          <w:sz w:val="24"/>
          <w:szCs w:val="24"/>
          <w:shd w:val="clear" w:color="auto" w:fill="FFFFFF"/>
        </w:rPr>
        <w:t>1.06773</w:t>
      </w:r>
      <w:r w:rsidRPr="0074030E">
        <w:rPr>
          <w:rFonts w:asciiTheme="majorBidi" w:hAnsiTheme="majorBidi" w:cstheme="majorBidi"/>
          <w:color w:val="222222"/>
          <w:sz w:val="24"/>
          <w:szCs w:val="24"/>
          <w:shd w:val="clear" w:color="auto" w:fill="FFFFFF"/>
        </w:rPr>
        <w:t xml:space="preserve"> and the highest mean rank of 9.6, suggesting its superior profit performance, while the long-term goods sector was the least performing, with a median of 6.3209 and a mean rank of 6.6. In contrast, the basic materials sector ranked in the middle with a median of 7.760 and a median rank of 7.8. However, in terms of inferential analysis, although differences between the sectors appeared noticeable at the descriptive level, they were not substantial enough to reach statistical significance. Therefore, fluctuations in profitability among sectors may result from the distribution of internal data caused by extreme companies that influence means and medians. Although there are apparent differences in net profit levels across the three sectors, the Kruskal-Wallis test results showed these differences are not statistically significant at the 5% level. Consequently, it is </w:t>
      </w:r>
      <w:r w:rsidR="003A414D" w:rsidRPr="0074030E">
        <w:rPr>
          <w:rFonts w:asciiTheme="majorBidi" w:hAnsiTheme="majorBidi" w:cstheme="majorBidi"/>
          <w:color w:val="222222"/>
          <w:sz w:val="24"/>
          <w:szCs w:val="24"/>
          <w:shd w:val="clear" w:color="auto" w:fill="FFFFFF"/>
        </w:rPr>
        <w:t>impossible</w:t>
      </w:r>
      <w:r w:rsidRPr="0074030E">
        <w:rPr>
          <w:rFonts w:asciiTheme="majorBidi" w:hAnsiTheme="majorBidi" w:cstheme="majorBidi"/>
          <w:color w:val="222222"/>
          <w:sz w:val="24"/>
          <w:szCs w:val="24"/>
          <w:shd w:val="clear" w:color="auto" w:fill="FFFFFF"/>
        </w:rPr>
        <w:t xml:space="preserve"> to establish </w:t>
      </w:r>
      <w:r w:rsidR="003A414D" w:rsidRPr="0074030E">
        <w:rPr>
          <w:rFonts w:asciiTheme="majorBidi" w:hAnsiTheme="majorBidi" w:cstheme="majorBidi"/>
          <w:color w:val="222222"/>
          <w:sz w:val="24"/>
          <w:szCs w:val="24"/>
          <w:shd w:val="clear" w:color="auto" w:fill="FFFFFF"/>
        </w:rPr>
        <w:t>an actual</w:t>
      </w:r>
      <w:r w:rsidRPr="0074030E">
        <w:rPr>
          <w:rFonts w:asciiTheme="majorBidi" w:hAnsiTheme="majorBidi" w:cstheme="majorBidi"/>
          <w:color w:val="222222"/>
          <w:sz w:val="24"/>
          <w:szCs w:val="24"/>
          <w:shd w:val="clear" w:color="auto" w:fill="FFFFFF"/>
        </w:rPr>
        <w:t xml:space="preserve"> variation in sector profitability without stronger inferential evidence, and caution should be exercised when interpreting these financial differences.</w:t>
      </w:r>
    </w:p>
    <w:p w14:paraId="4B5BD23D" w14:textId="738D14CF" w:rsidR="00C96FD6" w:rsidRPr="0074030E" w:rsidRDefault="00C96FD6" w:rsidP="00E558D7">
      <w:pPr>
        <w:spacing w:line="240" w:lineRule="auto"/>
        <w:jc w:val="both"/>
        <w:rPr>
          <w:rFonts w:asciiTheme="majorBidi" w:hAnsiTheme="majorBidi" w:cstheme="majorBidi"/>
          <w:color w:val="222222"/>
          <w:sz w:val="24"/>
          <w:szCs w:val="24"/>
          <w:shd w:val="clear" w:color="auto" w:fill="FFFFFF"/>
          <w:rtl/>
        </w:rPr>
      </w:pPr>
      <w:r w:rsidRPr="00C96FD6">
        <w:rPr>
          <w:rFonts w:asciiTheme="majorBidi" w:hAnsiTheme="majorBidi" w:cstheme="majorBidi"/>
          <w:color w:val="222222"/>
          <w:sz w:val="24"/>
          <w:szCs w:val="24"/>
          <w:shd w:val="clear" w:color="auto" w:fill="FFFFFF"/>
        </w:rPr>
        <w:t xml:space="preserve">Table 5 presents the results of the Kruskal-Wells test, which examines </w:t>
      </w:r>
      <w:r>
        <w:rPr>
          <w:rFonts w:asciiTheme="majorBidi" w:hAnsiTheme="majorBidi" w:cstheme="majorBidi"/>
          <w:color w:val="222222"/>
          <w:sz w:val="24"/>
          <w:szCs w:val="24"/>
          <w:shd w:val="clear" w:color="auto" w:fill="FFFFFF"/>
        </w:rPr>
        <w:t>whether there are</w:t>
      </w:r>
      <w:r w:rsidRPr="00C96FD6">
        <w:rPr>
          <w:rFonts w:asciiTheme="majorBidi" w:hAnsiTheme="majorBidi" w:cstheme="majorBidi"/>
          <w:color w:val="222222"/>
          <w:sz w:val="24"/>
          <w:szCs w:val="24"/>
          <w:shd w:val="clear" w:color="auto" w:fill="FFFFFF"/>
        </w:rPr>
        <w:t xml:space="preserve"> statistically significant differences in the net asset index between the three sectors: basic materials, primary financial commodities, and long-term commodities.</w:t>
      </w:r>
    </w:p>
    <w:p w14:paraId="6A12CF3C" w14:textId="77777777" w:rsidR="005C50D5" w:rsidRPr="0074030E" w:rsidRDefault="00F43D29" w:rsidP="00E558D7">
      <w:pPr>
        <w:spacing w:line="240" w:lineRule="auto"/>
        <w:ind w:left="720"/>
        <w:jc w:val="center"/>
        <w:rPr>
          <w:rFonts w:asciiTheme="majorBidi" w:hAnsiTheme="majorBidi" w:cstheme="majorBidi"/>
          <w:b/>
          <w:bCs/>
          <w:color w:val="222222"/>
          <w:sz w:val="24"/>
          <w:szCs w:val="24"/>
          <w:shd w:val="clear" w:color="auto" w:fill="FFFFFF"/>
        </w:rPr>
      </w:pPr>
      <w:r w:rsidRPr="0074030E">
        <w:rPr>
          <w:rFonts w:asciiTheme="majorBidi" w:hAnsiTheme="majorBidi" w:cstheme="majorBidi"/>
          <w:b/>
          <w:bCs/>
          <w:color w:val="222222"/>
          <w:sz w:val="24"/>
          <w:szCs w:val="24"/>
          <w:shd w:val="clear" w:color="auto" w:fill="FFFFFF"/>
        </w:rPr>
        <w:t>Table</w:t>
      </w:r>
      <w:r w:rsidR="00D31454" w:rsidRPr="0074030E">
        <w:rPr>
          <w:rFonts w:asciiTheme="majorBidi" w:hAnsiTheme="majorBidi" w:cstheme="majorBidi"/>
          <w:b/>
          <w:bCs/>
          <w:color w:val="222222"/>
          <w:sz w:val="24"/>
          <w:szCs w:val="24"/>
          <w:shd w:val="clear" w:color="auto" w:fill="FFFFFF"/>
        </w:rPr>
        <w:t xml:space="preserve"> 5. </w:t>
      </w:r>
      <w:r w:rsidRPr="0074030E">
        <w:rPr>
          <w:rFonts w:asciiTheme="majorBidi" w:hAnsiTheme="majorBidi" w:cstheme="majorBidi"/>
          <w:b/>
          <w:bCs/>
          <w:color w:val="222222"/>
          <w:sz w:val="24"/>
          <w:szCs w:val="24"/>
          <w:shd w:val="clear" w:color="auto" w:fill="FFFFFF"/>
        </w:rPr>
        <w:t xml:space="preserve">Results of the </w:t>
      </w:r>
      <w:r w:rsidR="003204B4" w:rsidRPr="0074030E">
        <w:rPr>
          <w:rFonts w:asciiTheme="majorBidi" w:hAnsiTheme="majorBidi" w:cstheme="majorBidi"/>
          <w:b/>
          <w:bCs/>
          <w:color w:val="222222"/>
          <w:sz w:val="24"/>
          <w:szCs w:val="24"/>
          <w:shd w:val="clear" w:color="auto" w:fill="FFFFFF"/>
        </w:rPr>
        <w:t>Kruskal-Wallis</w:t>
      </w:r>
      <w:r w:rsidRPr="0074030E">
        <w:rPr>
          <w:rFonts w:asciiTheme="majorBidi" w:hAnsiTheme="majorBidi" w:cstheme="majorBidi"/>
          <w:b/>
          <w:bCs/>
          <w:color w:val="222222"/>
          <w:sz w:val="24"/>
          <w:szCs w:val="24"/>
          <w:shd w:val="clear" w:color="auto" w:fill="FFFFFF"/>
        </w:rPr>
        <w:t xml:space="preserve"> test for the net asset index (financial position) of the sectors</w:t>
      </w:r>
    </w:p>
    <w:tbl>
      <w:tblPr>
        <w:tblStyle w:val="PlainTable2"/>
        <w:tblW w:w="8939" w:type="dxa"/>
        <w:jc w:val="center"/>
        <w:tblLook w:val="04A0" w:firstRow="1" w:lastRow="0" w:firstColumn="1" w:lastColumn="0" w:noHBand="0" w:noVBand="1"/>
      </w:tblPr>
      <w:tblGrid>
        <w:gridCol w:w="2793"/>
        <w:gridCol w:w="1448"/>
        <w:gridCol w:w="566"/>
        <w:gridCol w:w="878"/>
        <w:gridCol w:w="1624"/>
        <w:gridCol w:w="1630"/>
      </w:tblGrid>
      <w:tr w:rsidR="00F04BFD" w:rsidRPr="006D71A8" w14:paraId="28023B05"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793" w:type="dxa"/>
            <w:tcBorders>
              <w:top w:val="single" w:sz="4" w:space="0" w:color="7F7F7F" w:themeColor="text1" w:themeTint="80"/>
            </w:tcBorders>
            <w:vAlign w:val="center"/>
            <w:hideMark/>
          </w:tcPr>
          <w:p w14:paraId="6EA52190"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lastRenderedPageBreak/>
              <w:t>Sector</w:t>
            </w:r>
          </w:p>
        </w:tc>
        <w:tc>
          <w:tcPr>
            <w:tcW w:w="1448" w:type="dxa"/>
            <w:tcBorders>
              <w:top w:val="single" w:sz="4" w:space="0" w:color="7F7F7F" w:themeColor="text1" w:themeTint="80"/>
            </w:tcBorders>
            <w:vAlign w:val="center"/>
            <w:hideMark/>
          </w:tcPr>
          <w:p w14:paraId="50057950"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w:t>
            </w:r>
          </w:p>
        </w:tc>
        <w:tc>
          <w:tcPr>
            <w:tcW w:w="1444" w:type="dxa"/>
            <w:gridSpan w:val="2"/>
            <w:tcBorders>
              <w:top w:val="single" w:sz="4" w:space="0" w:color="7F7F7F" w:themeColor="text1" w:themeTint="80"/>
            </w:tcBorders>
            <w:vAlign w:val="center"/>
            <w:hideMark/>
          </w:tcPr>
          <w:p w14:paraId="7D0BD065"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Median</w:t>
            </w:r>
          </w:p>
        </w:tc>
        <w:tc>
          <w:tcPr>
            <w:tcW w:w="1624" w:type="dxa"/>
            <w:tcBorders>
              <w:top w:val="single" w:sz="4" w:space="0" w:color="7F7F7F" w:themeColor="text1" w:themeTint="80"/>
            </w:tcBorders>
            <w:vAlign w:val="center"/>
            <w:hideMark/>
          </w:tcPr>
          <w:p w14:paraId="4946A6D4"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Mean Rank</w:t>
            </w:r>
          </w:p>
        </w:tc>
        <w:tc>
          <w:tcPr>
            <w:tcW w:w="1630" w:type="dxa"/>
            <w:tcBorders>
              <w:top w:val="single" w:sz="4" w:space="0" w:color="7F7F7F" w:themeColor="text1" w:themeTint="80"/>
            </w:tcBorders>
            <w:vAlign w:val="center"/>
            <w:hideMark/>
          </w:tcPr>
          <w:p w14:paraId="367B01D6"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Z</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Value</w:t>
            </w:r>
          </w:p>
        </w:tc>
      </w:tr>
      <w:tr w:rsidR="00F04BFD" w:rsidRPr="006D71A8" w14:paraId="5AC252D7"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789F0535"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1448" w:type="dxa"/>
            <w:vAlign w:val="center"/>
            <w:hideMark/>
          </w:tcPr>
          <w:p w14:paraId="0797ACA8"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44" w:type="dxa"/>
            <w:gridSpan w:val="2"/>
            <w:vAlign w:val="center"/>
            <w:hideMark/>
          </w:tcPr>
          <w:p w14:paraId="60C759CF"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1252130</w:t>
            </w:r>
          </w:p>
        </w:tc>
        <w:tc>
          <w:tcPr>
            <w:tcW w:w="1624" w:type="dxa"/>
            <w:vAlign w:val="center"/>
            <w:hideMark/>
          </w:tcPr>
          <w:p w14:paraId="5ACD3D8E"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10.6</w:t>
            </w:r>
          </w:p>
        </w:tc>
        <w:tc>
          <w:tcPr>
            <w:tcW w:w="1630" w:type="dxa"/>
            <w:vAlign w:val="center"/>
            <w:hideMark/>
          </w:tcPr>
          <w:p w14:paraId="0EBF44E2"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1.59</w:t>
            </w:r>
          </w:p>
        </w:tc>
      </w:tr>
      <w:tr w:rsidR="00F04BFD" w:rsidRPr="006D71A8" w14:paraId="172F4F30"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6BF0D98B"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448" w:type="dxa"/>
            <w:vAlign w:val="center"/>
            <w:hideMark/>
          </w:tcPr>
          <w:p w14:paraId="11D6A8BA"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44" w:type="dxa"/>
            <w:gridSpan w:val="2"/>
            <w:vAlign w:val="center"/>
            <w:hideMark/>
          </w:tcPr>
          <w:p w14:paraId="7313AB87"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880673</w:t>
            </w:r>
          </w:p>
        </w:tc>
        <w:tc>
          <w:tcPr>
            <w:tcW w:w="1624" w:type="dxa"/>
            <w:vAlign w:val="center"/>
            <w:hideMark/>
          </w:tcPr>
          <w:p w14:paraId="54A85094"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8.6</w:t>
            </w:r>
          </w:p>
        </w:tc>
        <w:tc>
          <w:tcPr>
            <w:tcW w:w="1630" w:type="dxa"/>
            <w:vAlign w:val="center"/>
            <w:hideMark/>
          </w:tcPr>
          <w:p w14:paraId="58282564"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0.37</w:t>
            </w:r>
          </w:p>
        </w:tc>
      </w:tr>
      <w:tr w:rsidR="00F04BFD" w:rsidRPr="006D71A8" w14:paraId="768DA5DC"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0CFDA075"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w:t>
            </w:r>
            <w:r w:rsidR="003400D4" w:rsidRPr="006D71A8">
              <w:rPr>
                <w:rFonts w:asciiTheme="majorBidi" w:hAnsiTheme="majorBidi" w:cstheme="majorBidi"/>
                <w:b w:val="0"/>
                <w:bCs w:val="0"/>
                <w:color w:val="000000"/>
              </w:rPr>
              <w:t>-</w:t>
            </w:r>
            <w:r w:rsidRPr="006D71A8">
              <w:rPr>
                <w:rFonts w:asciiTheme="majorBidi" w:hAnsiTheme="majorBidi" w:cstheme="majorBidi"/>
                <w:b w:val="0"/>
                <w:bCs w:val="0"/>
                <w:color w:val="000000"/>
              </w:rPr>
              <w:t>Term Commodities</w:t>
            </w:r>
          </w:p>
        </w:tc>
        <w:tc>
          <w:tcPr>
            <w:tcW w:w="1448" w:type="dxa"/>
            <w:vAlign w:val="center"/>
            <w:hideMark/>
          </w:tcPr>
          <w:p w14:paraId="79016EEF"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444" w:type="dxa"/>
            <w:gridSpan w:val="2"/>
            <w:vAlign w:val="center"/>
            <w:hideMark/>
          </w:tcPr>
          <w:p w14:paraId="4709BD23"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279325</w:t>
            </w:r>
          </w:p>
        </w:tc>
        <w:tc>
          <w:tcPr>
            <w:tcW w:w="1624" w:type="dxa"/>
            <w:vAlign w:val="center"/>
            <w:hideMark/>
          </w:tcPr>
          <w:p w14:paraId="5BA9BA5C"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4.8</w:t>
            </w:r>
          </w:p>
        </w:tc>
        <w:tc>
          <w:tcPr>
            <w:tcW w:w="1630" w:type="dxa"/>
            <w:vAlign w:val="center"/>
            <w:hideMark/>
          </w:tcPr>
          <w:p w14:paraId="195F42AD" w14:textId="77777777" w:rsidR="00F04BFD" w:rsidRPr="006D71A8"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-1.96</w:t>
            </w:r>
          </w:p>
        </w:tc>
      </w:tr>
      <w:tr w:rsidR="00F04BFD" w:rsidRPr="006D71A8" w14:paraId="28A52224"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3320DFE9"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Overall</w:t>
            </w:r>
          </w:p>
        </w:tc>
        <w:tc>
          <w:tcPr>
            <w:tcW w:w="1448" w:type="dxa"/>
            <w:vAlign w:val="center"/>
            <w:hideMark/>
          </w:tcPr>
          <w:p w14:paraId="0F3AB235"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w:t>
            </w:r>
          </w:p>
        </w:tc>
        <w:tc>
          <w:tcPr>
            <w:tcW w:w="1444" w:type="dxa"/>
            <w:gridSpan w:val="2"/>
            <w:vAlign w:val="center"/>
            <w:hideMark/>
          </w:tcPr>
          <w:p w14:paraId="59D35672" w14:textId="206C11A4"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624" w:type="dxa"/>
            <w:vAlign w:val="center"/>
            <w:hideMark/>
          </w:tcPr>
          <w:p w14:paraId="1BA8404A" w14:textId="77777777" w:rsidR="00F04BFD"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w:t>
            </w:r>
          </w:p>
        </w:tc>
        <w:tc>
          <w:tcPr>
            <w:tcW w:w="1630" w:type="dxa"/>
            <w:vAlign w:val="center"/>
            <w:hideMark/>
          </w:tcPr>
          <w:p w14:paraId="20B70770" w14:textId="6CED7AA5"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6D71A8" w14:paraId="11EDF86B"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07" w:type="dxa"/>
            <w:gridSpan w:val="3"/>
            <w:vAlign w:val="center"/>
            <w:hideMark/>
          </w:tcPr>
          <w:p w14:paraId="621B795F"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 xml:space="preserve">Null </w:t>
            </w:r>
            <w:r w:rsidR="003400D4" w:rsidRPr="006D71A8">
              <w:rPr>
                <w:rFonts w:asciiTheme="majorBidi" w:hAnsiTheme="majorBidi" w:cstheme="majorBidi"/>
                <w:b w:val="0"/>
                <w:bCs w:val="0"/>
                <w:color w:val="000000"/>
              </w:rPr>
              <w:t>Hypothesis</w:t>
            </w:r>
          </w:p>
        </w:tc>
        <w:tc>
          <w:tcPr>
            <w:tcW w:w="4132" w:type="dxa"/>
            <w:gridSpan w:val="3"/>
            <w:vAlign w:val="center"/>
            <w:hideMark/>
          </w:tcPr>
          <w:p w14:paraId="530C177D" w14:textId="77777777" w:rsidR="00FB5E45" w:rsidRPr="006D71A8"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₀: </w:t>
            </w:r>
            <w:r w:rsidRPr="006D71A8">
              <w:rPr>
                <w:rFonts w:asciiTheme="majorBidi" w:hAnsiTheme="majorBidi" w:cstheme="majorBidi"/>
                <w:color w:val="000000"/>
              </w:rPr>
              <w:t xml:space="preserve">All </w:t>
            </w:r>
            <w:r w:rsidR="003400D4" w:rsidRPr="006D71A8">
              <w:rPr>
                <w:rFonts w:asciiTheme="majorBidi" w:hAnsiTheme="majorBidi" w:cstheme="majorBidi"/>
                <w:color w:val="000000"/>
              </w:rPr>
              <w:t>Medians Are Equal</w:t>
            </w:r>
          </w:p>
        </w:tc>
      </w:tr>
      <w:tr w:rsidR="00FB5E45" w:rsidRPr="006D71A8" w14:paraId="7FC31319"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07" w:type="dxa"/>
            <w:gridSpan w:val="3"/>
            <w:vAlign w:val="center"/>
            <w:hideMark/>
          </w:tcPr>
          <w:p w14:paraId="715FEAD3"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 xml:space="preserve">Alternative </w:t>
            </w:r>
            <w:r w:rsidR="003400D4" w:rsidRPr="006D71A8">
              <w:rPr>
                <w:rFonts w:asciiTheme="majorBidi" w:hAnsiTheme="majorBidi" w:cstheme="majorBidi"/>
                <w:b w:val="0"/>
                <w:bCs w:val="0"/>
                <w:color w:val="000000"/>
              </w:rPr>
              <w:t>Hypothesis</w:t>
            </w:r>
          </w:p>
        </w:tc>
        <w:tc>
          <w:tcPr>
            <w:tcW w:w="4132" w:type="dxa"/>
            <w:gridSpan w:val="3"/>
            <w:vAlign w:val="center"/>
            <w:hideMark/>
          </w:tcPr>
          <w:p w14:paraId="07C08536" w14:textId="77777777" w:rsidR="00FB5E45" w:rsidRPr="006D71A8"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₁: </w:t>
            </w:r>
            <w:r w:rsidRPr="006D71A8">
              <w:rPr>
                <w:rFonts w:asciiTheme="majorBidi" w:hAnsiTheme="majorBidi" w:cstheme="majorBidi"/>
                <w:color w:val="000000"/>
              </w:rPr>
              <w:t xml:space="preserve">At </w:t>
            </w:r>
            <w:r w:rsidR="003400D4" w:rsidRPr="006D71A8">
              <w:rPr>
                <w:rFonts w:asciiTheme="majorBidi" w:hAnsiTheme="majorBidi" w:cstheme="majorBidi"/>
                <w:color w:val="000000"/>
              </w:rPr>
              <w:t>Least One Median Is Different</w:t>
            </w:r>
          </w:p>
        </w:tc>
      </w:tr>
      <w:tr w:rsidR="00FB5E45" w:rsidRPr="006D71A8" w14:paraId="7F16A5BC"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79C0A5E8" w14:textId="77777777" w:rsidR="00FB5E45" w:rsidRPr="006D71A8" w:rsidRDefault="00FB5E45"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DF</w:t>
            </w:r>
          </w:p>
        </w:tc>
        <w:tc>
          <w:tcPr>
            <w:tcW w:w="1448" w:type="dxa"/>
            <w:vAlign w:val="center"/>
            <w:hideMark/>
          </w:tcPr>
          <w:p w14:paraId="6EA9B0FC"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w:t>
            </w:r>
            <w:r w:rsidRPr="006D71A8">
              <w:rPr>
                <w:rFonts w:asciiTheme="majorBidi" w:hAnsiTheme="majorBidi" w:cstheme="majorBidi"/>
                <w:color w:val="000000"/>
              </w:rPr>
              <w:t>Value</w:t>
            </w:r>
          </w:p>
        </w:tc>
        <w:tc>
          <w:tcPr>
            <w:tcW w:w="4698" w:type="dxa"/>
            <w:gridSpan w:val="4"/>
            <w:vAlign w:val="center"/>
            <w:hideMark/>
          </w:tcPr>
          <w:p w14:paraId="7EF7AF8D"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P</w:t>
            </w:r>
            <w:r w:rsidR="003400D4" w:rsidRPr="006D71A8">
              <w:rPr>
                <w:rFonts w:asciiTheme="majorBidi" w:hAnsiTheme="majorBidi" w:cstheme="majorBidi"/>
                <w:i/>
                <w:iCs/>
                <w:color w:val="000000"/>
              </w:rPr>
              <w:t>-</w:t>
            </w:r>
            <w:r w:rsidRPr="006D71A8">
              <w:rPr>
                <w:rFonts w:asciiTheme="majorBidi" w:hAnsiTheme="majorBidi" w:cstheme="majorBidi"/>
                <w:i/>
                <w:iCs/>
                <w:color w:val="000000"/>
              </w:rPr>
              <w:t>Value</w:t>
            </w:r>
          </w:p>
        </w:tc>
      </w:tr>
      <w:tr w:rsidR="00FB5E45" w:rsidRPr="006D71A8" w14:paraId="5F034C74"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793" w:type="dxa"/>
            <w:tcBorders>
              <w:bottom w:val="single" w:sz="4" w:space="0" w:color="7F7F7F" w:themeColor="text1" w:themeTint="80"/>
            </w:tcBorders>
            <w:vAlign w:val="center"/>
            <w:hideMark/>
          </w:tcPr>
          <w:p w14:paraId="22E124B2" w14:textId="77777777" w:rsidR="00FB5E45" w:rsidRPr="006D71A8" w:rsidRDefault="003400D4"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2</w:t>
            </w:r>
          </w:p>
        </w:tc>
        <w:tc>
          <w:tcPr>
            <w:tcW w:w="1448" w:type="dxa"/>
            <w:tcBorders>
              <w:bottom w:val="single" w:sz="4" w:space="0" w:color="7F7F7F" w:themeColor="text1" w:themeTint="80"/>
            </w:tcBorders>
            <w:vAlign w:val="center"/>
            <w:hideMark/>
          </w:tcPr>
          <w:p w14:paraId="32497CD5" w14:textId="77777777" w:rsidR="00FB5E45"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4.34</w:t>
            </w:r>
          </w:p>
        </w:tc>
        <w:tc>
          <w:tcPr>
            <w:tcW w:w="4698" w:type="dxa"/>
            <w:gridSpan w:val="4"/>
            <w:tcBorders>
              <w:bottom w:val="single" w:sz="4" w:space="0" w:color="7F7F7F" w:themeColor="text1" w:themeTint="80"/>
            </w:tcBorders>
            <w:vAlign w:val="center"/>
            <w:hideMark/>
          </w:tcPr>
          <w:p w14:paraId="4846CBBF" w14:textId="77777777" w:rsidR="00FB5E45" w:rsidRPr="006D71A8"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0.114</w:t>
            </w:r>
          </w:p>
        </w:tc>
      </w:tr>
    </w:tbl>
    <w:p w14:paraId="1C98F7D4" w14:textId="77777777" w:rsidR="005C50D5" w:rsidRPr="0074030E" w:rsidRDefault="005C50D5" w:rsidP="00E558D7">
      <w:pPr>
        <w:autoSpaceDE w:val="0"/>
        <w:autoSpaceDN w:val="0"/>
        <w:adjustRightInd w:val="0"/>
        <w:spacing w:after="0" w:line="240" w:lineRule="auto"/>
        <w:rPr>
          <w:rFonts w:asciiTheme="majorBidi" w:hAnsiTheme="majorBidi" w:cstheme="majorBidi"/>
          <w:color w:val="000000"/>
          <w:sz w:val="24"/>
          <w:szCs w:val="24"/>
          <w:lang w:bidi="ar-IQ"/>
        </w:rPr>
      </w:pPr>
    </w:p>
    <w:p w14:paraId="336832E5" w14:textId="2822498E" w:rsidR="005C50D5" w:rsidRDefault="003620EF" w:rsidP="00E558D7">
      <w:pPr>
        <w:spacing w:line="240" w:lineRule="auto"/>
        <w:jc w:val="both"/>
        <w:rPr>
          <w:rFonts w:asciiTheme="majorBidi" w:hAnsiTheme="majorBidi" w:cstheme="majorBidi"/>
          <w:color w:val="222222"/>
          <w:sz w:val="24"/>
          <w:szCs w:val="24"/>
          <w:shd w:val="clear" w:color="auto" w:fill="FFFFFF"/>
          <w:rtl/>
        </w:rPr>
      </w:pPr>
      <w:r w:rsidRPr="0074030E">
        <w:rPr>
          <w:rFonts w:asciiTheme="majorBidi" w:hAnsiTheme="majorBidi" w:cstheme="majorBidi"/>
          <w:color w:val="222222"/>
          <w:sz w:val="24"/>
          <w:szCs w:val="24"/>
          <w:shd w:val="clear" w:color="auto" w:fill="FFFFFF"/>
        </w:rPr>
        <w:t xml:space="preserve">Table </w:t>
      </w:r>
      <w:r w:rsidR="00AF668C">
        <w:rPr>
          <w:rFonts w:asciiTheme="majorBidi" w:hAnsiTheme="majorBidi" w:cstheme="majorBidi" w:hint="cs"/>
          <w:color w:val="222222"/>
          <w:sz w:val="24"/>
          <w:szCs w:val="24"/>
          <w:shd w:val="clear" w:color="auto" w:fill="FFFFFF"/>
          <w:rtl/>
        </w:rPr>
        <w:t>5</w:t>
      </w:r>
      <w:r w:rsidRPr="0074030E">
        <w:rPr>
          <w:rFonts w:asciiTheme="majorBidi" w:hAnsiTheme="majorBidi" w:cstheme="majorBidi"/>
          <w:color w:val="222222"/>
          <w:sz w:val="24"/>
          <w:szCs w:val="24"/>
          <w:shd w:val="clear" w:color="auto" w:fill="FFFFFF"/>
        </w:rPr>
        <w:t xml:space="preserve"> presents the results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tests for net assets. We begin by testing the hypothesis first: the null hypothesis H0: There are no significant differences between the three sectors </w:t>
      </w:r>
      <w:r w:rsidR="00CA0B76" w:rsidRPr="0074030E">
        <w:rPr>
          <w:rFonts w:asciiTheme="majorBidi" w:hAnsiTheme="majorBidi" w:cstheme="majorBidi"/>
          <w:color w:val="222222"/>
          <w:sz w:val="24"/>
          <w:szCs w:val="24"/>
          <w:shd w:val="clear" w:color="auto" w:fill="FFFFFF"/>
        </w:rPr>
        <w:t>regarding</w:t>
      </w:r>
      <w:r w:rsidRPr="0074030E">
        <w:rPr>
          <w:rFonts w:asciiTheme="majorBidi" w:hAnsiTheme="majorBidi" w:cstheme="majorBidi"/>
          <w:color w:val="222222"/>
          <w:sz w:val="24"/>
          <w:szCs w:val="24"/>
          <w:shd w:val="clear" w:color="auto" w:fill="FFFFFF"/>
        </w:rPr>
        <w:t xml:space="preserve"> the median of net assets. The alternative hypothesis H1: There is a difference in the median between at least one sector. The results showed an </w:t>
      </w:r>
      <w:r w:rsidR="003204B4" w:rsidRPr="0074030E">
        <w:rPr>
          <w:rFonts w:asciiTheme="majorBidi" w:hAnsiTheme="majorBidi" w:cstheme="majorBidi"/>
          <w:color w:val="222222"/>
          <w:sz w:val="24"/>
          <w:szCs w:val="24"/>
          <w:shd w:val="clear" w:color="auto" w:fill="FFFFFF"/>
        </w:rPr>
        <w:t>H-value</w:t>
      </w:r>
      <w:r w:rsidRPr="0074030E">
        <w:rPr>
          <w:rFonts w:asciiTheme="majorBidi" w:hAnsiTheme="majorBidi" w:cstheme="majorBidi"/>
          <w:color w:val="222222"/>
          <w:sz w:val="24"/>
          <w:szCs w:val="24"/>
          <w:shd w:val="clear" w:color="auto" w:fill="FFFFFF"/>
        </w:rPr>
        <w:t xml:space="preserve">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4.34 degrees of freedom</w:t>
      </w:r>
      <w:r w:rsidR="00913169">
        <w:rPr>
          <w:rFonts w:asciiTheme="majorBidi" w:hAnsiTheme="majorBidi" w:cstheme="majorBidi"/>
          <w:color w:val="222222"/>
          <w:sz w:val="24"/>
          <w:szCs w:val="24"/>
          <w:shd w:val="clear" w:color="auto" w:fill="FFFFFF"/>
        </w:rPr>
        <w:t xml:space="preserve">, 2, </w:t>
      </w:r>
      <w:r w:rsidR="003204B4" w:rsidRPr="00913169">
        <w:rPr>
          <w:rFonts w:asciiTheme="majorBidi" w:hAnsiTheme="majorBidi" w:cstheme="majorBidi"/>
          <w:i/>
          <w:iCs/>
          <w:color w:val="222222"/>
          <w:sz w:val="24"/>
          <w:szCs w:val="24"/>
          <w:shd w:val="clear" w:color="auto" w:fill="FFFFFF"/>
        </w:rPr>
        <w:t>P-value</w:t>
      </w:r>
      <w:r w:rsidRPr="00913169">
        <w:rPr>
          <w:rFonts w:asciiTheme="majorBidi" w:hAnsiTheme="majorBidi" w:cstheme="majorBidi"/>
          <w:i/>
          <w:iCs/>
          <w:color w:val="222222"/>
          <w:sz w:val="24"/>
          <w:szCs w:val="24"/>
          <w:shd w:val="clear" w:color="auto" w:fill="FFFFFF"/>
        </w:rPr>
        <w:t xml:space="preserve"> 0.114</w:t>
      </w:r>
      <w:r w:rsidR="003204B4" w:rsidRPr="00913169">
        <w:rPr>
          <w:rFonts w:asciiTheme="majorBidi" w:hAnsiTheme="majorBidi" w:cstheme="majorBidi"/>
          <w:i/>
          <w:iCs/>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greater than the 5% significance level. Therefore, the statistical decision is to accept the null hypothesis, which states no statistically significant differences between the three sectors in net assets. The test results showed that the basic materials sector had a median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1252130</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mean rank of </w:t>
      </w:r>
      <w:r w:rsidR="006D678D" w:rsidRPr="0074030E">
        <w:rPr>
          <w:rFonts w:asciiTheme="majorBidi" w:hAnsiTheme="majorBidi" w:cstheme="majorBidi"/>
          <w:color w:val="222222"/>
          <w:sz w:val="24"/>
          <w:szCs w:val="24"/>
          <w:shd w:val="clear" w:color="auto" w:fill="FFFFFF"/>
        </w:rPr>
        <w:t xml:space="preserve">(106). </w:t>
      </w:r>
      <w:r w:rsidR="00913169">
        <w:rPr>
          <w:rFonts w:asciiTheme="majorBidi" w:hAnsiTheme="majorBidi" w:cstheme="majorBidi"/>
          <w:color w:val="222222"/>
          <w:sz w:val="24"/>
          <w:szCs w:val="24"/>
          <w:shd w:val="clear" w:color="auto" w:fill="FFFFFF"/>
        </w:rPr>
        <w:t>Z-value</w:t>
      </w:r>
      <w:r w:rsidRPr="0074030E">
        <w:rPr>
          <w:rFonts w:asciiTheme="majorBidi" w:hAnsiTheme="majorBidi" w:cstheme="majorBidi"/>
          <w:color w:val="222222"/>
          <w:sz w:val="24"/>
          <w:szCs w:val="24"/>
          <w:shd w:val="clear" w:color="auto" w:fill="FFFFFF"/>
        </w:rPr>
        <w:t xml:space="preserve">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1059+</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while the capital goods materials sector had a median of 880673 and a mean rank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8.6</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w:t>
      </w:r>
      <w:r w:rsidR="00913169">
        <w:rPr>
          <w:rFonts w:asciiTheme="majorBidi" w:hAnsiTheme="majorBidi" w:cstheme="majorBidi"/>
          <w:color w:val="222222"/>
          <w:sz w:val="24"/>
          <w:szCs w:val="24"/>
          <w:shd w:val="clear" w:color="auto" w:fill="FFFFFF"/>
        </w:rPr>
        <w:t>Z-value</w:t>
      </w:r>
      <w:r w:rsidRPr="0074030E">
        <w:rPr>
          <w:rFonts w:asciiTheme="majorBidi" w:hAnsiTheme="majorBidi" w:cstheme="majorBidi"/>
          <w:color w:val="222222"/>
          <w:sz w:val="24"/>
          <w:szCs w:val="24"/>
          <w:shd w:val="clear" w:color="auto" w:fill="FFFFFF"/>
        </w:rPr>
        <w:t xml:space="preserve">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0377+</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while the long-term goods materials sector had a median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279325</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mean rank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4.8</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a z value of </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1.96-</w:t>
      </w:r>
      <w:r w:rsidR="006D678D"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Based on these results, it can be concluded that the basic materials sector has the highest average net assets, which indicates the presence of companies with </w:t>
      </w:r>
      <w:r w:rsidR="00EE73A1" w:rsidRPr="0074030E">
        <w:rPr>
          <w:rFonts w:asciiTheme="majorBidi" w:hAnsiTheme="majorBidi" w:cstheme="majorBidi"/>
          <w:color w:val="222222"/>
          <w:sz w:val="24"/>
          <w:szCs w:val="24"/>
          <w:shd w:val="clear" w:color="auto" w:fill="FFFFFF"/>
        </w:rPr>
        <w:t>significant</w:t>
      </w:r>
      <w:r w:rsidRPr="0074030E">
        <w:rPr>
          <w:rFonts w:asciiTheme="majorBidi" w:hAnsiTheme="majorBidi" w:cstheme="majorBidi"/>
          <w:color w:val="222222"/>
          <w:sz w:val="24"/>
          <w:szCs w:val="24"/>
          <w:shd w:val="clear" w:color="auto" w:fill="FFFFFF"/>
        </w:rPr>
        <w:t xml:space="preserve"> assets capable of stability and investment. However, this sector contains internal variation, such as a financially weak formation company, which may affect the strength of the statistical significance. As for the second sector, the capital goods sector has medium assets, </w:t>
      </w:r>
      <w:r w:rsidR="00EE73A1" w:rsidRPr="0074030E">
        <w:rPr>
          <w:rFonts w:asciiTheme="majorBidi" w:hAnsiTheme="majorBidi" w:cstheme="majorBidi"/>
          <w:color w:val="222222"/>
          <w:sz w:val="24"/>
          <w:szCs w:val="24"/>
          <w:shd w:val="clear" w:color="auto" w:fill="FFFFFF"/>
        </w:rPr>
        <w:t xml:space="preserve">which </w:t>
      </w:r>
      <w:r w:rsidR="00C85AC9" w:rsidRPr="0074030E">
        <w:rPr>
          <w:rFonts w:asciiTheme="majorBidi" w:hAnsiTheme="majorBidi" w:cstheme="majorBidi"/>
          <w:color w:val="222222"/>
          <w:sz w:val="24"/>
          <w:szCs w:val="24"/>
          <w:shd w:val="clear" w:color="auto" w:fill="FFFFFF"/>
        </w:rPr>
        <w:t>are</w:t>
      </w:r>
      <w:r w:rsidR="00EE73A1"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222222"/>
          <w:sz w:val="24"/>
          <w:szCs w:val="24"/>
          <w:shd w:val="clear" w:color="auto" w:fill="FFFFFF"/>
        </w:rPr>
        <w:t>not strong, and thus indicates structural stability. The weakest sector is the long-term commodities sector, which shows signs of structural asset weakness. The median was low</w:t>
      </w:r>
      <w:r w:rsidR="003204B4" w:rsidRPr="0074030E">
        <w:rPr>
          <w:rFonts w:asciiTheme="majorBidi" w:hAnsiTheme="majorBidi" w:cstheme="majorBidi"/>
          <w:color w:val="222222"/>
          <w:sz w:val="24"/>
          <w:szCs w:val="24"/>
          <w:shd w:val="clear" w:color="auto" w:fill="FFFFFF"/>
        </w:rPr>
        <w:t>,</w:t>
      </w:r>
      <w:r w:rsidRPr="0074030E">
        <w:rPr>
          <w:rFonts w:asciiTheme="majorBidi" w:hAnsiTheme="majorBidi" w:cstheme="majorBidi"/>
          <w:color w:val="222222"/>
          <w:sz w:val="24"/>
          <w:szCs w:val="24"/>
          <w:shd w:val="clear" w:color="auto" w:fill="FFFFFF"/>
        </w:rPr>
        <w:t xml:space="preserve"> and the statistical ranks were weak, indicating that companies in this sector may be more exposed to financial risks. </w:t>
      </w:r>
      <w:r w:rsidR="00EE73A1" w:rsidRPr="0074030E">
        <w:rPr>
          <w:rFonts w:asciiTheme="majorBidi" w:hAnsiTheme="majorBidi" w:cstheme="majorBidi"/>
          <w:color w:val="222222"/>
          <w:sz w:val="24"/>
          <w:szCs w:val="24"/>
          <w:shd w:val="clear" w:color="auto" w:fill="FFFFFF"/>
        </w:rPr>
        <w:t>However,</w:t>
      </w:r>
      <w:r w:rsidRPr="0074030E">
        <w:rPr>
          <w:rFonts w:asciiTheme="majorBidi" w:hAnsiTheme="majorBidi" w:cstheme="majorBidi"/>
          <w:color w:val="222222"/>
          <w:sz w:val="24"/>
          <w:szCs w:val="24"/>
          <w:shd w:val="clear" w:color="auto" w:fill="FFFFFF"/>
        </w:rPr>
        <w:t xml:space="preserve"> the descriptive analysis </w:t>
      </w:r>
      <w:r w:rsidR="00EE73A1" w:rsidRPr="0074030E">
        <w:rPr>
          <w:rFonts w:asciiTheme="majorBidi" w:hAnsiTheme="majorBidi" w:cstheme="majorBidi"/>
          <w:color w:val="222222"/>
          <w:sz w:val="24"/>
          <w:szCs w:val="24"/>
          <w:shd w:val="clear" w:color="auto" w:fill="FFFFFF"/>
        </w:rPr>
        <w:t>suggests</w:t>
      </w:r>
      <w:r w:rsidRPr="0074030E">
        <w:rPr>
          <w:rFonts w:asciiTheme="majorBidi" w:hAnsiTheme="majorBidi" w:cstheme="majorBidi"/>
          <w:color w:val="222222"/>
          <w:sz w:val="24"/>
          <w:szCs w:val="24"/>
          <w:shd w:val="clear" w:color="auto" w:fill="FFFFFF"/>
        </w:rPr>
        <w:t xml:space="preserve"> that the basic materials sector outperforms financially</w:t>
      </w:r>
      <w:r w:rsidR="003A414D" w:rsidRPr="0074030E">
        <w:rPr>
          <w:rFonts w:asciiTheme="majorBidi" w:hAnsiTheme="majorBidi" w:cstheme="majorBidi"/>
          <w:color w:val="222222"/>
          <w:sz w:val="24"/>
          <w:szCs w:val="24"/>
          <w:shd w:val="clear" w:color="auto" w:fill="FFFFFF"/>
        </w:rPr>
        <w:t>, and the long-term commodities sector declines;</w:t>
      </w:r>
      <w:r w:rsidRPr="0074030E">
        <w:rPr>
          <w:rFonts w:asciiTheme="majorBidi" w:hAnsiTheme="majorBidi" w:cstheme="majorBidi"/>
          <w:color w:val="222222"/>
          <w:sz w:val="24"/>
          <w:szCs w:val="24"/>
          <w:shd w:val="clear" w:color="auto" w:fill="FFFFFF"/>
        </w:rPr>
        <w:t xml:space="preserve"> the results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 do not support these differences as statistically significant. This highlights </w:t>
      </w:r>
      <w:r w:rsidR="00C85AC9" w:rsidRPr="0074030E">
        <w:rPr>
          <w:rFonts w:asciiTheme="majorBidi" w:hAnsiTheme="majorBidi" w:cstheme="majorBidi"/>
          <w:color w:val="222222"/>
          <w:sz w:val="24"/>
          <w:szCs w:val="24"/>
          <w:shd w:val="clear" w:color="auto" w:fill="FFFFFF"/>
        </w:rPr>
        <w:t xml:space="preserve">that </w:t>
      </w:r>
      <w:r w:rsidR="00D31454" w:rsidRPr="0074030E">
        <w:rPr>
          <w:rFonts w:asciiTheme="majorBidi" w:hAnsiTheme="majorBidi" w:cstheme="majorBidi"/>
          <w:color w:val="222222"/>
          <w:sz w:val="24"/>
          <w:szCs w:val="24"/>
          <w:shd w:val="clear" w:color="auto" w:fill="FFFFFF"/>
        </w:rPr>
        <w:t xml:space="preserve">distinguishing between the apparent financial and inferential views based on statistical foundations is </w:t>
      </w:r>
      <w:r w:rsidR="00C85AC9" w:rsidRPr="0074030E">
        <w:rPr>
          <w:rFonts w:asciiTheme="majorBidi" w:hAnsiTheme="majorBidi" w:cstheme="majorBidi"/>
          <w:color w:val="222222"/>
          <w:sz w:val="24"/>
          <w:szCs w:val="24"/>
          <w:shd w:val="clear" w:color="auto" w:fill="FFFFFF"/>
        </w:rPr>
        <w:t>essential</w:t>
      </w:r>
      <w:r w:rsidRPr="0074030E">
        <w:rPr>
          <w:rFonts w:asciiTheme="majorBidi" w:hAnsiTheme="majorBidi" w:cstheme="majorBidi"/>
          <w:color w:val="222222"/>
          <w:sz w:val="24"/>
          <w:szCs w:val="24"/>
          <w:shd w:val="clear" w:color="auto" w:fill="FFFFFF"/>
        </w:rPr>
        <w:t>.</w:t>
      </w:r>
    </w:p>
    <w:p w14:paraId="38AC3399" w14:textId="7AD91C62" w:rsidR="00C96FD6" w:rsidRPr="00C96FD6" w:rsidRDefault="00C96FD6" w:rsidP="00E558D7">
      <w:pPr>
        <w:spacing w:line="240" w:lineRule="auto"/>
        <w:jc w:val="both"/>
        <w:rPr>
          <w:rFonts w:asciiTheme="majorBidi" w:hAnsiTheme="majorBidi" w:cstheme="majorBidi"/>
          <w:color w:val="222222"/>
          <w:sz w:val="24"/>
          <w:szCs w:val="24"/>
          <w:shd w:val="clear" w:color="auto" w:fill="FFFFFF"/>
          <w:rtl/>
        </w:rPr>
      </w:pPr>
      <w:r w:rsidRPr="00C96FD6">
        <w:rPr>
          <w:rFonts w:asciiTheme="majorBidi" w:hAnsiTheme="majorBidi" w:cstheme="majorBidi"/>
          <w:color w:val="222222"/>
          <w:sz w:val="24"/>
          <w:szCs w:val="24"/>
          <w:shd w:val="clear" w:color="auto" w:fill="FFFFFF"/>
        </w:rPr>
        <w:t xml:space="preserve">Table </w:t>
      </w:r>
      <w:r w:rsidR="00AF668C">
        <w:rPr>
          <w:rFonts w:asciiTheme="majorBidi" w:hAnsiTheme="majorBidi" w:cstheme="majorBidi" w:hint="cs"/>
          <w:color w:val="222222"/>
          <w:sz w:val="24"/>
          <w:szCs w:val="24"/>
          <w:shd w:val="clear" w:color="auto" w:fill="FFFFFF"/>
          <w:rtl/>
        </w:rPr>
        <w:t>6</w:t>
      </w:r>
      <w:r w:rsidRPr="00C96FD6">
        <w:rPr>
          <w:rFonts w:asciiTheme="majorBidi" w:hAnsiTheme="majorBidi" w:cstheme="majorBidi"/>
          <w:color w:val="222222"/>
          <w:sz w:val="24"/>
          <w:szCs w:val="24"/>
          <w:shd w:val="clear" w:color="auto" w:fill="FFFFFF"/>
        </w:rPr>
        <w:t xml:space="preserve"> presents the results of the </w:t>
      </w:r>
      <w:r w:rsidR="005E600B">
        <w:rPr>
          <w:rFonts w:asciiTheme="majorBidi" w:hAnsiTheme="majorBidi" w:cstheme="majorBidi"/>
          <w:color w:val="222222"/>
          <w:sz w:val="24"/>
          <w:szCs w:val="24"/>
          <w:shd w:val="clear" w:color="auto" w:fill="FFFFFF"/>
        </w:rPr>
        <w:t>Kruskal-Wallis</w:t>
      </w:r>
      <w:r w:rsidRPr="00C96FD6">
        <w:rPr>
          <w:rFonts w:asciiTheme="majorBidi" w:hAnsiTheme="majorBidi" w:cstheme="majorBidi"/>
          <w:color w:val="222222"/>
          <w:sz w:val="24"/>
          <w:szCs w:val="24"/>
          <w:shd w:val="clear" w:color="auto" w:fill="FFFFFF"/>
        </w:rPr>
        <w:t xml:space="preserve"> test, which examines </w:t>
      </w:r>
      <w:r>
        <w:rPr>
          <w:rFonts w:asciiTheme="majorBidi" w:hAnsiTheme="majorBidi" w:cstheme="majorBidi"/>
          <w:color w:val="222222"/>
          <w:sz w:val="24"/>
          <w:szCs w:val="24"/>
          <w:shd w:val="clear" w:color="auto" w:fill="FFFFFF"/>
        </w:rPr>
        <w:t>whether there are</w:t>
      </w:r>
      <w:r w:rsidRPr="00C96FD6">
        <w:rPr>
          <w:rFonts w:asciiTheme="majorBidi" w:hAnsiTheme="majorBidi" w:cstheme="majorBidi"/>
          <w:color w:val="222222"/>
          <w:sz w:val="24"/>
          <w:szCs w:val="24"/>
          <w:shd w:val="clear" w:color="auto" w:fill="FFFFFF"/>
        </w:rPr>
        <w:t xml:space="preserve"> statistically significant differences in the market value index across the three sectors: basic materials, primary financial commodities, and long-term commodities.</w:t>
      </w:r>
    </w:p>
    <w:p w14:paraId="3F753B7B" w14:textId="77777777" w:rsidR="005C50D5" w:rsidRPr="00E558D7" w:rsidRDefault="00F43D29" w:rsidP="00E558D7">
      <w:pPr>
        <w:spacing w:line="240" w:lineRule="auto"/>
        <w:ind w:left="720"/>
        <w:jc w:val="center"/>
        <w:rPr>
          <w:rFonts w:asciiTheme="majorBidi" w:hAnsiTheme="majorBidi" w:cstheme="majorBidi"/>
          <w:b/>
          <w:bCs/>
          <w:color w:val="222222"/>
          <w:sz w:val="24"/>
          <w:szCs w:val="24"/>
          <w:shd w:val="clear" w:color="auto" w:fill="FFFFFF"/>
        </w:rPr>
      </w:pPr>
      <w:r w:rsidRPr="00E558D7">
        <w:rPr>
          <w:rFonts w:asciiTheme="majorBidi" w:hAnsiTheme="majorBidi" w:cstheme="majorBidi"/>
          <w:b/>
          <w:bCs/>
          <w:color w:val="222222"/>
          <w:sz w:val="24"/>
          <w:szCs w:val="24"/>
          <w:shd w:val="clear" w:color="auto" w:fill="FFFFFF"/>
        </w:rPr>
        <w:lastRenderedPageBreak/>
        <w:t>Table</w:t>
      </w:r>
      <w:r w:rsidR="00D31454" w:rsidRPr="00E558D7">
        <w:rPr>
          <w:rFonts w:asciiTheme="majorBidi" w:hAnsiTheme="majorBidi" w:cstheme="majorBidi"/>
          <w:b/>
          <w:bCs/>
          <w:color w:val="222222"/>
          <w:sz w:val="24"/>
          <w:szCs w:val="24"/>
          <w:shd w:val="clear" w:color="auto" w:fill="FFFFFF"/>
        </w:rPr>
        <w:t xml:space="preserve"> 6. </w:t>
      </w:r>
      <w:r w:rsidRPr="00E558D7">
        <w:rPr>
          <w:rFonts w:asciiTheme="majorBidi" w:hAnsiTheme="majorBidi" w:cstheme="majorBidi"/>
          <w:b/>
          <w:bCs/>
          <w:color w:val="222222"/>
          <w:sz w:val="24"/>
          <w:szCs w:val="24"/>
          <w:shd w:val="clear" w:color="auto" w:fill="FFFFFF"/>
        </w:rPr>
        <w:t xml:space="preserve">Results of the </w:t>
      </w:r>
      <w:r w:rsidR="003204B4" w:rsidRPr="00E558D7">
        <w:rPr>
          <w:rFonts w:asciiTheme="majorBidi" w:hAnsiTheme="majorBidi" w:cstheme="majorBidi"/>
          <w:b/>
          <w:bCs/>
          <w:color w:val="222222"/>
          <w:sz w:val="24"/>
          <w:szCs w:val="24"/>
          <w:shd w:val="clear" w:color="auto" w:fill="FFFFFF"/>
        </w:rPr>
        <w:t>Kruskal-Wallis</w:t>
      </w:r>
      <w:r w:rsidRPr="00E558D7">
        <w:rPr>
          <w:rFonts w:asciiTheme="majorBidi" w:hAnsiTheme="majorBidi" w:cstheme="majorBidi"/>
          <w:b/>
          <w:bCs/>
          <w:color w:val="222222"/>
          <w:sz w:val="24"/>
          <w:szCs w:val="24"/>
          <w:shd w:val="clear" w:color="auto" w:fill="FFFFFF"/>
        </w:rPr>
        <w:t xml:space="preserve"> test for the market value index (market position) of the sectors</w:t>
      </w:r>
    </w:p>
    <w:tbl>
      <w:tblPr>
        <w:tblStyle w:val="PlainTable2"/>
        <w:tblW w:w="8946" w:type="dxa"/>
        <w:jc w:val="center"/>
        <w:tblLook w:val="04A0" w:firstRow="1" w:lastRow="0" w:firstColumn="1" w:lastColumn="0" w:noHBand="0" w:noVBand="1"/>
      </w:tblPr>
      <w:tblGrid>
        <w:gridCol w:w="2813"/>
        <w:gridCol w:w="1480"/>
        <w:gridCol w:w="580"/>
        <w:gridCol w:w="1050"/>
        <w:gridCol w:w="1330"/>
        <w:gridCol w:w="1693"/>
      </w:tblGrid>
      <w:tr w:rsidR="00F04BFD" w:rsidRPr="006D71A8" w14:paraId="3C294B40"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13" w:type="dxa"/>
            <w:tcBorders>
              <w:top w:val="single" w:sz="4" w:space="0" w:color="7F7F7F" w:themeColor="text1" w:themeTint="80"/>
            </w:tcBorders>
            <w:vAlign w:val="center"/>
            <w:hideMark/>
          </w:tcPr>
          <w:p w14:paraId="0F77B1AE"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Sector</w:t>
            </w:r>
          </w:p>
        </w:tc>
        <w:tc>
          <w:tcPr>
            <w:tcW w:w="1480" w:type="dxa"/>
            <w:tcBorders>
              <w:top w:val="single" w:sz="4" w:space="0" w:color="7F7F7F" w:themeColor="text1" w:themeTint="80"/>
            </w:tcBorders>
            <w:vAlign w:val="center"/>
            <w:hideMark/>
          </w:tcPr>
          <w:p w14:paraId="7DE82B6F"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N</w:t>
            </w:r>
          </w:p>
        </w:tc>
        <w:tc>
          <w:tcPr>
            <w:tcW w:w="1630" w:type="dxa"/>
            <w:gridSpan w:val="2"/>
            <w:tcBorders>
              <w:top w:val="single" w:sz="4" w:space="0" w:color="7F7F7F" w:themeColor="text1" w:themeTint="80"/>
            </w:tcBorders>
            <w:vAlign w:val="center"/>
            <w:hideMark/>
          </w:tcPr>
          <w:p w14:paraId="4ED74F9D"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Median</w:t>
            </w:r>
          </w:p>
        </w:tc>
        <w:tc>
          <w:tcPr>
            <w:tcW w:w="1330" w:type="dxa"/>
            <w:tcBorders>
              <w:top w:val="single" w:sz="4" w:space="0" w:color="7F7F7F" w:themeColor="text1" w:themeTint="80"/>
            </w:tcBorders>
            <w:vAlign w:val="center"/>
            <w:hideMark/>
          </w:tcPr>
          <w:p w14:paraId="3516117A"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Mean Rank</w:t>
            </w:r>
          </w:p>
        </w:tc>
        <w:tc>
          <w:tcPr>
            <w:tcW w:w="1693" w:type="dxa"/>
            <w:tcBorders>
              <w:top w:val="single" w:sz="4" w:space="0" w:color="7F7F7F" w:themeColor="text1" w:themeTint="80"/>
            </w:tcBorders>
            <w:vAlign w:val="center"/>
            <w:hideMark/>
          </w:tcPr>
          <w:p w14:paraId="2AA94E30" w14:textId="77777777" w:rsidR="00F04BFD" w:rsidRPr="006D71A8"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6D71A8">
              <w:rPr>
                <w:rFonts w:asciiTheme="majorBidi" w:hAnsiTheme="majorBidi" w:cstheme="majorBidi"/>
                <w:b w:val="0"/>
                <w:bCs w:val="0"/>
                <w:color w:val="000000"/>
              </w:rPr>
              <w:t>Z-Value</w:t>
            </w:r>
          </w:p>
        </w:tc>
      </w:tr>
      <w:tr w:rsidR="00F04BFD" w:rsidRPr="006D71A8" w14:paraId="4B825E8D"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1738987D"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Basic Materials</w:t>
            </w:r>
          </w:p>
        </w:tc>
        <w:tc>
          <w:tcPr>
            <w:tcW w:w="1480" w:type="dxa"/>
            <w:vAlign w:val="center"/>
            <w:hideMark/>
          </w:tcPr>
          <w:p w14:paraId="713EBCC3"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630" w:type="dxa"/>
            <w:gridSpan w:val="2"/>
            <w:vAlign w:val="center"/>
            <w:hideMark/>
          </w:tcPr>
          <w:p w14:paraId="0EDC7E60"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6434974</w:t>
            </w:r>
          </w:p>
        </w:tc>
        <w:tc>
          <w:tcPr>
            <w:tcW w:w="1330" w:type="dxa"/>
            <w:vAlign w:val="center"/>
            <w:hideMark/>
          </w:tcPr>
          <w:p w14:paraId="3BE8F454"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5.4</w:t>
            </w:r>
          </w:p>
        </w:tc>
        <w:tc>
          <w:tcPr>
            <w:tcW w:w="1693" w:type="dxa"/>
            <w:vAlign w:val="center"/>
            <w:hideMark/>
          </w:tcPr>
          <w:p w14:paraId="72F210FB"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-1.59</w:t>
            </w:r>
          </w:p>
        </w:tc>
      </w:tr>
      <w:tr w:rsidR="00F04BFD" w:rsidRPr="006D71A8" w14:paraId="5338CB3D"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63721A51"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Capital Goods</w:t>
            </w:r>
          </w:p>
        </w:tc>
        <w:tc>
          <w:tcPr>
            <w:tcW w:w="1480" w:type="dxa"/>
            <w:vAlign w:val="center"/>
            <w:hideMark/>
          </w:tcPr>
          <w:p w14:paraId="2B688020"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630" w:type="dxa"/>
            <w:gridSpan w:val="2"/>
            <w:vAlign w:val="center"/>
            <w:hideMark/>
          </w:tcPr>
          <w:p w14:paraId="63081846"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18600256</w:t>
            </w:r>
          </w:p>
        </w:tc>
        <w:tc>
          <w:tcPr>
            <w:tcW w:w="1330" w:type="dxa"/>
            <w:vAlign w:val="center"/>
            <w:hideMark/>
          </w:tcPr>
          <w:p w14:paraId="48982EAA"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11.6</w:t>
            </w:r>
          </w:p>
        </w:tc>
        <w:tc>
          <w:tcPr>
            <w:tcW w:w="1693" w:type="dxa"/>
            <w:vAlign w:val="center"/>
            <w:hideMark/>
          </w:tcPr>
          <w:p w14:paraId="1143058E"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2.2</w:t>
            </w:r>
          </w:p>
        </w:tc>
      </w:tr>
      <w:tr w:rsidR="00F04BFD" w:rsidRPr="006D71A8" w14:paraId="5ADE1E00"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44D9B4E8" w14:textId="77777777" w:rsidR="00F04BFD" w:rsidRPr="006D71A8" w:rsidRDefault="003400D4"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Long-Term Commodities</w:t>
            </w:r>
          </w:p>
        </w:tc>
        <w:tc>
          <w:tcPr>
            <w:tcW w:w="1480" w:type="dxa"/>
            <w:vAlign w:val="center"/>
            <w:hideMark/>
          </w:tcPr>
          <w:p w14:paraId="6EFE08A3"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w:t>
            </w:r>
          </w:p>
        </w:tc>
        <w:tc>
          <w:tcPr>
            <w:tcW w:w="1630" w:type="dxa"/>
            <w:gridSpan w:val="2"/>
            <w:vAlign w:val="center"/>
            <w:hideMark/>
          </w:tcPr>
          <w:p w14:paraId="229E45AF"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3951141</w:t>
            </w:r>
          </w:p>
        </w:tc>
        <w:tc>
          <w:tcPr>
            <w:tcW w:w="1330" w:type="dxa"/>
            <w:vAlign w:val="center"/>
            <w:hideMark/>
          </w:tcPr>
          <w:p w14:paraId="2CE416C7"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7</w:t>
            </w:r>
          </w:p>
        </w:tc>
        <w:tc>
          <w:tcPr>
            <w:tcW w:w="1693" w:type="dxa"/>
            <w:vAlign w:val="center"/>
            <w:hideMark/>
          </w:tcPr>
          <w:p w14:paraId="454A9FB8" w14:textId="77777777" w:rsidR="00F04BFD" w:rsidRPr="006D71A8"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-0.61</w:t>
            </w:r>
          </w:p>
        </w:tc>
      </w:tr>
      <w:tr w:rsidR="00F04BFD" w:rsidRPr="006D71A8" w14:paraId="550DBBE2"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1631BCC5" w14:textId="77777777" w:rsidR="00F04BFD" w:rsidRPr="006D71A8" w:rsidRDefault="00F04BFD"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Overall</w:t>
            </w:r>
          </w:p>
        </w:tc>
        <w:tc>
          <w:tcPr>
            <w:tcW w:w="1480" w:type="dxa"/>
            <w:vAlign w:val="center"/>
            <w:hideMark/>
          </w:tcPr>
          <w:p w14:paraId="0D239215"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15</w:t>
            </w:r>
          </w:p>
        </w:tc>
        <w:tc>
          <w:tcPr>
            <w:tcW w:w="1630" w:type="dxa"/>
            <w:gridSpan w:val="2"/>
            <w:vAlign w:val="center"/>
            <w:hideMark/>
          </w:tcPr>
          <w:p w14:paraId="28A7F22B" w14:textId="6AE32CDC"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330" w:type="dxa"/>
            <w:vAlign w:val="center"/>
            <w:hideMark/>
          </w:tcPr>
          <w:p w14:paraId="4E021A7C" w14:textId="77777777"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8</w:t>
            </w:r>
          </w:p>
        </w:tc>
        <w:tc>
          <w:tcPr>
            <w:tcW w:w="1693" w:type="dxa"/>
            <w:vAlign w:val="center"/>
            <w:hideMark/>
          </w:tcPr>
          <w:p w14:paraId="41BEF019" w14:textId="283CF57A" w:rsidR="00F04BFD" w:rsidRPr="006D71A8"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6D71A8" w14:paraId="311004EE"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73" w:type="dxa"/>
            <w:gridSpan w:val="3"/>
            <w:vAlign w:val="center"/>
            <w:hideMark/>
          </w:tcPr>
          <w:p w14:paraId="0AEDADEA"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Null hypothesis</w:t>
            </w:r>
          </w:p>
        </w:tc>
        <w:tc>
          <w:tcPr>
            <w:tcW w:w="4073" w:type="dxa"/>
            <w:gridSpan w:val="3"/>
            <w:vAlign w:val="center"/>
            <w:hideMark/>
          </w:tcPr>
          <w:p w14:paraId="5B359132" w14:textId="77777777" w:rsidR="00FB5E45" w:rsidRPr="006D71A8"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₀: </w:t>
            </w:r>
            <w:r w:rsidRPr="006D71A8">
              <w:rPr>
                <w:rFonts w:asciiTheme="majorBidi" w:hAnsiTheme="majorBidi" w:cstheme="majorBidi"/>
                <w:color w:val="000000"/>
              </w:rPr>
              <w:t xml:space="preserve">All </w:t>
            </w:r>
            <w:r w:rsidR="003400D4" w:rsidRPr="006D71A8">
              <w:rPr>
                <w:rFonts w:asciiTheme="majorBidi" w:hAnsiTheme="majorBidi" w:cstheme="majorBidi"/>
                <w:color w:val="000000"/>
              </w:rPr>
              <w:t>Medians Are Equal</w:t>
            </w:r>
          </w:p>
        </w:tc>
      </w:tr>
      <w:tr w:rsidR="00FB5E45" w:rsidRPr="006D71A8" w14:paraId="77ECCC6A"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73" w:type="dxa"/>
            <w:gridSpan w:val="3"/>
            <w:vAlign w:val="center"/>
            <w:hideMark/>
          </w:tcPr>
          <w:p w14:paraId="4E99E92A" w14:textId="77777777" w:rsidR="00FB5E45" w:rsidRPr="006D71A8" w:rsidRDefault="00FB5E45" w:rsidP="001F41AE">
            <w:pPr>
              <w:spacing w:line="480" w:lineRule="auto"/>
              <w:rPr>
                <w:rFonts w:asciiTheme="majorBidi" w:hAnsiTheme="majorBidi" w:cstheme="majorBidi"/>
                <w:b w:val="0"/>
                <w:bCs w:val="0"/>
                <w:color w:val="000000"/>
              </w:rPr>
            </w:pPr>
            <w:r w:rsidRPr="006D71A8">
              <w:rPr>
                <w:rFonts w:asciiTheme="majorBidi" w:hAnsiTheme="majorBidi" w:cstheme="majorBidi"/>
                <w:b w:val="0"/>
                <w:bCs w:val="0"/>
                <w:color w:val="000000"/>
              </w:rPr>
              <w:t>Alternative hypothesis</w:t>
            </w:r>
          </w:p>
        </w:tc>
        <w:tc>
          <w:tcPr>
            <w:tcW w:w="4073" w:type="dxa"/>
            <w:gridSpan w:val="3"/>
            <w:vAlign w:val="center"/>
            <w:hideMark/>
          </w:tcPr>
          <w:p w14:paraId="0192CDC6" w14:textId="77777777" w:rsidR="00FB5E45" w:rsidRPr="006D71A8"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w:t>
            </w:r>
            <w:r w:rsidR="003400D4" w:rsidRPr="006D71A8">
              <w:rPr>
                <w:rFonts w:asciiTheme="majorBidi" w:hAnsiTheme="majorBidi" w:cstheme="majorBidi"/>
                <w:color w:val="000000"/>
              </w:rPr>
              <w:t xml:space="preserve">₁: </w:t>
            </w:r>
            <w:r w:rsidRPr="006D71A8">
              <w:rPr>
                <w:rFonts w:asciiTheme="majorBidi" w:hAnsiTheme="majorBidi" w:cstheme="majorBidi"/>
                <w:color w:val="000000"/>
              </w:rPr>
              <w:t xml:space="preserve">At </w:t>
            </w:r>
            <w:r w:rsidR="003400D4" w:rsidRPr="006D71A8">
              <w:rPr>
                <w:rFonts w:asciiTheme="majorBidi" w:hAnsiTheme="majorBidi" w:cstheme="majorBidi"/>
                <w:color w:val="000000"/>
              </w:rPr>
              <w:t>Least One Median Is Different</w:t>
            </w:r>
          </w:p>
        </w:tc>
      </w:tr>
      <w:tr w:rsidR="00FB5E45" w:rsidRPr="006D71A8" w14:paraId="0697EBE1"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526AF425" w14:textId="77777777" w:rsidR="00FB5E45" w:rsidRPr="006D71A8" w:rsidRDefault="00FB5E45"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DF</w:t>
            </w:r>
          </w:p>
        </w:tc>
        <w:tc>
          <w:tcPr>
            <w:tcW w:w="1480" w:type="dxa"/>
            <w:vAlign w:val="center"/>
            <w:hideMark/>
          </w:tcPr>
          <w:p w14:paraId="6C251B90"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H-Value</w:t>
            </w:r>
          </w:p>
        </w:tc>
        <w:tc>
          <w:tcPr>
            <w:tcW w:w="4653" w:type="dxa"/>
            <w:gridSpan w:val="4"/>
            <w:vAlign w:val="center"/>
            <w:hideMark/>
          </w:tcPr>
          <w:p w14:paraId="669F4145" w14:textId="77777777" w:rsidR="00FB5E45" w:rsidRPr="006D71A8"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P-Value</w:t>
            </w:r>
          </w:p>
        </w:tc>
      </w:tr>
      <w:tr w:rsidR="00FB5E45" w:rsidRPr="006D71A8" w14:paraId="626C44B3"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813" w:type="dxa"/>
            <w:tcBorders>
              <w:bottom w:val="single" w:sz="4" w:space="0" w:color="7F7F7F" w:themeColor="text1" w:themeTint="80"/>
            </w:tcBorders>
            <w:vAlign w:val="center"/>
            <w:hideMark/>
          </w:tcPr>
          <w:p w14:paraId="0D40DB3A" w14:textId="77777777" w:rsidR="00FB5E45" w:rsidRPr="006D71A8" w:rsidRDefault="00FB5E45" w:rsidP="00E558D7">
            <w:pPr>
              <w:spacing w:line="480" w:lineRule="auto"/>
              <w:jc w:val="center"/>
              <w:rPr>
                <w:rFonts w:asciiTheme="majorBidi" w:hAnsiTheme="majorBidi" w:cstheme="majorBidi"/>
                <w:b w:val="0"/>
                <w:bCs w:val="0"/>
                <w:color w:val="000000"/>
              </w:rPr>
            </w:pPr>
            <w:r w:rsidRPr="006D71A8">
              <w:rPr>
                <w:rFonts w:asciiTheme="majorBidi" w:hAnsiTheme="majorBidi" w:cstheme="majorBidi"/>
                <w:b w:val="0"/>
                <w:bCs w:val="0"/>
                <w:color w:val="000000"/>
              </w:rPr>
              <w:t>2</w:t>
            </w:r>
          </w:p>
        </w:tc>
        <w:tc>
          <w:tcPr>
            <w:tcW w:w="1480" w:type="dxa"/>
            <w:tcBorders>
              <w:bottom w:val="single" w:sz="4" w:space="0" w:color="7F7F7F" w:themeColor="text1" w:themeTint="80"/>
            </w:tcBorders>
            <w:vAlign w:val="center"/>
            <w:hideMark/>
          </w:tcPr>
          <w:p w14:paraId="0C26F44C" w14:textId="77777777" w:rsidR="00FB5E45" w:rsidRPr="006D71A8" w:rsidRDefault="00FB5E45"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D71A8">
              <w:rPr>
                <w:rFonts w:asciiTheme="majorBidi" w:hAnsiTheme="majorBidi" w:cstheme="majorBidi"/>
                <w:color w:val="000000"/>
              </w:rPr>
              <w:t>5.18</w:t>
            </w:r>
          </w:p>
        </w:tc>
        <w:tc>
          <w:tcPr>
            <w:tcW w:w="4653" w:type="dxa"/>
            <w:gridSpan w:val="4"/>
            <w:tcBorders>
              <w:bottom w:val="single" w:sz="4" w:space="0" w:color="7F7F7F" w:themeColor="text1" w:themeTint="80"/>
            </w:tcBorders>
            <w:vAlign w:val="center"/>
            <w:hideMark/>
          </w:tcPr>
          <w:p w14:paraId="4D76D23D" w14:textId="77777777" w:rsidR="00FB5E45" w:rsidRPr="006D71A8" w:rsidRDefault="00FB5E45"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6D71A8">
              <w:rPr>
                <w:rFonts w:asciiTheme="majorBidi" w:hAnsiTheme="majorBidi" w:cstheme="majorBidi"/>
                <w:i/>
                <w:iCs/>
                <w:color w:val="000000"/>
              </w:rPr>
              <w:t>0.075</w:t>
            </w:r>
          </w:p>
        </w:tc>
      </w:tr>
    </w:tbl>
    <w:p w14:paraId="6E947F5C" w14:textId="77777777" w:rsidR="005C50D5" w:rsidRPr="00E558D7" w:rsidRDefault="005C50D5" w:rsidP="00E558D7">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51E6E1AF" w14:textId="77777777" w:rsidR="006D678D" w:rsidRPr="0074030E"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74030E">
        <w:rPr>
          <w:rFonts w:asciiTheme="majorBidi" w:hAnsiTheme="majorBidi" w:cstheme="majorBidi"/>
          <w:color w:val="000000"/>
          <w:sz w:val="24"/>
          <w:szCs w:val="24"/>
          <w:lang w:bidi="ar-IQ"/>
        </w:rPr>
        <w:t xml:space="preserve">The following table shows the results of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w:t>
      </w:r>
      <w:r w:rsidRPr="0074030E">
        <w:rPr>
          <w:rFonts w:asciiTheme="majorBidi" w:hAnsiTheme="majorBidi" w:cstheme="majorBidi"/>
          <w:color w:val="000000"/>
          <w:sz w:val="24"/>
          <w:szCs w:val="24"/>
          <w:lang w:bidi="ar-IQ"/>
        </w:rPr>
        <w:t xml:space="preserve">test for market values. The test hypotheses </w:t>
      </w:r>
      <w:bookmarkEnd w:id="23"/>
      <w:r w:rsidRPr="0074030E">
        <w:rPr>
          <w:rFonts w:asciiTheme="majorBidi" w:hAnsiTheme="majorBidi" w:cstheme="majorBidi"/>
          <w:color w:val="000000"/>
          <w:sz w:val="24"/>
          <w:szCs w:val="24"/>
          <w:lang w:bidi="ar-IQ"/>
        </w:rPr>
        <w:t>are:</w:t>
      </w:r>
    </w:p>
    <w:p w14:paraId="216CDAC1" w14:textId="77777777" w:rsidR="006D678D" w:rsidRPr="0074030E"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74030E">
        <w:rPr>
          <w:rFonts w:asciiTheme="majorBidi" w:hAnsiTheme="majorBidi" w:cstheme="majorBidi"/>
          <w:color w:val="000000"/>
          <w:sz w:val="24"/>
          <w:szCs w:val="24"/>
          <w:lang w:bidi="ar-IQ"/>
        </w:rPr>
        <w:t>The primary hypothesis states that there are no significant differences in market values ​​between the three sectors</w:t>
      </w:r>
      <w:r w:rsidR="00EE73A1" w:rsidRPr="0074030E">
        <w:rPr>
          <w:rFonts w:asciiTheme="majorBidi" w:hAnsiTheme="majorBidi" w:cstheme="majorBidi"/>
          <w:color w:val="000000"/>
          <w:sz w:val="24"/>
          <w:szCs w:val="24"/>
          <w:lang w:bidi="ar-IQ"/>
        </w:rPr>
        <w:t>. In contrast,</w:t>
      </w:r>
      <w:r w:rsidRPr="0074030E">
        <w:rPr>
          <w:rFonts w:asciiTheme="majorBidi" w:hAnsiTheme="majorBidi" w:cstheme="majorBidi"/>
          <w:color w:val="000000"/>
          <w:sz w:val="24"/>
          <w:szCs w:val="24"/>
          <w:lang w:bidi="ar-IQ"/>
        </w:rPr>
        <w:t xml:space="preserve"> the alternative hypothesis indicates at least one difference within a particular </w:t>
      </w:r>
      <w:r w:rsidR="00EE73A1" w:rsidRPr="0074030E">
        <w:rPr>
          <w:rFonts w:asciiTheme="majorBidi" w:hAnsiTheme="majorBidi" w:cstheme="majorBidi"/>
          <w:color w:val="000000"/>
          <w:sz w:val="24"/>
          <w:szCs w:val="24"/>
          <w:lang w:bidi="ar-IQ"/>
        </w:rPr>
        <w:t>industry</w:t>
      </w:r>
      <w:r w:rsidRPr="0074030E">
        <w:rPr>
          <w:rFonts w:asciiTheme="majorBidi" w:hAnsiTheme="majorBidi" w:cstheme="majorBidi"/>
          <w:color w:val="000000"/>
          <w:sz w:val="24"/>
          <w:szCs w:val="24"/>
          <w:lang w:bidi="ar-IQ"/>
        </w:rPr>
        <w:t xml:space="preserve">. To verify the existence of significant differences in market values ​​between the three sectors under study, the </w:t>
      </w:r>
      <w:r w:rsidR="003204B4" w:rsidRPr="0074030E">
        <w:rPr>
          <w:rFonts w:asciiTheme="majorBidi" w:hAnsiTheme="majorBidi" w:cstheme="majorBidi"/>
          <w:color w:val="222222"/>
          <w:sz w:val="24"/>
          <w:szCs w:val="24"/>
          <w:shd w:val="clear" w:color="auto" w:fill="FFFFFF"/>
        </w:rPr>
        <w:t>Kruskal-Wallis</w:t>
      </w:r>
      <w:r w:rsidRPr="0074030E">
        <w:rPr>
          <w:rFonts w:asciiTheme="majorBidi" w:hAnsiTheme="majorBidi" w:cstheme="majorBidi"/>
          <w:color w:val="222222"/>
          <w:sz w:val="24"/>
          <w:szCs w:val="24"/>
          <w:shd w:val="clear" w:color="auto" w:fill="FFFFFF"/>
        </w:rPr>
        <w:t xml:space="preserve"> test</w:t>
      </w:r>
      <w:r w:rsidRPr="0074030E">
        <w:rPr>
          <w:rFonts w:asciiTheme="majorBidi" w:hAnsiTheme="majorBidi" w:cstheme="majorBidi"/>
          <w:color w:val="000000"/>
          <w:sz w:val="24"/>
          <w:szCs w:val="24"/>
          <w:lang w:bidi="ar-IQ"/>
        </w:rPr>
        <w:t xml:space="preserve">, a non-parametric test, was applied. The results showed that the </w:t>
      </w:r>
      <w:r w:rsidRPr="0074030E">
        <w:rPr>
          <w:rFonts w:asciiTheme="majorBidi" w:hAnsiTheme="majorBidi" w:cstheme="majorBidi"/>
          <w:color w:val="222222"/>
          <w:sz w:val="24"/>
          <w:szCs w:val="24"/>
          <w:shd w:val="clear" w:color="auto" w:fill="FFFFFF"/>
        </w:rPr>
        <w:t>Kruskal</w:t>
      </w:r>
      <w:r w:rsidRPr="0074030E">
        <w:rPr>
          <w:rFonts w:asciiTheme="majorBidi" w:hAnsiTheme="majorBidi" w:cstheme="majorBidi"/>
          <w:color w:val="000000"/>
          <w:sz w:val="24"/>
          <w:szCs w:val="24"/>
          <w:lang w:bidi="ar-IQ"/>
        </w:rPr>
        <w:t xml:space="preserve"> statistic value was H = 5.18 with a degree of freedom of 2 and a </w:t>
      </w:r>
      <w:r w:rsidR="003204B4" w:rsidRPr="0074030E">
        <w:rPr>
          <w:rFonts w:asciiTheme="majorBidi" w:hAnsiTheme="majorBidi" w:cstheme="majorBidi"/>
          <w:color w:val="000000"/>
          <w:sz w:val="24"/>
          <w:szCs w:val="24"/>
          <w:lang w:bidi="ar-IQ"/>
        </w:rPr>
        <w:t>p-value</w:t>
      </w:r>
      <w:r w:rsidRPr="0074030E">
        <w:rPr>
          <w:rFonts w:asciiTheme="majorBidi" w:hAnsiTheme="majorBidi" w:cstheme="majorBidi"/>
          <w:color w:val="000000"/>
          <w:sz w:val="24"/>
          <w:szCs w:val="24"/>
          <w:lang w:bidi="ar-IQ"/>
        </w:rPr>
        <w:t xml:space="preserve"> = 0.75. We compare this value with the conventional significance levels:</w:t>
      </w:r>
    </w:p>
    <w:p w14:paraId="6810F255" w14:textId="6A5D72C9" w:rsidR="006D678D" w:rsidRPr="0074030E"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74030E">
        <w:rPr>
          <w:rFonts w:asciiTheme="majorBidi" w:hAnsiTheme="majorBidi" w:cstheme="majorBidi"/>
          <w:color w:val="000000"/>
          <w:sz w:val="24"/>
          <w:szCs w:val="24"/>
          <w:lang w:bidi="ar-IQ"/>
        </w:rPr>
        <w:t xml:space="preserve">First, at a 5% significance level, we find that the </w:t>
      </w:r>
      <w:r w:rsidR="00AF668C">
        <w:rPr>
          <w:rFonts w:asciiTheme="majorBidi" w:hAnsiTheme="majorBidi" w:cstheme="majorBidi"/>
          <w:color w:val="000000"/>
          <w:sz w:val="24"/>
          <w:szCs w:val="24"/>
          <w:lang w:bidi="ar-IQ"/>
        </w:rPr>
        <w:t>p-value is 0.5</w:t>
      </w:r>
      <w:r w:rsidR="00EE73A1" w:rsidRPr="0074030E">
        <w:rPr>
          <w:rFonts w:asciiTheme="majorBidi" w:hAnsiTheme="majorBidi" w:cstheme="majorBidi"/>
          <w:color w:val="000000"/>
          <w:sz w:val="24"/>
          <w:szCs w:val="24"/>
          <w:lang w:bidi="ar-IQ"/>
        </w:rPr>
        <w:t>. Therefore,</w:t>
      </w:r>
      <w:r w:rsidRPr="0074030E">
        <w:rPr>
          <w:rFonts w:asciiTheme="majorBidi" w:hAnsiTheme="majorBidi" w:cstheme="majorBidi"/>
          <w:color w:val="000000"/>
          <w:sz w:val="24"/>
          <w:szCs w:val="24"/>
          <w:lang w:bidi="ar-IQ"/>
        </w:rPr>
        <w:t xml:space="preserve"> there are no statistically significant differences between the sectors, and the null hypothesis cannot be rejected.</w:t>
      </w:r>
    </w:p>
    <w:p w14:paraId="06A159A8" w14:textId="69EEF87B" w:rsidR="00A95C50" w:rsidRDefault="006D678D"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r w:rsidRPr="0074030E">
        <w:rPr>
          <w:rFonts w:asciiTheme="majorBidi" w:hAnsiTheme="majorBidi" w:cstheme="majorBidi"/>
          <w:color w:val="000000"/>
          <w:sz w:val="24"/>
          <w:szCs w:val="24"/>
          <w:lang w:bidi="ar-IQ"/>
        </w:rPr>
        <w:t xml:space="preserve">Second, at a 10% significance level, we find that </w:t>
      </w:r>
      <w:r w:rsidR="003204B4" w:rsidRPr="0074030E">
        <w:rPr>
          <w:rFonts w:asciiTheme="majorBidi" w:hAnsiTheme="majorBidi" w:cstheme="majorBidi"/>
          <w:color w:val="000000"/>
          <w:sz w:val="24"/>
          <w:szCs w:val="24"/>
          <w:lang w:bidi="ar-IQ"/>
        </w:rPr>
        <w:t xml:space="preserve">the </w:t>
      </w:r>
      <w:r w:rsidR="003204B4" w:rsidRPr="00913169">
        <w:rPr>
          <w:rFonts w:asciiTheme="majorBidi" w:hAnsiTheme="majorBidi" w:cstheme="majorBidi"/>
          <w:i/>
          <w:iCs/>
          <w:color w:val="000000"/>
          <w:sz w:val="24"/>
          <w:szCs w:val="24"/>
          <w:lang w:bidi="ar-IQ"/>
        </w:rPr>
        <w:t>p-value</w:t>
      </w:r>
      <w:r w:rsidRPr="00913169">
        <w:rPr>
          <w:rFonts w:asciiTheme="majorBidi" w:hAnsiTheme="majorBidi" w:cstheme="majorBidi"/>
          <w:i/>
          <w:iCs/>
          <w:color w:val="000000"/>
          <w:sz w:val="24"/>
          <w:szCs w:val="24"/>
          <w:lang w:bidi="ar-IQ"/>
        </w:rPr>
        <w:t xml:space="preserve"> = 0.75</w:t>
      </w:r>
      <w:r w:rsidRPr="0074030E">
        <w:rPr>
          <w:rFonts w:asciiTheme="majorBidi" w:hAnsiTheme="majorBidi" w:cstheme="majorBidi"/>
          <w:color w:val="000000"/>
          <w:sz w:val="24"/>
          <w:szCs w:val="24"/>
          <w:lang w:bidi="ar-IQ"/>
        </w:rPr>
        <w:t xml:space="preserve">. Value is less than 10%, </w:t>
      </w:r>
      <w:r w:rsidR="00EE73A1" w:rsidRPr="0074030E">
        <w:rPr>
          <w:rFonts w:asciiTheme="majorBidi" w:hAnsiTheme="majorBidi" w:cstheme="majorBidi"/>
          <w:color w:val="000000"/>
          <w:sz w:val="24"/>
          <w:szCs w:val="24"/>
          <w:lang w:bidi="ar-IQ"/>
        </w:rPr>
        <w:t>indicating</w:t>
      </w:r>
      <w:r w:rsidRPr="0074030E">
        <w:rPr>
          <w:rFonts w:asciiTheme="majorBidi" w:hAnsiTheme="majorBidi" w:cstheme="majorBidi"/>
          <w:color w:val="000000"/>
          <w:sz w:val="24"/>
          <w:szCs w:val="24"/>
          <w:lang w:bidi="ar-IQ"/>
        </w:rPr>
        <w:t xml:space="preserve"> a statistical tendency towards significant differences in market values ​​between some sectors. Therefore, we reject the null hypothesis and accept </w:t>
      </w:r>
      <w:r w:rsidR="003A414D" w:rsidRPr="0074030E">
        <w:rPr>
          <w:rFonts w:asciiTheme="majorBidi" w:hAnsiTheme="majorBidi" w:cstheme="majorBidi"/>
          <w:color w:val="000000"/>
          <w:sz w:val="24"/>
          <w:szCs w:val="24"/>
          <w:lang w:bidi="ar-IQ"/>
        </w:rPr>
        <w:t>substantial</w:t>
      </w:r>
      <w:r w:rsidRPr="0074030E">
        <w:rPr>
          <w:rFonts w:asciiTheme="majorBidi" w:hAnsiTheme="majorBidi" w:cstheme="majorBidi"/>
          <w:color w:val="000000"/>
          <w:sz w:val="24"/>
          <w:szCs w:val="24"/>
          <w:lang w:bidi="ar-IQ"/>
        </w:rPr>
        <w:t xml:space="preserve"> differences at this level. Accordingly, it can be said that there is a marginal statistical significance </w:t>
      </w:r>
      <w:r w:rsidR="003204B4" w:rsidRPr="0074030E">
        <w:rPr>
          <w:rFonts w:asciiTheme="majorBidi" w:hAnsiTheme="majorBidi" w:cstheme="majorBidi"/>
          <w:color w:val="000000"/>
          <w:sz w:val="24"/>
          <w:szCs w:val="24"/>
          <w:lang w:bidi="ar-IQ"/>
        </w:rPr>
        <w:t>in</w:t>
      </w:r>
      <w:r w:rsidRPr="0074030E">
        <w:rPr>
          <w:rFonts w:asciiTheme="majorBidi" w:hAnsiTheme="majorBidi" w:cstheme="majorBidi"/>
          <w:color w:val="000000"/>
          <w:sz w:val="24"/>
          <w:szCs w:val="24"/>
          <w:lang w:bidi="ar-IQ"/>
        </w:rPr>
        <w:t xml:space="preserve"> the presence of differences in the median between the three sectors.</w:t>
      </w:r>
    </w:p>
    <w:p w14:paraId="0FBF87DD" w14:textId="77777777" w:rsidR="00AF668C" w:rsidRPr="0074030E" w:rsidRDefault="00AF668C"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76F9344E" w14:textId="77777777" w:rsidR="000D728D" w:rsidRPr="0074030E" w:rsidRDefault="000D728D" w:rsidP="00E558D7">
      <w:pPr>
        <w:spacing w:line="240" w:lineRule="auto"/>
        <w:jc w:val="both"/>
        <w:rPr>
          <w:rFonts w:asciiTheme="majorBidi" w:hAnsiTheme="majorBidi" w:cstheme="majorBidi"/>
          <w:color w:val="000000"/>
          <w:sz w:val="24"/>
          <w:szCs w:val="24"/>
          <w:rtl/>
        </w:rPr>
      </w:pPr>
      <w:r w:rsidRPr="0074030E">
        <w:rPr>
          <w:rFonts w:asciiTheme="majorBidi" w:hAnsiTheme="majorBidi" w:cstheme="majorBidi"/>
          <w:b/>
          <w:bCs/>
          <w:color w:val="000000"/>
          <w:sz w:val="24"/>
          <w:szCs w:val="24"/>
        </w:rPr>
        <w:t xml:space="preserve"> </w:t>
      </w:r>
      <w:r w:rsidR="00A35DCC" w:rsidRPr="0074030E">
        <w:rPr>
          <w:rFonts w:asciiTheme="majorBidi" w:hAnsiTheme="majorBidi" w:cstheme="majorBidi"/>
          <w:b/>
          <w:bCs/>
          <w:color w:val="000000"/>
          <w:sz w:val="24"/>
          <w:szCs w:val="24"/>
        </w:rPr>
        <w:t>5</w:t>
      </w:r>
      <w:r w:rsidRPr="0074030E">
        <w:rPr>
          <w:rFonts w:asciiTheme="majorBidi" w:hAnsiTheme="majorBidi" w:cstheme="majorBidi"/>
          <w:b/>
          <w:bCs/>
          <w:color w:val="000000"/>
          <w:sz w:val="24"/>
          <w:szCs w:val="24"/>
        </w:rPr>
        <w:t>. CONCLUSION AND RECOMMENDATIONS</w:t>
      </w:r>
      <w:r w:rsidRPr="0074030E">
        <w:rPr>
          <w:rFonts w:asciiTheme="majorBidi" w:hAnsiTheme="majorBidi" w:cstheme="majorBidi"/>
          <w:color w:val="000000"/>
          <w:sz w:val="24"/>
          <w:szCs w:val="24"/>
        </w:rPr>
        <w:t xml:space="preserve">  </w:t>
      </w:r>
    </w:p>
    <w:p w14:paraId="51588FF8" w14:textId="77777777" w:rsidR="009F0F1E" w:rsidRPr="0074030E" w:rsidRDefault="00EE73A1" w:rsidP="00E558D7">
      <w:pPr>
        <w:spacing w:line="240" w:lineRule="auto"/>
        <w:jc w:val="both"/>
        <w:rPr>
          <w:rFonts w:asciiTheme="majorBidi" w:hAnsiTheme="majorBidi" w:cstheme="majorBidi"/>
          <w:color w:val="000000"/>
          <w:sz w:val="24"/>
          <w:szCs w:val="24"/>
        </w:rPr>
      </w:pPr>
      <w:r w:rsidRPr="0074030E">
        <w:rPr>
          <w:rFonts w:asciiTheme="majorBidi" w:hAnsiTheme="majorBidi" w:cstheme="majorBidi"/>
          <w:color w:val="000000"/>
          <w:sz w:val="24"/>
          <w:szCs w:val="24"/>
        </w:rPr>
        <w:t>Applying the Kruskal-Wallis test indicates apparent differences between the three industrial sectors regarding</w:t>
      </w:r>
      <w:r w:rsidR="009F0F1E" w:rsidRPr="0074030E">
        <w:rPr>
          <w:rFonts w:asciiTheme="majorBidi" w:hAnsiTheme="majorBidi" w:cstheme="majorBidi"/>
          <w:color w:val="000000"/>
          <w:sz w:val="24"/>
          <w:szCs w:val="24"/>
        </w:rPr>
        <w:t xml:space="preserve"> </w:t>
      </w:r>
      <w:r w:rsidRPr="0074030E">
        <w:rPr>
          <w:rFonts w:asciiTheme="majorBidi" w:hAnsiTheme="majorBidi" w:cstheme="majorBidi"/>
          <w:color w:val="000000"/>
          <w:sz w:val="24"/>
          <w:szCs w:val="24"/>
        </w:rPr>
        <w:t>fundamental</w:t>
      </w:r>
      <w:r w:rsidR="009F0F1E" w:rsidRPr="0074030E">
        <w:rPr>
          <w:rFonts w:asciiTheme="majorBidi" w:hAnsiTheme="majorBidi" w:cstheme="majorBidi"/>
          <w:color w:val="000000"/>
          <w:sz w:val="24"/>
          <w:szCs w:val="24"/>
        </w:rPr>
        <w:t xml:space="preserve"> financial indicators. However, these differences did not reach statistical significance at the conventional level (5%) for the net profit and net assets indicators</w:t>
      </w:r>
      <w:r w:rsidRPr="0074030E">
        <w:rPr>
          <w:rFonts w:asciiTheme="majorBidi" w:hAnsiTheme="majorBidi" w:cstheme="majorBidi"/>
          <w:color w:val="000000"/>
          <w:sz w:val="24"/>
          <w:szCs w:val="24"/>
        </w:rPr>
        <w:t>. In comparison,</w:t>
      </w:r>
      <w:r w:rsidR="009F0F1E" w:rsidRPr="0074030E">
        <w:rPr>
          <w:rFonts w:asciiTheme="majorBidi" w:hAnsiTheme="majorBidi" w:cstheme="majorBidi"/>
          <w:color w:val="000000"/>
          <w:sz w:val="24"/>
          <w:szCs w:val="24"/>
        </w:rPr>
        <w:t xml:space="preserve"> marginal significance was found at </w:t>
      </w:r>
      <w:r w:rsidR="00C85AC9" w:rsidRPr="0074030E">
        <w:rPr>
          <w:rFonts w:asciiTheme="majorBidi" w:hAnsiTheme="majorBidi" w:cstheme="majorBidi"/>
          <w:color w:val="000000"/>
          <w:sz w:val="24"/>
          <w:szCs w:val="24"/>
        </w:rPr>
        <w:t>10%</w:t>
      </w:r>
      <w:r w:rsidR="009F0F1E" w:rsidRPr="0074030E">
        <w:rPr>
          <w:rFonts w:asciiTheme="majorBidi" w:hAnsiTheme="majorBidi" w:cstheme="majorBidi"/>
          <w:color w:val="000000"/>
          <w:sz w:val="24"/>
          <w:szCs w:val="24"/>
        </w:rPr>
        <w:t xml:space="preserve"> for the market capitalization indicator. This discrepancy between descriptive and inferential analysis raises profound questions about the effectiveness of relying exclusively on apparent financial metrics to describe the </w:t>
      </w:r>
      <w:r w:rsidRPr="0074030E">
        <w:rPr>
          <w:rFonts w:asciiTheme="majorBidi" w:hAnsiTheme="majorBidi" w:cstheme="majorBidi"/>
          <w:color w:val="000000"/>
          <w:sz w:val="24"/>
          <w:szCs w:val="24"/>
        </w:rPr>
        <w:t>economic</w:t>
      </w:r>
      <w:r w:rsidR="009F0F1E" w:rsidRPr="0074030E">
        <w:rPr>
          <w:rFonts w:asciiTheme="majorBidi" w:hAnsiTheme="majorBidi" w:cstheme="majorBidi"/>
          <w:color w:val="000000"/>
          <w:sz w:val="24"/>
          <w:szCs w:val="24"/>
        </w:rPr>
        <w:t xml:space="preserve"> reality </w:t>
      </w:r>
      <w:r w:rsidR="009F0F1E" w:rsidRPr="0074030E">
        <w:rPr>
          <w:rFonts w:asciiTheme="majorBidi" w:hAnsiTheme="majorBidi" w:cstheme="majorBidi"/>
          <w:color w:val="000000"/>
          <w:sz w:val="24"/>
          <w:szCs w:val="24"/>
        </w:rPr>
        <w:lastRenderedPageBreak/>
        <w:t>of sectors. It highlights the need to integrate robust statistical tools to understand the data infrastructure and avoid biases resulting from unbalanced distribution or the presence of outliers</w:t>
      </w:r>
      <w:r w:rsidR="009F0F1E" w:rsidRPr="0074030E">
        <w:rPr>
          <w:rFonts w:asciiTheme="majorBidi" w:hAnsiTheme="majorBidi" w:cstheme="majorBidi"/>
          <w:color w:val="000000"/>
          <w:sz w:val="24"/>
          <w:szCs w:val="24"/>
          <w:rtl/>
        </w:rPr>
        <w:t>.</w:t>
      </w:r>
    </w:p>
    <w:p w14:paraId="4D97EBD8" w14:textId="77777777" w:rsidR="009F0F1E" w:rsidRPr="0074030E" w:rsidRDefault="009F0F1E" w:rsidP="00E558D7">
      <w:pPr>
        <w:spacing w:line="240" w:lineRule="auto"/>
        <w:jc w:val="both"/>
        <w:rPr>
          <w:rFonts w:asciiTheme="majorBidi" w:hAnsiTheme="majorBidi" w:cstheme="majorBidi"/>
          <w:color w:val="000000"/>
          <w:sz w:val="24"/>
          <w:szCs w:val="24"/>
        </w:rPr>
      </w:pPr>
      <w:r w:rsidRPr="0074030E">
        <w:rPr>
          <w:rFonts w:asciiTheme="majorBidi" w:hAnsiTheme="majorBidi" w:cstheme="majorBidi"/>
          <w:color w:val="000000"/>
          <w:sz w:val="24"/>
          <w:szCs w:val="24"/>
        </w:rPr>
        <w:t>For example, although the capital goods sector showed positive performance in terms of net profit, the lack of statistically significant differences suggests that this sector's performance may be driven by specific companies with high financial results that affected the mean and median, without reflecting a structural superiority at the sector level as a whole. In contrast, the weak performance of the long-term commodities sector is attributed to a decline in both net assets and net profit, reflecting the fragility of the financial structure of companies within this sector and, perhaps, their limited long-term investment capabilities</w:t>
      </w:r>
      <w:r w:rsidRPr="0074030E">
        <w:rPr>
          <w:rFonts w:asciiTheme="majorBidi" w:hAnsiTheme="majorBidi" w:cstheme="majorBidi"/>
          <w:color w:val="000000"/>
          <w:sz w:val="24"/>
          <w:szCs w:val="24"/>
          <w:rtl/>
        </w:rPr>
        <w:t>.</w:t>
      </w:r>
    </w:p>
    <w:p w14:paraId="583F93A3" w14:textId="643A5CA6" w:rsidR="00FB5E45" w:rsidRDefault="009F0F1E" w:rsidP="00E558D7">
      <w:pPr>
        <w:spacing w:line="240" w:lineRule="auto"/>
        <w:jc w:val="both"/>
        <w:rPr>
          <w:rFonts w:asciiTheme="majorBidi" w:hAnsiTheme="majorBidi" w:cstheme="majorBidi"/>
          <w:color w:val="000000"/>
          <w:sz w:val="24"/>
          <w:szCs w:val="24"/>
          <w:rtl/>
        </w:rPr>
      </w:pPr>
      <w:r w:rsidRPr="0074030E">
        <w:rPr>
          <w:rFonts w:asciiTheme="majorBidi" w:hAnsiTheme="majorBidi" w:cstheme="majorBidi"/>
          <w:color w:val="000000"/>
          <w:sz w:val="24"/>
          <w:szCs w:val="24"/>
        </w:rPr>
        <w:t xml:space="preserve">Regarding market value, the significance of the results at the 10% level reflects the presence of weak but noteworthy statistical signals. These signals may be due to differences in market confidence or to the inflated prices of some stocks without a clear financial justification, as in the case of some companies in the long-term commodities sector that recorded high market value despite their weak </w:t>
      </w:r>
      <w:r w:rsidR="00EE73A1" w:rsidRPr="0074030E">
        <w:rPr>
          <w:rFonts w:asciiTheme="majorBidi" w:hAnsiTheme="majorBidi" w:cstheme="majorBidi"/>
          <w:color w:val="000000"/>
          <w:sz w:val="24"/>
          <w:szCs w:val="24"/>
        </w:rPr>
        <w:t>economic</w:t>
      </w:r>
      <w:r w:rsidRPr="0074030E">
        <w:rPr>
          <w:rFonts w:asciiTheme="majorBidi" w:hAnsiTheme="majorBidi" w:cstheme="majorBidi"/>
          <w:color w:val="000000"/>
          <w:sz w:val="24"/>
          <w:szCs w:val="24"/>
        </w:rPr>
        <w:t xml:space="preserve"> performance</w:t>
      </w:r>
      <w:r w:rsidRPr="0074030E">
        <w:rPr>
          <w:rFonts w:asciiTheme="majorBidi" w:hAnsiTheme="majorBidi" w:cstheme="majorBidi"/>
          <w:color w:val="000000"/>
          <w:sz w:val="24"/>
          <w:szCs w:val="24"/>
          <w:rtl/>
        </w:rPr>
        <w:t>.</w:t>
      </w:r>
      <w:r w:rsidR="00EE73A1" w:rsidRPr="0074030E">
        <w:rPr>
          <w:rFonts w:asciiTheme="majorBidi" w:hAnsiTheme="majorBidi" w:cstheme="majorBidi"/>
          <w:color w:val="000000"/>
          <w:sz w:val="24"/>
          <w:szCs w:val="24"/>
        </w:rPr>
        <w:t xml:space="preserve"> </w:t>
      </w:r>
      <w:r w:rsidRPr="0074030E">
        <w:rPr>
          <w:rFonts w:asciiTheme="majorBidi" w:hAnsiTheme="majorBidi" w:cstheme="majorBidi"/>
          <w:color w:val="000000"/>
          <w:sz w:val="24"/>
          <w:szCs w:val="24"/>
        </w:rPr>
        <w:t xml:space="preserve">These data indicate that interpreting the financial reality of </w:t>
      </w:r>
      <w:r w:rsidR="00EE73A1" w:rsidRPr="0074030E">
        <w:rPr>
          <w:rFonts w:asciiTheme="majorBidi" w:hAnsiTheme="majorBidi" w:cstheme="majorBidi"/>
          <w:color w:val="000000"/>
          <w:sz w:val="24"/>
          <w:szCs w:val="24"/>
        </w:rPr>
        <w:t>industries</w:t>
      </w:r>
      <w:r w:rsidRPr="0074030E">
        <w:rPr>
          <w:rFonts w:asciiTheme="majorBidi" w:hAnsiTheme="majorBidi" w:cstheme="majorBidi"/>
          <w:color w:val="000000"/>
          <w:sz w:val="24"/>
          <w:szCs w:val="24"/>
        </w:rPr>
        <w:t xml:space="preserve"> cannot be based solely on apparent quantitative indicators. </w:t>
      </w:r>
      <w:r w:rsidR="00EE73A1" w:rsidRPr="0074030E">
        <w:rPr>
          <w:rFonts w:asciiTheme="majorBidi" w:hAnsiTheme="majorBidi" w:cstheme="majorBidi"/>
          <w:color w:val="000000"/>
          <w:sz w:val="24"/>
          <w:szCs w:val="24"/>
        </w:rPr>
        <w:t>Instead</w:t>
      </w:r>
      <w:r w:rsidRPr="0074030E">
        <w:rPr>
          <w:rFonts w:asciiTheme="majorBidi" w:hAnsiTheme="majorBidi" w:cstheme="majorBidi"/>
          <w:color w:val="000000"/>
          <w:sz w:val="24"/>
          <w:szCs w:val="24"/>
        </w:rPr>
        <w:t xml:space="preserve">, they require a dual reading </w:t>
      </w:r>
      <w:r w:rsidR="00EE73A1" w:rsidRPr="0074030E">
        <w:rPr>
          <w:rFonts w:asciiTheme="majorBidi" w:hAnsiTheme="majorBidi" w:cstheme="majorBidi"/>
          <w:color w:val="000000"/>
          <w:sz w:val="24"/>
          <w:szCs w:val="24"/>
        </w:rPr>
        <w:t>combining the evident economic and inferential statistical dimensions</w:t>
      </w:r>
      <w:r w:rsidRPr="0074030E">
        <w:rPr>
          <w:rFonts w:asciiTheme="majorBidi" w:hAnsiTheme="majorBidi" w:cstheme="majorBidi"/>
          <w:color w:val="000000"/>
          <w:sz w:val="24"/>
          <w:szCs w:val="24"/>
        </w:rPr>
        <w:t xml:space="preserve">. This leads us to recommend integrating the financial analytical approach with statistical measurement tools, given their ability </w:t>
      </w:r>
      <w:r w:rsidR="007C22A0">
        <w:rPr>
          <w:rFonts w:asciiTheme="majorBidi" w:hAnsiTheme="majorBidi" w:cstheme="majorBidi"/>
          <w:color w:val="000000"/>
          <w:sz w:val="24"/>
          <w:szCs w:val="24"/>
        </w:rPr>
        <w:t xml:space="preserve">to </w:t>
      </w:r>
      <w:r w:rsidR="00852C2A">
        <w:rPr>
          <w:rFonts w:asciiTheme="majorBidi" w:hAnsiTheme="majorBidi" w:cstheme="majorBidi"/>
          <w:color w:val="000000"/>
          <w:sz w:val="24"/>
          <w:szCs w:val="24"/>
        </w:rPr>
        <w:t>accurately detect differences and distinguish between formal and real variations</w:t>
      </w:r>
      <w:r w:rsidRPr="0074030E">
        <w:rPr>
          <w:rFonts w:asciiTheme="majorBidi" w:hAnsiTheme="majorBidi" w:cstheme="majorBidi"/>
          <w:color w:val="000000"/>
          <w:sz w:val="24"/>
          <w:szCs w:val="24"/>
        </w:rPr>
        <w:t>. This is crucial for making investment decisions and formulating realistic financial policies based on solid evidence</w:t>
      </w:r>
      <w:r w:rsidRPr="0074030E">
        <w:rPr>
          <w:rFonts w:asciiTheme="majorBidi" w:hAnsiTheme="majorBidi" w:cstheme="majorBidi"/>
          <w:color w:val="000000"/>
          <w:sz w:val="24"/>
          <w:szCs w:val="24"/>
          <w:rtl/>
        </w:rPr>
        <w:t>.</w:t>
      </w:r>
    </w:p>
    <w:p w14:paraId="65D649F6" w14:textId="77777777" w:rsidR="008311BF" w:rsidRPr="008311BF" w:rsidRDefault="008311BF" w:rsidP="00E558D7">
      <w:pPr>
        <w:shd w:val="clear" w:color="auto" w:fill="FFFFFF"/>
        <w:spacing w:after="100" w:afterAutospacing="1" w:line="240" w:lineRule="auto"/>
        <w:jc w:val="both"/>
        <w:rPr>
          <w:rFonts w:asciiTheme="majorBidi" w:eastAsia="Times New Roman" w:hAnsiTheme="majorBidi" w:cstheme="majorBidi"/>
          <w:color w:val="333333"/>
          <w:sz w:val="24"/>
          <w:szCs w:val="24"/>
        </w:rPr>
      </w:pPr>
      <w:r w:rsidRPr="008311BF">
        <w:rPr>
          <w:rFonts w:asciiTheme="majorBidi" w:eastAsia="Times New Roman" w:hAnsiTheme="majorBidi" w:cstheme="majorBidi"/>
          <w:b/>
          <w:bCs/>
          <w:color w:val="333333"/>
          <w:sz w:val="24"/>
          <w:szCs w:val="24"/>
        </w:rPr>
        <w:t>Competing Interests</w:t>
      </w:r>
    </w:p>
    <w:p w14:paraId="48219973" w14:textId="62A661E5" w:rsidR="007C22A0" w:rsidRPr="0074030E" w:rsidRDefault="008311BF" w:rsidP="00AF668C">
      <w:pPr>
        <w:spacing w:line="240" w:lineRule="auto"/>
        <w:jc w:val="both"/>
        <w:rPr>
          <w:rFonts w:asciiTheme="majorBidi" w:hAnsiTheme="majorBidi" w:cstheme="majorBidi"/>
          <w:color w:val="000000"/>
          <w:sz w:val="24"/>
          <w:szCs w:val="24"/>
        </w:rPr>
      </w:pPr>
      <w:r w:rsidRPr="008311BF">
        <w:rPr>
          <w:rFonts w:asciiTheme="majorBidi" w:hAnsiTheme="majorBidi" w:cstheme="majorBidi"/>
          <w:color w:val="000000"/>
          <w:sz w:val="24"/>
          <w:szCs w:val="24"/>
        </w:rPr>
        <w:t xml:space="preserve">The data and methodologies used in this research are widely available and applied in the field. </w:t>
      </w:r>
      <w:r>
        <w:rPr>
          <w:rFonts w:asciiTheme="majorBidi" w:hAnsiTheme="majorBidi" w:cstheme="majorBidi"/>
          <w:color w:val="000000"/>
          <w:sz w:val="24"/>
          <w:szCs w:val="24"/>
        </w:rPr>
        <w:t xml:space="preserve">No conflicts of interest exist </w:t>
      </w:r>
      <w:r w:rsidRPr="008311BF">
        <w:rPr>
          <w:rFonts w:asciiTheme="majorBidi" w:hAnsiTheme="majorBidi" w:cstheme="majorBidi"/>
          <w:color w:val="000000"/>
          <w:sz w:val="24"/>
          <w:szCs w:val="24"/>
        </w:rPr>
        <w:t xml:space="preserve">between the author and any organizations or companies involved in this study. The research was not funded by any institution and was conducted entirely through personal academic efforts </w:t>
      </w:r>
      <w:r>
        <w:rPr>
          <w:rFonts w:asciiTheme="majorBidi" w:hAnsiTheme="majorBidi" w:cstheme="majorBidi"/>
          <w:color w:val="000000"/>
          <w:sz w:val="24"/>
          <w:szCs w:val="24"/>
        </w:rPr>
        <w:t>to advance</w:t>
      </w:r>
      <w:r w:rsidRPr="008311BF">
        <w:rPr>
          <w:rFonts w:asciiTheme="majorBidi" w:hAnsiTheme="majorBidi" w:cstheme="majorBidi"/>
          <w:color w:val="000000"/>
          <w:sz w:val="24"/>
          <w:szCs w:val="24"/>
        </w:rPr>
        <w:t xml:space="preserve"> knowledge.</w:t>
      </w:r>
    </w:p>
    <w:p w14:paraId="1A0FA9B6" w14:textId="59F7DE8F" w:rsidR="006F3C7B" w:rsidRPr="00AF668C" w:rsidRDefault="000D728D" w:rsidP="00AF668C">
      <w:pPr>
        <w:spacing w:line="240" w:lineRule="auto"/>
        <w:jc w:val="both"/>
        <w:rPr>
          <w:rFonts w:asciiTheme="majorBidi" w:hAnsiTheme="majorBidi" w:cstheme="majorBidi"/>
          <w:b/>
          <w:bCs/>
          <w:color w:val="000000"/>
          <w:sz w:val="24"/>
          <w:szCs w:val="24"/>
          <w:rtl/>
          <w:lang w:bidi="ar-IQ"/>
        </w:rPr>
      </w:pPr>
      <w:r w:rsidRPr="00AF668C">
        <w:rPr>
          <w:rFonts w:asciiTheme="majorBidi" w:hAnsiTheme="majorBidi" w:cstheme="majorBidi"/>
          <w:b/>
          <w:bCs/>
          <w:color w:val="000000"/>
          <w:sz w:val="24"/>
          <w:szCs w:val="24"/>
          <w:lang w:bidi="ar-IQ"/>
        </w:rPr>
        <w:t>REFERENCES</w:t>
      </w:r>
    </w:p>
    <w:p w14:paraId="126CAE22" w14:textId="667A331B" w:rsidR="007C22A0" w:rsidRPr="00AF668C" w:rsidRDefault="007C22A0"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000000"/>
          <w:sz w:val="24"/>
          <w:szCs w:val="24"/>
          <w:lang w:val="en-AU" w:bidi="ar-IQ"/>
        </w:rPr>
        <w:t>1.</w:t>
      </w:r>
      <w:r w:rsidRPr="00AF668C">
        <w:rPr>
          <w:rFonts w:asciiTheme="majorBidi" w:hAnsiTheme="majorBidi" w:cstheme="majorBidi"/>
          <w:b/>
          <w:bCs/>
          <w:color w:val="000000"/>
          <w:sz w:val="24"/>
          <w:szCs w:val="24"/>
          <w:lang w:val="en-AU" w:bidi="ar-IQ"/>
        </w:rPr>
        <w:t xml:space="preserve"> </w:t>
      </w:r>
      <w:r w:rsidRPr="00AF668C">
        <w:rPr>
          <w:rFonts w:asciiTheme="majorBidi" w:hAnsiTheme="majorBidi" w:cstheme="majorBidi"/>
          <w:color w:val="222222"/>
          <w:sz w:val="24"/>
          <w:szCs w:val="24"/>
          <w:shd w:val="clear" w:color="auto" w:fill="FFFFFF"/>
        </w:rPr>
        <w:t>Hasanaj, P., &amp; Kuqi, B. (2019). Analysis Of Financial Statements. </w:t>
      </w:r>
      <w:r w:rsidRPr="00AF668C">
        <w:rPr>
          <w:rFonts w:asciiTheme="majorBidi" w:hAnsiTheme="majorBidi" w:cstheme="majorBidi"/>
          <w:i/>
          <w:iCs/>
          <w:color w:val="222222"/>
          <w:sz w:val="24"/>
          <w:szCs w:val="24"/>
          <w:shd w:val="clear" w:color="auto" w:fill="FFFFFF"/>
        </w:rPr>
        <w:t>Humanities And Social Science Research</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2</w:t>
      </w:r>
      <w:r w:rsidRPr="00AF668C">
        <w:rPr>
          <w:rFonts w:asciiTheme="majorBidi" w:hAnsiTheme="majorBidi" w:cstheme="majorBidi"/>
          <w:color w:val="222222"/>
          <w:sz w:val="24"/>
          <w:szCs w:val="24"/>
          <w:shd w:val="clear" w:color="auto" w:fill="FFFFFF"/>
        </w:rPr>
        <w:t>(2), P17-P17.</w:t>
      </w:r>
      <w:r w:rsidRPr="00AF668C">
        <w:rPr>
          <w:rFonts w:asciiTheme="majorBidi" w:hAnsiTheme="majorBidi" w:cstheme="majorBidi"/>
          <w:sz w:val="24"/>
          <w:szCs w:val="24"/>
        </w:rPr>
        <w:t xml:space="preserve"> </w:t>
      </w:r>
      <w:r w:rsidRPr="00AF668C">
        <w:rPr>
          <w:rFonts w:asciiTheme="majorBidi" w:hAnsiTheme="majorBidi" w:cstheme="majorBidi"/>
          <w:color w:val="222222"/>
          <w:sz w:val="24"/>
          <w:szCs w:val="24"/>
          <w:shd w:val="clear" w:color="auto" w:fill="FFFFFF"/>
        </w:rPr>
        <w:t>Https://Doi.Org/10.30560/Hssr.V2n2p17</w:t>
      </w:r>
    </w:p>
    <w:p w14:paraId="68B93256" w14:textId="5B589E45" w:rsidR="007C22A0" w:rsidRPr="00AF668C" w:rsidRDefault="007C22A0" w:rsidP="00AF668C">
      <w:pPr>
        <w:spacing w:before="100" w:beforeAutospacing="1" w:after="100" w:afterAutospacing="1" w:line="240" w:lineRule="auto"/>
        <w:ind w:left="720" w:hanging="720"/>
        <w:jc w:val="both"/>
        <w:rPr>
          <w:rFonts w:asciiTheme="majorBidi" w:hAnsiTheme="majorBidi" w:cstheme="majorBidi"/>
          <w:sz w:val="24"/>
          <w:szCs w:val="24"/>
        </w:rPr>
      </w:pPr>
      <w:r w:rsidRPr="00AF668C">
        <w:rPr>
          <w:rFonts w:asciiTheme="majorBidi" w:hAnsiTheme="majorBidi" w:cstheme="majorBidi"/>
          <w:color w:val="222222"/>
          <w:sz w:val="24"/>
          <w:szCs w:val="24"/>
          <w:shd w:val="clear" w:color="auto" w:fill="FFFFFF"/>
        </w:rPr>
        <w:t xml:space="preserve">2. </w:t>
      </w:r>
      <w:r w:rsidRPr="00AF668C">
        <w:rPr>
          <w:rFonts w:asciiTheme="majorBidi" w:hAnsiTheme="majorBidi" w:cstheme="majorBidi"/>
          <w:sz w:val="24"/>
          <w:szCs w:val="24"/>
        </w:rPr>
        <w:t xml:space="preserve">Kogut, O., Kidirmaganbetova, A., Bagieńska, A., &amp; Oralbayeva, Z. (2025). </w:t>
      </w:r>
      <w:r w:rsidRPr="00AF668C">
        <w:rPr>
          <w:rFonts w:asciiTheme="majorBidi" w:hAnsiTheme="majorBidi" w:cstheme="majorBidi"/>
          <w:i/>
          <w:iCs/>
          <w:sz w:val="24"/>
          <w:szCs w:val="24"/>
        </w:rPr>
        <w:t>Comparative Analysis of Financial Statement Distortion Detection: Insights from Kazakhstan and Japan</w:t>
      </w:r>
      <w:r w:rsidRPr="00AF668C">
        <w:rPr>
          <w:rFonts w:asciiTheme="majorBidi" w:hAnsiTheme="majorBidi" w:cstheme="majorBidi"/>
          <w:sz w:val="24"/>
          <w:szCs w:val="24"/>
        </w:rPr>
        <w:t xml:space="preserve">. International Journal of Innovative Research and Scientific Studies, 8(3), 5070–5085. </w:t>
      </w:r>
      <w:hyperlink r:id="rId13" w:history="1">
        <w:r w:rsidRPr="00AF668C">
          <w:rPr>
            <w:rStyle w:val="Hyperlink"/>
            <w:rFonts w:asciiTheme="majorBidi" w:hAnsiTheme="majorBidi" w:cstheme="majorBidi"/>
            <w:sz w:val="24"/>
            <w:szCs w:val="24"/>
          </w:rPr>
          <w:t>Https://Doi.Org/10.53894/Ijirss.V8i3.7707</w:t>
        </w:r>
      </w:hyperlink>
    </w:p>
    <w:p w14:paraId="6C96E133" w14:textId="4FAD9FC5" w:rsidR="007C22A0" w:rsidRPr="00AF668C" w:rsidRDefault="005C2946" w:rsidP="00AF668C">
      <w:pPr>
        <w:spacing w:before="100" w:beforeAutospacing="1" w:after="100" w:afterAutospacing="1" w:line="240" w:lineRule="auto"/>
        <w:ind w:left="720" w:hanging="720"/>
        <w:jc w:val="both"/>
        <w:rPr>
          <w:rFonts w:asciiTheme="majorBidi" w:hAnsiTheme="majorBidi" w:cstheme="majorBidi"/>
          <w:sz w:val="24"/>
          <w:szCs w:val="24"/>
        </w:rPr>
      </w:pPr>
      <w:r w:rsidRPr="00AF668C">
        <w:rPr>
          <w:rFonts w:asciiTheme="majorBidi" w:hAnsiTheme="majorBidi" w:cstheme="majorBidi"/>
          <w:sz w:val="24"/>
          <w:szCs w:val="24"/>
        </w:rPr>
        <w:t xml:space="preserve">3. </w:t>
      </w:r>
      <w:r w:rsidR="007C22A0" w:rsidRPr="00AF668C">
        <w:rPr>
          <w:rFonts w:asciiTheme="majorBidi" w:hAnsiTheme="majorBidi" w:cstheme="majorBidi"/>
          <w:sz w:val="24"/>
          <w:szCs w:val="24"/>
        </w:rPr>
        <w:t xml:space="preserve">Bondarkov, S., Ledenev, V., &amp; Skougarevskiy, D. (2025). </w:t>
      </w:r>
      <w:r w:rsidR="007C22A0" w:rsidRPr="00AF668C">
        <w:rPr>
          <w:rFonts w:asciiTheme="majorBidi" w:hAnsiTheme="majorBidi" w:cstheme="majorBidi"/>
          <w:i/>
          <w:iCs/>
          <w:sz w:val="24"/>
          <w:szCs w:val="24"/>
        </w:rPr>
        <w:t>Russian Financial Statements Database: A Firm-Level Collection of The Universe Of Financial Statements</w:t>
      </w:r>
      <w:r w:rsidR="007C22A0" w:rsidRPr="00AF668C">
        <w:rPr>
          <w:rFonts w:asciiTheme="majorBidi" w:hAnsiTheme="majorBidi" w:cstheme="majorBidi"/>
          <w:sz w:val="24"/>
          <w:szCs w:val="24"/>
        </w:rPr>
        <w:t xml:space="preserve">. Scientific Data, 12, Article 51. </w:t>
      </w:r>
      <w:hyperlink r:id="rId14" w:history="1">
        <w:r w:rsidRPr="00AF668C">
          <w:rPr>
            <w:rStyle w:val="Hyperlink"/>
            <w:rFonts w:asciiTheme="majorBidi" w:hAnsiTheme="majorBidi" w:cstheme="majorBidi"/>
            <w:sz w:val="24"/>
            <w:szCs w:val="24"/>
          </w:rPr>
          <w:t>Https://Doi.Org/10.1038/S41597-025-05150-1</w:t>
        </w:r>
      </w:hyperlink>
    </w:p>
    <w:p w14:paraId="6167C51F" w14:textId="3BC8BF22" w:rsidR="005C2946" w:rsidRPr="00AF668C" w:rsidRDefault="005C2946" w:rsidP="00AF668C">
      <w:pPr>
        <w:spacing w:line="240" w:lineRule="auto"/>
        <w:ind w:left="720" w:hanging="720"/>
        <w:jc w:val="both"/>
        <w:rPr>
          <w:rStyle w:val="Hyperlink"/>
          <w:rFonts w:asciiTheme="majorBidi" w:hAnsiTheme="majorBidi" w:cstheme="majorBidi"/>
          <w:sz w:val="24"/>
          <w:szCs w:val="24"/>
          <w:lang w:bidi="ar-IQ"/>
        </w:rPr>
      </w:pPr>
      <w:r w:rsidRPr="00AF668C">
        <w:rPr>
          <w:rFonts w:asciiTheme="majorBidi" w:hAnsiTheme="majorBidi" w:cstheme="majorBidi"/>
          <w:sz w:val="24"/>
          <w:szCs w:val="24"/>
          <w:lang w:bidi="ar-IQ"/>
        </w:rPr>
        <w:t>4. Raju, A., &amp; Reddy, N. R. (2024)</w:t>
      </w:r>
      <w:r w:rsidR="003834C1" w:rsidRPr="00AF668C">
        <w:rPr>
          <w:rFonts w:asciiTheme="majorBidi" w:hAnsiTheme="majorBidi" w:cstheme="majorBidi"/>
          <w:color w:val="222222"/>
          <w:sz w:val="24"/>
          <w:szCs w:val="24"/>
          <w:shd w:val="clear" w:color="auto" w:fill="FFFFFF"/>
        </w:rPr>
        <w:t>Osadchy</w:t>
      </w:r>
      <w:r w:rsidRPr="00AF668C">
        <w:rPr>
          <w:rFonts w:asciiTheme="majorBidi" w:hAnsiTheme="majorBidi" w:cstheme="majorBidi"/>
          <w:sz w:val="24"/>
          <w:szCs w:val="24"/>
          <w:lang w:bidi="ar-IQ"/>
        </w:rPr>
        <w:t xml:space="preserve">. A Study on Financial Statement Analysis. International Journal of Progressive Research In Engineering Management And Science (IJPREMS), 4(6), 1394–1399. </w:t>
      </w:r>
      <w:hyperlink r:id="rId15" w:history="1">
        <w:r w:rsidRPr="00AF668C">
          <w:rPr>
            <w:rStyle w:val="Hyperlink"/>
            <w:rFonts w:asciiTheme="majorBidi" w:hAnsiTheme="majorBidi" w:cstheme="majorBidi"/>
            <w:sz w:val="24"/>
            <w:szCs w:val="24"/>
            <w:lang w:bidi="ar-IQ"/>
          </w:rPr>
          <w:t>Https://Www.Doi.Org/10.58257/IJPREMS35017</w:t>
        </w:r>
      </w:hyperlink>
    </w:p>
    <w:p w14:paraId="15A7F020" w14:textId="215C54EC" w:rsidR="005C2946" w:rsidRPr="00AF668C" w:rsidRDefault="005C2946"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5. Ünvan, Y. A., &amp; Maria, A. U. M. (2024). Financial Analysis Based on Financial Reporting </w:t>
      </w:r>
      <w:r w:rsidR="003834C1" w:rsidRPr="00AF668C">
        <w:rPr>
          <w:rFonts w:asciiTheme="majorBidi" w:hAnsiTheme="majorBidi" w:cstheme="majorBidi"/>
          <w:color w:val="222222"/>
          <w:sz w:val="24"/>
          <w:szCs w:val="24"/>
          <w:shd w:val="clear" w:color="auto" w:fill="FFFFFF"/>
        </w:rPr>
        <w:t>to</w:t>
      </w:r>
      <w:r w:rsidRPr="00AF668C">
        <w:rPr>
          <w:rFonts w:asciiTheme="majorBidi" w:hAnsiTheme="majorBidi" w:cstheme="majorBidi"/>
          <w:color w:val="222222"/>
          <w:sz w:val="24"/>
          <w:szCs w:val="24"/>
          <w:shd w:val="clear" w:color="auto" w:fill="FFFFFF"/>
        </w:rPr>
        <w:t xml:space="preserve"> Determine </w:t>
      </w:r>
      <w:r w:rsidR="003834C1" w:rsidRPr="00AF668C">
        <w:rPr>
          <w:rFonts w:asciiTheme="majorBidi" w:hAnsiTheme="majorBidi" w:cstheme="majorBidi"/>
          <w:color w:val="222222"/>
          <w:sz w:val="24"/>
          <w:szCs w:val="24"/>
          <w:shd w:val="clear" w:color="auto" w:fill="FFFFFF"/>
        </w:rPr>
        <w:t>the</w:t>
      </w:r>
      <w:r w:rsidRPr="00AF668C">
        <w:rPr>
          <w:rFonts w:asciiTheme="majorBidi" w:hAnsiTheme="majorBidi" w:cstheme="majorBidi"/>
          <w:color w:val="222222"/>
          <w:sz w:val="24"/>
          <w:szCs w:val="24"/>
          <w:shd w:val="clear" w:color="auto" w:fill="FFFFFF"/>
        </w:rPr>
        <w:t xml:space="preserve"> Corporate Financial Situation. </w:t>
      </w:r>
      <w:r w:rsidRPr="00AF668C">
        <w:rPr>
          <w:rFonts w:asciiTheme="majorBidi" w:hAnsiTheme="majorBidi" w:cstheme="majorBidi"/>
          <w:i/>
          <w:iCs/>
          <w:color w:val="222222"/>
          <w:sz w:val="24"/>
          <w:szCs w:val="24"/>
          <w:shd w:val="clear" w:color="auto" w:fill="FFFFFF"/>
        </w:rPr>
        <w:t>Modern Research In</w:t>
      </w:r>
    </w:p>
    <w:p w14:paraId="74681E78" w14:textId="6B1526F4"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color w:val="222222"/>
          <w:sz w:val="24"/>
          <w:szCs w:val="24"/>
          <w:shd w:val="clear" w:color="auto" w:fill="FFFFFF"/>
        </w:rPr>
        <w:lastRenderedPageBreak/>
        <w:t xml:space="preserve">6. </w:t>
      </w:r>
      <w:r w:rsidRPr="00AF668C">
        <w:rPr>
          <w:rFonts w:asciiTheme="majorBidi" w:hAnsiTheme="majorBidi" w:cstheme="majorBidi"/>
          <w:sz w:val="24"/>
          <w:szCs w:val="24"/>
          <w:lang w:bidi="ar-IQ"/>
        </w:rPr>
        <w:t>Abubaker,</w:t>
      </w:r>
      <w:r w:rsidRPr="00AF668C">
        <w:rPr>
          <w:rFonts w:asciiTheme="majorBidi" w:hAnsiTheme="majorBidi" w:cstheme="majorBidi"/>
          <w:color w:val="000000"/>
          <w:sz w:val="24"/>
          <w:szCs w:val="24"/>
        </w:rPr>
        <w:t xml:space="preserve"> &amp;</w:t>
      </w:r>
      <w:r w:rsidRPr="00AF668C">
        <w:rPr>
          <w:rFonts w:asciiTheme="majorBidi" w:hAnsiTheme="majorBidi" w:cstheme="majorBidi"/>
          <w:sz w:val="24"/>
          <w:szCs w:val="24"/>
          <w:lang w:bidi="ar-IQ"/>
        </w:rPr>
        <w:t xml:space="preserve"> Nagwa. (2025). The Impact of Inflation on The Financial Statements of Banks in Sudan: The Case Study of Bank S. American Journal of Economics and Business Innovation. 4. 30-41. 10.54536/Ajebi.V4i2.3532</w:t>
      </w:r>
    </w:p>
    <w:p w14:paraId="6C21FFFA" w14:textId="06BAD0D1"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bidi="ar-IQ"/>
        </w:rPr>
        <w:t xml:space="preserve">7. </w:t>
      </w:r>
      <w:r w:rsidRPr="00AF668C">
        <w:rPr>
          <w:rFonts w:asciiTheme="majorBidi" w:hAnsiTheme="majorBidi" w:cstheme="majorBidi"/>
          <w:color w:val="222222"/>
          <w:sz w:val="24"/>
          <w:szCs w:val="24"/>
          <w:shd w:val="clear" w:color="auto" w:fill="FFFFFF"/>
        </w:rPr>
        <w:t>Osadchy, E. A., Akhmetshin, E. M., Amirova, E. F., Bochkareva, T. N., Gazizyanova, Y. Y., &amp; Yumashev, A. V. (2018). Financial Statements of a Company as An Information Base for Decision-Making in A Transforming Economy.</w:t>
      </w:r>
      <w:r w:rsidRPr="00AF668C">
        <w:rPr>
          <w:rFonts w:asciiTheme="majorBidi" w:hAnsiTheme="majorBidi" w:cstheme="majorBidi"/>
          <w:color w:val="222222"/>
          <w:sz w:val="24"/>
          <w:szCs w:val="24"/>
          <w:shd w:val="clear" w:color="auto" w:fill="FFFFFF"/>
          <w:rtl/>
        </w:rPr>
        <w:t>‏</w:t>
      </w:r>
    </w:p>
    <w:p w14:paraId="0F7C3C28" w14:textId="41B2069E"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8. </w:t>
      </w:r>
      <w:bookmarkStart w:id="24" w:name="_Hlk201590519"/>
      <w:r w:rsidRPr="00AF668C">
        <w:rPr>
          <w:rFonts w:asciiTheme="majorBidi" w:hAnsiTheme="majorBidi" w:cstheme="majorBidi"/>
          <w:color w:val="222222"/>
          <w:sz w:val="24"/>
          <w:szCs w:val="24"/>
          <w:shd w:val="clear" w:color="auto" w:fill="FFFFFF"/>
        </w:rPr>
        <w:t>Lipczyńska</w:t>
      </w:r>
      <w:bookmarkEnd w:id="24"/>
      <w:r w:rsidRPr="00AF668C">
        <w:rPr>
          <w:rFonts w:asciiTheme="majorBidi" w:hAnsiTheme="majorBidi" w:cstheme="majorBidi"/>
          <w:color w:val="222222"/>
          <w:sz w:val="24"/>
          <w:szCs w:val="24"/>
          <w:shd w:val="clear" w:color="auto" w:fill="FFFFFF"/>
        </w:rPr>
        <w:t>, A. (2024). Financial Reporting and Analysis: Evaluating Property, Financial Position, And Results in Business Entities. </w:t>
      </w:r>
      <w:r w:rsidRPr="00AF668C">
        <w:rPr>
          <w:rFonts w:asciiTheme="majorBidi" w:hAnsiTheme="majorBidi" w:cstheme="majorBidi"/>
          <w:i/>
          <w:iCs/>
          <w:color w:val="222222"/>
          <w:sz w:val="24"/>
          <w:szCs w:val="24"/>
          <w:shd w:val="clear" w:color="auto" w:fill="FFFFFF"/>
        </w:rPr>
        <w:t>Journal Of Applied Economic Sciences (Jaes)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19</w:t>
      </w:r>
      <w:r w:rsidRPr="00AF668C">
        <w:rPr>
          <w:rFonts w:asciiTheme="majorBidi" w:hAnsiTheme="majorBidi" w:cstheme="majorBidi"/>
          <w:color w:val="222222"/>
          <w:sz w:val="24"/>
          <w:szCs w:val="24"/>
          <w:shd w:val="clear" w:color="auto" w:fill="FFFFFF"/>
        </w:rPr>
        <w:t>(4 86), 539-550.</w:t>
      </w:r>
      <w:r w:rsidRPr="00AF668C">
        <w:rPr>
          <w:rFonts w:asciiTheme="majorBidi" w:hAnsiTheme="majorBidi" w:cstheme="majorBidi"/>
          <w:color w:val="222222"/>
          <w:sz w:val="24"/>
          <w:szCs w:val="24"/>
          <w:shd w:val="clear" w:color="auto" w:fill="FFFFFF"/>
          <w:rtl/>
        </w:rPr>
        <w:t>‏</w:t>
      </w:r>
    </w:p>
    <w:p w14:paraId="5D794F8E" w14:textId="6D331EC0"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9. Ni, Maximiliano. (2025). The Accuracy and Transparency of Corporate Financial Statements. Advances In Economics, Management, and Political Sciences. 188. 37-43. 10.54254/2754-1169/2025.23736</w:t>
      </w:r>
      <w:r w:rsidRPr="00AF668C">
        <w:rPr>
          <w:rFonts w:asciiTheme="majorBidi" w:hAnsiTheme="majorBidi" w:cstheme="majorBidi"/>
          <w:sz w:val="24"/>
          <w:szCs w:val="24"/>
          <w:rtl/>
          <w:lang w:bidi="ar-IQ"/>
        </w:rPr>
        <w:t>.</w:t>
      </w:r>
    </w:p>
    <w:p w14:paraId="4C49172E" w14:textId="77777777"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 xml:space="preserve">10. </w:t>
      </w:r>
      <w:r w:rsidRPr="00AF668C">
        <w:rPr>
          <w:rFonts w:asciiTheme="majorBidi" w:hAnsiTheme="majorBidi" w:cstheme="majorBidi"/>
          <w:color w:val="222222"/>
          <w:sz w:val="24"/>
          <w:szCs w:val="24"/>
          <w:shd w:val="clear" w:color="auto" w:fill="FFFFFF"/>
        </w:rPr>
        <w:t>Makris, A. S. (2024). </w:t>
      </w:r>
      <w:r w:rsidRPr="00AF668C">
        <w:rPr>
          <w:rFonts w:asciiTheme="majorBidi" w:hAnsiTheme="majorBidi" w:cstheme="majorBidi"/>
          <w:i/>
          <w:iCs/>
          <w:color w:val="222222"/>
          <w:sz w:val="24"/>
          <w:szCs w:val="24"/>
          <w:shd w:val="clear" w:color="auto" w:fill="FFFFFF"/>
        </w:rPr>
        <w:t>Financial Statements Analysis of Shipping Firms</w:t>
      </w:r>
      <w:r w:rsidRPr="00AF668C">
        <w:rPr>
          <w:rFonts w:asciiTheme="majorBidi" w:hAnsiTheme="majorBidi" w:cstheme="majorBidi"/>
          <w:color w:val="222222"/>
          <w:sz w:val="24"/>
          <w:szCs w:val="24"/>
          <w:shd w:val="clear" w:color="auto" w:fill="FFFFFF"/>
        </w:rPr>
        <w:t> (Master's Thesis, Πανεπιστήμιο Πειραιώς).</w:t>
      </w:r>
      <w:r w:rsidRPr="00AF668C">
        <w:rPr>
          <w:rFonts w:asciiTheme="majorBidi" w:hAnsiTheme="majorBidi" w:cstheme="majorBidi"/>
          <w:color w:val="222222"/>
          <w:sz w:val="24"/>
          <w:szCs w:val="24"/>
          <w:shd w:val="clear" w:color="auto" w:fill="FFFFFF"/>
          <w:rtl/>
        </w:rPr>
        <w:t>‏</w:t>
      </w:r>
    </w:p>
    <w:p w14:paraId="1C315C2A" w14:textId="148D2B09"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bidi="ar-IQ"/>
        </w:rPr>
        <w:t xml:space="preserve">11. </w:t>
      </w:r>
      <w:r w:rsidRPr="00AF668C">
        <w:rPr>
          <w:rFonts w:asciiTheme="majorBidi" w:hAnsiTheme="majorBidi" w:cstheme="majorBidi"/>
          <w:color w:val="222222"/>
          <w:sz w:val="24"/>
          <w:szCs w:val="24"/>
          <w:shd w:val="clear" w:color="auto" w:fill="FFFFFF"/>
        </w:rPr>
        <w:t>Quvvatov, G. (2019). Financial Statements and Important Aspects of Their Content: National and International Experience. </w:t>
      </w:r>
      <w:r w:rsidRPr="00AF668C">
        <w:rPr>
          <w:rFonts w:asciiTheme="majorBidi" w:hAnsiTheme="majorBidi" w:cstheme="majorBidi"/>
          <w:i/>
          <w:iCs/>
          <w:color w:val="222222"/>
          <w:sz w:val="24"/>
          <w:szCs w:val="24"/>
          <w:shd w:val="clear" w:color="auto" w:fill="FFFFFF"/>
        </w:rPr>
        <w:t>International Finance and Accounting</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2019</w:t>
      </w:r>
      <w:r w:rsidRPr="00AF668C">
        <w:rPr>
          <w:rFonts w:asciiTheme="majorBidi" w:hAnsiTheme="majorBidi" w:cstheme="majorBidi"/>
          <w:color w:val="222222"/>
          <w:sz w:val="24"/>
          <w:szCs w:val="24"/>
          <w:shd w:val="clear" w:color="auto" w:fill="FFFFFF"/>
        </w:rPr>
        <w:t>(6), 22.</w:t>
      </w:r>
      <w:r w:rsidRPr="00AF668C">
        <w:rPr>
          <w:rFonts w:asciiTheme="majorBidi" w:hAnsiTheme="majorBidi" w:cstheme="majorBidi"/>
          <w:color w:val="222222"/>
          <w:sz w:val="24"/>
          <w:szCs w:val="24"/>
          <w:shd w:val="clear" w:color="auto" w:fill="FFFFFF"/>
          <w:rtl/>
        </w:rPr>
        <w:t>‏</w:t>
      </w:r>
    </w:p>
    <w:p w14:paraId="5BB9B03A" w14:textId="716E283F" w:rsidR="003834C1" w:rsidRPr="00AF668C" w:rsidRDefault="003834C1" w:rsidP="00AF668C">
      <w:pPr>
        <w:spacing w:line="240" w:lineRule="auto"/>
        <w:ind w:left="720" w:hanging="720"/>
        <w:jc w:val="both"/>
        <w:rPr>
          <w:rFonts w:asciiTheme="majorBidi" w:hAnsiTheme="majorBidi" w:cstheme="majorBidi"/>
          <w:sz w:val="24"/>
          <w:szCs w:val="24"/>
          <w:rtl/>
          <w:lang w:bidi="ar-IQ"/>
        </w:rPr>
      </w:pPr>
      <w:r w:rsidRPr="00AF668C">
        <w:rPr>
          <w:rFonts w:asciiTheme="majorBidi" w:hAnsiTheme="majorBidi" w:cstheme="majorBidi"/>
          <w:color w:val="222222"/>
          <w:sz w:val="24"/>
          <w:szCs w:val="24"/>
          <w:shd w:val="clear" w:color="auto" w:fill="FFFFFF"/>
        </w:rPr>
        <w:t>12. Robert, C. H., Jennifer, L. K., &amp; Todd, M. (2023). </w:t>
      </w:r>
      <w:r w:rsidRPr="00AF668C">
        <w:rPr>
          <w:rFonts w:asciiTheme="majorBidi" w:hAnsiTheme="majorBidi" w:cstheme="majorBidi"/>
          <w:i/>
          <w:iCs/>
          <w:color w:val="222222"/>
          <w:sz w:val="24"/>
          <w:szCs w:val="24"/>
          <w:shd w:val="clear" w:color="auto" w:fill="FFFFFF"/>
        </w:rPr>
        <w:t>Analysis For Financial Management</w:t>
      </w:r>
      <w:r w:rsidRPr="00AF668C">
        <w:rPr>
          <w:rFonts w:asciiTheme="majorBidi" w:hAnsiTheme="majorBidi" w:cstheme="majorBidi"/>
          <w:color w:val="222222"/>
          <w:sz w:val="24"/>
          <w:szCs w:val="24"/>
          <w:shd w:val="clear" w:color="auto" w:fill="FFFFFF"/>
        </w:rPr>
        <w:t>. McGraw-Hill Education.</w:t>
      </w:r>
      <w:r w:rsidRPr="00AF668C">
        <w:rPr>
          <w:rFonts w:asciiTheme="majorBidi" w:hAnsiTheme="majorBidi" w:cstheme="majorBidi"/>
          <w:color w:val="222222"/>
          <w:sz w:val="24"/>
          <w:szCs w:val="24"/>
          <w:shd w:val="clear" w:color="auto" w:fill="FFFFFF"/>
          <w:rtl/>
        </w:rPr>
        <w:t>‏</w:t>
      </w:r>
    </w:p>
    <w:p w14:paraId="4FA8B66B" w14:textId="4E7EA644" w:rsidR="003834C1" w:rsidRPr="00AF668C" w:rsidRDefault="003834C1" w:rsidP="00AF668C">
      <w:pPr>
        <w:spacing w:line="240" w:lineRule="auto"/>
        <w:ind w:left="720" w:hanging="720"/>
        <w:jc w:val="both"/>
        <w:rPr>
          <w:rFonts w:asciiTheme="majorBidi" w:hAnsiTheme="majorBidi" w:cstheme="majorBidi"/>
          <w:sz w:val="24"/>
          <w:szCs w:val="24"/>
        </w:rPr>
      </w:pPr>
      <w:r w:rsidRPr="00AF668C">
        <w:rPr>
          <w:rFonts w:asciiTheme="majorBidi" w:hAnsiTheme="majorBidi" w:cstheme="majorBidi"/>
          <w:sz w:val="24"/>
          <w:szCs w:val="24"/>
          <w:lang w:bidi="ar-IQ"/>
        </w:rPr>
        <w:t xml:space="preserve">13. </w:t>
      </w:r>
      <w:r w:rsidRPr="00AF668C">
        <w:rPr>
          <w:rFonts w:asciiTheme="majorBidi" w:hAnsiTheme="majorBidi" w:cstheme="majorBidi"/>
          <w:sz w:val="24"/>
          <w:szCs w:val="24"/>
        </w:rPr>
        <w:t>Olayinka, A. A. (2022). Financial Statement Analysis as A Tool for Investment Decisions and Assessment of Companies’ Performance. International Journal of Financial, Accounting, And Management, 4(1), 49-66.</w:t>
      </w:r>
    </w:p>
    <w:p w14:paraId="023FECE2" w14:textId="4DED8A22" w:rsidR="003834C1" w:rsidRPr="00AF668C"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rPr>
        <w:t xml:space="preserve">14. </w:t>
      </w:r>
      <w:r w:rsidRPr="00AF668C">
        <w:rPr>
          <w:rFonts w:asciiTheme="majorBidi" w:hAnsiTheme="majorBidi" w:cstheme="majorBidi"/>
          <w:color w:val="222222"/>
          <w:sz w:val="24"/>
          <w:szCs w:val="24"/>
          <w:shd w:val="clear" w:color="auto" w:fill="FFFFFF"/>
        </w:rPr>
        <w:t>Panchenko, O., Balazyuk, O., Portovaras, T., Andrieieva, V., &amp; Kotkovskyy, V. (2024). Analysis Of Financial Statements as A Business Management Tool. </w:t>
      </w:r>
      <w:r w:rsidRPr="00AF668C">
        <w:rPr>
          <w:rFonts w:asciiTheme="majorBidi" w:hAnsiTheme="majorBidi" w:cstheme="majorBidi"/>
          <w:i/>
          <w:iCs/>
          <w:color w:val="222222"/>
          <w:sz w:val="24"/>
          <w:szCs w:val="24"/>
          <w:shd w:val="clear" w:color="auto" w:fill="FFFFFF"/>
        </w:rPr>
        <w:t>Ad Alta: Journal of Interdisciplinary Research</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14</w:t>
      </w:r>
      <w:r w:rsidRPr="00AF668C">
        <w:rPr>
          <w:rFonts w:asciiTheme="majorBidi" w:hAnsiTheme="majorBidi" w:cstheme="majorBidi"/>
          <w:color w:val="222222"/>
          <w:sz w:val="24"/>
          <w:szCs w:val="24"/>
          <w:shd w:val="clear" w:color="auto" w:fill="FFFFFF"/>
        </w:rPr>
        <w:t>(2), 157-161.</w:t>
      </w:r>
      <w:r w:rsidRPr="00AF668C">
        <w:rPr>
          <w:rFonts w:asciiTheme="majorBidi" w:hAnsiTheme="majorBidi" w:cstheme="majorBidi"/>
          <w:color w:val="222222"/>
          <w:sz w:val="24"/>
          <w:szCs w:val="24"/>
          <w:shd w:val="clear" w:color="auto" w:fill="FFFFFF"/>
          <w:rtl/>
        </w:rPr>
        <w:t>‏</w:t>
      </w:r>
    </w:p>
    <w:p w14:paraId="261ECD53" w14:textId="7B3540AC" w:rsidR="003834C1" w:rsidRPr="00AF668C" w:rsidRDefault="003834C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color w:val="222222"/>
          <w:sz w:val="24"/>
          <w:szCs w:val="24"/>
          <w:shd w:val="clear" w:color="auto" w:fill="FFFFFF"/>
        </w:rPr>
        <w:t xml:space="preserve">15. </w:t>
      </w:r>
      <w:r w:rsidRPr="00AF668C">
        <w:rPr>
          <w:rFonts w:asciiTheme="majorBidi" w:hAnsiTheme="majorBidi" w:cstheme="majorBidi"/>
          <w:sz w:val="24"/>
          <w:szCs w:val="24"/>
          <w:lang w:bidi="ar-IQ"/>
        </w:rPr>
        <w:t>Williams, N. (2025). The Role of Financial Statement Analysis in Credit Risk Assessment</w:t>
      </w:r>
      <w:r w:rsidRPr="00AF668C">
        <w:rPr>
          <w:rFonts w:asciiTheme="majorBidi" w:hAnsiTheme="majorBidi" w:cstheme="majorBidi"/>
          <w:sz w:val="24"/>
          <w:szCs w:val="24"/>
          <w:rtl/>
          <w:lang w:bidi="ar-IQ"/>
        </w:rPr>
        <w:t>.</w:t>
      </w:r>
      <w:r w:rsidRPr="00AF668C">
        <w:rPr>
          <w:rFonts w:asciiTheme="majorBidi" w:hAnsiTheme="majorBidi" w:cstheme="majorBidi"/>
          <w:sz w:val="24"/>
          <w:szCs w:val="24"/>
        </w:rPr>
        <w:t xml:space="preserve"> </w:t>
      </w:r>
      <w:hyperlink r:id="rId16" w:history="1">
        <w:r w:rsidR="00F27101" w:rsidRPr="00AF668C">
          <w:rPr>
            <w:rStyle w:val="Hyperlink"/>
            <w:rFonts w:asciiTheme="majorBidi" w:hAnsiTheme="majorBidi" w:cstheme="majorBidi"/>
            <w:sz w:val="24"/>
            <w:szCs w:val="24"/>
            <w:lang w:bidi="ar-IQ"/>
          </w:rPr>
          <w:t>Https://Www.Researchgate.Net/Publication/391217291</w:t>
        </w:r>
      </w:hyperlink>
    </w:p>
    <w:p w14:paraId="0109F287" w14:textId="77777777" w:rsidR="00F27101" w:rsidRPr="00AF668C" w:rsidRDefault="00F27101" w:rsidP="00AF668C">
      <w:pPr>
        <w:spacing w:line="240" w:lineRule="auto"/>
        <w:ind w:left="720" w:hanging="720"/>
        <w:jc w:val="both"/>
        <w:rPr>
          <w:rFonts w:asciiTheme="majorBidi" w:hAnsiTheme="majorBidi" w:cstheme="majorBidi"/>
          <w:sz w:val="24"/>
          <w:szCs w:val="24"/>
          <w:rtl/>
          <w:lang w:bidi="ar-IQ"/>
        </w:rPr>
      </w:pPr>
      <w:r w:rsidRPr="00AF668C">
        <w:rPr>
          <w:rFonts w:asciiTheme="majorBidi" w:hAnsiTheme="majorBidi" w:cstheme="majorBidi"/>
          <w:sz w:val="24"/>
          <w:szCs w:val="24"/>
          <w:lang w:bidi="ar-IQ"/>
        </w:rPr>
        <w:t>16. Çabuk, A., Karagül, A. A., Erol, C., Başar, A. B., Sevim, Ş., Sayılır, Ö. (2019) Finansal Tablolar Analizi. T.C</w:t>
      </w:r>
      <w:r w:rsidRPr="00AF668C">
        <w:rPr>
          <w:rFonts w:asciiTheme="majorBidi" w:hAnsiTheme="majorBidi" w:cstheme="majorBidi"/>
          <w:sz w:val="24"/>
          <w:szCs w:val="24"/>
          <w:rtl/>
          <w:lang w:bidi="ar-IQ"/>
        </w:rPr>
        <w:t>.</w:t>
      </w:r>
    </w:p>
    <w:p w14:paraId="07B7E650" w14:textId="6A453547" w:rsidR="00F27101" w:rsidRPr="00AF668C" w:rsidRDefault="00F2710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17. Aydin, Nurhan; ​​Şen, Mehmet; Berk, Niyazi. (2018) Financial Management I. Republic of Turkey, Anadolu University Publication, Publication No: 2577, Eskişehir</w:t>
      </w:r>
      <w:r w:rsidRPr="00AF668C">
        <w:rPr>
          <w:rFonts w:asciiTheme="majorBidi" w:hAnsiTheme="majorBidi" w:cstheme="majorBidi"/>
          <w:sz w:val="24"/>
          <w:szCs w:val="24"/>
          <w:rtl/>
          <w:lang w:bidi="ar-IQ"/>
        </w:rPr>
        <w:t>.</w:t>
      </w:r>
    </w:p>
    <w:p w14:paraId="7C19C706" w14:textId="38EE4CBB" w:rsidR="00F27101" w:rsidRPr="00AF668C" w:rsidRDefault="00F27101" w:rsidP="00AF668C">
      <w:pPr>
        <w:spacing w:line="240" w:lineRule="auto"/>
        <w:ind w:left="720" w:hanging="720"/>
        <w:jc w:val="both"/>
        <w:rPr>
          <w:rFonts w:asciiTheme="majorBidi" w:hAnsiTheme="majorBidi" w:cstheme="majorBidi"/>
          <w:sz w:val="24"/>
          <w:szCs w:val="24"/>
          <w:lang w:bidi="ar-IQ"/>
        </w:rPr>
      </w:pPr>
      <w:r w:rsidRPr="00AF668C">
        <w:rPr>
          <w:rFonts w:asciiTheme="majorBidi" w:hAnsiTheme="majorBidi" w:cstheme="majorBidi"/>
          <w:sz w:val="24"/>
          <w:szCs w:val="24"/>
          <w:lang w:bidi="ar-IQ"/>
        </w:rPr>
        <w:t xml:space="preserve">18. </w:t>
      </w:r>
      <w:r w:rsidRPr="00AF668C">
        <w:rPr>
          <w:rFonts w:asciiTheme="majorBidi" w:hAnsiTheme="majorBidi" w:cstheme="majorBidi"/>
          <w:color w:val="222222"/>
          <w:sz w:val="24"/>
          <w:szCs w:val="24"/>
          <w:shd w:val="clear" w:color="auto" w:fill="FFFFFF"/>
        </w:rPr>
        <w:t>Van Anh, P. T., Le Cuong, N., &amp; Khanh, L. C. (2024). Financial Statement Analysis in Transport Construction Enterprises. </w:t>
      </w:r>
      <w:r w:rsidRPr="00AF668C">
        <w:rPr>
          <w:rFonts w:asciiTheme="majorBidi" w:hAnsiTheme="majorBidi" w:cstheme="majorBidi"/>
          <w:i/>
          <w:iCs/>
          <w:color w:val="222222"/>
          <w:sz w:val="24"/>
          <w:szCs w:val="24"/>
          <w:shd w:val="clear" w:color="auto" w:fill="FFFFFF"/>
        </w:rPr>
        <w:t>Business And Economic Research</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14</w:t>
      </w:r>
      <w:r w:rsidRPr="00AF668C">
        <w:rPr>
          <w:rFonts w:asciiTheme="majorBidi" w:hAnsiTheme="majorBidi" w:cstheme="majorBidi"/>
          <w:color w:val="222222"/>
          <w:sz w:val="24"/>
          <w:szCs w:val="24"/>
          <w:shd w:val="clear" w:color="auto" w:fill="FFFFFF"/>
        </w:rPr>
        <w:t>(4), 143-150.</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sz w:val="24"/>
          <w:szCs w:val="24"/>
          <w:lang w:bidi="ar-IQ"/>
        </w:rPr>
        <w:t xml:space="preserve"> 10.5296/Ber.V14i4.22380.</w:t>
      </w:r>
    </w:p>
    <w:p w14:paraId="1C49910D" w14:textId="17C7F168" w:rsidR="00F27101" w:rsidRPr="00AF668C" w:rsidRDefault="00F2710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bidi="ar-IQ"/>
        </w:rPr>
        <w:t xml:space="preserve">19. </w:t>
      </w:r>
      <w:r w:rsidRPr="00AF668C">
        <w:rPr>
          <w:rFonts w:asciiTheme="majorBidi" w:hAnsiTheme="majorBidi" w:cstheme="majorBidi"/>
          <w:color w:val="222222"/>
          <w:sz w:val="24"/>
          <w:szCs w:val="24"/>
          <w:shd w:val="clear" w:color="auto" w:fill="FFFFFF"/>
        </w:rPr>
        <w:t>Kim, A., Muhn, M., &amp; Nikolaev, V. (2024). Financial Statement Analysis With Large Language Models. </w:t>
      </w:r>
      <w:r w:rsidRPr="00AF668C">
        <w:rPr>
          <w:rFonts w:asciiTheme="majorBidi" w:hAnsiTheme="majorBidi" w:cstheme="majorBidi"/>
          <w:i/>
          <w:iCs/>
          <w:color w:val="222222"/>
          <w:sz w:val="24"/>
          <w:szCs w:val="24"/>
          <w:shd w:val="clear" w:color="auto" w:fill="FFFFFF"/>
        </w:rPr>
        <w:t>Arxiv Preprint Arxiv:2407.17866</w:t>
      </w:r>
      <w:r w:rsidRPr="00AF668C">
        <w:rPr>
          <w:rFonts w:asciiTheme="majorBidi" w:hAnsiTheme="majorBidi" w:cstheme="majorBidi"/>
          <w:color w:val="222222"/>
          <w:sz w:val="24"/>
          <w:szCs w:val="24"/>
          <w:shd w:val="clear" w:color="auto" w:fill="FFFFFF"/>
        </w:rPr>
        <w:t>.</w:t>
      </w:r>
    </w:p>
    <w:p w14:paraId="6C84D80E" w14:textId="2B16F4F6" w:rsidR="00F27101" w:rsidRPr="00AF668C" w:rsidRDefault="00F27101"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 xml:space="preserve">20. Azzahra, W., Wulandari, A., Harianto, N., &amp; Sucipto, T. (2025). Analysis Of Financial Statements as A Means of Measuring Financial Performance In The Banking Business In </w:t>
      </w:r>
      <w:r w:rsidRPr="00AF668C">
        <w:rPr>
          <w:rFonts w:asciiTheme="majorBidi" w:hAnsiTheme="majorBidi" w:cstheme="majorBidi"/>
          <w:color w:val="222222"/>
          <w:sz w:val="24"/>
          <w:szCs w:val="24"/>
          <w:shd w:val="clear" w:color="auto" w:fill="FFFFFF"/>
        </w:rPr>
        <w:lastRenderedPageBreak/>
        <w:t>Indonesia. </w:t>
      </w:r>
      <w:r w:rsidRPr="00AF668C">
        <w:rPr>
          <w:rFonts w:asciiTheme="majorBidi" w:hAnsiTheme="majorBidi" w:cstheme="majorBidi"/>
          <w:i/>
          <w:iCs/>
          <w:color w:val="222222"/>
          <w:sz w:val="24"/>
          <w:szCs w:val="24"/>
          <w:shd w:val="clear" w:color="auto" w:fill="FFFFFF"/>
        </w:rPr>
        <w:t>Jurnal Ekonomi, Manajemen, Akuntansi Dan Keuangan</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6</w:t>
      </w:r>
      <w:r w:rsidRPr="00AF668C">
        <w:rPr>
          <w:rFonts w:asciiTheme="majorBidi" w:hAnsiTheme="majorBidi" w:cstheme="majorBidi"/>
          <w:color w:val="222222"/>
          <w:sz w:val="24"/>
          <w:szCs w:val="24"/>
          <w:shd w:val="clear" w:color="auto" w:fill="FFFFFF"/>
        </w:rPr>
        <w:t>(2), 6-6.</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10.53697/Emak.V6i2.2308</w:t>
      </w:r>
      <w:r w:rsidRPr="00AF668C">
        <w:rPr>
          <w:rFonts w:asciiTheme="majorBidi" w:hAnsiTheme="majorBidi" w:cstheme="majorBidi"/>
          <w:color w:val="222222"/>
          <w:sz w:val="24"/>
          <w:szCs w:val="24"/>
          <w:shd w:val="clear" w:color="auto" w:fill="FFFFFF"/>
          <w:rtl/>
        </w:rPr>
        <w:t>.</w:t>
      </w:r>
    </w:p>
    <w:p w14:paraId="620B920F" w14:textId="0F280677" w:rsidR="00F27101" w:rsidRPr="00AF668C" w:rsidRDefault="00F27101" w:rsidP="00AF668C">
      <w:pPr>
        <w:spacing w:line="240" w:lineRule="auto"/>
        <w:ind w:left="720" w:hanging="720"/>
        <w:jc w:val="both"/>
        <w:rPr>
          <w:rFonts w:asciiTheme="majorBidi" w:hAnsiTheme="majorBidi" w:cstheme="majorBidi"/>
          <w:sz w:val="24"/>
          <w:szCs w:val="24"/>
          <w:rtl/>
        </w:rPr>
      </w:pPr>
      <w:r w:rsidRPr="00AF668C">
        <w:rPr>
          <w:rFonts w:asciiTheme="majorBidi" w:hAnsiTheme="majorBidi" w:cstheme="majorBidi"/>
          <w:color w:val="222222"/>
          <w:sz w:val="24"/>
          <w:szCs w:val="24"/>
          <w:shd w:val="clear" w:color="auto" w:fill="FFFFFF"/>
        </w:rPr>
        <w:t xml:space="preserve">21. </w:t>
      </w:r>
      <w:r w:rsidRPr="00AF668C">
        <w:rPr>
          <w:rFonts w:asciiTheme="majorBidi" w:hAnsiTheme="majorBidi" w:cstheme="majorBidi"/>
          <w:sz w:val="24"/>
          <w:szCs w:val="24"/>
          <w:lang w:bidi="ar-IQ"/>
        </w:rPr>
        <w:t>Nasibova, O.V., Shipenko, A.A. (2019). Methodical Approaches of Financial Analysis of The Enterprise. Bulletin Of the Kharkiv National Technical University of Agriculture "Economic Sciences"</w:t>
      </w:r>
      <w:r w:rsidRPr="00AF668C">
        <w:rPr>
          <w:rFonts w:asciiTheme="majorBidi" w:hAnsiTheme="majorBidi" w:cstheme="majorBidi"/>
          <w:sz w:val="24"/>
          <w:szCs w:val="24"/>
        </w:rPr>
        <w:t xml:space="preserve">(206), 35–44. </w:t>
      </w:r>
      <w:hyperlink r:id="rId17" w:history="1">
        <w:r w:rsidR="00862917" w:rsidRPr="00AF668C">
          <w:rPr>
            <w:rStyle w:val="Hyperlink"/>
            <w:rFonts w:asciiTheme="majorBidi" w:hAnsiTheme="majorBidi" w:cstheme="majorBidi"/>
            <w:sz w:val="24"/>
            <w:szCs w:val="24"/>
          </w:rPr>
          <w:t>Https://Repo.Btu.Kharkov.Ua/Handle/123456789/5038</w:t>
        </w:r>
      </w:hyperlink>
    </w:p>
    <w:p w14:paraId="5B0CFC53" w14:textId="18ACFF09" w:rsidR="00862917" w:rsidRPr="00AF668C"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sz w:val="24"/>
          <w:szCs w:val="24"/>
          <w:lang w:val="en-AU" w:bidi="ar-IQ"/>
        </w:rPr>
        <w:t xml:space="preserve">22. </w:t>
      </w:r>
      <w:r w:rsidRPr="00AF668C">
        <w:rPr>
          <w:rFonts w:asciiTheme="majorBidi" w:hAnsiTheme="majorBidi" w:cstheme="majorBidi"/>
          <w:color w:val="222222"/>
          <w:sz w:val="24"/>
          <w:szCs w:val="24"/>
          <w:shd w:val="clear" w:color="auto" w:fill="FFFFFF"/>
        </w:rPr>
        <w:t>Al-Ghazali, H. A. A. S., Hasan, H. F., &amp; Al-Ameri, A. S. M. (2024, March). Analysis Of the Company’s Financial Performance Under the Risks Of COVID-19: A Case Study in Industrial Companies. In </w:t>
      </w:r>
      <w:r w:rsidRPr="00AF668C">
        <w:rPr>
          <w:rFonts w:asciiTheme="majorBidi" w:hAnsiTheme="majorBidi" w:cstheme="majorBidi"/>
          <w:i/>
          <w:iCs/>
          <w:color w:val="222222"/>
          <w:sz w:val="24"/>
          <w:szCs w:val="24"/>
          <w:shd w:val="clear" w:color="auto" w:fill="FFFFFF"/>
        </w:rPr>
        <w:t>AIP Conference Proceedings</w:t>
      </w:r>
      <w:r w:rsidRPr="00AF668C">
        <w:rPr>
          <w:rFonts w:asciiTheme="majorBidi" w:hAnsiTheme="majorBidi" w:cstheme="majorBidi"/>
          <w:color w:val="222222"/>
          <w:sz w:val="24"/>
          <w:szCs w:val="24"/>
          <w:shd w:val="clear" w:color="auto" w:fill="FFFFFF"/>
        </w:rPr>
        <w:t> (Vol. 3092, No. 1). AIP Publishing.</w:t>
      </w:r>
    </w:p>
    <w:p w14:paraId="269B612A" w14:textId="5E4BB6EF" w:rsidR="00862917" w:rsidRPr="00AF668C" w:rsidRDefault="00862917" w:rsidP="00AF668C">
      <w:pPr>
        <w:pStyle w:val="NormalWeb"/>
        <w:ind w:left="720" w:hanging="720"/>
        <w:jc w:val="both"/>
        <w:rPr>
          <w:rStyle w:val="Hyperlink"/>
          <w:rFonts w:asciiTheme="majorBidi" w:hAnsiTheme="majorBidi" w:cstheme="majorBidi"/>
        </w:rPr>
      </w:pPr>
      <w:r w:rsidRPr="00AF668C">
        <w:rPr>
          <w:rFonts w:asciiTheme="majorBidi" w:hAnsiTheme="majorBidi" w:cstheme="majorBidi"/>
          <w:color w:val="222222"/>
          <w:shd w:val="clear" w:color="auto" w:fill="FFFFFF"/>
        </w:rPr>
        <w:t xml:space="preserve">23. </w:t>
      </w:r>
      <w:r w:rsidRPr="00AF668C">
        <w:rPr>
          <w:rFonts w:asciiTheme="majorBidi" w:hAnsiTheme="majorBidi" w:cstheme="majorBidi"/>
        </w:rPr>
        <w:t xml:space="preserve">Semenenko, T., &amp; Poplyuiko, A. (2023). Diagnostics Of the Financial State as The Main Stage of Strategic Business Analysis. </w:t>
      </w:r>
      <w:r w:rsidRPr="00AF668C">
        <w:rPr>
          <w:rStyle w:val="Emphasis"/>
          <w:rFonts w:asciiTheme="majorBidi" w:hAnsiTheme="majorBidi" w:cstheme="majorBidi"/>
          <w:iCs/>
        </w:rPr>
        <w:t>Economy And Society</w:t>
      </w:r>
      <w:r w:rsidRPr="00AF668C">
        <w:rPr>
          <w:rFonts w:asciiTheme="majorBidi" w:hAnsiTheme="majorBidi" w:cstheme="majorBidi"/>
        </w:rPr>
        <w:t xml:space="preserve">, </w:t>
      </w:r>
      <w:r w:rsidRPr="00AF668C">
        <w:rPr>
          <w:rStyle w:val="Emphasis"/>
          <w:rFonts w:asciiTheme="majorBidi" w:hAnsiTheme="majorBidi" w:cstheme="majorBidi"/>
          <w:iCs/>
        </w:rPr>
        <w:t>57</w:t>
      </w:r>
      <w:r w:rsidRPr="00AF668C">
        <w:rPr>
          <w:rFonts w:asciiTheme="majorBidi" w:hAnsiTheme="majorBidi" w:cstheme="majorBidi"/>
        </w:rPr>
        <w:t xml:space="preserve">, 102–107. </w:t>
      </w:r>
      <w:hyperlink r:id="rId18" w:tgtFrame="_new" w:history="1">
        <w:r w:rsidRPr="00AF668C">
          <w:rPr>
            <w:rStyle w:val="Hyperlink"/>
            <w:rFonts w:asciiTheme="majorBidi" w:hAnsiTheme="majorBidi" w:cstheme="majorBidi"/>
          </w:rPr>
          <w:t>Https://Doi.Org/10.32782/25240072/2023-57-69</w:t>
        </w:r>
      </w:hyperlink>
    </w:p>
    <w:p w14:paraId="7A27F039" w14:textId="694FFE1B" w:rsidR="00862917" w:rsidRPr="00AF668C" w:rsidRDefault="00862917" w:rsidP="00AF668C">
      <w:pPr>
        <w:spacing w:line="240" w:lineRule="auto"/>
        <w:ind w:left="720" w:hanging="720"/>
        <w:jc w:val="both"/>
        <w:rPr>
          <w:rStyle w:val="Hyperlink"/>
          <w:rFonts w:asciiTheme="majorBidi" w:hAnsiTheme="majorBidi" w:cstheme="majorBidi"/>
          <w:sz w:val="24"/>
          <w:szCs w:val="24"/>
          <w:shd w:val="clear" w:color="auto" w:fill="FFFFFF"/>
        </w:rPr>
      </w:pPr>
      <w:r w:rsidRPr="00AF668C">
        <w:rPr>
          <w:rFonts w:asciiTheme="majorBidi" w:hAnsiTheme="majorBidi" w:cstheme="majorBidi"/>
          <w:sz w:val="24"/>
          <w:szCs w:val="24"/>
        </w:rPr>
        <w:t xml:space="preserve">24. </w:t>
      </w:r>
      <w:r w:rsidRPr="00AF668C">
        <w:rPr>
          <w:rFonts w:asciiTheme="majorBidi" w:hAnsiTheme="majorBidi" w:cstheme="majorBidi"/>
          <w:color w:val="222222"/>
          <w:sz w:val="24"/>
          <w:szCs w:val="24"/>
          <w:shd w:val="clear" w:color="auto" w:fill="FFFFFF"/>
        </w:rPr>
        <w:t xml:space="preserve">Alhanaee, A. K., Kader, F. A., Baobaid, O., Thayyullathil, R., Almazrouei, S., &amp; Nobanee, H. </w:t>
      </w:r>
      <w:r w:rsidRPr="00AF668C">
        <w:rPr>
          <w:rFonts w:asciiTheme="majorBidi" w:hAnsiTheme="majorBidi" w:cstheme="majorBidi"/>
          <w:color w:val="222222"/>
          <w:sz w:val="24"/>
          <w:szCs w:val="24"/>
          <w:shd w:val="clear" w:color="auto" w:fill="FFFFFF"/>
          <w:rtl/>
        </w:rPr>
        <w:t>(2022).</w:t>
      </w:r>
      <w:r w:rsidRPr="00AF668C">
        <w:rPr>
          <w:rFonts w:asciiTheme="majorBidi" w:hAnsiTheme="majorBidi" w:cstheme="majorBidi"/>
          <w:color w:val="222222"/>
          <w:sz w:val="24"/>
          <w:szCs w:val="24"/>
          <w:shd w:val="clear" w:color="auto" w:fill="FFFFFF"/>
        </w:rPr>
        <w:t>Financial Analysis And Performance Evaluation Of Eni.</w:t>
      </w:r>
      <w:r w:rsidRPr="00AF668C">
        <w:rPr>
          <w:rFonts w:asciiTheme="majorBidi" w:hAnsiTheme="majorBidi" w:cstheme="majorBidi"/>
          <w:color w:val="222222"/>
          <w:sz w:val="24"/>
          <w:szCs w:val="24"/>
          <w:shd w:val="clear" w:color="auto" w:fill="FFFFFF"/>
          <w:rtl/>
        </w:rPr>
        <w:t xml:space="preserve">‏‏ </w:t>
      </w:r>
      <w:hyperlink r:id="rId19" w:history="1">
        <w:r w:rsidRPr="00AF668C">
          <w:rPr>
            <w:rStyle w:val="Hyperlink"/>
            <w:rFonts w:asciiTheme="majorBidi" w:hAnsiTheme="majorBidi" w:cstheme="majorBidi"/>
            <w:sz w:val="24"/>
            <w:szCs w:val="24"/>
            <w:shd w:val="clear" w:color="auto" w:fill="FFFFFF"/>
          </w:rPr>
          <w:t>Https://Www.Researchgate.Net/Publication/357713243</w:t>
        </w:r>
      </w:hyperlink>
    </w:p>
    <w:p w14:paraId="2F65AC86" w14:textId="7E8AF079" w:rsidR="00862917" w:rsidRPr="00AF668C"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Style w:val="Hyperlink"/>
          <w:rFonts w:asciiTheme="majorBidi" w:hAnsiTheme="majorBidi" w:cstheme="majorBidi"/>
          <w:color w:val="auto"/>
          <w:sz w:val="24"/>
          <w:szCs w:val="24"/>
          <w:u w:val="none"/>
          <w:shd w:val="clear" w:color="auto" w:fill="FFFFFF"/>
        </w:rPr>
        <w:t>25</w:t>
      </w:r>
      <w:r w:rsidRPr="00AF668C">
        <w:rPr>
          <w:rStyle w:val="Hyperlink"/>
          <w:rFonts w:asciiTheme="majorBidi" w:hAnsiTheme="majorBidi" w:cstheme="majorBidi"/>
          <w:sz w:val="24"/>
          <w:szCs w:val="24"/>
          <w:shd w:val="clear" w:color="auto" w:fill="FFFFFF"/>
        </w:rPr>
        <w:t>.</w:t>
      </w:r>
      <w:r w:rsidRPr="00AF668C">
        <w:rPr>
          <w:rFonts w:asciiTheme="majorBidi" w:hAnsiTheme="majorBidi" w:cstheme="majorBidi"/>
          <w:color w:val="222222"/>
          <w:sz w:val="24"/>
          <w:szCs w:val="24"/>
          <w:shd w:val="clear" w:color="auto" w:fill="FFFFFF"/>
        </w:rPr>
        <w:t>Guo, S., Zhong, S., &amp; Zhang, A. (2013). Privacy-Preserving Kruskal–Wallis Test. </w:t>
      </w:r>
      <w:r w:rsidRPr="00AF668C">
        <w:rPr>
          <w:rFonts w:asciiTheme="majorBidi" w:hAnsiTheme="majorBidi" w:cstheme="majorBidi"/>
          <w:i/>
          <w:iCs/>
          <w:color w:val="222222"/>
          <w:sz w:val="24"/>
          <w:szCs w:val="24"/>
          <w:shd w:val="clear" w:color="auto" w:fill="FFFFFF"/>
        </w:rPr>
        <w:t xml:space="preserve">Computer Methods </w:t>
      </w:r>
      <w:r w:rsidR="00244A17" w:rsidRPr="00AF668C">
        <w:rPr>
          <w:rFonts w:asciiTheme="majorBidi" w:hAnsiTheme="majorBidi" w:cstheme="majorBidi"/>
          <w:i/>
          <w:iCs/>
          <w:color w:val="222222"/>
          <w:sz w:val="24"/>
          <w:szCs w:val="24"/>
          <w:shd w:val="clear" w:color="auto" w:fill="FFFFFF"/>
        </w:rPr>
        <w:t>and</w:t>
      </w:r>
      <w:r w:rsidRPr="00AF668C">
        <w:rPr>
          <w:rFonts w:asciiTheme="majorBidi" w:hAnsiTheme="majorBidi" w:cstheme="majorBidi"/>
          <w:i/>
          <w:iCs/>
          <w:color w:val="222222"/>
          <w:sz w:val="24"/>
          <w:szCs w:val="24"/>
          <w:shd w:val="clear" w:color="auto" w:fill="FFFFFF"/>
        </w:rPr>
        <w:t xml:space="preserve"> Programs In Biomedicine</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112</w:t>
      </w:r>
      <w:r w:rsidRPr="00AF668C">
        <w:rPr>
          <w:rFonts w:asciiTheme="majorBidi" w:hAnsiTheme="majorBidi" w:cstheme="majorBidi"/>
          <w:color w:val="222222"/>
          <w:sz w:val="24"/>
          <w:szCs w:val="24"/>
          <w:shd w:val="clear" w:color="auto" w:fill="FFFFFF"/>
        </w:rPr>
        <w:t>(1), 135-145.</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ISSN 0169-2607,</w:t>
      </w:r>
      <w:r w:rsidRPr="00AF668C">
        <w:rPr>
          <w:rFonts w:asciiTheme="majorBidi" w:hAnsiTheme="majorBidi" w:cstheme="majorBidi"/>
          <w:color w:val="222222"/>
          <w:sz w:val="24"/>
          <w:szCs w:val="24"/>
          <w:shd w:val="clear" w:color="auto" w:fill="FFFFFF"/>
          <w:rtl/>
        </w:rPr>
        <w:t xml:space="preserve"> </w:t>
      </w:r>
      <w:hyperlink r:id="rId20" w:history="1">
        <w:r w:rsidRPr="00AF668C">
          <w:rPr>
            <w:rStyle w:val="Hyperlink"/>
            <w:rFonts w:asciiTheme="majorBidi" w:hAnsiTheme="majorBidi" w:cstheme="majorBidi"/>
            <w:sz w:val="24"/>
            <w:szCs w:val="24"/>
            <w:shd w:val="clear" w:color="auto" w:fill="FFFFFF"/>
          </w:rPr>
          <w:t>Https://Doi.Org/10.1016/J.Cmpb.2013.05.023</w:t>
        </w:r>
      </w:hyperlink>
      <w:r w:rsidRPr="00AF668C">
        <w:rPr>
          <w:rFonts w:asciiTheme="majorBidi" w:hAnsiTheme="majorBidi" w:cstheme="majorBidi"/>
          <w:color w:val="222222"/>
          <w:sz w:val="24"/>
          <w:szCs w:val="24"/>
          <w:shd w:val="clear" w:color="auto" w:fill="FFFFFF"/>
          <w:rtl/>
        </w:rPr>
        <w:t>.</w:t>
      </w:r>
    </w:p>
    <w:p w14:paraId="10D38B4C" w14:textId="3C03DDE7" w:rsidR="00862917" w:rsidRPr="00AF668C"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26. Miari, M., Anan, M. T., &amp; Zeina, M. B. (2022). </w:t>
      </w:r>
      <w:r w:rsidRPr="00AF668C">
        <w:rPr>
          <w:rFonts w:asciiTheme="majorBidi" w:hAnsiTheme="majorBidi" w:cstheme="majorBidi"/>
          <w:i/>
          <w:iCs/>
          <w:color w:val="222222"/>
          <w:sz w:val="24"/>
          <w:szCs w:val="24"/>
          <w:shd w:val="clear" w:color="auto" w:fill="FFFFFF"/>
        </w:rPr>
        <w:t>Single-Valued Neutrosophic Kruskal-Wallis and Mann-Whitney Tests</w:t>
      </w:r>
      <w:r w:rsidRPr="00AF668C">
        <w:rPr>
          <w:rFonts w:asciiTheme="majorBidi" w:hAnsiTheme="majorBidi" w:cstheme="majorBidi"/>
          <w:color w:val="222222"/>
          <w:sz w:val="24"/>
          <w:szCs w:val="24"/>
          <w:shd w:val="clear" w:color="auto" w:fill="FFFFFF"/>
        </w:rPr>
        <w:t>. Infinite Study.</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51. 950-957</w:t>
      </w:r>
      <w:r w:rsidRPr="00AF668C">
        <w:rPr>
          <w:rFonts w:asciiTheme="majorBidi" w:hAnsiTheme="majorBidi" w:cstheme="majorBidi"/>
          <w:color w:val="222222"/>
          <w:sz w:val="24"/>
          <w:szCs w:val="24"/>
          <w:shd w:val="clear" w:color="auto" w:fill="FFFFFF"/>
          <w:rtl/>
        </w:rPr>
        <w:t>.</w:t>
      </w:r>
    </w:p>
    <w:p w14:paraId="2F03CF94" w14:textId="51D55F37" w:rsidR="00244A17" w:rsidRPr="00AF668C" w:rsidRDefault="00FA528A"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27. Sherwani, R. A. K., Shakeel, H., Awan, W. B., Faheem, M., &amp; Aslam, M. (2021). Analysis Of COVID-19 Data Using Neutrosophic Kruskal-Wallis H Test. </w:t>
      </w:r>
      <w:r w:rsidRPr="00AF668C">
        <w:rPr>
          <w:rFonts w:asciiTheme="majorBidi" w:hAnsiTheme="majorBidi" w:cstheme="majorBidi"/>
          <w:i/>
          <w:iCs/>
          <w:color w:val="222222"/>
          <w:sz w:val="24"/>
          <w:szCs w:val="24"/>
          <w:shd w:val="clear" w:color="auto" w:fill="FFFFFF"/>
        </w:rPr>
        <w:t>BMC Medical Research Methodology</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21</w:t>
      </w:r>
      <w:r w:rsidRPr="00AF668C">
        <w:rPr>
          <w:rFonts w:asciiTheme="majorBidi" w:hAnsiTheme="majorBidi" w:cstheme="majorBidi"/>
          <w:color w:val="222222"/>
          <w:sz w:val="24"/>
          <w:szCs w:val="24"/>
          <w:shd w:val="clear" w:color="auto" w:fill="FFFFFF"/>
        </w:rPr>
        <w:t>, 1-7.</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00. 00. 10.1186/S12874-021-01410-X</w:t>
      </w:r>
    </w:p>
    <w:p w14:paraId="266A3452" w14:textId="74E52051"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28. Lelwala, E. I., Seamasinghe, W. M., &amp; Gunarathna, K. M. L. M. (2024). Nonparametric Approach to Detecting Seasonality In Time Series: Application Of The Kruskal-Wallis (KW) Test On Tourist Arrivals To Sri Lanka. </w:t>
      </w:r>
      <w:r w:rsidRPr="00AF668C">
        <w:rPr>
          <w:rFonts w:asciiTheme="majorBidi" w:hAnsiTheme="majorBidi" w:cstheme="majorBidi"/>
          <w:i/>
          <w:iCs/>
          <w:color w:val="222222"/>
          <w:sz w:val="24"/>
          <w:szCs w:val="24"/>
          <w:shd w:val="clear" w:color="auto" w:fill="FFFFFF"/>
        </w:rPr>
        <w:t>South Asian Journal of Business Insights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4</w:t>
      </w:r>
      <w:r w:rsidRPr="00AF668C">
        <w:rPr>
          <w:rFonts w:asciiTheme="majorBidi" w:hAnsiTheme="majorBidi" w:cstheme="majorBidi"/>
          <w:color w:val="222222"/>
          <w:sz w:val="24"/>
          <w:szCs w:val="24"/>
          <w:shd w:val="clear" w:color="auto" w:fill="FFFFFF"/>
        </w:rPr>
        <w:t>(1).</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3-19. 10.4038/Sajbi.V4i1.61</w:t>
      </w:r>
      <w:r w:rsidRPr="00AF668C">
        <w:rPr>
          <w:rFonts w:asciiTheme="majorBidi" w:hAnsiTheme="majorBidi" w:cstheme="majorBidi"/>
          <w:color w:val="222222"/>
          <w:sz w:val="24"/>
          <w:szCs w:val="24"/>
          <w:shd w:val="clear" w:color="auto" w:fill="FFFFFF"/>
          <w:rtl/>
        </w:rPr>
        <w:t>.</w:t>
      </w:r>
    </w:p>
    <w:p w14:paraId="3005528A" w14:textId="2E65A48C"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29. Ostertagova, E., Ostertag, O., &amp; Kováč, J. (2014). Methodology And Application of The Kruskal-Wallis Test. </w:t>
      </w:r>
      <w:r w:rsidRPr="00AF668C">
        <w:rPr>
          <w:rFonts w:asciiTheme="majorBidi" w:hAnsiTheme="majorBidi" w:cstheme="majorBidi"/>
          <w:i/>
          <w:iCs/>
          <w:color w:val="222222"/>
          <w:sz w:val="24"/>
          <w:szCs w:val="24"/>
          <w:shd w:val="clear" w:color="auto" w:fill="FFFFFF"/>
        </w:rPr>
        <w:t>Applied Mechanics and Materials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611</w:t>
      </w:r>
      <w:r w:rsidRPr="00AF668C">
        <w:rPr>
          <w:rFonts w:asciiTheme="majorBidi" w:hAnsiTheme="majorBidi" w:cstheme="majorBidi"/>
          <w:color w:val="222222"/>
          <w:sz w:val="24"/>
          <w:szCs w:val="24"/>
          <w:shd w:val="clear" w:color="auto" w:fill="FFFFFF"/>
        </w:rPr>
        <w:t>, 115-120.</w:t>
      </w:r>
    </w:p>
    <w:p w14:paraId="75B461E9" w14:textId="14842075"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AF668C">
        <w:rPr>
          <w:rFonts w:asciiTheme="majorBidi" w:hAnsiTheme="majorBidi" w:cstheme="majorBidi"/>
          <w:color w:val="222222"/>
          <w:sz w:val="24"/>
          <w:szCs w:val="24"/>
          <w:shd w:val="clear" w:color="auto" w:fill="FFFFFF"/>
        </w:rPr>
        <w:t>30. Hecke, T. V. (2012). Power Study of ANOVA versus Kruskal-Wallis Test. </w:t>
      </w:r>
      <w:r w:rsidRPr="00AF668C">
        <w:rPr>
          <w:rFonts w:asciiTheme="majorBidi" w:hAnsiTheme="majorBidi" w:cstheme="majorBidi"/>
          <w:i/>
          <w:iCs/>
          <w:color w:val="222222"/>
          <w:sz w:val="24"/>
          <w:szCs w:val="24"/>
          <w:shd w:val="clear" w:color="auto" w:fill="FFFFFF"/>
        </w:rPr>
        <w:t>Journal of Statistics and Management Systems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15</w:t>
      </w:r>
      <w:r w:rsidRPr="00AF668C">
        <w:rPr>
          <w:rFonts w:asciiTheme="majorBidi" w:hAnsiTheme="majorBidi" w:cstheme="majorBidi"/>
          <w:color w:val="222222"/>
          <w:sz w:val="24"/>
          <w:szCs w:val="24"/>
          <w:shd w:val="clear" w:color="auto" w:fill="FFFFFF"/>
        </w:rPr>
        <w:t>(2-3), 241-247.</w:t>
      </w:r>
      <w:r w:rsidRPr="00AF668C">
        <w:rPr>
          <w:rFonts w:asciiTheme="majorBidi" w:hAnsiTheme="majorBidi" w:cstheme="majorBidi"/>
          <w:color w:val="222222"/>
          <w:sz w:val="24"/>
          <w:szCs w:val="24"/>
          <w:shd w:val="clear" w:color="auto" w:fill="FFFFFF"/>
          <w:rtl/>
        </w:rPr>
        <w:t>‏</w:t>
      </w:r>
    </w:p>
    <w:p w14:paraId="2BDDD563" w14:textId="3D363C3F" w:rsidR="00244A17" w:rsidRPr="00AF668C" w:rsidRDefault="00244A17" w:rsidP="00AF668C">
      <w:pPr>
        <w:spacing w:line="240" w:lineRule="auto"/>
        <w:ind w:left="720" w:hanging="720"/>
        <w:jc w:val="both"/>
        <w:rPr>
          <w:rFonts w:asciiTheme="majorBidi" w:hAnsiTheme="majorBidi" w:cstheme="majorBidi"/>
          <w:sz w:val="24"/>
          <w:szCs w:val="24"/>
          <w:shd w:val="clear" w:color="auto" w:fill="FFFFFF"/>
        </w:rPr>
      </w:pPr>
      <w:r w:rsidRPr="00AF668C">
        <w:rPr>
          <w:rFonts w:asciiTheme="majorBidi" w:hAnsiTheme="majorBidi" w:cstheme="majorBidi"/>
          <w:color w:val="222222"/>
          <w:sz w:val="24"/>
          <w:szCs w:val="24"/>
          <w:shd w:val="clear" w:color="auto" w:fill="FFFFFF"/>
        </w:rPr>
        <w:t xml:space="preserve">31. </w:t>
      </w:r>
      <w:r w:rsidRPr="00AF668C">
        <w:rPr>
          <w:rFonts w:asciiTheme="majorBidi" w:hAnsiTheme="majorBidi" w:cstheme="majorBidi"/>
          <w:sz w:val="24"/>
          <w:szCs w:val="24"/>
        </w:rPr>
        <w:t>Meléndez</w:t>
      </w:r>
      <w:r w:rsidRPr="00AF668C">
        <w:rPr>
          <w:rFonts w:asciiTheme="majorBidi" w:hAnsiTheme="majorBidi" w:cstheme="majorBidi"/>
          <w:sz w:val="24"/>
          <w:szCs w:val="24"/>
          <w:shd w:val="clear" w:color="auto" w:fill="FFFFFF"/>
        </w:rPr>
        <w:t xml:space="preserve"> Surmay, R., Giraldo Henao, R., &amp; Rodríguez Cortés, F. (</w:t>
      </w:r>
      <w:bookmarkStart w:id="25" w:name="_Hlk201609705"/>
      <w:r w:rsidRPr="00AF668C">
        <w:rPr>
          <w:rFonts w:asciiTheme="majorBidi" w:hAnsiTheme="majorBidi" w:cstheme="majorBidi"/>
          <w:sz w:val="24"/>
          <w:szCs w:val="24"/>
          <w:shd w:val="clear" w:color="auto" w:fill="FFFFFF"/>
        </w:rPr>
        <w:t>2024</w:t>
      </w:r>
      <w:bookmarkEnd w:id="25"/>
      <w:r w:rsidRPr="00AF668C">
        <w:rPr>
          <w:rFonts w:asciiTheme="majorBidi" w:hAnsiTheme="majorBidi" w:cstheme="majorBidi"/>
          <w:sz w:val="24"/>
          <w:szCs w:val="24"/>
          <w:shd w:val="clear" w:color="auto" w:fill="FFFFFF"/>
        </w:rPr>
        <w:t>). Kruskal-Wallis Test for Functional Data Based on Random Projections Generated from A Simulation Of A Brownian Motion. </w:t>
      </w:r>
      <w:r w:rsidRPr="00AF668C">
        <w:rPr>
          <w:rFonts w:asciiTheme="majorBidi" w:hAnsiTheme="majorBidi" w:cstheme="majorBidi"/>
          <w:i/>
          <w:iCs/>
          <w:sz w:val="24"/>
          <w:szCs w:val="24"/>
          <w:shd w:val="clear" w:color="auto" w:fill="FFFFFF"/>
        </w:rPr>
        <w:t>Tecnológicas</w:t>
      </w:r>
      <w:r w:rsidRPr="00AF668C">
        <w:rPr>
          <w:rFonts w:asciiTheme="majorBidi" w:hAnsiTheme="majorBidi" w:cstheme="majorBidi"/>
          <w:sz w:val="24"/>
          <w:szCs w:val="24"/>
          <w:shd w:val="clear" w:color="auto" w:fill="FFFFFF"/>
        </w:rPr>
        <w:t>, </w:t>
      </w:r>
      <w:r w:rsidRPr="00AF668C">
        <w:rPr>
          <w:rFonts w:asciiTheme="majorBidi" w:hAnsiTheme="majorBidi" w:cstheme="majorBidi"/>
          <w:i/>
          <w:iCs/>
          <w:sz w:val="24"/>
          <w:szCs w:val="24"/>
          <w:shd w:val="clear" w:color="auto" w:fill="FFFFFF"/>
        </w:rPr>
        <w:t>27</w:t>
      </w:r>
      <w:r w:rsidRPr="00AF668C">
        <w:rPr>
          <w:rFonts w:asciiTheme="majorBidi" w:hAnsiTheme="majorBidi" w:cstheme="majorBidi"/>
          <w:sz w:val="24"/>
          <w:szCs w:val="24"/>
          <w:shd w:val="clear" w:color="auto" w:fill="FFFFFF"/>
        </w:rPr>
        <w:t>(59).</w:t>
      </w:r>
      <w:r w:rsidRPr="00AF668C">
        <w:rPr>
          <w:rFonts w:asciiTheme="majorBidi" w:hAnsiTheme="majorBidi" w:cstheme="majorBidi"/>
          <w:sz w:val="24"/>
          <w:szCs w:val="24"/>
          <w:shd w:val="clear" w:color="auto" w:fill="FFFFFF"/>
          <w:rtl/>
        </w:rPr>
        <w:t>‏</w:t>
      </w:r>
      <w:r w:rsidRPr="00AF668C">
        <w:rPr>
          <w:rFonts w:asciiTheme="majorBidi" w:hAnsiTheme="majorBidi" w:cstheme="majorBidi"/>
          <w:sz w:val="24"/>
          <w:szCs w:val="24"/>
          <w:shd w:val="clear" w:color="auto" w:fill="FFFFFF"/>
        </w:rPr>
        <w:t xml:space="preserve"> E2986. 10.22430/22565337.2986</w:t>
      </w:r>
      <w:r w:rsidRPr="00AF668C">
        <w:rPr>
          <w:rFonts w:asciiTheme="majorBidi" w:hAnsiTheme="majorBidi" w:cstheme="majorBidi"/>
          <w:sz w:val="24"/>
          <w:szCs w:val="24"/>
          <w:shd w:val="clear" w:color="auto" w:fill="FFFFFF"/>
          <w:rtl/>
        </w:rPr>
        <w:t>.</w:t>
      </w:r>
    </w:p>
    <w:p w14:paraId="1D5DC402" w14:textId="157CB84B"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tl/>
        </w:rPr>
      </w:pPr>
      <w:r w:rsidRPr="00AF668C">
        <w:rPr>
          <w:rFonts w:asciiTheme="majorBidi" w:hAnsiTheme="majorBidi" w:cstheme="majorBidi"/>
          <w:color w:val="222222"/>
          <w:sz w:val="24"/>
          <w:szCs w:val="24"/>
          <w:shd w:val="clear" w:color="auto" w:fill="FFFFFF"/>
        </w:rPr>
        <w:t>32. Liu, Y., &amp; Chen, W. (2012). A SAS Macro for Testing Differences Among Three Or More Independent Groups Using Kruskal-Wallis and Nemenyi Tests. </w:t>
      </w:r>
      <w:r w:rsidRPr="00AF668C">
        <w:rPr>
          <w:rFonts w:asciiTheme="majorBidi" w:hAnsiTheme="majorBidi" w:cstheme="majorBidi"/>
          <w:i/>
          <w:iCs/>
          <w:color w:val="222222"/>
          <w:sz w:val="24"/>
          <w:szCs w:val="24"/>
          <w:shd w:val="clear" w:color="auto" w:fill="FFFFFF"/>
        </w:rPr>
        <w:t>Journal Of Huazhong University of Science and Technology [Medical Sciences]</w:t>
      </w:r>
      <w:r w:rsidRPr="00AF668C">
        <w:rPr>
          <w:rFonts w:asciiTheme="majorBidi" w:hAnsiTheme="majorBidi" w:cstheme="majorBidi"/>
          <w:color w:val="222222"/>
          <w:sz w:val="24"/>
          <w:szCs w:val="24"/>
          <w:shd w:val="clear" w:color="auto" w:fill="FFFFFF"/>
        </w:rPr>
        <w:t>, </w:t>
      </w:r>
      <w:r w:rsidRPr="00AF668C">
        <w:rPr>
          <w:rFonts w:asciiTheme="majorBidi" w:hAnsiTheme="majorBidi" w:cstheme="majorBidi"/>
          <w:i/>
          <w:iCs/>
          <w:color w:val="222222"/>
          <w:sz w:val="24"/>
          <w:szCs w:val="24"/>
          <w:shd w:val="clear" w:color="auto" w:fill="FFFFFF"/>
        </w:rPr>
        <w:t>32</w:t>
      </w:r>
      <w:r w:rsidRPr="00AF668C">
        <w:rPr>
          <w:rFonts w:asciiTheme="majorBidi" w:hAnsiTheme="majorBidi" w:cstheme="majorBidi"/>
          <w:color w:val="222222"/>
          <w:sz w:val="24"/>
          <w:szCs w:val="24"/>
          <w:shd w:val="clear" w:color="auto" w:fill="FFFFFF"/>
        </w:rPr>
        <w:t>(1), 130-134.</w:t>
      </w:r>
      <w:r w:rsidRPr="00AF668C">
        <w:rPr>
          <w:rFonts w:asciiTheme="majorBidi" w:hAnsiTheme="majorBidi" w:cstheme="majorBidi"/>
          <w:color w:val="222222"/>
          <w:sz w:val="24"/>
          <w:szCs w:val="24"/>
          <w:shd w:val="clear" w:color="auto" w:fill="FFFFFF"/>
          <w:rtl/>
        </w:rPr>
        <w:t>‏</w:t>
      </w:r>
      <w:r w:rsidRPr="00AF668C">
        <w:rPr>
          <w:rFonts w:asciiTheme="majorBidi" w:hAnsiTheme="majorBidi" w:cstheme="majorBidi"/>
          <w:color w:val="222222"/>
          <w:sz w:val="24"/>
          <w:szCs w:val="24"/>
          <w:shd w:val="clear" w:color="auto" w:fill="FFFFFF"/>
        </w:rPr>
        <w:t xml:space="preserve"> 10.1007/S11596-012-0023-9</w:t>
      </w:r>
    </w:p>
    <w:p w14:paraId="233CE9E2" w14:textId="40342429" w:rsidR="00BC3CBA" w:rsidRPr="0074030E" w:rsidRDefault="00BC3CBA" w:rsidP="002809FE">
      <w:pPr>
        <w:spacing w:line="240" w:lineRule="auto"/>
        <w:jc w:val="both"/>
        <w:rPr>
          <w:rFonts w:asciiTheme="majorBidi" w:hAnsiTheme="majorBidi" w:cstheme="majorBidi"/>
          <w:sz w:val="24"/>
          <w:szCs w:val="24"/>
          <w:rtl/>
          <w:lang w:bidi="ar-IQ"/>
        </w:rPr>
      </w:pPr>
    </w:p>
    <w:sectPr w:rsidR="00BC3CBA" w:rsidRPr="0074030E" w:rsidSect="002809F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Rashesh Vaidya" w:date="2025-09-10T13:18:00Z" w:initials="RV">
    <w:p w14:paraId="0C3186C1" w14:textId="77777777" w:rsidR="006005C8" w:rsidRDefault="006005C8" w:rsidP="006005C8">
      <w:pPr>
        <w:pStyle w:val="CommentText"/>
      </w:pPr>
      <w:r>
        <w:rPr>
          <w:rStyle w:val="CommentReference"/>
        </w:rPr>
        <w:annotationRef/>
      </w:r>
      <w:r>
        <w:t xml:space="preserve">Make the introduction strong by interconnecting the past empirical studies. </w:t>
      </w:r>
    </w:p>
  </w:comment>
  <w:comment w:id="21" w:author="Rashesh Vaidya" w:date="2025-09-10T13:20:00Z" w:initials="RV">
    <w:p w14:paraId="3FB8460E" w14:textId="77777777" w:rsidR="006005C8" w:rsidRDefault="006005C8" w:rsidP="006005C8">
      <w:pPr>
        <w:pStyle w:val="CommentText"/>
      </w:pPr>
      <w:r>
        <w:rPr>
          <w:rStyle w:val="CommentReference"/>
        </w:rPr>
        <w:annotationRef/>
      </w:r>
      <w:r>
        <w:t>Is this the proper way to write an in-text citation as per the journal guidelines?</w:t>
      </w:r>
    </w:p>
  </w:comment>
  <w:comment w:id="22" w:author="Rashesh Vaidya" w:date="2025-09-10T13:24:00Z" w:initials="RV">
    <w:p w14:paraId="01622B04" w14:textId="77777777" w:rsidR="00C25D5D" w:rsidRDefault="00C25D5D" w:rsidP="00C25D5D">
      <w:pPr>
        <w:pStyle w:val="CommentText"/>
      </w:pPr>
      <w:r>
        <w:rPr>
          <w:rStyle w:val="CommentReference"/>
        </w:rPr>
        <w:annotationRef/>
      </w:r>
      <w:r>
        <w:t>Make it concise.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3186C1" w15:done="0"/>
  <w15:commentEx w15:paraId="3FB8460E" w15:done="0"/>
  <w15:commentEx w15:paraId="01622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18C91" w16cex:dateUtc="2025-09-10T07:33:00Z"/>
  <w16cex:commentExtensible w16cex:durableId="34BF484F" w16cex:dateUtc="2025-09-10T07:35:00Z"/>
  <w16cex:commentExtensible w16cex:durableId="4545F5BA" w16cex:dateUtc="2025-09-1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3186C1" w16cid:durableId="4E218C91"/>
  <w16cid:commentId w16cid:paraId="3FB8460E" w16cid:durableId="34BF484F"/>
  <w16cid:commentId w16cid:paraId="01622B04" w16cid:durableId="4545F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F32" w14:textId="77777777" w:rsidR="009C3013" w:rsidRDefault="009C3013" w:rsidP="00884A98">
      <w:pPr>
        <w:spacing w:after="0" w:line="240" w:lineRule="auto"/>
      </w:pPr>
      <w:r>
        <w:separator/>
      </w:r>
    </w:p>
  </w:endnote>
  <w:endnote w:type="continuationSeparator" w:id="0">
    <w:p w14:paraId="6CEC38C9" w14:textId="77777777" w:rsidR="009C3013" w:rsidRDefault="009C3013" w:rsidP="0088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4AFF" w14:textId="77777777" w:rsidR="00D510EA" w:rsidRDefault="00D51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166222136"/>
      <w:docPartObj>
        <w:docPartGallery w:val="Page Numbers (Bottom of Page)"/>
        <w:docPartUnique/>
      </w:docPartObj>
    </w:sdtPr>
    <w:sdtContent>
      <w:p w14:paraId="55C27C6D" w14:textId="38027418" w:rsidR="006F3A28" w:rsidRPr="006F3A28" w:rsidRDefault="006F3A28">
        <w:pPr>
          <w:pStyle w:val="Footer"/>
          <w:jc w:val="center"/>
          <w:rPr>
            <w:rFonts w:asciiTheme="majorBidi" w:hAnsiTheme="majorBidi" w:cstheme="majorBidi"/>
            <w:sz w:val="24"/>
            <w:szCs w:val="24"/>
          </w:rPr>
        </w:pPr>
        <w:r w:rsidRPr="006F3A28">
          <w:rPr>
            <w:rFonts w:asciiTheme="majorBidi" w:hAnsiTheme="majorBidi" w:cstheme="majorBidi"/>
            <w:sz w:val="24"/>
            <w:szCs w:val="24"/>
          </w:rPr>
          <w:fldChar w:fldCharType="begin"/>
        </w:r>
        <w:r w:rsidRPr="006F3A28">
          <w:rPr>
            <w:rFonts w:asciiTheme="majorBidi" w:hAnsiTheme="majorBidi" w:cstheme="majorBidi"/>
            <w:sz w:val="24"/>
            <w:szCs w:val="24"/>
          </w:rPr>
          <w:instrText>PAGE   \* MERGEFORMAT</w:instrText>
        </w:r>
        <w:r w:rsidRPr="006F3A28">
          <w:rPr>
            <w:rFonts w:asciiTheme="majorBidi" w:hAnsiTheme="majorBidi" w:cstheme="majorBidi"/>
            <w:sz w:val="24"/>
            <w:szCs w:val="24"/>
          </w:rPr>
          <w:fldChar w:fldCharType="separate"/>
        </w:r>
        <w:r w:rsidRPr="006F3A28">
          <w:rPr>
            <w:rFonts w:asciiTheme="majorBidi" w:hAnsiTheme="majorBidi" w:cstheme="majorBidi"/>
            <w:sz w:val="24"/>
            <w:szCs w:val="24"/>
            <w:rtl/>
            <w:lang w:val="ar-SA"/>
          </w:rPr>
          <w:t>2</w:t>
        </w:r>
        <w:r w:rsidRPr="006F3A28">
          <w:rPr>
            <w:rFonts w:asciiTheme="majorBidi" w:hAnsiTheme="majorBidi" w:cstheme="majorBidi"/>
            <w:sz w:val="24"/>
            <w:szCs w:val="24"/>
          </w:rPr>
          <w:fldChar w:fldCharType="end"/>
        </w:r>
      </w:p>
    </w:sdtContent>
  </w:sdt>
  <w:p w14:paraId="230BC0CD" w14:textId="77777777" w:rsidR="006F3A28" w:rsidRDefault="006F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6C53" w14:textId="77777777" w:rsidR="00D510EA" w:rsidRDefault="00D5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5852" w14:textId="77777777" w:rsidR="009C3013" w:rsidRDefault="009C3013" w:rsidP="00884A98">
      <w:pPr>
        <w:spacing w:after="0" w:line="240" w:lineRule="auto"/>
      </w:pPr>
      <w:r>
        <w:separator/>
      </w:r>
    </w:p>
  </w:footnote>
  <w:footnote w:type="continuationSeparator" w:id="0">
    <w:p w14:paraId="7ACE5DCC" w14:textId="77777777" w:rsidR="009C3013" w:rsidRDefault="009C3013" w:rsidP="0088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AF1B" w14:textId="73FDCD0E" w:rsidR="00D510EA" w:rsidRDefault="00000000">
    <w:pPr>
      <w:pStyle w:val="Header"/>
    </w:pPr>
    <w:r>
      <w:rPr>
        <w:noProof/>
      </w:rPr>
      <w:pict w14:anchorId="66D0D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6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344F" w14:textId="159E184C" w:rsidR="00D510EA" w:rsidRDefault="00000000">
    <w:pPr>
      <w:pStyle w:val="Header"/>
    </w:pPr>
    <w:r>
      <w:rPr>
        <w:noProof/>
      </w:rPr>
      <w:pict w14:anchorId="58A38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6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04DC" w14:textId="4214C0FA" w:rsidR="00D510EA" w:rsidRDefault="00000000">
    <w:pPr>
      <w:pStyle w:val="Header"/>
    </w:pPr>
    <w:r>
      <w:rPr>
        <w:noProof/>
      </w:rPr>
      <w:pict w14:anchorId="015F5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6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A73DD"/>
    <w:multiLevelType w:val="multilevel"/>
    <w:tmpl w:val="5E0A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579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esh Vaidya">
    <w15:presenceInfo w15:providerId="Windows Live" w15:userId="22d9bfaae7a8b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29"/>
    <w:rsid w:val="00043FFC"/>
    <w:rsid w:val="00050C97"/>
    <w:rsid w:val="00090FFF"/>
    <w:rsid w:val="00092650"/>
    <w:rsid w:val="000C1E23"/>
    <w:rsid w:val="000D41F9"/>
    <w:rsid w:val="000D728D"/>
    <w:rsid w:val="000E4029"/>
    <w:rsid w:val="000F1EC3"/>
    <w:rsid w:val="001214BD"/>
    <w:rsid w:val="00156ED3"/>
    <w:rsid w:val="001676D1"/>
    <w:rsid w:val="001710B8"/>
    <w:rsid w:val="001749C4"/>
    <w:rsid w:val="001B30E5"/>
    <w:rsid w:val="001D0D27"/>
    <w:rsid w:val="001E171A"/>
    <w:rsid w:val="001F41AE"/>
    <w:rsid w:val="00213913"/>
    <w:rsid w:val="00244A17"/>
    <w:rsid w:val="00247F35"/>
    <w:rsid w:val="00250924"/>
    <w:rsid w:val="002809FE"/>
    <w:rsid w:val="002922E6"/>
    <w:rsid w:val="00293879"/>
    <w:rsid w:val="002A217A"/>
    <w:rsid w:val="002A40E4"/>
    <w:rsid w:val="002B42F1"/>
    <w:rsid w:val="002D1DCA"/>
    <w:rsid w:val="002F402A"/>
    <w:rsid w:val="002F5A97"/>
    <w:rsid w:val="00313579"/>
    <w:rsid w:val="003204B4"/>
    <w:rsid w:val="003400D4"/>
    <w:rsid w:val="003620EF"/>
    <w:rsid w:val="00363AC3"/>
    <w:rsid w:val="003834C1"/>
    <w:rsid w:val="003A414D"/>
    <w:rsid w:val="003D2632"/>
    <w:rsid w:val="003F20F4"/>
    <w:rsid w:val="00416DEA"/>
    <w:rsid w:val="004673DB"/>
    <w:rsid w:val="00480DED"/>
    <w:rsid w:val="004B0570"/>
    <w:rsid w:val="004B0728"/>
    <w:rsid w:val="004B5303"/>
    <w:rsid w:val="004E78CD"/>
    <w:rsid w:val="0050449E"/>
    <w:rsid w:val="00524CC4"/>
    <w:rsid w:val="00535035"/>
    <w:rsid w:val="00537048"/>
    <w:rsid w:val="00547CDC"/>
    <w:rsid w:val="005733E2"/>
    <w:rsid w:val="00592FF8"/>
    <w:rsid w:val="005C2946"/>
    <w:rsid w:val="005C46C0"/>
    <w:rsid w:val="005C50A2"/>
    <w:rsid w:val="005C50D5"/>
    <w:rsid w:val="005C6777"/>
    <w:rsid w:val="005E3E90"/>
    <w:rsid w:val="005E600B"/>
    <w:rsid w:val="006005C8"/>
    <w:rsid w:val="00630E80"/>
    <w:rsid w:val="00633A40"/>
    <w:rsid w:val="00673A53"/>
    <w:rsid w:val="006872A1"/>
    <w:rsid w:val="006B75CC"/>
    <w:rsid w:val="006C0676"/>
    <w:rsid w:val="006D678D"/>
    <w:rsid w:val="006D71A8"/>
    <w:rsid w:val="006E30E4"/>
    <w:rsid w:val="006F3A28"/>
    <w:rsid w:val="006F3C7B"/>
    <w:rsid w:val="007109F1"/>
    <w:rsid w:val="00720D76"/>
    <w:rsid w:val="00721F30"/>
    <w:rsid w:val="0074030E"/>
    <w:rsid w:val="00783638"/>
    <w:rsid w:val="007C22A0"/>
    <w:rsid w:val="007F76D0"/>
    <w:rsid w:val="008311BF"/>
    <w:rsid w:val="00837CDC"/>
    <w:rsid w:val="00852C2A"/>
    <w:rsid w:val="00852D67"/>
    <w:rsid w:val="00857665"/>
    <w:rsid w:val="00862917"/>
    <w:rsid w:val="00871CD3"/>
    <w:rsid w:val="00884A98"/>
    <w:rsid w:val="008A22A7"/>
    <w:rsid w:val="008A2628"/>
    <w:rsid w:val="008C0D76"/>
    <w:rsid w:val="00905AB7"/>
    <w:rsid w:val="00907D24"/>
    <w:rsid w:val="009117C6"/>
    <w:rsid w:val="00913169"/>
    <w:rsid w:val="009240E4"/>
    <w:rsid w:val="00935679"/>
    <w:rsid w:val="00935A25"/>
    <w:rsid w:val="00961F75"/>
    <w:rsid w:val="009A15B4"/>
    <w:rsid w:val="009C3013"/>
    <w:rsid w:val="009C4FB4"/>
    <w:rsid w:val="009D2FDA"/>
    <w:rsid w:val="009F0F1E"/>
    <w:rsid w:val="00A16C80"/>
    <w:rsid w:val="00A35DCC"/>
    <w:rsid w:val="00A4046D"/>
    <w:rsid w:val="00A42E1D"/>
    <w:rsid w:val="00A45E89"/>
    <w:rsid w:val="00A51603"/>
    <w:rsid w:val="00A90AF6"/>
    <w:rsid w:val="00A95C50"/>
    <w:rsid w:val="00AB727B"/>
    <w:rsid w:val="00AC24AE"/>
    <w:rsid w:val="00AE5186"/>
    <w:rsid w:val="00AF45F2"/>
    <w:rsid w:val="00AF668C"/>
    <w:rsid w:val="00B1649A"/>
    <w:rsid w:val="00B318DD"/>
    <w:rsid w:val="00B357F2"/>
    <w:rsid w:val="00B702A6"/>
    <w:rsid w:val="00B7360C"/>
    <w:rsid w:val="00B839D1"/>
    <w:rsid w:val="00B90B5E"/>
    <w:rsid w:val="00B94DA3"/>
    <w:rsid w:val="00BA4915"/>
    <w:rsid w:val="00BB07C2"/>
    <w:rsid w:val="00BC3CBA"/>
    <w:rsid w:val="00BF5C7C"/>
    <w:rsid w:val="00C05167"/>
    <w:rsid w:val="00C211B3"/>
    <w:rsid w:val="00C25D5D"/>
    <w:rsid w:val="00C43072"/>
    <w:rsid w:val="00C85AC9"/>
    <w:rsid w:val="00C94050"/>
    <w:rsid w:val="00C94E6A"/>
    <w:rsid w:val="00C96FD6"/>
    <w:rsid w:val="00CA0B76"/>
    <w:rsid w:val="00CD5551"/>
    <w:rsid w:val="00CD735F"/>
    <w:rsid w:val="00D00AC6"/>
    <w:rsid w:val="00D024BD"/>
    <w:rsid w:val="00D2486F"/>
    <w:rsid w:val="00D31454"/>
    <w:rsid w:val="00D510EA"/>
    <w:rsid w:val="00D56CB0"/>
    <w:rsid w:val="00DA6BE0"/>
    <w:rsid w:val="00DE12ED"/>
    <w:rsid w:val="00E3490D"/>
    <w:rsid w:val="00E558D7"/>
    <w:rsid w:val="00E567B3"/>
    <w:rsid w:val="00E61929"/>
    <w:rsid w:val="00E70459"/>
    <w:rsid w:val="00E70E0E"/>
    <w:rsid w:val="00E86455"/>
    <w:rsid w:val="00E878F9"/>
    <w:rsid w:val="00EA0D31"/>
    <w:rsid w:val="00EC4725"/>
    <w:rsid w:val="00ED66FD"/>
    <w:rsid w:val="00EE73A1"/>
    <w:rsid w:val="00EF1F54"/>
    <w:rsid w:val="00EF55B6"/>
    <w:rsid w:val="00F03968"/>
    <w:rsid w:val="00F04BFD"/>
    <w:rsid w:val="00F2010E"/>
    <w:rsid w:val="00F27101"/>
    <w:rsid w:val="00F302B4"/>
    <w:rsid w:val="00F43D29"/>
    <w:rsid w:val="00F85852"/>
    <w:rsid w:val="00F918A2"/>
    <w:rsid w:val="00FA02DB"/>
    <w:rsid w:val="00FA528A"/>
    <w:rsid w:val="00FB5E45"/>
    <w:rsid w:val="00FE1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5DF8A"/>
  <w14:defaultImageDpi w14:val="0"/>
  <w15:docId w15:val="{7DB9E54E-E965-4E27-B4EB-B497DFAF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paragraph" w:styleId="Heading1">
    <w:name w:val="heading 1"/>
    <w:basedOn w:val="Normal"/>
    <w:next w:val="Normal"/>
    <w:link w:val="Heading1Char"/>
    <w:uiPriority w:val="9"/>
    <w:qFormat/>
    <w:rsid w:val="00244A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02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B0570"/>
    <w:rPr>
      <w:rFonts w:cs="Times New Roman"/>
      <w:color w:val="0563C1" w:themeColor="hyperlink"/>
      <w:u w:val="single"/>
    </w:rPr>
  </w:style>
  <w:style w:type="character" w:styleId="UnresolvedMention">
    <w:name w:val="Unresolved Mention"/>
    <w:basedOn w:val="DefaultParagraphFont"/>
    <w:uiPriority w:val="99"/>
    <w:semiHidden/>
    <w:unhideWhenUsed/>
    <w:rsid w:val="004B0570"/>
    <w:rPr>
      <w:rFonts w:cs="Times New Roman"/>
      <w:color w:val="605E5C"/>
      <w:shd w:val="clear" w:color="auto" w:fill="E1DFDD"/>
    </w:rPr>
  </w:style>
  <w:style w:type="character" w:styleId="Strong">
    <w:name w:val="Strong"/>
    <w:basedOn w:val="DefaultParagraphFont"/>
    <w:uiPriority w:val="22"/>
    <w:qFormat/>
    <w:rsid w:val="00633A40"/>
    <w:rPr>
      <w:rFonts w:cs="Times New Roman"/>
      <w:b/>
    </w:rPr>
  </w:style>
  <w:style w:type="character" w:styleId="Emphasis">
    <w:name w:val="Emphasis"/>
    <w:basedOn w:val="DefaultParagraphFont"/>
    <w:uiPriority w:val="20"/>
    <w:qFormat/>
    <w:rsid w:val="00633A40"/>
    <w:rPr>
      <w:rFonts w:cs="Times New Roman"/>
      <w:i/>
    </w:rPr>
  </w:style>
  <w:style w:type="character" w:customStyle="1" w:styleId="mord">
    <w:name w:val="mord"/>
    <w:basedOn w:val="DefaultParagraphFont"/>
    <w:rsid w:val="008C0D76"/>
    <w:rPr>
      <w:rFonts w:cs="Times New Roman"/>
    </w:rPr>
  </w:style>
  <w:style w:type="character" w:customStyle="1" w:styleId="mrel">
    <w:name w:val="mrel"/>
    <w:basedOn w:val="DefaultParagraphFont"/>
    <w:rsid w:val="008C0D76"/>
    <w:rPr>
      <w:rFonts w:cs="Times New Roman"/>
    </w:rPr>
  </w:style>
  <w:style w:type="character" w:customStyle="1" w:styleId="mopen">
    <w:name w:val="mopen"/>
    <w:basedOn w:val="DefaultParagraphFont"/>
    <w:rsid w:val="008C0D76"/>
    <w:rPr>
      <w:rFonts w:cs="Times New Roman"/>
    </w:rPr>
  </w:style>
  <w:style w:type="character" w:customStyle="1" w:styleId="mbin">
    <w:name w:val="mbin"/>
    <w:basedOn w:val="DefaultParagraphFont"/>
    <w:rsid w:val="008C0D76"/>
    <w:rPr>
      <w:rFonts w:cs="Times New Roman"/>
    </w:rPr>
  </w:style>
  <w:style w:type="character" w:customStyle="1" w:styleId="mclose">
    <w:name w:val="mclose"/>
    <w:basedOn w:val="DefaultParagraphFont"/>
    <w:rsid w:val="008C0D76"/>
    <w:rPr>
      <w:rFonts w:cs="Times New Roman"/>
    </w:rPr>
  </w:style>
  <w:style w:type="character" w:customStyle="1" w:styleId="vlist-s">
    <w:name w:val="vlist-s"/>
    <w:basedOn w:val="DefaultParagraphFont"/>
    <w:rsid w:val="008C0D76"/>
    <w:rPr>
      <w:rFonts w:cs="Times New Roman"/>
    </w:rPr>
  </w:style>
  <w:style w:type="character" w:customStyle="1" w:styleId="mop">
    <w:name w:val="mop"/>
    <w:basedOn w:val="DefaultParagraphFont"/>
    <w:rsid w:val="008C0D76"/>
    <w:rPr>
      <w:rFonts w:cs="Times New Roman"/>
    </w:rPr>
  </w:style>
  <w:style w:type="table" w:styleId="TableList3">
    <w:name w:val="Table List 3"/>
    <w:basedOn w:val="TableNormal"/>
    <w:uiPriority w:val="99"/>
    <w:rsid w:val="00F04BFD"/>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ListTable3-Accent2">
    <w:name w:val="List Table 3 Accent 2"/>
    <w:basedOn w:val="TableNormal"/>
    <w:uiPriority w:val="48"/>
    <w:rsid w:val="00F04BF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styleId="ListTable3-Accent3">
    <w:name w:val="List Table 3 Accent 3"/>
    <w:basedOn w:val="TableNormal"/>
    <w:uiPriority w:val="48"/>
    <w:rsid w:val="00F04BF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styleId="TableElegant">
    <w:name w:val="Table Elegant"/>
    <w:basedOn w:val="TableNormal"/>
    <w:uiPriority w:val="99"/>
    <w:rsid w:val="00837C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TableProfessional">
    <w:name w:val="Table Professional"/>
    <w:basedOn w:val="TableNormal"/>
    <w:uiPriority w:val="99"/>
    <w:rsid w:val="00E864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TableGrid">
    <w:name w:val="Table Grid"/>
    <w:basedOn w:val="TableNormal"/>
    <w:uiPriority w:val="39"/>
    <w:rsid w:val="00E8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864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84A98"/>
    <w:pPr>
      <w:tabs>
        <w:tab w:val="center" w:pos="4680"/>
        <w:tab w:val="right" w:pos="9360"/>
      </w:tabs>
    </w:pPr>
  </w:style>
  <w:style w:type="character" w:customStyle="1" w:styleId="HeaderChar">
    <w:name w:val="Header Char"/>
    <w:basedOn w:val="DefaultParagraphFont"/>
    <w:link w:val="Header"/>
    <w:uiPriority w:val="99"/>
    <w:locked/>
    <w:rsid w:val="00884A98"/>
    <w:rPr>
      <w:rFonts w:cs="Arial"/>
    </w:rPr>
  </w:style>
  <w:style w:type="paragraph" w:styleId="Footer">
    <w:name w:val="footer"/>
    <w:basedOn w:val="Normal"/>
    <w:link w:val="FooterChar"/>
    <w:uiPriority w:val="99"/>
    <w:unhideWhenUsed/>
    <w:rsid w:val="00884A98"/>
    <w:pPr>
      <w:tabs>
        <w:tab w:val="center" w:pos="4680"/>
        <w:tab w:val="right" w:pos="9360"/>
      </w:tabs>
    </w:pPr>
  </w:style>
  <w:style w:type="character" w:customStyle="1" w:styleId="FooterChar">
    <w:name w:val="Footer Char"/>
    <w:basedOn w:val="DefaultParagraphFont"/>
    <w:link w:val="Footer"/>
    <w:uiPriority w:val="99"/>
    <w:locked/>
    <w:rsid w:val="00884A98"/>
    <w:rPr>
      <w:rFonts w:cs="Arial"/>
    </w:rPr>
  </w:style>
  <w:style w:type="table" w:styleId="PlainTable2">
    <w:name w:val="Plain Table 2"/>
    <w:basedOn w:val="TableNormal"/>
    <w:uiPriority w:val="42"/>
    <w:rsid w:val="00D314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44A1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00AC6"/>
    <w:pPr>
      <w:spacing w:after="0" w:line="240" w:lineRule="auto"/>
    </w:pPr>
    <w:rPr>
      <w:rFonts w:cs="Arial"/>
    </w:rPr>
  </w:style>
  <w:style w:type="character" w:styleId="CommentReference">
    <w:name w:val="annotation reference"/>
    <w:basedOn w:val="DefaultParagraphFont"/>
    <w:uiPriority w:val="99"/>
    <w:semiHidden/>
    <w:unhideWhenUsed/>
    <w:rsid w:val="006005C8"/>
    <w:rPr>
      <w:sz w:val="16"/>
      <w:szCs w:val="16"/>
    </w:rPr>
  </w:style>
  <w:style w:type="paragraph" w:styleId="CommentText">
    <w:name w:val="annotation text"/>
    <w:basedOn w:val="Normal"/>
    <w:link w:val="CommentTextChar"/>
    <w:uiPriority w:val="99"/>
    <w:unhideWhenUsed/>
    <w:rsid w:val="006005C8"/>
    <w:pPr>
      <w:spacing w:line="240" w:lineRule="auto"/>
    </w:pPr>
    <w:rPr>
      <w:sz w:val="20"/>
      <w:szCs w:val="20"/>
    </w:rPr>
  </w:style>
  <w:style w:type="character" w:customStyle="1" w:styleId="CommentTextChar">
    <w:name w:val="Comment Text Char"/>
    <w:basedOn w:val="DefaultParagraphFont"/>
    <w:link w:val="CommentText"/>
    <w:uiPriority w:val="99"/>
    <w:rsid w:val="006005C8"/>
    <w:rPr>
      <w:rFonts w:cs="Arial"/>
      <w:sz w:val="20"/>
      <w:szCs w:val="20"/>
    </w:rPr>
  </w:style>
  <w:style w:type="paragraph" w:styleId="CommentSubject">
    <w:name w:val="annotation subject"/>
    <w:basedOn w:val="CommentText"/>
    <w:next w:val="CommentText"/>
    <w:link w:val="CommentSubjectChar"/>
    <w:uiPriority w:val="99"/>
    <w:semiHidden/>
    <w:unhideWhenUsed/>
    <w:rsid w:val="006005C8"/>
    <w:rPr>
      <w:b/>
      <w:bCs/>
    </w:rPr>
  </w:style>
  <w:style w:type="character" w:customStyle="1" w:styleId="CommentSubjectChar">
    <w:name w:val="Comment Subject Char"/>
    <w:basedOn w:val="CommentTextChar"/>
    <w:link w:val="CommentSubject"/>
    <w:uiPriority w:val="99"/>
    <w:semiHidden/>
    <w:rsid w:val="006005C8"/>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502098">
      <w:marLeft w:val="0"/>
      <w:marRight w:val="0"/>
      <w:marTop w:val="0"/>
      <w:marBottom w:val="0"/>
      <w:divBdr>
        <w:top w:val="none" w:sz="0" w:space="0" w:color="auto"/>
        <w:left w:val="none" w:sz="0" w:space="0" w:color="auto"/>
        <w:bottom w:val="none" w:sz="0" w:space="0" w:color="auto"/>
        <w:right w:val="none" w:sz="0" w:space="0" w:color="auto"/>
      </w:divBdr>
    </w:div>
    <w:div w:id="1428502099">
      <w:marLeft w:val="0"/>
      <w:marRight w:val="0"/>
      <w:marTop w:val="0"/>
      <w:marBottom w:val="0"/>
      <w:divBdr>
        <w:top w:val="none" w:sz="0" w:space="0" w:color="auto"/>
        <w:left w:val="none" w:sz="0" w:space="0" w:color="auto"/>
        <w:bottom w:val="none" w:sz="0" w:space="0" w:color="auto"/>
        <w:right w:val="none" w:sz="0" w:space="0" w:color="auto"/>
      </w:divBdr>
    </w:div>
    <w:div w:id="1428502100">
      <w:marLeft w:val="0"/>
      <w:marRight w:val="0"/>
      <w:marTop w:val="0"/>
      <w:marBottom w:val="0"/>
      <w:divBdr>
        <w:top w:val="none" w:sz="0" w:space="0" w:color="auto"/>
        <w:left w:val="none" w:sz="0" w:space="0" w:color="auto"/>
        <w:bottom w:val="none" w:sz="0" w:space="0" w:color="auto"/>
        <w:right w:val="none" w:sz="0" w:space="0" w:color="auto"/>
      </w:divBdr>
    </w:div>
    <w:div w:id="1428502101">
      <w:marLeft w:val="0"/>
      <w:marRight w:val="0"/>
      <w:marTop w:val="0"/>
      <w:marBottom w:val="0"/>
      <w:divBdr>
        <w:top w:val="none" w:sz="0" w:space="0" w:color="auto"/>
        <w:left w:val="none" w:sz="0" w:space="0" w:color="auto"/>
        <w:bottom w:val="none" w:sz="0" w:space="0" w:color="auto"/>
        <w:right w:val="none" w:sz="0" w:space="0" w:color="auto"/>
      </w:divBdr>
    </w:div>
    <w:div w:id="1428502102">
      <w:marLeft w:val="0"/>
      <w:marRight w:val="0"/>
      <w:marTop w:val="0"/>
      <w:marBottom w:val="0"/>
      <w:divBdr>
        <w:top w:val="none" w:sz="0" w:space="0" w:color="auto"/>
        <w:left w:val="none" w:sz="0" w:space="0" w:color="auto"/>
        <w:bottom w:val="none" w:sz="0" w:space="0" w:color="auto"/>
        <w:right w:val="none" w:sz="0" w:space="0" w:color="auto"/>
      </w:divBdr>
    </w:div>
    <w:div w:id="1428502103">
      <w:marLeft w:val="0"/>
      <w:marRight w:val="0"/>
      <w:marTop w:val="0"/>
      <w:marBottom w:val="0"/>
      <w:divBdr>
        <w:top w:val="none" w:sz="0" w:space="0" w:color="auto"/>
        <w:left w:val="none" w:sz="0" w:space="0" w:color="auto"/>
        <w:bottom w:val="none" w:sz="0" w:space="0" w:color="auto"/>
        <w:right w:val="none" w:sz="0" w:space="0" w:color="auto"/>
      </w:divBdr>
    </w:div>
    <w:div w:id="1428502110">
      <w:marLeft w:val="0"/>
      <w:marRight w:val="0"/>
      <w:marTop w:val="0"/>
      <w:marBottom w:val="0"/>
      <w:divBdr>
        <w:top w:val="none" w:sz="0" w:space="0" w:color="auto"/>
        <w:left w:val="none" w:sz="0" w:space="0" w:color="auto"/>
        <w:bottom w:val="none" w:sz="0" w:space="0" w:color="auto"/>
        <w:right w:val="none" w:sz="0" w:space="0" w:color="auto"/>
      </w:divBdr>
      <w:divsChild>
        <w:div w:id="1428502104">
          <w:marLeft w:val="0"/>
          <w:marRight w:val="0"/>
          <w:marTop w:val="0"/>
          <w:marBottom w:val="0"/>
          <w:divBdr>
            <w:top w:val="none" w:sz="0" w:space="0" w:color="auto"/>
            <w:left w:val="none" w:sz="0" w:space="0" w:color="auto"/>
            <w:bottom w:val="none" w:sz="0" w:space="0" w:color="auto"/>
            <w:right w:val="none" w:sz="0" w:space="0" w:color="auto"/>
          </w:divBdr>
          <w:divsChild>
            <w:div w:id="1428502105">
              <w:marLeft w:val="0"/>
              <w:marRight w:val="0"/>
              <w:marTop w:val="0"/>
              <w:marBottom w:val="0"/>
              <w:divBdr>
                <w:top w:val="none" w:sz="0" w:space="0" w:color="auto"/>
                <w:left w:val="none" w:sz="0" w:space="0" w:color="auto"/>
                <w:bottom w:val="none" w:sz="0" w:space="0" w:color="auto"/>
                <w:right w:val="none" w:sz="0" w:space="0" w:color="auto"/>
              </w:divBdr>
            </w:div>
          </w:divsChild>
        </w:div>
        <w:div w:id="1428502109">
          <w:marLeft w:val="0"/>
          <w:marRight w:val="0"/>
          <w:marTop w:val="0"/>
          <w:marBottom w:val="0"/>
          <w:divBdr>
            <w:top w:val="none" w:sz="0" w:space="0" w:color="auto"/>
            <w:left w:val="none" w:sz="0" w:space="0" w:color="auto"/>
            <w:bottom w:val="none" w:sz="0" w:space="0" w:color="auto"/>
            <w:right w:val="none" w:sz="0" w:space="0" w:color="auto"/>
          </w:divBdr>
          <w:divsChild>
            <w:div w:id="14285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2111">
      <w:marLeft w:val="0"/>
      <w:marRight w:val="0"/>
      <w:marTop w:val="0"/>
      <w:marBottom w:val="0"/>
      <w:divBdr>
        <w:top w:val="none" w:sz="0" w:space="0" w:color="auto"/>
        <w:left w:val="none" w:sz="0" w:space="0" w:color="auto"/>
        <w:bottom w:val="none" w:sz="0" w:space="0" w:color="auto"/>
        <w:right w:val="none" w:sz="0" w:space="0" w:color="auto"/>
      </w:divBdr>
      <w:divsChild>
        <w:div w:id="1428502107">
          <w:marLeft w:val="0"/>
          <w:marRight w:val="0"/>
          <w:marTop w:val="0"/>
          <w:marBottom w:val="0"/>
          <w:divBdr>
            <w:top w:val="none" w:sz="0" w:space="0" w:color="auto"/>
            <w:left w:val="none" w:sz="0" w:space="0" w:color="auto"/>
            <w:bottom w:val="none" w:sz="0" w:space="0" w:color="auto"/>
            <w:right w:val="none" w:sz="0" w:space="0" w:color="auto"/>
          </w:divBdr>
          <w:divsChild>
            <w:div w:id="1428502113">
              <w:marLeft w:val="0"/>
              <w:marRight w:val="0"/>
              <w:marTop w:val="0"/>
              <w:marBottom w:val="0"/>
              <w:divBdr>
                <w:top w:val="none" w:sz="0" w:space="0" w:color="auto"/>
                <w:left w:val="none" w:sz="0" w:space="0" w:color="auto"/>
                <w:bottom w:val="none" w:sz="0" w:space="0" w:color="auto"/>
                <w:right w:val="none" w:sz="0" w:space="0" w:color="auto"/>
              </w:divBdr>
            </w:div>
          </w:divsChild>
        </w:div>
        <w:div w:id="1428502112">
          <w:marLeft w:val="0"/>
          <w:marRight w:val="0"/>
          <w:marTop w:val="0"/>
          <w:marBottom w:val="0"/>
          <w:divBdr>
            <w:top w:val="none" w:sz="0" w:space="0" w:color="auto"/>
            <w:left w:val="none" w:sz="0" w:space="0" w:color="auto"/>
            <w:bottom w:val="none" w:sz="0" w:space="0" w:color="auto"/>
            <w:right w:val="none" w:sz="0" w:space="0" w:color="auto"/>
          </w:divBdr>
          <w:divsChild>
            <w:div w:id="14285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2114">
      <w:marLeft w:val="0"/>
      <w:marRight w:val="0"/>
      <w:marTop w:val="0"/>
      <w:marBottom w:val="0"/>
      <w:divBdr>
        <w:top w:val="none" w:sz="0" w:space="0" w:color="auto"/>
        <w:left w:val="none" w:sz="0" w:space="0" w:color="auto"/>
        <w:bottom w:val="none" w:sz="0" w:space="0" w:color="auto"/>
        <w:right w:val="none" w:sz="0" w:space="0" w:color="auto"/>
      </w:divBdr>
    </w:div>
    <w:div w:id="1428502115">
      <w:marLeft w:val="0"/>
      <w:marRight w:val="0"/>
      <w:marTop w:val="0"/>
      <w:marBottom w:val="0"/>
      <w:divBdr>
        <w:top w:val="none" w:sz="0" w:space="0" w:color="auto"/>
        <w:left w:val="none" w:sz="0" w:space="0" w:color="auto"/>
        <w:bottom w:val="none" w:sz="0" w:space="0" w:color="auto"/>
        <w:right w:val="none" w:sz="0" w:space="0" w:color="auto"/>
      </w:divBdr>
    </w:div>
    <w:div w:id="1428502116">
      <w:marLeft w:val="0"/>
      <w:marRight w:val="0"/>
      <w:marTop w:val="0"/>
      <w:marBottom w:val="0"/>
      <w:divBdr>
        <w:top w:val="none" w:sz="0" w:space="0" w:color="auto"/>
        <w:left w:val="none" w:sz="0" w:space="0" w:color="auto"/>
        <w:bottom w:val="none" w:sz="0" w:space="0" w:color="auto"/>
        <w:right w:val="none" w:sz="0" w:space="0" w:color="auto"/>
      </w:divBdr>
    </w:div>
    <w:div w:id="1428502117">
      <w:marLeft w:val="0"/>
      <w:marRight w:val="0"/>
      <w:marTop w:val="0"/>
      <w:marBottom w:val="0"/>
      <w:divBdr>
        <w:top w:val="none" w:sz="0" w:space="0" w:color="auto"/>
        <w:left w:val="none" w:sz="0" w:space="0" w:color="auto"/>
        <w:bottom w:val="none" w:sz="0" w:space="0" w:color="auto"/>
        <w:right w:val="none" w:sz="0" w:space="0" w:color="auto"/>
      </w:divBdr>
    </w:div>
    <w:div w:id="1428502118">
      <w:marLeft w:val="0"/>
      <w:marRight w:val="0"/>
      <w:marTop w:val="0"/>
      <w:marBottom w:val="0"/>
      <w:divBdr>
        <w:top w:val="none" w:sz="0" w:space="0" w:color="auto"/>
        <w:left w:val="none" w:sz="0" w:space="0" w:color="auto"/>
        <w:bottom w:val="none" w:sz="0" w:space="0" w:color="auto"/>
        <w:right w:val="none" w:sz="0" w:space="0" w:color="auto"/>
      </w:divBdr>
    </w:div>
    <w:div w:id="1428502119">
      <w:marLeft w:val="0"/>
      <w:marRight w:val="0"/>
      <w:marTop w:val="0"/>
      <w:marBottom w:val="0"/>
      <w:divBdr>
        <w:top w:val="none" w:sz="0" w:space="0" w:color="auto"/>
        <w:left w:val="none" w:sz="0" w:space="0" w:color="auto"/>
        <w:bottom w:val="none" w:sz="0" w:space="0" w:color="auto"/>
        <w:right w:val="none" w:sz="0" w:space="0" w:color="auto"/>
      </w:divBdr>
    </w:div>
    <w:div w:id="1428502120">
      <w:marLeft w:val="0"/>
      <w:marRight w:val="0"/>
      <w:marTop w:val="0"/>
      <w:marBottom w:val="0"/>
      <w:divBdr>
        <w:top w:val="none" w:sz="0" w:space="0" w:color="auto"/>
        <w:left w:val="none" w:sz="0" w:space="0" w:color="auto"/>
        <w:bottom w:val="none" w:sz="0" w:space="0" w:color="auto"/>
        <w:right w:val="none" w:sz="0" w:space="0" w:color="auto"/>
      </w:divBdr>
    </w:div>
    <w:div w:id="1428502121">
      <w:marLeft w:val="0"/>
      <w:marRight w:val="0"/>
      <w:marTop w:val="0"/>
      <w:marBottom w:val="0"/>
      <w:divBdr>
        <w:top w:val="none" w:sz="0" w:space="0" w:color="auto"/>
        <w:left w:val="none" w:sz="0" w:space="0" w:color="auto"/>
        <w:bottom w:val="none" w:sz="0" w:space="0" w:color="auto"/>
        <w:right w:val="none" w:sz="0" w:space="0" w:color="auto"/>
      </w:divBdr>
    </w:div>
    <w:div w:id="1428502122">
      <w:marLeft w:val="0"/>
      <w:marRight w:val="0"/>
      <w:marTop w:val="0"/>
      <w:marBottom w:val="0"/>
      <w:divBdr>
        <w:top w:val="none" w:sz="0" w:space="0" w:color="auto"/>
        <w:left w:val="none" w:sz="0" w:space="0" w:color="auto"/>
        <w:bottom w:val="none" w:sz="0" w:space="0" w:color="auto"/>
        <w:right w:val="none" w:sz="0" w:space="0" w:color="auto"/>
      </w:divBdr>
    </w:div>
    <w:div w:id="1428502123">
      <w:marLeft w:val="0"/>
      <w:marRight w:val="0"/>
      <w:marTop w:val="0"/>
      <w:marBottom w:val="0"/>
      <w:divBdr>
        <w:top w:val="none" w:sz="0" w:space="0" w:color="auto"/>
        <w:left w:val="none" w:sz="0" w:space="0" w:color="auto"/>
        <w:bottom w:val="none" w:sz="0" w:space="0" w:color="auto"/>
        <w:right w:val="none" w:sz="0" w:space="0" w:color="auto"/>
      </w:divBdr>
    </w:div>
    <w:div w:id="1428502124">
      <w:marLeft w:val="0"/>
      <w:marRight w:val="0"/>
      <w:marTop w:val="0"/>
      <w:marBottom w:val="0"/>
      <w:divBdr>
        <w:top w:val="none" w:sz="0" w:space="0" w:color="auto"/>
        <w:left w:val="none" w:sz="0" w:space="0" w:color="auto"/>
        <w:bottom w:val="none" w:sz="0" w:space="0" w:color="auto"/>
        <w:right w:val="none" w:sz="0" w:space="0" w:color="auto"/>
      </w:divBdr>
    </w:div>
    <w:div w:id="1428502125">
      <w:marLeft w:val="0"/>
      <w:marRight w:val="0"/>
      <w:marTop w:val="0"/>
      <w:marBottom w:val="0"/>
      <w:divBdr>
        <w:top w:val="none" w:sz="0" w:space="0" w:color="auto"/>
        <w:left w:val="none" w:sz="0" w:space="0" w:color="auto"/>
        <w:bottom w:val="none" w:sz="0" w:space="0" w:color="auto"/>
        <w:right w:val="none" w:sz="0" w:space="0" w:color="auto"/>
      </w:divBdr>
      <w:divsChild>
        <w:div w:id="1428502126">
          <w:marLeft w:val="0"/>
          <w:marRight w:val="0"/>
          <w:marTop w:val="0"/>
          <w:marBottom w:val="0"/>
          <w:divBdr>
            <w:top w:val="none" w:sz="0" w:space="0" w:color="auto"/>
            <w:left w:val="none" w:sz="0" w:space="0" w:color="auto"/>
            <w:bottom w:val="none" w:sz="0" w:space="0" w:color="auto"/>
            <w:right w:val="none" w:sz="0" w:space="0" w:color="auto"/>
          </w:divBdr>
        </w:div>
      </w:divsChild>
    </w:div>
    <w:div w:id="1428502127">
      <w:marLeft w:val="0"/>
      <w:marRight w:val="0"/>
      <w:marTop w:val="0"/>
      <w:marBottom w:val="0"/>
      <w:divBdr>
        <w:top w:val="none" w:sz="0" w:space="0" w:color="auto"/>
        <w:left w:val="none" w:sz="0" w:space="0" w:color="auto"/>
        <w:bottom w:val="none" w:sz="0" w:space="0" w:color="auto"/>
        <w:right w:val="none" w:sz="0" w:space="0" w:color="auto"/>
      </w:divBdr>
    </w:div>
    <w:div w:id="1428502128">
      <w:marLeft w:val="0"/>
      <w:marRight w:val="0"/>
      <w:marTop w:val="0"/>
      <w:marBottom w:val="0"/>
      <w:divBdr>
        <w:top w:val="none" w:sz="0" w:space="0" w:color="auto"/>
        <w:left w:val="none" w:sz="0" w:space="0" w:color="auto"/>
        <w:bottom w:val="none" w:sz="0" w:space="0" w:color="auto"/>
        <w:right w:val="none" w:sz="0" w:space="0" w:color="auto"/>
      </w:divBdr>
    </w:div>
    <w:div w:id="1428502129">
      <w:marLeft w:val="0"/>
      <w:marRight w:val="0"/>
      <w:marTop w:val="0"/>
      <w:marBottom w:val="0"/>
      <w:divBdr>
        <w:top w:val="none" w:sz="0" w:space="0" w:color="auto"/>
        <w:left w:val="none" w:sz="0" w:space="0" w:color="auto"/>
        <w:bottom w:val="none" w:sz="0" w:space="0" w:color="auto"/>
        <w:right w:val="none" w:sz="0" w:space="0" w:color="auto"/>
      </w:divBdr>
    </w:div>
    <w:div w:id="1428502130">
      <w:marLeft w:val="0"/>
      <w:marRight w:val="0"/>
      <w:marTop w:val="0"/>
      <w:marBottom w:val="0"/>
      <w:divBdr>
        <w:top w:val="none" w:sz="0" w:space="0" w:color="auto"/>
        <w:left w:val="none" w:sz="0" w:space="0" w:color="auto"/>
        <w:bottom w:val="none" w:sz="0" w:space="0" w:color="auto"/>
        <w:right w:val="none" w:sz="0" w:space="0" w:color="auto"/>
      </w:divBdr>
    </w:div>
    <w:div w:id="1428502131">
      <w:marLeft w:val="0"/>
      <w:marRight w:val="0"/>
      <w:marTop w:val="0"/>
      <w:marBottom w:val="0"/>
      <w:divBdr>
        <w:top w:val="none" w:sz="0" w:space="0" w:color="auto"/>
        <w:left w:val="none" w:sz="0" w:space="0" w:color="auto"/>
        <w:bottom w:val="none" w:sz="0" w:space="0" w:color="auto"/>
        <w:right w:val="none" w:sz="0" w:space="0" w:color="auto"/>
      </w:divBdr>
    </w:div>
    <w:div w:id="1428502132">
      <w:marLeft w:val="0"/>
      <w:marRight w:val="0"/>
      <w:marTop w:val="0"/>
      <w:marBottom w:val="0"/>
      <w:divBdr>
        <w:top w:val="none" w:sz="0" w:space="0" w:color="auto"/>
        <w:left w:val="none" w:sz="0" w:space="0" w:color="auto"/>
        <w:bottom w:val="none" w:sz="0" w:space="0" w:color="auto"/>
        <w:right w:val="none" w:sz="0" w:space="0" w:color="auto"/>
      </w:divBdr>
    </w:div>
    <w:div w:id="1428502133">
      <w:marLeft w:val="0"/>
      <w:marRight w:val="0"/>
      <w:marTop w:val="0"/>
      <w:marBottom w:val="0"/>
      <w:divBdr>
        <w:top w:val="none" w:sz="0" w:space="0" w:color="auto"/>
        <w:left w:val="none" w:sz="0" w:space="0" w:color="auto"/>
        <w:bottom w:val="none" w:sz="0" w:space="0" w:color="auto"/>
        <w:right w:val="none" w:sz="0" w:space="0" w:color="auto"/>
      </w:divBdr>
    </w:div>
    <w:div w:id="1428502134">
      <w:marLeft w:val="0"/>
      <w:marRight w:val="0"/>
      <w:marTop w:val="0"/>
      <w:marBottom w:val="0"/>
      <w:divBdr>
        <w:top w:val="none" w:sz="0" w:space="0" w:color="auto"/>
        <w:left w:val="none" w:sz="0" w:space="0" w:color="auto"/>
        <w:bottom w:val="none" w:sz="0" w:space="0" w:color="auto"/>
        <w:right w:val="none" w:sz="0" w:space="0" w:color="auto"/>
      </w:divBdr>
    </w:div>
    <w:div w:id="1428502135">
      <w:marLeft w:val="0"/>
      <w:marRight w:val="0"/>
      <w:marTop w:val="0"/>
      <w:marBottom w:val="0"/>
      <w:divBdr>
        <w:top w:val="none" w:sz="0" w:space="0" w:color="auto"/>
        <w:left w:val="none" w:sz="0" w:space="0" w:color="auto"/>
        <w:bottom w:val="none" w:sz="0" w:space="0" w:color="auto"/>
        <w:right w:val="none" w:sz="0" w:space="0" w:color="auto"/>
      </w:divBdr>
    </w:div>
    <w:div w:id="20306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3894/Ijirss.V8i3.7707" TargetMode="External"/><Relationship Id="rId18" Type="http://schemas.openxmlformats.org/officeDocument/2006/relationships/hyperlink" Target="https://doi.org/10.32782/25240072/2023-57-6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Repo.Btu.Kharkov.Ua/Handle/123456789/503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ublication/391217291" TargetMode="External"/><Relationship Id="rId20" Type="http://schemas.openxmlformats.org/officeDocument/2006/relationships/hyperlink" Target="https://doi.org/10.1016/j.cmpb.2013.05.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i.org/10.58257/IJPREMS35017"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researchgate.net/publication/35771324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38/S41597-025-05150-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CAF6-8DEC-4E57-A1CD-74BBADCD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14</Pages>
  <Words>4862</Words>
  <Characters>29371</Characters>
  <Application>Microsoft Office Word</Application>
  <DocSecurity>0</DocSecurity>
  <Lines>699</Lines>
  <Paragraphs>444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hussam.abdelsada@atu.edu.iq</dc:creator>
  <cp:keywords/>
  <dc:description/>
  <cp:lastModifiedBy>Rashesh Vaidya</cp:lastModifiedBy>
  <cp:revision>1</cp:revision>
  <dcterms:created xsi:type="dcterms:W3CDTF">2025-08-26T13:10:00Z</dcterms:created>
  <dcterms:modified xsi:type="dcterms:W3CDTF">2025-09-10T09:18:00Z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acca7fec-8798-46f0-a38b-2249885ea8ff</vt:lpwstr>
  </property>
</Properties>
</file>