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5A18" w14:textId="2792BA7F" w:rsidR="005D282C" w:rsidRDefault="005D282C" w:rsidP="00277701">
      <w:pPr>
        <w:pStyle w:val="Balk1"/>
        <w:spacing w:before="0" w:beforeAutospacing="0" w:after="0" w:afterAutospacing="0"/>
        <w:jc w:val="center"/>
        <w:rPr>
          <w:sz w:val="24"/>
          <w:szCs w:val="24"/>
        </w:rPr>
      </w:pPr>
      <w:bookmarkStart w:id="0" w:name="_Toc172495852"/>
      <w:r>
        <w:rPr>
          <w:sz w:val="24"/>
          <w:szCs w:val="24"/>
        </w:rPr>
        <w:t xml:space="preserve">Germination Effect of Slow Release Pelletized Edible Essential </w:t>
      </w:r>
      <w:r w:rsidR="001559AC">
        <w:rPr>
          <w:sz w:val="24"/>
          <w:szCs w:val="24"/>
        </w:rPr>
        <w:t>O</w:t>
      </w:r>
      <w:r>
        <w:rPr>
          <w:sz w:val="24"/>
          <w:szCs w:val="24"/>
        </w:rPr>
        <w:t xml:space="preserve">ils on Cowpea Seed Bruchid, </w:t>
      </w:r>
      <w:r>
        <w:rPr>
          <w:i/>
          <w:sz w:val="24"/>
          <w:szCs w:val="24"/>
        </w:rPr>
        <w:t>Callosobruchus maculatus</w:t>
      </w:r>
      <w:r w:rsidR="001F2867">
        <w:rPr>
          <w:i/>
          <w:sz w:val="24"/>
          <w:szCs w:val="24"/>
        </w:rPr>
        <w:t xml:space="preserve"> </w:t>
      </w:r>
      <w:r>
        <w:rPr>
          <w:sz w:val="24"/>
          <w:szCs w:val="24"/>
        </w:rPr>
        <w:t xml:space="preserve">(F.) </w:t>
      </w:r>
      <w:r w:rsidR="001559AC">
        <w:rPr>
          <w:sz w:val="24"/>
          <w:szCs w:val="24"/>
        </w:rPr>
        <w:t>(</w:t>
      </w:r>
      <w:r>
        <w:rPr>
          <w:sz w:val="24"/>
          <w:szCs w:val="24"/>
        </w:rPr>
        <w:t>Coleoptera:</w:t>
      </w:r>
      <w:r w:rsidR="00E75F12">
        <w:rPr>
          <w:sz w:val="24"/>
          <w:szCs w:val="24"/>
        </w:rPr>
        <w:t xml:space="preserve"> </w:t>
      </w:r>
      <w:proofErr w:type="spellStart"/>
      <w:r>
        <w:rPr>
          <w:sz w:val="24"/>
          <w:szCs w:val="24"/>
        </w:rPr>
        <w:t>Chrysomelidae</w:t>
      </w:r>
      <w:proofErr w:type="spellEnd"/>
      <w:r>
        <w:rPr>
          <w:sz w:val="24"/>
          <w:szCs w:val="24"/>
        </w:rPr>
        <w:t xml:space="preserve">) Infesting </w:t>
      </w:r>
      <w:ins w:id="1" w:author="Reviewer" w:date="2025-09-21T21:09:00Z">
        <w:r w:rsidR="00783259">
          <w:rPr>
            <w:sz w:val="24"/>
            <w:szCs w:val="24"/>
          </w:rPr>
          <w:t>S</w:t>
        </w:r>
      </w:ins>
      <w:r>
        <w:rPr>
          <w:sz w:val="24"/>
          <w:szCs w:val="24"/>
        </w:rPr>
        <w:t>ome Legume Grains</w:t>
      </w:r>
    </w:p>
    <w:p w14:paraId="084EFC2D" w14:textId="77777777" w:rsidR="005D282C" w:rsidRPr="00E75F12" w:rsidRDefault="005D282C" w:rsidP="00277701">
      <w:pPr>
        <w:pStyle w:val="Balk1"/>
        <w:spacing w:before="0" w:beforeAutospacing="0" w:after="0" w:afterAutospacing="0"/>
        <w:jc w:val="center"/>
        <w:rPr>
          <w:sz w:val="10"/>
          <w:szCs w:val="24"/>
        </w:rPr>
      </w:pPr>
    </w:p>
    <w:p w14:paraId="76B77D20" w14:textId="779E4573" w:rsidR="005D282C" w:rsidRDefault="005D282C" w:rsidP="005D282C">
      <w:pPr>
        <w:pStyle w:val="Balk1"/>
        <w:spacing w:before="0" w:beforeAutospacing="0" w:after="0" w:afterAutospacing="0"/>
        <w:jc w:val="both"/>
        <w:rPr>
          <w:b w:val="0"/>
          <w:sz w:val="20"/>
          <w:szCs w:val="20"/>
        </w:rPr>
      </w:pPr>
    </w:p>
    <w:p w14:paraId="0DDB49FC" w14:textId="77777777" w:rsidR="00D862C2" w:rsidRDefault="00D862C2" w:rsidP="005D282C">
      <w:pPr>
        <w:pStyle w:val="Balk1"/>
        <w:spacing w:before="0" w:beforeAutospacing="0" w:after="0" w:afterAutospacing="0"/>
        <w:jc w:val="both"/>
        <w:rPr>
          <w:b w:val="0"/>
          <w:sz w:val="20"/>
          <w:szCs w:val="20"/>
        </w:rPr>
      </w:pPr>
    </w:p>
    <w:bookmarkEnd w:id="0"/>
    <w:p w14:paraId="78482BFC" w14:textId="77777777" w:rsidR="005D282C" w:rsidRDefault="005D282C" w:rsidP="005D282C">
      <w:pPr>
        <w:pStyle w:val="Balk1"/>
        <w:spacing w:before="0" w:beforeAutospacing="0" w:after="0" w:afterAutospacing="0"/>
        <w:rPr>
          <w:sz w:val="24"/>
          <w:szCs w:val="24"/>
        </w:rPr>
      </w:pPr>
      <w:r>
        <w:rPr>
          <w:sz w:val="24"/>
          <w:szCs w:val="24"/>
        </w:rPr>
        <w:t>Abstract</w:t>
      </w:r>
    </w:p>
    <w:p w14:paraId="03CC4A07" w14:textId="5BD832A8" w:rsidR="005D282C" w:rsidRDefault="005D282C" w:rsidP="005D282C">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The evaluation of </w:t>
      </w:r>
      <w:commentRangeStart w:id="3"/>
      <w:r>
        <w:rPr>
          <w:rFonts w:ascii="Times New Roman" w:hAnsi="Times New Roman" w:cs="Times New Roman"/>
          <w:sz w:val="24"/>
          <w:szCs w:val="24"/>
        </w:rPr>
        <w:t xml:space="preserve">insecticidal efficacy </w:t>
      </w:r>
      <w:commentRangeEnd w:id="3"/>
      <w:r w:rsidR="00C354B7">
        <w:rPr>
          <w:rStyle w:val="AklamaBavurusu"/>
        </w:rPr>
        <w:commentReference w:id="3"/>
      </w:r>
      <w:r>
        <w:rPr>
          <w:rFonts w:ascii="Times New Roman" w:hAnsi="Times New Roman" w:cs="Times New Roman"/>
          <w:sz w:val="24"/>
          <w:szCs w:val="24"/>
        </w:rPr>
        <w:t xml:space="preserve">of three </w:t>
      </w:r>
      <w:commentRangeStart w:id="4"/>
      <w:r>
        <w:rPr>
          <w:rFonts w:ascii="Times New Roman" w:hAnsi="Times New Roman" w:cs="Times New Roman"/>
          <w:sz w:val="24"/>
          <w:szCs w:val="24"/>
        </w:rPr>
        <w:t>slow release pe</w:t>
      </w:r>
      <w:r w:rsidR="001F2867">
        <w:rPr>
          <w:rFonts w:ascii="Times New Roman" w:hAnsi="Times New Roman" w:cs="Times New Roman"/>
          <w:sz w:val="24"/>
          <w:szCs w:val="24"/>
        </w:rPr>
        <w:t>lletized edible essential oils</w:t>
      </w:r>
      <w:r>
        <w:rPr>
          <w:rFonts w:ascii="Times New Roman" w:hAnsi="Times New Roman" w:cs="Times New Roman"/>
          <w:sz w:val="24"/>
          <w:szCs w:val="24"/>
        </w:rPr>
        <w:t xml:space="preserve"> </w:t>
      </w:r>
      <w:commentRangeEnd w:id="4"/>
      <w:r w:rsidR="00112CEB">
        <w:rPr>
          <w:rStyle w:val="AklamaBavurusu"/>
        </w:rPr>
        <w:commentReference w:id="4"/>
      </w:r>
      <w:r>
        <w:rPr>
          <w:rFonts w:ascii="Times New Roman" w:hAnsi="Times New Roman" w:cs="Times New Roman"/>
          <w:sz w:val="24"/>
          <w:szCs w:val="24"/>
        </w:rPr>
        <w:t>extracted from clove, West African Black pepper</w:t>
      </w:r>
      <w:ins w:id="5" w:author="Reviewer" w:date="2025-09-21T21:10:00Z">
        <w:r w:rsidR="00783259">
          <w:rPr>
            <w:rFonts w:ascii="Times New Roman" w:hAnsi="Times New Roman" w:cs="Times New Roman"/>
            <w:sz w:val="24"/>
            <w:szCs w:val="24"/>
          </w:rPr>
          <w:t>,</w:t>
        </w:r>
      </w:ins>
      <w:r>
        <w:rPr>
          <w:rFonts w:ascii="Times New Roman" w:hAnsi="Times New Roman" w:cs="Times New Roman"/>
          <w:sz w:val="24"/>
          <w:szCs w:val="24"/>
        </w:rPr>
        <w:t xml:space="preserve"> and Ginger on the bean bruchid,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maculatus</w:t>
      </w:r>
      <w:r w:rsidR="001F2867">
        <w:rPr>
          <w:rFonts w:ascii="Times New Roman" w:hAnsi="Times New Roman" w:cs="Times New Roman"/>
          <w:sz w:val="24"/>
          <w:szCs w:val="24"/>
        </w:rPr>
        <w:t xml:space="preserve"> infesting some legumes (Cowpea, Soya bean, Pigeon pea, Lima bean and Bambara nut).</w:t>
      </w:r>
      <w:r>
        <w:rPr>
          <w:rFonts w:ascii="Times New Roman" w:hAnsi="Times New Roman" w:cs="Times New Roman"/>
          <w:sz w:val="24"/>
          <w:szCs w:val="24"/>
        </w:rPr>
        <w:t xml:space="preserve"> </w:t>
      </w:r>
      <w:commentRangeEnd w:id="2"/>
      <w:r w:rsidR="00783259">
        <w:rPr>
          <w:rStyle w:val="AklamaBavurusu"/>
        </w:rPr>
        <w:commentReference w:id="2"/>
      </w:r>
      <w:r>
        <w:rPr>
          <w:rFonts w:ascii="Times New Roman" w:hAnsi="Times New Roman" w:cs="Times New Roman"/>
          <w:sz w:val="24"/>
          <w:szCs w:val="24"/>
        </w:rPr>
        <w:t xml:space="preserve">The research was carried out under laboratory conditions in the Faculty of Agriculture Nasarawa State University, Keffi, Nigeria. Evaluation of the </w:t>
      </w:r>
      <w:commentRangeStart w:id="6"/>
      <w:r w:rsidR="001F2867">
        <w:rPr>
          <w:rFonts w:ascii="Times New Roman" w:hAnsi="Times New Roman" w:cs="Times New Roman"/>
          <w:sz w:val="24"/>
          <w:szCs w:val="24"/>
        </w:rPr>
        <w:t>SRPEEO</w:t>
      </w:r>
      <w:commentRangeEnd w:id="6"/>
      <w:r w:rsidR="00112CEB">
        <w:rPr>
          <w:rStyle w:val="AklamaBavurusu"/>
        </w:rPr>
        <w:commentReference w:id="6"/>
      </w:r>
      <w:r w:rsidR="001F2867">
        <w:rPr>
          <w:rFonts w:ascii="Times New Roman" w:hAnsi="Times New Roman" w:cs="Times New Roman"/>
          <w:sz w:val="24"/>
          <w:szCs w:val="24"/>
        </w:rPr>
        <w:t>s on germinability tests</w:t>
      </w:r>
      <w:r w:rsidR="008831BC">
        <w:rPr>
          <w:rFonts w:ascii="Times New Roman" w:hAnsi="Times New Roman" w:cs="Times New Roman"/>
          <w:sz w:val="24"/>
          <w:szCs w:val="24"/>
        </w:rPr>
        <w:t xml:space="preserve"> was</w:t>
      </w:r>
      <w:r w:rsidR="001F2867">
        <w:rPr>
          <w:rFonts w:ascii="Times New Roman" w:hAnsi="Times New Roman" w:cs="Times New Roman"/>
          <w:sz w:val="24"/>
          <w:szCs w:val="24"/>
        </w:rPr>
        <w:t xml:space="preserve"> </w:t>
      </w:r>
      <w:r>
        <w:rPr>
          <w:rFonts w:ascii="Times New Roman" w:hAnsi="Times New Roman" w:cs="Times New Roman"/>
          <w:sz w:val="24"/>
          <w:szCs w:val="24"/>
        </w:rPr>
        <w:t>carried out as Treat</w:t>
      </w:r>
      <w:r w:rsidR="00887663">
        <w:rPr>
          <w:rFonts w:ascii="Times New Roman" w:hAnsi="Times New Roman" w:cs="Times New Roman"/>
          <w:sz w:val="24"/>
          <w:szCs w:val="24"/>
        </w:rPr>
        <w:t xml:space="preserve">ment before </w:t>
      </w:r>
      <w:r w:rsidR="001F2867">
        <w:rPr>
          <w:rFonts w:ascii="Times New Roman" w:hAnsi="Times New Roman" w:cs="Times New Roman"/>
          <w:sz w:val="24"/>
          <w:szCs w:val="24"/>
        </w:rPr>
        <w:t>and Treatment after</w:t>
      </w:r>
      <w:r w:rsidR="00C93D25">
        <w:rPr>
          <w:rFonts w:ascii="Times New Roman" w:hAnsi="Times New Roman" w:cs="Times New Roman"/>
          <w:sz w:val="24"/>
          <w:szCs w:val="24"/>
        </w:rPr>
        <w:t xml:space="preserve"> Infestations</w:t>
      </w:r>
      <w:r w:rsidR="001F2867">
        <w:rPr>
          <w:rFonts w:ascii="Times New Roman" w:hAnsi="Times New Roman" w:cs="Times New Roman"/>
          <w:sz w:val="24"/>
          <w:szCs w:val="24"/>
        </w:rPr>
        <w:t xml:space="preserve"> [TB</w:t>
      </w:r>
      <w:r w:rsidR="00887663">
        <w:rPr>
          <w:rFonts w:ascii="Times New Roman" w:hAnsi="Times New Roman" w:cs="Times New Roman"/>
          <w:sz w:val="24"/>
          <w:szCs w:val="24"/>
        </w:rPr>
        <w:t>I</w:t>
      </w:r>
      <w:r w:rsidR="001F2867">
        <w:rPr>
          <w:rFonts w:ascii="Times New Roman" w:hAnsi="Times New Roman" w:cs="Times New Roman"/>
          <w:sz w:val="24"/>
          <w:szCs w:val="24"/>
        </w:rPr>
        <w:t xml:space="preserve"> and TAI], respectively. Treatment consist</w:t>
      </w:r>
      <w:ins w:id="7" w:author="Reviewer" w:date="2025-09-21T21:13:00Z">
        <w:r w:rsidR="00F62050">
          <w:rPr>
            <w:rFonts w:ascii="Times New Roman" w:hAnsi="Times New Roman" w:cs="Times New Roman"/>
            <w:sz w:val="24"/>
            <w:szCs w:val="24"/>
          </w:rPr>
          <w:t>ed</w:t>
        </w:r>
      </w:ins>
      <w:r w:rsidR="001F2867">
        <w:rPr>
          <w:rFonts w:ascii="Times New Roman" w:hAnsi="Times New Roman" w:cs="Times New Roman"/>
          <w:sz w:val="24"/>
          <w:szCs w:val="24"/>
        </w:rPr>
        <w:t xml:space="preserve"> of </w:t>
      </w:r>
      <w:r w:rsidR="00E60DC4">
        <w:rPr>
          <w:rFonts w:ascii="Times New Roman" w:hAnsi="Times New Roman" w:cs="Times New Roman"/>
          <w:sz w:val="24"/>
          <w:szCs w:val="24"/>
        </w:rPr>
        <w:t>using</w:t>
      </w:r>
      <w:r w:rsidR="001F2867">
        <w:rPr>
          <w:rFonts w:ascii="Times New Roman" w:hAnsi="Times New Roman" w:cs="Times New Roman"/>
          <w:sz w:val="24"/>
          <w:szCs w:val="24"/>
        </w:rPr>
        <w:t xml:space="preserve"> SRPEEOs at the rate</w:t>
      </w:r>
      <w:ins w:id="8" w:author="Reviewer" w:date="2025-09-21T21:13:00Z">
        <w:r w:rsidR="00F62050">
          <w:rPr>
            <w:rFonts w:ascii="Times New Roman" w:hAnsi="Times New Roman" w:cs="Times New Roman"/>
            <w:sz w:val="24"/>
            <w:szCs w:val="24"/>
          </w:rPr>
          <w:t>s</w:t>
        </w:r>
      </w:ins>
      <w:r w:rsidR="001F2867">
        <w:rPr>
          <w:rFonts w:ascii="Times New Roman" w:hAnsi="Times New Roman" w:cs="Times New Roman"/>
          <w:sz w:val="24"/>
          <w:szCs w:val="24"/>
        </w:rPr>
        <w:t xml:space="preserve"> of </w:t>
      </w:r>
      <w:r w:rsidR="00E60DC4">
        <w:rPr>
          <w:rFonts w:ascii="Times New Roman" w:hAnsi="Times New Roman" w:cs="Times New Roman"/>
          <w:sz w:val="24"/>
          <w:szCs w:val="24"/>
        </w:rPr>
        <w:t>0.25, 0.5, 0.75, 1.0</w:t>
      </w:r>
      <w:r w:rsidR="00C93D25">
        <w:rPr>
          <w:rFonts w:ascii="Times New Roman" w:hAnsi="Times New Roman" w:cs="Times New Roman"/>
          <w:sz w:val="24"/>
          <w:szCs w:val="24"/>
        </w:rPr>
        <w:t xml:space="preserve"> g/5 g legumes</w:t>
      </w:r>
      <w:ins w:id="9" w:author="Reviewer" w:date="2025-09-21T21:13:00Z">
        <w:r w:rsidR="00F62050">
          <w:rPr>
            <w:rFonts w:ascii="Times New Roman" w:hAnsi="Times New Roman" w:cs="Times New Roman"/>
            <w:sz w:val="24"/>
            <w:szCs w:val="24"/>
          </w:rPr>
          <w:t>,</w:t>
        </w:r>
      </w:ins>
      <w:r w:rsidR="00C93D25">
        <w:rPr>
          <w:rFonts w:ascii="Times New Roman" w:hAnsi="Times New Roman" w:cs="Times New Roman"/>
          <w:sz w:val="24"/>
          <w:szCs w:val="24"/>
        </w:rPr>
        <w:t xml:space="preserve"> with the control (0)</w:t>
      </w:r>
      <w:del w:id="10" w:author="Reviewer" w:date="2025-09-21T21:13:00Z">
        <w:r w:rsidR="00C93D25" w:rsidDel="00F62050">
          <w:rPr>
            <w:rFonts w:ascii="Times New Roman" w:hAnsi="Times New Roman" w:cs="Times New Roman"/>
            <w:sz w:val="24"/>
            <w:szCs w:val="24"/>
          </w:rPr>
          <w:delText xml:space="preserve"> and</w:delText>
        </w:r>
      </w:del>
      <w:ins w:id="11" w:author="Reviewer" w:date="2025-09-21T21:13:00Z">
        <w:r w:rsidR="00F62050">
          <w:rPr>
            <w:rFonts w:ascii="Times New Roman" w:hAnsi="Times New Roman" w:cs="Times New Roman"/>
            <w:sz w:val="24"/>
            <w:szCs w:val="24"/>
          </w:rPr>
          <w:t>,</w:t>
        </w:r>
      </w:ins>
      <w:r>
        <w:rPr>
          <w:rFonts w:ascii="Times New Roman" w:hAnsi="Times New Roman" w:cs="Times New Roman"/>
          <w:sz w:val="24"/>
          <w:szCs w:val="24"/>
        </w:rPr>
        <w:t xml:space="preserve"> replicated three times </w:t>
      </w:r>
      <w:del w:id="12" w:author="Reviewer" w:date="2025-09-21T21:14:00Z">
        <w:r w:rsidDel="00F62050">
          <w:rPr>
            <w:rFonts w:ascii="Times New Roman" w:hAnsi="Times New Roman" w:cs="Times New Roman"/>
            <w:sz w:val="24"/>
            <w:szCs w:val="24"/>
          </w:rPr>
          <w:delText>a</w:delText>
        </w:r>
        <w:r w:rsidR="00C93D25" w:rsidDel="00F62050">
          <w:rPr>
            <w:rFonts w:ascii="Times New Roman" w:hAnsi="Times New Roman" w:cs="Times New Roman"/>
            <w:sz w:val="24"/>
            <w:szCs w:val="24"/>
          </w:rPr>
          <w:delText>nd</w:delText>
        </w:r>
      </w:del>
      <w:r>
        <w:rPr>
          <w:rFonts w:ascii="Times New Roman" w:hAnsi="Times New Roman" w:cs="Times New Roman"/>
          <w:sz w:val="24"/>
          <w:szCs w:val="24"/>
        </w:rPr>
        <w:t xml:space="preserve"> in</w:t>
      </w:r>
      <w:r w:rsidR="00C93D25">
        <w:rPr>
          <w:rFonts w:ascii="Times New Roman" w:hAnsi="Times New Roman" w:cs="Times New Roman"/>
          <w:sz w:val="24"/>
          <w:szCs w:val="24"/>
        </w:rPr>
        <w:t xml:space="preserve"> a</w:t>
      </w:r>
      <w:r>
        <w:rPr>
          <w:rFonts w:ascii="Times New Roman" w:hAnsi="Times New Roman" w:cs="Times New Roman"/>
          <w:sz w:val="24"/>
          <w:szCs w:val="24"/>
        </w:rPr>
        <w:t xml:space="preserve"> complete randomized block design. Data analyses </w:t>
      </w:r>
      <w:del w:id="13" w:author="Reviewer" w:date="2025-09-21T22:48:00Z">
        <w:r w:rsidDel="00800289">
          <w:rPr>
            <w:rFonts w:ascii="Times New Roman" w:hAnsi="Times New Roman" w:cs="Times New Roman"/>
            <w:sz w:val="24"/>
            <w:szCs w:val="24"/>
          </w:rPr>
          <w:delText xml:space="preserve">was </w:delText>
        </w:r>
      </w:del>
      <w:ins w:id="14" w:author="Reviewer" w:date="2025-09-21T22:48:00Z">
        <w:r w:rsidR="00800289">
          <w:rPr>
            <w:rFonts w:ascii="Times New Roman" w:hAnsi="Times New Roman" w:cs="Times New Roman"/>
            <w:sz w:val="24"/>
            <w:szCs w:val="24"/>
          </w:rPr>
          <w:t>were</w:t>
        </w:r>
        <w:r w:rsidR="00800289">
          <w:rPr>
            <w:rFonts w:ascii="Times New Roman" w:hAnsi="Times New Roman" w:cs="Times New Roman"/>
            <w:sz w:val="24"/>
            <w:szCs w:val="24"/>
          </w:rPr>
          <w:t xml:space="preserve"> </w:t>
        </w:r>
      </w:ins>
      <w:r>
        <w:rPr>
          <w:rFonts w:ascii="Times New Roman" w:hAnsi="Times New Roman" w:cs="Times New Roman"/>
          <w:sz w:val="24"/>
          <w:szCs w:val="24"/>
        </w:rPr>
        <w:t xml:space="preserve">carried out using </w:t>
      </w:r>
      <w:proofErr w:type="spellStart"/>
      <w:r>
        <w:rPr>
          <w:rFonts w:ascii="Times New Roman" w:hAnsi="Times New Roman" w:cs="Times New Roman"/>
          <w:sz w:val="24"/>
          <w:szCs w:val="24"/>
        </w:rPr>
        <w:t>Statistix</w:t>
      </w:r>
      <w:proofErr w:type="spellEnd"/>
      <w:r>
        <w:rPr>
          <w:rFonts w:ascii="Times New Roman" w:hAnsi="Times New Roman" w:cs="Times New Roman"/>
          <w:sz w:val="24"/>
          <w:szCs w:val="24"/>
        </w:rPr>
        <w:t xml:space="preserve"> 10 analytical package in a two-way factorial analysis. All data we</w:t>
      </w:r>
      <w:r w:rsidR="00B12F17">
        <w:rPr>
          <w:rFonts w:ascii="Times New Roman" w:hAnsi="Times New Roman" w:cs="Times New Roman"/>
          <w:sz w:val="24"/>
          <w:szCs w:val="24"/>
        </w:rPr>
        <w:t xml:space="preserve">re transformed before </w:t>
      </w:r>
      <w:del w:id="15" w:author="Reviewer" w:date="2025-09-21T22:48:00Z">
        <w:r w:rsidR="00B12F17" w:rsidDel="00800289">
          <w:rPr>
            <w:rFonts w:ascii="Times New Roman" w:hAnsi="Times New Roman" w:cs="Times New Roman"/>
            <w:sz w:val="24"/>
            <w:szCs w:val="24"/>
          </w:rPr>
          <w:delText>analyses</w:delText>
        </w:r>
      </w:del>
      <w:ins w:id="16" w:author="Reviewer" w:date="2025-09-21T22:48:00Z">
        <w:r w:rsidR="00800289">
          <w:rPr>
            <w:rFonts w:ascii="Times New Roman" w:hAnsi="Times New Roman" w:cs="Times New Roman"/>
            <w:sz w:val="24"/>
            <w:szCs w:val="24"/>
          </w:rPr>
          <w:t>analysis</w:t>
        </w:r>
      </w:ins>
      <w:r w:rsidR="00B12F17">
        <w:rPr>
          <w:rFonts w:ascii="Times New Roman" w:hAnsi="Times New Roman" w:cs="Times New Roman"/>
          <w:sz w:val="24"/>
          <w:szCs w:val="24"/>
        </w:rPr>
        <w:t xml:space="preserve">. </w:t>
      </w:r>
      <w:r w:rsidR="00C93D25">
        <w:rPr>
          <w:rFonts w:ascii="Times New Roman" w:hAnsi="Times New Roman" w:cs="Times New Roman"/>
          <w:sz w:val="24"/>
          <w:szCs w:val="24"/>
        </w:rPr>
        <w:t>The result</w:t>
      </w:r>
      <w:r w:rsidR="00D509B7">
        <w:rPr>
          <w:rFonts w:ascii="Times New Roman" w:hAnsi="Times New Roman" w:cs="Times New Roman"/>
          <w:sz w:val="24"/>
          <w:szCs w:val="24"/>
        </w:rPr>
        <w:t xml:space="preserve"> </w:t>
      </w:r>
      <w:r w:rsidR="00C93D25">
        <w:rPr>
          <w:rFonts w:ascii="Times New Roman" w:hAnsi="Times New Roman" w:cs="Times New Roman"/>
          <w:sz w:val="24"/>
          <w:szCs w:val="24"/>
        </w:rPr>
        <w:t>of the g</w:t>
      </w:r>
      <w:r w:rsidR="00C65486">
        <w:rPr>
          <w:rFonts w:ascii="Times New Roman" w:hAnsi="Times New Roman" w:cs="Times New Roman"/>
          <w:sz w:val="24"/>
          <w:szCs w:val="24"/>
        </w:rPr>
        <w:t>erminability effect of three SRPEEOs on the legumes showed no adverse effect on germination (12.22 – 83.33%) and differs significantly (P≤0.05) when compared to the control (0.00% - 10.00%) on TAI, while that for TBI was (27.28 – 93.33%) which als</w:t>
      </w:r>
      <w:r w:rsidR="005948CB">
        <w:rPr>
          <w:rFonts w:ascii="Times New Roman" w:hAnsi="Times New Roman" w:cs="Times New Roman"/>
          <w:sz w:val="24"/>
          <w:szCs w:val="24"/>
        </w:rPr>
        <w:t xml:space="preserve">o differed significantly </w:t>
      </w:r>
      <w:r w:rsidR="00C65486">
        <w:rPr>
          <w:rFonts w:ascii="Times New Roman" w:hAnsi="Times New Roman" w:cs="Times New Roman"/>
          <w:sz w:val="24"/>
          <w:szCs w:val="24"/>
        </w:rPr>
        <w:t>when compared to the control (0.00% - 21.11%).</w:t>
      </w:r>
      <w:r w:rsidR="008831BC">
        <w:rPr>
          <w:rFonts w:ascii="Times New Roman" w:hAnsi="Times New Roman" w:cs="Times New Roman"/>
          <w:sz w:val="24"/>
          <w:szCs w:val="24"/>
        </w:rPr>
        <w:t xml:space="preserve"> The SRPEEOs used as Treatment before and treatment after Infestations </w:t>
      </w:r>
      <w:r w:rsidR="004727AD">
        <w:rPr>
          <w:rFonts w:ascii="Times New Roman" w:hAnsi="Times New Roman" w:cs="Times New Roman"/>
          <w:sz w:val="24"/>
          <w:szCs w:val="24"/>
        </w:rPr>
        <w:t xml:space="preserve">(TBI &amp; TAI) were observed not to have adverse effect on legume seeds in term of germinability from </w:t>
      </w:r>
      <w:r w:rsidR="004727AD">
        <w:rPr>
          <w:rFonts w:ascii="Times New Roman" w:hAnsi="Times New Roman" w:cs="Times New Roman"/>
          <w:i/>
          <w:sz w:val="24"/>
          <w:szCs w:val="24"/>
        </w:rPr>
        <w:t xml:space="preserve">C. maculatus </w:t>
      </w:r>
      <w:r w:rsidR="004727AD">
        <w:rPr>
          <w:rFonts w:ascii="Times New Roman" w:hAnsi="Times New Roman" w:cs="Times New Roman"/>
          <w:sz w:val="24"/>
          <w:szCs w:val="24"/>
        </w:rPr>
        <w:t>infestation.</w:t>
      </w:r>
    </w:p>
    <w:p w14:paraId="19F00D7A" w14:textId="77777777" w:rsidR="00CC58B4" w:rsidRPr="004727AD" w:rsidRDefault="00CC58B4" w:rsidP="005D282C">
      <w:pPr>
        <w:spacing w:after="0" w:line="240" w:lineRule="auto"/>
        <w:jc w:val="both"/>
        <w:rPr>
          <w:rFonts w:ascii="Times New Roman" w:hAnsi="Times New Roman" w:cs="Times New Roman"/>
          <w:sz w:val="24"/>
          <w:szCs w:val="24"/>
        </w:rPr>
      </w:pPr>
    </w:p>
    <w:p w14:paraId="4F409C2C" w14:textId="57137CBF" w:rsidR="002117BB" w:rsidRDefault="005D282C" w:rsidP="007513EA">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sidR="00C65486">
        <w:rPr>
          <w:rFonts w:ascii="Times New Roman" w:hAnsi="Times New Roman" w:cs="Times New Roman"/>
          <w:sz w:val="24"/>
          <w:szCs w:val="24"/>
        </w:rPr>
        <w:t>: germinability</w:t>
      </w:r>
      <w:r>
        <w:rPr>
          <w:rFonts w:ascii="Times New Roman" w:hAnsi="Times New Roman" w:cs="Times New Roman"/>
          <w:sz w:val="24"/>
          <w:szCs w:val="24"/>
        </w:rPr>
        <w:t>, legumes, slow release p</w:t>
      </w:r>
      <w:r w:rsidR="000D78BE">
        <w:rPr>
          <w:rFonts w:ascii="Times New Roman" w:hAnsi="Times New Roman" w:cs="Times New Roman"/>
          <w:sz w:val="24"/>
          <w:szCs w:val="24"/>
        </w:rPr>
        <w:t xml:space="preserve">elletized edible essential oils, </w:t>
      </w:r>
      <w:del w:id="17" w:author="Reviewer" w:date="2025-09-21T22:22:00Z">
        <w:r w:rsidR="000D78BE" w:rsidDel="003908B3">
          <w:rPr>
            <w:rFonts w:ascii="Times New Roman" w:hAnsi="Times New Roman" w:cs="Times New Roman"/>
            <w:sz w:val="24"/>
            <w:szCs w:val="24"/>
          </w:rPr>
          <w:delText xml:space="preserve">Treatment </w:delText>
        </w:r>
      </w:del>
      <w:ins w:id="18" w:author="Reviewer" w:date="2025-09-21T22:22:00Z">
        <w:r w:rsidR="003908B3">
          <w:rPr>
            <w:rFonts w:ascii="Times New Roman" w:hAnsi="Times New Roman" w:cs="Times New Roman"/>
            <w:sz w:val="24"/>
            <w:szCs w:val="24"/>
          </w:rPr>
          <w:t>t</w:t>
        </w:r>
        <w:r w:rsidR="003908B3">
          <w:rPr>
            <w:rFonts w:ascii="Times New Roman" w:hAnsi="Times New Roman" w:cs="Times New Roman"/>
            <w:sz w:val="24"/>
            <w:szCs w:val="24"/>
          </w:rPr>
          <w:t xml:space="preserve">reatment </w:t>
        </w:r>
      </w:ins>
      <w:r w:rsidR="000D78BE">
        <w:rPr>
          <w:rFonts w:ascii="Times New Roman" w:hAnsi="Times New Roman" w:cs="Times New Roman"/>
          <w:sz w:val="24"/>
          <w:szCs w:val="24"/>
        </w:rPr>
        <w:t>before infestation</w:t>
      </w:r>
      <w:ins w:id="19" w:author="Reviewer" w:date="2025-09-21T22:22:00Z">
        <w:r w:rsidR="003908B3">
          <w:rPr>
            <w:rFonts w:ascii="Times New Roman" w:hAnsi="Times New Roman" w:cs="Times New Roman"/>
            <w:sz w:val="24"/>
            <w:szCs w:val="24"/>
          </w:rPr>
          <w:t>,</w:t>
        </w:r>
      </w:ins>
      <w:r w:rsidR="000D78BE">
        <w:rPr>
          <w:rFonts w:ascii="Times New Roman" w:hAnsi="Times New Roman" w:cs="Times New Roman"/>
          <w:sz w:val="24"/>
          <w:szCs w:val="24"/>
        </w:rPr>
        <w:t xml:space="preserve"> and treatment after </w:t>
      </w:r>
      <w:del w:id="20" w:author="Reviewer" w:date="2025-09-21T22:22:00Z">
        <w:r w:rsidR="000D78BE" w:rsidDel="003908B3">
          <w:rPr>
            <w:rFonts w:ascii="Times New Roman" w:hAnsi="Times New Roman" w:cs="Times New Roman"/>
            <w:sz w:val="24"/>
            <w:szCs w:val="24"/>
          </w:rPr>
          <w:delText>infestations</w:delText>
        </w:r>
      </w:del>
      <w:ins w:id="21" w:author="Reviewer" w:date="2025-09-21T22:22:00Z">
        <w:r w:rsidR="003908B3">
          <w:rPr>
            <w:rFonts w:ascii="Times New Roman" w:hAnsi="Times New Roman" w:cs="Times New Roman"/>
            <w:sz w:val="24"/>
            <w:szCs w:val="24"/>
          </w:rPr>
          <w:t>infestation</w:t>
        </w:r>
      </w:ins>
      <w:r w:rsidR="000D78BE">
        <w:rPr>
          <w:rFonts w:ascii="Times New Roman" w:hAnsi="Times New Roman" w:cs="Times New Roman"/>
          <w:sz w:val="24"/>
          <w:szCs w:val="24"/>
        </w:rPr>
        <w:t>.</w:t>
      </w:r>
      <w:bookmarkStart w:id="22" w:name="_Toc172495858"/>
    </w:p>
    <w:p w14:paraId="7CB43593" w14:textId="77777777" w:rsidR="007513EA" w:rsidRDefault="007513EA" w:rsidP="007513EA">
      <w:pPr>
        <w:spacing w:line="240" w:lineRule="auto"/>
        <w:jc w:val="both"/>
        <w:rPr>
          <w:rFonts w:ascii="Times New Roman" w:hAnsi="Times New Roman" w:cs="Times New Roman"/>
          <w:sz w:val="24"/>
          <w:szCs w:val="24"/>
        </w:rPr>
      </w:pPr>
    </w:p>
    <w:p w14:paraId="43972A2F" w14:textId="77777777" w:rsidR="00E75F12" w:rsidRDefault="00E75F12" w:rsidP="002117BB">
      <w:pPr>
        <w:spacing w:after="0" w:line="480" w:lineRule="auto"/>
        <w:ind w:right="-450"/>
        <w:jc w:val="both"/>
        <w:outlineLvl w:val="1"/>
        <w:rPr>
          <w:rFonts w:ascii="Times New Roman" w:hAnsi="Times New Roman" w:cs="Times New Roman"/>
          <w:b/>
          <w:sz w:val="24"/>
          <w:szCs w:val="24"/>
        </w:rPr>
      </w:pPr>
    </w:p>
    <w:p w14:paraId="193A203F" w14:textId="77777777" w:rsidR="00341BE8" w:rsidRPr="002117BB" w:rsidRDefault="00341BE8" w:rsidP="00E75F12">
      <w:pPr>
        <w:spacing w:after="0" w:line="240" w:lineRule="auto"/>
        <w:ind w:right="-450"/>
        <w:jc w:val="both"/>
        <w:outlineLvl w:val="1"/>
        <w:rPr>
          <w:rFonts w:ascii="Times New Roman" w:hAnsi="Times New Roman" w:cs="Times New Roman"/>
          <w:b/>
          <w:sz w:val="24"/>
          <w:szCs w:val="24"/>
        </w:rPr>
      </w:pPr>
      <w:r w:rsidRPr="002117BB">
        <w:rPr>
          <w:rFonts w:ascii="Times New Roman" w:hAnsi="Times New Roman" w:cs="Times New Roman"/>
          <w:b/>
          <w:sz w:val="24"/>
          <w:szCs w:val="24"/>
        </w:rPr>
        <w:t>INTRODUCTION</w:t>
      </w:r>
      <w:bookmarkEnd w:id="22"/>
    </w:p>
    <w:p w14:paraId="65F3DC30" w14:textId="0AAD3FC1" w:rsidR="00341BE8" w:rsidRDefault="00743022" w:rsidP="00E75F12">
      <w:pPr>
        <w:pStyle w:val="AralkYok"/>
        <w:jc w:val="both"/>
        <w:rPr>
          <w:rFonts w:ascii="Times New Roman" w:hAnsi="Times New Roman" w:cs="Times New Roman"/>
          <w:sz w:val="24"/>
          <w:szCs w:val="24"/>
        </w:rPr>
      </w:pPr>
      <w:r w:rsidRPr="00743022">
        <w:rPr>
          <w:rFonts w:ascii="Times New Roman" w:hAnsi="Times New Roman" w:cs="Times New Roman"/>
          <w:sz w:val="24"/>
          <w:szCs w:val="24"/>
        </w:rPr>
        <w:t xml:space="preserve">Legumes </w:t>
      </w:r>
      <w:r>
        <w:rPr>
          <w:rFonts w:ascii="Times New Roman" w:hAnsi="Times New Roman" w:cs="Times New Roman"/>
          <w:sz w:val="24"/>
          <w:szCs w:val="24"/>
        </w:rPr>
        <w:t xml:space="preserve">or pulses </w:t>
      </w:r>
      <w:r w:rsidRPr="00743022">
        <w:rPr>
          <w:rFonts w:ascii="Times New Roman" w:hAnsi="Times New Roman" w:cs="Times New Roman"/>
          <w:sz w:val="24"/>
          <w:szCs w:val="24"/>
        </w:rPr>
        <w:t>belong to the f</w:t>
      </w:r>
      <w:r>
        <w:rPr>
          <w:rFonts w:ascii="Times New Roman" w:hAnsi="Times New Roman" w:cs="Times New Roman"/>
          <w:sz w:val="24"/>
          <w:szCs w:val="24"/>
        </w:rPr>
        <w:t>amily of Fabaceae</w:t>
      </w:r>
      <w:r w:rsidRPr="00743022">
        <w:rPr>
          <w:rFonts w:ascii="Times New Roman" w:hAnsi="Times New Roman" w:cs="Times New Roman"/>
          <w:sz w:val="24"/>
          <w:szCs w:val="24"/>
        </w:rPr>
        <w:t xml:space="preserve"> and consist of three subfamilies namely </w:t>
      </w:r>
      <w:proofErr w:type="spellStart"/>
      <w:r w:rsidRPr="00743022">
        <w:rPr>
          <w:rFonts w:ascii="Times New Roman" w:hAnsi="Times New Roman" w:cs="Times New Roman"/>
          <w:sz w:val="24"/>
          <w:szCs w:val="24"/>
        </w:rPr>
        <w:t>F</w:t>
      </w:r>
      <w:r>
        <w:rPr>
          <w:rFonts w:ascii="Times New Roman" w:hAnsi="Times New Roman" w:cs="Times New Roman"/>
          <w:sz w:val="24"/>
          <w:szCs w:val="24"/>
        </w:rPr>
        <w:t>aboideae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Mimosoideae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Caesa</w:t>
      </w:r>
      <w:ins w:id="23" w:author="Reviewer" w:date="2025-09-21T22:23:00Z">
        <w:r w:rsidR="003908B3">
          <w:rPr>
            <w:rFonts w:ascii="Times New Roman" w:hAnsi="Times New Roman" w:cs="Times New Roman"/>
            <w:sz w:val="24"/>
            <w:szCs w:val="24"/>
          </w:rPr>
          <w:t>l</w:t>
        </w:r>
      </w:ins>
      <w:del w:id="24" w:author="Reviewer" w:date="2025-09-21T22:23:00Z">
        <w:r w:rsidDel="003908B3">
          <w:rPr>
            <w:rFonts w:ascii="Times New Roman" w:hAnsi="Times New Roman" w:cs="Times New Roman"/>
            <w:sz w:val="24"/>
            <w:szCs w:val="24"/>
          </w:rPr>
          <w:delText>1</w:delText>
        </w:r>
      </w:del>
      <w:r w:rsidRPr="00743022">
        <w:rPr>
          <w:rFonts w:ascii="Times New Roman" w:hAnsi="Times New Roman" w:cs="Times New Roman"/>
          <w:sz w:val="24"/>
          <w:szCs w:val="24"/>
        </w:rPr>
        <w:t>phinioidae</w:t>
      </w:r>
      <w:proofErr w:type="spellEnd"/>
      <w:r w:rsidRPr="00743022">
        <w:rPr>
          <w:rFonts w:ascii="Times New Roman" w:hAnsi="Times New Roman" w:cs="Times New Roman"/>
          <w:sz w:val="24"/>
          <w:szCs w:val="24"/>
        </w:rPr>
        <w:t xml:space="preserve">. It is a dehiscent plant that is ranked as the third largest family of angiosperms composed of more than 20000 species and 750 genera (Cakir </w:t>
      </w:r>
      <w:r w:rsidRPr="00743022">
        <w:rPr>
          <w:rFonts w:ascii="Times New Roman" w:hAnsi="Times New Roman" w:cs="Times New Roman"/>
          <w:i/>
          <w:sz w:val="24"/>
          <w:szCs w:val="24"/>
        </w:rPr>
        <w:t>et al.,</w:t>
      </w:r>
      <w:r w:rsidRPr="00743022">
        <w:rPr>
          <w:rFonts w:ascii="Times New Roman" w:hAnsi="Times New Roman" w:cs="Times New Roman"/>
          <w:sz w:val="24"/>
          <w:szCs w:val="24"/>
        </w:rPr>
        <w:t xml:space="preserve"> 2019).</w:t>
      </w:r>
      <w:r>
        <w:rPr>
          <w:rFonts w:ascii="Times New Roman" w:hAnsi="Times New Roman" w:cs="Times New Roman"/>
          <w:sz w:val="24"/>
          <w:szCs w:val="24"/>
        </w:rPr>
        <w:t>Legumes</w:t>
      </w:r>
      <w:r w:rsidR="00341BE8">
        <w:rPr>
          <w:rFonts w:ascii="Times New Roman" w:hAnsi="Times New Roman" w:cs="Times New Roman"/>
          <w:sz w:val="24"/>
          <w:szCs w:val="24"/>
        </w:rPr>
        <w:t xml:space="preserve"> have accompanied farmers since the Neolithic revolution, from the very onset of farming practices by mankind (</w:t>
      </w:r>
      <w:hyperlink r:id="rId12" w:history="1">
        <w:r w:rsidR="00341BE8">
          <w:rPr>
            <w:rFonts w:ascii="Times New Roman" w:hAnsi="Times New Roman" w:cs="Times New Roman"/>
            <w:sz w:val="24"/>
            <w:szCs w:val="24"/>
          </w:rPr>
          <w:t>Huebbe</w:t>
        </w:r>
      </w:hyperlink>
      <w:r w:rsidR="00341BE8">
        <w:t xml:space="preserve"> </w:t>
      </w:r>
      <w:r w:rsidR="00341BE8" w:rsidRPr="00C37B1A">
        <w:rPr>
          <w:rFonts w:ascii="Times New Roman" w:hAnsi="Times New Roman" w:cs="Times New Roman"/>
          <w:sz w:val="24"/>
          <w:szCs w:val="24"/>
        </w:rPr>
        <w:t xml:space="preserve">and </w:t>
      </w:r>
      <w:hyperlink r:id="rId13" w:history="1">
        <w:r w:rsidR="00341BE8" w:rsidRPr="00C37B1A">
          <w:rPr>
            <w:rFonts w:ascii="Times New Roman" w:hAnsi="Times New Roman" w:cs="Times New Roman"/>
            <w:sz w:val="24"/>
            <w:szCs w:val="24"/>
          </w:rPr>
          <w:t>Rimbach</w:t>
        </w:r>
      </w:hyperlink>
      <w:r w:rsidR="00341BE8" w:rsidRPr="00C37B1A">
        <w:rPr>
          <w:rFonts w:ascii="Times New Roman" w:hAnsi="Times New Roman" w:cs="Times New Roman"/>
          <w:sz w:val="24"/>
          <w:szCs w:val="24"/>
        </w:rPr>
        <w:t>, 2020).</w:t>
      </w:r>
      <w:r w:rsidR="00C666AF">
        <w:rPr>
          <w:rFonts w:ascii="Times New Roman" w:hAnsi="Times New Roman" w:cs="Times New Roman"/>
          <w:sz w:val="24"/>
          <w:szCs w:val="24"/>
        </w:rPr>
        <w:t xml:space="preserve"> </w:t>
      </w:r>
      <w:r w:rsidR="00341BE8" w:rsidRPr="00C37B1A">
        <w:rPr>
          <w:rFonts w:ascii="Times New Roman" w:hAnsi="Times New Roman" w:cs="Times New Roman"/>
          <w:sz w:val="24"/>
          <w:szCs w:val="24"/>
        </w:rPr>
        <w:t>Hancock (2012) reported that legumes were domesticated alongside grasses as</w:t>
      </w:r>
      <w:r w:rsidR="00341BE8">
        <w:rPr>
          <w:rFonts w:ascii="Times New Roman" w:hAnsi="Times New Roman" w:cs="Times New Roman"/>
          <w:sz w:val="24"/>
          <w:szCs w:val="24"/>
        </w:rPr>
        <w:t xml:space="preserve"> </w:t>
      </w:r>
      <w:r w:rsidR="00341BE8" w:rsidRPr="00C37B1A">
        <w:rPr>
          <w:rFonts w:ascii="Times New Roman" w:hAnsi="Times New Roman" w:cs="Times New Roman"/>
          <w:sz w:val="24"/>
          <w:szCs w:val="24"/>
        </w:rPr>
        <w:t>early as 10,000 years ago.</w:t>
      </w:r>
      <w:r w:rsidR="007851FB">
        <w:rPr>
          <w:rFonts w:ascii="Times New Roman" w:hAnsi="Times New Roman" w:cs="Times New Roman"/>
          <w:sz w:val="24"/>
          <w:szCs w:val="24"/>
        </w:rPr>
        <w:t xml:space="preserve"> </w:t>
      </w:r>
      <w:r w:rsidR="00341BE8" w:rsidRPr="00C37B1A">
        <w:rPr>
          <w:rFonts w:ascii="Times New Roman" w:hAnsi="Times New Roman" w:cs="Times New Roman"/>
          <w:sz w:val="24"/>
          <w:szCs w:val="24"/>
        </w:rPr>
        <w:t>Among the earliest domesticated legume crops were chickpea</w:t>
      </w:r>
      <w:r w:rsidR="00341BE8">
        <w:rPr>
          <w:rFonts w:ascii="Times New Roman" w:hAnsi="Times New Roman" w:cs="Times New Roman"/>
          <w:sz w:val="24"/>
          <w:szCs w:val="24"/>
        </w:rPr>
        <w:t xml:space="preserve"> </w:t>
      </w:r>
      <w:r w:rsidR="00341BE8" w:rsidRPr="004C554E">
        <w:rPr>
          <w:rFonts w:ascii="Times New Roman" w:hAnsi="Times New Roman" w:cs="Times New Roman"/>
          <w:color w:val="000000" w:themeColor="text1"/>
          <w:sz w:val="24"/>
          <w:szCs w:val="24"/>
        </w:rPr>
        <w:t>(</w:t>
      </w:r>
      <w:r w:rsidR="00341BE8" w:rsidRPr="000C7DFA">
        <w:rPr>
          <w:rStyle w:val="jpfdse"/>
          <w:rFonts w:ascii="Times New Roman" w:hAnsi="Times New Roman" w:cs="Times New Roman"/>
          <w:i/>
          <w:sz w:val="24"/>
          <w:szCs w:val="24"/>
        </w:rPr>
        <w:t>Cicer</w:t>
      </w:r>
      <w:r w:rsidR="00341BE8" w:rsidRPr="000C7DFA">
        <w:rPr>
          <w:rFonts w:ascii="Times New Roman" w:hAnsi="Times New Roman" w:cs="Times New Roman"/>
          <w:i/>
          <w:sz w:val="24"/>
          <w:szCs w:val="24"/>
        </w:rPr>
        <w:t> arietinum</w:t>
      </w:r>
      <w:r w:rsidR="00341BE8" w:rsidRPr="00F36A9C">
        <w:rPr>
          <w:rFonts w:ascii="Times New Roman" w:hAnsi="Times New Roman" w:cs="Times New Roman"/>
          <w:sz w:val="24"/>
          <w:szCs w:val="24"/>
          <w:u w:val="single"/>
        </w:rPr>
        <w:t>)</w:t>
      </w:r>
      <w:ins w:id="25" w:author="Reviewer" w:date="2025-09-21T22:26:00Z">
        <w:r w:rsidR="003908B3">
          <w:rPr>
            <w:rFonts w:ascii="Times New Roman" w:hAnsi="Times New Roman" w:cs="Times New Roman"/>
            <w:sz w:val="24"/>
            <w:szCs w:val="24"/>
            <w:u w:val="single"/>
          </w:rPr>
          <w:t>,</w:t>
        </w:r>
      </w:ins>
      <w:r w:rsidR="00341BE8" w:rsidRPr="00C37B1A">
        <w:rPr>
          <w:rFonts w:ascii="Times New Roman" w:hAnsi="Times New Roman" w:cs="Times New Roman"/>
          <w:sz w:val="24"/>
          <w:szCs w:val="24"/>
        </w:rPr>
        <w:t xml:space="preserve"> garden pea (</w:t>
      </w:r>
      <w:r w:rsidR="00341BE8" w:rsidRPr="00C37B1A">
        <w:rPr>
          <w:rFonts w:ascii="Times New Roman" w:hAnsi="Times New Roman" w:cs="Times New Roman"/>
          <w:i/>
          <w:sz w:val="24"/>
          <w:szCs w:val="24"/>
        </w:rPr>
        <w:t>Pisum sativum</w:t>
      </w:r>
      <w:r w:rsidR="00341BE8" w:rsidRPr="00C37B1A">
        <w:rPr>
          <w:rFonts w:ascii="Times New Roman" w:hAnsi="Times New Roman" w:cs="Times New Roman"/>
          <w:sz w:val="24"/>
          <w:szCs w:val="24"/>
        </w:rPr>
        <w:t>)</w:t>
      </w:r>
      <w:ins w:id="26" w:author="Reviewer" w:date="2025-09-21T22:26:00Z">
        <w:r w:rsidR="003908B3">
          <w:rPr>
            <w:rFonts w:ascii="Times New Roman" w:hAnsi="Times New Roman" w:cs="Times New Roman"/>
            <w:sz w:val="24"/>
            <w:szCs w:val="24"/>
          </w:rPr>
          <w:t>,</w:t>
        </w:r>
      </w:ins>
      <w:r w:rsidR="00341BE8" w:rsidRPr="00C37B1A">
        <w:rPr>
          <w:rFonts w:ascii="Times New Roman" w:hAnsi="Times New Roman" w:cs="Times New Roman"/>
          <w:sz w:val="24"/>
          <w:szCs w:val="24"/>
        </w:rPr>
        <w:t xml:space="preserve"> and lentil (</w:t>
      </w:r>
      <w:r w:rsidR="00341BE8" w:rsidRPr="00C37B1A">
        <w:rPr>
          <w:rFonts w:ascii="Times New Roman" w:hAnsi="Times New Roman" w:cs="Times New Roman"/>
          <w:i/>
          <w:color w:val="1F1F1F"/>
          <w:sz w:val="24"/>
          <w:szCs w:val="24"/>
          <w:shd w:val="clear" w:color="auto" w:fill="FFFFFF"/>
        </w:rPr>
        <w:t>Lens</w:t>
      </w:r>
      <w:r w:rsidR="006B0124">
        <w:rPr>
          <w:rFonts w:ascii="Times New Roman" w:hAnsi="Times New Roman" w:cs="Times New Roman"/>
          <w:i/>
          <w:color w:val="1F1F1F"/>
          <w:sz w:val="24"/>
          <w:szCs w:val="24"/>
          <w:shd w:val="clear" w:color="auto" w:fill="FFFFFF"/>
        </w:rPr>
        <w:t xml:space="preserve"> </w:t>
      </w:r>
      <w:r w:rsidR="00341BE8" w:rsidRPr="00C37B1A">
        <w:rPr>
          <w:rFonts w:ascii="Times New Roman" w:hAnsi="Times New Roman" w:cs="Times New Roman"/>
          <w:i/>
          <w:color w:val="1F1F1F"/>
          <w:sz w:val="24"/>
          <w:szCs w:val="24"/>
          <w:shd w:val="clear" w:color="auto" w:fill="FFFFFF"/>
        </w:rPr>
        <w:t>culinaris</w:t>
      </w:r>
      <w:r w:rsidR="00341BE8" w:rsidRPr="00C37B1A">
        <w:rPr>
          <w:rFonts w:ascii="Times New Roman" w:hAnsi="Times New Roman" w:cs="Times New Roman"/>
          <w:sz w:val="24"/>
          <w:szCs w:val="24"/>
        </w:rPr>
        <w:t>)</w:t>
      </w:r>
      <w:r w:rsidR="00341BE8">
        <w:rPr>
          <w:rFonts w:ascii="Times New Roman" w:hAnsi="Times New Roman" w:cs="Times New Roman"/>
          <w:sz w:val="24"/>
          <w:szCs w:val="24"/>
        </w:rPr>
        <w:t xml:space="preserve"> (</w:t>
      </w:r>
      <w:proofErr w:type="spellStart"/>
      <w:r w:rsidR="00341BE8">
        <w:rPr>
          <w:rFonts w:ascii="Times New Roman" w:hAnsi="Times New Roman" w:cs="Times New Roman"/>
          <w:sz w:val="24"/>
          <w:szCs w:val="24"/>
        </w:rPr>
        <w:t>Sprent</w:t>
      </w:r>
      <w:proofErr w:type="spellEnd"/>
      <w:r w:rsidR="00341BE8">
        <w:rPr>
          <w:rFonts w:ascii="Times New Roman" w:hAnsi="Times New Roman" w:cs="Times New Roman"/>
          <w:sz w:val="24"/>
          <w:szCs w:val="24"/>
        </w:rPr>
        <w:t>, 2009; Hancock</w:t>
      </w:r>
      <w:ins w:id="27" w:author="Reviewer" w:date="2025-09-21T22:26:00Z">
        <w:r w:rsidR="003908B3">
          <w:rPr>
            <w:rFonts w:ascii="Times New Roman" w:hAnsi="Times New Roman" w:cs="Times New Roman"/>
            <w:sz w:val="24"/>
            <w:szCs w:val="24"/>
          </w:rPr>
          <w:t>,</w:t>
        </w:r>
      </w:ins>
      <w:r w:rsidR="00341BE8">
        <w:rPr>
          <w:rFonts w:ascii="Times New Roman" w:hAnsi="Times New Roman" w:cs="Times New Roman"/>
          <w:sz w:val="24"/>
          <w:szCs w:val="24"/>
        </w:rPr>
        <w:t xml:space="preserve"> 2012; </w:t>
      </w:r>
      <w:proofErr w:type="spellStart"/>
      <w:r w:rsidR="00341BE8">
        <w:rPr>
          <w:rFonts w:ascii="Times New Roman" w:hAnsi="Times New Roman" w:cs="Times New Roman"/>
          <w:sz w:val="24"/>
          <w:szCs w:val="24"/>
        </w:rPr>
        <w:t>Smýkal</w:t>
      </w:r>
      <w:proofErr w:type="spellEnd"/>
      <w:r w:rsidR="00341BE8">
        <w:rPr>
          <w:rFonts w:ascii="Times New Roman" w:hAnsi="Times New Roman" w:cs="Times New Roman"/>
          <w:sz w:val="24"/>
          <w:szCs w:val="24"/>
        </w:rPr>
        <w:t xml:space="preserve"> </w:t>
      </w:r>
      <w:r w:rsidR="00341BE8">
        <w:rPr>
          <w:rFonts w:ascii="Times New Roman" w:hAnsi="Times New Roman" w:cs="Times New Roman"/>
          <w:i/>
          <w:sz w:val="24"/>
          <w:szCs w:val="24"/>
        </w:rPr>
        <w:t>et al</w:t>
      </w:r>
      <w:r w:rsidR="00341BE8">
        <w:rPr>
          <w:rFonts w:ascii="Times New Roman" w:hAnsi="Times New Roman" w:cs="Times New Roman"/>
          <w:sz w:val="24"/>
          <w:szCs w:val="24"/>
        </w:rPr>
        <w:t>., 2015). The domestication of other important legumes followed later on in different regions of the world, for example, soybean (</w:t>
      </w:r>
      <w:r w:rsidR="00341BE8">
        <w:rPr>
          <w:rFonts w:ascii="Times New Roman" w:hAnsi="Times New Roman" w:cs="Times New Roman"/>
          <w:i/>
          <w:sz w:val="24"/>
          <w:szCs w:val="24"/>
        </w:rPr>
        <w:t>Glycine</w:t>
      </w:r>
      <w:r w:rsidR="006B0124">
        <w:rPr>
          <w:rFonts w:ascii="Times New Roman" w:hAnsi="Times New Roman" w:cs="Times New Roman"/>
          <w:i/>
          <w:sz w:val="24"/>
          <w:szCs w:val="24"/>
        </w:rPr>
        <w:t xml:space="preserve"> </w:t>
      </w:r>
      <w:r w:rsidR="00341BE8">
        <w:rPr>
          <w:rFonts w:ascii="Times New Roman" w:hAnsi="Times New Roman" w:cs="Times New Roman"/>
          <w:i/>
          <w:sz w:val="24"/>
          <w:szCs w:val="24"/>
        </w:rPr>
        <w:t>max</w:t>
      </w:r>
      <w:r w:rsidR="00341BE8">
        <w:rPr>
          <w:rFonts w:ascii="Times New Roman" w:hAnsi="Times New Roman" w:cs="Times New Roman"/>
          <w:sz w:val="24"/>
          <w:szCs w:val="24"/>
        </w:rPr>
        <w:t xml:space="preserve">) in East Asia (Sedivy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2017), Azuki bean (</w:t>
      </w:r>
      <w:r w:rsidR="00341BE8">
        <w:rPr>
          <w:rFonts w:ascii="Times New Roman" w:hAnsi="Times New Roman" w:cs="Times New Roman"/>
          <w:i/>
          <w:sz w:val="24"/>
          <w:szCs w:val="24"/>
        </w:rPr>
        <w:t>Vigna angularis</w:t>
      </w:r>
      <w:r w:rsidR="00341BE8">
        <w:rPr>
          <w:rFonts w:ascii="Times New Roman" w:hAnsi="Times New Roman" w:cs="Times New Roman"/>
          <w:sz w:val="24"/>
          <w:szCs w:val="24"/>
        </w:rPr>
        <w:t>) in West Asia (Lee, 2012)</w:t>
      </w:r>
      <w:ins w:id="28" w:author="Reviewer" w:date="2025-09-21T22:27:00Z">
        <w:r w:rsidR="003908B3">
          <w:rPr>
            <w:rFonts w:ascii="Times New Roman" w:hAnsi="Times New Roman" w:cs="Times New Roman"/>
            <w:sz w:val="24"/>
            <w:szCs w:val="24"/>
          </w:rPr>
          <w:t>,</w:t>
        </w:r>
      </w:ins>
      <w:r w:rsidR="00341BE8">
        <w:rPr>
          <w:rFonts w:ascii="Times New Roman" w:hAnsi="Times New Roman" w:cs="Times New Roman"/>
          <w:sz w:val="24"/>
          <w:szCs w:val="24"/>
        </w:rPr>
        <w:t xml:space="preserve"> or common bean (</w:t>
      </w:r>
      <w:r w:rsidR="00341BE8">
        <w:rPr>
          <w:rFonts w:ascii="Times New Roman" w:hAnsi="Times New Roman" w:cs="Times New Roman"/>
          <w:i/>
          <w:sz w:val="24"/>
          <w:szCs w:val="24"/>
        </w:rPr>
        <w:t>Phaseolus vulgaris</w:t>
      </w:r>
      <w:r w:rsidR="00341BE8">
        <w:rPr>
          <w:rFonts w:ascii="Times New Roman" w:hAnsi="Times New Roman" w:cs="Times New Roman"/>
          <w:sz w:val="24"/>
          <w:szCs w:val="24"/>
        </w:rPr>
        <w:t xml:space="preserve">) in Mesoamerica (Lopez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2013).</w:t>
      </w:r>
    </w:p>
    <w:p w14:paraId="57530C55" w14:textId="33D1E64E" w:rsidR="00341BE8" w:rsidRDefault="00CE547C"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agriculture, the pulses </w:t>
      </w:r>
      <w:del w:id="29" w:author="Reviewer" w:date="2025-09-21T22:28:00Z">
        <w:r w:rsidDel="003908B3">
          <w:rPr>
            <w:rFonts w:ascii="Times New Roman" w:hAnsi="Times New Roman" w:cs="Times New Roman"/>
            <w:sz w:val="24"/>
            <w:szCs w:val="24"/>
          </w:rPr>
          <w:delText>fami1</w:delText>
        </w:r>
        <w:r w:rsidR="00341BE8" w:rsidDel="003908B3">
          <w:rPr>
            <w:rFonts w:ascii="Times New Roman" w:hAnsi="Times New Roman" w:cs="Times New Roman"/>
            <w:sz w:val="24"/>
            <w:szCs w:val="24"/>
          </w:rPr>
          <w:delText xml:space="preserve">y </w:delText>
        </w:r>
      </w:del>
      <w:ins w:id="30" w:author="Reviewer" w:date="2025-09-21T22:28:00Z">
        <w:r w:rsidR="003908B3">
          <w:rPr>
            <w:rFonts w:ascii="Times New Roman" w:hAnsi="Times New Roman" w:cs="Times New Roman"/>
            <w:sz w:val="24"/>
            <w:szCs w:val="24"/>
          </w:rPr>
          <w:t>family</w:t>
        </w:r>
        <w:r w:rsidR="003908B3">
          <w:rPr>
            <w:rFonts w:ascii="Times New Roman" w:hAnsi="Times New Roman" w:cs="Times New Roman"/>
            <w:sz w:val="24"/>
            <w:szCs w:val="24"/>
          </w:rPr>
          <w:t xml:space="preserve"> </w:t>
        </w:r>
      </w:ins>
      <w:r w:rsidR="00341BE8">
        <w:rPr>
          <w:rFonts w:ascii="Times New Roman" w:hAnsi="Times New Roman" w:cs="Times New Roman"/>
          <w:sz w:val="24"/>
          <w:szCs w:val="24"/>
        </w:rPr>
        <w:t>(</w:t>
      </w:r>
      <w:r w:rsidR="006B0124">
        <w:rPr>
          <w:rFonts w:ascii="Times New Roman" w:hAnsi="Times New Roman" w:cs="Times New Roman"/>
          <w:color w:val="000000" w:themeColor="text1"/>
          <w:sz w:val="24"/>
          <w:szCs w:val="24"/>
        </w:rPr>
        <w:t>Fabaceae</w:t>
      </w:r>
      <w:r w:rsidR="00341BE8">
        <w:rPr>
          <w:rFonts w:ascii="Times New Roman" w:hAnsi="Times New Roman" w:cs="Times New Roman"/>
          <w:sz w:val="24"/>
          <w:szCs w:val="24"/>
        </w:rPr>
        <w:t xml:space="preserve">) is </w:t>
      </w:r>
      <w:r w:rsidR="00740D36">
        <w:rPr>
          <w:rFonts w:ascii="Times New Roman" w:hAnsi="Times New Roman" w:cs="Times New Roman"/>
          <w:sz w:val="24"/>
          <w:szCs w:val="24"/>
        </w:rPr>
        <w:t xml:space="preserve">second in importance only to </w:t>
      </w:r>
      <w:del w:id="31" w:author="Reviewer" w:date="2025-09-21T22:29:00Z">
        <w:r w:rsidR="00740D36" w:rsidDel="003908B3">
          <w:rPr>
            <w:rFonts w:ascii="Times New Roman" w:hAnsi="Times New Roman" w:cs="Times New Roman"/>
            <w:sz w:val="24"/>
            <w:szCs w:val="24"/>
          </w:rPr>
          <w:delText>cerea</w:delText>
        </w:r>
      </w:del>
      <w:del w:id="32" w:author="Reviewer" w:date="2025-09-21T22:28:00Z">
        <w:r w:rsidR="00740D36" w:rsidDel="003908B3">
          <w:rPr>
            <w:rFonts w:ascii="Times New Roman" w:hAnsi="Times New Roman" w:cs="Times New Roman"/>
            <w:sz w:val="24"/>
            <w:szCs w:val="24"/>
          </w:rPr>
          <w:delText>1</w:delText>
        </w:r>
      </w:del>
      <w:del w:id="33" w:author="Reviewer" w:date="2025-09-21T22:29:00Z">
        <w:r w:rsidR="00341BE8" w:rsidDel="003908B3">
          <w:rPr>
            <w:rFonts w:ascii="Times New Roman" w:hAnsi="Times New Roman" w:cs="Times New Roman"/>
            <w:sz w:val="24"/>
            <w:szCs w:val="24"/>
          </w:rPr>
          <w:delText>s</w:delText>
        </w:r>
      </w:del>
      <w:ins w:id="34" w:author="Reviewer" w:date="2025-09-21T22:29:00Z">
        <w:r w:rsidR="003908B3">
          <w:rPr>
            <w:rFonts w:ascii="Times New Roman" w:hAnsi="Times New Roman" w:cs="Times New Roman"/>
            <w:sz w:val="24"/>
            <w:szCs w:val="24"/>
          </w:rPr>
          <w:t>cereals</w:t>
        </w:r>
      </w:ins>
      <w:r w:rsidR="00341BE8">
        <w:rPr>
          <w:rFonts w:ascii="Times New Roman" w:hAnsi="Times New Roman" w:cs="Times New Roman"/>
          <w:sz w:val="24"/>
          <w:szCs w:val="24"/>
        </w:rPr>
        <w:t xml:space="preserve"> (</w:t>
      </w:r>
      <w:proofErr w:type="spellStart"/>
      <w:r w:rsidR="00341BE8">
        <w:rPr>
          <w:rFonts w:ascii="Times New Roman" w:hAnsi="Times New Roman" w:cs="Times New Roman"/>
          <w:sz w:val="24"/>
          <w:szCs w:val="24"/>
        </w:rPr>
        <w:t>Poaceae</w:t>
      </w:r>
      <w:proofErr w:type="spellEnd"/>
      <w:r w:rsidR="00341BE8">
        <w:rPr>
          <w:rFonts w:ascii="Times New Roman" w:hAnsi="Times New Roman" w:cs="Times New Roman"/>
          <w:sz w:val="24"/>
          <w:szCs w:val="24"/>
        </w:rPr>
        <w:t xml:space="preserve">) (Maphosa and </w:t>
      </w:r>
      <w:proofErr w:type="spellStart"/>
      <w:r w:rsidR="00341BE8">
        <w:rPr>
          <w:rFonts w:ascii="Times New Roman" w:hAnsi="Times New Roman" w:cs="Times New Roman"/>
          <w:sz w:val="24"/>
          <w:szCs w:val="24"/>
        </w:rPr>
        <w:t>Jideani</w:t>
      </w:r>
      <w:proofErr w:type="spellEnd"/>
      <w:r w:rsidR="00341BE8">
        <w:rPr>
          <w:rFonts w:ascii="Times New Roman" w:hAnsi="Times New Roman" w:cs="Times New Roman"/>
          <w:sz w:val="24"/>
          <w:szCs w:val="24"/>
        </w:rPr>
        <w:t xml:space="preserve">, 2017) based on an area of harvested land and total world production, with more than 650 million tons of grain legumes produced on 240 million ha as at 2011 (FAOSTAT, 2016). Grain </w:t>
      </w:r>
      <w:r w:rsidR="00740D36">
        <w:rPr>
          <w:rFonts w:ascii="Times New Roman" w:hAnsi="Times New Roman" w:cs="Times New Roman"/>
          <w:sz w:val="24"/>
          <w:szCs w:val="24"/>
        </w:rPr>
        <w:t>legumes provide one-third of</w:t>
      </w:r>
      <w:r w:rsidR="00341BE8">
        <w:rPr>
          <w:rFonts w:ascii="Times New Roman" w:hAnsi="Times New Roman" w:cs="Times New Roman"/>
          <w:sz w:val="24"/>
          <w:szCs w:val="24"/>
        </w:rPr>
        <w:t xml:space="preserve"> plant protein and a similar proportion of the vegetable oil used for human consumption (Graham and Vance, 2003). The amino acid composition of legumes </w:t>
      </w:r>
      <w:del w:id="35" w:author="Reviewer" w:date="2025-09-21T22:29:00Z">
        <w:r w:rsidR="00341BE8" w:rsidDel="003908B3">
          <w:rPr>
            <w:rFonts w:ascii="Times New Roman" w:hAnsi="Times New Roman" w:cs="Times New Roman"/>
            <w:sz w:val="24"/>
            <w:szCs w:val="24"/>
          </w:rPr>
          <w:delText xml:space="preserve">complement </w:delText>
        </w:r>
      </w:del>
      <w:ins w:id="36" w:author="Reviewer" w:date="2025-09-21T22:29:00Z">
        <w:r w:rsidR="003908B3">
          <w:rPr>
            <w:rFonts w:ascii="Times New Roman" w:hAnsi="Times New Roman" w:cs="Times New Roman"/>
            <w:sz w:val="24"/>
            <w:szCs w:val="24"/>
          </w:rPr>
          <w:t>complements</w:t>
        </w:r>
        <w:r w:rsidR="003908B3">
          <w:rPr>
            <w:rFonts w:ascii="Times New Roman" w:hAnsi="Times New Roman" w:cs="Times New Roman"/>
            <w:sz w:val="24"/>
            <w:szCs w:val="24"/>
          </w:rPr>
          <w:t xml:space="preserve"> </w:t>
        </w:r>
      </w:ins>
      <w:r w:rsidR="00341BE8">
        <w:rPr>
          <w:rFonts w:ascii="Times New Roman" w:hAnsi="Times New Roman" w:cs="Times New Roman"/>
          <w:sz w:val="24"/>
          <w:szCs w:val="24"/>
        </w:rPr>
        <w:t xml:space="preserve">that of cereals and </w:t>
      </w:r>
      <w:r w:rsidR="00341BE8">
        <w:rPr>
          <w:rFonts w:ascii="Times New Roman" w:hAnsi="Times New Roman" w:cs="Times New Roman"/>
          <w:sz w:val="24"/>
          <w:szCs w:val="24"/>
        </w:rPr>
        <w:lastRenderedPageBreak/>
        <w:t xml:space="preserve">root crops (Wang </w:t>
      </w:r>
      <w:r w:rsidR="00341BE8">
        <w:rPr>
          <w:rFonts w:ascii="Times New Roman" w:hAnsi="Times New Roman" w:cs="Times New Roman"/>
          <w:i/>
          <w:sz w:val="24"/>
          <w:szCs w:val="24"/>
        </w:rPr>
        <w:t>et al.,</w:t>
      </w:r>
      <w:r w:rsidR="00341BE8">
        <w:rPr>
          <w:rFonts w:ascii="Times New Roman" w:hAnsi="Times New Roman" w:cs="Times New Roman"/>
          <w:sz w:val="24"/>
          <w:szCs w:val="24"/>
        </w:rPr>
        <w:t xml:space="preserve"> 2003)</w:t>
      </w:r>
      <w:ins w:id="37" w:author="Reviewer" w:date="2025-09-21T22:29:00Z">
        <w:r w:rsidR="003908B3">
          <w:rPr>
            <w:rFonts w:ascii="Times New Roman" w:hAnsi="Times New Roman" w:cs="Times New Roman"/>
            <w:sz w:val="24"/>
            <w:szCs w:val="24"/>
          </w:rPr>
          <w:t>.</w:t>
        </w:r>
      </w:ins>
      <w:del w:id="38" w:author="Reviewer" w:date="2025-09-21T22:29:00Z">
        <w:r w:rsidR="00341BE8" w:rsidDel="003908B3">
          <w:rPr>
            <w:rFonts w:ascii="Times New Roman" w:hAnsi="Times New Roman" w:cs="Times New Roman"/>
            <w:sz w:val="24"/>
            <w:szCs w:val="24"/>
          </w:rPr>
          <w:delText>,</w:delText>
        </w:r>
      </w:del>
      <w:r w:rsidR="00341BE8">
        <w:rPr>
          <w:rFonts w:ascii="Times New Roman" w:hAnsi="Times New Roman" w:cs="Times New Roman"/>
          <w:sz w:val="24"/>
          <w:szCs w:val="24"/>
        </w:rPr>
        <w:t xml:space="preserve"> Legumes are also important forage crops in temperate and tropical regions (Singh </w:t>
      </w:r>
      <w:r w:rsidR="00341BE8">
        <w:rPr>
          <w:rFonts w:ascii="Times New Roman" w:hAnsi="Times New Roman" w:cs="Times New Roman"/>
          <w:i/>
          <w:sz w:val="24"/>
          <w:szCs w:val="24"/>
        </w:rPr>
        <w:t>et al</w:t>
      </w:r>
      <w:r w:rsidR="00341BE8">
        <w:rPr>
          <w:rFonts w:ascii="Times New Roman" w:hAnsi="Times New Roman" w:cs="Times New Roman"/>
          <w:sz w:val="24"/>
          <w:szCs w:val="24"/>
        </w:rPr>
        <w:t>., 2019). Legumes provide essential minerals for the consumer (</w:t>
      </w:r>
      <w:proofErr w:type="spellStart"/>
      <w:r w:rsidR="00341BE8">
        <w:rPr>
          <w:rFonts w:ascii="Times New Roman" w:hAnsi="Times New Roman" w:cs="Times New Roman"/>
          <w:sz w:val="24"/>
          <w:szCs w:val="24"/>
        </w:rPr>
        <w:t>Grusak</w:t>
      </w:r>
      <w:proofErr w:type="spellEnd"/>
      <w:r w:rsidR="00341BE8">
        <w:rPr>
          <w:rFonts w:ascii="Times New Roman" w:hAnsi="Times New Roman" w:cs="Times New Roman"/>
          <w:sz w:val="24"/>
          <w:szCs w:val="24"/>
        </w:rPr>
        <w:t>, 2002).</w:t>
      </w:r>
      <w:ins w:id="39" w:author="Reviewer" w:date="2025-09-21T22:29:00Z">
        <w:r w:rsidR="003908B3">
          <w:rPr>
            <w:rFonts w:ascii="Times New Roman" w:hAnsi="Times New Roman" w:cs="Times New Roman"/>
            <w:sz w:val="24"/>
            <w:szCs w:val="24"/>
          </w:rPr>
          <w:t xml:space="preserve"> </w:t>
        </w:r>
      </w:ins>
      <w:r w:rsidR="00341BE8">
        <w:rPr>
          <w:rFonts w:ascii="Times New Roman" w:hAnsi="Times New Roman" w:cs="Times New Roman"/>
          <w:sz w:val="24"/>
          <w:szCs w:val="24"/>
        </w:rPr>
        <w:t xml:space="preserve">The growth of </w:t>
      </w:r>
      <w:proofErr w:type="gramStart"/>
      <w:r w:rsidR="00341BE8">
        <w:rPr>
          <w:rFonts w:ascii="Times New Roman" w:hAnsi="Times New Roman" w:cs="Times New Roman"/>
          <w:sz w:val="24"/>
          <w:szCs w:val="24"/>
        </w:rPr>
        <w:t>agriculture based</w:t>
      </w:r>
      <w:proofErr w:type="gramEnd"/>
      <w:r w:rsidR="00341BE8">
        <w:rPr>
          <w:rFonts w:ascii="Times New Roman" w:hAnsi="Times New Roman" w:cs="Times New Roman"/>
          <w:sz w:val="24"/>
          <w:szCs w:val="24"/>
        </w:rPr>
        <w:t xml:space="preserve"> economies of the world depends on the sustained supply of quality seed (World Bank, 2023). </w:t>
      </w:r>
      <w:del w:id="40" w:author="Reviewer" w:date="2025-09-21T22:29:00Z">
        <w:r w:rsidR="00341BE8" w:rsidDel="003908B3">
          <w:rPr>
            <w:rFonts w:ascii="Times New Roman" w:hAnsi="Times New Roman" w:cs="Times New Roman"/>
            <w:sz w:val="24"/>
            <w:szCs w:val="24"/>
          </w:rPr>
          <w:delText xml:space="preserve"> </w:delText>
        </w:r>
      </w:del>
    </w:p>
    <w:p w14:paraId="280CEC20" w14:textId="77777777" w:rsidR="009C1CE6" w:rsidRPr="005E65A6" w:rsidRDefault="00341BE8" w:rsidP="00E75F12">
      <w:pPr>
        <w:pStyle w:val="ListeParagraf"/>
        <w:spacing w:after="0" w:line="240" w:lineRule="auto"/>
        <w:ind w:left="0"/>
        <w:jc w:val="both"/>
        <w:rPr>
          <w:rFonts w:ascii="Times New Roman" w:hAnsi="Times New Roman" w:cs="Times New Roman"/>
          <w:color w:val="000000"/>
          <w:sz w:val="24"/>
          <w:szCs w:val="24"/>
        </w:rPr>
      </w:pPr>
      <w:commentRangeStart w:id="41"/>
      <w:r>
        <w:rPr>
          <w:rFonts w:ascii="Times New Roman" w:hAnsi="Times New Roman" w:cs="Times New Roman"/>
          <w:sz w:val="24"/>
          <w:szCs w:val="24"/>
        </w:rPr>
        <w:t>Botanical</w:t>
      </w:r>
      <w:commentRangeEnd w:id="41"/>
      <w:r w:rsidR="00E1639D">
        <w:rPr>
          <w:rStyle w:val="AklamaBavurusu"/>
        </w:rPr>
        <w:commentReference w:id="41"/>
      </w:r>
      <w:r>
        <w:rPr>
          <w:rFonts w:ascii="Times New Roman" w:hAnsi="Times New Roman" w:cs="Times New Roman"/>
          <w:sz w:val="24"/>
          <w:szCs w:val="24"/>
        </w:rPr>
        <w:t xml:space="preserve"> insecticides, including powders, extracts and essential oils have been used to protect crops for many years (Isman, 2006). The use of botanicals or plant derived insecticides played a significant role in the traditional storage methods in many parts of Africa (Bekele and Hassanali, 2001). Plants possess compounds such as terpenoids, alkaloids and phenols that have been demonstrated to have various effects against insect pests including toxicity, antifeedant, repellency, growth inhibitory, feeding deterrence and so on (</w:t>
      </w:r>
      <w:hyperlink r:id="rId14" w:history="1">
        <w:r>
          <w:rPr>
            <w:rFonts w:ascii="Times New Roman" w:eastAsia="Times New Roman" w:hAnsi="Times New Roman" w:cs="Times New Roman"/>
            <w:sz w:val="24"/>
            <w:szCs w:val="24"/>
          </w:rPr>
          <w:t>Divekar</w:t>
        </w:r>
      </w:hyperlink>
      <w: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Pr>
          <w:rFonts w:ascii="Times New Roman" w:hAnsi="Times New Roman" w:cs="Times New Roman"/>
          <w:sz w:val="24"/>
          <w:szCs w:val="24"/>
        </w:rPr>
        <w:t xml:space="preserve"> 2022).</w:t>
      </w:r>
      <w:r w:rsidR="005E65A6">
        <w:rPr>
          <w:rFonts w:ascii="Times New Roman" w:hAnsi="Times New Roman" w:cs="Times New Roman"/>
          <w:sz w:val="24"/>
          <w:szCs w:val="24"/>
        </w:rPr>
        <w:t xml:space="preserve"> The objective of the study is to </w:t>
      </w:r>
      <w:r w:rsidR="005058AC">
        <w:rPr>
          <w:rFonts w:ascii="Times New Roman" w:hAnsi="Times New Roman" w:cs="Times New Roman"/>
          <w:sz w:val="24"/>
          <w:szCs w:val="24"/>
        </w:rPr>
        <w:t>determine the germinability of the legume seeds</w:t>
      </w:r>
      <w:r w:rsidR="005E65A6">
        <w:rPr>
          <w:rFonts w:ascii="Times New Roman" w:hAnsi="Times New Roman" w:cs="Times New Roman"/>
          <w:sz w:val="24"/>
          <w:szCs w:val="24"/>
        </w:rPr>
        <w:t xml:space="preserve"> exposed</w:t>
      </w:r>
      <w:r w:rsidR="005058AC">
        <w:rPr>
          <w:rFonts w:ascii="Times New Roman" w:hAnsi="Times New Roman" w:cs="Times New Roman"/>
          <w:sz w:val="24"/>
          <w:szCs w:val="24"/>
        </w:rPr>
        <w:t xml:space="preserve"> to slow release </w:t>
      </w:r>
      <w:r w:rsidR="005058AC" w:rsidRPr="00BA4886">
        <w:rPr>
          <w:rFonts w:ascii="Times New Roman" w:hAnsi="Times New Roman" w:cs="Times New Roman"/>
          <w:sz w:val="24"/>
          <w:szCs w:val="24"/>
        </w:rPr>
        <w:t>pelletized edible essential oils</w:t>
      </w:r>
      <w:r w:rsidR="005E65A6">
        <w:rPr>
          <w:rFonts w:ascii="Times New Roman" w:hAnsi="Times New Roman" w:cs="Times New Roman"/>
          <w:sz w:val="24"/>
          <w:szCs w:val="24"/>
        </w:rPr>
        <w:t xml:space="preserve"> (SRPEEOs)</w:t>
      </w:r>
      <w:r w:rsidR="005058AC">
        <w:rPr>
          <w:rFonts w:ascii="Times New Roman" w:hAnsi="Times New Roman" w:cs="Times New Roman"/>
          <w:sz w:val="24"/>
          <w:szCs w:val="24"/>
        </w:rPr>
        <w:t xml:space="preserve"> against </w:t>
      </w:r>
      <w:r w:rsidR="005058AC">
        <w:rPr>
          <w:rFonts w:ascii="Times New Roman" w:hAnsi="Times New Roman" w:cs="Times New Roman"/>
          <w:i/>
          <w:sz w:val="24"/>
          <w:szCs w:val="24"/>
        </w:rPr>
        <w:t>Callosobruchus maculatus</w:t>
      </w:r>
      <w:r w:rsidR="0015349A">
        <w:rPr>
          <w:rFonts w:ascii="Times New Roman" w:hAnsi="Times New Roman" w:cs="Times New Roman"/>
          <w:sz w:val="24"/>
          <w:szCs w:val="24"/>
        </w:rPr>
        <w:t xml:space="preserve"> as pre</w:t>
      </w:r>
      <w:r w:rsidR="00C65486">
        <w:rPr>
          <w:rFonts w:ascii="Times New Roman" w:hAnsi="Times New Roman" w:cs="Times New Roman"/>
          <w:sz w:val="24"/>
          <w:szCs w:val="24"/>
        </w:rPr>
        <w:t>-oviposition treatment (TBI</w:t>
      </w:r>
      <w:r w:rsidR="005E65A6">
        <w:rPr>
          <w:rFonts w:ascii="Times New Roman" w:hAnsi="Times New Roman" w:cs="Times New Roman"/>
          <w:sz w:val="24"/>
          <w:szCs w:val="24"/>
        </w:rPr>
        <w:t xml:space="preserve"> [treatment before infestation]</w:t>
      </w:r>
      <w:r w:rsidR="00C65486">
        <w:rPr>
          <w:rFonts w:ascii="Times New Roman" w:hAnsi="Times New Roman" w:cs="Times New Roman"/>
          <w:sz w:val="24"/>
          <w:szCs w:val="24"/>
        </w:rPr>
        <w:t>) and post-oviposition (TAI</w:t>
      </w:r>
      <w:r w:rsidR="005E65A6">
        <w:rPr>
          <w:rFonts w:ascii="Times New Roman" w:hAnsi="Times New Roman" w:cs="Times New Roman"/>
          <w:sz w:val="24"/>
          <w:szCs w:val="24"/>
        </w:rPr>
        <w:t xml:space="preserve"> [treatment after infestation]</w:t>
      </w:r>
      <w:r w:rsidR="00C65486">
        <w:rPr>
          <w:rFonts w:ascii="Times New Roman" w:hAnsi="Times New Roman" w:cs="Times New Roman"/>
          <w:sz w:val="24"/>
          <w:szCs w:val="24"/>
        </w:rPr>
        <w:t>).</w:t>
      </w:r>
    </w:p>
    <w:p w14:paraId="12CB59E6" w14:textId="77777777" w:rsidR="002117BB" w:rsidRPr="002117BB" w:rsidRDefault="002117BB" w:rsidP="00E75F12">
      <w:pPr>
        <w:spacing w:after="0" w:line="240" w:lineRule="auto"/>
        <w:jc w:val="both"/>
        <w:outlineLvl w:val="0"/>
        <w:rPr>
          <w:rFonts w:ascii="Times New Roman" w:hAnsi="Times New Roman" w:cs="Times New Roman"/>
          <w:b/>
          <w:sz w:val="24"/>
          <w:szCs w:val="24"/>
        </w:rPr>
      </w:pPr>
      <w:bookmarkStart w:id="42" w:name="_Toc172495896"/>
      <w:r w:rsidRPr="002117BB">
        <w:rPr>
          <w:rFonts w:ascii="Times New Roman" w:hAnsi="Times New Roman" w:cs="Times New Roman"/>
          <w:b/>
          <w:sz w:val="24"/>
          <w:szCs w:val="24"/>
        </w:rPr>
        <w:t>MATERIALS AND METHOD</w:t>
      </w:r>
      <w:bookmarkEnd w:id="42"/>
      <w:r w:rsidR="00B806E6">
        <w:rPr>
          <w:rFonts w:ascii="Times New Roman" w:hAnsi="Times New Roman" w:cs="Times New Roman"/>
          <w:b/>
          <w:sz w:val="24"/>
          <w:szCs w:val="24"/>
        </w:rPr>
        <w:t>S</w:t>
      </w:r>
    </w:p>
    <w:p w14:paraId="1E4490F7" w14:textId="77777777" w:rsidR="002117BB" w:rsidRDefault="002117BB" w:rsidP="00E75F12">
      <w:pPr>
        <w:pStyle w:val="Balk2"/>
        <w:spacing w:before="0" w:line="240" w:lineRule="auto"/>
        <w:rPr>
          <w:rFonts w:ascii="Times New Roman" w:hAnsi="Times New Roman" w:cs="Times New Roman"/>
          <w:sz w:val="24"/>
          <w:szCs w:val="24"/>
        </w:rPr>
      </w:pPr>
      <w:bookmarkStart w:id="43" w:name="_Toc172495897"/>
      <w:r>
        <w:rPr>
          <w:rFonts w:ascii="Times New Roman" w:hAnsi="Times New Roman" w:cs="Times New Roman"/>
          <w:color w:val="auto"/>
          <w:sz w:val="24"/>
          <w:szCs w:val="24"/>
        </w:rPr>
        <w:t xml:space="preserve"> </w:t>
      </w:r>
      <w:r w:rsidRPr="002428C5">
        <w:rPr>
          <w:rFonts w:ascii="Times New Roman" w:hAnsi="Times New Roman" w:cs="Times New Roman"/>
          <w:color w:val="auto"/>
          <w:sz w:val="24"/>
          <w:szCs w:val="24"/>
        </w:rPr>
        <w:t>Experimental Site</w:t>
      </w:r>
      <w:bookmarkEnd w:id="43"/>
    </w:p>
    <w:p w14:paraId="477A275A" w14:textId="2616D0E0" w:rsidR="001F749A" w:rsidRDefault="002117BB"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was carr</w:t>
      </w:r>
      <w:r w:rsidR="00D352D8">
        <w:rPr>
          <w:rFonts w:ascii="Times New Roman" w:hAnsi="Times New Roman" w:cs="Times New Roman"/>
          <w:sz w:val="24"/>
          <w:szCs w:val="24"/>
        </w:rPr>
        <w:t>ied out in the laboratory</w:t>
      </w:r>
      <w:r>
        <w:rPr>
          <w:rFonts w:ascii="Times New Roman" w:hAnsi="Times New Roman" w:cs="Times New Roman"/>
          <w:sz w:val="24"/>
          <w:szCs w:val="24"/>
        </w:rPr>
        <w:t xml:space="preserve"> Department of Agronomy, Faculty of Agriculture (Shabu-Lafia Campus), Nasarawa State University, Keffi. Lafia is located </w:t>
      </w:r>
      <w:del w:id="44" w:author="Reviewer" w:date="2025-09-21T22:37:00Z">
        <w:r w:rsidDel="00202D70">
          <w:rPr>
            <w:rFonts w:ascii="Times New Roman" w:hAnsi="Times New Roman" w:cs="Times New Roman"/>
            <w:sz w:val="24"/>
            <w:szCs w:val="24"/>
          </w:rPr>
          <w:delText xml:space="preserve">on </w:delText>
        </w:r>
      </w:del>
      <w:ins w:id="45" w:author="Reviewer" w:date="2025-09-21T22:37:00Z">
        <w:r w:rsidR="00202D70">
          <w:rPr>
            <w:rFonts w:ascii="Times New Roman" w:hAnsi="Times New Roman" w:cs="Times New Roman"/>
            <w:sz w:val="24"/>
            <w:szCs w:val="24"/>
          </w:rPr>
          <w:t>at</w:t>
        </w:r>
        <w:r w:rsidR="00202D70">
          <w:rPr>
            <w:rFonts w:ascii="Times New Roman" w:hAnsi="Times New Roman" w:cs="Times New Roman"/>
            <w:sz w:val="24"/>
            <w:szCs w:val="24"/>
          </w:rPr>
          <w:t xml:space="preserve"> </w:t>
        </w:r>
      </w:ins>
      <w:r>
        <w:rPr>
          <w:rFonts w:ascii="Times New Roman" w:hAnsi="Times New Roman" w:cs="Times New Roman"/>
          <w:sz w:val="24"/>
          <w:szCs w:val="24"/>
        </w:rPr>
        <w:t>08.33</w:t>
      </w:r>
      <w:r>
        <w:rPr>
          <w:rFonts w:ascii="Times New Roman" w:hAnsi="Times New Roman" w:cs="Times New Roman"/>
          <w:sz w:val="24"/>
          <w:szCs w:val="24"/>
          <w:vertAlign w:val="superscript"/>
        </w:rPr>
        <w:t>0</w:t>
      </w:r>
      <w:r>
        <w:rPr>
          <w:rFonts w:ascii="Times New Roman" w:hAnsi="Times New Roman" w:cs="Times New Roman"/>
          <w:sz w:val="24"/>
          <w:szCs w:val="24"/>
        </w:rPr>
        <w:t>N and 08.32</w:t>
      </w:r>
      <w:r>
        <w:rPr>
          <w:rFonts w:ascii="Times New Roman" w:hAnsi="Times New Roman" w:cs="Times New Roman"/>
          <w:sz w:val="24"/>
          <w:szCs w:val="24"/>
          <w:vertAlign w:val="superscript"/>
        </w:rPr>
        <w:t>0</w:t>
      </w:r>
      <w:r>
        <w:rPr>
          <w:rFonts w:ascii="Times New Roman" w:hAnsi="Times New Roman" w:cs="Times New Roman"/>
          <w:sz w:val="24"/>
          <w:szCs w:val="24"/>
        </w:rPr>
        <w:t>E North Central, Nigeria (Lyam, 2000).</w:t>
      </w:r>
    </w:p>
    <w:p w14:paraId="34447672" w14:textId="77777777" w:rsidR="002117BB" w:rsidRPr="00AC466D" w:rsidRDefault="002117BB" w:rsidP="00E75F12">
      <w:pPr>
        <w:spacing w:after="0" w:line="240" w:lineRule="auto"/>
        <w:jc w:val="both"/>
        <w:outlineLvl w:val="1"/>
        <w:rPr>
          <w:rFonts w:ascii="Times New Roman" w:hAnsi="Times New Roman" w:cs="Times New Roman"/>
          <w:sz w:val="24"/>
          <w:szCs w:val="24"/>
        </w:rPr>
      </w:pPr>
      <w:bookmarkStart w:id="46" w:name="_Toc172495898"/>
      <w:r w:rsidRPr="00AC466D">
        <w:rPr>
          <w:rFonts w:ascii="Times New Roman" w:hAnsi="Times New Roman" w:cs="Times New Roman"/>
          <w:b/>
          <w:sz w:val="24"/>
          <w:szCs w:val="24"/>
        </w:rPr>
        <w:t>Insect culture</w:t>
      </w:r>
      <w:bookmarkEnd w:id="46"/>
    </w:p>
    <w:p w14:paraId="4180C995" w14:textId="56B05402" w:rsidR="002117BB" w:rsidRDefault="002117BB" w:rsidP="00E75F12">
      <w:pPr>
        <w:spacing w:after="0" w:line="240" w:lineRule="auto"/>
        <w:jc w:val="both"/>
        <w:rPr>
          <w:rFonts w:ascii="Times New Roman" w:hAnsi="Times New Roman" w:cs="Times New Roman"/>
          <w:sz w:val="24"/>
          <w:szCs w:val="24"/>
        </w:rPr>
      </w:pPr>
      <w:del w:id="47" w:author="Reviewer" w:date="2025-09-21T22:37:00Z">
        <w:r w:rsidDel="00202D70">
          <w:rPr>
            <w:rFonts w:ascii="Times New Roman" w:hAnsi="Times New Roman" w:cs="Times New Roman"/>
            <w:sz w:val="24"/>
            <w:szCs w:val="24"/>
          </w:rPr>
          <w:delText>An infested</w:delText>
        </w:r>
      </w:del>
      <w:ins w:id="48" w:author="Reviewer" w:date="2025-09-21T22:37:00Z">
        <w:r w:rsidR="00202D70">
          <w:rPr>
            <w:rFonts w:ascii="Times New Roman" w:hAnsi="Times New Roman" w:cs="Times New Roman"/>
            <w:sz w:val="24"/>
            <w:szCs w:val="24"/>
          </w:rPr>
          <w:t>Infested</w:t>
        </w:r>
      </w:ins>
      <w:r>
        <w:rPr>
          <w:rFonts w:ascii="Times New Roman" w:hAnsi="Times New Roman" w:cs="Times New Roman"/>
          <w:sz w:val="24"/>
          <w:szCs w:val="24"/>
        </w:rPr>
        <w:t xml:space="preserve"> cowpea seeds (var. </w:t>
      </w:r>
      <w:proofErr w:type="spellStart"/>
      <w:r>
        <w:rPr>
          <w:rFonts w:ascii="Times New Roman" w:hAnsi="Times New Roman" w:cs="Times New Roman"/>
          <w:sz w:val="24"/>
          <w:szCs w:val="24"/>
        </w:rPr>
        <w:t>Kananade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used to raise the initial culture of the cowpea seed bruchid,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maculatus</w:t>
      </w:r>
      <w:ins w:id="49" w:author="Reviewer" w:date="2025-09-21T22:37:00Z">
        <w:r w:rsidR="00202D70">
          <w:rPr>
            <w:rFonts w:ascii="Times New Roman" w:hAnsi="Times New Roman" w:cs="Times New Roman"/>
            <w:i/>
            <w:sz w:val="24"/>
            <w:szCs w:val="24"/>
          </w:rPr>
          <w:t>,</w:t>
        </w:r>
      </w:ins>
      <w:r>
        <w:rPr>
          <w:rFonts w:ascii="Times New Roman" w:hAnsi="Times New Roman" w:cs="Times New Roman"/>
          <w:sz w:val="24"/>
          <w:szCs w:val="24"/>
        </w:rPr>
        <w:t xml:space="preserve"> in the laboratory. Infested cowpea seeds were raised inside</w:t>
      </w:r>
      <w:r w:rsidR="00AC466D">
        <w:rPr>
          <w:rFonts w:ascii="Times New Roman" w:hAnsi="Times New Roman" w:cs="Times New Roman"/>
          <w:sz w:val="24"/>
          <w:szCs w:val="24"/>
        </w:rPr>
        <w:t xml:space="preserve"> </w:t>
      </w:r>
      <w:r>
        <w:rPr>
          <w:rFonts w:ascii="Times New Roman" w:hAnsi="Times New Roman" w:cs="Times New Roman"/>
          <w:sz w:val="24"/>
          <w:szCs w:val="24"/>
        </w:rPr>
        <w:t>a 500 ml transparent Kilner jar and cove</w:t>
      </w:r>
      <w:r w:rsidR="007513EA">
        <w:rPr>
          <w:rFonts w:ascii="Times New Roman" w:hAnsi="Times New Roman" w:cs="Times New Roman"/>
          <w:sz w:val="24"/>
          <w:szCs w:val="24"/>
        </w:rPr>
        <w:t xml:space="preserve">red with muslin cloth held in </w:t>
      </w:r>
      <w:del w:id="50" w:author="Reviewer" w:date="2025-09-21T22:37:00Z">
        <w:r w:rsidR="007513EA" w:rsidDel="00202D70">
          <w:rPr>
            <w:rFonts w:ascii="Times New Roman" w:hAnsi="Times New Roman" w:cs="Times New Roman"/>
            <w:sz w:val="24"/>
            <w:szCs w:val="24"/>
          </w:rPr>
          <w:delText>p1</w:delText>
        </w:r>
        <w:r w:rsidDel="00202D70">
          <w:rPr>
            <w:rFonts w:ascii="Times New Roman" w:hAnsi="Times New Roman" w:cs="Times New Roman"/>
            <w:sz w:val="24"/>
            <w:szCs w:val="24"/>
          </w:rPr>
          <w:delText xml:space="preserve">ace </w:delText>
        </w:r>
      </w:del>
      <w:ins w:id="51" w:author="Reviewer" w:date="2025-09-21T22:37:00Z">
        <w:r w:rsidR="00202D70">
          <w:rPr>
            <w:rFonts w:ascii="Times New Roman" w:hAnsi="Times New Roman" w:cs="Times New Roman"/>
            <w:sz w:val="24"/>
            <w:szCs w:val="24"/>
          </w:rPr>
          <w:t>place</w:t>
        </w:r>
        <w:r w:rsidR="00202D70">
          <w:rPr>
            <w:rFonts w:ascii="Times New Roman" w:hAnsi="Times New Roman" w:cs="Times New Roman"/>
            <w:sz w:val="24"/>
            <w:szCs w:val="24"/>
          </w:rPr>
          <w:t xml:space="preserve"> </w:t>
        </w:r>
      </w:ins>
      <w:r>
        <w:rPr>
          <w:rFonts w:ascii="Times New Roman" w:hAnsi="Times New Roman" w:cs="Times New Roman"/>
          <w:sz w:val="24"/>
          <w:szCs w:val="24"/>
        </w:rPr>
        <w:t>with a rubber band till the emergence of adults. Cowpea seed bruchid was</w:t>
      </w:r>
      <w:r w:rsidR="00AC466D">
        <w:rPr>
          <w:rFonts w:ascii="Times New Roman" w:hAnsi="Times New Roman" w:cs="Times New Roman"/>
          <w:sz w:val="24"/>
          <w:szCs w:val="24"/>
        </w:rPr>
        <w:t xml:space="preserve"> </w:t>
      </w:r>
      <w:r>
        <w:rPr>
          <w:rFonts w:ascii="Times New Roman" w:hAnsi="Times New Roman" w:cs="Times New Roman"/>
          <w:sz w:val="24"/>
          <w:szCs w:val="24"/>
        </w:rPr>
        <w:t>allowed to oviposit for a period of 10 days before all living and dead insects were removed and left till</w:t>
      </w:r>
      <w:r w:rsidR="00AC466D">
        <w:rPr>
          <w:rFonts w:ascii="Times New Roman" w:hAnsi="Times New Roman" w:cs="Times New Roman"/>
          <w:sz w:val="24"/>
          <w:szCs w:val="24"/>
        </w:rPr>
        <w:t xml:space="preserve"> </w:t>
      </w:r>
      <w:ins w:id="52" w:author="Reviewer" w:date="2025-09-21T22:37:00Z">
        <w:r w:rsidR="00202D70">
          <w:rPr>
            <w:rFonts w:ascii="Times New Roman" w:hAnsi="Times New Roman" w:cs="Times New Roman"/>
            <w:sz w:val="24"/>
            <w:szCs w:val="24"/>
          </w:rPr>
          <w:t xml:space="preserve">the </w:t>
        </w:r>
      </w:ins>
      <w:r>
        <w:rPr>
          <w:rFonts w:ascii="Times New Roman" w:hAnsi="Times New Roman" w:cs="Times New Roman"/>
          <w:sz w:val="24"/>
          <w:szCs w:val="24"/>
        </w:rPr>
        <w:t xml:space="preserve">emergence of adults from the culture. Gravid adult female </w:t>
      </w:r>
      <w:r>
        <w:rPr>
          <w:rFonts w:ascii="Times New Roman" w:hAnsi="Times New Roman" w:cs="Times New Roman"/>
          <w:i/>
          <w:sz w:val="24"/>
          <w:szCs w:val="24"/>
        </w:rPr>
        <w:t xml:space="preserve">C. maculatus </w:t>
      </w:r>
      <w:r>
        <w:rPr>
          <w:rFonts w:ascii="Times New Roman" w:hAnsi="Times New Roman" w:cs="Times New Roman"/>
          <w:sz w:val="24"/>
          <w:szCs w:val="24"/>
        </w:rPr>
        <w:t xml:space="preserve">as described by Singh and Pandey (2001) that emerged from the initial stock were collected with the aid of a pooter and </w:t>
      </w:r>
      <w:del w:id="53" w:author="Reviewer" w:date="2025-09-21T22:38:00Z">
        <w:r w:rsidDel="00202D70">
          <w:rPr>
            <w:rFonts w:ascii="Times New Roman" w:hAnsi="Times New Roman" w:cs="Times New Roman"/>
            <w:sz w:val="24"/>
            <w:szCs w:val="24"/>
          </w:rPr>
          <w:delText>re-infest</w:delText>
        </w:r>
      </w:del>
      <w:ins w:id="54" w:author="Reviewer" w:date="2025-09-21T22:38:00Z">
        <w:r w:rsidR="00202D70">
          <w:rPr>
            <w:rFonts w:ascii="Times New Roman" w:hAnsi="Times New Roman" w:cs="Times New Roman"/>
            <w:sz w:val="24"/>
            <w:szCs w:val="24"/>
          </w:rPr>
          <w:t>re-infested</w:t>
        </w:r>
      </w:ins>
      <w:r>
        <w:rPr>
          <w:rFonts w:ascii="Times New Roman" w:hAnsi="Times New Roman" w:cs="Times New Roman"/>
          <w:sz w:val="24"/>
          <w:szCs w:val="24"/>
        </w:rPr>
        <w:t xml:space="preserve"> on a </w:t>
      </w:r>
      <w:proofErr w:type="gramStart"/>
      <w:r>
        <w:rPr>
          <w:rFonts w:ascii="Times New Roman" w:hAnsi="Times New Roman" w:cs="Times New Roman"/>
          <w:sz w:val="24"/>
          <w:szCs w:val="24"/>
        </w:rPr>
        <w:t>pristine cowpea seeds</w:t>
      </w:r>
      <w:proofErr w:type="gramEnd"/>
      <w:r>
        <w:rPr>
          <w:rFonts w:ascii="Times New Roman" w:hAnsi="Times New Roman" w:cs="Times New Roman"/>
          <w:sz w:val="24"/>
          <w:szCs w:val="24"/>
        </w:rPr>
        <w:t xml:space="preserve"> for new emergence. This was carried out for five consecutive generations until the insects </w:t>
      </w:r>
      <w:del w:id="55" w:author="Reviewer" w:date="2025-09-21T22:38:00Z">
        <w:r w:rsidDel="00202D70">
          <w:rPr>
            <w:rFonts w:ascii="Times New Roman" w:hAnsi="Times New Roman" w:cs="Times New Roman"/>
            <w:sz w:val="24"/>
            <w:szCs w:val="24"/>
          </w:rPr>
          <w:delText>have acclimatize</w:delText>
        </w:r>
      </w:del>
      <w:ins w:id="56" w:author="Reviewer" w:date="2025-09-21T22:38:00Z">
        <w:r w:rsidR="00202D70">
          <w:rPr>
            <w:rFonts w:ascii="Times New Roman" w:hAnsi="Times New Roman" w:cs="Times New Roman"/>
            <w:sz w:val="24"/>
            <w:szCs w:val="24"/>
          </w:rPr>
          <w:t>had acclimatized</w:t>
        </w:r>
      </w:ins>
      <w:r>
        <w:rPr>
          <w:rFonts w:ascii="Times New Roman" w:hAnsi="Times New Roman" w:cs="Times New Roman"/>
          <w:sz w:val="24"/>
          <w:szCs w:val="24"/>
        </w:rPr>
        <w:t xml:space="preserve"> and there were enough insect populations to commence the experiment</w:t>
      </w:r>
    </w:p>
    <w:p w14:paraId="04C22EA0" w14:textId="0A397B65" w:rsidR="002117BB" w:rsidRPr="00AC466D" w:rsidRDefault="002117BB" w:rsidP="00E75F12">
      <w:pPr>
        <w:spacing w:after="0" w:line="240" w:lineRule="auto"/>
        <w:jc w:val="both"/>
        <w:outlineLvl w:val="1"/>
        <w:rPr>
          <w:rFonts w:ascii="Times New Roman" w:hAnsi="Times New Roman" w:cs="Times New Roman"/>
          <w:b/>
          <w:sz w:val="24"/>
          <w:szCs w:val="24"/>
        </w:rPr>
      </w:pPr>
      <w:bookmarkStart w:id="57" w:name="_Toc172495899"/>
      <w:commentRangeStart w:id="58"/>
      <w:r w:rsidRPr="00AC466D">
        <w:rPr>
          <w:rFonts w:ascii="Times New Roman" w:hAnsi="Times New Roman" w:cs="Times New Roman"/>
          <w:b/>
          <w:sz w:val="24"/>
          <w:szCs w:val="24"/>
        </w:rPr>
        <w:t xml:space="preserve">Source of </w:t>
      </w:r>
      <w:del w:id="59" w:author="Reviewer" w:date="2025-09-21T22:39:00Z">
        <w:r w:rsidRPr="00AC466D" w:rsidDel="00202D70">
          <w:rPr>
            <w:rFonts w:ascii="Times New Roman" w:hAnsi="Times New Roman" w:cs="Times New Roman"/>
            <w:b/>
            <w:sz w:val="24"/>
            <w:szCs w:val="24"/>
          </w:rPr>
          <w:delText xml:space="preserve">Legumes </w:delText>
        </w:r>
      </w:del>
      <w:ins w:id="60" w:author="Reviewer" w:date="2025-09-21T22:39:00Z">
        <w:r w:rsidR="00202D70">
          <w:rPr>
            <w:rFonts w:ascii="Times New Roman" w:hAnsi="Times New Roman" w:cs="Times New Roman"/>
            <w:b/>
            <w:sz w:val="24"/>
            <w:szCs w:val="24"/>
          </w:rPr>
          <w:t>Legume</w:t>
        </w:r>
        <w:r w:rsidR="00202D70" w:rsidRPr="00AC466D">
          <w:rPr>
            <w:rFonts w:ascii="Times New Roman" w:hAnsi="Times New Roman" w:cs="Times New Roman"/>
            <w:b/>
            <w:sz w:val="24"/>
            <w:szCs w:val="24"/>
          </w:rPr>
          <w:t xml:space="preserve"> </w:t>
        </w:r>
      </w:ins>
      <w:r w:rsidRPr="00AC466D">
        <w:rPr>
          <w:rFonts w:ascii="Times New Roman" w:hAnsi="Times New Roman" w:cs="Times New Roman"/>
          <w:b/>
          <w:sz w:val="24"/>
          <w:szCs w:val="24"/>
        </w:rPr>
        <w:t>Varieties and Treatment</w:t>
      </w:r>
      <w:bookmarkEnd w:id="57"/>
      <w:commentRangeEnd w:id="58"/>
      <w:r w:rsidR="00800289">
        <w:rPr>
          <w:rStyle w:val="AklamaBavurusu"/>
        </w:rPr>
        <w:commentReference w:id="58"/>
      </w:r>
    </w:p>
    <w:p w14:paraId="28836D45" w14:textId="199F524D" w:rsidR="004658C7" w:rsidRDefault="0032181E" w:rsidP="00E75F12">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The legumes</w:t>
      </w:r>
      <w:ins w:id="61" w:author="Reviewer" w:date="2025-09-21T22:39:00Z">
        <w:r w:rsidR="00202D70">
          <w:rPr>
            <w:rFonts w:ascii="Times New Roman" w:hAnsi="Times New Roman" w:cs="Times New Roman"/>
            <w:sz w:val="24"/>
            <w:szCs w:val="24"/>
          </w:rPr>
          <w:t>,</w:t>
        </w:r>
      </w:ins>
      <w:r>
        <w:rPr>
          <w:rFonts w:ascii="Times New Roman" w:hAnsi="Times New Roman" w:cs="Times New Roman"/>
          <w:sz w:val="24"/>
          <w:szCs w:val="24"/>
        </w:rPr>
        <w:t xml:space="preserve"> which comprise</w:t>
      </w:r>
      <w:r w:rsidR="007513EA">
        <w:rPr>
          <w:rFonts w:ascii="Times New Roman" w:hAnsi="Times New Roman" w:cs="Times New Roman"/>
          <w:sz w:val="24"/>
          <w:szCs w:val="24"/>
        </w:rPr>
        <w:t xml:space="preserve"> of</w:t>
      </w:r>
      <w:r w:rsidR="002117BB">
        <w:rPr>
          <w:rFonts w:ascii="Times New Roman" w:hAnsi="Times New Roman" w:cs="Times New Roman"/>
          <w:sz w:val="24"/>
          <w:szCs w:val="24"/>
        </w:rPr>
        <w:t xml:space="preserve"> cowpea (</w:t>
      </w:r>
      <w:r w:rsidR="002117BB">
        <w:rPr>
          <w:rFonts w:ascii="Times New Roman" w:hAnsi="Times New Roman" w:cs="Times New Roman"/>
          <w:i/>
          <w:sz w:val="24"/>
          <w:szCs w:val="24"/>
        </w:rPr>
        <w:t>Vigna unguiculata</w:t>
      </w:r>
      <w:r w:rsidR="002117BB">
        <w:rPr>
          <w:rFonts w:ascii="Times New Roman" w:hAnsi="Times New Roman" w:cs="Times New Roman"/>
          <w:sz w:val="24"/>
          <w:szCs w:val="24"/>
        </w:rPr>
        <w:t>), Lima bean (</w:t>
      </w:r>
      <w:r w:rsidR="002117BB">
        <w:rPr>
          <w:rFonts w:ascii="Times New Roman" w:hAnsi="Times New Roman" w:cs="Times New Roman"/>
          <w:i/>
          <w:sz w:val="24"/>
          <w:szCs w:val="24"/>
        </w:rPr>
        <w:t>Phaseolus lunatus</w:t>
      </w:r>
      <w:r w:rsidR="002117BB">
        <w:rPr>
          <w:rFonts w:ascii="Times New Roman" w:hAnsi="Times New Roman" w:cs="Times New Roman"/>
          <w:sz w:val="24"/>
          <w:szCs w:val="24"/>
        </w:rPr>
        <w:t>), soya bean (</w:t>
      </w:r>
      <w:r w:rsidR="002117BB">
        <w:rPr>
          <w:rFonts w:ascii="Times New Roman" w:hAnsi="Times New Roman" w:cs="Times New Roman"/>
          <w:i/>
          <w:sz w:val="24"/>
          <w:szCs w:val="24"/>
        </w:rPr>
        <w:t>Glycine max</w:t>
      </w:r>
      <w:r w:rsidR="002117BB">
        <w:rPr>
          <w:rFonts w:ascii="Times New Roman" w:hAnsi="Times New Roman" w:cs="Times New Roman"/>
          <w:sz w:val="24"/>
          <w:szCs w:val="24"/>
        </w:rPr>
        <w:t>), Bambara nut (</w:t>
      </w:r>
      <w:hyperlink r:id="rId15" w:history="1">
        <w:r w:rsidR="002117BB" w:rsidRPr="00E961D3">
          <w:rPr>
            <w:rStyle w:val="Kpr"/>
            <w:rFonts w:ascii="Times New Roman" w:hAnsi="Times New Roman" w:cs="Times New Roman"/>
            <w:i/>
            <w:color w:val="000000" w:themeColor="text1"/>
            <w:sz w:val="24"/>
            <w:szCs w:val="24"/>
            <w:u w:val="none"/>
            <w:shd w:val="clear" w:color="auto" w:fill="FFFFFF"/>
          </w:rPr>
          <w:t>Vigna</w:t>
        </w:r>
        <w:r w:rsidR="002117BB" w:rsidRPr="00E961D3">
          <w:rPr>
            <w:rStyle w:val="Kpr"/>
            <w:rFonts w:ascii="Times New Roman" w:hAnsi="Times New Roman" w:cs="Times New Roman"/>
            <w:color w:val="000000" w:themeColor="text1"/>
            <w:sz w:val="24"/>
            <w:szCs w:val="24"/>
            <w:u w:val="none"/>
            <w:shd w:val="clear" w:color="auto" w:fill="FFFFFF"/>
          </w:rPr>
          <w:t> </w:t>
        </w:r>
        <w:r w:rsidR="002117BB" w:rsidRPr="00E961D3">
          <w:rPr>
            <w:rStyle w:val="Kpr"/>
            <w:rFonts w:ascii="Times New Roman" w:hAnsi="Times New Roman" w:cs="Times New Roman"/>
            <w:bCs/>
            <w:i/>
            <w:iCs/>
            <w:color w:val="000000" w:themeColor="text1"/>
            <w:sz w:val="24"/>
            <w:szCs w:val="24"/>
            <w:u w:val="none"/>
            <w:shd w:val="clear" w:color="auto" w:fill="FFFFFF"/>
          </w:rPr>
          <w:t>subterranea</w:t>
        </w:r>
      </w:hyperlink>
      <w:r w:rsidR="002117BB" w:rsidRPr="00E961D3">
        <w:rPr>
          <w:rFonts w:ascii="Times New Roman" w:hAnsi="Times New Roman" w:cs="Times New Roman"/>
          <w:color w:val="000000" w:themeColor="text1"/>
          <w:sz w:val="24"/>
          <w:szCs w:val="24"/>
        </w:rPr>
        <w:t>)</w:t>
      </w:r>
      <w:ins w:id="62" w:author="Reviewer" w:date="2025-09-21T22:39:00Z">
        <w:r w:rsidR="00202D70">
          <w:rPr>
            <w:rFonts w:ascii="Times New Roman" w:hAnsi="Times New Roman" w:cs="Times New Roman"/>
            <w:color w:val="000000" w:themeColor="text1"/>
            <w:sz w:val="24"/>
            <w:szCs w:val="24"/>
          </w:rPr>
          <w:t>,</w:t>
        </w:r>
      </w:ins>
      <w:r w:rsidR="002117BB">
        <w:rPr>
          <w:rFonts w:ascii="Times New Roman" w:hAnsi="Times New Roman" w:cs="Times New Roman"/>
          <w:sz w:val="24"/>
          <w:szCs w:val="24"/>
        </w:rPr>
        <w:t xml:space="preserve"> and pigeon pea (</w:t>
      </w:r>
      <w:r w:rsidR="002117BB">
        <w:rPr>
          <w:rFonts w:ascii="Times New Roman" w:hAnsi="Times New Roman" w:cs="Times New Roman"/>
          <w:i/>
          <w:sz w:val="24"/>
          <w:szCs w:val="24"/>
        </w:rPr>
        <w:t xml:space="preserve">Cajanus </w:t>
      </w:r>
      <w:proofErr w:type="spellStart"/>
      <w:r w:rsidR="002117BB">
        <w:rPr>
          <w:rFonts w:ascii="Times New Roman" w:hAnsi="Times New Roman" w:cs="Times New Roman"/>
          <w:i/>
          <w:sz w:val="24"/>
          <w:szCs w:val="24"/>
        </w:rPr>
        <w:t>cajan</w:t>
      </w:r>
      <w:proofErr w:type="spellEnd"/>
      <w:r w:rsidR="002117BB">
        <w:rPr>
          <w:rFonts w:ascii="Times New Roman" w:hAnsi="Times New Roman" w:cs="Times New Roman"/>
          <w:sz w:val="24"/>
          <w:szCs w:val="24"/>
        </w:rPr>
        <w:t>)</w:t>
      </w:r>
      <w:ins w:id="63" w:author="Reviewer" w:date="2025-09-21T22:39:00Z">
        <w:r w:rsidR="00202D70">
          <w:rPr>
            <w:rFonts w:ascii="Times New Roman" w:hAnsi="Times New Roman" w:cs="Times New Roman"/>
            <w:sz w:val="24"/>
            <w:szCs w:val="24"/>
          </w:rPr>
          <w:t>,</w:t>
        </w:r>
      </w:ins>
      <w:r w:rsidR="002117BB">
        <w:rPr>
          <w:rFonts w:ascii="Times New Roman" w:hAnsi="Times New Roman" w:cs="Times New Roman"/>
          <w:sz w:val="24"/>
          <w:szCs w:val="24"/>
        </w:rPr>
        <w:t xml:space="preserve"> were purchased from Lafia main market, Lafia, Nasarawa State. The legume seeds were carefully sorted</w:t>
      </w:r>
      <w:ins w:id="64" w:author="Reviewer" w:date="2025-09-21T22:39:00Z">
        <w:r w:rsidR="00202D70">
          <w:rPr>
            <w:rFonts w:ascii="Times New Roman" w:hAnsi="Times New Roman" w:cs="Times New Roman"/>
            <w:sz w:val="24"/>
            <w:szCs w:val="24"/>
          </w:rPr>
          <w:t>,</w:t>
        </w:r>
      </w:ins>
      <w:r w:rsidR="002117BB">
        <w:rPr>
          <w:rFonts w:ascii="Times New Roman" w:hAnsi="Times New Roman" w:cs="Times New Roman"/>
          <w:sz w:val="24"/>
          <w:szCs w:val="24"/>
        </w:rPr>
        <w:t xml:space="preserve"> and only pristine seeds were collected from the lots.</w:t>
      </w:r>
      <w:r w:rsidR="00AC466D">
        <w:rPr>
          <w:rFonts w:ascii="Times New Roman" w:hAnsi="Times New Roman" w:cs="Times New Roman"/>
          <w:sz w:val="24"/>
          <w:szCs w:val="24"/>
        </w:rPr>
        <w:t xml:space="preserve"> </w:t>
      </w:r>
      <w:r w:rsidR="002117BB">
        <w:rPr>
          <w:rFonts w:ascii="Times New Roman" w:hAnsi="Times New Roman" w:cs="Times New Roman"/>
          <w:iCs/>
          <w:sz w:val="24"/>
          <w:szCs w:val="24"/>
        </w:rPr>
        <w:t>The legume</w:t>
      </w:r>
      <w:r w:rsidR="00AC466D">
        <w:rPr>
          <w:rFonts w:ascii="Times New Roman" w:hAnsi="Times New Roman" w:cs="Times New Roman"/>
          <w:iCs/>
          <w:sz w:val="24"/>
          <w:szCs w:val="24"/>
        </w:rPr>
        <w:t xml:space="preserve"> </w:t>
      </w:r>
      <w:r w:rsidR="002117BB">
        <w:rPr>
          <w:rFonts w:ascii="Times New Roman" w:hAnsi="Times New Roman" w:cs="Times New Roman"/>
          <w:sz w:val="24"/>
          <w:szCs w:val="24"/>
          <w:lang w:val="en-GB"/>
        </w:rPr>
        <w:t>seeds were transferred into a double-layered polythene bag</w:t>
      </w:r>
      <w:ins w:id="65" w:author="Reviewer" w:date="2025-09-21T22:39:00Z">
        <w:r w:rsidR="00202D70">
          <w:rPr>
            <w:rFonts w:ascii="Times New Roman" w:hAnsi="Times New Roman" w:cs="Times New Roman"/>
            <w:sz w:val="24"/>
            <w:szCs w:val="24"/>
            <w:lang w:val="en-GB"/>
          </w:rPr>
          <w:t>,</w:t>
        </w:r>
      </w:ins>
      <w:r w:rsidR="002117BB">
        <w:rPr>
          <w:rFonts w:ascii="Times New Roman" w:hAnsi="Times New Roman" w:cs="Times New Roman"/>
          <w:sz w:val="24"/>
          <w:szCs w:val="24"/>
          <w:lang w:val="en-GB"/>
        </w:rPr>
        <w:t xml:space="preserve"> and the opening was held with a tight rubber band to prevent any water seepage in the freezer and infestation</w:t>
      </w:r>
      <w:r w:rsidR="00AC466D">
        <w:rPr>
          <w:rFonts w:ascii="Times New Roman" w:hAnsi="Times New Roman" w:cs="Times New Roman"/>
          <w:sz w:val="24"/>
          <w:szCs w:val="24"/>
          <w:lang w:val="en-GB"/>
        </w:rPr>
        <w:t xml:space="preserve"> </w:t>
      </w:r>
      <w:r w:rsidR="002117BB">
        <w:rPr>
          <w:rFonts w:ascii="Times New Roman" w:hAnsi="Times New Roman" w:cs="Times New Roman"/>
          <w:sz w:val="24"/>
          <w:szCs w:val="24"/>
          <w:lang w:val="en-GB"/>
        </w:rPr>
        <w:t>by cowpea seed bruchid. The</w:t>
      </w:r>
      <w:r w:rsidR="00AC466D">
        <w:rPr>
          <w:rFonts w:ascii="Times New Roman" w:hAnsi="Times New Roman" w:cs="Times New Roman"/>
          <w:sz w:val="24"/>
          <w:szCs w:val="24"/>
          <w:lang w:val="en-GB"/>
        </w:rPr>
        <w:t xml:space="preserve"> </w:t>
      </w:r>
      <w:r w:rsidR="002117BB">
        <w:rPr>
          <w:rFonts w:ascii="Times New Roman" w:hAnsi="Times New Roman" w:cs="Times New Roman"/>
          <w:sz w:val="24"/>
          <w:szCs w:val="24"/>
          <w:lang w:val="en-GB"/>
        </w:rPr>
        <w:t xml:space="preserve">polythene bag containing the legume seeds </w:t>
      </w:r>
      <w:del w:id="66" w:author="Reviewer" w:date="2025-09-21T22:39:00Z">
        <w:r w:rsidR="002117BB" w:rsidDel="00202D70">
          <w:rPr>
            <w:rFonts w:ascii="Times New Roman" w:hAnsi="Times New Roman" w:cs="Times New Roman"/>
            <w:sz w:val="24"/>
            <w:szCs w:val="24"/>
            <w:lang w:val="en-GB"/>
          </w:rPr>
          <w:delText xml:space="preserve">were </w:delText>
        </w:r>
      </w:del>
      <w:ins w:id="67" w:author="Reviewer" w:date="2025-09-21T22:39:00Z">
        <w:r w:rsidR="00202D70">
          <w:rPr>
            <w:rFonts w:ascii="Times New Roman" w:hAnsi="Times New Roman" w:cs="Times New Roman"/>
            <w:sz w:val="24"/>
            <w:szCs w:val="24"/>
            <w:lang w:val="en-GB"/>
          </w:rPr>
          <w:t>was</w:t>
        </w:r>
        <w:r w:rsidR="00202D70">
          <w:rPr>
            <w:rFonts w:ascii="Times New Roman" w:hAnsi="Times New Roman" w:cs="Times New Roman"/>
            <w:sz w:val="24"/>
            <w:szCs w:val="24"/>
            <w:lang w:val="en-GB"/>
          </w:rPr>
          <w:t xml:space="preserve"> </w:t>
        </w:r>
      </w:ins>
      <w:r w:rsidR="002117BB">
        <w:rPr>
          <w:rFonts w:ascii="Times New Roman" w:hAnsi="Times New Roman" w:cs="Times New Roman"/>
          <w:sz w:val="24"/>
          <w:szCs w:val="24"/>
          <w:lang w:val="en-GB"/>
        </w:rPr>
        <w:t>kept at -18</w:t>
      </w:r>
      <w:del w:id="68" w:author="Reviewer" w:date="2025-09-21T22:40:00Z">
        <w:r w:rsidR="002117BB" w:rsidDel="00202D70">
          <w:rPr>
            <w:rFonts w:ascii="Times New Roman" w:hAnsi="Times New Roman" w:cs="Times New Roman"/>
            <w:sz w:val="24"/>
            <w:szCs w:val="24"/>
            <w:vertAlign w:val="superscript"/>
            <w:lang w:val="en-GB"/>
          </w:rPr>
          <w:delText>0</w:delText>
        </w:r>
        <w:r w:rsidR="002117BB" w:rsidDel="00202D70">
          <w:rPr>
            <w:rFonts w:ascii="Times New Roman" w:hAnsi="Times New Roman" w:cs="Times New Roman"/>
            <w:sz w:val="24"/>
            <w:szCs w:val="24"/>
            <w:lang w:val="en-GB"/>
          </w:rPr>
          <w:delText>C</w:delText>
        </w:r>
      </w:del>
      <w:r w:rsidR="002117BB">
        <w:rPr>
          <w:rFonts w:ascii="Times New Roman" w:hAnsi="Times New Roman" w:cs="Times New Roman"/>
          <w:sz w:val="24"/>
          <w:szCs w:val="24"/>
          <w:lang w:val="en-GB"/>
        </w:rPr>
        <w:t xml:space="preserve"> </w:t>
      </w:r>
      <w:ins w:id="69" w:author="Reviewer" w:date="2025-09-21T22:40:00Z">
        <w:r w:rsidR="00202D70">
          <w:rPr>
            <w:rFonts w:ascii="Times New Roman" w:hAnsi="Times New Roman" w:cs="Times New Roman"/>
            <w:sz w:val="24"/>
            <w:szCs w:val="24"/>
            <w:lang w:val="en-GB"/>
          </w:rPr>
          <w:t xml:space="preserve">°C </w:t>
        </w:r>
      </w:ins>
      <w:r w:rsidR="002117BB">
        <w:rPr>
          <w:rFonts w:ascii="Times New Roman" w:hAnsi="Times New Roman" w:cs="Times New Roman"/>
          <w:sz w:val="24"/>
          <w:szCs w:val="24"/>
          <w:lang w:val="en-GB"/>
        </w:rPr>
        <w:t>inside a freezer for five days. This process is carried out in order to disinfest the legume seeds from any harboured eggs or larvae in the seeds.</w:t>
      </w:r>
      <w:r w:rsidR="002117BB">
        <w:rPr>
          <w:rFonts w:ascii="Times New Roman" w:hAnsi="Times New Roman" w:cs="Times New Roman"/>
          <w:iCs/>
          <w:sz w:val="24"/>
          <w:szCs w:val="24"/>
        </w:rPr>
        <w:t xml:space="preserve"> After five</w:t>
      </w:r>
      <w:r w:rsidR="00AC466D">
        <w:rPr>
          <w:rFonts w:ascii="Times New Roman" w:hAnsi="Times New Roman" w:cs="Times New Roman"/>
          <w:iCs/>
          <w:sz w:val="24"/>
          <w:szCs w:val="24"/>
        </w:rPr>
        <w:t xml:space="preserve"> </w:t>
      </w:r>
      <w:r w:rsidR="002117BB">
        <w:rPr>
          <w:rFonts w:ascii="Times New Roman" w:hAnsi="Times New Roman" w:cs="Times New Roman"/>
          <w:iCs/>
          <w:sz w:val="24"/>
          <w:szCs w:val="24"/>
        </w:rPr>
        <w:t xml:space="preserve">days of cold treatment, the seeds were placed and spread on polythene sheet on a laboratory bench and covered with screen gauze held in place at the edges with heavy stones, so that the seeds </w:t>
      </w:r>
      <w:del w:id="70" w:author="Reviewer" w:date="2025-09-21T22:40:00Z">
        <w:r w:rsidR="002117BB" w:rsidDel="00202D70">
          <w:rPr>
            <w:rFonts w:ascii="Times New Roman" w:hAnsi="Times New Roman" w:cs="Times New Roman"/>
            <w:iCs/>
            <w:sz w:val="24"/>
            <w:szCs w:val="24"/>
          </w:rPr>
          <w:delText xml:space="preserve">can </w:delText>
        </w:r>
      </w:del>
      <w:ins w:id="71" w:author="Reviewer" w:date="2025-09-21T22:40:00Z">
        <w:r w:rsidR="00202D70">
          <w:rPr>
            <w:rFonts w:ascii="Times New Roman" w:hAnsi="Times New Roman" w:cs="Times New Roman"/>
            <w:iCs/>
            <w:sz w:val="24"/>
            <w:szCs w:val="24"/>
          </w:rPr>
          <w:t>could</w:t>
        </w:r>
        <w:r w:rsidR="00202D70">
          <w:rPr>
            <w:rFonts w:ascii="Times New Roman" w:hAnsi="Times New Roman" w:cs="Times New Roman"/>
            <w:iCs/>
            <w:sz w:val="24"/>
            <w:szCs w:val="24"/>
          </w:rPr>
          <w:t xml:space="preserve"> </w:t>
        </w:r>
      </w:ins>
      <w:r w:rsidR="002117BB">
        <w:rPr>
          <w:rFonts w:ascii="Times New Roman" w:hAnsi="Times New Roman" w:cs="Times New Roman"/>
          <w:iCs/>
          <w:sz w:val="24"/>
          <w:szCs w:val="24"/>
        </w:rPr>
        <w:t>equilibrate to atmospheric laboratory conditions for three days. Thereafter, the legume seeds were packed into disinfested Kilner jars and kept on the laboratory bench following the method of Lale and Ajayi (1999), Ajayi and Lale (2000/2001) until ready for use.</w:t>
      </w:r>
    </w:p>
    <w:p w14:paraId="5503ABEF" w14:textId="77777777" w:rsidR="002117BB" w:rsidRPr="00AC466D" w:rsidRDefault="002117BB" w:rsidP="00E75F12">
      <w:pPr>
        <w:spacing w:after="0" w:line="240" w:lineRule="auto"/>
        <w:ind w:right="-446"/>
        <w:jc w:val="both"/>
        <w:rPr>
          <w:rFonts w:ascii="Times New Roman" w:hAnsi="Times New Roman" w:cs="Times New Roman"/>
          <w:b/>
          <w:sz w:val="24"/>
          <w:szCs w:val="24"/>
        </w:rPr>
      </w:pPr>
      <w:r w:rsidRPr="00AC466D">
        <w:rPr>
          <w:rFonts w:ascii="Times New Roman" w:hAnsi="Times New Roman" w:cs="Times New Roman"/>
          <w:b/>
          <w:sz w:val="24"/>
          <w:szCs w:val="24"/>
        </w:rPr>
        <w:t>Source of Slow Release Pelletized Edible Essential Oils (SRPEEOs) used for the study</w:t>
      </w:r>
    </w:p>
    <w:p w14:paraId="08E7CEB0" w14:textId="71682378" w:rsidR="002117BB" w:rsidRPr="00630A73" w:rsidRDefault="002117BB" w:rsidP="00E75F12">
      <w:pPr>
        <w:spacing w:after="0" w:line="240" w:lineRule="auto"/>
        <w:ind w:right="-189"/>
        <w:jc w:val="both"/>
        <w:rPr>
          <w:rFonts w:ascii="Times New Roman" w:hAnsi="Times New Roman" w:cs="Times New Roman"/>
          <w:sz w:val="24"/>
          <w:szCs w:val="24"/>
        </w:rPr>
      </w:pPr>
      <w:r w:rsidRPr="00121A34">
        <w:rPr>
          <w:rFonts w:ascii="Times New Roman" w:hAnsi="Times New Roman" w:cs="Times New Roman"/>
          <w:sz w:val="24"/>
          <w:szCs w:val="24"/>
        </w:rPr>
        <w:t xml:space="preserve">The slow release pelletized </w:t>
      </w:r>
      <w:r>
        <w:rPr>
          <w:rFonts w:ascii="Times New Roman" w:hAnsi="Times New Roman" w:cs="Times New Roman"/>
          <w:sz w:val="24"/>
          <w:szCs w:val="24"/>
        </w:rPr>
        <w:t xml:space="preserve">edible </w:t>
      </w:r>
      <w:r w:rsidRPr="00121A34">
        <w:rPr>
          <w:rFonts w:ascii="Times New Roman" w:hAnsi="Times New Roman" w:cs="Times New Roman"/>
          <w:sz w:val="24"/>
          <w:szCs w:val="24"/>
        </w:rPr>
        <w:t>essential oils from clove (</w:t>
      </w:r>
      <w:r w:rsidRPr="00F35FBC">
        <w:rPr>
          <w:rFonts w:ascii="Times New Roman" w:hAnsi="Times New Roman" w:cs="Times New Roman"/>
          <w:i/>
          <w:sz w:val="24"/>
          <w:szCs w:val="24"/>
        </w:rPr>
        <w:t>Syzgium aromaticum)</w:t>
      </w:r>
      <w:r w:rsidRPr="00F35FBC">
        <w:rPr>
          <w:rFonts w:ascii="Times New Roman" w:hAnsi="Times New Roman" w:cs="Times New Roman"/>
          <w:sz w:val="24"/>
          <w:szCs w:val="24"/>
        </w:rPr>
        <w:t>, ginger (</w:t>
      </w:r>
      <w:r w:rsidRPr="00EF7217">
        <w:rPr>
          <w:rFonts w:ascii="Times New Roman" w:hAnsi="Times New Roman" w:cs="Times New Roman"/>
          <w:i/>
          <w:sz w:val="24"/>
          <w:szCs w:val="24"/>
        </w:rPr>
        <w:t>Zingiber officinale</w:t>
      </w:r>
      <w:r w:rsidRPr="00EF7217">
        <w:rPr>
          <w:rFonts w:ascii="Times New Roman" w:hAnsi="Times New Roman" w:cs="Times New Roman"/>
          <w:sz w:val="24"/>
          <w:szCs w:val="24"/>
        </w:rPr>
        <w:t>), and West African black pepper (</w:t>
      </w:r>
      <w:r w:rsidRPr="00FA376C">
        <w:rPr>
          <w:rFonts w:ascii="Times New Roman" w:hAnsi="Times New Roman" w:cs="Times New Roman"/>
          <w:i/>
          <w:sz w:val="24"/>
          <w:szCs w:val="24"/>
        </w:rPr>
        <w:t>Piper guineense</w:t>
      </w:r>
      <w:r w:rsidRPr="001423DB">
        <w:rPr>
          <w:rFonts w:ascii="Times New Roman" w:hAnsi="Times New Roman" w:cs="Times New Roman"/>
          <w:sz w:val="24"/>
          <w:szCs w:val="24"/>
        </w:rPr>
        <w:t xml:space="preserve">) </w:t>
      </w:r>
      <w:r>
        <w:rPr>
          <w:rFonts w:ascii="Times New Roman" w:hAnsi="Times New Roman" w:cs="Times New Roman"/>
          <w:sz w:val="24"/>
          <w:szCs w:val="24"/>
        </w:rPr>
        <w:t>were</w:t>
      </w:r>
      <w:r w:rsidRPr="001423DB">
        <w:rPr>
          <w:rFonts w:ascii="Times New Roman" w:hAnsi="Times New Roman" w:cs="Times New Roman"/>
          <w:sz w:val="24"/>
          <w:szCs w:val="24"/>
        </w:rPr>
        <w:t xml:space="preserve"> obtained from </w:t>
      </w:r>
      <w:del w:id="72" w:author="Reviewer" w:date="2025-09-21T22:41:00Z">
        <w:r w:rsidRPr="001423DB" w:rsidDel="002E6816">
          <w:rPr>
            <w:rFonts w:ascii="Times New Roman" w:hAnsi="Times New Roman" w:cs="Times New Roman"/>
            <w:sz w:val="24"/>
            <w:szCs w:val="24"/>
          </w:rPr>
          <w:delText xml:space="preserve">an </w:delText>
        </w:r>
      </w:del>
      <w:r w:rsidRPr="001423DB">
        <w:rPr>
          <w:rFonts w:ascii="Times New Roman" w:hAnsi="Times New Roman" w:cs="Times New Roman"/>
          <w:sz w:val="24"/>
          <w:szCs w:val="24"/>
        </w:rPr>
        <w:lastRenderedPageBreak/>
        <w:t xml:space="preserve">already prepared pellets from the </w:t>
      </w:r>
      <w:r w:rsidRPr="00FB1328">
        <w:rPr>
          <w:rFonts w:ascii="Times New Roman" w:hAnsi="Times New Roman" w:cs="Times New Roman"/>
          <w:sz w:val="24"/>
          <w:szCs w:val="24"/>
        </w:rPr>
        <w:t>National Institute for Pharmaceutical Research and Development</w:t>
      </w:r>
      <w:r>
        <w:rPr>
          <w:rFonts w:ascii="Times New Roman" w:hAnsi="Times New Roman" w:cs="Times New Roman"/>
          <w:sz w:val="24"/>
          <w:szCs w:val="24"/>
        </w:rPr>
        <w:t>,</w:t>
      </w:r>
      <w:r w:rsidRPr="001423DB">
        <w:rPr>
          <w:rFonts w:ascii="Times New Roman" w:hAnsi="Times New Roman" w:cs="Times New Roman"/>
          <w:sz w:val="24"/>
          <w:szCs w:val="24"/>
        </w:rPr>
        <w:t xml:space="preserve"> Pharmaceutical Technology and Raw Materials De</w:t>
      </w:r>
      <w:r>
        <w:rPr>
          <w:rFonts w:ascii="Times New Roman" w:hAnsi="Times New Roman" w:cs="Times New Roman"/>
          <w:sz w:val="24"/>
          <w:szCs w:val="24"/>
        </w:rPr>
        <w:t xml:space="preserve">partment, </w:t>
      </w:r>
      <w:del w:id="73" w:author="Reviewer" w:date="2025-09-21T22:41:00Z">
        <w:r w:rsidRPr="001423DB" w:rsidDel="00202D70">
          <w:rPr>
            <w:rFonts w:ascii="Times New Roman" w:hAnsi="Times New Roman" w:cs="Times New Roman"/>
            <w:sz w:val="24"/>
            <w:szCs w:val="24"/>
          </w:rPr>
          <w:delText xml:space="preserve"> </w:delText>
        </w:r>
      </w:del>
      <w:r w:rsidRPr="001423DB">
        <w:rPr>
          <w:rFonts w:ascii="Times New Roman" w:hAnsi="Times New Roman" w:cs="Times New Roman"/>
          <w:sz w:val="24"/>
          <w:szCs w:val="24"/>
        </w:rPr>
        <w:t>Abu</w:t>
      </w:r>
      <w:r w:rsidRPr="002C7286">
        <w:rPr>
          <w:rFonts w:ascii="Times New Roman" w:hAnsi="Times New Roman" w:cs="Times New Roman"/>
          <w:sz w:val="24"/>
          <w:szCs w:val="24"/>
        </w:rPr>
        <w:t>ja, FCT.</w:t>
      </w:r>
    </w:p>
    <w:p w14:paraId="3FF0E7C4" w14:textId="77777777" w:rsidR="002117BB" w:rsidRPr="0015349A" w:rsidRDefault="002117BB" w:rsidP="00E75F12">
      <w:pPr>
        <w:spacing w:after="0" w:line="240" w:lineRule="auto"/>
        <w:ind w:right="-450"/>
        <w:jc w:val="both"/>
        <w:outlineLvl w:val="1"/>
        <w:rPr>
          <w:rFonts w:ascii="Times New Roman" w:hAnsi="Times New Roman" w:cs="Times New Roman"/>
          <w:b/>
          <w:sz w:val="24"/>
          <w:szCs w:val="24"/>
        </w:rPr>
      </w:pPr>
      <w:bookmarkStart w:id="74" w:name="_Toc172495900"/>
      <w:r w:rsidRPr="00AC466D">
        <w:rPr>
          <w:rFonts w:ascii="Times New Roman" w:hAnsi="Times New Roman" w:cs="Times New Roman"/>
          <w:b/>
          <w:sz w:val="24"/>
          <w:szCs w:val="24"/>
        </w:rPr>
        <w:t>Experimental Procedure and Design</w:t>
      </w:r>
      <w:bookmarkEnd w:id="74"/>
      <w:r w:rsidR="00BC3123">
        <w:rPr>
          <w:rFonts w:ascii="Times New Roman" w:hAnsi="Times New Roman" w:cs="Times New Roman"/>
          <w:b/>
          <w:sz w:val="24"/>
          <w:szCs w:val="24"/>
        </w:rPr>
        <w:t xml:space="preserve"> for both TBI and TAI.</w:t>
      </w:r>
    </w:p>
    <w:p w14:paraId="17F81C07" w14:textId="09049852" w:rsidR="002117BB" w:rsidRDefault="002117BB" w:rsidP="00E75F12">
      <w:pPr>
        <w:pStyle w:val="Balk3"/>
        <w:spacing w:before="0" w:line="240" w:lineRule="auto"/>
        <w:jc w:val="both"/>
        <w:rPr>
          <w:rFonts w:ascii="Times New Roman" w:hAnsi="Times New Roman" w:cs="Times New Roman"/>
          <w:color w:val="auto"/>
          <w:sz w:val="24"/>
          <w:szCs w:val="24"/>
        </w:rPr>
      </w:pPr>
      <w:bookmarkStart w:id="75" w:name="_Toc172495906"/>
      <w:r w:rsidRPr="006F2345">
        <w:rPr>
          <w:rFonts w:ascii="Times New Roman" w:hAnsi="Times New Roman" w:cs="Times New Roman"/>
          <w:color w:val="auto"/>
          <w:sz w:val="24"/>
          <w:szCs w:val="24"/>
        </w:rPr>
        <w:t>Evaluation of the slow release</w:t>
      </w:r>
      <w:r>
        <w:rPr>
          <w:rFonts w:ascii="Times New Roman" w:hAnsi="Times New Roman" w:cs="Times New Roman"/>
          <w:color w:val="auto"/>
          <w:sz w:val="24"/>
          <w:szCs w:val="24"/>
        </w:rPr>
        <w:t xml:space="preserve"> </w:t>
      </w:r>
      <w:r w:rsidRPr="006F2345">
        <w:rPr>
          <w:rFonts w:ascii="Times New Roman" w:hAnsi="Times New Roman" w:cs="Times New Roman"/>
          <w:color w:val="auto"/>
          <w:sz w:val="24"/>
          <w:szCs w:val="24"/>
        </w:rPr>
        <w:t xml:space="preserve">pelletized </w:t>
      </w:r>
      <w:r>
        <w:rPr>
          <w:rFonts w:ascii="Times New Roman" w:hAnsi="Times New Roman" w:cs="Times New Roman"/>
          <w:color w:val="auto"/>
          <w:sz w:val="24"/>
          <w:szCs w:val="24"/>
        </w:rPr>
        <w:t xml:space="preserve">edible </w:t>
      </w:r>
      <w:r w:rsidRPr="006F2345">
        <w:rPr>
          <w:rFonts w:ascii="Times New Roman" w:hAnsi="Times New Roman" w:cs="Times New Roman"/>
          <w:color w:val="auto"/>
          <w:sz w:val="24"/>
          <w:szCs w:val="24"/>
        </w:rPr>
        <w:t xml:space="preserve">essential oil on </w:t>
      </w:r>
      <w:del w:id="76" w:author="Reviewer" w:date="2025-09-21T22:44:00Z">
        <w:r w:rsidRPr="006F2345" w:rsidDel="00800289">
          <w:rPr>
            <w:rFonts w:ascii="Times New Roman" w:hAnsi="Times New Roman" w:cs="Times New Roman"/>
            <w:color w:val="auto"/>
            <w:sz w:val="24"/>
            <w:szCs w:val="24"/>
          </w:rPr>
          <w:delText xml:space="preserve">germinabilty </w:delText>
        </w:r>
      </w:del>
      <w:ins w:id="77" w:author="Reviewer" w:date="2025-09-21T22:44:00Z">
        <w:r w:rsidR="00800289">
          <w:rPr>
            <w:rFonts w:ascii="Times New Roman" w:hAnsi="Times New Roman" w:cs="Times New Roman"/>
            <w:color w:val="auto"/>
            <w:sz w:val="24"/>
            <w:szCs w:val="24"/>
          </w:rPr>
          <w:t>germinability</w:t>
        </w:r>
        <w:r w:rsidR="00800289" w:rsidRPr="006F2345">
          <w:rPr>
            <w:rFonts w:ascii="Times New Roman" w:hAnsi="Times New Roman" w:cs="Times New Roman"/>
            <w:color w:val="auto"/>
            <w:sz w:val="24"/>
            <w:szCs w:val="24"/>
          </w:rPr>
          <w:t xml:space="preserve"> </w:t>
        </w:r>
      </w:ins>
      <w:r w:rsidRPr="006F2345">
        <w:rPr>
          <w:rFonts w:ascii="Times New Roman" w:hAnsi="Times New Roman" w:cs="Times New Roman"/>
          <w:color w:val="auto"/>
          <w:sz w:val="24"/>
          <w:szCs w:val="24"/>
        </w:rPr>
        <w:t>of treated cowpea seeds</w:t>
      </w:r>
      <w:bookmarkEnd w:id="75"/>
    </w:p>
    <w:p w14:paraId="2457F982" w14:textId="618BC9C4" w:rsidR="002117BB" w:rsidRDefault="002117BB"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 uninfested pristine cowpea seeds each were randomly selected from the lots of legume. </w:t>
      </w:r>
      <w:del w:id="78" w:author="Reviewer" w:date="2025-09-21T22:43:00Z">
        <w:r w:rsidDel="00800289">
          <w:rPr>
            <w:rFonts w:ascii="Times New Roman" w:hAnsi="Times New Roman" w:cs="Times New Roman"/>
            <w:sz w:val="24"/>
            <w:szCs w:val="24"/>
          </w:rPr>
          <w:delText>There</w:delText>
        </w:r>
        <w:r w:rsidR="00EB6640" w:rsidDel="00800289">
          <w:rPr>
            <w:rFonts w:ascii="Times New Roman" w:hAnsi="Times New Roman" w:cs="Times New Roman"/>
            <w:sz w:val="24"/>
            <w:szCs w:val="24"/>
          </w:rPr>
          <w:delText xml:space="preserve"> </w:delText>
        </w:r>
      </w:del>
      <w:ins w:id="79" w:author="Reviewer" w:date="2025-09-21T22:43:00Z">
        <w:r w:rsidR="00800289">
          <w:rPr>
            <w:rFonts w:ascii="Times New Roman" w:hAnsi="Times New Roman" w:cs="Times New Roman"/>
            <w:sz w:val="24"/>
            <w:szCs w:val="24"/>
          </w:rPr>
          <w:t>They</w:t>
        </w:r>
        <w:r w:rsidR="00800289">
          <w:rPr>
            <w:rFonts w:ascii="Times New Roman" w:hAnsi="Times New Roman" w:cs="Times New Roman"/>
            <w:sz w:val="24"/>
            <w:szCs w:val="24"/>
          </w:rPr>
          <w:t xml:space="preserve"> </w:t>
        </w:r>
      </w:ins>
      <w:r>
        <w:rPr>
          <w:rFonts w:ascii="Times New Roman" w:hAnsi="Times New Roman" w:cs="Times New Roman"/>
          <w:sz w:val="24"/>
          <w:szCs w:val="24"/>
        </w:rPr>
        <w:t>were treated separately</w:t>
      </w:r>
      <w:ins w:id="80" w:author="Reviewer" w:date="2025-09-21T22:43:00Z">
        <w:r w:rsidR="00800289">
          <w:rPr>
            <w:rFonts w:ascii="Times New Roman" w:hAnsi="Times New Roman" w:cs="Times New Roman"/>
            <w:sz w:val="24"/>
            <w:szCs w:val="24"/>
          </w:rPr>
          <w:t>,</w:t>
        </w:r>
      </w:ins>
      <w:r>
        <w:rPr>
          <w:rFonts w:ascii="Times New Roman" w:hAnsi="Times New Roman" w:cs="Times New Roman"/>
          <w:sz w:val="24"/>
          <w:szCs w:val="24"/>
        </w:rPr>
        <w:t xml:space="preserve"> each with the slow release pelletized edible essential oils at the dosage rate that was determined during the test for Lethal Concentration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(Probit analyses). The seeds were put in a 50 ml Kilner jar held in place with a lid and exposed to the slow release pelletized edible essential oil for a </w:t>
      </w:r>
      <w:del w:id="81" w:author="Reviewer" w:date="2025-09-21T22:43:00Z">
        <w:r w:rsidDel="00800289">
          <w:rPr>
            <w:rFonts w:ascii="Times New Roman" w:hAnsi="Times New Roman" w:cs="Times New Roman"/>
            <w:sz w:val="24"/>
            <w:szCs w:val="24"/>
          </w:rPr>
          <w:delText>10 day</w:delText>
        </w:r>
      </w:del>
      <w:ins w:id="82" w:author="Reviewer" w:date="2025-09-21T22:43:00Z">
        <w:r w:rsidR="00800289">
          <w:rPr>
            <w:rFonts w:ascii="Times New Roman" w:hAnsi="Times New Roman" w:cs="Times New Roman"/>
            <w:sz w:val="24"/>
            <w:szCs w:val="24"/>
          </w:rPr>
          <w:t>10-day</w:t>
        </w:r>
      </w:ins>
      <w:r>
        <w:rPr>
          <w:rFonts w:ascii="Times New Roman" w:hAnsi="Times New Roman" w:cs="Times New Roman"/>
          <w:sz w:val="24"/>
          <w:szCs w:val="24"/>
        </w:rPr>
        <w:t xml:space="preserve"> period before being removed. The cowpea seeds were put on a cotton wool wetted with distilled water in a 9 cm diameter Petri dish and </w:t>
      </w:r>
      <w:del w:id="83" w:author="Reviewer" w:date="2025-09-21T22:43:00Z">
        <w:r w:rsidDel="00800289">
          <w:rPr>
            <w:rFonts w:ascii="Times New Roman" w:hAnsi="Times New Roman" w:cs="Times New Roman"/>
            <w:sz w:val="24"/>
            <w:szCs w:val="24"/>
          </w:rPr>
          <w:delText xml:space="preserve">cover </w:delText>
        </w:r>
      </w:del>
      <w:ins w:id="84" w:author="Reviewer" w:date="2025-09-21T22:43:00Z">
        <w:r w:rsidR="00800289">
          <w:rPr>
            <w:rFonts w:ascii="Times New Roman" w:hAnsi="Times New Roman" w:cs="Times New Roman"/>
            <w:sz w:val="24"/>
            <w:szCs w:val="24"/>
          </w:rPr>
          <w:t>covered</w:t>
        </w:r>
        <w:r w:rsidR="00800289">
          <w:rPr>
            <w:rFonts w:ascii="Times New Roman" w:hAnsi="Times New Roman" w:cs="Times New Roman"/>
            <w:sz w:val="24"/>
            <w:szCs w:val="24"/>
          </w:rPr>
          <w:t xml:space="preserve"> </w:t>
        </w:r>
      </w:ins>
      <w:r>
        <w:rPr>
          <w:rFonts w:ascii="Times New Roman" w:hAnsi="Times New Roman" w:cs="Times New Roman"/>
          <w:sz w:val="24"/>
          <w:szCs w:val="24"/>
        </w:rPr>
        <w:t xml:space="preserve">with a lid. The cotton wool was sufficiently wetted each day for 5 days. On day 6, the number of seeds that </w:t>
      </w:r>
      <w:del w:id="85" w:author="Reviewer" w:date="2025-09-21T22:43:00Z">
        <w:r w:rsidDel="00800289">
          <w:rPr>
            <w:rFonts w:ascii="Times New Roman" w:hAnsi="Times New Roman" w:cs="Times New Roman"/>
            <w:sz w:val="24"/>
            <w:szCs w:val="24"/>
          </w:rPr>
          <w:delText xml:space="preserve">germinate </w:delText>
        </w:r>
      </w:del>
      <w:ins w:id="86" w:author="Reviewer" w:date="2025-09-21T22:43:00Z">
        <w:r w:rsidR="00800289">
          <w:rPr>
            <w:rFonts w:ascii="Times New Roman" w:hAnsi="Times New Roman" w:cs="Times New Roman"/>
            <w:sz w:val="24"/>
            <w:szCs w:val="24"/>
          </w:rPr>
          <w:t>germinated</w:t>
        </w:r>
        <w:r w:rsidR="00800289">
          <w:rPr>
            <w:rFonts w:ascii="Times New Roman" w:hAnsi="Times New Roman" w:cs="Times New Roman"/>
            <w:sz w:val="24"/>
            <w:szCs w:val="24"/>
          </w:rPr>
          <w:t xml:space="preserve"> </w:t>
        </w:r>
      </w:ins>
      <w:del w:id="87" w:author="Reviewer" w:date="2025-09-21T22:43:00Z">
        <w:r w:rsidDel="00800289">
          <w:rPr>
            <w:rFonts w:ascii="Times New Roman" w:hAnsi="Times New Roman" w:cs="Times New Roman"/>
            <w:sz w:val="24"/>
            <w:szCs w:val="24"/>
          </w:rPr>
          <w:delText xml:space="preserve">were </w:delText>
        </w:r>
      </w:del>
      <w:ins w:id="88" w:author="Reviewer" w:date="2025-09-21T22:43:00Z">
        <w:r w:rsidR="00800289">
          <w:rPr>
            <w:rFonts w:ascii="Times New Roman" w:hAnsi="Times New Roman" w:cs="Times New Roman"/>
            <w:sz w:val="24"/>
            <w:szCs w:val="24"/>
          </w:rPr>
          <w:t>was</w:t>
        </w:r>
        <w:r w:rsidR="00800289">
          <w:rPr>
            <w:rFonts w:ascii="Times New Roman" w:hAnsi="Times New Roman" w:cs="Times New Roman"/>
            <w:sz w:val="24"/>
            <w:szCs w:val="24"/>
          </w:rPr>
          <w:t xml:space="preserve"> </w:t>
        </w:r>
      </w:ins>
      <w:r>
        <w:rPr>
          <w:rFonts w:ascii="Times New Roman" w:hAnsi="Times New Roman" w:cs="Times New Roman"/>
          <w:sz w:val="24"/>
          <w:szCs w:val="24"/>
        </w:rPr>
        <w:t>counted and expressed as a percentage of the total number of seeds in each dish. The germination viability test was carried out in a completely randomized design and replicated three times under laboratory conditions.</w:t>
      </w:r>
      <w:r w:rsidR="00EB6640">
        <w:rPr>
          <w:rFonts w:ascii="Times New Roman" w:hAnsi="Times New Roman" w:cs="Times New Roman"/>
          <w:sz w:val="24"/>
          <w:szCs w:val="24"/>
        </w:rPr>
        <w:t xml:space="preserve"> </w:t>
      </w:r>
      <w:del w:id="89" w:author="Reviewer" w:date="2025-09-21T22:43:00Z">
        <w:r w:rsidDel="00800289">
          <w:rPr>
            <w:rFonts w:ascii="Times New Roman" w:hAnsi="Times New Roman" w:cs="Times New Roman"/>
            <w:sz w:val="24"/>
            <w:szCs w:val="24"/>
          </w:rPr>
          <w:delText xml:space="preserve">And </w:delText>
        </w:r>
      </w:del>
      <w:ins w:id="90" w:author="Reviewer" w:date="2025-09-21T22:43:00Z">
        <w:r w:rsidR="00800289">
          <w:rPr>
            <w:rFonts w:ascii="Times New Roman" w:hAnsi="Times New Roman" w:cs="Times New Roman"/>
            <w:sz w:val="24"/>
            <w:szCs w:val="24"/>
          </w:rPr>
          <w:t>The</w:t>
        </w:r>
        <w:r w:rsidR="00800289">
          <w:rPr>
            <w:rFonts w:ascii="Times New Roman" w:hAnsi="Times New Roman" w:cs="Times New Roman"/>
            <w:sz w:val="24"/>
            <w:szCs w:val="24"/>
          </w:rPr>
          <w:t xml:space="preserve"> </w:t>
        </w:r>
      </w:ins>
      <w:r>
        <w:rPr>
          <w:rFonts w:ascii="Times New Roman" w:hAnsi="Times New Roman" w:cs="Times New Roman"/>
          <w:sz w:val="24"/>
          <w:szCs w:val="24"/>
        </w:rPr>
        <w:t xml:space="preserve">germination percentage was calculated using the formula described by Olisa </w:t>
      </w:r>
      <w:r>
        <w:rPr>
          <w:rFonts w:ascii="Times New Roman" w:hAnsi="Times New Roman" w:cs="Times New Roman"/>
          <w:i/>
          <w:sz w:val="24"/>
          <w:szCs w:val="24"/>
        </w:rPr>
        <w:t xml:space="preserve">et al. </w:t>
      </w:r>
      <w:r>
        <w:rPr>
          <w:rFonts w:ascii="Times New Roman" w:hAnsi="Times New Roman" w:cs="Times New Roman"/>
          <w:sz w:val="24"/>
          <w:szCs w:val="24"/>
        </w:rPr>
        <w:t>(2010) as follows:</w:t>
      </w:r>
    </w:p>
    <w:p w14:paraId="5E0BB635" w14:textId="77777777" w:rsidR="00F342C8" w:rsidRPr="00F342C8" w:rsidRDefault="00F342C8" w:rsidP="00E75F12">
      <w:pPr>
        <w:spacing w:after="0" w:line="240" w:lineRule="auto"/>
        <w:jc w:val="both"/>
        <w:rPr>
          <w:rFonts w:ascii="Times New Roman" w:hAnsi="Times New Roman" w:cs="Times New Roman"/>
          <w:sz w:val="12"/>
          <w:szCs w:val="24"/>
        </w:rPr>
      </w:pPr>
    </w:p>
    <w:p w14:paraId="025A0220" w14:textId="77777777" w:rsidR="002117BB" w:rsidRDefault="007A34E6" w:rsidP="00E75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Germination</w:t>
      </w:r>
      <w:r w:rsidR="002117BB">
        <w:rPr>
          <w:rFonts w:ascii="Times New Roman" w:hAnsi="Times New Roman" w:cs="Times New Roman"/>
          <w:sz w:val="24"/>
          <w:szCs w:val="24"/>
        </w:rPr>
        <w:t xml:space="preserve"> = Total number of emerged seedlings </w:t>
      </w:r>
      <w:r w:rsidR="004068F6">
        <w:rPr>
          <w:rFonts w:ascii="Times New Roman" w:hAnsi="Times New Roman" w:cs="Times New Roman"/>
          <w:sz w:val="24"/>
          <w:szCs w:val="24"/>
        </w:rPr>
        <w:t xml:space="preserve">  ×100</w:t>
      </w:r>
    </w:p>
    <w:p w14:paraId="52102432" w14:textId="77777777" w:rsidR="002117BB" w:rsidRDefault="00B8237B" w:rsidP="00E75F1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2AF78B10" wp14:editId="759EBB80">
                <wp:simplePos x="0" y="0"/>
                <wp:positionH relativeFrom="column">
                  <wp:posOffset>893445</wp:posOffset>
                </wp:positionH>
                <wp:positionV relativeFrom="paragraph">
                  <wp:posOffset>1904</wp:posOffset>
                </wp:positionV>
                <wp:extent cx="2230755" cy="0"/>
                <wp:effectExtent l="0" t="0" r="36195" b="19050"/>
                <wp:wrapNone/>
                <wp:docPr id="561576563" name="Straight Connector 561576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C5A017" id="Straight Connector 56157656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15pt" to="2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" strokecolor="black [3040]">
                <o:lock v:ext="edit" shapetype="f"/>
              </v:line>
            </w:pict>
          </mc:Fallback>
        </mc:AlternateContent>
      </w:r>
      <w:r w:rsidR="002117BB">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7513EA">
        <w:rPr>
          <w:rFonts w:ascii="Times New Roman" w:hAnsi="Times New Roman" w:cs="Times New Roman"/>
          <w:sz w:val="24"/>
          <w:szCs w:val="24"/>
        </w:rPr>
        <w:t xml:space="preserve">                      </w:t>
      </w:r>
      <w:r w:rsidR="004068F6">
        <w:rPr>
          <w:rFonts w:ascii="Times New Roman" w:hAnsi="Times New Roman" w:cs="Times New Roman"/>
          <w:sz w:val="24"/>
          <w:szCs w:val="24"/>
        </w:rPr>
        <w:t xml:space="preserve"> </w:t>
      </w:r>
      <w:r w:rsidR="0015349A">
        <w:rPr>
          <w:rFonts w:ascii="Times New Roman" w:hAnsi="Times New Roman" w:cs="Times New Roman"/>
          <w:sz w:val="24"/>
          <w:szCs w:val="24"/>
        </w:rPr>
        <w:t xml:space="preserve"> </w:t>
      </w:r>
      <w:r w:rsidR="002117BB">
        <w:rPr>
          <w:rFonts w:ascii="Times New Roman" w:hAnsi="Times New Roman" w:cs="Times New Roman"/>
          <w:sz w:val="24"/>
          <w:szCs w:val="24"/>
        </w:rPr>
        <w:t>Total number of seeds</w:t>
      </w:r>
    </w:p>
    <w:p w14:paraId="50497033" w14:textId="77777777" w:rsidR="002117BB" w:rsidRPr="00F342C8" w:rsidRDefault="002117BB" w:rsidP="00E75F12">
      <w:pPr>
        <w:spacing w:after="0" w:line="240" w:lineRule="auto"/>
        <w:jc w:val="both"/>
        <w:rPr>
          <w:rFonts w:ascii="Times New Roman" w:hAnsi="Times New Roman" w:cs="Times New Roman"/>
          <w:b/>
          <w:sz w:val="8"/>
          <w:szCs w:val="24"/>
        </w:rPr>
      </w:pPr>
    </w:p>
    <w:p w14:paraId="2C6243CC" w14:textId="77777777" w:rsidR="002117BB" w:rsidRPr="009E368C" w:rsidRDefault="002117BB" w:rsidP="00E75F12">
      <w:pPr>
        <w:spacing w:after="0" w:line="240" w:lineRule="auto"/>
        <w:jc w:val="both"/>
        <w:rPr>
          <w:rFonts w:ascii="Times New Roman" w:hAnsi="Times New Roman" w:cs="Times New Roman"/>
          <w:b/>
          <w:sz w:val="24"/>
          <w:szCs w:val="24"/>
        </w:rPr>
      </w:pPr>
      <w:r w:rsidRPr="009E368C">
        <w:rPr>
          <w:rFonts w:ascii="Times New Roman" w:hAnsi="Times New Roman" w:cs="Times New Roman"/>
          <w:b/>
          <w:sz w:val="24"/>
          <w:szCs w:val="24"/>
        </w:rPr>
        <w:t xml:space="preserve"> </w:t>
      </w:r>
      <w:commentRangeStart w:id="91"/>
      <w:r w:rsidRPr="009E368C">
        <w:rPr>
          <w:rFonts w:ascii="Times New Roman" w:hAnsi="Times New Roman" w:cs="Times New Roman"/>
          <w:b/>
          <w:sz w:val="24"/>
          <w:szCs w:val="24"/>
        </w:rPr>
        <w:t>Statistical Analysis.</w:t>
      </w:r>
      <w:commentRangeEnd w:id="91"/>
      <w:r w:rsidR="00800289">
        <w:rPr>
          <w:rStyle w:val="AklamaBavurusu"/>
        </w:rPr>
        <w:commentReference w:id="91"/>
      </w:r>
    </w:p>
    <w:p w14:paraId="50CFB8D5" w14:textId="77777777" w:rsidR="001F749A" w:rsidRDefault="002117BB" w:rsidP="00E75F12">
      <w:pPr>
        <w:spacing w:after="0" w:line="240" w:lineRule="auto"/>
        <w:ind w:right="-1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percentage data obtained were arc sine transformed before analysis and then subjected to two-wa</w:t>
      </w:r>
      <w:r w:rsidR="0015349A">
        <w:rPr>
          <w:rFonts w:ascii="Times New Roman" w:eastAsia="Times New Roman" w:hAnsi="Times New Roman" w:cs="Times New Roman"/>
          <w:sz w:val="24"/>
          <w:szCs w:val="24"/>
        </w:rPr>
        <w:t>y ANOVA. A</w:t>
      </w:r>
      <w:r>
        <w:rPr>
          <w:rFonts w:ascii="Times New Roman" w:eastAsia="Times New Roman" w:hAnsi="Times New Roman" w:cs="Times New Roman"/>
          <w:sz w:val="24"/>
          <w:szCs w:val="24"/>
        </w:rPr>
        <w:t>s the case may be and the differences between treatment means were separated using the Least Significant Difference (LSD) Test at P</w:t>
      </w:r>
      <w:r>
        <w:rPr>
          <w:rFonts w:ascii="Times New Roman" w:hAnsi="Times New Roman" w:cs="Times New Roman"/>
          <w:sz w:val="24"/>
          <w:szCs w:val="24"/>
        </w:rPr>
        <w:t>≤</w:t>
      </w:r>
      <w:r>
        <w:rPr>
          <w:rFonts w:ascii="Times New Roman" w:eastAsia="Times New Roman" w:hAnsi="Times New Roman" w:cs="Times New Roman"/>
          <w:sz w:val="24"/>
          <w:szCs w:val="24"/>
        </w:rPr>
        <w:t>0.05% probability level</w:t>
      </w:r>
      <w:r w:rsidR="005E5B37">
        <w:rPr>
          <w:rFonts w:ascii="Times New Roman" w:eastAsia="Times New Roman" w:hAnsi="Times New Roman" w:cs="Times New Roman"/>
          <w:sz w:val="24"/>
          <w:szCs w:val="24"/>
        </w:rPr>
        <w:t xml:space="preserve"> </w:t>
      </w:r>
      <w:r>
        <w:rPr>
          <w:rFonts w:ascii="Times New Roman" w:hAnsi="Times New Roman" w:cs="Times New Roman"/>
          <w:sz w:val="24"/>
          <w:szCs w:val="24"/>
        </w:rPr>
        <w:t>using STATISTIX 10 vision (2018) analytical package</w:t>
      </w:r>
      <w:r>
        <w:rPr>
          <w:rFonts w:ascii="Times New Roman" w:eastAsia="Times New Roman" w:hAnsi="Times New Roman" w:cs="Times New Roman"/>
          <w:sz w:val="24"/>
          <w:szCs w:val="24"/>
        </w:rPr>
        <w:t>.</w:t>
      </w:r>
    </w:p>
    <w:p w14:paraId="4BF2A768" w14:textId="77777777" w:rsidR="00C61433" w:rsidRDefault="00664A51" w:rsidP="00E75F12">
      <w:pPr>
        <w:spacing w:after="0" w:line="240" w:lineRule="auto"/>
        <w:ind w:right="-189"/>
        <w:jc w:val="both"/>
        <w:rPr>
          <w:rFonts w:ascii="Times New Roman" w:hAnsi="Times New Roman" w:cs="Times New Roman"/>
          <w:b/>
          <w:sz w:val="24"/>
          <w:szCs w:val="24"/>
        </w:rPr>
      </w:pPr>
      <w:r>
        <w:rPr>
          <w:rFonts w:ascii="Times New Roman" w:hAnsi="Times New Roman" w:cs="Times New Roman"/>
          <w:b/>
          <w:sz w:val="24"/>
          <w:szCs w:val="24"/>
        </w:rPr>
        <w:t>RESULTS.</w:t>
      </w:r>
    </w:p>
    <w:p w14:paraId="370D2D6E" w14:textId="77777777" w:rsidR="009F2746" w:rsidRPr="00B77286" w:rsidRDefault="00566F36" w:rsidP="00E75F12">
      <w:pPr>
        <w:pStyle w:val="Balk1"/>
        <w:spacing w:before="0" w:beforeAutospacing="0" w:after="0" w:afterAutospacing="0"/>
        <w:jc w:val="both"/>
        <w:rPr>
          <w:b w:val="0"/>
          <w:sz w:val="24"/>
          <w:szCs w:val="24"/>
        </w:rPr>
      </w:pPr>
      <w:bookmarkStart w:id="92" w:name="_Toc172495932"/>
      <w:r>
        <w:rPr>
          <w:sz w:val="24"/>
          <w:szCs w:val="24"/>
        </w:rPr>
        <w:t>Germinability</w:t>
      </w:r>
      <w:r w:rsidR="009F2746">
        <w:rPr>
          <w:sz w:val="24"/>
          <w:szCs w:val="24"/>
        </w:rPr>
        <w:t xml:space="preserve"> effect on treatments and concentrations of </w:t>
      </w:r>
      <w:r w:rsidR="009F2746">
        <w:rPr>
          <w:color w:val="000000"/>
          <w:sz w:val="24"/>
          <w:szCs w:val="24"/>
        </w:rPr>
        <w:t xml:space="preserve">pre-oviposition of slow release pelletized essential oils against </w:t>
      </w:r>
      <w:r w:rsidR="009F2746">
        <w:rPr>
          <w:i/>
          <w:color w:val="000000"/>
          <w:sz w:val="24"/>
          <w:szCs w:val="24"/>
        </w:rPr>
        <w:t>Callosobruchus maculatus</w:t>
      </w:r>
      <w:r w:rsidR="009F2746">
        <w:rPr>
          <w:color w:val="000000"/>
          <w:sz w:val="24"/>
          <w:szCs w:val="24"/>
        </w:rPr>
        <w:t xml:space="preserve"> infesting some legume varieties (TBI)</w:t>
      </w:r>
      <w:bookmarkEnd w:id="92"/>
    </w:p>
    <w:p w14:paraId="0F9496FA" w14:textId="0274867B" w:rsidR="004658C7" w:rsidRDefault="007513EA"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w:t>
      </w:r>
      <w:ins w:id="93" w:author="Reviewer" w:date="2025-09-21T22:50:00Z">
        <w:r w:rsidR="00800289">
          <w:rPr>
            <w:rFonts w:ascii="Times New Roman" w:hAnsi="Times New Roman" w:cs="Times New Roman"/>
            <w:sz w:val="24"/>
            <w:szCs w:val="24"/>
          </w:rPr>
          <w:t>l</w:t>
        </w:r>
      </w:ins>
      <w:del w:id="94" w:author="Reviewer" w:date="2025-09-21T22:50:00Z">
        <w:r w:rsidDel="00800289">
          <w:rPr>
            <w:rFonts w:ascii="Times New Roman" w:hAnsi="Times New Roman" w:cs="Times New Roman"/>
            <w:sz w:val="24"/>
            <w:szCs w:val="24"/>
          </w:rPr>
          <w:delText>1</w:delText>
        </w:r>
      </w:del>
      <w:r w:rsidR="00797FA6">
        <w:rPr>
          <w:rFonts w:ascii="Times New Roman" w:hAnsi="Times New Roman" w:cs="Times New Roman"/>
          <w:sz w:val="24"/>
          <w:szCs w:val="24"/>
        </w:rPr>
        <w:t>ts in Table 1</w:t>
      </w:r>
      <w:del w:id="95" w:author="Reviewer" w:date="2025-09-21T22:50:00Z">
        <w:r w:rsidR="009C00D6" w:rsidDel="00800289">
          <w:rPr>
            <w:rFonts w:ascii="Times New Roman" w:hAnsi="Times New Roman" w:cs="Times New Roman"/>
            <w:sz w:val="24"/>
            <w:szCs w:val="24"/>
          </w:rPr>
          <w:delText>.</w:delText>
        </w:r>
      </w:del>
      <w:r w:rsidR="009F2746">
        <w:rPr>
          <w:rFonts w:ascii="Times New Roman" w:hAnsi="Times New Roman" w:cs="Times New Roman"/>
          <w:sz w:val="24"/>
          <w:szCs w:val="24"/>
        </w:rPr>
        <w:t xml:space="preserve"> </w:t>
      </w:r>
      <w:del w:id="96" w:author="Reviewer" w:date="2025-09-21T22:50:00Z">
        <w:r w:rsidR="009F2746" w:rsidDel="00800289">
          <w:rPr>
            <w:rFonts w:ascii="Times New Roman" w:hAnsi="Times New Roman" w:cs="Times New Roman"/>
            <w:sz w:val="24"/>
            <w:szCs w:val="24"/>
          </w:rPr>
          <w:delText>show</w:delText>
        </w:r>
        <w:r w:rsidR="009C00D6" w:rsidDel="00800289">
          <w:rPr>
            <w:rFonts w:ascii="Times New Roman" w:hAnsi="Times New Roman" w:cs="Times New Roman"/>
            <w:sz w:val="24"/>
            <w:szCs w:val="24"/>
          </w:rPr>
          <w:delText>s</w:delText>
        </w:r>
        <w:r w:rsidR="009F2746" w:rsidDel="00800289">
          <w:rPr>
            <w:rFonts w:ascii="Times New Roman" w:hAnsi="Times New Roman" w:cs="Times New Roman"/>
            <w:sz w:val="24"/>
            <w:szCs w:val="24"/>
          </w:rPr>
          <w:delText xml:space="preserve"> </w:delText>
        </w:r>
      </w:del>
      <w:ins w:id="97" w:author="Reviewer" w:date="2025-09-21T22:50:00Z">
        <w:r w:rsidR="00800289">
          <w:rPr>
            <w:rFonts w:ascii="Times New Roman" w:hAnsi="Times New Roman" w:cs="Times New Roman"/>
            <w:sz w:val="24"/>
            <w:szCs w:val="24"/>
          </w:rPr>
          <w:t>show</w:t>
        </w:r>
        <w:r w:rsidR="00800289">
          <w:rPr>
            <w:rFonts w:ascii="Times New Roman" w:hAnsi="Times New Roman" w:cs="Times New Roman"/>
            <w:sz w:val="24"/>
            <w:szCs w:val="24"/>
          </w:rPr>
          <w:t xml:space="preserve"> </w:t>
        </w:r>
      </w:ins>
      <w:r w:rsidR="009F2746">
        <w:rPr>
          <w:rFonts w:ascii="Times New Roman" w:hAnsi="Times New Roman" w:cs="Times New Roman"/>
          <w:sz w:val="24"/>
          <w:szCs w:val="24"/>
        </w:rPr>
        <w:t xml:space="preserve">the germinability interactive effect on treatments and concentrations of the slow release pelletized essential oils SRPEEOs on </w:t>
      </w:r>
      <w:r w:rsidR="009F2746" w:rsidRPr="00153ECB">
        <w:rPr>
          <w:rFonts w:ascii="Times New Roman" w:hAnsi="Times New Roman" w:cs="Times New Roman"/>
          <w:i/>
          <w:sz w:val="24"/>
          <w:szCs w:val="24"/>
        </w:rPr>
        <w:t>Callosobruchus maculatus</w:t>
      </w:r>
      <w:r w:rsidR="00F03FE3">
        <w:rPr>
          <w:rFonts w:ascii="Times New Roman" w:hAnsi="Times New Roman" w:cs="Times New Roman"/>
          <w:sz w:val="24"/>
          <w:szCs w:val="24"/>
        </w:rPr>
        <w:t>. Which implies</w:t>
      </w:r>
      <w:r w:rsidR="009F2746">
        <w:rPr>
          <w:rFonts w:ascii="Times New Roman" w:hAnsi="Times New Roman" w:cs="Times New Roman"/>
          <w:sz w:val="24"/>
          <w:szCs w:val="24"/>
        </w:rPr>
        <w:t xml:space="preserve"> that there was significant difference (P≤0.05), among the treatments and concentrations on percentag</w:t>
      </w:r>
      <w:r w:rsidR="00476875">
        <w:rPr>
          <w:rFonts w:ascii="Times New Roman" w:hAnsi="Times New Roman" w:cs="Times New Roman"/>
          <w:sz w:val="24"/>
          <w:szCs w:val="24"/>
        </w:rPr>
        <w:t>e dormancy, the highest</w:t>
      </w:r>
      <w:r w:rsidR="009F2746">
        <w:rPr>
          <w:rFonts w:ascii="Times New Roman" w:hAnsi="Times New Roman" w:cs="Times New Roman"/>
          <w:sz w:val="24"/>
          <w:szCs w:val="24"/>
        </w:rPr>
        <w:t xml:space="preserve"> percentage dormancy was obtained when treated with SRPEEOs of WABP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(0.0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g) with value of 95.33</w:t>
      </w:r>
      <w:r w:rsidR="00F03FE3">
        <w:rPr>
          <w:rFonts w:ascii="Times New Roman" w:hAnsi="Times New Roman" w:cs="Times New Roman"/>
          <w:sz w:val="24"/>
          <w:szCs w:val="24"/>
        </w:rPr>
        <w:t xml:space="preserve"> </w:t>
      </w:r>
      <w:r w:rsidR="009F2746">
        <w:rPr>
          <w:rFonts w:ascii="Times New Roman" w:hAnsi="Times New Roman" w:cs="Times New Roman"/>
          <w:sz w:val="24"/>
          <w:szCs w:val="24"/>
        </w:rPr>
        <w:t>%, while the lowest percentage dormancy was obtained when treated with Clove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(1.0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 xml:space="preserve">g) with </w:t>
      </w:r>
      <w:r w:rsidR="009C00D6">
        <w:rPr>
          <w:rFonts w:ascii="Times New Roman" w:hAnsi="Times New Roman" w:cs="Times New Roman"/>
          <w:sz w:val="24"/>
          <w:szCs w:val="24"/>
        </w:rPr>
        <w:t>value of (10.67%).</w:t>
      </w:r>
      <w:ins w:id="98" w:author="Reviewer" w:date="2025-09-21T22:56:00Z">
        <w:r w:rsidR="003C59D5">
          <w:rPr>
            <w:rFonts w:ascii="Times New Roman" w:hAnsi="Times New Roman" w:cs="Times New Roman"/>
            <w:sz w:val="24"/>
            <w:szCs w:val="24"/>
          </w:rPr>
          <w:t xml:space="preserve"> </w:t>
        </w:r>
      </w:ins>
      <w:r w:rsidR="009C00D6">
        <w:rPr>
          <w:rFonts w:ascii="Times New Roman" w:hAnsi="Times New Roman" w:cs="Times New Roman"/>
          <w:sz w:val="24"/>
          <w:szCs w:val="24"/>
        </w:rPr>
        <w:t>The table</w:t>
      </w:r>
      <w:r w:rsidR="00797FA6">
        <w:rPr>
          <w:rFonts w:ascii="Times New Roman" w:hAnsi="Times New Roman" w:cs="Times New Roman"/>
          <w:sz w:val="24"/>
          <w:szCs w:val="24"/>
        </w:rPr>
        <w:t xml:space="preserve"> 1</w:t>
      </w:r>
      <w:r w:rsidR="009C00D6">
        <w:rPr>
          <w:rFonts w:ascii="Times New Roman" w:hAnsi="Times New Roman" w:cs="Times New Roman"/>
          <w:sz w:val="24"/>
          <w:szCs w:val="24"/>
        </w:rPr>
        <w:t>.</w:t>
      </w:r>
      <w:r w:rsidR="00F03FE3">
        <w:rPr>
          <w:rFonts w:ascii="Times New Roman" w:hAnsi="Times New Roman" w:cs="Times New Roman"/>
          <w:sz w:val="24"/>
          <w:szCs w:val="24"/>
        </w:rPr>
        <w:t xml:space="preserve"> also showed</w:t>
      </w:r>
      <w:r w:rsidR="009F2746">
        <w:rPr>
          <w:rFonts w:ascii="Times New Roman" w:hAnsi="Times New Roman" w:cs="Times New Roman"/>
          <w:sz w:val="24"/>
          <w:szCs w:val="24"/>
        </w:rPr>
        <w:t xml:space="preserve"> that there was significant different (P≤0.05), among the treatments and concentrations on percentage ger</w:t>
      </w:r>
      <w:r w:rsidR="00476875">
        <w:rPr>
          <w:rFonts w:ascii="Times New Roman" w:hAnsi="Times New Roman" w:cs="Times New Roman"/>
          <w:sz w:val="24"/>
          <w:szCs w:val="24"/>
        </w:rPr>
        <w:t>minability, the highest</w:t>
      </w:r>
      <w:r w:rsidR="009F2746">
        <w:rPr>
          <w:rFonts w:ascii="Times New Roman" w:hAnsi="Times New Roman" w:cs="Times New Roman"/>
          <w:sz w:val="24"/>
          <w:szCs w:val="24"/>
        </w:rPr>
        <w:t xml:space="preserve"> percentage germinability was obtained when treated with SRPEEOs of Clove at (1.0</w:t>
      </w:r>
      <w:r w:rsidR="00476875">
        <w:rPr>
          <w:rFonts w:ascii="Times New Roman" w:hAnsi="Times New Roman" w:cs="Times New Roman"/>
          <w:sz w:val="24"/>
          <w:szCs w:val="24"/>
        </w:rPr>
        <w:t xml:space="preserve"> </w:t>
      </w:r>
      <w:r w:rsidR="009F2746">
        <w:rPr>
          <w:rFonts w:ascii="Times New Roman" w:hAnsi="Times New Roman" w:cs="Times New Roman"/>
          <w:sz w:val="24"/>
          <w:szCs w:val="24"/>
        </w:rPr>
        <w:t>g) with value of 89.33%, while the lowest percentage germinability was obtained when treated with WABP at</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(0.0</w:t>
      </w:r>
      <w:r w:rsidR="00797FA6">
        <w:rPr>
          <w:rFonts w:ascii="Times New Roman" w:hAnsi="Times New Roman" w:cs="Times New Roman"/>
          <w:sz w:val="24"/>
          <w:szCs w:val="24"/>
        </w:rPr>
        <w:t xml:space="preserve"> </w:t>
      </w:r>
      <w:r w:rsidR="009F2746">
        <w:rPr>
          <w:rFonts w:ascii="Times New Roman" w:hAnsi="Times New Roman" w:cs="Times New Roman"/>
          <w:sz w:val="24"/>
          <w:szCs w:val="24"/>
        </w:rPr>
        <w:t>g) with value of (4.67.%).</w:t>
      </w:r>
      <w:r w:rsidR="004658C7" w:rsidRPr="004658C7">
        <w:rPr>
          <w:rFonts w:ascii="Times New Roman" w:hAnsi="Times New Roman" w:cs="Times New Roman"/>
          <w:sz w:val="24"/>
          <w:szCs w:val="24"/>
        </w:rPr>
        <w:t xml:space="preserve"> </w:t>
      </w:r>
      <w:r w:rsidR="004658C7">
        <w:rPr>
          <w:rFonts w:ascii="Times New Roman" w:hAnsi="Times New Roman" w:cs="Times New Roman"/>
          <w:sz w:val="24"/>
          <w:szCs w:val="24"/>
        </w:rPr>
        <w:t xml:space="preserve">The </w:t>
      </w:r>
      <w:del w:id="99" w:author="Reviewer" w:date="2025-09-21T22:56:00Z">
        <w:r w:rsidR="004658C7" w:rsidDel="003C59D5">
          <w:rPr>
            <w:rFonts w:ascii="Times New Roman" w:hAnsi="Times New Roman" w:cs="Times New Roman"/>
            <w:sz w:val="24"/>
            <w:szCs w:val="24"/>
          </w:rPr>
          <w:delText xml:space="preserve">result </w:delText>
        </w:r>
      </w:del>
      <w:ins w:id="100" w:author="Reviewer" w:date="2025-09-21T22:56:00Z">
        <w:r w:rsidR="003C59D5">
          <w:rPr>
            <w:rFonts w:ascii="Times New Roman" w:hAnsi="Times New Roman" w:cs="Times New Roman"/>
            <w:sz w:val="24"/>
            <w:szCs w:val="24"/>
          </w:rPr>
          <w:t>results</w:t>
        </w:r>
        <w:r w:rsidR="003C59D5">
          <w:rPr>
            <w:rFonts w:ascii="Times New Roman" w:hAnsi="Times New Roman" w:cs="Times New Roman"/>
            <w:sz w:val="24"/>
            <w:szCs w:val="24"/>
          </w:rPr>
          <w:t xml:space="preserve"> </w:t>
        </w:r>
      </w:ins>
      <w:r w:rsidR="004658C7">
        <w:rPr>
          <w:rFonts w:ascii="Times New Roman" w:hAnsi="Times New Roman" w:cs="Times New Roman"/>
          <w:sz w:val="24"/>
          <w:szCs w:val="24"/>
        </w:rPr>
        <w:t>in table 2, and 3</w:t>
      </w:r>
      <w:del w:id="101" w:author="Reviewer" w:date="2025-09-21T22:56:00Z">
        <w:r w:rsidR="004658C7" w:rsidDel="003C59D5">
          <w:rPr>
            <w:rFonts w:ascii="Times New Roman" w:hAnsi="Times New Roman" w:cs="Times New Roman"/>
            <w:sz w:val="24"/>
            <w:szCs w:val="24"/>
          </w:rPr>
          <w:delText>.</w:delText>
        </w:r>
      </w:del>
      <w:r w:rsidR="004658C7">
        <w:rPr>
          <w:rFonts w:ascii="Times New Roman" w:hAnsi="Times New Roman" w:cs="Times New Roman"/>
          <w:sz w:val="24"/>
          <w:szCs w:val="24"/>
        </w:rPr>
        <w:t xml:space="preserve"> </w:t>
      </w:r>
      <w:del w:id="102" w:author="Reviewer" w:date="2025-09-21T22:56:00Z">
        <w:r w:rsidR="004658C7" w:rsidDel="003C59D5">
          <w:rPr>
            <w:rFonts w:ascii="Times New Roman" w:hAnsi="Times New Roman" w:cs="Times New Roman"/>
            <w:sz w:val="24"/>
            <w:szCs w:val="24"/>
          </w:rPr>
          <w:delText xml:space="preserve">Indicate </w:delText>
        </w:r>
      </w:del>
      <w:ins w:id="103" w:author="Reviewer" w:date="2025-09-21T22:56:00Z">
        <w:r w:rsidR="003C59D5">
          <w:rPr>
            <w:rFonts w:ascii="Times New Roman" w:hAnsi="Times New Roman" w:cs="Times New Roman"/>
            <w:sz w:val="24"/>
            <w:szCs w:val="24"/>
          </w:rPr>
          <w:t>i</w:t>
        </w:r>
        <w:r w:rsidR="003C59D5">
          <w:rPr>
            <w:rFonts w:ascii="Times New Roman" w:hAnsi="Times New Roman" w:cs="Times New Roman"/>
            <w:sz w:val="24"/>
            <w:szCs w:val="24"/>
          </w:rPr>
          <w:t>ndicate</w:t>
        </w:r>
      </w:ins>
      <w:ins w:id="104" w:author="Reviewer" w:date="2025-09-21T22:57:00Z">
        <w:r w:rsidR="003C59D5">
          <w:rPr>
            <w:rFonts w:ascii="Times New Roman" w:hAnsi="Times New Roman" w:cs="Times New Roman"/>
            <w:sz w:val="24"/>
            <w:szCs w:val="24"/>
          </w:rPr>
          <w:t>d</w:t>
        </w:r>
      </w:ins>
      <w:ins w:id="105" w:author="Reviewer" w:date="2025-09-21T22:56:00Z">
        <w:r w:rsidR="003C59D5">
          <w:rPr>
            <w:rFonts w:ascii="Times New Roman" w:hAnsi="Times New Roman" w:cs="Times New Roman"/>
            <w:sz w:val="24"/>
            <w:szCs w:val="24"/>
          </w:rPr>
          <w:t xml:space="preserve"> </w:t>
        </w:r>
      </w:ins>
      <w:r w:rsidR="004658C7">
        <w:rPr>
          <w:rFonts w:ascii="Times New Roman" w:hAnsi="Times New Roman" w:cs="Times New Roman"/>
          <w:sz w:val="24"/>
          <w:szCs w:val="24"/>
        </w:rPr>
        <w:t>that there was significant difference (P≤0.05) among percentage dormancy, germination at all varieties</w:t>
      </w:r>
      <w:ins w:id="106" w:author="Reviewer" w:date="2025-09-21T22:56:00Z">
        <w:r w:rsidR="003C59D5">
          <w:rPr>
            <w:rFonts w:ascii="Times New Roman" w:hAnsi="Times New Roman" w:cs="Times New Roman"/>
            <w:sz w:val="24"/>
            <w:szCs w:val="24"/>
          </w:rPr>
          <w:t>,</w:t>
        </w:r>
      </w:ins>
      <w:r w:rsidR="004658C7">
        <w:rPr>
          <w:rFonts w:ascii="Times New Roman" w:hAnsi="Times New Roman" w:cs="Times New Roman"/>
          <w:sz w:val="24"/>
          <w:szCs w:val="24"/>
        </w:rPr>
        <w:t xml:space="preserve"> and treatment levels.</w:t>
      </w:r>
    </w:p>
    <w:p w14:paraId="5270A945" w14:textId="77777777" w:rsidR="00B61D69" w:rsidRPr="00736552" w:rsidRDefault="00B61D69" w:rsidP="00E75F12">
      <w:pPr>
        <w:pStyle w:val="Balk1"/>
        <w:spacing w:before="0" w:beforeAutospacing="0" w:after="0" w:afterAutospacing="0"/>
        <w:rPr>
          <w:sz w:val="24"/>
          <w:szCs w:val="24"/>
        </w:rPr>
      </w:pPr>
      <w:r w:rsidRPr="00C13FB1">
        <w:rPr>
          <w:sz w:val="24"/>
          <w:szCs w:val="24"/>
        </w:rPr>
        <w:t>G</w:t>
      </w:r>
      <w:r>
        <w:rPr>
          <w:sz w:val="24"/>
          <w:szCs w:val="24"/>
        </w:rPr>
        <w:t xml:space="preserve">erminability effect on </w:t>
      </w:r>
      <w:r w:rsidRPr="00C73725">
        <w:rPr>
          <w:color w:val="000000"/>
          <w:sz w:val="24"/>
          <w:szCs w:val="24"/>
        </w:rPr>
        <w:t>post-oviposition</w:t>
      </w:r>
      <w:r>
        <w:rPr>
          <w:color w:val="000000"/>
          <w:sz w:val="24"/>
          <w:szCs w:val="24"/>
        </w:rPr>
        <w:t xml:space="preserve"> of</w:t>
      </w:r>
      <w:r>
        <w:rPr>
          <w:sz w:val="24"/>
          <w:szCs w:val="24"/>
        </w:rPr>
        <w:t xml:space="preserve"> treatments and concentrations</w:t>
      </w:r>
      <w:r w:rsidRPr="00C13FB1">
        <w:rPr>
          <w:sz w:val="24"/>
          <w:szCs w:val="24"/>
        </w:rPr>
        <w:t xml:space="preserve"> of </w:t>
      </w:r>
      <w:r>
        <w:rPr>
          <w:color w:val="000000"/>
          <w:sz w:val="24"/>
          <w:szCs w:val="24"/>
        </w:rPr>
        <w:t>with</w:t>
      </w:r>
      <w:r w:rsidRPr="00C13FB1">
        <w:rPr>
          <w:color w:val="000000"/>
          <w:sz w:val="24"/>
          <w:szCs w:val="24"/>
        </w:rPr>
        <w:t xml:space="preserve"> slow release pelletized essential oils against </w:t>
      </w:r>
      <w:r w:rsidRPr="00C13FB1">
        <w:rPr>
          <w:i/>
          <w:color w:val="000000"/>
          <w:sz w:val="24"/>
          <w:szCs w:val="24"/>
        </w:rPr>
        <w:t>Callosobruchus maculatus</w:t>
      </w:r>
      <w:r>
        <w:rPr>
          <w:i/>
          <w:color w:val="000000"/>
          <w:sz w:val="24"/>
          <w:szCs w:val="24"/>
        </w:rPr>
        <w:t xml:space="preserve"> </w:t>
      </w:r>
      <w:r w:rsidRPr="00001081">
        <w:rPr>
          <w:color w:val="000000"/>
          <w:sz w:val="24"/>
          <w:szCs w:val="24"/>
        </w:rPr>
        <w:t>infesting some legume varieties (TAI)</w:t>
      </w:r>
    </w:p>
    <w:p w14:paraId="471A9B9A" w14:textId="77777777" w:rsidR="00B61D69" w:rsidRDefault="00C74586" w:rsidP="00E75F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in Table 4, </w:t>
      </w:r>
      <w:r w:rsidR="006C0E18">
        <w:rPr>
          <w:rFonts w:ascii="Times New Roman" w:hAnsi="Times New Roman" w:cs="Times New Roman"/>
          <w:sz w:val="24"/>
          <w:szCs w:val="24"/>
        </w:rPr>
        <w:t>indicate</w:t>
      </w:r>
      <w:r w:rsidR="00B61D69">
        <w:rPr>
          <w:rFonts w:ascii="Times New Roman" w:hAnsi="Times New Roman" w:cs="Times New Roman"/>
          <w:sz w:val="24"/>
          <w:szCs w:val="24"/>
        </w:rPr>
        <w:t xml:space="preserve"> the germinability interactive effect on treatments and concentrations of the slow release pelletized essential oils SRPEEOs on </w:t>
      </w:r>
      <w:r w:rsidR="00B61D69" w:rsidRPr="00153ECB">
        <w:rPr>
          <w:rFonts w:ascii="Times New Roman" w:hAnsi="Times New Roman" w:cs="Times New Roman"/>
          <w:i/>
          <w:sz w:val="24"/>
          <w:szCs w:val="24"/>
        </w:rPr>
        <w:t>Callosobruchus maculatus</w:t>
      </w:r>
      <w:r w:rsidR="00B61D69">
        <w:rPr>
          <w:rFonts w:ascii="Times New Roman" w:hAnsi="Times New Roman" w:cs="Times New Roman"/>
          <w:sz w:val="24"/>
          <w:szCs w:val="24"/>
        </w:rPr>
        <w:t>. The results</w:t>
      </w:r>
      <w:r w:rsidR="006C0E18">
        <w:rPr>
          <w:rFonts w:ascii="Times New Roman" w:hAnsi="Times New Roman" w:cs="Times New Roman"/>
          <w:sz w:val="24"/>
          <w:szCs w:val="24"/>
        </w:rPr>
        <w:t xml:space="preserve"> shows</w:t>
      </w:r>
      <w:r w:rsidR="00B61D69">
        <w:rPr>
          <w:rFonts w:ascii="Times New Roman" w:hAnsi="Times New Roman" w:cs="Times New Roman"/>
          <w:sz w:val="24"/>
          <w:szCs w:val="24"/>
        </w:rPr>
        <w:t xml:space="preserve"> that there was significant difference (P≤0.05), among the </w:t>
      </w:r>
      <w:r w:rsidR="00B61D69">
        <w:rPr>
          <w:rFonts w:ascii="Times New Roman" w:hAnsi="Times New Roman" w:cs="Times New Roman"/>
          <w:sz w:val="24"/>
          <w:szCs w:val="24"/>
        </w:rPr>
        <w:lastRenderedPageBreak/>
        <w:t xml:space="preserve">treatments and concentrations on percentage dormancy. The highest percentage dormancy was obtained when treated with SRPEEOs of Clove at (0.0 g) with value of 98.67%. The lowest percentage dormancy was obtained with </w:t>
      </w:r>
      <w:r w:rsidR="00E75F12">
        <w:rPr>
          <w:rFonts w:ascii="Times New Roman" w:hAnsi="Times New Roman" w:cs="Times New Roman"/>
          <w:sz w:val="24"/>
          <w:szCs w:val="24"/>
        </w:rPr>
        <w:t>W</w:t>
      </w:r>
      <w:r w:rsidR="00B61D69">
        <w:rPr>
          <w:rFonts w:ascii="Times New Roman" w:hAnsi="Times New Roman" w:cs="Times New Roman"/>
          <w:sz w:val="24"/>
          <w:szCs w:val="24"/>
        </w:rPr>
        <w:t>est African black pepper at</w:t>
      </w:r>
      <w:r w:rsidR="00E75F12">
        <w:rPr>
          <w:rFonts w:ascii="Times New Roman" w:hAnsi="Times New Roman" w:cs="Times New Roman"/>
          <w:sz w:val="24"/>
          <w:szCs w:val="24"/>
        </w:rPr>
        <w:t xml:space="preserve"> </w:t>
      </w:r>
      <w:r w:rsidR="00B61D69">
        <w:rPr>
          <w:rFonts w:ascii="Times New Roman" w:hAnsi="Times New Roman" w:cs="Times New Roman"/>
          <w:sz w:val="24"/>
          <w:szCs w:val="24"/>
        </w:rPr>
        <w:t>(1.0 g) wit</w:t>
      </w:r>
      <w:r>
        <w:rPr>
          <w:rFonts w:ascii="Times New Roman" w:hAnsi="Times New Roman" w:cs="Times New Roman"/>
          <w:sz w:val="24"/>
          <w:szCs w:val="24"/>
        </w:rPr>
        <w:t>h value of (25.33%).Table 4,</w:t>
      </w:r>
      <w:r w:rsidR="00B61D69">
        <w:rPr>
          <w:rFonts w:ascii="Times New Roman" w:hAnsi="Times New Roman" w:cs="Times New Roman"/>
          <w:sz w:val="24"/>
          <w:szCs w:val="24"/>
        </w:rPr>
        <w:t xml:space="preserve"> also indicated that there was significant difference (P≤0.05) among the treatments and concentrations on number of percentage germinability. The highest percentage germinability was obtained when treated with SRPEEOs West African black pepper at (1.0 g) with value of 74.67%. The lowest percentage germinability was obtained with Clove at (0.0g) with value of (1.33%).</w:t>
      </w:r>
      <w:r w:rsidR="006C0E18">
        <w:rPr>
          <w:rFonts w:ascii="Times New Roman" w:hAnsi="Times New Roman" w:cs="Times New Roman"/>
          <w:sz w:val="24"/>
          <w:szCs w:val="24"/>
        </w:rPr>
        <w:t xml:space="preserve"> I</w:t>
      </w:r>
      <w:r w:rsidR="00B61D69">
        <w:rPr>
          <w:rFonts w:ascii="Times New Roman" w:hAnsi="Times New Roman" w:cs="Times New Roman"/>
          <w:sz w:val="24"/>
          <w:szCs w:val="24"/>
        </w:rPr>
        <w:t>n table 5, and 6. Indicate that there was significant difference (P≤0.05) among percentage dormancy, germination at all varieties and treatment levels.</w:t>
      </w:r>
    </w:p>
    <w:p w14:paraId="62D02D1F" w14:textId="77777777" w:rsidR="00B61D69" w:rsidRDefault="00B61D69" w:rsidP="00E75F12">
      <w:pPr>
        <w:autoSpaceDE w:val="0"/>
        <w:autoSpaceDN w:val="0"/>
        <w:adjustRightInd w:val="0"/>
        <w:spacing w:after="0" w:line="240" w:lineRule="auto"/>
        <w:jc w:val="both"/>
        <w:rPr>
          <w:rFonts w:ascii="Times New Roman" w:hAnsi="Times New Roman" w:cs="Times New Roman"/>
          <w:sz w:val="24"/>
          <w:szCs w:val="24"/>
        </w:rPr>
      </w:pPr>
    </w:p>
    <w:p w14:paraId="675FF7B8" w14:textId="77777777" w:rsidR="009F2746" w:rsidRDefault="009F2746" w:rsidP="00E75F12">
      <w:pPr>
        <w:autoSpaceDE w:val="0"/>
        <w:autoSpaceDN w:val="0"/>
        <w:adjustRightInd w:val="0"/>
        <w:spacing w:after="0" w:line="240" w:lineRule="auto"/>
        <w:jc w:val="both"/>
        <w:rPr>
          <w:rFonts w:ascii="Times New Roman" w:hAnsi="Times New Roman" w:cs="Times New Roman"/>
          <w:sz w:val="24"/>
          <w:szCs w:val="24"/>
        </w:rPr>
      </w:pPr>
    </w:p>
    <w:p w14:paraId="67AF388A" w14:textId="77777777" w:rsidR="009F2746" w:rsidRDefault="009F2746" w:rsidP="009F2746">
      <w:pPr>
        <w:spacing w:line="480" w:lineRule="auto"/>
        <w:rPr>
          <w:rFonts w:ascii="Times New Roman" w:hAnsi="Times New Roman" w:cs="Times New Roman"/>
          <w:sz w:val="24"/>
          <w:szCs w:val="24"/>
        </w:rPr>
      </w:pPr>
    </w:p>
    <w:p w14:paraId="4818F926" w14:textId="77777777" w:rsidR="006C0E18" w:rsidRDefault="006C0E18" w:rsidP="009F2746">
      <w:pPr>
        <w:spacing w:line="480" w:lineRule="auto"/>
        <w:rPr>
          <w:rFonts w:ascii="Times New Roman" w:hAnsi="Times New Roman" w:cs="Times New Roman"/>
          <w:sz w:val="24"/>
          <w:szCs w:val="24"/>
        </w:rPr>
      </w:pPr>
    </w:p>
    <w:p w14:paraId="011AF9AE" w14:textId="77777777" w:rsidR="009F2746" w:rsidRDefault="009F2746" w:rsidP="009F2746">
      <w:pPr>
        <w:spacing w:line="480" w:lineRule="auto"/>
        <w:rPr>
          <w:rFonts w:ascii="Times New Roman" w:hAnsi="Times New Roman" w:cs="Times New Roman"/>
          <w:sz w:val="24"/>
          <w:szCs w:val="24"/>
        </w:rPr>
      </w:pPr>
    </w:p>
    <w:p w14:paraId="02E937A5" w14:textId="77777777" w:rsidR="009F2746" w:rsidRDefault="009F2746" w:rsidP="009F2746">
      <w:pPr>
        <w:spacing w:line="480" w:lineRule="auto"/>
        <w:rPr>
          <w:rFonts w:ascii="Times New Roman" w:hAnsi="Times New Roman" w:cs="Times New Roman"/>
          <w:sz w:val="24"/>
          <w:szCs w:val="24"/>
        </w:rPr>
      </w:pPr>
    </w:p>
    <w:p w14:paraId="48086798" w14:textId="77777777" w:rsidR="00AF2F79" w:rsidRDefault="00AF2F79" w:rsidP="009F2746">
      <w:pPr>
        <w:spacing w:line="480" w:lineRule="auto"/>
        <w:rPr>
          <w:rFonts w:ascii="Times New Roman" w:hAnsi="Times New Roman" w:cs="Times New Roman"/>
          <w:sz w:val="24"/>
          <w:szCs w:val="24"/>
        </w:rPr>
      </w:pPr>
    </w:p>
    <w:p w14:paraId="057B0F78" w14:textId="77777777" w:rsidR="00AF2F79" w:rsidRDefault="00AF2F79" w:rsidP="009F2746">
      <w:pPr>
        <w:spacing w:line="480" w:lineRule="auto"/>
        <w:rPr>
          <w:rFonts w:ascii="Times New Roman" w:hAnsi="Times New Roman" w:cs="Times New Roman"/>
          <w:sz w:val="24"/>
          <w:szCs w:val="24"/>
        </w:rPr>
      </w:pPr>
    </w:p>
    <w:p w14:paraId="5D0D2045" w14:textId="77777777" w:rsidR="007A34E6" w:rsidRDefault="007A34E6" w:rsidP="009F2746">
      <w:pPr>
        <w:spacing w:line="480" w:lineRule="auto"/>
        <w:rPr>
          <w:rFonts w:ascii="Times New Roman" w:hAnsi="Times New Roman" w:cs="Times New Roman"/>
          <w:sz w:val="24"/>
          <w:szCs w:val="24"/>
        </w:rPr>
        <w:sectPr w:rsidR="007A34E6" w:rsidSect="00E75F1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09" w:right="1530" w:bottom="1440" w:left="1701" w:header="720" w:footer="720" w:gutter="0"/>
          <w:cols w:space="720"/>
          <w:docGrid w:linePitch="360"/>
        </w:sectPr>
      </w:pPr>
    </w:p>
    <w:p w14:paraId="5B9BE150" w14:textId="77777777" w:rsidR="009F2746" w:rsidRDefault="009F2746" w:rsidP="009F2746">
      <w:pPr>
        <w:spacing w:line="480" w:lineRule="auto"/>
        <w:rPr>
          <w:rFonts w:ascii="Times New Roman" w:hAnsi="Times New Roman" w:cs="Times New Roman"/>
          <w:sz w:val="24"/>
          <w:szCs w:val="24"/>
        </w:rPr>
      </w:pPr>
    </w:p>
    <w:p w14:paraId="061FA9A2" w14:textId="77777777" w:rsidR="009F2746" w:rsidRDefault="009F2746" w:rsidP="009F2746">
      <w:pPr>
        <w:spacing w:line="480" w:lineRule="auto"/>
        <w:rPr>
          <w:rFonts w:ascii="Times New Roman" w:hAnsi="Times New Roman" w:cs="Times New Roman"/>
          <w:sz w:val="24"/>
          <w:szCs w:val="24"/>
        </w:rPr>
      </w:pPr>
    </w:p>
    <w:tbl>
      <w:tblPr>
        <w:tblW w:w="11250" w:type="dxa"/>
        <w:tblInd w:w="-792" w:type="dxa"/>
        <w:tblLook w:val="04A0" w:firstRow="1" w:lastRow="0" w:firstColumn="1" w:lastColumn="0" w:noHBand="0" w:noVBand="1"/>
      </w:tblPr>
      <w:tblGrid>
        <w:gridCol w:w="1620"/>
        <w:gridCol w:w="2070"/>
        <w:gridCol w:w="2430"/>
        <w:gridCol w:w="3060"/>
        <w:gridCol w:w="2070"/>
      </w:tblGrid>
      <w:tr w:rsidR="009F2746" w14:paraId="3CEE2C8A" w14:textId="77777777" w:rsidTr="009F2746">
        <w:tc>
          <w:tcPr>
            <w:tcW w:w="11250" w:type="dxa"/>
            <w:gridSpan w:val="5"/>
            <w:tcBorders>
              <w:top w:val="nil"/>
              <w:left w:val="nil"/>
              <w:right w:val="nil"/>
            </w:tcBorders>
          </w:tcPr>
          <w:p w14:paraId="07BB7117" w14:textId="3901B8AE" w:rsidR="009F2746" w:rsidRDefault="00422D67" w:rsidP="009F2746">
            <w:pPr>
              <w:jc w:val="both"/>
              <w:rPr>
                <w:rFonts w:ascii="Times New Roman" w:hAnsi="Times New Roman" w:cs="Times New Roman"/>
                <w:sz w:val="24"/>
                <w:szCs w:val="24"/>
              </w:rPr>
            </w:pPr>
            <w:r>
              <w:rPr>
                <w:rFonts w:ascii="Times New Roman" w:hAnsi="Times New Roman" w:cs="Times New Roman"/>
                <w:b/>
                <w:sz w:val="24"/>
                <w:szCs w:val="24"/>
              </w:rPr>
              <w:t>Table 1</w:t>
            </w:r>
            <w:r w:rsidR="009F2746">
              <w:rPr>
                <w:rFonts w:ascii="Times New Roman" w:hAnsi="Times New Roman" w:cs="Times New Roman"/>
                <w:b/>
                <w:sz w:val="24"/>
                <w:szCs w:val="24"/>
              </w:rPr>
              <w:t xml:space="preserve">: </w:t>
            </w:r>
            <w:r w:rsidR="00CD042F">
              <w:rPr>
                <w:rFonts w:ascii="Times New Roman" w:hAnsi="Times New Roman" w:cs="Times New Roman"/>
                <w:b/>
                <w:sz w:val="24"/>
                <w:szCs w:val="24"/>
              </w:rPr>
              <w:t>Germinability</w:t>
            </w:r>
            <w:r w:rsidR="009F2746" w:rsidRPr="000C709D">
              <w:rPr>
                <w:rFonts w:ascii="Times New Roman" w:hAnsi="Times New Roman" w:cs="Times New Roman"/>
                <w:b/>
                <w:sz w:val="24"/>
                <w:szCs w:val="24"/>
              </w:rPr>
              <w:t xml:space="preserve"> effect on treatments and concentrations of </w:t>
            </w:r>
            <w:r w:rsidR="009F2746" w:rsidRPr="000C709D">
              <w:rPr>
                <w:rFonts w:ascii="Times New Roman" w:hAnsi="Times New Roman" w:cs="Times New Roman"/>
                <w:b/>
                <w:color w:val="000000"/>
                <w:sz w:val="24"/>
                <w:szCs w:val="24"/>
              </w:rPr>
              <w:t xml:space="preserve">pre-oviposition of slow release pelletized essential oils </w:t>
            </w:r>
            <w:del w:id="107" w:author="Reviewer" w:date="2025-09-21T23:01:00Z">
              <w:r w:rsidR="009F2746" w:rsidRPr="000C709D" w:rsidDel="003C59D5">
                <w:rPr>
                  <w:rFonts w:ascii="Times New Roman" w:hAnsi="Times New Roman" w:cs="Times New Roman"/>
                  <w:b/>
                  <w:color w:val="000000"/>
                  <w:sz w:val="24"/>
                  <w:szCs w:val="24"/>
                </w:rPr>
                <w:delText xml:space="preserve">aganist </w:delText>
              </w:r>
            </w:del>
            <w:ins w:id="108" w:author="Reviewer" w:date="2025-09-21T23:01:00Z">
              <w:r w:rsidR="003C59D5">
                <w:rPr>
                  <w:rFonts w:ascii="Times New Roman" w:hAnsi="Times New Roman" w:cs="Times New Roman"/>
                  <w:b/>
                  <w:color w:val="000000"/>
                  <w:sz w:val="24"/>
                  <w:szCs w:val="24"/>
                </w:rPr>
                <w:t>against</w:t>
              </w:r>
              <w:r w:rsidR="003C59D5" w:rsidRPr="000C709D">
                <w:rPr>
                  <w:rFonts w:ascii="Times New Roman" w:hAnsi="Times New Roman" w:cs="Times New Roman"/>
                  <w:b/>
                  <w:color w:val="000000"/>
                  <w:sz w:val="24"/>
                  <w:szCs w:val="24"/>
                </w:rPr>
                <w:t xml:space="preserve"> </w:t>
              </w:r>
            </w:ins>
            <w:proofErr w:type="spellStart"/>
            <w:r w:rsidR="009F2746" w:rsidRPr="000C709D">
              <w:rPr>
                <w:rFonts w:ascii="Times New Roman" w:hAnsi="Times New Roman" w:cs="Times New Roman"/>
                <w:b/>
                <w:i/>
                <w:color w:val="000000"/>
                <w:sz w:val="24"/>
                <w:szCs w:val="24"/>
              </w:rPr>
              <w:t>Callosobruchus</w:t>
            </w:r>
            <w:proofErr w:type="spellEnd"/>
            <w:r w:rsidR="009F2746" w:rsidRPr="000C709D">
              <w:rPr>
                <w:rFonts w:ascii="Times New Roman" w:hAnsi="Times New Roman" w:cs="Times New Roman"/>
                <w:b/>
                <w:i/>
                <w:color w:val="000000"/>
                <w:sz w:val="24"/>
                <w:szCs w:val="24"/>
              </w:rPr>
              <w:t xml:space="preserve"> maculatus</w:t>
            </w:r>
          </w:p>
        </w:tc>
      </w:tr>
      <w:tr w:rsidR="009F2746" w14:paraId="136D7C22" w14:textId="77777777" w:rsidTr="003B7730">
        <w:trPr>
          <w:gridAfter w:val="1"/>
          <w:wAfter w:w="2070" w:type="dxa"/>
        </w:trPr>
        <w:tc>
          <w:tcPr>
            <w:tcW w:w="1620" w:type="dxa"/>
            <w:tcBorders>
              <w:top w:val="single" w:sz="4" w:space="0" w:color="auto"/>
              <w:bottom w:val="single" w:sz="4" w:space="0" w:color="auto"/>
            </w:tcBorders>
          </w:tcPr>
          <w:p w14:paraId="182F71E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w:t>
            </w:r>
          </w:p>
        </w:tc>
        <w:tc>
          <w:tcPr>
            <w:tcW w:w="2070" w:type="dxa"/>
            <w:tcBorders>
              <w:top w:val="single" w:sz="4" w:space="0" w:color="auto"/>
              <w:bottom w:val="single" w:sz="4" w:space="0" w:color="auto"/>
            </w:tcBorders>
          </w:tcPr>
          <w:p w14:paraId="6F31F84B" w14:textId="77777777" w:rsidR="009F2746" w:rsidRDefault="009F2746"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6B0F50BA"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060" w:type="dxa"/>
            <w:tcBorders>
              <w:top w:val="single" w:sz="4" w:space="0" w:color="auto"/>
              <w:bottom w:val="single" w:sz="4" w:space="0" w:color="auto"/>
            </w:tcBorders>
          </w:tcPr>
          <w:p w14:paraId="4598D699" w14:textId="77777777" w:rsidR="009F2746" w:rsidRDefault="009F2746" w:rsidP="009F2746">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3B7730" w14:paraId="519B6197" w14:textId="77777777" w:rsidTr="003B7730">
        <w:trPr>
          <w:gridAfter w:val="1"/>
          <w:wAfter w:w="2070" w:type="dxa"/>
        </w:trPr>
        <w:tc>
          <w:tcPr>
            <w:tcW w:w="1620" w:type="dxa"/>
            <w:tcBorders>
              <w:top w:val="single" w:sz="4" w:space="0" w:color="auto"/>
            </w:tcBorders>
          </w:tcPr>
          <w:p w14:paraId="6A3FE1F1" w14:textId="77777777" w:rsidR="003B7730" w:rsidRDefault="003B7730" w:rsidP="00F97CFD">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Borders>
              <w:top w:val="single" w:sz="4" w:space="0" w:color="auto"/>
            </w:tcBorders>
          </w:tcPr>
          <w:p w14:paraId="2FCBC03B"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69A5D91"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95.33</w:t>
            </w:r>
            <w:r>
              <w:rPr>
                <w:rFonts w:ascii="Times New Roman" w:hAnsi="Times New Roman" w:cs="Times New Roman"/>
                <w:sz w:val="24"/>
                <w:szCs w:val="24"/>
                <w:vertAlign w:val="superscript"/>
              </w:rPr>
              <w:t>a</w:t>
            </w:r>
          </w:p>
        </w:tc>
        <w:tc>
          <w:tcPr>
            <w:tcW w:w="3060" w:type="dxa"/>
            <w:tcBorders>
              <w:top w:val="single" w:sz="4" w:space="0" w:color="auto"/>
            </w:tcBorders>
          </w:tcPr>
          <w:p w14:paraId="5B045E1D"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4.67</w:t>
            </w:r>
            <w:r>
              <w:rPr>
                <w:rFonts w:ascii="Times New Roman" w:hAnsi="Times New Roman" w:cs="Times New Roman"/>
                <w:sz w:val="24"/>
                <w:szCs w:val="24"/>
                <w:vertAlign w:val="superscript"/>
              </w:rPr>
              <w:t>f</w:t>
            </w:r>
          </w:p>
        </w:tc>
      </w:tr>
      <w:tr w:rsidR="003B7730" w14:paraId="39756B5F" w14:textId="77777777" w:rsidTr="003B7730">
        <w:trPr>
          <w:gridAfter w:val="1"/>
          <w:wAfter w:w="2070" w:type="dxa"/>
        </w:trPr>
        <w:tc>
          <w:tcPr>
            <w:tcW w:w="1620" w:type="dxa"/>
          </w:tcPr>
          <w:p w14:paraId="50FBBCA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6480B0C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380B7E6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94.00</w:t>
            </w:r>
            <w:r>
              <w:rPr>
                <w:rFonts w:ascii="Times New Roman" w:hAnsi="Times New Roman" w:cs="Times New Roman"/>
                <w:sz w:val="24"/>
                <w:szCs w:val="24"/>
                <w:vertAlign w:val="superscript"/>
              </w:rPr>
              <w:t>a</w:t>
            </w:r>
          </w:p>
        </w:tc>
        <w:tc>
          <w:tcPr>
            <w:tcW w:w="3060" w:type="dxa"/>
          </w:tcPr>
          <w:p w14:paraId="2BFD8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f</w:t>
            </w:r>
          </w:p>
        </w:tc>
      </w:tr>
      <w:tr w:rsidR="003B7730" w14:paraId="38E96DF8" w14:textId="77777777" w:rsidTr="003B7730">
        <w:trPr>
          <w:gridAfter w:val="1"/>
          <w:wAfter w:w="2070" w:type="dxa"/>
        </w:trPr>
        <w:tc>
          <w:tcPr>
            <w:tcW w:w="1620" w:type="dxa"/>
          </w:tcPr>
          <w:p w14:paraId="68A4FC9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1C7C22D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150C1E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94.67</w:t>
            </w:r>
            <w:r>
              <w:rPr>
                <w:rFonts w:ascii="Times New Roman" w:hAnsi="Times New Roman" w:cs="Times New Roman"/>
                <w:sz w:val="24"/>
                <w:szCs w:val="24"/>
                <w:vertAlign w:val="superscript"/>
              </w:rPr>
              <w:t>a</w:t>
            </w:r>
          </w:p>
        </w:tc>
        <w:tc>
          <w:tcPr>
            <w:tcW w:w="3060" w:type="dxa"/>
          </w:tcPr>
          <w:p w14:paraId="722CBA0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vertAlign w:val="superscript"/>
              </w:rPr>
              <w:t>f</w:t>
            </w:r>
          </w:p>
        </w:tc>
      </w:tr>
      <w:tr w:rsidR="003B7730" w14:paraId="438ADF84" w14:textId="77777777" w:rsidTr="003B7730">
        <w:trPr>
          <w:gridAfter w:val="1"/>
          <w:wAfter w:w="2070" w:type="dxa"/>
        </w:trPr>
        <w:tc>
          <w:tcPr>
            <w:tcW w:w="1620" w:type="dxa"/>
          </w:tcPr>
          <w:p w14:paraId="6E2C8B3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3DE6ED0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5F1F99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b</w:t>
            </w:r>
          </w:p>
        </w:tc>
        <w:tc>
          <w:tcPr>
            <w:tcW w:w="3060" w:type="dxa"/>
          </w:tcPr>
          <w:p w14:paraId="5A4FD42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e</w:t>
            </w:r>
          </w:p>
        </w:tc>
      </w:tr>
      <w:tr w:rsidR="003B7730" w14:paraId="2718B707" w14:textId="77777777" w:rsidTr="003B7730">
        <w:trPr>
          <w:gridAfter w:val="1"/>
          <w:wAfter w:w="2070" w:type="dxa"/>
        </w:trPr>
        <w:tc>
          <w:tcPr>
            <w:tcW w:w="1620" w:type="dxa"/>
          </w:tcPr>
          <w:p w14:paraId="41ADB4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3FFC15D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44DFE9F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c>
          <w:tcPr>
            <w:tcW w:w="3060" w:type="dxa"/>
          </w:tcPr>
          <w:p w14:paraId="5D1FC6C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e</w:t>
            </w:r>
          </w:p>
        </w:tc>
      </w:tr>
      <w:tr w:rsidR="003B7730" w14:paraId="6C2A28B5" w14:textId="77777777" w:rsidTr="003B7730">
        <w:trPr>
          <w:gridAfter w:val="1"/>
          <w:wAfter w:w="2070" w:type="dxa"/>
        </w:trPr>
        <w:tc>
          <w:tcPr>
            <w:tcW w:w="1620" w:type="dxa"/>
          </w:tcPr>
          <w:p w14:paraId="7A324402"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lastRenderedPageBreak/>
              <w:t>Wabp</w:t>
            </w:r>
            <w:proofErr w:type="spellEnd"/>
          </w:p>
        </w:tc>
        <w:tc>
          <w:tcPr>
            <w:tcW w:w="2070" w:type="dxa"/>
          </w:tcPr>
          <w:p w14:paraId="7567F0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2F9437D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b</w:t>
            </w:r>
          </w:p>
        </w:tc>
        <w:tc>
          <w:tcPr>
            <w:tcW w:w="3060" w:type="dxa"/>
          </w:tcPr>
          <w:p w14:paraId="642EA2D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30.67</w:t>
            </w:r>
            <w:r>
              <w:rPr>
                <w:rFonts w:ascii="Times New Roman" w:hAnsi="Times New Roman" w:cs="Times New Roman"/>
                <w:sz w:val="24"/>
                <w:szCs w:val="24"/>
                <w:vertAlign w:val="superscript"/>
              </w:rPr>
              <w:t>e</w:t>
            </w:r>
          </w:p>
        </w:tc>
      </w:tr>
      <w:tr w:rsidR="003B7730" w14:paraId="792F6171" w14:textId="77777777" w:rsidTr="003B7730">
        <w:trPr>
          <w:gridAfter w:val="1"/>
          <w:wAfter w:w="2070" w:type="dxa"/>
        </w:trPr>
        <w:tc>
          <w:tcPr>
            <w:tcW w:w="1620" w:type="dxa"/>
          </w:tcPr>
          <w:p w14:paraId="2868ABB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528FED4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768EDBA3"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w:t>
            </w:r>
          </w:p>
        </w:tc>
        <w:tc>
          <w:tcPr>
            <w:tcW w:w="3060" w:type="dxa"/>
          </w:tcPr>
          <w:p w14:paraId="618CFF6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d</w:t>
            </w:r>
          </w:p>
        </w:tc>
      </w:tr>
      <w:tr w:rsidR="003B7730" w14:paraId="31828830" w14:textId="77777777" w:rsidTr="003B7730">
        <w:trPr>
          <w:gridAfter w:val="1"/>
          <w:wAfter w:w="2070" w:type="dxa"/>
        </w:trPr>
        <w:tc>
          <w:tcPr>
            <w:tcW w:w="1620" w:type="dxa"/>
          </w:tcPr>
          <w:p w14:paraId="29BA276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585B3D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55125C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c</w:t>
            </w:r>
          </w:p>
        </w:tc>
        <w:tc>
          <w:tcPr>
            <w:tcW w:w="3060" w:type="dxa"/>
          </w:tcPr>
          <w:p w14:paraId="25225779"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d</w:t>
            </w:r>
          </w:p>
        </w:tc>
      </w:tr>
      <w:tr w:rsidR="003B7730" w14:paraId="1B4F3CE4" w14:textId="77777777" w:rsidTr="003B7730">
        <w:trPr>
          <w:gridAfter w:val="1"/>
          <w:wAfter w:w="2070" w:type="dxa"/>
        </w:trPr>
        <w:tc>
          <w:tcPr>
            <w:tcW w:w="1620" w:type="dxa"/>
          </w:tcPr>
          <w:p w14:paraId="77AF5AFF"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1D42E65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2A8C7632"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42.67</w:t>
            </w:r>
            <w:r>
              <w:rPr>
                <w:rFonts w:ascii="Times New Roman" w:hAnsi="Times New Roman" w:cs="Times New Roman"/>
                <w:sz w:val="24"/>
                <w:szCs w:val="24"/>
                <w:vertAlign w:val="superscript"/>
              </w:rPr>
              <w:t>d</w:t>
            </w:r>
          </w:p>
        </w:tc>
        <w:tc>
          <w:tcPr>
            <w:tcW w:w="3060" w:type="dxa"/>
          </w:tcPr>
          <w:p w14:paraId="699F320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57.33</w:t>
            </w:r>
            <w:r>
              <w:rPr>
                <w:rFonts w:ascii="Times New Roman" w:hAnsi="Times New Roman" w:cs="Times New Roman"/>
                <w:sz w:val="24"/>
                <w:szCs w:val="24"/>
                <w:vertAlign w:val="superscript"/>
              </w:rPr>
              <w:t>c</w:t>
            </w:r>
          </w:p>
        </w:tc>
      </w:tr>
      <w:tr w:rsidR="003B7730" w14:paraId="37795628" w14:textId="77777777" w:rsidTr="003B7730">
        <w:trPr>
          <w:gridAfter w:val="1"/>
          <w:wAfter w:w="2070" w:type="dxa"/>
        </w:trPr>
        <w:tc>
          <w:tcPr>
            <w:tcW w:w="1620" w:type="dxa"/>
          </w:tcPr>
          <w:p w14:paraId="49DFC474"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Pr>
          <w:p w14:paraId="288076E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35D35F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e</w:t>
            </w:r>
          </w:p>
        </w:tc>
        <w:tc>
          <w:tcPr>
            <w:tcW w:w="3060" w:type="dxa"/>
          </w:tcPr>
          <w:p w14:paraId="09EBD5E5"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b</w:t>
            </w:r>
          </w:p>
        </w:tc>
      </w:tr>
      <w:tr w:rsidR="003B7730" w14:paraId="59F28EAE" w14:textId="77777777" w:rsidTr="003B7730">
        <w:trPr>
          <w:gridAfter w:val="1"/>
          <w:wAfter w:w="2070" w:type="dxa"/>
        </w:trPr>
        <w:tc>
          <w:tcPr>
            <w:tcW w:w="1620" w:type="dxa"/>
          </w:tcPr>
          <w:p w14:paraId="44EB1D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0AD9FFC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6835F5F7"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28.00</w:t>
            </w:r>
            <w:r>
              <w:rPr>
                <w:rFonts w:ascii="Times New Roman" w:hAnsi="Times New Roman" w:cs="Times New Roman"/>
                <w:sz w:val="24"/>
                <w:szCs w:val="24"/>
                <w:vertAlign w:val="superscript"/>
              </w:rPr>
              <w:t>e</w:t>
            </w:r>
          </w:p>
        </w:tc>
        <w:tc>
          <w:tcPr>
            <w:tcW w:w="3060" w:type="dxa"/>
          </w:tcPr>
          <w:p w14:paraId="7929F6E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72.00</w:t>
            </w:r>
            <w:r>
              <w:rPr>
                <w:rFonts w:ascii="Times New Roman" w:hAnsi="Times New Roman" w:cs="Times New Roman"/>
                <w:sz w:val="24"/>
                <w:szCs w:val="24"/>
                <w:vertAlign w:val="superscript"/>
              </w:rPr>
              <w:t>b</w:t>
            </w:r>
          </w:p>
        </w:tc>
      </w:tr>
      <w:tr w:rsidR="003B7730" w14:paraId="47932E12" w14:textId="77777777" w:rsidTr="003B7730">
        <w:trPr>
          <w:gridAfter w:val="1"/>
          <w:wAfter w:w="2070" w:type="dxa"/>
        </w:trPr>
        <w:tc>
          <w:tcPr>
            <w:tcW w:w="1620" w:type="dxa"/>
          </w:tcPr>
          <w:p w14:paraId="4958860C"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641B563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7C796B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e</w:t>
            </w:r>
          </w:p>
        </w:tc>
        <w:tc>
          <w:tcPr>
            <w:tcW w:w="3060" w:type="dxa"/>
          </w:tcPr>
          <w:p w14:paraId="0EED7AF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r>
      <w:tr w:rsidR="003B7730" w14:paraId="651646CD" w14:textId="77777777" w:rsidTr="003B7730">
        <w:trPr>
          <w:gridAfter w:val="1"/>
          <w:wAfter w:w="2070" w:type="dxa"/>
        </w:trPr>
        <w:tc>
          <w:tcPr>
            <w:tcW w:w="1620" w:type="dxa"/>
          </w:tcPr>
          <w:p w14:paraId="745B484B"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070" w:type="dxa"/>
          </w:tcPr>
          <w:p w14:paraId="6CF16AB1"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496F57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2E53EF76"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40FDBC8C" w14:textId="77777777" w:rsidTr="003B7730">
        <w:trPr>
          <w:gridAfter w:val="1"/>
          <w:wAfter w:w="2070" w:type="dxa"/>
        </w:trPr>
        <w:tc>
          <w:tcPr>
            <w:tcW w:w="1620" w:type="dxa"/>
          </w:tcPr>
          <w:p w14:paraId="22A70483" w14:textId="77777777" w:rsidR="003B7730" w:rsidRDefault="003B7730" w:rsidP="009F274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Wabp</w:t>
            </w:r>
            <w:proofErr w:type="spellEnd"/>
          </w:p>
        </w:tc>
        <w:tc>
          <w:tcPr>
            <w:tcW w:w="2070" w:type="dxa"/>
          </w:tcPr>
          <w:p w14:paraId="7C64C77D"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146059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vertAlign w:val="superscript"/>
              </w:rPr>
              <w:t>f</w:t>
            </w:r>
          </w:p>
        </w:tc>
        <w:tc>
          <w:tcPr>
            <w:tcW w:w="3060" w:type="dxa"/>
          </w:tcPr>
          <w:p w14:paraId="36504898"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88.00</w:t>
            </w:r>
            <w:r>
              <w:rPr>
                <w:rFonts w:ascii="Times New Roman" w:hAnsi="Times New Roman" w:cs="Times New Roman"/>
                <w:sz w:val="24"/>
                <w:szCs w:val="24"/>
                <w:vertAlign w:val="superscript"/>
              </w:rPr>
              <w:t>a</w:t>
            </w:r>
          </w:p>
        </w:tc>
      </w:tr>
      <w:tr w:rsidR="003B7730" w14:paraId="24727685" w14:textId="77777777" w:rsidTr="003B7730">
        <w:trPr>
          <w:gridAfter w:val="1"/>
          <w:wAfter w:w="2070" w:type="dxa"/>
        </w:trPr>
        <w:tc>
          <w:tcPr>
            <w:tcW w:w="1620" w:type="dxa"/>
            <w:tcBorders>
              <w:bottom w:val="single" w:sz="4" w:space="0" w:color="auto"/>
            </w:tcBorders>
          </w:tcPr>
          <w:p w14:paraId="61370BB7"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070" w:type="dxa"/>
            <w:tcBorders>
              <w:bottom w:val="single" w:sz="4" w:space="0" w:color="auto"/>
            </w:tcBorders>
          </w:tcPr>
          <w:p w14:paraId="17C968EA"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24CA8F08"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10.67</w:t>
            </w:r>
            <w:r>
              <w:rPr>
                <w:rFonts w:ascii="Times New Roman" w:hAnsi="Times New Roman" w:cs="Times New Roman"/>
                <w:sz w:val="24"/>
                <w:szCs w:val="24"/>
                <w:vertAlign w:val="superscript"/>
              </w:rPr>
              <w:t>f</w:t>
            </w:r>
          </w:p>
        </w:tc>
        <w:tc>
          <w:tcPr>
            <w:tcW w:w="3060" w:type="dxa"/>
            <w:tcBorders>
              <w:bottom w:val="single" w:sz="4" w:space="0" w:color="auto"/>
            </w:tcBorders>
          </w:tcPr>
          <w:p w14:paraId="09DDFE53" w14:textId="77777777" w:rsidR="003B7730" w:rsidRDefault="003B7730" w:rsidP="00F97C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89.33</w:t>
            </w:r>
            <w:r>
              <w:rPr>
                <w:rFonts w:ascii="Times New Roman" w:hAnsi="Times New Roman" w:cs="Times New Roman"/>
                <w:sz w:val="24"/>
                <w:szCs w:val="24"/>
                <w:vertAlign w:val="superscript"/>
              </w:rPr>
              <w:t>a</w:t>
            </w:r>
          </w:p>
        </w:tc>
      </w:tr>
      <w:tr w:rsidR="003B7730" w14:paraId="71FCEEF6" w14:textId="77777777" w:rsidTr="003B7730">
        <w:trPr>
          <w:gridAfter w:val="1"/>
          <w:wAfter w:w="2070" w:type="dxa"/>
        </w:trPr>
        <w:tc>
          <w:tcPr>
            <w:tcW w:w="1620" w:type="dxa"/>
            <w:tcBorders>
              <w:top w:val="single" w:sz="4" w:space="0" w:color="auto"/>
            </w:tcBorders>
          </w:tcPr>
          <w:p w14:paraId="563980E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070" w:type="dxa"/>
            <w:tcBorders>
              <w:top w:val="single" w:sz="4" w:space="0" w:color="auto"/>
            </w:tcBorders>
          </w:tcPr>
          <w:p w14:paraId="77137E7A" w14:textId="77777777" w:rsidR="003B7730" w:rsidRDefault="003B7730" w:rsidP="009F2746">
            <w:pPr>
              <w:tabs>
                <w:tab w:val="left" w:pos="2160"/>
                <w:tab w:val="left" w:pos="3360"/>
                <w:tab w:val="left" w:pos="7080"/>
              </w:tabs>
              <w:autoSpaceDE w:val="0"/>
              <w:autoSpaceDN w:val="0"/>
              <w:adjustRightInd w:val="0"/>
              <w:rPr>
                <w:rFonts w:ascii="Times New Roman" w:hAnsi="Times New Roman" w:cs="Times New Roman"/>
                <w:sz w:val="24"/>
                <w:szCs w:val="24"/>
              </w:rPr>
            </w:pPr>
          </w:p>
        </w:tc>
        <w:tc>
          <w:tcPr>
            <w:tcW w:w="2430" w:type="dxa"/>
            <w:tcBorders>
              <w:top w:val="single" w:sz="4" w:space="0" w:color="auto"/>
            </w:tcBorders>
          </w:tcPr>
          <w:p w14:paraId="41E7F69F"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3060" w:type="dxa"/>
            <w:tcBorders>
              <w:top w:val="single" w:sz="4" w:space="0" w:color="auto"/>
            </w:tcBorders>
          </w:tcPr>
          <w:p w14:paraId="7AED059A"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3B7730" w14:paraId="1F7A3CDF" w14:textId="77777777" w:rsidTr="003B7730">
        <w:trPr>
          <w:gridAfter w:val="1"/>
          <w:wAfter w:w="2070" w:type="dxa"/>
        </w:trPr>
        <w:tc>
          <w:tcPr>
            <w:tcW w:w="1620" w:type="dxa"/>
            <w:tcBorders>
              <w:bottom w:val="single" w:sz="4" w:space="0" w:color="auto"/>
            </w:tcBorders>
          </w:tcPr>
          <w:p w14:paraId="0F6843B0"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070" w:type="dxa"/>
            <w:tcBorders>
              <w:bottom w:val="single" w:sz="4" w:space="0" w:color="auto"/>
            </w:tcBorders>
          </w:tcPr>
          <w:p w14:paraId="2DF97534" w14:textId="77777777" w:rsidR="003B7730" w:rsidRDefault="003B7730" w:rsidP="009F2746">
            <w:pPr>
              <w:autoSpaceDE w:val="0"/>
              <w:autoSpaceDN w:val="0"/>
              <w:adjustRightInd w:val="0"/>
              <w:rPr>
                <w:rFonts w:ascii="Times New Roman" w:hAnsi="Times New Roman" w:cs="Times New Roman"/>
                <w:sz w:val="24"/>
                <w:szCs w:val="24"/>
              </w:rPr>
            </w:pPr>
          </w:p>
        </w:tc>
        <w:tc>
          <w:tcPr>
            <w:tcW w:w="2430" w:type="dxa"/>
            <w:tcBorders>
              <w:bottom w:val="single" w:sz="4" w:space="0" w:color="auto"/>
            </w:tcBorders>
          </w:tcPr>
          <w:p w14:paraId="5612238E"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3060" w:type="dxa"/>
            <w:tcBorders>
              <w:bottom w:val="single" w:sz="4" w:space="0" w:color="auto"/>
            </w:tcBorders>
          </w:tcPr>
          <w:p w14:paraId="10EAEC5C" w14:textId="77777777" w:rsidR="003B7730" w:rsidRDefault="003B7730" w:rsidP="009F27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2F7DFA60" w14:textId="6BFF7F9A" w:rsidR="009F2746" w:rsidRDefault="009F2746" w:rsidP="009F2746">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w:t>
      </w:r>
      <w:r w:rsidR="006C0E18">
        <w:rPr>
          <w:rFonts w:ascii="Times New Roman" w:hAnsi="Times New Roman" w:cs="Times New Roman"/>
          <w:sz w:val="24"/>
          <w:szCs w:val="24"/>
        </w:rPr>
        <w:t xml:space="preserve"> the same letter in </w:t>
      </w:r>
      <w:del w:id="109" w:author="Reviewer" w:date="2025-09-21T23:02:00Z">
        <w:r w:rsidR="006C0E18" w:rsidDel="003C59D5">
          <w:rPr>
            <w:rFonts w:ascii="Times New Roman" w:hAnsi="Times New Roman" w:cs="Times New Roman"/>
            <w:sz w:val="24"/>
            <w:szCs w:val="24"/>
          </w:rPr>
          <w:delText>co1</w:delText>
        </w:r>
        <w:r w:rsidDel="003C59D5">
          <w:rPr>
            <w:rFonts w:ascii="Times New Roman" w:hAnsi="Times New Roman" w:cs="Times New Roman"/>
            <w:sz w:val="24"/>
            <w:szCs w:val="24"/>
          </w:rPr>
          <w:delText xml:space="preserve">umn </w:delText>
        </w:r>
      </w:del>
      <w:ins w:id="110" w:author="Reviewer" w:date="2025-09-21T23:02:00Z">
        <w:r w:rsidR="003C59D5">
          <w:rPr>
            <w:rFonts w:ascii="Times New Roman" w:hAnsi="Times New Roman" w:cs="Times New Roman"/>
            <w:sz w:val="24"/>
            <w:szCs w:val="24"/>
          </w:rPr>
          <w:t>column</w:t>
        </w:r>
        <w:r w:rsidR="003C59D5">
          <w:rPr>
            <w:rFonts w:ascii="Times New Roman" w:hAnsi="Times New Roman" w:cs="Times New Roman"/>
            <w:sz w:val="24"/>
            <w:szCs w:val="24"/>
          </w:rPr>
          <w:t xml:space="preserve"> </w:t>
        </w:r>
      </w:ins>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not significantly different at 5% </w:t>
      </w:r>
      <w:del w:id="111" w:author="Reviewer" w:date="2025-09-21T23:03:00Z">
        <w:r w:rsidDel="003C59D5">
          <w:rPr>
            <w:rFonts w:ascii="Times New Roman" w:hAnsi="Times New Roman" w:cs="Times New Roman"/>
            <w:sz w:val="24"/>
            <w:szCs w:val="24"/>
          </w:rPr>
          <w:delText xml:space="preserve">  </w:delText>
        </w:r>
      </w:del>
      <w:r>
        <w:rPr>
          <w:rFonts w:ascii="Times New Roman" w:hAnsi="Times New Roman" w:cs="Times New Roman"/>
          <w:sz w:val="24"/>
          <w:szCs w:val="24"/>
        </w:rPr>
        <w:t>level of probability using LSD Test (P≤0.05)</w:t>
      </w:r>
    </w:p>
    <w:p w14:paraId="0EFAF3AB" w14:textId="77777777" w:rsidR="00CD042F" w:rsidRDefault="00CD042F" w:rsidP="009F2746">
      <w:pPr>
        <w:tabs>
          <w:tab w:val="left" w:pos="1985"/>
        </w:tabs>
        <w:ind w:left="-810"/>
        <w:rPr>
          <w:rFonts w:ascii="Times New Roman" w:hAnsi="Times New Roman" w:cs="Times New Roman"/>
          <w:sz w:val="24"/>
          <w:szCs w:val="24"/>
        </w:rPr>
      </w:pPr>
    </w:p>
    <w:p w14:paraId="4C62A2D7" w14:textId="77777777" w:rsidR="00CD042F" w:rsidRDefault="00CD042F" w:rsidP="009F2746">
      <w:pPr>
        <w:tabs>
          <w:tab w:val="left" w:pos="1985"/>
        </w:tabs>
        <w:ind w:left="-810"/>
        <w:rPr>
          <w:rFonts w:ascii="Times New Roman" w:hAnsi="Times New Roman" w:cs="Times New Roman"/>
          <w:sz w:val="24"/>
          <w:szCs w:val="24"/>
        </w:rPr>
      </w:pPr>
    </w:p>
    <w:p w14:paraId="7F0DE306" w14:textId="77777777" w:rsidR="009F2746" w:rsidRDefault="009F2746" w:rsidP="009F2746">
      <w:pPr>
        <w:spacing w:line="480" w:lineRule="auto"/>
        <w:rPr>
          <w:rFonts w:ascii="Times New Roman" w:hAnsi="Times New Roman" w:cs="Times New Roman"/>
          <w:sz w:val="24"/>
          <w:szCs w:val="24"/>
        </w:rPr>
      </w:pPr>
    </w:p>
    <w:tbl>
      <w:tblPr>
        <w:tblW w:w="11520" w:type="dxa"/>
        <w:tblInd w:w="-792" w:type="dxa"/>
        <w:tblLook w:val="04A0" w:firstRow="1" w:lastRow="0" w:firstColumn="1" w:lastColumn="0" w:noHBand="0" w:noVBand="1"/>
      </w:tblPr>
      <w:tblGrid>
        <w:gridCol w:w="1980"/>
        <w:gridCol w:w="1980"/>
        <w:gridCol w:w="2430"/>
        <w:gridCol w:w="2970"/>
        <w:gridCol w:w="2160"/>
      </w:tblGrid>
      <w:tr w:rsidR="009F2746" w14:paraId="79C77F11" w14:textId="77777777" w:rsidTr="009F2746">
        <w:tc>
          <w:tcPr>
            <w:tcW w:w="11520" w:type="dxa"/>
            <w:gridSpan w:val="5"/>
            <w:tcBorders>
              <w:top w:val="nil"/>
              <w:left w:val="nil"/>
              <w:right w:val="nil"/>
            </w:tcBorders>
          </w:tcPr>
          <w:p w14:paraId="52CB63FA" w14:textId="77777777" w:rsidR="009F2746" w:rsidRDefault="00CD042F" w:rsidP="009F2746">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Table 2</w:t>
            </w:r>
            <w:r w:rsidR="009F2746">
              <w:rPr>
                <w:rFonts w:ascii="Times New Roman" w:hAnsi="Times New Roman" w:cs="Times New Roman"/>
                <w:b/>
                <w:sz w:val="24"/>
                <w:szCs w:val="24"/>
              </w:rPr>
              <w:t xml:space="preserve">: </w:t>
            </w:r>
            <w:r>
              <w:rPr>
                <w:rFonts w:ascii="Times New Roman" w:hAnsi="Times New Roman" w:cs="Times New Roman"/>
                <w:b/>
                <w:sz w:val="24"/>
                <w:szCs w:val="24"/>
              </w:rPr>
              <w:t>Germinability</w:t>
            </w:r>
            <w:r w:rsidR="009F2746" w:rsidRPr="000C709D">
              <w:rPr>
                <w:rFonts w:ascii="Times New Roman" w:hAnsi="Times New Roman" w:cs="Times New Roman"/>
                <w:b/>
                <w:sz w:val="24"/>
                <w:szCs w:val="24"/>
              </w:rPr>
              <w:t xml:space="preserve"> effect on varieties and concentrations of </w:t>
            </w:r>
            <w:r w:rsidR="009F2746" w:rsidRPr="000C709D">
              <w:rPr>
                <w:rFonts w:ascii="Times New Roman" w:hAnsi="Times New Roman" w:cs="Times New Roman"/>
                <w:b/>
                <w:color w:val="000000"/>
                <w:sz w:val="24"/>
                <w:szCs w:val="24"/>
              </w:rPr>
              <w:t xml:space="preserve">pre-oviposition </w:t>
            </w:r>
          </w:p>
          <w:p w14:paraId="5FC73EF7" w14:textId="77777777" w:rsidR="009F2746" w:rsidRDefault="009F2746" w:rsidP="009F2746">
            <w:pPr>
              <w:spacing w:after="0" w:line="240" w:lineRule="auto"/>
              <w:jc w:val="both"/>
              <w:rPr>
                <w:rFonts w:ascii="Times New Roman" w:hAnsi="Times New Roman" w:cs="Times New Roman"/>
                <w:sz w:val="24"/>
                <w:szCs w:val="24"/>
              </w:rPr>
            </w:pPr>
            <w:r w:rsidRPr="000C709D">
              <w:rPr>
                <w:rFonts w:ascii="Times New Roman" w:hAnsi="Times New Roman" w:cs="Times New Roman"/>
                <w:b/>
                <w:color w:val="000000"/>
                <w:sz w:val="24"/>
                <w:szCs w:val="24"/>
              </w:rPr>
              <w:t xml:space="preserve">of slow release pelletized essential oils against </w:t>
            </w:r>
            <w:r w:rsidRPr="000C709D">
              <w:rPr>
                <w:rFonts w:ascii="Times New Roman" w:hAnsi="Times New Roman" w:cs="Times New Roman"/>
                <w:b/>
                <w:i/>
                <w:color w:val="000000"/>
                <w:sz w:val="24"/>
                <w:szCs w:val="24"/>
              </w:rPr>
              <w:t>Callosobruchus maculatus</w:t>
            </w:r>
          </w:p>
        </w:tc>
      </w:tr>
      <w:tr w:rsidR="009F2746" w14:paraId="037AFFEE" w14:textId="77777777" w:rsidTr="009F2746">
        <w:trPr>
          <w:gridAfter w:val="1"/>
          <w:wAfter w:w="2160" w:type="dxa"/>
        </w:trPr>
        <w:tc>
          <w:tcPr>
            <w:tcW w:w="1980" w:type="dxa"/>
            <w:tcBorders>
              <w:top w:val="single" w:sz="4" w:space="0" w:color="auto"/>
              <w:bottom w:val="single" w:sz="4" w:space="0" w:color="auto"/>
            </w:tcBorders>
          </w:tcPr>
          <w:p w14:paraId="75629A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Varieties</w:t>
            </w:r>
          </w:p>
        </w:tc>
        <w:tc>
          <w:tcPr>
            <w:tcW w:w="1980" w:type="dxa"/>
            <w:tcBorders>
              <w:top w:val="single" w:sz="4" w:space="0" w:color="auto"/>
              <w:bottom w:val="single" w:sz="4" w:space="0" w:color="auto"/>
            </w:tcBorders>
          </w:tcPr>
          <w:p w14:paraId="62C452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430" w:type="dxa"/>
            <w:tcBorders>
              <w:top w:val="single" w:sz="4" w:space="0" w:color="auto"/>
              <w:bottom w:val="single" w:sz="4" w:space="0" w:color="auto"/>
            </w:tcBorders>
          </w:tcPr>
          <w:p w14:paraId="209C17D1"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970" w:type="dxa"/>
            <w:tcBorders>
              <w:top w:val="single" w:sz="4" w:space="0" w:color="auto"/>
              <w:bottom w:val="single" w:sz="4" w:space="0" w:color="auto"/>
            </w:tcBorders>
          </w:tcPr>
          <w:p w14:paraId="1F4A6114" w14:textId="77777777" w:rsidR="009F2746" w:rsidRDefault="009F2746" w:rsidP="009F2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w:t>
            </w:r>
            <w:r w:rsidR="009C4B15">
              <w:rPr>
                <w:rFonts w:ascii="Times New Roman" w:hAnsi="Times New Roman" w:cs="Times New Roman"/>
                <w:sz w:val="24"/>
                <w:szCs w:val="24"/>
              </w:rPr>
              <w:t>mi</w:t>
            </w:r>
            <w:r>
              <w:rPr>
                <w:rFonts w:ascii="Times New Roman" w:hAnsi="Times New Roman" w:cs="Times New Roman"/>
                <w:sz w:val="24"/>
                <w:szCs w:val="24"/>
              </w:rPr>
              <w:t>nability</w:t>
            </w:r>
          </w:p>
        </w:tc>
      </w:tr>
      <w:tr w:rsidR="009F2746" w14:paraId="25A7E3B2" w14:textId="77777777" w:rsidTr="009F2746">
        <w:trPr>
          <w:gridAfter w:val="1"/>
          <w:wAfter w:w="2160" w:type="dxa"/>
        </w:trPr>
        <w:tc>
          <w:tcPr>
            <w:tcW w:w="1980" w:type="dxa"/>
            <w:tcBorders>
              <w:top w:val="single" w:sz="4" w:space="0" w:color="auto"/>
            </w:tcBorders>
          </w:tcPr>
          <w:p w14:paraId="20B901C3"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748567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Borders>
              <w:top w:val="single" w:sz="4" w:space="0" w:color="auto"/>
            </w:tcBorders>
          </w:tcPr>
          <w:p w14:paraId="3CDE061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Borders>
              <w:top w:val="single" w:sz="4" w:space="0" w:color="auto"/>
            </w:tcBorders>
          </w:tcPr>
          <w:p w14:paraId="2C9D328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39C41318" w14:textId="77777777" w:rsidTr="009F2746">
        <w:trPr>
          <w:gridAfter w:val="1"/>
          <w:wAfter w:w="2160" w:type="dxa"/>
        </w:trPr>
        <w:tc>
          <w:tcPr>
            <w:tcW w:w="1980" w:type="dxa"/>
          </w:tcPr>
          <w:p w14:paraId="34D6F32A"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53B616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4213BF3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2970" w:type="dxa"/>
          </w:tcPr>
          <w:p w14:paraId="0A9CBB2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j</w:t>
            </w:r>
          </w:p>
        </w:tc>
      </w:tr>
      <w:tr w:rsidR="009F2746" w14:paraId="0B6B7B23" w14:textId="77777777" w:rsidTr="009F2746">
        <w:trPr>
          <w:gridAfter w:val="1"/>
          <w:wAfter w:w="2160" w:type="dxa"/>
        </w:trPr>
        <w:tc>
          <w:tcPr>
            <w:tcW w:w="1980" w:type="dxa"/>
          </w:tcPr>
          <w:p w14:paraId="321D5058"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9A0048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7ADA909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2970" w:type="dxa"/>
          </w:tcPr>
          <w:p w14:paraId="2DEA2A7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j</w:t>
            </w:r>
          </w:p>
        </w:tc>
      </w:tr>
      <w:tr w:rsidR="009F2746" w14:paraId="7CCFFBED" w14:textId="77777777" w:rsidTr="009F2746">
        <w:trPr>
          <w:gridAfter w:val="1"/>
          <w:wAfter w:w="2160" w:type="dxa"/>
        </w:trPr>
        <w:tc>
          <w:tcPr>
            <w:tcW w:w="1980" w:type="dxa"/>
          </w:tcPr>
          <w:p w14:paraId="355F9CC5" w14:textId="77777777" w:rsidR="009F2746" w:rsidRDefault="009F2746" w:rsidP="009F2746">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300E0E1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263FE1C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95.56</w:t>
            </w:r>
            <w:r>
              <w:rPr>
                <w:rFonts w:ascii="Times New Roman" w:hAnsi="Times New Roman" w:cs="Times New Roman"/>
                <w:sz w:val="24"/>
                <w:szCs w:val="24"/>
                <w:vertAlign w:val="superscript"/>
              </w:rPr>
              <w:t>a</w:t>
            </w:r>
          </w:p>
        </w:tc>
        <w:tc>
          <w:tcPr>
            <w:tcW w:w="2970" w:type="dxa"/>
          </w:tcPr>
          <w:p w14:paraId="7BC62D9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4.44</w:t>
            </w:r>
            <w:r>
              <w:rPr>
                <w:rFonts w:ascii="Times New Roman" w:hAnsi="Times New Roman" w:cs="Times New Roman"/>
                <w:sz w:val="24"/>
                <w:szCs w:val="24"/>
                <w:vertAlign w:val="superscript"/>
              </w:rPr>
              <w:t>j</w:t>
            </w:r>
          </w:p>
        </w:tc>
      </w:tr>
      <w:tr w:rsidR="009F2746" w14:paraId="000468C3" w14:textId="77777777" w:rsidTr="009F2746">
        <w:trPr>
          <w:gridAfter w:val="1"/>
          <w:wAfter w:w="2160" w:type="dxa"/>
        </w:trPr>
        <w:tc>
          <w:tcPr>
            <w:tcW w:w="1980" w:type="dxa"/>
          </w:tcPr>
          <w:p w14:paraId="5200BFE3" w14:textId="77777777" w:rsidR="009F2746" w:rsidRDefault="009F2746" w:rsidP="009F2746">
            <w:pPr>
              <w:tabs>
                <w:tab w:val="left" w:pos="105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01CE4C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430" w:type="dxa"/>
          </w:tcPr>
          <w:p w14:paraId="626C8AD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b</w:t>
            </w:r>
          </w:p>
        </w:tc>
        <w:tc>
          <w:tcPr>
            <w:tcW w:w="2970" w:type="dxa"/>
          </w:tcPr>
          <w:p w14:paraId="7916F00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vertAlign w:val="superscript"/>
              </w:rPr>
              <w:t>i</w:t>
            </w:r>
          </w:p>
        </w:tc>
      </w:tr>
      <w:tr w:rsidR="009F2746" w14:paraId="20BB485D" w14:textId="77777777" w:rsidTr="009F2746">
        <w:trPr>
          <w:gridAfter w:val="1"/>
          <w:wAfter w:w="2160" w:type="dxa"/>
        </w:trPr>
        <w:tc>
          <w:tcPr>
            <w:tcW w:w="1980" w:type="dxa"/>
          </w:tcPr>
          <w:p w14:paraId="4433B75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F0C53E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66FC86F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00D259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F734433" w14:textId="77777777" w:rsidTr="009F2746">
        <w:trPr>
          <w:gridAfter w:val="1"/>
          <w:wAfter w:w="2160" w:type="dxa"/>
        </w:trPr>
        <w:tc>
          <w:tcPr>
            <w:tcW w:w="1980" w:type="dxa"/>
          </w:tcPr>
          <w:p w14:paraId="4BD3C9C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16F0291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6591C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74.44b</w:t>
            </w:r>
            <w:r>
              <w:rPr>
                <w:rFonts w:ascii="Times New Roman" w:hAnsi="Times New Roman" w:cs="Times New Roman"/>
                <w:sz w:val="24"/>
                <w:szCs w:val="24"/>
                <w:vertAlign w:val="superscript"/>
              </w:rPr>
              <w:t>c</w:t>
            </w:r>
          </w:p>
        </w:tc>
        <w:tc>
          <w:tcPr>
            <w:tcW w:w="2970" w:type="dxa"/>
          </w:tcPr>
          <w:p w14:paraId="5196562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hi</w:t>
            </w:r>
          </w:p>
        </w:tc>
      </w:tr>
      <w:tr w:rsidR="009F2746" w14:paraId="775C3641" w14:textId="77777777" w:rsidTr="009F2746">
        <w:trPr>
          <w:gridAfter w:val="1"/>
          <w:wAfter w:w="2160" w:type="dxa"/>
        </w:trPr>
        <w:tc>
          <w:tcPr>
            <w:tcW w:w="1980" w:type="dxa"/>
          </w:tcPr>
          <w:p w14:paraId="540C16F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6ED9012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60E1AB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72.22b</w:t>
            </w:r>
            <w:r>
              <w:rPr>
                <w:rFonts w:ascii="Times New Roman" w:hAnsi="Times New Roman" w:cs="Times New Roman"/>
                <w:sz w:val="24"/>
                <w:szCs w:val="24"/>
                <w:vertAlign w:val="superscript"/>
              </w:rPr>
              <w:t>c</w:t>
            </w:r>
          </w:p>
        </w:tc>
        <w:tc>
          <w:tcPr>
            <w:tcW w:w="2970" w:type="dxa"/>
          </w:tcPr>
          <w:p w14:paraId="3622FD4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27.78</w:t>
            </w:r>
            <w:r>
              <w:rPr>
                <w:rFonts w:ascii="Times New Roman" w:hAnsi="Times New Roman" w:cs="Times New Roman"/>
                <w:sz w:val="24"/>
                <w:szCs w:val="24"/>
                <w:vertAlign w:val="superscript"/>
              </w:rPr>
              <w:t>hi</w:t>
            </w:r>
          </w:p>
        </w:tc>
      </w:tr>
      <w:tr w:rsidR="009F2746" w14:paraId="0EA77702" w14:textId="77777777" w:rsidTr="009F2746">
        <w:trPr>
          <w:gridAfter w:val="1"/>
          <w:wAfter w:w="2160" w:type="dxa"/>
        </w:trPr>
        <w:tc>
          <w:tcPr>
            <w:tcW w:w="1980" w:type="dxa"/>
          </w:tcPr>
          <w:p w14:paraId="279A602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6867EB2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75B5CE7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c</w:t>
            </w:r>
          </w:p>
        </w:tc>
        <w:tc>
          <w:tcPr>
            <w:tcW w:w="2970" w:type="dxa"/>
          </w:tcPr>
          <w:p w14:paraId="5ABFE45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h</w:t>
            </w:r>
          </w:p>
        </w:tc>
      </w:tr>
      <w:tr w:rsidR="009F2746" w14:paraId="034BBE02" w14:textId="77777777" w:rsidTr="009F2746">
        <w:trPr>
          <w:gridAfter w:val="1"/>
          <w:wAfter w:w="2160" w:type="dxa"/>
        </w:trPr>
        <w:tc>
          <w:tcPr>
            <w:tcW w:w="1980" w:type="dxa"/>
          </w:tcPr>
          <w:p w14:paraId="498D51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D75056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430" w:type="dxa"/>
          </w:tcPr>
          <w:p w14:paraId="1D5D7273"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d</w:t>
            </w:r>
          </w:p>
        </w:tc>
        <w:tc>
          <w:tcPr>
            <w:tcW w:w="2970" w:type="dxa"/>
          </w:tcPr>
          <w:p w14:paraId="24FC6F6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g</w:t>
            </w:r>
          </w:p>
        </w:tc>
      </w:tr>
      <w:tr w:rsidR="009F2746" w14:paraId="7C684874" w14:textId="77777777" w:rsidTr="009F2746">
        <w:trPr>
          <w:gridAfter w:val="1"/>
          <w:wAfter w:w="2160" w:type="dxa"/>
        </w:trPr>
        <w:tc>
          <w:tcPr>
            <w:tcW w:w="1980" w:type="dxa"/>
          </w:tcPr>
          <w:p w14:paraId="0BC50D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21A57D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64DB6F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e</w:t>
            </w:r>
          </w:p>
        </w:tc>
        <w:tc>
          <w:tcPr>
            <w:tcW w:w="2970" w:type="dxa"/>
          </w:tcPr>
          <w:p w14:paraId="5163CAC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f</w:t>
            </w:r>
          </w:p>
        </w:tc>
      </w:tr>
      <w:tr w:rsidR="009F2746" w14:paraId="5B47B334" w14:textId="77777777" w:rsidTr="009F2746">
        <w:trPr>
          <w:gridAfter w:val="1"/>
          <w:wAfter w:w="2160" w:type="dxa"/>
        </w:trPr>
        <w:tc>
          <w:tcPr>
            <w:tcW w:w="1980" w:type="dxa"/>
          </w:tcPr>
          <w:p w14:paraId="47B0818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Pigeon pea</w:t>
            </w:r>
          </w:p>
        </w:tc>
        <w:tc>
          <w:tcPr>
            <w:tcW w:w="1980" w:type="dxa"/>
          </w:tcPr>
          <w:p w14:paraId="5964F2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10CA34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3856214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E4AC758" w14:textId="77777777" w:rsidTr="009F2746">
        <w:trPr>
          <w:gridAfter w:val="1"/>
          <w:wAfter w:w="2160" w:type="dxa"/>
        </w:trPr>
        <w:tc>
          <w:tcPr>
            <w:tcW w:w="1980" w:type="dxa"/>
          </w:tcPr>
          <w:p w14:paraId="68B2A8E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2905BB8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F7B9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fg</w:t>
            </w:r>
          </w:p>
        </w:tc>
        <w:tc>
          <w:tcPr>
            <w:tcW w:w="2970" w:type="dxa"/>
          </w:tcPr>
          <w:p w14:paraId="49A1C68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de</w:t>
            </w:r>
          </w:p>
        </w:tc>
      </w:tr>
      <w:tr w:rsidR="009F2746" w14:paraId="4F4246CF" w14:textId="77777777" w:rsidTr="009F2746">
        <w:trPr>
          <w:gridAfter w:val="1"/>
          <w:wAfter w:w="2160" w:type="dxa"/>
        </w:trPr>
        <w:tc>
          <w:tcPr>
            <w:tcW w:w="1980" w:type="dxa"/>
          </w:tcPr>
          <w:p w14:paraId="75CE56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7E037A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3FC34DB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de</w:t>
            </w:r>
          </w:p>
        </w:tc>
        <w:tc>
          <w:tcPr>
            <w:tcW w:w="2970" w:type="dxa"/>
          </w:tcPr>
          <w:p w14:paraId="428A509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fg</w:t>
            </w:r>
          </w:p>
        </w:tc>
      </w:tr>
      <w:tr w:rsidR="009F2746" w14:paraId="58E44A8F" w14:textId="77777777" w:rsidTr="009F2746">
        <w:trPr>
          <w:gridAfter w:val="1"/>
          <w:wAfter w:w="2160" w:type="dxa"/>
        </w:trPr>
        <w:tc>
          <w:tcPr>
            <w:tcW w:w="1980" w:type="dxa"/>
          </w:tcPr>
          <w:p w14:paraId="3CA3558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1141BB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30" w:type="dxa"/>
          </w:tcPr>
          <w:p w14:paraId="5B77295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d</w:t>
            </w:r>
          </w:p>
        </w:tc>
        <w:tc>
          <w:tcPr>
            <w:tcW w:w="2970" w:type="dxa"/>
          </w:tcPr>
          <w:p w14:paraId="057AF3B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g</w:t>
            </w:r>
          </w:p>
        </w:tc>
      </w:tr>
      <w:tr w:rsidR="009F2746" w14:paraId="648C2447" w14:textId="77777777" w:rsidTr="009F2746">
        <w:trPr>
          <w:gridAfter w:val="1"/>
          <w:wAfter w:w="2160" w:type="dxa"/>
        </w:trPr>
        <w:tc>
          <w:tcPr>
            <w:tcW w:w="1980" w:type="dxa"/>
          </w:tcPr>
          <w:p w14:paraId="490D2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18B87FA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906E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193A16D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49C5B8E3" w14:textId="77777777" w:rsidTr="009F2746">
        <w:trPr>
          <w:gridAfter w:val="1"/>
          <w:wAfter w:w="2160" w:type="dxa"/>
        </w:trPr>
        <w:tc>
          <w:tcPr>
            <w:tcW w:w="1980" w:type="dxa"/>
          </w:tcPr>
          <w:p w14:paraId="6F58ABA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7BD38A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133073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4DA839F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164976AC" w14:textId="77777777" w:rsidTr="009F2746">
        <w:trPr>
          <w:gridAfter w:val="1"/>
          <w:wAfter w:w="2160" w:type="dxa"/>
        </w:trPr>
        <w:tc>
          <w:tcPr>
            <w:tcW w:w="1980" w:type="dxa"/>
          </w:tcPr>
          <w:p w14:paraId="4152C0B8"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1EB82E0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1ACAC4E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25.56</w:t>
            </w:r>
            <w:r>
              <w:rPr>
                <w:rFonts w:ascii="Times New Roman" w:hAnsi="Times New Roman" w:cs="Times New Roman"/>
                <w:sz w:val="24"/>
                <w:szCs w:val="24"/>
                <w:vertAlign w:val="superscript"/>
              </w:rPr>
              <w:t>g</w:t>
            </w:r>
          </w:p>
        </w:tc>
        <w:tc>
          <w:tcPr>
            <w:tcW w:w="2970" w:type="dxa"/>
          </w:tcPr>
          <w:p w14:paraId="6FF1474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74.44</w:t>
            </w:r>
            <w:r>
              <w:rPr>
                <w:rFonts w:ascii="Times New Roman" w:hAnsi="Times New Roman" w:cs="Times New Roman"/>
                <w:sz w:val="24"/>
                <w:szCs w:val="24"/>
                <w:vertAlign w:val="superscript"/>
              </w:rPr>
              <w:t>d</w:t>
            </w:r>
          </w:p>
        </w:tc>
      </w:tr>
      <w:tr w:rsidR="009F2746" w14:paraId="23363D88" w14:textId="77777777" w:rsidTr="009F2746">
        <w:trPr>
          <w:gridAfter w:val="1"/>
          <w:wAfter w:w="2160" w:type="dxa"/>
        </w:trPr>
        <w:tc>
          <w:tcPr>
            <w:tcW w:w="1980" w:type="dxa"/>
          </w:tcPr>
          <w:p w14:paraId="1B5A575D"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73D64B1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7F0AEBE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f</w:t>
            </w:r>
          </w:p>
        </w:tc>
        <w:tc>
          <w:tcPr>
            <w:tcW w:w="2970" w:type="dxa"/>
          </w:tcPr>
          <w:p w14:paraId="6108A1D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e</w:t>
            </w:r>
          </w:p>
        </w:tc>
      </w:tr>
      <w:tr w:rsidR="009F2746" w14:paraId="466A60F1" w14:textId="77777777" w:rsidTr="009F2746">
        <w:trPr>
          <w:gridAfter w:val="1"/>
          <w:wAfter w:w="2160" w:type="dxa"/>
        </w:trPr>
        <w:tc>
          <w:tcPr>
            <w:tcW w:w="1980" w:type="dxa"/>
          </w:tcPr>
          <w:p w14:paraId="72E33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12D8382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30" w:type="dxa"/>
          </w:tcPr>
          <w:p w14:paraId="0BEE0ED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6BC71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04A8D139" w14:textId="77777777" w:rsidTr="009F2746">
        <w:trPr>
          <w:gridAfter w:val="1"/>
          <w:wAfter w:w="2160" w:type="dxa"/>
        </w:trPr>
        <w:tc>
          <w:tcPr>
            <w:tcW w:w="1980" w:type="dxa"/>
          </w:tcPr>
          <w:p w14:paraId="7A15D5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32BE4B75"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61A28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hi</w:t>
            </w:r>
          </w:p>
        </w:tc>
        <w:tc>
          <w:tcPr>
            <w:tcW w:w="2970" w:type="dxa"/>
          </w:tcPr>
          <w:p w14:paraId="41A57C9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r>
      <w:tr w:rsidR="009F2746" w14:paraId="74B76064" w14:textId="77777777" w:rsidTr="009F2746">
        <w:trPr>
          <w:gridAfter w:val="1"/>
          <w:wAfter w:w="2160" w:type="dxa"/>
        </w:trPr>
        <w:tc>
          <w:tcPr>
            <w:tcW w:w="1980" w:type="dxa"/>
          </w:tcPr>
          <w:p w14:paraId="5B6F25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5200E57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76F21FB"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7.78</w:t>
            </w:r>
            <w:r>
              <w:rPr>
                <w:rFonts w:ascii="Times New Roman" w:hAnsi="Times New Roman" w:cs="Times New Roman"/>
                <w:sz w:val="24"/>
                <w:szCs w:val="24"/>
                <w:vertAlign w:val="superscript"/>
              </w:rPr>
              <w:t>ij</w:t>
            </w:r>
          </w:p>
        </w:tc>
        <w:tc>
          <w:tcPr>
            <w:tcW w:w="2970" w:type="dxa"/>
          </w:tcPr>
          <w:p w14:paraId="4D774C4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w:t>
            </w:r>
          </w:p>
        </w:tc>
      </w:tr>
      <w:tr w:rsidR="009F2746" w14:paraId="0C36BB2D" w14:textId="77777777" w:rsidTr="009F2746">
        <w:trPr>
          <w:gridAfter w:val="1"/>
          <w:wAfter w:w="2160" w:type="dxa"/>
        </w:trPr>
        <w:tc>
          <w:tcPr>
            <w:tcW w:w="1980" w:type="dxa"/>
          </w:tcPr>
          <w:p w14:paraId="39F9D98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11B245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94D6FE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15.56</w:t>
            </w:r>
            <w:r>
              <w:rPr>
                <w:rFonts w:ascii="Times New Roman" w:hAnsi="Times New Roman" w:cs="Times New Roman"/>
                <w:sz w:val="24"/>
                <w:szCs w:val="24"/>
                <w:vertAlign w:val="superscript"/>
              </w:rPr>
              <w:t>h</w:t>
            </w:r>
          </w:p>
        </w:tc>
        <w:tc>
          <w:tcPr>
            <w:tcW w:w="2970" w:type="dxa"/>
          </w:tcPr>
          <w:p w14:paraId="3ACAAC09" w14:textId="77777777" w:rsidR="009F2746" w:rsidRDefault="009F2746" w:rsidP="009F274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84.44</w:t>
            </w:r>
            <w:r>
              <w:rPr>
                <w:rFonts w:ascii="Times New Roman" w:hAnsi="Times New Roman" w:cs="Times New Roman"/>
                <w:sz w:val="24"/>
                <w:szCs w:val="24"/>
                <w:vertAlign w:val="superscript"/>
              </w:rPr>
              <w:t>c</w:t>
            </w:r>
          </w:p>
        </w:tc>
      </w:tr>
      <w:tr w:rsidR="009F2746" w14:paraId="7DECB5DD" w14:textId="77777777" w:rsidTr="009F2746">
        <w:trPr>
          <w:gridAfter w:val="1"/>
          <w:wAfter w:w="2160" w:type="dxa"/>
        </w:trPr>
        <w:tc>
          <w:tcPr>
            <w:tcW w:w="1980" w:type="dxa"/>
          </w:tcPr>
          <w:p w14:paraId="2AB7620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8384E4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031EF7CC"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13.33</w:t>
            </w:r>
            <w:r>
              <w:rPr>
                <w:rFonts w:ascii="Times New Roman" w:hAnsi="Times New Roman" w:cs="Times New Roman"/>
                <w:sz w:val="24"/>
                <w:szCs w:val="24"/>
                <w:vertAlign w:val="superscript"/>
              </w:rPr>
              <w:t>hij</w:t>
            </w:r>
          </w:p>
        </w:tc>
        <w:tc>
          <w:tcPr>
            <w:tcW w:w="2970" w:type="dxa"/>
          </w:tcPr>
          <w:p w14:paraId="5614FAF7"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92.22</w:t>
            </w:r>
            <w:r>
              <w:rPr>
                <w:rFonts w:ascii="Times New Roman" w:hAnsi="Times New Roman" w:cs="Times New Roman"/>
                <w:sz w:val="24"/>
                <w:szCs w:val="24"/>
                <w:vertAlign w:val="superscript"/>
              </w:rPr>
              <w:t>abc</w:t>
            </w:r>
          </w:p>
        </w:tc>
      </w:tr>
      <w:tr w:rsidR="009F2746" w14:paraId="4FAB8B8E" w14:textId="77777777" w:rsidTr="009F2746">
        <w:trPr>
          <w:gridAfter w:val="1"/>
          <w:wAfter w:w="2160" w:type="dxa"/>
        </w:trPr>
        <w:tc>
          <w:tcPr>
            <w:tcW w:w="1980" w:type="dxa"/>
            <w:tcBorders>
              <w:bottom w:val="single" w:sz="4" w:space="0" w:color="auto"/>
            </w:tcBorders>
          </w:tcPr>
          <w:p w14:paraId="7D09D1D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Borders>
              <w:bottom w:val="single" w:sz="4" w:space="0" w:color="auto"/>
            </w:tcBorders>
          </w:tcPr>
          <w:p w14:paraId="7CC467B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Borders>
              <w:bottom w:val="single" w:sz="4" w:space="0" w:color="auto"/>
            </w:tcBorders>
          </w:tcPr>
          <w:p w14:paraId="15CAE6DE"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6.67</w:t>
            </w:r>
            <w:r>
              <w:rPr>
                <w:rFonts w:ascii="Times New Roman" w:hAnsi="Times New Roman" w:cs="Times New Roman"/>
                <w:sz w:val="24"/>
                <w:szCs w:val="24"/>
                <w:vertAlign w:val="superscript"/>
              </w:rPr>
              <w:t>j</w:t>
            </w:r>
          </w:p>
        </w:tc>
        <w:tc>
          <w:tcPr>
            <w:tcW w:w="2970" w:type="dxa"/>
            <w:tcBorders>
              <w:bottom w:val="single" w:sz="4" w:space="0" w:color="auto"/>
            </w:tcBorders>
          </w:tcPr>
          <w:p w14:paraId="240785FA"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93.33</w:t>
            </w:r>
            <w:r>
              <w:rPr>
                <w:rFonts w:ascii="Times New Roman" w:hAnsi="Times New Roman" w:cs="Times New Roman"/>
                <w:sz w:val="24"/>
                <w:szCs w:val="24"/>
                <w:vertAlign w:val="superscript"/>
              </w:rPr>
              <w:t>a</w:t>
            </w:r>
          </w:p>
        </w:tc>
      </w:tr>
      <w:tr w:rsidR="009F2746" w14:paraId="0972195D" w14:textId="77777777" w:rsidTr="009F2746">
        <w:trPr>
          <w:gridAfter w:val="1"/>
          <w:wAfter w:w="2160" w:type="dxa"/>
        </w:trPr>
        <w:tc>
          <w:tcPr>
            <w:tcW w:w="1980" w:type="dxa"/>
            <w:tcBorders>
              <w:top w:val="single" w:sz="4" w:space="0" w:color="auto"/>
            </w:tcBorders>
          </w:tcPr>
          <w:p w14:paraId="0315A839"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70E339D1"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top w:val="single" w:sz="4" w:space="0" w:color="auto"/>
            </w:tcBorders>
          </w:tcPr>
          <w:p w14:paraId="582E0016"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c>
          <w:tcPr>
            <w:tcW w:w="2970" w:type="dxa"/>
            <w:tcBorders>
              <w:top w:val="single" w:sz="4" w:space="0" w:color="auto"/>
            </w:tcBorders>
          </w:tcPr>
          <w:p w14:paraId="77C631D1" w14:textId="77777777" w:rsidR="009F2746" w:rsidRDefault="009F2746" w:rsidP="009F2746">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r>
      <w:tr w:rsidR="009F2746" w14:paraId="17596548" w14:textId="77777777" w:rsidTr="009F2746">
        <w:trPr>
          <w:gridAfter w:val="1"/>
          <w:wAfter w:w="2160" w:type="dxa"/>
        </w:trPr>
        <w:tc>
          <w:tcPr>
            <w:tcW w:w="1980" w:type="dxa"/>
            <w:tcBorders>
              <w:bottom w:val="single" w:sz="4" w:space="0" w:color="auto"/>
            </w:tcBorders>
          </w:tcPr>
          <w:p w14:paraId="7943B0C4"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4E140F2"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p>
        </w:tc>
        <w:tc>
          <w:tcPr>
            <w:tcW w:w="2430" w:type="dxa"/>
            <w:tcBorders>
              <w:bottom w:val="single" w:sz="4" w:space="0" w:color="auto"/>
            </w:tcBorders>
          </w:tcPr>
          <w:p w14:paraId="40855390"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c>
          <w:tcPr>
            <w:tcW w:w="2970" w:type="dxa"/>
            <w:tcBorders>
              <w:bottom w:val="single" w:sz="4" w:space="0" w:color="auto"/>
            </w:tcBorders>
          </w:tcPr>
          <w:p w14:paraId="55E3985F" w14:textId="77777777" w:rsidR="009F2746" w:rsidRDefault="009F2746" w:rsidP="009F2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7.12</w:t>
            </w:r>
          </w:p>
        </w:tc>
      </w:tr>
    </w:tbl>
    <w:p w14:paraId="5B8F3CCB" w14:textId="77777777" w:rsidR="009F2746" w:rsidRDefault="009F2746" w:rsidP="009F2746">
      <w:pPr>
        <w:tabs>
          <w:tab w:val="left" w:pos="1985"/>
        </w:tabs>
        <w:ind w:left="-810"/>
        <w:rPr>
          <w:rFonts w:ascii="Times New Roman" w:hAnsi="Times New Roman" w:cs="Times New Roman"/>
          <w:sz w:val="24"/>
          <w:szCs w:val="24"/>
        </w:rPr>
      </w:pPr>
      <w:r>
        <w:rPr>
          <w:rFonts w:ascii="Times New Roman" w:hAnsi="Times New Roman" w:cs="Times New Roman"/>
          <w:sz w:val="24"/>
          <w:szCs w:val="24"/>
        </w:rPr>
        <w:t>Means with the same letter in the column are not significantly different at 5%   level of probability using LSD Test (P≤0.05)</w:t>
      </w:r>
      <w:r w:rsidR="003B7730">
        <w:rPr>
          <w:rFonts w:ascii="Times New Roman" w:hAnsi="Times New Roman" w:cs="Times New Roman"/>
          <w:sz w:val="24"/>
          <w:szCs w:val="24"/>
        </w:rPr>
        <w:t>.</w:t>
      </w:r>
    </w:p>
    <w:p w14:paraId="211C1615" w14:textId="77777777" w:rsidR="003B7730" w:rsidRDefault="003B7730" w:rsidP="009F2746">
      <w:pPr>
        <w:tabs>
          <w:tab w:val="left" w:pos="1985"/>
        </w:tabs>
        <w:ind w:left="-810"/>
        <w:rPr>
          <w:rFonts w:ascii="Times New Roman" w:hAnsi="Times New Roman" w:cs="Times New Roman"/>
          <w:sz w:val="24"/>
          <w:szCs w:val="24"/>
        </w:rPr>
      </w:pPr>
    </w:p>
    <w:p w14:paraId="4D87F167" w14:textId="77777777" w:rsidR="003B7730" w:rsidRDefault="003B7730" w:rsidP="009F2746">
      <w:pPr>
        <w:tabs>
          <w:tab w:val="left" w:pos="1985"/>
        </w:tabs>
        <w:ind w:left="-810"/>
        <w:rPr>
          <w:rFonts w:ascii="Times New Roman" w:hAnsi="Times New Roman" w:cs="Times New Roman"/>
          <w:sz w:val="24"/>
          <w:szCs w:val="24"/>
        </w:rPr>
      </w:pPr>
    </w:p>
    <w:p w14:paraId="7344EB16" w14:textId="77777777" w:rsidR="003B7730" w:rsidRDefault="003B7730" w:rsidP="009F2746">
      <w:pPr>
        <w:tabs>
          <w:tab w:val="left" w:pos="1985"/>
        </w:tabs>
        <w:ind w:left="-810"/>
        <w:rPr>
          <w:rFonts w:ascii="Times New Roman" w:hAnsi="Times New Roman" w:cs="Times New Roman"/>
          <w:sz w:val="24"/>
          <w:szCs w:val="24"/>
        </w:rPr>
      </w:pPr>
    </w:p>
    <w:p w14:paraId="35FB8FB2" w14:textId="77777777" w:rsidR="003B7730" w:rsidRDefault="003B7730" w:rsidP="009F2746">
      <w:pPr>
        <w:tabs>
          <w:tab w:val="left" w:pos="1985"/>
        </w:tabs>
        <w:ind w:left="-810"/>
        <w:rPr>
          <w:rFonts w:ascii="Times New Roman" w:hAnsi="Times New Roman" w:cs="Times New Roman"/>
          <w:sz w:val="24"/>
          <w:szCs w:val="24"/>
        </w:rPr>
      </w:pPr>
    </w:p>
    <w:p w14:paraId="0EC47E4D" w14:textId="77777777" w:rsidR="003B7730" w:rsidRDefault="003B7730" w:rsidP="009F2746">
      <w:pPr>
        <w:tabs>
          <w:tab w:val="left" w:pos="1985"/>
        </w:tabs>
        <w:ind w:left="-810"/>
        <w:rPr>
          <w:rFonts w:ascii="Times New Roman" w:hAnsi="Times New Roman" w:cs="Times New Roman"/>
          <w:sz w:val="24"/>
          <w:szCs w:val="24"/>
        </w:rPr>
      </w:pPr>
    </w:p>
    <w:p w14:paraId="232E1343" w14:textId="77777777" w:rsidR="003B7730" w:rsidRDefault="003B7730" w:rsidP="009F2746">
      <w:pPr>
        <w:tabs>
          <w:tab w:val="left" w:pos="1985"/>
        </w:tabs>
        <w:ind w:left="-810"/>
        <w:rPr>
          <w:rFonts w:ascii="Times New Roman" w:hAnsi="Times New Roman" w:cs="Times New Roman"/>
          <w:sz w:val="24"/>
          <w:szCs w:val="24"/>
        </w:rPr>
      </w:pPr>
    </w:p>
    <w:p w14:paraId="39A5A92A" w14:textId="77777777" w:rsidR="003B7730" w:rsidRDefault="003B7730" w:rsidP="009F2746">
      <w:pPr>
        <w:tabs>
          <w:tab w:val="left" w:pos="1985"/>
        </w:tabs>
        <w:ind w:left="-810"/>
        <w:rPr>
          <w:rFonts w:ascii="Times New Roman" w:hAnsi="Times New Roman" w:cs="Times New Roman"/>
          <w:sz w:val="24"/>
          <w:szCs w:val="24"/>
        </w:rPr>
      </w:pPr>
    </w:p>
    <w:tbl>
      <w:tblPr>
        <w:tblW w:w="11322" w:type="dxa"/>
        <w:tblInd w:w="-882" w:type="dxa"/>
        <w:tblLook w:val="04A0" w:firstRow="1" w:lastRow="0" w:firstColumn="1" w:lastColumn="0" w:noHBand="0" w:noVBand="1"/>
      </w:tblPr>
      <w:tblGrid>
        <w:gridCol w:w="1710"/>
        <w:gridCol w:w="1710"/>
        <w:gridCol w:w="2790"/>
        <w:gridCol w:w="768"/>
        <w:gridCol w:w="2880"/>
        <w:gridCol w:w="1464"/>
      </w:tblGrid>
      <w:tr w:rsidR="00AF2F79" w14:paraId="6C743FA1" w14:textId="77777777" w:rsidTr="007D49BA">
        <w:tc>
          <w:tcPr>
            <w:tcW w:w="11322" w:type="dxa"/>
            <w:gridSpan w:val="6"/>
            <w:tcBorders>
              <w:top w:val="nil"/>
              <w:left w:val="nil"/>
              <w:right w:val="nil"/>
            </w:tcBorders>
          </w:tcPr>
          <w:p w14:paraId="23577019" w14:textId="77777777" w:rsidR="00AF2F79" w:rsidRDefault="00AF2F79" w:rsidP="00354CC2">
            <w:pPr>
              <w:jc w:val="both"/>
              <w:rPr>
                <w:rFonts w:ascii="Times New Roman" w:hAnsi="Times New Roman" w:cs="Times New Roman"/>
                <w:sz w:val="24"/>
                <w:szCs w:val="24"/>
              </w:rPr>
            </w:pPr>
            <w:r>
              <w:rPr>
                <w:rFonts w:ascii="Times New Roman" w:hAnsi="Times New Roman" w:cs="Times New Roman"/>
                <w:b/>
                <w:sz w:val="24"/>
                <w:szCs w:val="24"/>
              </w:rPr>
              <w:t xml:space="preserve">Table </w:t>
            </w:r>
            <w:r w:rsidR="00566F36">
              <w:rPr>
                <w:rFonts w:ascii="Times New Roman" w:hAnsi="Times New Roman" w:cs="Times New Roman"/>
                <w:b/>
                <w:sz w:val="24"/>
                <w:szCs w:val="24"/>
              </w:rPr>
              <w:t>3</w:t>
            </w:r>
            <w:r w:rsidRPr="006C46F4">
              <w:rPr>
                <w:rFonts w:ascii="Times New Roman" w:hAnsi="Times New Roman" w:cs="Times New Roman"/>
                <w:b/>
                <w:sz w:val="24"/>
                <w:szCs w:val="24"/>
              </w:rPr>
              <w:t xml:space="preserve">: </w:t>
            </w:r>
            <w:r>
              <w:rPr>
                <w:rFonts w:ascii="Times New Roman" w:hAnsi="Times New Roman" w:cs="Times New Roman"/>
                <w:b/>
                <w:sz w:val="24"/>
                <w:szCs w:val="24"/>
              </w:rPr>
              <w:t>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pre-oviposition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varieties </w:t>
            </w:r>
            <w:r>
              <w:rPr>
                <w:rFonts w:ascii="Times New Roman" w:hAnsi="Times New Roman" w:cs="Times New Roman"/>
                <w:b/>
                <w:color w:val="000000"/>
                <w:sz w:val="24"/>
                <w:szCs w:val="24"/>
              </w:rPr>
              <w:t>with</w:t>
            </w:r>
            <w:r w:rsidRPr="000C709D">
              <w:rPr>
                <w:rFonts w:ascii="Times New Roman" w:hAnsi="Times New Roman" w:cs="Times New Roman"/>
                <w:b/>
                <w:color w:val="000000"/>
                <w:sz w:val="24"/>
                <w:szCs w:val="24"/>
              </w:rPr>
              <w:t xml:space="preserve"> slow release pelletized essential oils against</w:t>
            </w:r>
            <w:r>
              <w:rPr>
                <w:rFonts w:ascii="Times New Roman" w:hAnsi="Times New Roman" w:cs="Times New Roman"/>
                <w:b/>
                <w:color w:val="000000"/>
                <w:sz w:val="24"/>
                <w:szCs w:val="24"/>
              </w:rPr>
              <w:t xml:space="preserve"> </w:t>
            </w:r>
            <w:r w:rsidRPr="000C709D">
              <w:rPr>
                <w:rFonts w:ascii="Times New Roman" w:hAnsi="Times New Roman" w:cs="Times New Roman"/>
                <w:b/>
                <w:i/>
                <w:color w:val="000000"/>
                <w:sz w:val="24"/>
                <w:szCs w:val="24"/>
              </w:rPr>
              <w:t>Callosobruchus maculatus</w:t>
            </w:r>
          </w:p>
        </w:tc>
      </w:tr>
      <w:tr w:rsidR="00AF2F79" w14:paraId="1C0EBF3D" w14:textId="77777777" w:rsidTr="007D49BA">
        <w:trPr>
          <w:gridAfter w:val="1"/>
          <w:wAfter w:w="1464" w:type="dxa"/>
        </w:trPr>
        <w:tc>
          <w:tcPr>
            <w:tcW w:w="1710" w:type="dxa"/>
            <w:tcBorders>
              <w:top w:val="single" w:sz="4" w:space="0" w:color="auto"/>
              <w:bottom w:val="single" w:sz="4" w:space="0" w:color="auto"/>
            </w:tcBorders>
          </w:tcPr>
          <w:p w14:paraId="42B9E771"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710" w:type="dxa"/>
            <w:tcBorders>
              <w:top w:val="single" w:sz="4" w:space="0" w:color="auto"/>
              <w:bottom w:val="single" w:sz="4" w:space="0" w:color="auto"/>
            </w:tcBorders>
          </w:tcPr>
          <w:p w14:paraId="70F0BFE0"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2790" w:type="dxa"/>
            <w:tcBorders>
              <w:top w:val="single" w:sz="4" w:space="0" w:color="auto"/>
              <w:bottom w:val="single" w:sz="4" w:space="0" w:color="auto"/>
            </w:tcBorders>
          </w:tcPr>
          <w:p w14:paraId="5EFDEECE"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648" w:type="dxa"/>
            <w:gridSpan w:val="2"/>
            <w:tcBorders>
              <w:top w:val="single" w:sz="4" w:space="0" w:color="auto"/>
              <w:bottom w:val="single" w:sz="4" w:space="0" w:color="auto"/>
            </w:tcBorders>
          </w:tcPr>
          <w:p w14:paraId="4EBF4D8B" w14:textId="77777777" w:rsidR="00AF2F79" w:rsidRDefault="00AF2F7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AF2F79" w14:paraId="63B166C6" w14:textId="77777777" w:rsidTr="007D49BA">
        <w:trPr>
          <w:gridAfter w:val="1"/>
          <w:wAfter w:w="1464" w:type="dxa"/>
        </w:trPr>
        <w:tc>
          <w:tcPr>
            <w:tcW w:w="1710" w:type="dxa"/>
            <w:tcBorders>
              <w:top w:val="single" w:sz="4" w:space="0" w:color="auto"/>
            </w:tcBorders>
          </w:tcPr>
          <w:p w14:paraId="7CCB56A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Borders>
              <w:top w:val="single" w:sz="4" w:space="0" w:color="auto"/>
            </w:tcBorders>
          </w:tcPr>
          <w:p w14:paraId="1FC86085"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Borders>
              <w:top w:val="single" w:sz="4" w:space="0" w:color="auto"/>
            </w:tcBorders>
          </w:tcPr>
          <w:p w14:paraId="652BA0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w:t>
            </w:r>
          </w:p>
        </w:tc>
        <w:tc>
          <w:tcPr>
            <w:tcW w:w="2880" w:type="dxa"/>
            <w:tcBorders>
              <w:top w:val="single" w:sz="4" w:space="0" w:color="auto"/>
            </w:tcBorders>
          </w:tcPr>
          <w:p w14:paraId="55CAE4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h</w:t>
            </w:r>
          </w:p>
        </w:tc>
      </w:tr>
      <w:tr w:rsidR="00AF2F79" w14:paraId="75887811" w14:textId="77777777" w:rsidTr="007D49BA">
        <w:trPr>
          <w:gridAfter w:val="1"/>
          <w:wAfter w:w="1464" w:type="dxa"/>
        </w:trPr>
        <w:tc>
          <w:tcPr>
            <w:tcW w:w="1710" w:type="dxa"/>
          </w:tcPr>
          <w:p w14:paraId="27C0B0EB"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64FEBE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631AEB0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56.00</w:t>
            </w:r>
            <w:r>
              <w:rPr>
                <w:rFonts w:ascii="Times New Roman" w:hAnsi="Times New Roman" w:cs="Times New Roman"/>
                <w:sz w:val="24"/>
                <w:szCs w:val="24"/>
                <w:vertAlign w:val="superscript"/>
              </w:rPr>
              <w:t>bc</w:t>
            </w:r>
          </w:p>
        </w:tc>
        <w:tc>
          <w:tcPr>
            <w:tcW w:w="2880" w:type="dxa"/>
          </w:tcPr>
          <w:p w14:paraId="1AB6E55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44.00</w:t>
            </w:r>
            <w:r>
              <w:rPr>
                <w:rFonts w:ascii="Times New Roman" w:hAnsi="Times New Roman" w:cs="Times New Roman"/>
                <w:sz w:val="24"/>
                <w:szCs w:val="24"/>
                <w:vertAlign w:val="superscript"/>
              </w:rPr>
              <w:t>fg</w:t>
            </w:r>
          </w:p>
        </w:tc>
      </w:tr>
      <w:tr w:rsidR="00AF2F79" w14:paraId="79647900" w14:textId="77777777" w:rsidTr="007D49BA">
        <w:trPr>
          <w:gridAfter w:val="1"/>
          <w:wAfter w:w="1464" w:type="dxa"/>
        </w:trPr>
        <w:tc>
          <w:tcPr>
            <w:tcW w:w="1710" w:type="dxa"/>
          </w:tcPr>
          <w:p w14:paraId="0F7318FE"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4D9282A4"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08AABA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48.00</w:t>
            </w:r>
            <w:r>
              <w:rPr>
                <w:rFonts w:ascii="Times New Roman" w:hAnsi="Times New Roman" w:cs="Times New Roman"/>
                <w:sz w:val="24"/>
                <w:szCs w:val="24"/>
                <w:vertAlign w:val="superscript"/>
              </w:rPr>
              <w:t>de</w:t>
            </w:r>
          </w:p>
        </w:tc>
        <w:tc>
          <w:tcPr>
            <w:tcW w:w="2880" w:type="dxa"/>
          </w:tcPr>
          <w:p w14:paraId="18C2849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52.00</w:t>
            </w:r>
            <w:r>
              <w:rPr>
                <w:rFonts w:ascii="Times New Roman" w:hAnsi="Times New Roman" w:cs="Times New Roman"/>
                <w:sz w:val="24"/>
                <w:szCs w:val="24"/>
                <w:vertAlign w:val="superscript"/>
              </w:rPr>
              <w:t>de</w:t>
            </w:r>
          </w:p>
        </w:tc>
      </w:tr>
      <w:tr w:rsidR="00AF2F79" w14:paraId="5A037DC7" w14:textId="77777777" w:rsidTr="007D49BA">
        <w:trPr>
          <w:gridAfter w:val="1"/>
          <w:wAfter w:w="1464" w:type="dxa"/>
          <w:trHeight w:val="395"/>
        </w:trPr>
        <w:tc>
          <w:tcPr>
            <w:tcW w:w="1710" w:type="dxa"/>
          </w:tcPr>
          <w:p w14:paraId="1E82FC66"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2199139"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9E50C1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b</w:t>
            </w:r>
          </w:p>
        </w:tc>
        <w:tc>
          <w:tcPr>
            <w:tcW w:w="2880" w:type="dxa"/>
          </w:tcPr>
          <w:p w14:paraId="730D22F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w:t>
            </w:r>
          </w:p>
        </w:tc>
      </w:tr>
      <w:tr w:rsidR="00AF2F79" w14:paraId="64AC8280" w14:textId="77777777" w:rsidTr="007D49BA">
        <w:trPr>
          <w:gridAfter w:val="1"/>
          <w:wAfter w:w="1464" w:type="dxa"/>
        </w:trPr>
        <w:tc>
          <w:tcPr>
            <w:tcW w:w="1710" w:type="dxa"/>
          </w:tcPr>
          <w:p w14:paraId="52FD1488"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52098C0F" w14:textId="77777777" w:rsidR="00AF2F79" w:rsidRDefault="00AF2F7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534EEF71"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1644B3A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2D55728D" w14:textId="77777777" w:rsidTr="007D49BA">
        <w:trPr>
          <w:gridAfter w:val="1"/>
          <w:wAfter w:w="1464" w:type="dxa"/>
        </w:trPr>
        <w:tc>
          <w:tcPr>
            <w:tcW w:w="1710" w:type="dxa"/>
          </w:tcPr>
          <w:p w14:paraId="4917663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WABP</w:t>
            </w:r>
          </w:p>
        </w:tc>
        <w:tc>
          <w:tcPr>
            <w:tcW w:w="1710" w:type="dxa"/>
          </w:tcPr>
          <w:p w14:paraId="21B9B7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6CBAFFCF"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54.67</w:t>
            </w:r>
            <w:r>
              <w:rPr>
                <w:rFonts w:ascii="Times New Roman" w:hAnsi="Times New Roman" w:cs="Times New Roman"/>
                <w:sz w:val="24"/>
                <w:szCs w:val="24"/>
                <w:vertAlign w:val="superscript"/>
              </w:rPr>
              <w:t>c</w:t>
            </w:r>
          </w:p>
        </w:tc>
        <w:tc>
          <w:tcPr>
            <w:tcW w:w="2880" w:type="dxa"/>
          </w:tcPr>
          <w:p w14:paraId="5CF4906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45.33</w:t>
            </w:r>
            <w:r>
              <w:rPr>
                <w:rFonts w:ascii="Times New Roman" w:hAnsi="Times New Roman" w:cs="Times New Roman"/>
                <w:sz w:val="24"/>
                <w:szCs w:val="24"/>
                <w:vertAlign w:val="superscript"/>
              </w:rPr>
              <w:t>f</w:t>
            </w:r>
          </w:p>
        </w:tc>
      </w:tr>
      <w:tr w:rsidR="00AF2F79" w14:paraId="08843BCA" w14:textId="77777777" w:rsidTr="007D49BA">
        <w:trPr>
          <w:gridAfter w:val="1"/>
          <w:wAfter w:w="1464" w:type="dxa"/>
        </w:trPr>
        <w:tc>
          <w:tcPr>
            <w:tcW w:w="1710" w:type="dxa"/>
          </w:tcPr>
          <w:p w14:paraId="4218539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3A4C26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67255E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3B56B5A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00AC12B9" w14:textId="77777777" w:rsidTr="007D49BA">
        <w:trPr>
          <w:gridAfter w:val="1"/>
          <w:wAfter w:w="1464" w:type="dxa"/>
        </w:trPr>
        <w:tc>
          <w:tcPr>
            <w:tcW w:w="1710" w:type="dxa"/>
          </w:tcPr>
          <w:p w14:paraId="53F65F9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2DBF02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558" w:type="dxa"/>
            <w:gridSpan w:val="2"/>
          </w:tcPr>
          <w:p w14:paraId="13DC04A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w:t>
            </w:r>
          </w:p>
        </w:tc>
        <w:tc>
          <w:tcPr>
            <w:tcW w:w="2880" w:type="dxa"/>
          </w:tcPr>
          <w:p w14:paraId="7AAAAC9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f</w:t>
            </w:r>
          </w:p>
        </w:tc>
      </w:tr>
      <w:tr w:rsidR="00AF2F79" w14:paraId="58D1EF71" w14:textId="77777777" w:rsidTr="007D49BA">
        <w:trPr>
          <w:gridAfter w:val="1"/>
          <w:wAfter w:w="1464" w:type="dxa"/>
        </w:trPr>
        <w:tc>
          <w:tcPr>
            <w:tcW w:w="1710" w:type="dxa"/>
          </w:tcPr>
          <w:p w14:paraId="6456EC0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75AA3B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558" w:type="dxa"/>
            <w:gridSpan w:val="2"/>
          </w:tcPr>
          <w:p w14:paraId="1EBDBE4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cd</w:t>
            </w:r>
          </w:p>
        </w:tc>
        <w:tc>
          <w:tcPr>
            <w:tcW w:w="2880" w:type="dxa"/>
          </w:tcPr>
          <w:p w14:paraId="7039147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ef</w:t>
            </w:r>
          </w:p>
        </w:tc>
      </w:tr>
      <w:tr w:rsidR="00AF2F79" w14:paraId="68892C75" w14:textId="77777777" w:rsidTr="007D49BA">
        <w:trPr>
          <w:gridAfter w:val="1"/>
          <w:wAfter w:w="1464" w:type="dxa"/>
        </w:trPr>
        <w:tc>
          <w:tcPr>
            <w:tcW w:w="1710" w:type="dxa"/>
          </w:tcPr>
          <w:p w14:paraId="08DBAB7B"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6E4E309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8AB502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cd</w:t>
            </w:r>
          </w:p>
        </w:tc>
        <w:tc>
          <w:tcPr>
            <w:tcW w:w="2880" w:type="dxa"/>
          </w:tcPr>
          <w:p w14:paraId="6F2E914D"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r>
      <w:tr w:rsidR="00AF2F79" w14:paraId="41EC89D3" w14:textId="77777777" w:rsidTr="007D49BA">
        <w:trPr>
          <w:gridAfter w:val="1"/>
          <w:wAfter w:w="1464" w:type="dxa"/>
        </w:trPr>
        <w:tc>
          <w:tcPr>
            <w:tcW w:w="1710" w:type="dxa"/>
          </w:tcPr>
          <w:p w14:paraId="717B7D83"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298AF1D8"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558" w:type="dxa"/>
            <w:gridSpan w:val="2"/>
          </w:tcPr>
          <w:p w14:paraId="526CAAA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ef</w:t>
            </w:r>
          </w:p>
        </w:tc>
        <w:tc>
          <w:tcPr>
            <w:tcW w:w="2880" w:type="dxa"/>
          </w:tcPr>
          <w:p w14:paraId="2DDAE76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cd</w:t>
            </w:r>
          </w:p>
        </w:tc>
      </w:tr>
      <w:tr w:rsidR="00AF2F79" w14:paraId="1A734544" w14:textId="77777777" w:rsidTr="007D49BA">
        <w:trPr>
          <w:gridAfter w:val="1"/>
          <w:wAfter w:w="1464" w:type="dxa"/>
        </w:trPr>
        <w:tc>
          <w:tcPr>
            <w:tcW w:w="1710" w:type="dxa"/>
          </w:tcPr>
          <w:p w14:paraId="2A7045F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710" w:type="dxa"/>
          </w:tcPr>
          <w:p w14:paraId="3038ADD5"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Pr>
          <w:p w14:paraId="0971987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gh</w:t>
            </w:r>
          </w:p>
        </w:tc>
        <w:tc>
          <w:tcPr>
            <w:tcW w:w="2880" w:type="dxa"/>
          </w:tcPr>
          <w:p w14:paraId="65F245F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69.33</w:t>
            </w:r>
            <w:r>
              <w:rPr>
                <w:rFonts w:ascii="Times New Roman" w:hAnsi="Times New Roman" w:cs="Times New Roman"/>
                <w:sz w:val="24"/>
                <w:szCs w:val="24"/>
                <w:vertAlign w:val="superscript"/>
              </w:rPr>
              <w:t>ab</w:t>
            </w:r>
          </w:p>
        </w:tc>
      </w:tr>
      <w:tr w:rsidR="00AF2F79" w14:paraId="305E6CEC" w14:textId="77777777" w:rsidTr="007D49BA">
        <w:trPr>
          <w:gridAfter w:val="1"/>
          <w:wAfter w:w="1464" w:type="dxa"/>
        </w:trPr>
        <w:tc>
          <w:tcPr>
            <w:tcW w:w="1710" w:type="dxa"/>
          </w:tcPr>
          <w:p w14:paraId="5334F314"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710" w:type="dxa"/>
          </w:tcPr>
          <w:p w14:paraId="315E3B01"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Pr>
          <w:p w14:paraId="070A6F0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34.00</w:t>
            </w:r>
            <w:r>
              <w:rPr>
                <w:rFonts w:ascii="Times New Roman" w:hAnsi="Times New Roman" w:cs="Times New Roman"/>
                <w:sz w:val="24"/>
                <w:szCs w:val="24"/>
                <w:vertAlign w:val="superscript"/>
              </w:rPr>
              <w:t>h</w:t>
            </w:r>
          </w:p>
        </w:tc>
        <w:tc>
          <w:tcPr>
            <w:tcW w:w="2880" w:type="dxa"/>
          </w:tcPr>
          <w:p w14:paraId="36532FD2"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76.00</w:t>
            </w:r>
            <w:r>
              <w:rPr>
                <w:rFonts w:ascii="Times New Roman" w:hAnsi="Times New Roman" w:cs="Times New Roman"/>
                <w:sz w:val="24"/>
                <w:szCs w:val="24"/>
                <w:vertAlign w:val="superscript"/>
              </w:rPr>
              <w:t>a</w:t>
            </w:r>
          </w:p>
        </w:tc>
      </w:tr>
      <w:tr w:rsidR="00AF2F79" w14:paraId="7DFCFED2" w14:textId="77777777" w:rsidTr="007D49BA">
        <w:trPr>
          <w:gridAfter w:val="1"/>
          <w:wAfter w:w="1464" w:type="dxa"/>
        </w:trPr>
        <w:tc>
          <w:tcPr>
            <w:tcW w:w="1710" w:type="dxa"/>
          </w:tcPr>
          <w:p w14:paraId="31856736"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Pr>
          <w:p w14:paraId="65D55569"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558" w:type="dxa"/>
            <w:gridSpan w:val="2"/>
          </w:tcPr>
          <w:p w14:paraId="443A925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47.33</w:t>
            </w:r>
            <w:r>
              <w:rPr>
                <w:rFonts w:ascii="Times New Roman" w:hAnsi="Times New Roman" w:cs="Times New Roman"/>
                <w:sz w:val="24"/>
                <w:szCs w:val="24"/>
                <w:vertAlign w:val="superscript"/>
              </w:rPr>
              <w:t>de</w:t>
            </w:r>
          </w:p>
        </w:tc>
        <w:tc>
          <w:tcPr>
            <w:tcW w:w="2880" w:type="dxa"/>
          </w:tcPr>
          <w:p w14:paraId="160CA405"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52.67</w:t>
            </w:r>
            <w:r>
              <w:rPr>
                <w:rFonts w:ascii="Times New Roman" w:hAnsi="Times New Roman" w:cs="Times New Roman"/>
                <w:sz w:val="24"/>
                <w:szCs w:val="24"/>
                <w:vertAlign w:val="superscript"/>
              </w:rPr>
              <w:t>de</w:t>
            </w:r>
          </w:p>
        </w:tc>
      </w:tr>
      <w:tr w:rsidR="00AF2F79" w14:paraId="4E5FFB1A" w14:textId="77777777" w:rsidTr="007D49BA">
        <w:trPr>
          <w:gridAfter w:val="1"/>
          <w:wAfter w:w="1464" w:type="dxa"/>
        </w:trPr>
        <w:tc>
          <w:tcPr>
            <w:tcW w:w="1710" w:type="dxa"/>
            <w:tcBorders>
              <w:bottom w:val="single" w:sz="4" w:space="0" w:color="auto"/>
            </w:tcBorders>
          </w:tcPr>
          <w:p w14:paraId="6DC8C88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710" w:type="dxa"/>
            <w:tcBorders>
              <w:bottom w:val="single" w:sz="4" w:space="0" w:color="auto"/>
            </w:tcBorders>
          </w:tcPr>
          <w:p w14:paraId="4AC1E831" w14:textId="77777777" w:rsidR="00AF2F79" w:rsidRDefault="00AF2F7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558" w:type="dxa"/>
            <w:gridSpan w:val="2"/>
            <w:tcBorders>
              <w:bottom w:val="single" w:sz="4" w:space="0" w:color="auto"/>
            </w:tcBorders>
          </w:tcPr>
          <w:p w14:paraId="0BF5711A"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40.00</w:t>
            </w:r>
            <w:r>
              <w:rPr>
                <w:rFonts w:ascii="Times New Roman" w:hAnsi="Times New Roman" w:cs="Times New Roman"/>
                <w:sz w:val="24"/>
                <w:szCs w:val="24"/>
                <w:vertAlign w:val="superscript"/>
              </w:rPr>
              <w:t>fg</w:t>
            </w:r>
          </w:p>
        </w:tc>
        <w:tc>
          <w:tcPr>
            <w:tcW w:w="2880" w:type="dxa"/>
            <w:tcBorders>
              <w:bottom w:val="single" w:sz="4" w:space="0" w:color="auto"/>
            </w:tcBorders>
          </w:tcPr>
          <w:p w14:paraId="6200A8FE"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65.00</w:t>
            </w:r>
            <w:r>
              <w:rPr>
                <w:rFonts w:ascii="Times New Roman" w:hAnsi="Times New Roman" w:cs="Times New Roman"/>
                <w:sz w:val="24"/>
                <w:szCs w:val="24"/>
                <w:vertAlign w:val="superscript"/>
              </w:rPr>
              <w:t>bc</w:t>
            </w:r>
          </w:p>
        </w:tc>
      </w:tr>
      <w:tr w:rsidR="00AF2F79" w14:paraId="3EA1C2A0" w14:textId="77777777" w:rsidTr="007D49BA">
        <w:trPr>
          <w:gridAfter w:val="1"/>
          <w:wAfter w:w="1464" w:type="dxa"/>
        </w:trPr>
        <w:tc>
          <w:tcPr>
            <w:tcW w:w="1710" w:type="dxa"/>
            <w:tcBorders>
              <w:top w:val="single" w:sz="4" w:space="0" w:color="auto"/>
            </w:tcBorders>
          </w:tcPr>
          <w:p w14:paraId="533104B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710" w:type="dxa"/>
            <w:tcBorders>
              <w:top w:val="single" w:sz="4" w:space="0" w:color="auto"/>
            </w:tcBorders>
          </w:tcPr>
          <w:p w14:paraId="1A8DB187"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top w:val="single" w:sz="4" w:space="0" w:color="auto"/>
            </w:tcBorders>
          </w:tcPr>
          <w:p w14:paraId="48E03680"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5C9797A7" w14:textId="77777777" w:rsidR="00AF2F79" w:rsidRDefault="00AF2F79" w:rsidP="00354CC2">
            <w:pPr>
              <w:tabs>
                <w:tab w:val="left" w:pos="2160"/>
                <w:tab w:val="left" w:pos="3360"/>
                <w:tab w:val="left" w:pos="708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AF2F79" w14:paraId="7118D877" w14:textId="77777777" w:rsidTr="007D49BA">
        <w:trPr>
          <w:gridAfter w:val="1"/>
          <w:wAfter w:w="1464" w:type="dxa"/>
          <w:trHeight w:val="332"/>
        </w:trPr>
        <w:tc>
          <w:tcPr>
            <w:tcW w:w="1710" w:type="dxa"/>
            <w:tcBorders>
              <w:bottom w:val="single" w:sz="4" w:space="0" w:color="auto"/>
            </w:tcBorders>
          </w:tcPr>
          <w:p w14:paraId="5EB44F9C"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710" w:type="dxa"/>
            <w:tcBorders>
              <w:bottom w:val="single" w:sz="4" w:space="0" w:color="auto"/>
            </w:tcBorders>
          </w:tcPr>
          <w:p w14:paraId="465F0B8F" w14:textId="77777777" w:rsidR="00AF2F79" w:rsidRDefault="00AF2F79" w:rsidP="00354CC2">
            <w:pPr>
              <w:autoSpaceDE w:val="0"/>
              <w:autoSpaceDN w:val="0"/>
              <w:adjustRightInd w:val="0"/>
              <w:jc w:val="both"/>
              <w:rPr>
                <w:rFonts w:ascii="Times New Roman" w:hAnsi="Times New Roman" w:cs="Times New Roman"/>
                <w:sz w:val="24"/>
                <w:szCs w:val="24"/>
              </w:rPr>
            </w:pPr>
          </w:p>
        </w:tc>
        <w:tc>
          <w:tcPr>
            <w:tcW w:w="3558" w:type="dxa"/>
            <w:gridSpan w:val="2"/>
            <w:tcBorders>
              <w:bottom w:val="single" w:sz="4" w:space="0" w:color="auto"/>
            </w:tcBorders>
          </w:tcPr>
          <w:p w14:paraId="474B3867" w14:textId="77777777" w:rsidR="00AF2F79" w:rsidRDefault="00AF2F7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2BBF9DE3" w14:textId="77777777" w:rsidR="00AF2F79" w:rsidRDefault="00AF2F7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5.51</w:t>
            </w:r>
          </w:p>
        </w:tc>
      </w:tr>
    </w:tbl>
    <w:p w14:paraId="6135469D" w14:textId="77777777" w:rsidR="00AF2F79" w:rsidRDefault="00AF2F79" w:rsidP="00AF2F79">
      <w:pPr>
        <w:tabs>
          <w:tab w:val="left" w:pos="1985"/>
        </w:tabs>
        <w:ind w:left="-810"/>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w:t>
      </w:r>
      <w:del w:id="112" w:author="Reviewer" w:date="2025-09-21T23:04:00Z">
        <w:r w:rsidDel="00C354B7">
          <w:rPr>
            <w:rFonts w:ascii="Times New Roman" w:hAnsi="Times New Roman" w:cs="Times New Roman"/>
            <w:sz w:val="24"/>
            <w:szCs w:val="24"/>
          </w:rPr>
          <w:delText xml:space="preserve">  </w:delText>
        </w:r>
      </w:del>
      <w:r>
        <w:rPr>
          <w:rFonts w:ascii="Times New Roman" w:hAnsi="Times New Roman" w:cs="Times New Roman"/>
          <w:sz w:val="24"/>
          <w:szCs w:val="24"/>
        </w:rPr>
        <w:t>level of probability using LSD Test (P≤0.05)</w:t>
      </w:r>
    </w:p>
    <w:p w14:paraId="53E2D8C4" w14:textId="77777777" w:rsidR="003D6B81" w:rsidRDefault="003D6B81" w:rsidP="003D6B81">
      <w:pPr>
        <w:spacing w:line="480" w:lineRule="auto"/>
        <w:rPr>
          <w:rFonts w:ascii="Times New Roman" w:hAnsi="Times New Roman" w:cs="Times New Roman"/>
          <w:sz w:val="24"/>
          <w:szCs w:val="24"/>
        </w:rPr>
      </w:pPr>
    </w:p>
    <w:p w14:paraId="40A2A7FA" w14:textId="77777777" w:rsidR="003D6B81" w:rsidRDefault="003D6B81" w:rsidP="003D6B81">
      <w:pPr>
        <w:spacing w:line="480" w:lineRule="auto"/>
        <w:rPr>
          <w:rFonts w:ascii="Times New Roman" w:hAnsi="Times New Roman" w:cs="Times New Roman"/>
          <w:sz w:val="24"/>
          <w:szCs w:val="24"/>
        </w:rPr>
      </w:pPr>
    </w:p>
    <w:p w14:paraId="3B12F451" w14:textId="77777777" w:rsidR="007A34E6" w:rsidRDefault="007A34E6" w:rsidP="008A3989">
      <w:pPr>
        <w:pStyle w:val="Balk3"/>
        <w:spacing w:line="480" w:lineRule="auto"/>
        <w:rPr>
          <w:rFonts w:ascii="Times New Roman" w:hAnsi="Times New Roman" w:cs="Times New Roman"/>
          <w:color w:val="auto"/>
          <w:sz w:val="24"/>
          <w:szCs w:val="24"/>
        </w:rPr>
      </w:pPr>
    </w:p>
    <w:p w14:paraId="6133A0BD" w14:textId="77777777" w:rsidR="00B61D69" w:rsidRPr="00B61D69" w:rsidRDefault="00B61D69" w:rsidP="00B61D69">
      <w:pPr>
        <w:sectPr w:rsidR="00B61D69" w:rsidRPr="00B61D69" w:rsidSect="00C65486">
          <w:type w:val="continuous"/>
          <w:pgSz w:w="12240" w:h="15840"/>
          <w:pgMar w:top="1440" w:right="1530" w:bottom="1440" w:left="1701" w:header="720" w:footer="720" w:gutter="0"/>
          <w:cols w:space="720"/>
          <w:docGrid w:linePitch="360"/>
        </w:sectPr>
      </w:pPr>
    </w:p>
    <w:tbl>
      <w:tblPr>
        <w:tblW w:w="11250" w:type="dxa"/>
        <w:tblInd w:w="-792" w:type="dxa"/>
        <w:tblLook w:val="04A0" w:firstRow="1" w:lastRow="0" w:firstColumn="1" w:lastColumn="0" w:noHBand="0" w:noVBand="1"/>
      </w:tblPr>
      <w:tblGrid>
        <w:gridCol w:w="1890"/>
        <w:gridCol w:w="2160"/>
        <w:gridCol w:w="2790"/>
        <w:gridCol w:w="2880"/>
        <w:gridCol w:w="1530"/>
      </w:tblGrid>
      <w:tr w:rsidR="00B61D69" w14:paraId="673C7A07" w14:textId="77777777" w:rsidTr="00354CC2">
        <w:tc>
          <w:tcPr>
            <w:tcW w:w="11250" w:type="dxa"/>
            <w:gridSpan w:val="5"/>
            <w:tcBorders>
              <w:top w:val="nil"/>
              <w:left w:val="nil"/>
              <w:right w:val="nil"/>
            </w:tcBorders>
          </w:tcPr>
          <w:p w14:paraId="14AA6049"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t>Table 4: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0C709D">
              <w:rPr>
                <w:rFonts w:ascii="Times New Roman" w:hAnsi="Times New Roman" w:cs="Times New Roman"/>
                <w:b/>
                <w:sz w:val="24"/>
                <w:szCs w:val="24"/>
              </w:rPr>
              <w:t xml:space="preserve"> treatments and concentrations</w:t>
            </w:r>
            <w:r>
              <w:rPr>
                <w:rFonts w:ascii="Times New Roman" w:hAnsi="Times New Roman" w:cs="Times New Roman"/>
                <w:b/>
                <w:color w:val="000000"/>
                <w:sz w:val="24"/>
                <w:szCs w:val="24"/>
              </w:rPr>
              <w:t xml:space="preserve"> 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3A82A986" w14:textId="77777777" w:rsidTr="00354CC2">
        <w:trPr>
          <w:gridAfter w:val="1"/>
          <w:wAfter w:w="1530" w:type="dxa"/>
        </w:trPr>
        <w:tc>
          <w:tcPr>
            <w:tcW w:w="1890" w:type="dxa"/>
            <w:tcBorders>
              <w:top w:val="single" w:sz="4" w:space="0" w:color="auto"/>
              <w:bottom w:val="single" w:sz="4" w:space="0" w:color="auto"/>
            </w:tcBorders>
          </w:tcPr>
          <w:p w14:paraId="1622508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Treatments</w:t>
            </w:r>
          </w:p>
        </w:tc>
        <w:tc>
          <w:tcPr>
            <w:tcW w:w="2160" w:type="dxa"/>
            <w:tcBorders>
              <w:top w:val="single" w:sz="4" w:space="0" w:color="auto"/>
              <w:bottom w:val="single" w:sz="4" w:space="0" w:color="auto"/>
            </w:tcBorders>
          </w:tcPr>
          <w:p w14:paraId="3D776F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Concentrations</w:t>
            </w:r>
          </w:p>
        </w:tc>
        <w:tc>
          <w:tcPr>
            <w:tcW w:w="2790" w:type="dxa"/>
            <w:tcBorders>
              <w:top w:val="single" w:sz="4" w:space="0" w:color="auto"/>
              <w:bottom w:val="single" w:sz="4" w:space="0" w:color="auto"/>
            </w:tcBorders>
          </w:tcPr>
          <w:p w14:paraId="2A025C9D"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2880" w:type="dxa"/>
            <w:tcBorders>
              <w:top w:val="single" w:sz="4" w:space="0" w:color="auto"/>
              <w:bottom w:val="single" w:sz="4" w:space="0" w:color="auto"/>
            </w:tcBorders>
          </w:tcPr>
          <w:p w14:paraId="37A7C6C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707B3D9B" w14:textId="77777777" w:rsidTr="00354CC2">
        <w:trPr>
          <w:gridAfter w:val="1"/>
          <w:wAfter w:w="1530" w:type="dxa"/>
        </w:trPr>
        <w:tc>
          <w:tcPr>
            <w:tcW w:w="1890" w:type="dxa"/>
            <w:tcBorders>
              <w:top w:val="single" w:sz="4" w:space="0" w:color="auto"/>
            </w:tcBorders>
          </w:tcPr>
          <w:p w14:paraId="41AE479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Borders>
              <w:top w:val="single" w:sz="4" w:space="0" w:color="auto"/>
            </w:tcBorders>
          </w:tcPr>
          <w:p w14:paraId="55FDDB8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Borders>
              <w:top w:val="single" w:sz="4" w:space="0" w:color="auto"/>
            </w:tcBorders>
          </w:tcPr>
          <w:p w14:paraId="06DC8CB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98.67</w:t>
            </w:r>
            <w:r>
              <w:rPr>
                <w:rFonts w:ascii="Times New Roman" w:hAnsi="Times New Roman" w:cs="Times New Roman"/>
                <w:sz w:val="24"/>
                <w:szCs w:val="24"/>
                <w:vertAlign w:val="superscript"/>
              </w:rPr>
              <w:t>a</w:t>
            </w:r>
          </w:p>
        </w:tc>
        <w:tc>
          <w:tcPr>
            <w:tcW w:w="2880" w:type="dxa"/>
            <w:tcBorders>
              <w:top w:val="single" w:sz="4" w:space="0" w:color="auto"/>
            </w:tcBorders>
          </w:tcPr>
          <w:p w14:paraId="560DF4F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vertAlign w:val="superscript"/>
              </w:rPr>
              <w:t>h</w:t>
            </w:r>
          </w:p>
        </w:tc>
      </w:tr>
      <w:tr w:rsidR="00B61D69" w14:paraId="5713654E" w14:textId="77777777" w:rsidTr="00354CC2">
        <w:trPr>
          <w:gridAfter w:val="1"/>
          <w:wAfter w:w="1530" w:type="dxa"/>
        </w:trPr>
        <w:tc>
          <w:tcPr>
            <w:tcW w:w="1890" w:type="dxa"/>
          </w:tcPr>
          <w:p w14:paraId="42F7650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7EAE7C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79C98B6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98.00</w:t>
            </w:r>
            <w:r>
              <w:rPr>
                <w:rFonts w:ascii="Times New Roman" w:hAnsi="Times New Roman" w:cs="Times New Roman"/>
                <w:sz w:val="24"/>
                <w:szCs w:val="24"/>
                <w:vertAlign w:val="superscript"/>
              </w:rPr>
              <w:t>a</w:t>
            </w:r>
          </w:p>
        </w:tc>
        <w:tc>
          <w:tcPr>
            <w:tcW w:w="2880" w:type="dxa"/>
          </w:tcPr>
          <w:p w14:paraId="43F6331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w:t>
            </w:r>
            <w:r>
              <w:rPr>
                <w:rFonts w:ascii="Times New Roman" w:hAnsi="Times New Roman" w:cs="Times New Roman"/>
                <w:sz w:val="24"/>
                <w:szCs w:val="24"/>
                <w:vertAlign w:val="superscript"/>
              </w:rPr>
              <w:t>h</w:t>
            </w:r>
          </w:p>
        </w:tc>
      </w:tr>
      <w:tr w:rsidR="00B61D69" w14:paraId="05CFD5DB" w14:textId="77777777" w:rsidTr="00354CC2">
        <w:trPr>
          <w:gridAfter w:val="1"/>
          <w:wAfter w:w="1530" w:type="dxa"/>
        </w:trPr>
        <w:tc>
          <w:tcPr>
            <w:tcW w:w="1890" w:type="dxa"/>
          </w:tcPr>
          <w:p w14:paraId="1E223A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230DFE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2790" w:type="dxa"/>
          </w:tcPr>
          <w:p w14:paraId="480B56F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96.67</w:t>
            </w:r>
            <w:r>
              <w:rPr>
                <w:rFonts w:ascii="Times New Roman" w:hAnsi="Times New Roman" w:cs="Times New Roman"/>
                <w:sz w:val="24"/>
                <w:szCs w:val="24"/>
                <w:vertAlign w:val="superscript"/>
              </w:rPr>
              <w:t>a</w:t>
            </w:r>
          </w:p>
        </w:tc>
        <w:tc>
          <w:tcPr>
            <w:tcW w:w="2880" w:type="dxa"/>
          </w:tcPr>
          <w:p w14:paraId="76145A0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vertAlign w:val="superscript"/>
              </w:rPr>
              <w:t>h</w:t>
            </w:r>
          </w:p>
        </w:tc>
      </w:tr>
      <w:tr w:rsidR="00B61D69" w14:paraId="2EA45A52" w14:textId="77777777" w:rsidTr="00354CC2">
        <w:trPr>
          <w:gridAfter w:val="1"/>
          <w:wAfter w:w="1530" w:type="dxa"/>
        </w:trPr>
        <w:tc>
          <w:tcPr>
            <w:tcW w:w="1890" w:type="dxa"/>
          </w:tcPr>
          <w:p w14:paraId="114BF55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2A0F1E9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211430A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82.67</w:t>
            </w:r>
            <w:r>
              <w:rPr>
                <w:rFonts w:ascii="Times New Roman" w:hAnsi="Times New Roman" w:cs="Times New Roman"/>
                <w:sz w:val="24"/>
                <w:szCs w:val="24"/>
                <w:vertAlign w:val="superscript"/>
              </w:rPr>
              <w:t>b</w:t>
            </w:r>
          </w:p>
        </w:tc>
        <w:tc>
          <w:tcPr>
            <w:tcW w:w="2880" w:type="dxa"/>
          </w:tcPr>
          <w:p w14:paraId="1E9AAB2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17.33</w:t>
            </w:r>
            <w:r>
              <w:rPr>
                <w:rFonts w:ascii="Times New Roman" w:hAnsi="Times New Roman" w:cs="Times New Roman"/>
                <w:sz w:val="24"/>
                <w:szCs w:val="24"/>
                <w:vertAlign w:val="superscript"/>
              </w:rPr>
              <w:t>g</w:t>
            </w:r>
          </w:p>
        </w:tc>
      </w:tr>
      <w:tr w:rsidR="00B61D69" w14:paraId="1C5359F2" w14:textId="77777777" w:rsidTr="00354CC2">
        <w:trPr>
          <w:gridAfter w:val="1"/>
          <w:wAfter w:w="1530" w:type="dxa"/>
        </w:trPr>
        <w:tc>
          <w:tcPr>
            <w:tcW w:w="1890" w:type="dxa"/>
          </w:tcPr>
          <w:p w14:paraId="7229D83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Clove</w:t>
            </w:r>
          </w:p>
        </w:tc>
        <w:tc>
          <w:tcPr>
            <w:tcW w:w="2160" w:type="dxa"/>
          </w:tcPr>
          <w:p w14:paraId="4A59EEA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77249F8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80.00</w:t>
            </w:r>
            <w:r>
              <w:rPr>
                <w:rFonts w:ascii="Times New Roman" w:hAnsi="Times New Roman" w:cs="Times New Roman"/>
                <w:sz w:val="24"/>
                <w:szCs w:val="24"/>
                <w:vertAlign w:val="superscript"/>
              </w:rPr>
              <w:t>b</w:t>
            </w:r>
          </w:p>
        </w:tc>
        <w:tc>
          <w:tcPr>
            <w:tcW w:w="2880" w:type="dxa"/>
          </w:tcPr>
          <w:p w14:paraId="530906B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20.00</w:t>
            </w:r>
            <w:r>
              <w:rPr>
                <w:rFonts w:ascii="Times New Roman" w:hAnsi="Times New Roman" w:cs="Times New Roman"/>
                <w:sz w:val="24"/>
                <w:szCs w:val="24"/>
                <w:vertAlign w:val="superscript"/>
              </w:rPr>
              <w:t>g</w:t>
            </w:r>
          </w:p>
        </w:tc>
      </w:tr>
      <w:tr w:rsidR="00B61D69" w14:paraId="352ADDDA" w14:textId="77777777" w:rsidTr="00354CC2">
        <w:trPr>
          <w:gridAfter w:val="1"/>
          <w:wAfter w:w="1530" w:type="dxa"/>
        </w:trPr>
        <w:tc>
          <w:tcPr>
            <w:tcW w:w="1890" w:type="dxa"/>
          </w:tcPr>
          <w:p w14:paraId="44AE6CF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7297D1B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2790" w:type="dxa"/>
          </w:tcPr>
          <w:p w14:paraId="455649D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77.33</w:t>
            </w:r>
            <w:r>
              <w:rPr>
                <w:rFonts w:ascii="Times New Roman" w:hAnsi="Times New Roman" w:cs="Times New Roman"/>
                <w:sz w:val="24"/>
                <w:szCs w:val="24"/>
                <w:vertAlign w:val="superscript"/>
              </w:rPr>
              <w:t>b</w:t>
            </w:r>
          </w:p>
        </w:tc>
        <w:tc>
          <w:tcPr>
            <w:tcW w:w="2880" w:type="dxa"/>
          </w:tcPr>
          <w:p w14:paraId="1A5B21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22.67</w:t>
            </w:r>
            <w:r>
              <w:rPr>
                <w:rFonts w:ascii="Times New Roman" w:hAnsi="Times New Roman" w:cs="Times New Roman"/>
                <w:sz w:val="24"/>
                <w:szCs w:val="24"/>
                <w:vertAlign w:val="superscript"/>
              </w:rPr>
              <w:t>g</w:t>
            </w:r>
          </w:p>
        </w:tc>
      </w:tr>
      <w:tr w:rsidR="00B61D69" w14:paraId="7A5D8B4C" w14:textId="77777777" w:rsidTr="00354CC2">
        <w:trPr>
          <w:gridAfter w:val="1"/>
          <w:wAfter w:w="1530" w:type="dxa"/>
        </w:trPr>
        <w:tc>
          <w:tcPr>
            <w:tcW w:w="1890" w:type="dxa"/>
          </w:tcPr>
          <w:p w14:paraId="488DCDE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03204134"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772232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c</w:t>
            </w:r>
          </w:p>
        </w:tc>
        <w:tc>
          <w:tcPr>
            <w:tcW w:w="2880" w:type="dxa"/>
          </w:tcPr>
          <w:p w14:paraId="40BBA95F"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f</w:t>
            </w:r>
          </w:p>
        </w:tc>
      </w:tr>
      <w:tr w:rsidR="00B61D69" w14:paraId="60C88B5D" w14:textId="77777777" w:rsidTr="00354CC2">
        <w:trPr>
          <w:gridAfter w:val="1"/>
          <w:wAfter w:w="1530" w:type="dxa"/>
        </w:trPr>
        <w:tc>
          <w:tcPr>
            <w:tcW w:w="1890" w:type="dxa"/>
          </w:tcPr>
          <w:p w14:paraId="71B5E5C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6A3E122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6A4A9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62.67</w:t>
            </w:r>
            <w:r>
              <w:rPr>
                <w:rFonts w:ascii="Times New Roman" w:hAnsi="Times New Roman" w:cs="Times New Roman"/>
                <w:sz w:val="24"/>
                <w:szCs w:val="24"/>
                <w:vertAlign w:val="superscript"/>
              </w:rPr>
              <w:t>cd</w:t>
            </w:r>
          </w:p>
        </w:tc>
        <w:tc>
          <w:tcPr>
            <w:tcW w:w="2880" w:type="dxa"/>
          </w:tcPr>
          <w:p w14:paraId="4B92FB8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37.33</w:t>
            </w:r>
            <w:r>
              <w:rPr>
                <w:rFonts w:ascii="Times New Roman" w:hAnsi="Times New Roman" w:cs="Times New Roman"/>
                <w:sz w:val="24"/>
                <w:szCs w:val="24"/>
                <w:vertAlign w:val="superscript"/>
              </w:rPr>
              <w:t>ef</w:t>
            </w:r>
          </w:p>
        </w:tc>
      </w:tr>
      <w:tr w:rsidR="00B61D69" w14:paraId="5B4E19F9" w14:textId="77777777" w:rsidTr="00354CC2">
        <w:trPr>
          <w:gridAfter w:val="1"/>
          <w:wAfter w:w="1530" w:type="dxa"/>
        </w:trPr>
        <w:tc>
          <w:tcPr>
            <w:tcW w:w="1890" w:type="dxa"/>
          </w:tcPr>
          <w:p w14:paraId="08974B6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2F344F0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w:t>
            </w:r>
          </w:p>
        </w:tc>
        <w:tc>
          <w:tcPr>
            <w:tcW w:w="2790" w:type="dxa"/>
          </w:tcPr>
          <w:p w14:paraId="04C8007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58.00</w:t>
            </w:r>
            <w:r>
              <w:rPr>
                <w:rFonts w:ascii="Times New Roman" w:hAnsi="Times New Roman" w:cs="Times New Roman"/>
                <w:sz w:val="24"/>
                <w:szCs w:val="24"/>
                <w:vertAlign w:val="superscript"/>
              </w:rPr>
              <w:t>d</w:t>
            </w:r>
          </w:p>
        </w:tc>
        <w:tc>
          <w:tcPr>
            <w:tcW w:w="2880" w:type="dxa"/>
          </w:tcPr>
          <w:p w14:paraId="07C63E3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42.00</w:t>
            </w:r>
            <w:r>
              <w:rPr>
                <w:rFonts w:ascii="Times New Roman" w:hAnsi="Times New Roman" w:cs="Times New Roman"/>
                <w:sz w:val="24"/>
                <w:szCs w:val="24"/>
                <w:vertAlign w:val="superscript"/>
              </w:rPr>
              <w:t>e</w:t>
            </w:r>
          </w:p>
        </w:tc>
      </w:tr>
      <w:tr w:rsidR="00B61D69" w14:paraId="18C33844" w14:textId="77777777" w:rsidTr="00354CC2">
        <w:trPr>
          <w:gridAfter w:val="1"/>
          <w:wAfter w:w="1530" w:type="dxa"/>
        </w:trPr>
        <w:tc>
          <w:tcPr>
            <w:tcW w:w="1890" w:type="dxa"/>
          </w:tcPr>
          <w:p w14:paraId="5E475CA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72BAE5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70680B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e</w:t>
            </w:r>
          </w:p>
        </w:tc>
        <w:tc>
          <w:tcPr>
            <w:tcW w:w="2880" w:type="dxa"/>
          </w:tcPr>
          <w:p w14:paraId="1F83A7A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d</w:t>
            </w:r>
          </w:p>
        </w:tc>
      </w:tr>
      <w:tr w:rsidR="00B61D69" w14:paraId="0567374E" w14:textId="77777777" w:rsidTr="00354CC2">
        <w:trPr>
          <w:gridAfter w:val="1"/>
          <w:wAfter w:w="1530" w:type="dxa"/>
        </w:trPr>
        <w:tc>
          <w:tcPr>
            <w:tcW w:w="1890" w:type="dxa"/>
          </w:tcPr>
          <w:p w14:paraId="14523B95"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31C4836B"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5AF273D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44.67</w:t>
            </w:r>
            <w:r>
              <w:rPr>
                <w:rFonts w:ascii="Times New Roman" w:hAnsi="Times New Roman" w:cs="Times New Roman"/>
                <w:sz w:val="24"/>
                <w:szCs w:val="24"/>
                <w:vertAlign w:val="superscript"/>
              </w:rPr>
              <w:t>e</w:t>
            </w:r>
          </w:p>
        </w:tc>
        <w:tc>
          <w:tcPr>
            <w:tcW w:w="2880" w:type="dxa"/>
          </w:tcPr>
          <w:p w14:paraId="2253D6E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55.33</w:t>
            </w:r>
            <w:r>
              <w:rPr>
                <w:rFonts w:ascii="Times New Roman" w:hAnsi="Times New Roman" w:cs="Times New Roman"/>
                <w:sz w:val="24"/>
                <w:szCs w:val="24"/>
                <w:vertAlign w:val="superscript"/>
              </w:rPr>
              <w:t>d</w:t>
            </w:r>
          </w:p>
        </w:tc>
      </w:tr>
      <w:tr w:rsidR="00B61D69" w14:paraId="459CA356" w14:textId="77777777" w:rsidTr="00354CC2">
        <w:trPr>
          <w:gridAfter w:val="1"/>
          <w:wAfter w:w="1530" w:type="dxa"/>
        </w:trPr>
        <w:tc>
          <w:tcPr>
            <w:tcW w:w="1890" w:type="dxa"/>
          </w:tcPr>
          <w:p w14:paraId="63C15C56"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Pr>
          <w:p w14:paraId="0C00478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0.75</w:t>
            </w:r>
          </w:p>
        </w:tc>
        <w:tc>
          <w:tcPr>
            <w:tcW w:w="2790" w:type="dxa"/>
          </w:tcPr>
          <w:p w14:paraId="01C3E7C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38.67</w:t>
            </w:r>
            <w:r>
              <w:rPr>
                <w:rFonts w:ascii="Times New Roman" w:hAnsi="Times New Roman" w:cs="Times New Roman"/>
                <w:sz w:val="24"/>
                <w:szCs w:val="24"/>
                <w:vertAlign w:val="superscript"/>
              </w:rPr>
              <w:t>f</w:t>
            </w:r>
          </w:p>
        </w:tc>
        <w:tc>
          <w:tcPr>
            <w:tcW w:w="2880" w:type="dxa"/>
          </w:tcPr>
          <w:p w14:paraId="53A03EF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61.33</w:t>
            </w:r>
            <w:r>
              <w:rPr>
                <w:rFonts w:ascii="Times New Roman" w:hAnsi="Times New Roman" w:cs="Times New Roman"/>
                <w:sz w:val="24"/>
                <w:szCs w:val="24"/>
                <w:vertAlign w:val="superscript"/>
              </w:rPr>
              <w:t>c</w:t>
            </w:r>
          </w:p>
        </w:tc>
      </w:tr>
      <w:tr w:rsidR="00B61D69" w14:paraId="06520AE9" w14:textId="77777777" w:rsidTr="00354CC2">
        <w:trPr>
          <w:gridAfter w:val="1"/>
          <w:wAfter w:w="1530" w:type="dxa"/>
        </w:trPr>
        <w:tc>
          <w:tcPr>
            <w:tcW w:w="1890" w:type="dxa"/>
          </w:tcPr>
          <w:p w14:paraId="2532F2A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Clove</w:t>
            </w:r>
          </w:p>
        </w:tc>
        <w:tc>
          <w:tcPr>
            <w:tcW w:w="2160" w:type="dxa"/>
          </w:tcPr>
          <w:p w14:paraId="2E93FDC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E7AD67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31.33</w:t>
            </w:r>
            <w:r>
              <w:rPr>
                <w:rFonts w:ascii="Times New Roman" w:hAnsi="Times New Roman" w:cs="Times New Roman"/>
                <w:sz w:val="24"/>
                <w:szCs w:val="24"/>
                <w:vertAlign w:val="superscript"/>
              </w:rPr>
              <w:t>g</w:t>
            </w:r>
          </w:p>
        </w:tc>
        <w:tc>
          <w:tcPr>
            <w:tcW w:w="2880" w:type="dxa"/>
          </w:tcPr>
          <w:p w14:paraId="49817428"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68.67</w:t>
            </w:r>
            <w:r>
              <w:rPr>
                <w:rFonts w:ascii="Times New Roman" w:hAnsi="Times New Roman" w:cs="Times New Roman"/>
                <w:sz w:val="24"/>
                <w:szCs w:val="24"/>
                <w:vertAlign w:val="superscript"/>
              </w:rPr>
              <w:t>b</w:t>
            </w:r>
          </w:p>
        </w:tc>
      </w:tr>
      <w:tr w:rsidR="00B61D69" w14:paraId="71A910E0" w14:textId="77777777" w:rsidTr="00354CC2">
        <w:trPr>
          <w:gridAfter w:val="1"/>
          <w:wAfter w:w="1530" w:type="dxa"/>
        </w:trPr>
        <w:tc>
          <w:tcPr>
            <w:tcW w:w="1890" w:type="dxa"/>
          </w:tcPr>
          <w:p w14:paraId="14794119"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Ginger</w:t>
            </w:r>
          </w:p>
        </w:tc>
        <w:tc>
          <w:tcPr>
            <w:tcW w:w="2160" w:type="dxa"/>
          </w:tcPr>
          <w:p w14:paraId="0AC31542"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Pr>
          <w:p w14:paraId="791328C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w:t>
            </w:r>
            <w:r>
              <w:rPr>
                <w:rFonts w:ascii="Times New Roman" w:hAnsi="Times New Roman" w:cs="Times New Roman"/>
                <w:sz w:val="24"/>
                <w:szCs w:val="24"/>
                <w:vertAlign w:val="superscript"/>
              </w:rPr>
              <w:t>gh</w:t>
            </w:r>
          </w:p>
        </w:tc>
        <w:tc>
          <w:tcPr>
            <w:tcW w:w="2880" w:type="dxa"/>
          </w:tcPr>
          <w:p w14:paraId="6F10C6D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70.00</w:t>
            </w:r>
            <w:r>
              <w:rPr>
                <w:rFonts w:ascii="Times New Roman" w:hAnsi="Times New Roman" w:cs="Times New Roman"/>
                <w:sz w:val="24"/>
                <w:szCs w:val="24"/>
                <w:vertAlign w:val="superscript"/>
              </w:rPr>
              <w:t>ab</w:t>
            </w:r>
          </w:p>
        </w:tc>
      </w:tr>
      <w:tr w:rsidR="00B61D69" w14:paraId="7DBD425C" w14:textId="77777777" w:rsidTr="00354CC2">
        <w:trPr>
          <w:gridAfter w:val="1"/>
          <w:wAfter w:w="1530" w:type="dxa"/>
        </w:trPr>
        <w:tc>
          <w:tcPr>
            <w:tcW w:w="1890" w:type="dxa"/>
            <w:tcBorders>
              <w:bottom w:val="single" w:sz="4" w:space="0" w:color="auto"/>
            </w:tcBorders>
          </w:tcPr>
          <w:p w14:paraId="7DF95B6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WABP</w:t>
            </w:r>
          </w:p>
        </w:tc>
        <w:tc>
          <w:tcPr>
            <w:tcW w:w="2160" w:type="dxa"/>
            <w:tcBorders>
              <w:bottom w:val="single" w:sz="4" w:space="0" w:color="auto"/>
            </w:tcBorders>
          </w:tcPr>
          <w:p w14:paraId="6235871E"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2790" w:type="dxa"/>
            <w:tcBorders>
              <w:bottom w:val="single" w:sz="4" w:space="0" w:color="auto"/>
            </w:tcBorders>
          </w:tcPr>
          <w:p w14:paraId="3A8D62FD"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25.33</w:t>
            </w:r>
            <w:r>
              <w:rPr>
                <w:rFonts w:ascii="Times New Roman" w:hAnsi="Times New Roman" w:cs="Times New Roman"/>
                <w:sz w:val="24"/>
                <w:szCs w:val="24"/>
                <w:vertAlign w:val="superscript"/>
              </w:rPr>
              <w:t>h</w:t>
            </w:r>
          </w:p>
        </w:tc>
        <w:tc>
          <w:tcPr>
            <w:tcW w:w="2880" w:type="dxa"/>
            <w:tcBorders>
              <w:bottom w:val="single" w:sz="4" w:space="0" w:color="auto"/>
            </w:tcBorders>
          </w:tcPr>
          <w:p w14:paraId="5D1B5CA0"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a</w:t>
            </w:r>
          </w:p>
        </w:tc>
      </w:tr>
      <w:tr w:rsidR="00B61D69" w14:paraId="04CC8E17" w14:textId="77777777" w:rsidTr="00354CC2">
        <w:trPr>
          <w:gridAfter w:val="1"/>
          <w:wAfter w:w="1530" w:type="dxa"/>
        </w:trPr>
        <w:tc>
          <w:tcPr>
            <w:tcW w:w="1890" w:type="dxa"/>
            <w:tcBorders>
              <w:top w:val="single" w:sz="4" w:space="0" w:color="auto"/>
            </w:tcBorders>
          </w:tcPr>
          <w:p w14:paraId="60A7B443"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w:t>
            </w:r>
          </w:p>
        </w:tc>
        <w:tc>
          <w:tcPr>
            <w:tcW w:w="2160" w:type="dxa"/>
            <w:tcBorders>
              <w:top w:val="single" w:sz="4" w:space="0" w:color="auto"/>
            </w:tcBorders>
          </w:tcPr>
          <w:p w14:paraId="1CBB5D7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top w:val="single" w:sz="4" w:space="0" w:color="auto"/>
            </w:tcBorders>
          </w:tcPr>
          <w:p w14:paraId="5AFD39A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tcBorders>
          </w:tcPr>
          <w:p w14:paraId="3F99A7F1"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2.79</w:t>
            </w:r>
          </w:p>
        </w:tc>
      </w:tr>
      <w:tr w:rsidR="00B61D69" w14:paraId="35C6E7F0" w14:textId="77777777" w:rsidTr="00354CC2">
        <w:trPr>
          <w:gridAfter w:val="1"/>
          <w:wAfter w:w="1530" w:type="dxa"/>
        </w:trPr>
        <w:tc>
          <w:tcPr>
            <w:tcW w:w="1890" w:type="dxa"/>
            <w:tcBorders>
              <w:bottom w:val="single" w:sz="4" w:space="0" w:color="auto"/>
            </w:tcBorders>
          </w:tcPr>
          <w:p w14:paraId="3673AB0C"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LSD</w:t>
            </w:r>
          </w:p>
        </w:tc>
        <w:tc>
          <w:tcPr>
            <w:tcW w:w="2160" w:type="dxa"/>
            <w:tcBorders>
              <w:bottom w:val="single" w:sz="4" w:space="0" w:color="auto"/>
            </w:tcBorders>
          </w:tcPr>
          <w:p w14:paraId="0E75C906" w14:textId="77777777" w:rsidR="00B61D69" w:rsidRDefault="00B61D69" w:rsidP="00354CC2">
            <w:pPr>
              <w:autoSpaceDE w:val="0"/>
              <w:autoSpaceDN w:val="0"/>
              <w:adjustRightInd w:val="0"/>
              <w:rPr>
                <w:rFonts w:ascii="Times New Roman" w:hAnsi="Times New Roman" w:cs="Times New Roman"/>
                <w:sz w:val="24"/>
                <w:szCs w:val="24"/>
              </w:rPr>
            </w:pPr>
          </w:p>
        </w:tc>
        <w:tc>
          <w:tcPr>
            <w:tcW w:w="2790" w:type="dxa"/>
            <w:tcBorders>
              <w:bottom w:val="single" w:sz="4" w:space="0" w:color="auto"/>
            </w:tcBorders>
          </w:tcPr>
          <w:p w14:paraId="57ADA09A"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c>
          <w:tcPr>
            <w:tcW w:w="2880" w:type="dxa"/>
            <w:tcBorders>
              <w:bottom w:val="single" w:sz="4" w:space="0" w:color="auto"/>
            </w:tcBorders>
          </w:tcPr>
          <w:p w14:paraId="3AF72157" w14:textId="77777777" w:rsidR="00B61D69" w:rsidRDefault="00B61D69" w:rsidP="00354C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5.51</w:t>
            </w:r>
          </w:p>
        </w:tc>
      </w:tr>
    </w:tbl>
    <w:p w14:paraId="2ABCBA2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253E4D73"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622E021A" w14:textId="77777777" w:rsidR="00B61D69" w:rsidRDefault="00B61D69" w:rsidP="00B61D69">
      <w:pPr>
        <w:spacing w:line="480" w:lineRule="auto"/>
        <w:rPr>
          <w:rFonts w:ascii="Times New Roman" w:hAnsi="Times New Roman" w:cs="Times New Roman"/>
          <w:sz w:val="24"/>
          <w:szCs w:val="24"/>
        </w:rPr>
      </w:pPr>
    </w:p>
    <w:tbl>
      <w:tblPr>
        <w:tblW w:w="11232" w:type="dxa"/>
        <w:tblInd w:w="-792" w:type="dxa"/>
        <w:tblLook w:val="04A0" w:firstRow="1" w:lastRow="0" w:firstColumn="1" w:lastColumn="0" w:noHBand="0" w:noVBand="1"/>
      </w:tblPr>
      <w:tblGrid>
        <w:gridCol w:w="1980"/>
        <w:gridCol w:w="1980"/>
        <w:gridCol w:w="2520"/>
        <w:gridCol w:w="3150"/>
        <w:gridCol w:w="1602"/>
      </w:tblGrid>
      <w:tr w:rsidR="00B61D69" w14:paraId="676CBFC5" w14:textId="77777777" w:rsidTr="00B21D0B">
        <w:tc>
          <w:tcPr>
            <w:tcW w:w="11232" w:type="dxa"/>
            <w:gridSpan w:val="5"/>
            <w:tcBorders>
              <w:top w:val="nil"/>
              <w:left w:val="nil"/>
              <w:right w:val="nil"/>
            </w:tcBorders>
          </w:tcPr>
          <w:p w14:paraId="1A138AAC" w14:textId="77777777" w:rsidR="00B61D69" w:rsidRDefault="00B61D69" w:rsidP="00354CC2">
            <w:pPr>
              <w:spacing w:after="0" w:line="240" w:lineRule="auto"/>
              <w:jc w:val="both"/>
              <w:rPr>
                <w:rFonts w:ascii="Times New Roman" w:hAnsi="Times New Roman" w:cs="Times New Roman"/>
                <w:b/>
                <w:sz w:val="24"/>
                <w:szCs w:val="24"/>
              </w:rPr>
            </w:pPr>
          </w:p>
          <w:p w14:paraId="7ABB992F" w14:textId="77777777" w:rsidR="00B61D69" w:rsidRDefault="00B61D69" w:rsidP="00354CC2">
            <w:pPr>
              <w:spacing w:after="0" w:line="240" w:lineRule="auto"/>
              <w:jc w:val="both"/>
              <w:rPr>
                <w:rFonts w:ascii="Times New Roman" w:hAnsi="Times New Roman" w:cs="Times New Roman"/>
                <w:b/>
                <w:sz w:val="24"/>
                <w:szCs w:val="24"/>
              </w:rPr>
            </w:pPr>
          </w:p>
          <w:p w14:paraId="09F0A2D4" w14:textId="77777777" w:rsidR="00B61D69" w:rsidRDefault="00B61D69" w:rsidP="00354CC2">
            <w:pPr>
              <w:spacing w:after="0" w:line="240" w:lineRule="auto"/>
              <w:jc w:val="both"/>
              <w:rPr>
                <w:rFonts w:ascii="Times New Roman" w:hAnsi="Times New Roman" w:cs="Times New Roman"/>
                <w:b/>
                <w:sz w:val="24"/>
                <w:szCs w:val="24"/>
              </w:rPr>
            </w:pPr>
          </w:p>
          <w:p w14:paraId="6FA35124"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5: Germinability</w:t>
            </w:r>
            <w:r w:rsidRPr="000C709D">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0C709D">
              <w:rPr>
                <w:rFonts w:ascii="Times New Roman" w:hAnsi="Times New Roman" w:cs="Times New Roman"/>
                <w:b/>
                <w:color w:val="000000"/>
                <w:sz w:val="24"/>
                <w:szCs w:val="24"/>
              </w:rPr>
              <w:t xml:space="preserve">post-oviposition </w:t>
            </w:r>
            <w:r>
              <w:rPr>
                <w:rFonts w:ascii="Times New Roman" w:hAnsi="Times New Roman" w:cs="Times New Roman"/>
                <w:b/>
                <w:color w:val="000000"/>
                <w:sz w:val="24"/>
                <w:szCs w:val="24"/>
              </w:rPr>
              <w:t xml:space="preserve">of </w:t>
            </w:r>
            <w:r>
              <w:rPr>
                <w:rFonts w:ascii="Times New Roman" w:hAnsi="Times New Roman" w:cs="Times New Roman"/>
                <w:b/>
                <w:sz w:val="24"/>
                <w:szCs w:val="24"/>
              </w:rPr>
              <w:t>varieties</w:t>
            </w:r>
            <w:r w:rsidRPr="000C709D">
              <w:rPr>
                <w:rFonts w:ascii="Times New Roman" w:hAnsi="Times New Roman" w:cs="Times New Roman"/>
                <w:b/>
                <w:sz w:val="24"/>
                <w:szCs w:val="24"/>
              </w:rPr>
              <w:t xml:space="preserve"> and concentrations </w:t>
            </w:r>
            <w:r>
              <w:rPr>
                <w:rFonts w:ascii="Times New Roman" w:hAnsi="Times New Roman" w:cs="Times New Roman"/>
                <w:b/>
                <w:sz w:val="24"/>
                <w:szCs w:val="24"/>
              </w:rPr>
              <w:t>with</w:t>
            </w:r>
            <w:r w:rsidRPr="000C709D">
              <w:rPr>
                <w:rFonts w:ascii="Times New Roman" w:hAnsi="Times New Roman" w:cs="Times New Roman"/>
                <w:b/>
                <w:color w:val="000000"/>
                <w:sz w:val="24"/>
                <w:szCs w:val="24"/>
              </w:rPr>
              <w:t xml:space="preserve"> slow release pelletized essential oils against </w:t>
            </w:r>
            <w:r w:rsidRPr="000C709D">
              <w:rPr>
                <w:rFonts w:ascii="Times New Roman" w:hAnsi="Times New Roman" w:cs="Times New Roman"/>
                <w:b/>
                <w:i/>
                <w:color w:val="000000"/>
                <w:sz w:val="24"/>
                <w:szCs w:val="24"/>
              </w:rPr>
              <w:t>Callosobruchus maculatus</w:t>
            </w:r>
          </w:p>
        </w:tc>
      </w:tr>
      <w:tr w:rsidR="00B61D69" w14:paraId="61CCF3C5" w14:textId="77777777" w:rsidTr="00B21D0B">
        <w:trPr>
          <w:gridAfter w:val="1"/>
          <w:wAfter w:w="1602" w:type="dxa"/>
        </w:trPr>
        <w:tc>
          <w:tcPr>
            <w:tcW w:w="1980" w:type="dxa"/>
            <w:tcBorders>
              <w:top w:val="single" w:sz="4" w:space="0" w:color="auto"/>
              <w:bottom w:val="single" w:sz="4" w:space="0" w:color="auto"/>
            </w:tcBorders>
          </w:tcPr>
          <w:p w14:paraId="5205E5C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Varieties</w:t>
            </w:r>
          </w:p>
        </w:tc>
        <w:tc>
          <w:tcPr>
            <w:tcW w:w="1980" w:type="dxa"/>
            <w:tcBorders>
              <w:top w:val="single" w:sz="4" w:space="0" w:color="auto"/>
              <w:bottom w:val="single" w:sz="4" w:space="0" w:color="auto"/>
            </w:tcBorders>
          </w:tcPr>
          <w:p w14:paraId="474CA46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Concentrations</w:t>
            </w:r>
          </w:p>
        </w:tc>
        <w:tc>
          <w:tcPr>
            <w:tcW w:w="2520" w:type="dxa"/>
            <w:tcBorders>
              <w:top w:val="single" w:sz="4" w:space="0" w:color="auto"/>
              <w:bottom w:val="single" w:sz="4" w:space="0" w:color="auto"/>
            </w:tcBorders>
          </w:tcPr>
          <w:p w14:paraId="624C34EC" w14:textId="77777777" w:rsidR="00B61D69" w:rsidRDefault="00B61D69"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150" w:type="dxa"/>
            <w:tcBorders>
              <w:top w:val="single" w:sz="4" w:space="0" w:color="auto"/>
              <w:bottom w:val="single" w:sz="4" w:space="0" w:color="auto"/>
            </w:tcBorders>
          </w:tcPr>
          <w:p w14:paraId="20972757" w14:textId="77777777" w:rsidR="00B61D69" w:rsidRDefault="00D1737D" w:rsidP="00354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 Germ</w:t>
            </w:r>
            <w:r w:rsidR="00B61D69">
              <w:rPr>
                <w:rFonts w:ascii="Times New Roman" w:hAnsi="Times New Roman" w:cs="Times New Roman"/>
                <w:sz w:val="24"/>
                <w:szCs w:val="24"/>
              </w:rPr>
              <w:t>inability</w:t>
            </w:r>
          </w:p>
        </w:tc>
      </w:tr>
      <w:tr w:rsidR="00B61D69" w14:paraId="141501DB" w14:textId="77777777" w:rsidTr="00B21D0B">
        <w:trPr>
          <w:gridAfter w:val="1"/>
          <w:wAfter w:w="1602" w:type="dxa"/>
        </w:trPr>
        <w:tc>
          <w:tcPr>
            <w:tcW w:w="1980" w:type="dxa"/>
            <w:tcBorders>
              <w:top w:val="single" w:sz="4" w:space="0" w:color="auto"/>
            </w:tcBorders>
          </w:tcPr>
          <w:p w14:paraId="0EB0AB2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Borders>
              <w:top w:val="single" w:sz="4" w:space="0" w:color="auto"/>
            </w:tcBorders>
          </w:tcPr>
          <w:p w14:paraId="2AA1CD4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Borders>
              <w:top w:val="single" w:sz="4" w:space="0" w:color="auto"/>
            </w:tcBorders>
          </w:tcPr>
          <w:p w14:paraId="1C4E0BA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Borders>
              <w:top w:val="single" w:sz="4" w:space="0" w:color="auto"/>
            </w:tcBorders>
          </w:tcPr>
          <w:p w14:paraId="7921786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39FE5626" w14:textId="77777777" w:rsidTr="00B21D0B">
        <w:trPr>
          <w:gridAfter w:val="1"/>
          <w:wAfter w:w="1602" w:type="dxa"/>
        </w:trPr>
        <w:tc>
          <w:tcPr>
            <w:tcW w:w="1980" w:type="dxa"/>
          </w:tcPr>
          <w:p w14:paraId="04F4DA8C"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070D1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43304D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2F28598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2A73956C" w14:textId="77777777" w:rsidTr="00B21D0B">
        <w:trPr>
          <w:gridAfter w:val="1"/>
          <w:wAfter w:w="1602" w:type="dxa"/>
        </w:trPr>
        <w:tc>
          <w:tcPr>
            <w:tcW w:w="1980" w:type="dxa"/>
          </w:tcPr>
          <w:p w14:paraId="6D3BB0B1"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5F65BA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7727F2E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r>
              <w:rPr>
                <w:rFonts w:ascii="Times New Roman" w:hAnsi="Times New Roman" w:cs="Times New Roman"/>
                <w:sz w:val="24"/>
                <w:szCs w:val="24"/>
                <w:vertAlign w:val="superscript"/>
              </w:rPr>
              <w:t>a</w:t>
            </w:r>
          </w:p>
        </w:tc>
        <w:tc>
          <w:tcPr>
            <w:tcW w:w="3150" w:type="dxa"/>
          </w:tcPr>
          <w:p w14:paraId="529EA02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h</w:t>
            </w:r>
          </w:p>
        </w:tc>
      </w:tr>
      <w:tr w:rsidR="00B61D69" w14:paraId="4D0774DA" w14:textId="77777777" w:rsidTr="00B21D0B">
        <w:trPr>
          <w:gridAfter w:val="1"/>
          <w:wAfter w:w="1602" w:type="dxa"/>
        </w:trPr>
        <w:tc>
          <w:tcPr>
            <w:tcW w:w="1980" w:type="dxa"/>
          </w:tcPr>
          <w:p w14:paraId="2F38171E" w14:textId="77777777" w:rsidR="00B61D69" w:rsidRDefault="00B61D69" w:rsidP="00354CC2">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15DBAD4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2793F67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98.89</w:t>
            </w:r>
            <w:r>
              <w:rPr>
                <w:rFonts w:ascii="Times New Roman" w:hAnsi="Times New Roman" w:cs="Times New Roman"/>
                <w:sz w:val="24"/>
                <w:szCs w:val="24"/>
                <w:vertAlign w:val="superscript"/>
              </w:rPr>
              <w:t>a</w:t>
            </w:r>
          </w:p>
        </w:tc>
        <w:tc>
          <w:tcPr>
            <w:tcW w:w="3150" w:type="dxa"/>
          </w:tcPr>
          <w:p w14:paraId="7262A2A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vertAlign w:val="superscript"/>
              </w:rPr>
              <w:t>h</w:t>
            </w:r>
          </w:p>
        </w:tc>
      </w:tr>
      <w:tr w:rsidR="00B61D69" w14:paraId="4A9FC269" w14:textId="77777777" w:rsidTr="00B21D0B">
        <w:trPr>
          <w:gridAfter w:val="1"/>
          <w:wAfter w:w="1602" w:type="dxa"/>
        </w:trPr>
        <w:tc>
          <w:tcPr>
            <w:tcW w:w="1980" w:type="dxa"/>
          </w:tcPr>
          <w:p w14:paraId="321ABD6A" w14:textId="77777777" w:rsidR="00B61D69" w:rsidRDefault="00B61D69" w:rsidP="00354CC2">
            <w:pPr>
              <w:tabs>
                <w:tab w:val="left" w:pos="105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6E16CC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51166C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90.00</w:t>
            </w:r>
            <w:r>
              <w:rPr>
                <w:rFonts w:ascii="Times New Roman" w:hAnsi="Times New Roman" w:cs="Times New Roman"/>
                <w:sz w:val="24"/>
                <w:szCs w:val="24"/>
                <w:vertAlign w:val="superscript"/>
              </w:rPr>
              <w:t>b</w:t>
            </w:r>
          </w:p>
        </w:tc>
        <w:tc>
          <w:tcPr>
            <w:tcW w:w="3150" w:type="dxa"/>
          </w:tcPr>
          <w:p w14:paraId="6441C7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vertAlign w:val="superscript"/>
              </w:rPr>
              <w:t>g</w:t>
            </w:r>
          </w:p>
        </w:tc>
      </w:tr>
      <w:tr w:rsidR="00B61D69" w14:paraId="0C75C126" w14:textId="77777777" w:rsidTr="00B21D0B">
        <w:trPr>
          <w:gridAfter w:val="1"/>
          <w:wAfter w:w="1602" w:type="dxa"/>
        </w:trPr>
        <w:tc>
          <w:tcPr>
            <w:tcW w:w="1980" w:type="dxa"/>
          </w:tcPr>
          <w:p w14:paraId="6DF224E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D7E04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66718D4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87.78</w:t>
            </w:r>
            <w:r>
              <w:rPr>
                <w:rFonts w:ascii="Times New Roman" w:hAnsi="Times New Roman" w:cs="Times New Roman"/>
                <w:sz w:val="24"/>
                <w:szCs w:val="24"/>
                <w:vertAlign w:val="superscript"/>
              </w:rPr>
              <w:t>b</w:t>
            </w:r>
          </w:p>
        </w:tc>
        <w:tc>
          <w:tcPr>
            <w:tcW w:w="3150" w:type="dxa"/>
          </w:tcPr>
          <w:p w14:paraId="2D46B40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12.22</w:t>
            </w:r>
            <w:r>
              <w:rPr>
                <w:rFonts w:ascii="Times New Roman" w:hAnsi="Times New Roman" w:cs="Times New Roman"/>
                <w:sz w:val="24"/>
                <w:szCs w:val="24"/>
                <w:vertAlign w:val="superscript"/>
              </w:rPr>
              <w:t>g</w:t>
            </w:r>
          </w:p>
        </w:tc>
      </w:tr>
      <w:tr w:rsidR="00B61D69" w14:paraId="3A520871" w14:textId="77777777" w:rsidTr="00B21D0B">
        <w:trPr>
          <w:gridAfter w:val="1"/>
          <w:wAfter w:w="1602" w:type="dxa"/>
        </w:trPr>
        <w:tc>
          <w:tcPr>
            <w:tcW w:w="1980" w:type="dxa"/>
          </w:tcPr>
          <w:p w14:paraId="1C7F764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60E9EA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8D6D0E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85.56</w:t>
            </w:r>
            <w:r>
              <w:rPr>
                <w:rFonts w:ascii="Times New Roman" w:hAnsi="Times New Roman" w:cs="Times New Roman"/>
                <w:sz w:val="24"/>
                <w:szCs w:val="24"/>
                <w:vertAlign w:val="superscript"/>
              </w:rPr>
              <w:t>bc</w:t>
            </w:r>
          </w:p>
        </w:tc>
        <w:tc>
          <w:tcPr>
            <w:tcW w:w="3150" w:type="dxa"/>
          </w:tcPr>
          <w:p w14:paraId="3418E6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vertAlign w:val="superscript"/>
              </w:rPr>
              <w:t>fg</w:t>
            </w:r>
          </w:p>
        </w:tc>
      </w:tr>
      <w:tr w:rsidR="00B61D69" w14:paraId="29BA4FA9" w14:textId="77777777" w:rsidTr="00B21D0B">
        <w:trPr>
          <w:gridAfter w:val="1"/>
          <w:wAfter w:w="1602" w:type="dxa"/>
        </w:trPr>
        <w:tc>
          <w:tcPr>
            <w:tcW w:w="1980" w:type="dxa"/>
          </w:tcPr>
          <w:p w14:paraId="781AA0A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091289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BCE01B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bc</w:t>
            </w:r>
          </w:p>
        </w:tc>
        <w:tc>
          <w:tcPr>
            <w:tcW w:w="3150" w:type="dxa"/>
          </w:tcPr>
          <w:p w14:paraId="3923B3E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fg</w:t>
            </w:r>
          </w:p>
        </w:tc>
      </w:tr>
      <w:tr w:rsidR="00B61D69" w14:paraId="08FFD7A8" w14:textId="77777777" w:rsidTr="00B21D0B">
        <w:trPr>
          <w:gridAfter w:val="1"/>
          <w:wAfter w:w="1602" w:type="dxa"/>
        </w:trPr>
        <w:tc>
          <w:tcPr>
            <w:tcW w:w="1980" w:type="dxa"/>
          </w:tcPr>
          <w:p w14:paraId="6B8EC19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5EA5845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0ED3BA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c</w:t>
            </w:r>
          </w:p>
        </w:tc>
        <w:tc>
          <w:tcPr>
            <w:tcW w:w="3150" w:type="dxa"/>
          </w:tcPr>
          <w:p w14:paraId="6BB139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f</w:t>
            </w:r>
          </w:p>
        </w:tc>
      </w:tr>
      <w:tr w:rsidR="00B61D69" w14:paraId="3B2327B1" w14:textId="77777777" w:rsidTr="00B21D0B">
        <w:trPr>
          <w:gridAfter w:val="1"/>
          <w:wAfter w:w="1602" w:type="dxa"/>
        </w:trPr>
        <w:tc>
          <w:tcPr>
            <w:tcW w:w="1980" w:type="dxa"/>
          </w:tcPr>
          <w:p w14:paraId="5A0108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74A0662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520" w:type="dxa"/>
          </w:tcPr>
          <w:p w14:paraId="487C7D9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64.44</w:t>
            </w:r>
            <w:r>
              <w:rPr>
                <w:rFonts w:ascii="Times New Roman" w:hAnsi="Times New Roman" w:cs="Times New Roman"/>
                <w:sz w:val="24"/>
                <w:szCs w:val="24"/>
                <w:vertAlign w:val="superscript"/>
              </w:rPr>
              <w:t>d</w:t>
            </w:r>
          </w:p>
        </w:tc>
        <w:tc>
          <w:tcPr>
            <w:tcW w:w="3150" w:type="dxa"/>
          </w:tcPr>
          <w:p w14:paraId="6AEA574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35.56</w:t>
            </w:r>
            <w:r>
              <w:rPr>
                <w:rFonts w:ascii="Times New Roman" w:hAnsi="Times New Roman" w:cs="Times New Roman"/>
                <w:sz w:val="24"/>
                <w:szCs w:val="24"/>
                <w:vertAlign w:val="superscript"/>
              </w:rPr>
              <w:t>e</w:t>
            </w:r>
          </w:p>
        </w:tc>
      </w:tr>
      <w:tr w:rsidR="00B61D69" w14:paraId="1B57432E" w14:textId="77777777" w:rsidTr="00B21D0B">
        <w:trPr>
          <w:gridAfter w:val="1"/>
          <w:wAfter w:w="1602" w:type="dxa"/>
        </w:trPr>
        <w:tc>
          <w:tcPr>
            <w:tcW w:w="1980" w:type="dxa"/>
          </w:tcPr>
          <w:p w14:paraId="4EB696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Bambara nut</w:t>
            </w:r>
          </w:p>
        </w:tc>
        <w:tc>
          <w:tcPr>
            <w:tcW w:w="1980" w:type="dxa"/>
          </w:tcPr>
          <w:p w14:paraId="4DB9A21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58C3F8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506DB22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12317769" w14:textId="77777777" w:rsidTr="00B21D0B">
        <w:trPr>
          <w:gridAfter w:val="1"/>
          <w:wAfter w:w="1602" w:type="dxa"/>
        </w:trPr>
        <w:tc>
          <w:tcPr>
            <w:tcW w:w="1980" w:type="dxa"/>
          </w:tcPr>
          <w:p w14:paraId="7DB8EF1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3AB9F6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B285F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26EDF73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61B37F8F" w14:textId="77777777" w:rsidTr="00B21D0B">
        <w:trPr>
          <w:gridAfter w:val="1"/>
          <w:wAfter w:w="1602" w:type="dxa"/>
        </w:trPr>
        <w:tc>
          <w:tcPr>
            <w:tcW w:w="1980" w:type="dxa"/>
          </w:tcPr>
          <w:p w14:paraId="0EBEB1B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44B57B2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0142325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68.89</w:t>
            </w:r>
            <w:r>
              <w:rPr>
                <w:rFonts w:ascii="Times New Roman" w:hAnsi="Times New Roman" w:cs="Times New Roman"/>
                <w:sz w:val="24"/>
                <w:szCs w:val="24"/>
                <w:vertAlign w:val="superscript"/>
              </w:rPr>
              <w:t>d</w:t>
            </w:r>
          </w:p>
        </w:tc>
        <w:tc>
          <w:tcPr>
            <w:tcW w:w="3150" w:type="dxa"/>
          </w:tcPr>
          <w:p w14:paraId="63918BF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vertAlign w:val="superscript"/>
              </w:rPr>
              <w:t>e</w:t>
            </w:r>
          </w:p>
        </w:tc>
      </w:tr>
      <w:tr w:rsidR="00B61D69" w14:paraId="0E4CA503" w14:textId="77777777" w:rsidTr="00B21D0B">
        <w:trPr>
          <w:gridAfter w:val="1"/>
          <w:wAfter w:w="1602" w:type="dxa"/>
        </w:trPr>
        <w:tc>
          <w:tcPr>
            <w:tcW w:w="1980" w:type="dxa"/>
          </w:tcPr>
          <w:p w14:paraId="3E318DC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18FCA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FA1B26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54.44</w:t>
            </w:r>
            <w:r>
              <w:rPr>
                <w:rFonts w:ascii="Times New Roman" w:hAnsi="Times New Roman" w:cs="Times New Roman"/>
                <w:sz w:val="24"/>
                <w:szCs w:val="24"/>
                <w:vertAlign w:val="superscript"/>
              </w:rPr>
              <w:t>e</w:t>
            </w:r>
          </w:p>
        </w:tc>
        <w:tc>
          <w:tcPr>
            <w:tcW w:w="3150" w:type="dxa"/>
          </w:tcPr>
          <w:p w14:paraId="2946703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45.56</w:t>
            </w:r>
            <w:r>
              <w:rPr>
                <w:rFonts w:ascii="Times New Roman" w:hAnsi="Times New Roman" w:cs="Times New Roman"/>
                <w:sz w:val="24"/>
                <w:szCs w:val="24"/>
                <w:vertAlign w:val="superscript"/>
              </w:rPr>
              <w:t>d</w:t>
            </w:r>
          </w:p>
        </w:tc>
      </w:tr>
      <w:tr w:rsidR="00B61D69" w14:paraId="3E31AE3B" w14:textId="77777777" w:rsidTr="00B21D0B">
        <w:trPr>
          <w:gridAfter w:val="1"/>
          <w:wAfter w:w="1602" w:type="dxa"/>
        </w:trPr>
        <w:tc>
          <w:tcPr>
            <w:tcW w:w="1980" w:type="dxa"/>
          </w:tcPr>
          <w:p w14:paraId="2D6317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4D7D87F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520" w:type="dxa"/>
          </w:tcPr>
          <w:p w14:paraId="63D709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150" w:type="dxa"/>
          </w:tcPr>
          <w:p w14:paraId="4B8B686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c</w:t>
            </w:r>
          </w:p>
        </w:tc>
      </w:tr>
      <w:tr w:rsidR="00B61D69" w14:paraId="732EFB99" w14:textId="77777777" w:rsidTr="00B21D0B">
        <w:trPr>
          <w:gridAfter w:val="1"/>
          <w:wAfter w:w="1602" w:type="dxa"/>
        </w:trPr>
        <w:tc>
          <w:tcPr>
            <w:tcW w:w="1980" w:type="dxa"/>
          </w:tcPr>
          <w:p w14:paraId="12F5F3B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009364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31887AB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ef</w:t>
            </w:r>
          </w:p>
        </w:tc>
        <w:tc>
          <w:tcPr>
            <w:tcW w:w="3150" w:type="dxa"/>
          </w:tcPr>
          <w:p w14:paraId="5BD771A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r>
              <w:rPr>
                <w:rFonts w:ascii="Times New Roman" w:hAnsi="Times New Roman" w:cs="Times New Roman"/>
                <w:sz w:val="24"/>
                <w:szCs w:val="24"/>
                <w:vertAlign w:val="superscript"/>
              </w:rPr>
              <w:t>cd</w:t>
            </w:r>
          </w:p>
        </w:tc>
      </w:tr>
      <w:tr w:rsidR="00B61D69" w14:paraId="07725C7E" w14:textId="77777777" w:rsidTr="00B21D0B">
        <w:trPr>
          <w:gridAfter w:val="1"/>
          <w:wAfter w:w="1602" w:type="dxa"/>
        </w:trPr>
        <w:tc>
          <w:tcPr>
            <w:tcW w:w="1980" w:type="dxa"/>
          </w:tcPr>
          <w:p w14:paraId="6C7717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FCC05E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10A2D8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ef</w:t>
            </w:r>
          </w:p>
        </w:tc>
        <w:tc>
          <w:tcPr>
            <w:tcW w:w="3150" w:type="dxa"/>
          </w:tcPr>
          <w:p w14:paraId="3E81750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cd</w:t>
            </w:r>
          </w:p>
        </w:tc>
      </w:tr>
      <w:tr w:rsidR="00B61D69" w14:paraId="4ADBB1FD" w14:textId="77777777" w:rsidTr="00B21D0B">
        <w:trPr>
          <w:gridAfter w:val="1"/>
          <w:wAfter w:w="1602" w:type="dxa"/>
        </w:trPr>
        <w:tc>
          <w:tcPr>
            <w:tcW w:w="1980" w:type="dxa"/>
          </w:tcPr>
          <w:p w14:paraId="4952F8E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0F24B44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24DE4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52.22</w:t>
            </w:r>
            <w:r>
              <w:rPr>
                <w:rFonts w:ascii="Times New Roman" w:hAnsi="Times New Roman" w:cs="Times New Roman"/>
                <w:sz w:val="24"/>
                <w:szCs w:val="24"/>
                <w:vertAlign w:val="superscript"/>
              </w:rPr>
              <w:t>ef</w:t>
            </w:r>
          </w:p>
        </w:tc>
        <w:tc>
          <w:tcPr>
            <w:tcW w:w="3150" w:type="dxa"/>
          </w:tcPr>
          <w:p w14:paraId="376F7B5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47.78</w:t>
            </w:r>
            <w:r>
              <w:rPr>
                <w:rFonts w:ascii="Times New Roman" w:hAnsi="Times New Roman" w:cs="Times New Roman"/>
                <w:sz w:val="24"/>
                <w:szCs w:val="24"/>
                <w:vertAlign w:val="superscript"/>
              </w:rPr>
              <w:t>cd</w:t>
            </w:r>
          </w:p>
        </w:tc>
      </w:tr>
      <w:tr w:rsidR="00B61D69" w14:paraId="75D64827" w14:textId="77777777" w:rsidTr="00B21D0B">
        <w:trPr>
          <w:gridAfter w:val="1"/>
          <w:wAfter w:w="1602" w:type="dxa"/>
        </w:trPr>
        <w:tc>
          <w:tcPr>
            <w:tcW w:w="1980" w:type="dxa"/>
          </w:tcPr>
          <w:p w14:paraId="69481AA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E32D65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4F560D3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38.89</w:t>
            </w:r>
            <w:r>
              <w:rPr>
                <w:rFonts w:ascii="Times New Roman" w:hAnsi="Times New Roman" w:cs="Times New Roman"/>
                <w:sz w:val="24"/>
                <w:szCs w:val="24"/>
                <w:vertAlign w:val="superscript"/>
              </w:rPr>
              <w:t>g</w:t>
            </w:r>
          </w:p>
        </w:tc>
        <w:tc>
          <w:tcPr>
            <w:tcW w:w="3150" w:type="dxa"/>
          </w:tcPr>
          <w:p w14:paraId="3344EA1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61.11</w:t>
            </w:r>
            <w:r>
              <w:rPr>
                <w:rFonts w:ascii="Times New Roman" w:hAnsi="Times New Roman" w:cs="Times New Roman"/>
                <w:sz w:val="24"/>
                <w:szCs w:val="24"/>
                <w:vertAlign w:val="superscript"/>
              </w:rPr>
              <w:t>b</w:t>
            </w:r>
          </w:p>
        </w:tc>
      </w:tr>
      <w:tr w:rsidR="00B61D69" w14:paraId="6C6E9195" w14:textId="77777777" w:rsidTr="00B21D0B">
        <w:trPr>
          <w:gridAfter w:val="1"/>
          <w:wAfter w:w="1602" w:type="dxa"/>
        </w:trPr>
        <w:tc>
          <w:tcPr>
            <w:tcW w:w="1980" w:type="dxa"/>
          </w:tcPr>
          <w:p w14:paraId="389AF668"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Pr>
          <w:p w14:paraId="2BEBBF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520" w:type="dxa"/>
          </w:tcPr>
          <w:p w14:paraId="0E1FB6C0"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1B29E44"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F2FCBA1" w14:textId="77777777" w:rsidTr="00B21D0B">
        <w:trPr>
          <w:gridAfter w:val="1"/>
          <w:wAfter w:w="1602" w:type="dxa"/>
        </w:trPr>
        <w:tc>
          <w:tcPr>
            <w:tcW w:w="1980" w:type="dxa"/>
          </w:tcPr>
          <w:p w14:paraId="68D3FD2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Zebra bean</w:t>
            </w:r>
          </w:p>
        </w:tc>
        <w:tc>
          <w:tcPr>
            <w:tcW w:w="1980" w:type="dxa"/>
          </w:tcPr>
          <w:p w14:paraId="27A2F2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14C0F9B"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36.67</w:t>
            </w:r>
            <w:r>
              <w:rPr>
                <w:rFonts w:ascii="Times New Roman" w:hAnsi="Times New Roman" w:cs="Times New Roman"/>
                <w:sz w:val="24"/>
                <w:szCs w:val="24"/>
                <w:vertAlign w:val="superscript"/>
              </w:rPr>
              <w:t>g</w:t>
            </w:r>
          </w:p>
        </w:tc>
        <w:tc>
          <w:tcPr>
            <w:tcW w:w="3150" w:type="dxa"/>
          </w:tcPr>
          <w:p w14:paraId="4DFF88CC"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63.33</w:t>
            </w:r>
            <w:r>
              <w:rPr>
                <w:rFonts w:ascii="Times New Roman" w:hAnsi="Times New Roman" w:cs="Times New Roman"/>
                <w:sz w:val="24"/>
                <w:szCs w:val="24"/>
                <w:vertAlign w:val="superscript"/>
              </w:rPr>
              <w:t>b</w:t>
            </w:r>
          </w:p>
        </w:tc>
      </w:tr>
      <w:tr w:rsidR="00B61D69" w14:paraId="7A1F7E39" w14:textId="77777777" w:rsidTr="00B21D0B">
        <w:trPr>
          <w:gridAfter w:val="1"/>
          <w:wAfter w:w="1602" w:type="dxa"/>
        </w:trPr>
        <w:tc>
          <w:tcPr>
            <w:tcW w:w="1980" w:type="dxa"/>
          </w:tcPr>
          <w:p w14:paraId="47A3D14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Bambara nut</w:t>
            </w:r>
          </w:p>
        </w:tc>
        <w:tc>
          <w:tcPr>
            <w:tcW w:w="1980" w:type="dxa"/>
          </w:tcPr>
          <w:p w14:paraId="72A173C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6E470D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32.22</w:t>
            </w:r>
            <w:r>
              <w:rPr>
                <w:rFonts w:ascii="Times New Roman" w:hAnsi="Times New Roman" w:cs="Times New Roman"/>
                <w:sz w:val="24"/>
                <w:szCs w:val="24"/>
                <w:vertAlign w:val="superscript"/>
              </w:rPr>
              <w:t>g</w:t>
            </w:r>
          </w:p>
        </w:tc>
        <w:tc>
          <w:tcPr>
            <w:tcW w:w="3150" w:type="dxa"/>
          </w:tcPr>
          <w:p w14:paraId="74C9BB3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67.78</w:t>
            </w:r>
            <w:r>
              <w:rPr>
                <w:rFonts w:ascii="Times New Roman" w:hAnsi="Times New Roman" w:cs="Times New Roman"/>
                <w:sz w:val="24"/>
                <w:szCs w:val="24"/>
                <w:vertAlign w:val="superscript"/>
              </w:rPr>
              <w:t>b</w:t>
            </w:r>
          </w:p>
        </w:tc>
      </w:tr>
      <w:tr w:rsidR="00B61D69" w14:paraId="59D65B2E" w14:textId="77777777" w:rsidTr="00B21D0B">
        <w:trPr>
          <w:gridAfter w:val="1"/>
          <w:wAfter w:w="1602" w:type="dxa"/>
        </w:trPr>
        <w:tc>
          <w:tcPr>
            <w:tcW w:w="1980" w:type="dxa"/>
          </w:tcPr>
          <w:p w14:paraId="253A43B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Pigeon pea</w:t>
            </w:r>
          </w:p>
        </w:tc>
        <w:tc>
          <w:tcPr>
            <w:tcW w:w="1980" w:type="dxa"/>
          </w:tcPr>
          <w:p w14:paraId="4744E327"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38CB2BEE"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37.78</w:t>
            </w:r>
            <w:r>
              <w:rPr>
                <w:rFonts w:ascii="Times New Roman" w:hAnsi="Times New Roman" w:cs="Times New Roman"/>
                <w:sz w:val="24"/>
                <w:szCs w:val="24"/>
                <w:vertAlign w:val="superscript"/>
              </w:rPr>
              <w:t>g</w:t>
            </w:r>
          </w:p>
        </w:tc>
        <w:tc>
          <w:tcPr>
            <w:tcW w:w="3150" w:type="dxa"/>
          </w:tcPr>
          <w:p w14:paraId="65611E5A" w14:textId="77777777" w:rsidR="00B61D69" w:rsidRDefault="00B61D69" w:rsidP="00354CC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62.22</w:t>
            </w:r>
            <w:r>
              <w:rPr>
                <w:rFonts w:ascii="Times New Roman" w:hAnsi="Times New Roman" w:cs="Times New Roman"/>
                <w:sz w:val="24"/>
                <w:szCs w:val="24"/>
                <w:vertAlign w:val="superscript"/>
              </w:rPr>
              <w:t>b</w:t>
            </w:r>
          </w:p>
        </w:tc>
      </w:tr>
      <w:tr w:rsidR="00B61D69" w14:paraId="76A58091" w14:textId="77777777" w:rsidTr="00B21D0B">
        <w:trPr>
          <w:gridAfter w:val="1"/>
          <w:wAfter w:w="1602" w:type="dxa"/>
        </w:trPr>
        <w:tc>
          <w:tcPr>
            <w:tcW w:w="1980" w:type="dxa"/>
          </w:tcPr>
          <w:p w14:paraId="0F74D08D"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Soyabean</w:t>
            </w:r>
          </w:p>
        </w:tc>
        <w:tc>
          <w:tcPr>
            <w:tcW w:w="1980" w:type="dxa"/>
          </w:tcPr>
          <w:p w14:paraId="0F7166BA"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0C7E953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vertAlign w:val="superscript"/>
              </w:rPr>
              <w:t>h</w:t>
            </w:r>
          </w:p>
        </w:tc>
        <w:tc>
          <w:tcPr>
            <w:tcW w:w="3150" w:type="dxa"/>
          </w:tcPr>
          <w:p w14:paraId="6F2EEF76"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78.89</w:t>
            </w:r>
            <w:r>
              <w:rPr>
                <w:rFonts w:ascii="Times New Roman" w:hAnsi="Times New Roman" w:cs="Times New Roman"/>
                <w:sz w:val="24"/>
                <w:szCs w:val="24"/>
                <w:vertAlign w:val="superscript"/>
              </w:rPr>
              <w:t>a</w:t>
            </w:r>
          </w:p>
        </w:tc>
      </w:tr>
      <w:tr w:rsidR="00B61D69" w14:paraId="1C4C44DB" w14:textId="77777777" w:rsidTr="00B21D0B">
        <w:trPr>
          <w:gridAfter w:val="1"/>
          <w:wAfter w:w="1602" w:type="dxa"/>
        </w:trPr>
        <w:tc>
          <w:tcPr>
            <w:tcW w:w="1980" w:type="dxa"/>
            <w:tcBorders>
              <w:bottom w:val="single" w:sz="4" w:space="0" w:color="auto"/>
            </w:tcBorders>
          </w:tcPr>
          <w:p w14:paraId="464240D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1980" w:type="dxa"/>
            <w:tcBorders>
              <w:bottom w:val="single" w:sz="4" w:space="0" w:color="auto"/>
            </w:tcBorders>
          </w:tcPr>
          <w:p w14:paraId="76BF9123"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Borders>
              <w:bottom w:val="single" w:sz="4" w:space="0" w:color="auto"/>
            </w:tcBorders>
          </w:tcPr>
          <w:p w14:paraId="2E2FDBA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r>
              <w:rPr>
                <w:rFonts w:ascii="Times New Roman" w:hAnsi="Times New Roman" w:cs="Times New Roman"/>
                <w:sz w:val="24"/>
                <w:szCs w:val="24"/>
                <w:vertAlign w:val="superscript"/>
              </w:rPr>
              <w:t>h</w:t>
            </w:r>
          </w:p>
        </w:tc>
        <w:tc>
          <w:tcPr>
            <w:tcW w:w="3150" w:type="dxa"/>
            <w:tcBorders>
              <w:bottom w:val="single" w:sz="4" w:space="0" w:color="auto"/>
            </w:tcBorders>
          </w:tcPr>
          <w:p w14:paraId="7D0AA441"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a</w:t>
            </w:r>
          </w:p>
        </w:tc>
      </w:tr>
      <w:tr w:rsidR="00B61D69" w14:paraId="694DB2E1" w14:textId="77777777" w:rsidTr="00B21D0B">
        <w:trPr>
          <w:gridAfter w:val="1"/>
          <w:wAfter w:w="1602" w:type="dxa"/>
        </w:trPr>
        <w:tc>
          <w:tcPr>
            <w:tcW w:w="1980" w:type="dxa"/>
            <w:tcBorders>
              <w:top w:val="single" w:sz="4" w:space="0" w:color="auto"/>
            </w:tcBorders>
          </w:tcPr>
          <w:p w14:paraId="34FA471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08747A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tcBorders>
          </w:tcPr>
          <w:p w14:paraId="60D3BD62"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c>
          <w:tcPr>
            <w:tcW w:w="3150" w:type="dxa"/>
            <w:tcBorders>
              <w:top w:val="single" w:sz="4" w:space="0" w:color="auto"/>
            </w:tcBorders>
          </w:tcPr>
          <w:p w14:paraId="361546E6" w14:textId="77777777" w:rsidR="00B61D69" w:rsidRDefault="00B61D69" w:rsidP="00354CC2">
            <w:pPr>
              <w:tabs>
                <w:tab w:val="left" w:pos="2160"/>
                <w:tab w:val="left" w:pos="3360"/>
                <w:tab w:val="left" w:pos="7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B61D69" w14:paraId="73D4AC21" w14:textId="77777777" w:rsidTr="00B21D0B">
        <w:trPr>
          <w:gridAfter w:val="1"/>
          <w:wAfter w:w="1602" w:type="dxa"/>
        </w:trPr>
        <w:tc>
          <w:tcPr>
            <w:tcW w:w="1980" w:type="dxa"/>
            <w:tcBorders>
              <w:bottom w:val="single" w:sz="4" w:space="0" w:color="auto"/>
            </w:tcBorders>
          </w:tcPr>
          <w:p w14:paraId="64D44CF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LSD </w:t>
            </w:r>
          </w:p>
        </w:tc>
        <w:tc>
          <w:tcPr>
            <w:tcW w:w="1980" w:type="dxa"/>
            <w:tcBorders>
              <w:bottom w:val="single" w:sz="4" w:space="0" w:color="auto"/>
            </w:tcBorders>
          </w:tcPr>
          <w:p w14:paraId="3F99506F"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bottom w:val="single" w:sz="4" w:space="0" w:color="auto"/>
            </w:tcBorders>
          </w:tcPr>
          <w:p w14:paraId="77AF8EB5"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c>
          <w:tcPr>
            <w:tcW w:w="3150" w:type="dxa"/>
            <w:tcBorders>
              <w:bottom w:val="single" w:sz="4" w:space="0" w:color="auto"/>
            </w:tcBorders>
          </w:tcPr>
          <w:p w14:paraId="2502B489" w14:textId="77777777" w:rsidR="00B61D69" w:rsidRDefault="00B61D69" w:rsidP="00354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p>
        </w:tc>
      </w:tr>
    </w:tbl>
    <w:p w14:paraId="40DC6F51"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63A73DAE"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p>
    <w:p w14:paraId="21F63273" w14:textId="77777777" w:rsidR="00B61D69" w:rsidRDefault="00B61D69" w:rsidP="00B61D69">
      <w:pPr>
        <w:tabs>
          <w:tab w:val="left" w:pos="1985"/>
        </w:tabs>
        <w:ind w:left="-810"/>
        <w:jc w:val="both"/>
        <w:rPr>
          <w:rFonts w:ascii="Times New Roman" w:hAnsi="Times New Roman" w:cs="Times New Roman"/>
          <w:sz w:val="24"/>
          <w:szCs w:val="24"/>
        </w:rPr>
      </w:pPr>
    </w:p>
    <w:p w14:paraId="7CFA3160" w14:textId="77777777" w:rsidR="00B61D69" w:rsidRDefault="00B61D69" w:rsidP="00B61D69">
      <w:pPr>
        <w:tabs>
          <w:tab w:val="left" w:pos="1985"/>
        </w:tabs>
        <w:ind w:left="-810"/>
        <w:jc w:val="both"/>
        <w:rPr>
          <w:rFonts w:ascii="Times New Roman" w:hAnsi="Times New Roman" w:cs="Times New Roman"/>
          <w:sz w:val="24"/>
          <w:szCs w:val="24"/>
        </w:rPr>
      </w:pPr>
    </w:p>
    <w:p w14:paraId="25453AA5" w14:textId="77777777" w:rsidR="00B61D69" w:rsidRDefault="00B61D69" w:rsidP="00B61D69">
      <w:pPr>
        <w:tabs>
          <w:tab w:val="left" w:pos="1985"/>
        </w:tabs>
        <w:ind w:left="-810"/>
        <w:jc w:val="both"/>
        <w:rPr>
          <w:rFonts w:ascii="Times New Roman" w:hAnsi="Times New Roman" w:cs="Times New Roman"/>
          <w:sz w:val="24"/>
          <w:szCs w:val="24"/>
        </w:rPr>
      </w:pPr>
    </w:p>
    <w:p w14:paraId="6BE78EB3" w14:textId="77777777" w:rsidR="00B61D69" w:rsidRDefault="00B61D69" w:rsidP="00B61D69">
      <w:pPr>
        <w:tabs>
          <w:tab w:val="left" w:pos="1985"/>
        </w:tabs>
        <w:ind w:left="-810"/>
        <w:jc w:val="both"/>
        <w:rPr>
          <w:rFonts w:ascii="Times New Roman" w:hAnsi="Times New Roman" w:cs="Times New Roman"/>
          <w:sz w:val="24"/>
          <w:szCs w:val="24"/>
        </w:rPr>
      </w:pPr>
    </w:p>
    <w:p w14:paraId="2D5A6329" w14:textId="77777777" w:rsidR="00B61D69" w:rsidRDefault="00B61D69" w:rsidP="00B61D69">
      <w:pPr>
        <w:tabs>
          <w:tab w:val="left" w:pos="1985"/>
        </w:tabs>
        <w:ind w:left="-810"/>
        <w:jc w:val="both"/>
        <w:rPr>
          <w:rFonts w:ascii="Times New Roman" w:hAnsi="Times New Roman" w:cs="Times New Roman"/>
          <w:sz w:val="24"/>
          <w:szCs w:val="24"/>
        </w:rPr>
      </w:pPr>
    </w:p>
    <w:p w14:paraId="7F9AF8BA" w14:textId="77777777" w:rsidR="00B61D69" w:rsidRDefault="00B61D69" w:rsidP="00B61D69">
      <w:pPr>
        <w:tabs>
          <w:tab w:val="left" w:pos="1985"/>
        </w:tabs>
        <w:ind w:left="-810"/>
        <w:jc w:val="both"/>
        <w:rPr>
          <w:rFonts w:ascii="Times New Roman" w:hAnsi="Times New Roman" w:cs="Times New Roman"/>
          <w:sz w:val="24"/>
          <w:szCs w:val="24"/>
        </w:rPr>
      </w:pPr>
    </w:p>
    <w:p w14:paraId="7744F9CB" w14:textId="77777777" w:rsidR="00B61D69" w:rsidRDefault="00B61D69" w:rsidP="00B61D69">
      <w:pPr>
        <w:tabs>
          <w:tab w:val="left" w:pos="1985"/>
        </w:tabs>
        <w:ind w:left="-810"/>
        <w:jc w:val="both"/>
        <w:rPr>
          <w:rFonts w:ascii="Times New Roman" w:hAnsi="Times New Roman" w:cs="Times New Roman"/>
          <w:sz w:val="24"/>
          <w:szCs w:val="24"/>
        </w:rPr>
      </w:pPr>
    </w:p>
    <w:tbl>
      <w:tblPr>
        <w:tblW w:w="11340" w:type="dxa"/>
        <w:tblInd w:w="-882" w:type="dxa"/>
        <w:tblLook w:val="04A0" w:firstRow="1" w:lastRow="0" w:firstColumn="1" w:lastColumn="0" w:noHBand="0" w:noVBand="1"/>
      </w:tblPr>
      <w:tblGrid>
        <w:gridCol w:w="1620"/>
        <w:gridCol w:w="1980"/>
        <w:gridCol w:w="3060"/>
        <w:gridCol w:w="885"/>
        <w:gridCol w:w="2445"/>
        <w:gridCol w:w="885"/>
        <w:gridCol w:w="465"/>
      </w:tblGrid>
      <w:tr w:rsidR="00B61D69" w14:paraId="42153033" w14:textId="77777777" w:rsidTr="00354CC2">
        <w:tc>
          <w:tcPr>
            <w:tcW w:w="11340" w:type="dxa"/>
            <w:gridSpan w:val="7"/>
            <w:tcBorders>
              <w:top w:val="nil"/>
              <w:left w:val="nil"/>
              <w:right w:val="nil"/>
            </w:tcBorders>
          </w:tcPr>
          <w:p w14:paraId="2C2FD543" w14:textId="77777777" w:rsidR="00B61D69" w:rsidRPr="00C73725" w:rsidRDefault="00B61D69" w:rsidP="00354CC2">
            <w:pPr>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w:t>
            </w:r>
            <w:r w:rsidR="00C97254">
              <w:rPr>
                <w:rFonts w:ascii="Times New Roman" w:hAnsi="Times New Roman" w:cs="Times New Roman"/>
                <w:b/>
                <w:sz w:val="24"/>
                <w:szCs w:val="24"/>
              </w:rPr>
              <w:t>6</w:t>
            </w:r>
            <w:r>
              <w:rPr>
                <w:rFonts w:ascii="Times New Roman" w:hAnsi="Times New Roman" w:cs="Times New Roman"/>
                <w:b/>
                <w:sz w:val="24"/>
                <w:szCs w:val="24"/>
              </w:rPr>
              <w:t>: Germinability</w:t>
            </w:r>
            <w:r w:rsidRPr="00330992">
              <w:rPr>
                <w:rFonts w:ascii="Times New Roman" w:hAnsi="Times New Roman" w:cs="Times New Roman"/>
                <w:b/>
                <w:sz w:val="24"/>
                <w:szCs w:val="24"/>
              </w:rPr>
              <w:t xml:space="preserve"> effect on</w:t>
            </w:r>
            <w:r>
              <w:rPr>
                <w:rFonts w:ascii="Times New Roman" w:hAnsi="Times New Roman" w:cs="Times New Roman"/>
                <w:b/>
                <w:sz w:val="24"/>
                <w:szCs w:val="24"/>
              </w:rPr>
              <w:t xml:space="preserve"> </w:t>
            </w:r>
            <w:r w:rsidRPr="00330992">
              <w:rPr>
                <w:rFonts w:ascii="Times New Roman" w:hAnsi="Times New Roman" w:cs="Times New Roman"/>
                <w:b/>
                <w:color w:val="000000"/>
                <w:sz w:val="24"/>
                <w:szCs w:val="24"/>
              </w:rPr>
              <w:t>post-oviposition</w:t>
            </w:r>
            <w:r>
              <w:rPr>
                <w:rFonts w:ascii="Times New Roman" w:hAnsi="Times New Roman" w:cs="Times New Roman"/>
                <w:b/>
                <w:color w:val="000000"/>
                <w:sz w:val="24"/>
                <w:szCs w:val="24"/>
              </w:rPr>
              <w:t xml:space="preserve"> of</w:t>
            </w:r>
            <w:r w:rsidRPr="00330992">
              <w:rPr>
                <w:rFonts w:ascii="Times New Roman" w:hAnsi="Times New Roman" w:cs="Times New Roman"/>
                <w:b/>
                <w:sz w:val="24"/>
                <w:szCs w:val="24"/>
              </w:rPr>
              <w:t xml:space="preserve"> treatments and varieties </w:t>
            </w:r>
            <w:r>
              <w:rPr>
                <w:rFonts w:ascii="Times New Roman" w:hAnsi="Times New Roman" w:cs="Times New Roman"/>
                <w:b/>
                <w:sz w:val="24"/>
                <w:szCs w:val="24"/>
              </w:rPr>
              <w:t>with</w:t>
            </w:r>
            <w:r w:rsidRPr="00330992">
              <w:rPr>
                <w:rFonts w:ascii="Times New Roman" w:hAnsi="Times New Roman" w:cs="Times New Roman"/>
                <w:b/>
                <w:color w:val="000000"/>
                <w:sz w:val="24"/>
                <w:szCs w:val="24"/>
              </w:rPr>
              <w:t xml:space="preserve"> slow release pelletized essential oils against </w:t>
            </w:r>
            <w:r w:rsidRPr="00330992">
              <w:rPr>
                <w:rFonts w:ascii="Times New Roman" w:hAnsi="Times New Roman" w:cs="Times New Roman"/>
                <w:b/>
                <w:i/>
                <w:color w:val="000000"/>
                <w:sz w:val="24"/>
                <w:szCs w:val="24"/>
              </w:rPr>
              <w:t>Callosobruchus maculatus</w:t>
            </w:r>
          </w:p>
        </w:tc>
      </w:tr>
      <w:tr w:rsidR="00B61D69" w14:paraId="2D459ACA" w14:textId="77777777" w:rsidTr="00354CC2">
        <w:trPr>
          <w:gridAfter w:val="2"/>
          <w:wAfter w:w="1350" w:type="dxa"/>
        </w:trPr>
        <w:tc>
          <w:tcPr>
            <w:tcW w:w="1620" w:type="dxa"/>
            <w:tcBorders>
              <w:top w:val="single" w:sz="4" w:space="0" w:color="auto"/>
              <w:bottom w:val="single" w:sz="4" w:space="0" w:color="auto"/>
            </w:tcBorders>
          </w:tcPr>
          <w:p w14:paraId="41E6EB98"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Treatments</w:t>
            </w:r>
          </w:p>
        </w:tc>
        <w:tc>
          <w:tcPr>
            <w:tcW w:w="1980" w:type="dxa"/>
            <w:tcBorders>
              <w:top w:val="single" w:sz="4" w:space="0" w:color="auto"/>
              <w:bottom w:val="single" w:sz="4" w:space="0" w:color="auto"/>
            </w:tcBorders>
          </w:tcPr>
          <w:p w14:paraId="52E9029B"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Varieties</w:t>
            </w:r>
          </w:p>
        </w:tc>
        <w:tc>
          <w:tcPr>
            <w:tcW w:w="3060" w:type="dxa"/>
            <w:tcBorders>
              <w:top w:val="single" w:sz="4" w:space="0" w:color="auto"/>
              <w:bottom w:val="single" w:sz="4" w:space="0" w:color="auto"/>
            </w:tcBorders>
          </w:tcPr>
          <w:p w14:paraId="5015CCB9"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Dormancy</w:t>
            </w:r>
          </w:p>
        </w:tc>
        <w:tc>
          <w:tcPr>
            <w:tcW w:w="3330" w:type="dxa"/>
            <w:gridSpan w:val="2"/>
            <w:tcBorders>
              <w:top w:val="single" w:sz="4" w:space="0" w:color="auto"/>
              <w:bottom w:val="single" w:sz="4" w:space="0" w:color="auto"/>
            </w:tcBorders>
          </w:tcPr>
          <w:p w14:paraId="6F5BBBEE" w14:textId="77777777" w:rsidR="00B61D69" w:rsidRDefault="00B61D69" w:rsidP="00354CC2">
            <w:pPr>
              <w:jc w:val="both"/>
              <w:rPr>
                <w:rFonts w:ascii="Times New Roman" w:hAnsi="Times New Roman" w:cs="Times New Roman"/>
                <w:sz w:val="24"/>
                <w:szCs w:val="24"/>
              </w:rPr>
            </w:pPr>
            <w:r>
              <w:rPr>
                <w:rFonts w:ascii="Times New Roman" w:hAnsi="Times New Roman" w:cs="Times New Roman"/>
                <w:sz w:val="24"/>
                <w:szCs w:val="24"/>
              </w:rPr>
              <w:t>Percentage Germinability</w:t>
            </w:r>
          </w:p>
        </w:tc>
      </w:tr>
      <w:tr w:rsidR="00B61D69" w14:paraId="4A6FA9B9" w14:textId="77777777" w:rsidTr="00354CC2">
        <w:trPr>
          <w:gridAfter w:val="1"/>
          <w:wAfter w:w="465" w:type="dxa"/>
        </w:trPr>
        <w:tc>
          <w:tcPr>
            <w:tcW w:w="1620" w:type="dxa"/>
            <w:tcBorders>
              <w:top w:val="single" w:sz="4" w:space="0" w:color="auto"/>
            </w:tcBorders>
          </w:tcPr>
          <w:p w14:paraId="624FFEA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Borders>
              <w:top w:val="single" w:sz="4" w:space="0" w:color="auto"/>
            </w:tcBorders>
          </w:tcPr>
          <w:p w14:paraId="31E8A974"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Borders>
              <w:top w:val="single" w:sz="4" w:space="0" w:color="auto"/>
            </w:tcBorders>
          </w:tcPr>
          <w:p w14:paraId="45B992B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78.67</w:t>
            </w:r>
            <w:r>
              <w:rPr>
                <w:rFonts w:ascii="Times New Roman" w:hAnsi="Times New Roman" w:cs="Times New Roman"/>
                <w:sz w:val="24"/>
                <w:szCs w:val="24"/>
                <w:vertAlign w:val="superscript"/>
              </w:rPr>
              <w:t>a</w:t>
            </w:r>
          </w:p>
        </w:tc>
        <w:tc>
          <w:tcPr>
            <w:tcW w:w="3330" w:type="dxa"/>
            <w:gridSpan w:val="2"/>
            <w:tcBorders>
              <w:top w:val="single" w:sz="4" w:space="0" w:color="auto"/>
            </w:tcBorders>
          </w:tcPr>
          <w:p w14:paraId="7B3F676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21.33</w:t>
            </w:r>
            <w:r>
              <w:rPr>
                <w:rFonts w:ascii="Times New Roman" w:hAnsi="Times New Roman" w:cs="Times New Roman"/>
                <w:sz w:val="24"/>
                <w:szCs w:val="24"/>
                <w:vertAlign w:val="superscript"/>
              </w:rPr>
              <w:t>e</w:t>
            </w:r>
          </w:p>
        </w:tc>
      </w:tr>
      <w:tr w:rsidR="00B61D69" w14:paraId="5C5936D8" w14:textId="77777777" w:rsidTr="00354CC2">
        <w:trPr>
          <w:gridAfter w:val="1"/>
          <w:wAfter w:w="465" w:type="dxa"/>
        </w:trPr>
        <w:tc>
          <w:tcPr>
            <w:tcW w:w="1620" w:type="dxa"/>
          </w:tcPr>
          <w:p w14:paraId="38CEF20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628C060"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469130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73.33</w:t>
            </w:r>
            <w:r>
              <w:rPr>
                <w:rFonts w:ascii="Times New Roman" w:hAnsi="Times New Roman" w:cs="Times New Roman"/>
                <w:sz w:val="24"/>
                <w:szCs w:val="24"/>
                <w:vertAlign w:val="superscript"/>
              </w:rPr>
              <w:t>ab</w:t>
            </w:r>
          </w:p>
        </w:tc>
        <w:tc>
          <w:tcPr>
            <w:tcW w:w="3330" w:type="dxa"/>
            <w:gridSpan w:val="2"/>
          </w:tcPr>
          <w:p w14:paraId="1E0C63B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26.67</w:t>
            </w:r>
            <w:r>
              <w:rPr>
                <w:rFonts w:ascii="Times New Roman" w:hAnsi="Times New Roman" w:cs="Times New Roman"/>
                <w:sz w:val="24"/>
                <w:szCs w:val="24"/>
                <w:vertAlign w:val="superscript"/>
              </w:rPr>
              <w:t>ef</w:t>
            </w:r>
          </w:p>
        </w:tc>
      </w:tr>
      <w:tr w:rsidR="00B61D69" w14:paraId="725D6CA7" w14:textId="77777777" w:rsidTr="00354CC2">
        <w:trPr>
          <w:gridAfter w:val="1"/>
          <w:wAfter w:w="465" w:type="dxa"/>
        </w:trPr>
        <w:tc>
          <w:tcPr>
            <w:tcW w:w="1620" w:type="dxa"/>
          </w:tcPr>
          <w:p w14:paraId="6599E97D"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5C9F4543"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653107E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71.33</w:t>
            </w:r>
            <w:r>
              <w:rPr>
                <w:rFonts w:ascii="Times New Roman" w:hAnsi="Times New Roman" w:cs="Times New Roman"/>
                <w:sz w:val="24"/>
                <w:szCs w:val="24"/>
                <w:vertAlign w:val="superscript"/>
              </w:rPr>
              <w:t>abc</w:t>
            </w:r>
          </w:p>
        </w:tc>
        <w:tc>
          <w:tcPr>
            <w:tcW w:w="3330" w:type="dxa"/>
            <w:gridSpan w:val="2"/>
          </w:tcPr>
          <w:p w14:paraId="2509570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28.67</w:t>
            </w:r>
            <w:r>
              <w:rPr>
                <w:rFonts w:ascii="Times New Roman" w:hAnsi="Times New Roman" w:cs="Times New Roman"/>
                <w:sz w:val="24"/>
                <w:szCs w:val="24"/>
                <w:vertAlign w:val="superscript"/>
              </w:rPr>
              <w:t>def</w:t>
            </w:r>
          </w:p>
        </w:tc>
      </w:tr>
      <w:tr w:rsidR="00B61D69" w14:paraId="0B8ABB1B" w14:textId="77777777" w:rsidTr="00354CC2">
        <w:trPr>
          <w:gridAfter w:val="1"/>
          <w:wAfter w:w="465" w:type="dxa"/>
        </w:trPr>
        <w:tc>
          <w:tcPr>
            <w:tcW w:w="1620" w:type="dxa"/>
          </w:tcPr>
          <w:p w14:paraId="051E483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5C44DA6"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06E3CEF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6C86D44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798BF3E7" w14:textId="77777777" w:rsidTr="00354CC2">
        <w:trPr>
          <w:gridAfter w:val="1"/>
          <w:wAfter w:w="465" w:type="dxa"/>
        </w:trPr>
        <w:tc>
          <w:tcPr>
            <w:tcW w:w="1620" w:type="dxa"/>
          </w:tcPr>
          <w:p w14:paraId="6438B27A"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lastRenderedPageBreak/>
              <w:t>WABP</w:t>
            </w:r>
          </w:p>
        </w:tc>
        <w:tc>
          <w:tcPr>
            <w:tcW w:w="1980" w:type="dxa"/>
          </w:tcPr>
          <w:p w14:paraId="6E23F0F2" w14:textId="77777777" w:rsidR="00B61D69" w:rsidRDefault="00B61D69" w:rsidP="00354CC2">
            <w:pPr>
              <w:tabs>
                <w:tab w:val="left" w:pos="1050"/>
              </w:tabs>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73DF731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E4E36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55B98401" w14:textId="77777777" w:rsidTr="00354CC2">
        <w:trPr>
          <w:gridAfter w:val="1"/>
          <w:wAfter w:w="465" w:type="dxa"/>
        </w:trPr>
        <w:tc>
          <w:tcPr>
            <w:tcW w:w="1620" w:type="dxa"/>
          </w:tcPr>
          <w:p w14:paraId="0918D71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190120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5B39FBA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68.00</w:t>
            </w:r>
            <w:r>
              <w:rPr>
                <w:rFonts w:ascii="Times New Roman" w:hAnsi="Times New Roman" w:cs="Times New Roman"/>
                <w:sz w:val="24"/>
                <w:szCs w:val="24"/>
                <w:vertAlign w:val="superscript"/>
              </w:rPr>
              <w:t>abcd</w:t>
            </w:r>
          </w:p>
        </w:tc>
        <w:tc>
          <w:tcPr>
            <w:tcW w:w="3330" w:type="dxa"/>
            <w:gridSpan w:val="2"/>
          </w:tcPr>
          <w:p w14:paraId="5A78574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32.00</w:t>
            </w:r>
            <w:r>
              <w:rPr>
                <w:rFonts w:ascii="Times New Roman" w:hAnsi="Times New Roman" w:cs="Times New Roman"/>
                <w:sz w:val="24"/>
                <w:szCs w:val="24"/>
                <w:vertAlign w:val="superscript"/>
              </w:rPr>
              <w:t>cdef</w:t>
            </w:r>
          </w:p>
        </w:tc>
      </w:tr>
      <w:tr w:rsidR="00B61D69" w14:paraId="4C573FE9" w14:textId="77777777" w:rsidTr="00354CC2">
        <w:trPr>
          <w:gridAfter w:val="1"/>
          <w:wAfter w:w="465" w:type="dxa"/>
        </w:trPr>
        <w:tc>
          <w:tcPr>
            <w:tcW w:w="1620" w:type="dxa"/>
          </w:tcPr>
          <w:p w14:paraId="4909F73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E5D3B6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79BC3953"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67.333</w:t>
            </w:r>
            <w:r>
              <w:rPr>
                <w:rFonts w:ascii="Times New Roman" w:hAnsi="Times New Roman" w:cs="Times New Roman"/>
                <w:sz w:val="24"/>
                <w:szCs w:val="24"/>
                <w:vertAlign w:val="superscript"/>
              </w:rPr>
              <w:t>abcde</w:t>
            </w:r>
          </w:p>
        </w:tc>
        <w:tc>
          <w:tcPr>
            <w:tcW w:w="3330" w:type="dxa"/>
            <w:gridSpan w:val="2"/>
          </w:tcPr>
          <w:p w14:paraId="44F028B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32.67</w:t>
            </w:r>
            <w:r>
              <w:rPr>
                <w:rFonts w:ascii="Times New Roman" w:hAnsi="Times New Roman" w:cs="Times New Roman"/>
                <w:sz w:val="24"/>
                <w:szCs w:val="24"/>
                <w:vertAlign w:val="superscript"/>
              </w:rPr>
              <w:t>bcdef</w:t>
            </w:r>
          </w:p>
        </w:tc>
      </w:tr>
      <w:tr w:rsidR="00B61D69" w14:paraId="148D6516" w14:textId="77777777" w:rsidTr="00354CC2">
        <w:trPr>
          <w:gridAfter w:val="1"/>
          <w:wAfter w:w="465" w:type="dxa"/>
        </w:trPr>
        <w:tc>
          <w:tcPr>
            <w:tcW w:w="1620" w:type="dxa"/>
          </w:tcPr>
          <w:p w14:paraId="4A3BAD6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78278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Pigeon pea</w:t>
            </w:r>
          </w:p>
        </w:tc>
        <w:tc>
          <w:tcPr>
            <w:tcW w:w="3945" w:type="dxa"/>
            <w:gridSpan w:val="2"/>
          </w:tcPr>
          <w:p w14:paraId="12904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64.67</w:t>
            </w:r>
            <w:r>
              <w:rPr>
                <w:rFonts w:ascii="Times New Roman" w:hAnsi="Times New Roman" w:cs="Times New Roman"/>
                <w:sz w:val="24"/>
                <w:szCs w:val="24"/>
                <w:vertAlign w:val="superscript"/>
              </w:rPr>
              <w:t>abcdef</w:t>
            </w:r>
          </w:p>
        </w:tc>
        <w:tc>
          <w:tcPr>
            <w:tcW w:w="3330" w:type="dxa"/>
            <w:gridSpan w:val="2"/>
          </w:tcPr>
          <w:p w14:paraId="43F1210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35.33</w:t>
            </w:r>
            <w:r>
              <w:rPr>
                <w:rFonts w:ascii="Times New Roman" w:hAnsi="Times New Roman" w:cs="Times New Roman"/>
                <w:sz w:val="24"/>
                <w:szCs w:val="24"/>
                <w:vertAlign w:val="superscript"/>
              </w:rPr>
              <w:t>abcdef</w:t>
            </w:r>
          </w:p>
        </w:tc>
      </w:tr>
      <w:tr w:rsidR="00B61D69" w14:paraId="54D8D5C7" w14:textId="77777777" w:rsidTr="00354CC2">
        <w:trPr>
          <w:gridAfter w:val="1"/>
          <w:wAfter w:w="465" w:type="dxa"/>
        </w:trPr>
        <w:tc>
          <w:tcPr>
            <w:tcW w:w="1620" w:type="dxa"/>
          </w:tcPr>
          <w:p w14:paraId="0F6BB86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328E6F8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Bambara nut</w:t>
            </w:r>
          </w:p>
        </w:tc>
        <w:tc>
          <w:tcPr>
            <w:tcW w:w="3945" w:type="dxa"/>
            <w:gridSpan w:val="2"/>
          </w:tcPr>
          <w:p w14:paraId="1D5A8B81"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64.00</w:t>
            </w:r>
            <w:r>
              <w:rPr>
                <w:rFonts w:ascii="Times New Roman" w:hAnsi="Times New Roman" w:cs="Times New Roman"/>
                <w:sz w:val="24"/>
                <w:szCs w:val="24"/>
                <w:vertAlign w:val="superscript"/>
              </w:rPr>
              <w:t>abcdef</w:t>
            </w:r>
          </w:p>
        </w:tc>
        <w:tc>
          <w:tcPr>
            <w:tcW w:w="3330" w:type="dxa"/>
            <w:gridSpan w:val="2"/>
          </w:tcPr>
          <w:p w14:paraId="35A6A370"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36.00</w:t>
            </w:r>
            <w:r>
              <w:rPr>
                <w:rFonts w:ascii="Times New Roman" w:hAnsi="Times New Roman" w:cs="Times New Roman"/>
                <w:sz w:val="24"/>
                <w:szCs w:val="24"/>
                <w:vertAlign w:val="superscript"/>
              </w:rPr>
              <w:t>abcdef</w:t>
            </w:r>
          </w:p>
        </w:tc>
      </w:tr>
      <w:tr w:rsidR="00B61D69" w14:paraId="26AB2968" w14:textId="77777777" w:rsidTr="00354CC2">
        <w:trPr>
          <w:gridAfter w:val="1"/>
          <w:wAfter w:w="465" w:type="dxa"/>
        </w:trPr>
        <w:tc>
          <w:tcPr>
            <w:tcW w:w="1620" w:type="dxa"/>
          </w:tcPr>
          <w:p w14:paraId="1D8E282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71A8545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61B8491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58.67</w:t>
            </w:r>
            <w:r>
              <w:rPr>
                <w:rFonts w:ascii="Times New Roman" w:hAnsi="Times New Roman" w:cs="Times New Roman"/>
                <w:sz w:val="24"/>
                <w:szCs w:val="24"/>
                <w:vertAlign w:val="superscript"/>
              </w:rPr>
              <w:t>bcdef</w:t>
            </w:r>
          </w:p>
        </w:tc>
        <w:tc>
          <w:tcPr>
            <w:tcW w:w="3330" w:type="dxa"/>
            <w:gridSpan w:val="2"/>
          </w:tcPr>
          <w:p w14:paraId="75D9269C"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41.33</w:t>
            </w:r>
            <w:r>
              <w:rPr>
                <w:rFonts w:ascii="Times New Roman" w:hAnsi="Times New Roman" w:cs="Times New Roman"/>
                <w:sz w:val="24"/>
                <w:szCs w:val="24"/>
                <w:vertAlign w:val="superscript"/>
              </w:rPr>
              <w:t>abcde</w:t>
            </w:r>
          </w:p>
        </w:tc>
      </w:tr>
      <w:tr w:rsidR="00B61D69" w14:paraId="049E54D2" w14:textId="77777777" w:rsidTr="00354CC2">
        <w:trPr>
          <w:gridAfter w:val="1"/>
          <w:wAfter w:w="465" w:type="dxa"/>
        </w:trPr>
        <w:tc>
          <w:tcPr>
            <w:tcW w:w="1620" w:type="dxa"/>
          </w:tcPr>
          <w:p w14:paraId="0F6042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7AE9487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Zebra bean</w:t>
            </w:r>
          </w:p>
        </w:tc>
        <w:tc>
          <w:tcPr>
            <w:tcW w:w="3945" w:type="dxa"/>
            <w:gridSpan w:val="2"/>
          </w:tcPr>
          <w:p w14:paraId="628E1AF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56.67</w:t>
            </w:r>
            <w:r>
              <w:rPr>
                <w:rFonts w:ascii="Times New Roman" w:hAnsi="Times New Roman" w:cs="Times New Roman"/>
                <w:sz w:val="24"/>
                <w:szCs w:val="24"/>
                <w:vertAlign w:val="superscript"/>
              </w:rPr>
              <w:t>bcdef</w:t>
            </w:r>
          </w:p>
        </w:tc>
        <w:tc>
          <w:tcPr>
            <w:tcW w:w="3330" w:type="dxa"/>
            <w:gridSpan w:val="2"/>
          </w:tcPr>
          <w:p w14:paraId="00ACEA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43.33</w:t>
            </w:r>
            <w:r>
              <w:rPr>
                <w:rFonts w:ascii="Times New Roman" w:hAnsi="Times New Roman" w:cs="Times New Roman"/>
                <w:sz w:val="24"/>
                <w:szCs w:val="24"/>
                <w:vertAlign w:val="superscript"/>
              </w:rPr>
              <w:t>abcde</w:t>
            </w:r>
          </w:p>
        </w:tc>
      </w:tr>
      <w:tr w:rsidR="00B61D69" w14:paraId="35036F93" w14:textId="77777777" w:rsidTr="00354CC2">
        <w:trPr>
          <w:gridAfter w:val="1"/>
          <w:wAfter w:w="465" w:type="dxa"/>
        </w:trPr>
        <w:tc>
          <w:tcPr>
            <w:tcW w:w="1620" w:type="dxa"/>
          </w:tcPr>
          <w:p w14:paraId="4928C08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Clove</w:t>
            </w:r>
          </w:p>
        </w:tc>
        <w:tc>
          <w:tcPr>
            <w:tcW w:w="1980" w:type="dxa"/>
          </w:tcPr>
          <w:p w14:paraId="3B6FB267"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Pr>
          <w:p w14:paraId="471BF77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54.00</w:t>
            </w:r>
            <w:r>
              <w:rPr>
                <w:rFonts w:ascii="Times New Roman" w:hAnsi="Times New Roman" w:cs="Times New Roman"/>
                <w:sz w:val="24"/>
                <w:szCs w:val="24"/>
                <w:vertAlign w:val="superscript"/>
              </w:rPr>
              <w:t>cdef</w:t>
            </w:r>
          </w:p>
        </w:tc>
        <w:tc>
          <w:tcPr>
            <w:tcW w:w="3330" w:type="dxa"/>
            <w:gridSpan w:val="2"/>
          </w:tcPr>
          <w:p w14:paraId="16F0F56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46.00</w:t>
            </w:r>
            <w:r>
              <w:rPr>
                <w:rFonts w:ascii="Times New Roman" w:hAnsi="Times New Roman" w:cs="Times New Roman"/>
                <w:sz w:val="24"/>
                <w:szCs w:val="24"/>
                <w:vertAlign w:val="superscript"/>
              </w:rPr>
              <w:t>abcd</w:t>
            </w:r>
          </w:p>
        </w:tc>
      </w:tr>
      <w:tr w:rsidR="00B61D69" w14:paraId="6DBA5383" w14:textId="77777777" w:rsidTr="00354CC2">
        <w:trPr>
          <w:gridAfter w:val="1"/>
          <w:wAfter w:w="465" w:type="dxa"/>
        </w:trPr>
        <w:tc>
          <w:tcPr>
            <w:tcW w:w="1620" w:type="dxa"/>
          </w:tcPr>
          <w:p w14:paraId="5FDC173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Ginger</w:t>
            </w:r>
          </w:p>
        </w:tc>
        <w:tc>
          <w:tcPr>
            <w:tcW w:w="1980" w:type="dxa"/>
          </w:tcPr>
          <w:p w14:paraId="1974923F"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Pr>
          <w:p w14:paraId="281B43DE"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49.33</w:t>
            </w:r>
            <w:r>
              <w:rPr>
                <w:rFonts w:ascii="Times New Roman" w:hAnsi="Times New Roman" w:cs="Times New Roman"/>
                <w:sz w:val="24"/>
                <w:szCs w:val="24"/>
                <w:vertAlign w:val="superscript"/>
              </w:rPr>
              <w:t>def</w:t>
            </w:r>
          </w:p>
        </w:tc>
        <w:tc>
          <w:tcPr>
            <w:tcW w:w="3330" w:type="dxa"/>
            <w:gridSpan w:val="2"/>
          </w:tcPr>
          <w:p w14:paraId="39077257"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50.67</w:t>
            </w:r>
            <w:r>
              <w:rPr>
                <w:rFonts w:ascii="Times New Roman" w:hAnsi="Times New Roman" w:cs="Times New Roman"/>
                <w:sz w:val="24"/>
                <w:szCs w:val="24"/>
                <w:vertAlign w:val="superscript"/>
              </w:rPr>
              <w:t>abc</w:t>
            </w:r>
          </w:p>
        </w:tc>
      </w:tr>
      <w:tr w:rsidR="00B61D69" w14:paraId="44DE9AE9" w14:textId="77777777" w:rsidTr="00354CC2">
        <w:trPr>
          <w:gridAfter w:val="1"/>
          <w:wAfter w:w="465" w:type="dxa"/>
        </w:trPr>
        <w:tc>
          <w:tcPr>
            <w:tcW w:w="1620" w:type="dxa"/>
          </w:tcPr>
          <w:p w14:paraId="2022B59D"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Pr>
          <w:p w14:paraId="6E9E0699"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Soyabean</w:t>
            </w:r>
          </w:p>
        </w:tc>
        <w:tc>
          <w:tcPr>
            <w:tcW w:w="3945" w:type="dxa"/>
            <w:gridSpan w:val="2"/>
          </w:tcPr>
          <w:p w14:paraId="3F700F1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48.67</w:t>
            </w:r>
            <w:r>
              <w:rPr>
                <w:rFonts w:ascii="Times New Roman" w:hAnsi="Times New Roman" w:cs="Times New Roman"/>
                <w:sz w:val="24"/>
                <w:szCs w:val="24"/>
                <w:vertAlign w:val="superscript"/>
              </w:rPr>
              <w:t>ef</w:t>
            </w:r>
          </w:p>
        </w:tc>
        <w:tc>
          <w:tcPr>
            <w:tcW w:w="3330" w:type="dxa"/>
            <w:gridSpan w:val="2"/>
          </w:tcPr>
          <w:p w14:paraId="4900F5B2"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51.33</w:t>
            </w:r>
            <w:r>
              <w:rPr>
                <w:rFonts w:ascii="Times New Roman" w:hAnsi="Times New Roman" w:cs="Times New Roman"/>
                <w:sz w:val="24"/>
                <w:szCs w:val="24"/>
                <w:vertAlign w:val="superscript"/>
              </w:rPr>
              <w:t>ab</w:t>
            </w:r>
          </w:p>
        </w:tc>
      </w:tr>
      <w:tr w:rsidR="00B61D69" w14:paraId="2505D433" w14:textId="77777777" w:rsidTr="00354CC2">
        <w:trPr>
          <w:gridAfter w:val="1"/>
          <w:wAfter w:w="465" w:type="dxa"/>
        </w:trPr>
        <w:tc>
          <w:tcPr>
            <w:tcW w:w="1620" w:type="dxa"/>
            <w:tcBorders>
              <w:bottom w:val="single" w:sz="4" w:space="0" w:color="auto"/>
            </w:tcBorders>
          </w:tcPr>
          <w:p w14:paraId="2AE9B00B"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WABP</w:t>
            </w:r>
          </w:p>
        </w:tc>
        <w:tc>
          <w:tcPr>
            <w:tcW w:w="1980" w:type="dxa"/>
            <w:tcBorders>
              <w:bottom w:val="single" w:sz="4" w:space="0" w:color="auto"/>
            </w:tcBorders>
          </w:tcPr>
          <w:p w14:paraId="62134FD7" w14:textId="77777777" w:rsidR="00B61D69" w:rsidRDefault="00B61D69" w:rsidP="00354CC2">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Limabean</w:t>
            </w:r>
            <w:proofErr w:type="spellEnd"/>
          </w:p>
        </w:tc>
        <w:tc>
          <w:tcPr>
            <w:tcW w:w="3945" w:type="dxa"/>
            <w:gridSpan w:val="2"/>
            <w:tcBorders>
              <w:bottom w:val="single" w:sz="4" w:space="0" w:color="auto"/>
            </w:tcBorders>
          </w:tcPr>
          <w:p w14:paraId="19EACDA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46.67</w:t>
            </w:r>
            <w:r>
              <w:rPr>
                <w:rFonts w:ascii="Times New Roman" w:hAnsi="Times New Roman" w:cs="Times New Roman"/>
                <w:sz w:val="24"/>
                <w:szCs w:val="24"/>
                <w:vertAlign w:val="superscript"/>
              </w:rPr>
              <w:t>f</w:t>
            </w:r>
          </w:p>
        </w:tc>
        <w:tc>
          <w:tcPr>
            <w:tcW w:w="3330" w:type="dxa"/>
            <w:gridSpan w:val="2"/>
            <w:tcBorders>
              <w:bottom w:val="single" w:sz="4" w:space="0" w:color="auto"/>
            </w:tcBorders>
          </w:tcPr>
          <w:p w14:paraId="5FDFBA95"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53.33</w:t>
            </w:r>
            <w:r>
              <w:rPr>
                <w:rFonts w:ascii="Times New Roman" w:hAnsi="Times New Roman" w:cs="Times New Roman"/>
                <w:sz w:val="24"/>
                <w:szCs w:val="24"/>
                <w:vertAlign w:val="superscript"/>
              </w:rPr>
              <w:t>a</w:t>
            </w:r>
          </w:p>
        </w:tc>
      </w:tr>
      <w:tr w:rsidR="00B61D69" w14:paraId="1959C83B" w14:textId="77777777" w:rsidTr="00354CC2">
        <w:trPr>
          <w:gridAfter w:val="1"/>
          <w:wAfter w:w="465" w:type="dxa"/>
        </w:trPr>
        <w:tc>
          <w:tcPr>
            <w:tcW w:w="1620" w:type="dxa"/>
            <w:tcBorders>
              <w:top w:val="single" w:sz="4" w:space="0" w:color="auto"/>
            </w:tcBorders>
          </w:tcPr>
          <w:p w14:paraId="6BAA7BD8"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w:t>
            </w:r>
          </w:p>
        </w:tc>
        <w:tc>
          <w:tcPr>
            <w:tcW w:w="1980" w:type="dxa"/>
            <w:tcBorders>
              <w:top w:val="single" w:sz="4" w:space="0" w:color="auto"/>
            </w:tcBorders>
          </w:tcPr>
          <w:p w14:paraId="065E0D13"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top w:val="single" w:sz="4" w:space="0" w:color="auto"/>
            </w:tcBorders>
          </w:tcPr>
          <w:p w14:paraId="61285244"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c>
          <w:tcPr>
            <w:tcW w:w="3330" w:type="dxa"/>
            <w:gridSpan w:val="2"/>
            <w:tcBorders>
              <w:top w:val="single" w:sz="4" w:space="0" w:color="auto"/>
            </w:tcBorders>
          </w:tcPr>
          <w:p w14:paraId="62E8D5AA"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9.75</w:t>
            </w:r>
          </w:p>
        </w:tc>
      </w:tr>
      <w:tr w:rsidR="00B61D69" w14:paraId="67AEFC22" w14:textId="77777777" w:rsidTr="00354CC2">
        <w:trPr>
          <w:gridAfter w:val="1"/>
          <w:wAfter w:w="465" w:type="dxa"/>
        </w:trPr>
        <w:tc>
          <w:tcPr>
            <w:tcW w:w="1620" w:type="dxa"/>
            <w:tcBorders>
              <w:bottom w:val="single" w:sz="4" w:space="0" w:color="auto"/>
            </w:tcBorders>
          </w:tcPr>
          <w:p w14:paraId="2463415F"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LSD</w:t>
            </w:r>
          </w:p>
        </w:tc>
        <w:tc>
          <w:tcPr>
            <w:tcW w:w="1980" w:type="dxa"/>
            <w:tcBorders>
              <w:bottom w:val="single" w:sz="4" w:space="0" w:color="auto"/>
            </w:tcBorders>
          </w:tcPr>
          <w:p w14:paraId="0ECFAD5C" w14:textId="77777777" w:rsidR="00B61D69" w:rsidRDefault="00B61D69" w:rsidP="00354CC2">
            <w:pPr>
              <w:autoSpaceDE w:val="0"/>
              <w:autoSpaceDN w:val="0"/>
              <w:adjustRightInd w:val="0"/>
              <w:jc w:val="both"/>
              <w:rPr>
                <w:rFonts w:ascii="Times New Roman" w:hAnsi="Times New Roman" w:cs="Times New Roman"/>
                <w:sz w:val="24"/>
                <w:szCs w:val="24"/>
              </w:rPr>
            </w:pPr>
          </w:p>
        </w:tc>
        <w:tc>
          <w:tcPr>
            <w:tcW w:w="3945" w:type="dxa"/>
            <w:gridSpan w:val="2"/>
            <w:tcBorders>
              <w:bottom w:val="single" w:sz="4" w:space="0" w:color="auto"/>
            </w:tcBorders>
          </w:tcPr>
          <w:p w14:paraId="503A5FB6" w14:textId="77777777" w:rsidR="00B61D69" w:rsidRDefault="00B61D69" w:rsidP="00354C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c>
          <w:tcPr>
            <w:tcW w:w="3330" w:type="dxa"/>
            <w:gridSpan w:val="2"/>
            <w:tcBorders>
              <w:bottom w:val="single" w:sz="4" w:space="0" w:color="auto"/>
            </w:tcBorders>
          </w:tcPr>
          <w:p w14:paraId="6A76B948" w14:textId="77777777" w:rsidR="00B61D69" w:rsidRDefault="00B61D69" w:rsidP="00354CC2">
            <w:pPr>
              <w:tabs>
                <w:tab w:val="left" w:pos="2160"/>
                <w:tab w:val="left" w:pos="3360"/>
                <w:tab w:val="left" w:pos="7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19.22</w:t>
            </w:r>
          </w:p>
        </w:tc>
      </w:tr>
    </w:tbl>
    <w:p w14:paraId="3F0BA3A8" w14:textId="77777777" w:rsidR="00B61D69" w:rsidRDefault="00B61D69" w:rsidP="00B61D69">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 xml:space="preserve">Means with the same letter in the column are not significantly different at 5%   level of       </w:t>
      </w:r>
    </w:p>
    <w:p w14:paraId="3C922ECF" w14:textId="77777777" w:rsidR="00B61D69" w:rsidRDefault="00B61D69" w:rsidP="00354CC2">
      <w:pPr>
        <w:tabs>
          <w:tab w:val="left" w:pos="1985"/>
        </w:tabs>
        <w:ind w:left="-810"/>
        <w:jc w:val="both"/>
        <w:rPr>
          <w:rFonts w:ascii="Times New Roman" w:hAnsi="Times New Roman" w:cs="Times New Roman"/>
          <w:sz w:val="24"/>
          <w:szCs w:val="24"/>
        </w:rPr>
      </w:pPr>
      <w:r>
        <w:rPr>
          <w:rFonts w:ascii="Times New Roman" w:hAnsi="Times New Roman" w:cs="Times New Roman"/>
          <w:sz w:val="24"/>
          <w:szCs w:val="24"/>
        </w:rPr>
        <w:t>Probability using LSD Test (P≤0.05)</w:t>
      </w:r>
      <w:r w:rsidR="00354CC2">
        <w:rPr>
          <w:rFonts w:ascii="Times New Roman" w:hAnsi="Times New Roman" w:cs="Times New Roman"/>
          <w:sz w:val="24"/>
          <w:szCs w:val="24"/>
        </w:rPr>
        <w:t>.</w:t>
      </w:r>
    </w:p>
    <w:p w14:paraId="4F1A9FAD" w14:textId="77777777" w:rsidR="00476875" w:rsidRDefault="00476875" w:rsidP="00A34F4F">
      <w:pPr>
        <w:pStyle w:val="Balk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DISCUSSION</w:t>
      </w:r>
    </w:p>
    <w:p w14:paraId="4B6C9FF1" w14:textId="77777777" w:rsidR="008A3989" w:rsidRPr="006B5F0E" w:rsidRDefault="008A3989" w:rsidP="00A34F4F">
      <w:pPr>
        <w:pStyle w:val="Balk3"/>
        <w:spacing w:before="0" w:line="240" w:lineRule="auto"/>
        <w:rPr>
          <w:rFonts w:ascii="Times New Roman" w:hAnsi="Times New Roman" w:cs="Times New Roman"/>
          <w:color w:val="auto"/>
          <w:sz w:val="24"/>
          <w:szCs w:val="24"/>
        </w:rPr>
      </w:pPr>
      <w:r w:rsidRPr="006B5F0E">
        <w:rPr>
          <w:rFonts w:ascii="Times New Roman" w:hAnsi="Times New Roman" w:cs="Times New Roman"/>
          <w:color w:val="auto"/>
          <w:sz w:val="24"/>
          <w:szCs w:val="24"/>
        </w:rPr>
        <w:t>Germination of legume varieties treated with three edible essential oils treatment before infestation (TBI)</w:t>
      </w:r>
      <w:r w:rsidR="00354CC2">
        <w:rPr>
          <w:rFonts w:ascii="Times New Roman" w:hAnsi="Times New Roman" w:cs="Times New Roman"/>
          <w:color w:val="auto"/>
          <w:sz w:val="24"/>
          <w:szCs w:val="24"/>
        </w:rPr>
        <w:t xml:space="preserve"> and treatment after infestation (TAI).</w:t>
      </w:r>
    </w:p>
    <w:p w14:paraId="2140B034" w14:textId="6B664D61" w:rsidR="008A3989" w:rsidRDefault="00566F36" w:rsidP="00A34F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table 1</w:t>
      </w:r>
      <w:r w:rsidR="008A3989">
        <w:rPr>
          <w:rFonts w:ascii="Times New Roman" w:hAnsi="Times New Roman" w:cs="Times New Roman"/>
          <w:sz w:val="24"/>
          <w:szCs w:val="24"/>
        </w:rPr>
        <w:t xml:space="preserve">. elucidates effect of edible essential pellet of the results in this study showed the interactive effect on treatment and concentrations before infestation against </w:t>
      </w:r>
      <w:r w:rsidR="008A3989">
        <w:rPr>
          <w:rFonts w:ascii="Times New Roman" w:hAnsi="Times New Roman" w:cs="Times New Roman"/>
          <w:i/>
          <w:sz w:val="24"/>
          <w:szCs w:val="24"/>
        </w:rPr>
        <w:t>Callosobruchus maculatus</w:t>
      </w:r>
      <w:r w:rsidR="008A3989">
        <w:rPr>
          <w:rFonts w:ascii="Times New Roman" w:hAnsi="Times New Roman" w:cs="Times New Roman"/>
          <w:sz w:val="24"/>
          <w:szCs w:val="24"/>
        </w:rPr>
        <w:t xml:space="preserve"> with WABP, Clove and 0.0</w:t>
      </w:r>
      <w:r>
        <w:rPr>
          <w:rFonts w:ascii="Times New Roman" w:hAnsi="Times New Roman" w:cs="Times New Roman"/>
          <w:sz w:val="24"/>
          <w:szCs w:val="24"/>
        </w:rPr>
        <w:t xml:space="preserve"> </w:t>
      </w:r>
      <w:r w:rsidR="008A3989">
        <w:rPr>
          <w:rFonts w:ascii="Times New Roman" w:hAnsi="Times New Roman" w:cs="Times New Roman"/>
          <w:sz w:val="24"/>
          <w:szCs w:val="24"/>
        </w:rPr>
        <w:t>g, 1.0</w:t>
      </w:r>
      <w:r>
        <w:rPr>
          <w:rFonts w:ascii="Times New Roman" w:hAnsi="Times New Roman" w:cs="Times New Roman"/>
          <w:sz w:val="24"/>
          <w:szCs w:val="24"/>
        </w:rPr>
        <w:t xml:space="preserve"> </w:t>
      </w:r>
      <w:r w:rsidR="008A3989">
        <w:rPr>
          <w:rFonts w:ascii="Times New Roman" w:hAnsi="Times New Roman" w:cs="Times New Roman"/>
          <w:sz w:val="24"/>
          <w:szCs w:val="24"/>
        </w:rPr>
        <w:t>g achieving the highest percentage germinability, highest percentage dormancy , while the lowest germinability was recorded with Clove Ginger and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 xml:space="preserve">g, 0.0g achieving lowest percentage germinability, lowest percentage dormancy, These results </w:t>
      </w:r>
      <w:del w:id="113" w:author="Reviewer" w:date="2025-09-21T23:08:00Z">
        <w:r w:rsidR="008A3989" w:rsidDel="00C354B7">
          <w:rPr>
            <w:rFonts w:ascii="Times New Roman" w:hAnsi="Times New Roman" w:cs="Times New Roman"/>
            <w:sz w:val="24"/>
            <w:szCs w:val="24"/>
          </w:rPr>
          <w:delText>are in consonance</w:delText>
        </w:r>
      </w:del>
      <w:ins w:id="114" w:author="Reviewer" w:date="2025-09-21T23:08:00Z">
        <w:r w:rsidR="00C354B7">
          <w:rPr>
            <w:rFonts w:ascii="Times New Roman" w:hAnsi="Times New Roman" w:cs="Times New Roman"/>
            <w:sz w:val="24"/>
            <w:szCs w:val="24"/>
          </w:rPr>
          <w:t>agree</w:t>
        </w:r>
      </w:ins>
      <w:r w:rsidR="008A3989">
        <w:rPr>
          <w:rFonts w:ascii="Times New Roman" w:hAnsi="Times New Roman" w:cs="Times New Roman"/>
          <w:sz w:val="24"/>
          <w:szCs w:val="24"/>
        </w:rPr>
        <w:t xml:space="preserve"> with the results obtained by </w:t>
      </w:r>
      <w:proofErr w:type="spellStart"/>
      <w:r w:rsidR="008A3989">
        <w:rPr>
          <w:rFonts w:ascii="Times New Roman" w:hAnsi="Times New Roman" w:cs="Times New Roman"/>
          <w:sz w:val="24"/>
          <w:szCs w:val="24"/>
        </w:rPr>
        <w:t>Masangwa</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6C0E18">
        <w:rPr>
          <w:rFonts w:ascii="Times New Roman" w:hAnsi="Times New Roman" w:cs="Times New Roman"/>
          <w:sz w:val="24"/>
          <w:szCs w:val="24"/>
        </w:rPr>
        <w:t xml:space="preserve"> (2017), which show</w:t>
      </w:r>
      <w:r w:rsidR="008A3989">
        <w:rPr>
          <w:rFonts w:ascii="Times New Roman" w:hAnsi="Times New Roman" w:cs="Times New Roman"/>
          <w:sz w:val="24"/>
          <w:szCs w:val="24"/>
        </w:rPr>
        <w:t xml:space="preserve"> that most of the plant extracts exhibited no adverse effects on seed germination and emergence. </w:t>
      </w:r>
      <w:r>
        <w:rPr>
          <w:rFonts w:ascii="Times New Roman" w:hAnsi="Times New Roman" w:cs="Times New Roman"/>
          <w:sz w:val="24"/>
          <w:szCs w:val="24"/>
        </w:rPr>
        <w:t>In table 2 and 3</w:t>
      </w:r>
      <w:r w:rsidR="008A3989">
        <w:rPr>
          <w:rFonts w:ascii="Times New Roman" w:hAnsi="Times New Roman" w:cs="Times New Roman"/>
          <w:sz w:val="24"/>
          <w:szCs w:val="24"/>
        </w:rPr>
        <w:t>. also elucidate effect of edible essential pellet of the results in this study s</w:t>
      </w:r>
      <w:r>
        <w:rPr>
          <w:rFonts w:ascii="Times New Roman" w:hAnsi="Times New Roman" w:cs="Times New Roman"/>
          <w:sz w:val="24"/>
          <w:szCs w:val="24"/>
        </w:rPr>
        <w:t>howed the</w:t>
      </w:r>
      <w:r w:rsidR="008A3989">
        <w:rPr>
          <w:rFonts w:ascii="Times New Roman" w:hAnsi="Times New Roman" w:cs="Times New Roman"/>
          <w:sz w:val="24"/>
          <w:szCs w:val="24"/>
        </w:rPr>
        <w:t xml:space="preserve"> effect on varieties and concentrations before infestation against </w:t>
      </w:r>
      <w:proofErr w:type="spellStart"/>
      <w:r w:rsidR="008A3989">
        <w:rPr>
          <w:rFonts w:ascii="Times New Roman" w:hAnsi="Times New Roman" w:cs="Times New Roman"/>
          <w:i/>
          <w:sz w:val="24"/>
          <w:szCs w:val="24"/>
        </w:rPr>
        <w:t>C.maculatus</w:t>
      </w:r>
      <w:proofErr w:type="spellEnd"/>
      <w:r w:rsidR="008A3989">
        <w:rPr>
          <w:rFonts w:ascii="Times New Roman" w:hAnsi="Times New Roman" w:cs="Times New Roman"/>
          <w:sz w:val="24"/>
          <w:szCs w:val="24"/>
        </w:rPr>
        <w:t xml:space="preserve"> with </w:t>
      </w:r>
      <w:proofErr w:type="spellStart"/>
      <w:r w:rsidR="008A3989">
        <w:rPr>
          <w:rFonts w:ascii="Times New Roman" w:hAnsi="Times New Roman" w:cs="Times New Roman"/>
          <w:sz w:val="24"/>
          <w:szCs w:val="24"/>
        </w:rPr>
        <w:t>Bambaranut</w:t>
      </w:r>
      <w:proofErr w:type="spellEnd"/>
      <w:r w:rsidR="008A3989">
        <w:rPr>
          <w:rFonts w:ascii="Times New Roman" w:hAnsi="Times New Roman" w:cs="Times New Roman"/>
          <w:sz w:val="24"/>
          <w:szCs w:val="24"/>
        </w:rPr>
        <w:t>, Lima bean and 0.0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achieving the highest percentage germinability, highest percentage dormancy, while the lowest germinability was recorded with Lima bean, Bambaranut and 1.0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g, 0.0</w:t>
      </w:r>
      <w:r w:rsidR="003162FB">
        <w:rPr>
          <w:rFonts w:ascii="Times New Roman" w:hAnsi="Times New Roman" w:cs="Times New Roman"/>
          <w:sz w:val="24"/>
          <w:szCs w:val="24"/>
        </w:rPr>
        <w:t xml:space="preserve"> </w:t>
      </w:r>
      <w:r w:rsidR="008A3989">
        <w:rPr>
          <w:rFonts w:ascii="Times New Roman" w:hAnsi="Times New Roman" w:cs="Times New Roman"/>
          <w:sz w:val="24"/>
          <w:szCs w:val="24"/>
        </w:rPr>
        <w:t xml:space="preserve">g achieving lowest percentage germinability, lowest percentage dormancy respectively. The findings of this study </w:t>
      </w:r>
      <w:del w:id="115" w:author="Reviewer" w:date="2025-09-21T23:08:00Z">
        <w:r w:rsidR="008A3989" w:rsidDel="00C354B7">
          <w:rPr>
            <w:rFonts w:ascii="Times New Roman" w:hAnsi="Times New Roman" w:cs="Times New Roman"/>
            <w:sz w:val="24"/>
            <w:szCs w:val="24"/>
          </w:rPr>
          <w:delText xml:space="preserve">is </w:delText>
        </w:r>
      </w:del>
      <w:ins w:id="116" w:author="Reviewer" w:date="2025-09-21T23:08:00Z">
        <w:r w:rsidR="00C354B7">
          <w:rPr>
            <w:rFonts w:ascii="Times New Roman" w:hAnsi="Times New Roman" w:cs="Times New Roman"/>
            <w:sz w:val="24"/>
            <w:szCs w:val="24"/>
          </w:rPr>
          <w:t>are</w:t>
        </w:r>
        <w:r w:rsidR="00C354B7">
          <w:rPr>
            <w:rFonts w:ascii="Times New Roman" w:hAnsi="Times New Roman" w:cs="Times New Roman"/>
            <w:sz w:val="24"/>
            <w:szCs w:val="24"/>
          </w:rPr>
          <w:t xml:space="preserve"> </w:t>
        </w:r>
      </w:ins>
      <w:r w:rsidR="008A3989">
        <w:rPr>
          <w:rFonts w:ascii="Times New Roman" w:hAnsi="Times New Roman" w:cs="Times New Roman"/>
          <w:sz w:val="24"/>
          <w:szCs w:val="24"/>
        </w:rPr>
        <w:t xml:space="preserve">in agreement with the works of </w:t>
      </w:r>
      <w:proofErr w:type="spellStart"/>
      <w:r w:rsidR="008A3989">
        <w:rPr>
          <w:rFonts w:ascii="Times New Roman" w:hAnsi="Times New Roman" w:cs="Times New Roman"/>
          <w:sz w:val="24"/>
          <w:szCs w:val="24"/>
        </w:rPr>
        <w:t>Asawalam</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CD69E5">
        <w:rPr>
          <w:rFonts w:ascii="Times New Roman" w:hAnsi="Times New Roman" w:cs="Times New Roman"/>
          <w:i/>
          <w:sz w:val="24"/>
          <w:szCs w:val="24"/>
        </w:rPr>
        <w:t xml:space="preserve">, </w:t>
      </w:r>
      <w:r w:rsidR="008A3989">
        <w:rPr>
          <w:rFonts w:ascii="Times New Roman" w:hAnsi="Times New Roman" w:cs="Times New Roman"/>
          <w:sz w:val="24"/>
          <w:szCs w:val="24"/>
        </w:rPr>
        <w:t xml:space="preserve">(2007b) and </w:t>
      </w:r>
      <w:proofErr w:type="spellStart"/>
      <w:r w:rsidR="008A3989">
        <w:rPr>
          <w:rFonts w:ascii="Times New Roman" w:hAnsi="Times New Roman" w:cs="Times New Roman"/>
          <w:sz w:val="24"/>
          <w:szCs w:val="24"/>
        </w:rPr>
        <w:t>Ukeh</w:t>
      </w:r>
      <w:proofErr w:type="spellEnd"/>
      <w:r w:rsidR="008A3989">
        <w:rPr>
          <w:rFonts w:ascii="Times New Roman" w:hAnsi="Times New Roman" w:cs="Times New Roman"/>
          <w:sz w:val="24"/>
          <w:szCs w:val="24"/>
        </w:rPr>
        <w:t xml:space="preserve"> </w:t>
      </w:r>
      <w:r w:rsidR="008A3989">
        <w:rPr>
          <w:rFonts w:ascii="Times New Roman" w:hAnsi="Times New Roman" w:cs="Times New Roman"/>
          <w:i/>
          <w:sz w:val="24"/>
          <w:szCs w:val="24"/>
        </w:rPr>
        <w:t>et al.</w:t>
      </w:r>
      <w:r w:rsidR="00CD69E5">
        <w:rPr>
          <w:rFonts w:ascii="Times New Roman" w:hAnsi="Times New Roman" w:cs="Times New Roman"/>
          <w:i/>
          <w:sz w:val="24"/>
          <w:szCs w:val="24"/>
        </w:rPr>
        <w:t>,</w:t>
      </w:r>
      <w:r w:rsidR="008A3989">
        <w:rPr>
          <w:rFonts w:ascii="Times New Roman" w:hAnsi="Times New Roman" w:cs="Times New Roman"/>
          <w:sz w:val="24"/>
          <w:szCs w:val="24"/>
        </w:rPr>
        <w:t xml:space="preserve"> (2012)</w:t>
      </w:r>
      <w:ins w:id="117" w:author="Reviewer" w:date="2025-09-21T23:08:00Z">
        <w:r w:rsidR="00C354B7">
          <w:rPr>
            <w:rFonts w:ascii="Times New Roman" w:hAnsi="Times New Roman" w:cs="Times New Roman"/>
            <w:sz w:val="24"/>
            <w:szCs w:val="24"/>
          </w:rPr>
          <w:t>,</w:t>
        </w:r>
      </w:ins>
      <w:r w:rsidR="008A3989">
        <w:rPr>
          <w:rFonts w:ascii="Times New Roman" w:hAnsi="Times New Roman" w:cs="Times New Roman"/>
          <w:sz w:val="24"/>
          <w:szCs w:val="24"/>
        </w:rPr>
        <w:t xml:space="preserve"> who reported that there was significantly higher seed germination in treated maize when protected with </w:t>
      </w:r>
      <w:r w:rsidR="008A3989">
        <w:rPr>
          <w:rFonts w:ascii="Times New Roman" w:hAnsi="Times New Roman" w:cs="Times New Roman"/>
          <w:i/>
          <w:sz w:val="24"/>
          <w:szCs w:val="24"/>
        </w:rPr>
        <w:t xml:space="preserve">Piper </w:t>
      </w:r>
      <w:proofErr w:type="spellStart"/>
      <w:r w:rsidR="008A3989">
        <w:rPr>
          <w:rFonts w:ascii="Times New Roman" w:hAnsi="Times New Roman" w:cs="Times New Roman"/>
          <w:i/>
          <w:sz w:val="24"/>
          <w:szCs w:val="24"/>
        </w:rPr>
        <w:t>guineense</w:t>
      </w:r>
      <w:proofErr w:type="spellEnd"/>
      <w:del w:id="118" w:author="Reviewer" w:date="2025-09-21T23:08:00Z">
        <w:r w:rsidR="008A3989" w:rsidDel="00C354B7">
          <w:rPr>
            <w:rFonts w:ascii="Times New Roman" w:hAnsi="Times New Roman" w:cs="Times New Roman"/>
            <w:i/>
            <w:sz w:val="24"/>
            <w:szCs w:val="24"/>
          </w:rPr>
          <w:delText>;</w:delText>
        </w:r>
        <w:r w:rsidR="008A3989" w:rsidDel="00C354B7">
          <w:rPr>
            <w:rFonts w:ascii="Times New Roman" w:hAnsi="Times New Roman" w:cs="Times New Roman"/>
            <w:sz w:val="24"/>
            <w:szCs w:val="24"/>
          </w:rPr>
          <w:delText xml:space="preserve"> </w:delText>
        </w:r>
      </w:del>
      <w:ins w:id="119" w:author="Reviewer" w:date="2025-09-21T23:08:00Z">
        <w:r w:rsidR="00C354B7">
          <w:rPr>
            <w:rFonts w:ascii="Times New Roman" w:hAnsi="Times New Roman" w:cs="Times New Roman"/>
            <w:i/>
            <w:sz w:val="24"/>
            <w:szCs w:val="24"/>
          </w:rPr>
          <w:t>,</w:t>
        </w:r>
        <w:r w:rsidR="00C354B7">
          <w:rPr>
            <w:rFonts w:ascii="Times New Roman" w:hAnsi="Times New Roman" w:cs="Times New Roman"/>
            <w:sz w:val="24"/>
            <w:szCs w:val="24"/>
          </w:rPr>
          <w:t xml:space="preserve"> </w:t>
        </w:r>
      </w:ins>
      <w:r w:rsidR="008A3989">
        <w:rPr>
          <w:rFonts w:ascii="Times New Roman" w:hAnsi="Times New Roman" w:cs="Times New Roman"/>
          <w:sz w:val="24"/>
          <w:szCs w:val="24"/>
        </w:rPr>
        <w:t xml:space="preserve">Alligator </w:t>
      </w:r>
      <w:r w:rsidR="008A3989">
        <w:rPr>
          <w:rFonts w:ascii="Times New Roman" w:hAnsi="Times New Roman" w:cs="Times New Roman"/>
          <w:sz w:val="24"/>
          <w:szCs w:val="24"/>
        </w:rPr>
        <w:lastRenderedPageBreak/>
        <w:t xml:space="preserve">pepper, </w:t>
      </w:r>
      <w:proofErr w:type="spellStart"/>
      <w:r w:rsidR="008A3989">
        <w:rPr>
          <w:rFonts w:ascii="Times New Roman" w:hAnsi="Times New Roman" w:cs="Times New Roman"/>
          <w:i/>
          <w:sz w:val="24"/>
          <w:szCs w:val="24"/>
        </w:rPr>
        <w:t>Aframomum</w:t>
      </w:r>
      <w:proofErr w:type="spellEnd"/>
      <w:r w:rsidR="008A3989">
        <w:rPr>
          <w:rFonts w:ascii="Times New Roman" w:hAnsi="Times New Roman" w:cs="Times New Roman"/>
          <w:i/>
          <w:sz w:val="24"/>
          <w:szCs w:val="24"/>
        </w:rPr>
        <w:t xml:space="preserve"> </w:t>
      </w:r>
      <w:proofErr w:type="spellStart"/>
      <w:r w:rsidR="008A3989">
        <w:rPr>
          <w:rFonts w:ascii="Times New Roman" w:hAnsi="Times New Roman" w:cs="Times New Roman"/>
          <w:i/>
          <w:sz w:val="24"/>
          <w:szCs w:val="24"/>
        </w:rPr>
        <w:t>melegueta</w:t>
      </w:r>
      <w:proofErr w:type="spellEnd"/>
      <w:ins w:id="120" w:author="Reviewer" w:date="2025-09-21T23:08:00Z">
        <w:r w:rsidR="00C354B7">
          <w:rPr>
            <w:rFonts w:ascii="Times New Roman" w:hAnsi="Times New Roman" w:cs="Times New Roman"/>
            <w:i/>
            <w:sz w:val="24"/>
            <w:szCs w:val="24"/>
          </w:rPr>
          <w:t>,</w:t>
        </w:r>
      </w:ins>
      <w:r w:rsidR="008A3989">
        <w:rPr>
          <w:rFonts w:ascii="Times New Roman" w:hAnsi="Times New Roman" w:cs="Times New Roman"/>
          <w:sz w:val="24"/>
          <w:szCs w:val="24"/>
        </w:rPr>
        <w:t xml:space="preserve"> and ginger, </w:t>
      </w:r>
      <w:r w:rsidR="008A3989">
        <w:rPr>
          <w:rFonts w:ascii="Times New Roman" w:hAnsi="Times New Roman" w:cs="Times New Roman"/>
          <w:i/>
          <w:sz w:val="24"/>
          <w:szCs w:val="24"/>
        </w:rPr>
        <w:t>Zingiber officinale</w:t>
      </w:r>
      <w:ins w:id="121" w:author="Reviewer" w:date="2025-09-21T23:09:00Z">
        <w:r w:rsidR="00C354B7">
          <w:rPr>
            <w:rFonts w:ascii="Times New Roman" w:hAnsi="Times New Roman" w:cs="Times New Roman"/>
            <w:i/>
            <w:sz w:val="24"/>
            <w:szCs w:val="24"/>
          </w:rPr>
          <w:t>,</w:t>
        </w:r>
      </w:ins>
      <w:r w:rsidR="008A3989">
        <w:rPr>
          <w:rFonts w:ascii="Times New Roman" w:hAnsi="Times New Roman" w:cs="Times New Roman"/>
          <w:sz w:val="24"/>
          <w:szCs w:val="24"/>
        </w:rPr>
        <w:t xml:space="preserve"> against the maize weevil, </w:t>
      </w:r>
      <w:r w:rsidR="008A3989">
        <w:rPr>
          <w:rFonts w:ascii="Times New Roman" w:hAnsi="Times New Roman" w:cs="Times New Roman"/>
          <w:i/>
          <w:sz w:val="24"/>
          <w:szCs w:val="24"/>
        </w:rPr>
        <w:t>S. zeamais,</w:t>
      </w:r>
      <w:r w:rsidR="008A3989">
        <w:rPr>
          <w:rFonts w:ascii="Times New Roman" w:hAnsi="Times New Roman" w:cs="Times New Roman"/>
          <w:sz w:val="24"/>
          <w:szCs w:val="24"/>
        </w:rPr>
        <w:t xml:space="preserve"> respectively.</w:t>
      </w:r>
    </w:p>
    <w:p w14:paraId="49B47197" w14:textId="3B0CD27A" w:rsidR="00700A6B" w:rsidRDefault="003548D8" w:rsidP="00A34F4F">
      <w:pPr>
        <w:spacing w:after="0" w:line="240" w:lineRule="auto"/>
        <w:jc w:val="both"/>
      </w:pPr>
      <w:r>
        <w:rPr>
          <w:rFonts w:ascii="Times New Roman" w:hAnsi="Times New Roman" w:cs="Times New Roman"/>
          <w:sz w:val="24"/>
          <w:szCs w:val="24"/>
        </w:rPr>
        <w:t>In T</w:t>
      </w:r>
      <w:r w:rsidR="00B33843">
        <w:rPr>
          <w:rFonts w:ascii="Times New Roman" w:hAnsi="Times New Roman" w:cs="Times New Roman"/>
          <w:sz w:val="24"/>
          <w:szCs w:val="24"/>
        </w:rPr>
        <w:t>able</w:t>
      </w:r>
      <w:r>
        <w:rPr>
          <w:rFonts w:ascii="Times New Roman" w:hAnsi="Times New Roman" w:cs="Times New Roman"/>
          <w:sz w:val="24"/>
          <w:szCs w:val="24"/>
        </w:rPr>
        <w:t>s</w:t>
      </w:r>
      <w:r w:rsidR="00B33843">
        <w:rPr>
          <w:rFonts w:ascii="Times New Roman" w:hAnsi="Times New Roman" w:cs="Times New Roman"/>
          <w:sz w:val="24"/>
          <w:szCs w:val="24"/>
        </w:rPr>
        <w:t xml:space="preserve"> 4, 5,</w:t>
      </w:r>
      <w:r w:rsidR="00700A6B">
        <w:rPr>
          <w:rFonts w:ascii="Times New Roman" w:hAnsi="Times New Roman" w:cs="Times New Roman"/>
          <w:sz w:val="24"/>
          <w:szCs w:val="24"/>
        </w:rPr>
        <w:t xml:space="preserve"> </w:t>
      </w:r>
      <w:r w:rsidR="00B33843">
        <w:rPr>
          <w:rFonts w:ascii="Times New Roman" w:hAnsi="Times New Roman" w:cs="Times New Roman"/>
          <w:sz w:val="24"/>
          <w:szCs w:val="24"/>
        </w:rPr>
        <w:t xml:space="preserve">and 6. elucidate effect of edible essential pellet of the results in this study showed the interactive effect on treatment and concentrations after infestation against </w:t>
      </w:r>
      <w:r w:rsidR="00B33843">
        <w:rPr>
          <w:rFonts w:ascii="Times New Roman" w:hAnsi="Times New Roman" w:cs="Times New Roman"/>
          <w:i/>
          <w:sz w:val="24"/>
          <w:szCs w:val="24"/>
        </w:rPr>
        <w:t>Callosobruchus maculatus</w:t>
      </w:r>
      <w:r w:rsidR="00B33843">
        <w:rPr>
          <w:rFonts w:ascii="Times New Roman" w:hAnsi="Times New Roman" w:cs="Times New Roman"/>
          <w:sz w:val="24"/>
          <w:szCs w:val="24"/>
        </w:rPr>
        <w:t xml:space="preserve"> with WABP, Clove and 0.0 g, 1.0 g achieving the highest percentage dormancy, lowest percentage dormancy</w:t>
      </w:r>
      <w:del w:id="122" w:author="Reviewer" w:date="2025-09-21T23:10:00Z">
        <w:r w:rsidR="00B33843" w:rsidDel="00C354B7">
          <w:rPr>
            <w:rFonts w:ascii="Times New Roman" w:hAnsi="Times New Roman" w:cs="Times New Roman"/>
            <w:sz w:val="24"/>
            <w:szCs w:val="24"/>
          </w:rPr>
          <w:delText xml:space="preserve"> </w:delText>
        </w:r>
      </w:del>
      <w:r w:rsidR="00B33843">
        <w:rPr>
          <w:rFonts w:ascii="Times New Roman" w:hAnsi="Times New Roman" w:cs="Times New Roman"/>
          <w:sz w:val="24"/>
          <w:szCs w:val="24"/>
        </w:rPr>
        <w:t xml:space="preserve">, while the highest germinability was recorded with Clove Ginger and 1.0g, 0.0g achieving lowest </w:t>
      </w:r>
      <w:r w:rsidR="00700A6B">
        <w:rPr>
          <w:rFonts w:ascii="Times New Roman" w:hAnsi="Times New Roman" w:cs="Times New Roman"/>
          <w:sz w:val="24"/>
          <w:szCs w:val="24"/>
        </w:rPr>
        <w:t>percentage germinability, highest</w:t>
      </w:r>
      <w:r w:rsidR="00B33843">
        <w:rPr>
          <w:rFonts w:ascii="Times New Roman" w:hAnsi="Times New Roman" w:cs="Times New Roman"/>
          <w:sz w:val="24"/>
          <w:szCs w:val="24"/>
        </w:rPr>
        <w:t xml:space="preserve"> percentage dormancy</w:t>
      </w:r>
      <w:r w:rsidR="00700A6B">
        <w:rPr>
          <w:rFonts w:ascii="Times New Roman" w:hAnsi="Times New Roman" w:cs="Times New Roman"/>
          <w:sz w:val="24"/>
          <w:szCs w:val="24"/>
        </w:rPr>
        <w:t xml:space="preserve">. These results </w:t>
      </w:r>
      <w:del w:id="123" w:author="Reviewer" w:date="2025-09-21T23:10:00Z">
        <w:r w:rsidR="00700A6B" w:rsidDel="00C354B7">
          <w:rPr>
            <w:rFonts w:ascii="Times New Roman" w:hAnsi="Times New Roman" w:cs="Times New Roman"/>
            <w:sz w:val="24"/>
            <w:szCs w:val="24"/>
          </w:rPr>
          <w:delText>are in consonance</w:delText>
        </w:r>
      </w:del>
      <w:ins w:id="124" w:author="Reviewer" w:date="2025-09-21T23:10:00Z">
        <w:r w:rsidR="00C354B7">
          <w:rPr>
            <w:rFonts w:ascii="Times New Roman" w:hAnsi="Times New Roman" w:cs="Times New Roman"/>
            <w:sz w:val="24"/>
            <w:szCs w:val="24"/>
          </w:rPr>
          <w:t>agree</w:t>
        </w:r>
      </w:ins>
      <w:r w:rsidR="00700A6B">
        <w:rPr>
          <w:rFonts w:ascii="Times New Roman" w:hAnsi="Times New Roman" w:cs="Times New Roman"/>
          <w:sz w:val="24"/>
          <w:szCs w:val="24"/>
        </w:rPr>
        <w:t xml:space="preserve"> with the results obtained by Salma </w:t>
      </w:r>
      <w:r w:rsidR="00700A6B">
        <w:rPr>
          <w:rFonts w:ascii="Times New Roman" w:hAnsi="Times New Roman" w:cs="Times New Roman"/>
          <w:i/>
          <w:sz w:val="24"/>
          <w:szCs w:val="24"/>
        </w:rPr>
        <w:t>et al.</w:t>
      </w:r>
      <w:r w:rsidR="00700A6B">
        <w:rPr>
          <w:rFonts w:ascii="Times New Roman" w:hAnsi="Times New Roman" w:cs="Times New Roman"/>
          <w:sz w:val="24"/>
          <w:szCs w:val="24"/>
        </w:rPr>
        <w:t xml:space="preserve"> (2014)</w:t>
      </w:r>
      <w:ins w:id="125" w:author="Reviewer" w:date="2025-09-21T23:10:00Z">
        <w:r w:rsidR="00C354B7">
          <w:rPr>
            <w:rFonts w:ascii="Times New Roman" w:hAnsi="Times New Roman" w:cs="Times New Roman"/>
            <w:sz w:val="24"/>
            <w:szCs w:val="24"/>
          </w:rPr>
          <w:t>,</w:t>
        </w:r>
      </w:ins>
      <w:r w:rsidR="00700A6B">
        <w:rPr>
          <w:rFonts w:ascii="Times New Roman" w:hAnsi="Times New Roman" w:cs="Times New Roman"/>
          <w:sz w:val="24"/>
          <w:szCs w:val="24"/>
        </w:rPr>
        <w:t xml:space="preserve"> which stated that the Bean seeds treated with plant extracts have often </w:t>
      </w:r>
      <w:del w:id="126" w:author="Reviewer" w:date="2025-09-21T23:10:00Z">
        <w:r w:rsidR="00700A6B" w:rsidDel="00C354B7">
          <w:rPr>
            <w:rFonts w:ascii="Times New Roman" w:hAnsi="Times New Roman" w:cs="Times New Roman"/>
            <w:sz w:val="24"/>
            <w:szCs w:val="24"/>
          </w:rPr>
          <w:delText xml:space="preserve">showed </w:delText>
        </w:r>
      </w:del>
      <w:ins w:id="127" w:author="Reviewer" w:date="2025-09-21T23:10:00Z">
        <w:r w:rsidR="00C354B7">
          <w:rPr>
            <w:rFonts w:ascii="Times New Roman" w:hAnsi="Times New Roman" w:cs="Times New Roman"/>
            <w:sz w:val="24"/>
            <w:szCs w:val="24"/>
          </w:rPr>
          <w:t>shown</w:t>
        </w:r>
        <w:r w:rsidR="00C354B7">
          <w:rPr>
            <w:rFonts w:ascii="Times New Roman" w:hAnsi="Times New Roman" w:cs="Times New Roman"/>
            <w:sz w:val="24"/>
            <w:szCs w:val="24"/>
          </w:rPr>
          <w:t xml:space="preserve"> </w:t>
        </w:r>
      </w:ins>
      <w:r w:rsidR="00700A6B">
        <w:rPr>
          <w:rFonts w:ascii="Times New Roman" w:hAnsi="Times New Roman" w:cs="Times New Roman"/>
          <w:sz w:val="24"/>
          <w:szCs w:val="24"/>
        </w:rPr>
        <w:t>higher emergence percentages</w:t>
      </w:r>
      <w:del w:id="128" w:author="Reviewer" w:date="2025-09-21T23:10:00Z">
        <w:r w:rsidR="00700A6B" w:rsidDel="00C354B7">
          <w:rPr>
            <w:rFonts w:ascii="Times New Roman" w:hAnsi="Times New Roman" w:cs="Times New Roman"/>
            <w:sz w:val="24"/>
            <w:szCs w:val="24"/>
          </w:rPr>
          <w:delText xml:space="preserve"> and</w:delText>
        </w:r>
      </w:del>
      <w:ins w:id="129" w:author="Reviewer" w:date="2025-09-21T23:10:00Z">
        <w:r w:rsidR="00C354B7">
          <w:rPr>
            <w:rFonts w:ascii="Times New Roman" w:hAnsi="Times New Roman" w:cs="Times New Roman"/>
            <w:sz w:val="24"/>
            <w:szCs w:val="24"/>
          </w:rPr>
          <w:t>,</w:t>
        </w:r>
      </w:ins>
      <w:r w:rsidR="00700A6B">
        <w:rPr>
          <w:rFonts w:ascii="Times New Roman" w:hAnsi="Times New Roman" w:cs="Times New Roman"/>
          <w:sz w:val="24"/>
          <w:szCs w:val="24"/>
        </w:rPr>
        <w:t xml:space="preserve"> which could be attributed to their antifungal activities that are effective against some seed-borne pathogens such as </w:t>
      </w:r>
      <w:r w:rsidR="00700A6B">
        <w:rPr>
          <w:rFonts w:ascii="Times New Roman" w:hAnsi="Times New Roman" w:cs="Times New Roman"/>
          <w:i/>
          <w:sz w:val="24"/>
          <w:szCs w:val="24"/>
        </w:rPr>
        <w:t xml:space="preserve">Alternaria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Fusarium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Pythium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 xml:space="preserve">., Rhizoctonia </w:t>
      </w:r>
      <w:r w:rsidR="00700A6B" w:rsidRPr="00833893">
        <w:rPr>
          <w:rFonts w:ascii="Times New Roman" w:hAnsi="Times New Roman" w:cs="Times New Roman"/>
          <w:sz w:val="24"/>
          <w:szCs w:val="24"/>
        </w:rPr>
        <w:t>spp</w:t>
      </w:r>
      <w:r w:rsidR="00700A6B">
        <w:rPr>
          <w:rFonts w:ascii="Times New Roman" w:hAnsi="Times New Roman" w:cs="Times New Roman"/>
          <w:sz w:val="24"/>
          <w:szCs w:val="24"/>
        </w:rPr>
        <w:t xml:space="preserve">. and </w:t>
      </w:r>
      <w:r w:rsidR="00700A6B">
        <w:rPr>
          <w:rFonts w:ascii="Times New Roman" w:hAnsi="Times New Roman" w:cs="Times New Roman"/>
          <w:i/>
          <w:sz w:val="24"/>
          <w:szCs w:val="24"/>
        </w:rPr>
        <w:t xml:space="preserve">Colletotrichum </w:t>
      </w:r>
      <w:r w:rsidR="00700A6B" w:rsidRPr="00833893">
        <w:rPr>
          <w:rFonts w:ascii="Times New Roman" w:hAnsi="Times New Roman" w:cs="Times New Roman"/>
          <w:sz w:val="24"/>
          <w:szCs w:val="24"/>
        </w:rPr>
        <w:t>spp</w:t>
      </w:r>
      <w:r w:rsidR="00700A6B">
        <w:rPr>
          <w:rFonts w:ascii="Times New Roman" w:hAnsi="Times New Roman" w:cs="Times New Roman"/>
          <w:i/>
          <w:sz w:val="24"/>
          <w:szCs w:val="24"/>
        </w:rPr>
        <w:t>.</w:t>
      </w:r>
      <w:ins w:id="130" w:author="Reviewer" w:date="2025-09-21T23:10:00Z">
        <w:r w:rsidR="00C354B7">
          <w:rPr>
            <w:rFonts w:ascii="Times New Roman" w:hAnsi="Times New Roman" w:cs="Times New Roman"/>
            <w:i/>
            <w:sz w:val="24"/>
            <w:szCs w:val="24"/>
          </w:rPr>
          <w:t xml:space="preserve"> </w:t>
        </w:r>
      </w:ins>
      <w:r w:rsidR="00700A6B">
        <w:rPr>
          <w:rFonts w:ascii="Times New Roman" w:hAnsi="Times New Roman" w:cs="Times New Roman"/>
          <w:sz w:val="24"/>
          <w:szCs w:val="24"/>
        </w:rPr>
        <w:t xml:space="preserve">The result is also in conformity with </w:t>
      </w:r>
      <w:del w:id="131" w:author="Reviewer" w:date="2025-09-21T23:10:00Z">
        <w:r w:rsidR="00700A6B" w:rsidDel="00C354B7">
          <w:rPr>
            <w:rFonts w:ascii="Times New Roman" w:hAnsi="Times New Roman" w:cs="Times New Roman"/>
            <w:sz w:val="24"/>
            <w:szCs w:val="24"/>
          </w:rPr>
          <w:delText xml:space="preserve">finding </w:delText>
        </w:r>
      </w:del>
      <w:ins w:id="132" w:author="Reviewer" w:date="2025-09-21T23:10:00Z">
        <w:r w:rsidR="00C354B7">
          <w:rPr>
            <w:rFonts w:ascii="Times New Roman" w:hAnsi="Times New Roman" w:cs="Times New Roman"/>
            <w:sz w:val="24"/>
            <w:szCs w:val="24"/>
          </w:rPr>
          <w:t>findings</w:t>
        </w:r>
        <w:r w:rsidR="00C354B7">
          <w:rPr>
            <w:rFonts w:ascii="Times New Roman" w:hAnsi="Times New Roman" w:cs="Times New Roman"/>
            <w:sz w:val="24"/>
            <w:szCs w:val="24"/>
          </w:rPr>
          <w:t xml:space="preserve"> </w:t>
        </w:r>
      </w:ins>
      <w:r w:rsidR="00700A6B">
        <w:rPr>
          <w:rFonts w:ascii="Times New Roman" w:hAnsi="Times New Roman" w:cs="Times New Roman"/>
          <w:sz w:val="24"/>
          <w:szCs w:val="24"/>
        </w:rPr>
        <w:t xml:space="preserve">of </w:t>
      </w:r>
      <w:r w:rsidR="00700A6B" w:rsidRPr="00B92B12">
        <w:rPr>
          <w:rFonts w:ascii="Times New Roman" w:hAnsi="Times New Roman" w:cs="Times New Roman"/>
          <w:sz w:val="24"/>
          <w:szCs w:val="24"/>
        </w:rPr>
        <w:t>(</w:t>
      </w:r>
      <w:proofErr w:type="spellStart"/>
      <w:r w:rsidR="00700A6B" w:rsidRPr="00B92B12">
        <w:rPr>
          <w:rFonts w:ascii="Times New Roman" w:hAnsi="Times New Roman" w:cs="Times New Roman"/>
          <w:sz w:val="24"/>
          <w:szCs w:val="24"/>
        </w:rPr>
        <w:t>Masangwa</w:t>
      </w:r>
      <w:proofErr w:type="spellEnd"/>
      <w:r w:rsidR="00700A6B" w:rsidRPr="00B92B12">
        <w:rPr>
          <w:rFonts w:ascii="Times New Roman" w:hAnsi="Times New Roman" w:cs="Times New Roman"/>
          <w:sz w:val="24"/>
          <w:szCs w:val="24"/>
        </w:rPr>
        <w:t xml:space="preserve"> </w:t>
      </w:r>
      <w:r w:rsidR="00700A6B" w:rsidRPr="00B92B12">
        <w:rPr>
          <w:rFonts w:ascii="Times New Roman" w:hAnsi="Times New Roman" w:cs="Times New Roman"/>
          <w:i/>
          <w:sz w:val="24"/>
          <w:szCs w:val="24"/>
        </w:rPr>
        <w:t>et al.</w:t>
      </w:r>
      <w:r>
        <w:rPr>
          <w:rFonts w:ascii="Times New Roman" w:hAnsi="Times New Roman" w:cs="Times New Roman"/>
          <w:i/>
          <w:sz w:val="24"/>
          <w:szCs w:val="24"/>
        </w:rPr>
        <w:t>,</w:t>
      </w:r>
      <w:r w:rsidR="00700A6B" w:rsidRPr="00B92B12">
        <w:rPr>
          <w:rFonts w:ascii="Times New Roman" w:hAnsi="Times New Roman" w:cs="Times New Roman"/>
          <w:sz w:val="24"/>
          <w:szCs w:val="24"/>
        </w:rPr>
        <w:t xml:space="preserve"> 2013, Ngadze</w:t>
      </w:r>
      <w:r>
        <w:rPr>
          <w:rFonts w:ascii="Times New Roman" w:hAnsi="Times New Roman" w:cs="Times New Roman"/>
          <w:sz w:val="24"/>
          <w:szCs w:val="24"/>
        </w:rPr>
        <w:t>,</w:t>
      </w:r>
      <w:r w:rsidR="00700A6B" w:rsidRPr="00B92B12">
        <w:rPr>
          <w:rFonts w:ascii="Times New Roman" w:hAnsi="Times New Roman" w:cs="Times New Roman"/>
          <w:sz w:val="24"/>
          <w:szCs w:val="24"/>
        </w:rPr>
        <w:t xml:space="preserve"> 2014; </w:t>
      </w:r>
      <w:r w:rsidR="00700A6B" w:rsidRPr="00595F51">
        <w:rPr>
          <w:rFonts w:ascii="Times New Roman" w:hAnsi="Times New Roman" w:cs="Times New Roman"/>
          <w:sz w:val="24"/>
          <w:szCs w:val="24"/>
        </w:rPr>
        <w:t xml:space="preserve">Zeng </w:t>
      </w:r>
      <w:r w:rsidR="00700A6B" w:rsidRPr="00595F51">
        <w:rPr>
          <w:rFonts w:ascii="Times New Roman" w:hAnsi="Times New Roman" w:cs="Times New Roman"/>
          <w:i/>
          <w:sz w:val="24"/>
          <w:szCs w:val="24"/>
        </w:rPr>
        <w:t>et al.</w:t>
      </w:r>
      <w:r>
        <w:rPr>
          <w:rFonts w:ascii="Times New Roman" w:hAnsi="Times New Roman" w:cs="Times New Roman"/>
          <w:i/>
          <w:sz w:val="24"/>
          <w:szCs w:val="24"/>
        </w:rPr>
        <w:t>,</w:t>
      </w:r>
      <w:r w:rsidR="00700A6B" w:rsidRPr="00595F51">
        <w:rPr>
          <w:rFonts w:ascii="Times New Roman" w:hAnsi="Times New Roman" w:cs="Times New Roman"/>
          <w:sz w:val="24"/>
          <w:szCs w:val="24"/>
        </w:rPr>
        <w:t xml:space="preserve"> 2015).</w:t>
      </w:r>
      <w:del w:id="133" w:author="Reviewer" w:date="2025-09-21T23:10:00Z">
        <w:r w:rsidR="00700A6B" w:rsidRPr="00B92B12" w:rsidDel="00C354B7">
          <w:rPr>
            <w:rFonts w:ascii="Times New Roman" w:hAnsi="Times New Roman" w:cs="Times New Roman"/>
            <w:sz w:val="24"/>
            <w:szCs w:val="24"/>
          </w:rPr>
          <w:delText xml:space="preserve">Which </w:delText>
        </w:r>
      </w:del>
      <w:ins w:id="134" w:author="Reviewer" w:date="2025-09-21T23:10:00Z">
        <w:r w:rsidR="00C354B7">
          <w:rPr>
            <w:rFonts w:ascii="Times New Roman" w:hAnsi="Times New Roman" w:cs="Times New Roman"/>
            <w:sz w:val="24"/>
            <w:szCs w:val="24"/>
          </w:rPr>
          <w:t>This</w:t>
        </w:r>
        <w:r w:rsidR="00C354B7" w:rsidRPr="00B92B12">
          <w:rPr>
            <w:rFonts w:ascii="Times New Roman" w:hAnsi="Times New Roman" w:cs="Times New Roman"/>
            <w:sz w:val="24"/>
            <w:szCs w:val="24"/>
          </w:rPr>
          <w:t xml:space="preserve"> </w:t>
        </w:r>
      </w:ins>
      <w:r w:rsidR="00700A6B" w:rsidRPr="00B92B12">
        <w:rPr>
          <w:rFonts w:ascii="Times New Roman" w:hAnsi="Times New Roman" w:cs="Times New Roman"/>
          <w:sz w:val="24"/>
          <w:szCs w:val="24"/>
        </w:rPr>
        <w:t>indicated that most of the plant extracts exhibited no adverse effects on seed germination and emergence</w:t>
      </w:r>
      <w:r w:rsidR="00700A6B">
        <w:t>.</w:t>
      </w:r>
    </w:p>
    <w:p w14:paraId="1FDD4B81" w14:textId="77777777" w:rsidR="00B21D0B" w:rsidRPr="000A33A1" w:rsidRDefault="00B21D0B" w:rsidP="00A34F4F">
      <w:pPr>
        <w:spacing w:after="0" w:line="240" w:lineRule="auto"/>
        <w:jc w:val="both"/>
        <w:rPr>
          <w:rFonts w:ascii="Times New Roman" w:hAnsi="Times New Roman" w:cs="Times New Roman"/>
          <w:sz w:val="24"/>
          <w:szCs w:val="24"/>
        </w:rPr>
      </w:pPr>
    </w:p>
    <w:p w14:paraId="2A767843" w14:textId="3E8FFFDE" w:rsidR="008A3989" w:rsidRPr="008514CE" w:rsidRDefault="008A3989" w:rsidP="00A34F4F">
      <w:pPr>
        <w:spacing w:after="0" w:line="240" w:lineRule="auto"/>
        <w:rPr>
          <w:b/>
        </w:rPr>
      </w:pPr>
      <w:r w:rsidRPr="008514CE">
        <w:rPr>
          <w:rFonts w:ascii="Times New Roman" w:hAnsi="Times New Roman" w:cs="Times New Roman"/>
          <w:b/>
          <w:sz w:val="24"/>
          <w:szCs w:val="24"/>
        </w:rPr>
        <w:t>CONCLUSION</w:t>
      </w:r>
      <w:r w:rsidR="009A5028">
        <w:rPr>
          <w:rFonts w:ascii="Times New Roman" w:hAnsi="Times New Roman" w:cs="Times New Roman"/>
          <w:b/>
          <w:sz w:val="24"/>
          <w:szCs w:val="24"/>
        </w:rPr>
        <w:t xml:space="preserve"> AND </w:t>
      </w:r>
      <w:del w:id="135" w:author="Reviewer" w:date="2025-09-21T23:14:00Z">
        <w:r w:rsidR="009A5028" w:rsidDel="008D3A07">
          <w:rPr>
            <w:rFonts w:ascii="Times New Roman" w:hAnsi="Times New Roman" w:cs="Times New Roman"/>
            <w:b/>
            <w:sz w:val="24"/>
            <w:szCs w:val="24"/>
          </w:rPr>
          <w:delText>RECOMENDATIONS</w:delText>
        </w:r>
      </w:del>
      <w:ins w:id="136" w:author="Reviewer" w:date="2025-09-21T23:14:00Z">
        <w:r w:rsidR="008D3A07">
          <w:rPr>
            <w:rFonts w:ascii="Times New Roman" w:hAnsi="Times New Roman" w:cs="Times New Roman"/>
            <w:b/>
            <w:sz w:val="24"/>
            <w:szCs w:val="24"/>
          </w:rPr>
          <w:t>RECOMMENDATIONS</w:t>
        </w:r>
      </w:ins>
    </w:p>
    <w:p w14:paraId="1DF063FB" w14:textId="413E4205" w:rsidR="003548D8" w:rsidRDefault="008A3989" w:rsidP="00A34F4F">
      <w:pPr>
        <w:spacing w:after="0" w:line="240" w:lineRule="auto"/>
        <w:jc w:val="both"/>
        <w:rPr>
          <w:rFonts w:ascii="Times New Roman" w:hAnsi="Times New Roman" w:cs="Times New Roman"/>
          <w:sz w:val="24"/>
          <w:szCs w:val="24"/>
        </w:rPr>
      </w:pPr>
      <w:commentRangeStart w:id="137"/>
      <w:r>
        <w:rPr>
          <w:rFonts w:ascii="Times New Roman" w:hAnsi="Times New Roman" w:cs="Times New Roman"/>
          <w:sz w:val="24"/>
          <w:szCs w:val="24"/>
        </w:rPr>
        <w:t xml:space="preserve">The findings from this study indicated that the use of botanical extracts for </w:t>
      </w:r>
      <w:ins w:id="138" w:author="Reviewer" w:date="2025-09-21T23:14:00Z">
        <w:r w:rsidR="008D3A07">
          <w:rPr>
            <w:rFonts w:ascii="Times New Roman" w:hAnsi="Times New Roman" w:cs="Times New Roman"/>
            <w:sz w:val="24"/>
            <w:szCs w:val="24"/>
          </w:rPr>
          <w:t xml:space="preserve">the </w:t>
        </w:r>
      </w:ins>
      <w:r>
        <w:rPr>
          <w:rFonts w:ascii="Times New Roman" w:hAnsi="Times New Roman" w:cs="Times New Roman"/>
          <w:sz w:val="24"/>
          <w:szCs w:val="24"/>
        </w:rPr>
        <w:t>protection of stored produce is highly significant in reducing insect pest damage</w:t>
      </w:r>
      <w:ins w:id="139" w:author="Reviewer" w:date="2025-09-21T23:14:00Z">
        <w:r w:rsidR="008D3A07">
          <w:rPr>
            <w:rFonts w:ascii="Times New Roman" w:hAnsi="Times New Roman" w:cs="Times New Roman"/>
            <w:sz w:val="24"/>
            <w:szCs w:val="24"/>
          </w:rPr>
          <w:t>,</w:t>
        </w:r>
      </w:ins>
      <w:r>
        <w:rPr>
          <w:rFonts w:ascii="Times New Roman" w:hAnsi="Times New Roman" w:cs="Times New Roman"/>
          <w:sz w:val="24"/>
          <w:szCs w:val="24"/>
        </w:rPr>
        <w:t xml:space="preserve"> which was commonly experienced am</w:t>
      </w:r>
      <w:r w:rsidR="000C376B">
        <w:rPr>
          <w:rFonts w:ascii="Times New Roman" w:hAnsi="Times New Roman" w:cs="Times New Roman"/>
          <w:sz w:val="24"/>
          <w:szCs w:val="24"/>
        </w:rPr>
        <w:t xml:space="preserve">ong </w:t>
      </w:r>
      <w:del w:id="140" w:author="Reviewer" w:date="2025-09-21T23:14:00Z">
        <w:r w:rsidR="000C376B" w:rsidDel="008D3A07">
          <w:rPr>
            <w:rFonts w:ascii="Times New Roman" w:hAnsi="Times New Roman" w:cs="Times New Roman"/>
            <w:sz w:val="24"/>
            <w:szCs w:val="24"/>
          </w:rPr>
          <w:delText>small scale</w:delText>
        </w:r>
      </w:del>
      <w:ins w:id="141" w:author="Reviewer" w:date="2025-09-21T23:14:00Z">
        <w:r w:rsidR="008D3A07">
          <w:rPr>
            <w:rFonts w:ascii="Times New Roman" w:hAnsi="Times New Roman" w:cs="Times New Roman"/>
            <w:sz w:val="24"/>
            <w:szCs w:val="24"/>
          </w:rPr>
          <w:t>small-scale</w:t>
        </w:r>
      </w:ins>
      <w:r w:rsidR="000C376B">
        <w:rPr>
          <w:rFonts w:ascii="Times New Roman" w:hAnsi="Times New Roman" w:cs="Times New Roman"/>
          <w:sz w:val="24"/>
          <w:szCs w:val="24"/>
        </w:rPr>
        <w:t xml:space="preserve"> farmers.</w:t>
      </w:r>
      <w:commentRangeEnd w:id="137"/>
      <w:r w:rsidR="008D3A07">
        <w:rPr>
          <w:rStyle w:val="AklamaBavurusu"/>
        </w:rPr>
        <w:commentReference w:id="137"/>
      </w:r>
      <w:r w:rsidR="000C376B">
        <w:rPr>
          <w:rFonts w:ascii="Times New Roman" w:hAnsi="Times New Roman" w:cs="Times New Roman"/>
          <w:sz w:val="24"/>
          <w:szCs w:val="24"/>
        </w:rPr>
        <w:t xml:space="preserve"> </w:t>
      </w:r>
      <w:r>
        <w:rPr>
          <w:rFonts w:ascii="Times New Roman" w:hAnsi="Times New Roman" w:cs="Times New Roman"/>
          <w:sz w:val="24"/>
          <w:szCs w:val="24"/>
        </w:rPr>
        <w:t>The application of the SRPEEOs before infestati</w:t>
      </w:r>
      <w:r w:rsidR="000C376B">
        <w:rPr>
          <w:rFonts w:ascii="Times New Roman" w:hAnsi="Times New Roman" w:cs="Times New Roman"/>
          <w:sz w:val="24"/>
          <w:szCs w:val="24"/>
        </w:rPr>
        <w:t>on</w:t>
      </w:r>
      <w:r w:rsidR="00751F0A">
        <w:rPr>
          <w:rFonts w:ascii="Times New Roman" w:hAnsi="Times New Roman" w:cs="Times New Roman"/>
          <w:sz w:val="24"/>
          <w:szCs w:val="24"/>
        </w:rPr>
        <w:t xml:space="preserve"> (TBI)</w:t>
      </w:r>
      <w:r w:rsidR="000C376B">
        <w:rPr>
          <w:rFonts w:ascii="Times New Roman" w:hAnsi="Times New Roman" w:cs="Times New Roman"/>
          <w:sz w:val="24"/>
          <w:szCs w:val="24"/>
        </w:rPr>
        <w:t xml:space="preserve"> </w:t>
      </w:r>
      <w:r w:rsidR="00797FA6">
        <w:rPr>
          <w:rFonts w:ascii="Times New Roman" w:hAnsi="Times New Roman" w:cs="Times New Roman"/>
          <w:sz w:val="24"/>
          <w:szCs w:val="24"/>
        </w:rPr>
        <w:t>was</w:t>
      </w:r>
      <w:r w:rsidR="00751F0A">
        <w:rPr>
          <w:rFonts w:ascii="Times New Roman" w:hAnsi="Times New Roman" w:cs="Times New Roman"/>
          <w:sz w:val="24"/>
          <w:szCs w:val="24"/>
        </w:rPr>
        <w:t xml:space="preserve"> more</w:t>
      </w:r>
      <w:r w:rsidR="000C376B">
        <w:rPr>
          <w:rFonts w:ascii="Times New Roman" w:hAnsi="Times New Roman" w:cs="Times New Roman"/>
          <w:sz w:val="24"/>
          <w:szCs w:val="24"/>
        </w:rPr>
        <w:t xml:space="preserve"> effective in germinat</w:t>
      </w:r>
      <w:r w:rsidR="00797FA6">
        <w:rPr>
          <w:rFonts w:ascii="Times New Roman" w:hAnsi="Times New Roman" w:cs="Times New Roman"/>
          <w:sz w:val="24"/>
          <w:szCs w:val="24"/>
        </w:rPr>
        <w:t>ion</w:t>
      </w:r>
      <w:r w:rsidR="00751F0A">
        <w:rPr>
          <w:rFonts w:ascii="Times New Roman" w:hAnsi="Times New Roman" w:cs="Times New Roman"/>
          <w:sz w:val="24"/>
          <w:szCs w:val="24"/>
        </w:rPr>
        <w:t xml:space="preserve"> when compared to TAI</w:t>
      </w:r>
      <w:r w:rsidR="000C376B">
        <w:rPr>
          <w:rFonts w:ascii="Times New Roman" w:hAnsi="Times New Roman" w:cs="Times New Roman"/>
          <w:sz w:val="24"/>
          <w:szCs w:val="24"/>
        </w:rPr>
        <w:t>.</w:t>
      </w:r>
      <w:r w:rsidR="002D5C70">
        <w:rPr>
          <w:rFonts w:ascii="Times New Roman" w:hAnsi="Times New Roman" w:cs="Times New Roman"/>
          <w:sz w:val="24"/>
          <w:szCs w:val="24"/>
        </w:rPr>
        <w:t xml:space="preserve"> And it i</w:t>
      </w:r>
      <w:r w:rsidR="009A5028">
        <w:rPr>
          <w:rFonts w:ascii="Times New Roman" w:hAnsi="Times New Roman" w:cs="Times New Roman"/>
          <w:sz w:val="24"/>
          <w:szCs w:val="24"/>
        </w:rPr>
        <w:t>s recommended the use of</w:t>
      </w:r>
      <w:r>
        <w:rPr>
          <w:rFonts w:ascii="Times New Roman" w:hAnsi="Times New Roman" w:cs="Times New Roman"/>
          <w:sz w:val="24"/>
          <w:szCs w:val="24"/>
        </w:rPr>
        <w:t xml:space="preserve"> SRPEEOs as Treatment before I</w:t>
      </w:r>
      <w:r w:rsidR="00797FA6">
        <w:rPr>
          <w:rFonts w:ascii="Times New Roman" w:hAnsi="Times New Roman" w:cs="Times New Roman"/>
          <w:sz w:val="24"/>
          <w:szCs w:val="24"/>
        </w:rPr>
        <w:t>nfestation (TBI)</w:t>
      </w:r>
      <w:r w:rsidR="00751F0A">
        <w:rPr>
          <w:rFonts w:ascii="Times New Roman" w:hAnsi="Times New Roman" w:cs="Times New Roman"/>
          <w:sz w:val="24"/>
          <w:szCs w:val="24"/>
        </w:rPr>
        <w:t xml:space="preserve"> and (TAI)</w:t>
      </w:r>
      <w:r w:rsidR="009A5028">
        <w:rPr>
          <w:rFonts w:ascii="Times New Roman" w:hAnsi="Times New Roman" w:cs="Times New Roman"/>
          <w:sz w:val="24"/>
          <w:szCs w:val="24"/>
        </w:rPr>
        <w:t xml:space="preserve"> was observed to </w:t>
      </w:r>
      <w:del w:id="142" w:author="Reviewer" w:date="2025-09-21T23:14:00Z">
        <w:r w:rsidR="009A5028" w:rsidDel="008D3A07">
          <w:rPr>
            <w:rFonts w:ascii="Times New Roman" w:hAnsi="Times New Roman" w:cs="Times New Roman"/>
            <w:sz w:val="24"/>
            <w:szCs w:val="24"/>
          </w:rPr>
          <w:delText>have</w:delText>
        </w:r>
        <w:r w:rsidR="002D5C70" w:rsidDel="008D3A07">
          <w:rPr>
            <w:rFonts w:ascii="Times New Roman" w:hAnsi="Times New Roman" w:cs="Times New Roman"/>
            <w:sz w:val="24"/>
            <w:szCs w:val="24"/>
          </w:rPr>
          <w:delText xml:space="preserve"> no</w:delText>
        </w:r>
        <w:r w:rsidR="009A5028" w:rsidDel="008D3A07">
          <w:rPr>
            <w:rFonts w:ascii="Times New Roman" w:hAnsi="Times New Roman" w:cs="Times New Roman"/>
            <w:sz w:val="24"/>
            <w:szCs w:val="24"/>
          </w:rPr>
          <w:delText xml:space="preserve"> effect on</w:delText>
        </w:r>
      </w:del>
      <w:ins w:id="143" w:author="Reviewer" w:date="2025-09-21T23:14:00Z">
        <w:r w:rsidR="008D3A07">
          <w:rPr>
            <w:rFonts w:ascii="Times New Roman" w:hAnsi="Times New Roman" w:cs="Times New Roman"/>
            <w:sz w:val="24"/>
            <w:szCs w:val="24"/>
          </w:rPr>
          <w:t>not affect</w:t>
        </w:r>
      </w:ins>
      <w:r>
        <w:rPr>
          <w:rFonts w:ascii="Times New Roman" w:hAnsi="Times New Roman" w:cs="Times New Roman"/>
          <w:sz w:val="24"/>
          <w:szCs w:val="24"/>
        </w:rPr>
        <w:t xml:space="preserve"> legume</w:t>
      </w:r>
      <w:r w:rsidR="009A5028">
        <w:rPr>
          <w:rFonts w:ascii="Times New Roman" w:hAnsi="Times New Roman" w:cs="Times New Roman"/>
          <w:sz w:val="24"/>
          <w:szCs w:val="24"/>
        </w:rPr>
        <w:t xml:space="preserve"> seeds in terms of germinability</w:t>
      </w:r>
      <w:r w:rsidR="002D5C70">
        <w:rPr>
          <w:rFonts w:ascii="Times New Roman" w:hAnsi="Times New Roman" w:cs="Times New Roman"/>
          <w:sz w:val="24"/>
          <w:szCs w:val="24"/>
        </w:rPr>
        <w:t xml:space="preserve"> from</w:t>
      </w:r>
      <w:r>
        <w:rPr>
          <w:rFonts w:ascii="Times New Roman" w:hAnsi="Times New Roman" w:cs="Times New Roman"/>
          <w:sz w:val="24"/>
          <w:szCs w:val="24"/>
        </w:rPr>
        <w:t xml:space="preserve"> </w:t>
      </w:r>
      <w:r>
        <w:rPr>
          <w:rFonts w:ascii="Times New Roman" w:hAnsi="Times New Roman" w:cs="Times New Roman"/>
          <w:i/>
          <w:sz w:val="24"/>
          <w:szCs w:val="24"/>
        </w:rPr>
        <w:t>C.</w:t>
      </w:r>
      <w:r w:rsidR="003548D8">
        <w:rPr>
          <w:rFonts w:ascii="Times New Roman" w:hAnsi="Times New Roman" w:cs="Times New Roman"/>
          <w:i/>
          <w:sz w:val="24"/>
          <w:szCs w:val="24"/>
        </w:rPr>
        <w:t xml:space="preserve"> </w:t>
      </w:r>
      <w:r>
        <w:rPr>
          <w:rFonts w:ascii="Times New Roman" w:hAnsi="Times New Roman" w:cs="Times New Roman"/>
          <w:i/>
          <w:sz w:val="24"/>
          <w:szCs w:val="24"/>
        </w:rPr>
        <w:t>maculatus</w:t>
      </w:r>
      <w:r w:rsidR="002D5C70">
        <w:rPr>
          <w:rFonts w:ascii="Times New Roman" w:hAnsi="Times New Roman" w:cs="Times New Roman"/>
          <w:sz w:val="24"/>
          <w:szCs w:val="24"/>
        </w:rPr>
        <w:t xml:space="preserve"> infestation.</w:t>
      </w:r>
    </w:p>
    <w:p w14:paraId="022AF07E" w14:textId="77777777" w:rsidR="00D862C2" w:rsidRDefault="00D862C2" w:rsidP="00D040CB">
      <w:pPr>
        <w:spacing w:after="0" w:line="240" w:lineRule="auto"/>
        <w:jc w:val="both"/>
        <w:rPr>
          <w:rFonts w:ascii="Times New Roman" w:hAnsi="Times New Roman"/>
          <w:b/>
          <w:bCs/>
          <w:sz w:val="24"/>
          <w:szCs w:val="24"/>
          <w:lang w:val="en-GB"/>
        </w:rPr>
      </w:pPr>
    </w:p>
    <w:p w14:paraId="41BDEAB2" w14:textId="4B61CE0F" w:rsidR="00D040CB" w:rsidRPr="00D040CB" w:rsidRDefault="00D040CB" w:rsidP="00D040CB">
      <w:pPr>
        <w:spacing w:after="0" w:line="240" w:lineRule="auto"/>
        <w:jc w:val="both"/>
        <w:rPr>
          <w:rFonts w:ascii="Times New Roman" w:hAnsi="Times New Roman"/>
          <w:sz w:val="24"/>
          <w:szCs w:val="24"/>
          <w:lang w:val="en-GB"/>
        </w:rPr>
      </w:pPr>
      <w:r w:rsidRPr="00D040CB">
        <w:rPr>
          <w:rFonts w:ascii="Times New Roman" w:hAnsi="Times New Roman"/>
          <w:b/>
          <w:bCs/>
          <w:sz w:val="24"/>
          <w:szCs w:val="24"/>
          <w:lang w:val="en-GB"/>
        </w:rPr>
        <w:t>COMPETING INTERESTS DISCLAIMER:</w:t>
      </w:r>
    </w:p>
    <w:p w14:paraId="2DE17985" w14:textId="77777777" w:rsidR="00D040CB" w:rsidRPr="00D040CB" w:rsidRDefault="00D040CB" w:rsidP="00D040CB">
      <w:pPr>
        <w:spacing w:after="0" w:line="240" w:lineRule="auto"/>
        <w:jc w:val="both"/>
        <w:rPr>
          <w:rFonts w:ascii="Times New Roman" w:hAnsi="Times New Roman"/>
          <w:sz w:val="24"/>
          <w:szCs w:val="24"/>
          <w:lang w:val="en-GB"/>
        </w:rPr>
      </w:pPr>
      <w:r w:rsidRPr="00D040CB">
        <w:rPr>
          <w:rFonts w:ascii="Times New Roman" w:hAnsi="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66E9C081" w14:textId="77777777" w:rsidR="00D040CB" w:rsidRDefault="00D040CB" w:rsidP="00A34F4F">
      <w:pPr>
        <w:spacing w:after="0" w:line="240" w:lineRule="auto"/>
        <w:jc w:val="both"/>
        <w:rPr>
          <w:rFonts w:ascii="Times New Roman" w:hAnsi="Times New Roman"/>
          <w:sz w:val="24"/>
          <w:szCs w:val="24"/>
        </w:rPr>
      </w:pPr>
    </w:p>
    <w:p w14:paraId="39B16DC3" w14:textId="77777777" w:rsidR="00D040CB" w:rsidRPr="00627670" w:rsidRDefault="00D040CB" w:rsidP="00A34F4F">
      <w:pPr>
        <w:spacing w:after="0" w:line="240" w:lineRule="auto"/>
        <w:jc w:val="both"/>
        <w:rPr>
          <w:rFonts w:ascii="Times New Roman" w:hAnsi="Times New Roman"/>
          <w:sz w:val="24"/>
          <w:szCs w:val="24"/>
        </w:rPr>
      </w:pPr>
    </w:p>
    <w:p w14:paraId="25846702" w14:textId="77777777" w:rsidR="00A34F4F" w:rsidRDefault="00A34F4F" w:rsidP="00D65B30">
      <w:pPr>
        <w:pStyle w:val="Balk1"/>
        <w:spacing w:before="0" w:beforeAutospacing="0" w:after="0" w:afterAutospacing="0"/>
        <w:jc w:val="center"/>
        <w:rPr>
          <w:sz w:val="24"/>
          <w:szCs w:val="24"/>
        </w:rPr>
      </w:pPr>
      <w:bookmarkStart w:id="144" w:name="_Toc172495951"/>
    </w:p>
    <w:bookmarkEnd w:id="144"/>
    <w:p w14:paraId="63707611" w14:textId="77777777" w:rsidR="00A34F4F" w:rsidRPr="00627670" w:rsidRDefault="00A34F4F" w:rsidP="00A34F4F">
      <w:pPr>
        <w:pStyle w:val="Balk1"/>
        <w:spacing w:before="0" w:beforeAutospacing="0" w:after="0" w:afterAutospacing="0"/>
        <w:jc w:val="center"/>
        <w:rPr>
          <w:sz w:val="24"/>
          <w:szCs w:val="24"/>
        </w:rPr>
      </w:pPr>
      <w:r w:rsidRPr="00627670">
        <w:rPr>
          <w:sz w:val="24"/>
          <w:szCs w:val="24"/>
        </w:rPr>
        <w:t>REFERENCES</w:t>
      </w:r>
    </w:p>
    <w:p w14:paraId="6C6E48CF" w14:textId="5EE61510"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Ajayi, F. A. and Lale, N. E. S. (2000-2001). Toxic and repellent effects of three edible spice oils on </w:t>
      </w:r>
      <w:r w:rsidR="00B91638">
        <w:rPr>
          <w:rFonts w:ascii="Times New Roman" w:hAnsi="Times New Roman" w:cs="Times New Roman"/>
          <w:i/>
          <w:sz w:val="24"/>
          <w:szCs w:val="24"/>
        </w:rPr>
        <w:t>Callosobruchus m</w:t>
      </w:r>
      <w:r w:rsidRPr="00627670">
        <w:rPr>
          <w:rFonts w:ascii="Times New Roman" w:hAnsi="Times New Roman" w:cs="Times New Roman"/>
          <w:i/>
          <w:sz w:val="24"/>
          <w:szCs w:val="24"/>
        </w:rPr>
        <w:t>aculatus</w:t>
      </w:r>
      <w:r w:rsidRPr="00627670">
        <w:rPr>
          <w:rFonts w:ascii="Times New Roman" w:hAnsi="Times New Roman" w:cs="Times New Roman"/>
          <w:sz w:val="24"/>
          <w:szCs w:val="24"/>
        </w:rPr>
        <w:t xml:space="preserve"> (F.) (Coleoptera: </w:t>
      </w:r>
      <w:del w:id="145" w:author="Reviewer" w:date="2025-09-21T23:16:00Z">
        <w:r w:rsidRPr="00627670" w:rsidDel="00703E89">
          <w:rPr>
            <w:rFonts w:ascii="Times New Roman" w:hAnsi="Times New Roman" w:cs="Times New Roman"/>
            <w:sz w:val="24"/>
            <w:szCs w:val="24"/>
          </w:rPr>
          <w:delText>Bruchidac</w:delText>
        </w:r>
      </w:del>
      <w:proofErr w:type="spellStart"/>
      <w:ins w:id="146" w:author="Reviewer" w:date="2025-09-21T23:16:00Z">
        <w:r w:rsidR="00703E89">
          <w:rPr>
            <w:rFonts w:ascii="Times New Roman" w:hAnsi="Times New Roman" w:cs="Times New Roman"/>
            <w:sz w:val="24"/>
            <w:szCs w:val="24"/>
          </w:rPr>
          <w:t>Bruchidae</w:t>
        </w:r>
      </w:ins>
      <w:proofErr w:type="spellEnd"/>
      <w:r w:rsidRPr="00627670">
        <w:rPr>
          <w:rFonts w:ascii="Times New Roman" w:hAnsi="Times New Roman" w:cs="Times New Roman"/>
          <w:sz w:val="24"/>
          <w:szCs w:val="24"/>
        </w:rPr>
        <w:t xml:space="preserve">) infesting stored Bambara groundnut </w:t>
      </w:r>
      <w:r w:rsidRPr="00627670">
        <w:rPr>
          <w:rFonts w:ascii="Times New Roman" w:hAnsi="Times New Roman" w:cs="Times New Roman"/>
          <w:i/>
          <w:sz w:val="24"/>
          <w:szCs w:val="24"/>
        </w:rPr>
        <w:t>Vigna subterranean</w:t>
      </w:r>
      <w:r w:rsidRPr="00627670">
        <w:rPr>
          <w:rFonts w:ascii="Times New Roman" w:hAnsi="Times New Roman" w:cs="Times New Roman"/>
          <w:sz w:val="24"/>
          <w:szCs w:val="24"/>
        </w:rPr>
        <w:t xml:space="preserve"> (L.) </w:t>
      </w:r>
      <w:proofErr w:type="spellStart"/>
      <w:r w:rsidRPr="00627670">
        <w:rPr>
          <w:rFonts w:ascii="Times New Roman" w:hAnsi="Times New Roman" w:cs="Times New Roman"/>
          <w:sz w:val="24"/>
          <w:szCs w:val="24"/>
        </w:rPr>
        <w:t>Verdcourt</w:t>
      </w:r>
      <w:proofErr w:type="spellEnd"/>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Annals of Borno</w:t>
      </w:r>
      <w:r w:rsidRPr="00627670">
        <w:rPr>
          <w:rFonts w:ascii="Times New Roman" w:hAnsi="Times New Roman" w:cs="Times New Roman"/>
          <w:sz w:val="24"/>
          <w:szCs w:val="24"/>
        </w:rPr>
        <w:t>, 17/18: 239 - 246.</w:t>
      </w:r>
    </w:p>
    <w:p w14:paraId="5DEC16D9"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Asawalam</w:t>
      </w:r>
      <w:proofErr w:type="spellEnd"/>
      <w:r w:rsidRPr="00627670">
        <w:rPr>
          <w:rFonts w:ascii="Times New Roman" w:hAnsi="Times New Roman" w:cs="Times New Roman"/>
          <w:sz w:val="24"/>
          <w:szCs w:val="24"/>
        </w:rPr>
        <w:t xml:space="preserve">, E. E., </w:t>
      </w:r>
      <w:proofErr w:type="spellStart"/>
      <w:r w:rsidRPr="00627670">
        <w:rPr>
          <w:rFonts w:ascii="Times New Roman" w:hAnsi="Times New Roman" w:cs="Times New Roman"/>
          <w:sz w:val="24"/>
          <w:szCs w:val="24"/>
        </w:rPr>
        <w:t>Emosairue</w:t>
      </w:r>
      <w:proofErr w:type="spellEnd"/>
      <w:r w:rsidRPr="00627670">
        <w:rPr>
          <w:rFonts w:ascii="Times New Roman" w:hAnsi="Times New Roman" w:cs="Times New Roman"/>
          <w:sz w:val="24"/>
          <w:szCs w:val="24"/>
        </w:rPr>
        <w:t xml:space="preserve">, S. O., </w:t>
      </w:r>
      <w:proofErr w:type="spellStart"/>
      <w:r w:rsidRPr="00627670">
        <w:rPr>
          <w:rFonts w:ascii="Times New Roman" w:hAnsi="Times New Roman" w:cs="Times New Roman"/>
          <w:sz w:val="24"/>
          <w:szCs w:val="24"/>
        </w:rPr>
        <w:t>Ekeleme</w:t>
      </w:r>
      <w:proofErr w:type="spellEnd"/>
      <w:r w:rsidRPr="00627670">
        <w:rPr>
          <w:rFonts w:ascii="Times New Roman" w:hAnsi="Times New Roman" w:cs="Times New Roman"/>
          <w:sz w:val="24"/>
          <w:szCs w:val="24"/>
        </w:rPr>
        <w:t xml:space="preserve">, F. and </w:t>
      </w:r>
      <w:proofErr w:type="spellStart"/>
      <w:r w:rsidRPr="00627670">
        <w:rPr>
          <w:rFonts w:ascii="Times New Roman" w:hAnsi="Times New Roman" w:cs="Times New Roman"/>
          <w:sz w:val="24"/>
          <w:szCs w:val="24"/>
        </w:rPr>
        <w:t>Wokocha</w:t>
      </w:r>
      <w:proofErr w:type="spellEnd"/>
      <w:r w:rsidRPr="00627670">
        <w:rPr>
          <w:rFonts w:ascii="Times New Roman" w:hAnsi="Times New Roman" w:cs="Times New Roman"/>
          <w:sz w:val="24"/>
          <w:szCs w:val="24"/>
        </w:rPr>
        <w:t xml:space="preserve">, R. (2007). Efficacy of Piper </w:t>
      </w:r>
      <w:proofErr w:type="spellStart"/>
      <w:r w:rsidRPr="00627670">
        <w:rPr>
          <w:rFonts w:ascii="Times New Roman" w:hAnsi="Times New Roman" w:cs="Times New Roman"/>
          <w:sz w:val="24"/>
          <w:szCs w:val="24"/>
        </w:rPr>
        <w:t>guineense</w:t>
      </w:r>
      <w:proofErr w:type="spellEnd"/>
      <w:r w:rsidRPr="00627670">
        <w:rPr>
          <w:rFonts w:ascii="Times New Roman" w:hAnsi="Times New Roman" w:cs="Times New Roman"/>
          <w:sz w:val="24"/>
          <w:szCs w:val="24"/>
        </w:rPr>
        <w:t xml:space="preserve"> (Schum &amp; </w:t>
      </w:r>
      <w:proofErr w:type="spellStart"/>
      <w:r w:rsidRPr="00627670">
        <w:rPr>
          <w:rFonts w:ascii="Times New Roman" w:hAnsi="Times New Roman" w:cs="Times New Roman"/>
          <w:sz w:val="24"/>
          <w:szCs w:val="24"/>
        </w:rPr>
        <w:t>Thonn</w:t>
      </w:r>
      <w:proofErr w:type="spellEnd"/>
      <w:r w:rsidRPr="00627670">
        <w:rPr>
          <w:rFonts w:ascii="Times New Roman" w:hAnsi="Times New Roman" w:cs="Times New Roman"/>
          <w:sz w:val="24"/>
          <w:szCs w:val="24"/>
        </w:rPr>
        <w:t xml:space="preserve">) seed extract against maize weevil. </w:t>
      </w:r>
      <w:r w:rsidRPr="00627670">
        <w:rPr>
          <w:rFonts w:ascii="Times New Roman" w:hAnsi="Times New Roman" w:cs="Times New Roman"/>
          <w:i/>
          <w:sz w:val="24"/>
          <w:szCs w:val="24"/>
        </w:rPr>
        <w:t>Sitophilus zeamais</w:t>
      </w:r>
      <w:r w:rsidRPr="00627670">
        <w:rPr>
          <w:rFonts w:ascii="Times New Roman" w:hAnsi="Times New Roman" w:cs="Times New Roman"/>
          <w:sz w:val="24"/>
          <w:szCs w:val="24"/>
        </w:rPr>
        <w:t xml:space="preserve"> (Motschulsky) as influenced by different extraction solvents. </w:t>
      </w:r>
      <w:r w:rsidRPr="00627670">
        <w:rPr>
          <w:rFonts w:ascii="Times New Roman" w:hAnsi="Times New Roman" w:cs="Times New Roman"/>
          <w:i/>
          <w:sz w:val="24"/>
          <w:szCs w:val="24"/>
        </w:rPr>
        <w:t>International Journal of Pest Management</w:t>
      </w:r>
      <w:r w:rsidRPr="00627670">
        <w:rPr>
          <w:rFonts w:ascii="Times New Roman" w:hAnsi="Times New Roman" w:cs="Times New Roman"/>
          <w:sz w:val="24"/>
          <w:szCs w:val="24"/>
        </w:rPr>
        <w:t>, 53: 1 -6. https:/ldoi.org/ 10.1080/09670870600968784</w:t>
      </w:r>
    </w:p>
    <w:p w14:paraId="4535612B"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Bekele, A. J. and Hassanali, A. (2001). Blend effects in the toxicity of the essential oil constituents of </w:t>
      </w:r>
      <w:proofErr w:type="spellStart"/>
      <w:r w:rsidRPr="00627670">
        <w:rPr>
          <w:rFonts w:ascii="Times New Roman" w:hAnsi="Times New Roman" w:cs="Times New Roman"/>
          <w:i/>
          <w:sz w:val="24"/>
          <w:szCs w:val="24"/>
        </w:rPr>
        <w:t>Ocimum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kilm</w:t>
      </w:r>
      <w:proofErr w:type="spellEnd"/>
      <w:r w:rsidRPr="00627670">
        <w:rPr>
          <w:rFonts w:ascii="Times New Roman" w:hAnsi="Times New Roman" w:cs="Times New Roman"/>
          <w:sz w:val="24"/>
          <w:szCs w:val="24"/>
        </w:rPr>
        <w:t xml:space="preserve"> and </w:t>
      </w:r>
      <w:proofErr w:type="spellStart"/>
      <w:r w:rsidRPr="00627670">
        <w:rPr>
          <w:rFonts w:ascii="Times New Roman" w:hAnsi="Times New Roman" w:cs="Times New Roman"/>
          <w:i/>
          <w:sz w:val="24"/>
          <w:szCs w:val="24"/>
        </w:rPr>
        <w:t>Ocimum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kenyense</w:t>
      </w:r>
      <w:proofErr w:type="spellEnd"/>
      <w:r w:rsidRPr="00627670">
        <w:rPr>
          <w:rFonts w:ascii="Times New Roman" w:hAnsi="Times New Roman" w:cs="Times New Roman"/>
          <w:sz w:val="24"/>
          <w:szCs w:val="24"/>
        </w:rPr>
        <w:t xml:space="preserve"> (</w:t>
      </w:r>
      <w:proofErr w:type="spellStart"/>
      <w:r w:rsidRPr="00627670">
        <w:rPr>
          <w:rFonts w:ascii="Times New Roman" w:hAnsi="Times New Roman" w:cs="Times New Roman"/>
          <w:sz w:val="24"/>
          <w:szCs w:val="24"/>
        </w:rPr>
        <w:t>Labiateae</w:t>
      </w:r>
      <w:proofErr w:type="spellEnd"/>
      <w:r w:rsidRPr="00627670">
        <w:rPr>
          <w:rFonts w:ascii="Times New Roman" w:hAnsi="Times New Roman" w:cs="Times New Roman"/>
          <w:sz w:val="24"/>
          <w:szCs w:val="24"/>
        </w:rPr>
        <w:t xml:space="preserve">) on two Post-harvest insect pests. </w:t>
      </w:r>
      <w:r w:rsidRPr="00627670">
        <w:rPr>
          <w:rFonts w:ascii="Times New Roman" w:hAnsi="Times New Roman" w:cs="Times New Roman"/>
          <w:i/>
          <w:sz w:val="24"/>
          <w:szCs w:val="24"/>
        </w:rPr>
        <w:t>Phytochemistry</w:t>
      </w:r>
      <w:r w:rsidRPr="00627670">
        <w:rPr>
          <w:rFonts w:ascii="Times New Roman" w:hAnsi="Times New Roman" w:cs="Times New Roman"/>
          <w:sz w:val="24"/>
          <w:szCs w:val="24"/>
        </w:rPr>
        <w:t>, 57: 385 – 391.</w:t>
      </w:r>
    </w:p>
    <w:p w14:paraId="2BDD7C66" w14:textId="1A4F5D4D" w:rsidR="00B91638" w:rsidRDefault="00475747" w:rsidP="00B91638">
      <w:pPr>
        <w:spacing w:after="0" w:line="240" w:lineRule="auto"/>
        <w:ind w:left="720" w:hanging="720"/>
        <w:jc w:val="both"/>
        <w:rPr>
          <w:rFonts w:ascii="Times New Roman" w:hAnsi="Times New Roman" w:cs="Times New Roman"/>
          <w:sz w:val="24"/>
          <w:szCs w:val="24"/>
        </w:rPr>
      </w:pPr>
      <w:hyperlink r:id="rId22" w:history="1">
        <w:r w:rsidR="00A34F4F" w:rsidRPr="00627670">
          <w:rPr>
            <w:rFonts w:ascii="Times New Roman" w:eastAsia="Times New Roman" w:hAnsi="Times New Roman" w:cs="Times New Roman"/>
            <w:sz w:val="24"/>
            <w:szCs w:val="24"/>
          </w:rPr>
          <w:t>Divekar</w:t>
        </w:r>
      </w:hyperlink>
      <w:r w:rsidR="00A34F4F" w:rsidRPr="00627670">
        <w:rPr>
          <w:rFonts w:ascii="Times New Roman" w:eastAsia="Times New Roman" w:hAnsi="Times New Roman" w:cs="Times New Roman"/>
          <w:sz w:val="24"/>
          <w:szCs w:val="24"/>
        </w:rPr>
        <w:t xml:space="preserve">, P. A., </w:t>
      </w:r>
      <w:hyperlink r:id="rId23" w:history="1">
        <w:r w:rsidR="00A34F4F" w:rsidRPr="00627670">
          <w:rPr>
            <w:rFonts w:ascii="Times New Roman" w:eastAsia="Times New Roman" w:hAnsi="Times New Roman" w:cs="Times New Roman"/>
            <w:sz w:val="24"/>
            <w:szCs w:val="24"/>
          </w:rPr>
          <w:t>Narayana</w:t>
        </w:r>
      </w:hyperlink>
      <w:r w:rsidR="00A34F4F" w:rsidRPr="00627670">
        <w:rPr>
          <w:rFonts w:ascii="Times New Roman" w:eastAsia="Times New Roman" w:hAnsi="Times New Roman" w:cs="Times New Roman"/>
          <w:sz w:val="24"/>
          <w:szCs w:val="24"/>
        </w:rPr>
        <w:t>, S.,</w:t>
      </w:r>
      <w:ins w:id="147" w:author="Reviewer" w:date="2025-09-21T23:16:00Z">
        <w:r w:rsidR="00703E89">
          <w:rPr>
            <w:rFonts w:ascii="Times New Roman" w:eastAsia="Times New Roman" w:hAnsi="Times New Roman" w:cs="Times New Roman"/>
            <w:sz w:val="24"/>
            <w:szCs w:val="24"/>
          </w:rPr>
          <w:t xml:space="preserve"> </w:t>
        </w:r>
      </w:ins>
      <w:hyperlink r:id="rId24" w:history="1">
        <w:proofErr w:type="spellStart"/>
        <w:r w:rsidR="00A34F4F" w:rsidRPr="00627670">
          <w:rPr>
            <w:rFonts w:ascii="Times New Roman" w:eastAsia="Times New Roman" w:hAnsi="Times New Roman" w:cs="Times New Roman"/>
            <w:sz w:val="24"/>
            <w:szCs w:val="24"/>
          </w:rPr>
          <w:t>Divekar</w:t>
        </w:r>
        <w:proofErr w:type="spellEnd"/>
      </w:hyperlink>
      <w:r w:rsidR="00A34F4F" w:rsidRPr="00627670">
        <w:rPr>
          <w:rFonts w:ascii="Times New Roman" w:eastAsia="Times New Roman" w:hAnsi="Times New Roman" w:cs="Times New Roman"/>
          <w:sz w:val="24"/>
          <w:szCs w:val="24"/>
        </w:rPr>
        <w:t>, B. A., </w:t>
      </w:r>
      <w:hyperlink r:id="rId25" w:history="1">
        <w:r w:rsidR="00A34F4F" w:rsidRPr="00627670">
          <w:rPr>
            <w:rFonts w:ascii="Times New Roman" w:eastAsia="Times New Roman" w:hAnsi="Times New Roman" w:cs="Times New Roman"/>
            <w:sz w:val="24"/>
            <w:szCs w:val="24"/>
          </w:rPr>
          <w:t>Kumar</w:t>
        </w:r>
      </w:hyperlink>
      <w:r w:rsidR="00A34F4F" w:rsidRPr="00627670">
        <w:rPr>
          <w:rFonts w:ascii="Times New Roman" w:eastAsia="Times New Roman" w:hAnsi="Times New Roman" w:cs="Times New Roman"/>
          <w:sz w:val="24"/>
          <w:szCs w:val="24"/>
        </w:rPr>
        <w:t xml:space="preserve">, R., </w:t>
      </w:r>
      <w:hyperlink r:id="rId26" w:history="1">
        <w:proofErr w:type="spellStart"/>
        <w:r w:rsidR="00A34F4F" w:rsidRPr="00627670">
          <w:rPr>
            <w:rFonts w:ascii="Times New Roman" w:eastAsia="Times New Roman" w:hAnsi="Times New Roman" w:cs="Times New Roman"/>
            <w:sz w:val="24"/>
            <w:szCs w:val="24"/>
          </w:rPr>
          <w:t>Gadratagi</w:t>
        </w:r>
        <w:proofErr w:type="spellEnd"/>
      </w:hyperlink>
      <w:r w:rsidR="00A34F4F" w:rsidRPr="00627670">
        <w:rPr>
          <w:rFonts w:ascii="Times New Roman" w:eastAsia="Times New Roman" w:hAnsi="Times New Roman" w:cs="Times New Roman"/>
          <w:sz w:val="24"/>
          <w:szCs w:val="24"/>
        </w:rPr>
        <w:t xml:space="preserve">, B. W., </w:t>
      </w:r>
      <w:hyperlink r:id="rId27" w:history="1">
        <w:r w:rsidR="00A34F4F" w:rsidRPr="00627670">
          <w:rPr>
            <w:rFonts w:ascii="Times New Roman" w:eastAsia="Times New Roman" w:hAnsi="Times New Roman" w:cs="Times New Roman"/>
            <w:sz w:val="24"/>
            <w:szCs w:val="24"/>
          </w:rPr>
          <w:t>Aishwarya Ray</w:t>
        </w:r>
      </w:hyperlink>
      <w:r w:rsidR="00A34F4F" w:rsidRPr="00627670">
        <w:rPr>
          <w:rFonts w:ascii="Times New Roman" w:eastAsia="Times New Roman" w:hAnsi="Times New Roman" w:cs="Times New Roman"/>
          <w:sz w:val="24"/>
          <w:szCs w:val="24"/>
        </w:rPr>
        <w:t xml:space="preserve">, A., </w:t>
      </w:r>
      <w:hyperlink r:id="rId28" w:history="1">
        <w:r w:rsidR="00A34F4F" w:rsidRPr="00627670">
          <w:rPr>
            <w:rFonts w:ascii="Times New Roman" w:eastAsia="Times New Roman" w:hAnsi="Times New Roman" w:cs="Times New Roman"/>
            <w:sz w:val="24"/>
            <w:szCs w:val="24"/>
          </w:rPr>
          <w:t xml:space="preserve"> Singh</w:t>
        </w:r>
      </w:hyperlink>
      <w:r w:rsidR="00A34F4F" w:rsidRPr="00627670">
        <w:rPr>
          <w:rFonts w:ascii="Times New Roman" w:eastAsia="Times New Roman" w:hAnsi="Times New Roman" w:cs="Times New Roman"/>
          <w:sz w:val="24"/>
          <w:szCs w:val="24"/>
        </w:rPr>
        <w:t xml:space="preserve">, A. K., </w:t>
      </w:r>
      <w:hyperlink r:id="rId29" w:history="1">
        <w:r w:rsidR="00A34F4F" w:rsidRPr="00627670">
          <w:rPr>
            <w:rFonts w:ascii="Times New Roman" w:eastAsia="Times New Roman" w:hAnsi="Times New Roman" w:cs="Times New Roman"/>
            <w:sz w:val="24"/>
            <w:szCs w:val="24"/>
          </w:rPr>
          <w:t>Rani</w:t>
        </w:r>
      </w:hyperlink>
      <w:r w:rsidR="00A34F4F" w:rsidRPr="00627670">
        <w:rPr>
          <w:rFonts w:ascii="Times New Roman" w:eastAsia="Times New Roman" w:hAnsi="Times New Roman" w:cs="Times New Roman"/>
          <w:sz w:val="24"/>
          <w:szCs w:val="24"/>
        </w:rPr>
        <w:t xml:space="preserve">, V., </w:t>
      </w:r>
      <w:hyperlink r:id="rId30" w:history="1">
        <w:r w:rsidR="00A34F4F" w:rsidRPr="00627670">
          <w:rPr>
            <w:rFonts w:ascii="Times New Roman" w:eastAsia="Times New Roman" w:hAnsi="Times New Roman" w:cs="Times New Roman"/>
            <w:sz w:val="24"/>
            <w:szCs w:val="24"/>
          </w:rPr>
          <w:t>Singh</w:t>
        </w:r>
      </w:hyperlink>
      <w:r w:rsidR="00A34F4F" w:rsidRPr="00627670">
        <w:rPr>
          <w:rFonts w:ascii="Times New Roman" w:eastAsia="Times New Roman" w:hAnsi="Times New Roman" w:cs="Times New Roman"/>
          <w:sz w:val="24"/>
          <w:szCs w:val="24"/>
        </w:rPr>
        <w:t xml:space="preserve">, V., </w:t>
      </w:r>
      <w:hyperlink r:id="rId31" w:history="1">
        <w:r w:rsidR="00A34F4F" w:rsidRPr="00627670">
          <w:rPr>
            <w:rFonts w:ascii="Times New Roman" w:eastAsia="Times New Roman" w:hAnsi="Times New Roman" w:cs="Times New Roman"/>
            <w:sz w:val="24"/>
            <w:szCs w:val="24"/>
          </w:rPr>
          <w:t>Singh</w:t>
        </w:r>
      </w:hyperlink>
      <w:r w:rsidR="00A34F4F" w:rsidRPr="00627670">
        <w:rPr>
          <w:rFonts w:ascii="Times New Roman" w:eastAsia="Times New Roman" w:hAnsi="Times New Roman" w:cs="Times New Roman"/>
          <w:sz w:val="24"/>
          <w:szCs w:val="24"/>
        </w:rPr>
        <w:t xml:space="preserve">, A. K., </w:t>
      </w:r>
      <w:hyperlink r:id="rId32" w:history="1">
        <w:r w:rsidR="00A34F4F" w:rsidRPr="00627670">
          <w:rPr>
            <w:rFonts w:ascii="Times New Roman" w:eastAsia="Times New Roman" w:hAnsi="Times New Roman" w:cs="Times New Roman"/>
            <w:sz w:val="24"/>
            <w:szCs w:val="24"/>
          </w:rPr>
          <w:t>Kumar</w:t>
        </w:r>
      </w:hyperlink>
      <w:r w:rsidR="00A34F4F" w:rsidRPr="00627670">
        <w:rPr>
          <w:rFonts w:ascii="Times New Roman" w:eastAsia="Times New Roman" w:hAnsi="Times New Roman" w:cs="Times New Roman"/>
          <w:sz w:val="24"/>
          <w:szCs w:val="24"/>
        </w:rPr>
        <w:t>, A.,</w:t>
      </w:r>
      <w:ins w:id="148" w:author="Reviewer" w:date="2025-09-21T23:16:00Z">
        <w:r w:rsidR="00703E89">
          <w:rPr>
            <w:rFonts w:ascii="Times New Roman" w:eastAsia="Times New Roman" w:hAnsi="Times New Roman" w:cs="Times New Roman"/>
            <w:sz w:val="24"/>
            <w:szCs w:val="24"/>
          </w:rPr>
          <w:t xml:space="preserve"> </w:t>
        </w:r>
      </w:ins>
      <w:hyperlink r:id="rId33" w:history="1">
        <w:r w:rsidR="00A34F4F" w:rsidRPr="00627670">
          <w:rPr>
            <w:rFonts w:ascii="Times New Roman" w:eastAsia="Times New Roman" w:hAnsi="Times New Roman" w:cs="Times New Roman"/>
            <w:sz w:val="24"/>
            <w:szCs w:val="24"/>
          </w:rPr>
          <w:t>Singh</w:t>
        </w:r>
      </w:hyperlink>
      <w:r w:rsidR="00A34F4F" w:rsidRPr="00627670">
        <w:rPr>
          <w:rFonts w:ascii="Times New Roman" w:eastAsia="Times New Roman" w:hAnsi="Times New Roman" w:cs="Times New Roman"/>
          <w:sz w:val="24"/>
          <w:szCs w:val="24"/>
        </w:rPr>
        <w:t>, R. P., </w:t>
      </w:r>
      <w:hyperlink r:id="rId34" w:history="1">
        <w:r w:rsidR="00A34F4F" w:rsidRPr="00627670">
          <w:rPr>
            <w:rFonts w:ascii="Times New Roman" w:eastAsia="Times New Roman" w:hAnsi="Times New Roman" w:cs="Times New Roman"/>
            <w:sz w:val="24"/>
            <w:szCs w:val="24"/>
          </w:rPr>
          <w:t>Meena</w:t>
        </w:r>
      </w:hyperlink>
      <w:r w:rsidR="00A34F4F" w:rsidRPr="00627670">
        <w:rPr>
          <w:rFonts w:ascii="Times New Roman" w:eastAsia="Times New Roman" w:hAnsi="Times New Roman" w:cs="Times New Roman"/>
          <w:sz w:val="24"/>
          <w:szCs w:val="24"/>
        </w:rPr>
        <w:t>, R. S. and </w:t>
      </w:r>
      <w:hyperlink r:id="rId35" w:history="1">
        <w:r w:rsidR="00A34F4F" w:rsidRPr="00627670">
          <w:rPr>
            <w:rFonts w:ascii="Times New Roman" w:eastAsia="Times New Roman" w:hAnsi="Times New Roman" w:cs="Times New Roman"/>
            <w:sz w:val="24"/>
            <w:szCs w:val="24"/>
          </w:rPr>
          <w:t xml:space="preserve"> Behera</w:t>
        </w:r>
      </w:hyperlink>
      <w:r w:rsidR="00A34F4F" w:rsidRPr="00627670">
        <w:rPr>
          <w:rFonts w:ascii="Times New Roman" w:eastAsia="Times New Roman" w:hAnsi="Times New Roman" w:cs="Times New Roman"/>
          <w:sz w:val="24"/>
          <w:szCs w:val="24"/>
        </w:rPr>
        <w:t xml:space="preserve">, T. K. (2022). </w:t>
      </w:r>
      <w:r w:rsidR="00A34F4F" w:rsidRPr="00627670">
        <w:rPr>
          <w:rFonts w:ascii="Times New Roman" w:eastAsia="Times New Roman" w:hAnsi="Times New Roman" w:cs="Times New Roman"/>
          <w:spacing w:val="-2"/>
          <w:kern w:val="36"/>
          <w:sz w:val="24"/>
          <w:szCs w:val="24"/>
        </w:rPr>
        <w:t xml:space="preserve">Plant Secondary Metabolites as Defense Tools against </w:t>
      </w:r>
      <w:r w:rsidR="00A34F4F" w:rsidRPr="00627670">
        <w:rPr>
          <w:rFonts w:ascii="Times New Roman" w:eastAsia="Times New Roman" w:hAnsi="Times New Roman" w:cs="Times New Roman"/>
          <w:spacing w:val="-2"/>
          <w:kern w:val="36"/>
          <w:sz w:val="24"/>
          <w:szCs w:val="24"/>
        </w:rPr>
        <w:lastRenderedPageBreak/>
        <w:t xml:space="preserve">Herbivores for Sustainable Crop Protection. </w:t>
      </w:r>
      <w:r w:rsidR="00A34F4F" w:rsidRPr="00627670">
        <w:rPr>
          <w:rStyle w:val="Vurgu"/>
          <w:rFonts w:ascii="Times New Roman" w:hAnsi="Times New Roman" w:cs="Times New Roman"/>
          <w:bCs/>
          <w:iCs w:val="0"/>
          <w:sz w:val="24"/>
          <w:szCs w:val="24"/>
          <w:shd w:val="clear" w:color="auto" w:fill="FFFFFF"/>
        </w:rPr>
        <w:t>International Journal of Molecular</w:t>
      </w:r>
      <w:r w:rsidR="00A34F4F" w:rsidRPr="00627670">
        <w:rPr>
          <w:rFonts w:ascii="Times New Roman" w:hAnsi="Times New Roman" w:cs="Times New Roman"/>
          <w:sz w:val="24"/>
          <w:szCs w:val="24"/>
          <w:shd w:val="clear" w:color="auto" w:fill="FFFFFF"/>
        </w:rPr>
        <w:t> </w:t>
      </w:r>
      <w:r w:rsidR="00A34F4F" w:rsidRPr="00627670">
        <w:rPr>
          <w:rFonts w:ascii="Times New Roman" w:hAnsi="Times New Roman" w:cs="Times New Roman"/>
          <w:i/>
          <w:sz w:val="24"/>
          <w:szCs w:val="24"/>
          <w:shd w:val="clear" w:color="auto" w:fill="FFFFFF"/>
        </w:rPr>
        <w:t>Sciences</w:t>
      </w:r>
      <w:r w:rsidR="00A34F4F" w:rsidRPr="00627670">
        <w:rPr>
          <w:rFonts w:ascii="Times New Roman" w:hAnsi="Times New Roman" w:cs="Times New Roman"/>
          <w:sz w:val="24"/>
          <w:szCs w:val="24"/>
          <w:shd w:val="clear" w:color="auto" w:fill="FFFFFF"/>
        </w:rPr>
        <w:t xml:space="preserve">, </w:t>
      </w:r>
      <w:r w:rsidR="00A34F4F" w:rsidRPr="00627670">
        <w:rPr>
          <w:rFonts w:ascii="Times New Roman" w:eastAsia="Times New Roman" w:hAnsi="Times New Roman" w:cs="Times New Roman"/>
          <w:sz w:val="24"/>
          <w:szCs w:val="24"/>
        </w:rPr>
        <w:t>23(5): 2690. DOI: </w:t>
      </w:r>
      <w:hyperlink r:id="rId36" w:tgtFrame="_blank" w:history="1">
        <w:r w:rsidR="00A34F4F" w:rsidRPr="00627670">
          <w:rPr>
            <w:rFonts w:ascii="Times New Roman" w:eastAsia="Times New Roman" w:hAnsi="Times New Roman" w:cs="Times New Roman"/>
            <w:sz w:val="24"/>
            <w:szCs w:val="24"/>
          </w:rPr>
          <w:t>10.3390/ijms23052690</w:t>
        </w:r>
      </w:hyperlink>
    </w:p>
    <w:p w14:paraId="6AFA1D5C"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FAOSTAT (2016) Statistics Database of the Food and Agriculture Organization of the United Nations, Rome. Available at: http://faostat3.fao.org/home/E</w:t>
      </w:r>
    </w:p>
    <w:p w14:paraId="18453721"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Gepts</w:t>
      </w:r>
      <w:proofErr w:type="spellEnd"/>
      <w:r w:rsidRPr="00627670">
        <w:rPr>
          <w:rFonts w:ascii="Times New Roman" w:hAnsi="Times New Roman" w:cs="Times New Roman"/>
          <w:sz w:val="24"/>
          <w:szCs w:val="24"/>
        </w:rPr>
        <w:t xml:space="preserve">, P. (2004). Domestication as a long-term selection experiment. </w:t>
      </w:r>
      <w:r w:rsidRPr="00627670">
        <w:rPr>
          <w:rFonts w:ascii="Times New Roman" w:hAnsi="Times New Roman" w:cs="Times New Roman"/>
          <w:i/>
          <w:sz w:val="24"/>
          <w:szCs w:val="24"/>
        </w:rPr>
        <w:t>Plant Breeding Reviews</w:t>
      </w:r>
      <w:r w:rsidRPr="00627670">
        <w:rPr>
          <w:rFonts w:ascii="Times New Roman" w:hAnsi="Times New Roman" w:cs="Times New Roman"/>
          <w:sz w:val="24"/>
          <w:szCs w:val="24"/>
        </w:rPr>
        <w:t>, 24: 1 – 44.</w:t>
      </w:r>
    </w:p>
    <w:p w14:paraId="3260A54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Graham, P. H. and Vance, C. P. (2003). “Legumes, Importance and constraints to greater use’’ </w:t>
      </w:r>
      <w:r w:rsidRPr="00627670">
        <w:rPr>
          <w:rFonts w:ascii="Times New Roman" w:hAnsi="Times New Roman" w:cs="Times New Roman"/>
          <w:i/>
          <w:sz w:val="24"/>
          <w:szCs w:val="24"/>
        </w:rPr>
        <w:t xml:space="preserve">Plant Physiology, </w:t>
      </w:r>
      <w:r w:rsidRPr="00627670">
        <w:rPr>
          <w:rFonts w:ascii="Times New Roman" w:hAnsi="Times New Roman" w:cs="Times New Roman"/>
          <w:sz w:val="24"/>
          <w:szCs w:val="24"/>
        </w:rPr>
        <w:t>131(1): 872 – 877. http. //dx.doi.org/10.110/pp.017004.</w:t>
      </w:r>
    </w:p>
    <w:p w14:paraId="40B0BEA0"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(2002). Enhancing mineral content in plant food products. </w:t>
      </w:r>
      <w:r w:rsidRPr="00627670">
        <w:rPr>
          <w:rFonts w:ascii="Times New Roman" w:hAnsi="Times New Roman" w:cs="Times New Roman"/>
          <w:i/>
          <w:sz w:val="24"/>
          <w:szCs w:val="24"/>
        </w:rPr>
        <w:t>Journal of the American College of Nutrition</w:t>
      </w:r>
      <w:r w:rsidRPr="00627670">
        <w:rPr>
          <w:rFonts w:ascii="Times New Roman" w:hAnsi="Times New Roman" w:cs="Times New Roman"/>
          <w:sz w:val="24"/>
          <w:szCs w:val="24"/>
        </w:rPr>
        <w:t xml:space="preserve"> 21: 178S – 183S.</w:t>
      </w:r>
    </w:p>
    <w:p w14:paraId="578DDE4F"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Hancock, J. F. (2012). </w:t>
      </w:r>
      <w:r w:rsidRPr="00627670">
        <w:rPr>
          <w:rFonts w:ascii="Times New Roman" w:hAnsi="Times New Roman" w:cs="Times New Roman"/>
          <w:i/>
          <w:sz w:val="24"/>
          <w:szCs w:val="24"/>
        </w:rPr>
        <w:t>Plant evolution and the origin of crop species</w:t>
      </w:r>
      <w:r w:rsidRPr="00627670">
        <w:rPr>
          <w:rFonts w:ascii="Times New Roman" w:hAnsi="Times New Roman" w:cs="Times New Roman"/>
          <w:sz w:val="24"/>
          <w:szCs w:val="24"/>
        </w:rPr>
        <w:t>. CABI. James Hancock, Michigan State University, USA, 256 p.</w:t>
      </w:r>
    </w:p>
    <w:p w14:paraId="789662E6" w14:textId="77777777" w:rsidR="00B91638" w:rsidRDefault="00475747" w:rsidP="00B91638">
      <w:pPr>
        <w:spacing w:after="0" w:line="240" w:lineRule="auto"/>
        <w:ind w:left="720" w:hanging="720"/>
        <w:jc w:val="both"/>
        <w:rPr>
          <w:rFonts w:ascii="Times New Roman" w:hAnsi="Times New Roman" w:cs="Times New Roman"/>
          <w:sz w:val="24"/>
          <w:szCs w:val="24"/>
        </w:rPr>
      </w:pPr>
      <w:hyperlink r:id="rId37" w:history="1">
        <w:r w:rsidR="00A34F4F" w:rsidRPr="00627670">
          <w:rPr>
            <w:rFonts w:ascii="Times New Roman" w:eastAsia="Times New Roman" w:hAnsi="Times New Roman" w:cs="Times New Roman"/>
            <w:sz w:val="24"/>
            <w:szCs w:val="24"/>
          </w:rPr>
          <w:t>Huebbe</w:t>
        </w:r>
      </w:hyperlink>
      <w:r w:rsidR="00A34F4F" w:rsidRPr="00627670">
        <w:rPr>
          <w:rFonts w:ascii="Times New Roman" w:eastAsia="Times New Roman" w:hAnsi="Times New Roman" w:cs="Times New Roman"/>
          <w:sz w:val="24"/>
          <w:szCs w:val="24"/>
        </w:rPr>
        <w:t xml:space="preserve">, P. and </w:t>
      </w:r>
      <w:hyperlink r:id="rId38" w:history="1">
        <w:r w:rsidR="00A34F4F" w:rsidRPr="00627670">
          <w:rPr>
            <w:rFonts w:ascii="Times New Roman" w:eastAsia="Times New Roman" w:hAnsi="Times New Roman" w:cs="Times New Roman"/>
            <w:sz w:val="24"/>
            <w:szCs w:val="24"/>
          </w:rPr>
          <w:t>Rimbach</w:t>
        </w:r>
      </w:hyperlink>
      <w:r w:rsidR="00A34F4F" w:rsidRPr="00627670">
        <w:rPr>
          <w:rFonts w:ascii="Times New Roman" w:eastAsia="Times New Roman" w:hAnsi="Times New Roman" w:cs="Times New Roman"/>
          <w:sz w:val="24"/>
          <w:szCs w:val="24"/>
        </w:rPr>
        <w:t>, G. (2020).</w:t>
      </w:r>
      <w:r w:rsidR="00A34F4F" w:rsidRPr="00627670">
        <w:rPr>
          <w:rFonts w:ascii="Times New Roman" w:eastAsia="Times New Roman" w:hAnsi="Times New Roman" w:cs="Times New Roman"/>
          <w:spacing w:val="-2"/>
          <w:kern w:val="36"/>
          <w:sz w:val="24"/>
          <w:szCs w:val="24"/>
        </w:rPr>
        <w:t xml:space="preserve"> Historical Reflection of Food Processing and the Role of Legumes as Part of a Healthy Balanced Diet. </w:t>
      </w:r>
      <w:r w:rsidR="00A34F4F" w:rsidRPr="00627670">
        <w:rPr>
          <w:rFonts w:ascii="Times New Roman" w:eastAsia="Times New Roman" w:hAnsi="Times New Roman" w:cs="Times New Roman"/>
          <w:i/>
          <w:spacing w:val="-2"/>
          <w:kern w:val="36"/>
          <w:sz w:val="24"/>
          <w:szCs w:val="24"/>
        </w:rPr>
        <w:t>Foods</w:t>
      </w:r>
      <w:r w:rsidR="00A34F4F" w:rsidRPr="00627670">
        <w:rPr>
          <w:rFonts w:ascii="Times New Roman" w:eastAsia="Times New Roman" w:hAnsi="Times New Roman" w:cs="Times New Roman"/>
          <w:spacing w:val="-2"/>
          <w:kern w:val="36"/>
          <w:sz w:val="24"/>
          <w:szCs w:val="24"/>
        </w:rPr>
        <w:t xml:space="preserve">, </w:t>
      </w:r>
      <w:r w:rsidR="00A34F4F" w:rsidRPr="00627670">
        <w:rPr>
          <w:rFonts w:ascii="Times New Roman" w:eastAsia="Times New Roman" w:hAnsi="Times New Roman" w:cs="Times New Roman"/>
          <w:sz w:val="24"/>
          <w:szCs w:val="24"/>
        </w:rPr>
        <w:t>9(8): 1056. DOI: </w:t>
      </w:r>
      <w:hyperlink r:id="rId39" w:tgtFrame="_blank" w:history="1">
        <w:r w:rsidR="00A34F4F" w:rsidRPr="00627670">
          <w:rPr>
            <w:rFonts w:ascii="Times New Roman" w:eastAsia="Times New Roman" w:hAnsi="Times New Roman" w:cs="Times New Roman"/>
            <w:sz w:val="24"/>
            <w:szCs w:val="24"/>
          </w:rPr>
          <w:t>10.3390/foods9081056</w:t>
        </w:r>
      </w:hyperlink>
    </w:p>
    <w:p w14:paraId="3C5D0877"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Isman, M. B. (2006). Botanical insecticides, deterrents, and repellents in modern agriculture and an increasingly regulated world. </w:t>
      </w:r>
      <w:r w:rsidRPr="00627670">
        <w:rPr>
          <w:rFonts w:ascii="Times New Roman" w:hAnsi="Times New Roman" w:cs="Times New Roman"/>
          <w:i/>
          <w:sz w:val="24"/>
          <w:szCs w:val="24"/>
        </w:rPr>
        <w:t>Annual Review of Entomology</w:t>
      </w:r>
      <w:r w:rsidRPr="00627670">
        <w:rPr>
          <w:rFonts w:ascii="Times New Roman" w:hAnsi="Times New Roman" w:cs="Times New Roman"/>
          <w:sz w:val="24"/>
          <w:szCs w:val="24"/>
        </w:rPr>
        <w:t>, 51: 45 – 66.</w:t>
      </w:r>
    </w:p>
    <w:p w14:paraId="581AA142"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lang w:val="en-GB"/>
        </w:rPr>
        <w:t xml:space="preserve">Lale, N.E.S. and </w:t>
      </w:r>
      <w:r w:rsidRPr="00627670">
        <w:rPr>
          <w:rFonts w:ascii="Times New Roman" w:hAnsi="Times New Roman" w:cs="Times New Roman"/>
          <w:bCs/>
          <w:sz w:val="24"/>
          <w:szCs w:val="24"/>
          <w:lang w:val="en-GB"/>
        </w:rPr>
        <w:t>Ajayi, F. A</w:t>
      </w:r>
      <w:r w:rsidRPr="00627670">
        <w:rPr>
          <w:rFonts w:ascii="Times New Roman" w:hAnsi="Times New Roman" w:cs="Times New Roman"/>
          <w:sz w:val="24"/>
          <w:szCs w:val="24"/>
          <w:lang w:val="en-GB"/>
        </w:rPr>
        <w:t xml:space="preserve">. (1999). Effect of extraction solvents on the efficacy of   </w:t>
      </w:r>
      <w:r w:rsidRPr="00627670">
        <w:rPr>
          <w:rFonts w:ascii="Times New Roman" w:hAnsi="Times New Roman" w:cs="Times New Roman"/>
          <w:i/>
          <w:iCs/>
          <w:sz w:val="24"/>
          <w:szCs w:val="24"/>
          <w:lang w:val="en-GB"/>
        </w:rPr>
        <w:t xml:space="preserve">Azadirachta indica </w:t>
      </w:r>
      <w:r w:rsidRPr="00627670">
        <w:rPr>
          <w:rFonts w:ascii="Times New Roman" w:hAnsi="Times New Roman" w:cs="Times New Roman"/>
          <w:sz w:val="24"/>
          <w:szCs w:val="24"/>
          <w:lang w:val="en-GB"/>
        </w:rPr>
        <w:t xml:space="preserve">A. Juss, </w:t>
      </w:r>
      <w:r w:rsidRPr="00627670">
        <w:rPr>
          <w:rFonts w:ascii="Times New Roman" w:hAnsi="Times New Roman" w:cs="Times New Roman"/>
          <w:i/>
          <w:iCs/>
          <w:sz w:val="24"/>
          <w:szCs w:val="24"/>
          <w:lang w:val="en-GB"/>
        </w:rPr>
        <w:t xml:space="preserve">Cannabis sativa </w:t>
      </w:r>
      <w:r w:rsidRPr="00627670">
        <w:rPr>
          <w:rFonts w:ascii="Times New Roman" w:hAnsi="Times New Roman" w:cs="Times New Roman"/>
          <w:sz w:val="24"/>
          <w:szCs w:val="24"/>
          <w:lang w:val="en-GB"/>
        </w:rPr>
        <w:t xml:space="preserve">L. and </w:t>
      </w:r>
      <w:r w:rsidRPr="00627670">
        <w:rPr>
          <w:rFonts w:ascii="Times New Roman" w:hAnsi="Times New Roman" w:cs="Times New Roman"/>
          <w:i/>
          <w:iCs/>
          <w:sz w:val="24"/>
          <w:szCs w:val="24"/>
          <w:lang w:val="en-GB"/>
        </w:rPr>
        <w:t xml:space="preserve">Citrullus </w:t>
      </w:r>
      <w:proofErr w:type="spellStart"/>
      <w:r w:rsidRPr="00627670">
        <w:rPr>
          <w:rFonts w:ascii="Times New Roman" w:hAnsi="Times New Roman" w:cs="Times New Roman"/>
          <w:i/>
          <w:iCs/>
          <w:sz w:val="24"/>
          <w:szCs w:val="24"/>
          <w:lang w:val="en-GB"/>
        </w:rPr>
        <w:t>colocynthis</w:t>
      </w:r>
      <w:proofErr w:type="spellEnd"/>
      <w:r w:rsidRPr="00627670">
        <w:rPr>
          <w:rFonts w:ascii="Times New Roman" w:hAnsi="Times New Roman" w:cs="Times New Roman"/>
          <w:i/>
          <w:iCs/>
          <w:sz w:val="24"/>
          <w:szCs w:val="24"/>
          <w:lang w:val="en-GB"/>
        </w:rPr>
        <w:t xml:space="preserve"> </w:t>
      </w:r>
      <w:proofErr w:type="spellStart"/>
      <w:r w:rsidRPr="00627670">
        <w:rPr>
          <w:rFonts w:ascii="Times New Roman" w:hAnsi="Times New Roman" w:cs="Times New Roman"/>
          <w:sz w:val="24"/>
          <w:szCs w:val="24"/>
          <w:lang w:val="en-GB"/>
        </w:rPr>
        <w:t>Schrad</w:t>
      </w:r>
      <w:proofErr w:type="spellEnd"/>
      <w:r w:rsidRPr="00627670">
        <w:rPr>
          <w:rFonts w:ascii="Times New Roman" w:hAnsi="Times New Roman" w:cs="Times New Roman"/>
          <w:sz w:val="24"/>
          <w:szCs w:val="24"/>
          <w:lang w:val="en-GB"/>
        </w:rPr>
        <w:t xml:space="preserve"> seed extracts in reducing oviposition, egg-hatch and adult emergence in </w:t>
      </w:r>
      <w:r w:rsidRPr="00627670">
        <w:rPr>
          <w:rFonts w:ascii="Times New Roman" w:hAnsi="Times New Roman" w:cs="Times New Roman"/>
          <w:i/>
          <w:iCs/>
          <w:sz w:val="24"/>
          <w:szCs w:val="24"/>
          <w:lang w:val="en-GB"/>
        </w:rPr>
        <w:t xml:space="preserve">Callosobruchus maculatus </w:t>
      </w:r>
      <w:r w:rsidRPr="00627670">
        <w:rPr>
          <w:rFonts w:ascii="Times New Roman" w:hAnsi="Times New Roman" w:cs="Times New Roman"/>
          <w:sz w:val="24"/>
          <w:szCs w:val="24"/>
          <w:lang w:val="en-GB"/>
        </w:rPr>
        <w:t>(F.).</w:t>
      </w:r>
      <w:r w:rsidRPr="00627670">
        <w:rPr>
          <w:rFonts w:ascii="Times New Roman" w:hAnsi="Times New Roman" w:cs="Times New Roman"/>
          <w:i/>
          <w:iCs/>
          <w:sz w:val="24"/>
          <w:szCs w:val="24"/>
          <w:lang w:val="en-GB"/>
        </w:rPr>
        <w:t xml:space="preserve"> Bioscience Research Communications</w:t>
      </w:r>
      <w:r w:rsidRPr="00627670">
        <w:rPr>
          <w:rFonts w:ascii="Times New Roman" w:hAnsi="Times New Roman" w:cs="Times New Roman"/>
          <w:iCs/>
          <w:sz w:val="24"/>
          <w:szCs w:val="24"/>
          <w:lang w:val="en-GB"/>
        </w:rPr>
        <w:t xml:space="preserve">, </w:t>
      </w:r>
      <w:r w:rsidRPr="00627670">
        <w:rPr>
          <w:rFonts w:ascii="Times New Roman" w:hAnsi="Times New Roman" w:cs="Times New Roman"/>
          <w:bCs/>
          <w:sz w:val="24"/>
          <w:szCs w:val="24"/>
          <w:lang w:val="en-GB"/>
        </w:rPr>
        <w:t xml:space="preserve">11: </w:t>
      </w:r>
      <w:r w:rsidRPr="00627670">
        <w:rPr>
          <w:rFonts w:ascii="Times New Roman" w:hAnsi="Times New Roman" w:cs="Times New Roman"/>
          <w:sz w:val="24"/>
          <w:szCs w:val="24"/>
          <w:lang w:val="en-GB"/>
        </w:rPr>
        <w:t xml:space="preserve"> 21 - 27.</w:t>
      </w:r>
    </w:p>
    <w:p w14:paraId="10A94DA0"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Lee, G. A. (2012). Archeological perspectives on the origins of azuki (</w:t>
      </w:r>
      <w:r w:rsidRPr="00627670">
        <w:rPr>
          <w:rFonts w:ascii="Times New Roman" w:hAnsi="Times New Roman" w:cs="Times New Roman"/>
          <w:i/>
          <w:sz w:val="24"/>
          <w:szCs w:val="24"/>
        </w:rPr>
        <w:t>Vigna angularis</w:t>
      </w:r>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Holocene</w:t>
      </w:r>
      <w:r w:rsidRPr="00627670">
        <w:rPr>
          <w:rFonts w:ascii="Times New Roman" w:hAnsi="Times New Roman" w:cs="Times New Roman"/>
          <w:sz w:val="24"/>
          <w:szCs w:val="24"/>
        </w:rPr>
        <w:t>, 23(3): 453 – 559.</w:t>
      </w:r>
    </w:p>
    <w:p w14:paraId="4A13B52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Lopez, V. H., Vargas-Vasquez, M. L. P., </w:t>
      </w:r>
      <w:proofErr w:type="spellStart"/>
      <w:r w:rsidRPr="00627670">
        <w:rPr>
          <w:rFonts w:ascii="Times New Roman" w:hAnsi="Times New Roman" w:cs="Times New Roman"/>
          <w:sz w:val="24"/>
          <w:szCs w:val="24"/>
        </w:rPr>
        <w:t>Muruaga</w:t>
      </w:r>
      <w:proofErr w:type="spellEnd"/>
      <w:r w:rsidRPr="00627670">
        <w:rPr>
          <w:rFonts w:ascii="Times New Roman" w:hAnsi="Times New Roman" w:cs="Times New Roman"/>
          <w:sz w:val="24"/>
          <w:szCs w:val="24"/>
        </w:rPr>
        <w:t xml:space="preserve">, J. S. and Mayek-Pérez, Y. N. (2013). Origin, domestication and diversiﬁcation of common beans: advances and perspectives. </w:t>
      </w:r>
      <w:proofErr w:type="spellStart"/>
      <w:r w:rsidRPr="00627670">
        <w:rPr>
          <w:rFonts w:ascii="Times New Roman" w:hAnsi="Times New Roman" w:cs="Times New Roman"/>
          <w:i/>
          <w:sz w:val="24"/>
          <w:szCs w:val="24"/>
        </w:rPr>
        <w:t>Revistaﬁtotecnia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mexicana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publicada</w:t>
      </w:r>
      <w:proofErr w:type="spellEnd"/>
      <w:r w:rsidRPr="00627670">
        <w:rPr>
          <w:rFonts w:ascii="Times New Roman" w:hAnsi="Times New Roman" w:cs="Times New Roman"/>
          <w:i/>
          <w:sz w:val="24"/>
          <w:szCs w:val="24"/>
        </w:rPr>
        <w:t xml:space="preserve"> por la Sociedad Mexicana de </w:t>
      </w:r>
      <w:proofErr w:type="spellStart"/>
      <w:r w:rsidRPr="00627670">
        <w:rPr>
          <w:rFonts w:ascii="Times New Roman" w:hAnsi="Times New Roman" w:cs="Times New Roman"/>
          <w:i/>
          <w:sz w:val="24"/>
          <w:szCs w:val="24"/>
        </w:rPr>
        <w:t>Fitogenética</w:t>
      </w:r>
      <w:proofErr w:type="spellEnd"/>
      <w:r w:rsidRPr="00627670">
        <w:rPr>
          <w:rFonts w:ascii="Times New Roman" w:hAnsi="Times New Roman" w:cs="Times New Roman"/>
          <w:sz w:val="24"/>
          <w:szCs w:val="24"/>
        </w:rPr>
        <w:t>, 36(2): 95 – 104.</w:t>
      </w:r>
    </w:p>
    <w:p w14:paraId="7118DA86"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Lyam, A. (2000) Nasarawa State. In: Mamman, A. H., </w:t>
      </w:r>
      <w:proofErr w:type="spellStart"/>
      <w:r w:rsidRPr="00627670">
        <w:rPr>
          <w:rFonts w:ascii="Times New Roman" w:hAnsi="Times New Roman" w:cs="Times New Roman"/>
          <w:sz w:val="24"/>
          <w:szCs w:val="24"/>
        </w:rPr>
        <w:t>Oyebanji</w:t>
      </w:r>
      <w:proofErr w:type="spellEnd"/>
      <w:r w:rsidRPr="00627670">
        <w:rPr>
          <w:rFonts w:ascii="Times New Roman" w:hAnsi="Times New Roman" w:cs="Times New Roman"/>
          <w:sz w:val="24"/>
          <w:szCs w:val="24"/>
        </w:rPr>
        <w:t xml:space="preserve">, J. O. and Peters, S. W. (Eds.) </w:t>
      </w:r>
      <w:r w:rsidRPr="00627670">
        <w:rPr>
          <w:rFonts w:ascii="Times New Roman" w:hAnsi="Times New Roman" w:cs="Times New Roman"/>
          <w:i/>
          <w:sz w:val="24"/>
          <w:szCs w:val="24"/>
        </w:rPr>
        <w:t xml:space="preserve">Nigeria, A People United, A Future Assured Survey of States. </w:t>
      </w:r>
      <w:r w:rsidRPr="00627670">
        <w:rPr>
          <w:rFonts w:ascii="Times New Roman" w:hAnsi="Times New Roman" w:cs="Times New Roman"/>
          <w:sz w:val="24"/>
          <w:szCs w:val="24"/>
        </w:rPr>
        <w:t xml:space="preserve">Millennium Edition. Vol. 2. </w:t>
      </w:r>
      <w:proofErr w:type="spellStart"/>
      <w:r w:rsidRPr="00627670">
        <w:rPr>
          <w:rFonts w:ascii="Times New Roman" w:hAnsi="Times New Roman" w:cs="Times New Roman"/>
          <w:sz w:val="24"/>
          <w:szCs w:val="24"/>
        </w:rPr>
        <w:t>Gadammo</w:t>
      </w:r>
      <w:proofErr w:type="spellEnd"/>
      <w:r w:rsidRPr="00627670">
        <w:rPr>
          <w:rFonts w:ascii="Times New Roman" w:hAnsi="Times New Roman" w:cs="Times New Roman"/>
          <w:sz w:val="24"/>
          <w:szCs w:val="24"/>
        </w:rPr>
        <w:t xml:space="preserve"> Press. pp. 383 – 392.</w:t>
      </w:r>
    </w:p>
    <w:p w14:paraId="61844C9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Maphosa, Y. and </w:t>
      </w:r>
      <w:proofErr w:type="spellStart"/>
      <w:r w:rsidRPr="00627670">
        <w:rPr>
          <w:rFonts w:ascii="Times New Roman" w:hAnsi="Times New Roman" w:cs="Times New Roman"/>
          <w:sz w:val="24"/>
          <w:szCs w:val="24"/>
        </w:rPr>
        <w:t>Jideani</w:t>
      </w:r>
      <w:proofErr w:type="spellEnd"/>
      <w:r w:rsidRPr="00627670">
        <w:rPr>
          <w:rFonts w:ascii="Times New Roman" w:hAnsi="Times New Roman" w:cs="Times New Roman"/>
          <w:sz w:val="24"/>
          <w:szCs w:val="24"/>
        </w:rPr>
        <w:t xml:space="preserve">, V. A. (2017). The Role of Legumes in Human Nutrition. </w:t>
      </w:r>
      <w:proofErr w:type="spellStart"/>
      <w:r w:rsidRPr="00627670">
        <w:rPr>
          <w:rFonts w:ascii="Times New Roman" w:hAnsi="Times New Roman" w:cs="Times New Roman"/>
          <w:sz w:val="24"/>
          <w:szCs w:val="24"/>
        </w:rPr>
        <w:t>InTech</w:t>
      </w:r>
      <w:proofErr w:type="spellEnd"/>
      <w:r w:rsidRPr="00627670">
        <w:rPr>
          <w:rFonts w:ascii="Times New Roman" w:hAnsi="Times New Roman" w:cs="Times New Roman"/>
          <w:sz w:val="24"/>
          <w:szCs w:val="24"/>
        </w:rPr>
        <w:t>. DOI: 10.5772/intechopen.69127</w:t>
      </w:r>
    </w:p>
    <w:p w14:paraId="2B7A9405"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Masangwa</w:t>
      </w:r>
      <w:proofErr w:type="spellEnd"/>
      <w:r w:rsidRPr="00627670">
        <w:rPr>
          <w:rFonts w:ascii="Times New Roman" w:hAnsi="Times New Roman" w:cs="Times New Roman"/>
          <w:sz w:val="24"/>
          <w:szCs w:val="24"/>
        </w:rPr>
        <w:t>, J. I. G., Aveling, T. A. S. and Kritzinger, Q. (2013). Screening of plant extracts for antifungal activities against Colletotrichum species of common bean (</w:t>
      </w:r>
      <w:r w:rsidRPr="00627670">
        <w:rPr>
          <w:rFonts w:ascii="Times New Roman" w:hAnsi="Times New Roman" w:cs="Times New Roman"/>
          <w:i/>
          <w:sz w:val="24"/>
          <w:szCs w:val="24"/>
        </w:rPr>
        <w:t>Phaseolus vulgaris</w:t>
      </w:r>
      <w:r w:rsidRPr="00627670">
        <w:rPr>
          <w:rFonts w:ascii="Times New Roman" w:hAnsi="Times New Roman" w:cs="Times New Roman"/>
          <w:sz w:val="24"/>
          <w:szCs w:val="24"/>
        </w:rPr>
        <w:t xml:space="preserve"> L.) and cowpea (</w:t>
      </w:r>
      <w:r w:rsidRPr="00627670">
        <w:rPr>
          <w:rFonts w:ascii="Times New Roman" w:hAnsi="Times New Roman" w:cs="Times New Roman"/>
          <w:i/>
          <w:sz w:val="24"/>
          <w:szCs w:val="24"/>
        </w:rPr>
        <w:t>Vigna unguiculata</w:t>
      </w:r>
      <w:r w:rsidRPr="00627670">
        <w:rPr>
          <w:rFonts w:ascii="Times New Roman" w:hAnsi="Times New Roman" w:cs="Times New Roman"/>
          <w:sz w:val="24"/>
          <w:szCs w:val="24"/>
        </w:rPr>
        <w:t xml:space="preserve"> (L.) Walp). </w:t>
      </w:r>
      <w:r w:rsidRPr="00627670">
        <w:rPr>
          <w:rFonts w:ascii="Times New Roman" w:hAnsi="Times New Roman" w:cs="Times New Roman"/>
          <w:i/>
          <w:sz w:val="24"/>
          <w:szCs w:val="24"/>
        </w:rPr>
        <w:t>Journal of Agricultural Science,</w:t>
      </w:r>
      <w:r w:rsidRPr="00627670">
        <w:rPr>
          <w:rFonts w:ascii="Times New Roman" w:hAnsi="Times New Roman" w:cs="Times New Roman"/>
          <w:sz w:val="24"/>
          <w:szCs w:val="24"/>
        </w:rPr>
        <w:t xml:space="preserve"> Cambridge 151: 482 – 491.</w:t>
      </w:r>
    </w:p>
    <w:p w14:paraId="188D5DE2"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Masangwa</w:t>
      </w:r>
      <w:proofErr w:type="spellEnd"/>
      <w:r w:rsidRPr="00627670">
        <w:rPr>
          <w:rFonts w:ascii="Times New Roman" w:hAnsi="Times New Roman" w:cs="Times New Roman"/>
          <w:sz w:val="24"/>
          <w:szCs w:val="24"/>
        </w:rPr>
        <w:t xml:space="preserve">, J. I. G., Kritzinger, Q. and Aveling, T. A. S. (2017). Germination and seedling emergence responses of common bean and cowpea to plant extract seed treatments. The </w:t>
      </w:r>
      <w:r w:rsidRPr="00627670">
        <w:rPr>
          <w:rFonts w:ascii="Times New Roman" w:hAnsi="Times New Roman" w:cs="Times New Roman"/>
          <w:i/>
          <w:sz w:val="24"/>
          <w:szCs w:val="24"/>
        </w:rPr>
        <w:t>Journal of Agricultural Science,</w:t>
      </w:r>
      <w:r w:rsidRPr="00627670">
        <w:rPr>
          <w:rFonts w:ascii="Times New Roman" w:hAnsi="Times New Roman" w:cs="Times New Roman"/>
          <w:sz w:val="24"/>
          <w:szCs w:val="24"/>
        </w:rPr>
        <w:t xml:space="preserve"> 155(1): 18 - 31.</w:t>
      </w:r>
    </w:p>
    <w:p w14:paraId="02576752"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Ngadze, E. (2014). In vitro and greenhouse evaluation of botanical extracts for antifungal activity against </w:t>
      </w:r>
      <w:proofErr w:type="spellStart"/>
      <w:r w:rsidRPr="00627670">
        <w:rPr>
          <w:rFonts w:ascii="Times New Roman" w:hAnsi="Times New Roman" w:cs="Times New Roman"/>
          <w:i/>
          <w:sz w:val="24"/>
          <w:szCs w:val="24"/>
        </w:rPr>
        <w:t>Phythopthora</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infestans</w:t>
      </w:r>
      <w:proofErr w:type="spellEnd"/>
      <w:r w:rsidRPr="00627670">
        <w:rPr>
          <w:rFonts w:ascii="Times New Roman" w:hAnsi="Times New Roman" w:cs="Times New Roman"/>
          <w:sz w:val="24"/>
          <w:szCs w:val="24"/>
        </w:rPr>
        <w:t xml:space="preserve">. </w:t>
      </w:r>
      <w:r w:rsidRPr="00627670">
        <w:rPr>
          <w:rFonts w:ascii="Times New Roman" w:hAnsi="Times New Roman" w:cs="Times New Roman"/>
          <w:i/>
          <w:sz w:val="24"/>
          <w:szCs w:val="24"/>
        </w:rPr>
        <w:t>Journal of Biopesticides</w:t>
      </w:r>
      <w:r w:rsidRPr="00627670">
        <w:rPr>
          <w:rFonts w:ascii="Times New Roman" w:hAnsi="Times New Roman" w:cs="Times New Roman"/>
          <w:sz w:val="24"/>
          <w:szCs w:val="24"/>
        </w:rPr>
        <w:t xml:space="preserve"> 7: 199 – 204</w:t>
      </w:r>
      <w:r w:rsidRPr="00627670">
        <w:rPr>
          <w:rFonts w:ascii="Times New Roman" w:hAnsi="Times New Roman" w:cs="Times New Roman"/>
        </w:rPr>
        <w:t>.</w:t>
      </w:r>
    </w:p>
    <w:p w14:paraId="6E235B73"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eastAsia="Times New Roman" w:hAnsi="Times New Roman" w:cs="Times New Roman"/>
          <w:sz w:val="24"/>
          <w:szCs w:val="24"/>
        </w:rPr>
        <w:t xml:space="preserve">Olisa, B. </w:t>
      </w:r>
      <w:r w:rsidRPr="00BD2EC2">
        <w:rPr>
          <w:rFonts w:ascii="Times New Roman" w:eastAsia="Times New Roman" w:hAnsi="Times New Roman" w:cs="Times New Roman"/>
          <w:sz w:val="24"/>
          <w:szCs w:val="24"/>
          <w:highlight w:val="yellow"/>
          <w:rPrChange w:id="149" w:author="Reviewer" w:date="2025-09-21T23:18:00Z">
            <w:rPr>
              <w:rFonts w:ascii="Times New Roman" w:eastAsia="Times New Roman" w:hAnsi="Times New Roman" w:cs="Times New Roman"/>
              <w:sz w:val="24"/>
              <w:szCs w:val="24"/>
            </w:rPr>
          </w:rPrChange>
        </w:rPr>
        <w:t>and Ajayi, S. and</w:t>
      </w:r>
      <w:r w:rsidRPr="00627670">
        <w:rPr>
          <w:rFonts w:ascii="Times New Roman" w:eastAsia="Times New Roman" w:hAnsi="Times New Roman" w:cs="Times New Roman"/>
          <w:sz w:val="24"/>
          <w:szCs w:val="24"/>
        </w:rPr>
        <w:t xml:space="preserve"> Akande, S.R. (2010). Physiological Quality of seeds of promising African Yam Bean (</w:t>
      </w:r>
      <w:proofErr w:type="spellStart"/>
      <w:r w:rsidRPr="00627670">
        <w:rPr>
          <w:rFonts w:ascii="Times New Roman" w:eastAsia="Times New Roman" w:hAnsi="Times New Roman" w:cs="Times New Roman"/>
          <w:i/>
          <w:sz w:val="24"/>
          <w:szCs w:val="24"/>
        </w:rPr>
        <w:t>Sphenostylis</w:t>
      </w:r>
      <w:proofErr w:type="spellEnd"/>
      <w:r w:rsidRPr="00627670">
        <w:rPr>
          <w:rFonts w:ascii="Times New Roman" w:eastAsia="Times New Roman" w:hAnsi="Times New Roman" w:cs="Times New Roman"/>
          <w:i/>
          <w:sz w:val="24"/>
          <w:szCs w:val="24"/>
        </w:rPr>
        <w:t xml:space="preserve"> </w:t>
      </w:r>
      <w:proofErr w:type="spellStart"/>
      <w:r w:rsidRPr="00627670">
        <w:rPr>
          <w:rFonts w:ascii="Times New Roman" w:eastAsia="Times New Roman" w:hAnsi="Times New Roman" w:cs="Times New Roman"/>
          <w:i/>
          <w:sz w:val="24"/>
          <w:szCs w:val="24"/>
        </w:rPr>
        <w:t>stennocarpa</w:t>
      </w:r>
      <w:proofErr w:type="spellEnd"/>
      <w:r w:rsidRPr="00627670">
        <w:rPr>
          <w:rFonts w:ascii="Times New Roman" w:eastAsia="Times New Roman" w:hAnsi="Times New Roman" w:cs="Times New Roman"/>
          <w:sz w:val="24"/>
          <w:szCs w:val="24"/>
        </w:rPr>
        <w:t xml:space="preserve"> (</w:t>
      </w:r>
      <w:proofErr w:type="spellStart"/>
      <w:r w:rsidRPr="00627670">
        <w:rPr>
          <w:rFonts w:ascii="Times New Roman" w:eastAsia="Times New Roman" w:hAnsi="Times New Roman" w:cs="Times New Roman"/>
          <w:sz w:val="24"/>
          <w:szCs w:val="24"/>
        </w:rPr>
        <w:t>Hochst</w:t>
      </w:r>
      <w:proofErr w:type="spellEnd"/>
      <w:r w:rsidRPr="00627670">
        <w:rPr>
          <w:rFonts w:ascii="Times New Roman" w:eastAsia="Times New Roman" w:hAnsi="Times New Roman" w:cs="Times New Roman"/>
          <w:sz w:val="24"/>
          <w:szCs w:val="24"/>
        </w:rPr>
        <w:t>. Ex A. Rich) Harms) and pigeon pea (</w:t>
      </w:r>
      <w:r w:rsidRPr="00627670">
        <w:rPr>
          <w:rFonts w:ascii="Times New Roman" w:eastAsia="Times New Roman" w:hAnsi="Times New Roman" w:cs="Times New Roman"/>
          <w:i/>
          <w:sz w:val="24"/>
          <w:szCs w:val="24"/>
        </w:rPr>
        <w:t xml:space="preserve">Cajanus </w:t>
      </w:r>
      <w:proofErr w:type="spellStart"/>
      <w:r w:rsidRPr="00627670">
        <w:rPr>
          <w:rFonts w:ascii="Times New Roman" w:eastAsia="Times New Roman" w:hAnsi="Times New Roman" w:cs="Times New Roman"/>
          <w:i/>
          <w:sz w:val="24"/>
          <w:szCs w:val="24"/>
        </w:rPr>
        <w:t>cajan</w:t>
      </w:r>
      <w:proofErr w:type="spellEnd"/>
      <w:r w:rsidRPr="00627670">
        <w:rPr>
          <w:rFonts w:ascii="Times New Roman" w:eastAsia="Times New Roman" w:hAnsi="Times New Roman" w:cs="Times New Roman"/>
          <w:sz w:val="24"/>
          <w:szCs w:val="24"/>
        </w:rPr>
        <w:t xml:space="preserve"> L. Mill spp.) Landraces. </w:t>
      </w:r>
      <w:r w:rsidRPr="00627670">
        <w:rPr>
          <w:rFonts w:ascii="Times New Roman" w:eastAsia="Times New Roman" w:hAnsi="Times New Roman" w:cs="Times New Roman"/>
          <w:i/>
          <w:sz w:val="24"/>
          <w:szCs w:val="24"/>
        </w:rPr>
        <w:t>Research Journal of seeds Science</w:t>
      </w:r>
      <w:r w:rsidRPr="00627670">
        <w:rPr>
          <w:rFonts w:ascii="Times New Roman" w:eastAsia="Times New Roman" w:hAnsi="Times New Roman" w:cs="Times New Roman"/>
          <w:sz w:val="24"/>
          <w:szCs w:val="24"/>
        </w:rPr>
        <w:t>, 3(2): 93-101. DOI:10.3923/rjss.2010.93.101</w:t>
      </w:r>
    </w:p>
    <w:p w14:paraId="5D78407E" w14:textId="1998C2DD"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Salma, L., Aymen, E. M., Maher, S., Hassen, A., Chérif, H., Halima, C., Mounir, M.</w:t>
      </w:r>
      <w:ins w:id="150" w:author="Reviewer" w:date="2025-09-21T23:18:00Z">
        <w:r w:rsidR="00BD2EC2">
          <w:rPr>
            <w:rFonts w:ascii="Times New Roman" w:hAnsi="Times New Roman" w:cs="Times New Roman"/>
            <w:sz w:val="24"/>
            <w:szCs w:val="24"/>
          </w:rPr>
          <w:t xml:space="preserve"> </w:t>
        </w:r>
      </w:ins>
      <w:r w:rsidRPr="00627670">
        <w:rPr>
          <w:rFonts w:ascii="Times New Roman" w:hAnsi="Times New Roman" w:cs="Times New Roman"/>
          <w:sz w:val="24"/>
          <w:szCs w:val="24"/>
        </w:rPr>
        <w:t xml:space="preserve">and </w:t>
      </w:r>
      <w:proofErr w:type="spellStart"/>
      <w:r w:rsidRPr="00627670">
        <w:rPr>
          <w:rFonts w:ascii="Times New Roman" w:hAnsi="Times New Roman" w:cs="Times New Roman"/>
          <w:sz w:val="24"/>
          <w:szCs w:val="24"/>
        </w:rPr>
        <w:t>Mimoun</w:t>
      </w:r>
      <w:proofErr w:type="spellEnd"/>
      <w:r w:rsidRPr="00627670">
        <w:rPr>
          <w:rFonts w:ascii="Times New Roman" w:hAnsi="Times New Roman" w:cs="Times New Roman"/>
          <w:sz w:val="24"/>
          <w:szCs w:val="24"/>
        </w:rPr>
        <w:t xml:space="preserve">, E. (2014). Effect of seaweed extract of </w:t>
      </w:r>
      <w:r w:rsidRPr="00627670">
        <w:rPr>
          <w:rFonts w:ascii="Times New Roman" w:hAnsi="Times New Roman" w:cs="Times New Roman"/>
          <w:i/>
          <w:sz w:val="24"/>
          <w:szCs w:val="24"/>
        </w:rPr>
        <w:t>Sargassum vulgare</w:t>
      </w:r>
      <w:r w:rsidRPr="00627670">
        <w:rPr>
          <w:rFonts w:ascii="Times New Roman" w:hAnsi="Times New Roman" w:cs="Times New Roman"/>
          <w:sz w:val="24"/>
          <w:szCs w:val="24"/>
        </w:rPr>
        <w:t xml:space="preserve"> on germination </w:t>
      </w:r>
      <w:r w:rsidRPr="00627670">
        <w:rPr>
          <w:rFonts w:ascii="Times New Roman" w:hAnsi="Times New Roman" w:cs="Times New Roman"/>
          <w:sz w:val="24"/>
          <w:szCs w:val="24"/>
        </w:rPr>
        <w:lastRenderedPageBreak/>
        <w:t xml:space="preserve">behavior of two bean cultivars </w:t>
      </w:r>
      <w:r w:rsidRPr="00627670">
        <w:rPr>
          <w:rFonts w:ascii="Times New Roman" w:hAnsi="Times New Roman" w:cs="Times New Roman"/>
          <w:i/>
          <w:sz w:val="24"/>
          <w:szCs w:val="24"/>
        </w:rPr>
        <w:t>(Phaseolus vulgaris</w:t>
      </w:r>
      <w:r w:rsidRPr="00627670">
        <w:rPr>
          <w:rFonts w:ascii="Times New Roman" w:hAnsi="Times New Roman" w:cs="Times New Roman"/>
          <w:sz w:val="24"/>
          <w:szCs w:val="24"/>
        </w:rPr>
        <w:t xml:space="preserve"> L.) under salt stress. IOSR </w:t>
      </w:r>
      <w:r w:rsidRPr="00627670">
        <w:rPr>
          <w:rFonts w:ascii="Times New Roman" w:hAnsi="Times New Roman" w:cs="Times New Roman"/>
          <w:i/>
          <w:sz w:val="24"/>
          <w:szCs w:val="24"/>
        </w:rPr>
        <w:t>Journal of Agriculture and Veterinary Science</w:t>
      </w:r>
      <w:r w:rsidRPr="00627670">
        <w:rPr>
          <w:rFonts w:ascii="Times New Roman" w:hAnsi="Times New Roman" w:cs="Times New Roman"/>
          <w:sz w:val="24"/>
          <w:szCs w:val="24"/>
        </w:rPr>
        <w:t xml:space="preserve"> 7: 116 – 120.</w:t>
      </w:r>
    </w:p>
    <w:p w14:paraId="694EF9F6" w14:textId="0AB52C8D"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Sedivy, J., Wu, F. and Hanzawa, Y. (2017). Soybean domestication: the origin, genetic architecture</w:t>
      </w:r>
      <w:ins w:id="151" w:author="Reviewer" w:date="2025-09-21T23:17:00Z">
        <w:r w:rsidR="00703E89">
          <w:rPr>
            <w:rFonts w:ascii="Times New Roman" w:hAnsi="Times New Roman" w:cs="Times New Roman"/>
            <w:sz w:val="24"/>
            <w:szCs w:val="24"/>
          </w:rPr>
          <w:t xml:space="preserve"> </w:t>
        </w:r>
      </w:ins>
      <w:r w:rsidRPr="00627670">
        <w:rPr>
          <w:rFonts w:ascii="Times New Roman" w:hAnsi="Times New Roman" w:cs="Times New Roman"/>
          <w:sz w:val="24"/>
          <w:szCs w:val="24"/>
        </w:rPr>
        <w:t xml:space="preserve">and molecular bases. </w:t>
      </w:r>
      <w:r w:rsidRPr="00627670">
        <w:rPr>
          <w:rFonts w:ascii="Times New Roman" w:hAnsi="Times New Roman" w:cs="Times New Roman"/>
          <w:i/>
          <w:sz w:val="24"/>
          <w:szCs w:val="24"/>
        </w:rPr>
        <w:t>New Phytologist foundation</w:t>
      </w:r>
      <w:r w:rsidRPr="00627670">
        <w:rPr>
          <w:rFonts w:ascii="Times New Roman" w:hAnsi="Times New Roman" w:cs="Times New Roman"/>
          <w:sz w:val="24"/>
          <w:szCs w:val="24"/>
        </w:rPr>
        <w:t>, 214: 539 – 553. https://doi.org/10.1111/nph.14418</w:t>
      </w:r>
    </w:p>
    <w:p w14:paraId="15D84A8E"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Singh, T., Ramakrishnan, S., Mahanta, K. S., Tyagi, C. V. and Roy, K. A. (2019). Tropical Forage </w:t>
      </w:r>
      <w:del w:id="152" w:author="Reviewer" w:date="2025-09-21T23:18:00Z">
        <w:r w:rsidRPr="00627670" w:rsidDel="00BD2EC2">
          <w:rPr>
            <w:rFonts w:ascii="Times New Roman" w:hAnsi="Times New Roman" w:cs="Times New Roman"/>
            <w:sz w:val="24"/>
            <w:szCs w:val="24"/>
          </w:rPr>
          <w:delText xml:space="preserve">  </w:delText>
        </w:r>
      </w:del>
      <w:r w:rsidRPr="00627670">
        <w:rPr>
          <w:rFonts w:ascii="Times New Roman" w:hAnsi="Times New Roman" w:cs="Times New Roman"/>
          <w:sz w:val="24"/>
          <w:szCs w:val="24"/>
        </w:rPr>
        <w:t xml:space="preserve">Legumes in India: Status and Scope for Sustaining Livestock Production. </w:t>
      </w:r>
      <w:proofErr w:type="spellStart"/>
      <w:r w:rsidRPr="00627670">
        <w:rPr>
          <w:rFonts w:ascii="Times New Roman" w:hAnsi="Times New Roman" w:cs="Times New Roman"/>
          <w:i/>
          <w:sz w:val="24"/>
          <w:szCs w:val="24"/>
        </w:rPr>
        <w:t>IntechOpen</w:t>
      </w:r>
      <w:proofErr w:type="spellEnd"/>
      <w:r w:rsidRPr="00627670">
        <w:rPr>
          <w:rFonts w:ascii="Times New Roman" w:hAnsi="Times New Roman" w:cs="Times New Roman"/>
          <w:sz w:val="24"/>
          <w:szCs w:val="24"/>
        </w:rPr>
        <w:t xml:space="preserve">. </w:t>
      </w:r>
      <w:proofErr w:type="spellStart"/>
      <w:r w:rsidRPr="00627670">
        <w:rPr>
          <w:rFonts w:ascii="Times New Roman" w:hAnsi="Times New Roman" w:cs="Times New Roman"/>
          <w:sz w:val="24"/>
          <w:szCs w:val="24"/>
        </w:rPr>
        <w:t>doi</w:t>
      </w:r>
      <w:proofErr w:type="spellEnd"/>
      <w:r w:rsidRPr="00627670">
        <w:rPr>
          <w:rFonts w:ascii="Times New Roman" w:hAnsi="Times New Roman" w:cs="Times New Roman"/>
          <w:sz w:val="24"/>
          <w:szCs w:val="24"/>
        </w:rPr>
        <w:t>: 10.5772/intechopen.81186</w:t>
      </w:r>
    </w:p>
    <w:p w14:paraId="25B0EA8D" w14:textId="77777777" w:rsidR="00B91638" w:rsidRDefault="00A34F4F" w:rsidP="00B91638">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Singh, V. N. and Pandey, N. D.  (2001). Growth and development of </w:t>
      </w:r>
      <w:proofErr w:type="spellStart"/>
      <w:r w:rsidRPr="00627670">
        <w:rPr>
          <w:rFonts w:ascii="Times New Roman" w:hAnsi="Times New Roman" w:cs="Times New Roman"/>
          <w:i/>
          <w:sz w:val="24"/>
          <w:szCs w:val="24"/>
        </w:rPr>
        <w:t>Callosobruchus</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chinesis</w:t>
      </w:r>
      <w:proofErr w:type="spellEnd"/>
      <w:r w:rsidRPr="00627670">
        <w:rPr>
          <w:rFonts w:ascii="Times New Roman" w:hAnsi="Times New Roman" w:cs="Times New Roman"/>
          <w:sz w:val="24"/>
          <w:szCs w:val="24"/>
        </w:rPr>
        <w:t xml:space="preserve"> Linn on different varieties. </w:t>
      </w:r>
      <w:r w:rsidRPr="00627670">
        <w:rPr>
          <w:rFonts w:ascii="Times New Roman" w:hAnsi="Times New Roman" w:cs="Times New Roman"/>
          <w:i/>
          <w:sz w:val="24"/>
          <w:szCs w:val="24"/>
        </w:rPr>
        <w:t>India Journal of Entomology</w:t>
      </w:r>
      <w:r w:rsidRPr="00627670">
        <w:rPr>
          <w:rFonts w:ascii="Times New Roman" w:hAnsi="Times New Roman" w:cs="Times New Roman"/>
          <w:sz w:val="24"/>
          <w:szCs w:val="24"/>
        </w:rPr>
        <w:t>, 63(2): 182 - 185.</w:t>
      </w:r>
    </w:p>
    <w:p w14:paraId="0F22E936"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Smýkal</w:t>
      </w:r>
      <w:proofErr w:type="spellEnd"/>
      <w:r w:rsidRPr="00627670">
        <w:rPr>
          <w:rFonts w:ascii="Times New Roman" w:hAnsi="Times New Roman" w:cs="Times New Roman"/>
          <w:sz w:val="24"/>
          <w:szCs w:val="24"/>
        </w:rPr>
        <w:t xml:space="preserve">, P., Coyne, C. J., Ambrose, M. J., Maxted, N., Schaefer, H., Blair, M. W., Berger, J., Greene, S. L., Nelson, M. N., Besharat, N., </w:t>
      </w:r>
      <w:proofErr w:type="spellStart"/>
      <w:r w:rsidRPr="00627670">
        <w:rPr>
          <w:rFonts w:ascii="Times New Roman" w:hAnsi="Times New Roman" w:cs="Times New Roman"/>
          <w:sz w:val="24"/>
          <w:szCs w:val="24"/>
        </w:rPr>
        <w:t>Vymyslický</w:t>
      </w:r>
      <w:proofErr w:type="spellEnd"/>
      <w:r w:rsidRPr="00627670">
        <w:rPr>
          <w:rFonts w:ascii="Times New Roman" w:hAnsi="Times New Roman" w:cs="Times New Roman"/>
          <w:sz w:val="24"/>
          <w:szCs w:val="24"/>
        </w:rPr>
        <w:t xml:space="preserve">, T., Toker, C., Saxena, R. K., </w:t>
      </w:r>
      <w:proofErr w:type="spellStart"/>
      <w:r w:rsidRPr="00627670">
        <w:rPr>
          <w:rFonts w:ascii="Times New Roman" w:hAnsi="Times New Roman" w:cs="Times New Roman"/>
          <w:sz w:val="24"/>
          <w:szCs w:val="24"/>
        </w:rPr>
        <w:t>Roorkiwal</w:t>
      </w:r>
      <w:proofErr w:type="spellEnd"/>
      <w:r w:rsidRPr="00627670">
        <w:rPr>
          <w:rFonts w:ascii="Times New Roman" w:hAnsi="Times New Roman" w:cs="Times New Roman"/>
          <w:sz w:val="24"/>
          <w:szCs w:val="24"/>
        </w:rPr>
        <w:t xml:space="preserve">, M., Pandey, M. K., Hu, J.,  Li, Y. H., Wang, L. X.,  Guo, Y.,  Qiu, L. J., Redden, R. J. and Varshney, R. K. (2015). Legume Crops Phylogeny and Genetic Diversity for Science and Breeding. </w:t>
      </w:r>
      <w:r w:rsidRPr="00627670">
        <w:rPr>
          <w:rFonts w:ascii="Times New Roman" w:hAnsi="Times New Roman" w:cs="Times New Roman"/>
          <w:i/>
          <w:sz w:val="24"/>
          <w:szCs w:val="24"/>
        </w:rPr>
        <w:t>Critical Reviews in Plant Sciences</w:t>
      </w:r>
      <w:r w:rsidRPr="00627670">
        <w:rPr>
          <w:rFonts w:ascii="Times New Roman" w:hAnsi="Times New Roman" w:cs="Times New Roman"/>
          <w:sz w:val="24"/>
          <w:szCs w:val="24"/>
        </w:rPr>
        <w:t>, 34(1-3): 43 – 104. DOI: 10.1080/07352689.2014.897904</w:t>
      </w:r>
    </w:p>
    <w:p w14:paraId="495962C1" w14:textId="77777777" w:rsidR="00B91638" w:rsidRDefault="00A34F4F" w:rsidP="00B91638">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Sprent</w:t>
      </w:r>
      <w:proofErr w:type="spellEnd"/>
      <w:r w:rsidRPr="00627670">
        <w:rPr>
          <w:rFonts w:ascii="Times New Roman" w:hAnsi="Times New Roman" w:cs="Times New Roman"/>
          <w:sz w:val="24"/>
          <w:szCs w:val="24"/>
        </w:rPr>
        <w:t xml:space="preserve">, J. I. (2009). Global distribution of legumes. In: </w:t>
      </w:r>
      <w:proofErr w:type="spellStart"/>
      <w:r w:rsidRPr="00627670">
        <w:rPr>
          <w:rFonts w:ascii="Times New Roman" w:hAnsi="Times New Roman" w:cs="Times New Roman"/>
          <w:sz w:val="24"/>
          <w:szCs w:val="24"/>
        </w:rPr>
        <w:t>Sprent</w:t>
      </w:r>
      <w:proofErr w:type="spellEnd"/>
      <w:r w:rsidRPr="00627670">
        <w:rPr>
          <w:rFonts w:ascii="Times New Roman" w:hAnsi="Times New Roman" w:cs="Times New Roman"/>
          <w:sz w:val="24"/>
          <w:szCs w:val="24"/>
        </w:rPr>
        <w:t>, J. I. (Ed</w:t>
      </w:r>
      <w:r w:rsidRPr="00627670">
        <w:rPr>
          <w:rFonts w:ascii="Times New Roman" w:hAnsi="Times New Roman" w:cs="Times New Roman"/>
          <w:i/>
          <w:sz w:val="24"/>
          <w:szCs w:val="24"/>
        </w:rPr>
        <w:t>.</w:t>
      </w:r>
      <w:r w:rsidRPr="00627670">
        <w:rPr>
          <w:rFonts w:ascii="Times New Roman" w:hAnsi="Times New Roman" w:cs="Times New Roman"/>
          <w:sz w:val="24"/>
          <w:szCs w:val="24"/>
        </w:rPr>
        <w:t>)</w:t>
      </w:r>
      <w:r w:rsidRPr="00627670">
        <w:rPr>
          <w:rFonts w:ascii="Times New Roman" w:hAnsi="Times New Roman" w:cs="Times New Roman"/>
          <w:i/>
          <w:sz w:val="24"/>
          <w:szCs w:val="24"/>
        </w:rPr>
        <w:t>. Legume nodulation: a global perspective</w:t>
      </w:r>
      <w:r w:rsidRPr="00627670">
        <w:rPr>
          <w:rFonts w:ascii="Times New Roman" w:hAnsi="Times New Roman" w:cs="Times New Roman"/>
          <w:sz w:val="24"/>
          <w:szCs w:val="24"/>
        </w:rPr>
        <w:t xml:space="preserve">. Wiley, NJ, USA, pp. 35 – 50. </w:t>
      </w:r>
    </w:p>
    <w:p w14:paraId="052E716A" w14:textId="77777777" w:rsidR="005A7A1F" w:rsidRDefault="00A34F4F" w:rsidP="005A7A1F">
      <w:pPr>
        <w:spacing w:after="0" w:line="240" w:lineRule="auto"/>
        <w:ind w:left="720" w:hanging="720"/>
        <w:jc w:val="both"/>
        <w:rPr>
          <w:rFonts w:ascii="Times New Roman" w:hAnsi="Times New Roman" w:cs="Times New Roman"/>
          <w:sz w:val="24"/>
          <w:szCs w:val="24"/>
        </w:rPr>
      </w:pPr>
      <w:proofErr w:type="spellStart"/>
      <w:r w:rsidRPr="00B91638">
        <w:rPr>
          <w:rFonts w:ascii="Times New Roman" w:hAnsi="Times New Roman"/>
          <w:spacing w:val="15"/>
          <w:sz w:val="24"/>
          <w:szCs w:val="24"/>
        </w:rPr>
        <w:t>Statistix</w:t>
      </w:r>
      <w:proofErr w:type="spellEnd"/>
      <w:r w:rsidRPr="00B91638">
        <w:rPr>
          <w:rFonts w:ascii="Times New Roman" w:hAnsi="Times New Roman"/>
          <w:caps/>
          <w:spacing w:val="15"/>
          <w:sz w:val="24"/>
          <w:szCs w:val="24"/>
        </w:rPr>
        <w:t xml:space="preserve"> 10 </w:t>
      </w:r>
      <w:r w:rsidRPr="00B91638">
        <w:rPr>
          <w:rFonts w:ascii="Times New Roman" w:hAnsi="Times New Roman"/>
          <w:spacing w:val="15"/>
          <w:sz w:val="24"/>
          <w:szCs w:val="24"/>
        </w:rPr>
        <w:t xml:space="preserve">for Students </w:t>
      </w:r>
      <w:r w:rsidRPr="00B91638">
        <w:rPr>
          <w:rFonts w:ascii="Times New Roman" w:hAnsi="Times New Roman"/>
          <w:caps/>
          <w:spacing w:val="15"/>
          <w:sz w:val="24"/>
          <w:szCs w:val="24"/>
        </w:rPr>
        <w:t xml:space="preserve">(2018). </w:t>
      </w:r>
      <w:r w:rsidRPr="00B91638">
        <w:rPr>
          <w:rFonts w:ascii="Times New Roman" w:hAnsi="Times New Roman"/>
          <w:spacing w:val="15"/>
          <w:sz w:val="24"/>
          <w:szCs w:val="24"/>
        </w:rPr>
        <w:t>https://software.usf.edu/statistix-10-for-students</w:t>
      </w:r>
    </w:p>
    <w:p w14:paraId="61C1A72E" w14:textId="77777777" w:rsidR="005A7A1F" w:rsidRDefault="00A34F4F" w:rsidP="005A7A1F">
      <w:pPr>
        <w:spacing w:after="0" w:line="240" w:lineRule="auto"/>
        <w:ind w:left="720" w:hanging="720"/>
        <w:jc w:val="both"/>
        <w:rPr>
          <w:rFonts w:ascii="Times New Roman" w:hAnsi="Times New Roman" w:cs="Times New Roman"/>
          <w:sz w:val="24"/>
          <w:szCs w:val="24"/>
        </w:rPr>
      </w:pPr>
      <w:proofErr w:type="spellStart"/>
      <w:r w:rsidRPr="00627670">
        <w:rPr>
          <w:rFonts w:ascii="Times New Roman" w:hAnsi="Times New Roman" w:cs="Times New Roman"/>
          <w:sz w:val="24"/>
          <w:szCs w:val="24"/>
        </w:rPr>
        <w:t>Ukeh</w:t>
      </w:r>
      <w:proofErr w:type="spellEnd"/>
      <w:r w:rsidRPr="00627670">
        <w:rPr>
          <w:rFonts w:ascii="Times New Roman" w:hAnsi="Times New Roman" w:cs="Times New Roman"/>
          <w:sz w:val="24"/>
          <w:szCs w:val="24"/>
        </w:rPr>
        <w:t xml:space="preserve">, D. A., </w:t>
      </w:r>
      <w:proofErr w:type="spellStart"/>
      <w:r w:rsidRPr="00627670">
        <w:rPr>
          <w:rFonts w:ascii="Times New Roman" w:hAnsi="Times New Roman" w:cs="Times New Roman"/>
          <w:sz w:val="24"/>
          <w:szCs w:val="24"/>
        </w:rPr>
        <w:t>Umoetok</w:t>
      </w:r>
      <w:proofErr w:type="spellEnd"/>
      <w:r w:rsidRPr="00627670">
        <w:rPr>
          <w:rFonts w:ascii="Times New Roman" w:hAnsi="Times New Roman" w:cs="Times New Roman"/>
          <w:sz w:val="24"/>
          <w:szCs w:val="24"/>
        </w:rPr>
        <w:t xml:space="preserve">. S. B. A. Bowman. A. S. Mordue (Luntz). A. J. Pickett. J. A. and Birkett. M. A. (2012). Alligator pepper, </w:t>
      </w:r>
      <w:proofErr w:type="spellStart"/>
      <w:r w:rsidRPr="00627670">
        <w:rPr>
          <w:rFonts w:ascii="Times New Roman" w:hAnsi="Times New Roman" w:cs="Times New Roman"/>
          <w:i/>
          <w:sz w:val="24"/>
          <w:szCs w:val="24"/>
        </w:rPr>
        <w:t>Aframomum</w:t>
      </w:r>
      <w:proofErr w:type="spellEnd"/>
      <w:r w:rsidRPr="00627670">
        <w:rPr>
          <w:rFonts w:ascii="Times New Roman" w:hAnsi="Times New Roman" w:cs="Times New Roman"/>
          <w:i/>
          <w:sz w:val="24"/>
          <w:szCs w:val="24"/>
        </w:rPr>
        <w:t xml:space="preserve"> </w:t>
      </w:r>
      <w:proofErr w:type="spellStart"/>
      <w:r w:rsidRPr="00627670">
        <w:rPr>
          <w:rFonts w:ascii="Times New Roman" w:hAnsi="Times New Roman" w:cs="Times New Roman"/>
          <w:i/>
          <w:sz w:val="24"/>
          <w:szCs w:val="24"/>
        </w:rPr>
        <w:t>melegueta</w:t>
      </w:r>
      <w:proofErr w:type="spellEnd"/>
      <w:r w:rsidRPr="00627670">
        <w:rPr>
          <w:rFonts w:ascii="Times New Roman" w:hAnsi="Times New Roman" w:cs="Times New Roman"/>
          <w:sz w:val="24"/>
          <w:szCs w:val="24"/>
        </w:rPr>
        <w:t xml:space="preserve"> and ginger, </w:t>
      </w:r>
      <w:proofErr w:type="spellStart"/>
      <w:r w:rsidRPr="00627670">
        <w:rPr>
          <w:rFonts w:ascii="Times New Roman" w:hAnsi="Times New Roman" w:cs="Times New Roman"/>
          <w:i/>
          <w:sz w:val="24"/>
          <w:szCs w:val="24"/>
        </w:rPr>
        <w:t>Zingiher</w:t>
      </w:r>
      <w:proofErr w:type="spellEnd"/>
      <w:r w:rsidRPr="00627670">
        <w:rPr>
          <w:rFonts w:ascii="Times New Roman" w:hAnsi="Times New Roman" w:cs="Times New Roman"/>
          <w:i/>
          <w:sz w:val="24"/>
          <w:szCs w:val="24"/>
        </w:rPr>
        <w:t xml:space="preserve"> officinale</w:t>
      </w:r>
      <w:r w:rsidRPr="00627670">
        <w:rPr>
          <w:rFonts w:ascii="Times New Roman" w:hAnsi="Times New Roman" w:cs="Times New Roman"/>
          <w:sz w:val="24"/>
          <w:szCs w:val="24"/>
        </w:rPr>
        <w:t xml:space="preserve">, reduce stored maize infestation by the maize weevil, </w:t>
      </w:r>
      <w:r w:rsidRPr="00627670">
        <w:rPr>
          <w:rFonts w:ascii="Times New Roman" w:hAnsi="Times New Roman" w:cs="Times New Roman"/>
          <w:i/>
          <w:sz w:val="24"/>
          <w:szCs w:val="24"/>
        </w:rPr>
        <w:t>Sitophilus zeamais</w:t>
      </w:r>
      <w:r w:rsidRPr="00627670">
        <w:rPr>
          <w:rFonts w:ascii="Times New Roman" w:hAnsi="Times New Roman" w:cs="Times New Roman"/>
          <w:sz w:val="24"/>
          <w:szCs w:val="24"/>
        </w:rPr>
        <w:t xml:space="preserve"> in traditional African granaries. </w:t>
      </w:r>
      <w:r w:rsidRPr="00627670">
        <w:rPr>
          <w:rFonts w:ascii="Times New Roman" w:hAnsi="Times New Roman" w:cs="Times New Roman"/>
          <w:i/>
          <w:sz w:val="24"/>
          <w:szCs w:val="24"/>
        </w:rPr>
        <w:t>Crop Protection</w:t>
      </w:r>
      <w:r w:rsidRPr="00627670">
        <w:rPr>
          <w:rFonts w:ascii="Times New Roman" w:hAnsi="Times New Roman" w:cs="Times New Roman"/>
          <w:sz w:val="24"/>
          <w:szCs w:val="24"/>
        </w:rPr>
        <w:t>. 32: https://doi.org/10.1 016j.cropro.201 1.10.013.</w:t>
      </w:r>
    </w:p>
    <w:p w14:paraId="5D3767FA"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Vasconcelos, M. W., </w:t>
      </w: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Pinto, E., Gomes, A., Ferreira, H., Balázs, B., Centofanti, T., </w:t>
      </w:r>
      <w:proofErr w:type="spellStart"/>
      <w:r w:rsidRPr="00627670">
        <w:rPr>
          <w:rFonts w:ascii="Times New Roman" w:hAnsi="Times New Roman" w:cs="Times New Roman"/>
          <w:sz w:val="24"/>
          <w:szCs w:val="24"/>
        </w:rPr>
        <w:t>Ntatsi</w:t>
      </w:r>
      <w:proofErr w:type="spellEnd"/>
      <w:r w:rsidRPr="00627670">
        <w:rPr>
          <w:rFonts w:ascii="Times New Roman" w:hAnsi="Times New Roman" w:cs="Times New Roman"/>
          <w:sz w:val="24"/>
          <w:szCs w:val="24"/>
        </w:rPr>
        <w:t xml:space="preserve">, G., Savvas, D., </w:t>
      </w:r>
      <w:proofErr w:type="spellStart"/>
      <w:r w:rsidRPr="00627670">
        <w:rPr>
          <w:rFonts w:ascii="Times New Roman" w:hAnsi="Times New Roman" w:cs="Times New Roman"/>
          <w:sz w:val="24"/>
          <w:szCs w:val="24"/>
        </w:rPr>
        <w:t>Karkanis</w:t>
      </w:r>
      <w:proofErr w:type="spellEnd"/>
      <w:r w:rsidRPr="00627670">
        <w:rPr>
          <w:rFonts w:ascii="Times New Roman" w:hAnsi="Times New Roman" w:cs="Times New Roman"/>
          <w:sz w:val="24"/>
          <w:szCs w:val="24"/>
        </w:rPr>
        <w:t xml:space="preserve">, A., Williams, M., Vandenberg, A., Toma, L., Shrestha, S., </w:t>
      </w:r>
      <w:del w:id="153" w:author="Reviewer" w:date="2025-09-21T23:17:00Z">
        <w:r w:rsidRPr="00627670" w:rsidDel="00BD2EC2">
          <w:rPr>
            <w:rFonts w:ascii="Times New Roman" w:hAnsi="Times New Roman" w:cs="Times New Roman"/>
            <w:sz w:val="24"/>
            <w:szCs w:val="24"/>
          </w:rPr>
          <w:delText xml:space="preserve"> </w:delText>
        </w:r>
      </w:del>
      <w:proofErr w:type="spellStart"/>
      <w:r w:rsidRPr="00627670">
        <w:rPr>
          <w:rFonts w:ascii="Times New Roman" w:hAnsi="Times New Roman" w:cs="Times New Roman"/>
          <w:sz w:val="24"/>
          <w:szCs w:val="24"/>
        </w:rPr>
        <w:t>Akaichi</w:t>
      </w:r>
      <w:proofErr w:type="spellEnd"/>
      <w:r w:rsidRPr="00627670">
        <w:rPr>
          <w:rFonts w:ascii="Times New Roman" w:hAnsi="Times New Roman" w:cs="Times New Roman"/>
          <w:sz w:val="24"/>
          <w:szCs w:val="24"/>
        </w:rPr>
        <w:t xml:space="preserve">, S., Barrios, C. O., Gruber, S., </w:t>
      </w:r>
      <w:del w:id="154" w:author="Reviewer" w:date="2025-09-21T23:18:00Z">
        <w:r w:rsidRPr="00627670" w:rsidDel="00BD2EC2">
          <w:rPr>
            <w:rFonts w:ascii="Times New Roman" w:hAnsi="Times New Roman" w:cs="Times New Roman"/>
            <w:sz w:val="24"/>
            <w:szCs w:val="24"/>
          </w:rPr>
          <w:delText xml:space="preserve"> </w:delText>
        </w:r>
      </w:del>
      <w:r w:rsidRPr="00627670">
        <w:rPr>
          <w:rFonts w:ascii="Times New Roman" w:hAnsi="Times New Roman" w:cs="Times New Roman"/>
          <w:sz w:val="24"/>
          <w:szCs w:val="24"/>
        </w:rPr>
        <w:t xml:space="preserve">James, E. K., </w:t>
      </w:r>
      <w:del w:id="155" w:author="Reviewer" w:date="2025-09-21T23:17:00Z">
        <w:r w:rsidRPr="00627670" w:rsidDel="00BD2EC2">
          <w:rPr>
            <w:rFonts w:ascii="Times New Roman" w:hAnsi="Times New Roman" w:cs="Times New Roman"/>
            <w:sz w:val="24"/>
            <w:szCs w:val="24"/>
          </w:rPr>
          <w:delText xml:space="preserve"> </w:delText>
        </w:r>
      </w:del>
      <w:proofErr w:type="spellStart"/>
      <w:r w:rsidRPr="00627670">
        <w:rPr>
          <w:rFonts w:ascii="Times New Roman" w:hAnsi="Times New Roman" w:cs="Times New Roman"/>
          <w:sz w:val="24"/>
          <w:szCs w:val="24"/>
        </w:rPr>
        <w:t>Maluk</w:t>
      </w:r>
      <w:proofErr w:type="spellEnd"/>
      <w:r w:rsidRPr="00627670">
        <w:rPr>
          <w:rFonts w:ascii="Times New Roman" w:hAnsi="Times New Roman" w:cs="Times New Roman"/>
          <w:sz w:val="24"/>
          <w:szCs w:val="24"/>
        </w:rPr>
        <w:t xml:space="preserve">, M., Karley, A. and Iannetta, P. (2020). </w:t>
      </w:r>
      <w:r w:rsidRPr="00627670">
        <w:rPr>
          <w:rFonts w:ascii="Times New Roman" w:hAnsi="Times New Roman" w:cs="Times New Roman"/>
          <w:i/>
          <w:sz w:val="24"/>
          <w:szCs w:val="24"/>
        </w:rPr>
        <w:t>The Biology of Legumes and Their Agronomic, Economic, and Social Impact</w:t>
      </w:r>
      <w:r w:rsidRPr="00627670">
        <w:rPr>
          <w:rFonts w:ascii="Times New Roman" w:hAnsi="Times New Roman" w:cs="Times New Roman"/>
          <w:sz w:val="24"/>
          <w:szCs w:val="24"/>
        </w:rPr>
        <w:t xml:space="preserve">. pp. 3 – 25. Springer, </w:t>
      </w:r>
      <w:hyperlink r:id="rId40" w:tgtFrame="_blank" w:history="1">
        <w:r w:rsidRPr="00627670">
          <w:rPr>
            <w:rStyle w:val="Kpr"/>
            <w:rFonts w:ascii="Times New Roman" w:hAnsi="Times New Roman" w:cs="Times New Roman"/>
            <w:color w:val="auto"/>
            <w:sz w:val="24"/>
            <w:szCs w:val="24"/>
            <w:u w:val="none"/>
            <w:shd w:val="clear" w:color="auto" w:fill="FFFFFF"/>
          </w:rPr>
          <w:t>https://doi.org/10.1007/978-981-15-4752-2_1</w:t>
        </w:r>
      </w:hyperlink>
    </w:p>
    <w:p w14:paraId="319CBA9D"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Wang, T. L., Domoney, C., Hedley, C. L., Casey, R. and </w:t>
      </w:r>
      <w:proofErr w:type="spellStart"/>
      <w:r w:rsidRPr="00627670">
        <w:rPr>
          <w:rFonts w:ascii="Times New Roman" w:hAnsi="Times New Roman" w:cs="Times New Roman"/>
          <w:sz w:val="24"/>
          <w:szCs w:val="24"/>
        </w:rPr>
        <w:t>Grusak</w:t>
      </w:r>
      <w:proofErr w:type="spellEnd"/>
      <w:r w:rsidRPr="00627670">
        <w:rPr>
          <w:rFonts w:ascii="Times New Roman" w:hAnsi="Times New Roman" w:cs="Times New Roman"/>
          <w:sz w:val="24"/>
          <w:szCs w:val="24"/>
        </w:rPr>
        <w:t xml:space="preserve">, M. A. (2003). Can We Improve the Nutritional Quality of Legume Seeds? </w:t>
      </w:r>
      <w:r w:rsidRPr="00627670">
        <w:rPr>
          <w:rFonts w:ascii="Times New Roman" w:hAnsi="Times New Roman" w:cs="Times New Roman"/>
          <w:i/>
          <w:sz w:val="24"/>
          <w:szCs w:val="24"/>
        </w:rPr>
        <w:t>Plant Physiology</w:t>
      </w:r>
      <w:r w:rsidRPr="00627670">
        <w:rPr>
          <w:rFonts w:ascii="Times New Roman" w:hAnsi="Times New Roman" w:cs="Times New Roman"/>
          <w:sz w:val="24"/>
          <w:szCs w:val="24"/>
        </w:rPr>
        <w:t>, 131(3): 886 – 891. www.plantphysiol.org/cgi/doi/10.1104/pp.102.017665</w:t>
      </w:r>
    </w:p>
    <w:p w14:paraId="64AFD5E0" w14:textId="77777777" w:rsidR="005A7A1F"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sz w:val="24"/>
          <w:szCs w:val="24"/>
        </w:rPr>
        <w:t>World Bank (2023). Overview. Agriculture and Food Home. https://www.worldbank.org/en/topic/agriculture/overview</w:t>
      </w:r>
    </w:p>
    <w:p w14:paraId="48ACDF19" w14:textId="77777777" w:rsidR="00A34F4F" w:rsidRPr="00627670" w:rsidRDefault="00A34F4F" w:rsidP="005A7A1F">
      <w:pPr>
        <w:spacing w:after="0" w:line="240" w:lineRule="auto"/>
        <w:ind w:left="720" w:hanging="720"/>
        <w:jc w:val="both"/>
        <w:rPr>
          <w:rFonts w:ascii="Times New Roman" w:hAnsi="Times New Roman" w:cs="Times New Roman"/>
          <w:sz w:val="24"/>
          <w:szCs w:val="24"/>
        </w:rPr>
      </w:pPr>
      <w:r w:rsidRPr="00627670">
        <w:rPr>
          <w:rFonts w:ascii="Times New Roman" w:hAnsi="Times New Roman" w:cs="Times New Roman"/>
          <w:sz w:val="24"/>
          <w:szCs w:val="24"/>
        </w:rPr>
        <w:t xml:space="preserve">Zeng, C. Y., Zhu, X. Y., Cui, Z. and LI, Y. Z. (2015). Antifungal activity of plant extracts against </w:t>
      </w:r>
      <w:proofErr w:type="spellStart"/>
      <w:r w:rsidRPr="00627670">
        <w:rPr>
          <w:rFonts w:ascii="Times New Roman" w:hAnsi="Times New Roman" w:cs="Times New Roman"/>
          <w:i/>
          <w:sz w:val="24"/>
          <w:szCs w:val="24"/>
        </w:rPr>
        <w:t>Embellisia</w:t>
      </w:r>
      <w:proofErr w:type="spellEnd"/>
      <w:r w:rsidRPr="00627670">
        <w:rPr>
          <w:rFonts w:ascii="Times New Roman" w:hAnsi="Times New Roman" w:cs="Times New Roman"/>
          <w:i/>
          <w:sz w:val="24"/>
          <w:szCs w:val="24"/>
        </w:rPr>
        <w:t xml:space="preserve"> astragali</w:t>
      </w:r>
      <w:r w:rsidRPr="00627670">
        <w:rPr>
          <w:rFonts w:ascii="Times New Roman" w:hAnsi="Times New Roman" w:cs="Times New Roman"/>
          <w:sz w:val="24"/>
          <w:szCs w:val="24"/>
        </w:rPr>
        <w:t xml:space="preserve">, the fungal causal agent of yellow dwarf and root-rot disease of standing milkvetch. </w:t>
      </w:r>
      <w:r w:rsidRPr="00627670">
        <w:rPr>
          <w:rFonts w:ascii="Times New Roman" w:hAnsi="Times New Roman" w:cs="Times New Roman"/>
          <w:i/>
          <w:sz w:val="24"/>
          <w:szCs w:val="24"/>
        </w:rPr>
        <w:t>Crop and Pasture Science</w:t>
      </w:r>
      <w:r w:rsidRPr="00627670">
        <w:rPr>
          <w:rFonts w:ascii="Times New Roman" w:hAnsi="Times New Roman" w:cs="Times New Roman"/>
          <w:sz w:val="24"/>
          <w:szCs w:val="24"/>
        </w:rPr>
        <w:t>, 66: 735 – 739.</w:t>
      </w:r>
    </w:p>
    <w:sectPr w:rsidR="00A34F4F" w:rsidRPr="00627670" w:rsidSect="005A7A1F">
      <w:type w:val="continuous"/>
      <w:pgSz w:w="12240" w:h="15840"/>
      <w:pgMar w:top="1276" w:right="1530" w:bottom="1440"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eviewer" w:date="2025-09-21T23:11:00Z" w:initials="R">
    <w:p w14:paraId="10594F39" w14:textId="24AA2F5E" w:rsidR="00C354B7" w:rsidRDefault="00C354B7">
      <w:pPr>
        <w:pStyle w:val="AklamaMetni"/>
      </w:pPr>
      <w:r>
        <w:rPr>
          <w:rStyle w:val="AklamaBavurusu"/>
        </w:rPr>
        <w:annotationRef/>
      </w:r>
      <w:r w:rsidRPr="00C354B7">
        <w:t>For this, it should be stated which data were observed</w:t>
      </w:r>
    </w:p>
  </w:comment>
  <w:comment w:id="4" w:author="Reviewer" w:date="2025-09-21T21:07:00Z" w:initials="R">
    <w:p w14:paraId="03A49DA2" w14:textId="0E007590" w:rsidR="00112CEB" w:rsidRDefault="00112CEB">
      <w:pPr>
        <w:pStyle w:val="AklamaMetni"/>
      </w:pPr>
      <w:r>
        <w:rPr>
          <w:rStyle w:val="AklamaBavurusu"/>
        </w:rPr>
        <w:annotationRef/>
      </w:r>
      <w:r>
        <w:t>(</w:t>
      </w:r>
      <w:r>
        <w:rPr>
          <w:rFonts w:ascii="Times New Roman" w:hAnsi="Times New Roman" w:cs="Times New Roman"/>
          <w:sz w:val="24"/>
          <w:szCs w:val="24"/>
        </w:rPr>
        <w:t>SRPEEO</w:t>
      </w:r>
      <w:r>
        <w:rPr>
          <w:rStyle w:val="AklamaBavurusu"/>
        </w:rPr>
        <w:annotationRef/>
      </w:r>
      <w:proofErr w:type="gramStart"/>
      <w:r>
        <w:t>) ?</w:t>
      </w:r>
      <w:proofErr w:type="gramEnd"/>
    </w:p>
  </w:comment>
  <w:comment w:id="2" w:author="Reviewer" w:date="2025-09-21T21:11:00Z" w:initials="R">
    <w:p w14:paraId="4C06E26F" w14:textId="79C00514" w:rsidR="00783259" w:rsidRDefault="00783259">
      <w:pPr>
        <w:pStyle w:val="AklamaMetni"/>
      </w:pPr>
      <w:r>
        <w:rPr>
          <w:rStyle w:val="AklamaBavurusu"/>
        </w:rPr>
        <w:annotationRef/>
      </w:r>
      <w:r w:rsidRPr="00783259">
        <w:t>The introductory sentence is incomplete</w:t>
      </w:r>
      <w:r>
        <w:t>.</w:t>
      </w:r>
    </w:p>
  </w:comment>
  <w:comment w:id="6" w:author="Reviewer" w:date="2025-09-21T21:06:00Z" w:initials="R">
    <w:p w14:paraId="61022306" w14:textId="35511BCF" w:rsidR="00112CEB" w:rsidRDefault="00112CEB">
      <w:pPr>
        <w:pStyle w:val="AklamaMetni"/>
      </w:pPr>
      <w:r>
        <w:rPr>
          <w:rStyle w:val="AklamaBavurusu"/>
        </w:rPr>
        <w:annotationRef/>
      </w:r>
      <w:r w:rsidRPr="00112CEB">
        <w:t>The abbreviation should be stated in parentheses where it is first mentioned.</w:t>
      </w:r>
    </w:p>
  </w:comment>
  <w:comment w:id="41" w:author="Reviewer" w:date="2025-09-21T22:34:00Z" w:initials="R">
    <w:p w14:paraId="518B48EC" w14:textId="5E643309" w:rsidR="00E1639D" w:rsidRDefault="00E1639D" w:rsidP="00E1639D">
      <w:pPr>
        <w:pStyle w:val="AklamaMetni"/>
      </w:pPr>
      <w:r>
        <w:rPr>
          <w:rStyle w:val="AklamaBavurusu"/>
        </w:rPr>
        <w:annotationRef/>
      </w:r>
      <w:r>
        <w:t xml:space="preserve">The negative impact of </w:t>
      </w:r>
      <w:proofErr w:type="spellStart"/>
      <w:r>
        <w:rPr>
          <w:rFonts w:ascii="Times New Roman" w:hAnsi="Times New Roman" w:cs="Times New Roman"/>
          <w:i/>
          <w:sz w:val="24"/>
          <w:szCs w:val="24"/>
        </w:rPr>
        <w:t>Callosobruchus</w:t>
      </w:r>
      <w:proofErr w:type="spellEnd"/>
      <w:r>
        <w:rPr>
          <w:rFonts w:ascii="Times New Roman" w:hAnsi="Times New Roman" w:cs="Times New Roman"/>
          <w:i/>
          <w:sz w:val="24"/>
          <w:szCs w:val="24"/>
        </w:rPr>
        <w:t xml:space="preserve"> maculatus</w:t>
      </w:r>
      <w:r>
        <w:t xml:space="preserve"> on legumes, its damage, and its control measures should be addressed.</w:t>
      </w:r>
    </w:p>
    <w:p w14:paraId="6779627E" w14:textId="77777777" w:rsidR="00E1639D" w:rsidRDefault="00E1639D" w:rsidP="00E1639D">
      <w:pPr>
        <w:pStyle w:val="AklamaMetni"/>
      </w:pPr>
    </w:p>
    <w:p w14:paraId="0CAFF81C" w14:textId="36C47708" w:rsidR="00E1639D" w:rsidRDefault="00E1639D" w:rsidP="00E1639D">
      <w:pPr>
        <w:pStyle w:val="AklamaMetni"/>
      </w:pPr>
      <w:r>
        <w:t>The reasons why plant-based materials should be used against this pest should be explained.</w:t>
      </w:r>
    </w:p>
  </w:comment>
  <w:comment w:id="58" w:author="Reviewer" w:date="2025-09-21T22:50:00Z" w:initials="R">
    <w:p w14:paraId="48035852" w14:textId="77777777" w:rsidR="00800289" w:rsidRDefault="00800289" w:rsidP="00800289">
      <w:pPr>
        <w:pStyle w:val="AklamaMetni"/>
      </w:pPr>
      <w:r>
        <w:rPr>
          <w:rStyle w:val="AklamaBavurusu"/>
        </w:rPr>
        <w:annotationRef/>
      </w:r>
      <w:r>
        <w:t>No information was provided regarding whether legume seeds were exposed to pests or how.</w:t>
      </w:r>
    </w:p>
    <w:p w14:paraId="4360231F" w14:textId="77777777" w:rsidR="00800289" w:rsidRDefault="00800289" w:rsidP="00800289">
      <w:pPr>
        <w:pStyle w:val="AklamaMetni"/>
      </w:pPr>
    </w:p>
    <w:p w14:paraId="38708180" w14:textId="5A30343A" w:rsidR="00800289" w:rsidRDefault="00800289" w:rsidP="00800289">
      <w:pPr>
        <w:pStyle w:val="AklamaMetni"/>
      </w:pPr>
      <w:r>
        <w:t>The pre- and post-contamination instructions should be clearly included.</w:t>
      </w:r>
    </w:p>
  </w:comment>
  <w:comment w:id="91" w:author="Reviewer" w:date="2025-09-21T22:46:00Z" w:initials="R">
    <w:p w14:paraId="393F6035" w14:textId="518506B1" w:rsidR="00800289" w:rsidRDefault="00800289">
      <w:pPr>
        <w:pStyle w:val="AklamaMetni"/>
      </w:pPr>
      <w:r>
        <w:rPr>
          <w:rStyle w:val="AklamaBavurusu"/>
        </w:rPr>
        <w:annotationRef/>
      </w:r>
      <w:r w:rsidRPr="00800289">
        <w:t>If the data has been transformed after the normality test has been applied to the data, it should be stated in this section.</w:t>
      </w:r>
    </w:p>
  </w:comment>
  <w:comment w:id="137" w:author="Reviewer" w:date="2025-09-21T23:14:00Z" w:initials="R">
    <w:p w14:paraId="60575042" w14:textId="7D89D552" w:rsidR="008D3A07" w:rsidRDefault="008D3A07">
      <w:pPr>
        <w:pStyle w:val="AklamaMetni"/>
      </w:pPr>
      <w:r>
        <w:rPr>
          <w:rStyle w:val="AklamaBavurusu"/>
        </w:rPr>
        <w:annotationRef/>
      </w:r>
      <w:r w:rsidRPr="008D3A07">
        <w:t>It would be more appropriate to use a general expression, emphasizing the results obtained from the harmful species included in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94F39" w15:done="0"/>
  <w15:commentEx w15:paraId="03A49DA2" w15:done="0"/>
  <w15:commentEx w15:paraId="4C06E26F" w15:done="0"/>
  <w15:commentEx w15:paraId="61022306" w15:done="0"/>
  <w15:commentEx w15:paraId="0CAFF81C" w15:done="0"/>
  <w15:commentEx w15:paraId="38708180" w15:done="0"/>
  <w15:commentEx w15:paraId="393F6035" w15:done="0"/>
  <w15:commentEx w15:paraId="605750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048B" w16cex:dateUtc="2025-09-21T20:11:00Z"/>
  <w16cex:commentExtensible w16cex:durableId="2C7AE78A" w16cex:dateUtc="2025-09-21T18:07:00Z"/>
  <w16cex:commentExtensible w16cex:durableId="2C7AE88D" w16cex:dateUtc="2025-09-21T18:11:00Z"/>
  <w16cex:commentExtensible w16cex:durableId="2C7AE773" w16cex:dateUtc="2025-09-21T18:06:00Z"/>
  <w16cex:commentExtensible w16cex:durableId="2C7AFBF6" w16cex:dateUtc="2025-09-21T19:34:00Z"/>
  <w16cex:commentExtensible w16cex:durableId="2C7AFF9B" w16cex:dateUtc="2025-09-21T19:50:00Z"/>
  <w16cex:commentExtensible w16cex:durableId="2C7AFEB2" w16cex:dateUtc="2025-09-21T19:46:00Z"/>
  <w16cex:commentExtensible w16cex:durableId="2C7B055C" w16cex:dateUtc="2025-09-21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94F39" w16cid:durableId="2C7B048B"/>
  <w16cid:commentId w16cid:paraId="03A49DA2" w16cid:durableId="2C7AE78A"/>
  <w16cid:commentId w16cid:paraId="4C06E26F" w16cid:durableId="2C7AE88D"/>
  <w16cid:commentId w16cid:paraId="61022306" w16cid:durableId="2C7AE773"/>
  <w16cid:commentId w16cid:paraId="0CAFF81C" w16cid:durableId="2C7AFBF6"/>
  <w16cid:commentId w16cid:paraId="38708180" w16cid:durableId="2C7AFF9B"/>
  <w16cid:commentId w16cid:paraId="393F6035" w16cid:durableId="2C7AFEB2"/>
  <w16cid:commentId w16cid:paraId="60575042" w16cid:durableId="2C7B0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9AED" w14:textId="77777777" w:rsidR="00475747" w:rsidRDefault="00475747" w:rsidP="00D862C2">
      <w:pPr>
        <w:spacing w:after="0" w:line="240" w:lineRule="auto"/>
      </w:pPr>
      <w:r>
        <w:separator/>
      </w:r>
    </w:p>
  </w:endnote>
  <w:endnote w:type="continuationSeparator" w:id="0">
    <w:p w14:paraId="6E0B1A6F" w14:textId="77777777" w:rsidR="00475747" w:rsidRDefault="00475747" w:rsidP="00D8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inion Pro">
    <w:altName w:val="Minion Pro"/>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5E1A" w14:textId="77777777" w:rsidR="00D862C2" w:rsidRDefault="00D862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39D9" w14:textId="77777777" w:rsidR="00D862C2" w:rsidRDefault="00D862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7C31" w14:textId="77777777" w:rsidR="00D862C2" w:rsidRDefault="00D862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362F" w14:textId="77777777" w:rsidR="00475747" w:rsidRDefault="00475747" w:rsidP="00D862C2">
      <w:pPr>
        <w:spacing w:after="0" w:line="240" w:lineRule="auto"/>
      </w:pPr>
      <w:r>
        <w:separator/>
      </w:r>
    </w:p>
  </w:footnote>
  <w:footnote w:type="continuationSeparator" w:id="0">
    <w:p w14:paraId="49D65AD0" w14:textId="77777777" w:rsidR="00475747" w:rsidRDefault="00475747" w:rsidP="00D8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C128" w14:textId="0C8729AB" w:rsidR="00D862C2" w:rsidRDefault="00475747">
    <w:pPr>
      <w:pStyle w:val="stBilgi"/>
    </w:pPr>
    <w:r>
      <w:rPr>
        <w:noProof/>
      </w:rPr>
      <w:pict w14:anchorId="0B45B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5" o:spid="_x0000_s1026" type="#_x0000_t136" style="position:absolute;margin-left:0;margin-top:0;width:534.8pt;height:100.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443F" w14:textId="47D09859" w:rsidR="00D862C2" w:rsidRDefault="00475747">
    <w:pPr>
      <w:pStyle w:val="stBilgi"/>
    </w:pPr>
    <w:r>
      <w:rPr>
        <w:noProof/>
      </w:rPr>
      <w:pict w14:anchorId="2710B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6" o:spid="_x0000_s1027" type="#_x0000_t136" style="position:absolute;margin-left:0;margin-top:0;width:534.8pt;height:100.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1ED" w14:textId="66FE6428" w:rsidR="00D862C2" w:rsidRDefault="00475747">
    <w:pPr>
      <w:pStyle w:val="stBilgi"/>
    </w:pPr>
    <w:r>
      <w:rPr>
        <w:noProof/>
      </w:rPr>
      <w:pict w14:anchorId="4F86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9484" o:spid="_x0000_s1025" type="#_x0000_t136" style="position:absolute;margin-left:0;margin-top:0;width:534.8pt;height:100.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568170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4AD2D820"/>
    <w:lvl w:ilvl="0" w:tplc="7E341A62">
      <w:start w:val="1"/>
      <w:numFmt w:val="lowerRoman"/>
      <w:lvlText w:val="%1."/>
      <w:lvlJc w:val="left"/>
      <w:pPr>
        <w:ind w:left="788" w:hanging="360"/>
      </w:pPr>
      <w:rPr>
        <w:rFonts w:ascii="Times New Roman" w:eastAsia="Calibri" w:hAnsi="Times New Roman" w:cs="Times New Roman" w:hint="default"/>
        <w:b w:val="0"/>
        <w:sz w:val="24"/>
        <w:szCs w:val="24"/>
      </w:rPr>
    </w:lvl>
    <w:lvl w:ilvl="1" w:tplc="11425974" w:tentative="1">
      <w:start w:val="1"/>
      <w:numFmt w:val="lowerLetter"/>
      <w:lvlText w:val="%2."/>
      <w:lvlJc w:val="left"/>
      <w:pPr>
        <w:ind w:left="1508" w:hanging="360"/>
      </w:pPr>
    </w:lvl>
    <w:lvl w:ilvl="2" w:tplc="2AF0C086" w:tentative="1">
      <w:start w:val="1"/>
      <w:numFmt w:val="lowerRoman"/>
      <w:lvlText w:val="%3."/>
      <w:lvlJc w:val="right"/>
      <w:pPr>
        <w:ind w:left="2228" w:hanging="180"/>
      </w:pPr>
    </w:lvl>
    <w:lvl w:ilvl="3" w:tplc="5F327F58" w:tentative="1">
      <w:start w:val="1"/>
      <w:numFmt w:val="decimal"/>
      <w:lvlText w:val="%4."/>
      <w:lvlJc w:val="left"/>
      <w:pPr>
        <w:ind w:left="2948" w:hanging="360"/>
      </w:pPr>
    </w:lvl>
    <w:lvl w:ilvl="4" w:tplc="CB32BD7C" w:tentative="1">
      <w:start w:val="1"/>
      <w:numFmt w:val="lowerLetter"/>
      <w:lvlText w:val="%5."/>
      <w:lvlJc w:val="left"/>
      <w:pPr>
        <w:ind w:left="3668" w:hanging="360"/>
      </w:pPr>
    </w:lvl>
    <w:lvl w:ilvl="5" w:tplc="C9FA199C" w:tentative="1">
      <w:start w:val="1"/>
      <w:numFmt w:val="lowerRoman"/>
      <w:lvlText w:val="%6."/>
      <w:lvlJc w:val="right"/>
      <w:pPr>
        <w:ind w:left="4388" w:hanging="180"/>
      </w:pPr>
    </w:lvl>
    <w:lvl w:ilvl="6" w:tplc="BEA08EBE" w:tentative="1">
      <w:start w:val="1"/>
      <w:numFmt w:val="decimal"/>
      <w:lvlText w:val="%7."/>
      <w:lvlJc w:val="left"/>
      <w:pPr>
        <w:ind w:left="5108" w:hanging="360"/>
      </w:pPr>
    </w:lvl>
    <w:lvl w:ilvl="7" w:tplc="A87637DC" w:tentative="1">
      <w:start w:val="1"/>
      <w:numFmt w:val="lowerLetter"/>
      <w:lvlText w:val="%8."/>
      <w:lvlJc w:val="left"/>
      <w:pPr>
        <w:ind w:left="5828" w:hanging="360"/>
      </w:pPr>
    </w:lvl>
    <w:lvl w:ilvl="8" w:tplc="8110CE8A" w:tentative="1">
      <w:start w:val="1"/>
      <w:numFmt w:val="lowerRoman"/>
      <w:lvlText w:val="%9."/>
      <w:lvlJc w:val="right"/>
      <w:pPr>
        <w:ind w:left="6548" w:hanging="180"/>
      </w:pPr>
    </w:lvl>
  </w:abstractNum>
  <w:abstractNum w:abstractNumId="2" w15:restartNumberingAfterBreak="0">
    <w:nsid w:val="00000003"/>
    <w:multiLevelType w:val="multilevel"/>
    <w:tmpl w:val="DF2C24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DED0935"/>
    <w:multiLevelType w:val="multilevel"/>
    <w:tmpl w:val="7F1833A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6F0988"/>
    <w:multiLevelType w:val="hybridMultilevel"/>
    <w:tmpl w:val="4498E3A8"/>
    <w:lvl w:ilvl="0" w:tplc="F9D652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F"/>
    <w:rsid w:val="0001376F"/>
    <w:rsid w:val="000603F4"/>
    <w:rsid w:val="00094263"/>
    <w:rsid w:val="000B057A"/>
    <w:rsid w:val="000B31F1"/>
    <w:rsid w:val="000C376B"/>
    <w:rsid w:val="000D78BE"/>
    <w:rsid w:val="000E2673"/>
    <w:rsid w:val="00112CEB"/>
    <w:rsid w:val="00121F35"/>
    <w:rsid w:val="00130F31"/>
    <w:rsid w:val="0015349A"/>
    <w:rsid w:val="001559AC"/>
    <w:rsid w:val="00183A2F"/>
    <w:rsid w:val="00186527"/>
    <w:rsid w:val="00186EB1"/>
    <w:rsid w:val="001954EB"/>
    <w:rsid w:val="001A3808"/>
    <w:rsid w:val="001C35F3"/>
    <w:rsid w:val="001F2867"/>
    <w:rsid w:val="001F749A"/>
    <w:rsid w:val="00202D70"/>
    <w:rsid w:val="002117BB"/>
    <w:rsid w:val="002732B1"/>
    <w:rsid w:val="00277701"/>
    <w:rsid w:val="002D5C70"/>
    <w:rsid w:val="002E6816"/>
    <w:rsid w:val="00307DF2"/>
    <w:rsid w:val="003162FB"/>
    <w:rsid w:val="0032181E"/>
    <w:rsid w:val="00331F1F"/>
    <w:rsid w:val="003333CF"/>
    <w:rsid w:val="00340242"/>
    <w:rsid w:val="00341BE8"/>
    <w:rsid w:val="003548D8"/>
    <w:rsid w:val="00354CC2"/>
    <w:rsid w:val="003908B3"/>
    <w:rsid w:val="003961AA"/>
    <w:rsid w:val="003A4C8E"/>
    <w:rsid w:val="003B7730"/>
    <w:rsid w:val="003C59D5"/>
    <w:rsid w:val="003D6B81"/>
    <w:rsid w:val="004068F6"/>
    <w:rsid w:val="00422D67"/>
    <w:rsid w:val="004658C7"/>
    <w:rsid w:val="004727AD"/>
    <w:rsid w:val="00475747"/>
    <w:rsid w:val="00476875"/>
    <w:rsid w:val="00482BA6"/>
    <w:rsid w:val="00496933"/>
    <w:rsid w:val="004D0022"/>
    <w:rsid w:val="005058AC"/>
    <w:rsid w:val="005120E2"/>
    <w:rsid w:val="0054246C"/>
    <w:rsid w:val="00545FD9"/>
    <w:rsid w:val="00566F36"/>
    <w:rsid w:val="00567AC4"/>
    <w:rsid w:val="00584D5F"/>
    <w:rsid w:val="005948CB"/>
    <w:rsid w:val="005A7A1F"/>
    <w:rsid w:val="005D0FEC"/>
    <w:rsid w:val="005D282C"/>
    <w:rsid w:val="005E5B37"/>
    <w:rsid w:val="005E65A6"/>
    <w:rsid w:val="005F1A8C"/>
    <w:rsid w:val="00652ADA"/>
    <w:rsid w:val="00664A51"/>
    <w:rsid w:val="006B0124"/>
    <w:rsid w:val="006B32B6"/>
    <w:rsid w:val="006C0E18"/>
    <w:rsid w:val="006C4CB2"/>
    <w:rsid w:val="006D2213"/>
    <w:rsid w:val="00700A6B"/>
    <w:rsid w:val="00703E89"/>
    <w:rsid w:val="00724C9B"/>
    <w:rsid w:val="00740D36"/>
    <w:rsid w:val="00743022"/>
    <w:rsid w:val="007513EA"/>
    <w:rsid w:val="00751F0A"/>
    <w:rsid w:val="00756DCB"/>
    <w:rsid w:val="00783259"/>
    <w:rsid w:val="007851FB"/>
    <w:rsid w:val="00797FA6"/>
    <w:rsid w:val="007A34E6"/>
    <w:rsid w:val="007A64ED"/>
    <w:rsid w:val="007D49BA"/>
    <w:rsid w:val="00800289"/>
    <w:rsid w:val="00845052"/>
    <w:rsid w:val="00847B05"/>
    <w:rsid w:val="0086732D"/>
    <w:rsid w:val="008770D2"/>
    <w:rsid w:val="008831BC"/>
    <w:rsid w:val="00887663"/>
    <w:rsid w:val="008A3989"/>
    <w:rsid w:val="008B19E7"/>
    <w:rsid w:val="008B1C6D"/>
    <w:rsid w:val="008D3A07"/>
    <w:rsid w:val="008D514C"/>
    <w:rsid w:val="008E1372"/>
    <w:rsid w:val="00927EA4"/>
    <w:rsid w:val="00931922"/>
    <w:rsid w:val="00943DEA"/>
    <w:rsid w:val="009907CE"/>
    <w:rsid w:val="009A5028"/>
    <w:rsid w:val="009B6A20"/>
    <w:rsid w:val="009B6DF8"/>
    <w:rsid w:val="009C00D6"/>
    <w:rsid w:val="009C1CE6"/>
    <w:rsid w:val="009C4053"/>
    <w:rsid w:val="009C4B15"/>
    <w:rsid w:val="009C558C"/>
    <w:rsid w:val="009C5BE8"/>
    <w:rsid w:val="009D0852"/>
    <w:rsid w:val="009D74C3"/>
    <w:rsid w:val="009F2746"/>
    <w:rsid w:val="00A34F4F"/>
    <w:rsid w:val="00A430FC"/>
    <w:rsid w:val="00AC0096"/>
    <w:rsid w:val="00AC466D"/>
    <w:rsid w:val="00AC5E66"/>
    <w:rsid w:val="00AF2F79"/>
    <w:rsid w:val="00B12F17"/>
    <w:rsid w:val="00B21D0B"/>
    <w:rsid w:val="00B33843"/>
    <w:rsid w:val="00B53D87"/>
    <w:rsid w:val="00B61D69"/>
    <w:rsid w:val="00B74905"/>
    <w:rsid w:val="00B806E6"/>
    <w:rsid w:val="00B8237B"/>
    <w:rsid w:val="00B90E67"/>
    <w:rsid w:val="00B91638"/>
    <w:rsid w:val="00BA4EE6"/>
    <w:rsid w:val="00BC3123"/>
    <w:rsid w:val="00BD2EC2"/>
    <w:rsid w:val="00C04C7C"/>
    <w:rsid w:val="00C32A8A"/>
    <w:rsid w:val="00C354B7"/>
    <w:rsid w:val="00C539BA"/>
    <w:rsid w:val="00C61433"/>
    <w:rsid w:val="00C65486"/>
    <w:rsid w:val="00C666AF"/>
    <w:rsid w:val="00C72214"/>
    <w:rsid w:val="00C74586"/>
    <w:rsid w:val="00C81BCD"/>
    <w:rsid w:val="00C93D25"/>
    <w:rsid w:val="00C96C5F"/>
    <w:rsid w:val="00C97254"/>
    <w:rsid w:val="00CA25B7"/>
    <w:rsid w:val="00CB21B9"/>
    <w:rsid w:val="00CC58B4"/>
    <w:rsid w:val="00CC7274"/>
    <w:rsid w:val="00CD042F"/>
    <w:rsid w:val="00CD69E5"/>
    <w:rsid w:val="00CE547C"/>
    <w:rsid w:val="00CE6EE0"/>
    <w:rsid w:val="00D040CB"/>
    <w:rsid w:val="00D1737D"/>
    <w:rsid w:val="00D352D8"/>
    <w:rsid w:val="00D37829"/>
    <w:rsid w:val="00D509B7"/>
    <w:rsid w:val="00D61391"/>
    <w:rsid w:val="00D65B30"/>
    <w:rsid w:val="00D80E49"/>
    <w:rsid w:val="00D862C2"/>
    <w:rsid w:val="00DC1ABA"/>
    <w:rsid w:val="00E162A8"/>
    <w:rsid w:val="00E1639D"/>
    <w:rsid w:val="00E244B3"/>
    <w:rsid w:val="00E44CBC"/>
    <w:rsid w:val="00E5485A"/>
    <w:rsid w:val="00E60DC4"/>
    <w:rsid w:val="00E664E8"/>
    <w:rsid w:val="00E75F12"/>
    <w:rsid w:val="00E8323A"/>
    <w:rsid w:val="00E961D3"/>
    <w:rsid w:val="00EB6640"/>
    <w:rsid w:val="00EC414A"/>
    <w:rsid w:val="00F03FE3"/>
    <w:rsid w:val="00F161F7"/>
    <w:rsid w:val="00F21A4A"/>
    <w:rsid w:val="00F342C8"/>
    <w:rsid w:val="00F62050"/>
    <w:rsid w:val="00F76802"/>
    <w:rsid w:val="00F76B69"/>
    <w:rsid w:val="00F97CFD"/>
    <w:rsid w:val="00FC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2996"/>
  <w15:docId w15:val="{B4428253-0959-4DF3-BE3B-97B64A6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1F"/>
    <w:rPr>
      <w:rFonts w:ascii="Calibri" w:eastAsia="Calibri" w:hAnsi="Calibri" w:cs="SimSun"/>
    </w:rPr>
  </w:style>
  <w:style w:type="paragraph" w:styleId="Balk1">
    <w:name w:val="heading 1"/>
    <w:basedOn w:val="Normal"/>
    <w:link w:val="Balk1Char"/>
    <w:uiPriority w:val="9"/>
    <w:qFormat/>
    <w:rsid w:val="00331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semiHidden/>
    <w:unhideWhenUsed/>
    <w:qFormat/>
    <w:rsid w:val="002117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211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1F1F"/>
    <w:rPr>
      <w:rFonts w:ascii="Times New Roman" w:eastAsia="Times New Roman" w:hAnsi="Times New Roman" w:cs="Times New Roman"/>
      <w:b/>
      <w:bCs/>
      <w:kern w:val="36"/>
      <w:sz w:val="48"/>
      <w:szCs w:val="48"/>
    </w:rPr>
  </w:style>
  <w:style w:type="paragraph" w:styleId="ListeParagraf">
    <w:name w:val="List Paragraph"/>
    <w:basedOn w:val="Normal"/>
    <w:uiPriority w:val="34"/>
    <w:qFormat/>
    <w:rsid w:val="00341BE8"/>
    <w:pPr>
      <w:spacing w:after="160" w:line="259" w:lineRule="auto"/>
      <w:ind w:left="720"/>
      <w:contextualSpacing/>
    </w:pPr>
  </w:style>
  <w:style w:type="character" w:customStyle="1" w:styleId="A6">
    <w:name w:val="A6"/>
    <w:uiPriority w:val="99"/>
    <w:rsid w:val="00341BE8"/>
    <w:rPr>
      <w:rFonts w:cs="Cambria"/>
      <w:color w:val="000000"/>
      <w:sz w:val="18"/>
      <w:szCs w:val="18"/>
    </w:rPr>
  </w:style>
  <w:style w:type="paragraph" w:styleId="AralkYok">
    <w:name w:val="No Spacing"/>
    <w:uiPriority w:val="1"/>
    <w:qFormat/>
    <w:rsid w:val="00341BE8"/>
    <w:pPr>
      <w:spacing w:after="0" w:line="240" w:lineRule="auto"/>
    </w:pPr>
    <w:rPr>
      <w:rFonts w:ascii="Calibri" w:eastAsia="Calibri" w:hAnsi="Calibri" w:cs="SimSun"/>
    </w:rPr>
  </w:style>
  <w:style w:type="character" w:customStyle="1" w:styleId="jpfdse">
    <w:name w:val="jpfdse"/>
    <w:basedOn w:val="VarsaylanParagrafYazTipi"/>
    <w:rsid w:val="00341BE8"/>
  </w:style>
  <w:style w:type="character" w:customStyle="1" w:styleId="Balk2Char">
    <w:name w:val="Başlık 2 Char"/>
    <w:basedOn w:val="VarsaylanParagrafYazTipi"/>
    <w:link w:val="Balk2"/>
    <w:uiPriority w:val="9"/>
    <w:semiHidden/>
    <w:rsid w:val="002117B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2117BB"/>
    <w:rPr>
      <w:rFonts w:asciiTheme="majorHAnsi" w:eastAsiaTheme="majorEastAsia" w:hAnsiTheme="majorHAnsi" w:cstheme="majorBidi"/>
      <w:b/>
      <w:bCs/>
      <w:color w:val="4F81BD" w:themeColor="accent1"/>
    </w:rPr>
  </w:style>
  <w:style w:type="character" w:styleId="Kpr">
    <w:name w:val="Hyperlink"/>
    <w:basedOn w:val="VarsaylanParagrafYazTipi"/>
    <w:uiPriority w:val="99"/>
    <w:rsid w:val="002117BB"/>
    <w:rPr>
      <w:color w:val="0000FF"/>
      <w:u w:val="single"/>
    </w:rPr>
  </w:style>
  <w:style w:type="paragraph" w:styleId="BalonMetni">
    <w:name w:val="Balloon Text"/>
    <w:basedOn w:val="Normal"/>
    <w:link w:val="BalonMetniChar"/>
    <w:uiPriority w:val="99"/>
    <w:semiHidden/>
    <w:unhideWhenUsed/>
    <w:rsid w:val="002117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17BB"/>
    <w:rPr>
      <w:rFonts w:ascii="Tahoma" w:eastAsia="Calibri" w:hAnsi="Tahoma" w:cs="Tahoma"/>
      <w:sz w:val="16"/>
      <w:szCs w:val="16"/>
    </w:rPr>
  </w:style>
  <w:style w:type="table" w:styleId="TabloKlavuzu">
    <w:name w:val="Table Grid"/>
    <w:basedOn w:val="NormalTablo"/>
    <w:uiPriority w:val="39"/>
    <w:rsid w:val="00F21A4A"/>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basedOn w:val="VarsaylanParagrafYazTipi"/>
    <w:uiPriority w:val="20"/>
    <w:qFormat/>
    <w:rsid w:val="0086732D"/>
    <w:rPr>
      <w:i/>
      <w:iCs/>
    </w:rPr>
  </w:style>
  <w:style w:type="character" w:customStyle="1" w:styleId="A16">
    <w:name w:val="A16"/>
    <w:uiPriority w:val="99"/>
    <w:rsid w:val="00D80E49"/>
    <w:rPr>
      <w:rFonts w:cs="Minion Pro"/>
      <w:b/>
      <w:bCs/>
      <w:color w:val="000000"/>
      <w:sz w:val="25"/>
      <w:szCs w:val="25"/>
    </w:rPr>
  </w:style>
  <w:style w:type="character" w:styleId="zmlenmeyenBahsetme">
    <w:name w:val="Unresolved Mention"/>
    <w:basedOn w:val="VarsaylanParagrafYazTipi"/>
    <w:uiPriority w:val="99"/>
    <w:semiHidden/>
    <w:unhideWhenUsed/>
    <w:rsid w:val="00AC5E66"/>
    <w:rPr>
      <w:color w:val="605E5C"/>
      <w:shd w:val="clear" w:color="auto" w:fill="E1DFDD"/>
    </w:rPr>
  </w:style>
  <w:style w:type="paragraph" w:styleId="stBilgi">
    <w:name w:val="header"/>
    <w:basedOn w:val="Normal"/>
    <w:link w:val="stBilgiChar"/>
    <w:uiPriority w:val="99"/>
    <w:unhideWhenUsed/>
    <w:rsid w:val="00D862C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862C2"/>
    <w:rPr>
      <w:rFonts w:ascii="Calibri" w:eastAsia="Calibri" w:hAnsi="Calibri" w:cs="SimSun"/>
    </w:rPr>
  </w:style>
  <w:style w:type="paragraph" w:styleId="AltBilgi">
    <w:name w:val="footer"/>
    <w:basedOn w:val="Normal"/>
    <w:link w:val="AltBilgiChar"/>
    <w:uiPriority w:val="99"/>
    <w:unhideWhenUsed/>
    <w:rsid w:val="00D862C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862C2"/>
    <w:rPr>
      <w:rFonts w:ascii="Calibri" w:eastAsia="Calibri" w:hAnsi="Calibri" w:cs="SimSun"/>
    </w:rPr>
  </w:style>
  <w:style w:type="character" w:styleId="AklamaBavurusu">
    <w:name w:val="annotation reference"/>
    <w:basedOn w:val="VarsaylanParagrafYazTipi"/>
    <w:uiPriority w:val="99"/>
    <w:semiHidden/>
    <w:unhideWhenUsed/>
    <w:rsid w:val="00112CEB"/>
    <w:rPr>
      <w:sz w:val="16"/>
      <w:szCs w:val="16"/>
    </w:rPr>
  </w:style>
  <w:style w:type="paragraph" w:styleId="AklamaMetni">
    <w:name w:val="annotation text"/>
    <w:basedOn w:val="Normal"/>
    <w:link w:val="AklamaMetniChar"/>
    <w:uiPriority w:val="99"/>
    <w:semiHidden/>
    <w:unhideWhenUsed/>
    <w:rsid w:val="00112CE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12CEB"/>
    <w:rPr>
      <w:rFonts w:ascii="Calibri" w:eastAsia="Calibri" w:hAnsi="Calibri" w:cs="SimSun"/>
      <w:sz w:val="20"/>
      <w:szCs w:val="20"/>
    </w:rPr>
  </w:style>
  <w:style w:type="paragraph" w:styleId="AklamaKonusu">
    <w:name w:val="annotation subject"/>
    <w:basedOn w:val="AklamaMetni"/>
    <w:next w:val="AklamaMetni"/>
    <w:link w:val="AklamaKonusuChar"/>
    <w:uiPriority w:val="99"/>
    <w:semiHidden/>
    <w:unhideWhenUsed/>
    <w:rsid w:val="00112CEB"/>
    <w:rPr>
      <w:b/>
      <w:bCs/>
    </w:rPr>
  </w:style>
  <w:style w:type="character" w:customStyle="1" w:styleId="AklamaKonusuChar">
    <w:name w:val="Açıklama Konusu Char"/>
    <w:basedOn w:val="AklamaMetniChar"/>
    <w:link w:val="AklamaKonusu"/>
    <w:uiPriority w:val="99"/>
    <w:semiHidden/>
    <w:rsid w:val="00112CEB"/>
    <w:rPr>
      <w:rFonts w:ascii="Calibri" w:eastAsia="Calibri" w:hAnsi="Calibri" w:cs="SimSun"/>
      <w:b/>
      <w:bCs/>
      <w:sz w:val="20"/>
      <w:szCs w:val="20"/>
    </w:rPr>
  </w:style>
  <w:style w:type="paragraph" w:styleId="Dzeltme">
    <w:name w:val="Revision"/>
    <w:hidden/>
    <w:uiPriority w:val="99"/>
    <w:semiHidden/>
    <w:rsid w:val="00783259"/>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90890">
      <w:bodyDiv w:val="1"/>
      <w:marLeft w:val="0"/>
      <w:marRight w:val="0"/>
      <w:marTop w:val="0"/>
      <w:marBottom w:val="0"/>
      <w:divBdr>
        <w:top w:val="none" w:sz="0" w:space="0" w:color="auto"/>
        <w:left w:val="none" w:sz="0" w:space="0" w:color="auto"/>
        <w:bottom w:val="none" w:sz="0" w:space="0" w:color="auto"/>
        <w:right w:val="none" w:sz="0" w:space="0" w:color="auto"/>
      </w:divBdr>
    </w:div>
    <w:div w:id="1006638339">
      <w:bodyDiv w:val="1"/>
      <w:marLeft w:val="0"/>
      <w:marRight w:val="0"/>
      <w:marTop w:val="0"/>
      <w:marBottom w:val="0"/>
      <w:divBdr>
        <w:top w:val="none" w:sz="0" w:space="0" w:color="auto"/>
        <w:left w:val="none" w:sz="0" w:space="0" w:color="auto"/>
        <w:bottom w:val="none" w:sz="0" w:space="0" w:color="auto"/>
        <w:right w:val="none" w:sz="0" w:space="0" w:color="auto"/>
      </w:divBdr>
    </w:div>
    <w:div w:id="19037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Rimbach%20G%5BAuthor%5D" TargetMode="External"/><Relationship Id="rId18" Type="http://schemas.openxmlformats.org/officeDocument/2006/relationships/footer" Target="footer1.xml"/><Relationship Id="rId26" Type="http://schemas.openxmlformats.org/officeDocument/2006/relationships/hyperlink" Target="https://pubmed.ncbi.nlm.nih.gov/?term=Gadratagi%20BG%5BAuthor%5D" TargetMode="External"/><Relationship Id="rId39" Type="http://schemas.openxmlformats.org/officeDocument/2006/relationships/hyperlink" Target="https://doi.org/10.3390%2Ffoods9081056" TargetMode="External"/><Relationship Id="rId21" Type="http://schemas.openxmlformats.org/officeDocument/2006/relationships/footer" Target="footer3.xml"/><Relationship Id="rId34" Type="http://schemas.openxmlformats.org/officeDocument/2006/relationships/hyperlink" Target="https://pubmed.ncbi.nlm.nih.gov/?term=Meena%20RS%5BAuthor%5D"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ubmed.ncbi.nlm.nih.gov/?term=Rani%20V%5BAuthor%5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pubmed.ncbi.nlm.nih.gov/?term=Divekar%20BA%5BAuthor%5D" TargetMode="External"/><Relationship Id="rId32" Type="http://schemas.openxmlformats.org/officeDocument/2006/relationships/hyperlink" Target="https://pubmed.ncbi.nlm.nih.gov/?term=Kumar%20A%5BAuthor%5D" TargetMode="External"/><Relationship Id="rId37" Type="http://schemas.openxmlformats.org/officeDocument/2006/relationships/hyperlink" Target="https://pubmed.ncbi.nlm.nih.gov/?term=Huebbe%20P%5BAuthor%5D" TargetMode="External"/><Relationship Id="rId40" Type="http://schemas.openxmlformats.org/officeDocument/2006/relationships/hyperlink" Target="https://doi.org/10.1007/978-981-15-4752-2_1" TargetMode="External"/><Relationship Id="rId5" Type="http://schemas.openxmlformats.org/officeDocument/2006/relationships/webSettings" Target="webSettings.xml"/><Relationship Id="rId15" Type="http://schemas.openxmlformats.org/officeDocument/2006/relationships/hyperlink" Target="https://www.google.com/search?sca_esv=eeb7227c5a3e2591&amp;sca_upv=1&amp;q=Vigna+subterranea&amp;spell=1&amp;sa=X&amp;ved=2ahUKEwi0iNrBnreFAxUuUUEAHW7EDM8QkeECKAB6BAgJEAI" TargetMode="External"/><Relationship Id="rId23" Type="http://schemas.openxmlformats.org/officeDocument/2006/relationships/hyperlink" Target="https://pubmed.ncbi.nlm.nih.gov/?term=Narayana%20S%5BAuthor%5D" TargetMode="External"/><Relationship Id="rId28" Type="http://schemas.openxmlformats.org/officeDocument/2006/relationships/hyperlink" Target="https://pubmed.ncbi.nlm.nih.gov/?term=Singh%20AK%5BAuthor%5D" TargetMode="External"/><Relationship Id="rId36" Type="http://schemas.openxmlformats.org/officeDocument/2006/relationships/hyperlink" Target="https://doi.org/10.3390%2Fijms23052690" TargetMode="External"/><Relationship Id="rId10" Type="http://schemas.microsoft.com/office/2016/09/relationships/commentsIds" Target="commentsIds.xml"/><Relationship Id="rId19" Type="http://schemas.openxmlformats.org/officeDocument/2006/relationships/footer" Target="footer2.xml"/><Relationship Id="rId31" Type="http://schemas.openxmlformats.org/officeDocument/2006/relationships/hyperlink" Target="https://pubmed.ncbi.nlm.nih.gov/?term=Singh%20AK%5BAuthor%5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ubmed.ncbi.nlm.nih.gov/?term=Divekar%20PA%5BAuthor%5D" TargetMode="External"/><Relationship Id="rId22" Type="http://schemas.openxmlformats.org/officeDocument/2006/relationships/hyperlink" Target="https://pubmed.ncbi.nlm.nih.gov/?term=Divekar%20PA%5BAuthor%5D" TargetMode="External"/><Relationship Id="rId27" Type="http://schemas.openxmlformats.org/officeDocument/2006/relationships/hyperlink" Target="https://pubmed.ncbi.nlm.nih.gov/?term=Ray%20A%5BAuthor%5D" TargetMode="External"/><Relationship Id="rId30" Type="http://schemas.openxmlformats.org/officeDocument/2006/relationships/hyperlink" Target="https://pubmed.ncbi.nlm.nih.gov/?term=Singh%20V%5BAuthor%5D" TargetMode="External"/><Relationship Id="rId35" Type="http://schemas.openxmlformats.org/officeDocument/2006/relationships/hyperlink" Target="https://pubmed.ncbi.nlm.nih.gov/?term=Behera%20TK%5BAuthor%5D"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pubmed.ncbi.nlm.nih.gov/?term=Huebbe%20P%5BAuthor%5D" TargetMode="External"/><Relationship Id="rId17" Type="http://schemas.openxmlformats.org/officeDocument/2006/relationships/header" Target="header2.xml"/><Relationship Id="rId25" Type="http://schemas.openxmlformats.org/officeDocument/2006/relationships/hyperlink" Target="https://pubmed.ncbi.nlm.nih.gov/?term=Kumar%20R%5BAuthor%5D" TargetMode="External"/><Relationship Id="rId33" Type="http://schemas.openxmlformats.org/officeDocument/2006/relationships/hyperlink" Target="https://pubmed.ncbi.nlm.nih.gov/?term=Singh%20RP%5BAuthor%5D" TargetMode="External"/><Relationship Id="rId38" Type="http://schemas.openxmlformats.org/officeDocument/2006/relationships/hyperlink" Target="https://pubmed.ncbi.nlm.nih.gov/?term=Rimbach%20G%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4D086-C429-4157-9EBD-C1C2AFF1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4449</Words>
  <Characters>25542</Characters>
  <Application>Microsoft Office Word</Application>
  <DocSecurity>0</DocSecurity>
  <Lines>982</Lines>
  <Paragraphs>749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19</cp:revision>
  <dcterms:created xsi:type="dcterms:W3CDTF">2025-09-11T06:13:00Z</dcterms:created>
  <dcterms:modified xsi:type="dcterms:W3CDTF">2025-09-21T20:18:00Z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6087f48c-e9d7-4974-b637-61e8da1c9db3</vt:lpwstr>
  </property>
</Properties>
</file>