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85414" w14:textId="77777777" w:rsidR="00F15C8B" w:rsidRDefault="00F15C8B" w:rsidP="00C84B44">
      <w:pPr>
        <w:spacing w:after="0" w:line="360" w:lineRule="auto"/>
        <w:jc w:val="center"/>
        <w:rPr>
          <w:rFonts w:ascii="Times New Roman" w:hAnsi="Times New Roman" w:cs="Times New Roman"/>
          <w:b/>
          <w:bCs/>
          <w:sz w:val="28"/>
          <w:szCs w:val="24"/>
        </w:rPr>
      </w:pPr>
      <w:r w:rsidRPr="00F15C8B">
        <w:rPr>
          <w:rFonts w:ascii="Times New Roman" w:hAnsi="Times New Roman" w:cs="Times New Roman"/>
          <w:b/>
          <w:bCs/>
          <w:sz w:val="28"/>
          <w:szCs w:val="24"/>
        </w:rPr>
        <w:t xml:space="preserve">Original Research Article </w:t>
      </w:r>
      <w:bookmarkStart w:id="0" w:name="_GoBack"/>
      <w:bookmarkEnd w:id="0"/>
    </w:p>
    <w:p w14:paraId="03410E00" w14:textId="3995FADB" w:rsidR="00F15C8B" w:rsidRDefault="001475F5" w:rsidP="00C84B44">
      <w:pPr>
        <w:spacing w:after="0" w:line="360" w:lineRule="auto"/>
        <w:jc w:val="center"/>
        <w:rPr>
          <w:rFonts w:ascii="Times New Roman" w:hAnsi="Times New Roman" w:cs="Times New Roman"/>
          <w:b/>
          <w:bCs/>
          <w:sz w:val="28"/>
          <w:szCs w:val="24"/>
        </w:rPr>
      </w:pPr>
      <w:ins w:id="1" w:author="AL.YAK" w:date="2025-09-20T19:25:00Z">
        <w:r>
          <w:rPr>
            <w:rFonts w:ascii="Times New Roman" w:hAnsi="Times New Roman" w:cs="Times New Roman"/>
            <w:b/>
            <w:bCs/>
            <w:sz w:val="28"/>
            <w:szCs w:val="24"/>
          </w:rPr>
          <w:t xml:space="preserve"> </w:t>
        </w:r>
      </w:ins>
    </w:p>
    <w:p w14:paraId="559DB49C" w14:textId="7E91472E" w:rsidR="00F905A3" w:rsidRDefault="00F905A3" w:rsidP="00C84B44">
      <w:pPr>
        <w:spacing w:after="0" w:line="360" w:lineRule="auto"/>
        <w:jc w:val="center"/>
        <w:rPr>
          <w:rFonts w:ascii="Times New Roman" w:hAnsi="Times New Roman" w:cs="Times New Roman"/>
          <w:b/>
          <w:bCs/>
          <w:sz w:val="28"/>
          <w:szCs w:val="24"/>
        </w:rPr>
      </w:pPr>
      <w:r w:rsidRPr="00C84B44">
        <w:rPr>
          <w:rFonts w:ascii="Times New Roman" w:hAnsi="Times New Roman" w:cs="Times New Roman"/>
          <w:b/>
          <w:bCs/>
          <w:sz w:val="28"/>
          <w:szCs w:val="24"/>
        </w:rPr>
        <w:t>Evaluation of morphological, yield and quality performance of sugar beet genotypes under different soil pH level</w:t>
      </w:r>
      <w:ins w:id="2" w:author="AL.YAK" w:date="2025-09-20T19:26:00Z">
        <w:r w:rsidR="001475F5">
          <w:rPr>
            <w:rFonts w:ascii="Times New Roman" w:hAnsi="Times New Roman" w:cs="Times New Roman"/>
            <w:b/>
            <w:bCs/>
            <w:sz w:val="28"/>
            <w:szCs w:val="24"/>
          </w:rPr>
          <w:t>s</w:t>
        </w:r>
      </w:ins>
      <w:r w:rsidRPr="00C84B44">
        <w:rPr>
          <w:rFonts w:ascii="Times New Roman" w:hAnsi="Times New Roman" w:cs="Times New Roman"/>
          <w:b/>
          <w:bCs/>
          <w:sz w:val="28"/>
          <w:szCs w:val="24"/>
        </w:rPr>
        <w:t xml:space="preserve"> </w:t>
      </w:r>
    </w:p>
    <w:p w14:paraId="7251A29B" w14:textId="77777777" w:rsidR="00501A6E" w:rsidRPr="00C84B44" w:rsidRDefault="00501A6E" w:rsidP="00C84B44">
      <w:pPr>
        <w:spacing w:after="0" w:line="360" w:lineRule="auto"/>
        <w:jc w:val="center"/>
        <w:rPr>
          <w:rFonts w:ascii="Times New Roman" w:hAnsi="Times New Roman" w:cs="Times New Roman"/>
          <w:b/>
          <w:bCs/>
          <w:sz w:val="28"/>
          <w:szCs w:val="24"/>
        </w:rPr>
      </w:pPr>
    </w:p>
    <w:p w14:paraId="1D812AA1" w14:textId="77777777" w:rsidR="00FE4A44" w:rsidRDefault="00FE4A44" w:rsidP="00C84B44">
      <w:pPr>
        <w:autoSpaceDE w:val="0"/>
        <w:autoSpaceDN w:val="0"/>
        <w:adjustRightInd w:val="0"/>
        <w:spacing w:after="0" w:line="360" w:lineRule="auto"/>
        <w:rPr>
          <w:rFonts w:ascii="Times New Roman" w:hAnsi="Times New Roman" w:cs="Times New Roman"/>
          <w:sz w:val="24"/>
          <w:szCs w:val="24"/>
        </w:rPr>
      </w:pPr>
    </w:p>
    <w:p w14:paraId="7F4D1BCE" w14:textId="126AB196" w:rsidR="00FE4A44" w:rsidRDefault="00062347" w:rsidP="00F85A4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4C30AC51" w14:textId="77777777" w:rsidR="00E8065F" w:rsidRDefault="00E8065F" w:rsidP="00F85A45">
      <w:pPr>
        <w:spacing w:after="0" w:line="240" w:lineRule="auto"/>
        <w:jc w:val="center"/>
        <w:rPr>
          <w:rFonts w:ascii="Times New Roman" w:hAnsi="Times New Roman" w:cs="Times New Roman"/>
          <w:b/>
          <w:bCs/>
          <w:sz w:val="24"/>
          <w:szCs w:val="24"/>
        </w:rPr>
      </w:pPr>
    </w:p>
    <w:p w14:paraId="024F6A49" w14:textId="1A682582" w:rsidR="00044DF8" w:rsidRPr="002513C7" w:rsidRDefault="00763E70" w:rsidP="00F85A45">
      <w:pPr>
        <w:spacing w:line="240" w:lineRule="auto"/>
        <w:jc w:val="both"/>
        <w:rPr>
          <w:rFonts w:ascii="Times New Roman" w:hAnsi="Times New Roman" w:cs="Times New Roman"/>
          <w:sz w:val="24"/>
          <w:szCs w:val="24"/>
        </w:rPr>
      </w:pPr>
      <w:r w:rsidRPr="00763E70">
        <w:rPr>
          <w:rFonts w:ascii="Times New Roman" w:eastAsia="Times New Roman" w:hAnsi="Times New Roman" w:cs="Times New Roman"/>
          <w:sz w:val="24"/>
          <w:szCs w:val="24"/>
        </w:rPr>
        <w:t xml:space="preserve">The study examined </w:t>
      </w:r>
      <w:r w:rsidR="00075DF5">
        <w:rPr>
          <w:rFonts w:ascii="Times New Roman" w:hAnsi="Times New Roman" w:cs="Times New Roman"/>
          <w:sz w:val="24"/>
          <w:szCs w:val="24"/>
        </w:rPr>
        <w:t>the production and quality of different sugar beet genotypes under the cultivable soil pH range of Bangladesh</w:t>
      </w:r>
      <w:r w:rsidR="009B7F60">
        <w:rPr>
          <w:rFonts w:ascii="Times New Roman" w:hAnsi="Times New Roman" w:cs="Times New Roman"/>
          <w:sz w:val="24"/>
          <w:szCs w:val="24"/>
        </w:rPr>
        <w:t>.</w:t>
      </w:r>
      <w:r w:rsidR="00075DF5">
        <w:rPr>
          <w:rFonts w:ascii="Times New Roman" w:hAnsi="Times New Roman" w:cs="Times New Roman"/>
          <w:sz w:val="24"/>
          <w:szCs w:val="24"/>
        </w:rPr>
        <w:t xml:space="preserve"> </w:t>
      </w:r>
      <w:r w:rsidR="009B7F60">
        <w:rPr>
          <w:rFonts w:ascii="Times New Roman" w:hAnsi="Times New Roman" w:cs="Times New Roman"/>
          <w:sz w:val="24"/>
          <w:szCs w:val="24"/>
        </w:rPr>
        <w:t xml:space="preserve">The </w:t>
      </w:r>
      <w:r w:rsidR="00075DF5">
        <w:rPr>
          <w:rFonts w:ascii="Times New Roman" w:hAnsi="Times New Roman" w:cs="Times New Roman"/>
          <w:sz w:val="24"/>
          <w:szCs w:val="24"/>
        </w:rPr>
        <w:t xml:space="preserve">field experiment was carried out between October 2021 and March 2022 on the central farm of Sher-e- Bangla Agricultural University, </w:t>
      </w:r>
      <w:r w:rsidR="009B7F60">
        <w:rPr>
          <w:rFonts w:ascii="Times New Roman" w:hAnsi="Times New Roman" w:cs="Times New Roman"/>
          <w:sz w:val="24"/>
          <w:szCs w:val="24"/>
        </w:rPr>
        <w:t>Dhaka</w:t>
      </w:r>
      <w:ins w:id="3" w:author="AL.YAK" w:date="2025-09-20T19:26:00Z">
        <w:r w:rsidR="001475F5">
          <w:rPr>
            <w:rFonts w:ascii="Times New Roman" w:hAnsi="Times New Roman" w:cs="Times New Roman"/>
            <w:sz w:val="24"/>
            <w:szCs w:val="24"/>
          </w:rPr>
          <w:t>,</w:t>
        </w:r>
      </w:ins>
      <w:r w:rsidR="009B7F60">
        <w:rPr>
          <w:rFonts w:ascii="Times New Roman" w:hAnsi="Times New Roman" w:cs="Times New Roman"/>
          <w:sz w:val="24"/>
          <w:szCs w:val="24"/>
        </w:rPr>
        <w:t xml:space="preserve"> in </w:t>
      </w:r>
      <w:del w:id="4" w:author="AL.YAK" w:date="2025-09-20T19:27:00Z">
        <w:r w:rsidR="009B7F60" w:rsidDel="001475F5">
          <w:rPr>
            <w:rFonts w:ascii="Times New Roman" w:hAnsi="Times New Roman" w:cs="Times New Roman"/>
            <w:sz w:val="24"/>
            <w:szCs w:val="24"/>
          </w:rPr>
          <w:delText xml:space="preserve">the </w:delText>
        </w:r>
      </w:del>
      <w:ins w:id="5" w:author="AL.YAK" w:date="2025-09-20T19:27:00Z">
        <w:r w:rsidR="001475F5">
          <w:rPr>
            <w:rFonts w:ascii="Times New Roman" w:hAnsi="Times New Roman" w:cs="Times New Roman"/>
            <w:sz w:val="24"/>
            <w:szCs w:val="24"/>
          </w:rPr>
          <w:t xml:space="preserve">a </w:t>
        </w:r>
      </w:ins>
      <w:r w:rsidR="009B7F60">
        <w:rPr>
          <w:rFonts w:ascii="Times New Roman" w:hAnsi="Times New Roman" w:cs="Times New Roman"/>
          <w:sz w:val="24"/>
          <w:szCs w:val="24"/>
        </w:rPr>
        <w:t xml:space="preserve">Split plot Design </w:t>
      </w:r>
      <w:r w:rsidR="00075DF5">
        <w:rPr>
          <w:rFonts w:ascii="Times New Roman" w:hAnsi="Times New Roman" w:cs="Times New Roman"/>
          <w:sz w:val="24"/>
          <w:szCs w:val="24"/>
        </w:rPr>
        <w:t xml:space="preserve">with three replications. </w:t>
      </w:r>
      <w:r w:rsidR="00DB00FF">
        <w:rPr>
          <w:rFonts w:ascii="Times New Roman" w:hAnsi="Times New Roman" w:cs="Times New Roman"/>
          <w:sz w:val="24"/>
          <w:szCs w:val="24"/>
        </w:rPr>
        <w:t>Twelve sugar beet genotypes</w:t>
      </w:r>
      <w:r w:rsidR="00DB00FF" w:rsidRPr="00DB00FF">
        <w:rPr>
          <w:rFonts w:ascii="Times New Roman" w:hAnsi="Times New Roman" w:cs="Times New Roman"/>
          <w:sz w:val="24"/>
          <w:szCs w:val="24"/>
        </w:rPr>
        <w:t xml:space="preserve"> were cultivated in </w:t>
      </w:r>
      <w:r w:rsidR="00DB00FF">
        <w:rPr>
          <w:rFonts w:ascii="Times New Roman" w:hAnsi="Times New Roman" w:cs="Times New Roman"/>
          <w:sz w:val="24"/>
          <w:szCs w:val="24"/>
        </w:rPr>
        <w:t>field</w:t>
      </w:r>
      <w:r w:rsidR="00DB00FF" w:rsidRPr="00DB00FF">
        <w:rPr>
          <w:rFonts w:ascii="Times New Roman" w:hAnsi="Times New Roman" w:cs="Times New Roman"/>
          <w:sz w:val="24"/>
          <w:szCs w:val="24"/>
        </w:rPr>
        <w:t xml:space="preserve"> and tested for </w:t>
      </w:r>
      <w:r w:rsidR="00DB00FF">
        <w:rPr>
          <w:rFonts w:ascii="Times New Roman" w:hAnsi="Times New Roman" w:cs="Times New Roman"/>
          <w:sz w:val="24"/>
          <w:szCs w:val="24"/>
        </w:rPr>
        <w:t>soil liming</w:t>
      </w:r>
      <w:r w:rsidR="00DB00FF" w:rsidRPr="00DB00FF">
        <w:rPr>
          <w:rFonts w:ascii="Times New Roman" w:hAnsi="Times New Roman" w:cs="Times New Roman"/>
          <w:sz w:val="24"/>
          <w:szCs w:val="24"/>
        </w:rPr>
        <w:t xml:space="preserve"> at three levels:</w:t>
      </w:r>
      <w:r w:rsidR="00075DF5">
        <w:rPr>
          <w:rFonts w:ascii="Times New Roman" w:hAnsi="Times New Roman" w:cs="Times New Roman"/>
          <w:sz w:val="24"/>
          <w:szCs w:val="24"/>
        </w:rPr>
        <w:t xml:space="preserve"> i. control or no liming (pH 5.5), ii. Liming as CaCO</w:t>
      </w:r>
      <w:r w:rsidR="00075DF5">
        <w:rPr>
          <w:rFonts w:ascii="Times New Roman" w:hAnsi="Times New Roman" w:cs="Times New Roman"/>
          <w:sz w:val="24"/>
          <w:szCs w:val="24"/>
          <w:vertAlign w:val="subscript"/>
        </w:rPr>
        <w:t>3</w:t>
      </w:r>
      <w:r w:rsidR="00075DF5">
        <w:rPr>
          <w:rFonts w:ascii="Times New Roman" w:hAnsi="Times New Roman" w:cs="Times New Roman"/>
          <w:sz w:val="24"/>
          <w:szCs w:val="24"/>
        </w:rPr>
        <w:t xml:space="preserve"> </w:t>
      </w:r>
      <w:ins w:id="6" w:author="AL.YAK" w:date="2025-09-20T19:27:00Z">
        <w:r w:rsidR="001475F5">
          <w:rPr>
            <w:rFonts w:ascii="Times New Roman" w:hAnsi="Times New Roman" w:cs="Times New Roman"/>
            <w:sz w:val="24"/>
            <w:szCs w:val="24"/>
          </w:rPr>
          <w:t>at</w:t>
        </w:r>
      </w:ins>
      <w:del w:id="7" w:author="AL.YAK" w:date="2025-09-20T19:27:00Z">
        <w:r w:rsidR="00075DF5" w:rsidDel="001475F5">
          <w:rPr>
            <w:rFonts w:ascii="Times New Roman" w:hAnsi="Times New Roman" w:cs="Times New Roman"/>
            <w:sz w:val="24"/>
            <w:szCs w:val="24"/>
          </w:rPr>
          <w:delText>@</w:delText>
        </w:r>
      </w:del>
      <w:r w:rsidR="00075DF5">
        <w:rPr>
          <w:rFonts w:ascii="Times New Roman" w:hAnsi="Times New Roman" w:cs="Times New Roman"/>
          <w:sz w:val="24"/>
          <w:szCs w:val="24"/>
        </w:rPr>
        <w:t xml:space="preserve"> 2t/ha (pH level 6.5±0.5) and iii. </w:t>
      </w:r>
      <w:del w:id="8" w:author="AL.YAK" w:date="2025-09-20T19:29:00Z">
        <w:r w:rsidR="00075DF5" w:rsidDel="001475F5">
          <w:rPr>
            <w:rFonts w:ascii="Times New Roman" w:hAnsi="Times New Roman" w:cs="Times New Roman"/>
            <w:sz w:val="24"/>
            <w:szCs w:val="24"/>
          </w:rPr>
          <w:delText xml:space="preserve"> </w:delText>
        </w:r>
      </w:del>
      <w:r w:rsidR="00075DF5">
        <w:rPr>
          <w:rFonts w:ascii="Times New Roman" w:hAnsi="Times New Roman" w:cs="Times New Roman"/>
          <w:sz w:val="24"/>
          <w:szCs w:val="24"/>
        </w:rPr>
        <w:t xml:space="preserve">Liming </w:t>
      </w:r>
      <w:ins w:id="9" w:author="AL.YAK" w:date="2025-09-20T19:29:00Z">
        <w:r w:rsidR="001475F5">
          <w:rPr>
            <w:rFonts w:ascii="Times New Roman" w:hAnsi="Times New Roman" w:cs="Times New Roman"/>
            <w:sz w:val="24"/>
            <w:szCs w:val="24"/>
          </w:rPr>
          <w:t xml:space="preserve">as </w:t>
        </w:r>
      </w:ins>
      <w:r w:rsidR="00075DF5">
        <w:rPr>
          <w:rFonts w:ascii="Times New Roman" w:hAnsi="Times New Roman" w:cs="Times New Roman"/>
          <w:sz w:val="24"/>
          <w:szCs w:val="24"/>
        </w:rPr>
        <w:t>CaCO</w:t>
      </w:r>
      <w:r w:rsidR="00075DF5">
        <w:rPr>
          <w:rFonts w:ascii="Times New Roman" w:hAnsi="Times New Roman" w:cs="Times New Roman"/>
          <w:sz w:val="24"/>
          <w:szCs w:val="24"/>
          <w:vertAlign w:val="subscript"/>
        </w:rPr>
        <w:t xml:space="preserve">3 </w:t>
      </w:r>
      <w:ins w:id="10" w:author="AL.YAK" w:date="2025-09-20T19:28:00Z">
        <w:r w:rsidR="001475F5">
          <w:rPr>
            <w:rFonts w:ascii="Times New Roman" w:hAnsi="Times New Roman" w:cs="Times New Roman"/>
            <w:sz w:val="24"/>
            <w:szCs w:val="24"/>
          </w:rPr>
          <w:t>at</w:t>
        </w:r>
      </w:ins>
      <w:del w:id="11" w:author="AL.YAK" w:date="2025-09-20T19:28:00Z">
        <w:r w:rsidR="00075DF5" w:rsidDel="001475F5">
          <w:rPr>
            <w:rFonts w:ascii="Times New Roman" w:hAnsi="Times New Roman" w:cs="Times New Roman"/>
            <w:sz w:val="24"/>
            <w:szCs w:val="24"/>
          </w:rPr>
          <w:delText>@</w:delText>
        </w:r>
      </w:del>
      <w:r w:rsidR="00075DF5">
        <w:rPr>
          <w:rFonts w:ascii="Times New Roman" w:hAnsi="Times New Roman" w:cs="Times New Roman"/>
          <w:sz w:val="24"/>
          <w:szCs w:val="24"/>
        </w:rPr>
        <w:t xml:space="preserve"> 4.5t/ha (pH level 7.5±0.5). The results </w:t>
      </w:r>
      <w:r w:rsidR="00075DF5">
        <w:rPr>
          <w:rFonts w:ascii="Times New Roman" w:eastAsia="sans-serif" w:hAnsi="Times New Roman" w:cs="Times New Roman"/>
          <w:sz w:val="23"/>
          <w:szCs w:val="23"/>
          <w:shd w:val="clear" w:color="auto" w:fill="FFFFFF"/>
        </w:rPr>
        <w:t>revealed that t</w:t>
      </w:r>
      <w:r w:rsidR="00075DF5">
        <w:rPr>
          <w:rFonts w:ascii="Times New Roman" w:hAnsi="Times New Roman" w:cs="Times New Roman"/>
          <w:sz w:val="24"/>
          <w:szCs w:val="24"/>
        </w:rPr>
        <w:t>he genotype SV889 ha</w:t>
      </w:r>
      <w:ins w:id="12" w:author="AL.YAK" w:date="2025-09-20T19:28:00Z">
        <w:r w:rsidR="001475F5">
          <w:rPr>
            <w:rFonts w:ascii="Times New Roman" w:hAnsi="Times New Roman" w:cs="Times New Roman"/>
            <w:sz w:val="24"/>
            <w:szCs w:val="24"/>
          </w:rPr>
          <w:t>s</w:t>
        </w:r>
      </w:ins>
      <w:del w:id="13" w:author="AL.YAK" w:date="2025-09-20T19:28:00Z">
        <w:r w:rsidR="00075DF5" w:rsidDel="001475F5">
          <w:rPr>
            <w:rFonts w:ascii="Times New Roman" w:hAnsi="Times New Roman" w:cs="Times New Roman"/>
            <w:sz w:val="24"/>
            <w:szCs w:val="24"/>
          </w:rPr>
          <w:delText>ve</w:delText>
        </w:r>
      </w:del>
      <w:r w:rsidR="00075DF5">
        <w:rPr>
          <w:rFonts w:ascii="Times New Roman" w:hAnsi="Times New Roman" w:cs="Times New Roman"/>
          <w:sz w:val="24"/>
          <w:szCs w:val="24"/>
        </w:rPr>
        <w:t xml:space="preserve"> the highest </w:t>
      </w:r>
      <w:r w:rsidR="002B1670">
        <w:rPr>
          <w:rFonts w:ascii="Times New Roman" w:hAnsi="Times New Roman" w:cs="Times New Roman"/>
          <w:sz w:val="24"/>
          <w:szCs w:val="24"/>
        </w:rPr>
        <w:t xml:space="preserve">root length, SPAD value, </w:t>
      </w:r>
      <w:r w:rsidR="0017043B">
        <w:rPr>
          <w:rFonts w:ascii="Times New Roman" w:hAnsi="Times New Roman" w:cs="Times New Roman"/>
          <w:sz w:val="24"/>
          <w:szCs w:val="24"/>
        </w:rPr>
        <w:t>sugar yield</w:t>
      </w:r>
      <w:del w:id="14" w:author="AL.YAK" w:date="2025-09-20T19:42:00Z">
        <w:r w:rsidR="0017043B" w:rsidDel="00651447">
          <w:rPr>
            <w:rFonts w:ascii="Times New Roman" w:hAnsi="Times New Roman" w:cs="Times New Roman"/>
            <w:sz w:val="24"/>
            <w:szCs w:val="24"/>
          </w:rPr>
          <w:delText xml:space="preserve"> of sugar beet</w:delText>
        </w:r>
      </w:del>
      <w:r w:rsidR="0017043B">
        <w:rPr>
          <w:rFonts w:ascii="Times New Roman" w:hAnsi="Times New Roman" w:cs="Times New Roman"/>
          <w:sz w:val="24"/>
          <w:szCs w:val="24"/>
        </w:rPr>
        <w:t xml:space="preserve">, </w:t>
      </w:r>
      <w:r w:rsidR="00075DF5">
        <w:rPr>
          <w:rFonts w:ascii="Times New Roman" w:hAnsi="Times New Roman" w:cs="Times New Roman"/>
          <w:sz w:val="24"/>
          <w:szCs w:val="24"/>
        </w:rPr>
        <w:t xml:space="preserve">TSS and sucrose </w:t>
      </w:r>
      <w:ins w:id="15" w:author="AL.YAK" w:date="2025-09-20T19:30:00Z">
        <w:r w:rsidR="001475F5">
          <w:rPr>
            <w:rFonts w:ascii="Times New Roman" w:hAnsi="Times New Roman" w:cs="Times New Roman"/>
            <w:sz w:val="24"/>
            <w:szCs w:val="24"/>
          </w:rPr>
          <w:t xml:space="preserve">content </w:t>
        </w:r>
      </w:ins>
      <w:r w:rsidR="00075DF5">
        <w:rPr>
          <w:rFonts w:ascii="Times New Roman" w:hAnsi="Times New Roman" w:cs="Times New Roman"/>
          <w:sz w:val="24"/>
          <w:szCs w:val="24"/>
        </w:rPr>
        <w:t>(</w:t>
      </w:r>
      <w:r w:rsidR="002B1670">
        <w:rPr>
          <w:rFonts w:ascii="Times New Roman" w:hAnsi="Times New Roman" w:cs="Times New Roman"/>
          <w:sz w:val="24"/>
          <w:szCs w:val="24"/>
        </w:rPr>
        <w:t xml:space="preserve">15.90 cm, 46.80, </w:t>
      </w:r>
      <w:r w:rsidR="0017043B">
        <w:rPr>
          <w:rFonts w:ascii="Times New Roman" w:hAnsi="Times New Roman" w:cs="Times New Roman"/>
          <w:sz w:val="24"/>
          <w:szCs w:val="24"/>
        </w:rPr>
        <w:t xml:space="preserve">22.67 t/ha, </w:t>
      </w:r>
      <w:r w:rsidR="00075DF5">
        <w:rPr>
          <w:rFonts w:ascii="Times New Roman" w:hAnsi="Times New Roman" w:cs="Times New Roman"/>
          <w:sz w:val="24"/>
          <w:szCs w:val="24"/>
        </w:rPr>
        <w:t xml:space="preserve">20 </w:t>
      </w:r>
      <w:ins w:id="16" w:author="AL.YAK" w:date="2025-09-20T19:31:00Z">
        <w:r w:rsidR="001475F5">
          <w:rPr>
            <w:rFonts w:ascii="Times New Roman" w:hAnsi="Times New Roman" w:cs="Times New Roman"/>
            <w:sz w:val="24"/>
            <w:szCs w:val="24"/>
            <w:vertAlign w:val="superscript"/>
          </w:rPr>
          <w:t>°</w:t>
        </w:r>
      </w:ins>
      <w:del w:id="17" w:author="AL.YAK" w:date="2025-09-20T19:31:00Z">
        <w:r w:rsidR="00075DF5" w:rsidDel="001475F5">
          <w:rPr>
            <w:rFonts w:ascii="Times New Roman" w:hAnsi="Times New Roman" w:cs="Times New Roman"/>
            <w:sz w:val="24"/>
            <w:szCs w:val="24"/>
            <w:vertAlign w:val="superscript"/>
          </w:rPr>
          <w:delText>0</w:delText>
        </w:r>
      </w:del>
      <w:r w:rsidR="00075DF5">
        <w:rPr>
          <w:rFonts w:ascii="Times New Roman" w:hAnsi="Times New Roman" w:cs="Times New Roman"/>
          <w:sz w:val="24"/>
          <w:szCs w:val="24"/>
        </w:rPr>
        <w:t>Brix and 16.15%, respectively) in T</w:t>
      </w:r>
      <w:r w:rsidR="00075DF5">
        <w:rPr>
          <w:rFonts w:ascii="Times New Roman" w:hAnsi="Times New Roman" w:cs="Times New Roman"/>
          <w:sz w:val="24"/>
          <w:szCs w:val="24"/>
          <w:vertAlign w:val="subscript"/>
        </w:rPr>
        <w:t>1</w:t>
      </w:r>
      <w:r w:rsidR="00075DF5">
        <w:rPr>
          <w:rFonts w:ascii="Times New Roman" w:hAnsi="Times New Roman" w:cs="Times New Roman"/>
          <w:sz w:val="24"/>
          <w:szCs w:val="24"/>
        </w:rPr>
        <w:t xml:space="preserve"> (soil pH level 6.5±0.5; liming</w:t>
      </w:r>
      <w:ins w:id="18" w:author="AL.YAK" w:date="2025-09-20T19:36:00Z">
        <w:r w:rsidR="00651447">
          <w:rPr>
            <w:rFonts w:ascii="Times New Roman" w:hAnsi="Times New Roman" w:cs="Times New Roman"/>
            <w:sz w:val="24"/>
            <w:szCs w:val="24"/>
          </w:rPr>
          <w:t xml:space="preserve"> at</w:t>
        </w:r>
      </w:ins>
      <w:del w:id="19" w:author="AL.YAK" w:date="2025-09-20T19:36:00Z">
        <w:r w:rsidR="00075DF5" w:rsidDel="00651447">
          <w:rPr>
            <w:rFonts w:ascii="Times New Roman" w:hAnsi="Times New Roman" w:cs="Times New Roman"/>
            <w:sz w:val="24"/>
            <w:szCs w:val="24"/>
          </w:rPr>
          <w:delText xml:space="preserve"> @</w:delText>
        </w:r>
      </w:del>
      <w:r w:rsidR="00044DF8">
        <w:rPr>
          <w:rFonts w:ascii="Times New Roman" w:hAnsi="Times New Roman" w:cs="Times New Roman"/>
          <w:sz w:val="24"/>
          <w:szCs w:val="24"/>
        </w:rPr>
        <w:t xml:space="preserve"> 2t/ha). SV</w:t>
      </w:r>
      <w:r w:rsidR="00075DF5">
        <w:rPr>
          <w:rFonts w:ascii="Times New Roman" w:hAnsi="Times New Roman" w:cs="Times New Roman"/>
          <w:sz w:val="24"/>
          <w:szCs w:val="24"/>
        </w:rPr>
        <w:t xml:space="preserve">894 </w:t>
      </w:r>
      <w:r w:rsidR="00184236">
        <w:rPr>
          <w:rFonts w:ascii="Times New Roman" w:hAnsi="Times New Roman" w:cs="Times New Roman"/>
          <w:sz w:val="24"/>
          <w:szCs w:val="24"/>
        </w:rPr>
        <w:t>has</w:t>
      </w:r>
      <w:r w:rsidR="00075DF5">
        <w:rPr>
          <w:rFonts w:ascii="Times New Roman" w:hAnsi="Times New Roman" w:cs="Times New Roman"/>
          <w:sz w:val="24"/>
          <w:szCs w:val="24"/>
        </w:rPr>
        <w:t xml:space="preserve"> maximum </w:t>
      </w:r>
      <w:r w:rsidR="007C7A4D">
        <w:rPr>
          <w:rFonts w:ascii="Times New Roman" w:hAnsi="Times New Roman" w:cs="Times New Roman"/>
          <w:sz w:val="24"/>
          <w:szCs w:val="24"/>
        </w:rPr>
        <w:t xml:space="preserve">leaves number/plant </w:t>
      </w:r>
      <w:r w:rsidR="007C7A4D" w:rsidRPr="00A559AD">
        <w:rPr>
          <w:rFonts w:ascii="Times New Roman" w:hAnsi="Times New Roman" w:cs="Times New Roman"/>
          <w:sz w:val="24"/>
          <w:szCs w:val="24"/>
        </w:rPr>
        <w:t xml:space="preserve">and </w:t>
      </w:r>
      <w:r w:rsidR="00075DF5" w:rsidRPr="00A559AD">
        <w:rPr>
          <w:rFonts w:ascii="Times New Roman" w:hAnsi="Times New Roman" w:cs="Times New Roman"/>
          <w:sz w:val="24"/>
          <w:szCs w:val="24"/>
        </w:rPr>
        <w:t>purity</w:t>
      </w:r>
      <w:r w:rsidR="00075DF5">
        <w:rPr>
          <w:rFonts w:ascii="Times New Roman" w:hAnsi="Times New Roman" w:cs="Times New Roman"/>
          <w:sz w:val="24"/>
          <w:szCs w:val="24"/>
        </w:rPr>
        <w:t xml:space="preserve"> in T</w:t>
      </w:r>
      <w:r w:rsidR="00075DF5">
        <w:rPr>
          <w:rFonts w:ascii="Times New Roman" w:hAnsi="Times New Roman" w:cs="Times New Roman"/>
          <w:sz w:val="24"/>
          <w:szCs w:val="24"/>
          <w:vertAlign w:val="subscript"/>
        </w:rPr>
        <w:t>2</w:t>
      </w:r>
      <w:r w:rsidR="00075DF5">
        <w:rPr>
          <w:rFonts w:ascii="Times New Roman" w:hAnsi="Times New Roman" w:cs="Times New Roman"/>
          <w:sz w:val="24"/>
          <w:szCs w:val="24"/>
        </w:rPr>
        <w:t xml:space="preserve"> (soil pH level 7.5±0.5; liming </w:t>
      </w:r>
      <w:ins w:id="20" w:author="AL.YAK" w:date="2025-09-20T19:37:00Z">
        <w:r w:rsidR="00651447">
          <w:rPr>
            <w:rFonts w:ascii="Times New Roman" w:hAnsi="Times New Roman" w:cs="Times New Roman"/>
            <w:sz w:val="24"/>
            <w:szCs w:val="24"/>
          </w:rPr>
          <w:t>at</w:t>
        </w:r>
      </w:ins>
      <w:del w:id="21" w:author="AL.YAK" w:date="2025-09-20T19:37:00Z">
        <w:r w:rsidR="00075DF5" w:rsidDel="00651447">
          <w:rPr>
            <w:rFonts w:ascii="Times New Roman" w:hAnsi="Times New Roman" w:cs="Times New Roman"/>
            <w:sz w:val="24"/>
            <w:szCs w:val="24"/>
          </w:rPr>
          <w:delText>@</w:delText>
        </w:r>
      </w:del>
      <w:r w:rsidR="00075DF5">
        <w:rPr>
          <w:rFonts w:ascii="Times New Roman" w:hAnsi="Times New Roman" w:cs="Times New Roman"/>
          <w:sz w:val="24"/>
          <w:szCs w:val="24"/>
        </w:rPr>
        <w:t xml:space="preserve"> 4.5t/ha). </w:t>
      </w:r>
      <w:r w:rsidR="007C7A4D" w:rsidRPr="007C7A4D">
        <w:rPr>
          <w:rFonts w:ascii="Times New Roman" w:hAnsi="Times New Roman" w:cs="Times New Roman"/>
          <w:sz w:val="24"/>
          <w:szCs w:val="24"/>
        </w:rPr>
        <w:t xml:space="preserve">Out of the twelve genotypes, the results indicated that four </w:t>
      </w:r>
      <w:r w:rsidR="007C7A4D">
        <w:rPr>
          <w:rFonts w:ascii="Times New Roman" w:hAnsi="Times New Roman" w:cs="Times New Roman"/>
          <w:sz w:val="24"/>
          <w:szCs w:val="24"/>
        </w:rPr>
        <w:t xml:space="preserve">(KWS Allanya, SV 894, BA2 and HI0044) </w:t>
      </w:r>
      <w:r w:rsidR="007C7A4D" w:rsidRPr="007C7A4D">
        <w:rPr>
          <w:rFonts w:ascii="Times New Roman" w:hAnsi="Times New Roman" w:cs="Times New Roman"/>
          <w:sz w:val="24"/>
          <w:szCs w:val="24"/>
        </w:rPr>
        <w:t xml:space="preserve">with liming at 4.5 </w:t>
      </w:r>
      <w:commentRangeStart w:id="22"/>
      <w:r w:rsidR="007C7A4D" w:rsidRPr="007C7A4D">
        <w:rPr>
          <w:rFonts w:ascii="Times New Roman" w:hAnsi="Times New Roman" w:cs="Times New Roman"/>
          <w:sz w:val="24"/>
          <w:szCs w:val="24"/>
        </w:rPr>
        <w:t>t ha</w:t>
      </w:r>
      <w:r w:rsidR="007C7A4D" w:rsidRPr="007C7A4D">
        <w:rPr>
          <w:rFonts w:ascii="Times New Roman" w:hAnsi="Times New Roman" w:cs="Times New Roman"/>
          <w:sz w:val="24"/>
          <w:szCs w:val="24"/>
          <w:vertAlign w:val="superscript"/>
        </w:rPr>
        <w:t>-1</w:t>
      </w:r>
      <w:r w:rsidR="007C7A4D" w:rsidRPr="007C7A4D">
        <w:rPr>
          <w:rFonts w:ascii="Times New Roman" w:hAnsi="Times New Roman" w:cs="Times New Roman"/>
          <w:sz w:val="24"/>
          <w:szCs w:val="24"/>
        </w:rPr>
        <w:t xml:space="preserve"> </w:t>
      </w:r>
      <w:commentRangeEnd w:id="22"/>
      <w:r w:rsidR="00651447">
        <w:rPr>
          <w:rStyle w:val="Marquedecommentaire"/>
        </w:rPr>
        <w:commentReference w:id="22"/>
      </w:r>
      <w:r w:rsidR="007C7A4D" w:rsidRPr="007C7A4D">
        <w:rPr>
          <w:rFonts w:ascii="Times New Roman" w:hAnsi="Times New Roman" w:cs="Times New Roman"/>
          <w:sz w:val="24"/>
          <w:szCs w:val="24"/>
        </w:rPr>
        <w:t xml:space="preserve">and seven </w:t>
      </w:r>
      <w:r w:rsidR="007C7A4D">
        <w:rPr>
          <w:rFonts w:ascii="Times New Roman" w:hAnsi="Times New Roman" w:cs="Times New Roman"/>
          <w:sz w:val="24"/>
          <w:szCs w:val="24"/>
        </w:rPr>
        <w:t xml:space="preserve">(KWS </w:t>
      </w:r>
      <w:proofErr w:type="spellStart"/>
      <w:r w:rsidR="007C7A4D">
        <w:rPr>
          <w:rFonts w:ascii="Times New Roman" w:hAnsi="Times New Roman" w:cs="Times New Roman"/>
          <w:sz w:val="24"/>
          <w:szCs w:val="24"/>
        </w:rPr>
        <w:t>Danicia</w:t>
      </w:r>
      <w:proofErr w:type="spellEnd"/>
      <w:r w:rsidR="007C7A4D">
        <w:rPr>
          <w:rFonts w:ascii="Times New Roman" w:hAnsi="Times New Roman" w:cs="Times New Roman"/>
          <w:sz w:val="24"/>
          <w:szCs w:val="24"/>
        </w:rPr>
        <w:t xml:space="preserve">, KWS </w:t>
      </w:r>
      <w:proofErr w:type="spellStart"/>
      <w:r w:rsidR="007C7A4D">
        <w:rPr>
          <w:rFonts w:ascii="Times New Roman" w:hAnsi="Times New Roman" w:cs="Times New Roman"/>
          <w:sz w:val="24"/>
          <w:szCs w:val="24"/>
        </w:rPr>
        <w:t>Serenada</w:t>
      </w:r>
      <w:proofErr w:type="spellEnd"/>
      <w:r w:rsidR="007C7A4D">
        <w:rPr>
          <w:rFonts w:ascii="Times New Roman" w:hAnsi="Times New Roman" w:cs="Times New Roman"/>
          <w:sz w:val="24"/>
          <w:szCs w:val="24"/>
        </w:rPr>
        <w:t xml:space="preserve">, KWS Gregoria, Sakata red beet, SV889, SV 982 and HI473) </w:t>
      </w:r>
      <w:r w:rsidR="007C7A4D" w:rsidRPr="007C7A4D">
        <w:rPr>
          <w:rFonts w:ascii="Times New Roman" w:hAnsi="Times New Roman" w:cs="Times New Roman"/>
          <w:sz w:val="24"/>
          <w:szCs w:val="24"/>
        </w:rPr>
        <w:t>with liming at 2 t ha</w:t>
      </w:r>
      <w:r w:rsidR="007C7A4D" w:rsidRPr="007C7A4D">
        <w:rPr>
          <w:rFonts w:ascii="Times New Roman" w:hAnsi="Times New Roman" w:cs="Times New Roman"/>
          <w:sz w:val="24"/>
          <w:szCs w:val="24"/>
          <w:vertAlign w:val="superscript"/>
        </w:rPr>
        <w:t xml:space="preserve">-1 </w:t>
      </w:r>
      <w:r w:rsidR="007C7A4D" w:rsidRPr="007C7A4D">
        <w:rPr>
          <w:rFonts w:ascii="Times New Roman" w:hAnsi="Times New Roman" w:cs="Times New Roman"/>
          <w:sz w:val="24"/>
          <w:szCs w:val="24"/>
        </w:rPr>
        <w:t xml:space="preserve">with the necessary rate of inorganic and organic fertilizer performed better for sugar </w:t>
      </w:r>
      <w:commentRangeStart w:id="23"/>
      <w:r w:rsidR="007C7A4D" w:rsidRPr="007C7A4D">
        <w:rPr>
          <w:rFonts w:ascii="Times New Roman" w:hAnsi="Times New Roman" w:cs="Times New Roman"/>
          <w:sz w:val="24"/>
          <w:szCs w:val="24"/>
        </w:rPr>
        <w:t>beet production</w:t>
      </w:r>
      <w:commentRangeEnd w:id="23"/>
      <w:r w:rsidR="00651447">
        <w:rPr>
          <w:rStyle w:val="Marquedecommentaire"/>
        </w:rPr>
        <w:commentReference w:id="23"/>
      </w:r>
      <w:r w:rsidR="007C7A4D" w:rsidRPr="007C7A4D">
        <w:rPr>
          <w:rFonts w:ascii="Times New Roman" w:hAnsi="Times New Roman" w:cs="Times New Roman"/>
          <w:sz w:val="24"/>
          <w:szCs w:val="24"/>
        </w:rPr>
        <w:t>.</w:t>
      </w:r>
      <w:r w:rsidR="00044DF8" w:rsidRPr="00044DF8">
        <w:t xml:space="preserve"> </w:t>
      </w:r>
      <w:commentRangeStart w:id="24"/>
      <w:r w:rsidR="00044DF8" w:rsidRPr="002513C7">
        <w:rPr>
          <w:rFonts w:ascii="Times New Roman" w:hAnsi="Times New Roman" w:cs="Times New Roman"/>
        </w:rPr>
        <w:t>I</w:t>
      </w:r>
      <w:r w:rsidR="00044DF8" w:rsidRPr="002513C7">
        <w:rPr>
          <w:rFonts w:ascii="Times New Roman" w:hAnsi="Times New Roman" w:cs="Times New Roman"/>
          <w:sz w:val="24"/>
          <w:szCs w:val="24"/>
        </w:rPr>
        <w:t xml:space="preserve">t can be concluded that SV889 and SV894 genotypes of sugar beet </w:t>
      </w:r>
      <w:r w:rsidR="00044DF8" w:rsidRPr="002513C7">
        <w:rPr>
          <w:rFonts w:ascii="Times New Roman" w:eastAsia="SimSun" w:hAnsi="Times New Roman" w:cs="Times New Roman"/>
          <w:sz w:val="24"/>
          <w:szCs w:val="24"/>
          <w:lang w:eastAsia="zh-CN"/>
        </w:rPr>
        <w:t>with liming at 2 t ha</w:t>
      </w:r>
      <w:r w:rsidR="00044DF8" w:rsidRPr="002513C7">
        <w:rPr>
          <w:rFonts w:ascii="Times New Roman" w:eastAsia="SimSun" w:hAnsi="Times New Roman" w:cs="Times New Roman"/>
          <w:sz w:val="24"/>
          <w:szCs w:val="24"/>
          <w:vertAlign w:val="superscript"/>
          <w:lang w:eastAsia="zh-CN"/>
        </w:rPr>
        <w:t>-1</w:t>
      </w:r>
      <w:r w:rsidR="00044DF8" w:rsidRPr="002513C7">
        <w:rPr>
          <w:rFonts w:ascii="Times New Roman" w:eastAsia="SimSun" w:hAnsi="Times New Roman" w:cs="Times New Roman"/>
          <w:sz w:val="24"/>
          <w:szCs w:val="24"/>
          <w:lang w:eastAsia="zh-CN"/>
        </w:rPr>
        <w:t xml:space="preserve"> and 4.5 t ha</w:t>
      </w:r>
      <w:r w:rsidR="00044DF8" w:rsidRPr="002513C7">
        <w:rPr>
          <w:rFonts w:ascii="Times New Roman" w:eastAsia="SimSun" w:hAnsi="Times New Roman" w:cs="Times New Roman"/>
          <w:sz w:val="24"/>
          <w:szCs w:val="24"/>
          <w:vertAlign w:val="superscript"/>
          <w:lang w:eastAsia="zh-CN"/>
        </w:rPr>
        <w:t xml:space="preserve">-1 </w:t>
      </w:r>
      <w:r w:rsidR="00044DF8" w:rsidRPr="002513C7">
        <w:rPr>
          <w:rFonts w:ascii="Times New Roman" w:hAnsi="Times New Roman" w:cs="Times New Roman"/>
          <w:sz w:val="24"/>
          <w:szCs w:val="24"/>
        </w:rPr>
        <w:t>respectively</w:t>
      </w:r>
      <w:r w:rsidR="00163D4F" w:rsidRPr="002513C7">
        <w:rPr>
          <w:rFonts w:ascii="Times New Roman" w:hAnsi="Times New Roman" w:cs="Times New Roman"/>
          <w:sz w:val="24"/>
          <w:szCs w:val="24"/>
        </w:rPr>
        <w:t>,</w:t>
      </w:r>
      <w:r w:rsidR="00044DF8" w:rsidRPr="002513C7">
        <w:rPr>
          <w:rFonts w:ascii="Times New Roman" w:hAnsi="Times New Roman" w:cs="Times New Roman"/>
          <w:sz w:val="24"/>
          <w:szCs w:val="24"/>
        </w:rPr>
        <w:t xml:space="preserve"> </w:t>
      </w:r>
      <w:r w:rsidR="00163D4F" w:rsidRPr="002513C7">
        <w:rPr>
          <w:rFonts w:ascii="Times New Roman" w:hAnsi="Times New Roman" w:cs="Times New Roman"/>
          <w:sz w:val="24"/>
          <w:szCs w:val="24"/>
        </w:rPr>
        <w:t>performed</w:t>
      </w:r>
      <w:r w:rsidR="00044DF8" w:rsidRPr="002513C7">
        <w:rPr>
          <w:rFonts w:ascii="Times New Roman" w:hAnsi="Times New Roman" w:cs="Times New Roman"/>
          <w:sz w:val="24"/>
          <w:szCs w:val="24"/>
        </w:rPr>
        <w:t xml:space="preserve"> better </w:t>
      </w:r>
      <w:r w:rsidR="00163D4F" w:rsidRPr="002513C7">
        <w:rPr>
          <w:rFonts w:ascii="Times New Roman" w:hAnsi="Times New Roman" w:cs="Times New Roman"/>
          <w:sz w:val="24"/>
          <w:szCs w:val="24"/>
        </w:rPr>
        <w:t>for growth, yield and quality</w:t>
      </w:r>
      <w:r w:rsidR="00044DF8" w:rsidRPr="002513C7">
        <w:rPr>
          <w:rFonts w:ascii="Times New Roman" w:hAnsi="Times New Roman" w:cs="Times New Roman"/>
          <w:sz w:val="24"/>
          <w:szCs w:val="24"/>
        </w:rPr>
        <w:t xml:space="preserve"> characteristics</w:t>
      </w:r>
      <w:r w:rsidR="006A427D">
        <w:rPr>
          <w:rFonts w:ascii="Times New Roman" w:hAnsi="Times New Roman" w:cs="Times New Roman"/>
          <w:sz w:val="24"/>
          <w:szCs w:val="24"/>
        </w:rPr>
        <w:t xml:space="preserve"> of sugar beet</w:t>
      </w:r>
      <w:commentRangeEnd w:id="24"/>
      <w:r w:rsidR="00A559AD">
        <w:rPr>
          <w:rStyle w:val="Marquedecommentaire"/>
        </w:rPr>
        <w:commentReference w:id="24"/>
      </w:r>
      <w:r w:rsidR="006A427D">
        <w:rPr>
          <w:rFonts w:ascii="Times New Roman" w:hAnsi="Times New Roman" w:cs="Times New Roman"/>
          <w:sz w:val="24"/>
          <w:szCs w:val="24"/>
        </w:rPr>
        <w:t>.</w:t>
      </w:r>
    </w:p>
    <w:p w14:paraId="3BAD113E" w14:textId="77777777" w:rsidR="00FE4A44" w:rsidRDefault="00075DF5" w:rsidP="00F85A45">
      <w:pPr>
        <w:spacing w:line="240" w:lineRule="auto"/>
        <w:jc w:val="both"/>
        <w:rPr>
          <w:rFonts w:ascii="Times New Roman" w:eastAsia="BookAntiqua" w:hAnsi="Times New Roman" w:cs="Times New Roman"/>
          <w:sz w:val="24"/>
          <w:szCs w:val="24"/>
        </w:rPr>
      </w:pPr>
      <w:r>
        <w:rPr>
          <w:rFonts w:ascii="Times New Roman" w:eastAsia="BookAntiqua" w:hAnsi="Times New Roman" w:cs="Times New Roman"/>
          <w:b/>
          <w:bCs/>
          <w:sz w:val="24"/>
          <w:szCs w:val="24"/>
        </w:rPr>
        <w:t>Key word:</w:t>
      </w:r>
      <w:r>
        <w:rPr>
          <w:rFonts w:ascii="Times New Roman" w:eastAsia="BookAntiqua" w:hAnsi="Times New Roman" w:cs="Times New Roman"/>
          <w:sz w:val="24"/>
          <w:szCs w:val="24"/>
        </w:rPr>
        <w:t xml:space="preserve"> Sugar beet, pH, Liming, Yield and Quality.</w:t>
      </w:r>
    </w:p>
    <w:p w14:paraId="797B3D22" w14:textId="7D0A405E" w:rsidR="00FE4A44" w:rsidRDefault="00062347" w:rsidP="00F85A45">
      <w:pPr>
        <w:pStyle w:val="Paragraphedeliste"/>
        <w:numPr>
          <w:ilvl w:val="0"/>
          <w:numId w:val="1"/>
        </w:numPr>
        <w:spacing w:line="240" w:lineRule="auto"/>
        <w:rPr>
          <w:rFonts w:ascii="Times New Roman" w:eastAsia="BookAntiqua" w:hAnsi="Times New Roman" w:cs="Times New Roman"/>
          <w:b/>
          <w:bCs/>
          <w:sz w:val="24"/>
          <w:szCs w:val="24"/>
        </w:rPr>
      </w:pPr>
      <w:r>
        <w:rPr>
          <w:rFonts w:ascii="Times New Roman" w:eastAsia="BookAntiqua" w:hAnsi="Times New Roman" w:cs="Times New Roman"/>
          <w:b/>
          <w:bCs/>
          <w:sz w:val="24"/>
          <w:szCs w:val="24"/>
        </w:rPr>
        <w:t>INTRODUCTION</w:t>
      </w:r>
    </w:p>
    <w:p w14:paraId="07E52862" w14:textId="55B50114"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Sugar beet (</w:t>
      </w:r>
      <w:r>
        <w:rPr>
          <w:rFonts w:ascii="Times New Roman" w:eastAsia="Times New Roman" w:hAnsi="Times New Roman" w:cs="Times New Roman"/>
          <w:i/>
          <w:sz w:val="24"/>
          <w:szCs w:val="24"/>
        </w:rPr>
        <w:t>Beta vulgaris</w:t>
      </w:r>
      <w:r>
        <w:rPr>
          <w:rFonts w:ascii="Times New Roman" w:eastAsia="Times New Roman" w:hAnsi="Times New Roman" w:cs="Times New Roman"/>
          <w:sz w:val="24"/>
          <w:szCs w:val="24"/>
        </w:rPr>
        <w:t xml:space="preserve"> L.), a member of the Chenopodiaceae family, is used to make sugar because of its high sucrose content </w:t>
      </w:r>
      <w:r w:rsidR="003467AC">
        <w:rPr>
          <w:rFonts w:ascii="Times New Roman" w:eastAsia="Times New Roman" w:hAnsi="Times New Roman" w:cs="Times New Roman"/>
          <w:sz w:val="24"/>
          <w:szCs w:val="24"/>
        </w:rPr>
        <w:t>(</w:t>
      </w:r>
      <w:r w:rsidR="00022A0D">
        <w:rPr>
          <w:rFonts w:ascii="Times New Roman" w:hAnsi="Times New Roman" w:cs="Times New Roman"/>
          <w:sz w:val="24"/>
          <w:szCs w:val="24"/>
        </w:rPr>
        <w:t>Pan</w:t>
      </w:r>
      <w:r w:rsidR="003467AC">
        <w:rPr>
          <w:rFonts w:ascii="Times New Roman" w:hAnsi="Times New Roman" w:cs="Times New Roman"/>
          <w:sz w:val="24"/>
          <w:szCs w:val="24"/>
        </w:rPr>
        <w:t xml:space="preserve"> </w:t>
      </w:r>
      <w:r w:rsidR="003467AC" w:rsidRPr="009A603C">
        <w:rPr>
          <w:rFonts w:ascii="Times New Roman" w:hAnsi="Times New Roman" w:cs="Times New Roman"/>
          <w:i/>
          <w:sz w:val="24"/>
          <w:szCs w:val="24"/>
          <w:rPrChange w:id="25" w:author="AL.YAK" w:date="2025-09-20T19:46:00Z">
            <w:rPr>
              <w:rFonts w:ascii="Times New Roman" w:hAnsi="Times New Roman" w:cs="Times New Roman"/>
              <w:sz w:val="24"/>
              <w:szCs w:val="24"/>
            </w:rPr>
          </w:rPrChange>
        </w:rPr>
        <w:t>et al.,</w:t>
      </w:r>
      <w:r w:rsidR="003467AC">
        <w:rPr>
          <w:rFonts w:ascii="Times New Roman" w:hAnsi="Times New Roman" w:cs="Times New Roman"/>
          <w:sz w:val="24"/>
          <w:szCs w:val="24"/>
        </w:rPr>
        <w:t xml:space="preserve"> 2019)</w:t>
      </w:r>
      <w:r>
        <w:rPr>
          <w:rFonts w:ascii="Times New Roman" w:eastAsia="Times New Roman" w:hAnsi="Times New Roman" w:cs="Times New Roman"/>
          <w:sz w:val="24"/>
          <w:szCs w:val="24"/>
        </w:rPr>
        <w:t xml:space="preserve">. In the world, it is the second-largest source of sugar. In Mediterranean regions, sugar beet was regarded as a good rotation crop that was productive, and its growth began in the northern coastal areas as well </w:t>
      </w:r>
      <w:r w:rsidR="003467AC">
        <w:rPr>
          <w:rFonts w:ascii="Times New Roman" w:eastAsia="Times New Roman" w:hAnsi="Times New Roman" w:cs="Times New Roman"/>
          <w:sz w:val="24"/>
          <w:szCs w:val="24"/>
        </w:rPr>
        <w:t>(</w:t>
      </w:r>
      <w:r w:rsidR="003467AC" w:rsidRPr="005A5AD4">
        <w:rPr>
          <w:rFonts w:ascii="Times New Roman" w:hAnsi="Times New Roman" w:cs="Times New Roman"/>
          <w:color w:val="000000"/>
          <w:sz w:val="24"/>
          <w:szCs w:val="24"/>
        </w:rPr>
        <w:t>Sánchez-Sastre</w:t>
      </w:r>
      <w:r w:rsidR="003467AC">
        <w:rPr>
          <w:rFonts w:ascii="Times New Roman" w:hAnsi="Times New Roman" w:cs="Times New Roman"/>
          <w:color w:val="000000"/>
          <w:sz w:val="24"/>
          <w:szCs w:val="24"/>
        </w:rPr>
        <w:t xml:space="preserve"> et al</w:t>
      </w:r>
      <w:r>
        <w:rPr>
          <w:rFonts w:ascii="Times New Roman" w:eastAsia="Times New Roman" w:hAnsi="Times New Roman" w:cs="Times New Roman"/>
          <w:sz w:val="24"/>
          <w:szCs w:val="24"/>
        </w:rPr>
        <w:t>.</w:t>
      </w:r>
      <w:r w:rsidR="003467AC">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6035B3">
        <w:rPr>
          <w:rFonts w:ascii="Times New Roman" w:eastAsia="Times New Roman" w:hAnsi="Times New Roman" w:cs="Times New Roman"/>
          <w:sz w:val="24"/>
          <w:szCs w:val="24"/>
        </w:rPr>
        <w:t>The 18th century saw the beginning of sugar prod</w:t>
      </w:r>
      <w:r w:rsidR="00C82859" w:rsidRPr="006035B3">
        <w:rPr>
          <w:rFonts w:ascii="Times New Roman" w:eastAsia="Times New Roman" w:hAnsi="Times New Roman" w:cs="Times New Roman"/>
          <w:sz w:val="24"/>
          <w:szCs w:val="24"/>
        </w:rPr>
        <w:t xml:space="preserve">uction from fodder beets with </w:t>
      </w:r>
      <w:r w:rsidR="00D24A71" w:rsidRPr="006035B3">
        <w:rPr>
          <w:rFonts w:ascii="Times New Roman" w:eastAsia="Times New Roman" w:hAnsi="Times New Roman" w:cs="Times New Roman"/>
          <w:sz w:val="24"/>
          <w:szCs w:val="24"/>
        </w:rPr>
        <w:t>high</w:t>
      </w:r>
      <w:r w:rsidRPr="006035B3">
        <w:rPr>
          <w:rFonts w:ascii="Times New Roman" w:eastAsia="Times New Roman" w:hAnsi="Times New Roman" w:cs="Times New Roman"/>
          <w:sz w:val="24"/>
          <w:szCs w:val="24"/>
        </w:rPr>
        <w:t xml:space="preserve"> sugar content, which was a significant agricultural accomplishment. Sugar beet currently accounts for 20% to 25% of global sugar production </w:t>
      </w:r>
      <w:r w:rsidR="003467AC" w:rsidRPr="006035B3">
        <w:rPr>
          <w:rFonts w:ascii="Times New Roman" w:eastAsia="Times New Roman" w:hAnsi="Times New Roman" w:cs="Times New Roman"/>
          <w:sz w:val="24"/>
          <w:szCs w:val="24"/>
        </w:rPr>
        <w:t>(</w:t>
      </w:r>
      <w:r w:rsidR="003467AC" w:rsidRPr="006035B3">
        <w:rPr>
          <w:rFonts w:ascii="Times New Roman" w:hAnsi="Times New Roman" w:cs="Times New Roman"/>
          <w:sz w:val="24"/>
          <w:szCs w:val="24"/>
        </w:rPr>
        <w:t>Wimmer, 2020</w:t>
      </w:r>
      <w:r w:rsidR="003467AC" w:rsidRPr="006035B3">
        <w:rPr>
          <w:rFonts w:ascii="Times New Roman" w:hAnsi="Times New Roman" w:cs="Times New Roman"/>
          <w:color w:val="000000"/>
          <w:sz w:val="24"/>
          <w:szCs w:val="24"/>
        </w:rPr>
        <w:t>)</w:t>
      </w:r>
      <w:r w:rsidRPr="006035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D4AE1C8" w14:textId="31AB8B21"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weight of a sugar beet root can get as high as 2 kg, and it typically contains 75–85% water and up to 21–22% sucrose </w:t>
      </w:r>
      <w:r w:rsidR="00335F66">
        <w:rPr>
          <w:rFonts w:ascii="Times New Roman" w:eastAsia="Times New Roman" w:hAnsi="Times New Roman" w:cs="Times New Roman"/>
          <w:sz w:val="24"/>
          <w:szCs w:val="24"/>
        </w:rPr>
        <w:t>(</w:t>
      </w:r>
      <w:r w:rsidR="00335F66" w:rsidRPr="005A5AD4">
        <w:rPr>
          <w:rFonts w:ascii="Times New Roman" w:hAnsi="Times New Roman" w:cs="Times New Roman"/>
          <w:color w:val="000000"/>
          <w:sz w:val="24"/>
          <w:szCs w:val="24"/>
        </w:rPr>
        <w:t>Fasahat</w:t>
      </w:r>
      <w:r w:rsidR="00335F66">
        <w:rPr>
          <w:rFonts w:ascii="Times New Roman" w:hAnsi="Times New Roman" w:cs="Times New Roman"/>
          <w:color w:val="000000"/>
          <w:sz w:val="24"/>
          <w:szCs w:val="24"/>
        </w:rPr>
        <w:t xml:space="preserve"> et al, 2018)</w:t>
      </w:r>
      <w:r>
        <w:rPr>
          <w:rFonts w:ascii="Times New Roman" w:eastAsia="Times New Roman" w:hAnsi="Times New Roman" w:cs="Times New Roman"/>
          <w:sz w:val="24"/>
          <w:szCs w:val="24"/>
        </w:rPr>
        <w:t xml:space="preserve">. More than 98% of the sugars in roots are sucrose, although minor amounts of fructose and glucose are also found </w:t>
      </w:r>
      <w:r w:rsidR="0097648A">
        <w:rPr>
          <w:rFonts w:ascii="Times New Roman" w:eastAsia="Times New Roman" w:hAnsi="Times New Roman" w:cs="Times New Roman"/>
          <w:sz w:val="24"/>
          <w:szCs w:val="24"/>
        </w:rPr>
        <w:t>(</w:t>
      </w:r>
      <w:r w:rsidR="00851D67" w:rsidRPr="005A5AD4">
        <w:rPr>
          <w:rFonts w:ascii="Times New Roman" w:hAnsi="Times New Roman" w:cs="Times New Roman"/>
          <w:color w:val="000000"/>
          <w:sz w:val="24"/>
          <w:szCs w:val="24"/>
        </w:rPr>
        <w:t>Hoffmann</w:t>
      </w:r>
      <w:r w:rsidR="00851D67">
        <w:rPr>
          <w:rFonts w:ascii="Times New Roman" w:hAnsi="Times New Roman" w:cs="Times New Roman"/>
          <w:color w:val="000000"/>
          <w:sz w:val="24"/>
          <w:szCs w:val="24"/>
        </w:rPr>
        <w:t xml:space="preserve"> and</w:t>
      </w:r>
      <w:r w:rsidR="00851D67" w:rsidRPr="005A5AD4">
        <w:rPr>
          <w:rFonts w:ascii="Times New Roman" w:hAnsi="Times New Roman" w:cs="Times New Roman"/>
          <w:color w:val="000000"/>
          <w:sz w:val="24"/>
          <w:szCs w:val="24"/>
        </w:rPr>
        <w:t xml:space="preserve"> Kenter</w:t>
      </w:r>
      <w:r w:rsidR="00851D67">
        <w:rPr>
          <w:rFonts w:ascii="Times New Roman" w:hAnsi="Times New Roman" w:cs="Times New Roman"/>
          <w:color w:val="000000"/>
          <w:sz w:val="24"/>
          <w:szCs w:val="24"/>
        </w:rPr>
        <w:t>, 2018</w:t>
      </w:r>
      <w:r w:rsidR="00851D67" w:rsidRPr="00851D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They can be used as a raw material for the direct extraction of other carbohydrates, even though sugar beet roots are mainly thought of as a raw material for the manufacturing of sugar. Hardly ever used as a raw material, sugar beet roots are also processed into white sugar, pulp, and molasses for use in food, feed, or industry. Sugar that is extracted from sugarcane and sugar </w:t>
      </w:r>
      <w:r>
        <w:rPr>
          <w:rFonts w:ascii="Times New Roman" w:eastAsia="Times New Roman" w:hAnsi="Times New Roman" w:cs="Times New Roman"/>
          <w:sz w:val="24"/>
          <w:szCs w:val="24"/>
        </w:rPr>
        <w:lastRenderedPageBreak/>
        <w:t xml:space="preserve">beet is used as a sweetener in our home cooking and as a component in the food industry to make sweet-tasting products. </w:t>
      </w:r>
    </w:p>
    <w:p w14:paraId="3CC4BFF9" w14:textId="5310302F"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Sugar beet is a temperate crop and is successfully grown on a commercial scale for sugar production. </w:t>
      </w:r>
      <w:r>
        <w:rPr>
          <w:rFonts w:ascii="Times New Roman" w:eastAsia="Times New Roman" w:hAnsi="Times New Roman" w:cs="Times New Roman"/>
          <w:sz w:val="24"/>
          <w:szCs w:val="24"/>
        </w:rPr>
        <w:t>In order to cultivate sugar beets in the Indian subcontinent, temperate-climate sugar beet varieties must be adapted to warmer, tropical climates. As a result of breeding improvements, "tropical sugar beet" types that are suited for places like Bangladesh, Pakistan, and India have been created. In Bangladesh, about 25% of the country's sugar needs are met domestically by sugarcane, with the remaining 75% coming from imports</w:t>
      </w:r>
      <w:r w:rsidR="00851D67">
        <w:rPr>
          <w:rFonts w:ascii="Times New Roman" w:eastAsia="Times New Roman" w:hAnsi="Times New Roman" w:cs="Times New Roman"/>
          <w:sz w:val="24"/>
          <w:szCs w:val="24"/>
        </w:rPr>
        <w:t xml:space="preserve"> (</w:t>
      </w:r>
      <w:r w:rsidR="00851D67" w:rsidRPr="005A5AD4">
        <w:rPr>
          <w:rFonts w:ascii="Times New Roman" w:hAnsi="Times New Roman" w:cs="Times New Roman"/>
          <w:sz w:val="24"/>
          <w:szCs w:val="24"/>
        </w:rPr>
        <w:t>Rahman</w:t>
      </w:r>
      <w:r w:rsidR="00851D67">
        <w:rPr>
          <w:rFonts w:ascii="Times New Roman" w:hAnsi="Times New Roman" w:cs="Times New Roman"/>
          <w:sz w:val="24"/>
          <w:szCs w:val="24"/>
        </w:rPr>
        <w:t xml:space="preserve"> </w:t>
      </w:r>
      <w:r w:rsidR="00851D67" w:rsidRPr="009A603C">
        <w:rPr>
          <w:rFonts w:ascii="Times New Roman" w:hAnsi="Times New Roman" w:cs="Times New Roman"/>
          <w:i/>
          <w:sz w:val="24"/>
          <w:szCs w:val="24"/>
          <w:rPrChange w:id="26" w:author="AL.YAK" w:date="2025-09-20T19:50:00Z">
            <w:rPr>
              <w:rFonts w:ascii="Times New Roman" w:hAnsi="Times New Roman" w:cs="Times New Roman"/>
              <w:sz w:val="24"/>
              <w:szCs w:val="24"/>
            </w:rPr>
          </w:rPrChange>
        </w:rPr>
        <w:t>et al.,</w:t>
      </w:r>
      <w:r w:rsidR="00851D67">
        <w:rPr>
          <w:rFonts w:ascii="Times New Roman" w:hAnsi="Times New Roman" w:cs="Times New Roman"/>
          <w:sz w:val="24"/>
          <w:szCs w:val="24"/>
        </w:rPr>
        <w:t xml:space="preserve"> 2019)</w:t>
      </w:r>
      <w:r>
        <w:rPr>
          <w:rFonts w:ascii="Times New Roman" w:eastAsia="Times New Roman" w:hAnsi="Times New Roman" w:cs="Times New Roman"/>
          <w:sz w:val="24"/>
          <w:szCs w:val="24"/>
        </w:rPr>
        <w:t xml:space="preserve">. One of the primary crops grown for sugar processing is sugar cane. As an alternative to sugar cane, sugar beet is a crop with a shorter growing period (6–7 months) than sugar cane (10–12 months), meaning it produces more material per unit of time. 16–19% sucrose with a recovery of 12–14% is found in sugar beet root. Furthermore, beet crops can adapt to a variety of climatic conditions, and their input requirements, such as water and fertilizer, are 30–40% lower than those for sugarcane cultivation </w:t>
      </w:r>
      <w:r w:rsidR="00372309">
        <w:rPr>
          <w:rFonts w:ascii="Times New Roman" w:eastAsia="Times New Roman" w:hAnsi="Times New Roman" w:cs="Times New Roman"/>
          <w:sz w:val="24"/>
          <w:szCs w:val="24"/>
        </w:rPr>
        <w:t>(</w:t>
      </w:r>
      <w:r w:rsidR="00372309" w:rsidRPr="005A5AD4">
        <w:rPr>
          <w:rFonts w:ascii="Times New Roman" w:hAnsi="Times New Roman" w:cs="Times New Roman"/>
          <w:sz w:val="24"/>
          <w:szCs w:val="24"/>
        </w:rPr>
        <w:t>Mioduszewska</w:t>
      </w:r>
      <w:r w:rsidR="00372309">
        <w:rPr>
          <w:rFonts w:ascii="Times New Roman" w:hAnsi="Times New Roman" w:cs="Times New Roman"/>
          <w:sz w:val="24"/>
          <w:szCs w:val="24"/>
        </w:rPr>
        <w:t xml:space="preserve"> et al. 2020)</w:t>
      </w:r>
      <w:r>
        <w:rPr>
          <w:rFonts w:ascii="Times New Roman" w:eastAsia="Times New Roman" w:hAnsi="Times New Roman" w:cs="Times New Roman"/>
          <w:sz w:val="24"/>
          <w:szCs w:val="24"/>
        </w:rPr>
        <w:t xml:space="preserve">. Therefore, sugar beet has potential in the subtropical sugar sector, particularly in Bangladesh. </w:t>
      </w:r>
    </w:p>
    <w:p w14:paraId="63059948" w14:textId="33C1074F" w:rsidR="00FE4A44" w:rsidRDefault="00C82859" w:rsidP="00F85A45">
      <w:pPr>
        <w:spacing w:after="0" w:line="240" w:lineRule="auto"/>
        <w:jc w:val="both"/>
        <w:rPr>
          <w:rFonts w:ascii="Times New Roman" w:eastAsia="Times New Roman" w:hAnsi="Times New Roman" w:cs="Times New Roman"/>
          <w:sz w:val="24"/>
          <w:szCs w:val="24"/>
        </w:rPr>
      </w:pPr>
      <w:commentRangeStart w:id="27"/>
      <w:r>
        <w:rPr>
          <w:rFonts w:ascii="Times New Roman" w:eastAsia="Times New Roman" w:hAnsi="Times New Roman" w:cs="Times New Roman"/>
          <w:sz w:val="24"/>
          <w:szCs w:val="24"/>
        </w:rPr>
        <w:t>S</w:t>
      </w:r>
      <w:r w:rsidR="00075DF5">
        <w:rPr>
          <w:rFonts w:ascii="Times New Roman" w:eastAsia="Times New Roman" w:hAnsi="Times New Roman" w:cs="Times New Roman"/>
          <w:sz w:val="24"/>
          <w:szCs w:val="24"/>
        </w:rPr>
        <w:t xml:space="preserve">oil management is a critical component of increased and sustained sugar beet production. The two most important factors in crop production are pH range and soil fertility. </w:t>
      </w:r>
      <w:commentRangeEnd w:id="27"/>
      <w:r w:rsidR="009A603C">
        <w:rPr>
          <w:rStyle w:val="Marquedecommentaire"/>
        </w:rPr>
        <w:commentReference w:id="27"/>
      </w:r>
      <w:r w:rsidR="00075DF5">
        <w:rPr>
          <w:rFonts w:ascii="Times New Roman" w:eastAsia="Times New Roman" w:hAnsi="Times New Roman" w:cs="Times New Roman"/>
          <w:sz w:val="24"/>
          <w:szCs w:val="24"/>
        </w:rPr>
        <w:t xml:space="preserve">Applying lime helped to improve crop quality and output. In the near term, calcium ions' flocculation and cementing action can be used to explain the impacts of liming. Increasing soil pH, available phosphorus, cation exchange capacity, basic cations, microbial activity, organic carbon, and total nitrogen, as well as decreasing nutrient leaching, exchangeable aluminum, and acidity, are all long-term benefits of increased productivity brought about by liming </w:t>
      </w:r>
      <w:r w:rsidR="00372309">
        <w:rPr>
          <w:rFonts w:ascii="Times New Roman" w:eastAsia="Times New Roman" w:hAnsi="Times New Roman" w:cs="Times New Roman"/>
          <w:sz w:val="24"/>
          <w:szCs w:val="24"/>
        </w:rPr>
        <w:t>(</w:t>
      </w:r>
      <w:r w:rsidR="00725830">
        <w:rPr>
          <w:rFonts w:ascii="Times New Roman" w:hAnsi="Times New Roman" w:cs="Times New Roman"/>
          <w:sz w:val="24"/>
          <w:szCs w:val="24"/>
        </w:rPr>
        <w:t>Abdi</w:t>
      </w:r>
      <w:r w:rsidR="00372309">
        <w:rPr>
          <w:rFonts w:ascii="Times New Roman" w:hAnsi="Times New Roman" w:cs="Times New Roman"/>
          <w:sz w:val="24"/>
          <w:szCs w:val="24"/>
        </w:rPr>
        <w:t>, 2024)</w:t>
      </w:r>
      <w:r w:rsidR="00075DF5">
        <w:rPr>
          <w:rFonts w:ascii="Times New Roman" w:eastAsia="Times New Roman" w:hAnsi="Times New Roman" w:cs="Times New Roman"/>
          <w:sz w:val="24"/>
          <w:szCs w:val="24"/>
        </w:rPr>
        <w:t xml:space="preserve">. </w:t>
      </w:r>
    </w:p>
    <w:p w14:paraId="68D65996" w14:textId="1965416B"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improve soil pH and yield, ensure nutrient availability, and solve acidity-related difficulties with soil fertility, lime and fertilizer </w:t>
      </w:r>
      <w:r w:rsidR="00543EEC">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frequently applied </w:t>
      </w:r>
      <w:r w:rsidR="00605793">
        <w:rPr>
          <w:rFonts w:ascii="Times New Roman" w:eastAsia="Times New Roman" w:hAnsi="Times New Roman" w:cs="Times New Roman"/>
          <w:sz w:val="24"/>
          <w:szCs w:val="24"/>
        </w:rPr>
        <w:t>(</w:t>
      </w:r>
      <w:proofErr w:type="spellStart"/>
      <w:r w:rsidR="00605793" w:rsidRPr="005A5AD4">
        <w:rPr>
          <w:rFonts w:ascii="Times New Roman" w:hAnsi="Times New Roman" w:cs="Times New Roman"/>
          <w:color w:val="231F20"/>
          <w:sz w:val="24"/>
          <w:szCs w:val="24"/>
        </w:rPr>
        <w:t>Tshiabukole</w:t>
      </w:r>
      <w:proofErr w:type="spellEnd"/>
      <w:r w:rsidR="00543EEC">
        <w:rPr>
          <w:rFonts w:ascii="Times New Roman" w:hAnsi="Times New Roman" w:cs="Times New Roman"/>
          <w:color w:val="231F20"/>
          <w:sz w:val="24"/>
          <w:szCs w:val="24"/>
        </w:rPr>
        <w:t xml:space="preserve"> </w:t>
      </w:r>
      <w:r w:rsidR="00605793">
        <w:rPr>
          <w:rFonts w:ascii="Times New Roman" w:hAnsi="Times New Roman" w:cs="Times New Roman"/>
          <w:color w:val="231F20"/>
          <w:sz w:val="24"/>
          <w:szCs w:val="24"/>
        </w:rPr>
        <w:t>et al., 2022)</w:t>
      </w:r>
      <w:r>
        <w:rPr>
          <w:rFonts w:ascii="Times New Roman" w:eastAsia="Times New Roman" w:hAnsi="Times New Roman" w:cs="Times New Roman"/>
          <w:sz w:val="24"/>
          <w:szCs w:val="24"/>
        </w:rPr>
        <w:t xml:space="preserve">. Since soil liming brings the pH of the soil into the ideal range for growth and nutrient uptake, it is also essential for the production of sugar beets. Hasan et al. </w:t>
      </w:r>
      <w:r w:rsidR="007605E5">
        <w:rPr>
          <w:rFonts w:ascii="Times New Roman" w:eastAsia="Times New Roman" w:hAnsi="Times New Roman" w:cs="Times New Roman"/>
          <w:sz w:val="24"/>
          <w:szCs w:val="24"/>
        </w:rPr>
        <w:t>(2020)</w:t>
      </w:r>
      <w:r>
        <w:rPr>
          <w:rFonts w:ascii="Times New Roman" w:eastAsia="Times New Roman" w:hAnsi="Times New Roman" w:cs="Times New Roman"/>
          <w:sz w:val="24"/>
          <w:szCs w:val="24"/>
        </w:rPr>
        <w:t xml:space="preserve"> state that the </w:t>
      </w:r>
      <w:r w:rsidR="00D24A71">
        <w:rPr>
          <w:rFonts w:ascii="Times New Roman" w:eastAsia="Times New Roman" w:hAnsi="Times New Roman" w:cs="Times New Roman"/>
          <w:sz w:val="24"/>
          <w:szCs w:val="24"/>
        </w:rPr>
        <w:t>pH ranges</w:t>
      </w:r>
      <w:r>
        <w:rPr>
          <w:rFonts w:ascii="Times New Roman" w:eastAsia="Times New Roman" w:hAnsi="Times New Roman" w:cs="Times New Roman"/>
          <w:sz w:val="24"/>
          <w:szCs w:val="24"/>
        </w:rPr>
        <w:t xml:space="preserve"> of cultivable soils in Bangladesh is typically 5.8 to 7.0. But in other places, the soils could be somewhat alkaline (pH &gt;7.0) or extremely acidic (pH &lt; 5.5). </w:t>
      </w:r>
      <w:commentRangeStart w:id="28"/>
      <w:r>
        <w:rPr>
          <w:rFonts w:ascii="Times New Roman" w:eastAsia="Times New Roman" w:hAnsi="Times New Roman" w:cs="Times New Roman"/>
          <w:sz w:val="24"/>
          <w:szCs w:val="24"/>
        </w:rPr>
        <w:t>In order to increase the productivity of slightly acidic soil, lime can be applied with ease. However, sugar beet is not widely used in tropical and subtropical farming systems. This is mostly because sugarcane production technology has been around for a long time, and local growers are less familiar of sugar beet cultivation. There isn't much literature readily available right now to help us comprehend how sugar beet is grown and adapted on a wide scale on various types of soils to meet the growing population's demand for sugar.</w:t>
      </w:r>
      <w:commentRangeEnd w:id="28"/>
      <w:r w:rsidR="009A603C">
        <w:rPr>
          <w:rStyle w:val="Marquedecommentaire"/>
        </w:rPr>
        <w:commentReference w:id="28"/>
      </w:r>
    </w:p>
    <w:p w14:paraId="0237C80E" w14:textId="77777777"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the goal of the study was to observe how various sugar beet genotypes perform and produce within Bangladesh's cultivable soil pH ranges in order to inspire farmers and boost sugar production. </w:t>
      </w:r>
    </w:p>
    <w:p w14:paraId="31027E87" w14:textId="7922599D" w:rsidR="00FE4A44" w:rsidRDefault="00062347" w:rsidP="00F85A45">
      <w:pPr>
        <w:pStyle w:val="Paragraphedeliste"/>
        <w:numPr>
          <w:ilvl w:val="0"/>
          <w:numId w:val="1"/>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MATERIALS AND METHOD</w:t>
      </w:r>
    </w:p>
    <w:p w14:paraId="47BCD8C9" w14:textId="77777777" w:rsidR="00FE4A44" w:rsidRDefault="00075DF5" w:rsidP="00F85A4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Pr>
          <w:rFonts w:ascii="Times New Roman" w:hAnsi="Times New Roman" w:cs="Times New Roman"/>
          <w:b/>
          <w:bCs/>
          <w:sz w:val="24"/>
          <w:szCs w:val="24"/>
        </w:rPr>
        <w:t>Experimental site and weather</w:t>
      </w:r>
    </w:p>
    <w:p w14:paraId="32D57C66" w14:textId="77777777" w:rsidR="00FE4A44" w:rsidRDefault="00075DF5" w:rsidP="00F85A4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was carried out at the Sher-e-Bangla Agricultural University's central farm in Dhaka, within the Madhupur Tract's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-ecological zone (AEZ-28) </w:t>
      </w:r>
      <w:r>
        <w:rPr>
          <w:rFonts w:ascii="Times New Roman" w:hAnsi="Times New Roman" w:cs="Times New Roman"/>
          <w:sz w:val="24"/>
          <w:szCs w:val="24"/>
        </w:rPr>
        <w:t>and Shallow Red Brown Terrace Soil during</w:t>
      </w:r>
      <w:del w:id="29" w:author="AL.YAK" w:date="2025-09-20T19:59:00Z">
        <w:r w:rsidDel="00390D37">
          <w:rPr>
            <w:rFonts w:ascii="Times New Roman" w:hAnsi="Times New Roman" w:cs="Times New Roman"/>
            <w:sz w:val="24"/>
            <w:szCs w:val="24"/>
          </w:rPr>
          <w:delText xml:space="preserve"> the</w:delText>
        </w:r>
      </w:del>
      <w:r>
        <w:rPr>
          <w:rFonts w:ascii="Times New Roman" w:hAnsi="Times New Roman" w:cs="Times New Roman"/>
          <w:sz w:val="24"/>
          <w:szCs w:val="24"/>
        </w:rPr>
        <w:t xml:space="preserve"> October, 2021 to April, 2022. </w:t>
      </w:r>
      <w:r>
        <w:rPr>
          <w:rFonts w:ascii="Times New Roman" w:eastAsia="Times New Roman" w:hAnsi="Times New Roman" w:cs="Times New Roman"/>
          <w:sz w:val="24"/>
          <w:szCs w:val="24"/>
        </w:rPr>
        <w:t xml:space="preserve">The trial site was located at latitude 23°47′ North and longitude 90°35′ E, 8.6 meters above sea level. </w:t>
      </w:r>
      <w:r>
        <w:rPr>
          <w:rFonts w:ascii="Times New Roman" w:hAnsi="Times New Roman" w:cs="Times New Roman"/>
          <w:sz w:val="24"/>
          <w:szCs w:val="24"/>
        </w:rPr>
        <w:t xml:space="preserve">The geographical location of the experimental area was under the sub-tropical climate characterized by high temperature, high humidity and heavy rainfall with occasional gusty winds in kharif season (April-September) and less rainfall associated with moderately low temperature during the Rabi season (October- </w:t>
      </w:r>
      <w:r>
        <w:rPr>
          <w:rFonts w:ascii="Times New Roman" w:hAnsi="Times New Roman" w:cs="Times New Roman"/>
          <w:sz w:val="24"/>
          <w:szCs w:val="24"/>
        </w:rPr>
        <w:lastRenderedPageBreak/>
        <w:t xml:space="preserve">March) demonstrated in Table 1. Top soils were clay loam in texture, olive-gray texture with </w:t>
      </w:r>
      <w:r>
        <w:rPr>
          <w:rFonts w:ascii="Times New Roman" w:eastAsia="Times New Roman" w:hAnsi="Times New Roman" w:cs="Times New Roman"/>
          <w:sz w:val="24"/>
          <w:szCs w:val="24"/>
        </w:rPr>
        <w:t>widespread</w:t>
      </w:r>
      <w:r>
        <w:rPr>
          <w:rFonts w:ascii="Times New Roman" w:hAnsi="Times New Roman" w:cs="Times New Roman"/>
          <w:sz w:val="24"/>
          <w:szCs w:val="24"/>
        </w:rPr>
        <w:t xml:space="preserve"> common fine to medium sized, distinct dark yellowish-brown mottles. </w:t>
      </w:r>
      <w:r>
        <w:rPr>
          <w:rFonts w:ascii="Times New Roman" w:eastAsia="Times New Roman" w:hAnsi="Times New Roman" w:cs="Times New Roman"/>
          <w:sz w:val="24"/>
          <w:szCs w:val="24"/>
        </w:rPr>
        <w:t xml:space="preserve">Samples of soil were taken from the experimental field at depths ranging from 0 to 25 cm for testing the quality level. </w:t>
      </w:r>
      <w:r>
        <w:rPr>
          <w:rFonts w:ascii="Times New Roman" w:hAnsi="Times New Roman" w:cs="Times New Roman"/>
          <w:sz w:val="24"/>
          <w:szCs w:val="24"/>
        </w:rPr>
        <w:t xml:space="preserve">The initial soil </w:t>
      </w:r>
      <w:r>
        <w:rPr>
          <w:rFonts w:ascii="Times New Roman" w:eastAsia="Times New Roman" w:hAnsi="Times New Roman" w:cs="Times New Roman"/>
          <w:sz w:val="24"/>
          <w:szCs w:val="24"/>
        </w:rPr>
        <w:t>physicochemical</w:t>
      </w:r>
      <w:r>
        <w:rPr>
          <w:rFonts w:ascii="Times New Roman" w:hAnsi="Times New Roman" w:cs="Times New Roman"/>
          <w:sz w:val="24"/>
          <w:szCs w:val="24"/>
        </w:rPr>
        <w:t xml:space="preserve"> status was explored in the laboratory of SRDI represented in Table 2</w:t>
      </w:r>
      <w:r>
        <w:rPr>
          <w:rFonts w:ascii="Times New Roman" w:eastAsia="Times New Roman" w:hAnsi="Times New Roman" w:cs="Times New Roman"/>
          <w:sz w:val="24"/>
          <w:szCs w:val="24"/>
        </w:rPr>
        <w:t xml:space="preserve">. </w:t>
      </w:r>
    </w:p>
    <w:p w14:paraId="65C08F1F" w14:textId="77777777" w:rsidR="00FE4A44" w:rsidRDefault="00075DF5" w:rsidP="00F85A4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Table 1. </w:t>
      </w:r>
      <w:commentRangeStart w:id="30"/>
      <w:r>
        <w:rPr>
          <w:rFonts w:ascii="Times New Roman" w:hAnsi="Times New Roman" w:cs="Times New Roman"/>
          <w:b/>
          <w:bCs/>
          <w:sz w:val="24"/>
          <w:szCs w:val="24"/>
        </w:rPr>
        <w:t xml:space="preserve">Weather data </w:t>
      </w:r>
      <w:commentRangeEnd w:id="30"/>
      <w:r w:rsidR="00390D37">
        <w:rPr>
          <w:rStyle w:val="Marquedecommentaire"/>
        </w:rPr>
        <w:commentReference w:id="30"/>
      </w:r>
      <w:r>
        <w:rPr>
          <w:rFonts w:ascii="Times New Roman" w:hAnsi="Times New Roman" w:cs="Times New Roman"/>
          <w:b/>
          <w:bCs/>
          <w:sz w:val="24"/>
          <w:szCs w:val="24"/>
        </w:rPr>
        <w:t>during the experimental period</w:t>
      </w:r>
    </w:p>
    <w:tbl>
      <w:tblPr>
        <w:tblStyle w:val="Grilledutableau"/>
        <w:tblW w:w="9106"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2003"/>
        <w:gridCol w:w="1765"/>
        <w:gridCol w:w="1545"/>
        <w:gridCol w:w="1859"/>
      </w:tblGrid>
      <w:tr w:rsidR="00FE4A44" w14:paraId="05DE9BA7" w14:textId="77777777">
        <w:trPr>
          <w:trHeight w:val="360"/>
        </w:trPr>
        <w:tc>
          <w:tcPr>
            <w:tcW w:w="1934" w:type="dxa"/>
            <w:vMerge w:val="restart"/>
            <w:tcBorders>
              <w:top w:val="single" w:sz="4" w:space="0" w:color="auto"/>
              <w:bottom w:val="single" w:sz="4" w:space="0" w:color="auto"/>
            </w:tcBorders>
          </w:tcPr>
          <w:p w14:paraId="273F8522"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Month</w:t>
            </w:r>
          </w:p>
        </w:tc>
        <w:tc>
          <w:tcPr>
            <w:tcW w:w="3768" w:type="dxa"/>
            <w:gridSpan w:val="2"/>
            <w:tcBorders>
              <w:top w:val="single" w:sz="4" w:space="0" w:color="auto"/>
              <w:bottom w:val="single" w:sz="4" w:space="0" w:color="auto"/>
            </w:tcBorders>
          </w:tcPr>
          <w:p w14:paraId="4AE34045"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Temperature </w:t>
            </w:r>
            <w:r>
              <w:rPr>
                <w:rFonts w:ascii="Times New Roman" w:hAnsi="Times New Roman" w:cs="Times New Roman"/>
                <w:b/>
                <w:bCs/>
                <w:sz w:val="24"/>
                <w:szCs w:val="24"/>
                <w:vertAlign w:val="superscript"/>
              </w:rPr>
              <w:t>0</w:t>
            </w:r>
            <w:r>
              <w:rPr>
                <w:rFonts w:ascii="Times New Roman" w:hAnsi="Times New Roman" w:cs="Times New Roman"/>
                <w:b/>
                <w:bCs/>
                <w:sz w:val="24"/>
                <w:szCs w:val="24"/>
              </w:rPr>
              <w:t>C(mean)</w:t>
            </w:r>
          </w:p>
        </w:tc>
        <w:tc>
          <w:tcPr>
            <w:tcW w:w="1545" w:type="dxa"/>
            <w:vMerge w:val="restart"/>
            <w:tcBorders>
              <w:top w:val="single" w:sz="4" w:space="0" w:color="auto"/>
              <w:bottom w:val="single" w:sz="4" w:space="0" w:color="auto"/>
            </w:tcBorders>
          </w:tcPr>
          <w:p w14:paraId="0B256585"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Rainfall (mm)</w:t>
            </w:r>
          </w:p>
        </w:tc>
        <w:tc>
          <w:tcPr>
            <w:tcW w:w="1859" w:type="dxa"/>
            <w:vMerge w:val="restart"/>
            <w:tcBorders>
              <w:top w:val="single" w:sz="4" w:space="0" w:color="auto"/>
              <w:bottom w:val="single" w:sz="4" w:space="0" w:color="auto"/>
            </w:tcBorders>
          </w:tcPr>
          <w:p w14:paraId="34B4599D"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Relative humidity (%)</w:t>
            </w:r>
          </w:p>
        </w:tc>
      </w:tr>
      <w:tr w:rsidR="00FE4A44" w14:paraId="695A150F" w14:textId="77777777">
        <w:trPr>
          <w:trHeight w:val="268"/>
        </w:trPr>
        <w:tc>
          <w:tcPr>
            <w:tcW w:w="1934" w:type="dxa"/>
            <w:vMerge/>
            <w:tcBorders>
              <w:top w:val="single" w:sz="4" w:space="0" w:color="auto"/>
              <w:bottom w:val="single" w:sz="4" w:space="0" w:color="auto"/>
            </w:tcBorders>
          </w:tcPr>
          <w:p w14:paraId="48061150" w14:textId="77777777" w:rsidR="00FE4A44" w:rsidRDefault="00FE4A44" w:rsidP="00F85A45">
            <w:pPr>
              <w:autoSpaceDE w:val="0"/>
              <w:autoSpaceDN w:val="0"/>
              <w:adjustRightInd w:val="0"/>
              <w:spacing w:after="0" w:line="240" w:lineRule="auto"/>
              <w:jc w:val="center"/>
              <w:rPr>
                <w:rFonts w:ascii="Times New Roman" w:hAnsi="Times New Roman" w:cs="Times New Roman"/>
                <w:b/>
                <w:bCs/>
                <w:sz w:val="24"/>
                <w:szCs w:val="24"/>
              </w:rPr>
            </w:pPr>
          </w:p>
        </w:tc>
        <w:tc>
          <w:tcPr>
            <w:tcW w:w="2003" w:type="dxa"/>
            <w:tcBorders>
              <w:top w:val="single" w:sz="4" w:space="0" w:color="auto"/>
              <w:bottom w:val="single" w:sz="4" w:space="0" w:color="auto"/>
            </w:tcBorders>
          </w:tcPr>
          <w:p w14:paraId="2BD2F405"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Maximum </w:t>
            </w:r>
          </w:p>
        </w:tc>
        <w:tc>
          <w:tcPr>
            <w:tcW w:w="1765" w:type="dxa"/>
            <w:tcBorders>
              <w:top w:val="single" w:sz="4" w:space="0" w:color="auto"/>
              <w:bottom w:val="single" w:sz="4" w:space="0" w:color="auto"/>
            </w:tcBorders>
          </w:tcPr>
          <w:p w14:paraId="56E82201"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Minimum </w:t>
            </w:r>
          </w:p>
        </w:tc>
        <w:tc>
          <w:tcPr>
            <w:tcW w:w="1545" w:type="dxa"/>
            <w:vMerge/>
            <w:tcBorders>
              <w:bottom w:val="single" w:sz="4" w:space="0" w:color="auto"/>
            </w:tcBorders>
          </w:tcPr>
          <w:p w14:paraId="226D776D" w14:textId="77777777" w:rsidR="00FE4A44" w:rsidRDefault="00FE4A44" w:rsidP="00F85A45">
            <w:pPr>
              <w:autoSpaceDE w:val="0"/>
              <w:autoSpaceDN w:val="0"/>
              <w:adjustRightInd w:val="0"/>
              <w:spacing w:after="0" w:line="240" w:lineRule="auto"/>
              <w:jc w:val="center"/>
              <w:rPr>
                <w:rFonts w:ascii="Times New Roman" w:hAnsi="Times New Roman" w:cs="Times New Roman"/>
                <w:sz w:val="24"/>
                <w:szCs w:val="24"/>
              </w:rPr>
            </w:pPr>
          </w:p>
        </w:tc>
        <w:tc>
          <w:tcPr>
            <w:tcW w:w="1859" w:type="dxa"/>
            <w:vMerge/>
            <w:tcBorders>
              <w:bottom w:val="single" w:sz="4" w:space="0" w:color="auto"/>
            </w:tcBorders>
          </w:tcPr>
          <w:p w14:paraId="5C8B5C20" w14:textId="77777777" w:rsidR="00FE4A44" w:rsidRDefault="00FE4A44" w:rsidP="00F85A45">
            <w:pPr>
              <w:autoSpaceDE w:val="0"/>
              <w:autoSpaceDN w:val="0"/>
              <w:adjustRightInd w:val="0"/>
              <w:spacing w:after="0" w:line="240" w:lineRule="auto"/>
              <w:jc w:val="center"/>
              <w:rPr>
                <w:rFonts w:ascii="Times New Roman" w:hAnsi="Times New Roman" w:cs="Times New Roman"/>
                <w:sz w:val="24"/>
                <w:szCs w:val="24"/>
              </w:rPr>
            </w:pPr>
          </w:p>
        </w:tc>
      </w:tr>
      <w:tr w:rsidR="00FE4A44" w14:paraId="1E867448" w14:textId="77777777">
        <w:trPr>
          <w:trHeight w:val="131"/>
        </w:trPr>
        <w:tc>
          <w:tcPr>
            <w:tcW w:w="1934" w:type="dxa"/>
            <w:tcBorders>
              <w:top w:val="single" w:sz="4" w:space="0" w:color="auto"/>
            </w:tcBorders>
          </w:tcPr>
          <w:p w14:paraId="3FE6CDB2"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Nov, 2021</w:t>
            </w:r>
          </w:p>
        </w:tc>
        <w:tc>
          <w:tcPr>
            <w:tcW w:w="2003" w:type="dxa"/>
            <w:tcBorders>
              <w:top w:val="single" w:sz="4" w:space="0" w:color="auto"/>
            </w:tcBorders>
            <w:vAlign w:val="center"/>
          </w:tcPr>
          <w:p w14:paraId="146DF910"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31.50</w:t>
            </w:r>
          </w:p>
        </w:tc>
        <w:tc>
          <w:tcPr>
            <w:tcW w:w="1765" w:type="dxa"/>
            <w:tcBorders>
              <w:top w:val="single" w:sz="4" w:space="0" w:color="auto"/>
            </w:tcBorders>
            <w:vAlign w:val="center"/>
          </w:tcPr>
          <w:p w14:paraId="59F894A8"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28.80</w:t>
            </w:r>
          </w:p>
        </w:tc>
        <w:tc>
          <w:tcPr>
            <w:tcW w:w="1545" w:type="dxa"/>
            <w:tcBorders>
              <w:top w:val="single" w:sz="4" w:space="0" w:color="auto"/>
            </w:tcBorders>
          </w:tcPr>
          <w:p w14:paraId="306BD390"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15.40</w:t>
            </w:r>
          </w:p>
        </w:tc>
        <w:tc>
          <w:tcPr>
            <w:tcW w:w="1859" w:type="dxa"/>
            <w:tcBorders>
              <w:top w:val="single" w:sz="4" w:space="0" w:color="auto"/>
            </w:tcBorders>
          </w:tcPr>
          <w:p w14:paraId="33A00FAF"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72</w:t>
            </w:r>
          </w:p>
        </w:tc>
      </w:tr>
      <w:tr w:rsidR="00FE4A44" w14:paraId="67A0A337" w14:textId="77777777">
        <w:trPr>
          <w:trHeight w:val="226"/>
        </w:trPr>
        <w:tc>
          <w:tcPr>
            <w:tcW w:w="1934" w:type="dxa"/>
          </w:tcPr>
          <w:p w14:paraId="2727C17A"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Dec, 2021</w:t>
            </w:r>
          </w:p>
        </w:tc>
        <w:tc>
          <w:tcPr>
            <w:tcW w:w="2003" w:type="dxa"/>
            <w:vAlign w:val="center"/>
          </w:tcPr>
          <w:p w14:paraId="3B363E8F"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23.8</w:t>
            </w:r>
          </w:p>
        </w:tc>
        <w:tc>
          <w:tcPr>
            <w:tcW w:w="1765" w:type="dxa"/>
            <w:vAlign w:val="center"/>
          </w:tcPr>
          <w:p w14:paraId="2B0ADA9A"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16.6</w:t>
            </w:r>
          </w:p>
        </w:tc>
        <w:tc>
          <w:tcPr>
            <w:tcW w:w="1545" w:type="dxa"/>
          </w:tcPr>
          <w:p w14:paraId="5A7119F0"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12.80</w:t>
            </w:r>
          </w:p>
        </w:tc>
        <w:tc>
          <w:tcPr>
            <w:tcW w:w="1859" w:type="dxa"/>
          </w:tcPr>
          <w:p w14:paraId="3FFCFDC7"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71</w:t>
            </w:r>
          </w:p>
        </w:tc>
      </w:tr>
      <w:tr w:rsidR="00FE4A44" w14:paraId="3994559B" w14:textId="77777777">
        <w:trPr>
          <w:trHeight w:val="226"/>
        </w:trPr>
        <w:tc>
          <w:tcPr>
            <w:tcW w:w="1934" w:type="dxa"/>
          </w:tcPr>
          <w:p w14:paraId="18A272B6"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Jan, 2022</w:t>
            </w:r>
          </w:p>
        </w:tc>
        <w:tc>
          <w:tcPr>
            <w:tcW w:w="2003" w:type="dxa"/>
            <w:vAlign w:val="center"/>
          </w:tcPr>
          <w:p w14:paraId="2B178204"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24.95</w:t>
            </w:r>
          </w:p>
        </w:tc>
        <w:tc>
          <w:tcPr>
            <w:tcW w:w="1765" w:type="dxa"/>
            <w:vAlign w:val="center"/>
          </w:tcPr>
          <w:p w14:paraId="3FE39B62"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18.80</w:t>
            </w:r>
          </w:p>
        </w:tc>
        <w:tc>
          <w:tcPr>
            <w:tcW w:w="1545" w:type="dxa"/>
          </w:tcPr>
          <w:p w14:paraId="19CCE6D4"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9.80</w:t>
            </w:r>
          </w:p>
        </w:tc>
        <w:tc>
          <w:tcPr>
            <w:tcW w:w="1859" w:type="dxa"/>
          </w:tcPr>
          <w:p w14:paraId="64C01FE4"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w:t>
            </w:r>
          </w:p>
        </w:tc>
      </w:tr>
      <w:tr w:rsidR="00FE4A44" w14:paraId="0F00689C" w14:textId="77777777">
        <w:trPr>
          <w:trHeight w:val="226"/>
        </w:trPr>
        <w:tc>
          <w:tcPr>
            <w:tcW w:w="1934" w:type="dxa"/>
          </w:tcPr>
          <w:p w14:paraId="0AA4E4BE"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Feb, 2022</w:t>
            </w:r>
          </w:p>
        </w:tc>
        <w:tc>
          <w:tcPr>
            <w:tcW w:w="2003" w:type="dxa"/>
            <w:vAlign w:val="center"/>
          </w:tcPr>
          <w:p w14:paraId="72E800CC"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28.10</w:t>
            </w:r>
          </w:p>
        </w:tc>
        <w:tc>
          <w:tcPr>
            <w:tcW w:w="1765" w:type="dxa"/>
            <w:vAlign w:val="center"/>
          </w:tcPr>
          <w:p w14:paraId="49737FA8"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22.10</w:t>
            </w:r>
          </w:p>
        </w:tc>
        <w:tc>
          <w:tcPr>
            <w:tcW w:w="1545" w:type="dxa"/>
          </w:tcPr>
          <w:p w14:paraId="6EF51915"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9.50</w:t>
            </w:r>
          </w:p>
        </w:tc>
        <w:tc>
          <w:tcPr>
            <w:tcW w:w="1859" w:type="dxa"/>
          </w:tcPr>
          <w:p w14:paraId="4BD03EA7"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57</w:t>
            </w:r>
          </w:p>
        </w:tc>
      </w:tr>
      <w:tr w:rsidR="00FE4A44" w14:paraId="45F5AF44" w14:textId="77777777">
        <w:trPr>
          <w:trHeight w:val="226"/>
        </w:trPr>
        <w:tc>
          <w:tcPr>
            <w:tcW w:w="1934" w:type="dxa"/>
          </w:tcPr>
          <w:p w14:paraId="1DB9D748"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Mar, 2022</w:t>
            </w:r>
          </w:p>
        </w:tc>
        <w:tc>
          <w:tcPr>
            <w:tcW w:w="2003" w:type="dxa"/>
            <w:vAlign w:val="center"/>
          </w:tcPr>
          <w:p w14:paraId="7D8497E1"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32.44</w:t>
            </w:r>
          </w:p>
        </w:tc>
        <w:tc>
          <w:tcPr>
            <w:tcW w:w="1765" w:type="dxa"/>
            <w:vAlign w:val="center"/>
          </w:tcPr>
          <w:p w14:paraId="62C391D1"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30.30</w:t>
            </w:r>
          </w:p>
        </w:tc>
        <w:tc>
          <w:tcPr>
            <w:tcW w:w="1545" w:type="dxa"/>
          </w:tcPr>
          <w:p w14:paraId="03BDDB2B"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13.51</w:t>
            </w:r>
          </w:p>
        </w:tc>
        <w:tc>
          <w:tcPr>
            <w:tcW w:w="1859" w:type="dxa"/>
          </w:tcPr>
          <w:p w14:paraId="258DA4BD"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r>
      <w:tr w:rsidR="00FE4A44" w14:paraId="1E628180" w14:textId="77777777">
        <w:trPr>
          <w:trHeight w:val="230"/>
        </w:trPr>
        <w:tc>
          <w:tcPr>
            <w:tcW w:w="1934" w:type="dxa"/>
            <w:tcBorders>
              <w:bottom w:val="single" w:sz="4" w:space="0" w:color="auto"/>
            </w:tcBorders>
          </w:tcPr>
          <w:p w14:paraId="7D519DEA"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Apr, 2022</w:t>
            </w:r>
          </w:p>
        </w:tc>
        <w:tc>
          <w:tcPr>
            <w:tcW w:w="2003" w:type="dxa"/>
            <w:tcBorders>
              <w:bottom w:val="single" w:sz="4" w:space="0" w:color="auto"/>
            </w:tcBorders>
          </w:tcPr>
          <w:p w14:paraId="3F240E86"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32.5</w:t>
            </w:r>
          </w:p>
        </w:tc>
        <w:tc>
          <w:tcPr>
            <w:tcW w:w="1765" w:type="dxa"/>
            <w:tcBorders>
              <w:bottom w:val="single" w:sz="4" w:space="0" w:color="auto"/>
            </w:tcBorders>
          </w:tcPr>
          <w:p w14:paraId="654DEF89"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p>
        </w:tc>
        <w:tc>
          <w:tcPr>
            <w:tcW w:w="1545" w:type="dxa"/>
            <w:tcBorders>
              <w:bottom w:val="single" w:sz="4" w:space="0" w:color="auto"/>
            </w:tcBorders>
          </w:tcPr>
          <w:p w14:paraId="79EB5832"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118.48</w:t>
            </w:r>
          </w:p>
        </w:tc>
        <w:tc>
          <w:tcPr>
            <w:tcW w:w="1859" w:type="dxa"/>
            <w:tcBorders>
              <w:bottom w:val="single" w:sz="4" w:space="0" w:color="auto"/>
            </w:tcBorders>
          </w:tcPr>
          <w:p w14:paraId="54A378EA"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r>
    </w:tbl>
    <w:p w14:paraId="440ED2D5" w14:textId="77777777" w:rsidR="00FE4A44" w:rsidRDefault="00FE4A44" w:rsidP="00F85A45">
      <w:pPr>
        <w:spacing w:line="240" w:lineRule="auto"/>
        <w:rPr>
          <w:rFonts w:ascii="Times New Roman" w:hAnsi="Times New Roman" w:cs="Times New Roman"/>
          <w:b/>
          <w:bCs/>
          <w:sz w:val="24"/>
          <w:szCs w:val="24"/>
        </w:rPr>
      </w:pPr>
    </w:p>
    <w:p w14:paraId="07BB0C39" w14:textId="77777777" w:rsidR="00FE4A44" w:rsidRDefault="00075DF5" w:rsidP="00F85A45">
      <w:pPr>
        <w:spacing w:line="240" w:lineRule="auto"/>
        <w:rPr>
          <w:rFonts w:ascii="Times New Roman" w:hAnsi="Times New Roman" w:cs="Times New Roman"/>
          <w:b/>
          <w:bCs/>
          <w:sz w:val="24"/>
          <w:szCs w:val="24"/>
        </w:rPr>
      </w:pPr>
      <w:r>
        <w:rPr>
          <w:rFonts w:ascii="Times New Roman" w:hAnsi="Times New Roman" w:cs="Times New Roman"/>
          <w:b/>
          <w:bCs/>
          <w:sz w:val="24"/>
          <w:szCs w:val="24"/>
        </w:rPr>
        <w:t>Table 2. Physicochemical properties of the soil</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615"/>
      </w:tblGrid>
      <w:tr w:rsidR="00FE4A44" w14:paraId="47F3BF95" w14:textId="77777777">
        <w:trPr>
          <w:trHeight w:val="249"/>
        </w:trPr>
        <w:tc>
          <w:tcPr>
            <w:tcW w:w="4507" w:type="dxa"/>
            <w:tcBorders>
              <w:top w:val="single" w:sz="4" w:space="0" w:color="auto"/>
              <w:bottom w:val="single" w:sz="4" w:space="0" w:color="auto"/>
            </w:tcBorders>
          </w:tcPr>
          <w:p w14:paraId="2DD0AE31" w14:textId="77777777" w:rsidR="00FE4A44" w:rsidRDefault="00075DF5" w:rsidP="00F85A45">
            <w:pPr>
              <w:pStyle w:val="Default"/>
              <w:jc w:val="center"/>
              <w:rPr>
                <w:b/>
                <w:bCs/>
              </w:rPr>
            </w:pPr>
            <w:r>
              <w:rPr>
                <w:b/>
                <w:bCs/>
              </w:rPr>
              <w:t>Particle size analysis</w:t>
            </w:r>
          </w:p>
        </w:tc>
        <w:tc>
          <w:tcPr>
            <w:tcW w:w="4615" w:type="dxa"/>
            <w:tcBorders>
              <w:top w:val="single" w:sz="4" w:space="0" w:color="auto"/>
              <w:bottom w:val="single" w:sz="4" w:space="0" w:color="auto"/>
            </w:tcBorders>
          </w:tcPr>
          <w:p w14:paraId="39B74C37" w14:textId="77777777" w:rsidR="00FE4A44" w:rsidRDefault="00075DF5" w:rsidP="00F85A4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Result</w:t>
            </w:r>
          </w:p>
        </w:tc>
      </w:tr>
      <w:tr w:rsidR="00FE4A44" w14:paraId="364EFEB0" w14:textId="77777777">
        <w:trPr>
          <w:trHeight w:val="240"/>
        </w:trPr>
        <w:tc>
          <w:tcPr>
            <w:tcW w:w="4507" w:type="dxa"/>
            <w:tcBorders>
              <w:top w:val="single" w:sz="4" w:space="0" w:color="auto"/>
            </w:tcBorders>
          </w:tcPr>
          <w:p w14:paraId="6D099CA8" w14:textId="77777777" w:rsidR="00FE4A44" w:rsidRDefault="00075DF5" w:rsidP="00F85A45">
            <w:pPr>
              <w:pStyle w:val="Default"/>
              <w:jc w:val="center"/>
              <w:rPr>
                <w:b/>
                <w:bCs/>
              </w:rPr>
            </w:pPr>
            <w:r>
              <w:t>Organic matter</w:t>
            </w:r>
          </w:p>
        </w:tc>
        <w:tc>
          <w:tcPr>
            <w:tcW w:w="4615" w:type="dxa"/>
            <w:tcBorders>
              <w:top w:val="single" w:sz="4" w:space="0" w:color="auto"/>
            </w:tcBorders>
          </w:tcPr>
          <w:p w14:paraId="24CBB798" w14:textId="77777777" w:rsidR="00FE4A44" w:rsidRDefault="00075DF5" w:rsidP="00F85A45">
            <w:pPr>
              <w:pStyle w:val="Default"/>
              <w:jc w:val="center"/>
              <w:rPr>
                <w:b/>
                <w:bCs/>
              </w:rPr>
            </w:pPr>
            <w:r>
              <w:t>1.39%</w:t>
            </w:r>
          </w:p>
        </w:tc>
      </w:tr>
      <w:tr w:rsidR="00FE4A44" w14:paraId="7B26B068" w14:textId="77777777">
        <w:trPr>
          <w:trHeight w:val="249"/>
        </w:trPr>
        <w:tc>
          <w:tcPr>
            <w:tcW w:w="4507" w:type="dxa"/>
          </w:tcPr>
          <w:p w14:paraId="0F8D6FD2" w14:textId="77777777" w:rsidR="00FE4A44" w:rsidRDefault="00075DF5" w:rsidP="00F85A45">
            <w:pPr>
              <w:pStyle w:val="Default"/>
              <w:jc w:val="center"/>
              <w:rPr>
                <w:b/>
                <w:bCs/>
              </w:rPr>
            </w:pPr>
            <w:r>
              <w:t>Sand (%) (0.0-0.02 mm)</w:t>
            </w:r>
          </w:p>
        </w:tc>
        <w:tc>
          <w:tcPr>
            <w:tcW w:w="4615" w:type="dxa"/>
          </w:tcPr>
          <w:p w14:paraId="40078283" w14:textId="77777777" w:rsidR="00FE4A44" w:rsidRDefault="00075DF5" w:rsidP="00F85A45">
            <w:pPr>
              <w:pStyle w:val="Default"/>
              <w:jc w:val="center"/>
              <w:rPr>
                <w:b/>
                <w:bCs/>
              </w:rPr>
            </w:pPr>
            <w:r>
              <w:t>21.85</w:t>
            </w:r>
          </w:p>
        </w:tc>
      </w:tr>
      <w:tr w:rsidR="00FE4A44" w14:paraId="50609909" w14:textId="77777777">
        <w:trPr>
          <w:trHeight w:val="240"/>
        </w:trPr>
        <w:tc>
          <w:tcPr>
            <w:tcW w:w="4507" w:type="dxa"/>
          </w:tcPr>
          <w:p w14:paraId="164A774D" w14:textId="77777777" w:rsidR="00FE4A44" w:rsidRDefault="00075DF5" w:rsidP="00F85A45">
            <w:pPr>
              <w:pStyle w:val="Default"/>
              <w:jc w:val="center"/>
              <w:rPr>
                <w:b/>
                <w:bCs/>
              </w:rPr>
            </w:pPr>
            <w:r>
              <w:t>Silt (1%) (0.02-0.002 mm)</w:t>
            </w:r>
          </w:p>
        </w:tc>
        <w:tc>
          <w:tcPr>
            <w:tcW w:w="4615" w:type="dxa"/>
          </w:tcPr>
          <w:p w14:paraId="41CF7FA4" w14:textId="77777777" w:rsidR="00FE4A44" w:rsidRDefault="00075DF5" w:rsidP="00F85A45">
            <w:pPr>
              <w:pStyle w:val="Default"/>
              <w:jc w:val="center"/>
              <w:rPr>
                <w:b/>
                <w:bCs/>
              </w:rPr>
            </w:pPr>
            <w:r>
              <w:t>67.60</w:t>
            </w:r>
          </w:p>
        </w:tc>
      </w:tr>
      <w:tr w:rsidR="00FE4A44" w14:paraId="605CAD02" w14:textId="77777777">
        <w:trPr>
          <w:trHeight w:val="249"/>
        </w:trPr>
        <w:tc>
          <w:tcPr>
            <w:tcW w:w="4507" w:type="dxa"/>
          </w:tcPr>
          <w:p w14:paraId="24DBBBAC" w14:textId="77777777" w:rsidR="00FE4A44" w:rsidRDefault="00075DF5" w:rsidP="00F85A45">
            <w:pPr>
              <w:pStyle w:val="Default"/>
              <w:jc w:val="center"/>
              <w:rPr>
                <w:b/>
                <w:bCs/>
              </w:rPr>
            </w:pPr>
            <w:r>
              <w:t>Clay (%) (&lt;0.002 mm)</w:t>
            </w:r>
          </w:p>
        </w:tc>
        <w:tc>
          <w:tcPr>
            <w:tcW w:w="4615" w:type="dxa"/>
          </w:tcPr>
          <w:p w14:paraId="1CBB8150" w14:textId="77777777" w:rsidR="00FE4A44" w:rsidRDefault="00075DF5" w:rsidP="00F85A45">
            <w:pPr>
              <w:pStyle w:val="Default"/>
              <w:jc w:val="center"/>
              <w:rPr>
                <w:b/>
                <w:bCs/>
              </w:rPr>
            </w:pPr>
            <w:r>
              <w:t>11.65</w:t>
            </w:r>
          </w:p>
        </w:tc>
      </w:tr>
      <w:tr w:rsidR="00FE4A44" w14:paraId="10816476" w14:textId="77777777">
        <w:trPr>
          <w:trHeight w:val="249"/>
        </w:trPr>
        <w:tc>
          <w:tcPr>
            <w:tcW w:w="4507" w:type="dxa"/>
          </w:tcPr>
          <w:p w14:paraId="5E66027C" w14:textId="77777777" w:rsidR="00FE4A44" w:rsidRDefault="00075DF5" w:rsidP="00F85A45">
            <w:pPr>
              <w:pStyle w:val="Default"/>
              <w:jc w:val="center"/>
              <w:rPr>
                <w:b/>
                <w:bCs/>
              </w:rPr>
            </w:pPr>
            <w:r>
              <w:t>Soil textural class</w:t>
            </w:r>
          </w:p>
        </w:tc>
        <w:tc>
          <w:tcPr>
            <w:tcW w:w="4615" w:type="dxa"/>
          </w:tcPr>
          <w:p w14:paraId="0A7A4A4F" w14:textId="77777777" w:rsidR="00FE4A44" w:rsidRDefault="00075DF5" w:rsidP="00F85A45">
            <w:pPr>
              <w:pStyle w:val="Default"/>
              <w:jc w:val="center"/>
              <w:rPr>
                <w:b/>
                <w:bCs/>
              </w:rPr>
            </w:pPr>
            <w:r>
              <w:t>Silty loam</w:t>
            </w:r>
          </w:p>
        </w:tc>
      </w:tr>
      <w:tr w:rsidR="00FE4A44" w14:paraId="369A3B98" w14:textId="77777777">
        <w:trPr>
          <w:trHeight w:val="240"/>
        </w:trPr>
        <w:tc>
          <w:tcPr>
            <w:tcW w:w="4507" w:type="dxa"/>
          </w:tcPr>
          <w:p w14:paraId="4EF7B957" w14:textId="77777777" w:rsidR="00FE4A44" w:rsidRDefault="00075DF5" w:rsidP="00F85A45">
            <w:pPr>
              <w:pStyle w:val="Default"/>
              <w:jc w:val="center"/>
              <w:rPr>
                <w:b/>
                <w:bCs/>
              </w:rPr>
            </w:pPr>
            <w:r>
              <w:t>Consistency</w:t>
            </w:r>
          </w:p>
        </w:tc>
        <w:tc>
          <w:tcPr>
            <w:tcW w:w="4615" w:type="dxa"/>
          </w:tcPr>
          <w:p w14:paraId="108E1A79" w14:textId="77777777" w:rsidR="00FE4A44" w:rsidRDefault="00075DF5" w:rsidP="00F85A45">
            <w:pPr>
              <w:pStyle w:val="Default"/>
              <w:jc w:val="center"/>
              <w:rPr>
                <w:b/>
                <w:bCs/>
              </w:rPr>
            </w:pPr>
            <w:r>
              <w:t>Granular and friable when dry</w:t>
            </w:r>
          </w:p>
        </w:tc>
      </w:tr>
      <w:tr w:rsidR="00FE4A44" w14:paraId="7A62D8BA" w14:textId="77777777">
        <w:trPr>
          <w:trHeight w:val="249"/>
        </w:trPr>
        <w:tc>
          <w:tcPr>
            <w:tcW w:w="4507" w:type="dxa"/>
          </w:tcPr>
          <w:p w14:paraId="55ED136E" w14:textId="77777777" w:rsidR="00FE4A44" w:rsidRDefault="00075DF5" w:rsidP="00F85A45">
            <w:pPr>
              <w:pStyle w:val="Default"/>
              <w:jc w:val="center"/>
            </w:pPr>
            <w:r>
              <w:t>pH</w:t>
            </w:r>
          </w:p>
        </w:tc>
        <w:tc>
          <w:tcPr>
            <w:tcW w:w="4615" w:type="dxa"/>
          </w:tcPr>
          <w:p w14:paraId="030F3B4E" w14:textId="77777777" w:rsidR="00FE4A44" w:rsidRDefault="00075DF5" w:rsidP="00F85A45">
            <w:pPr>
              <w:pStyle w:val="Default"/>
              <w:jc w:val="center"/>
            </w:pPr>
            <w:r>
              <w:t>5.3</w:t>
            </w:r>
          </w:p>
        </w:tc>
      </w:tr>
      <w:tr w:rsidR="00FE4A44" w14:paraId="783D11FA" w14:textId="77777777">
        <w:trPr>
          <w:trHeight w:val="240"/>
        </w:trPr>
        <w:tc>
          <w:tcPr>
            <w:tcW w:w="4507" w:type="dxa"/>
          </w:tcPr>
          <w:p w14:paraId="3D215D05" w14:textId="77777777" w:rsidR="00FE4A44" w:rsidRDefault="00075DF5" w:rsidP="00F85A45">
            <w:pPr>
              <w:pStyle w:val="Default"/>
              <w:jc w:val="center"/>
            </w:pPr>
            <w:r>
              <w:t>CEC (</w:t>
            </w:r>
            <w:proofErr w:type="spellStart"/>
            <w:r>
              <w:t>cmol</w:t>
            </w:r>
            <w:proofErr w:type="spellEnd"/>
            <w:r>
              <w:t xml:space="preserve"> kg-1)</w:t>
            </w:r>
          </w:p>
        </w:tc>
        <w:tc>
          <w:tcPr>
            <w:tcW w:w="4615" w:type="dxa"/>
          </w:tcPr>
          <w:p w14:paraId="43FA668D" w14:textId="77777777" w:rsidR="00FE4A44" w:rsidRDefault="00075DF5" w:rsidP="00F85A45">
            <w:pPr>
              <w:pStyle w:val="Default"/>
              <w:jc w:val="center"/>
            </w:pPr>
            <w:r>
              <w:t>17.25</w:t>
            </w:r>
          </w:p>
        </w:tc>
      </w:tr>
      <w:tr w:rsidR="00FE4A44" w14:paraId="1F1F10EA" w14:textId="77777777">
        <w:trPr>
          <w:trHeight w:val="249"/>
        </w:trPr>
        <w:tc>
          <w:tcPr>
            <w:tcW w:w="4507" w:type="dxa"/>
          </w:tcPr>
          <w:p w14:paraId="59E78D18" w14:textId="77777777" w:rsidR="00FE4A44" w:rsidRDefault="00075DF5" w:rsidP="00F85A45">
            <w:pPr>
              <w:pStyle w:val="Default"/>
              <w:jc w:val="center"/>
            </w:pPr>
            <w:proofErr w:type="spellStart"/>
            <w:r>
              <w:t>Nitrozen</w:t>
            </w:r>
            <w:proofErr w:type="spellEnd"/>
          </w:p>
        </w:tc>
        <w:tc>
          <w:tcPr>
            <w:tcW w:w="4615" w:type="dxa"/>
          </w:tcPr>
          <w:p w14:paraId="231CB381" w14:textId="77777777" w:rsidR="00FE4A44" w:rsidRDefault="00075DF5" w:rsidP="00F85A45">
            <w:pPr>
              <w:pStyle w:val="Default"/>
              <w:jc w:val="center"/>
            </w:pPr>
            <w:r>
              <w:t xml:space="preserve">0.28 </w:t>
            </w:r>
            <w:proofErr w:type="spellStart"/>
            <w:r>
              <w:t>meq</w:t>
            </w:r>
            <w:proofErr w:type="spellEnd"/>
            <w:r>
              <w:t>/100 g soil</w:t>
            </w:r>
          </w:p>
        </w:tc>
      </w:tr>
      <w:tr w:rsidR="00FE4A44" w14:paraId="33BC148F" w14:textId="77777777">
        <w:trPr>
          <w:trHeight w:val="240"/>
        </w:trPr>
        <w:tc>
          <w:tcPr>
            <w:tcW w:w="4507" w:type="dxa"/>
          </w:tcPr>
          <w:p w14:paraId="05D8AB91" w14:textId="77777777" w:rsidR="00FE4A44" w:rsidRDefault="00075DF5" w:rsidP="00F85A45">
            <w:pPr>
              <w:pStyle w:val="Default"/>
              <w:jc w:val="center"/>
            </w:pPr>
            <w:r>
              <w:t>Potassium</w:t>
            </w:r>
          </w:p>
        </w:tc>
        <w:tc>
          <w:tcPr>
            <w:tcW w:w="4615" w:type="dxa"/>
          </w:tcPr>
          <w:p w14:paraId="643A82E2" w14:textId="77777777" w:rsidR="00FE4A44" w:rsidRDefault="00075DF5" w:rsidP="00F85A45">
            <w:pPr>
              <w:pStyle w:val="Default"/>
              <w:jc w:val="center"/>
            </w:pPr>
            <w:r>
              <w:t xml:space="preserve">0.17 </w:t>
            </w:r>
            <w:proofErr w:type="spellStart"/>
            <w:r>
              <w:t>meq</w:t>
            </w:r>
            <w:proofErr w:type="spellEnd"/>
            <w:r>
              <w:t>/100 g soil</w:t>
            </w:r>
          </w:p>
        </w:tc>
      </w:tr>
      <w:tr w:rsidR="00FE4A44" w14:paraId="5738FAFC" w14:textId="77777777">
        <w:trPr>
          <w:trHeight w:val="249"/>
        </w:trPr>
        <w:tc>
          <w:tcPr>
            <w:tcW w:w="4507" w:type="dxa"/>
          </w:tcPr>
          <w:p w14:paraId="516D8079" w14:textId="77777777" w:rsidR="00FE4A44" w:rsidRDefault="00075DF5" w:rsidP="00F85A45">
            <w:pPr>
              <w:pStyle w:val="Default"/>
              <w:jc w:val="center"/>
            </w:pPr>
            <w:r>
              <w:t>Calcium</w:t>
            </w:r>
          </w:p>
        </w:tc>
        <w:tc>
          <w:tcPr>
            <w:tcW w:w="4615" w:type="dxa"/>
          </w:tcPr>
          <w:p w14:paraId="70E68995" w14:textId="77777777" w:rsidR="00FE4A44" w:rsidRDefault="00075DF5" w:rsidP="00F85A45">
            <w:pPr>
              <w:pStyle w:val="Default"/>
              <w:jc w:val="center"/>
            </w:pPr>
            <w:r>
              <w:t xml:space="preserve">3.80 </w:t>
            </w:r>
            <w:proofErr w:type="spellStart"/>
            <w:r>
              <w:t>meq</w:t>
            </w:r>
            <w:proofErr w:type="spellEnd"/>
            <w:r>
              <w:t>/100 g soil</w:t>
            </w:r>
          </w:p>
        </w:tc>
      </w:tr>
      <w:tr w:rsidR="00FE4A44" w14:paraId="27F613EC" w14:textId="77777777">
        <w:trPr>
          <w:trHeight w:val="240"/>
        </w:trPr>
        <w:tc>
          <w:tcPr>
            <w:tcW w:w="4507" w:type="dxa"/>
          </w:tcPr>
          <w:p w14:paraId="40017814" w14:textId="77777777" w:rsidR="00FE4A44" w:rsidRDefault="00075DF5" w:rsidP="00F85A45">
            <w:pPr>
              <w:pStyle w:val="Default"/>
              <w:jc w:val="center"/>
            </w:pPr>
            <w:r>
              <w:t>Magnesium</w:t>
            </w:r>
          </w:p>
        </w:tc>
        <w:tc>
          <w:tcPr>
            <w:tcW w:w="4615" w:type="dxa"/>
          </w:tcPr>
          <w:p w14:paraId="13686BA3" w14:textId="77777777" w:rsidR="00FE4A44" w:rsidRDefault="00075DF5" w:rsidP="00F85A45">
            <w:pPr>
              <w:pStyle w:val="Default"/>
              <w:jc w:val="center"/>
            </w:pPr>
            <w:r>
              <w:t xml:space="preserve">1.20 </w:t>
            </w:r>
            <w:proofErr w:type="spellStart"/>
            <w:r>
              <w:t>meq</w:t>
            </w:r>
            <w:proofErr w:type="spellEnd"/>
            <w:r>
              <w:t>/100 g soil</w:t>
            </w:r>
          </w:p>
        </w:tc>
      </w:tr>
      <w:tr w:rsidR="00FE4A44" w14:paraId="531D18CE" w14:textId="77777777">
        <w:trPr>
          <w:trHeight w:val="249"/>
        </w:trPr>
        <w:tc>
          <w:tcPr>
            <w:tcW w:w="4507" w:type="dxa"/>
          </w:tcPr>
          <w:p w14:paraId="2667180E" w14:textId="77777777" w:rsidR="00FE4A44" w:rsidRDefault="00075DF5" w:rsidP="00F85A45">
            <w:pPr>
              <w:pStyle w:val="Default"/>
              <w:jc w:val="center"/>
            </w:pPr>
            <w:r>
              <w:t>Phosphorus</w:t>
            </w:r>
          </w:p>
        </w:tc>
        <w:tc>
          <w:tcPr>
            <w:tcW w:w="4615" w:type="dxa"/>
          </w:tcPr>
          <w:p w14:paraId="5C12AA53" w14:textId="77777777" w:rsidR="00FE4A44" w:rsidRDefault="00075DF5" w:rsidP="00F85A45">
            <w:pPr>
              <w:pStyle w:val="Default"/>
              <w:jc w:val="center"/>
            </w:pPr>
            <w:r>
              <w:t>21.25μg/g soil</w:t>
            </w:r>
          </w:p>
        </w:tc>
      </w:tr>
      <w:tr w:rsidR="00FE4A44" w14:paraId="25707A3C" w14:textId="77777777">
        <w:trPr>
          <w:trHeight w:val="249"/>
        </w:trPr>
        <w:tc>
          <w:tcPr>
            <w:tcW w:w="4507" w:type="dxa"/>
          </w:tcPr>
          <w:p w14:paraId="1E4D6AD5" w14:textId="77777777" w:rsidR="00FE4A44" w:rsidRDefault="00075DF5" w:rsidP="00F85A45">
            <w:pPr>
              <w:pStyle w:val="Default"/>
              <w:jc w:val="center"/>
            </w:pPr>
            <w:r>
              <w:rPr>
                <w:sz w:val="23"/>
                <w:szCs w:val="23"/>
              </w:rPr>
              <w:t>Boron</w:t>
            </w:r>
          </w:p>
        </w:tc>
        <w:tc>
          <w:tcPr>
            <w:tcW w:w="4615" w:type="dxa"/>
          </w:tcPr>
          <w:p w14:paraId="1B08389C" w14:textId="77777777" w:rsidR="00FE4A44" w:rsidRDefault="00075DF5" w:rsidP="00F85A45">
            <w:pPr>
              <w:pStyle w:val="Default"/>
              <w:jc w:val="center"/>
            </w:pPr>
            <w:r>
              <w:rPr>
                <w:sz w:val="23"/>
                <w:szCs w:val="23"/>
              </w:rPr>
              <w:t xml:space="preserve">0.52 </w:t>
            </w:r>
            <w:proofErr w:type="spellStart"/>
            <w:r>
              <w:rPr>
                <w:sz w:val="23"/>
                <w:szCs w:val="23"/>
              </w:rPr>
              <w:t>μg</w:t>
            </w:r>
            <w:proofErr w:type="spellEnd"/>
            <w:r>
              <w:rPr>
                <w:sz w:val="23"/>
                <w:szCs w:val="23"/>
              </w:rPr>
              <w:t>/g soil</w:t>
            </w:r>
          </w:p>
        </w:tc>
      </w:tr>
      <w:tr w:rsidR="00FE4A44" w14:paraId="3D39EE77" w14:textId="77777777">
        <w:trPr>
          <w:trHeight w:val="249"/>
        </w:trPr>
        <w:tc>
          <w:tcPr>
            <w:tcW w:w="4507" w:type="dxa"/>
            <w:tcBorders>
              <w:bottom w:val="single" w:sz="4" w:space="0" w:color="auto"/>
            </w:tcBorders>
          </w:tcPr>
          <w:p w14:paraId="670E2729" w14:textId="77777777" w:rsidR="00FE4A44" w:rsidRDefault="00075DF5" w:rsidP="00F85A45">
            <w:pPr>
              <w:pStyle w:val="Default"/>
              <w:jc w:val="center"/>
            </w:pPr>
            <w:r>
              <w:rPr>
                <w:sz w:val="23"/>
                <w:szCs w:val="23"/>
              </w:rPr>
              <w:t>Zinc</w:t>
            </w:r>
          </w:p>
        </w:tc>
        <w:tc>
          <w:tcPr>
            <w:tcW w:w="4615" w:type="dxa"/>
            <w:tcBorders>
              <w:bottom w:val="single" w:sz="4" w:space="0" w:color="auto"/>
            </w:tcBorders>
          </w:tcPr>
          <w:p w14:paraId="25014828" w14:textId="77777777" w:rsidR="00FE4A44" w:rsidRDefault="00075DF5" w:rsidP="00F85A45">
            <w:pPr>
              <w:pStyle w:val="Default"/>
              <w:jc w:val="center"/>
            </w:pPr>
            <w:r>
              <w:rPr>
                <w:sz w:val="23"/>
                <w:szCs w:val="23"/>
              </w:rPr>
              <w:t xml:space="preserve">3.19 </w:t>
            </w:r>
            <w:proofErr w:type="spellStart"/>
            <w:r>
              <w:rPr>
                <w:sz w:val="23"/>
                <w:szCs w:val="23"/>
              </w:rPr>
              <w:t>μg</w:t>
            </w:r>
            <w:proofErr w:type="spellEnd"/>
            <w:r>
              <w:rPr>
                <w:sz w:val="23"/>
                <w:szCs w:val="23"/>
              </w:rPr>
              <w:t>/g soil</w:t>
            </w:r>
          </w:p>
        </w:tc>
      </w:tr>
    </w:tbl>
    <w:p w14:paraId="727E0D17" w14:textId="77777777" w:rsidR="00FE4A44" w:rsidRDefault="00075DF5" w:rsidP="00F85A45">
      <w:pPr>
        <w:spacing w:beforeLines="50" w:before="120" w:line="240" w:lineRule="auto"/>
        <w:rPr>
          <w:rFonts w:ascii="Times New Roman" w:hAnsi="Times New Roman" w:cs="Times New Roman"/>
          <w:sz w:val="24"/>
          <w:szCs w:val="24"/>
        </w:rPr>
      </w:pPr>
      <w:r>
        <w:rPr>
          <w:rFonts w:ascii="Times New Roman" w:hAnsi="Times New Roman" w:cs="Times New Roman"/>
          <w:sz w:val="24"/>
          <w:szCs w:val="24"/>
        </w:rPr>
        <w:t xml:space="preserve">Source: Soil Resources Development Institute (SRDI), </w:t>
      </w:r>
      <w:commentRangeStart w:id="31"/>
      <w:r>
        <w:rPr>
          <w:rFonts w:ascii="Times New Roman" w:hAnsi="Times New Roman" w:cs="Times New Roman"/>
          <w:sz w:val="24"/>
          <w:szCs w:val="24"/>
        </w:rPr>
        <w:t>Dhaka.</w:t>
      </w:r>
      <w:commentRangeEnd w:id="31"/>
      <w:r w:rsidR="00390D37">
        <w:rPr>
          <w:rStyle w:val="Marquedecommentaire"/>
        </w:rPr>
        <w:commentReference w:id="31"/>
      </w:r>
    </w:p>
    <w:p w14:paraId="68C91E98" w14:textId="77777777" w:rsidR="00FE4A44" w:rsidRDefault="00075DF5" w:rsidP="00F85A45">
      <w:pPr>
        <w:spacing w:line="240" w:lineRule="auto"/>
        <w:rPr>
          <w:rFonts w:ascii="Times New Roman" w:hAnsi="Times New Roman" w:cs="Times New Roman"/>
          <w:b/>
          <w:bCs/>
          <w:sz w:val="24"/>
          <w:szCs w:val="24"/>
        </w:rPr>
      </w:pPr>
      <w:r>
        <w:rPr>
          <w:rFonts w:ascii="Times New Roman" w:hAnsi="Times New Roman" w:cs="Times New Roman"/>
          <w:b/>
          <w:bCs/>
          <w:sz w:val="24"/>
          <w:szCs w:val="24"/>
        </w:rPr>
        <w:t>2.2. Seed collection, sowing, and experimental design</w:t>
      </w:r>
    </w:p>
    <w:p w14:paraId="06A79526" w14:textId="77777777" w:rsidR="00FE4A44" w:rsidRDefault="00075DF5" w:rsidP="00F85A4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Twelve </w:t>
      </w:r>
      <w:r w:rsidR="00705ADA">
        <w:rPr>
          <w:rFonts w:ascii="Times New Roman" w:hAnsi="Times New Roman" w:cs="Times New Roman"/>
          <w:sz w:val="24"/>
          <w:szCs w:val="24"/>
        </w:rPr>
        <w:t>sugar beet</w:t>
      </w:r>
      <w:r>
        <w:rPr>
          <w:rFonts w:ascii="Times New Roman" w:hAnsi="Times New Roman" w:cs="Times New Roman"/>
          <w:sz w:val="24"/>
          <w:szCs w:val="24"/>
        </w:rPr>
        <w:t xml:space="preserve"> genotypes were collected from </w:t>
      </w:r>
      <w:r w:rsidR="00705ADA" w:rsidRPr="00705ADA">
        <w:rPr>
          <w:rFonts w:ascii="Times New Roman" w:hAnsi="Times New Roman" w:cs="Times New Roman"/>
          <w:sz w:val="24"/>
          <w:szCs w:val="24"/>
        </w:rPr>
        <w:t xml:space="preserve">Bangladesh </w:t>
      </w:r>
      <w:proofErr w:type="spellStart"/>
      <w:r w:rsidR="00705ADA" w:rsidRPr="00705ADA">
        <w:rPr>
          <w:rFonts w:ascii="Times New Roman" w:hAnsi="Times New Roman" w:cs="Times New Roman"/>
          <w:sz w:val="24"/>
          <w:szCs w:val="24"/>
        </w:rPr>
        <w:t>Sugarcrop</w:t>
      </w:r>
      <w:proofErr w:type="spellEnd"/>
      <w:r w:rsidR="00705ADA" w:rsidRPr="00705ADA">
        <w:rPr>
          <w:rFonts w:ascii="Times New Roman" w:hAnsi="Times New Roman" w:cs="Times New Roman"/>
          <w:sz w:val="24"/>
          <w:szCs w:val="24"/>
        </w:rPr>
        <w:t xml:space="preserve"> Research Institute </w:t>
      </w:r>
      <w:r w:rsidR="00705ADA">
        <w:rPr>
          <w:rFonts w:ascii="Times New Roman" w:hAnsi="Times New Roman" w:cs="Times New Roman"/>
          <w:sz w:val="24"/>
          <w:szCs w:val="24"/>
        </w:rPr>
        <w:t>(</w:t>
      </w:r>
      <w:r>
        <w:rPr>
          <w:rFonts w:ascii="Times New Roman" w:hAnsi="Times New Roman" w:cs="Times New Roman"/>
          <w:sz w:val="24"/>
          <w:szCs w:val="24"/>
        </w:rPr>
        <w:t>BSRI</w:t>
      </w:r>
      <w:r w:rsidR="00705ADA">
        <w:rPr>
          <w:rFonts w:ascii="Times New Roman" w:hAnsi="Times New Roman" w:cs="Times New Roman"/>
          <w:sz w:val="24"/>
          <w:szCs w:val="24"/>
        </w:rPr>
        <w:t>)</w:t>
      </w:r>
      <w:r>
        <w:rPr>
          <w:rFonts w:ascii="Times New Roman" w:hAnsi="Times New Roman" w:cs="Times New Roman"/>
          <w:sz w:val="24"/>
          <w:szCs w:val="24"/>
        </w:rPr>
        <w:t xml:space="preserve"> (Table 3). </w:t>
      </w:r>
      <w:r w:rsidR="00705ADA">
        <w:rPr>
          <w:rFonts w:ascii="Times New Roman" w:hAnsi="Times New Roman" w:cs="Times New Roman"/>
          <w:sz w:val="24"/>
          <w:szCs w:val="24"/>
        </w:rPr>
        <w:t xml:space="preserve">Seeds were sown at a spacing of 50 cm × 20 cm. </w:t>
      </w:r>
      <w:r>
        <w:rPr>
          <w:rFonts w:ascii="Times New Roman" w:hAnsi="Times New Roman" w:cs="Times New Roman"/>
          <w:sz w:val="24"/>
          <w:szCs w:val="24"/>
        </w:rPr>
        <w:t xml:space="preserve">The experiment was carried out in split plot design with three replications. </w:t>
      </w:r>
      <w:r>
        <w:rPr>
          <w:rFonts w:ascii="Times New Roman" w:eastAsia="Times New Roman" w:hAnsi="Times New Roman" w:cs="Times New Roman"/>
          <w:sz w:val="24"/>
          <w:szCs w:val="24"/>
        </w:rPr>
        <w:t xml:space="preserve">After 1 month of liming, fertilizers that were employed as sources of N, P, K, S, Zn, and B included urea, TSP, </w:t>
      </w:r>
      <w:proofErr w:type="spellStart"/>
      <w:r>
        <w:rPr>
          <w:rFonts w:ascii="Times New Roman" w:eastAsia="Times New Roman" w:hAnsi="Times New Roman" w:cs="Times New Roman"/>
          <w:sz w:val="24"/>
          <w:szCs w:val="24"/>
        </w:rPr>
        <w:t>MoP</w:t>
      </w:r>
      <w:proofErr w:type="spellEnd"/>
      <w:r>
        <w:rPr>
          <w:rFonts w:ascii="Times New Roman" w:eastAsia="Times New Roman" w:hAnsi="Times New Roman" w:cs="Times New Roman"/>
          <w:sz w:val="24"/>
          <w:szCs w:val="24"/>
        </w:rPr>
        <w:t xml:space="preserve">, gypsum, zinc sulphate and borax. Three split applications of urea and </w:t>
      </w:r>
      <w:proofErr w:type="spellStart"/>
      <w:r>
        <w:rPr>
          <w:rFonts w:ascii="Times New Roman" w:eastAsia="Times New Roman" w:hAnsi="Times New Roman" w:cs="Times New Roman"/>
          <w:sz w:val="24"/>
          <w:szCs w:val="24"/>
        </w:rPr>
        <w:t>MoP</w:t>
      </w:r>
      <w:proofErr w:type="spellEnd"/>
      <w:r>
        <w:rPr>
          <w:rFonts w:ascii="Times New Roman" w:eastAsia="Times New Roman" w:hAnsi="Times New Roman" w:cs="Times New Roman"/>
          <w:sz w:val="24"/>
          <w:szCs w:val="24"/>
        </w:rPr>
        <w:t xml:space="preserve"> fertilizers were made: one for the base and two equal doses for the side dressing, one at 30 DAS and the other at 60 DAS. </w:t>
      </w:r>
      <w:r>
        <w:rPr>
          <w:rFonts w:ascii="Times New Roman" w:hAnsi="Times New Roman" w:cs="Times New Roman"/>
          <w:sz w:val="24"/>
          <w:szCs w:val="24"/>
        </w:rPr>
        <w:t>Sugar beets were harvested by hand when 70–80% of the leaves were dried. Irrigation was stopped 15 days before harvesting to allow the land to dry.</w:t>
      </w:r>
    </w:p>
    <w:p w14:paraId="78DB08CE" w14:textId="77777777" w:rsidR="00F85A45" w:rsidRDefault="00F85A45" w:rsidP="00F85A45">
      <w:pPr>
        <w:spacing w:after="0" w:line="240" w:lineRule="auto"/>
        <w:jc w:val="both"/>
        <w:rPr>
          <w:rFonts w:ascii="Times New Roman" w:hAnsi="Times New Roman" w:cs="Times New Roman"/>
          <w:b/>
          <w:bCs/>
          <w:sz w:val="24"/>
          <w:szCs w:val="24"/>
        </w:rPr>
      </w:pPr>
    </w:p>
    <w:p w14:paraId="05EDC398" w14:textId="77777777" w:rsidR="00F85A45" w:rsidRDefault="00F85A45" w:rsidP="00F85A45">
      <w:pPr>
        <w:spacing w:after="0" w:line="240" w:lineRule="auto"/>
        <w:jc w:val="both"/>
        <w:rPr>
          <w:rFonts w:ascii="Times New Roman" w:hAnsi="Times New Roman" w:cs="Times New Roman"/>
          <w:b/>
          <w:bCs/>
          <w:sz w:val="24"/>
          <w:szCs w:val="24"/>
        </w:rPr>
      </w:pPr>
    </w:p>
    <w:p w14:paraId="661183CE" w14:textId="77777777" w:rsidR="00FE4A44" w:rsidRDefault="00075DF5" w:rsidP="00F85A45">
      <w:pPr>
        <w:spacing w:after="0" w:line="240" w:lineRule="auto"/>
        <w:jc w:val="both"/>
        <w:rPr>
          <w:rFonts w:ascii="Times New Roman" w:hAnsi="Times New Roman" w:cs="Times New Roman"/>
          <w:b/>
          <w:bCs/>
          <w:color w:val="202122"/>
          <w:sz w:val="24"/>
          <w:szCs w:val="24"/>
          <w:shd w:val="clear" w:color="auto" w:fill="FFFFFF"/>
        </w:rPr>
      </w:pPr>
      <w:r>
        <w:rPr>
          <w:rFonts w:ascii="Times New Roman" w:hAnsi="Times New Roman" w:cs="Times New Roman"/>
          <w:b/>
          <w:bCs/>
          <w:sz w:val="24"/>
          <w:szCs w:val="24"/>
        </w:rPr>
        <w:t xml:space="preserve">Table 3. </w:t>
      </w:r>
      <w:r>
        <w:rPr>
          <w:rFonts w:ascii="Times New Roman" w:eastAsia="Times New Roman" w:hAnsi="Times New Roman" w:cs="Times New Roman"/>
          <w:b/>
          <w:bCs/>
          <w:sz w:val="24"/>
          <w:szCs w:val="24"/>
        </w:rPr>
        <w:t>Name, source, and type of the 12 sugar beet genotypes utilized in this investigation</w:t>
      </w:r>
      <w:r>
        <w:rPr>
          <w:rFonts w:ascii="Times New Roman" w:eastAsia="CIDFont+F2" w:hAnsi="Times New Roman" w:cs="Times New Roman"/>
          <w:b/>
          <w:bCs/>
          <w:sz w:val="24"/>
          <w:szCs w:val="24"/>
        </w:rPr>
        <w:t>:</w:t>
      </w:r>
    </w:p>
    <w:tbl>
      <w:tblPr>
        <w:tblW w:w="0" w:type="auto"/>
        <w:tblInd w:w="108" w:type="dxa"/>
        <w:tblBorders>
          <w:top w:val="single" w:sz="4" w:space="0" w:color="auto"/>
        </w:tblBorders>
        <w:tblLook w:val="04A0" w:firstRow="1" w:lastRow="0" w:firstColumn="1" w:lastColumn="0" w:noHBand="0" w:noVBand="1"/>
      </w:tblPr>
      <w:tblGrid>
        <w:gridCol w:w="1350"/>
        <w:gridCol w:w="2070"/>
        <w:gridCol w:w="3780"/>
        <w:gridCol w:w="2268"/>
      </w:tblGrid>
      <w:tr w:rsidR="008E0DCA" w:rsidRPr="008E0DCA" w14:paraId="71F385BF" w14:textId="77777777" w:rsidTr="006E375D">
        <w:tc>
          <w:tcPr>
            <w:tcW w:w="1350" w:type="dxa"/>
            <w:tcBorders>
              <w:top w:val="single" w:sz="4" w:space="0" w:color="auto"/>
              <w:bottom w:val="single" w:sz="4" w:space="0" w:color="auto"/>
            </w:tcBorders>
          </w:tcPr>
          <w:p w14:paraId="48FA6E18"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b/>
                <w:bCs/>
                <w:sz w:val="24"/>
                <w:szCs w:val="24"/>
              </w:rPr>
            </w:pPr>
            <w:proofErr w:type="spellStart"/>
            <w:r w:rsidRPr="008E0DCA">
              <w:rPr>
                <w:rFonts w:ascii="Times New Roman" w:hAnsi="Times New Roman" w:cs="Times New Roman"/>
                <w:b/>
                <w:bCs/>
                <w:sz w:val="24"/>
                <w:szCs w:val="24"/>
              </w:rPr>
              <w:t>Sl</w:t>
            </w:r>
            <w:proofErr w:type="spellEnd"/>
            <w:r w:rsidRPr="008E0DCA">
              <w:rPr>
                <w:rFonts w:ascii="Times New Roman" w:hAnsi="Times New Roman" w:cs="Times New Roman"/>
                <w:b/>
                <w:bCs/>
                <w:sz w:val="24"/>
                <w:szCs w:val="24"/>
              </w:rPr>
              <w:t xml:space="preserve"> No.</w:t>
            </w:r>
          </w:p>
        </w:tc>
        <w:tc>
          <w:tcPr>
            <w:tcW w:w="2070" w:type="dxa"/>
            <w:tcBorders>
              <w:top w:val="single" w:sz="4" w:space="0" w:color="auto"/>
              <w:bottom w:val="single" w:sz="4" w:space="0" w:color="auto"/>
            </w:tcBorders>
          </w:tcPr>
          <w:p w14:paraId="4A5E7D03"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b/>
                <w:bCs/>
                <w:sz w:val="24"/>
                <w:szCs w:val="24"/>
              </w:rPr>
            </w:pPr>
            <w:r w:rsidRPr="008E0DCA">
              <w:rPr>
                <w:rFonts w:ascii="Times New Roman" w:hAnsi="Times New Roman" w:cs="Times New Roman"/>
                <w:b/>
                <w:bCs/>
                <w:sz w:val="24"/>
                <w:szCs w:val="24"/>
              </w:rPr>
              <w:t>Genotypes</w:t>
            </w:r>
          </w:p>
        </w:tc>
        <w:tc>
          <w:tcPr>
            <w:tcW w:w="3780" w:type="dxa"/>
            <w:tcBorders>
              <w:top w:val="single" w:sz="4" w:space="0" w:color="auto"/>
              <w:bottom w:val="single" w:sz="4" w:space="0" w:color="auto"/>
            </w:tcBorders>
          </w:tcPr>
          <w:p w14:paraId="25EEC451"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b/>
                <w:bCs/>
                <w:sz w:val="24"/>
                <w:szCs w:val="24"/>
              </w:rPr>
            </w:pPr>
            <w:r w:rsidRPr="008E0DCA">
              <w:rPr>
                <w:rFonts w:ascii="Times New Roman" w:hAnsi="Times New Roman" w:cs="Times New Roman"/>
                <w:b/>
                <w:bCs/>
                <w:sz w:val="24"/>
                <w:szCs w:val="24"/>
              </w:rPr>
              <w:t>Source</w:t>
            </w:r>
          </w:p>
        </w:tc>
        <w:tc>
          <w:tcPr>
            <w:tcW w:w="2268" w:type="dxa"/>
            <w:tcBorders>
              <w:top w:val="single" w:sz="4" w:space="0" w:color="auto"/>
              <w:bottom w:val="single" w:sz="4" w:space="0" w:color="auto"/>
            </w:tcBorders>
          </w:tcPr>
          <w:p w14:paraId="53EE244D"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b/>
                <w:bCs/>
                <w:sz w:val="24"/>
                <w:szCs w:val="24"/>
              </w:rPr>
            </w:pPr>
            <w:r w:rsidRPr="008E0DCA">
              <w:rPr>
                <w:rFonts w:ascii="Times New Roman" w:hAnsi="Times New Roman" w:cs="Times New Roman"/>
                <w:b/>
                <w:bCs/>
                <w:sz w:val="24"/>
                <w:szCs w:val="24"/>
              </w:rPr>
              <w:t>Germplasm Type</w:t>
            </w:r>
          </w:p>
        </w:tc>
      </w:tr>
      <w:tr w:rsidR="008E0DCA" w:rsidRPr="008E0DCA" w14:paraId="016B3D2B" w14:textId="77777777" w:rsidTr="006E375D">
        <w:trPr>
          <w:trHeight w:val="98"/>
        </w:trPr>
        <w:tc>
          <w:tcPr>
            <w:tcW w:w="1350" w:type="dxa"/>
            <w:tcBorders>
              <w:top w:val="single" w:sz="4" w:space="0" w:color="auto"/>
            </w:tcBorders>
          </w:tcPr>
          <w:p w14:paraId="265EE02E"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1</w:t>
            </w:r>
          </w:p>
        </w:tc>
        <w:tc>
          <w:tcPr>
            <w:tcW w:w="2070" w:type="dxa"/>
            <w:tcBorders>
              <w:top w:val="single" w:sz="4" w:space="0" w:color="auto"/>
            </w:tcBorders>
          </w:tcPr>
          <w:p w14:paraId="20CB1EDA"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KWS Danicia</w:t>
            </w:r>
          </w:p>
        </w:tc>
        <w:tc>
          <w:tcPr>
            <w:tcW w:w="3780" w:type="dxa"/>
            <w:tcBorders>
              <w:top w:val="single" w:sz="4" w:space="0" w:color="auto"/>
            </w:tcBorders>
          </w:tcPr>
          <w:p w14:paraId="2B6B5861"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KWS company, Germany</w:t>
            </w:r>
          </w:p>
        </w:tc>
        <w:tc>
          <w:tcPr>
            <w:tcW w:w="2268" w:type="dxa"/>
            <w:tcBorders>
              <w:top w:val="single" w:sz="4" w:space="0" w:color="auto"/>
            </w:tcBorders>
          </w:tcPr>
          <w:p w14:paraId="502A4A25"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 xml:space="preserve">Variety  </w:t>
            </w:r>
          </w:p>
        </w:tc>
      </w:tr>
      <w:tr w:rsidR="008E0DCA" w:rsidRPr="008E0DCA" w14:paraId="22410883" w14:textId="77777777" w:rsidTr="006E375D">
        <w:tc>
          <w:tcPr>
            <w:tcW w:w="1350" w:type="dxa"/>
          </w:tcPr>
          <w:p w14:paraId="0A16584A"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2</w:t>
            </w:r>
          </w:p>
        </w:tc>
        <w:tc>
          <w:tcPr>
            <w:tcW w:w="2070" w:type="dxa"/>
          </w:tcPr>
          <w:p w14:paraId="1645D52B"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 xml:space="preserve">KWS </w:t>
            </w:r>
            <w:proofErr w:type="spellStart"/>
            <w:r w:rsidRPr="008E0DCA">
              <w:rPr>
                <w:rFonts w:ascii="Times New Roman" w:hAnsi="Times New Roman" w:cs="Times New Roman"/>
                <w:sz w:val="24"/>
                <w:szCs w:val="24"/>
              </w:rPr>
              <w:t>Serenada</w:t>
            </w:r>
            <w:proofErr w:type="spellEnd"/>
          </w:p>
        </w:tc>
        <w:tc>
          <w:tcPr>
            <w:tcW w:w="3780" w:type="dxa"/>
          </w:tcPr>
          <w:p w14:paraId="100FA023"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KWS company, Germany</w:t>
            </w:r>
          </w:p>
        </w:tc>
        <w:tc>
          <w:tcPr>
            <w:tcW w:w="2268" w:type="dxa"/>
          </w:tcPr>
          <w:p w14:paraId="427F21D0"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 xml:space="preserve">Variety </w:t>
            </w:r>
          </w:p>
        </w:tc>
      </w:tr>
      <w:tr w:rsidR="008E0DCA" w:rsidRPr="008E0DCA" w14:paraId="2A2F8AEC" w14:textId="77777777" w:rsidTr="006E375D">
        <w:tc>
          <w:tcPr>
            <w:tcW w:w="1350" w:type="dxa"/>
          </w:tcPr>
          <w:p w14:paraId="33F04097"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3</w:t>
            </w:r>
          </w:p>
        </w:tc>
        <w:tc>
          <w:tcPr>
            <w:tcW w:w="2070" w:type="dxa"/>
          </w:tcPr>
          <w:p w14:paraId="22EAA0C5"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KWS Gregoria</w:t>
            </w:r>
          </w:p>
        </w:tc>
        <w:tc>
          <w:tcPr>
            <w:tcW w:w="3780" w:type="dxa"/>
          </w:tcPr>
          <w:p w14:paraId="1E267D16"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KWS company, Germany</w:t>
            </w:r>
          </w:p>
        </w:tc>
        <w:tc>
          <w:tcPr>
            <w:tcW w:w="2268" w:type="dxa"/>
          </w:tcPr>
          <w:p w14:paraId="45996E76"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 xml:space="preserve">Variety </w:t>
            </w:r>
          </w:p>
        </w:tc>
      </w:tr>
      <w:tr w:rsidR="008E0DCA" w:rsidRPr="008E0DCA" w14:paraId="7983C851" w14:textId="77777777" w:rsidTr="006E375D">
        <w:tc>
          <w:tcPr>
            <w:tcW w:w="1350" w:type="dxa"/>
          </w:tcPr>
          <w:p w14:paraId="7CF14258"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4</w:t>
            </w:r>
          </w:p>
        </w:tc>
        <w:tc>
          <w:tcPr>
            <w:tcW w:w="2070" w:type="dxa"/>
          </w:tcPr>
          <w:p w14:paraId="4E8B162A"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KWS Allanya</w:t>
            </w:r>
          </w:p>
        </w:tc>
        <w:tc>
          <w:tcPr>
            <w:tcW w:w="3780" w:type="dxa"/>
          </w:tcPr>
          <w:p w14:paraId="48DE2E30"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KWS company, Germany</w:t>
            </w:r>
          </w:p>
        </w:tc>
        <w:tc>
          <w:tcPr>
            <w:tcW w:w="2268" w:type="dxa"/>
          </w:tcPr>
          <w:p w14:paraId="0E9EB49E"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 xml:space="preserve">Variety </w:t>
            </w:r>
          </w:p>
        </w:tc>
      </w:tr>
      <w:tr w:rsidR="008E0DCA" w:rsidRPr="008E0DCA" w14:paraId="538DBE13" w14:textId="77777777" w:rsidTr="006E375D">
        <w:tc>
          <w:tcPr>
            <w:tcW w:w="1350" w:type="dxa"/>
          </w:tcPr>
          <w:p w14:paraId="4FA8D119"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5</w:t>
            </w:r>
          </w:p>
        </w:tc>
        <w:tc>
          <w:tcPr>
            <w:tcW w:w="2070" w:type="dxa"/>
          </w:tcPr>
          <w:p w14:paraId="1A6A87B9"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Sakata (Red beet)</w:t>
            </w:r>
          </w:p>
        </w:tc>
        <w:tc>
          <w:tcPr>
            <w:tcW w:w="3780" w:type="dxa"/>
          </w:tcPr>
          <w:p w14:paraId="03E57D4E"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shd w:val="clear" w:color="auto" w:fill="FFFFFF"/>
              </w:rPr>
              <w:t>Japanese seed company</w:t>
            </w:r>
          </w:p>
        </w:tc>
        <w:tc>
          <w:tcPr>
            <w:tcW w:w="2268" w:type="dxa"/>
          </w:tcPr>
          <w:p w14:paraId="1604DC8D"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shd w:val="clear" w:color="auto" w:fill="FFFFFF"/>
              </w:rPr>
            </w:pPr>
            <w:r w:rsidRPr="008E0DCA">
              <w:rPr>
                <w:rFonts w:ascii="Times New Roman" w:hAnsi="Times New Roman" w:cs="Times New Roman"/>
                <w:sz w:val="24"/>
                <w:szCs w:val="24"/>
                <w:shd w:val="clear" w:color="auto" w:fill="FFFFFF"/>
              </w:rPr>
              <w:t xml:space="preserve">Hybrid </w:t>
            </w:r>
          </w:p>
        </w:tc>
      </w:tr>
      <w:tr w:rsidR="008E0DCA" w:rsidRPr="008E0DCA" w14:paraId="34567CED" w14:textId="77777777" w:rsidTr="006E375D">
        <w:tc>
          <w:tcPr>
            <w:tcW w:w="1350" w:type="dxa"/>
          </w:tcPr>
          <w:p w14:paraId="7FC1C939"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6</w:t>
            </w:r>
          </w:p>
        </w:tc>
        <w:tc>
          <w:tcPr>
            <w:tcW w:w="2070" w:type="dxa"/>
          </w:tcPr>
          <w:p w14:paraId="4851863E"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SV889</w:t>
            </w:r>
          </w:p>
        </w:tc>
        <w:tc>
          <w:tcPr>
            <w:tcW w:w="3780" w:type="dxa"/>
          </w:tcPr>
          <w:p w14:paraId="7A97E025"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proofErr w:type="spellStart"/>
            <w:r w:rsidRPr="008E0DCA">
              <w:rPr>
                <w:rFonts w:ascii="Times New Roman" w:hAnsi="Times New Roman" w:cs="Times New Roman"/>
                <w:sz w:val="24"/>
                <w:szCs w:val="24"/>
              </w:rPr>
              <w:t>SesVanderHave</w:t>
            </w:r>
            <w:proofErr w:type="spellEnd"/>
            <w:r w:rsidRPr="008E0DCA">
              <w:rPr>
                <w:rFonts w:ascii="Times New Roman" w:hAnsi="Times New Roman" w:cs="Times New Roman"/>
                <w:sz w:val="24"/>
                <w:szCs w:val="24"/>
              </w:rPr>
              <w:t xml:space="preserve"> </w:t>
            </w:r>
            <w:r w:rsidRPr="008E0DCA">
              <w:rPr>
                <w:rFonts w:ascii="Times New Roman" w:hAnsi="Times New Roman" w:cs="Times New Roman"/>
                <w:sz w:val="24"/>
                <w:szCs w:val="24"/>
                <w:shd w:val="clear" w:color="auto" w:fill="FFFFFF"/>
              </w:rPr>
              <w:t>company, Belgium</w:t>
            </w:r>
          </w:p>
        </w:tc>
        <w:tc>
          <w:tcPr>
            <w:tcW w:w="2268" w:type="dxa"/>
          </w:tcPr>
          <w:p w14:paraId="2F7EF3AA"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 xml:space="preserve">Line </w:t>
            </w:r>
          </w:p>
        </w:tc>
      </w:tr>
      <w:tr w:rsidR="008E0DCA" w:rsidRPr="008E0DCA" w14:paraId="48265B97" w14:textId="77777777" w:rsidTr="006E375D">
        <w:tc>
          <w:tcPr>
            <w:tcW w:w="1350" w:type="dxa"/>
          </w:tcPr>
          <w:p w14:paraId="75036477"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7</w:t>
            </w:r>
          </w:p>
        </w:tc>
        <w:tc>
          <w:tcPr>
            <w:tcW w:w="2070" w:type="dxa"/>
          </w:tcPr>
          <w:p w14:paraId="1E32174D"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SV 892</w:t>
            </w:r>
          </w:p>
        </w:tc>
        <w:tc>
          <w:tcPr>
            <w:tcW w:w="3780" w:type="dxa"/>
          </w:tcPr>
          <w:p w14:paraId="02B4B85F"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proofErr w:type="spellStart"/>
            <w:r w:rsidRPr="008E0DCA">
              <w:rPr>
                <w:rFonts w:ascii="Times New Roman" w:hAnsi="Times New Roman" w:cs="Times New Roman"/>
                <w:sz w:val="24"/>
                <w:szCs w:val="24"/>
              </w:rPr>
              <w:t>SesVanderHave</w:t>
            </w:r>
            <w:proofErr w:type="spellEnd"/>
            <w:r w:rsidRPr="008E0DCA">
              <w:rPr>
                <w:rFonts w:ascii="Times New Roman" w:hAnsi="Times New Roman" w:cs="Times New Roman"/>
                <w:sz w:val="24"/>
                <w:szCs w:val="24"/>
              </w:rPr>
              <w:t xml:space="preserve"> </w:t>
            </w:r>
            <w:r w:rsidRPr="008E0DCA">
              <w:rPr>
                <w:rFonts w:ascii="Times New Roman" w:hAnsi="Times New Roman" w:cs="Times New Roman"/>
                <w:sz w:val="24"/>
                <w:szCs w:val="24"/>
                <w:shd w:val="clear" w:color="auto" w:fill="FFFFFF"/>
              </w:rPr>
              <w:t>company, Belgium</w:t>
            </w:r>
          </w:p>
        </w:tc>
        <w:tc>
          <w:tcPr>
            <w:tcW w:w="2268" w:type="dxa"/>
          </w:tcPr>
          <w:p w14:paraId="6A11CE5B"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Line</w:t>
            </w:r>
          </w:p>
        </w:tc>
      </w:tr>
      <w:tr w:rsidR="008E0DCA" w:rsidRPr="008E0DCA" w14:paraId="50B6ABA9" w14:textId="77777777" w:rsidTr="006E375D">
        <w:tc>
          <w:tcPr>
            <w:tcW w:w="1350" w:type="dxa"/>
          </w:tcPr>
          <w:p w14:paraId="02949B3B"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8</w:t>
            </w:r>
          </w:p>
        </w:tc>
        <w:tc>
          <w:tcPr>
            <w:tcW w:w="2070" w:type="dxa"/>
          </w:tcPr>
          <w:p w14:paraId="1A13E514"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SV 894</w:t>
            </w:r>
          </w:p>
        </w:tc>
        <w:tc>
          <w:tcPr>
            <w:tcW w:w="3780" w:type="dxa"/>
          </w:tcPr>
          <w:p w14:paraId="0847DE0E"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proofErr w:type="spellStart"/>
            <w:r w:rsidRPr="008E0DCA">
              <w:rPr>
                <w:rFonts w:ascii="Times New Roman" w:hAnsi="Times New Roman" w:cs="Times New Roman"/>
                <w:sz w:val="24"/>
                <w:szCs w:val="24"/>
              </w:rPr>
              <w:t>SesVanderHave</w:t>
            </w:r>
            <w:proofErr w:type="spellEnd"/>
            <w:r w:rsidRPr="008E0DCA">
              <w:rPr>
                <w:rFonts w:ascii="Times New Roman" w:hAnsi="Times New Roman" w:cs="Times New Roman"/>
                <w:sz w:val="24"/>
                <w:szCs w:val="24"/>
              </w:rPr>
              <w:t xml:space="preserve"> </w:t>
            </w:r>
            <w:r w:rsidRPr="008E0DCA">
              <w:rPr>
                <w:rFonts w:ascii="Times New Roman" w:hAnsi="Times New Roman" w:cs="Times New Roman"/>
                <w:sz w:val="24"/>
                <w:szCs w:val="24"/>
                <w:shd w:val="clear" w:color="auto" w:fill="FFFFFF"/>
              </w:rPr>
              <w:t>company, Belgium</w:t>
            </w:r>
          </w:p>
        </w:tc>
        <w:tc>
          <w:tcPr>
            <w:tcW w:w="2268" w:type="dxa"/>
          </w:tcPr>
          <w:p w14:paraId="481E6287"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Line</w:t>
            </w:r>
          </w:p>
        </w:tc>
      </w:tr>
      <w:tr w:rsidR="008E0DCA" w:rsidRPr="008E0DCA" w14:paraId="555B7720" w14:textId="77777777" w:rsidTr="006E375D">
        <w:tc>
          <w:tcPr>
            <w:tcW w:w="1350" w:type="dxa"/>
          </w:tcPr>
          <w:p w14:paraId="0AE44B57"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9</w:t>
            </w:r>
          </w:p>
        </w:tc>
        <w:tc>
          <w:tcPr>
            <w:tcW w:w="2070" w:type="dxa"/>
          </w:tcPr>
          <w:p w14:paraId="732AED05"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BA1</w:t>
            </w:r>
          </w:p>
        </w:tc>
        <w:tc>
          <w:tcPr>
            <w:tcW w:w="3780" w:type="dxa"/>
          </w:tcPr>
          <w:p w14:paraId="50D3BD4B"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proofErr w:type="spellStart"/>
            <w:r w:rsidRPr="008E0DCA">
              <w:rPr>
                <w:rFonts w:ascii="Times New Roman" w:hAnsi="Times New Roman" w:cs="Times New Roman"/>
                <w:sz w:val="24"/>
                <w:szCs w:val="24"/>
              </w:rPr>
              <w:t>SesVanderHave</w:t>
            </w:r>
            <w:proofErr w:type="spellEnd"/>
            <w:r w:rsidRPr="008E0DCA">
              <w:rPr>
                <w:rFonts w:ascii="Times New Roman" w:hAnsi="Times New Roman" w:cs="Times New Roman"/>
                <w:sz w:val="24"/>
                <w:szCs w:val="24"/>
              </w:rPr>
              <w:t xml:space="preserve"> </w:t>
            </w:r>
            <w:r w:rsidRPr="008E0DCA">
              <w:rPr>
                <w:rFonts w:ascii="Times New Roman" w:hAnsi="Times New Roman" w:cs="Times New Roman"/>
                <w:sz w:val="24"/>
                <w:szCs w:val="24"/>
                <w:shd w:val="clear" w:color="auto" w:fill="FFFFFF"/>
              </w:rPr>
              <w:t>company, Belgium</w:t>
            </w:r>
          </w:p>
        </w:tc>
        <w:tc>
          <w:tcPr>
            <w:tcW w:w="2268" w:type="dxa"/>
          </w:tcPr>
          <w:p w14:paraId="6611D669"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Line</w:t>
            </w:r>
          </w:p>
        </w:tc>
      </w:tr>
      <w:tr w:rsidR="008E0DCA" w:rsidRPr="008E0DCA" w14:paraId="2936586D" w14:textId="77777777" w:rsidTr="006E375D">
        <w:tc>
          <w:tcPr>
            <w:tcW w:w="1350" w:type="dxa"/>
          </w:tcPr>
          <w:p w14:paraId="30F5DF91"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10</w:t>
            </w:r>
          </w:p>
        </w:tc>
        <w:tc>
          <w:tcPr>
            <w:tcW w:w="2070" w:type="dxa"/>
          </w:tcPr>
          <w:p w14:paraId="638E8874"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BA2</w:t>
            </w:r>
          </w:p>
        </w:tc>
        <w:tc>
          <w:tcPr>
            <w:tcW w:w="3780" w:type="dxa"/>
          </w:tcPr>
          <w:p w14:paraId="6E15AE9E"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proofErr w:type="spellStart"/>
            <w:r w:rsidRPr="008E0DCA">
              <w:rPr>
                <w:rFonts w:ascii="Times New Roman" w:hAnsi="Times New Roman" w:cs="Times New Roman"/>
                <w:sz w:val="24"/>
                <w:szCs w:val="24"/>
              </w:rPr>
              <w:t>SesVanderHave</w:t>
            </w:r>
            <w:proofErr w:type="spellEnd"/>
            <w:r w:rsidRPr="008E0DCA">
              <w:rPr>
                <w:rFonts w:ascii="Times New Roman" w:hAnsi="Times New Roman" w:cs="Times New Roman"/>
                <w:sz w:val="24"/>
                <w:szCs w:val="24"/>
              </w:rPr>
              <w:t xml:space="preserve"> </w:t>
            </w:r>
            <w:r w:rsidRPr="008E0DCA">
              <w:rPr>
                <w:rFonts w:ascii="Times New Roman" w:hAnsi="Times New Roman" w:cs="Times New Roman"/>
                <w:sz w:val="24"/>
                <w:szCs w:val="24"/>
                <w:shd w:val="clear" w:color="auto" w:fill="FFFFFF"/>
              </w:rPr>
              <w:t>company, Belgium</w:t>
            </w:r>
          </w:p>
        </w:tc>
        <w:tc>
          <w:tcPr>
            <w:tcW w:w="2268" w:type="dxa"/>
          </w:tcPr>
          <w:p w14:paraId="50D8D37E"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Line</w:t>
            </w:r>
          </w:p>
        </w:tc>
      </w:tr>
      <w:tr w:rsidR="008E0DCA" w:rsidRPr="008E0DCA" w14:paraId="62830113" w14:textId="77777777" w:rsidTr="00EA2B25">
        <w:tc>
          <w:tcPr>
            <w:tcW w:w="1350" w:type="dxa"/>
            <w:tcBorders>
              <w:bottom w:val="nil"/>
            </w:tcBorders>
          </w:tcPr>
          <w:p w14:paraId="24EB044C"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11</w:t>
            </w:r>
          </w:p>
        </w:tc>
        <w:tc>
          <w:tcPr>
            <w:tcW w:w="2070" w:type="dxa"/>
            <w:tcBorders>
              <w:bottom w:val="nil"/>
            </w:tcBorders>
          </w:tcPr>
          <w:p w14:paraId="6710A203"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HI0473</w:t>
            </w:r>
          </w:p>
        </w:tc>
        <w:tc>
          <w:tcPr>
            <w:tcW w:w="3780" w:type="dxa"/>
            <w:tcBorders>
              <w:bottom w:val="nil"/>
            </w:tcBorders>
          </w:tcPr>
          <w:p w14:paraId="04243518"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Syngenta Bangladesh Ltd</w:t>
            </w:r>
          </w:p>
        </w:tc>
        <w:tc>
          <w:tcPr>
            <w:tcW w:w="2268" w:type="dxa"/>
            <w:tcBorders>
              <w:bottom w:val="nil"/>
            </w:tcBorders>
          </w:tcPr>
          <w:p w14:paraId="7C1591B0"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Line</w:t>
            </w:r>
          </w:p>
        </w:tc>
      </w:tr>
      <w:tr w:rsidR="008E0DCA" w:rsidRPr="008E0DCA" w14:paraId="65BF2A22" w14:textId="77777777" w:rsidTr="00EA2B25">
        <w:tc>
          <w:tcPr>
            <w:tcW w:w="1350" w:type="dxa"/>
            <w:tcBorders>
              <w:top w:val="nil"/>
              <w:bottom w:val="single" w:sz="4" w:space="0" w:color="auto"/>
            </w:tcBorders>
          </w:tcPr>
          <w:p w14:paraId="56CD24B8"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12</w:t>
            </w:r>
          </w:p>
        </w:tc>
        <w:tc>
          <w:tcPr>
            <w:tcW w:w="2070" w:type="dxa"/>
            <w:tcBorders>
              <w:top w:val="nil"/>
              <w:bottom w:val="single" w:sz="4" w:space="0" w:color="auto"/>
            </w:tcBorders>
          </w:tcPr>
          <w:p w14:paraId="1706997D"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HI0044</w:t>
            </w:r>
          </w:p>
        </w:tc>
        <w:tc>
          <w:tcPr>
            <w:tcW w:w="3780" w:type="dxa"/>
            <w:tcBorders>
              <w:top w:val="nil"/>
              <w:bottom w:val="single" w:sz="4" w:space="0" w:color="auto"/>
            </w:tcBorders>
          </w:tcPr>
          <w:p w14:paraId="733B0070"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Syngenta Bangladesh Ltd</w:t>
            </w:r>
          </w:p>
        </w:tc>
        <w:tc>
          <w:tcPr>
            <w:tcW w:w="2268" w:type="dxa"/>
            <w:tcBorders>
              <w:top w:val="nil"/>
              <w:bottom w:val="single" w:sz="4" w:space="0" w:color="auto"/>
            </w:tcBorders>
          </w:tcPr>
          <w:p w14:paraId="398CB316"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Line</w:t>
            </w:r>
          </w:p>
        </w:tc>
      </w:tr>
    </w:tbl>
    <w:p w14:paraId="71C03DB4" w14:textId="77777777" w:rsidR="00FE4A44" w:rsidRDefault="00075DF5" w:rsidP="00F85A45">
      <w:pPr>
        <w:pStyle w:val="Paragraphedeliste"/>
        <w:numPr>
          <w:ilvl w:val="1"/>
          <w:numId w:val="2"/>
        </w:numPr>
        <w:autoSpaceDE w:val="0"/>
        <w:autoSpaceDN w:val="0"/>
        <w:adjustRightInd w:val="0"/>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Treatments </w:t>
      </w:r>
    </w:p>
    <w:p w14:paraId="47ECAFCA" w14:textId="6B203EDD" w:rsidR="00473DC5" w:rsidRDefault="0098145E" w:rsidP="00F85A45">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Three</w:t>
      </w:r>
      <w:r w:rsidRPr="0098145E">
        <w:rPr>
          <w:rFonts w:ascii="Times New Roman" w:hAnsi="Times New Roman" w:cs="Times New Roman"/>
          <w:sz w:val="24"/>
          <w:szCs w:val="24"/>
        </w:rPr>
        <w:t xml:space="preserve"> soil liming </w:t>
      </w:r>
      <w:r>
        <w:rPr>
          <w:rFonts w:ascii="Times New Roman" w:hAnsi="Times New Roman" w:cs="Times New Roman"/>
          <w:sz w:val="24"/>
          <w:szCs w:val="24"/>
        </w:rPr>
        <w:t xml:space="preserve">treatments </w:t>
      </w:r>
      <w:r w:rsidRPr="0098145E">
        <w:rPr>
          <w:rFonts w:ascii="Times New Roman" w:hAnsi="Times New Roman" w:cs="Times New Roman"/>
          <w:sz w:val="24"/>
          <w:szCs w:val="24"/>
        </w:rPr>
        <w:t xml:space="preserve">were used in the </w:t>
      </w:r>
      <w:r>
        <w:rPr>
          <w:rFonts w:ascii="Times New Roman" w:hAnsi="Times New Roman" w:cs="Times New Roman"/>
          <w:sz w:val="24"/>
          <w:szCs w:val="24"/>
        </w:rPr>
        <w:t>field experiment i.e.</w:t>
      </w:r>
      <w:r w:rsidR="007605E5">
        <w:rPr>
          <w:rFonts w:ascii="Times New Roman" w:hAnsi="Times New Roman" w:cs="Times New Roman"/>
          <w:sz w:val="24"/>
          <w:szCs w:val="24"/>
        </w:rPr>
        <w:t>,</w:t>
      </w:r>
      <w:r w:rsidR="00075DF5">
        <w:rPr>
          <w:rFonts w:ascii="Times New Roman" w:hAnsi="Times New Roman" w:cs="Times New Roman"/>
          <w:sz w:val="24"/>
          <w:szCs w:val="24"/>
        </w:rPr>
        <w:t xml:space="preserve"> </w:t>
      </w:r>
      <w:r w:rsidR="00075DF5">
        <w:rPr>
          <w:rFonts w:ascii="Times New Roman" w:hAnsi="Times New Roman"/>
          <w:bCs/>
          <w:sz w:val="24"/>
          <w:szCs w:val="24"/>
        </w:rPr>
        <w:t>T</w:t>
      </w:r>
      <w:r w:rsidR="00075DF5" w:rsidRPr="0098145E">
        <w:rPr>
          <w:rFonts w:ascii="Times New Roman" w:hAnsi="Times New Roman"/>
          <w:bCs/>
          <w:sz w:val="24"/>
          <w:szCs w:val="24"/>
          <w:vertAlign w:val="subscript"/>
        </w:rPr>
        <w:t>0</w:t>
      </w:r>
      <w:r w:rsidR="00075DF5">
        <w:rPr>
          <w:rFonts w:ascii="Times New Roman" w:hAnsi="Times New Roman"/>
          <w:bCs/>
          <w:sz w:val="24"/>
          <w:szCs w:val="24"/>
        </w:rPr>
        <w:t>: Control/ No lime application (pH 5.3), T</w:t>
      </w:r>
      <w:r w:rsidR="00075DF5" w:rsidRPr="0098145E">
        <w:rPr>
          <w:rFonts w:ascii="Times New Roman" w:hAnsi="Times New Roman"/>
          <w:bCs/>
          <w:sz w:val="24"/>
          <w:szCs w:val="24"/>
          <w:vertAlign w:val="subscript"/>
        </w:rPr>
        <w:t>1</w:t>
      </w:r>
      <w:r w:rsidR="00075DF5">
        <w:rPr>
          <w:rFonts w:ascii="Times New Roman" w:hAnsi="Times New Roman"/>
          <w:bCs/>
          <w:sz w:val="24"/>
          <w:szCs w:val="24"/>
        </w:rPr>
        <w:t>: 2 t/ha (pH 6.5</w:t>
      </w:r>
      <w:r w:rsidR="00075DF5">
        <w:rPr>
          <w:rFonts w:ascii="Times New Roman" w:hAnsi="Times New Roman" w:cs="Times New Roman"/>
          <w:bCs/>
          <w:sz w:val="24"/>
          <w:szCs w:val="24"/>
        </w:rPr>
        <w:t>±</w:t>
      </w:r>
      <w:r w:rsidR="00075DF5">
        <w:rPr>
          <w:rFonts w:ascii="Times New Roman" w:hAnsi="Times New Roman"/>
          <w:bCs/>
          <w:sz w:val="24"/>
          <w:szCs w:val="24"/>
        </w:rPr>
        <w:t>0.5) and T</w:t>
      </w:r>
      <w:r w:rsidR="00075DF5" w:rsidRPr="0098145E">
        <w:rPr>
          <w:rFonts w:ascii="Times New Roman" w:hAnsi="Times New Roman"/>
          <w:bCs/>
          <w:sz w:val="24"/>
          <w:szCs w:val="24"/>
          <w:vertAlign w:val="subscript"/>
        </w:rPr>
        <w:t>2</w:t>
      </w:r>
      <w:r w:rsidR="00075DF5">
        <w:rPr>
          <w:rFonts w:ascii="Times New Roman" w:hAnsi="Times New Roman"/>
          <w:bCs/>
          <w:sz w:val="24"/>
          <w:szCs w:val="24"/>
        </w:rPr>
        <w:t>: 4.5 t/ha (pH 7.5</w:t>
      </w:r>
      <w:r w:rsidR="00075DF5">
        <w:rPr>
          <w:rFonts w:ascii="Times New Roman" w:hAnsi="Times New Roman" w:cs="Times New Roman"/>
          <w:bCs/>
          <w:sz w:val="24"/>
          <w:szCs w:val="24"/>
        </w:rPr>
        <w:t>±</w:t>
      </w:r>
      <w:r w:rsidR="00075DF5">
        <w:rPr>
          <w:rFonts w:ascii="Times New Roman" w:hAnsi="Times New Roman"/>
          <w:bCs/>
          <w:sz w:val="24"/>
          <w:szCs w:val="24"/>
        </w:rPr>
        <w:t>0.5).</w:t>
      </w:r>
      <w:bookmarkStart w:id="32" w:name="_Hlk204810139"/>
      <w:r w:rsidR="00075DF5">
        <w:rPr>
          <w:rFonts w:ascii="Times New Roman" w:hAnsi="Times New Roman"/>
          <w:bCs/>
          <w:sz w:val="24"/>
          <w:szCs w:val="24"/>
        </w:rPr>
        <w:t xml:space="preserve"> </w:t>
      </w:r>
      <w:r w:rsidR="00075DF5">
        <w:rPr>
          <w:rFonts w:ascii="Times New Roman" w:hAnsi="Times New Roman" w:cs="Times New Roman"/>
          <w:sz w:val="24"/>
          <w:szCs w:val="24"/>
        </w:rPr>
        <w:t xml:space="preserve">The initial soil was acidic (pH 5.3), then </w:t>
      </w:r>
      <w:ins w:id="33" w:author="AL.YAK" w:date="2025-09-20T20:15:00Z">
        <w:r w:rsidR="00DB4883">
          <w:rPr>
            <w:rFonts w:ascii="Times New Roman" w:hAnsi="Times New Roman" w:cs="Times New Roman"/>
            <w:sz w:val="24"/>
            <w:szCs w:val="24"/>
          </w:rPr>
          <w:t xml:space="preserve">after </w:t>
        </w:r>
      </w:ins>
      <w:r w:rsidR="00075DF5">
        <w:rPr>
          <w:rFonts w:ascii="Times New Roman" w:hAnsi="Times New Roman" w:cs="Times New Roman"/>
          <w:sz w:val="24"/>
          <w:szCs w:val="24"/>
        </w:rPr>
        <w:t>application of compost and recommended fertilizer the soil pH improved and turn</w:t>
      </w:r>
      <w:ins w:id="34" w:author="AL.YAK" w:date="2025-09-20T20:14:00Z">
        <w:r w:rsidR="00DB4883">
          <w:rPr>
            <w:rFonts w:ascii="Times New Roman" w:hAnsi="Times New Roman" w:cs="Times New Roman"/>
            <w:sz w:val="24"/>
            <w:szCs w:val="24"/>
          </w:rPr>
          <w:t>ed</w:t>
        </w:r>
      </w:ins>
      <w:r w:rsidR="00075DF5">
        <w:rPr>
          <w:rFonts w:ascii="Times New Roman" w:hAnsi="Times New Roman" w:cs="Times New Roman"/>
          <w:sz w:val="24"/>
          <w:szCs w:val="24"/>
        </w:rPr>
        <w:t xml:space="preserve"> into 5.5, which was consider</w:t>
      </w:r>
      <w:ins w:id="35" w:author="AL.YAK" w:date="2025-09-20T20:14:00Z">
        <w:r w:rsidR="00DB4883">
          <w:rPr>
            <w:rFonts w:ascii="Times New Roman" w:hAnsi="Times New Roman" w:cs="Times New Roman"/>
            <w:sz w:val="24"/>
            <w:szCs w:val="24"/>
          </w:rPr>
          <w:t>ed</w:t>
        </w:r>
      </w:ins>
      <w:r w:rsidR="00075DF5">
        <w:rPr>
          <w:rFonts w:ascii="Times New Roman" w:hAnsi="Times New Roman" w:cs="Times New Roman"/>
          <w:sz w:val="24"/>
          <w:szCs w:val="24"/>
        </w:rPr>
        <w:t xml:space="preserve"> as control treatment</w:t>
      </w:r>
      <w:r w:rsidR="00331F27">
        <w:rPr>
          <w:rFonts w:ascii="Times New Roman" w:hAnsi="Times New Roman" w:cs="Times New Roman"/>
          <w:sz w:val="24"/>
          <w:szCs w:val="24"/>
        </w:rPr>
        <w:t xml:space="preserve"> (Table 4)</w:t>
      </w:r>
      <w:r w:rsidR="00075DF5">
        <w:rPr>
          <w:rFonts w:ascii="Times New Roman" w:hAnsi="Times New Roman" w:cs="Times New Roman"/>
          <w:sz w:val="24"/>
          <w:szCs w:val="24"/>
        </w:rPr>
        <w:t>.</w:t>
      </w:r>
      <w:bookmarkStart w:id="36" w:name="_Hlk204810744"/>
      <w:bookmarkEnd w:id="32"/>
    </w:p>
    <w:p w14:paraId="26C33C8A" w14:textId="3AE3958A" w:rsidR="00FE4A44" w:rsidRDefault="00075DF5" w:rsidP="00F85A4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4. Average soil pH level after liming throughout the growing season</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1941"/>
        <w:gridCol w:w="2325"/>
        <w:gridCol w:w="2790"/>
      </w:tblGrid>
      <w:tr w:rsidR="00FE4A44" w14:paraId="7C1D77EE" w14:textId="77777777" w:rsidTr="00357ECA">
        <w:trPr>
          <w:trHeight w:val="215"/>
        </w:trPr>
        <w:tc>
          <w:tcPr>
            <w:tcW w:w="2304" w:type="dxa"/>
            <w:vMerge w:val="restart"/>
            <w:tcBorders>
              <w:top w:val="single" w:sz="4" w:space="0" w:color="auto"/>
            </w:tcBorders>
          </w:tcPr>
          <w:p w14:paraId="2AF63241"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Months</w:t>
            </w:r>
          </w:p>
        </w:tc>
        <w:tc>
          <w:tcPr>
            <w:tcW w:w="1941" w:type="dxa"/>
            <w:tcBorders>
              <w:top w:val="single" w:sz="4" w:space="0" w:color="auto"/>
              <w:bottom w:val="single" w:sz="4" w:space="0" w:color="auto"/>
            </w:tcBorders>
          </w:tcPr>
          <w:p w14:paraId="41F2C353"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 (Control)</w:t>
            </w:r>
          </w:p>
        </w:tc>
        <w:tc>
          <w:tcPr>
            <w:tcW w:w="2325" w:type="dxa"/>
            <w:tcBorders>
              <w:top w:val="single" w:sz="4" w:space="0" w:color="auto"/>
              <w:bottom w:val="single" w:sz="4" w:space="0" w:color="auto"/>
            </w:tcBorders>
          </w:tcPr>
          <w:p w14:paraId="193C2D95" w14:textId="4F1891C1"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vertAlign w:val="subscript"/>
              </w:rPr>
              <w:t>1</w:t>
            </w:r>
            <w:r>
              <w:rPr>
                <w:rFonts w:ascii="Times New Roman" w:hAnsi="Times New Roman" w:cs="Times New Roman"/>
                <w:b/>
                <w:bCs/>
                <w:sz w:val="24"/>
                <w:szCs w:val="24"/>
              </w:rPr>
              <w:t>(Liming @2t/h</w:t>
            </w:r>
            <w:ins w:id="37" w:author="AL.YAK" w:date="2025-09-20T20:15:00Z">
              <w:r w:rsidR="00DB4883">
                <w:rPr>
                  <w:rFonts w:ascii="Times New Roman" w:hAnsi="Times New Roman" w:cs="Times New Roman"/>
                  <w:b/>
                  <w:bCs/>
                  <w:sz w:val="24"/>
                  <w:szCs w:val="24"/>
                </w:rPr>
                <w:t>a</w:t>
              </w:r>
            </w:ins>
            <w:r>
              <w:rPr>
                <w:rFonts w:ascii="Times New Roman" w:hAnsi="Times New Roman" w:cs="Times New Roman"/>
                <w:b/>
                <w:bCs/>
                <w:sz w:val="24"/>
                <w:szCs w:val="24"/>
              </w:rPr>
              <w:t>)</w:t>
            </w:r>
          </w:p>
        </w:tc>
        <w:tc>
          <w:tcPr>
            <w:tcW w:w="2790" w:type="dxa"/>
            <w:tcBorders>
              <w:top w:val="single" w:sz="4" w:space="0" w:color="auto"/>
              <w:bottom w:val="single" w:sz="4" w:space="0" w:color="auto"/>
            </w:tcBorders>
          </w:tcPr>
          <w:p w14:paraId="34AD6C38" w14:textId="7C9C817C"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vertAlign w:val="subscript"/>
              </w:rPr>
              <w:t>2</w:t>
            </w:r>
            <w:r>
              <w:rPr>
                <w:rFonts w:ascii="Times New Roman" w:hAnsi="Times New Roman" w:cs="Times New Roman"/>
                <w:b/>
                <w:bCs/>
                <w:sz w:val="24"/>
                <w:szCs w:val="24"/>
              </w:rPr>
              <w:t>(Liming @4.5t/h</w:t>
            </w:r>
            <w:ins w:id="38" w:author="AL.YAK" w:date="2025-09-20T20:15:00Z">
              <w:r w:rsidR="00DB4883">
                <w:rPr>
                  <w:rFonts w:ascii="Times New Roman" w:hAnsi="Times New Roman" w:cs="Times New Roman"/>
                  <w:b/>
                  <w:bCs/>
                  <w:sz w:val="24"/>
                  <w:szCs w:val="24"/>
                </w:rPr>
                <w:t>a</w:t>
              </w:r>
            </w:ins>
            <w:r>
              <w:rPr>
                <w:rFonts w:ascii="Times New Roman" w:hAnsi="Times New Roman" w:cs="Times New Roman"/>
                <w:b/>
                <w:bCs/>
                <w:sz w:val="24"/>
                <w:szCs w:val="24"/>
              </w:rPr>
              <w:t>)</w:t>
            </w:r>
          </w:p>
        </w:tc>
      </w:tr>
      <w:tr w:rsidR="00FE4A44" w14:paraId="6956BF52" w14:textId="77777777" w:rsidTr="00357ECA">
        <w:trPr>
          <w:trHeight w:val="170"/>
        </w:trPr>
        <w:tc>
          <w:tcPr>
            <w:tcW w:w="2304" w:type="dxa"/>
            <w:vMerge/>
            <w:tcBorders>
              <w:bottom w:val="single" w:sz="4" w:space="0" w:color="auto"/>
            </w:tcBorders>
          </w:tcPr>
          <w:p w14:paraId="118EF2A1" w14:textId="77777777" w:rsidR="00FE4A44" w:rsidRDefault="00FE4A44" w:rsidP="00F85A45">
            <w:pPr>
              <w:autoSpaceDE w:val="0"/>
              <w:autoSpaceDN w:val="0"/>
              <w:adjustRightInd w:val="0"/>
              <w:spacing w:after="0" w:line="240" w:lineRule="auto"/>
              <w:jc w:val="center"/>
              <w:rPr>
                <w:rFonts w:ascii="Times New Roman" w:hAnsi="Times New Roman" w:cs="Times New Roman"/>
                <w:b/>
                <w:bCs/>
                <w:sz w:val="24"/>
                <w:szCs w:val="24"/>
              </w:rPr>
            </w:pPr>
          </w:p>
        </w:tc>
        <w:tc>
          <w:tcPr>
            <w:tcW w:w="1941" w:type="dxa"/>
            <w:tcBorders>
              <w:top w:val="single" w:sz="4" w:space="0" w:color="auto"/>
              <w:bottom w:val="single" w:sz="4" w:space="0" w:color="auto"/>
            </w:tcBorders>
          </w:tcPr>
          <w:p w14:paraId="33FEC60F"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Average</w:t>
            </w:r>
          </w:p>
        </w:tc>
        <w:tc>
          <w:tcPr>
            <w:tcW w:w="2325" w:type="dxa"/>
            <w:tcBorders>
              <w:top w:val="single" w:sz="4" w:space="0" w:color="auto"/>
              <w:bottom w:val="single" w:sz="4" w:space="0" w:color="auto"/>
            </w:tcBorders>
          </w:tcPr>
          <w:p w14:paraId="5000F06F"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Average</w:t>
            </w:r>
          </w:p>
        </w:tc>
        <w:tc>
          <w:tcPr>
            <w:tcW w:w="2790" w:type="dxa"/>
            <w:tcBorders>
              <w:top w:val="single" w:sz="4" w:space="0" w:color="auto"/>
              <w:bottom w:val="single" w:sz="4" w:space="0" w:color="auto"/>
            </w:tcBorders>
          </w:tcPr>
          <w:p w14:paraId="4F14BB00"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Average</w:t>
            </w:r>
          </w:p>
        </w:tc>
      </w:tr>
      <w:tr w:rsidR="00FE4A44" w14:paraId="4C9B76CD" w14:textId="77777777" w:rsidTr="00357ECA">
        <w:trPr>
          <w:trHeight w:val="242"/>
        </w:trPr>
        <w:tc>
          <w:tcPr>
            <w:tcW w:w="2304" w:type="dxa"/>
            <w:tcBorders>
              <w:top w:val="single" w:sz="4" w:space="0" w:color="auto"/>
            </w:tcBorders>
          </w:tcPr>
          <w:p w14:paraId="3FF6A234"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Oct, 2021</w:t>
            </w:r>
          </w:p>
        </w:tc>
        <w:tc>
          <w:tcPr>
            <w:tcW w:w="1941" w:type="dxa"/>
            <w:tcBorders>
              <w:top w:val="single" w:sz="4" w:space="0" w:color="auto"/>
            </w:tcBorders>
          </w:tcPr>
          <w:p w14:paraId="73B97091"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325" w:type="dxa"/>
            <w:tcBorders>
              <w:top w:val="single" w:sz="4" w:space="0" w:color="auto"/>
            </w:tcBorders>
          </w:tcPr>
          <w:p w14:paraId="2C20560D"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2790" w:type="dxa"/>
            <w:tcBorders>
              <w:top w:val="single" w:sz="4" w:space="0" w:color="auto"/>
            </w:tcBorders>
          </w:tcPr>
          <w:p w14:paraId="6F91EF6F"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r>
      <w:tr w:rsidR="00FE4A44" w14:paraId="6E95D0B0" w14:textId="77777777" w:rsidTr="00357ECA">
        <w:trPr>
          <w:trHeight w:val="243"/>
        </w:trPr>
        <w:tc>
          <w:tcPr>
            <w:tcW w:w="2304" w:type="dxa"/>
          </w:tcPr>
          <w:p w14:paraId="03296B85"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Nov, 2021</w:t>
            </w:r>
          </w:p>
        </w:tc>
        <w:tc>
          <w:tcPr>
            <w:tcW w:w="1941" w:type="dxa"/>
          </w:tcPr>
          <w:p w14:paraId="670E8702"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25" w:type="dxa"/>
          </w:tcPr>
          <w:p w14:paraId="335E52B0"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2790" w:type="dxa"/>
          </w:tcPr>
          <w:p w14:paraId="4496F730"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FE4A44" w14:paraId="59B54CEF" w14:textId="77777777" w:rsidTr="00357ECA">
        <w:trPr>
          <w:trHeight w:val="225"/>
        </w:trPr>
        <w:tc>
          <w:tcPr>
            <w:tcW w:w="2304" w:type="dxa"/>
          </w:tcPr>
          <w:p w14:paraId="0473F17E"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Dec, 2021</w:t>
            </w:r>
          </w:p>
        </w:tc>
        <w:tc>
          <w:tcPr>
            <w:tcW w:w="1941" w:type="dxa"/>
          </w:tcPr>
          <w:p w14:paraId="6F04247F"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25" w:type="dxa"/>
          </w:tcPr>
          <w:p w14:paraId="0CF8FF0C"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2790" w:type="dxa"/>
          </w:tcPr>
          <w:p w14:paraId="475D19D8"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FE4A44" w14:paraId="3FAD3C9C" w14:textId="77777777" w:rsidTr="00357ECA">
        <w:trPr>
          <w:trHeight w:val="225"/>
        </w:trPr>
        <w:tc>
          <w:tcPr>
            <w:tcW w:w="2304" w:type="dxa"/>
          </w:tcPr>
          <w:p w14:paraId="1B554205"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Jan, 2022</w:t>
            </w:r>
          </w:p>
        </w:tc>
        <w:tc>
          <w:tcPr>
            <w:tcW w:w="1941" w:type="dxa"/>
          </w:tcPr>
          <w:p w14:paraId="30D28173"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25" w:type="dxa"/>
          </w:tcPr>
          <w:p w14:paraId="16BCE522"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2790" w:type="dxa"/>
          </w:tcPr>
          <w:p w14:paraId="67AF0059"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FE4A44" w14:paraId="4A9289F8" w14:textId="77777777" w:rsidTr="00357ECA">
        <w:trPr>
          <w:trHeight w:val="207"/>
        </w:trPr>
        <w:tc>
          <w:tcPr>
            <w:tcW w:w="2304" w:type="dxa"/>
          </w:tcPr>
          <w:p w14:paraId="73FB042F"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Feb, 2022</w:t>
            </w:r>
          </w:p>
        </w:tc>
        <w:tc>
          <w:tcPr>
            <w:tcW w:w="1941" w:type="dxa"/>
          </w:tcPr>
          <w:p w14:paraId="7FDC8544"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25" w:type="dxa"/>
          </w:tcPr>
          <w:p w14:paraId="49F18E32"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790" w:type="dxa"/>
          </w:tcPr>
          <w:p w14:paraId="52E8DDD1"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FE4A44" w14:paraId="1EF5F4FC" w14:textId="77777777" w:rsidTr="00357ECA">
        <w:trPr>
          <w:trHeight w:val="207"/>
        </w:trPr>
        <w:tc>
          <w:tcPr>
            <w:tcW w:w="2304" w:type="dxa"/>
          </w:tcPr>
          <w:p w14:paraId="72C3D046"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Mar, 2022</w:t>
            </w:r>
          </w:p>
        </w:tc>
        <w:tc>
          <w:tcPr>
            <w:tcW w:w="1941" w:type="dxa"/>
          </w:tcPr>
          <w:p w14:paraId="5D19FDD2"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25" w:type="dxa"/>
          </w:tcPr>
          <w:p w14:paraId="492B4CD0"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2790" w:type="dxa"/>
          </w:tcPr>
          <w:p w14:paraId="1D2E9424"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FE4A44" w14:paraId="3DAE9FF7" w14:textId="77777777">
        <w:trPr>
          <w:trHeight w:val="341"/>
        </w:trPr>
        <w:tc>
          <w:tcPr>
            <w:tcW w:w="2304" w:type="dxa"/>
            <w:tcBorders>
              <w:bottom w:val="single" w:sz="4" w:space="0" w:color="auto"/>
            </w:tcBorders>
          </w:tcPr>
          <w:p w14:paraId="5CC41B19"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Apr, 2022</w:t>
            </w:r>
          </w:p>
        </w:tc>
        <w:tc>
          <w:tcPr>
            <w:tcW w:w="1941" w:type="dxa"/>
            <w:tcBorders>
              <w:bottom w:val="single" w:sz="4" w:space="0" w:color="auto"/>
            </w:tcBorders>
          </w:tcPr>
          <w:p w14:paraId="6A5066B8"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25" w:type="dxa"/>
            <w:tcBorders>
              <w:bottom w:val="single" w:sz="4" w:space="0" w:color="auto"/>
            </w:tcBorders>
          </w:tcPr>
          <w:p w14:paraId="29819C7A"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2790" w:type="dxa"/>
            <w:tcBorders>
              <w:bottom w:val="single" w:sz="4" w:space="0" w:color="auto"/>
            </w:tcBorders>
          </w:tcPr>
          <w:p w14:paraId="6C5CC2EB"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bl>
    <w:bookmarkEnd w:id="36"/>
    <w:p w14:paraId="6F3BA477" w14:textId="674B0EA7" w:rsidR="00FE4A44" w:rsidRDefault="00075DF5" w:rsidP="00F85A45">
      <w:pPr>
        <w:pStyle w:val="Paragraphedeliste"/>
        <w:numPr>
          <w:ilvl w:val="1"/>
          <w:numId w:val="2"/>
        </w:numPr>
        <w:autoSpaceDE w:val="0"/>
        <w:autoSpaceDN w:val="0"/>
        <w:adjustRightInd w:val="0"/>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w:t>
      </w:r>
    </w:p>
    <w:p w14:paraId="0FE2AF94" w14:textId="40B3572A" w:rsidR="008E0DCA" w:rsidRPr="001021F5" w:rsidRDefault="008E0DCA" w:rsidP="00F85A45">
      <w:pPr>
        <w:autoSpaceDE w:val="0"/>
        <w:autoSpaceDN w:val="0"/>
        <w:adjustRightInd w:val="0"/>
        <w:spacing w:before="120" w:after="0" w:line="240" w:lineRule="auto"/>
        <w:jc w:val="both"/>
        <w:rPr>
          <w:rFonts w:ascii="Times New Roman" w:hAnsi="Times New Roman" w:cs="Times New Roman"/>
          <w:b/>
          <w:bCs/>
          <w:szCs w:val="24"/>
        </w:rPr>
      </w:pPr>
      <w:r w:rsidRPr="001021F5">
        <w:rPr>
          <w:rFonts w:ascii="Times New Roman" w:hAnsi="Times New Roman" w:cs="Times New Roman"/>
          <w:sz w:val="24"/>
          <w:szCs w:val="27"/>
          <w:shd w:val="clear" w:color="auto" w:fill="FFFFFF"/>
        </w:rPr>
        <w:t xml:space="preserve">Morphological and physiological parameters were evaluated during sugar beet formation stage and yield and biochemical characteristics were taken during harvesting stage. </w:t>
      </w:r>
    </w:p>
    <w:p w14:paraId="5E214BFC" w14:textId="0C795354" w:rsidR="00FE4A44" w:rsidRDefault="00075DF5" w:rsidP="00F85A4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2.4.1. Measurement of </w:t>
      </w:r>
      <w:r w:rsidR="001021F5">
        <w:rPr>
          <w:rFonts w:ascii="Times New Roman" w:hAnsi="Times New Roman" w:cs="Times New Roman"/>
          <w:b/>
          <w:bCs/>
          <w:sz w:val="24"/>
          <w:szCs w:val="24"/>
        </w:rPr>
        <w:t>morphological</w:t>
      </w:r>
      <w:r>
        <w:rPr>
          <w:rFonts w:ascii="Times New Roman" w:hAnsi="Times New Roman" w:cs="Times New Roman"/>
          <w:b/>
          <w:bCs/>
          <w:sz w:val="24"/>
          <w:szCs w:val="24"/>
        </w:rPr>
        <w:t xml:space="preserve"> parameters</w:t>
      </w:r>
    </w:p>
    <w:p w14:paraId="3E6CEBF9" w14:textId="77777777" w:rsidR="00FE4A44" w:rsidRDefault="00075DF5" w:rsidP="00F85A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Five plants in each treatment and replication were used to measure different growth parameters. The shoot length (cm), root length (cm) was measured with the help of a measuring tape and root </w:t>
      </w:r>
      <w:commentRangeStart w:id="39"/>
      <w:r>
        <w:rPr>
          <w:rFonts w:ascii="Times New Roman" w:hAnsi="Times New Roman" w:cs="Times New Roman"/>
          <w:sz w:val="24"/>
          <w:szCs w:val="24"/>
        </w:rPr>
        <w:t>diameter</w:t>
      </w:r>
      <w:commentRangeEnd w:id="39"/>
      <w:r w:rsidR="00AD36C8">
        <w:rPr>
          <w:rStyle w:val="Marquedecommentaire"/>
        </w:rPr>
        <w:commentReference w:id="39"/>
      </w:r>
      <w:r>
        <w:rPr>
          <w:rFonts w:ascii="Times New Roman" w:hAnsi="Times New Roman" w:cs="Times New Roman"/>
          <w:sz w:val="24"/>
          <w:szCs w:val="24"/>
        </w:rPr>
        <w:t xml:space="preserve"> (cm) measured by a slide caliper. </w:t>
      </w:r>
    </w:p>
    <w:p w14:paraId="2E15B6DD" w14:textId="77777777" w:rsidR="00FE4A44" w:rsidRDefault="00075DF5" w:rsidP="00F85A45">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2.4.2 SPAD value </w:t>
      </w:r>
    </w:p>
    <w:p w14:paraId="12150BCA"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initial fully inflated leaf content was measured using a Minolta, Tokyo, Japan, SPAD-502 chlorophyll meter. All treated and control plants had measurements made from the middle of the leaf lamina.</w:t>
      </w:r>
    </w:p>
    <w:p w14:paraId="639A6B37" w14:textId="77777777" w:rsidR="00C84B44" w:rsidRDefault="00C84B44" w:rsidP="00F85A45">
      <w:pPr>
        <w:autoSpaceDE w:val="0"/>
        <w:autoSpaceDN w:val="0"/>
        <w:adjustRightInd w:val="0"/>
        <w:spacing w:after="0" w:line="240" w:lineRule="auto"/>
        <w:jc w:val="both"/>
        <w:rPr>
          <w:rFonts w:ascii="Times New Roman" w:hAnsi="Times New Roman" w:cs="Times New Roman"/>
          <w:b/>
          <w:bCs/>
          <w:color w:val="000000"/>
          <w:sz w:val="24"/>
          <w:szCs w:val="24"/>
        </w:rPr>
      </w:pPr>
    </w:p>
    <w:p w14:paraId="360FF88B" w14:textId="77777777" w:rsidR="00C84B44" w:rsidRDefault="00C84B44" w:rsidP="00F85A45">
      <w:pPr>
        <w:autoSpaceDE w:val="0"/>
        <w:autoSpaceDN w:val="0"/>
        <w:adjustRightInd w:val="0"/>
        <w:spacing w:after="0" w:line="240" w:lineRule="auto"/>
        <w:jc w:val="both"/>
        <w:rPr>
          <w:rFonts w:ascii="Times New Roman" w:hAnsi="Times New Roman" w:cs="Times New Roman"/>
          <w:b/>
          <w:bCs/>
          <w:color w:val="000000"/>
          <w:sz w:val="24"/>
          <w:szCs w:val="24"/>
        </w:rPr>
      </w:pPr>
    </w:p>
    <w:p w14:paraId="4C71ED25"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2.4.2. Measurement of yield and yield attributes </w:t>
      </w:r>
    </w:p>
    <w:p w14:paraId="49A37716"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Sugar beet yield </w:t>
      </w:r>
    </w:p>
    <w:p w14:paraId="1F1C6E3F"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Five plants were randomly counted from each plot, and the mean weight of shoot and root was recorded (g) using a digital electric balance. Sugar beet yield was calculated using the formula: </w:t>
      </w:r>
    </w:p>
    <w:p w14:paraId="20BE25E7" w14:textId="77777777" w:rsidR="00FE4A44" w:rsidRDefault="00075DF5" w:rsidP="00F85A45">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Sugar beet yield (t/ha) = </w:t>
      </w:r>
      <m:oMath>
        <m:f>
          <m:fPr>
            <m:ctrlPr>
              <w:rPr>
                <w:rFonts w:ascii="Cambria Math" w:hAnsi="Cambria Math" w:cs="Times New Roman"/>
                <w:i/>
                <w:color w:val="000000"/>
                <w:sz w:val="24"/>
                <w:szCs w:val="24"/>
              </w:rPr>
            </m:ctrlPr>
          </m:fPr>
          <m:num>
            <m:r>
              <m:rPr>
                <m:sty m:val="p"/>
              </m:rPr>
              <w:rPr>
                <w:rFonts w:ascii="Cambria Math" w:hAnsi="Cambria Math" w:cs="Times New Roman"/>
                <w:sz w:val="24"/>
                <w:szCs w:val="24"/>
              </w:rPr>
              <m:t xml:space="preserve">Beet yield (kg/plot) </m:t>
            </m:r>
          </m:num>
          <m:den>
            <m:r>
              <m:rPr>
                <m:sty m:val="p"/>
              </m:rPr>
              <w:rPr>
                <w:rFonts w:ascii="Cambria Math" w:hAnsi="Cambria Math" w:cs="Times New Roman"/>
                <w:sz w:val="24"/>
                <w:szCs w:val="24"/>
              </w:rPr>
              <m:t xml:space="preserve">1000 X Net plot size </m:t>
            </m:r>
          </m:den>
        </m:f>
      </m:oMath>
      <w:r>
        <w:rPr>
          <w:rFonts w:ascii="Times New Roman" w:hAnsi="Times New Roman" w:cs="Times New Roman"/>
          <w:color w:val="000000"/>
          <w:sz w:val="24"/>
          <w:szCs w:val="24"/>
        </w:rPr>
        <w:t xml:space="preserve"> </w:t>
      </w:r>
      <w:r>
        <w:rPr>
          <w:rFonts w:ascii="Times New Roman" w:hAnsi="Times New Roman" w:cs="Times New Roman"/>
          <w:sz w:val="24"/>
          <w:szCs w:val="24"/>
        </w:rPr>
        <w:t>X 10000</w:t>
      </w:r>
    </w:p>
    <w:p w14:paraId="39C0DF8B"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Sugar yield </w:t>
      </w:r>
    </w:p>
    <w:p w14:paraId="374C9C0E"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Sugar yield was calculated using the formula: </w:t>
      </w:r>
    </w:p>
    <w:p w14:paraId="110BA6A5" w14:textId="77777777" w:rsidR="00FE4A44" w:rsidRDefault="00075DF5" w:rsidP="00F85A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Sugar yield (t/ha)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Sucrose % </m:t>
            </m:r>
          </m:num>
          <m:den>
            <m:r>
              <w:rPr>
                <w:rFonts w:ascii="Cambria Math" w:hAnsi="Cambria Math" w:cs="Times New Roman"/>
                <w:sz w:val="24"/>
                <w:szCs w:val="24"/>
              </w:rPr>
              <m:t>100</m:t>
            </m:r>
          </m:den>
        </m:f>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X Beet yield (t/ha)</w:t>
      </w:r>
    </w:p>
    <w:p w14:paraId="0704CE74" w14:textId="7EBF22E4"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2.4.3. Measurements of quality attribute</w:t>
      </w:r>
      <w:ins w:id="40" w:author="AL.YAK" w:date="2025-09-20T20:44:00Z">
        <w:r w:rsidR="00F618F4">
          <w:rPr>
            <w:rFonts w:ascii="Times New Roman" w:hAnsi="Times New Roman" w:cs="Times New Roman"/>
            <w:b/>
            <w:bCs/>
            <w:color w:val="000000"/>
            <w:sz w:val="24"/>
            <w:szCs w:val="24"/>
          </w:rPr>
          <w:t>s</w:t>
        </w:r>
      </w:ins>
      <w:r>
        <w:rPr>
          <w:rFonts w:ascii="Times New Roman" w:hAnsi="Times New Roman" w:cs="Times New Roman"/>
          <w:b/>
          <w:bCs/>
          <w:color w:val="000000"/>
          <w:sz w:val="24"/>
          <w:szCs w:val="24"/>
        </w:rPr>
        <w:t xml:space="preserve"> </w:t>
      </w:r>
    </w:p>
    <w:p w14:paraId="5E70E8B1"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TSS </w:t>
      </w:r>
    </w:p>
    <w:p w14:paraId="2C9BC31E"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By using a hand refractometer (Hanna Instruments, HI96801, Romania) at room temperature, the percentage of brix was measured after harvest. </w:t>
      </w:r>
    </w:p>
    <w:p w14:paraId="6E991031"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Sucrose % </w:t>
      </w:r>
    </w:p>
    <w:p w14:paraId="010F0DC8"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Pol or percent sucrose is the only sucrose content in the juice measured by polarimeter. Pol percent juice was measured by using automatic polarimeter (Model AP-300, </w:t>
      </w:r>
      <w:proofErr w:type="spellStart"/>
      <w:r>
        <w:rPr>
          <w:rFonts w:ascii="Times New Roman" w:hAnsi="Times New Roman" w:cs="Times New Roman"/>
          <w:color w:val="000000"/>
          <w:sz w:val="24"/>
          <w:szCs w:val="24"/>
        </w:rPr>
        <w:t>Atago</w:t>
      </w:r>
      <w:proofErr w:type="spellEnd"/>
      <w:r>
        <w:rPr>
          <w:rFonts w:ascii="Times New Roman" w:hAnsi="Times New Roman" w:cs="Times New Roman"/>
          <w:color w:val="000000"/>
          <w:sz w:val="24"/>
          <w:szCs w:val="24"/>
        </w:rPr>
        <w:t xml:space="preserve"> Co., Ltd., Japan). </w:t>
      </w:r>
    </w:p>
    <w:p w14:paraId="39906D60"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Purity% </w:t>
      </w:r>
    </w:p>
    <w:p w14:paraId="74C0CCCC" w14:textId="387E503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Apparent purity percentage was determined as a ratio of sucrose % divided by TSS% of roots as the method outlined by Carruthers and Old Field </w:t>
      </w:r>
      <w:r w:rsidR="00EA2B25">
        <w:rPr>
          <w:rFonts w:ascii="Times New Roman" w:hAnsi="Times New Roman" w:cs="Times New Roman"/>
          <w:color w:val="000000"/>
          <w:sz w:val="24"/>
          <w:szCs w:val="24"/>
        </w:rPr>
        <w:t>(1960)</w:t>
      </w:r>
      <w:r>
        <w:rPr>
          <w:rFonts w:ascii="Times New Roman" w:hAnsi="Times New Roman" w:cs="Times New Roman"/>
          <w:color w:val="000000"/>
          <w:sz w:val="24"/>
          <w:szCs w:val="24"/>
        </w:rPr>
        <w:t xml:space="preserve">. </w:t>
      </w:r>
    </w:p>
    <w:p w14:paraId="7F628AB3" w14:textId="46928FBF" w:rsidR="001021F5" w:rsidRDefault="00075DF5" w:rsidP="00F85A45">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The following formula: </w:t>
      </w:r>
      <m:oMath>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Sucrose %</m:t>
            </m:r>
          </m:num>
          <m:den>
            <m:r>
              <m:rPr>
                <m:sty m:val="p"/>
              </m:rPr>
              <w:rPr>
                <w:rFonts w:ascii="Cambria Math" w:hAnsi="Cambria Math" w:cs="Times New Roman"/>
                <w:color w:val="000000"/>
                <w:sz w:val="24"/>
                <w:szCs w:val="24"/>
              </w:rPr>
              <m:t>Brix reading</m:t>
            </m:r>
          </m:den>
        </m:f>
      </m:oMath>
      <w:r>
        <w:rPr>
          <w:rFonts w:ascii="Times New Roman" w:eastAsiaTheme="minorEastAsia" w:hAnsi="Times New Roman" w:cs="Times New Roman"/>
          <w:color w:val="000000"/>
          <w:sz w:val="24"/>
          <w:szCs w:val="24"/>
        </w:rPr>
        <w:t xml:space="preserve"> x 100</w:t>
      </w:r>
    </w:p>
    <w:p w14:paraId="248A07C9" w14:textId="77777777" w:rsidR="00FE4A44" w:rsidRDefault="00075DF5" w:rsidP="00F85A45">
      <w:pPr>
        <w:pStyle w:val="Paragraphedeliste"/>
        <w:numPr>
          <w:ilvl w:val="1"/>
          <w:numId w:val="2"/>
        </w:num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Statistical analysis</w:t>
      </w:r>
    </w:p>
    <w:p w14:paraId="5E596151" w14:textId="56DFE133"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two-way ANOVA was used to examine the differences between the genotypes and liming treatments. The post hoc test was used to separate means when there was a significant effect (using LSD value). Significant values were defined as p-values &lt;0.05. Every analysis was carried out using R by R Core Team </w:t>
      </w:r>
      <w:r w:rsidR="00EA2B25">
        <w:rPr>
          <w:rFonts w:ascii="Times New Roman" w:eastAsia="Times New Roman" w:hAnsi="Times New Roman" w:cs="Times New Roman"/>
          <w:sz w:val="24"/>
          <w:szCs w:val="24"/>
        </w:rPr>
        <w:t>(2014)</w:t>
      </w:r>
      <w:r>
        <w:rPr>
          <w:rFonts w:ascii="Times New Roman" w:eastAsia="Times New Roman" w:hAnsi="Times New Roman" w:cs="Times New Roman"/>
          <w:sz w:val="24"/>
          <w:szCs w:val="24"/>
        </w:rPr>
        <w:t>.</w:t>
      </w:r>
    </w:p>
    <w:p w14:paraId="18CDD104" w14:textId="34BF53EF" w:rsidR="00FE4A44" w:rsidRDefault="00062347" w:rsidP="00F85A45">
      <w:pPr>
        <w:pStyle w:val="Paragraphedeliste"/>
        <w:numPr>
          <w:ilvl w:val="0"/>
          <w:numId w:val="2"/>
        </w:numPr>
        <w:autoSpaceDE w:val="0"/>
        <w:autoSpaceDN w:val="0"/>
        <w:adjustRightInd w:val="0"/>
        <w:spacing w:before="120" w:after="120" w:line="240" w:lineRule="auto"/>
        <w:jc w:val="both"/>
        <w:rPr>
          <w:rFonts w:ascii="Times New Roman" w:eastAsia="BookAntiqua" w:hAnsi="Times New Roman" w:cs="Times New Roman"/>
          <w:b/>
          <w:bCs/>
          <w:sz w:val="24"/>
          <w:szCs w:val="24"/>
        </w:rPr>
      </w:pPr>
      <w:r>
        <w:rPr>
          <w:rFonts w:ascii="Times New Roman" w:eastAsia="BookAntiqua" w:hAnsi="Times New Roman" w:cs="Times New Roman"/>
          <w:b/>
          <w:bCs/>
          <w:sz w:val="24"/>
          <w:szCs w:val="24"/>
        </w:rPr>
        <w:t xml:space="preserve">RESULTS AND DISCUSSION </w:t>
      </w:r>
    </w:p>
    <w:p w14:paraId="2AD8416C" w14:textId="77777777" w:rsidR="00FE4A44" w:rsidRDefault="00075DF5" w:rsidP="00F85A45">
      <w:pPr>
        <w:autoSpaceDE w:val="0"/>
        <w:autoSpaceDN w:val="0"/>
        <w:adjustRightInd w:val="0"/>
        <w:spacing w:after="0" w:line="240" w:lineRule="auto"/>
        <w:jc w:val="both"/>
        <w:rPr>
          <w:rFonts w:ascii="Times New Roman" w:eastAsia="BookAntiqua" w:hAnsi="Times New Roman" w:cs="Times New Roman"/>
          <w:b/>
          <w:bCs/>
          <w:sz w:val="24"/>
          <w:szCs w:val="24"/>
        </w:rPr>
      </w:pPr>
      <w:r>
        <w:rPr>
          <w:rFonts w:ascii="Times New Roman" w:eastAsia="BookAntiqua" w:hAnsi="Times New Roman" w:cs="Times New Roman"/>
          <w:b/>
          <w:bCs/>
          <w:sz w:val="24"/>
          <w:szCs w:val="24"/>
        </w:rPr>
        <w:t>3.1 Shoot length of Sugar beet</w:t>
      </w:r>
    </w:p>
    <w:p w14:paraId="4552A433" w14:textId="48868659" w:rsidR="00FE4A44" w:rsidRDefault="00075DF5" w:rsidP="00F85A45">
      <w:pPr>
        <w:spacing w:after="0" w:line="240" w:lineRule="auto"/>
        <w:jc w:val="both"/>
        <w:rPr>
          <w:rFonts w:ascii="Times New Roman" w:hAnsi="Times New Roman" w:cs="Times New Roman"/>
          <w:sz w:val="24"/>
          <w:szCs w:val="24"/>
        </w:rPr>
      </w:pPr>
      <w:bookmarkStart w:id="41" w:name="_Hlk204592047"/>
      <w:r>
        <w:rPr>
          <w:rFonts w:ascii="Times New Roman" w:hAnsi="Times New Roman" w:cs="Times New Roman"/>
          <w:sz w:val="24"/>
          <w:szCs w:val="24"/>
        </w:rPr>
        <w:t xml:space="preserve">Table 5 indicated that, different genotypes of sugar beet and soil pH level after liming had a significant (P≤0.05) effect on shoot </w:t>
      </w:r>
      <w:commentRangeStart w:id="42"/>
      <w:r>
        <w:rPr>
          <w:rFonts w:ascii="Times New Roman" w:hAnsi="Times New Roman" w:cs="Times New Roman"/>
          <w:sz w:val="24"/>
          <w:szCs w:val="24"/>
        </w:rPr>
        <w:t>height</w:t>
      </w:r>
      <w:commentRangeEnd w:id="42"/>
      <w:r w:rsidR="00BD2642">
        <w:rPr>
          <w:rStyle w:val="Marquedecommentaire"/>
        </w:rPr>
        <w:commentReference w:id="42"/>
      </w:r>
      <w:r>
        <w:rPr>
          <w:rFonts w:ascii="Times New Roman" w:hAnsi="Times New Roman" w:cs="Times New Roman"/>
          <w:sz w:val="24"/>
          <w:szCs w:val="24"/>
        </w:rPr>
        <w:t xml:space="preserve"> (cm). The maximum shoot length (65.</w:t>
      </w:r>
      <w:del w:id="43" w:author="AL.YAK" w:date="2025-09-20T20:49:00Z">
        <w:r w:rsidDel="00BD2642">
          <w:rPr>
            <w:rFonts w:ascii="Times New Roman" w:hAnsi="Times New Roman" w:cs="Times New Roman"/>
            <w:sz w:val="24"/>
            <w:szCs w:val="24"/>
          </w:rPr>
          <w:delText xml:space="preserve"> </w:delText>
        </w:r>
      </w:del>
      <w:r>
        <w:rPr>
          <w:rFonts w:ascii="Times New Roman" w:hAnsi="Times New Roman" w:cs="Times New Roman"/>
          <w:sz w:val="24"/>
          <w:szCs w:val="24"/>
        </w:rPr>
        <w:t>40 cm) marked from G</w:t>
      </w:r>
      <w:r>
        <w:rPr>
          <w:rFonts w:ascii="Times New Roman" w:hAnsi="Times New Roman" w:cs="Times New Roman"/>
          <w:sz w:val="24"/>
          <w:szCs w:val="24"/>
          <w:vertAlign w:val="subscript"/>
        </w:rPr>
        <w:t>3</w:t>
      </w: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 (Gregoria in liming 2t/ha with pH 6.5±0.5</w:t>
      </w:r>
      <w:ins w:id="44" w:author="AL.YAK" w:date="2025-09-20T20:50:00Z">
        <w:r w:rsidR="00BD2642">
          <w:rPr>
            <w:rFonts w:ascii="Times New Roman" w:hAnsi="Times New Roman" w:cs="Times New Roman"/>
            <w:sz w:val="24"/>
            <w:szCs w:val="24"/>
          </w:rPr>
          <w:t>)</w:t>
        </w:r>
      </w:ins>
      <w:r>
        <w:rPr>
          <w:rFonts w:ascii="Times New Roman" w:hAnsi="Times New Roman" w:cs="Times New Roman"/>
          <w:sz w:val="24"/>
          <w:szCs w:val="24"/>
        </w:rPr>
        <w:t>, followed by 58.50 cm and 58.03</w:t>
      </w:r>
      <w:ins w:id="45" w:author="AL.YAK" w:date="2025-09-20T20:49:00Z">
        <w:r w:rsidR="00BD2642">
          <w:rPr>
            <w:rFonts w:ascii="Times New Roman" w:hAnsi="Times New Roman" w:cs="Times New Roman"/>
            <w:sz w:val="24"/>
            <w:szCs w:val="24"/>
          </w:rPr>
          <w:t>cm</w:t>
        </w:r>
      </w:ins>
      <w:r>
        <w:rPr>
          <w:rFonts w:ascii="Times New Roman" w:hAnsi="Times New Roman" w:cs="Times New Roman"/>
          <w:sz w:val="24"/>
          <w:szCs w:val="24"/>
        </w:rPr>
        <w:t xml:space="preserve"> obtained from G</w:t>
      </w:r>
      <w:r>
        <w:rPr>
          <w:rFonts w:ascii="Times New Roman" w:hAnsi="Times New Roman" w:cs="Times New Roman"/>
          <w:sz w:val="24"/>
          <w:szCs w:val="24"/>
          <w:vertAlign w:val="subscript"/>
        </w:rPr>
        <w:t>8</w:t>
      </w: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 xml:space="preserve"> (SV894 in liming 4.5t/ha with pH 7.5±0.5</w:t>
      </w:r>
      <w:ins w:id="46" w:author="AL.YAK" w:date="2025-09-20T20:51:00Z">
        <w:r w:rsidR="00BD2642">
          <w:rPr>
            <w:rFonts w:ascii="Times New Roman" w:hAnsi="Times New Roman" w:cs="Times New Roman"/>
            <w:sz w:val="24"/>
            <w:szCs w:val="24"/>
          </w:rPr>
          <w:t>)</w:t>
        </w:r>
      </w:ins>
      <w:r>
        <w:rPr>
          <w:rFonts w:ascii="Times New Roman" w:hAnsi="Times New Roman" w:cs="Times New Roman"/>
          <w:sz w:val="24"/>
          <w:szCs w:val="24"/>
        </w:rPr>
        <w:t xml:space="preserve"> and G</w:t>
      </w:r>
      <w:r>
        <w:rPr>
          <w:rFonts w:ascii="Times New Roman" w:hAnsi="Times New Roman" w:cs="Times New Roman"/>
          <w:sz w:val="24"/>
          <w:szCs w:val="24"/>
          <w:vertAlign w:val="subscript"/>
        </w:rPr>
        <w:t>6</w:t>
      </w: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 (SV889 in liming 2t/ha with pH 6.5±0.5</w:t>
      </w:r>
      <w:r w:rsidR="00062347">
        <w:rPr>
          <w:rFonts w:ascii="Times New Roman" w:hAnsi="Times New Roman" w:cs="Times New Roman"/>
          <w:sz w:val="24"/>
          <w:szCs w:val="24"/>
        </w:rPr>
        <w:t>)</w:t>
      </w:r>
      <w:r>
        <w:rPr>
          <w:rFonts w:ascii="Times New Roman" w:hAnsi="Times New Roman" w:cs="Times New Roman"/>
          <w:sz w:val="24"/>
          <w:szCs w:val="24"/>
        </w:rPr>
        <w:t>. On the other hand, the lowest shoot length 24.2 cm was recorded in G</w:t>
      </w:r>
      <w:r>
        <w:rPr>
          <w:rFonts w:ascii="Times New Roman" w:hAnsi="Times New Roman" w:cs="Times New Roman"/>
          <w:sz w:val="24"/>
          <w:szCs w:val="24"/>
          <w:vertAlign w:val="subscript"/>
        </w:rPr>
        <w:t>5</w:t>
      </w:r>
      <w:r>
        <w:rPr>
          <w:rFonts w:ascii="Times New Roman" w:hAnsi="Times New Roman" w:cs="Times New Roman"/>
          <w:sz w:val="24"/>
          <w:szCs w:val="24"/>
        </w:rPr>
        <w:t>T</w:t>
      </w:r>
      <w:r>
        <w:rPr>
          <w:rFonts w:ascii="Times New Roman" w:hAnsi="Times New Roman" w:cs="Times New Roman"/>
          <w:sz w:val="24"/>
          <w:szCs w:val="24"/>
          <w:vertAlign w:val="subscript"/>
        </w:rPr>
        <w:t>0</w:t>
      </w:r>
      <w:r>
        <w:rPr>
          <w:rFonts w:ascii="Times New Roman" w:hAnsi="Times New Roman" w:cs="Times New Roman"/>
          <w:sz w:val="24"/>
          <w:szCs w:val="24"/>
        </w:rPr>
        <w:t xml:space="preserve"> (Sakata hybrid in no liming with pH 5.5</w:t>
      </w:r>
      <w:r w:rsidR="00062347">
        <w:rPr>
          <w:rFonts w:ascii="Times New Roman" w:hAnsi="Times New Roman" w:cs="Times New Roman"/>
          <w:sz w:val="24"/>
          <w:szCs w:val="24"/>
        </w:rPr>
        <w:t>)</w:t>
      </w:r>
      <w:r>
        <w:rPr>
          <w:rFonts w:ascii="Times New Roman" w:hAnsi="Times New Roman" w:cs="Times New Roman"/>
          <w:sz w:val="24"/>
          <w:szCs w:val="24"/>
        </w:rPr>
        <w:t xml:space="preserve"> </w:t>
      </w:r>
      <w:r w:rsidR="00062347">
        <w:rPr>
          <w:rFonts w:ascii="Times New Roman" w:hAnsi="Times New Roman" w:cs="Times New Roman"/>
          <w:sz w:val="24"/>
          <w:szCs w:val="24"/>
        </w:rPr>
        <w:t>treatments</w:t>
      </w:r>
      <w:r>
        <w:rPr>
          <w:rFonts w:ascii="Times New Roman" w:hAnsi="Times New Roman" w:cs="Times New Roman"/>
          <w:sz w:val="24"/>
          <w:szCs w:val="24"/>
        </w:rPr>
        <w:t xml:space="preserve">. </w:t>
      </w:r>
    </w:p>
    <w:p w14:paraId="0E721BD0" w14:textId="0FECA948" w:rsidR="00FE4A44" w:rsidRDefault="00075DF5" w:rsidP="00F85A4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Liming can increase sugar beet growth, decrease harmful substances, and improve nutrient availability highlighted by Olsson et al. </w:t>
      </w:r>
      <w:r w:rsidR="00747526">
        <w:rPr>
          <w:rFonts w:ascii="Times New Roman" w:eastAsia="Times New Roman" w:hAnsi="Times New Roman" w:cs="Times New Roman"/>
          <w:sz w:val="24"/>
          <w:szCs w:val="24"/>
        </w:rPr>
        <w:t>(2019)</w:t>
      </w:r>
      <w:r>
        <w:rPr>
          <w:rFonts w:ascii="Times New Roman" w:eastAsia="Times New Roman" w:hAnsi="Times New Roman" w:cs="Times New Roman"/>
          <w:sz w:val="24"/>
          <w:szCs w:val="24"/>
        </w:rPr>
        <w:t xml:space="preserve">. </w:t>
      </w:r>
      <w:commentRangeStart w:id="47"/>
      <w:r>
        <w:rPr>
          <w:rFonts w:ascii="Times New Roman" w:eastAsia="Times New Roman" w:hAnsi="Times New Roman" w:cs="Times New Roman"/>
          <w:color w:val="000000"/>
          <w:sz w:val="24"/>
          <w:szCs w:val="24"/>
        </w:rPr>
        <w:t xml:space="preserve">The obtained result was in line with the finding of Paul et al. </w:t>
      </w:r>
      <w:r w:rsidR="00747526">
        <w:rPr>
          <w:rFonts w:ascii="Times New Roman" w:eastAsia="Times New Roman" w:hAnsi="Times New Roman" w:cs="Times New Roman"/>
          <w:color w:val="000000"/>
          <w:sz w:val="24"/>
          <w:szCs w:val="24"/>
        </w:rPr>
        <w:t>(2018)</w:t>
      </w:r>
      <w:r>
        <w:rPr>
          <w:rFonts w:ascii="Times New Roman" w:eastAsia="Times New Roman" w:hAnsi="Times New Roman" w:cs="Times New Roman"/>
          <w:color w:val="000000"/>
          <w:sz w:val="24"/>
          <w:szCs w:val="24"/>
        </w:rPr>
        <w:t xml:space="preserve"> who stated that, </w:t>
      </w:r>
      <w:r>
        <w:rPr>
          <w:rFonts w:ascii="Times New Roman" w:hAnsi="Times New Roman" w:cs="Times New Roman"/>
          <w:sz w:val="24"/>
          <w:szCs w:val="24"/>
        </w:rPr>
        <w:t xml:space="preserve">the soil was silty loam in texture having pH 6.8 and with organic matter content was used to producing sugar beet and also used the genotypes KWS </w:t>
      </w:r>
      <w:proofErr w:type="spellStart"/>
      <w:r>
        <w:rPr>
          <w:rFonts w:ascii="Times New Roman" w:hAnsi="Times New Roman" w:cs="Times New Roman"/>
          <w:sz w:val="24"/>
          <w:szCs w:val="24"/>
        </w:rPr>
        <w:t>Serenada</w:t>
      </w:r>
      <w:proofErr w:type="spellEnd"/>
      <w:r>
        <w:rPr>
          <w:rFonts w:ascii="Times New Roman" w:hAnsi="Times New Roman" w:cs="Times New Roman"/>
          <w:sz w:val="24"/>
          <w:szCs w:val="24"/>
        </w:rPr>
        <w:t xml:space="preserve">, KWS </w:t>
      </w:r>
      <w:proofErr w:type="spellStart"/>
      <w:r>
        <w:rPr>
          <w:rFonts w:ascii="Times New Roman" w:hAnsi="Times New Roman" w:cs="Times New Roman"/>
          <w:sz w:val="24"/>
          <w:szCs w:val="24"/>
        </w:rPr>
        <w:t>Danicia</w:t>
      </w:r>
      <w:proofErr w:type="spellEnd"/>
      <w:r>
        <w:rPr>
          <w:rFonts w:ascii="Times New Roman" w:hAnsi="Times New Roman" w:cs="Times New Roman"/>
          <w:sz w:val="24"/>
          <w:szCs w:val="24"/>
        </w:rPr>
        <w:t>, V889, SV892, SV893 and SV 894.</w:t>
      </w:r>
      <w:commentRangeEnd w:id="47"/>
      <w:r w:rsidR="00BD2642">
        <w:rPr>
          <w:rStyle w:val="Marquedecommentaire"/>
        </w:rPr>
        <w:commentReference w:id="47"/>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Nduwumuremyi</w:t>
      </w:r>
      <w:proofErr w:type="spellEnd"/>
      <w:r>
        <w:rPr>
          <w:rFonts w:ascii="Times New Roman" w:eastAsia="Times New Roman" w:hAnsi="Times New Roman" w:cs="Times New Roman"/>
          <w:sz w:val="24"/>
          <w:szCs w:val="24"/>
        </w:rPr>
        <w:t xml:space="preserve"> </w:t>
      </w:r>
      <w:r w:rsidR="00747526">
        <w:rPr>
          <w:rFonts w:ascii="Times New Roman" w:eastAsia="Times New Roman" w:hAnsi="Times New Roman" w:cs="Times New Roman"/>
          <w:sz w:val="24"/>
          <w:szCs w:val="24"/>
        </w:rPr>
        <w:t>(2013)</w:t>
      </w:r>
      <w:r>
        <w:rPr>
          <w:rFonts w:ascii="Times New Roman" w:eastAsia="Times New Roman" w:hAnsi="Times New Roman" w:cs="Times New Roman"/>
          <w:sz w:val="24"/>
          <w:szCs w:val="24"/>
        </w:rPr>
        <w:t xml:space="preserve"> states that the positive benefits of liming on crop growth are frequently linked to the neutralization of Al rather than the pH shift.</w:t>
      </w:r>
    </w:p>
    <w:p w14:paraId="4AA1A186" w14:textId="7AAC746A" w:rsidR="00FE4A44" w:rsidRDefault="00075DF5" w:rsidP="00F85A45">
      <w:pPr>
        <w:autoSpaceDE w:val="0"/>
        <w:autoSpaceDN w:val="0"/>
        <w:adjustRightInd w:val="0"/>
        <w:spacing w:after="0" w:line="240" w:lineRule="auto"/>
        <w:jc w:val="both"/>
        <w:rPr>
          <w:rFonts w:ascii="Times New Roman" w:eastAsia="BookAntiqua" w:hAnsi="Times New Roman" w:cs="Times New Roman"/>
          <w:b/>
          <w:bCs/>
          <w:sz w:val="24"/>
          <w:szCs w:val="24"/>
        </w:rPr>
      </w:pPr>
      <w:r>
        <w:rPr>
          <w:rFonts w:ascii="Times New Roman" w:eastAsia="BookAntiqua" w:hAnsi="Times New Roman" w:cs="Times New Roman"/>
          <w:b/>
          <w:bCs/>
          <w:sz w:val="24"/>
          <w:szCs w:val="24"/>
        </w:rPr>
        <w:t>3</w:t>
      </w:r>
      <w:r w:rsidR="00062347">
        <w:rPr>
          <w:rFonts w:ascii="Times New Roman" w:eastAsia="BookAntiqua" w:hAnsi="Times New Roman" w:cs="Times New Roman"/>
          <w:b/>
          <w:bCs/>
          <w:sz w:val="24"/>
          <w:szCs w:val="24"/>
        </w:rPr>
        <w:t>.2</w:t>
      </w:r>
      <w:r w:rsidR="00357ECA">
        <w:rPr>
          <w:rFonts w:ascii="Times New Roman" w:eastAsia="BookAntiqua" w:hAnsi="Times New Roman" w:cs="Times New Roman"/>
          <w:b/>
          <w:bCs/>
          <w:sz w:val="24"/>
          <w:szCs w:val="24"/>
        </w:rPr>
        <w:t xml:space="preserve"> Root length and </w:t>
      </w:r>
      <w:commentRangeStart w:id="48"/>
      <w:r w:rsidR="00357ECA">
        <w:rPr>
          <w:rFonts w:ascii="Times New Roman" w:eastAsia="BookAntiqua" w:hAnsi="Times New Roman" w:cs="Times New Roman"/>
          <w:b/>
          <w:bCs/>
          <w:sz w:val="24"/>
          <w:szCs w:val="24"/>
        </w:rPr>
        <w:t>girth</w:t>
      </w:r>
      <w:commentRangeEnd w:id="48"/>
      <w:r w:rsidR="00AD36C8">
        <w:rPr>
          <w:rStyle w:val="Marquedecommentaire"/>
        </w:rPr>
        <w:commentReference w:id="48"/>
      </w:r>
      <w:r w:rsidR="00357ECA">
        <w:rPr>
          <w:rFonts w:ascii="Times New Roman" w:eastAsia="BookAntiqua" w:hAnsi="Times New Roman" w:cs="Times New Roman"/>
          <w:b/>
          <w:bCs/>
          <w:sz w:val="24"/>
          <w:szCs w:val="24"/>
        </w:rPr>
        <w:t xml:space="preserve"> of s</w:t>
      </w:r>
      <w:r>
        <w:rPr>
          <w:rFonts w:ascii="Times New Roman" w:eastAsia="BookAntiqua" w:hAnsi="Times New Roman" w:cs="Times New Roman"/>
          <w:b/>
          <w:bCs/>
          <w:sz w:val="24"/>
          <w:szCs w:val="24"/>
        </w:rPr>
        <w:t>ugar beet</w:t>
      </w:r>
    </w:p>
    <w:p w14:paraId="35BE7CE7" w14:textId="77777777" w:rsidR="00943D78" w:rsidRDefault="00075DF5" w:rsidP="00F85A4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effects of different genotypes and soil pH level after liming were found to have a significant </w:t>
      </w:r>
      <w:r>
        <w:rPr>
          <w:rFonts w:ascii="Times New Roman" w:hAnsi="Times New Roman" w:cs="Times New Roman"/>
          <w:sz w:val="24"/>
          <w:szCs w:val="24"/>
        </w:rPr>
        <w:t xml:space="preserve">(P≤0.05) </w:t>
      </w:r>
      <w:r>
        <w:rPr>
          <w:rFonts w:ascii="Times New Roman" w:eastAsia="Times New Roman" w:hAnsi="Times New Roman" w:cs="Times New Roman"/>
          <w:sz w:val="24"/>
          <w:szCs w:val="24"/>
        </w:rPr>
        <w:t>effect on sugar beet root length and root girth (Table 5).</w:t>
      </w:r>
      <w:r>
        <w:rPr>
          <w:rFonts w:ascii="Times New Roman" w:hAnsi="Times New Roman" w:cs="Times New Roman"/>
          <w:sz w:val="24"/>
          <w:szCs w:val="24"/>
        </w:rPr>
        <w:t xml:space="preserve"> </w:t>
      </w:r>
      <w:bookmarkStart w:id="49" w:name="_Hlk192157807"/>
      <w:r>
        <w:rPr>
          <w:rFonts w:ascii="Times New Roman" w:hAnsi="Times New Roman" w:cs="Times New Roman"/>
          <w:sz w:val="24"/>
          <w:szCs w:val="24"/>
        </w:rPr>
        <w:t>The longest root 20 c</w:t>
      </w:r>
      <w:r w:rsidR="00973006">
        <w:rPr>
          <w:rFonts w:ascii="Times New Roman" w:hAnsi="Times New Roman" w:cs="Times New Roman"/>
          <w:sz w:val="24"/>
          <w:szCs w:val="24"/>
        </w:rPr>
        <w:t xml:space="preserve">m was generated from treatment </w:t>
      </w:r>
      <w:r>
        <w:rPr>
          <w:rFonts w:ascii="Times New Roman" w:hAnsi="Times New Roman" w:cs="Times New Roman"/>
          <w:sz w:val="24"/>
          <w:szCs w:val="24"/>
        </w:rPr>
        <w:t>G</w:t>
      </w:r>
      <w:r>
        <w:rPr>
          <w:rFonts w:ascii="Times New Roman" w:hAnsi="Times New Roman" w:cs="Times New Roman"/>
          <w:sz w:val="24"/>
          <w:szCs w:val="24"/>
          <w:vertAlign w:val="subscript"/>
        </w:rPr>
        <w:t>11</w:t>
      </w:r>
      <w:r>
        <w:rPr>
          <w:rFonts w:ascii="Times New Roman" w:hAnsi="Times New Roman" w:cs="Times New Roman"/>
          <w:sz w:val="24"/>
          <w:szCs w:val="24"/>
        </w:rPr>
        <w:t>T</w:t>
      </w:r>
      <w:r>
        <w:rPr>
          <w:rFonts w:ascii="Times New Roman" w:hAnsi="Times New Roman" w:cs="Times New Roman"/>
          <w:sz w:val="24"/>
          <w:szCs w:val="24"/>
          <w:vertAlign w:val="subscript"/>
        </w:rPr>
        <w:t>1</w:t>
      </w:r>
      <w:bookmarkEnd w:id="49"/>
      <w:r w:rsidR="00973006">
        <w:rPr>
          <w:rFonts w:ascii="Times New Roman" w:hAnsi="Times New Roman" w:cs="Times New Roman"/>
          <w:sz w:val="24"/>
          <w:szCs w:val="24"/>
        </w:rPr>
        <w:t xml:space="preserve">, followed by </w:t>
      </w:r>
      <w:r>
        <w:rPr>
          <w:rFonts w:ascii="Times New Roman" w:hAnsi="Times New Roman" w:cs="Times New Roman"/>
          <w:sz w:val="24"/>
          <w:szCs w:val="24"/>
        </w:rPr>
        <w:t>G</w:t>
      </w:r>
      <w:r>
        <w:rPr>
          <w:rFonts w:ascii="Times New Roman" w:hAnsi="Times New Roman" w:cs="Times New Roman"/>
          <w:sz w:val="24"/>
          <w:szCs w:val="24"/>
          <w:vertAlign w:val="subscript"/>
        </w:rPr>
        <w:t>8</w:t>
      </w:r>
      <w:r>
        <w:rPr>
          <w:rFonts w:ascii="Times New Roman" w:hAnsi="Times New Roman" w:cs="Times New Roman"/>
          <w:sz w:val="24"/>
          <w:szCs w:val="24"/>
        </w:rPr>
        <w:t>T</w:t>
      </w:r>
      <w:r>
        <w:rPr>
          <w:rFonts w:ascii="Times New Roman" w:hAnsi="Times New Roman" w:cs="Times New Roman"/>
          <w:sz w:val="24"/>
          <w:szCs w:val="24"/>
          <w:vertAlign w:val="subscript"/>
        </w:rPr>
        <w:t>2</w:t>
      </w:r>
      <w:r w:rsidR="00274536">
        <w:rPr>
          <w:rFonts w:ascii="Times New Roman" w:hAnsi="Times New Roman" w:cs="Times New Roman"/>
          <w:sz w:val="24"/>
          <w:szCs w:val="24"/>
          <w:vertAlign w:val="subscript"/>
        </w:rPr>
        <w:t xml:space="preserve"> </w:t>
      </w:r>
      <w:r w:rsidR="00274536">
        <w:rPr>
          <w:rFonts w:ascii="Times New Roman" w:eastAsia="Times New Roman" w:hAnsi="Times New Roman" w:cs="Times New Roman"/>
          <w:sz w:val="24"/>
          <w:szCs w:val="24"/>
        </w:rPr>
        <w:t>(</w:t>
      </w:r>
      <w:r w:rsidR="00274536">
        <w:rPr>
          <w:rFonts w:ascii="Times New Roman" w:hAnsi="Times New Roman" w:cs="Times New Roman"/>
          <w:sz w:val="24"/>
          <w:szCs w:val="24"/>
        </w:rPr>
        <w:t>19.83 cm</w:t>
      </w:r>
      <w:r w:rsidR="00274536">
        <w:rPr>
          <w:rFonts w:ascii="Times New Roman" w:eastAsia="Times New Roman" w:hAnsi="Times New Roman" w:cs="Times New Roman"/>
          <w:sz w:val="24"/>
          <w:szCs w:val="24"/>
        </w:rPr>
        <w:t>)</w:t>
      </w:r>
      <w:r w:rsidR="003D3E0E">
        <w:rPr>
          <w:rFonts w:ascii="Times New Roman" w:hAnsi="Times New Roman" w:cs="Times New Roman"/>
          <w:sz w:val="24"/>
          <w:szCs w:val="24"/>
        </w:rPr>
        <w:t xml:space="preserve"> and</w:t>
      </w:r>
      <w:r w:rsidR="00973006">
        <w:rPr>
          <w:rFonts w:ascii="Times New Roman" w:hAnsi="Times New Roman" w:cs="Times New Roman"/>
          <w:sz w:val="24"/>
          <w:szCs w:val="24"/>
        </w:rPr>
        <w:t xml:space="preserve"> </w:t>
      </w:r>
      <w:r>
        <w:rPr>
          <w:rFonts w:ascii="Times New Roman" w:hAnsi="Times New Roman" w:cs="Times New Roman"/>
          <w:sz w:val="24"/>
          <w:szCs w:val="24"/>
        </w:rPr>
        <w:t>G</w:t>
      </w:r>
      <w:r>
        <w:rPr>
          <w:rFonts w:ascii="Times New Roman" w:hAnsi="Times New Roman" w:cs="Times New Roman"/>
          <w:sz w:val="24"/>
          <w:szCs w:val="24"/>
          <w:vertAlign w:val="subscript"/>
        </w:rPr>
        <w:t>6</w:t>
      </w:r>
      <w:r>
        <w:rPr>
          <w:rFonts w:ascii="Times New Roman" w:hAnsi="Times New Roman" w:cs="Times New Roman"/>
          <w:sz w:val="24"/>
          <w:szCs w:val="24"/>
        </w:rPr>
        <w:t>T</w:t>
      </w:r>
      <w:r>
        <w:rPr>
          <w:rFonts w:ascii="Times New Roman" w:hAnsi="Times New Roman" w:cs="Times New Roman"/>
          <w:sz w:val="24"/>
          <w:szCs w:val="24"/>
          <w:vertAlign w:val="subscript"/>
        </w:rPr>
        <w:t>1</w:t>
      </w:r>
      <w:r w:rsidR="00274536">
        <w:rPr>
          <w:rFonts w:ascii="Times New Roman" w:hAnsi="Times New Roman" w:cs="Times New Roman"/>
          <w:sz w:val="24"/>
          <w:szCs w:val="24"/>
          <w:vertAlign w:val="subscript"/>
        </w:rPr>
        <w:t xml:space="preserve"> </w:t>
      </w:r>
      <w:r w:rsidR="00274536">
        <w:rPr>
          <w:rFonts w:ascii="Times New Roman" w:eastAsia="Times New Roman" w:hAnsi="Times New Roman" w:cs="Times New Roman"/>
          <w:sz w:val="24"/>
          <w:szCs w:val="24"/>
        </w:rPr>
        <w:t>(</w:t>
      </w:r>
      <w:r w:rsidR="00274536">
        <w:rPr>
          <w:rFonts w:ascii="Times New Roman" w:hAnsi="Times New Roman" w:cs="Times New Roman"/>
          <w:sz w:val="24"/>
          <w:szCs w:val="24"/>
        </w:rPr>
        <w:t>19.37 cm</w:t>
      </w:r>
      <w:r w:rsidR="00274536">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00973006">
        <w:rPr>
          <w:rFonts w:ascii="Times New Roman" w:hAnsi="Times New Roman" w:cs="Times New Roman"/>
          <w:sz w:val="24"/>
          <w:szCs w:val="24"/>
        </w:rPr>
        <w:t>treatment</w:t>
      </w:r>
      <w:r>
        <w:rPr>
          <w:rFonts w:ascii="Times New Roman" w:hAnsi="Times New Roman" w:cs="Times New Roman"/>
          <w:sz w:val="24"/>
          <w:szCs w:val="24"/>
        </w:rPr>
        <w:t xml:space="preserve">. </w:t>
      </w:r>
      <w:bookmarkStart w:id="50" w:name="_Hlk192157845"/>
      <w:bookmarkStart w:id="51" w:name="_Hlk207921942"/>
      <w:r w:rsidR="00404D7A">
        <w:rPr>
          <w:rFonts w:ascii="Times New Roman" w:hAnsi="Times New Roman" w:cs="Times New Roman"/>
          <w:sz w:val="24"/>
          <w:szCs w:val="24"/>
        </w:rPr>
        <w:t>The largest root girth 15.33 cm was obtained in treatment G</w:t>
      </w:r>
      <w:r w:rsidR="00404D7A">
        <w:rPr>
          <w:rFonts w:ascii="Times New Roman" w:hAnsi="Times New Roman" w:cs="Times New Roman"/>
          <w:sz w:val="24"/>
          <w:szCs w:val="24"/>
          <w:vertAlign w:val="subscript"/>
        </w:rPr>
        <w:t>6</w:t>
      </w:r>
      <w:r w:rsidR="00404D7A">
        <w:rPr>
          <w:rFonts w:ascii="Times New Roman" w:hAnsi="Times New Roman" w:cs="Times New Roman"/>
          <w:sz w:val="24"/>
          <w:szCs w:val="24"/>
        </w:rPr>
        <w:t>T</w:t>
      </w:r>
      <w:r w:rsidR="00404D7A">
        <w:rPr>
          <w:rFonts w:ascii="Times New Roman" w:hAnsi="Times New Roman" w:cs="Times New Roman"/>
          <w:sz w:val="24"/>
          <w:szCs w:val="24"/>
          <w:vertAlign w:val="subscript"/>
        </w:rPr>
        <w:t>1</w:t>
      </w:r>
      <w:r w:rsidR="00404D7A">
        <w:rPr>
          <w:rFonts w:ascii="Times New Roman" w:hAnsi="Times New Roman" w:cs="Times New Roman"/>
          <w:sz w:val="24"/>
          <w:szCs w:val="24"/>
        </w:rPr>
        <w:t>, followed by G</w:t>
      </w:r>
      <w:r w:rsidR="00404D7A">
        <w:rPr>
          <w:rFonts w:ascii="Times New Roman" w:hAnsi="Times New Roman" w:cs="Times New Roman"/>
          <w:sz w:val="24"/>
          <w:szCs w:val="24"/>
          <w:vertAlign w:val="subscript"/>
        </w:rPr>
        <w:t>8</w:t>
      </w:r>
      <w:r w:rsidR="00404D7A">
        <w:rPr>
          <w:rFonts w:ascii="Times New Roman" w:hAnsi="Times New Roman" w:cs="Times New Roman"/>
          <w:sz w:val="24"/>
          <w:szCs w:val="24"/>
        </w:rPr>
        <w:t>T</w:t>
      </w:r>
      <w:r w:rsidR="00404D7A">
        <w:rPr>
          <w:rFonts w:ascii="Times New Roman" w:hAnsi="Times New Roman" w:cs="Times New Roman"/>
          <w:sz w:val="24"/>
          <w:szCs w:val="24"/>
          <w:vertAlign w:val="subscript"/>
        </w:rPr>
        <w:t xml:space="preserve">2 </w:t>
      </w:r>
      <w:r w:rsidR="00404D7A">
        <w:rPr>
          <w:rFonts w:ascii="Times New Roman" w:hAnsi="Times New Roman" w:cs="Times New Roman"/>
          <w:sz w:val="24"/>
          <w:szCs w:val="24"/>
        </w:rPr>
        <w:t>(14.37</w:t>
      </w:r>
      <w:r w:rsidR="00404D7A" w:rsidRPr="00973006">
        <w:rPr>
          <w:rFonts w:ascii="Times New Roman" w:hAnsi="Times New Roman" w:cs="Times New Roman"/>
          <w:sz w:val="24"/>
          <w:szCs w:val="24"/>
        </w:rPr>
        <w:t xml:space="preserve"> </w:t>
      </w:r>
      <w:r w:rsidR="00404D7A">
        <w:rPr>
          <w:rFonts w:ascii="Times New Roman" w:hAnsi="Times New Roman" w:cs="Times New Roman"/>
          <w:sz w:val="24"/>
          <w:szCs w:val="24"/>
        </w:rPr>
        <w:t xml:space="preserve">cm) </w:t>
      </w:r>
      <w:r w:rsidR="00404D7A">
        <w:rPr>
          <w:rFonts w:ascii="Times New Roman" w:hAnsi="Times New Roman" w:cs="Times New Roman"/>
          <w:sz w:val="24"/>
          <w:szCs w:val="24"/>
        </w:rPr>
        <w:lastRenderedPageBreak/>
        <w:t>and G</w:t>
      </w:r>
      <w:r w:rsidR="00404D7A">
        <w:rPr>
          <w:rFonts w:ascii="Times New Roman" w:hAnsi="Times New Roman" w:cs="Times New Roman"/>
          <w:sz w:val="24"/>
          <w:szCs w:val="24"/>
          <w:vertAlign w:val="subscript"/>
        </w:rPr>
        <w:t>11</w:t>
      </w:r>
      <w:r w:rsidR="00404D7A">
        <w:rPr>
          <w:rFonts w:ascii="Times New Roman" w:hAnsi="Times New Roman" w:cs="Times New Roman"/>
          <w:sz w:val="24"/>
          <w:szCs w:val="24"/>
        </w:rPr>
        <w:t>T</w:t>
      </w:r>
      <w:r w:rsidR="00404D7A">
        <w:rPr>
          <w:rFonts w:ascii="Times New Roman" w:hAnsi="Times New Roman" w:cs="Times New Roman"/>
          <w:sz w:val="24"/>
          <w:szCs w:val="24"/>
          <w:vertAlign w:val="subscript"/>
        </w:rPr>
        <w:t xml:space="preserve">1 </w:t>
      </w:r>
      <w:r w:rsidR="00404D7A">
        <w:rPr>
          <w:rFonts w:ascii="Times New Roman" w:hAnsi="Times New Roman" w:cs="Times New Roman"/>
          <w:sz w:val="24"/>
          <w:szCs w:val="24"/>
        </w:rPr>
        <w:t>(14.00 cm). Furthermore</w:t>
      </w:r>
      <w:r w:rsidR="00404D7A">
        <w:rPr>
          <w:rFonts w:ascii="Times New Roman" w:eastAsia="Times New Roman" w:hAnsi="Times New Roman" w:cs="Times New Roman"/>
          <w:color w:val="000000"/>
          <w:sz w:val="24"/>
          <w:szCs w:val="24"/>
        </w:rPr>
        <w:t>, the lowest root length and root girth (9 cm and 8.33cm) was found from the treatment G</w:t>
      </w:r>
      <w:r w:rsidR="00404D7A">
        <w:rPr>
          <w:rFonts w:ascii="Times New Roman" w:eastAsia="Times New Roman" w:hAnsi="Times New Roman" w:cs="Times New Roman"/>
          <w:color w:val="000000"/>
          <w:sz w:val="24"/>
          <w:szCs w:val="24"/>
          <w:vertAlign w:val="subscript"/>
        </w:rPr>
        <w:t>5</w:t>
      </w:r>
      <w:r w:rsidR="00404D7A">
        <w:rPr>
          <w:rFonts w:ascii="Times New Roman" w:eastAsia="Times New Roman" w:hAnsi="Times New Roman" w:cs="Times New Roman"/>
          <w:color w:val="000000"/>
          <w:sz w:val="24"/>
          <w:szCs w:val="24"/>
        </w:rPr>
        <w:t>T</w:t>
      </w:r>
      <w:r w:rsidR="00404D7A">
        <w:rPr>
          <w:rFonts w:ascii="Times New Roman" w:eastAsia="Times New Roman" w:hAnsi="Times New Roman" w:cs="Times New Roman"/>
          <w:color w:val="000000"/>
          <w:sz w:val="24"/>
          <w:szCs w:val="24"/>
          <w:vertAlign w:val="subscript"/>
        </w:rPr>
        <w:t>0</w:t>
      </w:r>
      <w:r w:rsidR="00404D7A">
        <w:rPr>
          <w:rFonts w:ascii="Times New Roman" w:eastAsia="Times New Roman" w:hAnsi="Times New Roman" w:cs="Times New Roman"/>
          <w:color w:val="000000"/>
          <w:sz w:val="24"/>
          <w:szCs w:val="24"/>
        </w:rPr>
        <w:t>.</w:t>
      </w:r>
    </w:p>
    <w:bookmarkEnd w:id="50"/>
    <w:p w14:paraId="5EC31FEF" w14:textId="4A4F9544" w:rsidR="00943D78" w:rsidRPr="00B82739" w:rsidRDefault="00B82739" w:rsidP="00F85A45">
      <w:pPr>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Nduwumuremyi</w:t>
      </w:r>
      <w:proofErr w:type="spellEnd"/>
      <w:r>
        <w:rPr>
          <w:rFonts w:ascii="Times New Roman" w:eastAsia="Times New Roman" w:hAnsi="Times New Roman" w:cs="Times New Roman"/>
          <w:sz w:val="24"/>
          <w:szCs w:val="24"/>
        </w:rPr>
        <w:t xml:space="preserve"> (2013), it promotes P uptake in high P-fixing soil and plant root systems while decreasing the toxicity of Al and Mn. Soil pH levels around 6.5 are optimal for plant nutrient availability; potatoes grown in soils close to </w:t>
      </w:r>
      <w:ins w:id="52" w:author="AL.YAK" w:date="2025-09-20T21:11:00Z">
        <w:r w:rsidR="00914E54">
          <w:rPr>
            <w:rFonts w:ascii="Times New Roman" w:eastAsia="Times New Roman" w:hAnsi="Times New Roman" w:cs="Times New Roman"/>
            <w:sz w:val="24"/>
            <w:szCs w:val="24"/>
          </w:rPr>
          <w:t xml:space="preserve">pH </w:t>
        </w:r>
      </w:ins>
      <w:r>
        <w:rPr>
          <w:rFonts w:ascii="Times New Roman" w:eastAsia="Times New Roman" w:hAnsi="Times New Roman" w:cs="Times New Roman"/>
          <w:sz w:val="24"/>
          <w:szCs w:val="24"/>
        </w:rPr>
        <w:t xml:space="preserve">6.5 yields more with less fertilizer reported by </w:t>
      </w:r>
      <w:r>
        <w:rPr>
          <w:rFonts w:ascii="Times New Roman" w:hAnsi="Times New Roman" w:cs="Times New Roman"/>
          <w:color w:val="000000"/>
          <w:sz w:val="24"/>
          <w:szCs w:val="24"/>
        </w:rPr>
        <w:t>Rosemary (1991)</w:t>
      </w:r>
      <w:r>
        <w:rPr>
          <w:rFonts w:ascii="Times New Roman" w:eastAsia="Times New Roman" w:hAnsi="Times New Roman" w:cs="Times New Roman"/>
          <w:sz w:val="24"/>
          <w:szCs w:val="24"/>
        </w:rPr>
        <w:t xml:space="preserve">. </w:t>
      </w:r>
      <w:r w:rsidR="00075DF5">
        <w:rPr>
          <w:rFonts w:ascii="Times New Roman" w:eastAsia="Times New Roman" w:hAnsi="Times New Roman" w:cs="Times New Roman"/>
          <w:sz w:val="24"/>
          <w:szCs w:val="24"/>
        </w:rPr>
        <w:t xml:space="preserve">Sanghera et al. </w:t>
      </w:r>
      <w:r w:rsidR="00747526">
        <w:rPr>
          <w:rFonts w:ascii="Times New Roman" w:eastAsia="Times New Roman" w:hAnsi="Times New Roman" w:cs="Times New Roman"/>
          <w:sz w:val="24"/>
          <w:szCs w:val="24"/>
        </w:rPr>
        <w:t>(2016)</w:t>
      </w:r>
      <w:r w:rsidR="00075DF5">
        <w:rPr>
          <w:rFonts w:ascii="Times New Roman" w:hAnsi="Times New Roman" w:cs="Times New Roman"/>
          <w:sz w:val="24"/>
          <w:szCs w:val="24"/>
        </w:rPr>
        <w:t xml:space="preserve"> and Thalooth et al. </w:t>
      </w:r>
      <w:r w:rsidR="00747526">
        <w:rPr>
          <w:rFonts w:ascii="Times New Roman" w:hAnsi="Times New Roman" w:cs="Times New Roman"/>
          <w:sz w:val="24"/>
          <w:szCs w:val="24"/>
        </w:rPr>
        <w:t>(2019)</w:t>
      </w:r>
      <w:r w:rsidR="00075DF5">
        <w:rPr>
          <w:rFonts w:ascii="Times New Roman" w:hAnsi="Times New Roman" w:cs="Times New Roman"/>
          <w:sz w:val="24"/>
          <w:szCs w:val="24"/>
        </w:rPr>
        <w:t xml:space="preserve"> </w:t>
      </w:r>
      <w:r w:rsidR="00075DF5">
        <w:rPr>
          <w:rFonts w:ascii="Times New Roman" w:eastAsia="Times New Roman" w:hAnsi="Times New Roman" w:cs="Times New Roman"/>
          <w:sz w:val="24"/>
          <w:szCs w:val="24"/>
        </w:rPr>
        <w:t xml:space="preserve">also published comparable results, demonstrating that there were considerable differences in beet girth depending on </w:t>
      </w:r>
      <w:commentRangeStart w:id="53"/>
      <w:r w:rsidR="00075DF5">
        <w:rPr>
          <w:rFonts w:ascii="Times New Roman" w:eastAsia="Times New Roman" w:hAnsi="Times New Roman" w:cs="Times New Roman"/>
          <w:sz w:val="24"/>
          <w:szCs w:val="24"/>
        </w:rPr>
        <w:t>type</w:t>
      </w:r>
      <w:commentRangeEnd w:id="53"/>
      <w:r w:rsidR="00914E54">
        <w:rPr>
          <w:rStyle w:val="Marquedecommentaire"/>
        </w:rPr>
        <w:commentReference w:id="53"/>
      </w:r>
      <w:r w:rsidR="00075DF5">
        <w:rPr>
          <w:rFonts w:ascii="Times New Roman" w:eastAsia="Times New Roman" w:hAnsi="Times New Roman" w:cs="Times New Roman"/>
          <w:sz w:val="24"/>
          <w:szCs w:val="24"/>
        </w:rPr>
        <w:t xml:space="preserve">. </w:t>
      </w:r>
      <w:r w:rsidR="00075DF5">
        <w:rPr>
          <w:rFonts w:ascii="Times New Roman" w:hAnsi="Times New Roman" w:cs="Times New Roman"/>
          <w:sz w:val="24"/>
          <w:szCs w:val="24"/>
          <w:shd w:val="clear" w:color="auto" w:fill="FFFFFF"/>
        </w:rPr>
        <w:t xml:space="preserve">Similar result was also obtained by </w:t>
      </w:r>
      <w:r w:rsidR="00075DF5">
        <w:rPr>
          <w:rFonts w:ascii="Times New Roman" w:eastAsia="PalatinoLinotype" w:hAnsi="Times New Roman" w:cs="Times New Roman"/>
          <w:sz w:val="24"/>
          <w:szCs w:val="24"/>
        </w:rPr>
        <w:t>Akter</w:t>
      </w:r>
      <w:r w:rsidR="00075DF5">
        <w:rPr>
          <w:rFonts w:ascii="Times New Roman" w:hAnsi="Times New Roman" w:cs="Times New Roman"/>
          <w:sz w:val="24"/>
          <w:szCs w:val="24"/>
          <w:shd w:val="clear" w:color="auto" w:fill="FFFFFF"/>
        </w:rPr>
        <w:t xml:space="preserve"> et al.</w:t>
      </w:r>
      <w:r w:rsidR="00747526">
        <w:rPr>
          <w:rFonts w:ascii="Times New Roman" w:hAnsi="Times New Roman" w:cs="Times New Roman"/>
          <w:sz w:val="24"/>
          <w:szCs w:val="24"/>
          <w:shd w:val="clear" w:color="auto" w:fill="FFFFFF"/>
        </w:rPr>
        <w:t xml:space="preserve"> (2021)</w:t>
      </w:r>
      <w:r w:rsidR="00075DF5">
        <w:rPr>
          <w:rFonts w:ascii="Times New Roman" w:hAnsi="Times New Roman" w:cs="Times New Roman"/>
          <w:sz w:val="24"/>
          <w:szCs w:val="24"/>
          <w:shd w:val="clear" w:color="auto" w:fill="FFFFFF"/>
        </w:rPr>
        <w:t xml:space="preserve"> </w:t>
      </w:r>
      <w:r w:rsidR="00075DF5">
        <w:rPr>
          <w:rFonts w:ascii="Times New Roman" w:eastAsia="Times New Roman" w:hAnsi="Times New Roman" w:cs="Times New Roman"/>
          <w:sz w:val="24"/>
          <w:szCs w:val="24"/>
        </w:rPr>
        <w:t xml:space="preserve">who reported that when the soil environment improved from pH 5.0 to pH 9.0, the sugar beet seedlings' root area increased gradually. Sugar beet responds to acidic low pH stress by using different physiological mechanisms.  </w:t>
      </w:r>
      <w:bookmarkEnd w:id="41"/>
      <w:bookmarkEnd w:id="51"/>
    </w:p>
    <w:p w14:paraId="7EACEC3C" w14:textId="428E7FF8" w:rsidR="00FE4A44" w:rsidRDefault="00062347" w:rsidP="00F85A4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3.3</w:t>
      </w:r>
      <w:r w:rsidR="00075DF5">
        <w:rPr>
          <w:rFonts w:ascii="Times New Roman" w:hAnsi="Times New Roman" w:cs="Times New Roman"/>
          <w:b/>
          <w:bCs/>
          <w:sz w:val="24"/>
          <w:szCs w:val="24"/>
        </w:rPr>
        <w:t xml:space="preserve"> Number of leaves </w:t>
      </w:r>
    </w:p>
    <w:p w14:paraId="4AEFC6E3" w14:textId="47EBFDA1" w:rsidR="000F05B6"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different sugar beet genotypes and soil pH level after liming </w:t>
      </w:r>
      <w:del w:id="54" w:author="AL.YAK" w:date="2025-09-20T21:14:00Z">
        <w:r w:rsidDel="00914E54">
          <w:rPr>
            <w:rFonts w:ascii="Times New Roman" w:eastAsia="Times New Roman" w:hAnsi="Times New Roman" w:cs="Times New Roman"/>
            <w:sz w:val="24"/>
            <w:szCs w:val="24"/>
          </w:rPr>
          <w:delText xml:space="preserve">were </w:delText>
        </w:r>
      </w:del>
      <w:r>
        <w:rPr>
          <w:rFonts w:ascii="Times New Roman" w:eastAsia="Times New Roman" w:hAnsi="Times New Roman" w:cs="Times New Roman"/>
          <w:sz w:val="24"/>
          <w:szCs w:val="24"/>
        </w:rPr>
        <w:t xml:space="preserve">demonstrated a significant </w:t>
      </w:r>
      <w:r>
        <w:rPr>
          <w:rFonts w:ascii="Times New Roman" w:hAnsi="Times New Roman" w:cs="Times New Roman"/>
          <w:sz w:val="24"/>
          <w:szCs w:val="24"/>
        </w:rPr>
        <w:t xml:space="preserve">(P≤0.05) </w:t>
      </w:r>
      <w:r>
        <w:rPr>
          <w:rFonts w:ascii="Times New Roman" w:eastAsia="Times New Roman" w:hAnsi="Times New Roman" w:cs="Times New Roman"/>
          <w:sz w:val="24"/>
          <w:szCs w:val="24"/>
        </w:rPr>
        <w:t>impact on sugar beet number of leaves (Table 5).</w:t>
      </w:r>
      <w:r>
        <w:rPr>
          <w:rFonts w:ascii="Times New Roman" w:hAnsi="Times New Roman" w:cs="Times New Roman"/>
          <w:sz w:val="24"/>
          <w:szCs w:val="24"/>
        </w:rPr>
        <w:t xml:space="preserve"> </w:t>
      </w:r>
      <w:r>
        <w:rPr>
          <w:rFonts w:ascii="Times New Roman" w:eastAsia="Times New Roman" w:hAnsi="Times New Roman" w:cs="Times New Roman"/>
          <w:sz w:val="24"/>
          <w:szCs w:val="24"/>
        </w:rPr>
        <w:t>The highest number of leaves (28) was produced by the treatment of G</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sidR="000F05B6">
        <w:rPr>
          <w:rFonts w:ascii="Times New Roman" w:hAnsi="Times New Roman" w:cs="Times New Roman"/>
          <w:sz w:val="24"/>
          <w:szCs w:val="24"/>
        </w:rPr>
        <w:t>and</w:t>
      </w:r>
      <w:r>
        <w:rPr>
          <w:rFonts w:ascii="Times New Roman" w:hAnsi="Times New Roman" w:cs="Times New Roman"/>
          <w:sz w:val="24"/>
          <w:szCs w:val="24"/>
        </w:rPr>
        <w:t xml:space="preserve"> the lowest no of leaves 9.66 produced by G</w:t>
      </w:r>
      <w:r>
        <w:rPr>
          <w:rFonts w:ascii="Times New Roman" w:hAnsi="Times New Roman" w:cs="Times New Roman"/>
          <w:sz w:val="24"/>
          <w:szCs w:val="24"/>
          <w:vertAlign w:val="subscript"/>
        </w:rPr>
        <w:t>5</w:t>
      </w:r>
      <w:r>
        <w:rPr>
          <w:rFonts w:ascii="Times New Roman" w:hAnsi="Times New Roman" w:cs="Times New Roman"/>
          <w:sz w:val="24"/>
          <w:szCs w:val="24"/>
        </w:rPr>
        <w:t>T</w:t>
      </w:r>
      <w:r>
        <w:rPr>
          <w:rFonts w:ascii="Times New Roman" w:hAnsi="Times New Roman" w:cs="Times New Roman"/>
          <w:sz w:val="24"/>
          <w:szCs w:val="24"/>
          <w:vertAlign w:val="subscript"/>
        </w:rPr>
        <w:t>0</w:t>
      </w:r>
      <w:r w:rsidR="000F05B6">
        <w:rPr>
          <w:rFonts w:ascii="Times New Roman" w:hAnsi="Times New Roman" w:cs="Times New Roman"/>
          <w:sz w:val="24"/>
          <w:szCs w:val="24"/>
          <w:vertAlign w:val="subscript"/>
        </w:rPr>
        <w:t xml:space="preserve"> </w:t>
      </w:r>
      <w:r w:rsidR="000F05B6">
        <w:rPr>
          <w:rFonts w:ascii="Times New Roman" w:eastAsia="Times New Roman" w:hAnsi="Times New Roman" w:cs="Times New Roman"/>
          <w:sz w:val="24"/>
          <w:szCs w:val="24"/>
        </w:rPr>
        <w:t>treatment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Liming acidic soil (below pH 6.0) to the ideal pH range of 6.0 to 7.2 greatly enhances sugar beet growth, especially leaf number, by boosting nutrient availability and reducing aluminum toxicity </w:t>
      </w:r>
      <w:r w:rsidR="003D7F6D">
        <w:rPr>
          <w:rFonts w:ascii="Times New Roman" w:eastAsia="Times New Roman" w:hAnsi="Times New Roman" w:cs="Times New Roman"/>
          <w:sz w:val="24"/>
          <w:szCs w:val="24"/>
        </w:rPr>
        <w:t>(</w:t>
      </w:r>
      <w:r>
        <w:rPr>
          <w:rFonts w:ascii="Times New Roman" w:hAnsi="Times New Roman" w:cs="Times New Roman"/>
          <w:sz w:val="24"/>
          <w:szCs w:val="24"/>
        </w:rPr>
        <w:t xml:space="preserve">Wang et al. </w:t>
      </w:r>
      <w:r w:rsidR="00372207">
        <w:rPr>
          <w:rFonts w:ascii="Times New Roman" w:hAnsi="Times New Roman" w:cs="Times New Roman"/>
          <w:sz w:val="24"/>
          <w:szCs w:val="24"/>
        </w:rPr>
        <w:t>2022)</w:t>
      </w:r>
      <w:r>
        <w:rPr>
          <w:rFonts w:ascii="Times New Roman" w:eastAsia="Times New Roman" w:hAnsi="Times New Roman" w:cs="Times New Roman"/>
          <w:sz w:val="24"/>
          <w:szCs w:val="24"/>
        </w:rPr>
        <w:t>.</w:t>
      </w:r>
    </w:p>
    <w:p w14:paraId="6BADCD80" w14:textId="028ACAA6" w:rsidR="00FE4A44" w:rsidRDefault="00062347" w:rsidP="00F85A45">
      <w:pPr>
        <w:spacing w:line="240" w:lineRule="auto"/>
        <w:jc w:val="both"/>
        <w:rPr>
          <w:rStyle w:val="uv3um"/>
          <w:rFonts w:ascii="Times New Roman" w:hAnsi="Times New Roman" w:cs="Times New Roman"/>
          <w:b/>
          <w:bCs/>
          <w:spacing w:val="2"/>
          <w:sz w:val="24"/>
          <w:szCs w:val="24"/>
          <w:shd w:val="clear" w:color="auto" w:fill="FFFFFF"/>
        </w:rPr>
      </w:pPr>
      <w:r>
        <w:rPr>
          <w:rStyle w:val="uv3um"/>
          <w:rFonts w:ascii="Times New Roman" w:hAnsi="Times New Roman" w:cs="Times New Roman"/>
          <w:b/>
          <w:bCs/>
          <w:spacing w:val="2"/>
          <w:sz w:val="24"/>
          <w:szCs w:val="24"/>
          <w:shd w:val="clear" w:color="auto" w:fill="FFFFFF"/>
        </w:rPr>
        <w:t>3.4</w:t>
      </w:r>
      <w:r w:rsidR="00075DF5">
        <w:rPr>
          <w:rStyle w:val="uv3um"/>
          <w:rFonts w:ascii="Times New Roman" w:hAnsi="Times New Roman" w:cs="Times New Roman"/>
          <w:b/>
          <w:bCs/>
          <w:spacing w:val="2"/>
          <w:sz w:val="24"/>
          <w:szCs w:val="24"/>
          <w:shd w:val="clear" w:color="auto" w:fill="FFFFFF"/>
        </w:rPr>
        <w:t xml:space="preserve"> SPAD value</w:t>
      </w:r>
    </w:p>
    <w:p w14:paraId="05B19BF1" w14:textId="77F8400F"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effects of different genotypes and soil pH level were found to have a significant </w:t>
      </w:r>
      <w:r>
        <w:rPr>
          <w:rFonts w:ascii="Times New Roman" w:hAnsi="Times New Roman" w:cs="Times New Roman"/>
          <w:sz w:val="24"/>
          <w:szCs w:val="24"/>
        </w:rPr>
        <w:t xml:space="preserve">(P≤0.05) </w:t>
      </w:r>
      <w:r>
        <w:rPr>
          <w:rFonts w:ascii="Times New Roman" w:eastAsia="Times New Roman" w:hAnsi="Times New Roman" w:cs="Times New Roman"/>
          <w:sz w:val="24"/>
          <w:szCs w:val="24"/>
        </w:rPr>
        <w:t xml:space="preserve">impact on sugar beet SPAD value </w:t>
      </w:r>
      <w:r w:rsidR="000F05B6">
        <w:rPr>
          <w:rFonts w:ascii="Times New Roman" w:hAnsi="Times New Roman" w:cs="Times New Roman"/>
          <w:sz w:val="24"/>
          <w:szCs w:val="24"/>
        </w:rPr>
        <w:t>at beet formation stage</w:t>
      </w:r>
      <w:r w:rsidR="000F0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(Table 5).</w:t>
      </w:r>
      <w:r w:rsidR="000F05B6">
        <w:rPr>
          <w:rFonts w:ascii="Times New Roman" w:hAnsi="Times New Roman" w:cs="Times New Roman"/>
          <w:sz w:val="24"/>
          <w:szCs w:val="24"/>
        </w:rPr>
        <w:t xml:space="preserve"> T</w:t>
      </w:r>
      <w:r>
        <w:rPr>
          <w:rFonts w:ascii="Times New Roman" w:hAnsi="Times New Roman" w:cs="Times New Roman"/>
          <w:sz w:val="24"/>
          <w:szCs w:val="24"/>
        </w:rPr>
        <w:t>he SPAD value range was 40.56 to 46.80</w:t>
      </w:r>
      <w:r w:rsidR="000F05B6">
        <w:rPr>
          <w:rFonts w:ascii="Times New Roman" w:hAnsi="Times New Roman" w:cs="Times New Roman"/>
          <w:sz w:val="24"/>
          <w:szCs w:val="24"/>
        </w:rPr>
        <w:t xml:space="preserve"> among the treatments</w:t>
      </w:r>
      <w:r>
        <w:rPr>
          <w:rFonts w:ascii="Times New Roman" w:hAnsi="Times New Roman" w:cs="Times New Roman"/>
          <w:sz w:val="24"/>
          <w:szCs w:val="24"/>
        </w:rPr>
        <w:t>. The maximum value was (46.80) recorded from G</w:t>
      </w:r>
      <w:r>
        <w:rPr>
          <w:rFonts w:ascii="Times New Roman" w:hAnsi="Times New Roman" w:cs="Times New Roman"/>
          <w:sz w:val="24"/>
          <w:szCs w:val="24"/>
          <w:vertAlign w:val="subscript"/>
        </w:rPr>
        <w:t>6</w:t>
      </w: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 treatment and the minimum value (40.56) </w:t>
      </w:r>
      <w:commentRangeStart w:id="55"/>
      <w:r>
        <w:rPr>
          <w:rFonts w:ascii="Times New Roman" w:hAnsi="Times New Roman" w:cs="Times New Roman"/>
          <w:sz w:val="24"/>
          <w:szCs w:val="24"/>
        </w:rPr>
        <w:t>achieved from G</w:t>
      </w:r>
      <w:r>
        <w:rPr>
          <w:rFonts w:ascii="Times New Roman" w:hAnsi="Times New Roman" w:cs="Times New Roman"/>
          <w:sz w:val="24"/>
          <w:szCs w:val="24"/>
          <w:vertAlign w:val="subscript"/>
        </w:rPr>
        <w:t>10</w:t>
      </w:r>
      <w:r>
        <w:rPr>
          <w:rFonts w:ascii="Times New Roman" w:hAnsi="Times New Roman" w:cs="Times New Roman"/>
          <w:sz w:val="24"/>
          <w:szCs w:val="24"/>
        </w:rPr>
        <w:t>T</w:t>
      </w:r>
      <w:r>
        <w:rPr>
          <w:rFonts w:ascii="Times New Roman" w:hAnsi="Times New Roman" w:cs="Times New Roman"/>
          <w:sz w:val="24"/>
          <w:szCs w:val="24"/>
          <w:vertAlign w:val="subscript"/>
        </w:rPr>
        <w:t>0</w:t>
      </w:r>
      <w:r>
        <w:rPr>
          <w:rFonts w:ascii="Times New Roman" w:hAnsi="Times New Roman" w:cs="Times New Roman"/>
          <w:sz w:val="24"/>
          <w:szCs w:val="24"/>
        </w:rPr>
        <w:t xml:space="preserve"> treatment</w:t>
      </w:r>
      <w:commentRangeEnd w:id="55"/>
      <w:r w:rsidR="00CE7869">
        <w:rPr>
          <w:rStyle w:val="Marquedecommentaire"/>
        </w:rPr>
        <w:commentReference w:id="55"/>
      </w:r>
      <w:r>
        <w:rPr>
          <w:rFonts w:ascii="Times New Roman" w:hAnsi="Times New Roman" w:cs="Times New Roman"/>
          <w:sz w:val="24"/>
          <w:szCs w:val="24"/>
        </w:rPr>
        <w:t>.</w:t>
      </w:r>
      <w:r w:rsidR="000F05B6">
        <w:rPr>
          <w:rFonts w:ascii="Times New Roman" w:hAnsi="Times New Roman" w:cs="Times New Roman"/>
          <w:sz w:val="24"/>
          <w:szCs w:val="24"/>
        </w:rPr>
        <w:t xml:space="preserve"> </w:t>
      </w:r>
      <w:r w:rsidR="000F05B6">
        <w:rPr>
          <w:rFonts w:ascii="Times New Roman" w:eastAsia="Times New Roman" w:hAnsi="Times New Roman" w:cs="Times New Roman"/>
          <w:sz w:val="24"/>
          <w:szCs w:val="24"/>
        </w:rPr>
        <w:t xml:space="preserve">Variations in pH sensitivity among sugar beet genotypes can affect their chlorophyll concentration and overall physiological response. Additionally, some cultivars are more tolerant of poor soil </w:t>
      </w:r>
      <w:proofErr w:type="spellStart"/>
      <w:r w:rsidR="000F05B6">
        <w:rPr>
          <w:rFonts w:ascii="Times New Roman" w:eastAsia="Times New Roman" w:hAnsi="Times New Roman" w:cs="Times New Roman"/>
          <w:sz w:val="24"/>
          <w:szCs w:val="24"/>
        </w:rPr>
        <w:t>pH.</w:t>
      </w:r>
      <w:proofErr w:type="spellEnd"/>
      <w:r w:rsidR="000F05B6">
        <w:rPr>
          <w:rFonts w:ascii="Times New Roman" w:eastAsia="Times New Roman" w:hAnsi="Times New Roman" w:cs="Times New Roman"/>
          <w:sz w:val="24"/>
          <w:szCs w:val="24"/>
        </w:rPr>
        <w:t xml:space="preserve"> Moreover, there was a correlation between the decline in leaf photosynthetic rate and the decline in nutritional content and metal element accumulation </w:t>
      </w:r>
      <w:r w:rsidR="00C04E01">
        <w:rPr>
          <w:rFonts w:ascii="Times New Roman" w:eastAsia="Times New Roman" w:hAnsi="Times New Roman" w:cs="Times New Roman"/>
          <w:sz w:val="24"/>
          <w:szCs w:val="24"/>
        </w:rPr>
        <w:t>(</w:t>
      </w:r>
      <w:r w:rsidR="000F05B6">
        <w:rPr>
          <w:rFonts w:ascii="Times New Roman" w:hAnsi="Times New Roman" w:cs="Times New Roman"/>
          <w:sz w:val="24"/>
          <w:szCs w:val="24"/>
        </w:rPr>
        <w:t xml:space="preserve">Wang et al. </w:t>
      </w:r>
      <w:r w:rsidR="00372207">
        <w:rPr>
          <w:rFonts w:ascii="Times New Roman" w:hAnsi="Times New Roman" w:cs="Times New Roman"/>
          <w:sz w:val="24"/>
          <w:szCs w:val="24"/>
        </w:rPr>
        <w:t>2022)</w:t>
      </w:r>
      <w:r w:rsidR="000F05B6">
        <w:rPr>
          <w:rFonts w:ascii="Times New Roman" w:eastAsia="Times New Roman" w:hAnsi="Times New Roman" w:cs="Times New Roman"/>
          <w:sz w:val="24"/>
          <w:szCs w:val="24"/>
        </w:rPr>
        <w:t xml:space="preserve">. </w:t>
      </w:r>
      <w:commentRangeStart w:id="56"/>
      <w:r>
        <w:rPr>
          <w:rFonts w:ascii="Times New Roman" w:eastAsia="Times New Roman" w:hAnsi="Times New Roman" w:cs="Times New Roman"/>
          <w:sz w:val="24"/>
          <w:szCs w:val="24"/>
        </w:rPr>
        <w:t xml:space="preserve">The decrease in photosynthetic capability was one of the factors preventing sugar beets from growing in low pH soils. The decline in leaf chlorophyll could have been caused by the buildup of osmoregulatory chemicals, increased peroxidative damage and plant stress, </w:t>
      </w:r>
      <w:r w:rsidR="006C7C0A">
        <w:rPr>
          <w:rFonts w:ascii="Times New Roman" w:eastAsia="Times New Roman" w:hAnsi="Times New Roman" w:cs="Times New Roman"/>
          <w:sz w:val="24"/>
          <w:szCs w:val="24"/>
        </w:rPr>
        <w:t>those responses</w:t>
      </w:r>
      <w:r>
        <w:rPr>
          <w:rFonts w:ascii="Times New Roman" w:eastAsia="Times New Roman" w:hAnsi="Times New Roman" w:cs="Times New Roman"/>
          <w:sz w:val="24"/>
          <w:szCs w:val="24"/>
        </w:rPr>
        <w:t xml:space="preserve"> for the harm of leaf tissue. </w:t>
      </w:r>
      <w:commentRangeEnd w:id="56"/>
      <w:r w:rsidR="00CE7869">
        <w:rPr>
          <w:rStyle w:val="Marquedecommentaire"/>
        </w:rPr>
        <w:commentReference w:id="56"/>
      </w:r>
    </w:p>
    <w:p w14:paraId="2A008DA7" w14:textId="77777777" w:rsidR="001021F5" w:rsidRDefault="001021F5" w:rsidP="00F85A45">
      <w:pPr>
        <w:spacing w:after="0" w:line="240" w:lineRule="auto"/>
        <w:jc w:val="both"/>
        <w:rPr>
          <w:rFonts w:ascii="Times New Roman" w:eastAsia="Times New Roman" w:hAnsi="Times New Roman" w:cs="Times New Roman"/>
          <w:sz w:val="24"/>
          <w:szCs w:val="24"/>
        </w:rPr>
      </w:pPr>
    </w:p>
    <w:p w14:paraId="19F3392F" w14:textId="77777777" w:rsidR="00372207" w:rsidRDefault="00372207" w:rsidP="00F85A45">
      <w:pPr>
        <w:spacing w:after="0" w:line="240" w:lineRule="auto"/>
        <w:jc w:val="both"/>
        <w:rPr>
          <w:rFonts w:ascii="Times New Roman" w:hAnsi="Times New Roman" w:cs="Times New Roman"/>
          <w:sz w:val="24"/>
          <w:szCs w:val="24"/>
        </w:rPr>
      </w:pPr>
    </w:p>
    <w:p w14:paraId="7FA15DFC" w14:textId="77777777" w:rsidR="0087031B" w:rsidRDefault="0087031B" w:rsidP="00F85A45">
      <w:pPr>
        <w:spacing w:after="0" w:line="240" w:lineRule="auto"/>
        <w:jc w:val="both"/>
        <w:rPr>
          <w:rFonts w:ascii="Times New Roman" w:hAnsi="Times New Roman" w:cs="Times New Roman"/>
          <w:sz w:val="24"/>
          <w:szCs w:val="24"/>
        </w:rPr>
      </w:pPr>
    </w:p>
    <w:p w14:paraId="6C9F9750" w14:textId="77777777" w:rsidR="0087031B" w:rsidRDefault="0087031B" w:rsidP="00F85A45">
      <w:pPr>
        <w:spacing w:after="0" w:line="240" w:lineRule="auto"/>
        <w:jc w:val="both"/>
        <w:rPr>
          <w:rFonts w:ascii="Times New Roman" w:hAnsi="Times New Roman" w:cs="Times New Roman"/>
          <w:sz w:val="24"/>
          <w:szCs w:val="24"/>
        </w:rPr>
      </w:pPr>
    </w:p>
    <w:p w14:paraId="417CC130" w14:textId="77777777" w:rsidR="0087031B" w:rsidRDefault="0087031B" w:rsidP="00F85A45">
      <w:pPr>
        <w:spacing w:after="0" w:line="240" w:lineRule="auto"/>
        <w:jc w:val="both"/>
        <w:rPr>
          <w:rFonts w:ascii="Times New Roman" w:hAnsi="Times New Roman" w:cs="Times New Roman"/>
          <w:sz w:val="24"/>
          <w:szCs w:val="24"/>
        </w:rPr>
      </w:pPr>
    </w:p>
    <w:p w14:paraId="0D756255" w14:textId="77777777" w:rsidR="00F85A45" w:rsidRDefault="00F85A45" w:rsidP="00F85A45">
      <w:pPr>
        <w:spacing w:after="0" w:line="240" w:lineRule="auto"/>
        <w:jc w:val="both"/>
        <w:rPr>
          <w:rFonts w:ascii="Times New Roman" w:hAnsi="Times New Roman" w:cs="Times New Roman"/>
          <w:sz w:val="24"/>
          <w:szCs w:val="24"/>
        </w:rPr>
      </w:pPr>
    </w:p>
    <w:p w14:paraId="6B4A0EA0" w14:textId="77777777" w:rsidR="00F85A45" w:rsidRDefault="00F85A45" w:rsidP="00F85A45">
      <w:pPr>
        <w:spacing w:after="0" w:line="240" w:lineRule="auto"/>
        <w:jc w:val="both"/>
        <w:rPr>
          <w:rFonts w:ascii="Times New Roman" w:hAnsi="Times New Roman" w:cs="Times New Roman"/>
          <w:sz w:val="24"/>
          <w:szCs w:val="24"/>
        </w:rPr>
      </w:pPr>
    </w:p>
    <w:p w14:paraId="131FEF5D" w14:textId="77777777" w:rsidR="00F85A45" w:rsidRDefault="00F85A45" w:rsidP="00F85A45">
      <w:pPr>
        <w:spacing w:after="0" w:line="240" w:lineRule="auto"/>
        <w:jc w:val="both"/>
        <w:rPr>
          <w:rFonts w:ascii="Times New Roman" w:hAnsi="Times New Roman" w:cs="Times New Roman"/>
          <w:sz w:val="24"/>
          <w:szCs w:val="24"/>
        </w:rPr>
      </w:pPr>
    </w:p>
    <w:p w14:paraId="4B2E712A" w14:textId="77777777" w:rsidR="00F85A45" w:rsidRDefault="00F85A45" w:rsidP="00F85A45">
      <w:pPr>
        <w:spacing w:after="0" w:line="240" w:lineRule="auto"/>
        <w:jc w:val="both"/>
        <w:rPr>
          <w:rFonts w:ascii="Times New Roman" w:hAnsi="Times New Roman" w:cs="Times New Roman"/>
          <w:sz w:val="24"/>
          <w:szCs w:val="24"/>
        </w:rPr>
      </w:pPr>
    </w:p>
    <w:p w14:paraId="4FB842CE" w14:textId="77777777" w:rsidR="00F85A45" w:rsidRDefault="00F85A45" w:rsidP="00F85A45">
      <w:pPr>
        <w:spacing w:after="0" w:line="240" w:lineRule="auto"/>
        <w:jc w:val="both"/>
        <w:rPr>
          <w:rFonts w:ascii="Times New Roman" w:hAnsi="Times New Roman" w:cs="Times New Roman"/>
          <w:sz w:val="24"/>
          <w:szCs w:val="24"/>
        </w:rPr>
      </w:pPr>
    </w:p>
    <w:p w14:paraId="6AE7BDE9" w14:textId="77777777" w:rsidR="00F85A45" w:rsidRDefault="00F85A45" w:rsidP="00F85A45">
      <w:pPr>
        <w:spacing w:after="0" w:line="240" w:lineRule="auto"/>
        <w:jc w:val="both"/>
        <w:rPr>
          <w:rFonts w:ascii="Times New Roman" w:hAnsi="Times New Roman" w:cs="Times New Roman"/>
          <w:sz w:val="24"/>
          <w:szCs w:val="24"/>
        </w:rPr>
      </w:pPr>
    </w:p>
    <w:p w14:paraId="576D951F" w14:textId="77777777" w:rsidR="00F85A45" w:rsidRDefault="00F85A45" w:rsidP="00F85A45">
      <w:pPr>
        <w:spacing w:after="0" w:line="240" w:lineRule="auto"/>
        <w:jc w:val="both"/>
        <w:rPr>
          <w:rFonts w:ascii="Times New Roman" w:hAnsi="Times New Roman" w:cs="Times New Roman"/>
          <w:sz w:val="24"/>
          <w:szCs w:val="24"/>
        </w:rPr>
      </w:pPr>
    </w:p>
    <w:p w14:paraId="21FE9B4F" w14:textId="77777777" w:rsidR="00F85A45" w:rsidRDefault="00F85A45" w:rsidP="00F85A45">
      <w:pPr>
        <w:spacing w:after="0" w:line="240" w:lineRule="auto"/>
        <w:jc w:val="both"/>
        <w:rPr>
          <w:rFonts w:ascii="Times New Roman" w:hAnsi="Times New Roman" w:cs="Times New Roman"/>
          <w:sz w:val="24"/>
          <w:szCs w:val="24"/>
        </w:rPr>
      </w:pPr>
    </w:p>
    <w:p w14:paraId="6A0C2248" w14:textId="77777777" w:rsidR="0087031B" w:rsidRDefault="0087031B" w:rsidP="00F85A45">
      <w:pPr>
        <w:spacing w:after="0" w:line="240" w:lineRule="auto"/>
        <w:jc w:val="both"/>
        <w:rPr>
          <w:rFonts w:ascii="Times New Roman" w:hAnsi="Times New Roman" w:cs="Times New Roman"/>
          <w:sz w:val="24"/>
          <w:szCs w:val="24"/>
        </w:rPr>
      </w:pPr>
    </w:p>
    <w:p w14:paraId="2DA33F75" w14:textId="77777777" w:rsidR="00FE4A44" w:rsidRDefault="00075DF5" w:rsidP="00F85A45">
      <w:pPr>
        <w:spacing w:after="0" w:line="240" w:lineRule="auto"/>
        <w:jc w:val="both"/>
        <w:rPr>
          <w:rFonts w:ascii="Times New Roman" w:eastAsia="Times New Roman" w:hAnsi="Times New Roman" w:cs="Times New Roman"/>
          <w:sz w:val="20"/>
          <w:szCs w:val="20"/>
        </w:rPr>
      </w:pPr>
      <w:r>
        <w:rPr>
          <w:rFonts w:ascii="Times New Roman" w:hAnsi="Times New Roman" w:cs="Times New Roman"/>
          <w:b/>
          <w:bCs/>
          <w:sz w:val="24"/>
          <w:szCs w:val="24"/>
        </w:rPr>
        <w:lastRenderedPageBreak/>
        <w:t xml:space="preserve">Table 5: </w:t>
      </w:r>
      <w:r>
        <w:rPr>
          <w:rFonts w:ascii="Times New Roman" w:eastAsia="Calibri" w:hAnsi="Times New Roman"/>
          <w:b/>
          <w:bCs/>
          <w:sz w:val="24"/>
          <w:szCs w:val="24"/>
          <w:lang w:eastAsia="zh-CN"/>
        </w:rPr>
        <w:t xml:space="preserve">Effects of soil pH levels on </w:t>
      </w:r>
      <w:commentRangeStart w:id="57"/>
      <w:r>
        <w:rPr>
          <w:rFonts w:ascii="Times New Roman" w:eastAsia="Calibri" w:hAnsi="Times New Roman"/>
          <w:b/>
          <w:bCs/>
          <w:sz w:val="24"/>
          <w:szCs w:val="24"/>
          <w:lang w:eastAsia="zh-CN"/>
        </w:rPr>
        <w:t>plant height</w:t>
      </w:r>
      <w:commentRangeEnd w:id="57"/>
      <w:r w:rsidR="00057DF6">
        <w:rPr>
          <w:rStyle w:val="Marquedecommentaire"/>
        </w:rPr>
        <w:commentReference w:id="57"/>
      </w:r>
      <w:r>
        <w:rPr>
          <w:rFonts w:ascii="Times New Roman" w:eastAsia="Calibri" w:hAnsi="Times New Roman"/>
          <w:b/>
          <w:bCs/>
          <w:sz w:val="24"/>
          <w:szCs w:val="24"/>
          <w:lang w:eastAsia="zh-CN"/>
        </w:rPr>
        <w:t>, root length, root girth and numbers of leaves/plant of sugar beet genotypes</w:t>
      </w:r>
    </w:p>
    <w:tbl>
      <w:tblPr>
        <w:tblStyle w:val="Grilledutableau"/>
        <w:tblW w:w="10193"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2"/>
        <w:gridCol w:w="1051"/>
        <w:gridCol w:w="1620"/>
        <w:gridCol w:w="1530"/>
        <w:gridCol w:w="1440"/>
        <w:gridCol w:w="1440"/>
        <w:gridCol w:w="1710"/>
      </w:tblGrid>
      <w:tr w:rsidR="00FE4A44" w:rsidRPr="003D7F6D" w14:paraId="5C709469" w14:textId="77777777">
        <w:trPr>
          <w:trHeight w:val="400"/>
        </w:trPr>
        <w:tc>
          <w:tcPr>
            <w:tcW w:w="1402" w:type="dxa"/>
            <w:tcBorders>
              <w:top w:val="single" w:sz="4" w:space="0" w:color="auto"/>
              <w:bottom w:val="single" w:sz="4" w:space="0" w:color="auto"/>
            </w:tcBorders>
          </w:tcPr>
          <w:p w14:paraId="6AC62951"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Genotypes</w:t>
            </w:r>
          </w:p>
        </w:tc>
        <w:tc>
          <w:tcPr>
            <w:tcW w:w="1051" w:type="dxa"/>
            <w:tcBorders>
              <w:top w:val="single" w:sz="4" w:space="0" w:color="auto"/>
              <w:bottom w:val="single" w:sz="4" w:space="0" w:color="auto"/>
            </w:tcBorders>
          </w:tcPr>
          <w:p w14:paraId="4F2C030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Liming (pH)</w:t>
            </w:r>
          </w:p>
        </w:tc>
        <w:tc>
          <w:tcPr>
            <w:tcW w:w="1620" w:type="dxa"/>
            <w:tcBorders>
              <w:top w:val="single" w:sz="4" w:space="0" w:color="auto"/>
              <w:bottom w:val="single" w:sz="4" w:space="0" w:color="auto"/>
            </w:tcBorders>
          </w:tcPr>
          <w:p w14:paraId="667C43DC"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Shoot length</w:t>
            </w:r>
          </w:p>
          <w:p w14:paraId="48442A7C"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(cm)</w:t>
            </w:r>
          </w:p>
        </w:tc>
        <w:tc>
          <w:tcPr>
            <w:tcW w:w="1530" w:type="dxa"/>
            <w:tcBorders>
              <w:top w:val="single" w:sz="4" w:space="0" w:color="auto"/>
              <w:bottom w:val="single" w:sz="4" w:space="0" w:color="auto"/>
            </w:tcBorders>
          </w:tcPr>
          <w:p w14:paraId="7A1EAF89"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Root Length</w:t>
            </w:r>
          </w:p>
          <w:p w14:paraId="06410878"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(cm)</w:t>
            </w:r>
          </w:p>
        </w:tc>
        <w:tc>
          <w:tcPr>
            <w:tcW w:w="1440" w:type="dxa"/>
            <w:tcBorders>
              <w:top w:val="single" w:sz="4" w:space="0" w:color="auto"/>
              <w:bottom w:val="single" w:sz="4" w:space="0" w:color="auto"/>
            </w:tcBorders>
          </w:tcPr>
          <w:p w14:paraId="07EE941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Root Girth</w:t>
            </w:r>
          </w:p>
          <w:p w14:paraId="66B3646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(cm)</w:t>
            </w:r>
          </w:p>
        </w:tc>
        <w:tc>
          <w:tcPr>
            <w:tcW w:w="1440" w:type="dxa"/>
            <w:tcBorders>
              <w:top w:val="single" w:sz="4" w:space="0" w:color="auto"/>
              <w:bottom w:val="single" w:sz="4" w:space="0" w:color="auto"/>
            </w:tcBorders>
          </w:tcPr>
          <w:p w14:paraId="0B1EE86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Number of</w:t>
            </w:r>
          </w:p>
          <w:p w14:paraId="3BC5B6D7"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Leaves/plant</w:t>
            </w:r>
          </w:p>
        </w:tc>
        <w:tc>
          <w:tcPr>
            <w:tcW w:w="1710" w:type="dxa"/>
            <w:tcBorders>
              <w:top w:val="single" w:sz="4" w:space="0" w:color="auto"/>
              <w:bottom w:val="single" w:sz="4" w:space="0" w:color="auto"/>
            </w:tcBorders>
          </w:tcPr>
          <w:p w14:paraId="2B043BA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SPAD value</w:t>
            </w:r>
          </w:p>
        </w:tc>
      </w:tr>
      <w:tr w:rsidR="00FE4A44" w:rsidRPr="003D7F6D" w14:paraId="1CEE24E6" w14:textId="77777777">
        <w:trPr>
          <w:trHeight w:val="155"/>
        </w:trPr>
        <w:tc>
          <w:tcPr>
            <w:tcW w:w="1402" w:type="dxa"/>
            <w:vMerge w:val="restart"/>
            <w:tcBorders>
              <w:top w:val="single" w:sz="4" w:space="0" w:color="auto"/>
              <w:bottom w:val="nil"/>
            </w:tcBorders>
          </w:tcPr>
          <w:p w14:paraId="65FA62D3" w14:textId="77777777" w:rsidR="00FE4A44" w:rsidRPr="003D7F6D" w:rsidRDefault="00FE4A44" w:rsidP="00F85A45">
            <w:pPr>
              <w:spacing w:after="0" w:line="240" w:lineRule="auto"/>
              <w:jc w:val="center"/>
              <w:rPr>
                <w:rFonts w:ascii="Times New Roman" w:hAnsi="Times New Roman" w:cs="Times New Roman"/>
                <w:b/>
                <w:bCs/>
              </w:rPr>
            </w:pPr>
          </w:p>
          <w:p w14:paraId="51AE1AF5"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1</w:t>
            </w:r>
          </w:p>
          <w:p w14:paraId="1F4D0ED5"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6A3ED57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078F6EF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44.40r-t</w:t>
            </w:r>
          </w:p>
        </w:tc>
        <w:tc>
          <w:tcPr>
            <w:tcW w:w="1530" w:type="dxa"/>
            <w:tcBorders>
              <w:top w:val="single" w:sz="4" w:space="0" w:color="auto"/>
              <w:bottom w:val="nil"/>
            </w:tcBorders>
            <w:vAlign w:val="bottom"/>
          </w:tcPr>
          <w:p w14:paraId="24A12A4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12.80g-l</w:t>
            </w:r>
          </w:p>
        </w:tc>
        <w:tc>
          <w:tcPr>
            <w:tcW w:w="1440" w:type="dxa"/>
            <w:tcBorders>
              <w:top w:val="single" w:sz="4" w:space="0" w:color="auto"/>
              <w:bottom w:val="nil"/>
            </w:tcBorders>
            <w:vAlign w:val="bottom"/>
          </w:tcPr>
          <w:p w14:paraId="55DF2414"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11.76i-k</w:t>
            </w:r>
          </w:p>
        </w:tc>
        <w:tc>
          <w:tcPr>
            <w:tcW w:w="1440" w:type="dxa"/>
            <w:tcBorders>
              <w:top w:val="single" w:sz="4" w:space="0" w:color="auto"/>
              <w:bottom w:val="nil"/>
            </w:tcBorders>
            <w:vAlign w:val="bottom"/>
          </w:tcPr>
          <w:p w14:paraId="6C78080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18.00jk</w:t>
            </w:r>
          </w:p>
        </w:tc>
        <w:tc>
          <w:tcPr>
            <w:tcW w:w="1710" w:type="dxa"/>
            <w:tcBorders>
              <w:top w:val="single" w:sz="4" w:space="0" w:color="auto"/>
              <w:bottom w:val="nil"/>
            </w:tcBorders>
            <w:vAlign w:val="bottom"/>
          </w:tcPr>
          <w:p w14:paraId="53D7E80D"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40.83ij</w:t>
            </w:r>
          </w:p>
        </w:tc>
      </w:tr>
      <w:tr w:rsidR="00FE4A44" w:rsidRPr="003D7F6D" w14:paraId="1EB125D2" w14:textId="77777777">
        <w:trPr>
          <w:trHeight w:val="160"/>
        </w:trPr>
        <w:tc>
          <w:tcPr>
            <w:tcW w:w="1402" w:type="dxa"/>
            <w:vMerge/>
            <w:tcBorders>
              <w:top w:val="nil"/>
              <w:bottom w:val="nil"/>
            </w:tcBorders>
          </w:tcPr>
          <w:p w14:paraId="770A4DCA"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61572E19"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68906EB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49.00l-n</w:t>
            </w:r>
          </w:p>
        </w:tc>
        <w:tc>
          <w:tcPr>
            <w:tcW w:w="1530" w:type="dxa"/>
            <w:tcBorders>
              <w:top w:val="nil"/>
              <w:bottom w:val="nil"/>
            </w:tcBorders>
            <w:vAlign w:val="bottom"/>
          </w:tcPr>
          <w:p w14:paraId="07F34E9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14.50b-e</w:t>
            </w:r>
          </w:p>
        </w:tc>
        <w:tc>
          <w:tcPr>
            <w:tcW w:w="1440" w:type="dxa"/>
            <w:tcBorders>
              <w:top w:val="nil"/>
              <w:bottom w:val="nil"/>
            </w:tcBorders>
            <w:vAlign w:val="bottom"/>
          </w:tcPr>
          <w:p w14:paraId="1C1A21D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12.60e-h</w:t>
            </w:r>
          </w:p>
        </w:tc>
        <w:tc>
          <w:tcPr>
            <w:tcW w:w="1440" w:type="dxa"/>
            <w:tcBorders>
              <w:top w:val="nil"/>
              <w:bottom w:val="nil"/>
            </w:tcBorders>
            <w:vAlign w:val="bottom"/>
          </w:tcPr>
          <w:p w14:paraId="318FFC2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25.00c-e</w:t>
            </w:r>
          </w:p>
        </w:tc>
        <w:tc>
          <w:tcPr>
            <w:tcW w:w="1710" w:type="dxa"/>
            <w:tcBorders>
              <w:top w:val="nil"/>
              <w:bottom w:val="nil"/>
            </w:tcBorders>
            <w:vAlign w:val="bottom"/>
          </w:tcPr>
          <w:p w14:paraId="7BCA65D2"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43.80b-h</w:t>
            </w:r>
          </w:p>
        </w:tc>
      </w:tr>
      <w:tr w:rsidR="00FE4A44" w:rsidRPr="003D7F6D" w14:paraId="3FE3F44F" w14:textId="77777777">
        <w:trPr>
          <w:trHeight w:val="165"/>
        </w:trPr>
        <w:tc>
          <w:tcPr>
            <w:tcW w:w="1402" w:type="dxa"/>
            <w:vMerge/>
            <w:tcBorders>
              <w:top w:val="nil"/>
              <w:bottom w:val="single" w:sz="4" w:space="0" w:color="auto"/>
            </w:tcBorders>
          </w:tcPr>
          <w:p w14:paraId="0D04BEEF"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0A1DA1E8"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2DD8F4E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48.00m-o</w:t>
            </w:r>
          </w:p>
        </w:tc>
        <w:tc>
          <w:tcPr>
            <w:tcW w:w="1530" w:type="dxa"/>
            <w:tcBorders>
              <w:top w:val="nil"/>
              <w:bottom w:val="single" w:sz="4" w:space="0" w:color="auto"/>
            </w:tcBorders>
            <w:vAlign w:val="bottom"/>
          </w:tcPr>
          <w:p w14:paraId="773847E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13.90d-g</w:t>
            </w:r>
          </w:p>
        </w:tc>
        <w:tc>
          <w:tcPr>
            <w:tcW w:w="1440" w:type="dxa"/>
            <w:tcBorders>
              <w:top w:val="nil"/>
              <w:bottom w:val="single" w:sz="4" w:space="0" w:color="auto"/>
            </w:tcBorders>
            <w:vAlign w:val="bottom"/>
          </w:tcPr>
          <w:p w14:paraId="452AC6F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12.33hi</w:t>
            </w:r>
          </w:p>
        </w:tc>
        <w:tc>
          <w:tcPr>
            <w:tcW w:w="1440" w:type="dxa"/>
            <w:tcBorders>
              <w:top w:val="nil"/>
              <w:bottom w:val="single" w:sz="4" w:space="0" w:color="auto"/>
            </w:tcBorders>
            <w:vAlign w:val="bottom"/>
          </w:tcPr>
          <w:p w14:paraId="152033D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22.00f</w:t>
            </w:r>
          </w:p>
        </w:tc>
        <w:tc>
          <w:tcPr>
            <w:tcW w:w="1710" w:type="dxa"/>
            <w:tcBorders>
              <w:top w:val="nil"/>
              <w:bottom w:val="single" w:sz="4" w:space="0" w:color="auto"/>
            </w:tcBorders>
            <w:vAlign w:val="bottom"/>
          </w:tcPr>
          <w:p w14:paraId="0F72BDB1"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41.76e-j</w:t>
            </w:r>
          </w:p>
        </w:tc>
      </w:tr>
      <w:tr w:rsidR="00FE4A44" w:rsidRPr="003D7F6D" w14:paraId="7A0262AC" w14:textId="77777777">
        <w:trPr>
          <w:trHeight w:val="176"/>
        </w:trPr>
        <w:tc>
          <w:tcPr>
            <w:tcW w:w="1402" w:type="dxa"/>
            <w:vMerge w:val="restart"/>
            <w:tcBorders>
              <w:top w:val="single" w:sz="4" w:space="0" w:color="auto"/>
              <w:bottom w:val="nil"/>
            </w:tcBorders>
          </w:tcPr>
          <w:p w14:paraId="27205FB4" w14:textId="77777777" w:rsidR="00FE4A44" w:rsidRPr="003D7F6D" w:rsidRDefault="00FE4A44" w:rsidP="00F85A45">
            <w:pPr>
              <w:spacing w:after="0" w:line="240" w:lineRule="auto"/>
              <w:jc w:val="center"/>
              <w:rPr>
                <w:rFonts w:ascii="Times New Roman" w:hAnsi="Times New Roman" w:cs="Times New Roman"/>
                <w:b/>
                <w:bCs/>
              </w:rPr>
            </w:pPr>
          </w:p>
          <w:p w14:paraId="2004508A"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2</w:t>
            </w:r>
          </w:p>
          <w:p w14:paraId="609270EF"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6D036081"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359A335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43.50s-u</w:t>
            </w:r>
          </w:p>
        </w:tc>
        <w:tc>
          <w:tcPr>
            <w:tcW w:w="1530" w:type="dxa"/>
            <w:tcBorders>
              <w:top w:val="single" w:sz="4" w:space="0" w:color="auto"/>
              <w:bottom w:val="nil"/>
            </w:tcBorders>
            <w:vAlign w:val="bottom"/>
          </w:tcPr>
          <w:p w14:paraId="77B081D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12.50i-n</w:t>
            </w:r>
          </w:p>
        </w:tc>
        <w:tc>
          <w:tcPr>
            <w:tcW w:w="1440" w:type="dxa"/>
            <w:tcBorders>
              <w:top w:val="single" w:sz="4" w:space="0" w:color="auto"/>
              <w:bottom w:val="nil"/>
            </w:tcBorders>
            <w:vAlign w:val="bottom"/>
          </w:tcPr>
          <w:p w14:paraId="497140B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11.16k-m</w:t>
            </w:r>
          </w:p>
        </w:tc>
        <w:tc>
          <w:tcPr>
            <w:tcW w:w="1440" w:type="dxa"/>
            <w:tcBorders>
              <w:top w:val="single" w:sz="4" w:space="0" w:color="auto"/>
              <w:bottom w:val="nil"/>
            </w:tcBorders>
            <w:vAlign w:val="bottom"/>
          </w:tcPr>
          <w:p w14:paraId="18CD586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14.00m</w:t>
            </w:r>
          </w:p>
        </w:tc>
        <w:tc>
          <w:tcPr>
            <w:tcW w:w="1710" w:type="dxa"/>
            <w:tcBorders>
              <w:top w:val="single" w:sz="4" w:space="0" w:color="auto"/>
              <w:bottom w:val="nil"/>
            </w:tcBorders>
            <w:vAlign w:val="bottom"/>
          </w:tcPr>
          <w:p w14:paraId="18C5DED5"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42.90b-j</w:t>
            </w:r>
          </w:p>
        </w:tc>
      </w:tr>
      <w:tr w:rsidR="00FE4A44" w:rsidRPr="003D7F6D" w14:paraId="6923FD8F" w14:textId="77777777">
        <w:trPr>
          <w:trHeight w:val="160"/>
        </w:trPr>
        <w:tc>
          <w:tcPr>
            <w:tcW w:w="1402" w:type="dxa"/>
            <w:vMerge/>
            <w:tcBorders>
              <w:top w:val="nil"/>
              <w:bottom w:val="nil"/>
            </w:tcBorders>
          </w:tcPr>
          <w:p w14:paraId="489063C2"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664FEC4E"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23295C9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52.00h-j</w:t>
            </w:r>
          </w:p>
        </w:tc>
        <w:tc>
          <w:tcPr>
            <w:tcW w:w="1530" w:type="dxa"/>
            <w:tcBorders>
              <w:top w:val="nil"/>
              <w:bottom w:val="nil"/>
            </w:tcBorders>
            <w:vAlign w:val="bottom"/>
          </w:tcPr>
          <w:p w14:paraId="04D1775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15.73a</w:t>
            </w:r>
          </w:p>
        </w:tc>
        <w:tc>
          <w:tcPr>
            <w:tcW w:w="1440" w:type="dxa"/>
            <w:tcBorders>
              <w:top w:val="nil"/>
              <w:bottom w:val="nil"/>
            </w:tcBorders>
            <w:vAlign w:val="bottom"/>
          </w:tcPr>
          <w:p w14:paraId="72DC8C8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12.26hi</w:t>
            </w:r>
          </w:p>
        </w:tc>
        <w:tc>
          <w:tcPr>
            <w:tcW w:w="1440" w:type="dxa"/>
            <w:tcBorders>
              <w:top w:val="nil"/>
              <w:bottom w:val="nil"/>
            </w:tcBorders>
            <w:vAlign w:val="bottom"/>
          </w:tcPr>
          <w:p w14:paraId="12076F1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21.00f-h</w:t>
            </w:r>
          </w:p>
        </w:tc>
        <w:tc>
          <w:tcPr>
            <w:tcW w:w="1710" w:type="dxa"/>
            <w:tcBorders>
              <w:top w:val="nil"/>
              <w:bottom w:val="nil"/>
            </w:tcBorders>
            <w:vAlign w:val="bottom"/>
          </w:tcPr>
          <w:p w14:paraId="423E3FD7"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45.43a-c</w:t>
            </w:r>
          </w:p>
        </w:tc>
      </w:tr>
      <w:tr w:rsidR="00FE4A44" w:rsidRPr="003D7F6D" w14:paraId="52D212BD" w14:textId="77777777">
        <w:trPr>
          <w:trHeight w:val="149"/>
        </w:trPr>
        <w:tc>
          <w:tcPr>
            <w:tcW w:w="1402" w:type="dxa"/>
            <w:vMerge/>
            <w:tcBorders>
              <w:top w:val="nil"/>
              <w:bottom w:val="single" w:sz="4" w:space="0" w:color="auto"/>
            </w:tcBorders>
          </w:tcPr>
          <w:p w14:paraId="24C34AB7"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73161A4E"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31FC1BA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45.20q-s</w:t>
            </w:r>
          </w:p>
        </w:tc>
        <w:tc>
          <w:tcPr>
            <w:tcW w:w="1530" w:type="dxa"/>
            <w:tcBorders>
              <w:top w:val="nil"/>
              <w:bottom w:val="single" w:sz="4" w:space="0" w:color="auto"/>
            </w:tcBorders>
            <w:vAlign w:val="bottom"/>
          </w:tcPr>
          <w:p w14:paraId="2FBD65C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13.63e-i</w:t>
            </w:r>
          </w:p>
        </w:tc>
        <w:tc>
          <w:tcPr>
            <w:tcW w:w="1440" w:type="dxa"/>
            <w:tcBorders>
              <w:top w:val="nil"/>
              <w:bottom w:val="single" w:sz="4" w:space="0" w:color="auto"/>
            </w:tcBorders>
            <w:vAlign w:val="bottom"/>
          </w:tcPr>
          <w:p w14:paraId="0FF65F2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13.50a-d</w:t>
            </w:r>
          </w:p>
        </w:tc>
        <w:tc>
          <w:tcPr>
            <w:tcW w:w="1440" w:type="dxa"/>
            <w:tcBorders>
              <w:top w:val="nil"/>
              <w:bottom w:val="single" w:sz="4" w:space="0" w:color="auto"/>
            </w:tcBorders>
            <w:vAlign w:val="bottom"/>
          </w:tcPr>
          <w:p w14:paraId="79AD4F8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18.00j-k</w:t>
            </w:r>
          </w:p>
        </w:tc>
        <w:tc>
          <w:tcPr>
            <w:tcW w:w="1710" w:type="dxa"/>
            <w:tcBorders>
              <w:top w:val="nil"/>
              <w:bottom w:val="single" w:sz="4" w:space="0" w:color="auto"/>
            </w:tcBorders>
            <w:vAlign w:val="bottom"/>
          </w:tcPr>
          <w:p w14:paraId="08D0F19F"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44.90a-d</w:t>
            </w:r>
          </w:p>
        </w:tc>
      </w:tr>
      <w:tr w:rsidR="00FE4A44" w:rsidRPr="003D7F6D" w14:paraId="4D3B6A9A" w14:textId="77777777">
        <w:trPr>
          <w:trHeight w:val="104"/>
        </w:trPr>
        <w:tc>
          <w:tcPr>
            <w:tcW w:w="1402" w:type="dxa"/>
            <w:vMerge w:val="restart"/>
            <w:tcBorders>
              <w:top w:val="single" w:sz="4" w:space="0" w:color="auto"/>
              <w:bottom w:val="nil"/>
            </w:tcBorders>
          </w:tcPr>
          <w:p w14:paraId="6025BC6B" w14:textId="77777777" w:rsidR="00FE4A44" w:rsidRPr="003D7F6D" w:rsidRDefault="00FE4A44" w:rsidP="00F85A45">
            <w:pPr>
              <w:spacing w:after="0" w:line="240" w:lineRule="auto"/>
              <w:jc w:val="center"/>
              <w:rPr>
                <w:rFonts w:ascii="Times New Roman" w:hAnsi="Times New Roman" w:cs="Times New Roman"/>
                <w:b/>
                <w:bCs/>
              </w:rPr>
            </w:pPr>
          </w:p>
          <w:p w14:paraId="22BA33F5"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3</w:t>
            </w:r>
          </w:p>
          <w:p w14:paraId="5C6804BC"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1D8A8C1F"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672E435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46.46o-q</w:t>
            </w:r>
          </w:p>
        </w:tc>
        <w:tc>
          <w:tcPr>
            <w:tcW w:w="1530" w:type="dxa"/>
            <w:tcBorders>
              <w:top w:val="single" w:sz="4" w:space="0" w:color="auto"/>
              <w:bottom w:val="nil"/>
            </w:tcBorders>
            <w:vAlign w:val="bottom"/>
          </w:tcPr>
          <w:p w14:paraId="74DA8F1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11.33o-q</w:t>
            </w:r>
          </w:p>
        </w:tc>
        <w:tc>
          <w:tcPr>
            <w:tcW w:w="1440" w:type="dxa"/>
            <w:tcBorders>
              <w:top w:val="single" w:sz="4" w:space="0" w:color="auto"/>
              <w:bottom w:val="nil"/>
            </w:tcBorders>
            <w:vAlign w:val="bottom"/>
          </w:tcPr>
          <w:p w14:paraId="7FB126F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10.33n</w:t>
            </w:r>
          </w:p>
        </w:tc>
        <w:tc>
          <w:tcPr>
            <w:tcW w:w="1440" w:type="dxa"/>
            <w:tcBorders>
              <w:top w:val="single" w:sz="4" w:space="0" w:color="auto"/>
              <w:bottom w:val="nil"/>
            </w:tcBorders>
            <w:vAlign w:val="bottom"/>
          </w:tcPr>
          <w:p w14:paraId="4A3002D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12.00n</w:t>
            </w:r>
          </w:p>
        </w:tc>
        <w:tc>
          <w:tcPr>
            <w:tcW w:w="1710" w:type="dxa"/>
            <w:tcBorders>
              <w:top w:val="single" w:sz="4" w:space="0" w:color="auto"/>
              <w:bottom w:val="nil"/>
            </w:tcBorders>
            <w:vAlign w:val="bottom"/>
          </w:tcPr>
          <w:p w14:paraId="2EE97507"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40.93h-j</w:t>
            </w:r>
          </w:p>
        </w:tc>
      </w:tr>
      <w:tr w:rsidR="00FE4A44" w:rsidRPr="003D7F6D" w14:paraId="74947C40" w14:textId="77777777">
        <w:trPr>
          <w:trHeight w:val="160"/>
        </w:trPr>
        <w:tc>
          <w:tcPr>
            <w:tcW w:w="1402" w:type="dxa"/>
            <w:vMerge/>
            <w:tcBorders>
              <w:top w:val="nil"/>
              <w:bottom w:val="nil"/>
            </w:tcBorders>
          </w:tcPr>
          <w:p w14:paraId="7B7586B6"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66BDDC1E"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1CB2493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65.40a</w:t>
            </w:r>
          </w:p>
        </w:tc>
        <w:tc>
          <w:tcPr>
            <w:tcW w:w="1530" w:type="dxa"/>
            <w:tcBorders>
              <w:top w:val="nil"/>
              <w:bottom w:val="nil"/>
            </w:tcBorders>
            <w:vAlign w:val="bottom"/>
          </w:tcPr>
          <w:p w14:paraId="7EB0509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13.73e-h</w:t>
            </w:r>
          </w:p>
        </w:tc>
        <w:tc>
          <w:tcPr>
            <w:tcW w:w="1440" w:type="dxa"/>
            <w:tcBorders>
              <w:top w:val="nil"/>
              <w:bottom w:val="nil"/>
            </w:tcBorders>
            <w:vAlign w:val="bottom"/>
          </w:tcPr>
          <w:p w14:paraId="4D0FDFB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13.23c-e</w:t>
            </w:r>
          </w:p>
        </w:tc>
        <w:tc>
          <w:tcPr>
            <w:tcW w:w="1440" w:type="dxa"/>
            <w:tcBorders>
              <w:top w:val="nil"/>
              <w:bottom w:val="nil"/>
            </w:tcBorders>
            <w:vAlign w:val="bottom"/>
          </w:tcPr>
          <w:p w14:paraId="7506078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21.33f-h</w:t>
            </w:r>
          </w:p>
        </w:tc>
        <w:tc>
          <w:tcPr>
            <w:tcW w:w="1710" w:type="dxa"/>
            <w:tcBorders>
              <w:top w:val="nil"/>
              <w:bottom w:val="nil"/>
            </w:tcBorders>
            <w:vAlign w:val="bottom"/>
          </w:tcPr>
          <w:p w14:paraId="035BD203"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43.20b-j</w:t>
            </w:r>
          </w:p>
        </w:tc>
      </w:tr>
      <w:tr w:rsidR="00FE4A44" w:rsidRPr="003D7F6D" w14:paraId="4D958AA9" w14:textId="77777777">
        <w:trPr>
          <w:trHeight w:val="165"/>
        </w:trPr>
        <w:tc>
          <w:tcPr>
            <w:tcW w:w="1402" w:type="dxa"/>
            <w:vMerge/>
            <w:tcBorders>
              <w:top w:val="nil"/>
              <w:bottom w:val="single" w:sz="4" w:space="0" w:color="auto"/>
            </w:tcBorders>
          </w:tcPr>
          <w:p w14:paraId="7F6FA82B"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799382D0"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2B0E55E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51.63h-k</w:t>
            </w:r>
          </w:p>
        </w:tc>
        <w:tc>
          <w:tcPr>
            <w:tcW w:w="1530" w:type="dxa"/>
            <w:tcBorders>
              <w:top w:val="nil"/>
              <w:bottom w:val="single" w:sz="4" w:space="0" w:color="auto"/>
            </w:tcBorders>
            <w:vAlign w:val="bottom"/>
          </w:tcPr>
          <w:p w14:paraId="60017D5E"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13.00f-k</w:t>
            </w:r>
          </w:p>
        </w:tc>
        <w:tc>
          <w:tcPr>
            <w:tcW w:w="1440" w:type="dxa"/>
            <w:tcBorders>
              <w:top w:val="nil"/>
              <w:bottom w:val="single" w:sz="4" w:space="0" w:color="auto"/>
            </w:tcBorders>
            <w:vAlign w:val="bottom"/>
          </w:tcPr>
          <w:p w14:paraId="343356D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12.60e-h</w:t>
            </w:r>
          </w:p>
        </w:tc>
        <w:tc>
          <w:tcPr>
            <w:tcW w:w="1440" w:type="dxa"/>
            <w:tcBorders>
              <w:top w:val="nil"/>
              <w:bottom w:val="single" w:sz="4" w:space="0" w:color="auto"/>
            </w:tcBorders>
            <w:vAlign w:val="bottom"/>
          </w:tcPr>
          <w:p w14:paraId="3096575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17.00kl</w:t>
            </w:r>
          </w:p>
        </w:tc>
        <w:tc>
          <w:tcPr>
            <w:tcW w:w="1710" w:type="dxa"/>
            <w:tcBorders>
              <w:top w:val="nil"/>
              <w:bottom w:val="single" w:sz="4" w:space="0" w:color="auto"/>
            </w:tcBorders>
            <w:vAlign w:val="bottom"/>
          </w:tcPr>
          <w:p w14:paraId="12A135B1"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41.30g-j</w:t>
            </w:r>
          </w:p>
        </w:tc>
      </w:tr>
      <w:tr w:rsidR="00FE4A44" w:rsidRPr="003D7F6D" w14:paraId="52DC819E" w14:textId="77777777">
        <w:trPr>
          <w:trHeight w:val="140"/>
        </w:trPr>
        <w:tc>
          <w:tcPr>
            <w:tcW w:w="1402" w:type="dxa"/>
            <w:vMerge w:val="restart"/>
            <w:tcBorders>
              <w:top w:val="single" w:sz="4" w:space="0" w:color="auto"/>
              <w:bottom w:val="nil"/>
            </w:tcBorders>
          </w:tcPr>
          <w:p w14:paraId="7CF55A8B" w14:textId="77777777" w:rsidR="00FE4A44" w:rsidRPr="003D7F6D" w:rsidRDefault="00FE4A44" w:rsidP="00F85A45">
            <w:pPr>
              <w:spacing w:after="0" w:line="240" w:lineRule="auto"/>
              <w:jc w:val="center"/>
              <w:rPr>
                <w:rFonts w:ascii="Times New Roman" w:hAnsi="Times New Roman" w:cs="Times New Roman"/>
                <w:b/>
                <w:bCs/>
              </w:rPr>
            </w:pPr>
          </w:p>
          <w:p w14:paraId="6B9F8EF0"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4</w:t>
            </w:r>
          </w:p>
          <w:p w14:paraId="633B848C"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7D58D655"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5423752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41.93uv</w:t>
            </w:r>
          </w:p>
        </w:tc>
        <w:tc>
          <w:tcPr>
            <w:tcW w:w="1530" w:type="dxa"/>
            <w:tcBorders>
              <w:top w:val="single" w:sz="4" w:space="0" w:color="auto"/>
              <w:bottom w:val="nil"/>
            </w:tcBorders>
            <w:vAlign w:val="bottom"/>
          </w:tcPr>
          <w:p w14:paraId="6F529084"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11.86k-p</w:t>
            </w:r>
          </w:p>
        </w:tc>
        <w:tc>
          <w:tcPr>
            <w:tcW w:w="1440" w:type="dxa"/>
            <w:tcBorders>
              <w:top w:val="single" w:sz="4" w:space="0" w:color="auto"/>
              <w:bottom w:val="nil"/>
            </w:tcBorders>
            <w:vAlign w:val="bottom"/>
          </w:tcPr>
          <w:p w14:paraId="4D7F040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11.80i-k</w:t>
            </w:r>
          </w:p>
        </w:tc>
        <w:tc>
          <w:tcPr>
            <w:tcW w:w="1440" w:type="dxa"/>
            <w:tcBorders>
              <w:top w:val="single" w:sz="4" w:space="0" w:color="auto"/>
              <w:bottom w:val="nil"/>
            </w:tcBorders>
            <w:vAlign w:val="bottom"/>
          </w:tcPr>
          <w:p w14:paraId="1CC94B2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15.66l</w:t>
            </w:r>
          </w:p>
        </w:tc>
        <w:tc>
          <w:tcPr>
            <w:tcW w:w="1710" w:type="dxa"/>
            <w:tcBorders>
              <w:top w:val="single" w:sz="4" w:space="0" w:color="auto"/>
              <w:bottom w:val="nil"/>
            </w:tcBorders>
            <w:vAlign w:val="bottom"/>
          </w:tcPr>
          <w:p w14:paraId="7154876E"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41.10h-j</w:t>
            </w:r>
          </w:p>
        </w:tc>
      </w:tr>
      <w:tr w:rsidR="00FE4A44" w:rsidRPr="003D7F6D" w14:paraId="77374D17" w14:textId="77777777">
        <w:trPr>
          <w:trHeight w:val="165"/>
        </w:trPr>
        <w:tc>
          <w:tcPr>
            <w:tcW w:w="1402" w:type="dxa"/>
            <w:vMerge/>
            <w:tcBorders>
              <w:top w:val="nil"/>
              <w:bottom w:val="nil"/>
            </w:tcBorders>
          </w:tcPr>
          <w:p w14:paraId="70657192"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7EC2F2CF"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17E9EA4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46.30o-r</w:t>
            </w:r>
          </w:p>
        </w:tc>
        <w:tc>
          <w:tcPr>
            <w:tcW w:w="1530" w:type="dxa"/>
            <w:tcBorders>
              <w:top w:val="nil"/>
              <w:bottom w:val="nil"/>
            </w:tcBorders>
            <w:vAlign w:val="bottom"/>
          </w:tcPr>
          <w:p w14:paraId="03CE9CF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12.76g-l</w:t>
            </w:r>
          </w:p>
        </w:tc>
        <w:tc>
          <w:tcPr>
            <w:tcW w:w="1440" w:type="dxa"/>
            <w:tcBorders>
              <w:top w:val="nil"/>
              <w:bottom w:val="nil"/>
            </w:tcBorders>
            <w:vAlign w:val="bottom"/>
          </w:tcPr>
          <w:p w14:paraId="28684F0D"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11.83ij</w:t>
            </w:r>
          </w:p>
        </w:tc>
        <w:tc>
          <w:tcPr>
            <w:tcW w:w="1440" w:type="dxa"/>
            <w:tcBorders>
              <w:top w:val="nil"/>
              <w:bottom w:val="nil"/>
            </w:tcBorders>
            <w:vAlign w:val="bottom"/>
          </w:tcPr>
          <w:p w14:paraId="44AD7CB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21.66fg</w:t>
            </w:r>
          </w:p>
        </w:tc>
        <w:tc>
          <w:tcPr>
            <w:tcW w:w="1710" w:type="dxa"/>
            <w:tcBorders>
              <w:top w:val="nil"/>
              <w:bottom w:val="nil"/>
            </w:tcBorders>
            <w:vAlign w:val="bottom"/>
          </w:tcPr>
          <w:p w14:paraId="4E964DE6"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44.40a-e</w:t>
            </w:r>
          </w:p>
        </w:tc>
      </w:tr>
      <w:tr w:rsidR="00FE4A44" w:rsidRPr="003D7F6D" w14:paraId="09EC96FA" w14:textId="77777777">
        <w:trPr>
          <w:trHeight w:val="160"/>
        </w:trPr>
        <w:tc>
          <w:tcPr>
            <w:tcW w:w="1402" w:type="dxa"/>
            <w:vMerge/>
            <w:tcBorders>
              <w:top w:val="nil"/>
              <w:bottom w:val="single" w:sz="4" w:space="0" w:color="auto"/>
            </w:tcBorders>
          </w:tcPr>
          <w:p w14:paraId="1F9551B6"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3E6C6B64"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60609E9D"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49.66k-m</w:t>
            </w:r>
          </w:p>
        </w:tc>
        <w:tc>
          <w:tcPr>
            <w:tcW w:w="1530" w:type="dxa"/>
            <w:tcBorders>
              <w:top w:val="nil"/>
              <w:bottom w:val="single" w:sz="4" w:space="0" w:color="auto"/>
            </w:tcBorders>
            <w:vAlign w:val="bottom"/>
          </w:tcPr>
          <w:p w14:paraId="75B1CB3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14.76a-e</w:t>
            </w:r>
          </w:p>
        </w:tc>
        <w:tc>
          <w:tcPr>
            <w:tcW w:w="1440" w:type="dxa"/>
            <w:tcBorders>
              <w:top w:val="nil"/>
              <w:bottom w:val="single" w:sz="4" w:space="0" w:color="auto"/>
            </w:tcBorders>
            <w:vAlign w:val="bottom"/>
          </w:tcPr>
          <w:p w14:paraId="40CE098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12.30hi</w:t>
            </w:r>
          </w:p>
        </w:tc>
        <w:tc>
          <w:tcPr>
            <w:tcW w:w="1440" w:type="dxa"/>
            <w:tcBorders>
              <w:top w:val="nil"/>
              <w:bottom w:val="single" w:sz="4" w:space="0" w:color="auto"/>
            </w:tcBorders>
            <w:vAlign w:val="bottom"/>
          </w:tcPr>
          <w:p w14:paraId="3B51106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25.33c-e</w:t>
            </w:r>
          </w:p>
        </w:tc>
        <w:tc>
          <w:tcPr>
            <w:tcW w:w="1710" w:type="dxa"/>
            <w:tcBorders>
              <w:top w:val="nil"/>
              <w:bottom w:val="single" w:sz="4" w:space="0" w:color="auto"/>
            </w:tcBorders>
            <w:vAlign w:val="bottom"/>
          </w:tcPr>
          <w:p w14:paraId="2FEF49BD"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44.40a-e</w:t>
            </w:r>
          </w:p>
        </w:tc>
      </w:tr>
      <w:tr w:rsidR="00FE4A44" w:rsidRPr="003D7F6D" w14:paraId="26C057F2" w14:textId="77777777">
        <w:trPr>
          <w:trHeight w:val="106"/>
        </w:trPr>
        <w:tc>
          <w:tcPr>
            <w:tcW w:w="1402" w:type="dxa"/>
            <w:vMerge w:val="restart"/>
            <w:tcBorders>
              <w:top w:val="single" w:sz="4" w:space="0" w:color="auto"/>
              <w:bottom w:val="nil"/>
            </w:tcBorders>
          </w:tcPr>
          <w:p w14:paraId="5468BAF4" w14:textId="77777777" w:rsidR="00FE4A44" w:rsidRPr="003D7F6D" w:rsidRDefault="00FE4A44" w:rsidP="00F85A45">
            <w:pPr>
              <w:spacing w:after="0" w:line="240" w:lineRule="auto"/>
              <w:jc w:val="center"/>
              <w:rPr>
                <w:rFonts w:ascii="Times New Roman" w:hAnsi="Times New Roman" w:cs="Times New Roman"/>
                <w:b/>
                <w:bCs/>
              </w:rPr>
            </w:pPr>
          </w:p>
          <w:p w14:paraId="50D8FD14"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5</w:t>
            </w:r>
          </w:p>
          <w:p w14:paraId="2F71CB52" w14:textId="77777777" w:rsidR="00FE4A44" w:rsidRPr="003D7F6D" w:rsidRDefault="00FE4A44" w:rsidP="00F85A45">
            <w:pPr>
              <w:spacing w:after="0" w:line="240" w:lineRule="auto"/>
              <w:rPr>
                <w:rFonts w:ascii="Times New Roman" w:hAnsi="Times New Roman" w:cs="Times New Roman"/>
                <w:b/>
                <w:bCs/>
              </w:rPr>
            </w:pPr>
          </w:p>
        </w:tc>
        <w:tc>
          <w:tcPr>
            <w:tcW w:w="1051" w:type="dxa"/>
            <w:tcBorders>
              <w:top w:val="single" w:sz="4" w:space="0" w:color="auto"/>
              <w:bottom w:val="nil"/>
            </w:tcBorders>
          </w:tcPr>
          <w:p w14:paraId="3B91E79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676DC39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24.20y</w:t>
            </w:r>
          </w:p>
        </w:tc>
        <w:tc>
          <w:tcPr>
            <w:tcW w:w="1530" w:type="dxa"/>
            <w:tcBorders>
              <w:top w:val="single" w:sz="4" w:space="0" w:color="auto"/>
              <w:bottom w:val="nil"/>
            </w:tcBorders>
            <w:vAlign w:val="bottom"/>
          </w:tcPr>
          <w:p w14:paraId="78F6A71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9.00r</w:t>
            </w:r>
          </w:p>
        </w:tc>
        <w:tc>
          <w:tcPr>
            <w:tcW w:w="1440" w:type="dxa"/>
            <w:tcBorders>
              <w:top w:val="single" w:sz="4" w:space="0" w:color="auto"/>
              <w:bottom w:val="nil"/>
            </w:tcBorders>
            <w:vAlign w:val="bottom"/>
          </w:tcPr>
          <w:p w14:paraId="29741E2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8.33p</w:t>
            </w:r>
          </w:p>
        </w:tc>
        <w:tc>
          <w:tcPr>
            <w:tcW w:w="1440" w:type="dxa"/>
            <w:tcBorders>
              <w:top w:val="single" w:sz="4" w:space="0" w:color="auto"/>
              <w:bottom w:val="nil"/>
            </w:tcBorders>
            <w:vAlign w:val="bottom"/>
          </w:tcPr>
          <w:p w14:paraId="66B4A1A4"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9.66o</w:t>
            </w:r>
          </w:p>
        </w:tc>
        <w:tc>
          <w:tcPr>
            <w:tcW w:w="1710" w:type="dxa"/>
            <w:tcBorders>
              <w:top w:val="single" w:sz="4" w:space="0" w:color="auto"/>
              <w:bottom w:val="nil"/>
            </w:tcBorders>
            <w:vAlign w:val="bottom"/>
          </w:tcPr>
          <w:p w14:paraId="3AA9FF9F"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40.63j</w:t>
            </w:r>
          </w:p>
        </w:tc>
      </w:tr>
      <w:tr w:rsidR="00FE4A44" w:rsidRPr="003D7F6D" w14:paraId="10195D9E" w14:textId="77777777">
        <w:trPr>
          <w:trHeight w:val="165"/>
        </w:trPr>
        <w:tc>
          <w:tcPr>
            <w:tcW w:w="1402" w:type="dxa"/>
            <w:vMerge/>
            <w:tcBorders>
              <w:top w:val="nil"/>
              <w:bottom w:val="nil"/>
            </w:tcBorders>
          </w:tcPr>
          <w:p w14:paraId="3BFAA8F2"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1A30111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410BD27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26.90x</w:t>
            </w:r>
          </w:p>
        </w:tc>
        <w:tc>
          <w:tcPr>
            <w:tcW w:w="1530" w:type="dxa"/>
            <w:tcBorders>
              <w:top w:val="nil"/>
              <w:bottom w:val="nil"/>
            </w:tcBorders>
            <w:vAlign w:val="bottom"/>
          </w:tcPr>
          <w:p w14:paraId="7D96849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11.43n-q</w:t>
            </w:r>
          </w:p>
        </w:tc>
        <w:tc>
          <w:tcPr>
            <w:tcW w:w="1440" w:type="dxa"/>
            <w:tcBorders>
              <w:top w:val="nil"/>
              <w:bottom w:val="nil"/>
            </w:tcBorders>
            <w:vAlign w:val="bottom"/>
          </w:tcPr>
          <w:p w14:paraId="1269486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10.06no</w:t>
            </w:r>
          </w:p>
        </w:tc>
        <w:tc>
          <w:tcPr>
            <w:tcW w:w="1440" w:type="dxa"/>
            <w:tcBorders>
              <w:top w:val="nil"/>
              <w:bottom w:val="nil"/>
            </w:tcBorders>
            <w:vAlign w:val="bottom"/>
          </w:tcPr>
          <w:p w14:paraId="6C0B966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18.00jk</w:t>
            </w:r>
          </w:p>
        </w:tc>
        <w:tc>
          <w:tcPr>
            <w:tcW w:w="1710" w:type="dxa"/>
            <w:tcBorders>
              <w:top w:val="nil"/>
              <w:bottom w:val="nil"/>
            </w:tcBorders>
            <w:vAlign w:val="bottom"/>
          </w:tcPr>
          <w:p w14:paraId="13968281"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42.93b-j</w:t>
            </w:r>
          </w:p>
        </w:tc>
      </w:tr>
      <w:tr w:rsidR="00FE4A44" w:rsidRPr="003D7F6D" w14:paraId="77CC5733" w14:textId="77777777">
        <w:trPr>
          <w:trHeight w:val="165"/>
        </w:trPr>
        <w:tc>
          <w:tcPr>
            <w:tcW w:w="1402" w:type="dxa"/>
            <w:vMerge/>
            <w:tcBorders>
              <w:top w:val="nil"/>
              <w:bottom w:val="single" w:sz="4" w:space="0" w:color="auto"/>
            </w:tcBorders>
          </w:tcPr>
          <w:p w14:paraId="38292634"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1DAB6E6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54B6891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25.63xy</w:t>
            </w:r>
          </w:p>
        </w:tc>
        <w:tc>
          <w:tcPr>
            <w:tcW w:w="1530" w:type="dxa"/>
            <w:tcBorders>
              <w:top w:val="nil"/>
              <w:bottom w:val="single" w:sz="4" w:space="0" w:color="auto"/>
            </w:tcBorders>
            <w:vAlign w:val="bottom"/>
          </w:tcPr>
          <w:p w14:paraId="79B6B30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10.60q</w:t>
            </w:r>
          </w:p>
        </w:tc>
        <w:tc>
          <w:tcPr>
            <w:tcW w:w="1440" w:type="dxa"/>
            <w:tcBorders>
              <w:top w:val="nil"/>
              <w:bottom w:val="single" w:sz="4" w:space="0" w:color="auto"/>
            </w:tcBorders>
            <w:vAlign w:val="bottom"/>
          </w:tcPr>
          <w:p w14:paraId="70FF657D"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9.50o</w:t>
            </w:r>
          </w:p>
        </w:tc>
        <w:tc>
          <w:tcPr>
            <w:tcW w:w="1440" w:type="dxa"/>
            <w:tcBorders>
              <w:top w:val="nil"/>
              <w:bottom w:val="single" w:sz="4" w:space="0" w:color="auto"/>
            </w:tcBorders>
            <w:vAlign w:val="bottom"/>
          </w:tcPr>
          <w:p w14:paraId="10E56B1E"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12.33n</w:t>
            </w:r>
          </w:p>
        </w:tc>
        <w:tc>
          <w:tcPr>
            <w:tcW w:w="1710" w:type="dxa"/>
            <w:tcBorders>
              <w:top w:val="nil"/>
              <w:bottom w:val="single" w:sz="4" w:space="0" w:color="auto"/>
            </w:tcBorders>
            <w:vAlign w:val="bottom"/>
          </w:tcPr>
          <w:p w14:paraId="4C4B175E"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43.80b-h</w:t>
            </w:r>
          </w:p>
        </w:tc>
      </w:tr>
      <w:tr w:rsidR="00FE4A44" w:rsidRPr="003D7F6D" w14:paraId="24F27254" w14:textId="77777777">
        <w:trPr>
          <w:trHeight w:val="176"/>
        </w:trPr>
        <w:tc>
          <w:tcPr>
            <w:tcW w:w="1402" w:type="dxa"/>
            <w:vMerge w:val="restart"/>
            <w:tcBorders>
              <w:top w:val="single" w:sz="4" w:space="0" w:color="auto"/>
              <w:bottom w:val="nil"/>
            </w:tcBorders>
          </w:tcPr>
          <w:p w14:paraId="753A2880" w14:textId="77777777" w:rsidR="00FE4A44" w:rsidRPr="003D7F6D" w:rsidRDefault="00FE4A44" w:rsidP="00F85A45">
            <w:pPr>
              <w:spacing w:after="0" w:line="240" w:lineRule="auto"/>
              <w:jc w:val="center"/>
              <w:rPr>
                <w:rFonts w:ascii="Times New Roman" w:hAnsi="Times New Roman" w:cs="Times New Roman"/>
                <w:b/>
                <w:bCs/>
              </w:rPr>
            </w:pPr>
          </w:p>
          <w:p w14:paraId="5330A2C5"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6</w:t>
            </w:r>
          </w:p>
          <w:p w14:paraId="0BE14B8B"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5D1BBD28"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0C34811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45.66p-r</w:t>
            </w:r>
          </w:p>
        </w:tc>
        <w:tc>
          <w:tcPr>
            <w:tcW w:w="1530" w:type="dxa"/>
            <w:tcBorders>
              <w:top w:val="single" w:sz="4" w:space="0" w:color="auto"/>
              <w:bottom w:val="nil"/>
            </w:tcBorders>
            <w:vAlign w:val="bottom"/>
          </w:tcPr>
          <w:p w14:paraId="55486BB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12.50i-n</w:t>
            </w:r>
          </w:p>
        </w:tc>
        <w:tc>
          <w:tcPr>
            <w:tcW w:w="1440" w:type="dxa"/>
            <w:tcBorders>
              <w:top w:val="single" w:sz="4" w:space="0" w:color="auto"/>
              <w:bottom w:val="nil"/>
            </w:tcBorders>
            <w:vAlign w:val="bottom"/>
          </w:tcPr>
          <w:p w14:paraId="56589BE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11.76i-k</w:t>
            </w:r>
          </w:p>
        </w:tc>
        <w:tc>
          <w:tcPr>
            <w:tcW w:w="1440" w:type="dxa"/>
            <w:tcBorders>
              <w:top w:val="single" w:sz="4" w:space="0" w:color="auto"/>
              <w:bottom w:val="nil"/>
            </w:tcBorders>
            <w:vAlign w:val="bottom"/>
          </w:tcPr>
          <w:p w14:paraId="2061B9A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20.00hi</w:t>
            </w:r>
          </w:p>
        </w:tc>
        <w:tc>
          <w:tcPr>
            <w:tcW w:w="1710" w:type="dxa"/>
            <w:tcBorders>
              <w:top w:val="single" w:sz="4" w:space="0" w:color="auto"/>
              <w:bottom w:val="nil"/>
            </w:tcBorders>
            <w:vAlign w:val="bottom"/>
          </w:tcPr>
          <w:p w14:paraId="601BC8C7"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41.76e-j</w:t>
            </w:r>
          </w:p>
        </w:tc>
      </w:tr>
      <w:tr w:rsidR="00FE4A44" w:rsidRPr="003D7F6D" w14:paraId="17EF1AC5" w14:textId="77777777">
        <w:trPr>
          <w:trHeight w:val="160"/>
        </w:trPr>
        <w:tc>
          <w:tcPr>
            <w:tcW w:w="1402" w:type="dxa"/>
            <w:vMerge/>
            <w:tcBorders>
              <w:top w:val="nil"/>
              <w:bottom w:val="nil"/>
            </w:tcBorders>
          </w:tcPr>
          <w:p w14:paraId="0418D9E9"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486C678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01CBB1F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58.03bc</w:t>
            </w:r>
          </w:p>
        </w:tc>
        <w:tc>
          <w:tcPr>
            <w:tcW w:w="1530" w:type="dxa"/>
            <w:tcBorders>
              <w:top w:val="nil"/>
              <w:bottom w:val="nil"/>
            </w:tcBorders>
            <w:vAlign w:val="bottom"/>
          </w:tcPr>
          <w:p w14:paraId="7E77B62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15.90a</w:t>
            </w:r>
          </w:p>
        </w:tc>
        <w:tc>
          <w:tcPr>
            <w:tcW w:w="1440" w:type="dxa"/>
            <w:tcBorders>
              <w:top w:val="nil"/>
              <w:bottom w:val="nil"/>
            </w:tcBorders>
            <w:vAlign w:val="bottom"/>
          </w:tcPr>
          <w:p w14:paraId="519423C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13.83a-c</w:t>
            </w:r>
          </w:p>
        </w:tc>
        <w:tc>
          <w:tcPr>
            <w:tcW w:w="1440" w:type="dxa"/>
            <w:tcBorders>
              <w:top w:val="nil"/>
              <w:bottom w:val="nil"/>
            </w:tcBorders>
            <w:vAlign w:val="bottom"/>
          </w:tcPr>
          <w:p w14:paraId="3B2D74D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25.00c-e</w:t>
            </w:r>
          </w:p>
        </w:tc>
        <w:tc>
          <w:tcPr>
            <w:tcW w:w="1710" w:type="dxa"/>
            <w:tcBorders>
              <w:top w:val="nil"/>
              <w:bottom w:val="nil"/>
            </w:tcBorders>
            <w:vAlign w:val="bottom"/>
          </w:tcPr>
          <w:p w14:paraId="59E74280"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46.80a</w:t>
            </w:r>
          </w:p>
        </w:tc>
      </w:tr>
      <w:tr w:rsidR="00FE4A44" w:rsidRPr="003D7F6D" w14:paraId="1224D5D8" w14:textId="77777777">
        <w:trPr>
          <w:trHeight w:val="165"/>
        </w:trPr>
        <w:tc>
          <w:tcPr>
            <w:tcW w:w="1402" w:type="dxa"/>
            <w:vMerge/>
            <w:tcBorders>
              <w:top w:val="nil"/>
              <w:bottom w:val="single" w:sz="4" w:space="0" w:color="auto"/>
            </w:tcBorders>
          </w:tcPr>
          <w:p w14:paraId="4AE2AB1E"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74CB7689"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3C8F616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54.43e-g</w:t>
            </w:r>
          </w:p>
        </w:tc>
        <w:tc>
          <w:tcPr>
            <w:tcW w:w="1530" w:type="dxa"/>
            <w:tcBorders>
              <w:top w:val="nil"/>
              <w:bottom w:val="single" w:sz="4" w:space="0" w:color="auto"/>
            </w:tcBorders>
            <w:vAlign w:val="bottom"/>
          </w:tcPr>
          <w:p w14:paraId="63987B2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14.50b-e</w:t>
            </w:r>
          </w:p>
        </w:tc>
        <w:tc>
          <w:tcPr>
            <w:tcW w:w="1440" w:type="dxa"/>
            <w:tcBorders>
              <w:top w:val="nil"/>
              <w:bottom w:val="single" w:sz="4" w:space="0" w:color="auto"/>
            </w:tcBorders>
            <w:vAlign w:val="bottom"/>
          </w:tcPr>
          <w:p w14:paraId="6BB9F6C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12.50gh</w:t>
            </w:r>
          </w:p>
        </w:tc>
        <w:tc>
          <w:tcPr>
            <w:tcW w:w="1440" w:type="dxa"/>
            <w:tcBorders>
              <w:top w:val="nil"/>
              <w:bottom w:val="single" w:sz="4" w:space="0" w:color="auto"/>
            </w:tcBorders>
            <w:vAlign w:val="bottom"/>
          </w:tcPr>
          <w:p w14:paraId="583D78E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22.00f</w:t>
            </w:r>
          </w:p>
        </w:tc>
        <w:tc>
          <w:tcPr>
            <w:tcW w:w="1710" w:type="dxa"/>
            <w:tcBorders>
              <w:top w:val="nil"/>
              <w:bottom w:val="single" w:sz="4" w:space="0" w:color="auto"/>
            </w:tcBorders>
            <w:vAlign w:val="bottom"/>
          </w:tcPr>
          <w:p w14:paraId="49530CF4"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43.70b-i</w:t>
            </w:r>
          </w:p>
        </w:tc>
      </w:tr>
      <w:tr w:rsidR="00FE4A44" w:rsidRPr="003D7F6D" w14:paraId="6045BA8B" w14:textId="77777777">
        <w:trPr>
          <w:trHeight w:val="140"/>
        </w:trPr>
        <w:tc>
          <w:tcPr>
            <w:tcW w:w="1402" w:type="dxa"/>
            <w:vMerge w:val="restart"/>
            <w:tcBorders>
              <w:top w:val="single" w:sz="4" w:space="0" w:color="auto"/>
              <w:bottom w:val="nil"/>
            </w:tcBorders>
          </w:tcPr>
          <w:p w14:paraId="2A2C73D8" w14:textId="77777777" w:rsidR="00FE4A44" w:rsidRPr="003D7F6D" w:rsidRDefault="00FE4A44" w:rsidP="00F85A45">
            <w:pPr>
              <w:spacing w:after="0" w:line="240" w:lineRule="auto"/>
              <w:jc w:val="center"/>
              <w:rPr>
                <w:rFonts w:ascii="Times New Roman" w:hAnsi="Times New Roman" w:cs="Times New Roman"/>
                <w:b/>
                <w:bCs/>
              </w:rPr>
            </w:pPr>
          </w:p>
          <w:p w14:paraId="0664FE0A"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7</w:t>
            </w:r>
          </w:p>
          <w:p w14:paraId="6B726D91"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1FE24CC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47A79CB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41.86uv</w:t>
            </w:r>
          </w:p>
        </w:tc>
        <w:tc>
          <w:tcPr>
            <w:tcW w:w="1530" w:type="dxa"/>
            <w:tcBorders>
              <w:top w:val="single" w:sz="4" w:space="0" w:color="auto"/>
              <w:bottom w:val="nil"/>
            </w:tcBorders>
            <w:vAlign w:val="bottom"/>
          </w:tcPr>
          <w:p w14:paraId="043339ED"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11.56m-q</w:t>
            </w:r>
          </w:p>
        </w:tc>
        <w:tc>
          <w:tcPr>
            <w:tcW w:w="1440" w:type="dxa"/>
            <w:tcBorders>
              <w:top w:val="single" w:sz="4" w:space="0" w:color="auto"/>
              <w:bottom w:val="nil"/>
            </w:tcBorders>
            <w:vAlign w:val="bottom"/>
          </w:tcPr>
          <w:p w14:paraId="3C41E3B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10.63mn</w:t>
            </w:r>
          </w:p>
        </w:tc>
        <w:tc>
          <w:tcPr>
            <w:tcW w:w="1440" w:type="dxa"/>
            <w:tcBorders>
              <w:top w:val="single" w:sz="4" w:space="0" w:color="auto"/>
              <w:bottom w:val="nil"/>
            </w:tcBorders>
            <w:vAlign w:val="bottom"/>
          </w:tcPr>
          <w:p w14:paraId="46CA645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18.00jk</w:t>
            </w:r>
          </w:p>
        </w:tc>
        <w:tc>
          <w:tcPr>
            <w:tcW w:w="1710" w:type="dxa"/>
            <w:tcBorders>
              <w:top w:val="single" w:sz="4" w:space="0" w:color="auto"/>
              <w:bottom w:val="nil"/>
            </w:tcBorders>
            <w:vAlign w:val="bottom"/>
          </w:tcPr>
          <w:p w14:paraId="5D780431"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41.36f-j</w:t>
            </w:r>
          </w:p>
        </w:tc>
      </w:tr>
      <w:tr w:rsidR="00FE4A44" w:rsidRPr="003D7F6D" w14:paraId="43756291" w14:textId="77777777">
        <w:trPr>
          <w:trHeight w:val="165"/>
        </w:trPr>
        <w:tc>
          <w:tcPr>
            <w:tcW w:w="1402" w:type="dxa"/>
            <w:vMerge/>
            <w:tcBorders>
              <w:top w:val="nil"/>
              <w:bottom w:val="nil"/>
            </w:tcBorders>
          </w:tcPr>
          <w:p w14:paraId="6E12522A"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4FE7162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6F49005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54.36e-g</w:t>
            </w:r>
          </w:p>
        </w:tc>
        <w:tc>
          <w:tcPr>
            <w:tcW w:w="1530" w:type="dxa"/>
            <w:tcBorders>
              <w:top w:val="nil"/>
              <w:bottom w:val="nil"/>
            </w:tcBorders>
            <w:vAlign w:val="bottom"/>
          </w:tcPr>
          <w:p w14:paraId="5EA03D8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14.26c-e</w:t>
            </w:r>
          </w:p>
        </w:tc>
        <w:tc>
          <w:tcPr>
            <w:tcW w:w="1440" w:type="dxa"/>
            <w:tcBorders>
              <w:top w:val="nil"/>
              <w:bottom w:val="nil"/>
            </w:tcBorders>
            <w:vAlign w:val="bottom"/>
          </w:tcPr>
          <w:p w14:paraId="4465A8E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12.56f-h</w:t>
            </w:r>
          </w:p>
        </w:tc>
        <w:tc>
          <w:tcPr>
            <w:tcW w:w="1440" w:type="dxa"/>
            <w:tcBorders>
              <w:top w:val="nil"/>
              <w:bottom w:val="nil"/>
            </w:tcBorders>
            <w:vAlign w:val="bottom"/>
          </w:tcPr>
          <w:p w14:paraId="0B0CA01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24.33de</w:t>
            </w:r>
          </w:p>
        </w:tc>
        <w:tc>
          <w:tcPr>
            <w:tcW w:w="1710" w:type="dxa"/>
            <w:tcBorders>
              <w:top w:val="nil"/>
              <w:bottom w:val="nil"/>
            </w:tcBorders>
            <w:vAlign w:val="bottom"/>
          </w:tcPr>
          <w:p w14:paraId="7E66A92F"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43.76b-i</w:t>
            </w:r>
          </w:p>
        </w:tc>
      </w:tr>
      <w:tr w:rsidR="00FE4A44" w:rsidRPr="003D7F6D" w14:paraId="28E90413" w14:textId="77777777">
        <w:trPr>
          <w:trHeight w:val="160"/>
        </w:trPr>
        <w:tc>
          <w:tcPr>
            <w:tcW w:w="1402" w:type="dxa"/>
            <w:vMerge/>
            <w:tcBorders>
              <w:top w:val="nil"/>
              <w:bottom w:val="single" w:sz="4" w:space="0" w:color="auto"/>
            </w:tcBorders>
          </w:tcPr>
          <w:p w14:paraId="09531D23"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54916DA1"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6A278FE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52.73g-i</w:t>
            </w:r>
          </w:p>
        </w:tc>
        <w:tc>
          <w:tcPr>
            <w:tcW w:w="1530" w:type="dxa"/>
            <w:tcBorders>
              <w:top w:val="nil"/>
              <w:bottom w:val="single" w:sz="4" w:space="0" w:color="auto"/>
            </w:tcBorders>
            <w:vAlign w:val="bottom"/>
          </w:tcPr>
          <w:p w14:paraId="0AC79524"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13.10f-j</w:t>
            </w:r>
          </w:p>
        </w:tc>
        <w:tc>
          <w:tcPr>
            <w:tcW w:w="1440" w:type="dxa"/>
            <w:tcBorders>
              <w:top w:val="nil"/>
              <w:bottom w:val="single" w:sz="4" w:space="0" w:color="auto"/>
            </w:tcBorders>
            <w:vAlign w:val="bottom"/>
          </w:tcPr>
          <w:p w14:paraId="25B136D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11.00lm</w:t>
            </w:r>
          </w:p>
        </w:tc>
        <w:tc>
          <w:tcPr>
            <w:tcW w:w="1440" w:type="dxa"/>
            <w:tcBorders>
              <w:top w:val="nil"/>
              <w:bottom w:val="single" w:sz="4" w:space="0" w:color="auto"/>
            </w:tcBorders>
            <w:vAlign w:val="bottom"/>
          </w:tcPr>
          <w:p w14:paraId="1A9252E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20.33g-i</w:t>
            </w:r>
          </w:p>
        </w:tc>
        <w:tc>
          <w:tcPr>
            <w:tcW w:w="1710" w:type="dxa"/>
            <w:tcBorders>
              <w:top w:val="nil"/>
              <w:bottom w:val="single" w:sz="4" w:space="0" w:color="auto"/>
            </w:tcBorders>
            <w:vAlign w:val="bottom"/>
          </w:tcPr>
          <w:p w14:paraId="7A83AF4D"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42.23d-j</w:t>
            </w:r>
          </w:p>
        </w:tc>
      </w:tr>
      <w:tr w:rsidR="00FE4A44" w:rsidRPr="003D7F6D" w14:paraId="231120A5" w14:textId="77777777">
        <w:trPr>
          <w:trHeight w:val="160"/>
        </w:trPr>
        <w:tc>
          <w:tcPr>
            <w:tcW w:w="1402" w:type="dxa"/>
            <w:vMerge w:val="restart"/>
            <w:tcBorders>
              <w:top w:val="single" w:sz="4" w:space="0" w:color="auto"/>
              <w:bottom w:val="nil"/>
            </w:tcBorders>
          </w:tcPr>
          <w:p w14:paraId="0E4E2459" w14:textId="77777777" w:rsidR="00FE4A44" w:rsidRPr="003D7F6D" w:rsidRDefault="00FE4A44" w:rsidP="00F85A45">
            <w:pPr>
              <w:spacing w:after="0" w:line="240" w:lineRule="auto"/>
              <w:jc w:val="center"/>
              <w:rPr>
                <w:rFonts w:ascii="Times New Roman" w:hAnsi="Times New Roman" w:cs="Times New Roman"/>
                <w:b/>
                <w:bCs/>
              </w:rPr>
            </w:pPr>
          </w:p>
          <w:p w14:paraId="66D51CD5"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8</w:t>
            </w:r>
          </w:p>
          <w:p w14:paraId="18C0018E"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190866D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725D760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50.80i-l</w:t>
            </w:r>
          </w:p>
        </w:tc>
        <w:tc>
          <w:tcPr>
            <w:tcW w:w="1530" w:type="dxa"/>
            <w:tcBorders>
              <w:top w:val="single" w:sz="4" w:space="0" w:color="auto"/>
              <w:bottom w:val="nil"/>
            </w:tcBorders>
            <w:vAlign w:val="bottom"/>
          </w:tcPr>
          <w:p w14:paraId="0684FDE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12.00j-p</w:t>
            </w:r>
          </w:p>
        </w:tc>
        <w:tc>
          <w:tcPr>
            <w:tcW w:w="1440" w:type="dxa"/>
            <w:tcBorders>
              <w:top w:val="single" w:sz="4" w:space="0" w:color="auto"/>
              <w:bottom w:val="nil"/>
            </w:tcBorders>
            <w:vAlign w:val="bottom"/>
          </w:tcPr>
          <w:p w14:paraId="370D2C0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11.30j-l</w:t>
            </w:r>
          </w:p>
        </w:tc>
        <w:tc>
          <w:tcPr>
            <w:tcW w:w="1440" w:type="dxa"/>
            <w:tcBorders>
              <w:top w:val="single" w:sz="4" w:space="0" w:color="auto"/>
              <w:bottom w:val="nil"/>
            </w:tcBorders>
            <w:vAlign w:val="bottom"/>
          </w:tcPr>
          <w:p w14:paraId="0F5E1F3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19.33ij</w:t>
            </w:r>
          </w:p>
        </w:tc>
        <w:tc>
          <w:tcPr>
            <w:tcW w:w="1710" w:type="dxa"/>
            <w:tcBorders>
              <w:top w:val="single" w:sz="4" w:space="0" w:color="auto"/>
              <w:bottom w:val="nil"/>
            </w:tcBorders>
            <w:vAlign w:val="bottom"/>
          </w:tcPr>
          <w:p w14:paraId="28DF8C2B"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41.30g-j</w:t>
            </w:r>
          </w:p>
        </w:tc>
      </w:tr>
      <w:tr w:rsidR="00FE4A44" w:rsidRPr="003D7F6D" w14:paraId="4E2635C6" w14:textId="77777777">
        <w:trPr>
          <w:trHeight w:val="160"/>
        </w:trPr>
        <w:tc>
          <w:tcPr>
            <w:tcW w:w="1402" w:type="dxa"/>
            <w:vMerge/>
            <w:tcBorders>
              <w:top w:val="nil"/>
              <w:bottom w:val="nil"/>
            </w:tcBorders>
          </w:tcPr>
          <w:p w14:paraId="631E174E"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1471027A"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4E78AE74"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56.66b-d</w:t>
            </w:r>
          </w:p>
        </w:tc>
        <w:tc>
          <w:tcPr>
            <w:tcW w:w="1530" w:type="dxa"/>
            <w:tcBorders>
              <w:top w:val="nil"/>
              <w:bottom w:val="nil"/>
            </w:tcBorders>
            <w:vAlign w:val="bottom"/>
          </w:tcPr>
          <w:p w14:paraId="06C9717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15.63ab</w:t>
            </w:r>
          </w:p>
        </w:tc>
        <w:tc>
          <w:tcPr>
            <w:tcW w:w="1440" w:type="dxa"/>
            <w:tcBorders>
              <w:top w:val="nil"/>
              <w:bottom w:val="nil"/>
            </w:tcBorders>
            <w:vAlign w:val="bottom"/>
          </w:tcPr>
          <w:p w14:paraId="79125CC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13.66a-d</w:t>
            </w:r>
          </w:p>
        </w:tc>
        <w:tc>
          <w:tcPr>
            <w:tcW w:w="1440" w:type="dxa"/>
            <w:tcBorders>
              <w:top w:val="nil"/>
              <w:bottom w:val="nil"/>
            </w:tcBorders>
            <w:vAlign w:val="bottom"/>
          </w:tcPr>
          <w:p w14:paraId="507D74B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26.00bc</w:t>
            </w:r>
          </w:p>
        </w:tc>
        <w:tc>
          <w:tcPr>
            <w:tcW w:w="1710" w:type="dxa"/>
            <w:tcBorders>
              <w:top w:val="nil"/>
              <w:bottom w:val="nil"/>
            </w:tcBorders>
            <w:vAlign w:val="bottom"/>
          </w:tcPr>
          <w:p w14:paraId="77F35C3B"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42.60c-j</w:t>
            </w:r>
          </w:p>
        </w:tc>
      </w:tr>
      <w:tr w:rsidR="00FE4A44" w:rsidRPr="003D7F6D" w14:paraId="18D51F30" w14:textId="77777777">
        <w:trPr>
          <w:trHeight w:val="165"/>
        </w:trPr>
        <w:tc>
          <w:tcPr>
            <w:tcW w:w="1402" w:type="dxa"/>
            <w:vMerge/>
            <w:tcBorders>
              <w:top w:val="nil"/>
              <w:bottom w:val="single" w:sz="4" w:space="0" w:color="auto"/>
            </w:tcBorders>
          </w:tcPr>
          <w:p w14:paraId="2AE9CDF7"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668F38D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1F83C40E"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58.50b</w:t>
            </w:r>
          </w:p>
        </w:tc>
        <w:tc>
          <w:tcPr>
            <w:tcW w:w="1530" w:type="dxa"/>
            <w:tcBorders>
              <w:top w:val="nil"/>
              <w:bottom w:val="single" w:sz="4" w:space="0" w:color="auto"/>
            </w:tcBorders>
            <w:vAlign w:val="bottom"/>
          </w:tcPr>
          <w:p w14:paraId="1D0518E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15.76a</w:t>
            </w:r>
          </w:p>
        </w:tc>
        <w:tc>
          <w:tcPr>
            <w:tcW w:w="1440" w:type="dxa"/>
            <w:tcBorders>
              <w:top w:val="nil"/>
              <w:bottom w:val="single" w:sz="4" w:space="0" w:color="auto"/>
            </w:tcBorders>
            <w:vAlign w:val="bottom"/>
          </w:tcPr>
          <w:p w14:paraId="67999BF4"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13.93ab</w:t>
            </w:r>
          </w:p>
        </w:tc>
        <w:tc>
          <w:tcPr>
            <w:tcW w:w="1440" w:type="dxa"/>
            <w:tcBorders>
              <w:top w:val="nil"/>
              <w:bottom w:val="single" w:sz="4" w:space="0" w:color="auto"/>
            </w:tcBorders>
            <w:vAlign w:val="bottom"/>
          </w:tcPr>
          <w:p w14:paraId="0B00BC6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28.00a</w:t>
            </w:r>
          </w:p>
        </w:tc>
        <w:tc>
          <w:tcPr>
            <w:tcW w:w="1710" w:type="dxa"/>
            <w:tcBorders>
              <w:top w:val="nil"/>
              <w:bottom w:val="single" w:sz="4" w:space="0" w:color="auto"/>
            </w:tcBorders>
            <w:vAlign w:val="bottom"/>
          </w:tcPr>
          <w:p w14:paraId="36489050" w14:textId="77777777" w:rsidR="00FE4A44" w:rsidRPr="003D7F6D" w:rsidRDefault="00075DF5" w:rsidP="00F85A45">
            <w:pPr>
              <w:spacing w:after="0" w:line="240" w:lineRule="auto"/>
              <w:jc w:val="center"/>
              <w:rPr>
                <w:rFonts w:ascii="Times New Roman" w:eastAsia="Times New Roman" w:hAnsi="Times New Roman" w:cs="Times New Roman"/>
                <w:bCs/>
              </w:rPr>
            </w:pPr>
            <w:r w:rsidRPr="003D7F6D">
              <w:rPr>
                <w:rFonts w:ascii="Times New Roman" w:eastAsia="Times New Roman" w:hAnsi="Times New Roman" w:cs="Times New Roman"/>
              </w:rPr>
              <w:t>44.06a-g</w:t>
            </w:r>
          </w:p>
        </w:tc>
      </w:tr>
      <w:tr w:rsidR="00FE4A44" w:rsidRPr="003D7F6D" w14:paraId="5B1D8C51" w14:textId="77777777">
        <w:trPr>
          <w:trHeight w:val="133"/>
        </w:trPr>
        <w:tc>
          <w:tcPr>
            <w:tcW w:w="1402" w:type="dxa"/>
            <w:vMerge w:val="restart"/>
            <w:tcBorders>
              <w:top w:val="single" w:sz="4" w:space="0" w:color="auto"/>
              <w:bottom w:val="nil"/>
            </w:tcBorders>
          </w:tcPr>
          <w:p w14:paraId="431A2AE9" w14:textId="77777777" w:rsidR="00FE4A44" w:rsidRPr="003D7F6D" w:rsidRDefault="00FE4A44" w:rsidP="00F85A45">
            <w:pPr>
              <w:spacing w:after="0" w:line="240" w:lineRule="auto"/>
              <w:jc w:val="center"/>
              <w:rPr>
                <w:rFonts w:ascii="Times New Roman" w:hAnsi="Times New Roman" w:cs="Times New Roman"/>
                <w:b/>
                <w:bCs/>
              </w:rPr>
            </w:pPr>
          </w:p>
          <w:p w14:paraId="5DED0881"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9</w:t>
            </w:r>
          </w:p>
          <w:p w14:paraId="696C313A" w14:textId="77777777" w:rsidR="00FE4A44" w:rsidRPr="003D7F6D" w:rsidRDefault="00FE4A44" w:rsidP="00F85A45">
            <w:pPr>
              <w:spacing w:after="0" w:line="240" w:lineRule="auto"/>
              <w:rPr>
                <w:rFonts w:ascii="Times New Roman" w:hAnsi="Times New Roman" w:cs="Times New Roman"/>
                <w:b/>
                <w:bCs/>
              </w:rPr>
            </w:pPr>
          </w:p>
        </w:tc>
        <w:tc>
          <w:tcPr>
            <w:tcW w:w="1051" w:type="dxa"/>
            <w:tcBorders>
              <w:top w:val="single" w:sz="4" w:space="0" w:color="auto"/>
              <w:bottom w:val="nil"/>
            </w:tcBorders>
          </w:tcPr>
          <w:p w14:paraId="76A95B47"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5A1FB17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47.33n-p</w:t>
            </w:r>
          </w:p>
        </w:tc>
        <w:tc>
          <w:tcPr>
            <w:tcW w:w="1530" w:type="dxa"/>
            <w:tcBorders>
              <w:top w:val="single" w:sz="4" w:space="0" w:color="auto"/>
              <w:bottom w:val="nil"/>
            </w:tcBorders>
            <w:vAlign w:val="bottom"/>
          </w:tcPr>
          <w:p w14:paraId="0CE934F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14.76a-e</w:t>
            </w:r>
          </w:p>
        </w:tc>
        <w:tc>
          <w:tcPr>
            <w:tcW w:w="1440" w:type="dxa"/>
            <w:tcBorders>
              <w:top w:val="single" w:sz="4" w:space="0" w:color="auto"/>
              <w:bottom w:val="nil"/>
            </w:tcBorders>
            <w:vAlign w:val="bottom"/>
          </w:tcPr>
          <w:p w14:paraId="69A1F42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13.33b-d</w:t>
            </w:r>
          </w:p>
        </w:tc>
        <w:tc>
          <w:tcPr>
            <w:tcW w:w="1440" w:type="dxa"/>
            <w:tcBorders>
              <w:top w:val="single" w:sz="4" w:space="0" w:color="auto"/>
              <w:bottom w:val="nil"/>
            </w:tcBorders>
            <w:vAlign w:val="bottom"/>
          </w:tcPr>
          <w:p w14:paraId="0520186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24.00e</w:t>
            </w:r>
          </w:p>
        </w:tc>
        <w:tc>
          <w:tcPr>
            <w:tcW w:w="1710" w:type="dxa"/>
            <w:tcBorders>
              <w:top w:val="single" w:sz="4" w:space="0" w:color="auto"/>
              <w:bottom w:val="nil"/>
            </w:tcBorders>
            <w:vAlign w:val="bottom"/>
          </w:tcPr>
          <w:p w14:paraId="3B5586B4"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43.20b-j</w:t>
            </w:r>
          </w:p>
        </w:tc>
      </w:tr>
      <w:tr w:rsidR="00FE4A44" w:rsidRPr="003D7F6D" w14:paraId="48DAAC9C" w14:textId="77777777">
        <w:trPr>
          <w:trHeight w:val="165"/>
        </w:trPr>
        <w:tc>
          <w:tcPr>
            <w:tcW w:w="1402" w:type="dxa"/>
            <w:vMerge/>
            <w:tcBorders>
              <w:top w:val="nil"/>
              <w:bottom w:val="nil"/>
            </w:tcBorders>
          </w:tcPr>
          <w:p w14:paraId="179CF2F8" w14:textId="77777777" w:rsidR="00FE4A44" w:rsidRPr="003D7F6D" w:rsidRDefault="00FE4A44" w:rsidP="00F85A45">
            <w:pPr>
              <w:spacing w:after="0" w:line="240" w:lineRule="auto"/>
              <w:rPr>
                <w:rFonts w:ascii="Times New Roman" w:hAnsi="Times New Roman" w:cs="Times New Roman"/>
                <w:b/>
                <w:bCs/>
              </w:rPr>
            </w:pPr>
          </w:p>
        </w:tc>
        <w:tc>
          <w:tcPr>
            <w:tcW w:w="1051" w:type="dxa"/>
            <w:tcBorders>
              <w:top w:val="nil"/>
              <w:bottom w:val="nil"/>
            </w:tcBorders>
          </w:tcPr>
          <w:p w14:paraId="7B21CB0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5A7637C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42.73t-v</w:t>
            </w:r>
          </w:p>
        </w:tc>
        <w:tc>
          <w:tcPr>
            <w:tcW w:w="1530" w:type="dxa"/>
            <w:tcBorders>
              <w:top w:val="nil"/>
              <w:bottom w:val="nil"/>
            </w:tcBorders>
            <w:vAlign w:val="bottom"/>
          </w:tcPr>
          <w:p w14:paraId="04460F7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13.66e-h</w:t>
            </w:r>
          </w:p>
        </w:tc>
        <w:tc>
          <w:tcPr>
            <w:tcW w:w="1440" w:type="dxa"/>
            <w:tcBorders>
              <w:top w:val="nil"/>
              <w:bottom w:val="nil"/>
            </w:tcBorders>
            <w:vAlign w:val="bottom"/>
          </w:tcPr>
          <w:p w14:paraId="0ECC9AC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13.16d-f</w:t>
            </w:r>
          </w:p>
        </w:tc>
        <w:tc>
          <w:tcPr>
            <w:tcW w:w="1440" w:type="dxa"/>
            <w:tcBorders>
              <w:top w:val="nil"/>
              <w:bottom w:val="nil"/>
            </w:tcBorders>
            <w:vAlign w:val="bottom"/>
          </w:tcPr>
          <w:p w14:paraId="5A5AADDE"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28.00a</w:t>
            </w:r>
          </w:p>
        </w:tc>
        <w:tc>
          <w:tcPr>
            <w:tcW w:w="1710" w:type="dxa"/>
            <w:tcBorders>
              <w:top w:val="nil"/>
              <w:bottom w:val="nil"/>
            </w:tcBorders>
            <w:vAlign w:val="bottom"/>
          </w:tcPr>
          <w:p w14:paraId="63CCF4DD" w14:textId="77777777" w:rsidR="00FE4A44" w:rsidRPr="003D7F6D" w:rsidRDefault="00075DF5" w:rsidP="00F85A45">
            <w:pPr>
              <w:spacing w:after="0" w:line="240" w:lineRule="auto"/>
              <w:jc w:val="center"/>
              <w:rPr>
                <w:rFonts w:ascii="Times New Roman" w:eastAsia="Times New Roman" w:hAnsi="Times New Roman" w:cs="Times New Roman"/>
                <w:bCs/>
              </w:rPr>
            </w:pPr>
            <w:r w:rsidRPr="003D7F6D">
              <w:rPr>
                <w:rFonts w:ascii="Times New Roman" w:eastAsia="Times New Roman" w:hAnsi="Times New Roman" w:cs="Times New Roman"/>
              </w:rPr>
              <w:t>43.76b-i</w:t>
            </w:r>
          </w:p>
        </w:tc>
      </w:tr>
      <w:tr w:rsidR="00FE4A44" w:rsidRPr="003D7F6D" w14:paraId="4A377012" w14:textId="77777777">
        <w:trPr>
          <w:trHeight w:val="70"/>
        </w:trPr>
        <w:tc>
          <w:tcPr>
            <w:tcW w:w="1402" w:type="dxa"/>
            <w:vMerge/>
            <w:tcBorders>
              <w:top w:val="nil"/>
              <w:bottom w:val="single" w:sz="4" w:space="0" w:color="auto"/>
            </w:tcBorders>
          </w:tcPr>
          <w:p w14:paraId="081CACD9" w14:textId="77777777" w:rsidR="00FE4A44" w:rsidRPr="003D7F6D" w:rsidRDefault="00FE4A44" w:rsidP="00F85A45">
            <w:pPr>
              <w:spacing w:after="0" w:line="240" w:lineRule="auto"/>
              <w:rPr>
                <w:rFonts w:ascii="Times New Roman" w:hAnsi="Times New Roman" w:cs="Times New Roman"/>
                <w:b/>
                <w:bCs/>
              </w:rPr>
            </w:pPr>
          </w:p>
        </w:tc>
        <w:tc>
          <w:tcPr>
            <w:tcW w:w="1051" w:type="dxa"/>
            <w:tcBorders>
              <w:top w:val="nil"/>
              <w:bottom w:val="single" w:sz="4" w:space="0" w:color="auto"/>
            </w:tcBorders>
          </w:tcPr>
          <w:p w14:paraId="4F1FC1F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tcPr>
          <w:p w14:paraId="106034D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39.86w</w:t>
            </w:r>
          </w:p>
        </w:tc>
        <w:tc>
          <w:tcPr>
            <w:tcW w:w="1530" w:type="dxa"/>
            <w:tcBorders>
              <w:top w:val="nil"/>
              <w:bottom w:val="single" w:sz="4" w:space="0" w:color="auto"/>
            </w:tcBorders>
          </w:tcPr>
          <w:p w14:paraId="55D7BA0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12.26j-o</w:t>
            </w:r>
          </w:p>
        </w:tc>
        <w:tc>
          <w:tcPr>
            <w:tcW w:w="1440" w:type="dxa"/>
            <w:tcBorders>
              <w:top w:val="nil"/>
              <w:bottom w:val="single" w:sz="4" w:space="0" w:color="auto"/>
            </w:tcBorders>
          </w:tcPr>
          <w:p w14:paraId="50077E0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11.43j-l</w:t>
            </w:r>
          </w:p>
        </w:tc>
        <w:tc>
          <w:tcPr>
            <w:tcW w:w="1440" w:type="dxa"/>
            <w:tcBorders>
              <w:top w:val="nil"/>
              <w:bottom w:val="single" w:sz="4" w:space="0" w:color="auto"/>
            </w:tcBorders>
          </w:tcPr>
          <w:p w14:paraId="4A7B695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20.00hi</w:t>
            </w:r>
          </w:p>
        </w:tc>
        <w:tc>
          <w:tcPr>
            <w:tcW w:w="1710" w:type="dxa"/>
            <w:tcBorders>
              <w:top w:val="nil"/>
              <w:bottom w:val="single" w:sz="4" w:space="0" w:color="auto"/>
            </w:tcBorders>
            <w:vAlign w:val="bottom"/>
          </w:tcPr>
          <w:p w14:paraId="7B85771C"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41.80e-j</w:t>
            </w:r>
          </w:p>
        </w:tc>
      </w:tr>
      <w:tr w:rsidR="00FE4A44" w:rsidRPr="003D7F6D" w14:paraId="224597E9" w14:textId="77777777">
        <w:trPr>
          <w:trHeight w:val="165"/>
        </w:trPr>
        <w:tc>
          <w:tcPr>
            <w:tcW w:w="1402" w:type="dxa"/>
            <w:vMerge w:val="restart"/>
            <w:tcBorders>
              <w:top w:val="single" w:sz="4" w:space="0" w:color="auto"/>
              <w:bottom w:val="nil"/>
            </w:tcBorders>
          </w:tcPr>
          <w:p w14:paraId="4BD348F7" w14:textId="77777777" w:rsidR="00FE4A44" w:rsidRPr="003D7F6D" w:rsidRDefault="00FE4A44" w:rsidP="00F85A45">
            <w:pPr>
              <w:spacing w:after="0" w:line="240" w:lineRule="auto"/>
              <w:jc w:val="center"/>
              <w:rPr>
                <w:rFonts w:ascii="Times New Roman" w:hAnsi="Times New Roman" w:cs="Times New Roman"/>
                <w:b/>
                <w:bCs/>
              </w:rPr>
            </w:pPr>
          </w:p>
          <w:p w14:paraId="03A31130"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10</w:t>
            </w:r>
          </w:p>
          <w:p w14:paraId="21D70FAB"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5280D38F"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3340F6E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41.33vw</w:t>
            </w:r>
          </w:p>
        </w:tc>
        <w:tc>
          <w:tcPr>
            <w:tcW w:w="1530" w:type="dxa"/>
            <w:tcBorders>
              <w:top w:val="single" w:sz="4" w:space="0" w:color="auto"/>
              <w:bottom w:val="nil"/>
            </w:tcBorders>
            <w:vAlign w:val="bottom"/>
          </w:tcPr>
          <w:p w14:paraId="5E4BFF1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12.36j-o</w:t>
            </w:r>
          </w:p>
        </w:tc>
        <w:tc>
          <w:tcPr>
            <w:tcW w:w="1440" w:type="dxa"/>
            <w:tcBorders>
              <w:top w:val="single" w:sz="4" w:space="0" w:color="auto"/>
              <w:bottom w:val="nil"/>
            </w:tcBorders>
            <w:vAlign w:val="bottom"/>
          </w:tcPr>
          <w:p w14:paraId="2485D7A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11.20j-m</w:t>
            </w:r>
          </w:p>
        </w:tc>
        <w:tc>
          <w:tcPr>
            <w:tcW w:w="1440" w:type="dxa"/>
            <w:tcBorders>
              <w:top w:val="single" w:sz="4" w:space="0" w:color="auto"/>
              <w:bottom w:val="nil"/>
            </w:tcBorders>
            <w:vAlign w:val="bottom"/>
          </w:tcPr>
          <w:p w14:paraId="3DAF8B7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18.00jk</w:t>
            </w:r>
          </w:p>
        </w:tc>
        <w:tc>
          <w:tcPr>
            <w:tcW w:w="1710" w:type="dxa"/>
            <w:tcBorders>
              <w:top w:val="single" w:sz="4" w:space="0" w:color="auto"/>
              <w:bottom w:val="nil"/>
            </w:tcBorders>
            <w:vAlign w:val="bottom"/>
          </w:tcPr>
          <w:p w14:paraId="12856377"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40.56j</w:t>
            </w:r>
          </w:p>
        </w:tc>
      </w:tr>
      <w:tr w:rsidR="00FE4A44" w:rsidRPr="003D7F6D" w14:paraId="1F090A07" w14:textId="77777777">
        <w:trPr>
          <w:trHeight w:val="160"/>
        </w:trPr>
        <w:tc>
          <w:tcPr>
            <w:tcW w:w="1402" w:type="dxa"/>
            <w:vMerge/>
            <w:tcBorders>
              <w:top w:val="nil"/>
              <w:bottom w:val="nil"/>
            </w:tcBorders>
          </w:tcPr>
          <w:p w14:paraId="62E18AA7"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01910DAD"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34C653A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54.76d-f</w:t>
            </w:r>
          </w:p>
        </w:tc>
        <w:tc>
          <w:tcPr>
            <w:tcW w:w="1530" w:type="dxa"/>
            <w:tcBorders>
              <w:top w:val="nil"/>
              <w:bottom w:val="nil"/>
            </w:tcBorders>
            <w:vAlign w:val="bottom"/>
          </w:tcPr>
          <w:p w14:paraId="378320A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15.33a-c</w:t>
            </w:r>
          </w:p>
        </w:tc>
        <w:tc>
          <w:tcPr>
            <w:tcW w:w="1440" w:type="dxa"/>
            <w:tcBorders>
              <w:top w:val="nil"/>
              <w:bottom w:val="nil"/>
            </w:tcBorders>
            <w:vAlign w:val="bottom"/>
          </w:tcPr>
          <w:p w14:paraId="3C8891D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13.06d-g</w:t>
            </w:r>
          </w:p>
        </w:tc>
        <w:tc>
          <w:tcPr>
            <w:tcW w:w="1440" w:type="dxa"/>
            <w:tcBorders>
              <w:top w:val="nil"/>
              <w:bottom w:val="nil"/>
            </w:tcBorders>
            <w:vAlign w:val="bottom"/>
          </w:tcPr>
          <w:p w14:paraId="5E503EF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28.00a</w:t>
            </w:r>
          </w:p>
        </w:tc>
        <w:tc>
          <w:tcPr>
            <w:tcW w:w="1710" w:type="dxa"/>
            <w:tcBorders>
              <w:top w:val="nil"/>
              <w:bottom w:val="nil"/>
            </w:tcBorders>
            <w:vAlign w:val="bottom"/>
          </w:tcPr>
          <w:p w14:paraId="478D9E91" w14:textId="77777777" w:rsidR="00FE4A44" w:rsidRPr="003D7F6D" w:rsidRDefault="00075DF5" w:rsidP="00F85A45">
            <w:pPr>
              <w:spacing w:after="0" w:line="240" w:lineRule="auto"/>
              <w:jc w:val="center"/>
              <w:rPr>
                <w:rFonts w:ascii="Times New Roman" w:eastAsia="Times New Roman" w:hAnsi="Times New Roman" w:cs="Times New Roman"/>
                <w:bCs/>
              </w:rPr>
            </w:pPr>
            <w:r w:rsidRPr="003D7F6D">
              <w:rPr>
                <w:rFonts w:ascii="Times New Roman" w:eastAsia="Times New Roman" w:hAnsi="Times New Roman" w:cs="Times New Roman"/>
              </w:rPr>
              <w:t>42.76c-j</w:t>
            </w:r>
          </w:p>
        </w:tc>
      </w:tr>
      <w:tr w:rsidR="00FE4A44" w:rsidRPr="003D7F6D" w14:paraId="53B258F5" w14:textId="77777777">
        <w:trPr>
          <w:trHeight w:val="165"/>
        </w:trPr>
        <w:tc>
          <w:tcPr>
            <w:tcW w:w="1402" w:type="dxa"/>
            <w:vMerge/>
            <w:tcBorders>
              <w:top w:val="nil"/>
              <w:bottom w:val="single" w:sz="4" w:space="0" w:color="auto"/>
            </w:tcBorders>
          </w:tcPr>
          <w:p w14:paraId="38D270DB"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7C4051E1"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4A921A2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51.76h-j</w:t>
            </w:r>
          </w:p>
        </w:tc>
        <w:tc>
          <w:tcPr>
            <w:tcW w:w="1530" w:type="dxa"/>
            <w:tcBorders>
              <w:top w:val="nil"/>
              <w:bottom w:val="single" w:sz="4" w:space="0" w:color="auto"/>
            </w:tcBorders>
            <w:vAlign w:val="bottom"/>
          </w:tcPr>
          <w:p w14:paraId="620215E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13.96d-f</w:t>
            </w:r>
          </w:p>
        </w:tc>
        <w:tc>
          <w:tcPr>
            <w:tcW w:w="1440" w:type="dxa"/>
            <w:tcBorders>
              <w:top w:val="nil"/>
              <w:bottom w:val="single" w:sz="4" w:space="0" w:color="auto"/>
            </w:tcBorders>
            <w:vAlign w:val="bottom"/>
          </w:tcPr>
          <w:p w14:paraId="050FCAB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12.36hi</w:t>
            </w:r>
          </w:p>
        </w:tc>
        <w:tc>
          <w:tcPr>
            <w:tcW w:w="1440" w:type="dxa"/>
            <w:tcBorders>
              <w:top w:val="nil"/>
              <w:bottom w:val="single" w:sz="4" w:space="0" w:color="auto"/>
            </w:tcBorders>
            <w:vAlign w:val="bottom"/>
          </w:tcPr>
          <w:p w14:paraId="49E0890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26.00bc</w:t>
            </w:r>
          </w:p>
        </w:tc>
        <w:tc>
          <w:tcPr>
            <w:tcW w:w="1710" w:type="dxa"/>
            <w:tcBorders>
              <w:top w:val="nil"/>
              <w:bottom w:val="single" w:sz="4" w:space="0" w:color="auto"/>
            </w:tcBorders>
            <w:vAlign w:val="bottom"/>
          </w:tcPr>
          <w:p w14:paraId="45F49985"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44.26a-f</w:t>
            </w:r>
          </w:p>
        </w:tc>
      </w:tr>
      <w:tr w:rsidR="00FE4A44" w:rsidRPr="003D7F6D" w14:paraId="1ECCACD3" w14:textId="77777777">
        <w:trPr>
          <w:trHeight w:val="133"/>
        </w:trPr>
        <w:tc>
          <w:tcPr>
            <w:tcW w:w="1402" w:type="dxa"/>
            <w:vMerge w:val="restart"/>
            <w:tcBorders>
              <w:top w:val="single" w:sz="4" w:space="0" w:color="auto"/>
              <w:bottom w:val="nil"/>
            </w:tcBorders>
          </w:tcPr>
          <w:p w14:paraId="7C0BA071" w14:textId="77777777" w:rsidR="00FE4A44" w:rsidRPr="003D7F6D" w:rsidRDefault="00FE4A44" w:rsidP="00F85A45">
            <w:pPr>
              <w:spacing w:after="0" w:line="240" w:lineRule="auto"/>
              <w:jc w:val="center"/>
              <w:rPr>
                <w:rFonts w:ascii="Times New Roman" w:hAnsi="Times New Roman" w:cs="Times New Roman"/>
                <w:b/>
                <w:bCs/>
              </w:rPr>
            </w:pPr>
          </w:p>
          <w:p w14:paraId="65170F67"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11</w:t>
            </w:r>
          </w:p>
          <w:p w14:paraId="40B6C21A"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3E413790"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66FD5A2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52.00h-j</w:t>
            </w:r>
          </w:p>
        </w:tc>
        <w:tc>
          <w:tcPr>
            <w:tcW w:w="1530" w:type="dxa"/>
            <w:tcBorders>
              <w:top w:val="single" w:sz="4" w:space="0" w:color="auto"/>
              <w:bottom w:val="nil"/>
            </w:tcBorders>
            <w:vAlign w:val="bottom"/>
          </w:tcPr>
          <w:p w14:paraId="2078E8B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11.83l-p</w:t>
            </w:r>
          </w:p>
        </w:tc>
        <w:tc>
          <w:tcPr>
            <w:tcW w:w="1440" w:type="dxa"/>
            <w:tcBorders>
              <w:top w:val="single" w:sz="4" w:space="0" w:color="auto"/>
              <w:bottom w:val="nil"/>
            </w:tcBorders>
            <w:vAlign w:val="bottom"/>
          </w:tcPr>
          <w:p w14:paraId="59842D5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10.63mn</w:t>
            </w:r>
          </w:p>
        </w:tc>
        <w:tc>
          <w:tcPr>
            <w:tcW w:w="1440" w:type="dxa"/>
            <w:tcBorders>
              <w:top w:val="single" w:sz="4" w:space="0" w:color="auto"/>
              <w:bottom w:val="nil"/>
            </w:tcBorders>
            <w:vAlign w:val="bottom"/>
          </w:tcPr>
          <w:p w14:paraId="3ECD18C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21.00f-h</w:t>
            </w:r>
          </w:p>
        </w:tc>
        <w:tc>
          <w:tcPr>
            <w:tcW w:w="1710" w:type="dxa"/>
            <w:tcBorders>
              <w:top w:val="single" w:sz="4" w:space="0" w:color="auto"/>
              <w:bottom w:val="nil"/>
            </w:tcBorders>
            <w:vAlign w:val="bottom"/>
          </w:tcPr>
          <w:p w14:paraId="5D3D96BD"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42.75c-j</w:t>
            </w:r>
          </w:p>
        </w:tc>
      </w:tr>
      <w:tr w:rsidR="00FE4A44" w:rsidRPr="003D7F6D" w14:paraId="24A43C8D" w14:textId="77777777">
        <w:trPr>
          <w:trHeight w:val="165"/>
        </w:trPr>
        <w:tc>
          <w:tcPr>
            <w:tcW w:w="1402" w:type="dxa"/>
            <w:vMerge/>
            <w:tcBorders>
              <w:top w:val="nil"/>
              <w:bottom w:val="nil"/>
            </w:tcBorders>
          </w:tcPr>
          <w:p w14:paraId="2D0EDE2A"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2E6DBDFC"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431E466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56.06c-e</w:t>
            </w:r>
          </w:p>
        </w:tc>
        <w:tc>
          <w:tcPr>
            <w:tcW w:w="1530" w:type="dxa"/>
            <w:tcBorders>
              <w:top w:val="nil"/>
              <w:bottom w:val="nil"/>
            </w:tcBorders>
            <w:vAlign w:val="bottom"/>
          </w:tcPr>
          <w:p w14:paraId="7B7F15A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14.53b-e</w:t>
            </w:r>
          </w:p>
        </w:tc>
        <w:tc>
          <w:tcPr>
            <w:tcW w:w="1440" w:type="dxa"/>
            <w:tcBorders>
              <w:top w:val="nil"/>
              <w:bottom w:val="nil"/>
            </w:tcBorders>
            <w:vAlign w:val="bottom"/>
          </w:tcPr>
          <w:p w14:paraId="556DE79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14.00a</w:t>
            </w:r>
          </w:p>
        </w:tc>
        <w:tc>
          <w:tcPr>
            <w:tcW w:w="1440" w:type="dxa"/>
            <w:tcBorders>
              <w:top w:val="nil"/>
              <w:bottom w:val="nil"/>
            </w:tcBorders>
            <w:vAlign w:val="bottom"/>
          </w:tcPr>
          <w:p w14:paraId="745AF39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27.00ab</w:t>
            </w:r>
          </w:p>
        </w:tc>
        <w:tc>
          <w:tcPr>
            <w:tcW w:w="1710" w:type="dxa"/>
            <w:tcBorders>
              <w:top w:val="nil"/>
              <w:bottom w:val="nil"/>
            </w:tcBorders>
            <w:vAlign w:val="bottom"/>
          </w:tcPr>
          <w:p w14:paraId="60407A64"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45.80ab</w:t>
            </w:r>
          </w:p>
        </w:tc>
      </w:tr>
      <w:tr w:rsidR="00FE4A44" w:rsidRPr="003D7F6D" w14:paraId="0D25886D" w14:textId="77777777">
        <w:trPr>
          <w:trHeight w:val="160"/>
        </w:trPr>
        <w:tc>
          <w:tcPr>
            <w:tcW w:w="1402" w:type="dxa"/>
            <w:vMerge/>
            <w:tcBorders>
              <w:top w:val="nil"/>
              <w:bottom w:val="single" w:sz="4" w:space="0" w:color="auto"/>
            </w:tcBorders>
          </w:tcPr>
          <w:p w14:paraId="4BB3A81E"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464557E5"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6D49D39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53.53f-h</w:t>
            </w:r>
          </w:p>
        </w:tc>
        <w:tc>
          <w:tcPr>
            <w:tcW w:w="1530" w:type="dxa"/>
            <w:tcBorders>
              <w:top w:val="nil"/>
              <w:bottom w:val="single" w:sz="4" w:space="0" w:color="auto"/>
            </w:tcBorders>
            <w:vAlign w:val="bottom"/>
          </w:tcPr>
          <w:p w14:paraId="44473B2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12.50i-n</w:t>
            </w:r>
          </w:p>
        </w:tc>
        <w:tc>
          <w:tcPr>
            <w:tcW w:w="1440" w:type="dxa"/>
            <w:tcBorders>
              <w:top w:val="nil"/>
              <w:bottom w:val="single" w:sz="4" w:space="0" w:color="auto"/>
            </w:tcBorders>
            <w:vAlign w:val="bottom"/>
          </w:tcPr>
          <w:p w14:paraId="7BB5CF7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13.43a-d</w:t>
            </w:r>
          </w:p>
        </w:tc>
        <w:tc>
          <w:tcPr>
            <w:tcW w:w="1440" w:type="dxa"/>
            <w:tcBorders>
              <w:top w:val="nil"/>
              <w:bottom w:val="single" w:sz="4" w:space="0" w:color="auto"/>
            </w:tcBorders>
            <w:vAlign w:val="bottom"/>
          </w:tcPr>
          <w:p w14:paraId="08E3EE5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25.00c-e</w:t>
            </w:r>
          </w:p>
        </w:tc>
        <w:tc>
          <w:tcPr>
            <w:tcW w:w="1710" w:type="dxa"/>
            <w:tcBorders>
              <w:top w:val="nil"/>
              <w:bottom w:val="single" w:sz="4" w:space="0" w:color="auto"/>
            </w:tcBorders>
            <w:vAlign w:val="bottom"/>
          </w:tcPr>
          <w:p w14:paraId="2B3AE30F"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43.10b-j</w:t>
            </w:r>
          </w:p>
        </w:tc>
      </w:tr>
      <w:tr w:rsidR="00FE4A44" w:rsidRPr="003D7F6D" w14:paraId="65F5253F" w14:textId="77777777">
        <w:trPr>
          <w:trHeight w:val="155"/>
        </w:trPr>
        <w:tc>
          <w:tcPr>
            <w:tcW w:w="1402" w:type="dxa"/>
            <w:vMerge w:val="restart"/>
            <w:tcBorders>
              <w:top w:val="single" w:sz="4" w:space="0" w:color="auto"/>
              <w:bottom w:val="nil"/>
            </w:tcBorders>
          </w:tcPr>
          <w:p w14:paraId="73EF6622" w14:textId="77777777" w:rsidR="00FE4A44" w:rsidRPr="003D7F6D" w:rsidRDefault="00FE4A44" w:rsidP="00F85A45">
            <w:pPr>
              <w:spacing w:after="0" w:line="240" w:lineRule="auto"/>
              <w:jc w:val="center"/>
              <w:rPr>
                <w:rFonts w:ascii="Times New Roman" w:hAnsi="Times New Roman" w:cs="Times New Roman"/>
                <w:b/>
                <w:bCs/>
              </w:rPr>
            </w:pPr>
          </w:p>
          <w:p w14:paraId="422E0A75"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12</w:t>
            </w:r>
          </w:p>
          <w:p w14:paraId="7B53F7C0"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5F548B5E"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4973707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43.63s-u</w:t>
            </w:r>
          </w:p>
        </w:tc>
        <w:tc>
          <w:tcPr>
            <w:tcW w:w="1530" w:type="dxa"/>
            <w:tcBorders>
              <w:top w:val="single" w:sz="4" w:space="0" w:color="auto"/>
              <w:bottom w:val="nil"/>
            </w:tcBorders>
            <w:vAlign w:val="bottom"/>
          </w:tcPr>
          <w:p w14:paraId="6CAF2EFE"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11.00pq</w:t>
            </w:r>
          </w:p>
        </w:tc>
        <w:tc>
          <w:tcPr>
            <w:tcW w:w="1440" w:type="dxa"/>
            <w:tcBorders>
              <w:top w:val="single" w:sz="4" w:space="0" w:color="auto"/>
              <w:bottom w:val="nil"/>
            </w:tcBorders>
            <w:vAlign w:val="bottom"/>
          </w:tcPr>
          <w:p w14:paraId="17AAC05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10.60mn</w:t>
            </w:r>
          </w:p>
        </w:tc>
        <w:tc>
          <w:tcPr>
            <w:tcW w:w="1440" w:type="dxa"/>
            <w:tcBorders>
              <w:top w:val="single" w:sz="4" w:space="0" w:color="auto"/>
              <w:bottom w:val="nil"/>
            </w:tcBorders>
            <w:vAlign w:val="bottom"/>
          </w:tcPr>
          <w:p w14:paraId="0CA152AD"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18.00jk</w:t>
            </w:r>
          </w:p>
        </w:tc>
        <w:tc>
          <w:tcPr>
            <w:tcW w:w="1710" w:type="dxa"/>
            <w:tcBorders>
              <w:top w:val="single" w:sz="4" w:space="0" w:color="auto"/>
              <w:bottom w:val="nil"/>
            </w:tcBorders>
            <w:vAlign w:val="bottom"/>
          </w:tcPr>
          <w:p w14:paraId="23ED6980"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42.73c-j</w:t>
            </w:r>
          </w:p>
        </w:tc>
      </w:tr>
      <w:tr w:rsidR="00FE4A44" w:rsidRPr="003D7F6D" w14:paraId="73D80E2C" w14:textId="77777777">
        <w:trPr>
          <w:trHeight w:val="165"/>
        </w:trPr>
        <w:tc>
          <w:tcPr>
            <w:tcW w:w="1402" w:type="dxa"/>
            <w:vMerge/>
            <w:tcBorders>
              <w:top w:val="nil"/>
              <w:bottom w:val="nil"/>
            </w:tcBorders>
          </w:tcPr>
          <w:p w14:paraId="08A2C240" w14:textId="77777777" w:rsidR="00FE4A44" w:rsidRPr="003D7F6D" w:rsidRDefault="00FE4A44" w:rsidP="00F85A45">
            <w:pPr>
              <w:spacing w:after="0" w:line="240" w:lineRule="auto"/>
              <w:rPr>
                <w:rFonts w:ascii="Times New Roman" w:hAnsi="Times New Roman" w:cs="Times New Roman"/>
                <w:b/>
                <w:bCs/>
              </w:rPr>
            </w:pPr>
          </w:p>
        </w:tc>
        <w:tc>
          <w:tcPr>
            <w:tcW w:w="1051" w:type="dxa"/>
            <w:tcBorders>
              <w:top w:val="nil"/>
              <w:bottom w:val="nil"/>
            </w:tcBorders>
          </w:tcPr>
          <w:p w14:paraId="6702B4FD"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6DE6406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50.10j-l</w:t>
            </w:r>
          </w:p>
        </w:tc>
        <w:tc>
          <w:tcPr>
            <w:tcW w:w="1530" w:type="dxa"/>
            <w:tcBorders>
              <w:top w:val="nil"/>
              <w:bottom w:val="nil"/>
            </w:tcBorders>
            <w:vAlign w:val="bottom"/>
          </w:tcPr>
          <w:p w14:paraId="354177E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12.60h-m</w:t>
            </w:r>
          </w:p>
        </w:tc>
        <w:tc>
          <w:tcPr>
            <w:tcW w:w="1440" w:type="dxa"/>
            <w:tcBorders>
              <w:top w:val="nil"/>
              <w:bottom w:val="nil"/>
            </w:tcBorders>
            <w:vAlign w:val="bottom"/>
          </w:tcPr>
          <w:p w14:paraId="2BA098B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11.50j-l</w:t>
            </w:r>
          </w:p>
        </w:tc>
        <w:tc>
          <w:tcPr>
            <w:tcW w:w="1440" w:type="dxa"/>
            <w:tcBorders>
              <w:top w:val="nil"/>
              <w:bottom w:val="nil"/>
            </w:tcBorders>
            <w:vAlign w:val="bottom"/>
          </w:tcPr>
          <w:p w14:paraId="4B0FF4EE"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22.00f</w:t>
            </w:r>
          </w:p>
        </w:tc>
        <w:tc>
          <w:tcPr>
            <w:tcW w:w="1710" w:type="dxa"/>
            <w:tcBorders>
              <w:top w:val="nil"/>
              <w:bottom w:val="nil"/>
            </w:tcBorders>
            <w:vAlign w:val="bottom"/>
          </w:tcPr>
          <w:p w14:paraId="3E3434BD"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43.80b-h</w:t>
            </w:r>
          </w:p>
        </w:tc>
      </w:tr>
      <w:tr w:rsidR="00FE4A44" w:rsidRPr="003D7F6D" w14:paraId="5B2E1158" w14:textId="77777777">
        <w:trPr>
          <w:trHeight w:val="165"/>
        </w:trPr>
        <w:tc>
          <w:tcPr>
            <w:tcW w:w="1402" w:type="dxa"/>
            <w:vMerge/>
            <w:tcBorders>
              <w:top w:val="nil"/>
              <w:bottom w:val="single" w:sz="4" w:space="0" w:color="auto"/>
            </w:tcBorders>
          </w:tcPr>
          <w:p w14:paraId="42A4B42E" w14:textId="77777777" w:rsidR="00FE4A44" w:rsidRPr="003D7F6D" w:rsidRDefault="00FE4A44" w:rsidP="00F85A45">
            <w:pPr>
              <w:spacing w:after="0" w:line="240" w:lineRule="auto"/>
              <w:rPr>
                <w:rFonts w:ascii="Times New Roman" w:hAnsi="Times New Roman" w:cs="Times New Roman"/>
                <w:b/>
                <w:bCs/>
              </w:rPr>
            </w:pPr>
          </w:p>
        </w:tc>
        <w:tc>
          <w:tcPr>
            <w:tcW w:w="1051" w:type="dxa"/>
            <w:tcBorders>
              <w:top w:val="nil"/>
              <w:bottom w:val="single" w:sz="4" w:space="0" w:color="auto"/>
            </w:tcBorders>
          </w:tcPr>
          <w:p w14:paraId="43A12ED7"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198EB7B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56.03de</w:t>
            </w:r>
          </w:p>
        </w:tc>
        <w:tc>
          <w:tcPr>
            <w:tcW w:w="1530" w:type="dxa"/>
            <w:tcBorders>
              <w:top w:val="nil"/>
              <w:bottom w:val="single" w:sz="4" w:space="0" w:color="auto"/>
            </w:tcBorders>
            <w:vAlign w:val="bottom"/>
          </w:tcPr>
          <w:p w14:paraId="13299CA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15.00a-d</w:t>
            </w:r>
          </w:p>
        </w:tc>
        <w:tc>
          <w:tcPr>
            <w:tcW w:w="1440" w:type="dxa"/>
            <w:tcBorders>
              <w:top w:val="nil"/>
              <w:bottom w:val="single" w:sz="4" w:space="0" w:color="auto"/>
            </w:tcBorders>
            <w:vAlign w:val="bottom"/>
          </w:tcPr>
          <w:p w14:paraId="3E6B719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12.53f-h</w:t>
            </w:r>
          </w:p>
        </w:tc>
        <w:tc>
          <w:tcPr>
            <w:tcW w:w="1440" w:type="dxa"/>
            <w:tcBorders>
              <w:top w:val="nil"/>
              <w:bottom w:val="single" w:sz="4" w:space="0" w:color="auto"/>
            </w:tcBorders>
            <w:vAlign w:val="bottom"/>
          </w:tcPr>
          <w:p w14:paraId="3AF23754"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25.00b-d</w:t>
            </w:r>
          </w:p>
        </w:tc>
        <w:tc>
          <w:tcPr>
            <w:tcW w:w="1710" w:type="dxa"/>
            <w:tcBorders>
              <w:top w:val="nil"/>
              <w:bottom w:val="single" w:sz="4" w:space="0" w:color="auto"/>
            </w:tcBorders>
            <w:vAlign w:val="bottom"/>
          </w:tcPr>
          <w:p w14:paraId="79415A31"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45.20a-c</w:t>
            </w:r>
          </w:p>
        </w:tc>
      </w:tr>
      <w:tr w:rsidR="00FE4A44" w:rsidRPr="003D7F6D" w14:paraId="6A6520FA" w14:textId="77777777">
        <w:trPr>
          <w:trHeight w:val="160"/>
        </w:trPr>
        <w:tc>
          <w:tcPr>
            <w:tcW w:w="2453" w:type="dxa"/>
            <w:gridSpan w:val="2"/>
            <w:tcBorders>
              <w:top w:val="single" w:sz="4" w:space="0" w:color="auto"/>
              <w:bottom w:val="single" w:sz="4" w:space="0" w:color="auto"/>
            </w:tcBorders>
          </w:tcPr>
          <w:p w14:paraId="115C4D70"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LSD</w:t>
            </w:r>
          </w:p>
        </w:tc>
        <w:tc>
          <w:tcPr>
            <w:tcW w:w="1620" w:type="dxa"/>
            <w:tcBorders>
              <w:top w:val="single" w:sz="4" w:space="0" w:color="auto"/>
              <w:bottom w:val="single" w:sz="4" w:space="0" w:color="auto"/>
            </w:tcBorders>
          </w:tcPr>
          <w:p w14:paraId="1D138DD1"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1.99</w:t>
            </w:r>
          </w:p>
        </w:tc>
        <w:tc>
          <w:tcPr>
            <w:tcW w:w="1530" w:type="dxa"/>
            <w:tcBorders>
              <w:top w:val="single" w:sz="4" w:space="0" w:color="auto"/>
              <w:bottom w:val="single" w:sz="4" w:space="0" w:color="auto"/>
            </w:tcBorders>
          </w:tcPr>
          <w:p w14:paraId="12345362"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1.15</w:t>
            </w:r>
          </w:p>
        </w:tc>
        <w:tc>
          <w:tcPr>
            <w:tcW w:w="1440" w:type="dxa"/>
            <w:tcBorders>
              <w:top w:val="single" w:sz="4" w:space="0" w:color="auto"/>
              <w:bottom w:val="single" w:sz="4" w:space="0" w:color="auto"/>
            </w:tcBorders>
          </w:tcPr>
          <w:p w14:paraId="7C6FA2E0"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0.63</w:t>
            </w:r>
          </w:p>
        </w:tc>
        <w:tc>
          <w:tcPr>
            <w:tcW w:w="1440" w:type="dxa"/>
            <w:tcBorders>
              <w:top w:val="single" w:sz="4" w:space="0" w:color="auto"/>
              <w:bottom w:val="single" w:sz="4" w:space="0" w:color="auto"/>
            </w:tcBorders>
          </w:tcPr>
          <w:p w14:paraId="61C86821"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1.39</w:t>
            </w:r>
          </w:p>
        </w:tc>
        <w:tc>
          <w:tcPr>
            <w:tcW w:w="1710" w:type="dxa"/>
            <w:tcBorders>
              <w:top w:val="single" w:sz="4" w:space="0" w:color="auto"/>
              <w:bottom w:val="single" w:sz="4" w:space="0" w:color="auto"/>
            </w:tcBorders>
          </w:tcPr>
          <w:p w14:paraId="604FA476"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sz w:val="24"/>
                <w:szCs w:val="24"/>
              </w:rPr>
              <w:t>2.94</w:t>
            </w:r>
          </w:p>
        </w:tc>
      </w:tr>
      <w:tr w:rsidR="00FE4A44" w:rsidRPr="003D7F6D" w14:paraId="5614E3DF" w14:textId="77777777">
        <w:trPr>
          <w:trHeight w:val="165"/>
        </w:trPr>
        <w:tc>
          <w:tcPr>
            <w:tcW w:w="2453" w:type="dxa"/>
            <w:gridSpan w:val="2"/>
            <w:tcBorders>
              <w:top w:val="single" w:sz="4" w:space="0" w:color="auto"/>
            </w:tcBorders>
          </w:tcPr>
          <w:p w14:paraId="44AEF60E"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CV</w:t>
            </w:r>
          </w:p>
        </w:tc>
        <w:tc>
          <w:tcPr>
            <w:tcW w:w="1620" w:type="dxa"/>
            <w:tcBorders>
              <w:top w:val="single" w:sz="4" w:space="0" w:color="auto"/>
            </w:tcBorders>
          </w:tcPr>
          <w:p w14:paraId="07224BC2"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2.55</w:t>
            </w:r>
          </w:p>
        </w:tc>
        <w:tc>
          <w:tcPr>
            <w:tcW w:w="1530" w:type="dxa"/>
            <w:tcBorders>
              <w:top w:val="single" w:sz="4" w:space="0" w:color="auto"/>
            </w:tcBorders>
          </w:tcPr>
          <w:p w14:paraId="49C10EB1"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5.34</w:t>
            </w:r>
          </w:p>
        </w:tc>
        <w:tc>
          <w:tcPr>
            <w:tcW w:w="1440" w:type="dxa"/>
            <w:tcBorders>
              <w:top w:val="single" w:sz="4" w:space="0" w:color="auto"/>
            </w:tcBorders>
          </w:tcPr>
          <w:p w14:paraId="0E5D8581"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3.24</w:t>
            </w:r>
          </w:p>
        </w:tc>
        <w:tc>
          <w:tcPr>
            <w:tcW w:w="1440" w:type="dxa"/>
            <w:tcBorders>
              <w:top w:val="single" w:sz="4" w:space="0" w:color="auto"/>
            </w:tcBorders>
          </w:tcPr>
          <w:p w14:paraId="34D75A3D"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4.06</w:t>
            </w:r>
          </w:p>
        </w:tc>
        <w:tc>
          <w:tcPr>
            <w:tcW w:w="1710" w:type="dxa"/>
            <w:tcBorders>
              <w:top w:val="single" w:sz="4" w:space="0" w:color="auto"/>
            </w:tcBorders>
          </w:tcPr>
          <w:p w14:paraId="44ADAEBA"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sz w:val="24"/>
                <w:szCs w:val="24"/>
              </w:rPr>
              <w:t>4.19</w:t>
            </w:r>
          </w:p>
        </w:tc>
      </w:tr>
    </w:tbl>
    <w:p w14:paraId="7A76B4BB" w14:textId="77777777" w:rsidR="00FE4A44" w:rsidRDefault="00075DF5" w:rsidP="00F85A45">
      <w:pPr>
        <w:spacing w:after="0" w:line="240" w:lineRule="auto"/>
        <w:rPr>
          <w:rFonts w:ascii="Times New Roman" w:hAnsi="Times New Roman" w:cs="Times New Roman"/>
        </w:rPr>
      </w:pPr>
      <w:r>
        <w:rPr>
          <w:rFonts w:ascii="Times New Roman" w:hAnsi="Times New Roman" w:cs="Times New Roman"/>
        </w:rPr>
        <w:t xml:space="preserve">In a column means having similar letter(s) are statistically similar and those having dissimilar letter(s) differ </w:t>
      </w:r>
      <w:commentRangeStart w:id="58"/>
      <w:r w:rsidRPr="006073EE">
        <w:rPr>
          <w:rFonts w:ascii="Times New Roman" w:hAnsi="Times New Roman" w:cs="Times New Roman"/>
          <w:highlight w:val="yellow"/>
          <w:rPrChange w:id="59" w:author="AL.YAK" w:date="2025-09-20T23:13:00Z">
            <w:rPr>
              <w:rFonts w:ascii="Times New Roman" w:hAnsi="Times New Roman" w:cs="Times New Roman"/>
            </w:rPr>
          </w:rPrChange>
        </w:rPr>
        <w:t>significantly at 0.01%</w:t>
      </w:r>
      <w:r>
        <w:rPr>
          <w:rFonts w:ascii="Times New Roman" w:hAnsi="Times New Roman" w:cs="Times New Roman"/>
        </w:rPr>
        <w:t xml:space="preserve"> </w:t>
      </w:r>
      <w:commentRangeEnd w:id="58"/>
      <w:r w:rsidR="006073EE">
        <w:rPr>
          <w:rStyle w:val="Marquedecommentaire"/>
        </w:rPr>
        <w:commentReference w:id="58"/>
      </w:r>
      <w:r>
        <w:rPr>
          <w:rFonts w:ascii="Times New Roman" w:hAnsi="Times New Roman" w:cs="Times New Roman"/>
        </w:rPr>
        <w:t>level of probability.</w:t>
      </w:r>
    </w:p>
    <w:p w14:paraId="0E230803" w14:textId="25DC4F80" w:rsidR="00473DC5" w:rsidRPr="008E0DCA" w:rsidRDefault="00075DF5" w:rsidP="00F85A45">
      <w:pPr>
        <w:spacing w:line="240" w:lineRule="auto"/>
        <w:jc w:val="both"/>
        <w:rPr>
          <w:rFonts w:ascii="Times New Roman" w:hAnsi="Times New Roman" w:cs="Times New Roman"/>
        </w:rPr>
      </w:pPr>
      <w:r>
        <w:rPr>
          <w:rFonts w:ascii="Times New Roman" w:hAnsi="Times New Roman" w:cs="Times New Roman"/>
        </w:rPr>
        <w:t>G</w:t>
      </w:r>
      <w:r>
        <w:rPr>
          <w:rFonts w:ascii="Times New Roman" w:hAnsi="Times New Roman" w:cs="Times New Roman"/>
          <w:vertAlign w:val="subscript"/>
        </w:rPr>
        <w:t>1</w:t>
      </w:r>
      <w:r>
        <w:rPr>
          <w:rFonts w:ascii="Times New Roman" w:hAnsi="Times New Roman" w:cs="Times New Roman"/>
        </w:rPr>
        <w:t>=</w:t>
      </w:r>
      <w:proofErr w:type="spellStart"/>
      <w:r>
        <w:rPr>
          <w:rFonts w:ascii="Times New Roman" w:hAnsi="Times New Roman" w:cs="Times New Roman"/>
        </w:rPr>
        <w:t>Danicia</w:t>
      </w:r>
      <w:proofErr w:type="spellEnd"/>
      <w:r>
        <w:rPr>
          <w:rFonts w:ascii="Times New Roman" w:hAnsi="Times New Roman" w:cs="Times New Roman"/>
        </w:rPr>
        <w:t>, G</w:t>
      </w:r>
      <w:r>
        <w:rPr>
          <w:rFonts w:ascii="Times New Roman" w:hAnsi="Times New Roman" w:cs="Times New Roman"/>
          <w:vertAlign w:val="subscript"/>
        </w:rPr>
        <w:t>2</w:t>
      </w:r>
      <w:r>
        <w:rPr>
          <w:rFonts w:ascii="Times New Roman" w:hAnsi="Times New Roman" w:cs="Times New Roman"/>
        </w:rPr>
        <w:t>=</w:t>
      </w:r>
      <w:proofErr w:type="spellStart"/>
      <w:r>
        <w:rPr>
          <w:rFonts w:ascii="Times New Roman" w:hAnsi="Times New Roman" w:cs="Times New Roman"/>
        </w:rPr>
        <w:t>Serenada</w:t>
      </w:r>
      <w:proofErr w:type="spellEnd"/>
      <w:r>
        <w:rPr>
          <w:rFonts w:ascii="Times New Roman" w:hAnsi="Times New Roman" w:cs="Times New Roman"/>
        </w:rPr>
        <w:t>, G</w:t>
      </w:r>
      <w:r>
        <w:rPr>
          <w:rFonts w:ascii="Times New Roman" w:hAnsi="Times New Roman" w:cs="Times New Roman"/>
          <w:vertAlign w:val="subscript"/>
        </w:rPr>
        <w:t>3</w:t>
      </w:r>
      <w:r>
        <w:rPr>
          <w:rFonts w:ascii="Times New Roman" w:hAnsi="Times New Roman" w:cs="Times New Roman"/>
        </w:rPr>
        <w:t>= Gregoria, G</w:t>
      </w:r>
      <w:r>
        <w:rPr>
          <w:rFonts w:ascii="Times New Roman" w:hAnsi="Times New Roman" w:cs="Times New Roman"/>
          <w:vertAlign w:val="subscript"/>
        </w:rPr>
        <w:t>4</w:t>
      </w:r>
      <w:r>
        <w:rPr>
          <w:rFonts w:ascii="Times New Roman" w:hAnsi="Times New Roman" w:cs="Times New Roman"/>
        </w:rPr>
        <w:t>= Allanya, G</w:t>
      </w:r>
      <w:r>
        <w:rPr>
          <w:rFonts w:ascii="Times New Roman" w:hAnsi="Times New Roman" w:cs="Times New Roman"/>
          <w:vertAlign w:val="subscript"/>
        </w:rPr>
        <w:t>5</w:t>
      </w:r>
      <w:r>
        <w:rPr>
          <w:rFonts w:ascii="Times New Roman" w:hAnsi="Times New Roman" w:cs="Times New Roman"/>
        </w:rPr>
        <w:t>= Sakata, G</w:t>
      </w:r>
      <w:r>
        <w:rPr>
          <w:rFonts w:ascii="Times New Roman" w:hAnsi="Times New Roman" w:cs="Times New Roman"/>
          <w:vertAlign w:val="subscript"/>
        </w:rPr>
        <w:t>6</w:t>
      </w:r>
      <w:r>
        <w:rPr>
          <w:rFonts w:ascii="Times New Roman" w:hAnsi="Times New Roman" w:cs="Times New Roman"/>
        </w:rPr>
        <w:t>= SV889, G</w:t>
      </w:r>
      <w:r>
        <w:rPr>
          <w:rFonts w:ascii="Times New Roman" w:hAnsi="Times New Roman" w:cs="Times New Roman"/>
          <w:vertAlign w:val="subscript"/>
        </w:rPr>
        <w:t>7</w:t>
      </w:r>
      <w:r>
        <w:rPr>
          <w:rFonts w:ascii="Times New Roman" w:hAnsi="Times New Roman" w:cs="Times New Roman"/>
        </w:rPr>
        <w:t>= SV892, G</w:t>
      </w:r>
      <w:r>
        <w:rPr>
          <w:rFonts w:ascii="Times New Roman" w:hAnsi="Times New Roman" w:cs="Times New Roman"/>
          <w:vertAlign w:val="subscript"/>
        </w:rPr>
        <w:t>8</w:t>
      </w:r>
      <w:r>
        <w:rPr>
          <w:rFonts w:ascii="Times New Roman" w:hAnsi="Times New Roman" w:cs="Times New Roman"/>
        </w:rPr>
        <w:t>= SV894, G</w:t>
      </w:r>
      <w:r>
        <w:rPr>
          <w:rFonts w:ascii="Times New Roman" w:hAnsi="Times New Roman" w:cs="Times New Roman"/>
          <w:vertAlign w:val="subscript"/>
        </w:rPr>
        <w:t>9</w:t>
      </w:r>
      <w:r>
        <w:rPr>
          <w:rFonts w:ascii="Times New Roman" w:hAnsi="Times New Roman" w:cs="Times New Roman"/>
        </w:rPr>
        <w:t>= BA1, G</w:t>
      </w:r>
      <w:r>
        <w:rPr>
          <w:rFonts w:ascii="Times New Roman" w:hAnsi="Times New Roman" w:cs="Times New Roman"/>
          <w:vertAlign w:val="subscript"/>
        </w:rPr>
        <w:t>10</w:t>
      </w:r>
      <w:r>
        <w:rPr>
          <w:rFonts w:ascii="Times New Roman" w:hAnsi="Times New Roman" w:cs="Times New Roman"/>
        </w:rPr>
        <w:t>= BA2, G</w:t>
      </w:r>
      <w:r>
        <w:rPr>
          <w:rFonts w:ascii="Times New Roman" w:hAnsi="Times New Roman" w:cs="Times New Roman"/>
          <w:vertAlign w:val="subscript"/>
        </w:rPr>
        <w:t>11</w:t>
      </w:r>
      <w:r>
        <w:rPr>
          <w:rFonts w:ascii="Times New Roman" w:hAnsi="Times New Roman" w:cs="Times New Roman"/>
        </w:rPr>
        <w:t>= HI0473, G</w:t>
      </w:r>
      <w:r>
        <w:rPr>
          <w:rFonts w:ascii="Times New Roman" w:hAnsi="Times New Roman" w:cs="Times New Roman"/>
          <w:vertAlign w:val="subscript"/>
        </w:rPr>
        <w:t>12</w:t>
      </w:r>
      <w:r>
        <w:rPr>
          <w:rFonts w:ascii="Times New Roman" w:hAnsi="Times New Roman" w:cs="Times New Roman"/>
        </w:rPr>
        <w:t>= HI0044, T</w:t>
      </w:r>
      <w:r>
        <w:rPr>
          <w:rFonts w:ascii="Times New Roman" w:hAnsi="Times New Roman" w:cs="Times New Roman"/>
          <w:vertAlign w:val="subscript"/>
        </w:rPr>
        <w:t>0</w:t>
      </w:r>
      <w:r>
        <w:rPr>
          <w:rFonts w:ascii="Times New Roman" w:hAnsi="Times New Roman" w:cs="Times New Roman"/>
        </w:rPr>
        <w:t>: Control (No liming pH 5.5), T</w:t>
      </w:r>
      <w:r>
        <w:rPr>
          <w:rFonts w:ascii="Times New Roman" w:hAnsi="Times New Roman" w:cs="Times New Roman"/>
          <w:vertAlign w:val="subscript"/>
        </w:rPr>
        <w:t>1</w:t>
      </w:r>
      <w:r>
        <w:rPr>
          <w:rFonts w:ascii="Times New Roman" w:hAnsi="Times New Roman" w:cs="Times New Roman"/>
        </w:rPr>
        <w:t xml:space="preserve">: Liming </w:t>
      </w:r>
      <w:r w:rsidRPr="00CE7869">
        <w:rPr>
          <w:rFonts w:ascii="Times New Roman" w:hAnsi="Times New Roman" w:cs="Times New Roman"/>
          <w:highlight w:val="yellow"/>
          <w:rPrChange w:id="60" w:author="AL.YAK" w:date="2025-09-20T21:27:00Z">
            <w:rPr>
              <w:rFonts w:ascii="Times New Roman" w:hAnsi="Times New Roman" w:cs="Times New Roman"/>
            </w:rPr>
          </w:rPrChange>
        </w:rPr>
        <w:t>@</w:t>
      </w:r>
      <w:r>
        <w:rPr>
          <w:rFonts w:ascii="Times New Roman" w:hAnsi="Times New Roman" w:cs="Times New Roman"/>
        </w:rPr>
        <w:t xml:space="preserve"> 2t/ha (pH 6.5±0.5), T</w:t>
      </w:r>
      <w:r>
        <w:rPr>
          <w:rFonts w:ascii="Times New Roman" w:hAnsi="Times New Roman" w:cs="Times New Roman"/>
          <w:vertAlign w:val="subscript"/>
        </w:rPr>
        <w:t>2</w:t>
      </w:r>
      <w:r>
        <w:rPr>
          <w:rFonts w:ascii="Times New Roman" w:hAnsi="Times New Roman" w:cs="Times New Roman"/>
        </w:rPr>
        <w:t xml:space="preserve">: Liming </w:t>
      </w:r>
      <w:r w:rsidRPr="00CE7869">
        <w:rPr>
          <w:rFonts w:ascii="Times New Roman" w:hAnsi="Times New Roman" w:cs="Times New Roman"/>
          <w:highlight w:val="yellow"/>
          <w:rPrChange w:id="61" w:author="AL.YAK" w:date="2025-09-20T21:27:00Z">
            <w:rPr>
              <w:rFonts w:ascii="Times New Roman" w:hAnsi="Times New Roman" w:cs="Times New Roman"/>
            </w:rPr>
          </w:rPrChange>
        </w:rPr>
        <w:t>@</w:t>
      </w:r>
      <w:r>
        <w:rPr>
          <w:rFonts w:ascii="Times New Roman" w:hAnsi="Times New Roman" w:cs="Times New Roman"/>
        </w:rPr>
        <w:t>4.5 t/ha (pH 7.5±0.5)</w:t>
      </w:r>
      <w:r w:rsidR="00473DC5">
        <w:rPr>
          <w:rFonts w:ascii="Times New Roman" w:hAnsi="Times New Roman" w:cs="Times New Roman"/>
        </w:rPr>
        <w:t>.</w:t>
      </w:r>
    </w:p>
    <w:p w14:paraId="3F98DF65" w14:textId="77777777" w:rsidR="00F85A45" w:rsidRDefault="00F85A45" w:rsidP="00F85A45">
      <w:pPr>
        <w:spacing w:before="120" w:after="0" w:line="240" w:lineRule="auto"/>
        <w:jc w:val="both"/>
        <w:rPr>
          <w:rFonts w:ascii="Times New Roman" w:eastAsia="Calibri" w:hAnsi="Times New Roman"/>
          <w:b/>
          <w:bCs/>
          <w:sz w:val="24"/>
          <w:szCs w:val="24"/>
          <w:lang w:eastAsia="zh-CN"/>
        </w:rPr>
      </w:pPr>
    </w:p>
    <w:p w14:paraId="66BEFA49" w14:textId="77777777" w:rsidR="00F85A45" w:rsidRDefault="00F85A45" w:rsidP="00F85A45">
      <w:pPr>
        <w:spacing w:after="120" w:line="240" w:lineRule="auto"/>
        <w:jc w:val="both"/>
        <w:rPr>
          <w:rFonts w:ascii="Times New Roman" w:hAnsi="Times New Roman" w:cs="Times New Roman"/>
          <w:b/>
          <w:sz w:val="24"/>
          <w:szCs w:val="24"/>
          <w:shd w:val="clear" w:color="auto" w:fill="FFFFFF"/>
        </w:rPr>
      </w:pPr>
    </w:p>
    <w:p w14:paraId="72471C0D" w14:textId="5FD785A6" w:rsidR="001021F5" w:rsidRPr="001021F5" w:rsidRDefault="001021F5" w:rsidP="00F85A45">
      <w:pPr>
        <w:spacing w:after="120" w:line="240" w:lineRule="auto"/>
        <w:jc w:val="both"/>
        <w:rPr>
          <w:rFonts w:ascii="Times New Roman" w:hAnsi="Times New Roman" w:cs="Times New Roman"/>
          <w:b/>
          <w:sz w:val="24"/>
          <w:szCs w:val="24"/>
          <w:shd w:val="clear" w:color="auto" w:fill="FFFFFF"/>
        </w:rPr>
      </w:pPr>
      <w:r w:rsidRPr="001021F5">
        <w:rPr>
          <w:rFonts w:ascii="Times New Roman" w:hAnsi="Times New Roman" w:cs="Times New Roman"/>
          <w:b/>
          <w:sz w:val="24"/>
          <w:szCs w:val="24"/>
          <w:shd w:val="clear" w:color="auto" w:fill="FFFFFF"/>
        </w:rPr>
        <w:lastRenderedPageBreak/>
        <w:t>3.</w:t>
      </w:r>
      <w:r w:rsidR="00062347">
        <w:rPr>
          <w:rFonts w:ascii="Times New Roman" w:hAnsi="Times New Roman" w:cs="Times New Roman"/>
          <w:b/>
          <w:sz w:val="24"/>
          <w:szCs w:val="24"/>
          <w:shd w:val="clear" w:color="auto" w:fill="FFFFFF"/>
        </w:rPr>
        <w:t>5</w:t>
      </w:r>
      <w:r w:rsidRPr="001021F5">
        <w:rPr>
          <w:rFonts w:ascii="Times New Roman" w:hAnsi="Times New Roman" w:cs="Times New Roman"/>
          <w:b/>
          <w:sz w:val="24"/>
          <w:szCs w:val="24"/>
          <w:shd w:val="clear" w:color="auto" w:fill="FFFFFF"/>
        </w:rPr>
        <w:t xml:space="preserve"> Shoot fresh weight</w:t>
      </w:r>
    </w:p>
    <w:p w14:paraId="2EA40B3E" w14:textId="4915D5A2" w:rsidR="00430D39" w:rsidRPr="00743E5A" w:rsidRDefault="00075DF5" w:rsidP="00F85A45">
      <w:pPr>
        <w:spacing w:after="120" w:line="240" w:lineRule="auto"/>
        <w:jc w:val="both"/>
        <w:rPr>
          <w:rFonts w:ascii="Times New Roman" w:eastAsia="Times New Roman" w:hAnsi="Times New Roman" w:cs="Times New Roman"/>
          <w:color w:val="00B050"/>
          <w:sz w:val="24"/>
          <w:szCs w:val="24"/>
        </w:rPr>
      </w:pPr>
      <w:r w:rsidRPr="00A0195C">
        <w:rPr>
          <w:rFonts w:ascii="Times New Roman" w:hAnsi="Times New Roman" w:cs="Times New Roman"/>
          <w:sz w:val="24"/>
          <w:szCs w:val="24"/>
          <w:highlight w:val="yellow"/>
          <w:shd w:val="clear" w:color="auto" w:fill="FFFFFF"/>
          <w:rPrChange w:id="62" w:author="AL.YAK" w:date="2025-09-20T21:32:00Z">
            <w:rPr>
              <w:rFonts w:ascii="Times New Roman" w:hAnsi="Times New Roman" w:cs="Times New Roman"/>
              <w:sz w:val="24"/>
              <w:szCs w:val="24"/>
              <w:shd w:val="clear" w:color="auto" w:fill="FFFFFF"/>
            </w:rPr>
          </w:rPrChange>
        </w:rPr>
        <w:t>Different pH level has</w:t>
      </w:r>
      <w:r w:rsidRPr="00A0195C">
        <w:rPr>
          <w:rFonts w:ascii="Times New Roman" w:eastAsia="Times New Roman" w:hAnsi="Times New Roman" w:cs="Times New Roman"/>
          <w:sz w:val="24"/>
          <w:szCs w:val="24"/>
          <w:highlight w:val="yellow"/>
          <w:rPrChange w:id="63" w:author="AL.YAK" w:date="2025-09-20T21:32:00Z">
            <w:rPr>
              <w:rFonts w:ascii="Times New Roman" w:eastAsia="Times New Roman" w:hAnsi="Times New Roman" w:cs="Times New Roman"/>
              <w:sz w:val="24"/>
              <w:szCs w:val="24"/>
            </w:rPr>
          </w:rPrChange>
        </w:rPr>
        <w:t xml:space="preserve"> genotypes interaction were found to have a significant </w:t>
      </w:r>
      <w:r w:rsidRPr="00A0195C">
        <w:rPr>
          <w:rFonts w:ascii="Times New Roman" w:hAnsi="Times New Roman" w:cs="Times New Roman"/>
          <w:sz w:val="24"/>
          <w:szCs w:val="24"/>
          <w:highlight w:val="yellow"/>
          <w:rPrChange w:id="64" w:author="AL.YAK" w:date="2025-09-20T21:32:00Z">
            <w:rPr>
              <w:rFonts w:ascii="Times New Roman" w:hAnsi="Times New Roman" w:cs="Times New Roman"/>
              <w:sz w:val="24"/>
              <w:szCs w:val="24"/>
            </w:rPr>
          </w:rPrChange>
        </w:rPr>
        <w:t xml:space="preserve">(P≤0.05) </w:t>
      </w:r>
      <w:r w:rsidRPr="00A0195C">
        <w:rPr>
          <w:rFonts w:ascii="Times New Roman" w:eastAsia="Times New Roman" w:hAnsi="Times New Roman" w:cs="Times New Roman"/>
          <w:sz w:val="24"/>
          <w:szCs w:val="24"/>
          <w:highlight w:val="yellow"/>
          <w:rPrChange w:id="65" w:author="AL.YAK" w:date="2025-09-20T21:32:00Z">
            <w:rPr>
              <w:rFonts w:ascii="Times New Roman" w:eastAsia="Times New Roman" w:hAnsi="Times New Roman" w:cs="Times New Roman"/>
              <w:sz w:val="24"/>
              <w:szCs w:val="24"/>
            </w:rPr>
          </w:rPrChange>
        </w:rPr>
        <w:t>impact on</w:t>
      </w:r>
      <w:r>
        <w:rPr>
          <w:rFonts w:ascii="Times New Roman" w:eastAsia="Times New Roman" w:hAnsi="Times New Roman" w:cs="Times New Roman"/>
          <w:sz w:val="24"/>
          <w:szCs w:val="24"/>
        </w:rPr>
        <w:t xml:space="preserve"> shoot fr</w:t>
      </w:r>
      <w:r w:rsidR="00062347">
        <w:rPr>
          <w:rFonts w:ascii="Times New Roman" w:eastAsia="Times New Roman" w:hAnsi="Times New Roman" w:cs="Times New Roman"/>
          <w:sz w:val="24"/>
          <w:szCs w:val="24"/>
        </w:rPr>
        <w:t>esh weight of sugar beet (Fig.</w:t>
      </w:r>
      <w:r>
        <w:rPr>
          <w:rFonts w:ascii="Times New Roman" w:eastAsia="Times New Roman" w:hAnsi="Times New Roman" w:cs="Times New Roman"/>
          <w:sz w:val="24"/>
          <w:szCs w:val="24"/>
        </w:rPr>
        <w:t xml:space="preserve"> 1).</w:t>
      </w:r>
      <w:r>
        <w:rPr>
          <w:rFonts w:ascii="Times New Roman" w:hAnsi="Times New Roman" w:cs="Times New Roman"/>
          <w:sz w:val="24"/>
          <w:szCs w:val="24"/>
        </w:rPr>
        <w:t xml:space="preserve"> </w:t>
      </w:r>
      <w:bookmarkStart w:id="66" w:name="_Hlk192158095"/>
      <w:r>
        <w:rPr>
          <w:rFonts w:ascii="Times New Roman" w:hAnsi="Times New Roman" w:cs="Times New Roman"/>
          <w:sz w:val="24"/>
          <w:szCs w:val="24"/>
        </w:rPr>
        <w:t>The highest shoot fresh we</w:t>
      </w:r>
      <w:r w:rsidR="00040C08">
        <w:rPr>
          <w:rFonts w:ascii="Times New Roman" w:hAnsi="Times New Roman" w:cs="Times New Roman"/>
          <w:sz w:val="24"/>
          <w:szCs w:val="24"/>
        </w:rPr>
        <w:t xml:space="preserve">ight 438.33g was obtained from </w:t>
      </w:r>
      <w:r>
        <w:rPr>
          <w:rFonts w:ascii="Times New Roman" w:hAnsi="Times New Roman" w:cs="Times New Roman"/>
          <w:sz w:val="24"/>
          <w:szCs w:val="24"/>
        </w:rPr>
        <w:t>G</w:t>
      </w:r>
      <w:r>
        <w:rPr>
          <w:rFonts w:ascii="Times New Roman" w:hAnsi="Times New Roman" w:cs="Times New Roman"/>
          <w:sz w:val="24"/>
          <w:szCs w:val="24"/>
          <w:vertAlign w:val="subscript"/>
        </w:rPr>
        <w:t>10</w:t>
      </w:r>
      <w:r>
        <w:rPr>
          <w:rFonts w:ascii="Times New Roman" w:hAnsi="Times New Roman" w:cs="Times New Roman"/>
          <w:sz w:val="24"/>
          <w:szCs w:val="24"/>
        </w:rPr>
        <w:t>T</w:t>
      </w:r>
      <w:r>
        <w:rPr>
          <w:rFonts w:ascii="Times New Roman" w:hAnsi="Times New Roman" w:cs="Times New Roman"/>
          <w:sz w:val="24"/>
          <w:szCs w:val="24"/>
          <w:vertAlign w:val="subscript"/>
        </w:rPr>
        <w:t>2</w:t>
      </w:r>
      <w:r w:rsidR="00040C08">
        <w:rPr>
          <w:rFonts w:ascii="Times New Roman" w:hAnsi="Times New Roman" w:cs="Times New Roman"/>
          <w:sz w:val="24"/>
          <w:szCs w:val="24"/>
        </w:rPr>
        <w:t>, followed by G</w:t>
      </w:r>
      <w:r w:rsidR="00040C08">
        <w:rPr>
          <w:rFonts w:ascii="Times New Roman" w:hAnsi="Times New Roman" w:cs="Times New Roman"/>
          <w:sz w:val="24"/>
          <w:szCs w:val="24"/>
          <w:vertAlign w:val="subscript"/>
        </w:rPr>
        <w:t>8</w:t>
      </w:r>
      <w:r w:rsidR="00040C08">
        <w:rPr>
          <w:rFonts w:ascii="Times New Roman" w:hAnsi="Times New Roman" w:cs="Times New Roman"/>
          <w:sz w:val="24"/>
          <w:szCs w:val="24"/>
        </w:rPr>
        <w:t>T</w:t>
      </w:r>
      <w:r w:rsidR="00040C08">
        <w:rPr>
          <w:rFonts w:ascii="Times New Roman" w:hAnsi="Times New Roman" w:cs="Times New Roman"/>
          <w:sz w:val="24"/>
          <w:szCs w:val="24"/>
          <w:vertAlign w:val="subscript"/>
        </w:rPr>
        <w:t xml:space="preserve">2 </w:t>
      </w:r>
      <w:r w:rsidR="00040C08">
        <w:rPr>
          <w:rFonts w:ascii="Times New Roman" w:hAnsi="Times New Roman" w:cs="Times New Roman"/>
          <w:sz w:val="24"/>
          <w:szCs w:val="24"/>
        </w:rPr>
        <w:t>(427g) and</w:t>
      </w:r>
      <w:r>
        <w:rPr>
          <w:rFonts w:ascii="Times New Roman" w:hAnsi="Times New Roman" w:cs="Times New Roman"/>
          <w:sz w:val="24"/>
          <w:szCs w:val="24"/>
        </w:rPr>
        <w:t xml:space="preserve"> </w:t>
      </w:r>
      <w:r w:rsidR="00040C08">
        <w:rPr>
          <w:rFonts w:ascii="Times New Roman" w:hAnsi="Times New Roman" w:cs="Times New Roman"/>
          <w:sz w:val="24"/>
          <w:szCs w:val="24"/>
        </w:rPr>
        <w:t>G</w:t>
      </w:r>
      <w:r w:rsidR="00040C08">
        <w:rPr>
          <w:rFonts w:ascii="Times New Roman" w:hAnsi="Times New Roman" w:cs="Times New Roman"/>
          <w:sz w:val="24"/>
          <w:szCs w:val="24"/>
          <w:vertAlign w:val="subscript"/>
        </w:rPr>
        <w:t>6</w:t>
      </w:r>
      <w:r w:rsidR="00040C08">
        <w:rPr>
          <w:rFonts w:ascii="Times New Roman" w:hAnsi="Times New Roman" w:cs="Times New Roman"/>
          <w:sz w:val="24"/>
          <w:szCs w:val="24"/>
        </w:rPr>
        <w:t>T</w:t>
      </w:r>
      <w:r w:rsidR="00040C08">
        <w:rPr>
          <w:rFonts w:ascii="Times New Roman" w:hAnsi="Times New Roman" w:cs="Times New Roman"/>
          <w:sz w:val="24"/>
          <w:szCs w:val="24"/>
          <w:vertAlign w:val="subscript"/>
        </w:rPr>
        <w:t xml:space="preserve">1 </w:t>
      </w:r>
      <w:r w:rsidR="00040C08">
        <w:rPr>
          <w:rFonts w:ascii="Times New Roman" w:hAnsi="Times New Roman" w:cs="Times New Roman"/>
          <w:sz w:val="24"/>
          <w:szCs w:val="24"/>
        </w:rPr>
        <w:t>(</w:t>
      </w:r>
      <w:r>
        <w:rPr>
          <w:rFonts w:ascii="Times New Roman" w:hAnsi="Times New Roman" w:cs="Times New Roman"/>
          <w:sz w:val="24"/>
          <w:szCs w:val="24"/>
        </w:rPr>
        <w:t>426.33g</w:t>
      </w:r>
      <w:r w:rsidR="00040C08">
        <w:rPr>
          <w:rFonts w:ascii="Times New Roman" w:hAnsi="Times New Roman" w:cs="Times New Roman"/>
          <w:sz w:val="24"/>
          <w:szCs w:val="24"/>
        </w:rPr>
        <w:t>)</w:t>
      </w:r>
      <w:bookmarkEnd w:id="66"/>
      <w:r>
        <w:rPr>
          <w:rFonts w:ascii="Times New Roman" w:hAnsi="Times New Roman" w:cs="Times New Roman"/>
          <w:sz w:val="24"/>
          <w:szCs w:val="24"/>
        </w:rPr>
        <w:t xml:space="preserve">. </w:t>
      </w:r>
      <w:bookmarkStart w:id="67" w:name="_Hlk192158212"/>
      <w:r>
        <w:rPr>
          <w:rFonts w:ascii="Times New Roman" w:eastAsia="Times New Roman" w:hAnsi="Times New Roman" w:cs="Times New Roman"/>
          <w:sz w:val="24"/>
          <w:szCs w:val="24"/>
        </w:rPr>
        <w:t xml:space="preserve">However, the lowest shoot fresh weight (47.33g) </w:t>
      </w:r>
      <w:bookmarkEnd w:id="67"/>
      <w:r>
        <w:rPr>
          <w:rFonts w:ascii="Times New Roman" w:eastAsia="Times New Roman" w:hAnsi="Times New Roman" w:cs="Times New Roman"/>
          <w:sz w:val="24"/>
          <w:szCs w:val="24"/>
        </w:rPr>
        <w:t>was found in the G</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0</w:t>
      </w:r>
      <w:r w:rsidR="006D3CD1" w:rsidRPr="006D3CD1">
        <w:rPr>
          <w:rFonts w:ascii="Times New Roman" w:eastAsia="Times New Roman" w:hAnsi="Times New Roman" w:cs="Times New Roman"/>
          <w:sz w:val="24"/>
          <w:szCs w:val="24"/>
        </w:rPr>
        <w:t xml:space="preserve"> </w:t>
      </w:r>
      <w:r w:rsidR="006D3CD1">
        <w:rPr>
          <w:rFonts w:ascii="Times New Roman" w:eastAsia="Times New Roman" w:hAnsi="Times New Roman" w:cs="Times New Roman"/>
          <w:sz w:val="24"/>
          <w:szCs w:val="24"/>
        </w:rPr>
        <w:t>treatment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In case of liming, the vegetative growth of different sugar beet genotypes has directly associated with soil pH level. Similar achievement was recorded by Lewis </w:t>
      </w:r>
      <w:r w:rsidR="00372207">
        <w:rPr>
          <w:rFonts w:ascii="Times New Roman" w:hAnsi="Times New Roman" w:cs="Times New Roman"/>
          <w:sz w:val="24"/>
          <w:szCs w:val="24"/>
        </w:rPr>
        <w:t>(2020)</w:t>
      </w:r>
      <w:r>
        <w:rPr>
          <w:rFonts w:ascii="Times New Roman" w:hAnsi="Times New Roman" w:cs="Times New Roman"/>
          <w:sz w:val="24"/>
          <w:szCs w:val="24"/>
        </w:rPr>
        <w:t>, who reported that, b</w:t>
      </w:r>
      <w:r>
        <w:rPr>
          <w:rFonts w:ascii="Times New Roman" w:hAnsi="Times New Roman" w:cs="Times New Roman"/>
          <w:sz w:val="24"/>
          <w:szCs w:val="24"/>
          <w:shd w:val="clear" w:color="auto" w:fill="FFFFFF"/>
        </w:rPr>
        <w:t>eets grow best in a soil with a pH of 6.0-6.8</w:t>
      </w:r>
      <w:r>
        <w:rPr>
          <w:rFonts w:ascii="Times New Roman" w:eastAsia="Times New Roman" w:hAnsi="Times New Roman" w:cs="Times New Roman"/>
          <w:sz w:val="24"/>
          <w:szCs w:val="24"/>
        </w:rPr>
        <w:t>.</w:t>
      </w:r>
      <w:r w:rsidR="00357ECA">
        <w:rPr>
          <w:rFonts w:ascii="Times New Roman" w:eastAsia="Times New Roman" w:hAnsi="Times New Roman" w:cs="Times New Roman"/>
          <w:sz w:val="24"/>
          <w:szCs w:val="24"/>
        </w:rPr>
        <w:t xml:space="preserve"> </w:t>
      </w:r>
      <w:r w:rsidR="0027481B" w:rsidRPr="0027481B">
        <w:rPr>
          <w:rFonts w:ascii="Times New Roman" w:eastAsia="Times New Roman" w:hAnsi="Times New Roman" w:cs="Times New Roman"/>
          <w:sz w:val="24"/>
          <w:szCs w:val="24"/>
        </w:rPr>
        <w:t>This range promotes maximal bacterial and earthworm activity, as well as high availability of essential nutrients such as potassium, nitrogen, and phosphorus. As a result, the soil generates a much more favorable environment, and the plant can absorb nutrients more effectively, allowing for rapid growth of the leaf canopy. The first canopy must be robust in order to enhance sugar beet output.</w:t>
      </w:r>
    </w:p>
    <w:p w14:paraId="31AEDF83" w14:textId="77777777" w:rsidR="009B4AFB" w:rsidRDefault="009B4AFB"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DFB2678" wp14:editId="16FF9A4B">
            <wp:extent cx="6086475" cy="30366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7792" cy="3042285"/>
                    </a:xfrm>
                    <a:prstGeom prst="rect">
                      <a:avLst/>
                    </a:prstGeom>
                    <a:noFill/>
                  </pic:spPr>
                </pic:pic>
              </a:graphicData>
            </a:graphic>
          </wp:inline>
        </w:drawing>
      </w:r>
    </w:p>
    <w:p w14:paraId="1CC171EB" w14:textId="59ED76E2" w:rsidR="009B4AFB" w:rsidRDefault="00062347" w:rsidP="00F85A45">
      <w:pPr>
        <w:spacing w:before="120" w:after="0" w:line="240" w:lineRule="auto"/>
        <w:jc w:val="both"/>
        <w:rPr>
          <w:rFonts w:ascii="Times New Roman" w:eastAsia="Calibri" w:hAnsi="Times New Roman"/>
          <w:b/>
          <w:bCs/>
          <w:sz w:val="24"/>
          <w:szCs w:val="24"/>
          <w:lang w:eastAsia="zh-CN"/>
        </w:rPr>
      </w:pPr>
      <w:r>
        <w:rPr>
          <w:rFonts w:ascii="Times New Roman" w:hAnsi="Times New Roman" w:cs="Times New Roman"/>
          <w:b/>
          <w:bCs/>
          <w:sz w:val="24"/>
          <w:szCs w:val="24"/>
        </w:rPr>
        <w:t xml:space="preserve">Fig. </w:t>
      </w:r>
      <w:r w:rsidR="009B4AFB">
        <w:rPr>
          <w:rFonts w:ascii="Times New Roman" w:hAnsi="Times New Roman" w:cs="Times New Roman"/>
          <w:b/>
          <w:bCs/>
          <w:sz w:val="24"/>
          <w:szCs w:val="24"/>
        </w:rPr>
        <w:t xml:space="preserve">1. </w:t>
      </w:r>
      <w:r w:rsidR="009B4AFB">
        <w:rPr>
          <w:rFonts w:ascii="Times New Roman" w:eastAsia="Calibri" w:hAnsi="Times New Roman"/>
          <w:b/>
          <w:bCs/>
          <w:sz w:val="24"/>
          <w:szCs w:val="24"/>
          <w:lang w:eastAsia="zh-CN"/>
        </w:rPr>
        <w:t>Effects of soil pH levels on shoot fresh weight of sugar beet genotypes</w:t>
      </w:r>
    </w:p>
    <w:p w14:paraId="74FF4304" w14:textId="08180D53" w:rsidR="00372207" w:rsidRPr="002067C9" w:rsidRDefault="009B4AFB" w:rsidP="00F85A45">
      <w:pPr>
        <w:spacing w:after="120" w:line="240" w:lineRule="auto"/>
        <w:jc w:val="both"/>
        <w:rPr>
          <w:rFonts w:ascii="Times New Roman" w:hAnsi="Times New Roman" w:cs="Times New Roman"/>
        </w:rPr>
      </w:pPr>
      <w:r>
        <w:rPr>
          <w:rFonts w:ascii="Times New Roman" w:hAnsi="Times New Roman" w:cs="Times New Roman"/>
        </w:rPr>
        <w:t>G</w:t>
      </w:r>
      <w:r>
        <w:rPr>
          <w:rFonts w:ascii="Times New Roman" w:hAnsi="Times New Roman" w:cs="Times New Roman"/>
          <w:vertAlign w:val="subscript"/>
        </w:rPr>
        <w:t>1</w:t>
      </w:r>
      <w:r>
        <w:rPr>
          <w:rFonts w:ascii="Times New Roman" w:hAnsi="Times New Roman" w:cs="Times New Roman"/>
        </w:rPr>
        <w:t>=</w:t>
      </w:r>
      <w:proofErr w:type="spellStart"/>
      <w:r>
        <w:rPr>
          <w:rFonts w:ascii="Times New Roman" w:hAnsi="Times New Roman" w:cs="Times New Roman"/>
        </w:rPr>
        <w:t>Danicia</w:t>
      </w:r>
      <w:proofErr w:type="spellEnd"/>
      <w:r>
        <w:rPr>
          <w:rFonts w:ascii="Times New Roman" w:hAnsi="Times New Roman" w:cs="Times New Roman"/>
        </w:rPr>
        <w:t>, G</w:t>
      </w:r>
      <w:r>
        <w:rPr>
          <w:rFonts w:ascii="Times New Roman" w:hAnsi="Times New Roman" w:cs="Times New Roman"/>
          <w:vertAlign w:val="subscript"/>
        </w:rPr>
        <w:t>2</w:t>
      </w:r>
      <w:r>
        <w:rPr>
          <w:rFonts w:ascii="Times New Roman" w:hAnsi="Times New Roman" w:cs="Times New Roman"/>
        </w:rPr>
        <w:t>=</w:t>
      </w:r>
      <w:proofErr w:type="spellStart"/>
      <w:r>
        <w:rPr>
          <w:rFonts w:ascii="Times New Roman" w:hAnsi="Times New Roman" w:cs="Times New Roman"/>
        </w:rPr>
        <w:t>Serenada</w:t>
      </w:r>
      <w:proofErr w:type="spellEnd"/>
      <w:r>
        <w:rPr>
          <w:rFonts w:ascii="Times New Roman" w:hAnsi="Times New Roman" w:cs="Times New Roman"/>
        </w:rPr>
        <w:t>, G</w:t>
      </w:r>
      <w:r>
        <w:rPr>
          <w:rFonts w:ascii="Times New Roman" w:hAnsi="Times New Roman" w:cs="Times New Roman"/>
          <w:vertAlign w:val="subscript"/>
        </w:rPr>
        <w:t>3</w:t>
      </w:r>
      <w:r>
        <w:rPr>
          <w:rFonts w:ascii="Times New Roman" w:hAnsi="Times New Roman" w:cs="Times New Roman"/>
        </w:rPr>
        <w:t>= Gregoria, G</w:t>
      </w:r>
      <w:r>
        <w:rPr>
          <w:rFonts w:ascii="Times New Roman" w:hAnsi="Times New Roman" w:cs="Times New Roman"/>
          <w:vertAlign w:val="subscript"/>
        </w:rPr>
        <w:t>4</w:t>
      </w:r>
      <w:r>
        <w:rPr>
          <w:rFonts w:ascii="Times New Roman" w:hAnsi="Times New Roman" w:cs="Times New Roman"/>
        </w:rPr>
        <w:t>= Allanya, G</w:t>
      </w:r>
      <w:r>
        <w:rPr>
          <w:rFonts w:ascii="Times New Roman" w:hAnsi="Times New Roman" w:cs="Times New Roman"/>
          <w:vertAlign w:val="subscript"/>
        </w:rPr>
        <w:t>5</w:t>
      </w:r>
      <w:r>
        <w:rPr>
          <w:rFonts w:ascii="Times New Roman" w:hAnsi="Times New Roman" w:cs="Times New Roman"/>
        </w:rPr>
        <w:t>= Sakata, G</w:t>
      </w:r>
      <w:r>
        <w:rPr>
          <w:rFonts w:ascii="Times New Roman" w:hAnsi="Times New Roman" w:cs="Times New Roman"/>
          <w:vertAlign w:val="subscript"/>
        </w:rPr>
        <w:t>6</w:t>
      </w:r>
      <w:r>
        <w:rPr>
          <w:rFonts w:ascii="Times New Roman" w:hAnsi="Times New Roman" w:cs="Times New Roman"/>
        </w:rPr>
        <w:t>= SV889, G</w:t>
      </w:r>
      <w:r>
        <w:rPr>
          <w:rFonts w:ascii="Times New Roman" w:hAnsi="Times New Roman" w:cs="Times New Roman"/>
          <w:vertAlign w:val="subscript"/>
        </w:rPr>
        <w:t>7</w:t>
      </w:r>
      <w:r>
        <w:rPr>
          <w:rFonts w:ascii="Times New Roman" w:hAnsi="Times New Roman" w:cs="Times New Roman"/>
        </w:rPr>
        <w:t>= SV892, G</w:t>
      </w:r>
      <w:r>
        <w:rPr>
          <w:rFonts w:ascii="Times New Roman" w:hAnsi="Times New Roman" w:cs="Times New Roman"/>
          <w:vertAlign w:val="subscript"/>
        </w:rPr>
        <w:t>8</w:t>
      </w:r>
      <w:r>
        <w:rPr>
          <w:rFonts w:ascii="Times New Roman" w:hAnsi="Times New Roman" w:cs="Times New Roman"/>
        </w:rPr>
        <w:t>= SV894, G</w:t>
      </w:r>
      <w:r>
        <w:rPr>
          <w:rFonts w:ascii="Times New Roman" w:hAnsi="Times New Roman" w:cs="Times New Roman"/>
          <w:vertAlign w:val="subscript"/>
        </w:rPr>
        <w:t>9</w:t>
      </w:r>
      <w:r>
        <w:rPr>
          <w:rFonts w:ascii="Times New Roman" w:hAnsi="Times New Roman" w:cs="Times New Roman"/>
        </w:rPr>
        <w:t>= BA1, G</w:t>
      </w:r>
      <w:r>
        <w:rPr>
          <w:rFonts w:ascii="Times New Roman" w:hAnsi="Times New Roman" w:cs="Times New Roman"/>
          <w:vertAlign w:val="subscript"/>
        </w:rPr>
        <w:t>10</w:t>
      </w:r>
      <w:r>
        <w:rPr>
          <w:rFonts w:ascii="Times New Roman" w:hAnsi="Times New Roman" w:cs="Times New Roman"/>
        </w:rPr>
        <w:t>= BA2, G</w:t>
      </w:r>
      <w:r>
        <w:rPr>
          <w:rFonts w:ascii="Times New Roman" w:hAnsi="Times New Roman" w:cs="Times New Roman"/>
          <w:vertAlign w:val="subscript"/>
        </w:rPr>
        <w:t>11</w:t>
      </w:r>
      <w:r>
        <w:rPr>
          <w:rFonts w:ascii="Times New Roman" w:hAnsi="Times New Roman" w:cs="Times New Roman"/>
        </w:rPr>
        <w:t>= HI0473, G</w:t>
      </w:r>
      <w:r>
        <w:rPr>
          <w:rFonts w:ascii="Times New Roman" w:hAnsi="Times New Roman" w:cs="Times New Roman"/>
          <w:vertAlign w:val="subscript"/>
        </w:rPr>
        <w:t>12</w:t>
      </w:r>
      <w:r>
        <w:rPr>
          <w:rFonts w:ascii="Times New Roman" w:hAnsi="Times New Roman" w:cs="Times New Roman"/>
        </w:rPr>
        <w:t>= HI0044, T</w:t>
      </w:r>
      <w:r>
        <w:rPr>
          <w:rFonts w:ascii="Times New Roman" w:hAnsi="Times New Roman" w:cs="Times New Roman"/>
          <w:vertAlign w:val="subscript"/>
        </w:rPr>
        <w:t>0</w:t>
      </w:r>
      <w:r>
        <w:rPr>
          <w:rFonts w:ascii="Times New Roman" w:hAnsi="Times New Roman" w:cs="Times New Roman"/>
        </w:rPr>
        <w:t>: Control (No liming pH 5.5), T</w:t>
      </w:r>
      <w:r>
        <w:rPr>
          <w:rFonts w:ascii="Times New Roman" w:hAnsi="Times New Roman" w:cs="Times New Roman"/>
          <w:vertAlign w:val="subscript"/>
        </w:rPr>
        <w:t>1</w:t>
      </w:r>
      <w:r>
        <w:rPr>
          <w:rFonts w:ascii="Times New Roman" w:hAnsi="Times New Roman" w:cs="Times New Roman"/>
        </w:rPr>
        <w:t xml:space="preserve">: Liming </w:t>
      </w:r>
      <w:r w:rsidRPr="009C4E66">
        <w:rPr>
          <w:rFonts w:ascii="Times New Roman" w:hAnsi="Times New Roman" w:cs="Times New Roman"/>
          <w:highlight w:val="yellow"/>
          <w:rPrChange w:id="68" w:author="AL.YAK" w:date="2025-09-20T21:41:00Z">
            <w:rPr>
              <w:rFonts w:ascii="Times New Roman" w:hAnsi="Times New Roman" w:cs="Times New Roman"/>
            </w:rPr>
          </w:rPrChange>
        </w:rPr>
        <w:t>@</w:t>
      </w:r>
      <w:r>
        <w:rPr>
          <w:rFonts w:ascii="Times New Roman" w:hAnsi="Times New Roman" w:cs="Times New Roman"/>
        </w:rPr>
        <w:t xml:space="preserve"> 2t/ha (pH 6.5±0.5), T</w:t>
      </w:r>
      <w:r>
        <w:rPr>
          <w:rFonts w:ascii="Times New Roman" w:hAnsi="Times New Roman" w:cs="Times New Roman"/>
          <w:vertAlign w:val="subscript"/>
        </w:rPr>
        <w:t>2</w:t>
      </w:r>
      <w:r>
        <w:rPr>
          <w:rFonts w:ascii="Times New Roman" w:hAnsi="Times New Roman" w:cs="Times New Roman"/>
        </w:rPr>
        <w:t xml:space="preserve">: Liming </w:t>
      </w:r>
      <w:r w:rsidRPr="009C4E66">
        <w:rPr>
          <w:rFonts w:ascii="Times New Roman" w:hAnsi="Times New Roman" w:cs="Times New Roman"/>
          <w:highlight w:val="yellow"/>
          <w:rPrChange w:id="69" w:author="AL.YAK" w:date="2025-09-20T21:42:00Z">
            <w:rPr>
              <w:rFonts w:ascii="Times New Roman" w:hAnsi="Times New Roman" w:cs="Times New Roman"/>
            </w:rPr>
          </w:rPrChange>
        </w:rPr>
        <w:t>@</w:t>
      </w:r>
      <w:r>
        <w:rPr>
          <w:rFonts w:ascii="Times New Roman" w:hAnsi="Times New Roman" w:cs="Times New Roman"/>
        </w:rPr>
        <w:t xml:space="preserve"> 4.5 t/ha (pH 7.5±0.5).</w:t>
      </w:r>
    </w:p>
    <w:p w14:paraId="4E3AF380" w14:textId="7F8727BD" w:rsidR="00FE4A44" w:rsidRDefault="00062347" w:rsidP="00F85A45">
      <w:pPr>
        <w:spacing w:after="0" w:line="240" w:lineRule="auto"/>
        <w:jc w:val="both"/>
        <w:rPr>
          <w:rFonts w:ascii="Times New Roman" w:eastAsia="Calibri" w:hAnsi="Times New Roman"/>
          <w:b/>
          <w:bCs/>
          <w:sz w:val="24"/>
          <w:szCs w:val="24"/>
          <w:lang w:eastAsia="zh-CN"/>
        </w:rPr>
      </w:pPr>
      <w:r>
        <w:rPr>
          <w:rFonts w:ascii="Times New Roman" w:eastAsia="Calibri" w:hAnsi="Times New Roman"/>
          <w:b/>
          <w:bCs/>
          <w:sz w:val="24"/>
          <w:szCs w:val="24"/>
          <w:lang w:eastAsia="zh-CN"/>
        </w:rPr>
        <w:t>3.6</w:t>
      </w:r>
      <w:r w:rsidR="00075DF5">
        <w:rPr>
          <w:rFonts w:ascii="Times New Roman" w:eastAsia="Calibri" w:hAnsi="Times New Roman"/>
          <w:b/>
          <w:bCs/>
          <w:sz w:val="24"/>
          <w:szCs w:val="24"/>
          <w:lang w:eastAsia="zh-CN"/>
        </w:rPr>
        <w:t>. Sugar beet yield and Sugar yield</w:t>
      </w:r>
    </w:p>
    <w:p w14:paraId="469C51E3" w14:textId="3ACCE044" w:rsidR="0060304E"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liming and pH level were found to have a significant </w:t>
      </w:r>
      <w:r>
        <w:rPr>
          <w:rFonts w:ascii="Times New Roman" w:hAnsi="Times New Roman" w:cs="Times New Roman"/>
          <w:sz w:val="24"/>
          <w:szCs w:val="24"/>
        </w:rPr>
        <w:t xml:space="preserve">(P≤0.05) </w:t>
      </w:r>
      <w:r>
        <w:rPr>
          <w:rFonts w:ascii="Times New Roman" w:eastAsia="Times New Roman" w:hAnsi="Times New Roman" w:cs="Times New Roman"/>
          <w:sz w:val="24"/>
          <w:szCs w:val="24"/>
        </w:rPr>
        <w:t xml:space="preserve">impact on sugar beet yield and </w:t>
      </w:r>
      <w:r>
        <w:rPr>
          <w:rFonts w:ascii="Times New Roman" w:hAnsi="Times New Roman" w:cs="Times New Roman"/>
          <w:sz w:val="24"/>
          <w:szCs w:val="24"/>
        </w:rPr>
        <w:t>sugar</w:t>
      </w:r>
      <w:r w:rsidR="00CD6F29">
        <w:rPr>
          <w:rFonts w:ascii="Times New Roman" w:hAnsi="Times New Roman" w:cs="Times New Roman"/>
          <w:sz w:val="24"/>
          <w:szCs w:val="24"/>
          <w:shd w:val="clear" w:color="auto" w:fill="FFFFFF"/>
        </w:rPr>
        <w:t xml:space="preserve"> yield</w:t>
      </w:r>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00824B2B">
        <w:rPr>
          <w:rFonts w:ascii="Times New Roman" w:hAnsi="Times New Roman" w:cs="Times New Roman"/>
          <w:sz w:val="24"/>
          <w:szCs w:val="24"/>
        </w:rPr>
        <w:t>T</w:t>
      </w:r>
      <w:r w:rsidR="00B373C3">
        <w:rPr>
          <w:rFonts w:ascii="Times New Roman" w:hAnsi="Times New Roman" w:cs="Times New Roman"/>
          <w:sz w:val="24"/>
          <w:szCs w:val="24"/>
        </w:rPr>
        <w:t>he highest sugar beet yield</w:t>
      </w:r>
      <w:r>
        <w:rPr>
          <w:rFonts w:ascii="Times New Roman" w:hAnsi="Times New Roman" w:cs="Times New Roman"/>
          <w:sz w:val="24"/>
          <w:szCs w:val="24"/>
        </w:rPr>
        <w:t xml:space="preserve"> 141.33 t/ha</w:t>
      </w:r>
      <w:r w:rsidR="00B373C3">
        <w:rPr>
          <w:rFonts w:ascii="Times New Roman" w:hAnsi="Times New Roman" w:cs="Times New Roman"/>
          <w:sz w:val="24"/>
          <w:szCs w:val="24"/>
        </w:rPr>
        <w:t xml:space="preserve"> was recorded from G</w:t>
      </w:r>
      <w:r w:rsidR="00B373C3">
        <w:rPr>
          <w:rFonts w:ascii="Times New Roman" w:hAnsi="Times New Roman" w:cs="Times New Roman"/>
          <w:sz w:val="24"/>
          <w:szCs w:val="24"/>
          <w:vertAlign w:val="subscript"/>
        </w:rPr>
        <w:t>11</w:t>
      </w:r>
      <w:r w:rsidR="00B373C3">
        <w:rPr>
          <w:rFonts w:ascii="Times New Roman" w:hAnsi="Times New Roman" w:cs="Times New Roman"/>
          <w:sz w:val="24"/>
          <w:szCs w:val="24"/>
        </w:rPr>
        <w:t>T</w:t>
      </w:r>
      <w:r w:rsidR="00B373C3">
        <w:rPr>
          <w:rFonts w:ascii="Times New Roman" w:hAnsi="Times New Roman" w:cs="Times New Roman"/>
          <w:sz w:val="24"/>
          <w:szCs w:val="24"/>
          <w:vertAlign w:val="subscript"/>
        </w:rPr>
        <w:t>1</w:t>
      </w:r>
      <w:r w:rsidR="00B373C3">
        <w:rPr>
          <w:rFonts w:ascii="Times New Roman" w:hAnsi="Times New Roman" w:cs="Times New Roman"/>
          <w:sz w:val="24"/>
          <w:szCs w:val="24"/>
        </w:rPr>
        <w:t xml:space="preserve"> treatment</w:t>
      </w:r>
      <w:r>
        <w:rPr>
          <w:rFonts w:ascii="Times New Roman" w:hAnsi="Times New Roman" w:cs="Times New Roman"/>
          <w:sz w:val="24"/>
          <w:szCs w:val="24"/>
        </w:rPr>
        <w:t xml:space="preserve"> </w:t>
      </w:r>
      <w:r w:rsidR="00B373C3">
        <w:rPr>
          <w:rFonts w:ascii="Times New Roman" w:hAnsi="Times New Roman" w:cs="Times New Roman"/>
          <w:sz w:val="24"/>
          <w:szCs w:val="24"/>
        </w:rPr>
        <w:t>followed by G</w:t>
      </w:r>
      <w:r w:rsidR="00B373C3">
        <w:rPr>
          <w:rFonts w:ascii="Times New Roman" w:hAnsi="Times New Roman" w:cs="Times New Roman"/>
          <w:sz w:val="24"/>
          <w:szCs w:val="24"/>
          <w:vertAlign w:val="subscript"/>
        </w:rPr>
        <w:t>8</w:t>
      </w:r>
      <w:r w:rsidR="00B373C3">
        <w:rPr>
          <w:rFonts w:ascii="Times New Roman" w:hAnsi="Times New Roman" w:cs="Times New Roman"/>
          <w:sz w:val="24"/>
          <w:szCs w:val="24"/>
        </w:rPr>
        <w:t>T</w:t>
      </w:r>
      <w:r w:rsidR="00B373C3">
        <w:rPr>
          <w:rFonts w:ascii="Times New Roman" w:hAnsi="Times New Roman" w:cs="Times New Roman"/>
          <w:sz w:val="24"/>
          <w:szCs w:val="24"/>
          <w:vertAlign w:val="subscript"/>
        </w:rPr>
        <w:t xml:space="preserve">2 </w:t>
      </w:r>
      <w:r w:rsidR="00B373C3">
        <w:rPr>
          <w:rFonts w:ascii="Times New Roman" w:hAnsi="Times New Roman" w:cs="Times New Roman"/>
          <w:sz w:val="24"/>
          <w:szCs w:val="24"/>
        </w:rPr>
        <w:t>(139.28 t/ha) and G</w:t>
      </w:r>
      <w:r w:rsidR="00B373C3">
        <w:rPr>
          <w:rFonts w:ascii="Times New Roman" w:hAnsi="Times New Roman" w:cs="Times New Roman"/>
          <w:sz w:val="24"/>
          <w:szCs w:val="24"/>
          <w:vertAlign w:val="subscript"/>
        </w:rPr>
        <w:t>6</w:t>
      </w:r>
      <w:r w:rsidR="00B373C3">
        <w:rPr>
          <w:rFonts w:ascii="Times New Roman" w:hAnsi="Times New Roman" w:cs="Times New Roman"/>
          <w:sz w:val="24"/>
          <w:szCs w:val="24"/>
        </w:rPr>
        <w:t>T</w:t>
      </w:r>
      <w:r w:rsidR="00B373C3">
        <w:rPr>
          <w:rFonts w:ascii="Times New Roman" w:hAnsi="Times New Roman" w:cs="Times New Roman"/>
          <w:sz w:val="24"/>
          <w:szCs w:val="24"/>
          <w:vertAlign w:val="subscript"/>
        </w:rPr>
        <w:t xml:space="preserve">1 </w:t>
      </w:r>
      <w:r w:rsidR="00B373C3">
        <w:rPr>
          <w:rFonts w:ascii="Times New Roman" w:hAnsi="Times New Roman" w:cs="Times New Roman"/>
          <w:sz w:val="24"/>
          <w:szCs w:val="24"/>
        </w:rPr>
        <w:t>(138.05 t/ha).</w:t>
      </w:r>
      <w:r>
        <w:rPr>
          <w:rFonts w:ascii="Times New Roman" w:hAnsi="Times New Roman" w:cs="Times New Roman"/>
          <w:sz w:val="24"/>
          <w:szCs w:val="24"/>
        </w:rPr>
        <w:t xml:space="preserve"> Moreover, </w:t>
      </w:r>
      <w:r>
        <w:rPr>
          <w:rFonts w:ascii="Times New Roman" w:eastAsia="Times New Roman" w:hAnsi="Times New Roman" w:cs="Times New Roman"/>
          <w:color w:val="000000"/>
          <w:sz w:val="24"/>
          <w:szCs w:val="24"/>
        </w:rPr>
        <w:t xml:space="preserve">the lowest beet yield </w:t>
      </w:r>
      <w:r w:rsidR="0060304E">
        <w:rPr>
          <w:rFonts w:ascii="Times New Roman" w:eastAsia="Times New Roman" w:hAnsi="Times New Roman" w:cs="Times New Roman"/>
          <w:color w:val="000000"/>
          <w:sz w:val="24"/>
          <w:szCs w:val="24"/>
        </w:rPr>
        <w:t xml:space="preserve">(44 t/ha) </w:t>
      </w:r>
      <w:r>
        <w:rPr>
          <w:rFonts w:ascii="Times New Roman" w:eastAsia="Times New Roman" w:hAnsi="Times New Roman" w:cs="Times New Roman"/>
          <w:color w:val="000000"/>
          <w:sz w:val="24"/>
          <w:szCs w:val="24"/>
        </w:rPr>
        <w:t xml:space="preserve">was </w:t>
      </w:r>
      <w:r w:rsidR="0060304E">
        <w:rPr>
          <w:rFonts w:ascii="Times New Roman" w:eastAsia="Times New Roman" w:hAnsi="Times New Roman" w:cs="Times New Roman"/>
          <w:color w:val="000000"/>
          <w:sz w:val="24"/>
          <w:szCs w:val="24"/>
        </w:rPr>
        <w:t>recorded</w:t>
      </w:r>
      <w:r>
        <w:rPr>
          <w:rFonts w:ascii="Times New Roman" w:eastAsia="Times New Roman" w:hAnsi="Times New Roman" w:cs="Times New Roman"/>
          <w:color w:val="000000"/>
          <w:sz w:val="24"/>
          <w:szCs w:val="24"/>
        </w:rPr>
        <w:t xml:space="preserve"> from G</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w:t>
      </w:r>
      <w:r w:rsidR="0060304E">
        <w:rPr>
          <w:rFonts w:ascii="Times New Roman" w:eastAsia="Times New Roman" w:hAnsi="Times New Roman" w:cs="Times New Roman"/>
          <w:color w:val="000000"/>
          <w:sz w:val="24"/>
          <w:szCs w:val="24"/>
        </w:rPr>
        <w:t>treatment</w:t>
      </w:r>
      <w:r w:rsidR="00CD6F29">
        <w:rPr>
          <w:rFonts w:ascii="Times New Roman" w:eastAsia="Times New Roman" w:hAnsi="Times New Roman" w:cs="Times New Roman"/>
          <w:color w:val="000000"/>
          <w:sz w:val="24"/>
          <w:szCs w:val="24"/>
        </w:rPr>
        <w:t xml:space="preserve"> (Fig. 2).</w:t>
      </w:r>
      <w:r>
        <w:rPr>
          <w:rFonts w:ascii="Times New Roman" w:eastAsia="Times New Roman" w:hAnsi="Times New Roman" w:cs="Times New Roman"/>
          <w:color w:val="000000"/>
          <w:sz w:val="24"/>
          <w:szCs w:val="24"/>
        </w:rPr>
        <w:t xml:space="preserve"> </w:t>
      </w:r>
      <w:r w:rsidR="0060304E">
        <w:rPr>
          <w:rFonts w:ascii="Times New Roman" w:eastAsia="Times New Roman" w:hAnsi="Times New Roman" w:cs="Times New Roman"/>
          <w:sz w:val="24"/>
          <w:szCs w:val="24"/>
        </w:rPr>
        <w:t xml:space="preserve">The yield and yield metrics of various sugar beet cultivars under agro-climatic </w:t>
      </w:r>
      <w:r w:rsidR="00595F7A">
        <w:rPr>
          <w:rFonts w:ascii="Times New Roman" w:eastAsia="Times New Roman" w:hAnsi="Times New Roman" w:cs="Times New Roman"/>
          <w:sz w:val="24"/>
          <w:szCs w:val="24"/>
        </w:rPr>
        <w:t>conditions varied significantly</w:t>
      </w:r>
      <w:r w:rsidR="0060304E">
        <w:rPr>
          <w:rFonts w:ascii="Times New Roman" w:eastAsia="Times New Roman" w:hAnsi="Times New Roman" w:cs="Times New Roman"/>
          <w:sz w:val="24"/>
          <w:szCs w:val="24"/>
        </w:rPr>
        <w:t xml:space="preserve"> </w:t>
      </w:r>
      <w:r w:rsidR="00595F7A">
        <w:rPr>
          <w:rFonts w:ascii="Times New Roman" w:eastAsia="Times New Roman" w:hAnsi="Times New Roman" w:cs="Times New Roman"/>
          <w:sz w:val="24"/>
          <w:szCs w:val="24"/>
        </w:rPr>
        <w:t>(</w:t>
      </w:r>
      <w:r w:rsidR="0060304E">
        <w:rPr>
          <w:rFonts w:ascii="Times New Roman" w:eastAsia="Times New Roman" w:hAnsi="Times New Roman" w:cs="Times New Roman"/>
          <w:sz w:val="24"/>
          <w:szCs w:val="24"/>
        </w:rPr>
        <w:t xml:space="preserve">Kaloi et al. </w:t>
      </w:r>
      <w:r w:rsidR="00B94DD4">
        <w:rPr>
          <w:rFonts w:ascii="Times New Roman" w:eastAsia="Times New Roman" w:hAnsi="Times New Roman" w:cs="Times New Roman"/>
          <w:sz w:val="24"/>
          <w:szCs w:val="24"/>
        </w:rPr>
        <w:t>2020)</w:t>
      </w:r>
      <w:r w:rsidR="0060304E">
        <w:rPr>
          <w:rFonts w:ascii="Times New Roman" w:eastAsia="Times New Roman" w:hAnsi="Times New Roman" w:cs="Times New Roman"/>
          <w:sz w:val="24"/>
          <w:szCs w:val="24"/>
        </w:rPr>
        <w:t xml:space="preserve">. Both lime rates resulted in an increase in beet yield as compared to no lime. Besides, </w:t>
      </w:r>
      <w:r w:rsidR="0060304E">
        <w:rPr>
          <w:rFonts w:ascii="Times New Roman" w:eastAsia="Times New Roman" w:hAnsi="Times New Roman" w:cs="Times New Roman"/>
          <w:color w:val="000000"/>
          <w:sz w:val="24"/>
          <w:szCs w:val="24"/>
        </w:rPr>
        <w:t>a</w:t>
      </w:r>
      <w:r w:rsidR="0060304E">
        <w:rPr>
          <w:rFonts w:ascii="Times New Roman" w:hAnsi="Times New Roman" w:cs="Times New Roman"/>
          <w:sz w:val="24"/>
          <w:szCs w:val="24"/>
        </w:rPr>
        <w:t xml:space="preserve">ccording to Toth et al. </w:t>
      </w:r>
      <w:r w:rsidR="00B94DD4">
        <w:rPr>
          <w:rFonts w:ascii="Times New Roman" w:hAnsi="Times New Roman" w:cs="Times New Roman"/>
          <w:sz w:val="24"/>
          <w:szCs w:val="24"/>
        </w:rPr>
        <w:t>(2023)</w:t>
      </w:r>
      <w:r w:rsidR="0060304E">
        <w:rPr>
          <w:rFonts w:ascii="Times New Roman" w:hAnsi="Times New Roman" w:cs="Times New Roman"/>
          <w:sz w:val="24"/>
          <w:szCs w:val="24"/>
        </w:rPr>
        <w:t xml:space="preserve">, sugar beet yields were highest at an active pH above 7.2. </w:t>
      </w:r>
      <w:r w:rsidR="0060304E">
        <w:rPr>
          <w:rFonts w:ascii="Times New Roman" w:eastAsia="Times New Roman" w:hAnsi="Times New Roman" w:cs="Times New Roman"/>
          <w:sz w:val="24"/>
          <w:szCs w:val="24"/>
        </w:rPr>
        <w:t xml:space="preserve">The findings of this study confirmed that liming raised crop yield regardless of experimental and environmental conditions, and that the higher crop yield brought about by liming is highly dependent on soil texture, crop species, liming material, and liming application technique. </w:t>
      </w:r>
    </w:p>
    <w:p w14:paraId="7EF04E56" w14:textId="47949F21" w:rsidR="00EF5B1B" w:rsidRPr="00F85A45" w:rsidRDefault="001728B2" w:rsidP="00F85A45">
      <w:pPr>
        <w:spacing w:after="120" w:line="240" w:lineRule="auto"/>
        <w:jc w:val="both"/>
        <w:rPr>
          <w:rFonts w:ascii="Times New Roman" w:eastAsia="Times New Roman" w:hAnsi="Times New Roman" w:cs="Times New Roman"/>
          <w:color w:val="00B050"/>
          <w:sz w:val="24"/>
          <w:szCs w:val="24"/>
        </w:rPr>
      </w:pPr>
      <w:bookmarkStart w:id="70" w:name="_Hlk204775775"/>
      <w:r w:rsidRPr="00A02A42">
        <w:rPr>
          <w:rFonts w:ascii="Times New Roman" w:eastAsia="Times New Roman" w:hAnsi="Times New Roman" w:cs="Times New Roman"/>
          <w:sz w:val="24"/>
          <w:szCs w:val="24"/>
        </w:rPr>
        <w:lastRenderedPageBreak/>
        <w:t xml:space="preserve">The study examined the performance of sugar beet genotypes under various liming treatment, with the primary evaluation criterion being sugar yield. </w:t>
      </w:r>
      <w:r w:rsidR="00075DF5">
        <w:rPr>
          <w:rFonts w:ascii="Times New Roman" w:hAnsi="Times New Roman" w:cs="Times New Roman"/>
          <w:sz w:val="24"/>
          <w:szCs w:val="24"/>
        </w:rPr>
        <w:t>The highest amount of sugar</w:t>
      </w:r>
      <w:r w:rsidR="00075DF5">
        <w:rPr>
          <w:rFonts w:ascii="Times New Roman" w:hAnsi="Times New Roman" w:cs="Times New Roman"/>
          <w:sz w:val="24"/>
          <w:szCs w:val="24"/>
          <w:shd w:val="clear" w:color="auto" w:fill="FFFFFF"/>
        </w:rPr>
        <w:t xml:space="preserve"> </w:t>
      </w:r>
      <w:r w:rsidR="00911B21">
        <w:rPr>
          <w:rFonts w:ascii="Times New Roman" w:hAnsi="Times New Roman" w:cs="Times New Roman"/>
          <w:sz w:val="24"/>
          <w:szCs w:val="24"/>
          <w:shd w:val="clear" w:color="auto" w:fill="FFFFFF"/>
        </w:rPr>
        <w:t>(</w:t>
      </w:r>
      <w:r w:rsidR="00911B21">
        <w:rPr>
          <w:rFonts w:ascii="Times New Roman" w:hAnsi="Times New Roman" w:cs="Times New Roman"/>
          <w:sz w:val="24"/>
          <w:szCs w:val="24"/>
        </w:rPr>
        <w:t xml:space="preserve">22.67 t/ha) </w:t>
      </w:r>
      <w:r w:rsidR="0060304E">
        <w:rPr>
          <w:rFonts w:ascii="Times New Roman" w:hAnsi="Times New Roman" w:cs="Times New Roman"/>
          <w:sz w:val="24"/>
          <w:szCs w:val="24"/>
          <w:shd w:val="clear" w:color="auto" w:fill="FFFFFF"/>
        </w:rPr>
        <w:t>of sugar beet</w:t>
      </w:r>
      <w:r w:rsidR="00075DF5">
        <w:rPr>
          <w:rFonts w:ascii="Times New Roman" w:hAnsi="Times New Roman" w:cs="Times New Roman"/>
          <w:sz w:val="24"/>
          <w:szCs w:val="24"/>
          <w:shd w:val="clear" w:color="auto" w:fill="FFFFFF"/>
        </w:rPr>
        <w:t xml:space="preserve"> </w:t>
      </w:r>
      <w:r w:rsidR="00075DF5">
        <w:rPr>
          <w:rFonts w:ascii="Times New Roman" w:hAnsi="Times New Roman" w:cs="Times New Roman"/>
          <w:sz w:val="24"/>
          <w:szCs w:val="24"/>
        </w:rPr>
        <w:t>was obtained from treatment G</w:t>
      </w:r>
      <w:r w:rsidR="00075DF5">
        <w:rPr>
          <w:rFonts w:ascii="Times New Roman" w:hAnsi="Times New Roman" w:cs="Times New Roman"/>
          <w:sz w:val="24"/>
          <w:szCs w:val="24"/>
          <w:vertAlign w:val="subscript"/>
        </w:rPr>
        <w:t>6</w:t>
      </w:r>
      <w:r w:rsidR="00075DF5">
        <w:rPr>
          <w:rFonts w:ascii="Times New Roman" w:hAnsi="Times New Roman" w:cs="Times New Roman"/>
          <w:sz w:val="24"/>
          <w:szCs w:val="24"/>
        </w:rPr>
        <w:t>T</w:t>
      </w:r>
      <w:r w:rsidR="00075DF5">
        <w:rPr>
          <w:rFonts w:ascii="Times New Roman" w:hAnsi="Times New Roman" w:cs="Times New Roman"/>
          <w:sz w:val="24"/>
          <w:szCs w:val="24"/>
          <w:vertAlign w:val="subscript"/>
        </w:rPr>
        <w:t>1</w:t>
      </w:r>
      <w:r w:rsidR="00075DF5">
        <w:rPr>
          <w:rFonts w:ascii="Times New Roman" w:hAnsi="Times New Roman" w:cs="Times New Roman"/>
          <w:sz w:val="24"/>
          <w:szCs w:val="24"/>
        </w:rPr>
        <w:t>, followed by, 22.14 t/ha, 22.01 t/ha, 21.42 t/ha, 20.98 t/ha, were achieved from G</w:t>
      </w:r>
      <w:r w:rsidR="00075DF5">
        <w:rPr>
          <w:rFonts w:ascii="Times New Roman" w:hAnsi="Times New Roman" w:cs="Times New Roman"/>
          <w:sz w:val="24"/>
          <w:szCs w:val="24"/>
          <w:vertAlign w:val="subscript"/>
        </w:rPr>
        <w:t>11</w:t>
      </w:r>
      <w:r w:rsidR="00075DF5">
        <w:rPr>
          <w:rFonts w:ascii="Times New Roman" w:hAnsi="Times New Roman" w:cs="Times New Roman"/>
          <w:sz w:val="24"/>
          <w:szCs w:val="24"/>
        </w:rPr>
        <w:t>T</w:t>
      </w:r>
      <w:r w:rsidR="00075DF5">
        <w:rPr>
          <w:rFonts w:ascii="Times New Roman" w:hAnsi="Times New Roman" w:cs="Times New Roman"/>
          <w:sz w:val="24"/>
          <w:szCs w:val="24"/>
          <w:vertAlign w:val="subscript"/>
        </w:rPr>
        <w:t>1</w:t>
      </w:r>
      <w:r w:rsidR="00075DF5">
        <w:rPr>
          <w:rFonts w:ascii="Times New Roman" w:hAnsi="Times New Roman" w:cs="Times New Roman"/>
          <w:sz w:val="24"/>
          <w:szCs w:val="24"/>
        </w:rPr>
        <w:t>, G</w:t>
      </w:r>
      <w:r w:rsidR="00075DF5">
        <w:rPr>
          <w:rFonts w:ascii="Times New Roman" w:hAnsi="Times New Roman" w:cs="Times New Roman"/>
          <w:sz w:val="24"/>
          <w:szCs w:val="24"/>
          <w:vertAlign w:val="subscript"/>
        </w:rPr>
        <w:t>8</w:t>
      </w:r>
      <w:r w:rsidR="00075DF5">
        <w:rPr>
          <w:rFonts w:ascii="Times New Roman" w:hAnsi="Times New Roman" w:cs="Times New Roman"/>
          <w:sz w:val="24"/>
          <w:szCs w:val="24"/>
        </w:rPr>
        <w:t>T</w:t>
      </w:r>
      <w:r w:rsidR="00075DF5">
        <w:rPr>
          <w:rFonts w:ascii="Times New Roman" w:hAnsi="Times New Roman" w:cs="Times New Roman"/>
          <w:sz w:val="24"/>
          <w:szCs w:val="24"/>
          <w:vertAlign w:val="subscript"/>
        </w:rPr>
        <w:t>2</w:t>
      </w:r>
      <w:r w:rsidR="00075DF5">
        <w:rPr>
          <w:rFonts w:ascii="Times New Roman" w:hAnsi="Times New Roman" w:cs="Times New Roman"/>
          <w:sz w:val="24"/>
          <w:szCs w:val="24"/>
        </w:rPr>
        <w:t>, G</w:t>
      </w:r>
      <w:r w:rsidR="00075DF5">
        <w:rPr>
          <w:rFonts w:ascii="Times New Roman" w:hAnsi="Times New Roman" w:cs="Times New Roman"/>
          <w:sz w:val="24"/>
          <w:szCs w:val="24"/>
          <w:vertAlign w:val="subscript"/>
        </w:rPr>
        <w:t>6</w:t>
      </w:r>
      <w:r w:rsidR="00075DF5">
        <w:rPr>
          <w:rFonts w:ascii="Times New Roman" w:hAnsi="Times New Roman" w:cs="Times New Roman"/>
          <w:sz w:val="24"/>
          <w:szCs w:val="24"/>
        </w:rPr>
        <w:t>T</w:t>
      </w:r>
      <w:r w:rsidR="00075DF5">
        <w:rPr>
          <w:rFonts w:ascii="Times New Roman" w:hAnsi="Times New Roman" w:cs="Times New Roman"/>
          <w:sz w:val="24"/>
          <w:szCs w:val="24"/>
          <w:vertAlign w:val="subscript"/>
        </w:rPr>
        <w:t>2</w:t>
      </w:r>
      <w:r w:rsidR="00B22F0D">
        <w:rPr>
          <w:rFonts w:ascii="Times New Roman" w:hAnsi="Times New Roman" w:cs="Times New Roman"/>
          <w:sz w:val="24"/>
          <w:szCs w:val="24"/>
        </w:rPr>
        <w:t xml:space="preserve"> and </w:t>
      </w:r>
      <w:r w:rsidR="00075DF5">
        <w:rPr>
          <w:rFonts w:ascii="Times New Roman" w:hAnsi="Times New Roman" w:cs="Times New Roman"/>
          <w:sz w:val="24"/>
          <w:szCs w:val="24"/>
        </w:rPr>
        <w:t>G</w:t>
      </w:r>
      <w:r w:rsidR="00075DF5">
        <w:rPr>
          <w:rFonts w:ascii="Times New Roman" w:hAnsi="Times New Roman" w:cs="Times New Roman"/>
          <w:sz w:val="24"/>
          <w:szCs w:val="24"/>
          <w:vertAlign w:val="subscript"/>
        </w:rPr>
        <w:t>8</w:t>
      </w:r>
      <w:r w:rsidR="00075DF5">
        <w:rPr>
          <w:rFonts w:ascii="Times New Roman" w:hAnsi="Times New Roman" w:cs="Times New Roman"/>
          <w:sz w:val="24"/>
          <w:szCs w:val="24"/>
        </w:rPr>
        <w:t>T</w:t>
      </w:r>
      <w:r w:rsidR="00075DF5">
        <w:rPr>
          <w:rFonts w:ascii="Times New Roman" w:hAnsi="Times New Roman" w:cs="Times New Roman"/>
          <w:sz w:val="24"/>
          <w:szCs w:val="24"/>
          <w:vertAlign w:val="subscript"/>
        </w:rPr>
        <w:t>2</w:t>
      </w:r>
      <w:r w:rsidR="00075DF5">
        <w:rPr>
          <w:rFonts w:ascii="Times New Roman" w:hAnsi="Times New Roman" w:cs="Times New Roman"/>
          <w:sz w:val="24"/>
          <w:szCs w:val="24"/>
        </w:rPr>
        <w:t xml:space="preserve"> respectively.</w:t>
      </w:r>
      <w:bookmarkEnd w:id="70"/>
      <w:r w:rsidR="00075DF5">
        <w:rPr>
          <w:rFonts w:ascii="Times New Roman" w:hAnsi="Times New Roman" w:cs="Times New Roman"/>
          <w:sz w:val="24"/>
          <w:szCs w:val="24"/>
        </w:rPr>
        <w:t xml:space="preserve"> </w:t>
      </w:r>
      <w:bookmarkStart w:id="71" w:name="_Hlk192163422"/>
      <w:r w:rsidR="00075DF5">
        <w:rPr>
          <w:rFonts w:ascii="Times New Roman" w:eastAsia="Times New Roman" w:hAnsi="Times New Roman" w:cs="Times New Roman"/>
          <w:sz w:val="24"/>
          <w:szCs w:val="24"/>
        </w:rPr>
        <w:t>While</w:t>
      </w:r>
      <w:r w:rsidR="00075DF5">
        <w:rPr>
          <w:rFonts w:ascii="Times New Roman" w:eastAsia="Times New Roman" w:hAnsi="Times New Roman" w:cs="Times New Roman"/>
          <w:color w:val="000000"/>
          <w:sz w:val="24"/>
          <w:szCs w:val="24"/>
        </w:rPr>
        <w:t xml:space="preserve">, the lowest </w:t>
      </w:r>
      <w:r w:rsidR="00075DF5">
        <w:rPr>
          <w:rFonts w:ascii="Times New Roman" w:eastAsia="Times New Roman" w:hAnsi="Times New Roman" w:cs="Times New Roman"/>
          <w:sz w:val="24"/>
          <w:szCs w:val="24"/>
        </w:rPr>
        <w:t>sugar yield (</w:t>
      </w:r>
      <w:r w:rsidR="00075DF5">
        <w:rPr>
          <w:rFonts w:ascii="Times New Roman" w:eastAsia="Times New Roman" w:hAnsi="Times New Roman" w:cs="Times New Roman"/>
          <w:color w:val="000000"/>
          <w:sz w:val="24"/>
          <w:szCs w:val="24"/>
        </w:rPr>
        <w:t>2.29 t/ha) was gathered from the treatment G</w:t>
      </w:r>
      <w:r w:rsidR="00075DF5">
        <w:rPr>
          <w:rFonts w:ascii="Times New Roman" w:eastAsia="Times New Roman" w:hAnsi="Times New Roman" w:cs="Times New Roman"/>
          <w:color w:val="000000"/>
          <w:sz w:val="24"/>
          <w:szCs w:val="24"/>
          <w:vertAlign w:val="subscript"/>
        </w:rPr>
        <w:t>5</w:t>
      </w:r>
      <w:r w:rsidR="00075DF5">
        <w:rPr>
          <w:rFonts w:ascii="Times New Roman" w:eastAsia="Times New Roman" w:hAnsi="Times New Roman" w:cs="Times New Roman"/>
          <w:color w:val="000000"/>
          <w:sz w:val="24"/>
          <w:szCs w:val="24"/>
        </w:rPr>
        <w:t>T</w:t>
      </w:r>
      <w:r w:rsidR="00075DF5">
        <w:rPr>
          <w:rFonts w:ascii="Times New Roman" w:eastAsia="Times New Roman" w:hAnsi="Times New Roman" w:cs="Times New Roman"/>
          <w:color w:val="000000"/>
          <w:sz w:val="24"/>
          <w:szCs w:val="24"/>
          <w:vertAlign w:val="subscript"/>
        </w:rPr>
        <w:t>0</w:t>
      </w:r>
      <w:bookmarkEnd w:id="71"/>
      <w:r w:rsidR="00CD6F29">
        <w:rPr>
          <w:rFonts w:ascii="Times New Roman" w:eastAsia="Times New Roman" w:hAnsi="Times New Roman" w:cs="Times New Roman"/>
          <w:color w:val="000000"/>
          <w:sz w:val="24"/>
          <w:szCs w:val="24"/>
          <w:vertAlign w:val="subscript"/>
        </w:rPr>
        <w:t xml:space="preserve"> </w:t>
      </w:r>
      <w:r w:rsidR="00CD6F29">
        <w:rPr>
          <w:rFonts w:ascii="Times New Roman" w:eastAsia="Times New Roman" w:hAnsi="Times New Roman" w:cs="Times New Roman"/>
          <w:color w:val="000000"/>
          <w:sz w:val="24"/>
          <w:szCs w:val="24"/>
        </w:rPr>
        <w:t>(Fig. 3)</w:t>
      </w:r>
      <w:r w:rsidR="00075DF5">
        <w:rPr>
          <w:rFonts w:ascii="Times New Roman" w:eastAsia="Times New Roman" w:hAnsi="Times New Roman" w:cs="Times New Roman"/>
          <w:color w:val="000000"/>
          <w:sz w:val="24"/>
          <w:szCs w:val="24"/>
        </w:rPr>
        <w:t>.</w:t>
      </w:r>
      <w:r w:rsidR="00CD6F29">
        <w:rPr>
          <w:rFonts w:ascii="Times New Roman" w:eastAsia="Times New Roman" w:hAnsi="Times New Roman" w:cs="Times New Roman"/>
          <w:color w:val="000000"/>
          <w:sz w:val="24"/>
          <w:szCs w:val="24"/>
        </w:rPr>
        <w:t xml:space="preserve"> </w:t>
      </w:r>
      <w:r w:rsidR="00A02A42">
        <w:rPr>
          <w:rFonts w:ascii="Times New Roman" w:eastAsia="Times New Roman" w:hAnsi="Times New Roman" w:cs="Times New Roman"/>
          <w:color w:val="000000"/>
          <w:sz w:val="24"/>
          <w:szCs w:val="24"/>
        </w:rPr>
        <w:t>Due to genetic set up t</w:t>
      </w:r>
      <w:r w:rsidRPr="001728B2">
        <w:rPr>
          <w:rFonts w:ascii="Times New Roman" w:eastAsia="Times New Roman" w:hAnsi="Times New Roman" w:cs="Times New Roman"/>
          <w:sz w:val="24"/>
          <w:szCs w:val="24"/>
        </w:rPr>
        <w:t xml:space="preserve">he genotype's major impact on sugar output was noted. </w:t>
      </w:r>
      <w:r w:rsidR="00A02A42" w:rsidRPr="00A02A42">
        <w:rPr>
          <w:rFonts w:ascii="Times New Roman" w:eastAsia="Times New Roman" w:hAnsi="Times New Roman" w:cs="Times New Roman"/>
          <w:sz w:val="24"/>
          <w:szCs w:val="24"/>
        </w:rPr>
        <w:t>G</w:t>
      </w:r>
      <w:r w:rsidR="00A02A42" w:rsidRPr="00A02A42">
        <w:rPr>
          <w:rFonts w:ascii="Times New Roman" w:eastAsia="Times New Roman" w:hAnsi="Times New Roman" w:cs="Times New Roman"/>
          <w:sz w:val="24"/>
          <w:szCs w:val="24"/>
          <w:vertAlign w:val="subscript"/>
        </w:rPr>
        <w:t>5</w:t>
      </w:r>
      <w:r w:rsidR="00A02A42" w:rsidRPr="00A02A42">
        <w:rPr>
          <w:rFonts w:ascii="Times New Roman" w:eastAsia="Times New Roman" w:hAnsi="Times New Roman" w:cs="Times New Roman"/>
          <w:sz w:val="24"/>
          <w:szCs w:val="24"/>
        </w:rPr>
        <w:t xml:space="preserve"> was </w:t>
      </w:r>
      <w:r w:rsidR="003726B7" w:rsidRPr="00A02A42">
        <w:rPr>
          <w:rFonts w:ascii="Times New Roman" w:eastAsia="Times New Roman" w:hAnsi="Times New Roman" w:cs="Times New Roman"/>
          <w:sz w:val="24"/>
          <w:szCs w:val="24"/>
        </w:rPr>
        <w:t>hybrid</w:t>
      </w:r>
      <w:r w:rsidR="00A02A42" w:rsidRPr="00A02A42">
        <w:rPr>
          <w:rFonts w:ascii="Times New Roman" w:eastAsia="Times New Roman" w:hAnsi="Times New Roman" w:cs="Times New Roman"/>
          <w:sz w:val="24"/>
          <w:szCs w:val="24"/>
        </w:rPr>
        <w:t xml:space="preserve"> red beet genotypes which is morphologically smaller in size than white sugar beet and also content low sugar. </w:t>
      </w:r>
      <w:r w:rsidRPr="00595F7A">
        <w:rPr>
          <w:rFonts w:ascii="Times New Roman" w:eastAsia="Times New Roman" w:hAnsi="Times New Roman" w:cs="Times New Roman"/>
          <w:sz w:val="24"/>
          <w:szCs w:val="24"/>
        </w:rPr>
        <w:t>The varying output is most likely due to the fact that the changes in the variances of the effects under investigation are caused by various</w:t>
      </w:r>
      <w:r w:rsidR="00866F47" w:rsidRPr="00595F7A">
        <w:rPr>
          <w:rFonts w:ascii="Times New Roman" w:eastAsia="Times New Roman" w:hAnsi="Times New Roman" w:cs="Times New Roman"/>
          <w:sz w:val="24"/>
          <w:szCs w:val="24"/>
        </w:rPr>
        <w:t xml:space="preserve"> </w:t>
      </w:r>
      <w:r w:rsidR="00866F47" w:rsidRPr="003D459D">
        <w:rPr>
          <w:rFonts w:ascii="Times New Roman" w:eastAsia="Times New Roman" w:hAnsi="Times New Roman" w:cs="Times New Roman"/>
          <w:sz w:val="24"/>
          <w:szCs w:val="24"/>
        </w:rPr>
        <w:t xml:space="preserve">soil and </w:t>
      </w:r>
      <w:r w:rsidRPr="003D459D">
        <w:rPr>
          <w:rFonts w:ascii="Times New Roman" w:eastAsia="Times New Roman" w:hAnsi="Times New Roman" w:cs="Times New Roman"/>
          <w:sz w:val="24"/>
          <w:szCs w:val="24"/>
        </w:rPr>
        <w:t>environmental circumstances</w:t>
      </w:r>
      <w:r w:rsidR="003726B7" w:rsidRPr="003D459D">
        <w:rPr>
          <w:rFonts w:ascii="Times New Roman" w:hAnsi="Times New Roman" w:cs="Times New Roman"/>
          <w:sz w:val="24"/>
          <w:szCs w:val="24"/>
        </w:rPr>
        <w:t xml:space="preserve"> (Okasha and Mubarak 2018; Curcic et al.</w:t>
      </w:r>
      <w:r w:rsidR="002D01A5" w:rsidRPr="003D459D">
        <w:rPr>
          <w:rFonts w:ascii="Times New Roman" w:hAnsi="Times New Roman" w:cs="Times New Roman"/>
          <w:sz w:val="24"/>
          <w:szCs w:val="24"/>
        </w:rPr>
        <w:t xml:space="preserve"> </w:t>
      </w:r>
      <w:r w:rsidR="003726B7" w:rsidRPr="003D459D">
        <w:rPr>
          <w:rFonts w:ascii="Times New Roman" w:hAnsi="Times New Roman" w:cs="Times New Roman"/>
          <w:sz w:val="24"/>
          <w:szCs w:val="24"/>
        </w:rPr>
        <w:t>2018)</w:t>
      </w:r>
      <w:r w:rsidRPr="003D459D">
        <w:rPr>
          <w:rFonts w:ascii="Times New Roman" w:hAnsi="Times New Roman" w:cs="Times New Roman"/>
          <w:sz w:val="24"/>
          <w:szCs w:val="24"/>
        </w:rPr>
        <w:t>.</w:t>
      </w:r>
      <w:r w:rsidR="00EF236C" w:rsidRPr="003D459D">
        <w:rPr>
          <w:rFonts w:ascii="Times New Roman" w:hAnsi="Times New Roman" w:cs="Times New Roman"/>
          <w:sz w:val="24"/>
          <w:szCs w:val="24"/>
        </w:rPr>
        <w:t xml:space="preserve"> Moreover,</w:t>
      </w:r>
      <w:r w:rsidR="00EF5B1B" w:rsidRPr="003D459D">
        <w:rPr>
          <w:rFonts w:ascii="Times New Roman" w:hAnsi="Times New Roman" w:cs="Times New Roman"/>
          <w:sz w:val="24"/>
          <w:szCs w:val="24"/>
        </w:rPr>
        <w:t xml:space="preserve"> t</w:t>
      </w:r>
      <w:r w:rsidR="00EF236C" w:rsidRPr="003D459D">
        <w:rPr>
          <w:rFonts w:ascii="Times New Roman" w:eastAsia="Times New Roman" w:hAnsi="Times New Roman" w:cs="Times New Roman"/>
          <w:sz w:val="24"/>
          <w:szCs w:val="24"/>
        </w:rPr>
        <w:t xml:space="preserve">he crop may suffer from low pH, which can also make </w:t>
      </w:r>
      <w:r w:rsidR="00EF5B1B" w:rsidRPr="003D459D">
        <w:rPr>
          <w:rFonts w:ascii="Times New Roman" w:eastAsia="Times New Roman" w:hAnsi="Times New Roman" w:cs="Times New Roman"/>
          <w:sz w:val="24"/>
          <w:szCs w:val="24"/>
        </w:rPr>
        <w:t>crop</w:t>
      </w:r>
      <w:r w:rsidR="00EF236C" w:rsidRPr="003D459D">
        <w:rPr>
          <w:rFonts w:ascii="Times New Roman" w:eastAsia="Times New Roman" w:hAnsi="Times New Roman" w:cs="Times New Roman"/>
          <w:sz w:val="24"/>
          <w:szCs w:val="24"/>
        </w:rPr>
        <w:t xml:space="preserve"> more susceptible to disease by activating harmful aluminum ions in the soil</w:t>
      </w:r>
      <w:r w:rsidR="00EF5B1B" w:rsidRPr="003D459D">
        <w:rPr>
          <w:rFonts w:ascii="Times New Roman" w:eastAsia="Times New Roman" w:hAnsi="Times New Roman" w:cs="Times New Roman"/>
          <w:sz w:val="24"/>
          <w:szCs w:val="24"/>
        </w:rPr>
        <w:t xml:space="preserve">. </w:t>
      </w:r>
      <w:r w:rsidR="00EF236C" w:rsidRPr="003D459D">
        <w:rPr>
          <w:rFonts w:ascii="Times New Roman" w:eastAsia="Times New Roman" w:hAnsi="Times New Roman" w:cs="Times New Roman"/>
          <w:sz w:val="24"/>
          <w:szCs w:val="24"/>
        </w:rPr>
        <w:t xml:space="preserve">Healthy root development is encouraged, which is essential for the buildup of sugar. </w:t>
      </w:r>
      <w:r w:rsidR="00EF5B1B" w:rsidRPr="003D459D">
        <w:rPr>
          <w:rFonts w:ascii="Times New Roman" w:eastAsia="Times New Roman" w:hAnsi="Times New Roman" w:cs="Times New Roman"/>
          <w:sz w:val="24"/>
          <w:szCs w:val="24"/>
        </w:rPr>
        <w:t xml:space="preserve">It was proven by Ozbay and Yildirim (2018) that increased leaf chlorophyll content and carbohydrate accumulation lead to improved beet root length, diameter, and </w:t>
      </w:r>
      <w:r w:rsidR="001464C2" w:rsidRPr="003D459D">
        <w:rPr>
          <w:rFonts w:ascii="Times New Roman" w:eastAsia="Times New Roman" w:hAnsi="Times New Roman" w:cs="Times New Roman"/>
          <w:sz w:val="24"/>
          <w:szCs w:val="24"/>
        </w:rPr>
        <w:t>yield</w:t>
      </w:r>
      <w:r w:rsidR="00EF5B1B" w:rsidRPr="003D459D">
        <w:rPr>
          <w:rFonts w:ascii="Times New Roman" w:eastAsia="Times New Roman" w:hAnsi="Times New Roman" w:cs="Times New Roman"/>
          <w:sz w:val="24"/>
          <w:szCs w:val="24"/>
        </w:rPr>
        <w:t>.</w:t>
      </w:r>
      <w:r w:rsidR="00EF5B1B" w:rsidRPr="00595F7A">
        <w:rPr>
          <w:rFonts w:ascii="Times New Roman" w:eastAsia="Times New Roman" w:hAnsi="Times New Roman" w:cs="Times New Roman"/>
          <w:sz w:val="24"/>
          <w:szCs w:val="24"/>
        </w:rPr>
        <w:t xml:space="preserve"> </w:t>
      </w:r>
    </w:p>
    <w:p w14:paraId="37652377" w14:textId="77777777" w:rsidR="009B4AFB" w:rsidRDefault="009B4AFB" w:rsidP="00F85A45">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66CEFAC6" wp14:editId="2D775B5E">
            <wp:extent cx="6067425" cy="3038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8469" cy="3038998"/>
                    </a:xfrm>
                    <a:prstGeom prst="rect">
                      <a:avLst/>
                    </a:prstGeom>
                    <a:noFill/>
                  </pic:spPr>
                </pic:pic>
              </a:graphicData>
            </a:graphic>
          </wp:inline>
        </w:drawing>
      </w:r>
    </w:p>
    <w:p w14:paraId="3E0E6745" w14:textId="2D2E8CDF" w:rsidR="009B4AFB" w:rsidRDefault="00062347" w:rsidP="00F85A45">
      <w:pPr>
        <w:spacing w:after="0" w:line="240" w:lineRule="auto"/>
        <w:jc w:val="both"/>
        <w:rPr>
          <w:rFonts w:ascii="Times New Roman" w:eastAsia="Calibri" w:hAnsi="Times New Roman"/>
          <w:b/>
          <w:bCs/>
          <w:sz w:val="24"/>
          <w:szCs w:val="24"/>
          <w:lang w:eastAsia="zh-CN"/>
        </w:rPr>
      </w:pPr>
      <w:r>
        <w:rPr>
          <w:rFonts w:ascii="Times New Roman" w:hAnsi="Times New Roman" w:cs="Times New Roman"/>
          <w:b/>
          <w:bCs/>
          <w:sz w:val="24"/>
          <w:szCs w:val="24"/>
        </w:rPr>
        <w:t>Fig. 2.</w:t>
      </w:r>
      <w:r w:rsidR="009B4AFB">
        <w:rPr>
          <w:rFonts w:ascii="Times New Roman" w:hAnsi="Times New Roman" w:cs="Times New Roman"/>
          <w:b/>
          <w:bCs/>
          <w:sz w:val="24"/>
          <w:szCs w:val="24"/>
        </w:rPr>
        <w:t xml:space="preserve"> </w:t>
      </w:r>
      <w:r w:rsidR="009B4AFB">
        <w:rPr>
          <w:rFonts w:ascii="Times New Roman" w:eastAsia="Calibri" w:hAnsi="Times New Roman"/>
          <w:b/>
          <w:bCs/>
          <w:sz w:val="24"/>
          <w:szCs w:val="24"/>
          <w:lang w:eastAsia="zh-CN"/>
        </w:rPr>
        <w:t>Effects of soil pH levels on yield of sugar beet genotypes</w:t>
      </w:r>
    </w:p>
    <w:p w14:paraId="411191D0" w14:textId="1DC3EDCA" w:rsidR="00EF5B1B" w:rsidRDefault="009B4AFB" w:rsidP="00F85A45">
      <w:pPr>
        <w:spacing w:after="120" w:line="240" w:lineRule="auto"/>
        <w:jc w:val="both"/>
        <w:rPr>
          <w:rFonts w:ascii="Times New Roman" w:hAnsi="Times New Roman" w:cs="Times New Roman"/>
        </w:rPr>
      </w:pPr>
      <w:r>
        <w:rPr>
          <w:rFonts w:ascii="Times New Roman" w:hAnsi="Times New Roman" w:cs="Times New Roman"/>
        </w:rPr>
        <w:t>G</w:t>
      </w:r>
      <w:r>
        <w:rPr>
          <w:rFonts w:ascii="Times New Roman" w:hAnsi="Times New Roman" w:cs="Times New Roman"/>
          <w:vertAlign w:val="subscript"/>
        </w:rPr>
        <w:t>1</w:t>
      </w:r>
      <w:r>
        <w:rPr>
          <w:rFonts w:ascii="Times New Roman" w:hAnsi="Times New Roman" w:cs="Times New Roman"/>
        </w:rPr>
        <w:t>=</w:t>
      </w:r>
      <w:proofErr w:type="spellStart"/>
      <w:r>
        <w:rPr>
          <w:rFonts w:ascii="Times New Roman" w:hAnsi="Times New Roman" w:cs="Times New Roman"/>
        </w:rPr>
        <w:t>Danicia</w:t>
      </w:r>
      <w:proofErr w:type="spellEnd"/>
      <w:r>
        <w:rPr>
          <w:rFonts w:ascii="Times New Roman" w:hAnsi="Times New Roman" w:cs="Times New Roman"/>
        </w:rPr>
        <w:t>, G</w:t>
      </w:r>
      <w:r>
        <w:rPr>
          <w:rFonts w:ascii="Times New Roman" w:hAnsi="Times New Roman" w:cs="Times New Roman"/>
          <w:vertAlign w:val="subscript"/>
        </w:rPr>
        <w:t>2</w:t>
      </w:r>
      <w:r>
        <w:rPr>
          <w:rFonts w:ascii="Times New Roman" w:hAnsi="Times New Roman" w:cs="Times New Roman"/>
        </w:rPr>
        <w:t>=</w:t>
      </w:r>
      <w:proofErr w:type="spellStart"/>
      <w:r>
        <w:rPr>
          <w:rFonts w:ascii="Times New Roman" w:hAnsi="Times New Roman" w:cs="Times New Roman"/>
        </w:rPr>
        <w:t>Serenada</w:t>
      </w:r>
      <w:proofErr w:type="spellEnd"/>
      <w:r>
        <w:rPr>
          <w:rFonts w:ascii="Times New Roman" w:hAnsi="Times New Roman" w:cs="Times New Roman"/>
        </w:rPr>
        <w:t>, G</w:t>
      </w:r>
      <w:r>
        <w:rPr>
          <w:rFonts w:ascii="Times New Roman" w:hAnsi="Times New Roman" w:cs="Times New Roman"/>
          <w:vertAlign w:val="subscript"/>
        </w:rPr>
        <w:t>3</w:t>
      </w:r>
      <w:r>
        <w:rPr>
          <w:rFonts w:ascii="Times New Roman" w:hAnsi="Times New Roman" w:cs="Times New Roman"/>
        </w:rPr>
        <w:t>= Gregoria, G</w:t>
      </w:r>
      <w:r>
        <w:rPr>
          <w:rFonts w:ascii="Times New Roman" w:hAnsi="Times New Roman" w:cs="Times New Roman"/>
          <w:vertAlign w:val="subscript"/>
        </w:rPr>
        <w:t>4</w:t>
      </w:r>
      <w:r>
        <w:rPr>
          <w:rFonts w:ascii="Times New Roman" w:hAnsi="Times New Roman" w:cs="Times New Roman"/>
        </w:rPr>
        <w:t>= Allanya, G</w:t>
      </w:r>
      <w:r>
        <w:rPr>
          <w:rFonts w:ascii="Times New Roman" w:hAnsi="Times New Roman" w:cs="Times New Roman"/>
          <w:vertAlign w:val="subscript"/>
        </w:rPr>
        <w:t>5</w:t>
      </w:r>
      <w:r>
        <w:rPr>
          <w:rFonts w:ascii="Times New Roman" w:hAnsi="Times New Roman" w:cs="Times New Roman"/>
        </w:rPr>
        <w:t>= Sakata, G</w:t>
      </w:r>
      <w:r>
        <w:rPr>
          <w:rFonts w:ascii="Times New Roman" w:hAnsi="Times New Roman" w:cs="Times New Roman"/>
          <w:vertAlign w:val="subscript"/>
        </w:rPr>
        <w:t>6</w:t>
      </w:r>
      <w:r>
        <w:rPr>
          <w:rFonts w:ascii="Times New Roman" w:hAnsi="Times New Roman" w:cs="Times New Roman"/>
        </w:rPr>
        <w:t>= SV889, G</w:t>
      </w:r>
      <w:r>
        <w:rPr>
          <w:rFonts w:ascii="Times New Roman" w:hAnsi="Times New Roman" w:cs="Times New Roman"/>
          <w:vertAlign w:val="subscript"/>
        </w:rPr>
        <w:t>7</w:t>
      </w:r>
      <w:r>
        <w:rPr>
          <w:rFonts w:ascii="Times New Roman" w:hAnsi="Times New Roman" w:cs="Times New Roman"/>
        </w:rPr>
        <w:t>= SV892, G</w:t>
      </w:r>
      <w:r>
        <w:rPr>
          <w:rFonts w:ascii="Times New Roman" w:hAnsi="Times New Roman" w:cs="Times New Roman"/>
          <w:vertAlign w:val="subscript"/>
        </w:rPr>
        <w:t>8</w:t>
      </w:r>
      <w:r>
        <w:rPr>
          <w:rFonts w:ascii="Times New Roman" w:hAnsi="Times New Roman" w:cs="Times New Roman"/>
        </w:rPr>
        <w:t>= SV894, G</w:t>
      </w:r>
      <w:r>
        <w:rPr>
          <w:rFonts w:ascii="Times New Roman" w:hAnsi="Times New Roman" w:cs="Times New Roman"/>
          <w:vertAlign w:val="subscript"/>
        </w:rPr>
        <w:t>9</w:t>
      </w:r>
      <w:r>
        <w:rPr>
          <w:rFonts w:ascii="Times New Roman" w:hAnsi="Times New Roman" w:cs="Times New Roman"/>
        </w:rPr>
        <w:t>= BA1, G</w:t>
      </w:r>
      <w:r>
        <w:rPr>
          <w:rFonts w:ascii="Times New Roman" w:hAnsi="Times New Roman" w:cs="Times New Roman"/>
          <w:vertAlign w:val="subscript"/>
        </w:rPr>
        <w:t>10</w:t>
      </w:r>
      <w:r>
        <w:rPr>
          <w:rFonts w:ascii="Times New Roman" w:hAnsi="Times New Roman" w:cs="Times New Roman"/>
        </w:rPr>
        <w:t>= BA2, G</w:t>
      </w:r>
      <w:r>
        <w:rPr>
          <w:rFonts w:ascii="Times New Roman" w:hAnsi="Times New Roman" w:cs="Times New Roman"/>
          <w:vertAlign w:val="subscript"/>
        </w:rPr>
        <w:t>11</w:t>
      </w:r>
      <w:r>
        <w:rPr>
          <w:rFonts w:ascii="Times New Roman" w:hAnsi="Times New Roman" w:cs="Times New Roman"/>
        </w:rPr>
        <w:t>= HI0473, G</w:t>
      </w:r>
      <w:r>
        <w:rPr>
          <w:rFonts w:ascii="Times New Roman" w:hAnsi="Times New Roman" w:cs="Times New Roman"/>
          <w:vertAlign w:val="subscript"/>
        </w:rPr>
        <w:t>12</w:t>
      </w:r>
      <w:r>
        <w:rPr>
          <w:rFonts w:ascii="Times New Roman" w:hAnsi="Times New Roman" w:cs="Times New Roman"/>
        </w:rPr>
        <w:t>= HI0044, T</w:t>
      </w:r>
      <w:r>
        <w:rPr>
          <w:rFonts w:ascii="Times New Roman" w:hAnsi="Times New Roman" w:cs="Times New Roman"/>
          <w:vertAlign w:val="subscript"/>
        </w:rPr>
        <w:t>0</w:t>
      </w:r>
      <w:r>
        <w:rPr>
          <w:rFonts w:ascii="Times New Roman" w:hAnsi="Times New Roman" w:cs="Times New Roman"/>
        </w:rPr>
        <w:t>: Control (No liming pH 5.5), T</w:t>
      </w:r>
      <w:r>
        <w:rPr>
          <w:rFonts w:ascii="Times New Roman" w:hAnsi="Times New Roman" w:cs="Times New Roman"/>
          <w:vertAlign w:val="subscript"/>
        </w:rPr>
        <w:t>1</w:t>
      </w:r>
      <w:r>
        <w:rPr>
          <w:rFonts w:ascii="Times New Roman" w:hAnsi="Times New Roman" w:cs="Times New Roman"/>
        </w:rPr>
        <w:t xml:space="preserve">: Liming </w:t>
      </w:r>
      <w:r w:rsidRPr="00AF48BD">
        <w:rPr>
          <w:rFonts w:ascii="Times New Roman" w:hAnsi="Times New Roman" w:cs="Times New Roman"/>
          <w:highlight w:val="yellow"/>
          <w:rPrChange w:id="72" w:author="AL.YAK" w:date="2025-09-20T23:11:00Z">
            <w:rPr>
              <w:rFonts w:ascii="Times New Roman" w:hAnsi="Times New Roman" w:cs="Times New Roman"/>
            </w:rPr>
          </w:rPrChange>
        </w:rPr>
        <w:t>@</w:t>
      </w:r>
      <w:r>
        <w:rPr>
          <w:rFonts w:ascii="Times New Roman" w:hAnsi="Times New Roman" w:cs="Times New Roman"/>
        </w:rPr>
        <w:t xml:space="preserve"> 2t/ha (pH 6.5±0.5), T</w:t>
      </w:r>
      <w:r>
        <w:rPr>
          <w:rFonts w:ascii="Times New Roman" w:hAnsi="Times New Roman" w:cs="Times New Roman"/>
          <w:vertAlign w:val="subscript"/>
        </w:rPr>
        <w:t>2</w:t>
      </w:r>
      <w:r>
        <w:rPr>
          <w:rFonts w:ascii="Times New Roman" w:hAnsi="Times New Roman" w:cs="Times New Roman"/>
        </w:rPr>
        <w:t xml:space="preserve">: Liming </w:t>
      </w:r>
      <w:r w:rsidRPr="006073EE">
        <w:rPr>
          <w:rFonts w:ascii="Times New Roman" w:hAnsi="Times New Roman" w:cs="Times New Roman"/>
          <w:highlight w:val="yellow"/>
          <w:rPrChange w:id="73" w:author="AL.YAK" w:date="2025-09-20T23:11:00Z">
            <w:rPr>
              <w:rFonts w:ascii="Times New Roman" w:hAnsi="Times New Roman" w:cs="Times New Roman"/>
            </w:rPr>
          </w:rPrChange>
        </w:rPr>
        <w:t>@</w:t>
      </w:r>
      <w:r>
        <w:rPr>
          <w:rFonts w:ascii="Times New Roman" w:hAnsi="Times New Roman" w:cs="Times New Roman"/>
        </w:rPr>
        <w:t xml:space="preserve"> 4.5 t/ha (pH 7.5±0.5).</w:t>
      </w:r>
    </w:p>
    <w:p w14:paraId="16529943" w14:textId="77777777" w:rsidR="009B4AFB" w:rsidRDefault="009B4AFB" w:rsidP="00F85A45">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56F8EC08" wp14:editId="2683C24E">
            <wp:extent cx="6067425" cy="3057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1080" cy="3059367"/>
                    </a:xfrm>
                    <a:prstGeom prst="rect">
                      <a:avLst/>
                    </a:prstGeom>
                    <a:noFill/>
                  </pic:spPr>
                </pic:pic>
              </a:graphicData>
            </a:graphic>
          </wp:inline>
        </w:drawing>
      </w:r>
    </w:p>
    <w:p w14:paraId="79CE4D31" w14:textId="181ECE30" w:rsidR="009B4AFB" w:rsidRDefault="00062347" w:rsidP="00F85A45">
      <w:pPr>
        <w:spacing w:after="0" w:line="240" w:lineRule="auto"/>
        <w:jc w:val="both"/>
        <w:rPr>
          <w:rFonts w:ascii="Times New Roman" w:eastAsia="Calibri" w:hAnsi="Times New Roman"/>
          <w:b/>
          <w:bCs/>
          <w:sz w:val="24"/>
          <w:szCs w:val="24"/>
          <w:lang w:eastAsia="zh-CN"/>
        </w:rPr>
      </w:pPr>
      <w:r>
        <w:rPr>
          <w:rFonts w:ascii="Times New Roman" w:hAnsi="Times New Roman" w:cs="Times New Roman"/>
          <w:b/>
          <w:bCs/>
          <w:sz w:val="24"/>
          <w:szCs w:val="24"/>
        </w:rPr>
        <w:t>Fig. 3.</w:t>
      </w:r>
      <w:r w:rsidR="009B4AFB">
        <w:rPr>
          <w:rFonts w:ascii="Times New Roman" w:hAnsi="Times New Roman" w:cs="Times New Roman"/>
          <w:b/>
          <w:bCs/>
          <w:sz w:val="24"/>
          <w:szCs w:val="24"/>
        </w:rPr>
        <w:t xml:space="preserve"> </w:t>
      </w:r>
      <w:r w:rsidR="009B4AFB">
        <w:rPr>
          <w:rFonts w:ascii="Times New Roman" w:eastAsia="Calibri" w:hAnsi="Times New Roman"/>
          <w:b/>
          <w:bCs/>
          <w:sz w:val="24"/>
          <w:szCs w:val="24"/>
          <w:lang w:eastAsia="zh-CN"/>
        </w:rPr>
        <w:t>Effects of soil pH levels on sugar yield of sugar beet genotypes</w:t>
      </w:r>
    </w:p>
    <w:p w14:paraId="7A74574B" w14:textId="77777777" w:rsidR="009B4AFB" w:rsidRDefault="009B4AFB" w:rsidP="00F85A45">
      <w:pPr>
        <w:spacing w:after="120" w:line="240" w:lineRule="auto"/>
        <w:jc w:val="both"/>
        <w:rPr>
          <w:rFonts w:ascii="Times New Roman" w:hAnsi="Times New Roman" w:cs="Times New Roman"/>
        </w:rPr>
      </w:pPr>
      <w:r>
        <w:rPr>
          <w:rFonts w:ascii="Times New Roman" w:hAnsi="Times New Roman" w:cs="Times New Roman"/>
        </w:rPr>
        <w:t>G</w:t>
      </w:r>
      <w:r>
        <w:rPr>
          <w:rFonts w:ascii="Times New Roman" w:hAnsi="Times New Roman" w:cs="Times New Roman"/>
          <w:vertAlign w:val="subscript"/>
        </w:rPr>
        <w:t>1</w:t>
      </w:r>
      <w:r>
        <w:rPr>
          <w:rFonts w:ascii="Times New Roman" w:hAnsi="Times New Roman" w:cs="Times New Roman"/>
        </w:rPr>
        <w:t>=</w:t>
      </w:r>
      <w:proofErr w:type="spellStart"/>
      <w:r>
        <w:rPr>
          <w:rFonts w:ascii="Times New Roman" w:hAnsi="Times New Roman" w:cs="Times New Roman"/>
        </w:rPr>
        <w:t>Danicia</w:t>
      </w:r>
      <w:proofErr w:type="spellEnd"/>
      <w:r>
        <w:rPr>
          <w:rFonts w:ascii="Times New Roman" w:hAnsi="Times New Roman" w:cs="Times New Roman"/>
        </w:rPr>
        <w:t>, G</w:t>
      </w:r>
      <w:r>
        <w:rPr>
          <w:rFonts w:ascii="Times New Roman" w:hAnsi="Times New Roman" w:cs="Times New Roman"/>
          <w:vertAlign w:val="subscript"/>
        </w:rPr>
        <w:t>2</w:t>
      </w:r>
      <w:r>
        <w:rPr>
          <w:rFonts w:ascii="Times New Roman" w:hAnsi="Times New Roman" w:cs="Times New Roman"/>
        </w:rPr>
        <w:t>=</w:t>
      </w:r>
      <w:proofErr w:type="spellStart"/>
      <w:r>
        <w:rPr>
          <w:rFonts w:ascii="Times New Roman" w:hAnsi="Times New Roman" w:cs="Times New Roman"/>
        </w:rPr>
        <w:t>Serenada</w:t>
      </w:r>
      <w:proofErr w:type="spellEnd"/>
      <w:r>
        <w:rPr>
          <w:rFonts w:ascii="Times New Roman" w:hAnsi="Times New Roman" w:cs="Times New Roman"/>
        </w:rPr>
        <w:t>, G</w:t>
      </w:r>
      <w:r>
        <w:rPr>
          <w:rFonts w:ascii="Times New Roman" w:hAnsi="Times New Roman" w:cs="Times New Roman"/>
          <w:vertAlign w:val="subscript"/>
        </w:rPr>
        <w:t>3</w:t>
      </w:r>
      <w:r>
        <w:rPr>
          <w:rFonts w:ascii="Times New Roman" w:hAnsi="Times New Roman" w:cs="Times New Roman"/>
        </w:rPr>
        <w:t>= Gregoria, G</w:t>
      </w:r>
      <w:r>
        <w:rPr>
          <w:rFonts w:ascii="Times New Roman" w:hAnsi="Times New Roman" w:cs="Times New Roman"/>
          <w:vertAlign w:val="subscript"/>
        </w:rPr>
        <w:t>4</w:t>
      </w:r>
      <w:r>
        <w:rPr>
          <w:rFonts w:ascii="Times New Roman" w:hAnsi="Times New Roman" w:cs="Times New Roman"/>
        </w:rPr>
        <w:t>= Allanya, G</w:t>
      </w:r>
      <w:r>
        <w:rPr>
          <w:rFonts w:ascii="Times New Roman" w:hAnsi="Times New Roman" w:cs="Times New Roman"/>
          <w:vertAlign w:val="subscript"/>
        </w:rPr>
        <w:t>5</w:t>
      </w:r>
      <w:r>
        <w:rPr>
          <w:rFonts w:ascii="Times New Roman" w:hAnsi="Times New Roman" w:cs="Times New Roman"/>
        </w:rPr>
        <w:t>= Sakata, G</w:t>
      </w:r>
      <w:r>
        <w:rPr>
          <w:rFonts w:ascii="Times New Roman" w:hAnsi="Times New Roman" w:cs="Times New Roman"/>
          <w:vertAlign w:val="subscript"/>
        </w:rPr>
        <w:t>6</w:t>
      </w:r>
      <w:r>
        <w:rPr>
          <w:rFonts w:ascii="Times New Roman" w:hAnsi="Times New Roman" w:cs="Times New Roman"/>
        </w:rPr>
        <w:t>= SV889, G</w:t>
      </w:r>
      <w:r>
        <w:rPr>
          <w:rFonts w:ascii="Times New Roman" w:hAnsi="Times New Roman" w:cs="Times New Roman"/>
          <w:vertAlign w:val="subscript"/>
        </w:rPr>
        <w:t>7</w:t>
      </w:r>
      <w:r>
        <w:rPr>
          <w:rFonts w:ascii="Times New Roman" w:hAnsi="Times New Roman" w:cs="Times New Roman"/>
        </w:rPr>
        <w:t>= SV892, G</w:t>
      </w:r>
      <w:r>
        <w:rPr>
          <w:rFonts w:ascii="Times New Roman" w:hAnsi="Times New Roman" w:cs="Times New Roman"/>
          <w:vertAlign w:val="subscript"/>
        </w:rPr>
        <w:t>8</w:t>
      </w:r>
      <w:r>
        <w:rPr>
          <w:rFonts w:ascii="Times New Roman" w:hAnsi="Times New Roman" w:cs="Times New Roman"/>
        </w:rPr>
        <w:t>= SV894, G</w:t>
      </w:r>
      <w:r>
        <w:rPr>
          <w:rFonts w:ascii="Times New Roman" w:hAnsi="Times New Roman" w:cs="Times New Roman"/>
          <w:vertAlign w:val="subscript"/>
        </w:rPr>
        <w:t>9</w:t>
      </w:r>
      <w:r>
        <w:rPr>
          <w:rFonts w:ascii="Times New Roman" w:hAnsi="Times New Roman" w:cs="Times New Roman"/>
        </w:rPr>
        <w:t>= BA1, G</w:t>
      </w:r>
      <w:r>
        <w:rPr>
          <w:rFonts w:ascii="Times New Roman" w:hAnsi="Times New Roman" w:cs="Times New Roman"/>
          <w:vertAlign w:val="subscript"/>
        </w:rPr>
        <w:t>10</w:t>
      </w:r>
      <w:r>
        <w:rPr>
          <w:rFonts w:ascii="Times New Roman" w:hAnsi="Times New Roman" w:cs="Times New Roman"/>
        </w:rPr>
        <w:t>= BA2, G</w:t>
      </w:r>
      <w:r>
        <w:rPr>
          <w:rFonts w:ascii="Times New Roman" w:hAnsi="Times New Roman" w:cs="Times New Roman"/>
          <w:vertAlign w:val="subscript"/>
        </w:rPr>
        <w:t>11</w:t>
      </w:r>
      <w:r>
        <w:rPr>
          <w:rFonts w:ascii="Times New Roman" w:hAnsi="Times New Roman" w:cs="Times New Roman"/>
        </w:rPr>
        <w:t>= HI0473, G</w:t>
      </w:r>
      <w:r>
        <w:rPr>
          <w:rFonts w:ascii="Times New Roman" w:hAnsi="Times New Roman" w:cs="Times New Roman"/>
          <w:vertAlign w:val="subscript"/>
        </w:rPr>
        <w:t>12</w:t>
      </w:r>
      <w:r>
        <w:rPr>
          <w:rFonts w:ascii="Times New Roman" w:hAnsi="Times New Roman" w:cs="Times New Roman"/>
        </w:rPr>
        <w:t>= HI0044, T</w:t>
      </w:r>
      <w:r>
        <w:rPr>
          <w:rFonts w:ascii="Times New Roman" w:hAnsi="Times New Roman" w:cs="Times New Roman"/>
          <w:vertAlign w:val="subscript"/>
        </w:rPr>
        <w:t>0</w:t>
      </w:r>
      <w:r>
        <w:rPr>
          <w:rFonts w:ascii="Times New Roman" w:hAnsi="Times New Roman" w:cs="Times New Roman"/>
        </w:rPr>
        <w:t>: Control (No liming pH 5.5), T</w:t>
      </w:r>
      <w:r>
        <w:rPr>
          <w:rFonts w:ascii="Times New Roman" w:hAnsi="Times New Roman" w:cs="Times New Roman"/>
          <w:vertAlign w:val="subscript"/>
        </w:rPr>
        <w:t>1</w:t>
      </w:r>
      <w:r>
        <w:rPr>
          <w:rFonts w:ascii="Times New Roman" w:hAnsi="Times New Roman" w:cs="Times New Roman"/>
        </w:rPr>
        <w:t>: Liming @ 2t/ha (pH 6.5±0.5), T</w:t>
      </w:r>
      <w:r>
        <w:rPr>
          <w:rFonts w:ascii="Times New Roman" w:hAnsi="Times New Roman" w:cs="Times New Roman"/>
          <w:vertAlign w:val="subscript"/>
        </w:rPr>
        <w:t>2</w:t>
      </w:r>
      <w:r>
        <w:rPr>
          <w:rFonts w:ascii="Times New Roman" w:hAnsi="Times New Roman" w:cs="Times New Roman"/>
        </w:rPr>
        <w:t>: Liming @ 4.5 t/ha (pH 7.5±0.5).</w:t>
      </w:r>
    </w:p>
    <w:p w14:paraId="5C45DA3F" w14:textId="77777777" w:rsidR="00FE4A44" w:rsidRDefault="00FE4A44" w:rsidP="00F85A45">
      <w:pPr>
        <w:spacing w:after="0" w:line="240" w:lineRule="auto"/>
        <w:jc w:val="both"/>
        <w:rPr>
          <w:rFonts w:ascii="Times New Roman" w:hAnsi="Times New Roman" w:cs="Times New Roman"/>
          <w:sz w:val="20"/>
          <w:szCs w:val="20"/>
        </w:rPr>
      </w:pPr>
    </w:p>
    <w:p w14:paraId="7ED2826B" w14:textId="6117D990" w:rsidR="00FE4A44" w:rsidRDefault="00062347" w:rsidP="00F85A45">
      <w:pPr>
        <w:spacing w:after="120" w:line="240" w:lineRule="auto"/>
        <w:jc w:val="both"/>
        <w:rPr>
          <w:rFonts w:ascii="Times New Roman" w:hAnsi="Times New Roman" w:cs="Times New Roman"/>
          <w:b/>
          <w:bCs/>
          <w:sz w:val="24"/>
          <w:szCs w:val="24"/>
        </w:rPr>
      </w:pPr>
      <w:bookmarkStart w:id="74" w:name="_Hlk179629759"/>
      <w:r>
        <w:rPr>
          <w:rFonts w:ascii="Times New Roman" w:hAnsi="Times New Roman" w:cs="Times New Roman"/>
          <w:b/>
          <w:bCs/>
          <w:sz w:val="24"/>
          <w:szCs w:val="24"/>
        </w:rPr>
        <w:t>3.7</w:t>
      </w:r>
      <w:r w:rsidR="00075DF5">
        <w:rPr>
          <w:rFonts w:ascii="Times New Roman" w:hAnsi="Times New Roman" w:cs="Times New Roman"/>
          <w:b/>
          <w:bCs/>
          <w:sz w:val="24"/>
          <w:szCs w:val="24"/>
        </w:rPr>
        <w:t xml:space="preserve"> Quality attributes of Sugar beet</w:t>
      </w:r>
    </w:p>
    <w:p w14:paraId="6CE23369" w14:textId="4F8F6628" w:rsidR="00FE4A44" w:rsidRDefault="00075DF5" w:rsidP="00F85A4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effects of different genotypes and soil pH level were found to have a significant </w:t>
      </w:r>
      <w:r>
        <w:rPr>
          <w:rFonts w:ascii="Times New Roman" w:hAnsi="Times New Roman" w:cs="Times New Roman"/>
          <w:sz w:val="24"/>
          <w:szCs w:val="24"/>
        </w:rPr>
        <w:t xml:space="preserve">(P≤0.05) </w:t>
      </w:r>
      <w:r>
        <w:rPr>
          <w:rFonts w:ascii="Times New Roman" w:eastAsia="Times New Roman" w:hAnsi="Times New Roman" w:cs="Times New Roman"/>
          <w:sz w:val="24"/>
          <w:szCs w:val="24"/>
        </w:rPr>
        <w:t xml:space="preserve">impact on TSS </w:t>
      </w:r>
      <w:r>
        <w:rPr>
          <w:rFonts w:ascii="Times New Roman" w:hAnsi="Times New Roman" w:cs="Times New Roman"/>
          <w:sz w:val="24"/>
          <w:szCs w:val="24"/>
        </w:rPr>
        <w:t>(</w:t>
      </w:r>
      <w:r>
        <w:rPr>
          <w:rFonts w:ascii="Times New Roman" w:hAnsi="Times New Roman" w:cs="Times New Roman"/>
          <w:sz w:val="24"/>
          <w:szCs w:val="24"/>
          <w:vertAlign w:val="superscript"/>
        </w:rPr>
        <w:t>0</w:t>
      </w:r>
      <w:r>
        <w:rPr>
          <w:rFonts w:ascii="Times New Roman" w:hAnsi="Times New Roman" w:cs="Times New Roman"/>
          <w:sz w:val="24"/>
          <w:szCs w:val="24"/>
        </w:rPr>
        <w:t xml:space="preserve">Brix), sucrose percent </w:t>
      </w:r>
      <w:r>
        <w:rPr>
          <w:rFonts w:ascii="Times New Roman" w:eastAsia="Times New Roman" w:hAnsi="Times New Roman" w:cs="Times New Roman"/>
          <w:sz w:val="24"/>
          <w:szCs w:val="24"/>
        </w:rPr>
        <w:t xml:space="preserve">(polarization sugar) </w:t>
      </w:r>
      <w:r>
        <w:rPr>
          <w:rFonts w:ascii="Times New Roman" w:hAnsi="Times New Roman" w:cs="Times New Roman"/>
          <w:sz w:val="24"/>
          <w:szCs w:val="24"/>
        </w:rPr>
        <w:t xml:space="preserve">and purity percent of </w:t>
      </w:r>
      <w:r>
        <w:rPr>
          <w:rFonts w:ascii="Times New Roman" w:eastAsia="Times New Roman" w:hAnsi="Times New Roman" w:cs="Times New Roman"/>
          <w:sz w:val="24"/>
          <w:szCs w:val="24"/>
        </w:rPr>
        <w:t>sugar beet (Table 6).</w:t>
      </w:r>
      <w:r>
        <w:rPr>
          <w:rFonts w:ascii="Times New Roman" w:hAnsi="Times New Roman" w:cs="Times New Roman"/>
          <w:sz w:val="24"/>
          <w:szCs w:val="24"/>
        </w:rPr>
        <w:t xml:space="preserve"> </w:t>
      </w:r>
      <w:bookmarkStart w:id="75" w:name="_Hlk192164175"/>
      <w:r>
        <w:rPr>
          <w:rFonts w:ascii="Times New Roman" w:eastAsia="Times New Roman" w:hAnsi="Times New Roman" w:cs="Times New Roman"/>
          <w:sz w:val="24"/>
          <w:szCs w:val="24"/>
        </w:rPr>
        <w:t xml:space="preserve">In terms of sugar beet TSS </w:t>
      </w:r>
      <w:r>
        <w:rPr>
          <w:rFonts w:ascii="Times New Roman" w:hAnsi="Times New Roman" w:cs="Times New Roman"/>
          <w:sz w:val="24"/>
          <w:szCs w:val="24"/>
        </w:rPr>
        <w:t>(</w:t>
      </w:r>
      <w:r>
        <w:rPr>
          <w:rFonts w:ascii="Times New Roman" w:hAnsi="Times New Roman" w:cs="Times New Roman"/>
          <w:sz w:val="24"/>
          <w:szCs w:val="24"/>
          <w:vertAlign w:val="superscript"/>
        </w:rPr>
        <w:t>0</w:t>
      </w:r>
      <w:r>
        <w:rPr>
          <w:rFonts w:ascii="Times New Roman" w:hAnsi="Times New Roman" w:cs="Times New Roman"/>
          <w:sz w:val="24"/>
          <w:szCs w:val="24"/>
        </w:rPr>
        <w:t>Brix)</w:t>
      </w:r>
      <w:r>
        <w:rPr>
          <w:rFonts w:ascii="Times New Roman" w:eastAsia="Times New Roman" w:hAnsi="Times New Roman" w:cs="Times New Roman"/>
          <w:sz w:val="24"/>
          <w:szCs w:val="24"/>
        </w:rPr>
        <w:t xml:space="preserve">, the genotypes with liming 2 t/ha (pH 6.5±0.5) outperformed significantly on others. </w:t>
      </w:r>
      <w:bookmarkEnd w:id="75"/>
      <w:r>
        <w:rPr>
          <w:rFonts w:ascii="Times New Roman" w:hAnsi="Times New Roman" w:cs="Times New Roman"/>
          <w:sz w:val="24"/>
          <w:szCs w:val="24"/>
        </w:rPr>
        <w:t xml:space="preserve">The </w:t>
      </w:r>
      <w:r w:rsidR="00122F5A">
        <w:rPr>
          <w:rFonts w:ascii="Times New Roman" w:hAnsi="Times New Roman" w:cs="Times New Roman"/>
          <w:sz w:val="24"/>
          <w:szCs w:val="24"/>
        </w:rPr>
        <w:t>maximum</w:t>
      </w:r>
      <w:r>
        <w:rPr>
          <w:rFonts w:ascii="Times New Roman" w:hAnsi="Times New Roman" w:cs="Times New Roman"/>
          <w:sz w:val="24"/>
          <w:szCs w:val="24"/>
        </w:rPr>
        <w:t xml:space="preserve"> amount of TSS (</w:t>
      </w:r>
      <w:r w:rsidR="00122F5A">
        <w:rPr>
          <w:rFonts w:ascii="Times New Roman" w:hAnsi="Times New Roman" w:cs="Times New Roman"/>
          <w:sz w:val="24"/>
          <w:szCs w:val="24"/>
        </w:rPr>
        <w:t xml:space="preserve">20 </w:t>
      </w:r>
      <w:r>
        <w:rPr>
          <w:rFonts w:ascii="Times New Roman" w:hAnsi="Times New Roman" w:cs="Times New Roman"/>
          <w:sz w:val="24"/>
          <w:szCs w:val="24"/>
          <w:vertAlign w:val="superscript"/>
        </w:rPr>
        <w:t>0</w:t>
      </w:r>
      <w:r>
        <w:rPr>
          <w:rFonts w:ascii="Times New Roman" w:hAnsi="Times New Roman" w:cs="Times New Roman"/>
          <w:sz w:val="24"/>
          <w:szCs w:val="24"/>
        </w:rPr>
        <w:t xml:space="preserve">Brix) </w:t>
      </w:r>
      <w:bookmarkStart w:id="76" w:name="_Hlk192164241"/>
      <w:r w:rsidR="00122F5A">
        <w:rPr>
          <w:rFonts w:ascii="Times New Roman" w:hAnsi="Times New Roman" w:cs="Times New Roman"/>
          <w:sz w:val="24"/>
          <w:szCs w:val="24"/>
        </w:rPr>
        <w:t xml:space="preserve">was </w:t>
      </w:r>
      <w:r>
        <w:rPr>
          <w:rFonts w:ascii="Times New Roman" w:hAnsi="Times New Roman" w:cs="Times New Roman"/>
          <w:sz w:val="24"/>
          <w:szCs w:val="24"/>
        </w:rPr>
        <w:t>recorded from G</w:t>
      </w:r>
      <w:r>
        <w:rPr>
          <w:rFonts w:ascii="Times New Roman" w:hAnsi="Times New Roman" w:cs="Times New Roman"/>
          <w:sz w:val="24"/>
          <w:szCs w:val="24"/>
          <w:vertAlign w:val="subscript"/>
        </w:rPr>
        <w:t>6</w:t>
      </w:r>
      <w:r>
        <w:rPr>
          <w:rFonts w:ascii="Times New Roman" w:hAnsi="Times New Roman" w:cs="Times New Roman"/>
          <w:sz w:val="24"/>
          <w:szCs w:val="24"/>
        </w:rPr>
        <w:t>T</w:t>
      </w:r>
      <w:r>
        <w:rPr>
          <w:rFonts w:ascii="Times New Roman" w:hAnsi="Times New Roman" w:cs="Times New Roman"/>
          <w:sz w:val="24"/>
          <w:szCs w:val="24"/>
          <w:vertAlign w:val="subscript"/>
        </w:rPr>
        <w:t>1</w:t>
      </w:r>
      <w:r w:rsidR="00122F5A">
        <w:rPr>
          <w:rFonts w:ascii="Times New Roman" w:hAnsi="Times New Roman" w:cs="Times New Roman"/>
          <w:sz w:val="24"/>
          <w:szCs w:val="24"/>
          <w:vertAlign w:val="subscript"/>
        </w:rPr>
        <w:t xml:space="preserve"> </w:t>
      </w:r>
      <w:r w:rsidR="00122F5A">
        <w:rPr>
          <w:rFonts w:ascii="Times New Roman" w:hAnsi="Times New Roman" w:cs="Times New Roman"/>
          <w:sz w:val="24"/>
          <w:szCs w:val="24"/>
        </w:rPr>
        <w:t>treatment</w:t>
      </w:r>
      <w:r w:rsidR="00056752">
        <w:rPr>
          <w:rFonts w:ascii="Times New Roman" w:hAnsi="Times New Roman" w:cs="Times New Roman"/>
          <w:sz w:val="24"/>
          <w:szCs w:val="24"/>
        </w:rPr>
        <w:t xml:space="preserve"> and the minimum </w:t>
      </w:r>
      <w:r w:rsidR="00056752">
        <w:rPr>
          <w:rFonts w:ascii="Times New Roman" w:eastAsia="Times New Roman" w:hAnsi="Times New Roman" w:cs="Times New Roman"/>
          <w:sz w:val="24"/>
          <w:szCs w:val="24"/>
        </w:rPr>
        <w:t xml:space="preserve">TSS </w:t>
      </w:r>
      <w:r w:rsidR="00056752">
        <w:rPr>
          <w:rFonts w:ascii="Times New Roman" w:hAnsi="Times New Roman" w:cs="Times New Roman"/>
          <w:sz w:val="24"/>
          <w:szCs w:val="24"/>
        </w:rPr>
        <w:t>(</w:t>
      </w:r>
      <w:r w:rsidR="00056752">
        <w:rPr>
          <w:rFonts w:ascii="Times New Roman" w:eastAsia="Times New Roman" w:hAnsi="Times New Roman" w:cs="Times New Roman"/>
          <w:color w:val="000000"/>
          <w:sz w:val="24"/>
          <w:szCs w:val="24"/>
        </w:rPr>
        <w:t>7.51</w:t>
      </w:r>
      <w:r w:rsidR="00056752">
        <w:rPr>
          <w:rFonts w:ascii="Times New Roman" w:hAnsi="Times New Roman" w:cs="Times New Roman"/>
          <w:sz w:val="24"/>
          <w:szCs w:val="24"/>
          <w:vertAlign w:val="superscript"/>
        </w:rPr>
        <w:t>0</w:t>
      </w:r>
      <w:r w:rsidR="00056752">
        <w:rPr>
          <w:rFonts w:ascii="Times New Roman" w:hAnsi="Times New Roman" w:cs="Times New Roman"/>
          <w:sz w:val="24"/>
          <w:szCs w:val="24"/>
        </w:rPr>
        <w:t xml:space="preserve">Brix) </w:t>
      </w:r>
      <w:r w:rsidR="00056752">
        <w:rPr>
          <w:rFonts w:ascii="Times New Roman" w:eastAsia="Times New Roman" w:hAnsi="Times New Roman" w:cs="Times New Roman"/>
          <w:color w:val="000000"/>
          <w:sz w:val="24"/>
          <w:szCs w:val="24"/>
        </w:rPr>
        <w:t>was recorded from the G</w:t>
      </w:r>
      <w:r w:rsidR="00056752">
        <w:rPr>
          <w:rFonts w:ascii="Times New Roman" w:eastAsia="Times New Roman" w:hAnsi="Times New Roman" w:cs="Times New Roman"/>
          <w:color w:val="000000"/>
          <w:sz w:val="24"/>
          <w:szCs w:val="24"/>
          <w:vertAlign w:val="subscript"/>
        </w:rPr>
        <w:t>5</w:t>
      </w:r>
      <w:r w:rsidR="00056752">
        <w:rPr>
          <w:rFonts w:ascii="Times New Roman" w:eastAsia="Times New Roman" w:hAnsi="Times New Roman" w:cs="Times New Roman"/>
          <w:color w:val="000000"/>
          <w:sz w:val="24"/>
          <w:szCs w:val="24"/>
        </w:rPr>
        <w:t>T</w:t>
      </w:r>
      <w:r w:rsidR="00056752">
        <w:rPr>
          <w:rFonts w:ascii="Times New Roman" w:eastAsia="Times New Roman" w:hAnsi="Times New Roman" w:cs="Times New Roman"/>
          <w:color w:val="000000"/>
          <w:sz w:val="24"/>
          <w:szCs w:val="24"/>
          <w:vertAlign w:val="subscript"/>
        </w:rPr>
        <w:t>0</w:t>
      </w:r>
      <w:r w:rsidR="00056752">
        <w:rPr>
          <w:rFonts w:ascii="Times New Roman" w:eastAsia="Times New Roman" w:hAnsi="Times New Roman" w:cs="Times New Roman"/>
          <w:color w:val="000000"/>
          <w:sz w:val="24"/>
          <w:szCs w:val="24"/>
        </w:rPr>
        <w:t xml:space="preserve"> treatment. </w:t>
      </w:r>
      <w:r>
        <w:rPr>
          <w:rFonts w:ascii="Times New Roman" w:hAnsi="Times New Roman" w:cs="Times New Roman"/>
          <w:sz w:val="24"/>
          <w:szCs w:val="24"/>
        </w:rPr>
        <w:t xml:space="preserve"> </w:t>
      </w:r>
      <w:bookmarkEnd w:id="76"/>
      <w:r w:rsidR="00056752" w:rsidRPr="00056752">
        <w:rPr>
          <w:rFonts w:ascii="Times New Roman" w:eastAsia="Times New Roman" w:hAnsi="Times New Roman" w:cs="Times New Roman"/>
          <w:sz w:val="24"/>
          <w:szCs w:val="24"/>
        </w:rPr>
        <w:t xml:space="preserve">TSS in tropical sugar beet root juice was considerably impacted by genotypes </w:t>
      </w:r>
      <w:r w:rsidR="00294F7D">
        <w:rPr>
          <w:rFonts w:ascii="Times New Roman" w:eastAsia="Times New Roman" w:hAnsi="Times New Roman" w:cs="Times New Roman"/>
          <w:sz w:val="24"/>
          <w:szCs w:val="24"/>
        </w:rPr>
        <w:t>(</w:t>
      </w:r>
      <w:proofErr w:type="spellStart"/>
      <w:r w:rsidR="00056752" w:rsidRPr="00056752">
        <w:rPr>
          <w:rFonts w:ascii="Times New Roman" w:hAnsi="Times New Roman" w:cs="Times New Roman"/>
          <w:sz w:val="24"/>
          <w:szCs w:val="24"/>
        </w:rPr>
        <w:t>Yasaminshirazi</w:t>
      </w:r>
      <w:proofErr w:type="spellEnd"/>
      <w:r w:rsidR="00056752" w:rsidRPr="00056752">
        <w:rPr>
          <w:rFonts w:ascii="Times New Roman" w:hAnsi="Times New Roman" w:cs="Times New Roman"/>
          <w:sz w:val="24"/>
          <w:szCs w:val="24"/>
        </w:rPr>
        <w:t xml:space="preserve"> et al. </w:t>
      </w:r>
      <w:r w:rsidR="001464C2">
        <w:rPr>
          <w:rFonts w:ascii="Times New Roman" w:hAnsi="Times New Roman" w:cs="Times New Roman"/>
          <w:sz w:val="24"/>
          <w:szCs w:val="24"/>
        </w:rPr>
        <w:t>2020)</w:t>
      </w:r>
      <w:r w:rsidR="00056752" w:rsidRPr="00056752">
        <w:rPr>
          <w:rFonts w:ascii="Times New Roman" w:eastAsia="Times New Roman" w:hAnsi="Times New Roman" w:cs="Times New Roman"/>
          <w:sz w:val="24"/>
          <w:szCs w:val="24"/>
        </w:rPr>
        <w:t>. Again, the quality metrics of various sugar beet cultivars under agroclimatic conditions varied significantly</w:t>
      </w:r>
      <w:r w:rsidR="00294F7D">
        <w:rPr>
          <w:rFonts w:ascii="Times New Roman" w:eastAsia="Times New Roman" w:hAnsi="Times New Roman" w:cs="Times New Roman"/>
          <w:sz w:val="24"/>
          <w:szCs w:val="24"/>
        </w:rPr>
        <w:t xml:space="preserve"> (</w:t>
      </w:r>
      <w:r w:rsidR="00056752" w:rsidRPr="00056752">
        <w:rPr>
          <w:rFonts w:ascii="Times New Roman" w:eastAsia="Times New Roman" w:hAnsi="Times New Roman" w:cs="Times New Roman"/>
          <w:sz w:val="24"/>
          <w:szCs w:val="24"/>
        </w:rPr>
        <w:t xml:space="preserve">Mari et al. </w:t>
      </w:r>
      <w:r w:rsidR="001464C2">
        <w:rPr>
          <w:rFonts w:ascii="Times New Roman" w:eastAsia="Times New Roman" w:hAnsi="Times New Roman" w:cs="Times New Roman"/>
          <w:sz w:val="24"/>
          <w:szCs w:val="24"/>
        </w:rPr>
        <w:t>2017</w:t>
      </w:r>
      <w:r w:rsidR="00B013F5">
        <w:rPr>
          <w:rFonts w:ascii="Times New Roman" w:eastAsia="Times New Roman" w:hAnsi="Times New Roman" w:cs="Times New Roman"/>
          <w:sz w:val="24"/>
          <w:szCs w:val="24"/>
        </w:rPr>
        <w:t>)</w:t>
      </w:r>
      <w:r w:rsidR="00056752" w:rsidRPr="00056752">
        <w:rPr>
          <w:rFonts w:ascii="Times New Roman" w:eastAsia="Times New Roman" w:hAnsi="Times New Roman" w:cs="Times New Roman"/>
          <w:sz w:val="24"/>
          <w:szCs w:val="24"/>
        </w:rPr>
        <w:t xml:space="preserve">.  </w:t>
      </w:r>
    </w:p>
    <w:p w14:paraId="3CDB3CC1" w14:textId="16B4F165"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w:t>
      </w:r>
      <w:r w:rsidR="00056752">
        <w:rPr>
          <w:rFonts w:ascii="Times New Roman" w:hAnsi="Times New Roman" w:cs="Times New Roman"/>
          <w:sz w:val="24"/>
          <w:szCs w:val="24"/>
        </w:rPr>
        <w:t xml:space="preserve">highest </w:t>
      </w:r>
      <w:r>
        <w:rPr>
          <w:rFonts w:ascii="Times New Roman" w:hAnsi="Times New Roman" w:cs="Times New Roman"/>
          <w:sz w:val="24"/>
          <w:szCs w:val="24"/>
        </w:rPr>
        <w:t xml:space="preserve">amount of </w:t>
      </w:r>
      <w:r>
        <w:rPr>
          <w:rFonts w:ascii="Times New Roman" w:eastAsia="Times New Roman" w:hAnsi="Times New Roman" w:cs="Times New Roman"/>
          <w:sz w:val="24"/>
          <w:szCs w:val="24"/>
        </w:rPr>
        <w:t>sucrose</w:t>
      </w:r>
      <w:r>
        <w:rPr>
          <w:rFonts w:ascii="Times New Roman" w:hAnsi="Times New Roman" w:cs="Times New Roman"/>
          <w:sz w:val="24"/>
          <w:szCs w:val="24"/>
        </w:rPr>
        <w:t xml:space="preserve"> 16.15</w:t>
      </w:r>
      <w:r w:rsidR="00943FEE">
        <w:rPr>
          <w:rFonts w:ascii="Times New Roman" w:hAnsi="Times New Roman" w:cs="Times New Roman"/>
          <w:sz w:val="24"/>
          <w:szCs w:val="24"/>
        </w:rPr>
        <w:t>%</w:t>
      </w:r>
      <w:r>
        <w:rPr>
          <w:rFonts w:ascii="Times New Roman" w:hAnsi="Times New Roman" w:cs="Times New Roman"/>
          <w:sz w:val="24"/>
          <w:szCs w:val="24"/>
        </w:rPr>
        <w:t xml:space="preserve"> </w:t>
      </w:r>
      <w:r w:rsidR="00056752">
        <w:rPr>
          <w:rFonts w:ascii="Times New Roman" w:hAnsi="Times New Roman" w:cs="Times New Roman"/>
          <w:sz w:val="24"/>
          <w:szCs w:val="24"/>
        </w:rPr>
        <w:t xml:space="preserve">was </w:t>
      </w:r>
      <w:r>
        <w:rPr>
          <w:rFonts w:ascii="Times New Roman" w:hAnsi="Times New Roman" w:cs="Times New Roman"/>
          <w:sz w:val="24"/>
          <w:szCs w:val="24"/>
        </w:rPr>
        <w:t>produced from the treatment G</w:t>
      </w:r>
      <w:r>
        <w:rPr>
          <w:rFonts w:ascii="Times New Roman" w:hAnsi="Times New Roman" w:cs="Times New Roman"/>
          <w:sz w:val="24"/>
          <w:szCs w:val="24"/>
          <w:vertAlign w:val="subscript"/>
        </w:rPr>
        <w:t>6</w:t>
      </w:r>
      <w:r>
        <w:rPr>
          <w:rFonts w:ascii="Times New Roman" w:hAnsi="Times New Roman" w:cs="Times New Roman"/>
          <w:sz w:val="24"/>
          <w:szCs w:val="24"/>
        </w:rPr>
        <w:t>T</w:t>
      </w:r>
      <w:r>
        <w:rPr>
          <w:rFonts w:ascii="Times New Roman" w:hAnsi="Times New Roman" w:cs="Times New Roman"/>
          <w:sz w:val="24"/>
          <w:szCs w:val="24"/>
          <w:vertAlign w:val="subscript"/>
        </w:rPr>
        <w:t>1</w:t>
      </w:r>
      <w:r w:rsidR="00056752">
        <w:rPr>
          <w:rFonts w:ascii="Times New Roman" w:hAnsi="Times New Roman" w:cs="Times New Roman"/>
          <w:sz w:val="24"/>
          <w:szCs w:val="24"/>
        </w:rPr>
        <w:t xml:space="preserve"> which was statistically similar to</w:t>
      </w:r>
      <w:r>
        <w:rPr>
          <w:rFonts w:ascii="Times New Roman" w:hAnsi="Times New Roman" w:cs="Times New Roman"/>
          <w:sz w:val="24"/>
          <w:szCs w:val="24"/>
        </w:rPr>
        <w:t xml:space="preserve"> G</w:t>
      </w:r>
      <w:r>
        <w:rPr>
          <w:rFonts w:ascii="Times New Roman" w:hAnsi="Times New Roman" w:cs="Times New Roman"/>
          <w:sz w:val="24"/>
          <w:szCs w:val="24"/>
          <w:vertAlign w:val="subscript"/>
        </w:rPr>
        <w:t>11</w:t>
      </w:r>
      <w:r>
        <w:rPr>
          <w:rFonts w:ascii="Times New Roman" w:hAnsi="Times New Roman" w:cs="Times New Roman"/>
          <w:sz w:val="24"/>
          <w:szCs w:val="24"/>
        </w:rPr>
        <w:t>T</w:t>
      </w:r>
      <w:r>
        <w:rPr>
          <w:rFonts w:ascii="Times New Roman" w:hAnsi="Times New Roman" w:cs="Times New Roman"/>
          <w:sz w:val="24"/>
          <w:szCs w:val="24"/>
          <w:vertAlign w:val="subscript"/>
        </w:rPr>
        <w:t>1</w:t>
      </w:r>
      <w:r w:rsidR="00056752">
        <w:rPr>
          <w:rFonts w:ascii="Times New Roman" w:hAnsi="Times New Roman" w:cs="Times New Roman"/>
          <w:sz w:val="24"/>
          <w:szCs w:val="24"/>
        </w:rPr>
        <w:t xml:space="preserve"> (16.04%) treatment</w:t>
      </w:r>
      <w:r>
        <w:rPr>
          <w:rFonts w:ascii="Times New Roman" w:hAnsi="Times New Roman" w:cs="Times New Roman"/>
          <w:sz w:val="24"/>
          <w:szCs w:val="24"/>
        </w:rPr>
        <w:t xml:space="preserve">. </w:t>
      </w:r>
      <w:r>
        <w:rPr>
          <w:rFonts w:ascii="Times New Roman" w:eastAsia="Times New Roman" w:hAnsi="Times New Roman" w:cs="Times New Roman"/>
          <w:sz w:val="24"/>
          <w:szCs w:val="24"/>
        </w:rPr>
        <w:t>However</w:t>
      </w:r>
      <w:r>
        <w:rPr>
          <w:rFonts w:ascii="Times New Roman" w:eastAsia="Times New Roman" w:hAnsi="Times New Roman" w:cs="Times New Roman"/>
          <w:color w:val="000000"/>
          <w:sz w:val="24"/>
          <w:szCs w:val="24"/>
        </w:rPr>
        <w:t xml:space="preserve">, the lowest </w:t>
      </w:r>
      <w:r>
        <w:rPr>
          <w:rFonts w:ascii="Times New Roman" w:eastAsia="Times New Roman" w:hAnsi="Times New Roman" w:cs="Times New Roman"/>
          <w:sz w:val="24"/>
          <w:szCs w:val="24"/>
        </w:rPr>
        <w:t xml:space="preserve">sucrose </w:t>
      </w:r>
      <w:r>
        <w:rPr>
          <w:rFonts w:ascii="Times New Roman" w:eastAsia="Times New Roman" w:hAnsi="Times New Roman" w:cs="Times New Roman"/>
          <w:color w:val="000000"/>
          <w:sz w:val="24"/>
          <w:szCs w:val="24"/>
        </w:rPr>
        <w:t>7.51</w:t>
      </w:r>
      <w:r w:rsidR="00943FE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5.69% </w:t>
      </w:r>
      <w:r w:rsidR="00056752">
        <w:rPr>
          <w:rFonts w:ascii="Times New Roman" w:eastAsia="Times New Roman" w:hAnsi="Times New Roman" w:cs="Times New Roman"/>
          <w:color w:val="000000"/>
          <w:sz w:val="24"/>
          <w:szCs w:val="24"/>
        </w:rPr>
        <w:t>was</w:t>
      </w:r>
      <w:r w:rsidR="00943FEE">
        <w:rPr>
          <w:rFonts w:ascii="Times New Roman" w:eastAsia="Times New Roman" w:hAnsi="Times New Roman" w:cs="Times New Roman"/>
          <w:color w:val="000000"/>
          <w:sz w:val="24"/>
          <w:szCs w:val="24"/>
        </w:rPr>
        <w:t xml:space="preserve"> recorded</w:t>
      </w:r>
      <w:r>
        <w:rPr>
          <w:rFonts w:ascii="Times New Roman" w:eastAsia="Times New Roman" w:hAnsi="Times New Roman" w:cs="Times New Roman"/>
          <w:color w:val="000000"/>
          <w:sz w:val="24"/>
          <w:szCs w:val="24"/>
        </w:rPr>
        <w:t xml:space="preserve"> from the G</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w:t>
      </w:r>
      <w:r w:rsidR="00943FEE">
        <w:rPr>
          <w:rFonts w:ascii="Times New Roman" w:eastAsia="Times New Roman" w:hAnsi="Times New Roman" w:cs="Times New Roman"/>
          <w:color w:val="000000"/>
          <w:sz w:val="24"/>
          <w:szCs w:val="24"/>
        </w:rPr>
        <w:t>treatment</w:t>
      </w:r>
      <w:r w:rsidR="00CD6F29">
        <w:rPr>
          <w:rFonts w:ascii="Times New Roman" w:eastAsia="Times New Roman" w:hAnsi="Times New Roman" w:cs="Times New Roman"/>
          <w:color w:val="000000"/>
          <w:sz w:val="24"/>
          <w:szCs w:val="24"/>
        </w:rPr>
        <w:t xml:space="preserve"> </w:t>
      </w:r>
      <w:r w:rsidR="00CD6F29">
        <w:rPr>
          <w:rFonts w:ascii="Times New Roman" w:eastAsia="Times New Roman" w:hAnsi="Times New Roman" w:cs="Times New Roman"/>
          <w:sz w:val="24"/>
          <w:szCs w:val="24"/>
        </w:rPr>
        <w:t>(Table 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 genetic makeup of th</w:t>
      </w:r>
      <w:r w:rsidR="00943FEE">
        <w:rPr>
          <w:rFonts w:ascii="Times New Roman" w:eastAsia="Times New Roman" w:hAnsi="Times New Roman" w:cs="Times New Roman"/>
          <w:sz w:val="24"/>
          <w:szCs w:val="24"/>
        </w:rPr>
        <w:t xml:space="preserve">ese </w:t>
      </w:r>
      <w:r w:rsidR="007A14B1">
        <w:rPr>
          <w:rFonts w:ascii="Times New Roman" w:eastAsia="Times New Roman" w:hAnsi="Times New Roman" w:cs="Times New Roman"/>
          <w:sz w:val="24"/>
          <w:szCs w:val="24"/>
        </w:rPr>
        <w:t>varieties</w:t>
      </w:r>
      <w:r>
        <w:rPr>
          <w:rFonts w:ascii="Times New Roman" w:eastAsia="Times New Roman" w:hAnsi="Times New Roman" w:cs="Times New Roman"/>
          <w:sz w:val="24"/>
          <w:szCs w:val="24"/>
        </w:rPr>
        <w:t xml:space="preserve"> may be the cause of its superiority at sucrose percentage. This outcome was consistent with research by Sorour et al. </w:t>
      </w:r>
      <w:r w:rsidR="00294F7D">
        <w:rPr>
          <w:rFonts w:ascii="Times New Roman" w:eastAsia="Times New Roman" w:hAnsi="Times New Roman" w:cs="Times New Roman"/>
          <w:sz w:val="24"/>
          <w:szCs w:val="24"/>
        </w:rPr>
        <w:t xml:space="preserve">(2020), </w:t>
      </w:r>
      <w:r>
        <w:rPr>
          <w:rFonts w:ascii="Times New Roman" w:eastAsia="Times New Roman" w:hAnsi="Times New Roman" w:cs="Times New Roman"/>
          <w:sz w:val="24"/>
          <w:szCs w:val="24"/>
        </w:rPr>
        <w:t xml:space="preserve">which found that genotypes affected sucrose content. </w:t>
      </w:r>
      <w:bookmarkStart w:id="77" w:name="_Hlk205383889"/>
    </w:p>
    <w:bookmarkEnd w:id="77"/>
    <w:p w14:paraId="35CA9394" w14:textId="221A5080" w:rsidR="00C52319" w:rsidRPr="00C52319" w:rsidRDefault="00943FEE" w:rsidP="00F85A4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w:t>
      </w:r>
      <w:r>
        <w:rPr>
          <w:rFonts w:ascii="Times New Roman" w:hAnsi="Times New Roman" w:cs="Times New Roman"/>
          <w:sz w:val="24"/>
          <w:szCs w:val="24"/>
        </w:rPr>
        <w:t xml:space="preserve">higher amount of purity percent 87, 86.68, </w:t>
      </w:r>
      <w:r>
        <w:rPr>
          <w:rFonts w:ascii="Times New Roman" w:eastAsia="Times New Roman" w:hAnsi="Times New Roman" w:cs="Times New Roman"/>
          <w:sz w:val="24"/>
          <w:szCs w:val="24"/>
        </w:rPr>
        <w:t xml:space="preserve">83.57, </w:t>
      </w:r>
      <w:r>
        <w:rPr>
          <w:rFonts w:ascii="Times New Roman" w:hAnsi="Times New Roman" w:cs="Times New Roman"/>
          <w:sz w:val="24"/>
          <w:szCs w:val="24"/>
        </w:rPr>
        <w:t>82.52 and 80.75 were collected from treatment G</w:t>
      </w:r>
      <w:r>
        <w:rPr>
          <w:rFonts w:ascii="Times New Roman" w:hAnsi="Times New Roman" w:cs="Times New Roman"/>
          <w:sz w:val="24"/>
          <w:szCs w:val="24"/>
          <w:vertAlign w:val="subscript"/>
        </w:rPr>
        <w:t>8</w:t>
      </w: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 G</w:t>
      </w:r>
      <w:r>
        <w:rPr>
          <w:rFonts w:ascii="Times New Roman" w:hAnsi="Times New Roman" w:cs="Times New Roman"/>
          <w:sz w:val="24"/>
          <w:szCs w:val="24"/>
          <w:vertAlign w:val="subscript"/>
        </w:rPr>
        <w:t>9</w:t>
      </w: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G</w:t>
      </w:r>
      <w:r>
        <w:rPr>
          <w:rFonts w:ascii="Times New Roman" w:hAnsi="Times New Roman" w:cs="Times New Roman"/>
          <w:sz w:val="24"/>
          <w:szCs w:val="24"/>
          <w:vertAlign w:val="subscript"/>
        </w:rPr>
        <w:t>7</w:t>
      </w: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G</w:t>
      </w:r>
      <w:r>
        <w:rPr>
          <w:rFonts w:ascii="Times New Roman" w:hAnsi="Times New Roman" w:cs="Times New Roman"/>
          <w:sz w:val="24"/>
          <w:szCs w:val="24"/>
          <w:vertAlign w:val="subscript"/>
        </w:rPr>
        <w:t>11</w:t>
      </w: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G</w:t>
      </w:r>
      <w:r>
        <w:rPr>
          <w:rFonts w:ascii="Times New Roman" w:hAnsi="Times New Roman" w:cs="Times New Roman"/>
          <w:sz w:val="24"/>
          <w:szCs w:val="24"/>
          <w:vertAlign w:val="subscript"/>
        </w:rPr>
        <w:t>6</w:t>
      </w: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 respectively. </w:t>
      </w:r>
      <w:r>
        <w:rPr>
          <w:rFonts w:ascii="Times New Roman" w:eastAsia="Times New Roman" w:hAnsi="Times New Roman" w:cs="Times New Roman"/>
          <w:sz w:val="24"/>
          <w:szCs w:val="24"/>
        </w:rPr>
        <w:t>However</w:t>
      </w:r>
      <w:r>
        <w:rPr>
          <w:rFonts w:ascii="Times New Roman" w:eastAsia="Times New Roman" w:hAnsi="Times New Roman" w:cs="Times New Roman"/>
          <w:color w:val="000000"/>
          <w:sz w:val="24"/>
          <w:szCs w:val="24"/>
        </w:rPr>
        <w:t xml:space="preserve">, the lowest </w:t>
      </w:r>
      <w:r>
        <w:rPr>
          <w:rFonts w:ascii="Times New Roman" w:eastAsia="Times New Roman" w:hAnsi="Times New Roman" w:cs="Times New Roman"/>
          <w:sz w:val="24"/>
          <w:szCs w:val="24"/>
        </w:rPr>
        <w:t>purity 65.74%</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was gathered from G</w:t>
      </w:r>
      <w:r>
        <w:rPr>
          <w:rFonts w:ascii="Times New Roman" w:eastAsia="Times New Roman" w:hAnsi="Times New Roman" w:cs="Times New Roman"/>
          <w:color w:val="000000"/>
          <w:sz w:val="24"/>
          <w:szCs w:val="24"/>
          <w:vertAlign w:val="subscript"/>
        </w:rPr>
        <w:t>12</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0</w:t>
      </w:r>
      <w:r w:rsidRPr="00943FE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treatment</w:t>
      </w:r>
      <w:r w:rsidR="009C4E1C">
        <w:rPr>
          <w:rFonts w:ascii="Times New Roman" w:eastAsia="Times New Roman" w:hAnsi="Times New Roman" w:cs="Times New Roman"/>
          <w:color w:val="000000"/>
          <w:sz w:val="24"/>
          <w:szCs w:val="24"/>
        </w:rPr>
        <w:t xml:space="preserve"> </w:t>
      </w:r>
      <w:r w:rsidR="009C4E1C">
        <w:rPr>
          <w:rFonts w:ascii="Times New Roman" w:eastAsia="Times New Roman" w:hAnsi="Times New Roman" w:cs="Times New Roman"/>
          <w:sz w:val="24"/>
          <w:szCs w:val="24"/>
        </w:rPr>
        <w:t>(Table 6).</w:t>
      </w:r>
      <w:r w:rsidR="00D679DC">
        <w:rPr>
          <w:rFonts w:ascii="Times New Roman" w:eastAsia="Times New Roman" w:hAnsi="Times New Roman" w:cs="Times New Roman"/>
          <w:color w:val="000000"/>
          <w:sz w:val="24"/>
          <w:szCs w:val="24"/>
        </w:rPr>
        <w:t xml:space="preserve"> </w:t>
      </w:r>
      <w:r w:rsidR="008423D7" w:rsidRPr="008423D7">
        <w:rPr>
          <w:rFonts w:ascii="Times New Roman" w:eastAsia="Times New Roman" w:hAnsi="Times New Roman" w:cs="Times New Roman"/>
          <w:sz w:val="24"/>
          <w:szCs w:val="24"/>
        </w:rPr>
        <w:t>According to a study by Sohel et al. (2021), of the tropical sugar beet cultivars evaluated, the HI0044 genotype had the lowest content of sucrose and total soluble solids (Brix).</w:t>
      </w:r>
      <w:r w:rsidR="008423D7">
        <w:rPr>
          <w:rFonts w:ascii="Times New Roman" w:eastAsia="Times New Roman" w:hAnsi="Times New Roman" w:cs="Times New Roman"/>
          <w:sz w:val="24"/>
          <w:szCs w:val="24"/>
        </w:rPr>
        <w:t xml:space="preserve"> </w:t>
      </w:r>
      <w:r w:rsidR="008423D7" w:rsidRPr="008423D7">
        <w:rPr>
          <w:rFonts w:ascii="Times New Roman" w:eastAsia="Times New Roman" w:hAnsi="Times New Roman" w:cs="Times New Roman"/>
          <w:sz w:val="24"/>
          <w:szCs w:val="24"/>
        </w:rPr>
        <w:t>The ratio of the roots' sucrose to TSS percentage was used to calculate the purity percentage. On the other hand, the sugar concentration and juice purity are positively correlated</w:t>
      </w:r>
      <w:r w:rsidR="001021F5" w:rsidRPr="001021F5">
        <w:rPr>
          <w:rFonts w:ascii="Times New Roman" w:eastAsia="Times New Roman" w:hAnsi="Times New Roman" w:cs="Times New Roman"/>
          <w:sz w:val="24"/>
          <w:szCs w:val="24"/>
        </w:rPr>
        <w:t xml:space="preserve"> </w:t>
      </w:r>
      <w:r w:rsidR="001021F5">
        <w:rPr>
          <w:rFonts w:ascii="Times New Roman" w:eastAsia="Times New Roman" w:hAnsi="Times New Roman" w:cs="Times New Roman"/>
          <w:sz w:val="24"/>
          <w:szCs w:val="24"/>
        </w:rPr>
        <w:t>(</w:t>
      </w:r>
      <w:r w:rsidR="003D459D">
        <w:rPr>
          <w:rFonts w:ascii="Times New Roman" w:eastAsia="Times New Roman" w:hAnsi="Times New Roman" w:cs="Times New Roman"/>
          <w:sz w:val="24"/>
          <w:szCs w:val="24"/>
        </w:rPr>
        <w:t xml:space="preserve">Aly </w:t>
      </w:r>
      <w:r w:rsidR="001021F5">
        <w:rPr>
          <w:rFonts w:ascii="Times New Roman" w:eastAsia="Times New Roman" w:hAnsi="Times New Roman" w:cs="Times New Roman"/>
          <w:sz w:val="24"/>
          <w:szCs w:val="24"/>
        </w:rPr>
        <w:t xml:space="preserve">and </w:t>
      </w:r>
      <w:r w:rsidR="003D459D">
        <w:rPr>
          <w:rFonts w:ascii="Times New Roman" w:eastAsia="Times New Roman" w:hAnsi="Times New Roman" w:cs="Times New Roman"/>
          <w:sz w:val="24"/>
          <w:szCs w:val="24"/>
        </w:rPr>
        <w:t xml:space="preserve">Khalil </w:t>
      </w:r>
      <w:r w:rsidR="001021F5" w:rsidRPr="00C52319">
        <w:rPr>
          <w:rFonts w:ascii="Times New Roman" w:eastAsia="Times New Roman" w:hAnsi="Times New Roman" w:cs="Times New Roman"/>
          <w:sz w:val="24"/>
          <w:szCs w:val="24"/>
        </w:rPr>
        <w:t>2017).</w:t>
      </w:r>
    </w:p>
    <w:p w14:paraId="41C1EF60" w14:textId="77777777" w:rsidR="00C52319" w:rsidRPr="008423D7" w:rsidRDefault="00C52319" w:rsidP="00F85A45">
      <w:pPr>
        <w:autoSpaceDE w:val="0"/>
        <w:autoSpaceDN w:val="0"/>
        <w:adjustRightInd w:val="0"/>
        <w:spacing w:after="0" w:line="240" w:lineRule="auto"/>
        <w:jc w:val="both"/>
        <w:rPr>
          <w:rFonts w:ascii="Times New Roman" w:eastAsia="Times New Roman" w:hAnsi="Times New Roman" w:cs="Times New Roman"/>
          <w:sz w:val="24"/>
          <w:szCs w:val="24"/>
        </w:rPr>
      </w:pPr>
    </w:p>
    <w:p w14:paraId="668D6CD7" w14:textId="77777777" w:rsidR="0087031B" w:rsidRDefault="0087031B" w:rsidP="00F85A45">
      <w:pPr>
        <w:spacing w:after="0" w:line="240" w:lineRule="auto"/>
        <w:jc w:val="both"/>
        <w:rPr>
          <w:rFonts w:ascii="Times New Roman" w:hAnsi="Times New Roman" w:cs="Times New Roman"/>
          <w:b/>
          <w:bCs/>
          <w:szCs w:val="24"/>
        </w:rPr>
      </w:pPr>
    </w:p>
    <w:p w14:paraId="12EA9C40" w14:textId="77777777" w:rsidR="00FE4A44" w:rsidRDefault="00075DF5" w:rsidP="00F85A45">
      <w:pPr>
        <w:spacing w:after="0" w:line="240" w:lineRule="auto"/>
        <w:jc w:val="both"/>
        <w:rPr>
          <w:rFonts w:ascii="Times New Roman" w:eastAsia="Times New Roman" w:hAnsi="Times New Roman" w:cs="Times New Roman"/>
          <w:sz w:val="18"/>
          <w:szCs w:val="20"/>
        </w:rPr>
      </w:pPr>
      <w:r>
        <w:rPr>
          <w:rFonts w:ascii="Times New Roman" w:hAnsi="Times New Roman" w:cs="Times New Roman"/>
          <w:b/>
          <w:bCs/>
          <w:szCs w:val="24"/>
        </w:rPr>
        <w:lastRenderedPageBreak/>
        <w:t xml:space="preserve">Table 6: Effects of soil pH levels on </w:t>
      </w:r>
      <w:r>
        <w:rPr>
          <w:rFonts w:ascii="Times New Roman" w:eastAsia="Calibri" w:hAnsi="Times New Roman"/>
          <w:b/>
          <w:bCs/>
          <w:szCs w:val="24"/>
          <w:lang w:eastAsia="zh-CN"/>
        </w:rPr>
        <w:t xml:space="preserve">total soluble solids (TSS), sucrose and purity of sugar beet </w:t>
      </w:r>
      <w:r>
        <w:rPr>
          <w:rFonts w:ascii="Times New Roman" w:eastAsia="Calibri" w:hAnsi="Times New Roman"/>
          <w:b/>
          <w:bCs/>
          <w:sz w:val="24"/>
          <w:szCs w:val="24"/>
          <w:lang w:eastAsia="zh-CN"/>
        </w:rPr>
        <w:t>genotypes</w:t>
      </w:r>
    </w:p>
    <w:tbl>
      <w:tblPr>
        <w:tblStyle w:val="Grilledutableau"/>
        <w:tblW w:w="9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866"/>
        <w:gridCol w:w="2137"/>
        <w:gridCol w:w="1696"/>
        <w:gridCol w:w="1773"/>
      </w:tblGrid>
      <w:tr w:rsidR="00C84B44" w:rsidRPr="00C84B44" w14:paraId="50D4E61C" w14:textId="77777777">
        <w:trPr>
          <w:trHeight w:val="260"/>
          <w:jc w:val="center"/>
        </w:trPr>
        <w:tc>
          <w:tcPr>
            <w:tcW w:w="1980" w:type="dxa"/>
            <w:tcBorders>
              <w:top w:val="single" w:sz="4" w:space="0" w:color="auto"/>
              <w:bottom w:val="single" w:sz="4" w:space="0" w:color="auto"/>
            </w:tcBorders>
          </w:tcPr>
          <w:p w14:paraId="4D78EC63" w14:textId="77777777" w:rsidR="00FE4A44" w:rsidRPr="00C84B44" w:rsidRDefault="00075DF5" w:rsidP="00F85A45">
            <w:pPr>
              <w:spacing w:after="0" w:line="240" w:lineRule="auto"/>
              <w:rPr>
                <w:rFonts w:ascii="Times New Roman" w:hAnsi="Times New Roman" w:cs="Times New Roman"/>
                <w:b/>
                <w:bCs/>
              </w:rPr>
            </w:pPr>
            <w:r w:rsidRPr="00C84B44">
              <w:rPr>
                <w:rFonts w:ascii="Times New Roman" w:hAnsi="Times New Roman" w:cs="Times New Roman"/>
                <w:b/>
                <w:bCs/>
              </w:rPr>
              <w:t xml:space="preserve">Genotypes </w:t>
            </w:r>
          </w:p>
        </w:tc>
        <w:tc>
          <w:tcPr>
            <w:tcW w:w="1866" w:type="dxa"/>
            <w:tcBorders>
              <w:top w:val="single" w:sz="4" w:space="0" w:color="auto"/>
              <w:bottom w:val="single" w:sz="4" w:space="0" w:color="auto"/>
            </w:tcBorders>
          </w:tcPr>
          <w:p w14:paraId="33116117" w14:textId="77777777" w:rsidR="00FE4A44" w:rsidRPr="00C84B44" w:rsidRDefault="00075DF5" w:rsidP="00F85A45">
            <w:pPr>
              <w:spacing w:after="0" w:line="240" w:lineRule="auto"/>
              <w:rPr>
                <w:rFonts w:ascii="Times New Roman" w:hAnsi="Times New Roman" w:cs="Times New Roman"/>
                <w:b/>
                <w:bCs/>
              </w:rPr>
            </w:pPr>
            <w:r w:rsidRPr="00C84B44">
              <w:rPr>
                <w:rFonts w:ascii="Times New Roman" w:hAnsi="Times New Roman" w:cs="Times New Roman"/>
                <w:b/>
                <w:bCs/>
              </w:rPr>
              <w:t>Liming (pH)</w:t>
            </w:r>
          </w:p>
        </w:tc>
        <w:tc>
          <w:tcPr>
            <w:tcW w:w="2137" w:type="dxa"/>
            <w:tcBorders>
              <w:top w:val="single" w:sz="4" w:space="0" w:color="auto"/>
              <w:bottom w:val="single" w:sz="4" w:space="0" w:color="auto"/>
            </w:tcBorders>
          </w:tcPr>
          <w:p w14:paraId="3CC68200"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TSS (</w:t>
            </w:r>
            <w:r w:rsidRPr="00C84B44">
              <w:rPr>
                <w:rFonts w:ascii="Times New Roman" w:hAnsi="Times New Roman" w:cs="Times New Roman"/>
                <w:b/>
                <w:bCs/>
                <w:vertAlign w:val="superscript"/>
              </w:rPr>
              <w:t>0</w:t>
            </w:r>
            <w:r w:rsidRPr="00C84B44">
              <w:rPr>
                <w:rFonts w:ascii="Times New Roman" w:hAnsi="Times New Roman" w:cs="Times New Roman"/>
                <w:b/>
                <w:bCs/>
              </w:rPr>
              <w:t>Brix)</w:t>
            </w:r>
          </w:p>
        </w:tc>
        <w:tc>
          <w:tcPr>
            <w:tcW w:w="1696" w:type="dxa"/>
            <w:tcBorders>
              <w:top w:val="single" w:sz="4" w:space="0" w:color="auto"/>
              <w:bottom w:val="single" w:sz="4" w:space="0" w:color="auto"/>
            </w:tcBorders>
          </w:tcPr>
          <w:p w14:paraId="26762141"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Sucrose (%)</w:t>
            </w:r>
          </w:p>
        </w:tc>
        <w:tc>
          <w:tcPr>
            <w:tcW w:w="1773" w:type="dxa"/>
            <w:tcBorders>
              <w:top w:val="single" w:sz="4" w:space="0" w:color="auto"/>
              <w:bottom w:val="single" w:sz="4" w:space="0" w:color="auto"/>
            </w:tcBorders>
          </w:tcPr>
          <w:p w14:paraId="1CE679A1"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Purity (%)</w:t>
            </w:r>
          </w:p>
        </w:tc>
      </w:tr>
      <w:tr w:rsidR="00C84B44" w:rsidRPr="00C84B44" w14:paraId="1975BF1F" w14:textId="77777777">
        <w:trPr>
          <w:trHeight w:val="245"/>
          <w:jc w:val="center"/>
        </w:trPr>
        <w:tc>
          <w:tcPr>
            <w:tcW w:w="1980" w:type="dxa"/>
            <w:vMerge w:val="restart"/>
            <w:tcBorders>
              <w:top w:val="single" w:sz="4" w:space="0" w:color="auto"/>
            </w:tcBorders>
          </w:tcPr>
          <w:p w14:paraId="128CAB19" w14:textId="77777777" w:rsidR="00FE4A44" w:rsidRPr="00C84B44" w:rsidRDefault="00FE4A44" w:rsidP="00F85A45">
            <w:pPr>
              <w:spacing w:after="0" w:line="240" w:lineRule="auto"/>
              <w:jc w:val="center"/>
              <w:rPr>
                <w:rFonts w:ascii="Times New Roman" w:hAnsi="Times New Roman" w:cs="Times New Roman"/>
                <w:b/>
                <w:bCs/>
              </w:rPr>
            </w:pPr>
          </w:p>
          <w:p w14:paraId="398C9947"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1</w:t>
            </w:r>
          </w:p>
          <w:p w14:paraId="61E0FF4C"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0FAF03E5"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4835104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10.12st</w:t>
            </w:r>
          </w:p>
        </w:tc>
        <w:tc>
          <w:tcPr>
            <w:tcW w:w="1696" w:type="dxa"/>
            <w:tcBorders>
              <w:top w:val="single" w:sz="4" w:space="0" w:color="auto"/>
            </w:tcBorders>
            <w:vAlign w:val="bottom"/>
          </w:tcPr>
          <w:p w14:paraId="36BE547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7.10n-p</w:t>
            </w:r>
          </w:p>
        </w:tc>
        <w:tc>
          <w:tcPr>
            <w:tcW w:w="1773" w:type="dxa"/>
            <w:tcBorders>
              <w:top w:val="single" w:sz="4" w:space="0" w:color="auto"/>
            </w:tcBorders>
            <w:vAlign w:val="bottom"/>
          </w:tcPr>
          <w:p w14:paraId="3EBAA5C1"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70.12o-r</w:t>
            </w:r>
          </w:p>
        </w:tc>
      </w:tr>
      <w:tr w:rsidR="00C84B44" w:rsidRPr="00C84B44" w14:paraId="1FDB40AC" w14:textId="77777777">
        <w:trPr>
          <w:trHeight w:val="180"/>
          <w:jc w:val="center"/>
        </w:trPr>
        <w:tc>
          <w:tcPr>
            <w:tcW w:w="1980" w:type="dxa"/>
            <w:vMerge/>
          </w:tcPr>
          <w:p w14:paraId="5531D237"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735A6C88"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6F02947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17.54f</w:t>
            </w:r>
          </w:p>
        </w:tc>
        <w:tc>
          <w:tcPr>
            <w:tcW w:w="1696" w:type="dxa"/>
            <w:vAlign w:val="bottom"/>
          </w:tcPr>
          <w:p w14:paraId="51068B3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13.27de</w:t>
            </w:r>
          </w:p>
        </w:tc>
        <w:tc>
          <w:tcPr>
            <w:tcW w:w="1773" w:type="dxa"/>
            <w:vAlign w:val="bottom"/>
          </w:tcPr>
          <w:p w14:paraId="0316E1A6"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75.63h-k</w:t>
            </w:r>
          </w:p>
        </w:tc>
      </w:tr>
      <w:tr w:rsidR="00C84B44" w:rsidRPr="00C84B44" w14:paraId="664030B8" w14:textId="77777777">
        <w:trPr>
          <w:trHeight w:val="80"/>
          <w:jc w:val="center"/>
        </w:trPr>
        <w:tc>
          <w:tcPr>
            <w:tcW w:w="1980" w:type="dxa"/>
            <w:vMerge/>
            <w:tcBorders>
              <w:bottom w:val="single" w:sz="4" w:space="0" w:color="auto"/>
            </w:tcBorders>
          </w:tcPr>
          <w:p w14:paraId="394CD623"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53BFCA6A"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7FC52C3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14.44p</w:t>
            </w:r>
          </w:p>
        </w:tc>
        <w:tc>
          <w:tcPr>
            <w:tcW w:w="1696" w:type="dxa"/>
            <w:tcBorders>
              <w:bottom w:val="single" w:sz="4" w:space="0" w:color="auto"/>
            </w:tcBorders>
            <w:vAlign w:val="bottom"/>
          </w:tcPr>
          <w:p w14:paraId="4A3DD61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10.45j</w:t>
            </w:r>
          </w:p>
        </w:tc>
        <w:tc>
          <w:tcPr>
            <w:tcW w:w="1773" w:type="dxa"/>
            <w:tcBorders>
              <w:bottom w:val="single" w:sz="4" w:space="0" w:color="auto"/>
            </w:tcBorders>
            <w:vAlign w:val="bottom"/>
          </w:tcPr>
          <w:p w14:paraId="414A9B9A"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73.01k-p</w:t>
            </w:r>
          </w:p>
        </w:tc>
      </w:tr>
      <w:tr w:rsidR="00C84B44" w:rsidRPr="00C84B44" w14:paraId="201C38F5" w14:textId="77777777">
        <w:trPr>
          <w:trHeight w:val="278"/>
          <w:jc w:val="center"/>
        </w:trPr>
        <w:tc>
          <w:tcPr>
            <w:tcW w:w="1980" w:type="dxa"/>
            <w:vMerge w:val="restart"/>
            <w:tcBorders>
              <w:top w:val="single" w:sz="4" w:space="0" w:color="auto"/>
            </w:tcBorders>
          </w:tcPr>
          <w:p w14:paraId="4799F183" w14:textId="77777777" w:rsidR="00FE4A44" w:rsidRPr="00C84B44" w:rsidRDefault="00FE4A44" w:rsidP="00F85A45">
            <w:pPr>
              <w:spacing w:after="0" w:line="240" w:lineRule="auto"/>
              <w:jc w:val="center"/>
              <w:rPr>
                <w:rFonts w:ascii="Times New Roman" w:hAnsi="Times New Roman" w:cs="Times New Roman"/>
                <w:b/>
                <w:bCs/>
              </w:rPr>
            </w:pPr>
          </w:p>
          <w:p w14:paraId="77D3134A"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2</w:t>
            </w:r>
          </w:p>
          <w:p w14:paraId="779802E1"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1DB35B77"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04C8A31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9.56vw</w:t>
            </w:r>
          </w:p>
        </w:tc>
        <w:tc>
          <w:tcPr>
            <w:tcW w:w="1696" w:type="dxa"/>
            <w:tcBorders>
              <w:top w:val="single" w:sz="4" w:space="0" w:color="auto"/>
            </w:tcBorders>
            <w:vAlign w:val="bottom"/>
          </w:tcPr>
          <w:p w14:paraId="2025B8C5"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7.20no</w:t>
            </w:r>
          </w:p>
        </w:tc>
        <w:tc>
          <w:tcPr>
            <w:tcW w:w="1773" w:type="dxa"/>
            <w:tcBorders>
              <w:top w:val="single" w:sz="4" w:space="0" w:color="auto"/>
            </w:tcBorders>
            <w:vAlign w:val="bottom"/>
          </w:tcPr>
          <w:p w14:paraId="622E2A5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75.04h-l</w:t>
            </w:r>
          </w:p>
        </w:tc>
      </w:tr>
      <w:tr w:rsidR="00C84B44" w:rsidRPr="00C84B44" w14:paraId="08C4E8BA" w14:textId="77777777">
        <w:trPr>
          <w:trHeight w:val="253"/>
          <w:jc w:val="center"/>
        </w:trPr>
        <w:tc>
          <w:tcPr>
            <w:tcW w:w="1980" w:type="dxa"/>
            <w:vMerge/>
          </w:tcPr>
          <w:p w14:paraId="75C1DC8D"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29370D5A"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4008008D"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16.92hi</w:t>
            </w:r>
          </w:p>
        </w:tc>
        <w:tc>
          <w:tcPr>
            <w:tcW w:w="1696" w:type="dxa"/>
            <w:vAlign w:val="bottom"/>
          </w:tcPr>
          <w:p w14:paraId="0E09E64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13.06ef</w:t>
            </w:r>
          </w:p>
        </w:tc>
        <w:tc>
          <w:tcPr>
            <w:tcW w:w="1773" w:type="dxa"/>
            <w:vAlign w:val="bottom"/>
          </w:tcPr>
          <w:p w14:paraId="2CD52A4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77.17e-i</w:t>
            </w:r>
          </w:p>
        </w:tc>
      </w:tr>
      <w:tr w:rsidR="00C84B44" w:rsidRPr="00C84B44" w14:paraId="0A32837E" w14:textId="77777777">
        <w:trPr>
          <w:trHeight w:val="236"/>
          <w:jc w:val="center"/>
        </w:trPr>
        <w:tc>
          <w:tcPr>
            <w:tcW w:w="1980" w:type="dxa"/>
            <w:vMerge/>
            <w:tcBorders>
              <w:bottom w:val="single" w:sz="4" w:space="0" w:color="auto"/>
            </w:tcBorders>
          </w:tcPr>
          <w:p w14:paraId="0520DAC0"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5874AD8C"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0F32BDBD"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15.78lm</w:t>
            </w:r>
          </w:p>
        </w:tc>
        <w:tc>
          <w:tcPr>
            <w:tcW w:w="1696" w:type="dxa"/>
            <w:tcBorders>
              <w:bottom w:val="single" w:sz="4" w:space="0" w:color="auto"/>
            </w:tcBorders>
            <w:vAlign w:val="bottom"/>
          </w:tcPr>
          <w:p w14:paraId="28A5A206"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12.11g</w:t>
            </w:r>
          </w:p>
        </w:tc>
        <w:tc>
          <w:tcPr>
            <w:tcW w:w="1773" w:type="dxa"/>
            <w:tcBorders>
              <w:bottom w:val="single" w:sz="4" w:space="0" w:color="auto"/>
            </w:tcBorders>
            <w:vAlign w:val="bottom"/>
          </w:tcPr>
          <w:p w14:paraId="75459A0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76.77f-j</w:t>
            </w:r>
          </w:p>
        </w:tc>
      </w:tr>
      <w:tr w:rsidR="00C84B44" w:rsidRPr="00C84B44" w14:paraId="19A3DAF7" w14:textId="77777777">
        <w:trPr>
          <w:trHeight w:val="164"/>
          <w:jc w:val="center"/>
        </w:trPr>
        <w:tc>
          <w:tcPr>
            <w:tcW w:w="1980" w:type="dxa"/>
            <w:vMerge w:val="restart"/>
            <w:tcBorders>
              <w:top w:val="single" w:sz="4" w:space="0" w:color="auto"/>
            </w:tcBorders>
          </w:tcPr>
          <w:p w14:paraId="4EEB2BF3" w14:textId="77777777" w:rsidR="00FE4A44" w:rsidRPr="00C84B44" w:rsidRDefault="00FE4A44" w:rsidP="00F85A45">
            <w:pPr>
              <w:spacing w:after="0" w:line="240" w:lineRule="auto"/>
              <w:jc w:val="center"/>
              <w:rPr>
                <w:rFonts w:ascii="Times New Roman" w:hAnsi="Times New Roman" w:cs="Times New Roman"/>
                <w:b/>
                <w:bCs/>
              </w:rPr>
            </w:pPr>
          </w:p>
          <w:p w14:paraId="2F01E571"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3</w:t>
            </w:r>
          </w:p>
          <w:p w14:paraId="76CBE38F"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06E5D80B"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3A9DD17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9.91t-v</w:t>
            </w:r>
          </w:p>
        </w:tc>
        <w:tc>
          <w:tcPr>
            <w:tcW w:w="1696" w:type="dxa"/>
            <w:tcBorders>
              <w:top w:val="single" w:sz="4" w:space="0" w:color="auto"/>
            </w:tcBorders>
            <w:vAlign w:val="bottom"/>
          </w:tcPr>
          <w:p w14:paraId="5379E0A1"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7.01o-q</w:t>
            </w:r>
          </w:p>
        </w:tc>
        <w:tc>
          <w:tcPr>
            <w:tcW w:w="1773" w:type="dxa"/>
            <w:tcBorders>
              <w:top w:val="single" w:sz="4" w:space="0" w:color="auto"/>
            </w:tcBorders>
            <w:vAlign w:val="bottom"/>
          </w:tcPr>
          <w:p w14:paraId="05AB59E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70.77n-r</w:t>
            </w:r>
          </w:p>
        </w:tc>
      </w:tr>
      <w:tr w:rsidR="00C84B44" w:rsidRPr="00C84B44" w14:paraId="0D8074D6" w14:textId="77777777">
        <w:trPr>
          <w:trHeight w:val="253"/>
          <w:jc w:val="center"/>
        </w:trPr>
        <w:tc>
          <w:tcPr>
            <w:tcW w:w="1980" w:type="dxa"/>
            <w:vMerge/>
          </w:tcPr>
          <w:p w14:paraId="3E14017C"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2089BE07"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5F4BCD0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16.72h-j</w:t>
            </w:r>
          </w:p>
        </w:tc>
        <w:tc>
          <w:tcPr>
            <w:tcW w:w="1696" w:type="dxa"/>
            <w:vAlign w:val="bottom"/>
          </w:tcPr>
          <w:p w14:paraId="7A06B35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13.06ef</w:t>
            </w:r>
          </w:p>
        </w:tc>
        <w:tc>
          <w:tcPr>
            <w:tcW w:w="1773" w:type="dxa"/>
            <w:vAlign w:val="bottom"/>
          </w:tcPr>
          <w:p w14:paraId="6E1A9985"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78.09e-h</w:t>
            </w:r>
          </w:p>
        </w:tc>
      </w:tr>
      <w:tr w:rsidR="00C84B44" w:rsidRPr="00C84B44" w14:paraId="44D814F1" w14:textId="77777777">
        <w:trPr>
          <w:trHeight w:val="262"/>
          <w:jc w:val="center"/>
        </w:trPr>
        <w:tc>
          <w:tcPr>
            <w:tcW w:w="1980" w:type="dxa"/>
            <w:vMerge/>
            <w:tcBorders>
              <w:bottom w:val="single" w:sz="4" w:space="0" w:color="auto"/>
            </w:tcBorders>
          </w:tcPr>
          <w:p w14:paraId="140EF06A"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1C29CE9A"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0AE7B75A"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12.48q</w:t>
            </w:r>
          </w:p>
        </w:tc>
        <w:tc>
          <w:tcPr>
            <w:tcW w:w="1696" w:type="dxa"/>
            <w:tcBorders>
              <w:bottom w:val="single" w:sz="4" w:space="0" w:color="auto"/>
            </w:tcBorders>
            <w:vAlign w:val="bottom"/>
          </w:tcPr>
          <w:p w14:paraId="76719D28"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9.44k</w:t>
            </w:r>
          </w:p>
        </w:tc>
        <w:tc>
          <w:tcPr>
            <w:tcW w:w="1773" w:type="dxa"/>
            <w:tcBorders>
              <w:bottom w:val="single" w:sz="4" w:space="0" w:color="auto"/>
            </w:tcBorders>
            <w:vAlign w:val="bottom"/>
          </w:tcPr>
          <w:p w14:paraId="7FA700D6"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75.63h-k</w:t>
            </w:r>
          </w:p>
        </w:tc>
      </w:tr>
      <w:tr w:rsidR="00C84B44" w:rsidRPr="00C84B44" w14:paraId="2DC7D275" w14:textId="77777777">
        <w:trPr>
          <w:trHeight w:val="221"/>
          <w:jc w:val="center"/>
        </w:trPr>
        <w:tc>
          <w:tcPr>
            <w:tcW w:w="1980" w:type="dxa"/>
            <w:vMerge w:val="restart"/>
            <w:tcBorders>
              <w:top w:val="single" w:sz="4" w:space="0" w:color="auto"/>
            </w:tcBorders>
          </w:tcPr>
          <w:p w14:paraId="30A83D7D" w14:textId="77777777" w:rsidR="00FE4A44" w:rsidRPr="00C84B44" w:rsidRDefault="00FE4A44" w:rsidP="00F85A45">
            <w:pPr>
              <w:spacing w:after="0" w:line="240" w:lineRule="auto"/>
              <w:jc w:val="center"/>
              <w:rPr>
                <w:rFonts w:ascii="Times New Roman" w:hAnsi="Times New Roman" w:cs="Times New Roman"/>
                <w:b/>
                <w:bCs/>
              </w:rPr>
            </w:pPr>
          </w:p>
          <w:p w14:paraId="414BB961"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4</w:t>
            </w:r>
          </w:p>
          <w:p w14:paraId="11139755"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37A14A3B"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41A995A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10.04st</w:t>
            </w:r>
          </w:p>
        </w:tc>
        <w:tc>
          <w:tcPr>
            <w:tcW w:w="1696" w:type="dxa"/>
            <w:tcBorders>
              <w:top w:val="single" w:sz="4" w:space="0" w:color="auto"/>
            </w:tcBorders>
            <w:vAlign w:val="bottom"/>
          </w:tcPr>
          <w:p w14:paraId="21DFB1F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7.45lm</w:t>
            </w:r>
          </w:p>
        </w:tc>
        <w:tc>
          <w:tcPr>
            <w:tcW w:w="1773" w:type="dxa"/>
            <w:tcBorders>
              <w:top w:val="single" w:sz="4" w:space="0" w:color="auto"/>
            </w:tcBorders>
            <w:vAlign w:val="bottom"/>
          </w:tcPr>
          <w:p w14:paraId="1DBB195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73.18k-o</w:t>
            </w:r>
          </w:p>
        </w:tc>
      </w:tr>
      <w:tr w:rsidR="00C84B44" w:rsidRPr="00C84B44" w14:paraId="47585D12" w14:textId="77777777">
        <w:trPr>
          <w:trHeight w:val="262"/>
          <w:jc w:val="center"/>
        </w:trPr>
        <w:tc>
          <w:tcPr>
            <w:tcW w:w="1980" w:type="dxa"/>
            <w:vMerge/>
          </w:tcPr>
          <w:p w14:paraId="65E1A0A7"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1BDD11D1"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0B014F0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15.11o</w:t>
            </w:r>
          </w:p>
        </w:tc>
        <w:tc>
          <w:tcPr>
            <w:tcW w:w="1696" w:type="dxa"/>
            <w:vAlign w:val="bottom"/>
          </w:tcPr>
          <w:p w14:paraId="4C4179B0"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11.58hi</w:t>
            </w:r>
          </w:p>
        </w:tc>
        <w:tc>
          <w:tcPr>
            <w:tcW w:w="1773" w:type="dxa"/>
            <w:vAlign w:val="bottom"/>
          </w:tcPr>
          <w:p w14:paraId="06E62CFB"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76.64g-j</w:t>
            </w:r>
          </w:p>
        </w:tc>
      </w:tr>
      <w:tr w:rsidR="00C84B44" w:rsidRPr="00C84B44" w14:paraId="2C493694" w14:textId="77777777">
        <w:trPr>
          <w:trHeight w:val="253"/>
          <w:jc w:val="center"/>
        </w:trPr>
        <w:tc>
          <w:tcPr>
            <w:tcW w:w="1980" w:type="dxa"/>
            <w:vMerge/>
            <w:tcBorders>
              <w:bottom w:val="single" w:sz="4" w:space="0" w:color="auto"/>
            </w:tcBorders>
          </w:tcPr>
          <w:p w14:paraId="23F744BF"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6015189E"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245E5F4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16.41jk</w:t>
            </w:r>
          </w:p>
        </w:tc>
        <w:tc>
          <w:tcPr>
            <w:tcW w:w="1696" w:type="dxa"/>
            <w:tcBorders>
              <w:bottom w:val="single" w:sz="4" w:space="0" w:color="auto"/>
            </w:tcBorders>
            <w:vAlign w:val="bottom"/>
          </w:tcPr>
          <w:p w14:paraId="537B217B"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13.01f</w:t>
            </w:r>
          </w:p>
        </w:tc>
        <w:tc>
          <w:tcPr>
            <w:tcW w:w="1773" w:type="dxa"/>
            <w:tcBorders>
              <w:bottom w:val="single" w:sz="4" w:space="0" w:color="auto"/>
            </w:tcBorders>
            <w:vAlign w:val="bottom"/>
          </w:tcPr>
          <w:p w14:paraId="35C045F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79.28e-g</w:t>
            </w:r>
          </w:p>
        </w:tc>
      </w:tr>
      <w:tr w:rsidR="00C84B44" w:rsidRPr="00C84B44" w14:paraId="64B661B3" w14:textId="77777777">
        <w:trPr>
          <w:trHeight w:val="168"/>
          <w:jc w:val="center"/>
        </w:trPr>
        <w:tc>
          <w:tcPr>
            <w:tcW w:w="1980" w:type="dxa"/>
            <w:vMerge w:val="restart"/>
            <w:tcBorders>
              <w:top w:val="single" w:sz="4" w:space="0" w:color="auto"/>
            </w:tcBorders>
          </w:tcPr>
          <w:p w14:paraId="0FBF8C6F" w14:textId="77777777" w:rsidR="00FE4A44" w:rsidRPr="00C84B44" w:rsidRDefault="00FE4A44" w:rsidP="00F85A45">
            <w:pPr>
              <w:spacing w:after="0" w:line="240" w:lineRule="auto"/>
              <w:jc w:val="center"/>
              <w:rPr>
                <w:rFonts w:ascii="Times New Roman" w:hAnsi="Times New Roman" w:cs="Times New Roman"/>
                <w:b/>
                <w:bCs/>
              </w:rPr>
            </w:pPr>
          </w:p>
          <w:p w14:paraId="427B286F"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5</w:t>
            </w:r>
          </w:p>
          <w:p w14:paraId="09CB0750"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4CE44B7F"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6D313341"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7.51y</w:t>
            </w:r>
          </w:p>
        </w:tc>
        <w:tc>
          <w:tcPr>
            <w:tcW w:w="1696" w:type="dxa"/>
            <w:tcBorders>
              <w:top w:val="single" w:sz="4" w:space="0" w:color="auto"/>
            </w:tcBorders>
            <w:vAlign w:val="bottom"/>
          </w:tcPr>
          <w:p w14:paraId="138848F1"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5.22s</w:t>
            </w:r>
          </w:p>
        </w:tc>
        <w:tc>
          <w:tcPr>
            <w:tcW w:w="1773" w:type="dxa"/>
            <w:tcBorders>
              <w:top w:val="single" w:sz="4" w:space="0" w:color="auto"/>
            </w:tcBorders>
            <w:vAlign w:val="bottom"/>
          </w:tcPr>
          <w:p w14:paraId="6E62F0A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69.5qr</w:t>
            </w:r>
          </w:p>
        </w:tc>
      </w:tr>
      <w:tr w:rsidR="00C84B44" w:rsidRPr="00C84B44" w14:paraId="3D9F0C4C" w14:textId="77777777">
        <w:trPr>
          <w:trHeight w:val="262"/>
          <w:jc w:val="center"/>
        </w:trPr>
        <w:tc>
          <w:tcPr>
            <w:tcW w:w="1980" w:type="dxa"/>
            <w:vMerge/>
          </w:tcPr>
          <w:p w14:paraId="43CEEAC4"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741139C4"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53E208D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11.23r</w:t>
            </w:r>
          </w:p>
        </w:tc>
        <w:tc>
          <w:tcPr>
            <w:tcW w:w="1696" w:type="dxa"/>
            <w:vAlign w:val="bottom"/>
          </w:tcPr>
          <w:p w14:paraId="217AFF7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9.52k</w:t>
            </w:r>
          </w:p>
        </w:tc>
        <w:tc>
          <w:tcPr>
            <w:tcW w:w="1773" w:type="dxa"/>
            <w:vAlign w:val="bottom"/>
          </w:tcPr>
          <w:p w14:paraId="06A6873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73.23k-o</w:t>
            </w:r>
          </w:p>
        </w:tc>
      </w:tr>
      <w:tr w:rsidR="00C84B44" w:rsidRPr="00C84B44" w14:paraId="3C3BF00B" w14:textId="77777777">
        <w:trPr>
          <w:trHeight w:val="262"/>
          <w:jc w:val="center"/>
        </w:trPr>
        <w:tc>
          <w:tcPr>
            <w:tcW w:w="1980" w:type="dxa"/>
            <w:vMerge/>
            <w:tcBorders>
              <w:bottom w:val="single" w:sz="4" w:space="0" w:color="auto"/>
            </w:tcBorders>
          </w:tcPr>
          <w:p w14:paraId="19A790FC"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4C71D110"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456E3186"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9.49w</w:t>
            </w:r>
          </w:p>
        </w:tc>
        <w:tc>
          <w:tcPr>
            <w:tcW w:w="1696" w:type="dxa"/>
            <w:tcBorders>
              <w:bottom w:val="single" w:sz="4" w:space="0" w:color="auto"/>
            </w:tcBorders>
            <w:vAlign w:val="bottom"/>
          </w:tcPr>
          <w:p w14:paraId="2F6EABE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7.51l</w:t>
            </w:r>
          </w:p>
        </w:tc>
        <w:tc>
          <w:tcPr>
            <w:tcW w:w="1773" w:type="dxa"/>
            <w:tcBorders>
              <w:bottom w:val="single" w:sz="4" w:space="0" w:color="auto"/>
            </w:tcBorders>
            <w:vAlign w:val="bottom"/>
          </w:tcPr>
          <w:p w14:paraId="43C6C9E3"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75.29h-l</w:t>
            </w:r>
          </w:p>
        </w:tc>
      </w:tr>
      <w:tr w:rsidR="00C84B44" w:rsidRPr="00C84B44" w14:paraId="00997251" w14:textId="77777777">
        <w:trPr>
          <w:trHeight w:val="278"/>
          <w:jc w:val="center"/>
        </w:trPr>
        <w:tc>
          <w:tcPr>
            <w:tcW w:w="1980" w:type="dxa"/>
            <w:vMerge w:val="restart"/>
            <w:tcBorders>
              <w:top w:val="single" w:sz="4" w:space="0" w:color="auto"/>
            </w:tcBorders>
          </w:tcPr>
          <w:p w14:paraId="6274A305" w14:textId="77777777" w:rsidR="00FE4A44" w:rsidRPr="00C84B44" w:rsidRDefault="00FE4A44" w:rsidP="00F85A45">
            <w:pPr>
              <w:spacing w:after="0" w:line="240" w:lineRule="auto"/>
              <w:jc w:val="center"/>
              <w:rPr>
                <w:rFonts w:ascii="Times New Roman" w:hAnsi="Times New Roman" w:cs="Times New Roman"/>
                <w:b/>
                <w:bCs/>
              </w:rPr>
            </w:pPr>
          </w:p>
          <w:p w14:paraId="2F9EEC88"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6</w:t>
            </w:r>
          </w:p>
          <w:p w14:paraId="7EE4DE97"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2D3C481C"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7CA71A6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9.96s-u</w:t>
            </w:r>
          </w:p>
        </w:tc>
        <w:tc>
          <w:tcPr>
            <w:tcW w:w="1696" w:type="dxa"/>
            <w:tcBorders>
              <w:top w:val="single" w:sz="4" w:space="0" w:color="auto"/>
            </w:tcBorders>
            <w:vAlign w:val="bottom"/>
          </w:tcPr>
          <w:p w14:paraId="31AC14F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7.33l-n</w:t>
            </w:r>
          </w:p>
        </w:tc>
        <w:tc>
          <w:tcPr>
            <w:tcW w:w="1773" w:type="dxa"/>
            <w:tcBorders>
              <w:top w:val="single" w:sz="4" w:space="0" w:color="auto"/>
            </w:tcBorders>
            <w:vAlign w:val="bottom"/>
          </w:tcPr>
          <w:p w14:paraId="31AE23A0"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74i-m</w:t>
            </w:r>
          </w:p>
        </w:tc>
      </w:tr>
      <w:tr w:rsidR="00C84B44" w:rsidRPr="00C84B44" w14:paraId="340E0D83" w14:textId="77777777">
        <w:trPr>
          <w:trHeight w:val="253"/>
          <w:jc w:val="center"/>
        </w:trPr>
        <w:tc>
          <w:tcPr>
            <w:tcW w:w="1980" w:type="dxa"/>
            <w:vMerge/>
          </w:tcPr>
          <w:p w14:paraId="19C341F4"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72C5EDC7"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2E3FE338"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20.00a</w:t>
            </w:r>
          </w:p>
        </w:tc>
        <w:tc>
          <w:tcPr>
            <w:tcW w:w="1696" w:type="dxa"/>
            <w:vAlign w:val="bottom"/>
          </w:tcPr>
          <w:p w14:paraId="63FC9736"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16.15a</w:t>
            </w:r>
          </w:p>
        </w:tc>
        <w:tc>
          <w:tcPr>
            <w:tcW w:w="1773" w:type="dxa"/>
            <w:vAlign w:val="bottom"/>
          </w:tcPr>
          <w:p w14:paraId="6C41D17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80.75de</w:t>
            </w:r>
          </w:p>
        </w:tc>
      </w:tr>
      <w:tr w:rsidR="00C84B44" w:rsidRPr="00C84B44" w14:paraId="6E6E92C1" w14:textId="77777777">
        <w:trPr>
          <w:trHeight w:val="262"/>
          <w:jc w:val="center"/>
        </w:trPr>
        <w:tc>
          <w:tcPr>
            <w:tcW w:w="1980" w:type="dxa"/>
            <w:vMerge/>
            <w:tcBorders>
              <w:bottom w:val="single" w:sz="4" w:space="0" w:color="auto"/>
            </w:tcBorders>
          </w:tcPr>
          <w:p w14:paraId="1A292C7D"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389C7F58"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66CE14D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17.38fg</w:t>
            </w:r>
          </w:p>
        </w:tc>
        <w:tc>
          <w:tcPr>
            <w:tcW w:w="1696" w:type="dxa"/>
            <w:tcBorders>
              <w:bottom w:val="single" w:sz="4" w:space="0" w:color="auto"/>
            </w:tcBorders>
            <w:vAlign w:val="bottom"/>
          </w:tcPr>
          <w:p w14:paraId="0B01FC4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13.92c</w:t>
            </w:r>
          </w:p>
        </w:tc>
        <w:tc>
          <w:tcPr>
            <w:tcW w:w="1773" w:type="dxa"/>
            <w:tcBorders>
              <w:bottom w:val="single" w:sz="4" w:space="0" w:color="auto"/>
            </w:tcBorders>
            <w:vAlign w:val="bottom"/>
          </w:tcPr>
          <w:p w14:paraId="66373163"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80.09de</w:t>
            </w:r>
          </w:p>
        </w:tc>
      </w:tr>
      <w:tr w:rsidR="00C84B44" w:rsidRPr="00C84B44" w14:paraId="5B1C83A2" w14:textId="77777777">
        <w:trPr>
          <w:trHeight w:val="221"/>
          <w:jc w:val="center"/>
        </w:trPr>
        <w:tc>
          <w:tcPr>
            <w:tcW w:w="1980" w:type="dxa"/>
            <w:vMerge w:val="restart"/>
            <w:tcBorders>
              <w:top w:val="single" w:sz="4" w:space="0" w:color="auto"/>
            </w:tcBorders>
          </w:tcPr>
          <w:p w14:paraId="2300F69E" w14:textId="77777777" w:rsidR="00FE4A44" w:rsidRPr="00C84B44" w:rsidRDefault="00FE4A44" w:rsidP="00F85A45">
            <w:pPr>
              <w:spacing w:after="0" w:line="240" w:lineRule="auto"/>
              <w:jc w:val="center"/>
              <w:rPr>
                <w:rFonts w:ascii="Times New Roman" w:hAnsi="Times New Roman" w:cs="Times New Roman"/>
                <w:b/>
                <w:bCs/>
              </w:rPr>
            </w:pPr>
          </w:p>
          <w:p w14:paraId="7701D2A7"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7</w:t>
            </w:r>
          </w:p>
          <w:p w14:paraId="1BFB46E8"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11DBFE09"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3FAD6B3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10.32s</w:t>
            </w:r>
          </w:p>
        </w:tc>
        <w:tc>
          <w:tcPr>
            <w:tcW w:w="1696" w:type="dxa"/>
            <w:tcBorders>
              <w:top w:val="single" w:sz="4" w:space="0" w:color="auto"/>
            </w:tcBorders>
            <w:vAlign w:val="bottom"/>
          </w:tcPr>
          <w:p w14:paraId="7AF830C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7.22m-o</w:t>
            </w:r>
          </w:p>
        </w:tc>
        <w:tc>
          <w:tcPr>
            <w:tcW w:w="1773" w:type="dxa"/>
            <w:tcBorders>
              <w:top w:val="single" w:sz="4" w:space="0" w:color="auto"/>
            </w:tcBorders>
            <w:vAlign w:val="bottom"/>
          </w:tcPr>
          <w:p w14:paraId="1E73CA1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69.93p-r</w:t>
            </w:r>
          </w:p>
        </w:tc>
      </w:tr>
      <w:tr w:rsidR="00C84B44" w:rsidRPr="00C84B44" w14:paraId="2464A39A" w14:textId="77777777">
        <w:trPr>
          <w:trHeight w:val="262"/>
          <w:jc w:val="center"/>
        </w:trPr>
        <w:tc>
          <w:tcPr>
            <w:tcW w:w="1980" w:type="dxa"/>
            <w:vMerge/>
          </w:tcPr>
          <w:p w14:paraId="6FF2CF4A"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51074A3C"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1FB7BF7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19.01c</w:t>
            </w:r>
          </w:p>
        </w:tc>
        <w:tc>
          <w:tcPr>
            <w:tcW w:w="1696" w:type="dxa"/>
            <w:vAlign w:val="bottom"/>
          </w:tcPr>
          <w:p w14:paraId="6739A9C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15.89ab</w:t>
            </w:r>
          </w:p>
        </w:tc>
        <w:tc>
          <w:tcPr>
            <w:tcW w:w="1773" w:type="dxa"/>
            <w:vAlign w:val="bottom"/>
          </w:tcPr>
          <w:p w14:paraId="2A33E85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83.57bc</w:t>
            </w:r>
          </w:p>
        </w:tc>
      </w:tr>
      <w:tr w:rsidR="00C84B44" w:rsidRPr="00C84B44" w14:paraId="2D460E6D" w14:textId="77777777">
        <w:trPr>
          <w:trHeight w:val="253"/>
          <w:jc w:val="center"/>
        </w:trPr>
        <w:tc>
          <w:tcPr>
            <w:tcW w:w="1980" w:type="dxa"/>
            <w:vMerge/>
            <w:tcBorders>
              <w:bottom w:val="single" w:sz="4" w:space="0" w:color="auto"/>
            </w:tcBorders>
          </w:tcPr>
          <w:p w14:paraId="43E5108E"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45B8E79C"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619A2536"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16.13kl</w:t>
            </w:r>
          </w:p>
        </w:tc>
        <w:tc>
          <w:tcPr>
            <w:tcW w:w="1696" w:type="dxa"/>
            <w:tcBorders>
              <w:bottom w:val="single" w:sz="4" w:space="0" w:color="auto"/>
            </w:tcBorders>
            <w:vAlign w:val="bottom"/>
          </w:tcPr>
          <w:p w14:paraId="719264C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12.22g</w:t>
            </w:r>
          </w:p>
        </w:tc>
        <w:tc>
          <w:tcPr>
            <w:tcW w:w="1773" w:type="dxa"/>
            <w:tcBorders>
              <w:bottom w:val="single" w:sz="4" w:space="0" w:color="auto"/>
            </w:tcBorders>
            <w:vAlign w:val="bottom"/>
          </w:tcPr>
          <w:p w14:paraId="1831102B"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75.74h-k</w:t>
            </w:r>
          </w:p>
        </w:tc>
      </w:tr>
      <w:tr w:rsidR="00C84B44" w:rsidRPr="00C84B44" w14:paraId="24368317" w14:textId="77777777">
        <w:trPr>
          <w:trHeight w:val="254"/>
          <w:jc w:val="center"/>
        </w:trPr>
        <w:tc>
          <w:tcPr>
            <w:tcW w:w="1980" w:type="dxa"/>
            <w:vMerge w:val="restart"/>
            <w:tcBorders>
              <w:top w:val="single" w:sz="4" w:space="0" w:color="auto"/>
            </w:tcBorders>
          </w:tcPr>
          <w:p w14:paraId="73A4260A" w14:textId="77777777" w:rsidR="00FE4A44" w:rsidRPr="00C84B44" w:rsidRDefault="00FE4A44" w:rsidP="00F85A45">
            <w:pPr>
              <w:spacing w:after="0" w:line="240" w:lineRule="auto"/>
              <w:jc w:val="center"/>
              <w:rPr>
                <w:rFonts w:ascii="Times New Roman" w:hAnsi="Times New Roman" w:cs="Times New Roman"/>
                <w:b/>
                <w:bCs/>
              </w:rPr>
            </w:pPr>
          </w:p>
          <w:p w14:paraId="7B54418B"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8</w:t>
            </w:r>
          </w:p>
          <w:p w14:paraId="6A6371B2"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040DB1C7"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1C69D94A"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8.91x</w:t>
            </w:r>
          </w:p>
        </w:tc>
        <w:tc>
          <w:tcPr>
            <w:tcW w:w="1696" w:type="dxa"/>
            <w:tcBorders>
              <w:top w:val="single" w:sz="4" w:space="0" w:color="auto"/>
            </w:tcBorders>
            <w:vAlign w:val="bottom"/>
          </w:tcPr>
          <w:p w14:paraId="23C1B5FD"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6.84q</w:t>
            </w:r>
          </w:p>
        </w:tc>
        <w:tc>
          <w:tcPr>
            <w:tcW w:w="1773" w:type="dxa"/>
            <w:tcBorders>
              <w:top w:val="single" w:sz="4" w:space="0" w:color="auto"/>
            </w:tcBorders>
            <w:vAlign w:val="bottom"/>
          </w:tcPr>
          <w:p w14:paraId="596F770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76.79f-j</w:t>
            </w:r>
          </w:p>
        </w:tc>
      </w:tr>
      <w:tr w:rsidR="00C84B44" w:rsidRPr="00C84B44" w14:paraId="11D8B43B" w14:textId="77777777">
        <w:trPr>
          <w:trHeight w:val="253"/>
          <w:jc w:val="center"/>
        </w:trPr>
        <w:tc>
          <w:tcPr>
            <w:tcW w:w="1980" w:type="dxa"/>
            <w:vMerge/>
          </w:tcPr>
          <w:p w14:paraId="5A4FD5A2"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43C37E3E"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3DCEFAE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16.62ij</w:t>
            </w:r>
          </w:p>
        </w:tc>
        <w:tc>
          <w:tcPr>
            <w:tcW w:w="1696" w:type="dxa"/>
            <w:vAlign w:val="bottom"/>
          </w:tcPr>
          <w:p w14:paraId="487D06E0"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11.81h</w:t>
            </w:r>
          </w:p>
        </w:tc>
        <w:tc>
          <w:tcPr>
            <w:tcW w:w="1773" w:type="dxa"/>
            <w:vAlign w:val="bottom"/>
          </w:tcPr>
          <w:p w14:paraId="7F7DA2BA"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71.07m-r</w:t>
            </w:r>
          </w:p>
        </w:tc>
      </w:tr>
      <w:tr w:rsidR="00C84B44" w:rsidRPr="00C84B44" w14:paraId="6F792DF2" w14:textId="77777777">
        <w:trPr>
          <w:trHeight w:val="262"/>
          <w:jc w:val="center"/>
        </w:trPr>
        <w:tc>
          <w:tcPr>
            <w:tcW w:w="1980" w:type="dxa"/>
            <w:vMerge/>
            <w:tcBorders>
              <w:bottom w:val="single" w:sz="4" w:space="0" w:color="auto"/>
            </w:tcBorders>
          </w:tcPr>
          <w:p w14:paraId="4186FC3F"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7287DB4B"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60F4C75A"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18.00e</w:t>
            </w:r>
          </w:p>
        </w:tc>
        <w:tc>
          <w:tcPr>
            <w:tcW w:w="1696" w:type="dxa"/>
            <w:tcBorders>
              <w:bottom w:val="single" w:sz="4" w:space="0" w:color="auto"/>
            </w:tcBorders>
            <w:vAlign w:val="bottom"/>
          </w:tcPr>
          <w:p w14:paraId="2990B25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15.69b</w:t>
            </w:r>
          </w:p>
        </w:tc>
        <w:tc>
          <w:tcPr>
            <w:tcW w:w="1773" w:type="dxa"/>
            <w:tcBorders>
              <w:bottom w:val="single" w:sz="4" w:space="0" w:color="auto"/>
            </w:tcBorders>
            <w:vAlign w:val="bottom"/>
          </w:tcPr>
          <w:p w14:paraId="2F15B97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87a</w:t>
            </w:r>
          </w:p>
        </w:tc>
      </w:tr>
      <w:tr w:rsidR="00C84B44" w:rsidRPr="00C84B44" w14:paraId="5ADCC89B" w14:textId="77777777">
        <w:trPr>
          <w:trHeight w:val="211"/>
          <w:jc w:val="center"/>
        </w:trPr>
        <w:tc>
          <w:tcPr>
            <w:tcW w:w="1980" w:type="dxa"/>
            <w:vMerge w:val="restart"/>
            <w:tcBorders>
              <w:top w:val="single" w:sz="4" w:space="0" w:color="auto"/>
            </w:tcBorders>
          </w:tcPr>
          <w:p w14:paraId="16E498B3" w14:textId="77777777" w:rsidR="00FE4A44" w:rsidRPr="00C84B44" w:rsidRDefault="00FE4A44" w:rsidP="00F85A45">
            <w:pPr>
              <w:spacing w:after="0" w:line="240" w:lineRule="auto"/>
              <w:jc w:val="center"/>
              <w:rPr>
                <w:rFonts w:ascii="Times New Roman" w:hAnsi="Times New Roman" w:cs="Times New Roman"/>
                <w:b/>
                <w:bCs/>
              </w:rPr>
            </w:pPr>
          </w:p>
          <w:p w14:paraId="5AC2C133"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9</w:t>
            </w:r>
          </w:p>
          <w:p w14:paraId="7C7AA7E0"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0887413A"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47DE037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10.09st</w:t>
            </w:r>
          </w:p>
        </w:tc>
        <w:tc>
          <w:tcPr>
            <w:tcW w:w="1696" w:type="dxa"/>
            <w:tcBorders>
              <w:top w:val="single" w:sz="4" w:space="0" w:color="auto"/>
            </w:tcBorders>
            <w:vAlign w:val="bottom"/>
          </w:tcPr>
          <w:p w14:paraId="2B38E62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6.94pq</w:t>
            </w:r>
          </w:p>
        </w:tc>
        <w:tc>
          <w:tcPr>
            <w:tcW w:w="1773" w:type="dxa"/>
            <w:tcBorders>
              <w:top w:val="single" w:sz="4" w:space="0" w:color="auto"/>
            </w:tcBorders>
            <w:vAlign w:val="bottom"/>
          </w:tcPr>
          <w:p w14:paraId="40E2E0F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68.78rs</w:t>
            </w:r>
          </w:p>
        </w:tc>
      </w:tr>
      <w:tr w:rsidR="00C84B44" w:rsidRPr="00C84B44" w14:paraId="20CCBA24" w14:textId="77777777">
        <w:trPr>
          <w:trHeight w:val="262"/>
          <w:jc w:val="center"/>
        </w:trPr>
        <w:tc>
          <w:tcPr>
            <w:tcW w:w="1980" w:type="dxa"/>
            <w:vMerge/>
          </w:tcPr>
          <w:p w14:paraId="6308C596"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6290FF2E"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6F9A72E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18.40d</w:t>
            </w:r>
          </w:p>
        </w:tc>
        <w:tc>
          <w:tcPr>
            <w:tcW w:w="1696" w:type="dxa"/>
            <w:vAlign w:val="bottom"/>
          </w:tcPr>
          <w:p w14:paraId="133811E5"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15.95a</w:t>
            </w:r>
          </w:p>
        </w:tc>
        <w:tc>
          <w:tcPr>
            <w:tcW w:w="1773" w:type="dxa"/>
            <w:vAlign w:val="bottom"/>
          </w:tcPr>
          <w:p w14:paraId="6913345D"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86.68ab</w:t>
            </w:r>
          </w:p>
        </w:tc>
      </w:tr>
      <w:tr w:rsidR="00C84B44" w:rsidRPr="00C84B44" w14:paraId="2B8B56AB" w14:textId="77777777">
        <w:trPr>
          <w:trHeight w:val="253"/>
          <w:jc w:val="center"/>
        </w:trPr>
        <w:tc>
          <w:tcPr>
            <w:tcW w:w="1980" w:type="dxa"/>
            <w:vMerge/>
            <w:tcBorders>
              <w:bottom w:val="single" w:sz="4" w:space="0" w:color="auto"/>
            </w:tcBorders>
          </w:tcPr>
          <w:p w14:paraId="690DAF32"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4D07133D"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2379F19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15.55mn</w:t>
            </w:r>
          </w:p>
        </w:tc>
        <w:tc>
          <w:tcPr>
            <w:tcW w:w="1696" w:type="dxa"/>
            <w:tcBorders>
              <w:bottom w:val="single" w:sz="4" w:space="0" w:color="auto"/>
            </w:tcBorders>
            <w:vAlign w:val="bottom"/>
          </w:tcPr>
          <w:p w14:paraId="1835ECF3"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12.30g</w:t>
            </w:r>
          </w:p>
        </w:tc>
        <w:tc>
          <w:tcPr>
            <w:tcW w:w="1773" w:type="dxa"/>
            <w:tcBorders>
              <w:bottom w:val="single" w:sz="4" w:space="0" w:color="auto"/>
            </w:tcBorders>
            <w:vAlign w:val="bottom"/>
          </w:tcPr>
          <w:p w14:paraId="67CFD781"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79.09e-g</w:t>
            </w:r>
          </w:p>
        </w:tc>
      </w:tr>
      <w:tr w:rsidR="00C84B44" w:rsidRPr="00C84B44" w14:paraId="392F49BA" w14:textId="77777777">
        <w:trPr>
          <w:trHeight w:val="262"/>
          <w:jc w:val="center"/>
        </w:trPr>
        <w:tc>
          <w:tcPr>
            <w:tcW w:w="1980" w:type="dxa"/>
            <w:vMerge w:val="restart"/>
            <w:tcBorders>
              <w:top w:val="single" w:sz="4" w:space="0" w:color="auto"/>
            </w:tcBorders>
          </w:tcPr>
          <w:p w14:paraId="1B8899B1" w14:textId="77777777" w:rsidR="00FE4A44" w:rsidRPr="00C84B44" w:rsidRDefault="00FE4A44" w:rsidP="00F85A45">
            <w:pPr>
              <w:spacing w:after="0" w:line="240" w:lineRule="auto"/>
              <w:jc w:val="center"/>
              <w:rPr>
                <w:rFonts w:ascii="Times New Roman" w:hAnsi="Times New Roman" w:cs="Times New Roman"/>
                <w:b/>
                <w:bCs/>
              </w:rPr>
            </w:pPr>
          </w:p>
          <w:p w14:paraId="627CDE49"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10</w:t>
            </w:r>
          </w:p>
          <w:p w14:paraId="6B687F31"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22E4717D"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30E29776"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10.11st</w:t>
            </w:r>
          </w:p>
        </w:tc>
        <w:tc>
          <w:tcPr>
            <w:tcW w:w="1696" w:type="dxa"/>
            <w:tcBorders>
              <w:top w:val="single" w:sz="4" w:space="0" w:color="auto"/>
            </w:tcBorders>
            <w:vAlign w:val="bottom"/>
          </w:tcPr>
          <w:p w14:paraId="7FD9558B"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7.32l-n</w:t>
            </w:r>
          </w:p>
        </w:tc>
        <w:tc>
          <w:tcPr>
            <w:tcW w:w="1773" w:type="dxa"/>
            <w:tcBorders>
              <w:top w:val="single" w:sz="4" w:space="0" w:color="auto"/>
            </w:tcBorders>
            <w:vAlign w:val="bottom"/>
          </w:tcPr>
          <w:p w14:paraId="4FB3A0D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72.4l-q</w:t>
            </w:r>
          </w:p>
        </w:tc>
      </w:tr>
      <w:tr w:rsidR="00C84B44" w:rsidRPr="00C84B44" w14:paraId="554F499F" w14:textId="77777777">
        <w:trPr>
          <w:trHeight w:val="253"/>
          <w:jc w:val="center"/>
        </w:trPr>
        <w:tc>
          <w:tcPr>
            <w:tcW w:w="1980" w:type="dxa"/>
            <w:vMerge/>
          </w:tcPr>
          <w:p w14:paraId="662C3FAE"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4A93F19E"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28A91A75"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15.33no</w:t>
            </w:r>
          </w:p>
        </w:tc>
        <w:tc>
          <w:tcPr>
            <w:tcW w:w="1696" w:type="dxa"/>
            <w:vAlign w:val="bottom"/>
          </w:tcPr>
          <w:p w14:paraId="7A68CF18"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12.23g</w:t>
            </w:r>
          </w:p>
        </w:tc>
        <w:tc>
          <w:tcPr>
            <w:tcW w:w="1773" w:type="dxa"/>
            <w:vAlign w:val="bottom"/>
          </w:tcPr>
          <w:p w14:paraId="21DDCEB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79.81d-f</w:t>
            </w:r>
          </w:p>
        </w:tc>
      </w:tr>
      <w:tr w:rsidR="00C84B44" w:rsidRPr="00C84B44" w14:paraId="2E53B9EC" w14:textId="77777777">
        <w:trPr>
          <w:trHeight w:val="262"/>
          <w:jc w:val="center"/>
        </w:trPr>
        <w:tc>
          <w:tcPr>
            <w:tcW w:w="1980" w:type="dxa"/>
            <w:vMerge/>
            <w:tcBorders>
              <w:bottom w:val="single" w:sz="4" w:space="0" w:color="auto"/>
            </w:tcBorders>
          </w:tcPr>
          <w:p w14:paraId="5DC83320"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645E2EB6"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0C32DF0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17.60f</w:t>
            </w:r>
          </w:p>
        </w:tc>
        <w:tc>
          <w:tcPr>
            <w:tcW w:w="1696" w:type="dxa"/>
            <w:tcBorders>
              <w:bottom w:val="single" w:sz="4" w:space="0" w:color="auto"/>
            </w:tcBorders>
            <w:vAlign w:val="bottom"/>
          </w:tcPr>
          <w:p w14:paraId="16A2BA08"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13.05ef</w:t>
            </w:r>
          </w:p>
        </w:tc>
        <w:tc>
          <w:tcPr>
            <w:tcW w:w="1773" w:type="dxa"/>
            <w:tcBorders>
              <w:bottom w:val="single" w:sz="4" w:space="0" w:color="auto"/>
            </w:tcBorders>
            <w:vAlign w:val="bottom"/>
          </w:tcPr>
          <w:p w14:paraId="7BC77801"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74.14i-m</w:t>
            </w:r>
          </w:p>
        </w:tc>
      </w:tr>
      <w:tr w:rsidR="00C84B44" w:rsidRPr="00C84B44" w14:paraId="6D78FB12" w14:textId="77777777">
        <w:trPr>
          <w:trHeight w:val="211"/>
          <w:jc w:val="center"/>
        </w:trPr>
        <w:tc>
          <w:tcPr>
            <w:tcW w:w="1980" w:type="dxa"/>
            <w:vMerge w:val="restart"/>
            <w:tcBorders>
              <w:top w:val="single" w:sz="4" w:space="0" w:color="auto"/>
            </w:tcBorders>
          </w:tcPr>
          <w:p w14:paraId="5D105A70" w14:textId="77777777" w:rsidR="00FE4A44" w:rsidRPr="00C84B44" w:rsidRDefault="00FE4A44" w:rsidP="00F85A45">
            <w:pPr>
              <w:spacing w:after="0" w:line="240" w:lineRule="auto"/>
              <w:jc w:val="center"/>
              <w:rPr>
                <w:rFonts w:ascii="Times New Roman" w:hAnsi="Times New Roman" w:cs="Times New Roman"/>
                <w:b/>
                <w:bCs/>
              </w:rPr>
            </w:pPr>
          </w:p>
          <w:p w14:paraId="576A745F"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11</w:t>
            </w:r>
          </w:p>
          <w:p w14:paraId="29FF39C1"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3F576167"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1640806A"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9.60u-w</w:t>
            </w:r>
          </w:p>
        </w:tc>
        <w:tc>
          <w:tcPr>
            <w:tcW w:w="1696" w:type="dxa"/>
            <w:tcBorders>
              <w:top w:val="single" w:sz="4" w:space="0" w:color="auto"/>
            </w:tcBorders>
            <w:vAlign w:val="bottom"/>
          </w:tcPr>
          <w:p w14:paraId="438B2DB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7.17no</w:t>
            </w:r>
          </w:p>
        </w:tc>
        <w:tc>
          <w:tcPr>
            <w:tcW w:w="1773" w:type="dxa"/>
            <w:tcBorders>
              <w:top w:val="single" w:sz="4" w:space="0" w:color="auto"/>
            </w:tcBorders>
            <w:vAlign w:val="bottom"/>
          </w:tcPr>
          <w:p w14:paraId="4D666D3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74.65i-l</w:t>
            </w:r>
          </w:p>
        </w:tc>
      </w:tr>
      <w:tr w:rsidR="00C84B44" w:rsidRPr="00C84B44" w14:paraId="1D559D31" w14:textId="77777777">
        <w:trPr>
          <w:trHeight w:val="262"/>
          <w:jc w:val="center"/>
        </w:trPr>
        <w:tc>
          <w:tcPr>
            <w:tcW w:w="1980" w:type="dxa"/>
            <w:vMerge/>
          </w:tcPr>
          <w:p w14:paraId="5544D9CC"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4D64557A"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1D30188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19.44b</w:t>
            </w:r>
          </w:p>
        </w:tc>
        <w:tc>
          <w:tcPr>
            <w:tcW w:w="1696" w:type="dxa"/>
            <w:vAlign w:val="bottom"/>
          </w:tcPr>
          <w:p w14:paraId="592948B5"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16.04a</w:t>
            </w:r>
          </w:p>
        </w:tc>
        <w:tc>
          <w:tcPr>
            <w:tcW w:w="1773" w:type="dxa"/>
            <w:vAlign w:val="bottom"/>
          </w:tcPr>
          <w:p w14:paraId="1FD72FE8"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82.52cd</w:t>
            </w:r>
          </w:p>
        </w:tc>
      </w:tr>
      <w:tr w:rsidR="00C84B44" w:rsidRPr="00C84B44" w14:paraId="01F22B65" w14:textId="77777777">
        <w:trPr>
          <w:trHeight w:val="80"/>
          <w:jc w:val="center"/>
        </w:trPr>
        <w:tc>
          <w:tcPr>
            <w:tcW w:w="1980" w:type="dxa"/>
            <w:vMerge/>
            <w:tcBorders>
              <w:bottom w:val="single" w:sz="4" w:space="0" w:color="auto"/>
            </w:tcBorders>
          </w:tcPr>
          <w:p w14:paraId="787C2655"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4DD77A4C"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5E7B9358"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15.59mn</w:t>
            </w:r>
          </w:p>
        </w:tc>
        <w:tc>
          <w:tcPr>
            <w:tcW w:w="1696" w:type="dxa"/>
            <w:tcBorders>
              <w:bottom w:val="single" w:sz="4" w:space="0" w:color="auto"/>
            </w:tcBorders>
            <w:vAlign w:val="bottom"/>
          </w:tcPr>
          <w:p w14:paraId="45D079B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11.47i</w:t>
            </w:r>
          </w:p>
        </w:tc>
        <w:tc>
          <w:tcPr>
            <w:tcW w:w="1773" w:type="dxa"/>
            <w:tcBorders>
              <w:bottom w:val="single" w:sz="4" w:space="0" w:color="auto"/>
            </w:tcBorders>
            <w:vAlign w:val="bottom"/>
          </w:tcPr>
          <w:p w14:paraId="69DA977B"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73.61j-n</w:t>
            </w:r>
          </w:p>
        </w:tc>
      </w:tr>
      <w:tr w:rsidR="00C84B44" w:rsidRPr="00C84B44" w14:paraId="5CEAF8F3" w14:textId="77777777">
        <w:trPr>
          <w:trHeight w:val="245"/>
          <w:jc w:val="center"/>
        </w:trPr>
        <w:tc>
          <w:tcPr>
            <w:tcW w:w="1980" w:type="dxa"/>
            <w:vMerge w:val="restart"/>
            <w:tcBorders>
              <w:top w:val="single" w:sz="4" w:space="0" w:color="auto"/>
            </w:tcBorders>
          </w:tcPr>
          <w:p w14:paraId="42776FC6" w14:textId="77777777" w:rsidR="00FE4A44" w:rsidRPr="00C84B44" w:rsidRDefault="00FE4A44" w:rsidP="00F85A45">
            <w:pPr>
              <w:spacing w:after="0" w:line="240" w:lineRule="auto"/>
              <w:jc w:val="center"/>
              <w:rPr>
                <w:rFonts w:ascii="Times New Roman" w:hAnsi="Times New Roman" w:cs="Times New Roman"/>
                <w:b/>
                <w:bCs/>
              </w:rPr>
            </w:pPr>
          </w:p>
          <w:p w14:paraId="7B07CD9A"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12</w:t>
            </w:r>
          </w:p>
          <w:p w14:paraId="75679982"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22790724"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1813ADB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9.41w</w:t>
            </w:r>
          </w:p>
        </w:tc>
        <w:tc>
          <w:tcPr>
            <w:tcW w:w="1696" w:type="dxa"/>
            <w:tcBorders>
              <w:top w:val="single" w:sz="4" w:space="0" w:color="auto"/>
            </w:tcBorders>
            <w:vAlign w:val="bottom"/>
          </w:tcPr>
          <w:p w14:paraId="45FD3EAB"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6.18r</w:t>
            </w:r>
          </w:p>
        </w:tc>
        <w:tc>
          <w:tcPr>
            <w:tcW w:w="1773" w:type="dxa"/>
            <w:tcBorders>
              <w:top w:val="single" w:sz="4" w:space="0" w:color="auto"/>
            </w:tcBorders>
            <w:vAlign w:val="bottom"/>
          </w:tcPr>
          <w:p w14:paraId="1F5A0E80" w14:textId="25EC1054"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65.</w:t>
            </w:r>
            <w:r w:rsidR="00D679DC" w:rsidRPr="00C84B44">
              <w:rPr>
                <w:rFonts w:ascii="Times New Roman" w:eastAsia="Times New Roman" w:hAnsi="Times New Roman" w:cs="Times New Roman"/>
              </w:rPr>
              <w:t>68</w:t>
            </w:r>
            <w:r w:rsidRPr="00C84B44">
              <w:rPr>
                <w:rFonts w:ascii="Times New Roman" w:eastAsia="Times New Roman" w:hAnsi="Times New Roman" w:cs="Times New Roman"/>
              </w:rPr>
              <w:t>s</w:t>
            </w:r>
          </w:p>
        </w:tc>
      </w:tr>
      <w:tr w:rsidR="00C84B44" w:rsidRPr="00C84B44" w14:paraId="753021AA" w14:textId="77777777">
        <w:trPr>
          <w:trHeight w:val="262"/>
          <w:jc w:val="center"/>
        </w:trPr>
        <w:tc>
          <w:tcPr>
            <w:tcW w:w="1980" w:type="dxa"/>
            <w:vMerge/>
          </w:tcPr>
          <w:p w14:paraId="3D5D61D0"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427E32BE"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7E6D761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17.08gh</w:t>
            </w:r>
          </w:p>
        </w:tc>
        <w:tc>
          <w:tcPr>
            <w:tcW w:w="1696" w:type="dxa"/>
            <w:vAlign w:val="bottom"/>
          </w:tcPr>
          <w:p w14:paraId="4859479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13.35d</w:t>
            </w:r>
          </w:p>
        </w:tc>
        <w:tc>
          <w:tcPr>
            <w:tcW w:w="1773" w:type="dxa"/>
            <w:vAlign w:val="bottom"/>
          </w:tcPr>
          <w:p w14:paraId="241C853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78.14e-h</w:t>
            </w:r>
          </w:p>
        </w:tc>
      </w:tr>
      <w:tr w:rsidR="00C84B44" w:rsidRPr="00C84B44" w14:paraId="0F51792C" w14:textId="77777777">
        <w:trPr>
          <w:trHeight w:val="80"/>
          <w:jc w:val="center"/>
        </w:trPr>
        <w:tc>
          <w:tcPr>
            <w:tcW w:w="1980" w:type="dxa"/>
            <w:vMerge/>
            <w:tcBorders>
              <w:bottom w:val="single" w:sz="4" w:space="0" w:color="auto"/>
            </w:tcBorders>
          </w:tcPr>
          <w:p w14:paraId="528872EA"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57AD5419"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2F801BC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17.31fg</w:t>
            </w:r>
          </w:p>
        </w:tc>
        <w:tc>
          <w:tcPr>
            <w:tcW w:w="1696" w:type="dxa"/>
            <w:tcBorders>
              <w:bottom w:val="single" w:sz="4" w:space="0" w:color="auto"/>
            </w:tcBorders>
            <w:vAlign w:val="bottom"/>
          </w:tcPr>
          <w:p w14:paraId="60B73D58"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13.50d</w:t>
            </w:r>
          </w:p>
        </w:tc>
        <w:tc>
          <w:tcPr>
            <w:tcW w:w="1773" w:type="dxa"/>
            <w:tcBorders>
              <w:bottom w:val="single" w:sz="4" w:space="0" w:color="auto"/>
            </w:tcBorders>
            <w:vAlign w:val="bottom"/>
          </w:tcPr>
          <w:p w14:paraId="70B949C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77.94e-h</w:t>
            </w:r>
          </w:p>
        </w:tc>
      </w:tr>
      <w:tr w:rsidR="00C84B44" w:rsidRPr="00C84B44" w14:paraId="213F7540" w14:textId="77777777">
        <w:trPr>
          <w:trHeight w:val="253"/>
          <w:jc w:val="center"/>
        </w:trPr>
        <w:tc>
          <w:tcPr>
            <w:tcW w:w="3846" w:type="dxa"/>
            <w:gridSpan w:val="2"/>
            <w:tcBorders>
              <w:top w:val="single" w:sz="4" w:space="0" w:color="auto"/>
              <w:bottom w:val="single" w:sz="4" w:space="0" w:color="auto"/>
            </w:tcBorders>
          </w:tcPr>
          <w:p w14:paraId="43A240E9" w14:textId="2C0EDF65"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LSD</w:t>
            </w:r>
          </w:p>
        </w:tc>
        <w:tc>
          <w:tcPr>
            <w:tcW w:w="2137" w:type="dxa"/>
            <w:tcBorders>
              <w:top w:val="single" w:sz="4" w:space="0" w:color="auto"/>
              <w:bottom w:val="single" w:sz="4" w:space="0" w:color="auto"/>
            </w:tcBorders>
          </w:tcPr>
          <w:p w14:paraId="42A0FFC3" w14:textId="77777777" w:rsidR="00FE4A44" w:rsidRPr="00C84B44" w:rsidRDefault="00075DF5" w:rsidP="00F85A45">
            <w:pPr>
              <w:spacing w:after="0" w:line="240" w:lineRule="auto"/>
              <w:jc w:val="center"/>
              <w:rPr>
                <w:rFonts w:ascii="Times New Roman" w:hAnsi="Times New Roman" w:cs="Times New Roman"/>
              </w:rPr>
            </w:pPr>
            <w:r w:rsidRPr="00C84B44">
              <w:rPr>
                <w:rFonts w:ascii="Times New Roman" w:hAnsi="Times New Roman" w:cs="Times New Roman"/>
              </w:rPr>
              <w:t>0.37</w:t>
            </w:r>
          </w:p>
        </w:tc>
        <w:tc>
          <w:tcPr>
            <w:tcW w:w="1696" w:type="dxa"/>
            <w:tcBorders>
              <w:top w:val="single" w:sz="4" w:space="0" w:color="auto"/>
              <w:bottom w:val="single" w:sz="4" w:space="0" w:color="auto"/>
            </w:tcBorders>
          </w:tcPr>
          <w:p w14:paraId="3580C2DE" w14:textId="77777777" w:rsidR="00FE4A44" w:rsidRPr="00C84B44" w:rsidRDefault="00075DF5" w:rsidP="00F85A45">
            <w:pPr>
              <w:spacing w:after="0" w:line="240" w:lineRule="auto"/>
              <w:jc w:val="center"/>
              <w:rPr>
                <w:rFonts w:ascii="Times New Roman" w:hAnsi="Times New Roman" w:cs="Times New Roman"/>
              </w:rPr>
            </w:pPr>
            <w:r w:rsidRPr="00C84B44">
              <w:rPr>
                <w:rStyle w:val="gnvwddmdl3b"/>
                <w:rFonts w:ascii="Times New Roman" w:hAnsi="Times New Roman" w:cs="Times New Roman"/>
              </w:rPr>
              <w:t>0.23</w:t>
            </w:r>
          </w:p>
        </w:tc>
        <w:tc>
          <w:tcPr>
            <w:tcW w:w="1773" w:type="dxa"/>
            <w:tcBorders>
              <w:top w:val="single" w:sz="4" w:space="0" w:color="auto"/>
              <w:bottom w:val="single" w:sz="4" w:space="0" w:color="auto"/>
            </w:tcBorders>
          </w:tcPr>
          <w:p w14:paraId="27C08F20" w14:textId="77777777" w:rsidR="00FE4A44" w:rsidRPr="00C84B44" w:rsidRDefault="00075DF5" w:rsidP="00F85A45">
            <w:pPr>
              <w:spacing w:after="0" w:line="240" w:lineRule="auto"/>
              <w:jc w:val="center"/>
              <w:rPr>
                <w:rFonts w:ascii="Times New Roman" w:hAnsi="Times New Roman" w:cs="Times New Roman"/>
              </w:rPr>
            </w:pPr>
            <w:r w:rsidRPr="00C84B44">
              <w:rPr>
                <w:rFonts w:ascii="Times New Roman" w:hAnsi="Times New Roman" w:cs="Times New Roman"/>
              </w:rPr>
              <w:t>3.17</w:t>
            </w:r>
          </w:p>
        </w:tc>
      </w:tr>
      <w:tr w:rsidR="00C84B44" w:rsidRPr="00C84B44" w14:paraId="4556C026" w14:textId="77777777">
        <w:trPr>
          <w:trHeight w:val="262"/>
          <w:jc w:val="center"/>
        </w:trPr>
        <w:tc>
          <w:tcPr>
            <w:tcW w:w="3846" w:type="dxa"/>
            <w:gridSpan w:val="2"/>
            <w:tcBorders>
              <w:top w:val="single" w:sz="4" w:space="0" w:color="auto"/>
              <w:bottom w:val="single" w:sz="4" w:space="0" w:color="auto"/>
            </w:tcBorders>
          </w:tcPr>
          <w:p w14:paraId="1A81DBB0" w14:textId="519CE6CE"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CV</w:t>
            </w:r>
          </w:p>
        </w:tc>
        <w:tc>
          <w:tcPr>
            <w:tcW w:w="2137" w:type="dxa"/>
            <w:tcBorders>
              <w:top w:val="single" w:sz="4" w:space="0" w:color="auto"/>
              <w:bottom w:val="single" w:sz="4" w:space="0" w:color="auto"/>
            </w:tcBorders>
          </w:tcPr>
          <w:p w14:paraId="02D5B4B3" w14:textId="77777777" w:rsidR="00FE4A44" w:rsidRPr="00C84B44" w:rsidRDefault="00075DF5" w:rsidP="00F85A45">
            <w:pPr>
              <w:spacing w:after="0" w:line="240" w:lineRule="auto"/>
              <w:jc w:val="center"/>
              <w:rPr>
                <w:rFonts w:ascii="Times New Roman" w:hAnsi="Times New Roman" w:cs="Times New Roman"/>
              </w:rPr>
            </w:pPr>
            <w:r w:rsidRPr="00C84B44">
              <w:rPr>
                <w:rFonts w:ascii="Times New Roman" w:hAnsi="Times New Roman" w:cs="Times New Roman"/>
              </w:rPr>
              <w:t>1.62</w:t>
            </w:r>
          </w:p>
        </w:tc>
        <w:tc>
          <w:tcPr>
            <w:tcW w:w="1696" w:type="dxa"/>
            <w:tcBorders>
              <w:top w:val="single" w:sz="4" w:space="0" w:color="auto"/>
              <w:bottom w:val="single" w:sz="4" w:space="0" w:color="auto"/>
            </w:tcBorders>
          </w:tcPr>
          <w:p w14:paraId="5B81EE9F" w14:textId="77777777" w:rsidR="00FE4A44" w:rsidRPr="00C84B44" w:rsidRDefault="00075DF5" w:rsidP="00F85A45">
            <w:pPr>
              <w:spacing w:after="0" w:line="240" w:lineRule="auto"/>
              <w:jc w:val="center"/>
              <w:rPr>
                <w:rFonts w:ascii="Times New Roman" w:hAnsi="Times New Roman" w:cs="Times New Roman"/>
              </w:rPr>
            </w:pPr>
            <w:r w:rsidRPr="00C84B44">
              <w:rPr>
                <w:rFonts w:ascii="Times New Roman" w:hAnsi="Times New Roman" w:cs="Times New Roman"/>
              </w:rPr>
              <w:t>1.33</w:t>
            </w:r>
          </w:p>
        </w:tc>
        <w:tc>
          <w:tcPr>
            <w:tcW w:w="1773" w:type="dxa"/>
            <w:tcBorders>
              <w:top w:val="single" w:sz="4" w:space="0" w:color="auto"/>
              <w:bottom w:val="single" w:sz="4" w:space="0" w:color="auto"/>
            </w:tcBorders>
          </w:tcPr>
          <w:p w14:paraId="22AC416D" w14:textId="77777777" w:rsidR="00FE4A44" w:rsidRPr="00C84B44" w:rsidRDefault="00075DF5" w:rsidP="00F85A45">
            <w:pPr>
              <w:spacing w:after="0" w:line="240" w:lineRule="auto"/>
              <w:jc w:val="center"/>
              <w:rPr>
                <w:rFonts w:ascii="Times New Roman" w:hAnsi="Times New Roman" w:cs="Times New Roman"/>
              </w:rPr>
            </w:pPr>
            <w:r w:rsidRPr="00C84B44">
              <w:rPr>
                <w:rFonts w:ascii="Times New Roman" w:hAnsi="Times New Roman" w:cs="Times New Roman"/>
              </w:rPr>
              <w:t>2.56</w:t>
            </w:r>
          </w:p>
        </w:tc>
      </w:tr>
    </w:tbl>
    <w:p w14:paraId="6E5DEABD" w14:textId="0F774654" w:rsidR="00FE4A44" w:rsidRDefault="00075DF5" w:rsidP="00F85A45">
      <w:pPr>
        <w:spacing w:after="0" w:line="240" w:lineRule="auto"/>
        <w:rPr>
          <w:rFonts w:ascii="Times New Roman" w:hAnsi="Times New Roman" w:cs="Times New Roman"/>
        </w:rPr>
      </w:pPr>
      <w:r>
        <w:rPr>
          <w:rFonts w:ascii="Times New Roman" w:hAnsi="Times New Roman" w:cs="Times New Roman"/>
        </w:rPr>
        <w:t>In a column means having similar letter(s) are statistically similar and those having dissimilar letter(s) differ significantly at 0.01% level of probability.</w:t>
      </w:r>
    </w:p>
    <w:p w14:paraId="24035889" w14:textId="77777777" w:rsidR="00FE4A44" w:rsidRDefault="00075DF5" w:rsidP="00F85A45">
      <w:pPr>
        <w:spacing w:before="120" w:after="0" w:line="240" w:lineRule="auto"/>
        <w:jc w:val="both"/>
        <w:rPr>
          <w:rFonts w:ascii="Times New Roman" w:hAnsi="Times New Roman" w:cs="Times New Roman"/>
        </w:rPr>
      </w:pPr>
      <w:r>
        <w:rPr>
          <w:rFonts w:ascii="Times New Roman" w:hAnsi="Times New Roman" w:cs="Times New Roman"/>
        </w:rPr>
        <w:t>G</w:t>
      </w:r>
      <w:r>
        <w:rPr>
          <w:rFonts w:ascii="Times New Roman" w:hAnsi="Times New Roman" w:cs="Times New Roman"/>
          <w:vertAlign w:val="subscript"/>
        </w:rPr>
        <w:t>1</w:t>
      </w:r>
      <w:r>
        <w:rPr>
          <w:rFonts w:ascii="Times New Roman" w:hAnsi="Times New Roman" w:cs="Times New Roman"/>
        </w:rPr>
        <w:t>=</w:t>
      </w:r>
      <w:proofErr w:type="spellStart"/>
      <w:r>
        <w:rPr>
          <w:rFonts w:ascii="Times New Roman" w:hAnsi="Times New Roman" w:cs="Times New Roman"/>
        </w:rPr>
        <w:t>Danicia</w:t>
      </w:r>
      <w:proofErr w:type="spellEnd"/>
      <w:r>
        <w:rPr>
          <w:rFonts w:ascii="Times New Roman" w:hAnsi="Times New Roman" w:cs="Times New Roman"/>
        </w:rPr>
        <w:t>, G</w:t>
      </w:r>
      <w:r>
        <w:rPr>
          <w:rFonts w:ascii="Times New Roman" w:hAnsi="Times New Roman" w:cs="Times New Roman"/>
          <w:vertAlign w:val="subscript"/>
        </w:rPr>
        <w:t>2</w:t>
      </w:r>
      <w:r>
        <w:rPr>
          <w:rFonts w:ascii="Times New Roman" w:hAnsi="Times New Roman" w:cs="Times New Roman"/>
        </w:rPr>
        <w:t>=</w:t>
      </w:r>
      <w:proofErr w:type="spellStart"/>
      <w:r>
        <w:rPr>
          <w:rFonts w:ascii="Times New Roman" w:hAnsi="Times New Roman" w:cs="Times New Roman"/>
        </w:rPr>
        <w:t>Serenada</w:t>
      </w:r>
      <w:proofErr w:type="spellEnd"/>
      <w:r>
        <w:rPr>
          <w:rFonts w:ascii="Times New Roman" w:hAnsi="Times New Roman" w:cs="Times New Roman"/>
        </w:rPr>
        <w:t>, G</w:t>
      </w:r>
      <w:r>
        <w:rPr>
          <w:rFonts w:ascii="Times New Roman" w:hAnsi="Times New Roman" w:cs="Times New Roman"/>
          <w:vertAlign w:val="subscript"/>
        </w:rPr>
        <w:t>3</w:t>
      </w:r>
      <w:r>
        <w:rPr>
          <w:rFonts w:ascii="Times New Roman" w:hAnsi="Times New Roman" w:cs="Times New Roman"/>
        </w:rPr>
        <w:t>= Gregoria, G</w:t>
      </w:r>
      <w:r>
        <w:rPr>
          <w:rFonts w:ascii="Times New Roman" w:hAnsi="Times New Roman" w:cs="Times New Roman"/>
          <w:vertAlign w:val="subscript"/>
        </w:rPr>
        <w:t>4</w:t>
      </w:r>
      <w:r>
        <w:rPr>
          <w:rFonts w:ascii="Times New Roman" w:hAnsi="Times New Roman" w:cs="Times New Roman"/>
        </w:rPr>
        <w:t>= Allanya, G</w:t>
      </w:r>
      <w:r>
        <w:rPr>
          <w:rFonts w:ascii="Times New Roman" w:hAnsi="Times New Roman" w:cs="Times New Roman"/>
          <w:vertAlign w:val="subscript"/>
        </w:rPr>
        <w:t>5</w:t>
      </w:r>
      <w:r>
        <w:rPr>
          <w:rFonts w:ascii="Times New Roman" w:hAnsi="Times New Roman" w:cs="Times New Roman"/>
        </w:rPr>
        <w:t>= Sakata, G</w:t>
      </w:r>
      <w:r>
        <w:rPr>
          <w:rFonts w:ascii="Times New Roman" w:hAnsi="Times New Roman" w:cs="Times New Roman"/>
          <w:vertAlign w:val="subscript"/>
        </w:rPr>
        <w:t>6</w:t>
      </w:r>
      <w:r>
        <w:rPr>
          <w:rFonts w:ascii="Times New Roman" w:hAnsi="Times New Roman" w:cs="Times New Roman"/>
        </w:rPr>
        <w:t>= SV889, G</w:t>
      </w:r>
      <w:r>
        <w:rPr>
          <w:rFonts w:ascii="Times New Roman" w:hAnsi="Times New Roman" w:cs="Times New Roman"/>
          <w:vertAlign w:val="subscript"/>
        </w:rPr>
        <w:t>7</w:t>
      </w:r>
      <w:r>
        <w:rPr>
          <w:rFonts w:ascii="Times New Roman" w:hAnsi="Times New Roman" w:cs="Times New Roman"/>
        </w:rPr>
        <w:t>= SV892, G</w:t>
      </w:r>
      <w:r>
        <w:rPr>
          <w:rFonts w:ascii="Times New Roman" w:hAnsi="Times New Roman" w:cs="Times New Roman"/>
          <w:vertAlign w:val="subscript"/>
        </w:rPr>
        <w:t>8</w:t>
      </w:r>
      <w:r>
        <w:rPr>
          <w:rFonts w:ascii="Times New Roman" w:hAnsi="Times New Roman" w:cs="Times New Roman"/>
        </w:rPr>
        <w:t>= SV894, G</w:t>
      </w:r>
      <w:r>
        <w:rPr>
          <w:rFonts w:ascii="Times New Roman" w:hAnsi="Times New Roman" w:cs="Times New Roman"/>
          <w:vertAlign w:val="subscript"/>
        </w:rPr>
        <w:t>9</w:t>
      </w:r>
      <w:r>
        <w:rPr>
          <w:rFonts w:ascii="Times New Roman" w:hAnsi="Times New Roman" w:cs="Times New Roman"/>
        </w:rPr>
        <w:t>= BA1, G</w:t>
      </w:r>
      <w:r>
        <w:rPr>
          <w:rFonts w:ascii="Times New Roman" w:hAnsi="Times New Roman" w:cs="Times New Roman"/>
          <w:vertAlign w:val="subscript"/>
        </w:rPr>
        <w:t>10</w:t>
      </w:r>
      <w:r>
        <w:rPr>
          <w:rFonts w:ascii="Times New Roman" w:hAnsi="Times New Roman" w:cs="Times New Roman"/>
        </w:rPr>
        <w:t>= BA2, G</w:t>
      </w:r>
      <w:r>
        <w:rPr>
          <w:rFonts w:ascii="Times New Roman" w:hAnsi="Times New Roman" w:cs="Times New Roman"/>
          <w:vertAlign w:val="subscript"/>
        </w:rPr>
        <w:t>11</w:t>
      </w:r>
      <w:r>
        <w:rPr>
          <w:rFonts w:ascii="Times New Roman" w:hAnsi="Times New Roman" w:cs="Times New Roman"/>
        </w:rPr>
        <w:t>= HI0473, G</w:t>
      </w:r>
      <w:r>
        <w:rPr>
          <w:rFonts w:ascii="Times New Roman" w:hAnsi="Times New Roman" w:cs="Times New Roman"/>
          <w:vertAlign w:val="subscript"/>
        </w:rPr>
        <w:t>12</w:t>
      </w:r>
      <w:r>
        <w:rPr>
          <w:rFonts w:ascii="Times New Roman" w:hAnsi="Times New Roman" w:cs="Times New Roman"/>
        </w:rPr>
        <w:t>= HI0044, T</w:t>
      </w:r>
      <w:r>
        <w:rPr>
          <w:rFonts w:ascii="Times New Roman" w:hAnsi="Times New Roman" w:cs="Times New Roman"/>
          <w:vertAlign w:val="subscript"/>
        </w:rPr>
        <w:t>0</w:t>
      </w:r>
      <w:r>
        <w:rPr>
          <w:rFonts w:ascii="Times New Roman" w:hAnsi="Times New Roman" w:cs="Times New Roman"/>
        </w:rPr>
        <w:t>: Control (No liming pH 5.5), T</w:t>
      </w:r>
      <w:r>
        <w:rPr>
          <w:rFonts w:ascii="Times New Roman" w:hAnsi="Times New Roman" w:cs="Times New Roman"/>
          <w:vertAlign w:val="subscript"/>
        </w:rPr>
        <w:t>1</w:t>
      </w:r>
      <w:r>
        <w:rPr>
          <w:rFonts w:ascii="Times New Roman" w:hAnsi="Times New Roman" w:cs="Times New Roman"/>
        </w:rPr>
        <w:t>: Liming @ 2t/ha (pH 6.5±0.5), T</w:t>
      </w:r>
      <w:r>
        <w:rPr>
          <w:rFonts w:ascii="Times New Roman" w:hAnsi="Times New Roman" w:cs="Times New Roman"/>
          <w:vertAlign w:val="subscript"/>
        </w:rPr>
        <w:t>2</w:t>
      </w:r>
      <w:r>
        <w:rPr>
          <w:rFonts w:ascii="Times New Roman" w:hAnsi="Times New Roman" w:cs="Times New Roman"/>
        </w:rPr>
        <w:t>: Liming @4.5 t/ha (pH 7.5±0.5).</w:t>
      </w:r>
    </w:p>
    <w:p w14:paraId="2F684D9F" w14:textId="77777777" w:rsidR="00FE4A44" w:rsidRDefault="00FE4A44" w:rsidP="00F85A45">
      <w:pPr>
        <w:spacing w:line="240" w:lineRule="auto"/>
        <w:jc w:val="both"/>
        <w:rPr>
          <w:rFonts w:ascii="Times New Roman" w:hAnsi="Times New Roman" w:cs="Times New Roman"/>
        </w:rPr>
      </w:pPr>
    </w:p>
    <w:p w14:paraId="2BA9A24F" w14:textId="77777777" w:rsidR="00F85A45" w:rsidRDefault="00F85A45" w:rsidP="00F85A45">
      <w:pPr>
        <w:spacing w:line="240" w:lineRule="auto"/>
        <w:jc w:val="both"/>
        <w:rPr>
          <w:rFonts w:ascii="Times New Roman" w:hAnsi="Times New Roman" w:cs="Times New Roman"/>
        </w:rPr>
      </w:pPr>
    </w:p>
    <w:bookmarkEnd w:id="74"/>
    <w:p w14:paraId="4F769C09" w14:textId="77777777" w:rsidR="00FE4A44" w:rsidRDefault="00075DF5" w:rsidP="00F85A45">
      <w:pPr>
        <w:pStyle w:val="Paragraphedeliste"/>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Conclusion </w:t>
      </w:r>
    </w:p>
    <w:p w14:paraId="144CE5DB" w14:textId="05EE2CF4" w:rsidR="00FE4A44" w:rsidRDefault="00075DF5" w:rsidP="00F85A4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This study has demonstrated that the genotypes of tropical sugar beets can be cultivated in Bangladesh with general cultivable soil conditions</w:t>
      </w:r>
      <w:r w:rsidR="000567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056752">
        <w:rPr>
          <w:rFonts w:ascii="Times New Roman" w:eastAsia="Times New Roman" w:hAnsi="Times New Roman" w:cs="Times New Roman"/>
          <w:sz w:val="24"/>
          <w:szCs w:val="24"/>
        </w:rPr>
        <w:t>genotype</w:t>
      </w:r>
      <w:r>
        <w:rPr>
          <w:rFonts w:ascii="Times New Roman" w:eastAsia="Times New Roman" w:hAnsi="Times New Roman" w:cs="Times New Roman"/>
          <w:sz w:val="24"/>
          <w:szCs w:val="24"/>
        </w:rPr>
        <w:t xml:space="preserve"> SV889 performed the best across the board in </w:t>
      </w:r>
      <w:commentRangeStart w:id="78"/>
      <w:commentRangeStart w:id="79"/>
      <w:r>
        <w:rPr>
          <w:rFonts w:ascii="Times New Roman" w:eastAsia="Times New Roman" w:hAnsi="Times New Roman" w:cs="Times New Roman"/>
          <w:sz w:val="24"/>
          <w:szCs w:val="24"/>
        </w:rPr>
        <w:t>terms of growth yield and quality</w:t>
      </w:r>
      <w:commentRangeEnd w:id="78"/>
      <w:r w:rsidR="00F472B6">
        <w:rPr>
          <w:rStyle w:val="Marquedecommentaire"/>
        </w:rPr>
        <w:commentReference w:id="78"/>
      </w:r>
      <w:commentRangeEnd w:id="79"/>
      <w:r w:rsidR="00F472B6">
        <w:rPr>
          <w:rStyle w:val="Marquedecommentaire"/>
        </w:rPr>
        <w:commentReference w:id="79"/>
      </w:r>
      <w:r>
        <w:rPr>
          <w:rFonts w:ascii="Times New Roman" w:eastAsia="Times New Roman" w:hAnsi="Times New Roman" w:cs="Times New Roman"/>
          <w:sz w:val="24"/>
          <w:szCs w:val="24"/>
        </w:rPr>
        <w:t xml:space="preserve">. However, Sakata had the worst performance. The majority of the traits that contribute to sugar beet genotypes' growth, production, and quality were </w:t>
      </w:r>
      <w:commentRangeStart w:id="80"/>
      <w:r>
        <w:rPr>
          <w:rFonts w:ascii="Times New Roman" w:eastAsia="Times New Roman" w:hAnsi="Times New Roman" w:cs="Times New Roman"/>
          <w:sz w:val="24"/>
          <w:szCs w:val="24"/>
        </w:rPr>
        <w:t>positively impacted by soil liming at a rate of 2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commentRangeEnd w:id="80"/>
      <w:r w:rsidR="001549EE">
        <w:rPr>
          <w:rStyle w:val="Marquedecommentaire"/>
        </w:rPr>
        <w:commentReference w:id="80"/>
      </w:r>
      <w:r>
        <w:rPr>
          <w:rFonts w:ascii="Times New Roman" w:eastAsia="Times New Roman" w:hAnsi="Times New Roman" w:cs="Times New Roman"/>
          <w:sz w:val="24"/>
          <w:szCs w:val="24"/>
        </w:rPr>
        <w:t xml:space="preserve">with the recommended rate of organic and inorganic fertilizer. </w:t>
      </w:r>
      <w:r w:rsidR="00056752" w:rsidRPr="00056752">
        <w:rPr>
          <w:rFonts w:ascii="Times New Roman" w:hAnsi="Times New Roman" w:cs="Times New Roman"/>
          <w:sz w:val="24"/>
          <w:szCs w:val="24"/>
        </w:rPr>
        <w:t xml:space="preserve">The results showed that of the twelve genotypes, seven with liming </w:t>
      </w:r>
      <w:r w:rsidR="00056752" w:rsidRPr="001549EE">
        <w:rPr>
          <w:rFonts w:ascii="Times New Roman" w:hAnsi="Times New Roman" w:cs="Times New Roman"/>
          <w:sz w:val="24"/>
          <w:szCs w:val="24"/>
          <w:highlight w:val="yellow"/>
          <w:rPrChange w:id="81" w:author="AL.YAK" w:date="2025-09-20T22:51:00Z">
            <w:rPr>
              <w:rFonts w:ascii="Times New Roman" w:hAnsi="Times New Roman" w:cs="Times New Roman"/>
              <w:sz w:val="24"/>
              <w:szCs w:val="24"/>
            </w:rPr>
          </w:rPrChange>
        </w:rPr>
        <w:t>@</w:t>
      </w:r>
      <w:r w:rsidR="00E86AD2">
        <w:rPr>
          <w:rFonts w:ascii="Times New Roman" w:hAnsi="Times New Roman" w:cs="Times New Roman"/>
          <w:sz w:val="24"/>
          <w:szCs w:val="24"/>
        </w:rPr>
        <w:t>2</w:t>
      </w:r>
      <w:r w:rsidR="00056752" w:rsidRPr="00056752">
        <w:rPr>
          <w:rFonts w:ascii="Times New Roman" w:hAnsi="Times New Roman" w:cs="Times New Roman"/>
          <w:sz w:val="24"/>
          <w:szCs w:val="24"/>
        </w:rPr>
        <w:t xml:space="preserve"> t ha</w:t>
      </w:r>
      <w:r w:rsidR="00056752" w:rsidRPr="00E86AD2">
        <w:rPr>
          <w:rFonts w:ascii="Times New Roman" w:hAnsi="Times New Roman" w:cs="Times New Roman"/>
          <w:sz w:val="24"/>
          <w:szCs w:val="24"/>
          <w:vertAlign w:val="superscript"/>
        </w:rPr>
        <w:t>-1</w:t>
      </w:r>
      <w:r w:rsidR="00D25A3E">
        <w:rPr>
          <w:rFonts w:ascii="Times New Roman" w:hAnsi="Times New Roman" w:cs="Times New Roman"/>
          <w:sz w:val="24"/>
          <w:szCs w:val="24"/>
        </w:rPr>
        <w:t xml:space="preserve"> and four with liming </w:t>
      </w:r>
      <w:r w:rsidR="00D25A3E" w:rsidRPr="001549EE">
        <w:rPr>
          <w:rFonts w:ascii="Times New Roman" w:hAnsi="Times New Roman" w:cs="Times New Roman"/>
          <w:sz w:val="24"/>
          <w:szCs w:val="24"/>
          <w:highlight w:val="yellow"/>
          <w:rPrChange w:id="82" w:author="AL.YAK" w:date="2025-09-20T22:51:00Z">
            <w:rPr>
              <w:rFonts w:ascii="Times New Roman" w:hAnsi="Times New Roman" w:cs="Times New Roman"/>
              <w:sz w:val="24"/>
              <w:szCs w:val="24"/>
            </w:rPr>
          </w:rPrChange>
        </w:rPr>
        <w:t>@</w:t>
      </w:r>
      <w:r w:rsidR="004A0600">
        <w:rPr>
          <w:rFonts w:ascii="Times New Roman" w:hAnsi="Times New Roman" w:cs="Times New Roman"/>
          <w:sz w:val="24"/>
          <w:szCs w:val="24"/>
        </w:rPr>
        <w:t xml:space="preserve"> </w:t>
      </w:r>
      <w:r w:rsidR="00056752" w:rsidRPr="00056752">
        <w:rPr>
          <w:rFonts w:ascii="Times New Roman" w:hAnsi="Times New Roman" w:cs="Times New Roman"/>
          <w:sz w:val="24"/>
          <w:szCs w:val="24"/>
        </w:rPr>
        <w:t>4.5 t ha</w:t>
      </w:r>
      <w:r w:rsidR="00056752" w:rsidRPr="00E86AD2">
        <w:rPr>
          <w:rFonts w:ascii="Times New Roman" w:hAnsi="Times New Roman" w:cs="Times New Roman"/>
          <w:sz w:val="24"/>
          <w:szCs w:val="24"/>
          <w:vertAlign w:val="superscript"/>
        </w:rPr>
        <w:t>-1</w:t>
      </w:r>
      <w:r w:rsidR="00056752" w:rsidRPr="00056752">
        <w:rPr>
          <w:rFonts w:ascii="Times New Roman" w:hAnsi="Times New Roman" w:cs="Times New Roman"/>
          <w:sz w:val="24"/>
          <w:szCs w:val="24"/>
        </w:rPr>
        <w:t xml:space="preserve"> with the required rate of organic and inorganic fertilizer performed better for sugar beet production.</w:t>
      </w:r>
    </w:p>
    <w:p w14:paraId="14077ED7" w14:textId="121ECFDA" w:rsidR="00FE4A44" w:rsidRDefault="00510916" w:rsidP="00F85A45">
      <w:pPr>
        <w:autoSpaceDE w:val="0"/>
        <w:autoSpaceDN w:val="0"/>
        <w:adjustRightInd w:val="0"/>
        <w:spacing w:before="120" w:after="12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REFERENCE</w:t>
      </w:r>
      <w:r w:rsidR="00110706">
        <w:rPr>
          <w:rFonts w:ascii="Times New Roman" w:hAnsi="Times New Roman" w:cs="Times New Roman"/>
          <w:b/>
          <w:bCs/>
          <w:sz w:val="24"/>
          <w:szCs w:val="24"/>
        </w:rPr>
        <w:t>S</w:t>
      </w:r>
    </w:p>
    <w:p w14:paraId="1AA77693" w14:textId="77777777" w:rsidR="00CC4951" w:rsidRDefault="00CC4951"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725830">
        <w:rPr>
          <w:rFonts w:ascii="Times New Roman" w:hAnsi="Times New Roman" w:cs="Times New Roman"/>
          <w:sz w:val="24"/>
          <w:szCs w:val="24"/>
        </w:rPr>
        <w:t xml:space="preserve">Abdi, B. T. (2024). Studies on the effects of liming acidic soil on improving soil physicochemical properties and yield of crops: A review. </w:t>
      </w:r>
      <w:r w:rsidRPr="005F7D5B">
        <w:rPr>
          <w:rFonts w:ascii="Times New Roman" w:hAnsi="Times New Roman" w:cs="Times New Roman"/>
          <w:i/>
          <w:sz w:val="24"/>
          <w:szCs w:val="24"/>
        </w:rPr>
        <w:t>Middle East Research Journal of Agriculture and Food Science</w:t>
      </w:r>
      <w:r w:rsidRPr="00725830">
        <w:rPr>
          <w:rFonts w:ascii="Times New Roman" w:hAnsi="Times New Roman" w:cs="Times New Roman"/>
          <w:sz w:val="24"/>
          <w:szCs w:val="24"/>
        </w:rPr>
        <w:t>, 4(03), 95-103.</w:t>
      </w:r>
    </w:p>
    <w:p w14:paraId="1291CD45" w14:textId="1573A6BB" w:rsidR="006E409C" w:rsidRDefault="00DE5D0C" w:rsidP="00F85A45">
      <w:pPr>
        <w:autoSpaceDE w:val="0"/>
        <w:autoSpaceDN w:val="0"/>
        <w:adjustRightInd w:val="0"/>
        <w:spacing w:after="0" w:line="240" w:lineRule="auto"/>
        <w:ind w:left="720" w:hanging="720"/>
        <w:jc w:val="both"/>
        <w:rPr>
          <w:rFonts w:ascii="Times New Roman" w:eastAsia="PalatinoLinotype" w:hAnsi="Times New Roman" w:cs="Times New Roman"/>
          <w:sz w:val="24"/>
          <w:szCs w:val="24"/>
        </w:rPr>
      </w:pPr>
      <w:r w:rsidRPr="00DE5D0C">
        <w:rPr>
          <w:rFonts w:ascii="Times New Roman" w:eastAsia="PalatinoLinotype" w:hAnsi="Times New Roman" w:cs="Times New Roman"/>
          <w:sz w:val="24"/>
          <w:szCs w:val="24"/>
        </w:rPr>
        <w:t>Akter, S., M. M. Rahman, P. Mandal, M. Hoque, M. N. H. Miah, M. M. Islam, M</w:t>
      </w:r>
      <w:r>
        <w:rPr>
          <w:rFonts w:ascii="Times New Roman" w:eastAsia="PalatinoLinotype" w:hAnsi="Times New Roman" w:cs="Times New Roman"/>
          <w:sz w:val="24"/>
          <w:szCs w:val="24"/>
        </w:rPr>
        <w:t>. K.</w:t>
      </w:r>
      <w:r w:rsidR="00B20173">
        <w:rPr>
          <w:rFonts w:ascii="Times New Roman" w:eastAsia="PalatinoLinotype" w:hAnsi="Times New Roman" w:cs="Times New Roman"/>
          <w:sz w:val="24"/>
          <w:szCs w:val="24"/>
        </w:rPr>
        <w:t>,</w:t>
      </w:r>
      <w:r w:rsidRPr="00DE5D0C">
        <w:rPr>
          <w:rFonts w:ascii="Times New Roman" w:eastAsia="PalatinoLinotype" w:hAnsi="Times New Roman" w:cs="Times New Roman"/>
          <w:sz w:val="24"/>
          <w:szCs w:val="24"/>
        </w:rPr>
        <w:t xml:space="preserve"> </w:t>
      </w:r>
      <w:r>
        <w:rPr>
          <w:rFonts w:ascii="Times New Roman" w:eastAsia="PalatinoLinotype" w:hAnsi="Times New Roman" w:cs="Times New Roman"/>
          <w:sz w:val="24"/>
          <w:szCs w:val="24"/>
        </w:rPr>
        <w:t xml:space="preserve">&amp; Hasan, M. S. </w:t>
      </w:r>
      <w:r w:rsidRPr="006035B3">
        <w:rPr>
          <w:rFonts w:ascii="Times New Roman" w:eastAsia="PalatinoLinotype" w:hAnsi="Times New Roman" w:cs="Times New Roman"/>
          <w:sz w:val="24"/>
          <w:szCs w:val="24"/>
        </w:rPr>
        <w:t>(2021</w:t>
      </w:r>
      <w:proofErr w:type="gramStart"/>
      <w:r w:rsidRPr="006035B3">
        <w:rPr>
          <w:rFonts w:ascii="Times New Roman" w:eastAsia="PalatinoLinotype" w:hAnsi="Times New Roman" w:cs="Times New Roman"/>
          <w:sz w:val="24"/>
          <w:szCs w:val="24"/>
        </w:rPr>
        <w:t>).</w:t>
      </w:r>
      <w:r w:rsidRPr="00DE5D0C">
        <w:rPr>
          <w:rFonts w:ascii="Times New Roman" w:eastAsia="PalatinoLinotype" w:hAnsi="Times New Roman" w:cs="Times New Roman"/>
          <w:sz w:val="24"/>
          <w:szCs w:val="24"/>
        </w:rPr>
        <w:t>Yield</w:t>
      </w:r>
      <w:proofErr w:type="gramEnd"/>
      <w:r w:rsidRPr="00DE5D0C">
        <w:rPr>
          <w:rFonts w:ascii="Times New Roman" w:eastAsia="PalatinoLinotype" w:hAnsi="Times New Roman" w:cs="Times New Roman"/>
          <w:sz w:val="24"/>
          <w:szCs w:val="24"/>
        </w:rPr>
        <w:t xml:space="preserve"> of four sugar beet genotypes in acidic soil</w:t>
      </w:r>
      <w:r>
        <w:rPr>
          <w:rFonts w:ascii="Times New Roman" w:eastAsia="PalatinoLinotype" w:hAnsi="Times New Roman" w:cs="Times New Roman"/>
          <w:sz w:val="24"/>
          <w:szCs w:val="24"/>
        </w:rPr>
        <w:t>s with various soil amendments.</w:t>
      </w:r>
      <w:r w:rsidRPr="00DE5D0C">
        <w:rPr>
          <w:rFonts w:ascii="Times New Roman" w:eastAsia="PalatinoLinotype" w:hAnsi="Times New Roman" w:cs="Times New Roman"/>
          <w:sz w:val="24"/>
          <w:szCs w:val="24"/>
        </w:rPr>
        <w:t xml:space="preserve"> </w:t>
      </w:r>
      <w:r w:rsidR="00B20173" w:rsidRPr="00B20173">
        <w:rPr>
          <w:rFonts w:ascii="Times New Roman" w:eastAsia="PalatinoLinotype" w:hAnsi="Times New Roman" w:cs="Times New Roman"/>
          <w:i/>
          <w:sz w:val="24"/>
          <w:szCs w:val="24"/>
        </w:rPr>
        <w:t>Journal of Agriculture, Food and Environment</w:t>
      </w:r>
      <w:r w:rsidR="00B20173">
        <w:rPr>
          <w:rFonts w:ascii="Times New Roman" w:eastAsia="PalatinoLinotype" w:hAnsi="Times New Roman" w:cs="Times New Roman"/>
          <w:sz w:val="24"/>
          <w:szCs w:val="24"/>
        </w:rPr>
        <w:t xml:space="preserve">, </w:t>
      </w:r>
      <w:r w:rsidR="00B20173" w:rsidRPr="00B20173">
        <w:rPr>
          <w:rFonts w:ascii="Times New Roman" w:eastAsia="PalatinoLinotype" w:hAnsi="Times New Roman" w:cs="Times New Roman"/>
          <w:sz w:val="24"/>
          <w:szCs w:val="24"/>
        </w:rPr>
        <w:t>2(1), 38-44.</w:t>
      </w:r>
    </w:p>
    <w:p w14:paraId="1EC11B1E" w14:textId="28EA5F74" w:rsidR="006641E6" w:rsidRDefault="006641E6" w:rsidP="00F85A45">
      <w:pPr>
        <w:autoSpaceDE w:val="0"/>
        <w:autoSpaceDN w:val="0"/>
        <w:adjustRightInd w:val="0"/>
        <w:spacing w:after="0" w:line="240" w:lineRule="auto"/>
        <w:ind w:left="720" w:hanging="720"/>
        <w:jc w:val="both"/>
        <w:rPr>
          <w:rFonts w:ascii="Times New Roman" w:eastAsia="PalatinoLinotype" w:hAnsi="Times New Roman" w:cs="Times New Roman"/>
          <w:sz w:val="24"/>
          <w:szCs w:val="24"/>
        </w:rPr>
      </w:pPr>
      <w:r w:rsidRPr="006641E6">
        <w:rPr>
          <w:rFonts w:ascii="Times New Roman" w:eastAsia="PalatinoLinotype" w:hAnsi="Times New Roman" w:cs="Times New Roman"/>
          <w:sz w:val="24"/>
          <w:szCs w:val="24"/>
        </w:rPr>
        <w:t xml:space="preserve">Aly, E. F. A., &amp; Khalil, S. R. (2017). Yield, quality and stability evaluation of some sugar beet varieties in relation to locations and sowing dates. </w:t>
      </w:r>
      <w:r w:rsidRPr="00A3692B">
        <w:rPr>
          <w:rFonts w:ascii="Times New Roman" w:eastAsia="PalatinoLinotype" w:hAnsi="Times New Roman" w:cs="Times New Roman"/>
          <w:i/>
          <w:sz w:val="24"/>
          <w:szCs w:val="24"/>
        </w:rPr>
        <w:t>Journal of Plant Production</w:t>
      </w:r>
      <w:r w:rsidRPr="006641E6">
        <w:rPr>
          <w:rFonts w:ascii="Times New Roman" w:eastAsia="PalatinoLinotype" w:hAnsi="Times New Roman" w:cs="Times New Roman"/>
          <w:sz w:val="24"/>
          <w:szCs w:val="24"/>
        </w:rPr>
        <w:t>, 8(5), 611-616.</w:t>
      </w:r>
    </w:p>
    <w:p w14:paraId="1C7AEAF4" w14:textId="13406488" w:rsidR="00A3692B" w:rsidRPr="006035B3" w:rsidRDefault="00A3692B" w:rsidP="00F85A45">
      <w:pPr>
        <w:autoSpaceDE w:val="0"/>
        <w:autoSpaceDN w:val="0"/>
        <w:adjustRightInd w:val="0"/>
        <w:spacing w:after="0" w:line="240" w:lineRule="auto"/>
        <w:ind w:left="720" w:hanging="720"/>
        <w:jc w:val="both"/>
        <w:rPr>
          <w:rFonts w:ascii="Times New Roman" w:eastAsia="PalatinoLinotype" w:hAnsi="Times New Roman" w:cs="Times New Roman"/>
          <w:sz w:val="24"/>
          <w:szCs w:val="24"/>
        </w:rPr>
      </w:pPr>
      <w:r w:rsidRPr="00A3692B">
        <w:rPr>
          <w:rFonts w:ascii="Times New Roman" w:eastAsia="PalatinoLinotype" w:hAnsi="Times New Roman" w:cs="Times New Roman"/>
          <w:sz w:val="24"/>
          <w:szCs w:val="24"/>
        </w:rPr>
        <w:t>Carruthers, A., &amp; Oldfield, J. F. T. (</w:t>
      </w:r>
      <w:r>
        <w:rPr>
          <w:rFonts w:ascii="Times New Roman" w:eastAsia="PalatinoLinotype" w:hAnsi="Times New Roman" w:cs="Times New Roman"/>
          <w:sz w:val="24"/>
          <w:szCs w:val="24"/>
        </w:rPr>
        <w:t>1960</w:t>
      </w:r>
      <w:r w:rsidRPr="00A3692B">
        <w:rPr>
          <w:rFonts w:ascii="Times New Roman" w:eastAsia="PalatinoLinotype" w:hAnsi="Times New Roman" w:cs="Times New Roman"/>
          <w:sz w:val="24"/>
          <w:szCs w:val="24"/>
        </w:rPr>
        <w:t xml:space="preserve">). Methods for the assessment of beet quality. </w:t>
      </w:r>
      <w:r w:rsidRPr="00A3692B">
        <w:rPr>
          <w:rFonts w:ascii="Times New Roman" w:eastAsia="PalatinoLinotype" w:hAnsi="Times New Roman" w:cs="Times New Roman"/>
          <w:i/>
          <w:sz w:val="24"/>
          <w:szCs w:val="24"/>
        </w:rPr>
        <w:t>International Sugar Journal</w:t>
      </w:r>
      <w:r w:rsidRPr="00A3692B">
        <w:rPr>
          <w:rFonts w:ascii="Times New Roman" w:eastAsia="PalatinoLinotype" w:hAnsi="Times New Roman" w:cs="Times New Roman"/>
          <w:sz w:val="24"/>
          <w:szCs w:val="24"/>
        </w:rPr>
        <w:t xml:space="preserve">, </w:t>
      </w:r>
      <w:r>
        <w:rPr>
          <w:rFonts w:ascii="Times New Roman" w:eastAsia="PalatinoLinotype" w:hAnsi="Times New Roman" w:cs="Times New Roman"/>
          <w:sz w:val="24"/>
          <w:szCs w:val="24"/>
        </w:rPr>
        <w:t>63</w:t>
      </w:r>
      <w:r w:rsidR="002064A4">
        <w:rPr>
          <w:rFonts w:ascii="Times New Roman" w:eastAsia="PalatinoLinotype" w:hAnsi="Times New Roman" w:cs="Times New Roman"/>
          <w:sz w:val="24"/>
          <w:szCs w:val="24"/>
        </w:rPr>
        <w:t>,</w:t>
      </w:r>
      <w:r>
        <w:rPr>
          <w:rFonts w:ascii="Times New Roman" w:eastAsia="PalatinoLinotype" w:hAnsi="Times New Roman" w:cs="Times New Roman"/>
          <w:sz w:val="24"/>
          <w:szCs w:val="24"/>
        </w:rPr>
        <w:t xml:space="preserve"> </w:t>
      </w:r>
      <w:r w:rsidRPr="00A3692B">
        <w:rPr>
          <w:rFonts w:ascii="Times New Roman" w:eastAsia="PalatinoLinotype" w:hAnsi="Times New Roman" w:cs="Times New Roman"/>
          <w:sz w:val="24"/>
          <w:szCs w:val="24"/>
        </w:rPr>
        <w:t>224-248.</w:t>
      </w:r>
    </w:p>
    <w:p w14:paraId="1C006E99" w14:textId="77777777" w:rsidR="002064A4" w:rsidRDefault="002064A4"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83" w:name="_Hlk208662579"/>
      <w:r w:rsidRPr="002064A4">
        <w:rPr>
          <w:rFonts w:ascii="Times New Roman" w:hAnsi="Times New Roman" w:cs="Times New Roman"/>
          <w:sz w:val="24"/>
          <w:szCs w:val="24"/>
        </w:rPr>
        <w:t xml:space="preserve">Curcic, Z., Ciric, M., Nagl, N., &amp; Taski-Ajdukovic, K. (2018). Effect of sugar beet genotype, planting and harvesting dates and their interaction on sugar yield. </w:t>
      </w:r>
      <w:r w:rsidRPr="002064A4">
        <w:rPr>
          <w:rFonts w:ascii="Times New Roman" w:hAnsi="Times New Roman" w:cs="Times New Roman"/>
          <w:i/>
          <w:sz w:val="24"/>
          <w:szCs w:val="24"/>
        </w:rPr>
        <w:t>Frontiers in plant science</w:t>
      </w:r>
      <w:r w:rsidRPr="002064A4">
        <w:rPr>
          <w:rFonts w:ascii="Times New Roman" w:hAnsi="Times New Roman" w:cs="Times New Roman"/>
          <w:sz w:val="24"/>
          <w:szCs w:val="24"/>
        </w:rPr>
        <w:t>, 9, 1041.</w:t>
      </w:r>
    </w:p>
    <w:p w14:paraId="27B00A88" w14:textId="77777777" w:rsidR="001B7F6C" w:rsidRDefault="001B7F6C"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84" w:name="_Hlk204260147"/>
      <w:bookmarkEnd w:id="83"/>
      <w:r w:rsidRPr="001B7F6C">
        <w:rPr>
          <w:rFonts w:ascii="Times New Roman" w:hAnsi="Times New Roman" w:cs="Times New Roman"/>
          <w:sz w:val="24"/>
          <w:szCs w:val="24"/>
        </w:rPr>
        <w:t xml:space="preserve">Fasahat, P., Aghaeezadeh, M., Jabbari, L., Sadeghzadeh Hemayati, S., &amp; Townson, P. (2018). Sucrose accumulation in sugar beet: From fodder beet selection to genomic selection. </w:t>
      </w:r>
      <w:r w:rsidRPr="001B7F6C">
        <w:rPr>
          <w:rFonts w:ascii="Times New Roman" w:hAnsi="Times New Roman" w:cs="Times New Roman"/>
          <w:i/>
          <w:sz w:val="24"/>
          <w:szCs w:val="24"/>
        </w:rPr>
        <w:t>Sugar Tech</w:t>
      </w:r>
      <w:r w:rsidRPr="001B7F6C">
        <w:rPr>
          <w:rFonts w:ascii="Times New Roman" w:hAnsi="Times New Roman" w:cs="Times New Roman"/>
          <w:sz w:val="24"/>
          <w:szCs w:val="24"/>
        </w:rPr>
        <w:t>, 20(6), 635-644.</w:t>
      </w:r>
    </w:p>
    <w:p w14:paraId="4A5FF01E" w14:textId="5205B267" w:rsidR="00FC372C" w:rsidRPr="006035B3" w:rsidRDefault="00FC372C"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6035B3">
        <w:rPr>
          <w:rFonts w:ascii="Times New Roman" w:hAnsi="Times New Roman" w:cs="Times New Roman"/>
          <w:sz w:val="24"/>
          <w:szCs w:val="24"/>
        </w:rPr>
        <w:t>Hasan</w:t>
      </w:r>
      <w:bookmarkEnd w:id="84"/>
      <w:r w:rsidRPr="006035B3">
        <w:rPr>
          <w:rFonts w:ascii="Times New Roman" w:hAnsi="Times New Roman" w:cs="Times New Roman"/>
          <w:sz w:val="24"/>
          <w:szCs w:val="24"/>
        </w:rPr>
        <w:t>, M.N., Bari, M.A.</w:t>
      </w:r>
      <w:r w:rsidR="001B7F6C">
        <w:rPr>
          <w:rFonts w:ascii="Times New Roman" w:hAnsi="Times New Roman" w:cs="Times New Roman"/>
          <w:sz w:val="24"/>
          <w:szCs w:val="24"/>
        </w:rPr>
        <w:t>,</w:t>
      </w:r>
      <w:r w:rsidRPr="006035B3">
        <w:rPr>
          <w:rFonts w:ascii="Times New Roman" w:hAnsi="Times New Roman" w:cs="Times New Roman"/>
          <w:sz w:val="24"/>
          <w:szCs w:val="24"/>
        </w:rPr>
        <w:t xml:space="preserve"> </w:t>
      </w:r>
      <w:r w:rsidR="001B7F6C">
        <w:rPr>
          <w:rFonts w:ascii="Times New Roman" w:hAnsi="Times New Roman" w:cs="Times New Roman"/>
          <w:sz w:val="24"/>
          <w:szCs w:val="24"/>
        </w:rPr>
        <w:t>&amp;</w:t>
      </w:r>
      <w:r w:rsidRPr="006035B3">
        <w:rPr>
          <w:rFonts w:ascii="Times New Roman" w:hAnsi="Times New Roman" w:cs="Times New Roman"/>
          <w:sz w:val="24"/>
          <w:szCs w:val="24"/>
        </w:rPr>
        <w:t xml:space="preserve"> </w:t>
      </w:r>
      <w:proofErr w:type="spellStart"/>
      <w:r w:rsidRPr="006035B3">
        <w:rPr>
          <w:rFonts w:ascii="Times New Roman" w:hAnsi="Times New Roman" w:cs="Times New Roman"/>
          <w:sz w:val="24"/>
          <w:szCs w:val="24"/>
        </w:rPr>
        <w:t>Lutfar</w:t>
      </w:r>
      <w:proofErr w:type="spellEnd"/>
      <w:r w:rsidRPr="006035B3">
        <w:rPr>
          <w:rFonts w:ascii="Times New Roman" w:hAnsi="Times New Roman" w:cs="Times New Roman"/>
          <w:sz w:val="24"/>
          <w:szCs w:val="24"/>
        </w:rPr>
        <w:t>, M.R. (2020). Soil Fertility Trends in Bangladesh 2010 to 2020. Soil Resource Development Institute, Ministry of Agriculture, Dhaka, Bangladesh. 84pp.</w:t>
      </w:r>
    </w:p>
    <w:p w14:paraId="587138EF" w14:textId="77777777" w:rsidR="00516258" w:rsidRDefault="00516258" w:rsidP="00F85A45">
      <w:pPr>
        <w:tabs>
          <w:tab w:val="left" w:pos="360"/>
        </w:tabs>
        <w:spacing w:after="0" w:line="240" w:lineRule="auto"/>
        <w:ind w:left="720" w:hanging="720"/>
        <w:jc w:val="both"/>
        <w:rPr>
          <w:rFonts w:ascii="Times New Roman" w:eastAsia="Times New Roman" w:hAnsi="Times New Roman" w:cs="Times New Roman"/>
          <w:sz w:val="24"/>
          <w:szCs w:val="24"/>
        </w:rPr>
      </w:pPr>
      <w:r w:rsidRPr="006035B3">
        <w:rPr>
          <w:rFonts w:ascii="Times New Roman" w:eastAsia="Times New Roman" w:hAnsi="Times New Roman" w:cs="Times New Roman"/>
          <w:sz w:val="24"/>
          <w:szCs w:val="24"/>
        </w:rPr>
        <w:t xml:space="preserve">Hoffmann, C. M., &amp; Kenter, C. (2018). Yield potential of sugar beet–have we hit the </w:t>
      </w:r>
      <w:proofErr w:type="gramStart"/>
      <w:r w:rsidRPr="006035B3">
        <w:rPr>
          <w:rFonts w:ascii="Times New Roman" w:eastAsia="Times New Roman" w:hAnsi="Times New Roman" w:cs="Times New Roman"/>
          <w:sz w:val="24"/>
          <w:szCs w:val="24"/>
        </w:rPr>
        <w:t>ceiling?.</w:t>
      </w:r>
      <w:proofErr w:type="gramEnd"/>
      <w:r w:rsidRPr="006035B3">
        <w:rPr>
          <w:rFonts w:ascii="Times New Roman" w:eastAsia="Times New Roman" w:hAnsi="Times New Roman" w:cs="Times New Roman"/>
          <w:sz w:val="24"/>
          <w:szCs w:val="24"/>
        </w:rPr>
        <w:t xml:space="preserve"> </w:t>
      </w:r>
      <w:r w:rsidRPr="00B07E37">
        <w:rPr>
          <w:rFonts w:ascii="Times New Roman" w:eastAsia="Times New Roman" w:hAnsi="Times New Roman" w:cs="Times New Roman"/>
          <w:i/>
          <w:sz w:val="24"/>
          <w:szCs w:val="24"/>
        </w:rPr>
        <w:t>Frontiers in plant science</w:t>
      </w:r>
      <w:r w:rsidRPr="006035B3">
        <w:rPr>
          <w:rFonts w:ascii="Times New Roman" w:eastAsia="Times New Roman" w:hAnsi="Times New Roman" w:cs="Times New Roman"/>
          <w:sz w:val="24"/>
          <w:szCs w:val="24"/>
        </w:rPr>
        <w:t>, 9, 289.</w:t>
      </w:r>
    </w:p>
    <w:p w14:paraId="36A6410C" w14:textId="001C4E35" w:rsidR="00B07E37" w:rsidRPr="006035B3" w:rsidRDefault="00B07E37" w:rsidP="00F85A45">
      <w:pPr>
        <w:tabs>
          <w:tab w:val="left" w:pos="360"/>
        </w:tabs>
        <w:spacing w:after="0" w:line="240" w:lineRule="auto"/>
        <w:ind w:left="720" w:hanging="720"/>
        <w:jc w:val="both"/>
        <w:rPr>
          <w:rFonts w:ascii="Times New Roman" w:eastAsia="Times New Roman" w:hAnsi="Times New Roman" w:cs="Times New Roman"/>
          <w:sz w:val="24"/>
          <w:szCs w:val="24"/>
        </w:rPr>
      </w:pPr>
      <w:r w:rsidRPr="00B07E37">
        <w:rPr>
          <w:rFonts w:ascii="Times New Roman" w:eastAsia="Times New Roman" w:hAnsi="Times New Roman" w:cs="Times New Roman"/>
          <w:sz w:val="24"/>
          <w:szCs w:val="24"/>
        </w:rPr>
        <w:t>Kaloi, G. M., Soomro, A. F., Mari, A. H., Ahmed, S., Junejo, S., Bhutto, M. A.</w:t>
      </w:r>
      <w:proofErr w:type="gramStart"/>
      <w:r w:rsidRPr="00B07E37">
        <w:rPr>
          <w:rFonts w:ascii="Times New Roman" w:eastAsia="Times New Roman" w:hAnsi="Times New Roman" w:cs="Times New Roman"/>
          <w:sz w:val="24"/>
          <w:szCs w:val="24"/>
        </w:rPr>
        <w:t xml:space="preserve">, </w:t>
      </w:r>
      <w:r w:rsidRPr="006035B3">
        <w:rPr>
          <w:rFonts w:ascii="Times New Roman" w:hAnsi="Times New Roman" w:cs="Times New Roman"/>
          <w:sz w:val="24"/>
          <w:szCs w:val="24"/>
        </w:rPr>
        <w:t>.</w:t>
      </w:r>
      <w:proofErr w:type="gramEnd"/>
      <w:r w:rsidRPr="006035B3">
        <w:rPr>
          <w:rFonts w:ascii="Times New Roman" w:hAnsi="Times New Roman" w:cs="Times New Roman"/>
          <w:sz w:val="24"/>
          <w:szCs w:val="24"/>
        </w:rPr>
        <w:t xml:space="preserve"> Bhutto, M.</w:t>
      </w:r>
      <w:r>
        <w:rPr>
          <w:rFonts w:ascii="Times New Roman" w:hAnsi="Times New Roman" w:cs="Times New Roman"/>
          <w:sz w:val="24"/>
          <w:szCs w:val="24"/>
        </w:rPr>
        <w:t>C.,</w:t>
      </w:r>
      <w:r w:rsidRPr="00B07E37">
        <w:rPr>
          <w:rFonts w:ascii="Times New Roman" w:eastAsia="Times New Roman" w:hAnsi="Times New Roman" w:cs="Times New Roman"/>
          <w:sz w:val="24"/>
          <w:szCs w:val="24"/>
        </w:rPr>
        <w:t xml:space="preserve"> &amp; Arain, S. (2020). Evaluation of some exotic </w:t>
      </w:r>
      <w:proofErr w:type="spellStart"/>
      <w:r w:rsidRPr="00B07E37">
        <w:rPr>
          <w:rFonts w:ascii="Times New Roman" w:eastAsia="Times New Roman" w:hAnsi="Times New Roman" w:cs="Times New Roman"/>
          <w:sz w:val="24"/>
          <w:szCs w:val="24"/>
        </w:rPr>
        <w:t>sugarbeet</w:t>
      </w:r>
      <w:proofErr w:type="spellEnd"/>
      <w:r w:rsidRPr="00B07E37">
        <w:rPr>
          <w:rFonts w:ascii="Times New Roman" w:eastAsia="Times New Roman" w:hAnsi="Times New Roman" w:cs="Times New Roman"/>
          <w:sz w:val="24"/>
          <w:szCs w:val="24"/>
        </w:rPr>
        <w:t xml:space="preserve"> varieties under different location of districts </w:t>
      </w:r>
      <w:proofErr w:type="spellStart"/>
      <w:r w:rsidRPr="00B07E37">
        <w:rPr>
          <w:rFonts w:ascii="Times New Roman" w:eastAsia="Times New Roman" w:hAnsi="Times New Roman" w:cs="Times New Roman"/>
          <w:sz w:val="24"/>
          <w:szCs w:val="24"/>
        </w:rPr>
        <w:t>Thatta</w:t>
      </w:r>
      <w:proofErr w:type="spellEnd"/>
      <w:r w:rsidRPr="00B07E37">
        <w:rPr>
          <w:rFonts w:ascii="Times New Roman" w:eastAsia="Times New Roman" w:hAnsi="Times New Roman" w:cs="Times New Roman"/>
          <w:sz w:val="24"/>
          <w:szCs w:val="24"/>
        </w:rPr>
        <w:t xml:space="preserve"> and Hyderabad Sindh, Pakistan. </w:t>
      </w:r>
      <w:r w:rsidRPr="00B07E37">
        <w:rPr>
          <w:rFonts w:ascii="Times New Roman" w:eastAsia="Times New Roman" w:hAnsi="Times New Roman" w:cs="Times New Roman"/>
          <w:i/>
          <w:sz w:val="24"/>
          <w:szCs w:val="24"/>
        </w:rPr>
        <w:t>Journal of Applied Research in Plant Sciences</w:t>
      </w:r>
      <w:r w:rsidRPr="00B07E37">
        <w:rPr>
          <w:rFonts w:ascii="Times New Roman" w:eastAsia="Times New Roman" w:hAnsi="Times New Roman" w:cs="Times New Roman"/>
          <w:sz w:val="24"/>
          <w:szCs w:val="24"/>
        </w:rPr>
        <w:t>, 1(1), 20-29.</w:t>
      </w:r>
    </w:p>
    <w:p w14:paraId="0E24E5BC" w14:textId="3A052C23" w:rsidR="00FC372C" w:rsidRPr="006035B3" w:rsidRDefault="00FC372C"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6035B3">
        <w:rPr>
          <w:rFonts w:ascii="Times New Roman" w:hAnsi="Times New Roman" w:cs="Times New Roman"/>
          <w:sz w:val="24"/>
          <w:szCs w:val="24"/>
        </w:rPr>
        <w:t>Lewis Jett (2020). WVU Extension specialist, West Verginia University Extension Support Unit, USA.</w:t>
      </w:r>
    </w:p>
    <w:p w14:paraId="03194E0D" w14:textId="77777777" w:rsidR="0062567A" w:rsidRDefault="0062567A"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85" w:name="_Hlk208663965"/>
      <w:r w:rsidRPr="001475F5">
        <w:rPr>
          <w:rFonts w:ascii="Times New Roman" w:hAnsi="Times New Roman" w:cs="Times New Roman"/>
          <w:sz w:val="24"/>
          <w:szCs w:val="24"/>
          <w:lang w:val="fr-FR"/>
          <w:rPrChange w:id="86" w:author="AL.YAK" w:date="2025-09-20T19:25:00Z">
            <w:rPr>
              <w:rFonts w:ascii="Times New Roman" w:hAnsi="Times New Roman" w:cs="Times New Roman"/>
              <w:sz w:val="24"/>
              <w:szCs w:val="24"/>
            </w:rPr>
          </w:rPrChange>
        </w:rPr>
        <w:t xml:space="preserve">Mari, A. H., </w:t>
      </w:r>
      <w:proofErr w:type="spellStart"/>
      <w:r w:rsidRPr="001475F5">
        <w:rPr>
          <w:rFonts w:ascii="Times New Roman" w:hAnsi="Times New Roman" w:cs="Times New Roman"/>
          <w:sz w:val="24"/>
          <w:szCs w:val="24"/>
          <w:lang w:val="fr-FR"/>
          <w:rPrChange w:id="87" w:author="AL.YAK" w:date="2025-09-20T19:25:00Z">
            <w:rPr>
              <w:rFonts w:ascii="Times New Roman" w:hAnsi="Times New Roman" w:cs="Times New Roman"/>
              <w:sz w:val="24"/>
              <w:szCs w:val="24"/>
            </w:rPr>
          </w:rPrChange>
        </w:rPr>
        <w:t>Rajpar</w:t>
      </w:r>
      <w:proofErr w:type="spellEnd"/>
      <w:r w:rsidRPr="001475F5">
        <w:rPr>
          <w:rFonts w:ascii="Times New Roman" w:hAnsi="Times New Roman" w:cs="Times New Roman"/>
          <w:sz w:val="24"/>
          <w:szCs w:val="24"/>
          <w:lang w:val="fr-FR"/>
          <w:rPrChange w:id="88" w:author="AL.YAK" w:date="2025-09-20T19:25:00Z">
            <w:rPr>
              <w:rFonts w:ascii="Times New Roman" w:hAnsi="Times New Roman" w:cs="Times New Roman"/>
              <w:sz w:val="24"/>
              <w:szCs w:val="24"/>
            </w:rPr>
          </w:rPrChange>
        </w:rPr>
        <w:t xml:space="preserve">, I., &amp; </w:t>
      </w:r>
      <w:proofErr w:type="spellStart"/>
      <w:r w:rsidRPr="001475F5">
        <w:rPr>
          <w:rFonts w:ascii="Times New Roman" w:hAnsi="Times New Roman" w:cs="Times New Roman"/>
          <w:sz w:val="24"/>
          <w:szCs w:val="24"/>
          <w:lang w:val="fr-FR"/>
          <w:rPrChange w:id="89" w:author="AL.YAK" w:date="2025-09-20T19:25:00Z">
            <w:rPr>
              <w:rFonts w:ascii="Times New Roman" w:hAnsi="Times New Roman" w:cs="Times New Roman"/>
              <w:sz w:val="24"/>
              <w:szCs w:val="24"/>
            </w:rPr>
          </w:rPrChange>
        </w:rPr>
        <w:t>Tunio</w:t>
      </w:r>
      <w:proofErr w:type="spellEnd"/>
      <w:r w:rsidRPr="001475F5">
        <w:rPr>
          <w:rFonts w:ascii="Times New Roman" w:hAnsi="Times New Roman" w:cs="Times New Roman"/>
          <w:sz w:val="24"/>
          <w:szCs w:val="24"/>
          <w:lang w:val="fr-FR"/>
          <w:rPrChange w:id="90" w:author="AL.YAK" w:date="2025-09-20T19:25:00Z">
            <w:rPr>
              <w:rFonts w:ascii="Times New Roman" w:hAnsi="Times New Roman" w:cs="Times New Roman"/>
              <w:sz w:val="24"/>
              <w:szCs w:val="24"/>
            </w:rPr>
          </w:rPrChange>
        </w:rPr>
        <w:t xml:space="preserve">, S. D. (2017). </w:t>
      </w:r>
      <w:r w:rsidRPr="0062567A">
        <w:rPr>
          <w:rFonts w:ascii="Times New Roman" w:hAnsi="Times New Roman" w:cs="Times New Roman"/>
          <w:sz w:val="24"/>
          <w:szCs w:val="24"/>
        </w:rPr>
        <w:t>Effect of salinity on growth and yield of sugar beet (</w:t>
      </w:r>
      <w:r w:rsidRPr="00157673">
        <w:rPr>
          <w:rFonts w:ascii="Times New Roman" w:hAnsi="Times New Roman" w:cs="Times New Roman"/>
          <w:i/>
          <w:sz w:val="24"/>
          <w:szCs w:val="24"/>
        </w:rPr>
        <w:t>Beta Vulgaris</w:t>
      </w:r>
      <w:r w:rsidRPr="0062567A">
        <w:rPr>
          <w:rFonts w:ascii="Times New Roman" w:hAnsi="Times New Roman" w:cs="Times New Roman"/>
          <w:sz w:val="24"/>
          <w:szCs w:val="24"/>
        </w:rPr>
        <w:t xml:space="preserve"> L.) under lower Sindh environment. </w:t>
      </w:r>
      <w:r w:rsidRPr="0062567A">
        <w:rPr>
          <w:rFonts w:ascii="Times New Roman" w:hAnsi="Times New Roman" w:cs="Times New Roman"/>
          <w:i/>
          <w:sz w:val="24"/>
          <w:szCs w:val="24"/>
        </w:rPr>
        <w:t>Advances in Agriculture and Animal Science</w:t>
      </w:r>
      <w:r w:rsidRPr="0062567A">
        <w:rPr>
          <w:rFonts w:ascii="Times New Roman" w:hAnsi="Times New Roman" w:cs="Times New Roman"/>
          <w:sz w:val="24"/>
          <w:szCs w:val="24"/>
        </w:rPr>
        <w:t>, 33(2), 153-162.</w:t>
      </w:r>
    </w:p>
    <w:p w14:paraId="01CCD306" w14:textId="77777777" w:rsidR="0062567A" w:rsidRDefault="0062567A"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91" w:name="_Hlk204550187"/>
      <w:bookmarkEnd w:id="85"/>
      <w:r w:rsidRPr="0062567A">
        <w:rPr>
          <w:rFonts w:ascii="Times New Roman" w:hAnsi="Times New Roman" w:cs="Times New Roman"/>
          <w:sz w:val="24"/>
          <w:szCs w:val="24"/>
        </w:rPr>
        <w:t xml:space="preserve">Mioduszewska, N., Pilarska, A. A., Pilarski, K., &amp; Adamski, M. (2020). The influence of the process of sugar beet storage on its biochemical methane potential. </w:t>
      </w:r>
      <w:r w:rsidRPr="0062567A">
        <w:rPr>
          <w:rFonts w:ascii="Times New Roman" w:hAnsi="Times New Roman" w:cs="Times New Roman"/>
          <w:i/>
          <w:sz w:val="24"/>
          <w:szCs w:val="24"/>
        </w:rPr>
        <w:t>Energies</w:t>
      </w:r>
      <w:r w:rsidRPr="0062567A">
        <w:rPr>
          <w:rFonts w:ascii="Times New Roman" w:hAnsi="Times New Roman" w:cs="Times New Roman"/>
          <w:sz w:val="24"/>
          <w:szCs w:val="24"/>
        </w:rPr>
        <w:t>, 13(19), 5104.</w:t>
      </w:r>
    </w:p>
    <w:p w14:paraId="3F7E9D25" w14:textId="3BA205B2" w:rsidR="0062567A" w:rsidRDefault="0062567A"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92" w:name="_Hlk204263342"/>
      <w:bookmarkEnd w:id="91"/>
      <w:proofErr w:type="spellStart"/>
      <w:r w:rsidRPr="0062567A">
        <w:rPr>
          <w:rFonts w:ascii="Times New Roman" w:hAnsi="Times New Roman" w:cs="Times New Roman"/>
          <w:sz w:val="24"/>
          <w:szCs w:val="24"/>
        </w:rPr>
        <w:lastRenderedPageBreak/>
        <w:t>Nduwumuremyi</w:t>
      </w:r>
      <w:proofErr w:type="spellEnd"/>
      <w:r w:rsidRPr="0062567A">
        <w:rPr>
          <w:rFonts w:ascii="Times New Roman" w:hAnsi="Times New Roman" w:cs="Times New Roman"/>
          <w:sz w:val="24"/>
          <w:szCs w:val="24"/>
        </w:rPr>
        <w:t xml:space="preserve">, A. (2013). Soil acidification and lime quality: sources of soil acidity, effects on plant nutrients, efficiency of lime and liming requirements. </w:t>
      </w:r>
      <w:r w:rsidRPr="0062567A">
        <w:rPr>
          <w:rFonts w:ascii="Times New Roman" w:hAnsi="Times New Roman" w:cs="Times New Roman"/>
          <w:i/>
          <w:sz w:val="24"/>
          <w:szCs w:val="24"/>
        </w:rPr>
        <w:t>Research &amp; Reviews: Journal of Agriculture and Allied Sciences,</w:t>
      </w:r>
      <w:r>
        <w:rPr>
          <w:rFonts w:ascii="Times New Roman" w:hAnsi="Times New Roman" w:cs="Times New Roman"/>
          <w:sz w:val="24"/>
          <w:szCs w:val="24"/>
        </w:rPr>
        <w:t xml:space="preserve"> </w:t>
      </w:r>
      <w:r w:rsidRPr="0062567A">
        <w:rPr>
          <w:rFonts w:ascii="Times New Roman" w:hAnsi="Times New Roman" w:cs="Times New Roman"/>
          <w:sz w:val="24"/>
          <w:szCs w:val="24"/>
        </w:rPr>
        <w:t>2(4), 26.</w:t>
      </w:r>
    </w:p>
    <w:p w14:paraId="6FDEFB3B" w14:textId="67427722" w:rsidR="00FC372C" w:rsidRPr="006035B3" w:rsidRDefault="00FC372C"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6035B3">
        <w:rPr>
          <w:rFonts w:ascii="Times New Roman" w:hAnsi="Times New Roman" w:cs="Times New Roman"/>
          <w:sz w:val="24"/>
          <w:szCs w:val="24"/>
        </w:rPr>
        <w:t>Olsson</w:t>
      </w:r>
      <w:bookmarkEnd w:id="92"/>
      <w:r w:rsidR="00543EEC" w:rsidRPr="006035B3">
        <w:rPr>
          <w:rFonts w:ascii="Times New Roman" w:hAnsi="Times New Roman" w:cs="Times New Roman"/>
          <w:sz w:val="24"/>
          <w:szCs w:val="24"/>
        </w:rPr>
        <w:t>, Å</w:t>
      </w:r>
      <w:r w:rsidR="0062567A">
        <w:rPr>
          <w:rFonts w:ascii="Times New Roman" w:hAnsi="Times New Roman" w:cs="Times New Roman"/>
          <w:sz w:val="24"/>
          <w:szCs w:val="24"/>
        </w:rPr>
        <w:t>.</w:t>
      </w:r>
      <w:r w:rsidR="00543EEC" w:rsidRPr="006035B3">
        <w:rPr>
          <w:rFonts w:ascii="Times New Roman" w:hAnsi="Times New Roman" w:cs="Times New Roman"/>
          <w:sz w:val="24"/>
          <w:szCs w:val="24"/>
        </w:rPr>
        <w:t>,</w:t>
      </w:r>
      <w:r w:rsidRPr="006035B3">
        <w:rPr>
          <w:rFonts w:ascii="Times New Roman" w:hAnsi="Times New Roman" w:cs="Times New Roman"/>
          <w:sz w:val="24"/>
          <w:szCs w:val="24"/>
        </w:rPr>
        <w:t xml:space="preserve"> Persson, L. &amp; Olsson, S. (2019). Influence of soil characteristics on yield response to lime in sugar beet. </w:t>
      </w:r>
      <w:proofErr w:type="spellStart"/>
      <w:r w:rsidRPr="0062567A">
        <w:rPr>
          <w:rFonts w:ascii="Times New Roman" w:hAnsi="Times New Roman" w:cs="Times New Roman"/>
          <w:i/>
          <w:sz w:val="24"/>
          <w:szCs w:val="24"/>
        </w:rPr>
        <w:t>Geoderma</w:t>
      </w:r>
      <w:proofErr w:type="spellEnd"/>
      <w:r w:rsidR="0062567A">
        <w:rPr>
          <w:rFonts w:ascii="Times New Roman" w:hAnsi="Times New Roman" w:cs="Times New Roman"/>
          <w:i/>
          <w:sz w:val="24"/>
          <w:szCs w:val="24"/>
        </w:rPr>
        <w:t>,</w:t>
      </w:r>
      <w:r w:rsidR="0062567A">
        <w:rPr>
          <w:rFonts w:ascii="Times New Roman" w:hAnsi="Times New Roman" w:cs="Times New Roman"/>
          <w:sz w:val="24"/>
          <w:szCs w:val="24"/>
        </w:rPr>
        <w:t xml:space="preserve"> 337,</w:t>
      </w:r>
      <w:r w:rsidRPr="006035B3">
        <w:rPr>
          <w:rFonts w:ascii="Times New Roman" w:hAnsi="Times New Roman" w:cs="Times New Roman"/>
          <w:sz w:val="24"/>
          <w:szCs w:val="24"/>
        </w:rPr>
        <w:t xml:space="preserve"> 1208-1217. </w:t>
      </w:r>
    </w:p>
    <w:p w14:paraId="5F9109BE" w14:textId="43F2EBB3" w:rsidR="0062567A" w:rsidRDefault="0062567A"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62567A">
        <w:rPr>
          <w:rFonts w:ascii="Times New Roman" w:hAnsi="Times New Roman" w:cs="Times New Roman"/>
          <w:sz w:val="24"/>
          <w:szCs w:val="24"/>
        </w:rPr>
        <w:t>Okasha, S. A., &amp; Mubarak, M. H. (2018). Genotype x environment interaction and stability analysis for root yield and quality traits in sugar beet (</w:t>
      </w:r>
      <w:r w:rsidRPr="0062567A">
        <w:rPr>
          <w:rFonts w:ascii="Times New Roman" w:hAnsi="Times New Roman" w:cs="Times New Roman"/>
          <w:i/>
          <w:sz w:val="24"/>
          <w:szCs w:val="24"/>
        </w:rPr>
        <w:t>Beta vulgaris</w:t>
      </w:r>
      <w:r w:rsidRPr="0062567A">
        <w:rPr>
          <w:rFonts w:ascii="Times New Roman" w:hAnsi="Times New Roman" w:cs="Times New Roman"/>
          <w:sz w:val="24"/>
          <w:szCs w:val="24"/>
        </w:rPr>
        <w:t xml:space="preserve"> L.). </w:t>
      </w:r>
      <w:r w:rsidRPr="0062567A">
        <w:rPr>
          <w:rFonts w:ascii="Times New Roman" w:hAnsi="Times New Roman" w:cs="Times New Roman"/>
          <w:i/>
          <w:sz w:val="24"/>
          <w:szCs w:val="24"/>
        </w:rPr>
        <w:t>Egyptian Journal of Plant Breeding</w:t>
      </w:r>
      <w:r w:rsidRPr="0062567A">
        <w:rPr>
          <w:rFonts w:ascii="Times New Roman" w:hAnsi="Times New Roman" w:cs="Times New Roman"/>
          <w:sz w:val="24"/>
          <w:szCs w:val="24"/>
        </w:rPr>
        <w:t>, 22(3), 469-486.</w:t>
      </w:r>
    </w:p>
    <w:p w14:paraId="2D7F5D35" w14:textId="77777777" w:rsidR="0062567A" w:rsidRDefault="0062567A"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62567A">
        <w:rPr>
          <w:rFonts w:ascii="Times New Roman" w:hAnsi="Times New Roman" w:cs="Times New Roman"/>
          <w:sz w:val="24"/>
          <w:szCs w:val="24"/>
        </w:rPr>
        <w:t xml:space="preserve">Özbay, S., &amp; Yıldırım, M. (2018). Root yield and quality of sugar beet under drip and sprinkler irrigation with foliar application of micronutrients. </w:t>
      </w:r>
      <w:r w:rsidRPr="0062567A">
        <w:rPr>
          <w:rFonts w:ascii="Times New Roman" w:hAnsi="Times New Roman" w:cs="Times New Roman"/>
          <w:i/>
          <w:sz w:val="24"/>
          <w:szCs w:val="24"/>
        </w:rPr>
        <w:t xml:space="preserve">ÇOMÜ </w:t>
      </w:r>
      <w:proofErr w:type="spellStart"/>
      <w:r w:rsidRPr="0062567A">
        <w:rPr>
          <w:rFonts w:ascii="Times New Roman" w:hAnsi="Times New Roman" w:cs="Times New Roman"/>
          <w:i/>
          <w:sz w:val="24"/>
          <w:szCs w:val="24"/>
        </w:rPr>
        <w:t>Ziraat</w:t>
      </w:r>
      <w:proofErr w:type="spellEnd"/>
      <w:r w:rsidRPr="0062567A">
        <w:rPr>
          <w:rFonts w:ascii="Times New Roman" w:hAnsi="Times New Roman" w:cs="Times New Roman"/>
          <w:i/>
          <w:sz w:val="24"/>
          <w:szCs w:val="24"/>
        </w:rPr>
        <w:t xml:space="preserve"> </w:t>
      </w:r>
      <w:proofErr w:type="spellStart"/>
      <w:r w:rsidRPr="0062567A">
        <w:rPr>
          <w:rFonts w:ascii="Times New Roman" w:hAnsi="Times New Roman" w:cs="Times New Roman"/>
          <w:i/>
          <w:sz w:val="24"/>
          <w:szCs w:val="24"/>
        </w:rPr>
        <w:t>Fakültesi</w:t>
      </w:r>
      <w:proofErr w:type="spellEnd"/>
      <w:r w:rsidRPr="0062567A">
        <w:rPr>
          <w:rFonts w:ascii="Times New Roman" w:hAnsi="Times New Roman" w:cs="Times New Roman"/>
          <w:i/>
          <w:sz w:val="24"/>
          <w:szCs w:val="24"/>
        </w:rPr>
        <w:t xml:space="preserve"> </w:t>
      </w:r>
      <w:proofErr w:type="spellStart"/>
      <w:r w:rsidRPr="0062567A">
        <w:rPr>
          <w:rFonts w:ascii="Times New Roman" w:hAnsi="Times New Roman" w:cs="Times New Roman"/>
          <w:i/>
          <w:sz w:val="24"/>
          <w:szCs w:val="24"/>
        </w:rPr>
        <w:t>Dergisi</w:t>
      </w:r>
      <w:proofErr w:type="spellEnd"/>
      <w:r w:rsidRPr="0062567A">
        <w:rPr>
          <w:rFonts w:ascii="Times New Roman" w:hAnsi="Times New Roman" w:cs="Times New Roman"/>
          <w:sz w:val="24"/>
          <w:szCs w:val="24"/>
        </w:rPr>
        <w:t>, 6(1), 105-114.</w:t>
      </w:r>
    </w:p>
    <w:p w14:paraId="521EBEC7" w14:textId="48F43F6F" w:rsidR="00360DA4" w:rsidRPr="006035B3" w:rsidRDefault="00360DA4"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6035B3">
        <w:rPr>
          <w:rFonts w:ascii="Times New Roman" w:hAnsi="Times New Roman" w:cs="Times New Roman"/>
          <w:sz w:val="24"/>
          <w:szCs w:val="24"/>
        </w:rPr>
        <w:t>Paul, S.K., Paul, U., Sarkar, M.A.R</w:t>
      </w:r>
      <w:r w:rsidR="00C06B65">
        <w:rPr>
          <w:rFonts w:ascii="Times New Roman" w:hAnsi="Times New Roman" w:cs="Times New Roman"/>
          <w:sz w:val="24"/>
          <w:szCs w:val="24"/>
        </w:rPr>
        <w:t>., &amp;</w:t>
      </w:r>
      <w:r w:rsidRPr="006035B3">
        <w:rPr>
          <w:rFonts w:ascii="Times New Roman" w:hAnsi="Times New Roman" w:cs="Times New Roman"/>
          <w:sz w:val="24"/>
          <w:szCs w:val="24"/>
        </w:rPr>
        <w:t xml:space="preserve"> Hossain, M.S. (2018). Yield and quality of tropical </w:t>
      </w:r>
      <w:proofErr w:type="spellStart"/>
      <w:r w:rsidRPr="006035B3">
        <w:rPr>
          <w:rFonts w:ascii="Times New Roman" w:hAnsi="Times New Roman" w:cs="Times New Roman"/>
          <w:sz w:val="24"/>
          <w:szCs w:val="24"/>
        </w:rPr>
        <w:t>sugarbeet</w:t>
      </w:r>
      <w:proofErr w:type="spellEnd"/>
      <w:r w:rsidRPr="006035B3">
        <w:rPr>
          <w:rFonts w:ascii="Times New Roman" w:hAnsi="Times New Roman" w:cs="Times New Roman"/>
          <w:sz w:val="24"/>
          <w:szCs w:val="24"/>
        </w:rPr>
        <w:t xml:space="preserve"> as influenced by variety, spacing and fertilizer application. </w:t>
      </w:r>
      <w:r w:rsidRPr="006035B3">
        <w:rPr>
          <w:rFonts w:ascii="Times New Roman" w:hAnsi="Times New Roman" w:cs="Times New Roman"/>
          <w:i/>
          <w:iCs/>
          <w:sz w:val="24"/>
          <w:szCs w:val="24"/>
        </w:rPr>
        <w:t xml:space="preserve">Sugar Tech, </w:t>
      </w:r>
      <w:r w:rsidRPr="006035B3">
        <w:rPr>
          <w:rFonts w:ascii="Times New Roman" w:hAnsi="Times New Roman" w:cs="Times New Roman"/>
          <w:sz w:val="24"/>
          <w:szCs w:val="24"/>
        </w:rPr>
        <w:t xml:space="preserve">20(2): 175–181. </w:t>
      </w:r>
    </w:p>
    <w:p w14:paraId="00CE73F4" w14:textId="77777777" w:rsidR="00CC4951" w:rsidRDefault="00CC4951"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022A0D">
        <w:rPr>
          <w:rFonts w:ascii="Times New Roman" w:hAnsi="Times New Roman" w:cs="Times New Roman"/>
          <w:sz w:val="24"/>
          <w:szCs w:val="24"/>
        </w:rPr>
        <w:t>Pan, Z., Zhang, R., &amp; Zicari, S. (Eds.). (2019). Integrated processing technologies for food and agricultural by-products. Academic Press.</w:t>
      </w:r>
    </w:p>
    <w:p w14:paraId="21494E7C" w14:textId="65E8D9D7" w:rsidR="00360DA4" w:rsidRPr="006035B3" w:rsidRDefault="00360DA4"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6035B3">
        <w:rPr>
          <w:rFonts w:ascii="Times New Roman" w:hAnsi="Times New Roman" w:cs="Times New Roman"/>
          <w:sz w:val="24"/>
          <w:szCs w:val="24"/>
        </w:rPr>
        <w:t xml:space="preserve">R Core Team (2014). R: A language and environment for statistical computing. R Foundation for Statistical Computing, Vienna, Austria URL </w:t>
      </w:r>
      <w:hyperlink r:id="rId14" w:history="1">
        <w:r w:rsidRPr="006035B3">
          <w:rPr>
            <w:rStyle w:val="Lienhypertexte"/>
            <w:rFonts w:ascii="Times New Roman" w:hAnsi="Times New Roman" w:cs="Times New Roman"/>
            <w:color w:val="auto"/>
            <w:sz w:val="24"/>
            <w:szCs w:val="24"/>
          </w:rPr>
          <w:t>http://www.R-project.org/</w:t>
        </w:r>
      </w:hyperlink>
      <w:r w:rsidRPr="006035B3">
        <w:rPr>
          <w:rFonts w:ascii="Times New Roman" w:hAnsi="Times New Roman" w:cs="Times New Roman"/>
          <w:sz w:val="24"/>
          <w:szCs w:val="24"/>
        </w:rPr>
        <w:t>.</w:t>
      </w:r>
    </w:p>
    <w:p w14:paraId="4876B77D" w14:textId="77777777" w:rsidR="00C06B65" w:rsidRDefault="00C06B65"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93" w:name="_Hlk208662287"/>
      <w:r w:rsidRPr="00C06B65">
        <w:rPr>
          <w:rFonts w:ascii="Times New Roman" w:hAnsi="Times New Roman" w:cs="Times New Roman"/>
          <w:sz w:val="24"/>
          <w:szCs w:val="24"/>
        </w:rPr>
        <w:t>Rosemary, L. (1991). Vegetable crops. Department of plant pathology, Cornell University. New York. USA.</w:t>
      </w:r>
    </w:p>
    <w:bookmarkEnd w:id="93"/>
    <w:p w14:paraId="3ED4542E" w14:textId="77777777" w:rsidR="00C06B65" w:rsidRDefault="00C06B65"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C06B65">
        <w:rPr>
          <w:rFonts w:ascii="Times New Roman" w:hAnsi="Times New Roman" w:cs="Times New Roman"/>
          <w:sz w:val="24"/>
          <w:szCs w:val="24"/>
        </w:rPr>
        <w:t>Sánchez-Sastre, L. F., Alte da Veiga, N. M., Ruiz-</w:t>
      </w:r>
      <w:proofErr w:type="spellStart"/>
      <w:r w:rsidRPr="00C06B65">
        <w:rPr>
          <w:rFonts w:ascii="Times New Roman" w:hAnsi="Times New Roman" w:cs="Times New Roman"/>
          <w:sz w:val="24"/>
          <w:szCs w:val="24"/>
        </w:rPr>
        <w:t>Potosme</w:t>
      </w:r>
      <w:proofErr w:type="spellEnd"/>
      <w:r w:rsidRPr="00C06B65">
        <w:rPr>
          <w:rFonts w:ascii="Times New Roman" w:hAnsi="Times New Roman" w:cs="Times New Roman"/>
          <w:sz w:val="24"/>
          <w:szCs w:val="24"/>
        </w:rPr>
        <w:t xml:space="preserve">, N. M., Hernández-Navarro, S., Marcos-Robles, J. L., Martín-Gil, J., &amp; Martín-Ramos, P. (2020). Sugar beet agronomic performance evolution in NW Spain in future scenarios of climate change. </w:t>
      </w:r>
      <w:r w:rsidRPr="00C06B65">
        <w:rPr>
          <w:rFonts w:ascii="Times New Roman" w:hAnsi="Times New Roman" w:cs="Times New Roman"/>
          <w:i/>
          <w:sz w:val="24"/>
          <w:szCs w:val="24"/>
        </w:rPr>
        <w:t>Agronomy</w:t>
      </w:r>
      <w:r w:rsidRPr="00C06B65">
        <w:rPr>
          <w:rFonts w:ascii="Times New Roman" w:hAnsi="Times New Roman" w:cs="Times New Roman"/>
          <w:sz w:val="24"/>
          <w:szCs w:val="24"/>
        </w:rPr>
        <w:t>, 10(1), 91.</w:t>
      </w:r>
    </w:p>
    <w:p w14:paraId="26DB4EB8" w14:textId="72AE2E17" w:rsidR="00360DA4" w:rsidRPr="006035B3" w:rsidRDefault="00360DA4" w:rsidP="00F85A45">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6035B3">
        <w:rPr>
          <w:rFonts w:ascii="Times New Roman" w:hAnsi="Times New Roman" w:cs="Times New Roman"/>
          <w:sz w:val="24"/>
          <w:szCs w:val="24"/>
          <w:shd w:val="clear" w:color="auto" w:fill="FFFFFF"/>
        </w:rPr>
        <w:t xml:space="preserve">Sanghera, G. S., Singh, R. P., Kashyap, L., Tyagi, V., &amp; Sharma, B. (2016). Evaluation of </w:t>
      </w:r>
      <w:proofErr w:type="spellStart"/>
      <w:r w:rsidRPr="006035B3">
        <w:rPr>
          <w:rFonts w:ascii="Times New Roman" w:hAnsi="Times New Roman" w:cs="Times New Roman"/>
          <w:sz w:val="24"/>
          <w:szCs w:val="24"/>
          <w:shd w:val="clear" w:color="auto" w:fill="FFFFFF"/>
        </w:rPr>
        <w:t>sugarbeet</w:t>
      </w:r>
      <w:proofErr w:type="spellEnd"/>
      <w:r w:rsidRPr="006035B3">
        <w:rPr>
          <w:rFonts w:ascii="Times New Roman" w:hAnsi="Times New Roman" w:cs="Times New Roman"/>
          <w:sz w:val="24"/>
          <w:szCs w:val="24"/>
          <w:shd w:val="clear" w:color="auto" w:fill="FFFFFF"/>
        </w:rPr>
        <w:t xml:space="preserve"> genotypes (</w:t>
      </w:r>
      <w:r w:rsidRPr="006035B3">
        <w:rPr>
          <w:rFonts w:ascii="Times New Roman" w:hAnsi="Times New Roman" w:cs="Times New Roman"/>
          <w:i/>
          <w:iCs/>
          <w:sz w:val="24"/>
          <w:szCs w:val="24"/>
          <w:shd w:val="clear" w:color="auto" w:fill="FFFFFF"/>
        </w:rPr>
        <w:t>Beta Vulgaris</w:t>
      </w:r>
      <w:r w:rsidRPr="006035B3">
        <w:rPr>
          <w:rFonts w:ascii="Times New Roman" w:hAnsi="Times New Roman" w:cs="Times New Roman"/>
          <w:sz w:val="24"/>
          <w:szCs w:val="24"/>
          <w:shd w:val="clear" w:color="auto" w:fill="FFFFFF"/>
        </w:rPr>
        <w:t xml:space="preserve"> L.) for root yield and quality traits under subtropical conditions. </w:t>
      </w:r>
      <w:r w:rsidRPr="006035B3">
        <w:rPr>
          <w:rFonts w:ascii="Times New Roman" w:hAnsi="Times New Roman" w:cs="Times New Roman"/>
          <w:i/>
          <w:iCs/>
          <w:sz w:val="24"/>
          <w:szCs w:val="24"/>
          <w:shd w:val="clear" w:color="auto" w:fill="FFFFFF"/>
        </w:rPr>
        <w:t>Journal of Krishi Vigyan</w:t>
      </w:r>
      <w:r w:rsidRPr="006035B3">
        <w:rPr>
          <w:rFonts w:ascii="Times New Roman" w:hAnsi="Times New Roman" w:cs="Times New Roman"/>
          <w:sz w:val="24"/>
          <w:szCs w:val="24"/>
          <w:shd w:val="clear" w:color="auto" w:fill="FFFFFF"/>
        </w:rPr>
        <w:t>, </w:t>
      </w:r>
      <w:r w:rsidRPr="006035B3">
        <w:rPr>
          <w:rFonts w:ascii="Times New Roman" w:hAnsi="Times New Roman" w:cs="Times New Roman"/>
          <w:i/>
          <w:iCs/>
          <w:sz w:val="24"/>
          <w:szCs w:val="24"/>
          <w:shd w:val="clear" w:color="auto" w:fill="FFFFFF"/>
        </w:rPr>
        <w:t>5</w:t>
      </w:r>
      <w:r w:rsidRPr="006035B3">
        <w:rPr>
          <w:rFonts w:ascii="Times New Roman" w:hAnsi="Times New Roman" w:cs="Times New Roman"/>
          <w:sz w:val="24"/>
          <w:szCs w:val="24"/>
          <w:shd w:val="clear" w:color="auto" w:fill="FFFFFF"/>
        </w:rPr>
        <w:t>(1), 67-73.</w:t>
      </w:r>
    </w:p>
    <w:p w14:paraId="689B68CA" w14:textId="77777777" w:rsidR="00C06B65" w:rsidRDefault="00C06B65" w:rsidP="00F85A45">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C06B65">
        <w:rPr>
          <w:rFonts w:ascii="Times New Roman" w:hAnsi="Times New Roman" w:cs="Times New Roman"/>
          <w:sz w:val="24"/>
          <w:szCs w:val="24"/>
          <w:shd w:val="clear" w:color="auto" w:fill="FFFFFF"/>
        </w:rPr>
        <w:t xml:space="preserve">Sohel, M. A. T., Hossain, M. A. E., Roy, H. P., Reza, S. M., Shanta, F. H., &amp; Razib, M. R. R. (2020). Growth Assessment of Tropical </w:t>
      </w:r>
      <w:proofErr w:type="spellStart"/>
      <w:r w:rsidRPr="00C06B65">
        <w:rPr>
          <w:rFonts w:ascii="Times New Roman" w:hAnsi="Times New Roman" w:cs="Times New Roman"/>
          <w:sz w:val="24"/>
          <w:szCs w:val="24"/>
          <w:shd w:val="clear" w:color="auto" w:fill="FFFFFF"/>
        </w:rPr>
        <w:t>Sugarbeet</w:t>
      </w:r>
      <w:proofErr w:type="spellEnd"/>
      <w:r w:rsidRPr="00C06B65">
        <w:rPr>
          <w:rFonts w:ascii="Times New Roman" w:hAnsi="Times New Roman" w:cs="Times New Roman"/>
          <w:sz w:val="24"/>
          <w:szCs w:val="24"/>
          <w:shd w:val="clear" w:color="auto" w:fill="FFFFFF"/>
        </w:rPr>
        <w:t xml:space="preserve"> as Influenced by Spacing. </w:t>
      </w:r>
      <w:r w:rsidRPr="00C06B65">
        <w:rPr>
          <w:rFonts w:ascii="Times New Roman" w:hAnsi="Times New Roman" w:cs="Times New Roman"/>
          <w:i/>
          <w:sz w:val="24"/>
          <w:szCs w:val="24"/>
          <w:shd w:val="clear" w:color="auto" w:fill="FFFFFF"/>
        </w:rPr>
        <w:t>Bangladesh Agronomy Journal</w:t>
      </w:r>
      <w:r w:rsidRPr="00C06B65">
        <w:rPr>
          <w:rFonts w:ascii="Times New Roman" w:hAnsi="Times New Roman" w:cs="Times New Roman"/>
          <w:sz w:val="24"/>
          <w:szCs w:val="24"/>
          <w:shd w:val="clear" w:color="auto" w:fill="FFFFFF"/>
        </w:rPr>
        <w:t>, 23(2), 51-58.</w:t>
      </w:r>
    </w:p>
    <w:p w14:paraId="1909D603" w14:textId="77777777" w:rsidR="00C06B65" w:rsidRDefault="00C06B65" w:rsidP="00F85A45">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C06B65">
        <w:rPr>
          <w:rFonts w:ascii="Times New Roman" w:hAnsi="Times New Roman" w:cs="Times New Roman"/>
          <w:sz w:val="24"/>
          <w:szCs w:val="24"/>
          <w:shd w:val="clear" w:color="auto" w:fill="FFFFFF"/>
        </w:rPr>
        <w:t xml:space="preserve">Sorour, M. A., </w:t>
      </w:r>
      <w:proofErr w:type="spellStart"/>
      <w:r w:rsidRPr="00C06B65">
        <w:rPr>
          <w:rFonts w:ascii="Times New Roman" w:hAnsi="Times New Roman" w:cs="Times New Roman"/>
          <w:sz w:val="24"/>
          <w:szCs w:val="24"/>
          <w:shd w:val="clear" w:color="auto" w:fill="FFFFFF"/>
        </w:rPr>
        <w:t>Mehanni</w:t>
      </w:r>
      <w:proofErr w:type="spellEnd"/>
      <w:r w:rsidRPr="00C06B65">
        <w:rPr>
          <w:rFonts w:ascii="Times New Roman" w:hAnsi="Times New Roman" w:cs="Times New Roman"/>
          <w:sz w:val="24"/>
          <w:szCs w:val="24"/>
          <w:shd w:val="clear" w:color="auto" w:fill="FFFFFF"/>
        </w:rPr>
        <w:t>, A. E., Mahmoud, E. A., &amp; Gaber Noha, F. (2020). Sugar beet quality and juice purity of some sugar beet varieties (</w:t>
      </w:r>
      <w:r w:rsidRPr="00157673">
        <w:rPr>
          <w:rFonts w:ascii="Times New Roman" w:hAnsi="Times New Roman" w:cs="Times New Roman"/>
          <w:i/>
          <w:sz w:val="24"/>
          <w:szCs w:val="24"/>
          <w:shd w:val="clear" w:color="auto" w:fill="FFFFFF"/>
        </w:rPr>
        <w:t>Beta vulgaris</w:t>
      </w:r>
      <w:r w:rsidRPr="00C06B65">
        <w:rPr>
          <w:rFonts w:ascii="Times New Roman" w:hAnsi="Times New Roman" w:cs="Times New Roman"/>
          <w:sz w:val="24"/>
          <w:szCs w:val="24"/>
          <w:shd w:val="clear" w:color="auto" w:fill="FFFFFF"/>
        </w:rPr>
        <w:t xml:space="preserve"> L.) grown in </w:t>
      </w:r>
      <w:proofErr w:type="spellStart"/>
      <w:r w:rsidRPr="00C06B65">
        <w:rPr>
          <w:rFonts w:ascii="Times New Roman" w:hAnsi="Times New Roman" w:cs="Times New Roman"/>
          <w:sz w:val="24"/>
          <w:szCs w:val="24"/>
          <w:shd w:val="clear" w:color="auto" w:fill="FFFFFF"/>
        </w:rPr>
        <w:t>Toshka</w:t>
      </w:r>
      <w:proofErr w:type="spellEnd"/>
      <w:r w:rsidRPr="00C06B65">
        <w:rPr>
          <w:rFonts w:ascii="Times New Roman" w:hAnsi="Times New Roman" w:cs="Times New Roman"/>
          <w:sz w:val="24"/>
          <w:szCs w:val="24"/>
          <w:shd w:val="clear" w:color="auto" w:fill="FFFFFF"/>
        </w:rPr>
        <w:t xml:space="preserve"> region, Egypt as effected by harvesting ages and storage conditions. </w:t>
      </w:r>
      <w:r w:rsidRPr="00C06B65">
        <w:rPr>
          <w:rFonts w:ascii="Times New Roman" w:hAnsi="Times New Roman" w:cs="Times New Roman"/>
          <w:i/>
          <w:sz w:val="24"/>
          <w:szCs w:val="24"/>
          <w:shd w:val="clear" w:color="auto" w:fill="FFFFFF"/>
        </w:rPr>
        <w:t>Archives of Agriculture Sciences Journal</w:t>
      </w:r>
      <w:r w:rsidRPr="00C06B65">
        <w:rPr>
          <w:rFonts w:ascii="Times New Roman" w:hAnsi="Times New Roman" w:cs="Times New Roman"/>
          <w:sz w:val="24"/>
          <w:szCs w:val="24"/>
          <w:shd w:val="clear" w:color="auto" w:fill="FFFFFF"/>
        </w:rPr>
        <w:t>, 3(3), 64-81.</w:t>
      </w:r>
    </w:p>
    <w:p w14:paraId="0847E6AE" w14:textId="0203B98F" w:rsidR="00C412D1" w:rsidRDefault="00C412D1"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94" w:name="_Hlk204264561"/>
      <w:r w:rsidRPr="00C412D1">
        <w:rPr>
          <w:rFonts w:ascii="Times New Roman" w:hAnsi="Times New Roman" w:cs="Times New Roman"/>
          <w:sz w:val="24"/>
          <w:szCs w:val="24"/>
        </w:rPr>
        <w:t xml:space="preserve">Thalooth, A. T., Tawfik, M. M., </w:t>
      </w:r>
      <w:proofErr w:type="spellStart"/>
      <w:r w:rsidRPr="00C412D1">
        <w:rPr>
          <w:rFonts w:ascii="Times New Roman" w:hAnsi="Times New Roman" w:cs="Times New Roman"/>
          <w:sz w:val="24"/>
          <w:szCs w:val="24"/>
        </w:rPr>
        <w:t>Badre</w:t>
      </w:r>
      <w:proofErr w:type="spellEnd"/>
      <w:r w:rsidRPr="00C412D1">
        <w:rPr>
          <w:rFonts w:ascii="Times New Roman" w:hAnsi="Times New Roman" w:cs="Times New Roman"/>
          <w:sz w:val="24"/>
          <w:szCs w:val="24"/>
        </w:rPr>
        <w:t>, E. A., &amp; Mohamed, M. H. (2019). Yield and quality response of some sugar beet (</w:t>
      </w:r>
      <w:r w:rsidRPr="00157673">
        <w:rPr>
          <w:rFonts w:ascii="Times New Roman" w:hAnsi="Times New Roman" w:cs="Times New Roman"/>
          <w:i/>
          <w:sz w:val="24"/>
          <w:szCs w:val="24"/>
        </w:rPr>
        <w:t>Beta vulgaris</w:t>
      </w:r>
      <w:r w:rsidRPr="00C412D1">
        <w:rPr>
          <w:rFonts w:ascii="Times New Roman" w:hAnsi="Times New Roman" w:cs="Times New Roman"/>
          <w:sz w:val="24"/>
          <w:szCs w:val="24"/>
        </w:rPr>
        <w:t xml:space="preserve"> L.) varieties to humic acid and yeast application in newly reclaimed soil. </w:t>
      </w:r>
      <w:r w:rsidRPr="00C412D1">
        <w:rPr>
          <w:rFonts w:ascii="Times New Roman" w:hAnsi="Times New Roman" w:cs="Times New Roman"/>
          <w:i/>
          <w:sz w:val="24"/>
          <w:szCs w:val="24"/>
        </w:rPr>
        <w:t>Middle East Journal of Agriculture Research</w:t>
      </w:r>
      <w:r w:rsidRPr="00C412D1">
        <w:rPr>
          <w:rFonts w:ascii="Times New Roman" w:hAnsi="Times New Roman" w:cs="Times New Roman"/>
          <w:sz w:val="24"/>
          <w:szCs w:val="24"/>
        </w:rPr>
        <w:t>, 8(1), 56-65.</w:t>
      </w:r>
    </w:p>
    <w:bookmarkEnd w:id="94"/>
    <w:p w14:paraId="659BB319" w14:textId="5FF9D89C" w:rsidR="00360DA4" w:rsidRPr="006035B3" w:rsidRDefault="002F63D0"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2F63D0">
        <w:rPr>
          <w:rFonts w:ascii="Times New Roman" w:hAnsi="Times New Roman" w:cs="Times New Roman"/>
          <w:sz w:val="24"/>
          <w:szCs w:val="24"/>
        </w:rPr>
        <w:t xml:space="preserve">Tóth, Š., </w:t>
      </w:r>
      <w:proofErr w:type="spellStart"/>
      <w:r w:rsidRPr="002F63D0">
        <w:rPr>
          <w:rFonts w:ascii="Times New Roman" w:hAnsi="Times New Roman" w:cs="Times New Roman"/>
          <w:sz w:val="24"/>
          <w:szCs w:val="24"/>
        </w:rPr>
        <w:t>Šoltysová</w:t>
      </w:r>
      <w:proofErr w:type="spellEnd"/>
      <w:r w:rsidRPr="002F63D0">
        <w:rPr>
          <w:rFonts w:ascii="Times New Roman" w:hAnsi="Times New Roman" w:cs="Times New Roman"/>
          <w:sz w:val="24"/>
          <w:szCs w:val="24"/>
        </w:rPr>
        <w:t xml:space="preserve">, B., &amp; </w:t>
      </w:r>
      <w:proofErr w:type="spellStart"/>
      <w:r w:rsidRPr="002F63D0">
        <w:rPr>
          <w:rFonts w:ascii="Times New Roman" w:hAnsi="Times New Roman" w:cs="Times New Roman"/>
          <w:sz w:val="24"/>
          <w:szCs w:val="24"/>
        </w:rPr>
        <w:t>Porvaz</w:t>
      </w:r>
      <w:proofErr w:type="spellEnd"/>
      <w:r w:rsidRPr="002F63D0">
        <w:rPr>
          <w:rFonts w:ascii="Times New Roman" w:hAnsi="Times New Roman" w:cs="Times New Roman"/>
          <w:sz w:val="24"/>
          <w:szCs w:val="24"/>
        </w:rPr>
        <w:t xml:space="preserve">, P. (2023). SOIL REACTION AND SUGAR BEET: Influence of Soil Liming and Rapid Effectiveness of Composite </w:t>
      </w:r>
      <w:proofErr w:type="spellStart"/>
      <w:r w:rsidRPr="002F63D0">
        <w:rPr>
          <w:rFonts w:ascii="Times New Roman" w:hAnsi="Times New Roman" w:cs="Times New Roman"/>
          <w:sz w:val="24"/>
          <w:szCs w:val="24"/>
        </w:rPr>
        <w:t>Humino</w:t>
      </w:r>
      <w:proofErr w:type="spellEnd"/>
      <w:r w:rsidRPr="002F63D0">
        <w:rPr>
          <w:rFonts w:ascii="Times New Roman" w:hAnsi="Times New Roman" w:cs="Times New Roman"/>
          <w:sz w:val="24"/>
          <w:szCs w:val="24"/>
        </w:rPr>
        <w:t xml:space="preserve">-Calcium Soil Preparations on Soil pH Change. </w:t>
      </w:r>
      <w:proofErr w:type="spellStart"/>
      <w:r w:rsidRPr="004675F1">
        <w:rPr>
          <w:rFonts w:ascii="Times New Roman" w:hAnsi="Times New Roman" w:cs="Times New Roman"/>
          <w:i/>
          <w:sz w:val="24"/>
          <w:szCs w:val="24"/>
        </w:rPr>
        <w:t>Listy</w:t>
      </w:r>
      <w:proofErr w:type="spellEnd"/>
      <w:r w:rsidRPr="004675F1">
        <w:rPr>
          <w:rFonts w:ascii="Times New Roman" w:hAnsi="Times New Roman" w:cs="Times New Roman"/>
          <w:i/>
          <w:sz w:val="24"/>
          <w:szCs w:val="24"/>
        </w:rPr>
        <w:t xml:space="preserve"> </w:t>
      </w:r>
      <w:proofErr w:type="spellStart"/>
      <w:r w:rsidRPr="004675F1">
        <w:rPr>
          <w:rFonts w:ascii="Times New Roman" w:hAnsi="Times New Roman" w:cs="Times New Roman"/>
          <w:i/>
          <w:sz w:val="24"/>
          <w:szCs w:val="24"/>
        </w:rPr>
        <w:t>C</w:t>
      </w:r>
      <w:r w:rsidR="004675F1" w:rsidRPr="004675F1">
        <w:rPr>
          <w:rFonts w:ascii="Times New Roman" w:hAnsi="Times New Roman" w:cs="Times New Roman"/>
          <w:i/>
          <w:sz w:val="24"/>
          <w:szCs w:val="24"/>
        </w:rPr>
        <w:t>ukrovarnicke</w:t>
      </w:r>
      <w:proofErr w:type="spellEnd"/>
      <w:r w:rsidR="004675F1" w:rsidRPr="004675F1">
        <w:rPr>
          <w:rFonts w:ascii="Times New Roman" w:hAnsi="Times New Roman" w:cs="Times New Roman"/>
          <w:i/>
          <w:sz w:val="24"/>
          <w:szCs w:val="24"/>
        </w:rPr>
        <w:t xml:space="preserve"> a </w:t>
      </w:r>
      <w:proofErr w:type="spellStart"/>
      <w:r w:rsidR="004675F1" w:rsidRPr="004675F1">
        <w:rPr>
          <w:rFonts w:ascii="Times New Roman" w:hAnsi="Times New Roman" w:cs="Times New Roman"/>
          <w:i/>
          <w:sz w:val="24"/>
          <w:szCs w:val="24"/>
        </w:rPr>
        <w:t>Reparske</w:t>
      </w:r>
      <w:proofErr w:type="spellEnd"/>
      <w:r w:rsidR="004675F1">
        <w:rPr>
          <w:rFonts w:ascii="Times New Roman" w:hAnsi="Times New Roman" w:cs="Times New Roman"/>
          <w:sz w:val="24"/>
          <w:szCs w:val="24"/>
        </w:rPr>
        <w:t>, 139(1),</w:t>
      </w:r>
      <w:r w:rsidR="00360DA4" w:rsidRPr="006035B3">
        <w:rPr>
          <w:rFonts w:ascii="Times New Roman" w:hAnsi="Times New Roman" w:cs="Times New Roman"/>
          <w:sz w:val="24"/>
          <w:szCs w:val="24"/>
        </w:rPr>
        <w:t xml:space="preserve"> 19-24.</w:t>
      </w:r>
    </w:p>
    <w:p w14:paraId="7FF13A6F" w14:textId="77777777" w:rsidR="004675F1" w:rsidRDefault="004675F1" w:rsidP="00F85A4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4675F1">
        <w:rPr>
          <w:rFonts w:ascii="Times New Roman" w:hAnsi="Times New Roman" w:cs="Times New Roman"/>
          <w:sz w:val="24"/>
          <w:szCs w:val="24"/>
        </w:rPr>
        <w:t>Tshiabukole</w:t>
      </w:r>
      <w:proofErr w:type="spellEnd"/>
      <w:r w:rsidRPr="004675F1">
        <w:rPr>
          <w:rFonts w:ascii="Times New Roman" w:hAnsi="Times New Roman" w:cs="Times New Roman"/>
          <w:sz w:val="24"/>
          <w:szCs w:val="24"/>
        </w:rPr>
        <w:t xml:space="preserve">, J. P. K., Khonde, G. P., </w:t>
      </w:r>
      <w:proofErr w:type="spellStart"/>
      <w:r w:rsidRPr="004675F1">
        <w:rPr>
          <w:rFonts w:ascii="Times New Roman" w:hAnsi="Times New Roman" w:cs="Times New Roman"/>
          <w:sz w:val="24"/>
          <w:szCs w:val="24"/>
        </w:rPr>
        <w:t>Phongo</w:t>
      </w:r>
      <w:proofErr w:type="spellEnd"/>
      <w:r w:rsidRPr="004675F1">
        <w:rPr>
          <w:rFonts w:ascii="Times New Roman" w:hAnsi="Times New Roman" w:cs="Times New Roman"/>
          <w:sz w:val="24"/>
          <w:szCs w:val="24"/>
        </w:rPr>
        <w:t xml:space="preserve">, A. M., Ngoma, N., Vumilia, R. K., &amp; Kankolongo, A. M. (2022). Liming and mineral fertilization of acid soils in maize crop within the Savannah of Southwestern of Democratic Republic of Congo. </w:t>
      </w:r>
      <w:r w:rsidRPr="004675F1">
        <w:rPr>
          <w:rFonts w:ascii="Times New Roman" w:hAnsi="Times New Roman" w:cs="Times New Roman"/>
          <w:i/>
          <w:sz w:val="24"/>
          <w:szCs w:val="24"/>
        </w:rPr>
        <w:t>Open Access Library Journal</w:t>
      </w:r>
      <w:r w:rsidRPr="004675F1">
        <w:rPr>
          <w:rFonts w:ascii="Times New Roman" w:hAnsi="Times New Roman" w:cs="Times New Roman"/>
          <w:sz w:val="24"/>
          <w:szCs w:val="24"/>
        </w:rPr>
        <w:t>, 9(3), 1-10.</w:t>
      </w:r>
    </w:p>
    <w:p w14:paraId="616F47D2" w14:textId="3223BD51" w:rsidR="004675F1" w:rsidRDefault="004675F1"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95" w:name="_Hlk208662465"/>
      <w:r w:rsidRPr="004675F1">
        <w:rPr>
          <w:rFonts w:ascii="Times New Roman" w:hAnsi="Times New Roman" w:cs="Times New Roman"/>
          <w:sz w:val="24"/>
          <w:szCs w:val="24"/>
        </w:rPr>
        <w:lastRenderedPageBreak/>
        <w:t xml:space="preserve">Wang, G., Dong, Y., </w:t>
      </w:r>
      <w:proofErr w:type="spellStart"/>
      <w:r w:rsidRPr="004675F1">
        <w:rPr>
          <w:rFonts w:ascii="Times New Roman" w:hAnsi="Times New Roman" w:cs="Times New Roman"/>
          <w:sz w:val="24"/>
          <w:szCs w:val="24"/>
        </w:rPr>
        <w:t>Stevanato</w:t>
      </w:r>
      <w:proofErr w:type="spellEnd"/>
      <w:r w:rsidRPr="004675F1">
        <w:rPr>
          <w:rFonts w:ascii="Times New Roman" w:hAnsi="Times New Roman" w:cs="Times New Roman"/>
          <w:sz w:val="24"/>
          <w:szCs w:val="24"/>
        </w:rPr>
        <w:t xml:space="preserve">, P., </w:t>
      </w:r>
      <w:proofErr w:type="spellStart"/>
      <w:r w:rsidRPr="004675F1">
        <w:rPr>
          <w:rFonts w:ascii="Times New Roman" w:hAnsi="Times New Roman" w:cs="Times New Roman"/>
          <w:sz w:val="24"/>
          <w:szCs w:val="24"/>
        </w:rPr>
        <w:t>Lv</w:t>
      </w:r>
      <w:proofErr w:type="spellEnd"/>
      <w:r w:rsidRPr="004675F1">
        <w:rPr>
          <w:rFonts w:ascii="Times New Roman" w:hAnsi="Times New Roman" w:cs="Times New Roman"/>
          <w:sz w:val="24"/>
          <w:szCs w:val="24"/>
        </w:rPr>
        <w:t>, C., Liu, Y., Cheng, S., Geng, G., Yu, L.</w:t>
      </w:r>
      <w:r>
        <w:rPr>
          <w:rFonts w:ascii="Times New Roman" w:hAnsi="Times New Roman" w:cs="Times New Roman"/>
          <w:sz w:val="24"/>
          <w:szCs w:val="24"/>
        </w:rPr>
        <w:t>,</w:t>
      </w:r>
      <w:r w:rsidRPr="004675F1">
        <w:rPr>
          <w:rFonts w:ascii="Times New Roman" w:hAnsi="Times New Roman" w:cs="Times New Roman"/>
          <w:sz w:val="24"/>
          <w:szCs w:val="24"/>
        </w:rPr>
        <w:t xml:space="preserve"> &amp; Wang, Y. (2022). Growth status and physiological changes of sugar beet seedlings in response to acidic pH environments. </w:t>
      </w:r>
      <w:r w:rsidRPr="004675F1">
        <w:rPr>
          <w:rFonts w:ascii="Times New Roman" w:hAnsi="Times New Roman" w:cs="Times New Roman"/>
          <w:i/>
          <w:sz w:val="24"/>
          <w:szCs w:val="24"/>
        </w:rPr>
        <w:t>Journal of Plant Physiology</w:t>
      </w:r>
      <w:r w:rsidRPr="004675F1">
        <w:rPr>
          <w:rFonts w:ascii="Times New Roman" w:hAnsi="Times New Roman" w:cs="Times New Roman"/>
          <w:sz w:val="24"/>
          <w:szCs w:val="24"/>
        </w:rPr>
        <w:t>, 277, 153771.</w:t>
      </w:r>
    </w:p>
    <w:bookmarkEnd w:id="95"/>
    <w:p w14:paraId="6C551412" w14:textId="530D4F1C" w:rsidR="00022A0D" w:rsidRDefault="00022A0D"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022A0D">
        <w:rPr>
          <w:rFonts w:ascii="Times New Roman" w:hAnsi="Times New Roman" w:cs="Times New Roman"/>
          <w:sz w:val="24"/>
          <w:szCs w:val="24"/>
        </w:rPr>
        <w:t xml:space="preserve">Wimmer, S., &amp; Sauer, J. (2020). Profitability development and resource reallocation: The case of sugar beet farming in Germany. </w:t>
      </w:r>
      <w:r w:rsidR="00C720D6">
        <w:rPr>
          <w:rFonts w:ascii="Times New Roman" w:hAnsi="Times New Roman" w:cs="Times New Roman"/>
          <w:i/>
          <w:sz w:val="24"/>
          <w:szCs w:val="24"/>
        </w:rPr>
        <w:t>Journal of Agricultural E</w:t>
      </w:r>
      <w:r w:rsidRPr="00022A0D">
        <w:rPr>
          <w:rFonts w:ascii="Times New Roman" w:hAnsi="Times New Roman" w:cs="Times New Roman"/>
          <w:i/>
          <w:sz w:val="24"/>
          <w:szCs w:val="24"/>
        </w:rPr>
        <w:t>conomics</w:t>
      </w:r>
      <w:r w:rsidRPr="00022A0D">
        <w:rPr>
          <w:rFonts w:ascii="Times New Roman" w:hAnsi="Times New Roman" w:cs="Times New Roman"/>
          <w:sz w:val="24"/>
          <w:szCs w:val="24"/>
        </w:rPr>
        <w:t>, 71(3), 816-837.</w:t>
      </w:r>
    </w:p>
    <w:p w14:paraId="7C66DC24" w14:textId="77777777" w:rsidR="00022A0D" w:rsidRDefault="00022A0D"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96" w:name="_Hlk208662010"/>
      <w:proofErr w:type="spellStart"/>
      <w:r w:rsidRPr="00022A0D">
        <w:rPr>
          <w:rFonts w:ascii="Times New Roman" w:hAnsi="Times New Roman" w:cs="Times New Roman"/>
          <w:sz w:val="24"/>
          <w:szCs w:val="24"/>
        </w:rPr>
        <w:t>Yasaminshirazi</w:t>
      </w:r>
      <w:proofErr w:type="spellEnd"/>
      <w:r w:rsidRPr="00022A0D">
        <w:rPr>
          <w:rFonts w:ascii="Times New Roman" w:hAnsi="Times New Roman" w:cs="Times New Roman"/>
          <w:sz w:val="24"/>
          <w:szCs w:val="24"/>
        </w:rPr>
        <w:t xml:space="preserve">, K., Hartung, J., </w:t>
      </w:r>
      <w:proofErr w:type="spellStart"/>
      <w:r w:rsidRPr="00022A0D">
        <w:rPr>
          <w:rFonts w:ascii="Times New Roman" w:hAnsi="Times New Roman" w:cs="Times New Roman"/>
          <w:sz w:val="24"/>
          <w:szCs w:val="24"/>
        </w:rPr>
        <w:t>Groenen</w:t>
      </w:r>
      <w:proofErr w:type="spellEnd"/>
      <w:r w:rsidRPr="00022A0D">
        <w:rPr>
          <w:rFonts w:ascii="Times New Roman" w:hAnsi="Times New Roman" w:cs="Times New Roman"/>
          <w:sz w:val="24"/>
          <w:szCs w:val="24"/>
        </w:rPr>
        <w:t xml:space="preserve">, R., Heinze, T., Fleck, M., Zikeli, S., &amp; </w:t>
      </w:r>
      <w:proofErr w:type="spellStart"/>
      <w:r w:rsidRPr="00022A0D">
        <w:rPr>
          <w:rFonts w:ascii="Times New Roman" w:hAnsi="Times New Roman" w:cs="Times New Roman"/>
          <w:sz w:val="24"/>
          <w:szCs w:val="24"/>
        </w:rPr>
        <w:t>Graeff-Hoenninger</w:t>
      </w:r>
      <w:proofErr w:type="spellEnd"/>
      <w:r w:rsidRPr="00022A0D">
        <w:rPr>
          <w:rFonts w:ascii="Times New Roman" w:hAnsi="Times New Roman" w:cs="Times New Roman"/>
          <w:sz w:val="24"/>
          <w:szCs w:val="24"/>
        </w:rPr>
        <w:t xml:space="preserve">, S. (2020). Agronomic performance of different open-pollinated beetroot genotypes grown under organic farming conditions. </w:t>
      </w:r>
      <w:r w:rsidRPr="00022A0D">
        <w:rPr>
          <w:rFonts w:ascii="Times New Roman" w:hAnsi="Times New Roman" w:cs="Times New Roman"/>
          <w:i/>
          <w:sz w:val="24"/>
          <w:szCs w:val="24"/>
        </w:rPr>
        <w:t>Agronomy</w:t>
      </w:r>
      <w:r w:rsidRPr="00022A0D">
        <w:rPr>
          <w:rFonts w:ascii="Times New Roman" w:hAnsi="Times New Roman" w:cs="Times New Roman"/>
          <w:sz w:val="24"/>
          <w:szCs w:val="24"/>
        </w:rPr>
        <w:t>, 10(6), 812.</w:t>
      </w:r>
    </w:p>
    <w:bookmarkEnd w:id="96"/>
    <w:p w14:paraId="766C2603" w14:textId="77777777" w:rsidR="00FE4A44" w:rsidRPr="006035B3" w:rsidRDefault="00FE4A44" w:rsidP="00F85A45">
      <w:pPr>
        <w:autoSpaceDE w:val="0"/>
        <w:autoSpaceDN w:val="0"/>
        <w:adjustRightInd w:val="0"/>
        <w:spacing w:after="0" w:line="240" w:lineRule="auto"/>
        <w:ind w:left="720" w:hanging="720"/>
        <w:jc w:val="both"/>
        <w:rPr>
          <w:rFonts w:ascii="Times New Roman" w:hAnsi="Times New Roman" w:cs="Times New Roman"/>
        </w:rPr>
      </w:pPr>
    </w:p>
    <w:sectPr w:rsidR="00FE4A44" w:rsidRPr="006035B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AL.YAK" w:date="2025-09-20T19:38:00Z" w:initials="ALYAK">
    <w:p w14:paraId="70BAFCC8" w14:textId="5EA927C9" w:rsidR="00651447" w:rsidRDefault="00651447">
      <w:pPr>
        <w:pStyle w:val="Commentaire"/>
      </w:pPr>
      <w:r>
        <w:rPr>
          <w:rStyle w:val="Marquedecommentaire"/>
        </w:rPr>
        <w:annotationRef/>
      </w:r>
      <w:r>
        <w:t>Better use the same unit expression like above t/ha</w:t>
      </w:r>
    </w:p>
  </w:comment>
  <w:comment w:id="23" w:author="AL.YAK" w:date="2025-09-20T19:43:00Z" w:initials="ALYAK">
    <w:p w14:paraId="2873BDC0" w14:textId="2D6C2D28" w:rsidR="00651447" w:rsidRDefault="00651447">
      <w:pPr>
        <w:pStyle w:val="Commentaire"/>
      </w:pPr>
      <w:r>
        <w:rPr>
          <w:rStyle w:val="Marquedecommentaire"/>
        </w:rPr>
        <w:annotationRef/>
      </w:r>
      <w:r>
        <w:t>Which parameters exactly?</w:t>
      </w:r>
    </w:p>
  </w:comment>
  <w:comment w:id="24" w:author="AL.YAK" w:date="2025-09-20T22:32:00Z" w:initials="ALYAK">
    <w:p w14:paraId="0C8BFAF5" w14:textId="0C1D3554" w:rsidR="00A559AD" w:rsidRDefault="00A559AD">
      <w:pPr>
        <w:pStyle w:val="Commentaire"/>
      </w:pPr>
      <w:r>
        <w:rPr>
          <w:rStyle w:val="Marquedecommentaire"/>
        </w:rPr>
        <w:annotationRef/>
      </w:r>
      <w:r>
        <w:t>Not true for all the parameters studied. Be more precise</w:t>
      </w:r>
    </w:p>
  </w:comment>
  <w:comment w:id="27" w:author="AL.YAK" w:date="2025-09-20T19:52:00Z" w:initials="ALYAK">
    <w:p w14:paraId="32865BC2" w14:textId="0D8524E8" w:rsidR="009A603C" w:rsidRDefault="009A603C">
      <w:pPr>
        <w:pStyle w:val="Commentaire"/>
      </w:pPr>
      <w:r>
        <w:rPr>
          <w:rStyle w:val="Marquedecommentaire"/>
        </w:rPr>
        <w:annotationRef/>
      </w:r>
      <w:r>
        <w:t>Reference?</w:t>
      </w:r>
    </w:p>
  </w:comment>
  <w:comment w:id="28" w:author="AL.YAK" w:date="2025-09-20T19:55:00Z" w:initials="ALYAK">
    <w:p w14:paraId="47E5A1C9" w14:textId="4E199AE6" w:rsidR="009A603C" w:rsidRDefault="009A603C">
      <w:pPr>
        <w:pStyle w:val="Commentaire"/>
      </w:pPr>
      <w:r>
        <w:rPr>
          <w:rStyle w:val="Marquedecommentaire"/>
        </w:rPr>
        <w:annotationRef/>
      </w:r>
      <w:r>
        <w:t>Reference?</w:t>
      </w:r>
    </w:p>
  </w:comment>
  <w:comment w:id="30" w:author="AL.YAK" w:date="2025-09-20T20:03:00Z" w:initials="ALYAK">
    <w:p w14:paraId="787C4ED6" w14:textId="390441E1" w:rsidR="00390D37" w:rsidRDefault="00390D37">
      <w:pPr>
        <w:pStyle w:val="Commentaire"/>
      </w:pPr>
      <w:r>
        <w:rPr>
          <w:rStyle w:val="Marquedecommentaire"/>
        </w:rPr>
        <w:annotationRef/>
      </w:r>
      <w:r>
        <w:t>Source?</w:t>
      </w:r>
    </w:p>
  </w:comment>
  <w:comment w:id="31" w:author="AL.YAK" w:date="2025-09-20T20:02:00Z" w:initials="ALYAK">
    <w:p w14:paraId="30E615C4" w14:textId="7E5E0896" w:rsidR="00390D37" w:rsidRDefault="00390D37">
      <w:pPr>
        <w:pStyle w:val="Commentaire"/>
      </w:pPr>
      <w:r>
        <w:rPr>
          <w:rStyle w:val="Marquedecommentaire"/>
        </w:rPr>
        <w:annotationRef/>
      </w:r>
      <w:r>
        <w:t>Year?</w:t>
      </w:r>
    </w:p>
  </w:comment>
  <w:comment w:id="39" w:author="AL.YAK" w:date="2025-09-20T20:54:00Z" w:initials="ALYAK">
    <w:p w14:paraId="5B9C218D" w14:textId="346BE643" w:rsidR="00AD36C8" w:rsidRDefault="00AD36C8">
      <w:pPr>
        <w:pStyle w:val="Commentaire"/>
      </w:pPr>
      <w:r>
        <w:rPr>
          <w:rStyle w:val="Marquedecommentaire"/>
        </w:rPr>
        <w:annotationRef/>
      </w:r>
      <w:r>
        <w:t>Girth?</w:t>
      </w:r>
    </w:p>
  </w:comment>
  <w:comment w:id="42" w:author="AL.YAK" w:date="2025-09-20T20:48:00Z" w:initials="ALYAK">
    <w:p w14:paraId="7D73407F" w14:textId="40617737" w:rsidR="00BD2642" w:rsidRDefault="00BD2642">
      <w:pPr>
        <w:pStyle w:val="Commentaire"/>
      </w:pPr>
      <w:r>
        <w:rPr>
          <w:rStyle w:val="Marquedecommentaire"/>
        </w:rPr>
        <w:annotationRef/>
      </w:r>
      <w:r>
        <w:t>Length or height?</w:t>
      </w:r>
    </w:p>
  </w:comment>
  <w:comment w:id="47" w:author="AL.YAK" w:date="2025-09-20T20:53:00Z" w:initials="ALYAK">
    <w:p w14:paraId="6BDCD447" w14:textId="68852FF1" w:rsidR="00BD2642" w:rsidRDefault="00BD2642">
      <w:pPr>
        <w:pStyle w:val="Commentaire"/>
      </w:pPr>
      <w:r>
        <w:rPr>
          <w:rStyle w:val="Marquedecommentaire"/>
        </w:rPr>
        <w:annotationRef/>
      </w:r>
      <w:r>
        <w:t xml:space="preserve">Review </w:t>
      </w:r>
    </w:p>
  </w:comment>
  <w:comment w:id="48" w:author="AL.YAK" w:date="2025-09-20T20:55:00Z" w:initials="ALYAK">
    <w:p w14:paraId="2A6D5615" w14:textId="511518D4" w:rsidR="00AD36C8" w:rsidRDefault="00AD36C8">
      <w:pPr>
        <w:pStyle w:val="Commentaire"/>
      </w:pPr>
      <w:r>
        <w:rPr>
          <w:rStyle w:val="Marquedecommentaire"/>
        </w:rPr>
        <w:annotationRef/>
      </w:r>
      <w:r>
        <w:t>Diameter?</w:t>
      </w:r>
    </w:p>
  </w:comment>
  <w:comment w:id="53" w:author="AL.YAK" w:date="2025-09-20T21:12:00Z" w:initials="ALYAK">
    <w:p w14:paraId="6A1E2E9D" w14:textId="65B3F270" w:rsidR="00914E54" w:rsidRDefault="00914E54">
      <w:pPr>
        <w:pStyle w:val="Commentaire"/>
      </w:pPr>
      <w:r>
        <w:rPr>
          <w:rStyle w:val="Marquedecommentaire"/>
        </w:rPr>
        <w:annotationRef/>
      </w:r>
      <w:r>
        <w:t>What type?</w:t>
      </w:r>
    </w:p>
  </w:comment>
  <w:comment w:id="55" w:author="AL.YAK" w:date="2025-09-20T21:18:00Z" w:initials="ALYAK">
    <w:p w14:paraId="33C07D2E" w14:textId="74185999" w:rsidR="00CE7869" w:rsidRDefault="00CE7869">
      <w:pPr>
        <w:pStyle w:val="Commentaire"/>
      </w:pPr>
      <w:r>
        <w:rPr>
          <w:rStyle w:val="Marquedecommentaire"/>
        </w:rPr>
        <w:annotationRef/>
      </w:r>
      <w:r>
        <w:t>Why not for control treatment this time? So, there is no relationship between chlorophyll content and yield?</w:t>
      </w:r>
    </w:p>
  </w:comment>
  <w:comment w:id="56" w:author="AL.YAK" w:date="2025-09-20T21:24:00Z" w:initials="ALYAK">
    <w:p w14:paraId="6532258F" w14:textId="771FEA16" w:rsidR="00CE7869" w:rsidRDefault="00CE7869">
      <w:pPr>
        <w:pStyle w:val="Commentaire"/>
      </w:pPr>
      <w:r>
        <w:rPr>
          <w:rStyle w:val="Marquedecommentaire"/>
        </w:rPr>
        <w:annotationRef/>
      </w:r>
      <w:r>
        <w:t>???</w:t>
      </w:r>
    </w:p>
  </w:comment>
  <w:comment w:id="57" w:author="AL.YAK" w:date="2025-09-20T22:49:00Z" w:initials="ALYAK">
    <w:p w14:paraId="26649A1C" w14:textId="57D288F0" w:rsidR="00057DF6" w:rsidRDefault="00057DF6">
      <w:pPr>
        <w:pStyle w:val="Commentaire"/>
      </w:pPr>
      <w:r>
        <w:rPr>
          <w:rStyle w:val="Marquedecommentaire"/>
        </w:rPr>
        <w:annotationRef/>
      </w:r>
      <w:r>
        <w:t>Where is this parameter?</w:t>
      </w:r>
    </w:p>
  </w:comment>
  <w:comment w:id="58" w:author="AL.YAK" w:date="2025-09-20T23:13:00Z" w:initials="ALYAK">
    <w:p w14:paraId="3E791C32" w14:textId="5DD1209A" w:rsidR="006073EE" w:rsidRDefault="006073EE">
      <w:pPr>
        <w:pStyle w:val="Commentaire"/>
      </w:pPr>
      <w:r>
        <w:rPr>
          <w:rStyle w:val="Marquedecommentaire"/>
        </w:rPr>
        <w:annotationRef/>
      </w:r>
      <w:r>
        <w:t>In the text it is mentioned 0.05 for all the parameters</w:t>
      </w:r>
    </w:p>
  </w:comment>
  <w:comment w:id="78" w:author="AL.YAK" w:date="2025-09-20T22:54:00Z" w:initials="ALYAK">
    <w:p w14:paraId="737D15DF" w14:textId="40986720" w:rsidR="00F472B6" w:rsidRDefault="00F472B6">
      <w:pPr>
        <w:pStyle w:val="Commentaire"/>
      </w:pPr>
      <w:r>
        <w:rPr>
          <w:rStyle w:val="Marquedecommentaire"/>
        </w:rPr>
        <w:annotationRef/>
      </w:r>
      <w:r>
        <w:t>For which treatment?</w:t>
      </w:r>
    </w:p>
  </w:comment>
  <w:comment w:id="79" w:author="AL.YAK" w:date="2025-09-20T22:57:00Z" w:initials="ALYAK">
    <w:p w14:paraId="31B90C92" w14:textId="2323FDA1" w:rsidR="00F472B6" w:rsidRDefault="00F472B6">
      <w:pPr>
        <w:pStyle w:val="Commentaire"/>
      </w:pPr>
      <w:r>
        <w:rPr>
          <w:rStyle w:val="Marquedecommentaire"/>
        </w:rPr>
        <w:annotationRef/>
      </w:r>
    </w:p>
  </w:comment>
  <w:comment w:id="80" w:author="AL.YAK" w:date="2025-09-20T22:53:00Z" w:initials="ALYAK">
    <w:p w14:paraId="0E892361" w14:textId="60C4E550" w:rsidR="001549EE" w:rsidRDefault="001549EE">
      <w:pPr>
        <w:pStyle w:val="Commentaire"/>
      </w:pPr>
      <w:r>
        <w:rPr>
          <w:rStyle w:val="Marquedecommentaire"/>
        </w:rPr>
        <w:annotationRef/>
      </w:r>
      <w:r>
        <w:t>4.5t/ha too</w:t>
      </w:r>
      <w:r w:rsidR="00282379">
        <w:t>. But which one is the best?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BAFCC8" w15:done="0"/>
  <w15:commentEx w15:paraId="2873BDC0" w15:done="0"/>
  <w15:commentEx w15:paraId="0C8BFAF5" w15:done="0"/>
  <w15:commentEx w15:paraId="32865BC2" w15:done="0"/>
  <w15:commentEx w15:paraId="47E5A1C9" w15:done="0"/>
  <w15:commentEx w15:paraId="787C4ED6" w15:done="0"/>
  <w15:commentEx w15:paraId="30E615C4" w15:done="0"/>
  <w15:commentEx w15:paraId="5B9C218D" w15:done="0"/>
  <w15:commentEx w15:paraId="7D73407F" w15:done="0"/>
  <w15:commentEx w15:paraId="6BDCD447" w15:done="0"/>
  <w15:commentEx w15:paraId="2A6D5615" w15:done="0"/>
  <w15:commentEx w15:paraId="6A1E2E9D" w15:done="0"/>
  <w15:commentEx w15:paraId="33C07D2E" w15:done="0"/>
  <w15:commentEx w15:paraId="6532258F" w15:done="0"/>
  <w15:commentEx w15:paraId="26649A1C" w15:done="0"/>
  <w15:commentEx w15:paraId="3E791C32" w15:done="0"/>
  <w15:commentEx w15:paraId="737D15DF" w15:done="0"/>
  <w15:commentEx w15:paraId="31B90C92" w15:paraIdParent="737D15DF" w15:done="0"/>
  <w15:commentEx w15:paraId="0E8923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BAFCC8" w16cid:durableId="2C798141"/>
  <w16cid:commentId w16cid:paraId="2873BDC0" w16cid:durableId="2C798276"/>
  <w16cid:commentId w16cid:paraId="0C8BFAF5" w16cid:durableId="2C79AA08"/>
  <w16cid:commentId w16cid:paraId="32865BC2" w16cid:durableId="2C798499"/>
  <w16cid:commentId w16cid:paraId="47E5A1C9" w16cid:durableId="2C798526"/>
  <w16cid:commentId w16cid:paraId="787C4ED6" w16cid:durableId="2C79870E"/>
  <w16cid:commentId w16cid:paraId="30E615C4" w16cid:durableId="2C7986C9"/>
  <w16cid:commentId w16cid:paraId="5B9C218D" w16cid:durableId="2C79931C"/>
  <w16cid:commentId w16cid:paraId="7D73407F" w16cid:durableId="2C79918B"/>
  <w16cid:commentId w16cid:paraId="6BDCD447" w16cid:durableId="2C7992E5"/>
  <w16cid:commentId w16cid:paraId="2A6D5615" w16cid:durableId="2C799338"/>
  <w16cid:commentId w16cid:paraId="6A1E2E9D" w16cid:durableId="2C799743"/>
  <w16cid:commentId w16cid:paraId="33C07D2E" w16cid:durableId="2C7998C2"/>
  <w16cid:commentId w16cid:paraId="6532258F" w16cid:durableId="2C799A0C"/>
  <w16cid:commentId w16cid:paraId="26649A1C" w16cid:durableId="2C79AE09"/>
  <w16cid:commentId w16cid:paraId="3E791C32" w16cid:durableId="2C79B3B0"/>
  <w16cid:commentId w16cid:paraId="737D15DF" w16cid:durableId="2C79AF3B"/>
  <w16cid:commentId w16cid:paraId="31B90C92" w16cid:durableId="2C79AFE3"/>
  <w16cid:commentId w16cid:paraId="0E892361" w16cid:durableId="2C79AE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44EBF" w14:textId="77777777" w:rsidR="00AF200B" w:rsidRDefault="00AF200B">
      <w:pPr>
        <w:spacing w:line="240" w:lineRule="auto"/>
      </w:pPr>
      <w:r>
        <w:separator/>
      </w:r>
    </w:p>
  </w:endnote>
  <w:endnote w:type="continuationSeparator" w:id="0">
    <w:p w14:paraId="3B28DE72" w14:textId="77777777" w:rsidR="00AF200B" w:rsidRDefault="00AF2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yriad Pro Light SemiCond">
    <w:altName w:val="Segoe UI Light"/>
    <w:charset w:val="00"/>
    <w:family w:val="swiss"/>
    <w:pitch w:val="default"/>
    <w:sig w:usb0="00000000" w:usb1="00000000" w:usb2="00000000" w:usb3="00000000" w:csb0="00000001" w:csb1="00000000"/>
  </w:font>
  <w:font w:name="sans-serif">
    <w:altName w:val="Segoe Print"/>
    <w:charset w:val="00"/>
    <w:family w:val="auto"/>
    <w:pitch w:val="default"/>
  </w:font>
  <w:font w:name="BookAntiqua">
    <w:altName w:val="MingLiU-ExtB"/>
    <w:charset w:val="88"/>
    <w:family w:val="auto"/>
    <w:pitch w:val="default"/>
    <w:sig w:usb0="00000000" w:usb1="00000000" w:usb2="00000010" w:usb3="00000000" w:csb0="00120000" w:csb1="00000000"/>
  </w:font>
  <w:font w:name="CIDFont+F2">
    <w:altName w:val="Yu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Linotype">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B60" w14:textId="77777777" w:rsidR="001475F5" w:rsidRDefault="001475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773938"/>
      <w:docPartObj>
        <w:docPartGallery w:val="AutoText"/>
      </w:docPartObj>
    </w:sdtPr>
    <w:sdtContent>
      <w:p w14:paraId="548D7B18" w14:textId="77777777" w:rsidR="001475F5" w:rsidRDefault="001475F5">
        <w:pPr>
          <w:pStyle w:val="Pieddepage"/>
          <w:jc w:val="center"/>
        </w:pPr>
        <w:r>
          <w:fldChar w:fldCharType="begin"/>
        </w:r>
        <w:r>
          <w:instrText xml:space="preserve"> PAGE   \* MERGEFORMAT </w:instrText>
        </w:r>
        <w:r>
          <w:fldChar w:fldCharType="separate"/>
        </w:r>
        <w:r>
          <w:rPr>
            <w:noProof/>
          </w:rPr>
          <w:t>14</w:t>
        </w:r>
        <w:r>
          <w:fldChar w:fldCharType="end"/>
        </w:r>
      </w:p>
    </w:sdtContent>
  </w:sdt>
  <w:p w14:paraId="52B81797" w14:textId="77777777" w:rsidR="001475F5" w:rsidRDefault="001475F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58A1" w14:textId="77777777" w:rsidR="001475F5" w:rsidRDefault="001475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74572" w14:textId="77777777" w:rsidR="00AF200B" w:rsidRDefault="00AF200B">
      <w:pPr>
        <w:spacing w:after="0"/>
      </w:pPr>
      <w:r>
        <w:separator/>
      </w:r>
    </w:p>
  </w:footnote>
  <w:footnote w:type="continuationSeparator" w:id="0">
    <w:p w14:paraId="3680B056" w14:textId="77777777" w:rsidR="00AF200B" w:rsidRDefault="00AF20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F3B4" w14:textId="2CC3539A" w:rsidR="001475F5" w:rsidRDefault="001475F5">
    <w:pPr>
      <w:pStyle w:val="En-tte"/>
    </w:pPr>
    <w:r>
      <w:rPr>
        <w:noProof/>
      </w:rPr>
      <w:pict w14:anchorId="74CB0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767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0C90" w14:textId="767DC66C" w:rsidR="001475F5" w:rsidRDefault="001475F5">
    <w:pPr>
      <w:pStyle w:val="En-tte"/>
    </w:pPr>
    <w:r>
      <w:rPr>
        <w:noProof/>
      </w:rPr>
      <w:pict w14:anchorId="0CE63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767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34941" w14:textId="38BA2B01" w:rsidR="001475F5" w:rsidRDefault="001475F5">
    <w:pPr>
      <w:pStyle w:val="En-tte"/>
    </w:pPr>
    <w:r>
      <w:rPr>
        <w:noProof/>
      </w:rPr>
      <w:pict w14:anchorId="6EA48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767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7136EB"/>
    <w:multiLevelType w:val="multilevel"/>
    <w:tmpl w:val="6A7136EB"/>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3CC2578"/>
    <w:multiLevelType w:val="multilevel"/>
    <w:tmpl w:val="73CC2578"/>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YAK">
    <w15:presenceInfo w15:providerId="None" w15:userId="AL.Y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D9"/>
    <w:rsid w:val="0000077C"/>
    <w:rsid w:val="0000241D"/>
    <w:rsid w:val="00006D8C"/>
    <w:rsid w:val="00012E4F"/>
    <w:rsid w:val="0001491F"/>
    <w:rsid w:val="00015349"/>
    <w:rsid w:val="00022A0D"/>
    <w:rsid w:val="00023010"/>
    <w:rsid w:val="00024850"/>
    <w:rsid w:val="00035AEA"/>
    <w:rsid w:val="00035D89"/>
    <w:rsid w:val="00040C08"/>
    <w:rsid w:val="00042F38"/>
    <w:rsid w:val="00043721"/>
    <w:rsid w:val="00044DF8"/>
    <w:rsid w:val="00045329"/>
    <w:rsid w:val="000455C4"/>
    <w:rsid w:val="00045C14"/>
    <w:rsid w:val="000470E7"/>
    <w:rsid w:val="000505D9"/>
    <w:rsid w:val="00056752"/>
    <w:rsid w:val="00057DF6"/>
    <w:rsid w:val="00057E4E"/>
    <w:rsid w:val="00062347"/>
    <w:rsid w:val="00063FC9"/>
    <w:rsid w:val="00072417"/>
    <w:rsid w:val="00075DF5"/>
    <w:rsid w:val="00086772"/>
    <w:rsid w:val="0009414E"/>
    <w:rsid w:val="000A129E"/>
    <w:rsid w:val="000A7D16"/>
    <w:rsid w:val="000B0B95"/>
    <w:rsid w:val="000B0C36"/>
    <w:rsid w:val="000B29B7"/>
    <w:rsid w:val="000B73DE"/>
    <w:rsid w:val="000C22AE"/>
    <w:rsid w:val="000E0EE7"/>
    <w:rsid w:val="000E157A"/>
    <w:rsid w:val="000E184E"/>
    <w:rsid w:val="000F05B6"/>
    <w:rsid w:val="000F1CF4"/>
    <w:rsid w:val="00100AB2"/>
    <w:rsid w:val="001012FC"/>
    <w:rsid w:val="001021F5"/>
    <w:rsid w:val="00106C3F"/>
    <w:rsid w:val="00110706"/>
    <w:rsid w:val="00110CDE"/>
    <w:rsid w:val="001132E0"/>
    <w:rsid w:val="00117FFE"/>
    <w:rsid w:val="00122F5A"/>
    <w:rsid w:val="00124263"/>
    <w:rsid w:val="00133BFB"/>
    <w:rsid w:val="00141A1A"/>
    <w:rsid w:val="00142F0D"/>
    <w:rsid w:val="00143E65"/>
    <w:rsid w:val="001464C2"/>
    <w:rsid w:val="001475F5"/>
    <w:rsid w:val="001549EE"/>
    <w:rsid w:val="001570C3"/>
    <w:rsid w:val="00157673"/>
    <w:rsid w:val="00163D4F"/>
    <w:rsid w:val="00163FC8"/>
    <w:rsid w:val="00165476"/>
    <w:rsid w:val="00165F2C"/>
    <w:rsid w:val="001671DA"/>
    <w:rsid w:val="0017043B"/>
    <w:rsid w:val="001714A5"/>
    <w:rsid w:val="00171EC4"/>
    <w:rsid w:val="001728B2"/>
    <w:rsid w:val="00176A79"/>
    <w:rsid w:val="001772F3"/>
    <w:rsid w:val="00177F33"/>
    <w:rsid w:val="00180CB9"/>
    <w:rsid w:val="00181B29"/>
    <w:rsid w:val="00184112"/>
    <w:rsid w:val="00184236"/>
    <w:rsid w:val="00184C22"/>
    <w:rsid w:val="00186048"/>
    <w:rsid w:val="001868C4"/>
    <w:rsid w:val="00190FF6"/>
    <w:rsid w:val="00192301"/>
    <w:rsid w:val="00193657"/>
    <w:rsid w:val="001A2290"/>
    <w:rsid w:val="001A3327"/>
    <w:rsid w:val="001A546E"/>
    <w:rsid w:val="001B2F6D"/>
    <w:rsid w:val="001B49B4"/>
    <w:rsid w:val="001B5857"/>
    <w:rsid w:val="001B5963"/>
    <w:rsid w:val="001B6606"/>
    <w:rsid w:val="001B7F6C"/>
    <w:rsid w:val="001C1684"/>
    <w:rsid w:val="001C1A42"/>
    <w:rsid w:val="001C3A90"/>
    <w:rsid w:val="001C6CA5"/>
    <w:rsid w:val="001D6BEC"/>
    <w:rsid w:val="001D7F4F"/>
    <w:rsid w:val="001E03AD"/>
    <w:rsid w:val="001E1C2B"/>
    <w:rsid w:val="001E3F31"/>
    <w:rsid w:val="001F3647"/>
    <w:rsid w:val="001F5033"/>
    <w:rsid w:val="001F70AB"/>
    <w:rsid w:val="0020068F"/>
    <w:rsid w:val="002026DB"/>
    <w:rsid w:val="00203A35"/>
    <w:rsid w:val="002064A4"/>
    <w:rsid w:val="002067C9"/>
    <w:rsid w:val="0020755B"/>
    <w:rsid w:val="00207B6E"/>
    <w:rsid w:val="002104D2"/>
    <w:rsid w:val="002131DC"/>
    <w:rsid w:val="00213A74"/>
    <w:rsid w:val="00214495"/>
    <w:rsid w:val="00225801"/>
    <w:rsid w:val="00226E33"/>
    <w:rsid w:val="00227182"/>
    <w:rsid w:val="0023065B"/>
    <w:rsid w:val="00231A09"/>
    <w:rsid w:val="00234211"/>
    <w:rsid w:val="00240843"/>
    <w:rsid w:val="00242D2B"/>
    <w:rsid w:val="00242E9C"/>
    <w:rsid w:val="002513C7"/>
    <w:rsid w:val="00251696"/>
    <w:rsid w:val="002524B1"/>
    <w:rsid w:val="00252624"/>
    <w:rsid w:val="002539BC"/>
    <w:rsid w:val="00260B8C"/>
    <w:rsid w:val="00271517"/>
    <w:rsid w:val="002718D1"/>
    <w:rsid w:val="00271BCE"/>
    <w:rsid w:val="00274008"/>
    <w:rsid w:val="00274536"/>
    <w:rsid w:val="0027481B"/>
    <w:rsid w:val="00282379"/>
    <w:rsid w:val="002852E0"/>
    <w:rsid w:val="00285BC3"/>
    <w:rsid w:val="00287E40"/>
    <w:rsid w:val="00294F7D"/>
    <w:rsid w:val="002A43D3"/>
    <w:rsid w:val="002A6160"/>
    <w:rsid w:val="002A6BAB"/>
    <w:rsid w:val="002B1670"/>
    <w:rsid w:val="002B26BE"/>
    <w:rsid w:val="002B2ED5"/>
    <w:rsid w:val="002B7710"/>
    <w:rsid w:val="002C5F57"/>
    <w:rsid w:val="002D01A5"/>
    <w:rsid w:val="002D06C7"/>
    <w:rsid w:val="002D52D5"/>
    <w:rsid w:val="002E0F30"/>
    <w:rsid w:val="002E1C20"/>
    <w:rsid w:val="002E392D"/>
    <w:rsid w:val="002F2A5B"/>
    <w:rsid w:val="002F2F99"/>
    <w:rsid w:val="002F63D0"/>
    <w:rsid w:val="0030286E"/>
    <w:rsid w:val="00307183"/>
    <w:rsid w:val="0031142D"/>
    <w:rsid w:val="00320F80"/>
    <w:rsid w:val="00321CB3"/>
    <w:rsid w:val="00324DA8"/>
    <w:rsid w:val="003268F7"/>
    <w:rsid w:val="00331C0B"/>
    <w:rsid w:val="00331F27"/>
    <w:rsid w:val="00335F66"/>
    <w:rsid w:val="003411E5"/>
    <w:rsid w:val="003467AC"/>
    <w:rsid w:val="00352220"/>
    <w:rsid w:val="003552C9"/>
    <w:rsid w:val="00356862"/>
    <w:rsid w:val="00357ECA"/>
    <w:rsid w:val="00360DA4"/>
    <w:rsid w:val="00362B01"/>
    <w:rsid w:val="0036439B"/>
    <w:rsid w:val="00370812"/>
    <w:rsid w:val="00370985"/>
    <w:rsid w:val="0037118A"/>
    <w:rsid w:val="00371801"/>
    <w:rsid w:val="00372207"/>
    <w:rsid w:val="00372309"/>
    <w:rsid w:val="003726B7"/>
    <w:rsid w:val="00373373"/>
    <w:rsid w:val="00374DE1"/>
    <w:rsid w:val="003750F1"/>
    <w:rsid w:val="00377CAD"/>
    <w:rsid w:val="00386EA8"/>
    <w:rsid w:val="00386FE4"/>
    <w:rsid w:val="00390D37"/>
    <w:rsid w:val="00393F05"/>
    <w:rsid w:val="00394B50"/>
    <w:rsid w:val="00395B89"/>
    <w:rsid w:val="00396B43"/>
    <w:rsid w:val="003A02D3"/>
    <w:rsid w:val="003A24A6"/>
    <w:rsid w:val="003A2FF3"/>
    <w:rsid w:val="003A328A"/>
    <w:rsid w:val="003A5CFF"/>
    <w:rsid w:val="003B1CF9"/>
    <w:rsid w:val="003B42EE"/>
    <w:rsid w:val="003B5207"/>
    <w:rsid w:val="003B70BF"/>
    <w:rsid w:val="003C0DB6"/>
    <w:rsid w:val="003D3E0E"/>
    <w:rsid w:val="003D459D"/>
    <w:rsid w:val="003D462D"/>
    <w:rsid w:val="003D67BA"/>
    <w:rsid w:val="003D6BFB"/>
    <w:rsid w:val="003D7F6D"/>
    <w:rsid w:val="003E0268"/>
    <w:rsid w:val="003E241C"/>
    <w:rsid w:val="003F2AF8"/>
    <w:rsid w:val="003F3914"/>
    <w:rsid w:val="003F6A1B"/>
    <w:rsid w:val="003F6BB6"/>
    <w:rsid w:val="003F7A19"/>
    <w:rsid w:val="00404A8F"/>
    <w:rsid w:val="00404D42"/>
    <w:rsid w:val="00404D7A"/>
    <w:rsid w:val="00405283"/>
    <w:rsid w:val="0042561F"/>
    <w:rsid w:val="00425B6D"/>
    <w:rsid w:val="00427ED9"/>
    <w:rsid w:val="00430D39"/>
    <w:rsid w:val="004363CF"/>
    <w:rsid w:val="00437270"/>
    <w:rsid w:val="004572A4"/>
    <w:rsid w:val="004575EE"/>
    <w:rsid w:val="0046231C"/>
    <w:rsid w:val="00467327"/>
    <w:rsid w:val="004675F1"/>
    <w:rsid w:val="00473DC5"/>
    <w:rsid w:val="00482742"/>
    <w:rsid w:val="00483EA7"/>
    <w:rsid w:val="004850B9"/>
    <w:rsid w:val="004866C0"/>
    <w:rsid w:val="00486BFD"/>
    <w:rsid w:val="00487B65"/>
    <w:rsid w:val="00493C57"/>
    <w:rsid w:val="004953C0"/>
    <w:rsid w:val="004A0600"/>
    <w:rsid w:val="004A33D6"/>
    <w:rsid w:val="004B4F31"/>
    <w:rsid w:val="004C2F3F"/>
    <w:rsid w:val="004C4795"/>
    <w:rsid w:val="004D3514"/>
    <w:rsid w:val="004D5717"/>
    <w:rsid w:val="004D7F84"/>
    <w:rsid w:val="004E5B0D"/>
    <w:rsid w:val="004F2F49"/>
    <w:rsid w:val="004F5C12"/>
    <w:rsid w:val="004F63D3"/>
    <w:rsid w:val="00501A6E"/>
    <w:rsid w:val="00501A8C"/>
    <w:rsid w:val="00501BF5"/>
    <w:rsid w:val="00503454"/>
    <w:rsid w:val="0050513A"/>
    <w:rsid w:val="00510916"/>
    <w:rsid w:val="00510DE9"/>
    <w:rsid w:val="00514DD5"/>
    <w:rsid w:val="00516258"/>
    <w:rsid w:val="00517807"/>
    <w:rsid w:val="00520CF8"/>
    <w:rsid w:val="00522BAE"/>
    <w:rsid w:val="00525C9D"/>
    <w:rsid w:val="00527918"/>
    <w:rsid w:val="0053162F"/>
    <w:rsid w:val="005328E8"/>
    <w:rsid w:val="00533DD5"/>
    <w:rsid w:val="0053647A"/>
    <w:rsid w:val="005409C9"/>
    <w:rsid w:val="00543EEC"/>
    <w:rsid w:val="005441F0"/>
    <w:rsid w:val="005522EB"/>
    <w:rsid w:val="00556576"/>
    <w:rsid w:val="005630B4"/>
    <w:rsid w:val="0056581F"/>
    <w:rsid w:val="00567B22"/>
    <w:rsid w:val="00572433"/>
    <w:rsid w:val="00583C67"/>
    <w:rsid w:val="00590682"/>
    <w:rsid w:val="00595F7A"/>
    <w:rsid w:val="005970D8"/>
    <w:rsid w:val="00597719"/>
    <w:rsid w:val="005A42B5"/>
    <w:rsid w:val="005A63E4"/>
    <w:rsid w:val="005B65D7"/>
    <w:rsid w:val="005B67D0"/>
    <w:rsid w:val="005C22AC"/>
    <w:rsid w:val="005C3994"/>
    <w:rsid w:val="005C53BB"/>
    <w:rsid w:val="005C68DB"/>
    <w:rsid w:val="005D6A08"/>
    <w:rsid w:val="005E1CA5"/>
    <w:rsid w:val="005E573B"/>
    <w:rsid w:val="005E6CAE"/>
    <w:rsid w:val="005F1815"/>
    <w:rsid w:val="005F2A55"/>
    <w:rsid w:val="005F6A3F"/>
    <w:rsid w:val="005F73AF"/>
    <w:rsid w:val="005F7D5B"/>
    <w:rsid w:val="0060304E"/>
    <w:rsid w:val="006035B3"/>
    <w:rsid w:val="00605236"/>
    <w:rsid w:val="00605793"/>
    <w:rsid w:val="006073EE"/>
    <w:rsid w:val="00607894"/>
    <w:rsid w:val="00610D36"/>
    <w:rsid w:val="00617678"/>
    <w:rsid w:val="0062028E"/>
    <w:rsid w:val="0062206C"/>
    <w:rsid w:val="0062567A"/>
    <w:rsid w:val="00626773"/>
    <w:rsid w:val="0063189D"/>
    <w:rsid w:val="00636B82"/>
    <w:rsid w:val="00642D24"/>
    <w:rsid w:val="00647FF5"/>
    <w:rsid w:val="00651447"/>
    <w:rsid w:val="00652926"/>
    <w:rsid w:val="00661F7C"/>
    <w:rsid w:val="00663C56"/>
    <w:rsid w:val="006641E6"/>
    <w:rsid w:val="00667BA4"/>
    <w:rsid w:val="006724FD"/>
    <w:rsid w:val="00676256"/>
    <w:rsid w:val="00677E3B"/>
    <w:rsid w:val="00681464"/>
    <w:rsid w:val="00683306"/>
    <w:rsid w:val="00684813"/>
    <w:rsid w:val="00685E3C"/>
    <w:rsid w:val="0068752A"/>
    <w:rsid w:val="006876BE"/>
    <w:rsid w:val="0069135E"/>
    <w:rsid w:val="006955C7"/>
    <w:rsid w:val="00695EB3"/>
    <w:rsid w:val="00697AD7"/>
    <w:rsid w:val="006A2FE3"/>
    <w:rsid w:val="006A427D"/>
    <w:rsid w:val="006A5CD9"/>
    <w:rsid w:val="006A6B32"/>
    <w:rsid w:val="006B4CAF"/>
    <w:rsid w:val="006B7239"/>
    <w:rsid w:val="006C00D0"/>
    <w:rsid w:val="006C634E"/>
    <w:rsid w:val="006C6DC3"/>
    <w:rsid w:val="006C7C0A"/>
    <w:rsid w:val="006D3CD1"/>
    <w:rsid w:val="006D5CF1"/>
    <w:rsid w:val="006E074F"/>
    <w:rsid w:val="006E0878"/>
    <w:rsid w:val="006E375D"/>
    <w:rsid w:val="006E409C"/>
    <w:rsid w:val="006E655E"/>
    <w:rsid w:val="006F160C"/>
    <w:rsid w:val="006F2B15"/>
    <w:rsid w:val="006F3CF4"/>
    <w:rsid w:val="006F6307"/>
    <w:rsid w:val="006F740D"/>
    <w:rsid w:val="006F7AC1"/>
    <w:rsid w:val="007000B5"/>
    <w:rsid w:val="00703988"/>
    <w:rsid w:val="00704887"/>
    <w:rsid w:val="00704DC0"/>
    <w:rsid w:val="00705ADA"/>
    <w:rsid w:val="00706CFA"/>
    <w:rsid w:val="00706E6B"/>
    <w:rsid w:val="007118BD"/>
    <w:rsid w:val="00712AAA"/>
    <w:rsid w:val="00712DF9"/>
    <w:rsid w:val="0071511F"/>
    <w:rsid w:val="0072213E"/>
    <w:rsid w:val="007225F6"/>
    <w:rsid w:val="00725830"/>
    <w:rsid w:val="00731B45"/>
    <w:rsid w:val="00736C93"/>
    <w:rsid w:val="00737FBD"/>
    <w:rsid w:val="00743E5A"/>
    <w:rsid w:val="00747526"/>
    <w:rsid w:val="007522A9"/>
    <w:rsid w:val="00752C5E"/>
    <w:rsid w:val="007605E5"/>
    <w:rsid w:val="00761723"/>
    <w:rsid w:val="00763E70"/>
    <w:rsid w:val="00766088"/>
    <w:rsid w:val="0077252D"/>
    <w:rsid w:val="00774402"/>
    <w:rsid w:val="00777B33"/>
    <w:rsid w:val="00784B08"/>
    <w:rsid w:val="007A050C"/>
    <w:rsid w:val="007A14B1"/>
    <w:rsid w:val="007A1C92"/>
    <w:rsid w:val="007A52E7"/>
    <w:rsid w:val="007A5CD7"/>
    <w:rsid w:val="007A7D90"/>
    <w:rsid w:val="007C52A7"/>
    <w:rsid w:val="007C7A4D"/>
    <w:rsid w:val="007D1DED"/>
    <w:rsid w:val="007D4F0B"/>
    <w:rsid w:val="007D55C3"/>
    <w:rsid w:val="007E1E2B"/>
    <w:rsid w:val="007E5CB0"/>
    <w:rsid w:val="007F420B"/>
    <w:rsid w:val="007F5081"/>
    <w:rsid w:val="007F6CCE"/>
    <w:rsid w:val="008004DC"/>
    <w:rsid w:val="00811C4A"/>
    <w:rsid w:val="00812C0F"/>
    <w:rsid w:val="008131BF"/>
    <w:rsid w:val="00816ACE"/>
    <w:rsid w:val="00823E5E"/>
    <w:rsid w:val="00824B2B"/>
    <w:rsid w:val="00824C98"/>
    <w:rsid w:val="0083143E"/>
    <w:rsid w:val="008328E9"/>
    <w:rsid w:val="008357EB"/>
    <w:rsid w:val="00835F93"/>
    <w:rsid w:val="00836717"/>
    <w:rsid w:val="008423D7"/>
    <w:rsid w:val="00842C9E"/>
    <w:rsid w:val="008451D0"/>
    <w:rsid w:val="00846F0C"/>
    <w:rsid w:val="00847A29"/>
    <w:rsid w:val="00851D67"/>
    <w:rsid w:val="00852EF8"/>
    <w:rsid w:val="00852F8C"/>
    <w:rsid w:val="00853647"/>
    <w:rsid w:val="00866F47"/>
    <w:rsid w:val="0087031B"/>
    <w:rsid w:val="0088029A"/>
    <w:rsid w:val="00883667"/>
    <w:rsid w:val="00884F16"/>
    <w:rsid w:val="00886A78"/>
    <w:rsid w:val="0089034B"/>
    <w:rsid w:val="008A3BF1"/>
    <w:rsid w:val="008B03B8"/>
    <w:rsid w:val="008B146E"/>
    <w:rsid w:val="008B303E"/>
    <w:rsid w:val="008B3BBE"/>
    <w:rsid w:val="008C24C7"/>
    <w:rsid w:val="008C6E24"/>
    <w:rsid w:val="008D0A70"/>
    <w:rsid w:val="008D5608"/>
    <w:rsid w:val="008D6AEC"/>
    <w:rsid w:val="008D6CC6"/>
    <w:rsid w:val="008E0DCA"/>
    <w:rsid w:val="008E3A3F"/>
    <w:rsid w:val="008E3E1D"/>
    <w:rsid w:val="008E4584"/>
    <w:rsid w:val="008E61EE"/>
    <w:rsid w:val="008E693D"/>
    <w:rsid w:val="008F44E9"/>
    <w:rsid w:val="008F6FF6"/>
    <w:rsid w:val="00900A23"/>
    <w:rsid w:val="00901122"/>
    <w:rsid w:val="00904F6B"/>
    <w:rsid w:val="00905E95"/>
    <w:rsid w:val="00911317"/>
    <w:rsid w:val="00911488"/>
    <w:rsid w:val="00911B21"/>
    <w:rsid w:val="00911DE9"/>
    <w:rsid w:val="009130BB"/>
    <w:rsid w:val="00913985"/>
    <w:rsid w:val="00914E54"/>
    <w:rsid w:val="0091638E"/>
    <w:rsid w:val="00917CA6"/>
    <w:rsid w:val="0094076B"/>
    <w:rsid w:val="00940CAE"/>
    <w:rsid w:val="00943D78"/>
    <w:rsid w:val="00943FEE"/>
    <w:rsid w:val="009470F7"/>
    <w:rsid w:val="00952EB8"/>
    <w:rsid w:val="00963984"/>
    <w:rsid w:val="0096748B"/>
    <w:rsid w:val="009706DE"/>
    <w:rsid w:val="00973006"/>
    <w:rsid w:val="00973D60"/>
    <w:rsid w:val="0097648A"/>
    <w:rsid w:val="00976778"/>
    <w:rsid w:val="00976FDC"/>
    <w:rsid w:val="0098145E"/>
    <w:rsid w:val="00987C95"/>
    <w:rsid w:val="00990059"/>
    <w:rsid w:val="00994BC1"/>
    <w:rsid w:val="00996E89"/>
    <w:rsid w:val="009A534F"/>
    <w:rsid w:val="009A603C"/>
    <w:rsid w:val="009B4AFB"/>
    <w:rsid w:val="009B7F60"/>
    <w:rsid w:val="009C0C14"/>
    <w:rsid w:val="009C411E"/>
    <w:rsid w:val="009C4E1C"/>
    <w:rsid w:val="009C4E66"/>
    <w:rsid w:val="009D03CC"/>
    <w:rsid w:val="009D64E5"/>
    <w:rsid w:val="009E7C90"/>
    <w:rsid w:val="009F3CAB"/>
    <w:rsid w:val="009F4D22"/>
    <w:rsid w:val="009F5FB6"/>
    <w:rsid w:val="00A0195C"/>
    <w:rsid w:val="00A01BBE"/>
    <w:rsid w:val="00A027D2"/>
    <w:rsid w:val="00A02A42"/>
    <w:rsid w:val="00A03267"/>
    <w:rsid w:val="00A1691B"/>
    <w:rsid w:val="00A316A4"/>
    <w:rsid w:val="00A330BA"/>
    <w:rsid w:val="00A3588E"/>
    <w:rsid w:val="00A3692B"/>
    <w:rsid w:val="00A445EC"/>
    <w:rsid w:val="00A44D1C"/>
    <w:rsid w:val="00A540FE"/>
    <w:rsid w:val="00A559AD"/>
    <w:rsid w:val="00A564D9"/>
    <w:rsid w:val="00A56DA2"/>
    <w:rsid w:val="00A60C06"/>
    <w:rsid w:val="00A61427"/>
    <w:rsid w:val="00A9463E"/>
    <w:rsid w:val="00A95F4C"/>
    <w:rsid w:val="00AA11A7"/>
    <w:rsid w:val="00AB66AA"/>
    <w:rsid w:val="00AC030D"/>
    <w:rsid w:val="00AC13CE"/>
    <w:rsid w:val="00AC15E7"/>
    <w:rsid w:val="00AD36C8"/>
    <w:rsid w:val="00AD5B39"/>
    <w:rsid w:val="00AD7B3F"/>
    <w:rsid w:val="00AD7DB9"/>
    <w:rsid w:val="00AE0449"/>
    <w:rsid w:val="00AE67A3"/>
    <w:rsid w:val="00AE6F74"/>
    <w:rsid w:val="00AF200B"/>
    <w:rsid w:val="00AF48BD"/>
    <w:rsid w:val="00B013F5"/>
    <w:rsid w:val="00B07E37"/>
    <w:rsid w:val="00B20173"/>
    <w:rsid w:val="00B20430"/>
    <w:rsid w:val="00B22F0D"/>
    <w:rsid w:val="00B24923"/>
    <w:rsid w:val="00B24B55"/>
    <w:rsid w:val="00B27306"/>
    <w:rsid w:val="00B27D7D"/>
    <w:rsid w:val="00B31045"/>
    <w:rsid w:val="00B3113D"/>
    <w:rsid w:val="00B31D9F"/>
    <w:rsid w:val="00B373C3"/>
    <w:rsid w:val="00B47866"/>
    <w:rsid w:val="00B50A0B"/>
    <w:rsid w:val="00B56D1F"/>
    <w:rsid w:val="00B62245"/>
    <w:rsid w:val="00B7256F"/>
    <w:rsid w:val="00B8084F"/>
    <w:rsid w:val="00B82739"/>
    <w:rsid w:val="00B90125"/>
    <w:rsid w:val="00B94DD4"/>
    <w:rsid w:val="00BA6CB5"/>
    <w:rsid w:val="00BB1554"/>
    <w:rsid w:val="00BB7749"/>
    <w:rsid w:val="00BB7B61"/>
    <w:rsid w:val="00BC654D"/>
    <w:rsid w:val="00BD2642"/>
    <w:rsid w:val="00BF48EC"/>
    <w:rsid w:val="00BF5557"/>
    <w:rsid w:val="00BF79D0"/>
    <w:rsid w:val="00C04848"/>
    <w:rsid w:val="00C04E01"/>
    <w:rsid w:val="00C06B65"/>
    <w:rsid w:val="00C10C0F"/>
    <w:rsid w:val="00C243E0"/>
    <w:rsid w:val="00C245E3"/>
    <w:rsid w:val="00C33281"/>
    <w:rsid w:val="00C34DCC"/>
    <w:rsid w:val="00C35FB8"/>
    <w:rsid w:val="00C405C0"/>
    <w:rsid w:val="00C412D1"/>
    <w:rsid w:val="00C42FE1"/>
    <w:rsid w:val="00C44CAF"/>
    <w:rsid w:val="00C479CE"/>
    <w:rsid w:val="00C50F10"/>
    <w:rsid w:val="00C52319"/>
    <w:rsid w:val="00C52C0D"/>
    <w:rsid w:val="00C569C5"/>
    <w:rsid w:val="00C60105"/>
    <w:rsid w:val="00C61C5B"/>
    <w:rsid w:val="00C70530"/>
    <w:rsid w:val="00C720D6"/>
    <w:rsid w:val="00C731E4"/>
    <w:rsid w:val="00C73635"/>
    <w:rsid w:val="00C73CF3"/>
    <w:rsid w:val="00C745D3"/>
    <w:rsid w:val="00C748DB"/>
    <w:rsid w:val="00C762BB"/>
    <w:rsid w:val="00C76870"/>
    <w:rsid w:val="00C77851"/>
    <w:rsid w:val="00C80805"/>
    <w:rsid w:val="00C8128E"/>
    <w:rsid w:val="00C8154D"/>
    <w:rsid w:val="00C82859"/>
    <w:rsid w:val="00C84B44"/>
    <w:rsid w:val="00C93AA0"/>
    <w:rsid w:val="00C95578"/>
    <w:rsid w:val="00CA01C8"/>
    <w:rsid w:val="00CA1ADE"/>
    <w:rsid w:val="00CA7FBE"/>
    <w:rsid w:val="00CB0A21"/>
    <w:rsid w:val="00CB10B1"/>
    <w:rsid w:val="00CC275B"/>
    <w:rsid w:val="00CC4951"/>
    <w:rsid w:val="00CD68A8"/>
    <w:rsid w:val="00CD6F29"/>
    <w:rsid w:val="00CE7869"/>
    <w:rsid w:val="00CE7C03"/>
    <w:rsid w:val="00CF1DC8"/>
    <w:rsid w:val="00CF25C7"/>
    <w:rsid w:val="00CF3BAE"/>
    <w:rsid w:val="00D02593"/>
    <w:rsid w:val="00D063D4"/>
    <w:rsid w:val="00D11FB7"/>
    <w:rsid w:val="00D12FC1"/>
    <w:rsid w:val="00D1402A"/>
    <w:rsid w:val="00D21D6B"/>
    <w:rsid w:val="00D22F3A"/>
    <w:rsid w:val="00D24831"/>
    <w:rsid w:val="00D24A71"/>
    <w:rsid w:val="00D25A3E"/>
    <w:rsid w:val="00D26217"/>
    <w:rsid w:val="00D43CB2"/>
    <w:rsid w:val="00D445CE"/>
    <w:rsid w:val="00D47CC4"/>
    <w:rsid w:val="00D506FA"/>
    <w:rsid w:val="00D66212"/>
    <w:rsid w:val="00D679DC"/>
    <w:rsid w:val="00D7157C"/>
    <w:rsid w:val="00D806B5"/>
    <w:rsid w:val="00D900D5"/>
    <w:rsid w:val="00D911E8"/>
    <w:rsid w:val="00DA2E66"/>
    <w:rsid w:val="00DA385E"/>
    <w:rsid w:val="00DA6344"/>
    <w:rsid w:val="00DB00FF"/>
    <w:rsid w:val="00DB032A"/>
    <w:rsid w:val="00DB3BAE"/>
    <w:rsid w:val="00DB4883"/>
    <w:rsid w:val="00DB6DC5"/>
    <w:rsid w:val="00DC1E75"/>
    <w:rsid w:val="00DC2A2F"/>
    <w:rsid w:val="00DC5AFD"/>
    <w:rsid w:val="00DC6CB8"/>
    <w:rsid w:val="00DD1C28"/>
    <w:rsid w:val="00DD6FB0"/>
    <w:rsid w:val="00DE46A8"/>
    <w:rsid w:val="00DE5D0C"/>
    <w:rsid w:val="00DE708A"/>
    <w:rsid w:val="00DE77BF"/>
    <w:rsid w:val="00E00000"/>
    <w:rsid w:val="00E112AA"/>
    <w:rsid w:val="00E150A4"/>
    <w:rsid w:val="00E23573"/>
    <w:rsid w:val="00E26300"/>
    <w:rsid w:val="00E26719"/>
    <w:rsid w:val="00E30786"/>
    <w:rsid w:val="00E445D3"/>
    <w:rsid w:val="00E57885"/>
    <w:rsid w:val="00E66EBB"/>
    <w:rsid w:val="00E67BEF"/>
    <w:rsid w:val="00E739EC"/>
    <w:rsid w:val="00E8065F"/>
    <w:rsid w:val="00E82DB6"/>
    <w:rsid w:val="00E86AD2"/>
    <w:rsid w:val="00E907E2"/>
    <w:rsid w:val="00E969F2"/>
    <w:rsid w:val="00E97FAB"/>
    <w:rsid w:val="00EA2B25"/>
    <w:rsid w:val="00EA2DEE"/>
    <w:rsid w:val="00EA451E"/>
    <w:rsid w:val="00EA6813"/>
    <w:rsid w:val="00EB1287"/>
    <w:rsid w:val="00EB256A"/>
    <w:rsid w:val="00EB6EBC"/>
    <w:rsid w:val="00EC0B97"/>
    <w:rsid w:val="00EC35C9"/>
    <w:rsid w:val="00EC3B5A"/>
    <w:rsid w:val="00EC3DB5"/>
    <w:rsid w:val="00EC468D"/>
    <w:rsid w:val="00EC48B9"/>
    <w:rsid w:val="00ED2310"/>
    <w:rsid w:val="00EE00E8"/>
    <w:rsid w:val="00EE0A8D"/>
    <w:rsid w:val="00EE17AF"/>
    <w:rsid w:val="00EE3E99"/>
    <w:rsid w:val="00EE640F"/>
    <w:rsid w:val="00EE73D3"/>
    <w:rsid w:val="00EF236C"/>
    <w:rsid w:val="00EF37CB"/>
    <w:rsid w:val="00EF5A0A"/>
    <w:rsid w:val="00EF5B1B"/>
    <w:rsid w:val="00F04161"/>
    <w:rsid w:val="00F06740"/>
    <w:rsid w:val="00F13796"/>
    <w:rsid w:val="00F15C8B"/>
    <w:rsid w:val="00F2356E"/>
    <w:rsid w:val="00F273B2"/>
    <w:rsid w:val="00F3211E"/>
    <w:rsid w:val="00F423D6"/>
    <w:rsid w:val="00F469F8"/>
    <w:rsid w:val="00F472B6"/>
    <w:rsid w:val="00F4735A"/>
    <w:rsid w:val="00F60092"/>
    <w:rsid w:val="00F60361"/>
    <w:rsid w:val="00F618F4"/>
    <w:rsid w:val="00F61C35"/>
    <w:rsid w:val="00F70763"/>
    <w:rsid w:val="00F73321"/>
    <w:rsid w:val="00F74BDD"/>
    <w:rsid w:val="00F75AC5"/>
    <w:rsid w:val="00F76625"/>
    <w:rsid w:val="00F85A45"/>
    <w:rsid w:val="00F905A3"/>
    <w:rsid w:val="00F92E8D"/>
    <w:rsid w:val="00F976C2"/>
    <w:rsid w:val="00FA0615"/>
    <w:rsid w:val="00FA28D8"/>
    <w:rsid w:val="00FC372C"/>
    <w:rsid w:val="00FC4316"/>
    <w:rsid w:val="00FC7B43"/>
    <w:rsid w:val="00FD3453"/>
    <w:rsid w:val="00FE0965"/>
    <w:rsid w:val="00FE0C5A"/>
    <w:rsid w:val="00FE1C5C"/>
    <w:rsid w:val="00FE4A44"/>
    <w:rsid w:val="00FF1561"/>
    <w:rsid w:val="00FF4AFE"/>
    <w:rsid w:val="00FF50EE"/>
    <w:rsid w:val="00FF6C39"/>
    <w:rsid w:val="00FF78C0"/>
    <w:rsid w:val="00FF7DAC"/>
    <w:rsid w:val="04DD3789"/>
    <w:rsid w:val="0C0C18D2"/>
    <w:rsid w:val="0C7B320A"/>
    <w:rsid w:val="0F0E1EBF"/>
    <w:rsid w:val="1C00147D"/>
    <w:rsid w:val="250D0D56"/>
    <w:rsid w:val="28DE781D"/>
    <w:rsid w:val="2A7D01C3"/>
    <w:rsid w:val="2ABC56C6"/>
    <w:rsid w:val="349A7C58"/>
    <w:rsid w:val="35A0080B"/>
    <w:rsid w:val="3A0E2C33"/>
    <w:rsid w:val="3D153845"/>
    <w:rsid w:val="4218487C"/>
    <w:rsid w:val="4B722056"/>
    <w:rsid w:val="4C5D65EF"/>
    <w:rsid w:val="510703FD"/>
    <w:rsid w:val="552A4345"/>
    <w:rsid w:val="5674626F"/>
    <w:rsid w:val="6FBD4512"/>
    <w:rsid w:val="71136A90"/>
    <w:rsid w:val="72850EF0"/>
    <w:rsid w:val="75E40B26"/>
    <w:rsid w:val="76A74E38"/>
    <w:rsid w:val="76CF03AD"/>
    <w:rsid w:val="776B3C7C"/>
    <w:rsid w:val="7CA4190A"/>
    <w:rsid w:val="7D871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8595E"/>
  <w15:docId w15:val="{87D3560B-4C6F-47C9-9A30-7EC664F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paragraph" w:styleId="Pieddepage">
    <w:name w:val="footer"/>
    <w:basedOn w:val="Normal"/>
    <w:link w:val="PieddepageCar"/>
    <w:uiPriority w:val="99"/>
    <w:unhideWhenUsed/>
    <w:qFormat/>
    <w:pPr>
      <w:tabs>
        <w:tab w:val="center" w:pos="4680"/>
        <w:tab w:val="right" w:pos="9360"/>
      </w:tabs>
      <w:spacing w:after="0" w:line="240" w:lineRule="auto"/>
    </w:pPr>
  </w:style>
  <w:style w:type="paragraph" w:styleId="En-tte">
    <w:name w:val="header"/>
    <w:basedOn w:val="Normal"/>
    <w:link w:val="En-tteCar"/>
    <w:uiPriority w:val="99"/>
    <w:unhideWhenUsed/>
    <w:pPr>
      <w:tabs>
        <w:tab w:val="center" w:pos="4680"/>
        <w:tab w:val="right" w:pos="9360"/>
      </w:tabs>
      <w:spacing w:after="0" w:line="240" w:lineRule="auto"/>
    </w:pPr>
  </w:style>
  <w:style w:type="paragraph" w:styleId="PrformatHTML">
    <w:name w:val="HTML Preformatted"/>
    <w:basedOn w:val="Normal"/>
    <w:link w:val="PrformatHTML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Lienhypertexte">
    <w:name w:val="Hyperlink"/>
    <w:basedOn w:val="Policepardfaut"/>
    <w:uiPriority w:val="99"/>
    <w:unhideWhenUsed/>
    <w:qFormat/>
    <w:rPr>
      <w:color w:val="0563C1" w:themeColor="hyperlink"/>
      <w:u w:val="single"/>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Policepardfaut"/>
  </w:style>
  <w:style w:type="paragraph" w:customStyle="1" w:styleId="Default">
    <w:name w:val="Default"/>
    <w:qFormat/>
    <w:pPr>
      <w:autoSpaceDE w:val="0"/>
      <w:autoSpaceDN w:val="0"/>
      <w:adjustRightInd w:val="0"/>
    </w:pPr>
    <w:rPr>
      <w:rFonts w:eastAsiaTheme="minorHAnsi"/>
      <w:color w:val="000000"/>
      <w:sz w:val="24"/>
      <w:szCs w:val="24"/>
    </w:rPr>
  </w:style>
  <w:style w:type="paragraph" w:styleId="Paragraphedeliste">
    <w:name w:val="List Paragraph"/>
    <w:basedOn w:val="Normal"/>
    <w:uiPriority w:val="34"/>
    <w:qFormat/>
    <w:pPr>
      <w:ind w:left="720"/>
      <w:contextualSpacing/>
    </w:pPr>
  </w:style>
  <w:style w:type="character" w:styleId="Textedelespacerserv">
    <w:name w:val="Placeholder Text"/>
    <w:basedOn w:val="Policepardfaut"/>
    <w:uiPriority w:val="99"/>
    <w:semiHidden/>
    <w:rPr>
      <w:color w:val="808080"/>
    </w:rPr>
  </w:style>
  <w:style w:type="paragraph" w:customStyle="1" w:styleId="Pa3">
    <w:name w:val="Pa3"/>
    <w:basedOn w:val="Default"/>
    <w:next w:val="Default"/>
    <w:uiPriority w:val="99"/>
    <w:qFormat/>
    <w:pPr>
      <w:spacing w:line="200" w:lineRule="atLeast"/>
    </w:pPr>
    <w:rPr>
      <w:rFonts w:ascii="Myriad Pro Light SemiCond" w:hAnsi="Myriad Pro Light SemiCond" w:cstheme="minorBidi"/>
      <w:color w:val="auto"/>
    </w:rPr>
  </w:style>
  <w:style w:type="character" w:customStyle="1" w:styleId="A5">
    <w:name w:val="A5"/>
    <w:uiPriority w:val="99"/>
    <w:rPr>
      <w:rFonts w:ascii="Times New Roman" w:hAnsi="Times New Roman" w:cs="Times New Roman"/>
      <w:color w:val="000000"/>
      <w:sz w:val="14"/>
      <w:szCs w:val="14"/>
    </w:rPr>
  </w:style>
  <w:style w:type="character" w:customStyle="1" w:styleId="A6">
    <w:name w:val="A6"/>
    <w:uiPriority w:val="99"/>
    <w:rPr>
      <w:rFonts w:ascii="Times New Roman" w:hAnsi="Times New Roman" w:cs="Times New Roman"/>
      <w:color w:val="000000"/>
      <w:sz w:val="14"/>
      <w:szCs w:val="14"/>
    </w:rPr>
  </w:style>
  <w:style w:type="character" w:customStyle="1" w:styleId="gnvwddmdl3b">
    <w:name w:val="gnvwddmdl3b"/>
    <w:basedOn w:val="Policepardfaut"/>
    <w:qFormat/>
  </w:style>
  <w:style w:type="character" w:customStyle="1" w:styleId="PrformatHTMLCar">
    <w:name w:val="Préformaté HTML Car"/>
    <w:basedOn w:val="Policepardfaut"/>
    <w:link w:val="PrformatHTML"/>
    <w:uiPriority w:val="99"/>
    <w:semiHidden/>
    <w:qFormat/>
    <w:rPr>
      <w:rFonts w:ascii="Courier New" w:eastAsia="Times New Roman" w:hAnsi="Courier New" w:cs="Courier New"/>
      <w:sz w:val="20"/>
      <w:szCs w:val="20"/>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qFormat/>
  </w:style>
  <w:style w:type="character" w:customStyle="1" w:styleId="TextedebullesCar">
    <w:name w:val="Texte de bulles Car"/>
    <w:basedOn w:val="Policepardfaut"/>
    <w:link w:val="Textedebulles"/>
    <w:uiPriority w:val="99"/>
    <w:semiHidden/>
    <w:qFormat/>
    <w:rPr>
      <w:rFonts w:ascii="Tahoma" w:hAnsi="Tahoma" w:cs="Tahoma"/>
      <w:sz w:val="16"/>
      <w:szCs w:val="16"/>
    </w:rPr>
  </w:style>
  <w:style w:type="character" w:styleId="Mentionnonrsolue">
    <w:name w:val="Unresolved Mention"/>
    <w:basedOn w:val="Policepardfaut"/>
    <w:uiPriority w:val="99"/>
    <w:semiHidden/>
    <w:unhideWhenUsed/>
    <w:rsid w:val="00501A6E"/>
    <w:rPr>
      <w:color w:val="605E5C"/>
      <w:shd w:val="clear" w:color="auto" w:fill="E1DFDD"/>
    </w:rPr>
  </w:style>
  <w:style w:type="character" w:styleId="Marquedecommentaire">
    <w:name w:val="annotation reference"/>
    <w:basedOn w:val="Policepardfaut"/>
    <w:uiPriority w:val="99"/>
    <w:semiHidden/>
    <w:unhideWhenUsed/>
    <w:rsid w:val="00651447"/>
    <w:rPr>
      <w:sz w:val="16"/>
      <w:szCs w:val="16"/>
    </w:rPr>
  </w:style>
  <w:style w:type="paragraph" w:styleId="Commentaire">
    <w:name w:val="annotation text"/>
    <w:basedOn w:val="Normal"/>
    <w:link w:val="CommentaireCar"/>
    <w:uiPriority w:val="99"/>
    <w:semiHidden/>
    <w:unhideWhenUsed/>
    <w:rsid w:val="00651447"/>
    <w:pPr>
      <w:spacing w:line="240" w:lineRule="auto"/>
    </w:pPr>
    <w:rPr>
      <w:sz w:val="20"/>
      <w:szCs w:val="20"/>
    </w:rPr>
  </w:style>
  <w:style w:type="character" w:customStyle="1" w:styleId="CommentaireCar">
    <w:name w:val="Commentaire Car"/>
    <w:basedOn w:val="Policepardfaut"/>
    <w:link w:val="Commentaire"/>
    <w:uiPriority w:val="99"/>
    <w:semiHidden/>
    <w:rsid w:val="00651447"/>
    <w:rPr>
      <w:rFonts w:asciiTheme="minorHAnsi" w:eastAsiaTheme="minorHAnsi" w:hAnsiTheme="minorHAnsi" w:cstheme="minorBidi"/>
    </w:rPr>
  </w:style>
  <w:style w:type="paragraph" w:styleId="Objetducommentaire">
    <w:name w:val="annotation subject"/>
    <w:basedOn w:val="Commentaire"/>
    <w:next w:val="Commentaire"/>
    <w:link w:val="ObjetducommentaireCar"/>
    <w:uiPriority w:val="99"/>
    <w:semiHidden/>
    <w:unhideWhenUsed/>
    <w:rsid w:val="00651447"/>
    <w:rPr>
      <w:b/>
      <w:bCs/>
    </w:rPr>
  </w:style>
  <w:style w:type="character" w:customStyle="1" w:styleId="ObjetducommentaireCar">
    <w:name w:val="Objet du commentaire Car"/>
    <w:basedOn w:val="CommentaireCar"/>
    <w:link w:val="Objetducommentaire"/>
    <w:uiPriority w:val="99"/>
    <w:semiHidden/>
    <w:rsid w:val="00651447"/>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352895">
      <w:bodyDiv w:val="1"/>
      <w:marLeft w:val="0"/>
      <w:marRight w:val="0"/>
      <w:marTop w:val="0"/>
      <w:marBottom w:val="0"/>
      <w:divBdr>
        <w:top w:val="none" w:sz="0" w:space="0" w:color="auto"/>
        <w:left w:val="none" w:sz="0" w:space="0" w:color="auto"/>
        <w:bottom w:val="none" w:sz="0" w:space="0" w:color="auto"/>
        <w:right w:val="none" w:sz="0" w:space="0" w:color="auto"/>
      </w:divBdr>
    </w:div>
    <w:div w:id="583615125">
      <w:bodyDiv w:val="1"/>
      <w:marLeft w:val="0"/>
      <w:marRight w:val="0"/>
      <w:marTop w:val="0"/>
      <w:marBottom w:val="0"/>
      <w:divBdr>
        <w:top w:val="none" w:sz="0" w:space="0" w:color="auto"/>
        <w:left w:val="none" w:sz="0" w:space="0" w:color="auto"/>
        <w:bottom w:val="none" w:sz="0" w:space="0" w:color="auto"/>
        <w:right w:val="none" w:sz="0" w:space="0" w:color="auto"/>
      </w:divBdr>
    </w:div>
    <w:div w:id="639697174">
      <w:bodyDiv w:val="1"/>
      <w:marLeft w:val="0"/>
      <w:marRight w:val="0"/>
      <w:marTop w:val="0"/>
      <w:marBottom w:val="0"/>
      <w:divBdr>
        <w:top w:val="none" w:sz="0" w:space="0" w:color="auto"/>
        <w:left w:val="none" w:sz="0" w:space="0" w:color="auto"/>
        <w:bottom w:val="none" w:sz="0" w:space="0" w:color="auto"/>
        <w:right w:val="none" w:sz="0" w:space="0" w:color="auto"/>
      </w:divBdr>
    </w:div>
    <w:div w:id="756747715">
      <w:bodyDiv w:val="1"/>
      <w:marLeft w:val="0"/>
      <w:marRight w:val="0"/>
      <w:marTop w:val="0"/>
      <w:marBottom w:val="0"/>
      <w:divBdr>
        <w:top w:val="none" w:sz="0" w:space="0" w:color="auto"/>
        <w:left w:val="none" w:sz="0" w:space="0" w:color="auto"/>
        <w:bottom w:val="none" w:sz="0" w:space="0" w:color="auto"/>
        <w:right w:val="none" w:sz="0" w:space="0" w:color="auto"/>
      </w:divBdr>
      <w:divsChild>
        <w:div w:id="1846823507">
          <w:marLeft w:val="0"/>
          <w:marRight w:val="0"/>
          <w:marTop w:val="0"/>
          <w:marBottom w:val="0"/>
          <w:divBdr>
            <w:top w:val="none" w:sz="0" w:space="0" w:color="auto"/>
            <w:left w:val="none" w:sz="0" w:space="0" w:color="auto"/>
            <w:bottom w:val="none" w:sz="0" w:space="0" w:color="auto"/>
            <w:right w:val="none" w:sz="0" w:space="0" w:color="auto"/>
          </w:divBdr>
        </w:div>
        <w:div w:id="2030719456">
          <w:marLeft w:val="0"/>
          <w:marRight w:val="0"/>
          <w:marTop w:val="0"/>
          <w:marBottom w:val="0"/>
          <w:divBdr>
            <w:top w:val="none" w:sz="0" w:space="0" w:color="auto"/>
            <w:left w:val="none" w:sz="0" w:space="0" w:color="auto"/>
            <w:bottom w:val="none" w:sz="0" w:space="0" w:color="auto"/>
            <w:right w:val="none" w:sz="0" w:space="0" w:color="auto"/>
          </w:divBdr>
          <w:divsChild>
            <w:div w:id="656542580">
              <w:marLeft w:val="0"/>
              <w:marRight w:val="0"/>
              <w:marTop w:val="0"/>
              <w:marBottom w:val="0"/>
              <w:divBdr>
                <w:top w:val="none" w:sz="0" w:space="0" w:color="auto"/>
                <w:left w:val="none" w:sz="0" w:space="0" w:color="auto"/>
                <w:bottom w:val="none" w:sz="0" w:space="0" w:color="auto"/>
                <w:right w:val="none" w:sz="0" w:space="0" w:color="auto"/>
              </w:divBdr>
              <w:divsChild>
                <w:div w:id="194466686">
                  <w:marLeft w:val="0"/>
                  <w:marRight w:val="0"/>
                  <w:marTop w:val="0"/>
                  <w:marBottom w:val="0"/>
                  <w:divBdr>
                    <w:top w:val="none" w:sz="0" w:space="0" w:color="auto"/>
                    <w:left w:val="none" w:sz="0" w:space="0" w:color="auto"/>
                    <w:bottom w:val="none" w:sz="0" w:space="0" w:color="auto"/>
                    <w:right w:val="none" w:sz="0" w:space="0" w:color="auto"/>
                  </w:divBdr>
                  <w:divsChild>
                    <w:div w:id="18176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031660">
      <w:bodyDiv w:val="1"/>
      <w:marLeft w:val="0"/>
      <w:marRight w:val="0"/>
      <w:marTop w:val="0"/>
      <w:marBottom w:val="0"/>
      <w:divBdr>
        <w:top w:val="none" w:sz="0" w:space="0" w:color="auto"/>
        <w:left w:val="none" w:sz="0" w:space="0" w:color="auto"/>
        <w:bottom w:val="none" w:sz="0" w:space="0" w:color="auto"/>
        <w:right w:val="none" w:sz="0" w:space="0" w:color="auto"/>
      </w:divBdr>
    </w:div>
    <w:div w:id="1009262049">
      <w:bodyDiv w:val="1"/>
      <w:marLeft w:val="0"/>
      <w:marRight w:val="0"/>
      <w:marTop w:val="0"/>
      <w:marBottom w:val="0"/>
      <w:divBdr>
        <w:top w:val="none" w:sz="0" w:space="0" w:color="auto"/>
        <w:left w:val="none" w:sz="0" w:space="0" w:color="auto"/>
        <w:bottom w:val="none" w:sz="0" w:space="0" w:color="auto"/>
        <w:right w:val="none" w:sz="0" w:space="0" w:color="auto"/>
      </w:divBdr>
    </w:div>
    <w:div w:id="1290818111">
      <w:bodyDiv w:val="1"/>
      <w:marLeft w:val="0"/>
      <w:marRight w:val="0"/>
      <w:marTop w:val="0"/>
      <w:marBottom w:val="0"/>
      <w:divBdr>
        <w:top w:val="none" w:sz="0" w:space="0" w:color="auto"/>
        <w:left w:val="none" w:sz="0" w:space="0" w:color="auto"/>
        <w:bottom w:val="none" w:sz="0" w:space="0" w:color="auto"/>
        <w:right w:val="none" w:sz="0" w:space="0" w:color="auto"/>
      </w:divBdr>
    </w:div>
    <w:div w:id="1869950594">
      <w:bodyDiv w:val="1"/>
      <w:marLeft w:val="0"/>
      <w:marRight w:val="0"/>
      <w:marTop w:val="0"/>
      <w:marBottom w:val="0"/>
      <w:divBdr>
        <w:top w:val="none" w:sz="0" w:space="0" w:color="auto"/>
        <w:left w:val="none" w:sz="0" w:space="0" w:color="auto"/>
        <w:bottom w:val="none" w:sz="0" w:space="0" w:color="auto"/>
        <w:right w:val="none" w:sz="0" w:space="0" w:color="auto"/>
      </w:divBdr>
    </w:div>
    <w:div w:id="2006977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R-project.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71888-7DB6-4801-8FDC-93B338A0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14</Pages>
  <Words>4999</Words>
  <Characters>28498</Characters>
  <Application>Microsoft Office Word</Application>
  <DocSecurity>0</DocSecurity>
  <Lines>237</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saiara elahi</dc:creator>
  <cp:lastModifiedBy>AL.YAK</cp:lastModifiedBy>
  <cp:revision>44</cp:revision>
  <dcterms:created xsi:type="dcterms:W3CDTF">2025-09-17T13:51:00Z</dcterms:created>
  <dcterms:modified xsi:type="dcterms:W3CDTF">2025-09-20T23:42:00Z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D352EB86B070437F9BB5919284B013DE_13</vt:lpwstr>
  </property>
</Properties>
</file>