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3FE94" w14:textId="77777777" w:rsidR="00011EE0" w:rsidRDefault="00011EE0" w:rsidP="0098144B">
      <w:pPr>
        <w:spacing w:line="360" w:lineRule="auto"/>
        <w:jc w:val="both"/>
        <w:rPr>
          <w:rStyle w:val="fontstyle01"/>
          <w:rFonts w:ascii="Times New Roman" w:hAnsi="Times New Roman" w:cs="Times New Roman"/>
          <w:sz w:val="24"/>
          <w:szCs w:val="24"/>
        </w:rPr>
      </w:pPr>
      <w:r w:rsidRPr="00011EE0">
        <w:rPr>
          <w:rStyle w:val="fontstyle01"/>
          <w:rFonts w:ascii="Times New Roman" w:hAnsi="Times New Roman" w:cs="Times New Roman"/>
          <w:sz w:val="24"/>
          <w:szCs w:val="24"/>
        </w:rPr>
        <w:t>Original Research Article</w:t>
      </w:r>
    </w:p>
    <w:p w14:paraId="282C2932" w14:textId="77777777" w:rsidR="00011EE0" w:rsidRDefault="00011EE0" w:rsidP="0098144B">
      <w:pPr>
        <w:spacing w:line="360" w:lineRule="auto"/>
        <w:jc w:val="both"/>
        <w:rPr>
          <w:rStyle w:val="fontstyle01"/>
          <w:rFonts w:ascii="Times New Roman" w:hAnsi="Times New Roman" w:cs="Times New Roman"/>
          <w:sz w:val="24"/>
          <w:szCs w:val="24"/>
        </w:rPr>
      </w:pPr>
    </w:p>
    <w:p w14:paraId="4AA327EE" w14:textId="76DA1A34" w:rsidR="0098144B" w:rsidRDefault="0098144B" w:rsidP="0098144B">
      <w:pPr>
        <w:spacing w:line="360" w:lineRule="auto"/>
        <w:jc w:val="both"/>
        <w:rPr>
          <w:rStyle w:val="Strong"/>
          <w:rFonts w:ascii="Times New Roman" w:hAnsi="Times New Roman" w:cs="Times New Roman"/>
          <w:b w:val="0"/>
          <w:i/>
          <w:sz w:val="24"/>
          <w:szCs w:val="24"/>
        </w:rPr>
      </w:pPr>
      <w:r w:rsidRPr="006037F1">
        <w:rPr>
          <w:rStyle w:val="fontstyle01"/>
          <w:rFonts w:ascii="Times New Roman" w:hAnsi="Times New Roman" w:cs="Times New Roman"/>
          <w:sz w:val="24"/>
          <w:szCs w:val="24"/>
        </w:rPr>
        <w:t xml:space="preserve">Seed Pretreatment and Germination Rates of </w:t>
      </w:r>
      <w:proofErr w:type="spellStart"/>
      <w:r w:rsidRPr="006037F1">
        <w:rPr>
          <w:rStyle w:val="fontstyle01"/>
          <w:rFonts w:ascii="Times New Roman" w:hAnsi="Times New Roman" w:cs="Times New Roman"/>
          <w:i/>
          <w:sz w:val="24"/>
          <w:szCs w:val="24"/>
        </w:rPr>
        <w:t>Parkia</w:t>
      </w:r>
      <w:proofErr w:type="spellEnd"/>
      <w:r w:rsidRPr="006037F1">
        <w:rPr>
          <w:rStyle w:val="Strong"/>
          <w:rFonts w:ascii="Times New Roman" w:hAnsi="Times New Roman" w:cs="Times New Roman"/>
          <w:b w:val="0"/>
          <w:i/>
          <w:sz w:val="24"/>
          <w:szCs w:val="24"/>
        </w:rPr>
        <w:t xml:space="preserve"> </w:t>
      </w:r>
      <w:proofErr w:type="spellStart"/>
      <w:r w:rsidRPr="006037F1">
        <w:rPr>
          <w:rStyle w:val="Strong"/>
          <w:rFonts w:ascii="Times New Roman" w:hAnsi="Times New Roman" w:cs="Times New Roman"/>
          <w:b w:val="0"/>
          <w:i/>
          <w:sz w:val="24"/>
          <w:szCs w:val="24"/>
        </w:rPr>
        <w:t>biglobosa</w:t>
      </w:r>
      <w:proofErr w:type="spellEnd"/>
    </w:p>
    <w:p w14:paraId="56A6BF67" w14:textId="77777777" w:rsidR="00405D94" w:rsidRPr="006037F1" w:rsidRDefault="00405D94" w:rsidP="0098144B">
      <w:pPr>
        <w:spacing w:line="360" w:lineRule="auto"/>
        <w:jc w:val="both"/>
        <w:rPr>
          <w:rStyle w:val="Strong"/>
          <w:rFonts w:ascii="Times New Roman" w:hAnsi="Times New Roman" w:cs="Times New Roman"/>
          <w:b w:val="0"/>
          <w:sz w:val="24"/>
          <w:szCs w:val="24"/>
        </w:rPr>
      </w:pPr>
    </w:p>
    <w:p w14:paraId="3F1D626A" w14:textId="77777777" w:rsidR="00622CE7" w:rsidRPr="006037F1" w:rsidRDefault="00622CE7" w:rsidP="0098144B">
      <w:pPr>
        <w:rPr>
          <w:rFonts w:ascii="Times New Roman" w:hAnsi="Times New Roman" w:cs="Times New Roman"/>
          <w:b/>
          <w:bCs/>
          <w:color w:val="1F1F1F"/>
          <w:sz w:val="24"/>
          <w:szCs w:val="24"/>
          <w:shd w:val="clear" w:color="auto" w:fill="FFFFFF"/>
        </w:rPr>
      </w:pPr>
    </w:p>
    <w:p w14:paraId="65555512" w14:textId="77777777" w:rsidR="00622CE7" w:rsidRPr="006037F1" w:rsidRDefault="004A1413"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sz w:val="24"/>
          <w:szCs w:val="24"/>
        </w:rPr>
        <w:t>Abstract</w:t>
      </w:r>
    </w:p>
    <w:p w14:paraId="15AD8835" w14:textId="77777777" w:rsidR="00622CE7" w:rsidRPr="006037F1" w:rsidRDefault="00622CE7" w:rsidP="00622CE7">
      <w:pPr>
        <w:spacing w:after="0" w:line="240" w:lineRule="auto"/>
        <w:jc w:val="both"/>
        <w:rPr>
          <w:rFonts w:ascii="Times New Roman" w:hAnsi="Times New Roman" w:cs="Times New Roman"/>
          <w:sz w:val="24"/>
          <w:szCs w:val="24"/>
        </w:rPr>
      </w:pPr>
    </w:p>
    <w:p w14:paraId="3D4F059D" w14:textId="77777777" w:rsidR="00622CE7" w:rsidRPr="006037F1" w:rsidRDefault="00622CE7"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i/>
          <w:iCs/>
          <w:sz w:val="24"/>
          <w:szCs w:val="24"/>
        </w:rPr>
        <w:t>Parkia biglobosa</w:t>
      </w:r>
      <w:r w:rsidRPr="006037F1">
        <w:rPr>
          <w:rFonts w:ascii="Times New Roman" w:hAnsi="Times New Roman" w:cs="Times New Roman"/>
          <w:sz w:val="24"/>
          <w:szCs w:val="24"/>
        </w:rPr>
        <w:t xml:space="preserve"> (African locust bean) is a multipurpose leguminous tree of significant ecological, nutritional, and economic value in sub-Saharan Africa. However, its propagation is limited by seed dormancy attributed to a hard seed coat. Aim: This study investigated the effects of different pretreatment methods on the germination and early seedling growth of </w:t>
      </w:r>
      <w:r w:rsidRPr="006037F1">
        <w:rPr>
          <w:rFonts w:ascii="Times New Roman" w:hAnsi="Times New Roman" w:cs="Times New Roman"/>
          <w:i/>
          <w:iCs/>
          <w:sz w:val="24"/>
          <w:szCs w:val="24"/>
        </w:rPr>
        <w:t>P. biglobosa</w:t>
      </w:r>
      <w:r w:rsidRPr="006037F1">
        <w:rPr>
          <w:rFonts w:ascii="Times New Roman" w:hAnsi="Times New Roman" w:cs="Times New Roman"/>
          <w:sz w:val="24"/>
          <w:szCs w:val="24"/>
        </w:rPr>
        <w:t xml:space="preserve">. </w:t>
      </w:r>
      <w:r w:rsidRPr="00F124D7">
        <w:rPr>
          <w:rFonts w:ascii="Times New Roman" w:hAnsi="Times New Roman" w:cs="Times New Roman"/>
          <w:sz w:val="24"/>
          <w:szCs w:val="24"/>
        </w:rPr>
        <w:t xml:space="preserve">Place and duration: The study was carried out under the Department of Forestry and Wood Science of the Njala University, Sothern Sierra Leone. It took a total of 8weeks to observe seed germination and field data recording. </w:t>
      </w:r>
      <w:r w:rsidRPr="006037F1">
        <w:rPr>
          <w:rFonts w:ascii="Times New Roman" w:hAnsi="Times New Roman" w:cs="Times New Roman"/>
          <w:sz w:val="24"/>
          <w:szCs w:val="24"/>
        </w:rPr>
        <w:t>Methodology:</w:t>
      </w:r>
      <w:r w:rsidR="004A1413" w:rsidRPr="006037F1">
        <w:rPr>
          <w:rFonts w:ascii="Times New Roman" w:hAnsi="Times New Roman" w:cs="Times New Roman"/>
          <w:sz w:val="24"/>
          <w:szCs w:val="24"/>
        </w:rPr>
        <w:t xml:space="preserve"> </w:t>
      </w:r>
      <w:r w:rsidRPr="006037F1">
        <w:rPr>
          <w:rFonts w:ascii="Times New Roman" w:hAnsi="Times New Roman" w:cs="Times New Roman"/>
          <w:sz w:val="24"/>
          <w:szCs w:val="24"/>
        </w:rPr>
        <w:t xml:space="preserve">Seeds were subjected to four treatments: physical scarification with sandpaper (T1), soaking in hot water (T2), soaking in water at room temperature (T3), and untreated control (T0). A total of 400 seeds (100 per treatment) were sown in a randomized complete block design using loamy soil and river sand in equal proportion. Over an eight-week observation period, germination rates, emergence rates (ER), and emergence rate indices (ERI) were recorded and analyzed using chi-square tests.Results: </w:t>
      </w:r>
      <w:r w:rsidR="007E0EB7" w:rsidRPr="006037F1">
        <w:rPr>
          <w:rFonts w:ascii="Times New Roman" w:hAnsi="Times New Roman" w:cs="Times New Roman"/>
          <w:sz w:val="24"/>
          <w:szCs w:val="24"/>
        </w:rPr>
        <w:t xml:space="preserve">The results </w:t>
      </w:r>
      <w:r w:rsidRPr="006037F1">
        <w:rPr>
          <w:rFonts w:ascii="Times New Roman" w:hAnsi="Times New Roman" w:cs="Times New Roman"/>
          <w:sz w:val="24"/>
          <w:szCs w:val="24"/>
        </w:rPr>
        <w:t xml:space="preserve">revealed that scarified seeds (T1) had the highest germination rate (75%), followed by room-temperature-soaked seeds (T3) at 64%, control (T0) at 50%, and hot water-treated seeds (T2) at 27%. Although T1 showed the highest ER, T3 recorded the highest ERI (32.92), indicating faster and more uniform early seedling emergence. Statistical analysis confirmed a significant association between pretreatment type and germination outcome (χ² = 51.75, </w:t>
      </w:r>
      <w:r w:rsidRPr="006037F1">
        <w:rPr>
          <w:rFonts w:ascii="Times New Roman" w:hAnsi="Times New Roman" w:cs="Times New Roman"/>
          <w:i/>
          <w:iCs/>
          <w:sz w:val="24"/>
          <w:szCs w:val="24"/>
        </w:rPr>
        <w:t>p</w:t>
      </w:r>
      <w:r w:rsidRPr="006037F1">
        <w:rPr>
          <w:rFonts w:ascii="Times New Roman" w:hAnsi="Times New Roman" w:cs="Times New Roman"/>
          <w:sz w:val="24"/>
          <w:szCs w:val="24"/>
        </w:rPr>
        <w:t xml:space="preserve"> &lt; 0.001). </w:t>
      </w:r>
      <w:r w:rsidR="007E0EB7" w:rsidRPr="006037F1">
        <w:rPr>
          <w:rFonts w:ascii="Times New Roman" w:hAnsi="Times New Roman" w:cs="Times New Roman"/>
          <w:sz w:val="24"/>
          <w:szCs w:val="24"/>
        </w:rPr>
        <w:t xml:space="preserve">Conclusion: </w:t>
      </w:r>
      <w:r w:rsidRPr="006037F1">
        <w:rPr>
          <w:rFonts w:ascii="Times New Roman" w:hAnsi="Times New Roman" w:cs="Times New Roman"/>
          <w:sz w:val="24"/>
          <w:szCs w:val="24"/>
        </w:rPr>
        <w:t xml:space="preserve">The findings suggest that physical scarification and soaking in water at room temperature are effective, low-cost methods for overcoming seed dormancy in </w:t>
      </w:r>
      <w:r w:rsidRPr="006037F1">
        <w:rPr>
          <w:rFonts w:ascii="Times New Roman" w:hAnsi="Times New Roman" w:cs="Times New Roman"/>
          <w:i/>
          <w:iCs/>
          <w:sz w:val="24"/>
          <w:szCs w:val="24"/>
        </w:rPr>
        <w:t>P. biglobosa</w:t>
      </w:r>
      <w:r w:rsidRPr="006037F1">
        <w:rPr>
          <w:rFonts w:ascii="Times New Roman" w:hAnsi="Times New Roman" w:cs="Times New Roman"/>
          <w:sz w:val="24"/>
          <w:szCs w:val="24"/>
        </w:rPr>
        <w:t>, while hot water treatment may negatively affect seed viability.</w:t>
      </w:r>
    </w:p>
    <w:p w14:paraId="1B971FE5" w14:textId="77777777" w:rsidR="00622CE7" w:rsidRPr="006037F1" w:rsidRDefault="00622CE7" w:rsidP="00622CE7">
      <w:pPr>
        <w:spacing w:after="0" w:line="240" w:lineRule="auto"/>
        <w:jc w:val="both"/>
        <w:rPr>
          <w:rFonts w:ascii="Times New Roman" w:hAnsi="Times New Roman" w:cs="Times New Roman"/>
          <w:sz w:val="24"/>
          <w:szCs w:val="24"/>
        </w:rPr>
      </w:pPr>
    </w:p>
    <w:p w14:paraId="0FAF4F17" w14:textId="77777777" w:rsidR="00622CE7" w:rsidRPr="006037F1" w:rsidRDefault="00622CE7"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Keywords: </w:t>
      </w:r>
      <w:r w:rsidRPr="006037F1">
        <w:rPr>
          <w:rFonts w:ascii="Times New Roman" w:hAnsi="Times New Roman" w:cs="Times New Roman"/>
          <w:i/>
          <w:iCs/>
          <w:sz w:val="24"/>
          <w:szCs w:val="24"/>
        </w:rPr>
        <w:t>Parkia biglobosa</w:t>
      </w:r>
      <w:r w:rsidRPr="006037F1">
        <w:rPr>
          <w:rFonts w:ascii="Times New Roman" w:hAnsi="Times New Roman" w:cs="Times New Roman"/>
          <w:sz w:val="24"/>
          <w:szCs w:val="24"/>
        </w:rPr>
        <w:t>, seed dormancy, germination, pretreatment, scarification, emergence rate, West Africa.</w:t>
      </w:r>
    </w:p>
    <w:p w14:paraId="5379CFFD" w14:textId="77777777" w:rsidR="00622CE7" w:rsidRPr="006037F1" w:rsidRDefault="00622CE7" w:rsidP="0098144B">
      <w:pPr>
        <w:rPr>
          <w:rStyle w:val="fontstyle21"/>
          <w:rFonts w:ascii="Times New Roman" w:hAnsi="Times New Roman" w:cs="Times New Roman"/>
          <w:i w:val="0"/>
          <w:sz w:val="24"/>
          <w:szCs w:val="24"/>
        </w:rPr>
      </w:pPr>
    </w:p>
    <w:p w14:paraId="3C08D921" w14:textId="77777777" w:rsidR="007E0EB7" w:rsidRPr="006037F1" w:rsidRDefault="007E0EB7" w:rsidP="007E0EB7">
      <w:pPr>
        <w:spacing w:line="360" w:lineRule="auto"/>
        <w:jc w:val="both"/>
        <w:rPr>
          <w:rStyle w:val="Strong"/>
          <w:rFonts w:ascii="Times New Roman" w:hAnsi="Times New Roman" w:cs="Times New Roman"/>
          <w:bCs w:val="0"/>
          <w:sz w:val="24"/>
          <w:szCs w:val="24"/>
        </w:rPr>
      </w:pPr>
    </w:p>
    <w:p w14:paraId="3A7E9F68" w14:textId="77777777" w:rsidR="007E0EB7" w:rsidRPr="006037F1" w:rsidRDefault="004A1413" w:rsidP="007E0EB7">
      <w:pPr>
        <w:spacing w:line="360" w:lineRule="auto"/>
        <w:jc w:val="both"/>
        <w:rPr>
          <w:rStyle w:val="Strong"/>
          <w:rFonts w:ascii="Times New Roman" w:hAnsi="Times New Roman" w:cs="Times New Roman"/>
          <w:b w:val="0"/>
          <w:sz w:val="24"/>
          <w:szCs w:val="24"/>
        </w:rPr>
      </w:pPr>
      <w:r w:rsidRPr="006037F1">
        <w:rPr>
          <w:rStyle w:val="Strong"/>
          <w:rFonts w:ascii="Times New Roman" w:hAnsi="Times New Roman" w:cs="Times New Roman"/>
          <w:bCs w:val="0"/>
          <w:sz w:val="24"/>
          <w:szCs w:val="24"/>
        </w:rPr>
        <w:t>INTRODUCTION</w:t>
      </w:r>
    </w:p>
    <w:p w14:paraId="26B61926" w14:textId="77777777" w:rsidR="007E0EB7" w:rsidRPr="006037F1" w:rsidRDefault="007E0EB7" w:rsidP="007E0EB7">
      <w:pPr>
        <w:pStyle w:val="NormalWeb"/>
        <w:spacing w:line="360" w:lineRule="auto"/>
        <w:jc w:val="both"/>
      </w:pPr>
      <w:proofErr w:type="spellStart"/>
      <w:r w:rsidRPr="006037F1">
        <w:rPr>
          <w:rStyle w:val="Strong"/>
          <w:b w:val="0"/>
          <w:i/>
        </w:rPr>
        <w:t>Parkia</w:t>
      </w:r>
      <w:proofErr w:type="spellEnd"/>
      <w:r w:rsidRPr="006037F1">
        <w:rPr>
          <w:rStyle w:val="Strong"/>
          <w:b w:val="0"/>
          <w:i/>
        </w:rPr>
        <w:t xml:space="preserve"> </w:t>
      </w:r>
      <w:proofErr w:type="spellStart"/>
      <w:r w:rsidRPr="006037F1">
        <w:rPr>
          <w:rStyle w:val="Strong"/>
          <w:b w:val="0"/>
          <w:i/>
        </w:rPr>
        <w:t>biglobosa</w:t>
      </w:r>
      <w:proofErr w:type="spellEnd"/>
      <w:r w:rsidRPr="006037F1">
        <w:t xml:space="preserve"> (</w:t>
      </w:r>
      <w:proofErr w:type="spellStart"/>
      <w:r w:rsidRPr="006037F1">
        <w:t>Jacq</w:t>
      </w:r>
      <w:proofErr w:type="spellEnd"/>
      <w:r w:rsidRPr="006037F1">
        <w:t xml:space="preserve">.) R. Br. ex G. Don, commonly known as the African locust bean tree, monkey cutlass tree, or fern tree, is a perennial leguminous species from the subfamily </w:t>
      </w:r>
      <w:r w:rsidRPr="006037F1">
        <w:rPr>
          <w:rStyle w:val="Emphasis"/>
        </w:rPr>
        <w:t>Mimosoideae</w:t>
      </w:r>
      <w:r w:rsidRPr="006037F1">
        <w:t xml:space="preserve"> and family </w:t>
      </w:r>
      <w:r w:rsidRPr="006037F1">
        <w:rPr>
          <w:rStyle w:val="Emphasis"/>
        </w:rPr>
        <w:t>Fabaceae</w:t>
      </w:r>
      <w:r w:rsidRPr="006037F1">
        <w:t xml:space="preserve">. Native to West and Central Africa, it is widely distributed across the </w:t>
      </w:r>
      <w:proofErr w:type="spellStart"/>
      <w:r w:rsidRPr="006037F1">
        <w:t>Sahelo-Sudanian</w:t>
      </w:r>
      <w:proofErr w:type="spellEnd"/>
      <w:r w:rsidRPr="006037F1">
        <w:t xml:space="preserve"> zone. [</w:t>
      </w:r>
      <w:r w:rsidR="007D593E" w:rsidRPr="006037F1">
        <w:t>1</w:t>
      </w:r>
      <w:r w:rsidRPr="006037F1">
        <w:t xml:space="preserve">]. This resourceful tree is commonly found in West African </w:t>
      </w:r>
      <w:r w:rsidRPr="006037F1">
        <w:lastRenderedPageBreak/>
        <w:t>countries like, Senegal, the Gambia, Guinea-Bissau, Guinea, Sierra Leone, Mali, Côte d’Ivoire, Burkina Faso, Ghana, Togo, Benin, Niger, Nigeria, Cameroon, and Chad. It also found in the Central African Republic, the Democratic Republic of Congo, Sudan, and Uganda. [</w:t>
      </w:r>
      <w:r w:rsidR="007D593E" w:rsidRPr="006037F1">
        <w:rPr>
          <w:color w:val="000000"/>
        </w:rPr>
        <w:t>2</w:t>
      </w:r>
      <w:r w:rsidRPr="006037F1">
        <w:rPr>
          <w:color w:val="000000"/>
        </w:rPr>
        <w:t>]</w:t>
      </w:r>
      <w:r w:rsidRPr="006037F1">
        <w:t>.</w:t>
      </w:r>
    </w:p>
    <w:p w14:paraId="32EF7B68" w14:textId="458E2EF9" w:rsidR="007E0EB7" w:rsidRPr="006E49B5" w:rsidRDefault="007E0EB7" w:rsidP="00874769">
      <w:pPr>
        <w:pStyle w:val="NormalWeb"/>
        <w:spacing w:line="360" w:lineRule="auto"/>
        <w:jc w:val="both"/>
      </w:pPr>
      <w:r w:rsidRPr="006037F1">
        <w:t xml:space="preserve">In Sierra Leone, it is primarily found in the northern region, where savannah grasslands are more widespread. </w:t>
      </w:r>
      <w:proofErr w:type="spellStart"/>
      <w:r w:rsidRPr="006037F1">
        <w:rPr>
          <w:rStyle w:val="Strong"/>
          <w:b w:val="0"/>
          <w:i/>
        </w:rPr>
        <w:t>Parkia</w:t>
      </w:r>
      <w:proofErr w:type="spellEnd"/>
      <w:r w:rsidRPr="006037F1">
        <w:rPr>
          <w:rStyle w:val="Strong"/>
          <w:b w:val="0"/>
          <w:i/>
        </w:rPr>
        <w:t xml:space="preserve"> </w:t>
      </w:r>
      <w:proofErr w:type="spellStart"/>
      <w:r w:rsidRPr="006037F1">
        <w:rPr>
          <w:rStyle w:val="Strong"/>
          <w:b w:val="0"/>
          <w:i/>
        </w:rPr>
        <w:t>biglobosa</w:t>
      </w:r>
      <w:r w:rsidRPr="006037F1">
        <w:t>is</w:t>
      </w:r>
      <w:proofErr w:type="spellEnd"/>
      <w:r w:rsidRPr="006037F1">
        <w:t xml:space="preserve"> valued for its nutritional, medicinal, cultural, economic, and magico-therapeutic uses.</w:t>
      </w:r>
      <w:r w:rsidRPr="006037F1">
        <w:rPr>
          <w:color w:val="000000"/>
        </w:rPr>
        <w:t xml:space="preserve"> [</w:t>
      </w:r>
      <w:r w:rsidR="007D593E" w:rsidRPr="006037F1">
        <w:t>3</w:t>
      </w:r>
      <w:r w:rsidRPr="006037F1">
        <w:rPr>
          <w:color w:val="000000"/>
        </w:rPr>
        <w:t>].</w:t>
      </w:r>
      <w:r w:rsidRPr="006037F1">
        <w:t xml:space="preserve"> </w:t>
      </w:r>
      <w:del w:id="0" w:author="abeer shokeer" w:date="2025-09-14T10:16:00Z">
        <w:r w:rsidRPr="006037F1" w:rsidDel="009F5D34">
          <w:delText xml:space="preserve">It’s </w:delText>
        </w:r>
      </w:del>
      <w:proofErr w:type="gramStart"/>
      <w:ins w:id="1" w:author="abeer shokeer" w:date="2025-09-14T10:16:00Z">
        <w:r w:rsidR="009F5D34">
          <w:t>T</w:t>
        </w:r>
      </w:ins>
      <w:ins w:id="2" w:author="abeer shokeer" w:date="2025-09-14T10:15:00Z">
        <w:r w:rsidR="009F5D34">
          <w:t>he</w:t>
        </w:r>
        <w:proofErr w:type="gramEnd"/>
        <w:r w:rsidR="009F5D34">
          <w:t xml:space="preserve"> </w:t>
        </w:r>
      </w:ins>
      <w:r w:rsidRPr="006037F1">
        <w:t xml:space="preserve">most notable contribution is </w:t>
      </w:r>
      <w:del w:id="3" w:author="abeer shokeer" w:date="2025-09-14T10:26:00Z">
        <w:r w:rsidRPr="006037F1" w:rsidDel="002852B4">
          <w:delText xml:space="preserve">as </w:delText>
        </w:r>
      </w:del>
      <w:r w:rsidRPr="006037F1">
        <w:t>a food source, particularly during food shortages and droughts. [</w:t>
      </w:r>
      <w:r w:rsidR="007D593E" w:rsidRPr="006037F1">
        <w:t>4</w:t>
      </w:r>
      <w:r w:rsidRPr="006037F1">
        <w:rPr>
          <w:color w:val="000000"/>
        </w:rPr>
        <w:t>]</w:t>
      </w:r>
      <w:r w:rsidRPr="006037F1">
        <w:t xml:space="preserve">. </w:t>
      </w:r>
      <w:r w:rsidRPr="006037F1">
        <w:rPr>
          <w:i/>
          <w:iCs/>
        </w:rPr>
        <w:t xml:space="preserve">P. </w:t>
      </w:r>
      <w:proofErr w:type="spellStart"/>
      <w:r w:rsidRPr="006037F1">
        <w:rPr>
          <w:i/>
          <w:iCs/>
        </w:rPr>
        <w:t>biglobosa</w:t>
      </w:r>
      <w:proofErr w:type="spellEnd"/>
      <w:r w:rsidRPr="006037F1">
        <w:t xml:space="preserve"> is often used in preparing several delicacies in Sierra Leone, for instance </w:t>
      </w:r>
      <w:proofErr w:type="spellStart"/>
      <w:r w:rsidRPr="006037F1">
        <w:rPr>
          <w:rStyle w:val="Emphasis"/>
        </w:rPr>
        <w:t>ogrie</w:t>
      </w:r>
      <w:proofErr w:type="spellEnd"/>
      <w:r w:rsidRPr="006037F1">
        <w:t xml:space="preserve">, this ingredient complements the cooking of native vegetables like potato leaves, cassava leaves, and </w:t>
      </w:r>
      <w:proofErr w:type="spellStart"/>
      <w:r w:rsidRPr="006037F1">
        <w:t>krain</w:t>
      </w:r>
      <w:proofErr w:type="spellEnd"/>
      <w:r w:rsidRPr="006037F1">
        <w:t xml:space="preserve"> </w:t>
      </w:r>
      <w:proofErr w:type="spellStart"/>
      <w:r w:rsidRPr="006037F1">
        <w:t>krain</w:t>
      </w:r>
      <w:proofErr w:type="spellEnd"/>
      <w:r w:rsidRPr="006037F1">
        <w:t>. In the Northern region of the country, the powder is also mixed with sugar and milk to make a simple, nutritious porridge.</w:t>
      </w:r>
      <w:r w:rsidR="006E49B5">
        <w:t xml:space="preserve"> </w:t>
      </w:r>
      <w:r w:rsidRPr="006037F1">
        <w:t>It is also locally believed to be of high nutritional, medicinal and economic importance. The seeds, rich in protein and other beneficial compounds, play a key role in food security and poverty reduction.</w:t>
      </w:r>
      <w:r w:rsidR="007D593E" w:rsidRPr="006037F1">
        <w:t xml:space="preserve"> [5</w:t>
      </w:r>
      <w:r w:rsidRPr="006037F1">
        <w:rPr>
          <w:rFonts w:eastAsiaTheme="minorHAnsi"/>
        </w:rPr>
        <w:t>].</w:t>
      </w:r>
      <w:r w:rsidRPr="006037F1">
        <w:t xml:space="preserve"> Beyond food, </w:t>
      </w:r>
      <w:r w:rsidRPr="006037F1">
        <w:rPr>
          <w:rStyle w:val="Strong"/>
          <w:b w:val="0"/>
          <w:i/>
        </w:rPr>
        <w:t xml:space="preserve">P. </w:t>
      </w:r>
      <w:proofErr w:type="spellStart"/>
      <w:r w:rsidRPr="006037F1">
        <w:rPr>
          <w:rStyle w:val="Strong"/>
          <w:b w:val="0"/>
          <w:i/>
        </w:rPr>
        <w:t>biglobosa</w:t>
      </w:r>
      <w:proofErr w:type="spellEnd"/>
      <w:r w:rsidRPr="006037F1">
        <w:t xml:space="preserve"> provides various non-timber forest products. It supports beekeeping by producing abundant pollen and nectar and contributes to ecological services such as carbon sequestration, soil fertility through leaf fall, and microclimate regulation. It also serves as an effective windbreak and shade tree.</w:t>
      </w:r>
      <w:r w:rsidRPr="006037F1">
        <w:rPr>
          <w:rStyle w:val="a"/>
        </w:rPr>
        <w:t xml:space="preserve"> [</w:t>
      </w:r>
      <w:r w:rsidR="007D593E" w:rsidRPr="006037F1">
        <w:t>6</w:t>
      </w:r>
      <w:r w:rsidRPr="006037F1">
        <w:t xml:space="preserve">]. </w:t>
      </w:r>
      <w:r w:rsidR="006E49B5" w:rsidRPr="006037F1">
        <w:t>the</w:t>
      </w:r>
      <w:r w:rsidRPr="006037F1">
        <w:t xml:space="preserve"> seeds are large, brown, and smooth, with an average weight of 0.26 g. They have a hard, thick </w:t>
      </w:r>
      <w:proofErr w:type="spellStart"/>
      <w:r w:rsidRPr="006037F1">
        <w:t>testa</w:t>
      </w:r>
      <w:proofErr w:type="spellEnd"/>
      <w:r w:rsidRPr="006037F1">
        <w:t xml:space="preserve"> and large cotyledons, which make up about 70% of the seed’s weight. </w:t>
      </w:r>
      <w:r w:rsidR="007D593E" w:rsidRPr="006037F1">
        <w:rPr>
          <w:color w:val="000000"/>
          <w:shd w:val="clear" w:color="auto" w:fill="FFFFFF"/>
        </w:rPr>
        <w:t>[7</w:t>
      </w:r>
      <w:r w:rsidRPr="006037F1">
        <w:rPr>
          <w:color w:val="000000"/>
          <w:shd w:val="clear" w:color="auto" w:fill="FFFFFF"/>
        </w:rPr>
        <w:t xml:space="preserve">]. </w:t>
      </w:r>
      <w:r w:rsidR="006E49B5" w:rsidRPr="006037F1">
        <w:t>this</w:t>
      </w:r>
      <w:r w:rsidRPr="006037F1">
        <w:t xml:space="preserve"> tough coating protects them from harsh savannah conditions such as drought, high temperatures, and digestion by animals. </w:t>
      </w:r>
      <w:r w:rsidR="007D593E" w:rsidRPr="006037F1">
        <w:t>[</w:t>
      </w:r>
      <w:r w:rsidR="007D593E" w:rsidRPr="006037F1">
        <w:rPr>
          <w:rStyle w:val="fontstyle01"/>
          <w:rFonts w:ascii="Times New Roman" w:hAnsi="Times New Roman"/>
          <w:sz w:val="24"/>
          <w:szCs w:val="24"/>
        </w:rPr>
        <w:t>8]</w:t>
      </w:r>
      <w:r w:rsidRPr="006037F1">
        <w:rPr>
          <w:rStyle w:val="fontstyle01"/>
          <w:rFonts w:ascii="Times New Roman" w:hAnsi="Times New Roman"/>
          <w:sz w:val="24"/>
          <w:szCs w:val="24"/>
        </w:rPr>
        <w:t>.</w:t>
      </w:r>
      <w:r w:rsidR="006E49B5">
        <w:rPr>
          <w:rStyle w:val="fontstyle01"/>
          <w:rFonts w:ascii="Times New Roman" w:hAnsi="Times New Roman"/>
          <w:sz w:val="24"/>
          <w:szCs w:val="24"/>
        </w:rPr>
        <w:t xml:space="preserve"> </w:t>
      </w:r>
      <w:r w:rsidRPr="006037F1">
        <w:rPr>
          <w:rStyle w:val="fontstyle01"/>
          <w:rFonts w:ascii="Times New Roman" w:hAnsi="Times New Roman"/>
          <w:sz w:val="24"/>
          <w:szCs w:val="24"/>
        </w:rPr>
        <w:t xml:space="preserve">Propagation of Parkia seeds often require pretreatment which </w:t>
      </w:r>
      <w:r w:rsidRPr="006037F1">
        <w:t xml:space="preserve">involves a series of procedures designed to enhance seed readiness for sowing and germination. Seed pretreatment </w:t>
      </w:r>
      <w:r w:rsidRPr="006037F1">
        <w:rPr>
          <w:rStyle w:val="fontstyle01"/>
          <w:rFonts w:ascii="Times New Roman" w:hAnsi="Times New Roman"/>
          <w:sz w:val="24"/>
          <w:szCs w:val="24"/>
        </w:rPr>
        <w:t xml:space="preserve">help </w:t>
      </w:r>
      <w:r w:rsidRPr="006037F1">
        <w:t>simulate the conditions recommended for optimal germination, through</w:t>
      </w:r>
      <w:r w:rsidRPr="006037F1">
        <w:rPr>
          <w:rStyle w:val="fontstyle01"/>
          <w:rFonts w:ascii="Times New Roman" w:hAnsi="Times New Roman"/>
          <w:sz w:val="24"/>
          <w:szCs w:val="24"/>
        </w:rPr>
        <w:t xml:space="preserve"> breaking of dormancy, and hence shortening germination time. </w:t>
      </w:r>
      <w:r w:rsidRPr="006037F1">
        <w:t xml:space="preserve"> </w:t>
      </w:r>
      <w:r w:rsidRPr="006037F1">
        <w:rPr>
          <w:i/>
          <w:iCs/>
        </w:rPr>
        <w:t>P</w:t>
      </w:r>
      <w:ins w:id="4" w:author="abeer shokeer" w:date="2025-09-14T12:04:00Z">
        <w:r w:rsidR="00874769">
          <w:rPr>
            <w:i/>
            <w:iCs/>
          </w:rPr>
          <w:t>.</w:t>
        </w:r>
      </w:ins>
      <w:del w:id="5" w:author="abeer shokeer" w:date="2025-09-14T12:04:00Z">
        <w:r w:rsidRPr="006037F1" w:rsidDel="00874769">
          <w:rPr>
            <w:i/>
            <w:iCs/>
          </w:rPr>
          <w:delText>arkia</w:delText>
        </w:r>
      </w:del>
      <w:r w:rsidRPr="006037F1">
        <w:rPr>
          <w:i/>
          <w:iCs/>
        </w:rPr>
        <w:t xml:space="preserve"> </w:t>
      </w:r>
      <w:proofErr w:type="spellStart"/>
      <w:r w:rsidRPr="006037F1">
        <w:rPr>
          <w:i/>
          <w:iCs/>
        </w:rPr>
        <w:t>biglobosa</w:t>
      </w:r>
      <w:proofErr w:type="spellEnd"/>
      <w:r w:rsidRPr="006037F1">
        <w:t xml:space="preserve"> seeds exhibit exogenous dormancy caused by a hard seed coat that restricts water and gas permeability, mechanical expansion, and embryo development [</w:t>
      </w:r>
      <w:r w:rsidR="007D593E" w:rsidRPr="006037F1">
        <w:rPr>
          <w:rStyle w:val="fontstyle01"/>
          <w:rFonts w:ascii="Times New Roman" w:hAnsi="Times New Roman"/>
          <w:sz w:val="24"/>
          <w:szCs w:val="24"/>
        </w:rPr>
        <w:t>9</w:t>
      </w:r>
      <w:r w:rsidRPr="006037F1">
        <w:t xml:space="preserve">]. This dormancy hinders rapid and uniform germination at the nursery stage, contributing to the depletion of natural populations and the erosion of genetic diversity. Seed dormancy in </w:t>
      </w:r>
      <w:r w:rsidRPr="006037F1">
        <w:rPr>
          <w:i/>
          <w:iCs/>
        </w:rPr>
        <w:t xml:space="preserve">P. </w:t>
      </w:r>
      <w:proofErr w:type="spellStart"/>
      <w:r w:rsidRPr="006037F1">
        <w:rPr>
          <w:i/>
          <w:iCs/>
        </w:rPr>
        <w:t>biglobosa</w:t>
      </w:r>
      <w:proofErr w:type="spellEnd"/>
      <w:r w:rsidRPr="006037F1">
        <w:t xml:space="preserve"> is primarily due to physical barriers such as an impermeable seed coat, mechanical resistance, and, in some cases, embryo immaturity. Overcoming this dormancy is essential for successful seedling production and plantation establishment of the species. Germination is one of the most critical stages in a plant’s life cycle, as it directly impacts the success of afforestation and reforestation programs [</w:t>
      </w:r>
      <w:r w:rsidR="007D593E" w:rsidRPr="006037F1">
        <w:rPr>
          <w:rStyle w:val="fontstyle01"/>
          <w:rFonts w:ascii="Times New Roman" w:hAnsi="Times New Roman"/>
          <w:sz w:val="24"/>
          <w:szCs w:val="24"/>
        </w:rPr>
        <w:t>10</w:t>
      </w:r>
      <w:r w:rsidRPr="006037F1">
        <w:t>].</w:t>
      </w:r>
      <w:del w:id="6" w:author="abeer shokeer" w:date="2025-09-14T12:00:00Z">
        <w:r w:rsidRPr="006037F1" w:rsidDel="00874769">
          <w:delText xml:space="preserve"> This study,</w:delText>
        </w:r>
      </w:del>
      <w:r w:rsidRPr="006037F1">
        <w:t xml:space="preserve"> </w:t>
      </w:r>
      <w:del w:id="7" w:author="abeer shokeer" w:date="2025-09-14T12:00:00Z">
        <w:r w:rsidRPr="006037F1" w:rsidDel="00874769">
          <w:delText>therefore</w:delText>
        </w:r>
      </w:del>
      <w:ins w:id="8" w:author="abeer shokeer" w:date="2025-09-14T12:00:00Z">
        <w:r w:rsidR="00874769">
          <w:t>T</w:t>
        </w:r>
        <w:r w:rsidR="00874769" w:rsidRPr="006037F1">
          <w:t>herefore</w:t>
        </w:r>
        <w:r w:rsidR="00874769">
          <w:t>,</w:t>
        </w:r>
        <w:r w:rsidR="00874769" w:rsidRPr="00874769">
          <w:t xml:space="preserve"> </w:t>
        </w:r>
        <w:r w:rsidR="00874769">
          <w:t>t</w:t>
        </w:r>
        <w:r w:rsidR="00874769" w:rsidRPr="006037F1">
          <w:t>his study</w:t>
        </w:r>
      </w:ins>
      <w:del w:id="9" w:author="abeer shokeer" w:date="2025-09-14T12:00:00Z">
        <w:r w:rsidRPr="006037F1" w:rsidDel="00874769">
          <w:delText>,</w:delText>
        </w:r>
      </w:del>
      <w:r w:rsidRPr="006037F1">
        <w:t xml:space="preserve"> aims to </w:t>
      </w:r>
      <w:del w:id="10" w:author="abeer shokeer" w:date="2025-09-14T12:00:00Z">
        <w:r w:rsidRPr="006037F1" w:rsidDel="00874769">
          <w:delText xml:space="preserve">examine </w:delText>
        </w:r>
      </w:del>
      <w:ins w:id="11" w:author="abeer shokeer" w:date="2025-09-14T12:00:00Z">
        <w:r w:rsidR="00874769">
          <w:t>evaluate</w:t>
        </w:r>
        <w:r w:rsidR="00874769" w:rsidRPr="006037F1">
          <w:t xml:space="preserve"> </w:t>
        </w:r>
      </w:ins>
      <w:r w:rsidRPr="006037F1">
        <w:t>the effects of various pre-treatment methods on breaking seed dormancy</w:t>
      </w:r>
      <w:ins w:id="12" w:author="abeer shokeer" w:date="2025-09-14T12:01:00Z">
        <w:r w:rsidR="00874769">
          <w:t xml:space="preserve">, </w:t>
        </w:r>
      </w:ins>
      <w:del w:id="13" w:author="abeer shokeer" w:date="2025-09-14T12:01:00Z">
        <w:r w:rsidRPr="006037F1" w:rsidDel="00874769">
          <w:delText xml:space="preserve"> and </w:delText>
        </w:r>
      </w:del>
      <w:r w:rsidRPr="006037F1">
        <w:t>enhancing germination</w:t>
      </w:r>
      <w:ins w:id="14" w:author="abeer shokeer" w:date="2025-09-14T12:01:00Z">
        <w:r w:rsidR="00874769">
          <w:t>,</w:t>
        </w:r>
      </w:ins>
      <w:r w:rsidRPr="006037F1">
        <w:t xml:space="preserve"> and early seedling growth of </w:t>
      </w:r>
      <w:r w:rsidRPr="006037F1">
        <w:rPr>
          <w:i/>
          <w:iCs/>
        </w:rPr>
        <w:t xml:space="preserve">P. </w:t>
      </w:r>
      <w:proofErr w:type="spellStart"/>
      <w:r w:rsidRPr="006037F1">
        <w:rPr>
          <w:i/>
          <w:iCs/>
        </w:rPr>
        <w:t>biglobosa</w:t>
      </w:r>
      <w:proofErr w:type="spellEnd"/>
      <w:ins w:id="15" w:author="abeer shokeer" w:date="2025-09-14T12:01:00Z">
        <w:r w:rsidR="00874769">
          <w:t>.</w:t>
        </w:r>
      </w:ins>
      <w:del w:id="16" w:author="abeer shokeer" w:date="2025-09-14T12:01:00Z">
        <w:r w:rsidRPr="006037F1" w:rsidDel="00874769">
          <w:delText>,</w:delText>
        </w:r>
      </w:del>
      <w:r w:rsidRPr="006037F1">
        <w:t xml:space="preserve"> </w:t>
      </w:r>
      <w:del w:id="17" w:author="abeer shokeer" w:date="2025-09-14T12:02:00Z">
        <w:r w:rsidRPr="006037F1" w:rsidDel="00874769">
          <w:delText xml:space="preserve">focusing on </w:delText>
        </w:r>
      </w:del>
      <w:ins w:id="18" w:author="abeer shokeer" w:date="2025-09-14T12:02:00Z">
        <w:r w:rsidR="00874769">
          <w:t>G</w:t>
        </w:r>
      </w:ins>
      <w:del w:id="19" w:author="abeer shokeer" w:date="2025-09-14T12:02:00Z">
        <w:r w:rsidRPr="006037F1" w:rsidDel="00874769">
          <w:delText>g</w:delText>
        </w:r>
      </w:del>
      <w:r w:rsidRPr="006037F1">
        <w:t xml:space="preserve">rowth parameters </w:t>
      </w:r>
      <w:del w:id="20" w:author="abeer shokeer" w:date="2025-09-14T12:02:00Z">
        <w:r w:rsidRPr="006037F1" w:rsidDel="00874769">
          <w:delText>such as</w:delText>
        </w:r>
      </w:del>
      <w:ins w:id="21" w:author="abeer shokeer" w:date="2025-09-14T12:02:00Z">
        <w:r w:rsidR="00874769">
          <w:t>assessed include</w:t>
        </w:r>
      </w:ins>
      <w:ins w:id="22" w:author="abeer shokeer" w:date="2025-09-14T12:03:00Z">
        <w:r w:rsidR="00874769">
          <w:t xml:space="preserve"> seeding</w:t>
        </w:r>
      </w:ins>
      <w:r w:rsidRPr="006037F1">
        <w:t xml:space="preserve"> height, collar diameter, and number of leaves after pretreatment.</w:t>
      </w:r>
    </w:p>
    <w:p w14:paraId="285E0BE4" w14:textId="77777777" w:rsidR="007E0EB7" w:rsidRPr="006037F1" w:rsidRDefault="007E0EB7" w:rsidP="007E0EB7">
      <w:pPr>
        <w:pStyle w:val="NormalWeb"/>
        <w:spacing w:line="360" w:lineRule="auto"/>
        <w:jc w:val="both"/>
        <w:rPr>
          <w:b/>
        </w:rPr>
      </w:pPr>
      <w:r w:rsidRPr="006037F1">
        <w:rPr>
          <w:b/>
        </w:rPr>
        <w:t xml:space="preserve">MATERIALS AND METHODS </w:t>
      </w:r>
    </w:p>
    <w:p w14:paraId="3AFAEBC4" w14:textId="77777777" w:rsidR="007E0EB7" w:rsidRPr="006037F1" w:rsidRDefault="007E0EB7" w:rsidP="007E0EB7">
      <w:pPr>
        <w:pStyle w:val="NormalWeb"/>
        <w:spacing w:line="360" w:lineRule="auto"/>
        <w:jc w:val="both"/>
      </w:pPr>
      <w:r w:rsidRPr="006037F1">
        <w:t>Study Site Description</w:t>
      </w:r>
    </w:p>
    <w:p w14:paraId="4733920C" w14:textId="77777777" w:rsidR="007E0EB7" w:rsidRPr="006037F1" w:rsidRDefault="007E0EB7" w:rsidP="007E0EB7">
      <w:pPr>
        <w:pStyle w:val="NormalWeb"/>
        <w:spacing w:line="360" w:lineRule="auto"/>
        <w:jc w:val="both"/>
      </w:pPr>
      <w:r w:rsidRPr="006037F1">
        <w:t xml:space="preserve">The study was carried out under the Department of Forestry and Wood Science of the Njala University, Sothern Sierra Leone. The Njala Campus is situated on the banks of the River Taia, approximately 125 miles east of Freetown. The university main campus is located at 8°06'38"N 12°04'30"W, about seven (7) miles from Tiama junction. </w:t>
      </w:r>
      <w:proofErr w:type="spellStart"/>
      <w:r w:rsidRPr="006037F1">
        <w:t>Taiama</w:t>
      </w:r>
      <w:proofErr w:type="spellEnd"/>
      <w:r w:rsidRPr="006037F1">
        <w:t xml:space="preserve"> is the chiefdom headquarter, of Kori Chiefdom, which hosts the university. The predominant livelihood of Kori chiefdom population is farming.</w:t>
      </w:r>
    </w:p>
    <w:p w14:paraId="2076BA04" w14:textId="67FCD6DE" w:rsidR="007E0EB7" w:rsidRPr="006037F1" w:rsidRDefault="007E0EB7" w:rsidP="007E0EB7">
      <w:pPr>
        <w:pStyle w:val="NormalWeb"/>
        <w:spacing w:line="360" w:lineRule="auto"/>
        <w:jc w:val="both"/>
      </w:pPr>
      <w:proofErr w:type="gramStart"/>
      <w:r w:rsidRPr="006037F1">
        <w:t xml:space="preserve">Seeds of </w:t>
      </w:r>
      <w:r w:rsidRPr="006037F1">
        <w:rPr>
          <w:rStyle w:val="Emphasis"/>
        </w:rPr>
        <w:t>P</w:t>
      </w:r>
      <w:ins w:id="23" w:author="abeer shokeer" w:date="2025-09-14T12:07:00Z">
        <w:r w:rsidR="000C578F">
          <w:rPr>
            <w:rStyle w:val="Emphasis"/>
          </w:rPr>
          <w:t>.</w:t>
        </w:r>
      </w:ins>
      <w:proofErr w:type="gramEnd"/>
      <w:del w:id="24" w:author="abeer shokeer" w:date="2025-09-14T12:07:00Z">
        <w:r w:rsidRPr="006037F1" w:rsidDel="000C578F">
          <w:rPr>
            <w:rStyle w:val="Emphasis"/>
          </w:rPr>
          <w:delText>arkia</w:delText>
        </w:r>
      </w:del>
      <w:r w:rsidRPr="006037F1">
        <w:rPr>
          <w:rStyle w:val="Emphasis"/>
        </w:rPr>
        <w:t xml:space="preserve"> </w:t>
      </w:r>
      <w:proofErr w:type="spellStart"/>
      <w:proofErr w:type="gramStart"/>
      <w:r w:rsidRPr="006037F1">
        <w:rPr>
          <w:rStyle w:val="Emphasis"/>
        </w:rPr>
        <w:t>biglobosa</w:t>
      </w:r>
      <w:proofErr w:type="spellEnd"/>
      <w:proofErr w:type="gramEnd"/>
      <w:r w:rsidRPr="006037F1">
        <w:t xml:space="preserve"> were sourced from farming communities in </w:t>
      </w:r>
      <w:proofErr w:type="spellStart"/>
      <w:r w:rsidRPr="006037F1">
        <w:t>Yonibana</w:t>
      </w:r>
      <w:proofErr w:type="spellEnd"/>
      <w:r w:rsidRPr="006037F1">
        <w:t xml:space="preserve"> Chiefdom, </w:t>
      </w:r>
      <w:proofErr w:type="spellStart"/>
      <w:r w:rsidRPr="006037F1">
        <w:t>Tonkolili</w:t>
      </w:r>
      <w:proofErr w:type="spellEnd"/>
      <w:r w:rsidRPr="006037F1">
        <w:t xml:space="preserve"> District, in the Northern Region of Sierra Leone. The materials used for data collection included loamy soil, river sand, sandpaper, </w:t>
      </w:r>
      <w:proofErr w:type="spellStart"/>
      <w:r w:rsidRPr="006037F1">
        <w:t>polypots</w:t>
      </w:r>
      <w:proofErr w:type="spellEnd"/>
      <w:r w:rsidRPr="006037F1">
        <w:t xml:space="preserve">, hot and cold water, and stationeries. </w:t>
      </w:r>
      <w:proofErr w:type="gramStart"/>
      <w:r w:rsidRPr="006037F1">
        <w:t>the</w:t>
      </w:r>
      <w:proofErr w:type="gramEnd"/>
      <w:r w:rsidRPr="006037F1">
        <w:t xml:space="preserve"> choice of treatments was informed by the researchers’ quest to ensure ease of replicability of the most suitable treatment by indigene whose livelihood solely or </w:t>
      </w:r>
      <w:del w:id="25" w:author="abeer shokeer" w:date="2025-09-14T12:09:00Z">
        <w:r w:rsidRPr="006037F1" w:rsidDel="000C578F">
          <w:delText>partialy</w:delText>
        </w:r>
      </w:del>
      <w:ins w:id="26" w:author="abeer shokeer" w:date="2025-09-14T12:09:00Z">
        <w:r w:rsidR="000C578F" w:rsidRPr="006037F1">
          <w:t>partial</w:t>
        </w:r>
      </w:ins>
      <w:ins w:id="27" w:author="abeer shokeer" w:date="2025-09-14T12:10:00Z">
        <w:r w:rsidR="00446787">
          <w:t>ly</w:t>
        </w:r>
      </w:ins>
      <w:r w:rsidRPr="006037F1">
        <w:t xml:space="preserve"> depend on the cultivation of </w:t>
      </w:r>
      <w:r w:rsidRPr="006037F1">
        <w:rPr>
          <w:i/>
          <w:iCs/>
        </w:rPr>
        <w:t xml:space="preserve">P. </w:t>
      </w:r>
      <w:proofErr w:type="spellStart"/>
      <w:r w:rsidRPr="006037F1">
        <w:rPr>
          <w:i/>
          <w:iCs/>
        </w:rPr>
        <w:t>biglobosa</w:t>
      </w:r>
      <w:proofErr w:type="spellEnd"/>
      <w:r w:rsidRPr="006037F1">
        <w:rPr>
          <w:i/>
          <w:iCs/>
        </w:rPr>
        <w:t>.</w:t>
      </w:r>
    </w:p>
    <w:p w14:paraId="05CAF543" w14:textId="6736F5BA" w:rsidR="007E0EB7" w:rsidRPr="00446787" w:rsidDel="00446787" w:rsidRDefault="007E0EB7" w:rsidP="007E0EB7">
      <w:pPr>
        <w:pStyle w:val="NormalWeb"/>
        <w:spacing w:line="360" w:lineRule="auto"/>
        <w:jc w:val="both"/>
        <w:rPr>
          <w:del w:id="28" w:author="abeer shokeer" w:date="2025-09-14T12:13:00Z"/>
          <w:rStyle w:val="fontstyle01"/>
          <w:rFonts w:ascii="Times New Roman" w:hAnsi="Times New Roman"/>
          <w:bCs/>
          <w:sz w:val="24"/>
          <w:szCs w:val="24"/>
          <w:rPrChange w:id="29" w:author="abeer shokeer" w:date="2025-09-14T12:13:00Z">
            <w:rPr>
              <w:del w:id="30" w:author="abeer shokeer" w:date="2025-09-14T12:13:00Z"/>
              <w:rStyle w:val="fontstyle01"/>
              <w:rFonts w:ascii="Times New Roman" w:hAnsi="Times New Roman"/>
              <w:sz w:val="24"/>
              <w:szCs w:val="24"/>
            </w:rPr>
          </w:rPrChange>
        </w:rPr>
      </w:pPr>
    </w:p>
    <w:p w14:paraId="562FBB98" w14:textId="427DD1CA" w:rsidR="007E0EB7" w:rsidRPr="00446787" w:rsidDel="00446787" w:rsidRDefault="007E0EB7" w:rsidP="007E0EB7">
      <w:pPr>
        <w:pStyle w:val="NormalWeb"/>
        <w:spacing w:line="360" w:lineRule="auto"/>
        <w:jc w:val="both"/>
        <w:rPr>
          <w:del w:id="31" w:author="abeer shokeer" w:date="2025-09-14T12:13:00Z"/>
          <w:rStyle w:val="fontstyle01"/>
          <w:rFonts w:ascii="Times New Roman" w:hAnsi="Times New Roman"/>
          <w:bCs/>
          <w:sz w:val="24"/>
          <w:szCs w:val="24"/>
          <w:rPrChange w:id="32" w:author="abeer shokeer" w:date="2025-09-14T12:13:00Z">
            <w:rPr>
              <w:del w:id="33" w:author="abeer shokeer" w:date="2025-09-14T12:13:00Z"/>
              <w:rStyle w:val="fontstyle01"/>
              <w:rFonts w:ascii="Times New Roman" w:hAnsi="Times New Roman"/>
              <w:sz w:val="24"/>
              <w:szCs w:val="24"/>
            </w:rPr>
          </w:rPrChange>
        </w:rPr>
      </w:pPr>
    </w:p>
    <w:p w14:paraId="003C8F2A" w14:textId="6FE5F777" w:rsidR="007E0EB7" w:rsidRPr="00446787" w:rsidDel="00446787" w:rsidRDefault="007E0EB7" w:rsidP="007E0EB7">
      <w:pPr>
        <w:pStyle w:val="NormalWeb"/>
        <w:spacing w:line="360" w:lineRule="auto"/>
        <w:jc w:val="both"/>
        <w:rPr>
          <w:del w:id="34" w:author="abeer shokeer" w:date="2025-09-14T12:13:00Z"/>
          <w:rStyle w:val="fontstyle01"/>
          <w:rFonts w:ascii="Times New Roman" w:hAnsi="Times New Roman"/>
          <w:bCs/>
          <w:sz w:val="24"/>
          <w:szCs w:val="24"/>
          <w:rPrChange w:id="35" w:author="abeer shokeer" w:date="2025-09-14T12:13:00Z">
            <w:rPr>
              <w:del w:id="36" w:author="abeer shokeer" w:date="2025-09-14T12:13:00Z"/>
              <w:rStyle w:val="fontstyle01"/>
              <w:rFonts w:ascii="Times New Roman" w:hAnsi="Times New Roman"/>
              <w:sz w:val="24"/>
              <w:szCs w:val="24"/>
            </w:rPr>
          </w:rPrChange>
        </w:rPr>
      </w:pPr>
    </w:p>
    <w:p w14:paraId="2E4CE2AD" w14:textId="77777777" w:rsidR="007E0EB7" w:rsidRPr="00446787" w:rsidRDefault="007E0EB7" w:rsidP="007E0EB7">
      <w:pPr>
        <w:pStyle w:val="NormalWeb"/>
        <w:spacing w:line="360" w:lineRule="auto"/>
        <w:jc w:val="both"/>
        <w:rPr>
          <w:bCs/>
          <w:rPrChange w:id="37" w:author="abeer shokeer" w:date="2025-09-14T12:13:00Z">
            <w:rPr>
              <w:b/>
            </w:rPr>
          </w:rPrChange>
        </w:rPr>
      </w:pPr>
      <w:r w:rsidRPr="00446787">
        <w:rPr>
          <w:bCs/>
          <w:rPrChange w:id="38" w:author="abeer shokeer" w:date="2025-09-14T12:13:00Z">
            <w:rPr>
              <w:b/>
            </w:rPr>
          </w:rPrChange>
        </w:rPr>
        <w:t xml:space="preserve">Field Experiment </w:t>
      </w:r>
    </w:p>
    <w:p w14:paraId="56A0C4F7" w14:textId="77777777" w:rsidR="007E0EB7" w:rsidRPr="006037F1" w:rsidRDefault="007E0EB7" w:rsidP="007E0EB7">
      <w:pPr>
        <w:pStyle w:val="NormalWeb"/>
        <w:spacing w:line="360" w:lineRule="auto"/>
        <w:jc w:val="both"/>
      </w:pPr>
      <w:r w:rsidRPr="006037F1">
        <w:t xml:space="preserve">The potting mixture was prepared in an equal (50%:50%) ratio of loamy soil and river sand. The mixture was placed into </w:t>
      </w:r>
      <w:proofErr w:type="spellStart"/>
      <w:r w:rsidRPr="006037F1">
        <w:t>polypots</w:t>
      </w:r>
      <w:proofErr w:type="spellEnd"/>
      <w:r w:rsidRPr="006037F1">
        <w:t xml:space="preserve"> which were perforated to ensure proper drainage of excess water during watering. Pretreated seeds were randomly assigned to each </w:t>
      </w:r>
      <w:proofErr w:type="spellStart"/>
      <w:r w:rsidRPr="006037F1">
        <w:t>polypot</w:t>
      </w:r>
      <w:proofErr w:type="spellEnd"/>
      <w:r w:rsidRPr="006037F1">
        <w:t xml:space="preserve"> and sown at a depth of 2 cm, then covered with an additional 1 cm layer of soil. A total of one hundred seeds were sown per treatment, at the rate of one seed per </w:t>
      </w:r>
      <w:proofErr w:type="spellStart"/>
      <w:r w:rsidRPr="006037F1">
        <w:t>polypot</w:t>
      </w:r>
      <w:proofErr w:type="spellEnd"/>
      <w:r w:rsidRPr="006037F1">
        <w:t xml:space="preserve">. The </w:t>
      </w:r>
      <w:proofErr w:type="spellStart"/>
      <w:r w:rsidRPr="006037F1">
        <w:t>polypots</w:t>
      </w:r>
      <w:proofErr w:type="spellEnd"/>
      <w:r w:rsidRPr="006037F1">
        <w:t xml:space="preserve"> were positioned in areas with partial sunlight to maintain the warmth necessary for seed germination. Each batch</w:t>
      </w:r>
      <w:r w:rsidR="00822963">
        <w:t xml:space="preserve"> </w:t>
      </w:r>
      <w:r w:rsidRPr="006037F1">
        <w:t>of treatment was clearly labeled for ease of identification. Watering was carried out twice daily (morning and evening) using watering can, to maintain adequate soil moisture. Germination was closely monitored, and following sprouting, seedlings were observed over a period of 8 weeks to evaluate treatment effects. Spouted seeds (seedlings) were observed weekly and data collected as germination and emergency rates</w:t>
      </w:r>
    </w:p>
    <w:p w14:paraId="70B10FD8" w14:textId="77777777" w:rsidR="007E0EB7" w:rsidRPr="006037F1" w:rsidRDefault="007E0EB7" w:rsidP="007E0EB7">
      <w:pPr>
        <w:pStyle w:val="NormalWeb"/>
        <w:spacing w:line="360" w:lineRule="auto"/>
        <w:jc w:val="both"/>
      </w:pPr>
      <w:r w:rsidRPr="006037F1">
        <w:t>Description of Pretreatments</w:t>
      </w:r>
    </w:p>
    <w:p w14:paraId="53B9C2AF" w14:textId="77777777" w:rsidR="007E0EB7" w:rsidRPr="006037F1" w:rsidRDefault="007E0EB7" w:rsidP="007E0EB7">
      <w:pPr>
        <w:pStyle w:val="NormalWeb"/>
        <w:spacing w:line="360" w:lineRule="auto"/>
        <w:jc w:val="both"/>
      </w:pPr>
      <w:r w:rsidRPr="006037F1">
        <w:t>Treatment 0: Untreated Seeds (Control)</w:t>
      </w:r>
    </w:p>
    <w:p w14:paraId="186E9F19" w14:textId="27234779" w:rsidR="007E0EB7" w:rsidRPr="006037F1" w:rsidRDefault="007E0EB7" w:rsidP="00446787">
      <w:pPr>
        <w:pStyle w:val="NormalWeb"/>
        <w:spacing w:line="360" w:lineRule="auto"/>
        <w:jc w:val="both"/>
      </w:pPr>
      <w:r w:rsidRPr="006037F1">
        <w:t xml:space="preserve">This is the control treatment. </w:t>
      </w:r>
      <w:ins w:id="39" w:author="abeer shokeer" w:date="2025-09-14T12:16:00Z">
        <w:r w:rsidR="00446787" w:rsidRPr="00446787">
          <w:t>Seeds in this group received no pretreatment before sowing</w:t>
        </w:r>
      </w:ins>
      <w:del w:id="40" w:author="abeer shokeer" w:date="2025-09-14T12:16:00Z">
        <w:r w:rsidRPr="006037F1" w:rsidDel="00446787">
          <w:delText>None of the above, or any other treatment was given to the seeds sown for the control treatment</w:delText>
        </w:r>
      </w:del>
      <w:r w:rsidRPr="006037F1">
        <w:t>.</w:t>
      </w:r>
    </w:p>
    <w:p w14:paraId="66DA4EA8" w14:textId="77777777" w:rsidR="007E0EB7" w:rsidRPr="006037F1" w:rsidRDefault="007E0EB7" w:rsidP="007E0EB7">
      <w:pPr>
        <w:pStyle w:val="NormalWeb"/>
        <w:spacing w:line="360" w:lineRule="auto"/>
        <w:jc w:val="both"/>
      </w:pPr>
      <w:r w:rsidRPr="006037F1">
        <w:t>Treatment 1: Scarification</w:t>
      </w:r>
    </w:p>
    <w:p w14:paraId="6008754C" w14:textId="77777777" w:rsidR="007E0EB7" w:rsidRPr="006037F1" w:rsidRDefault="007E0EB7" w:rsidP="007E0EB7">
      <w:pPr>
        <w:pStyle w:val="NormalWeb"/>
        <w:spacing w:line="360" w:lineRule="auto"/>
        <w:jc w:val="both"/>
      </w:pPr>
      <w:r w:rsidRPr="006037F1">
        <w:t>Both sides of each seed were gently rubbed over a sheet of sandpaper to slightly scrape the seed coat in a way that ensures that the inner embryo is not affected or exposed. This activity was carried out to meet up with the timing of treatments 2 and 3.</w:t>
      </w:r>
    </w:p>
    <w:p w14:paraId="3F88BE86" w14:textId="77777777" w:rsidR="007E0EB7" w:rsidRPr="006037F1" w:rsidRDefault="007E0EB7" w:rsidP="007E0EB7">
      <w:pPr>
        <w:pStyle w:val="NormalWeb"/>
        <w:spacing w:line="360" w:lineRule="auto"/>
        <w:jc w:val="both"/>
      </w:pPr>
      <w:r w:rsidRPr="006037F1">
        <w:t>Treatment 2: Hot (boiled) Water</w:t>
      </w:r>
    </w:p>
    <w:p w14:paraId="7C01F351" w14:textId="77777777" w:rsidR="007E0EB7" w:rsidRPr="006037F1" w:rsidRDefault="007E0EB7" w:rsidP="007E0EB7">
      <w:pPr>
        <w:pStyle w:val="NormalWeb"/>
        <w:spacing w:line="360" w:lineRule="auto"/>
        <w:jc w:val="both"/>
      </w:pPr>
      <w:r w:rsidRPr="006037F1">
        <w:t>Seeds were poured into a cup containing freshly boiled water, after which the cup was covered to conserve heat and allowed to cool over a period of twelve hours.</w:t>
      </w:r>
    </w:p>
    <w:p w14:paraId="71E0660E" w14:textId="77777777" w:rsidR="007E0EB7" w:rsidRPr="006037F1" w:rsidRDefault="007E0EB7" w:rsidP="007E0EB7">
      <w:pPr>
        <w:pStyle w:val="NormalWeb"/>
        <w:spacing w:line="360" w:lineRule="auto"/>
        <w:jc w:val="both"/>
      </w:pPr>
      <w:r w:rsidRPr="006037F1">
        <w:t>Treatment 3: Water at Room Temperature</w:t>
      </w:r>
    </w:p>
    <w:p w14:paraId="48B81C33" w14:textId="77777777" w:rsidR="007E0EB7" w:rsidRPr="006037F1" w:rsidRDefault="007E0EB7" w:rsidP="007E0EB7">
      <w:pPr>
        <w:pStyle w:val="NormalWeb"/>
        <w:spacing w:line="360" w:lineRule="auto"/>
        <w:jc w:val="both"/>
      </w:pPr>
      <w:r w:rsidRPr="006037F1">
        <w:t>Seeds were poured into a cup containing water at room temperature, and left for a period of twelve hours.</w:t>
      </w:r>
    </w:p>
    <w:p w14:paraId="5A1EA6C5" w14:textId="77777777" w:rsidR="007E0EB7" w:rsidRPr="006037F1" w:rsidRDefault="007E0EB7" w:rsidP="007E0EB7">
      <w:pPr>
        <w:pStyle w:val="NormalWeb"/>
        <w:spacing w:line="360" w:lineRule="auto"/>
        <w:jc w:val="both"/>
      </w:pPr>
      <w:r w:rsidRPr="006037F1">
        <w:rPr>
          <w:b/>
          <w:bCs/>
        </w:rPr>
        <w:t>N.B.:</w:t>
      </w:r>
      <w:r w:rsidRPr="006037F1">
        <w:t xml:space="preserve"> Treatments 2 and 3 were carried out at the same time.</w:t>
      </w:r>
    </w:p>
    <w:p w14:paraId="64F0B007" w14:textId="77777777" w:rsidR="007E0EB7" w:rsidRPr="006037F1" w:rsidRDefault="007E0EB7" w:rsidP="007E0EB7">
      <w:pPr>
        <w:pStyle w:val="NormalWeb"/>
        <w:spacing w:line="360" w:lineRule="auto"/>
        <w:jc w:val="both"/>
      </w:pPr>
      <w:r w:rsidRPr="006037F1">
        <w:t>Plot design and Seed Sowing:</w:t>
      </w:r>
    </w:p>
    <w:p w14:paraId="009DDBEE" w14:textId="77777777" w:rsidR="007E0EB7" w:rsidRPr="006037F1" w:rsidRDefault="007E0EB7" w:rsidP="007E0EB7">
      <w:pPr>
        <w:pStyle w:val="NormalWeb"/>
        <w:spacing w:line="360" w:lineRule="auto"/>
        <w:jc w:val="both"/>
      </w:pPr>
      <w:r w:rsidRPr="006037F1">
        <w:t xml:space="preserve">At the expiration of the twelve-hour treatment duration for treatments 2 and 3, seeds for each treatment were sown in already prepared </w:t>
      </w:r>
      <w:proofErr w:type="spellStart"/>
      <w:r w:rsidRPr="006037F1">
        <w:t>polypots</w:t>
      </w:r>
      <w:proofErr w:type="spellEnd"/>
      <w:r w:rsidRPr="006037F1">
        <w:t>, as described earlier. The treatment was laid out in a Complete Block Randomized Design (RCBD)</w:t>
      </w:r>
    </w:p>
    <w:p w14:paraId="430AF5B4"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Data Collection </w:t>
      </w:r>
    </w:p>
    <w:p w14:paraId="1680D5BB" w14:textId="77777777" w:rsidR="007E0EB7" w:rsidRPr="006037F1" w:rsidRDefault="007E0EB7" w:rsidP="007E0EB7">
      <w:pPr>
        <w:spacing w:line="360" w:lineRule="auto"/>
        <w:jc w:val="both"/>
        <w:rPr>
          <w:rFonts w:ascii="Times New Roman" w:hAnsi="Times New Roman" w:cs="Times New Roman"/>
          <w:color w:val="000000"/>
          <w:sz w:val="24"/>
          <w:szCs w:val="24"/>
        </w:rPr>
      </w:pPr>
      <w:r w:rsidRPr="006037F1">
        <w:rPr>
          <w:rFonts w:ascii="Times New Roman" w:hAnsi="Times New Roman" w:cs="Times New Roman"/>
          <w:sz w:val="24"/>
          <w:szCs w:val="24"/>
        </w:rPr>
        <w:t xml:space="preserve">Data were collected from the first sight of germination, and this continued over a period of eight (8) weeks for each treatment.  Daily observations were made to track germination and it continued until no further germination was observed. </w:t>
      </w:r>
    </w:p>
    <w:p w14:paraId="679435FB"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Data Analysis </w:t>
      </w:r>
    </w:p>
    <w:p w14:paraId="3BE7D03A"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Data on germination was analyzed to compute the germination percentage which is calculated using the formulary below.....</w:t>
      </w:r>
    </w:p>
    <w:p w14:paraId="472C0614" w14:textId="77777777" w:rsidR="007E0EB7" w:rsidRPr="006037F1" w:rsidRDefault="007E0EB7" w:rsidP="007E0EB7">
      <w:pPr>
        <w:spacing w:after="0" w:line="240" w:lineRule="auto"/>
        <w:jc w:val="center"/>
        <w:rPr>
          <w:rFonts w:ascii="Times New Roman" w:hAnsi="Times New Roman" w:cs="Times New Roman"/>
          <w:sz w:val="24"/>
          <w:szCs w:val="24"/>
          <w:u w:val="single"/>
        </w:rPr>
      </w:pPr>
      <w:r w:rsidRPr="006037F1">
        <w:rPr>
          <w:rFonts w:ascii="Times New Roman" w:hAnsi="Times New Roman" w:cs="Times New Roman"/>
          <w:sz w:val="24"/>
          <w:szCs w:val="24"/>
          <w:u w:val="single"/>
        </w:rPr>
        <w:t>Germination % = Number of germinated seed x 100</w:t>
      </w:r>
    </w:p>
    <w:p w14:paraId="7EF21244" w14:textId="77777777" w:rsidR="007E0EB7" w:rsidRPr="006037F1" w:rsidRDefault="00307218" w:rsidP="00307218">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7E0EB7" w:rsidRPr="006037F1">
        <w:rPr>
          <w:rFonts w:ascii="Times New Roman" w:hAnsi="Times New Roman" w:cs="Times New Roman"/>
          <w:sz w:val="24"/>
          <w:szCs w:val="24"/>
        </w:rPr>
        <w:t xml:space="preserve">Number of seeds sown </w:t>
      </w:r>
    </w:p>
    <w:p w14:paraId="27B3B536" w14:textId="77777777" w:rsidR="007E0EB7" w:rsidRPr="006037F1" w:rsidRDefault="007E0EB7" w:rsidP="007E0EB7">
      <w:pPr>
        <w:pStyle w:val="NormalWeb"/>
        <w:spacing w:line="360" w:lineRule="auto"/>
        <w:jc w:val="both"/>
      </w:pPr>
      <w:r w:rsidRPr="006037F1">
        <w:t>The data was further analyzed using Chi-square test of independence</w:t>
      </w:r>
    </w:p>
    <w:p w14:paraId="343BB1DC" w14:textId="77777777" w:rsidR="00EE2B7C" w:rsidRPr="006037F1" w:rsidRDefault="00EE2B7C" w:rsidP="00EE2B7C">
      <w:pPr>
        <w:spacing w:line="360" w:lineRule="auto"/>
        <w:jc w:val="both"/>
        <w:rPr>
          <w:rFonts w:ascii="Times New Roman" w:hAnsi="Times New Roman" w:cs="Times New Roman"/>
          <w:b/>
          <w:bCs/>
          <w:color w:val="000000"/>
          <w:sz w:val="24"/>
          <w:szCs w:val="24"/>
        </w:rPr>
      </w:pPr>
      <w:r w:rsidRPr="006037F1">
        <w:rPr>
          <w:rFonts w:ascii="Times New Roman" w:hAnsi="Times New Roman" w:cs="Times New Roman"/>
          <w:b/>
          <w:bCs/>
          <w:color w:val="000000"/>
          <w:sz w:val="24"/>
          <w:szCs w:val="24"/>
        </w:rPr>
        <w:t>RESULT AND DISCUSSION</w:t>
      </w:r>
    </w:p>
    <w:p w14:paraId="71230535" w14:textId="77777777" w:rsidR="00EE2B7C" w:rsidRPr="006037F1" w:rsidRDefault="00EE2B7C" w:rsidP="00EE2B7C">
      <w:pPr>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Seed germination begins with a rapid uptake of water, which triggers metabolic processes that culminate in the first visible sign of germination the eme</w:t>
      </w:r>
      <w:r w:rsidR="007D593E" w:rsidRPr="006037F1">
        <w:rPr>
          <w:rFonts w:ascii="Times New Roman" w:hAnsi="Times New Roman" w:cs="Times New Roman"/>
          <w:color w:val="000000"/>
          <w:sz w:val="24"/>
          <w:szCs w:val="24"/>
        </w:rPr>
        <w:t>rgence of the radicle. [11]</w:t>
      </w:r>
    </w:p>
    <w:p w14:paraId="678BBC9C" w14:textId="77777777" w:rsidR="00EE2B7C" w:rsidRPr="006037F1" w:rsidRDefault="00EE2B7C" w:rsidP="00EE2B7C">
      <w:pPr>
        <w:spacing w:after="0" w:line="240" w:lineRule="auto"/>
        <w:jc w:val="both"/>
        <w:rPr>
          <w:rFonts w:ascii="Times New Roman" w:hAnsi="Times New Roman" w:cs="Times New Roman"/>
          <w:color w:val="000000"/>
          <w:sz w:val="24"/>
          <w:szCs w:val="24"/>
        </w:rPr>
      </w:pPr>
    </w:p>
    <w:p w14:paraId="76CF9E56" w14:textId="77777777" w:rsidR="00EE2B7C" w:rsidRPr="006037F1" w:rsidRDefault="00EE2B7C" w:rsidP="00EE2B7C">
      <w:pPr>
        <w:jc w:val="both"/>
        <w:rPr>
          <w:rFonts w:ascii="Times New Roman" w:hAnsi="Times New Roman" w:cs="Times New Roman"/>
          <w:sz w:val="24"/>
          <w:szCs w:val="24"/>
          <w:u w:val="single"/>
        </w:rPr>
      </w:pPr>
      <w:r w:rsidRPr="006037F1">
        <w:rPr>
          <w:rFonts w:ascii="Times New Roman" w:hAnsi="Times New Roman" w:cs="Times New Roman"/>
          <w:sz w:val="24"/>
          <w:szCs w:val="24"/>
          <w:u w:val="single"/>
        </w:rPr>
        <w:t>Germination Rate:</w:t>
      </w:r>
    </w:p>
    <w:p w14:paraId="15FA3824" w14:textId="77777777" w:rsidR="00EE2B7C" w:rsidRPr="006037F1" w:rsidRDefault="00EE2B7C" w:rsidP="00EE2B7C">
      <w:pPr>
        <w:jc w:val="both"/>
        <w:rPr>
          <w:rFonts w:ascii="Times New Roman" w:hAnsi="Times New Roman" w:cs="Times New Roman"/>
          <w:sz w:val="24"/>
          <w:szCs w:val="24"/>
        </w:rPr>
      </w:pPr>
      <w:r w:rsidRPr="006037F1">
        <w:rPr>
          <w:rFonts w:ascii="Times New Roman" w:hAnsi="Times New Roman" w:cs="Times New Roman"/>
          <w:sz w:val="24"/>
          <w:szCs w:val="24"/>
        </w:rPr>
        <w:t>At the end of eight weeks, out of the 100 seeds sown for each pre-treatment method, the scarified seeds exhibited the highest germination potential at (75%). This was followed by Water at Room Temperature (64%), untreated seeds (50%), and hot water (27%), (Table 1).</w:t>
      </w:r>
    </w:p>
    <w:p w14:paraId="3B4869F6" w14:textId="533D10E0" w:rsidR="00EE2B7C" w:rsidRPr="006037F1" w:rsidRDefault="00EE2B7C" w:rsidP="00EE2B7C">
      <w:pPr>
        <w:jc w:val="both"/>
        <w:rPr>
          <w:rFonts w:ascii="Times New Roman" w:hAnsi="Times New Roman" w:cs="Times New Roman"/>
          <w:sz w:val="24"/>
          <w:szCs w:val="24"/>
        </w:rPr>
      </w:pPr>
      <w:r w:rsidRPr="006037F1">
        <w:rPr>
          <w:rFonts w:ascii="Times New Roman" w:hAnsi="Times New Roman" w:cs="Times New Roman"/>
          <w:sz w:val="24"/>
          <w:szCs w:val="24"/>
        </w:rPr>
        <w:t>As indicated on Table 1, the result showed that T</w:t>
      </w:r>
      <w:r w:rsidRPr="006037F1">
        <w:rPr>
          <w:rFonts w:ascii="Times New Roman" w:hAnsi="Times New Roman" w:cs="Times New Roman"/>
          <w:sz w:val="24"/>
          <w:szCs w:val="24"/>
          <w:vertAlign w:val="subscript"/>
        </w:rPr>
        <w:t>1</w:t>
      </w:r>
      <w:r w:rsidRPr="006037F1">
        <w:rPr>
          <w:rFonts w:ascii="Times New Roman" w:hAnsi="Times New Roman" w:cs="Times New Roman"/>
          <w:sz w:val="24"/>
          <w:szCs w:val="24"/>
        </w:rPr>
        <w:t xml:space="preserve"> germinated better that all other pretreatments under investigation. This is believed to be as a result of ease of moisture permeability through seed coats of scarified seeds, as against those of non-scarified seeds. This researc</w:t>
      </w:r>
      <w:r w:rsidR="007D593E" w:rsidRPr="006037F1">
        <w:rPr>
          <w:rFonts w:ascii="Times New Roman" w:hAnsi="Times New Roman" w:cs="Times New Roman"/>
          <w:sz w:val="24"/>
          <w:szCs w:val="24"/>
        </w:rPr>
        <w:t>h is consistent with finding by [12</w:t>
      </w:r>
      <w:ins w:id="41" w:author="abeer shokeer" w:date="2025-09-14T12:20:00Z">
        <w:r w:rsidR="00CE3F05">
          <w:rPr>
            <w:rFonts w:ascii="Times New Roman" w:hAnsi="Times New Roman" w:cs="Times New Roman"/>
            <w:sz w:val="24"/>
            <w:szCs w:val="24"/>
          </w:rPr>
          <w:t>, 13</w:t>
        </w:r>
      </w:ins>
      <w:r w:rsidR="007D593E" w:rsidRPr="006037F1">
        <w:rPr>
          <w:rFonts w:ascii="Times New Roman" w:hAnsi="Times New Roman" w:cs="Times New Roman"/>
          <w:sz w:val="24"/>
          <w:szCs w:val="24"/>
        </w:rPr>
        <w:t>]</w:t>
      </w:r>
      <w:del w:id="42" w:author="abeer shokeer" w:date="2025-09-14T12:20:00Z">
        <w:r w:rsidR="007D593E" w:rsidRPr="006037F1" w:rsidDel="00CE3F05">
          <w:rPr>
            <w:rFonts w:ascii="Times New Roman" w:hAnsi="Times New Roman" w:cs="Times New Roman"/>
            <w:sz w:val="24"/>
            <w:szCs w:val="24"/>
          </w:rPr>
          <w:delText xml:space="preserve"> and[ 13]</w:delText>
        </w:r>
      </w:del>
      <w:r w:rsidRPr="006037F1">
        <w:rPr>
          <w:rFonts w:ascii="Times New Roman" w:hAnsi="Times New Roman" w:cs="Times New Roman"/>
          <w:sz w:val="24"/>
          <w:szCs w:val="24"/>
        </w:rPr>
        <w:t>.</w:t>
      </w:r>
    </w:p>
    <w:p w14:paraId="6415D4A3" w14:textId="77777777" w:rsidR="00742799" w:rsidRDefault="00742799" w:rsidP="00EE2B7C">
      <w:pPr>
        <w:spacing w:line="360" w:lineRule="auto"/>
        <w:jc w:val="both"/>
        <w:rPr>
          <w:rFonts w:ascii="Times New Roman" w:hAnsi="Times New Roman" w:cs="Times New Roman"/>
          <w:b/>
          <w:bCs/>
          <w:color w:val="000000"/>
          <w:sz w:val="24"/>
          <w:szCs w:val="24"/>
        </w:rPr>
      </w:pPr>
    </w:p>
    <w:p w14:paraId="348B5BFD" w14:textId="77777777" w:rsidR="00EE2B7C" w:rsidDel="00312444" w:rsidRDefault="00EE2B7C" w:rsidP="00EE2B7C">
      <w:pPr>
        <w:spacing w:line="360" w:lineRule="auto"/>
        <w:jc w:val="both"/>
        <w:rPr>
          <w:del w:id="43" w:author="abeer shokeer" w:date="2025-09-14T12:21:00Z"/>
          <w:rFonts w:ascii="Times New Roman" w:hAnsi="Times New Roman" w:cs="Times New Roman"/>
          <w:color w:val="000000"/>
          <w:sz w:val="24"/>
          <w:szCs w:val="24"/>
        </w:rPr>
      </w:pPr>
      <w:r w:rsidRPr="006037F1">
        <w:rPr>
          <w:rFonts w:ascii="Times New Roman" w:hAnsi="Times New Roman" w:cs="Times New Roman"/>
          <w:b/>
          <w:bCs/>
          <w:color w:val="000000"/>
          <w:sz w:val="24"/>
          <w:szCs w:val="24"/>
        </w:rPr>
        <w:t>Table 1</w:t>
      </w:r>
      <w:r w:rsidRPr="006037F1">
        <w:rPr>
          <w:rFonts w:ascii="Times New Roman" w:hAnsi="Times New Roman" w:cs="Times New Roman"/>
          <w:color w:val="000000"/>
          <w:sz w:val="24"/>
          <w:szCs w:val="24"/>
        </w:rPr>
        <w:t xml:space="preserve">: Germination Rate of </w:t>
      </w:r>
      <w:r w:rsidR="00A00DF8">
        <w:rPr>
          <w:rFonts w:ascii="Times New Roman" w:hAnsi="Times New Roman" w:cs="Times New Roman"/>
          <w:i/>
          <w:iCs/>
          <w:color w:val="000000"/>
          <w:sz w:val="24"/>
          <w:szCs w:val="24"/>
        </w:rPr>
        <w:t xml:space="preserve">P. </w:t>
      </w:r>
      <w:proofErr w:type="spellStart"/>
      <w:r w:rsidR="00A00DF8">
        <w:rPr>
          <w:rFonts w:ascii="Times New Roman" w:hAnsi="Times New Roman" w:cs="Times New Roman"/>
          <w:i/>
          <w:iCs/>
          <w:color w:val="000000"/>
          <w:sz w:val="24"/>
          <w:szCs w:val="24"/>
        </w:rPr>
        <w:t>biglobo</w:t>
      </w:r>
      <w:r w:rsidRPr="006037F1">
        <w:rPr>
          <w:rFonts w:ascii="Times New Roman" w:hAnsi="Times New Roman" w:cs="Times New Roman"/>
          <w:i/>
          <w:iCs/>
          <w:color w:val="000000"/>
          <w:sz w:val="24"/>
          <w:szCs w:val="24"/>
        </w:rPr>
        <w:t>sa</w:t>
      </w:r>
      <w:proofErr w:type="spellEnd"/>
      <w:r w:rsidRPr="006037F1">
        <w:rPr>
          <w:rFonts w:ascii="Times New Roman" w:hAnsi="Times New Roman" w:cs="Times New Roman"/>
          <w:color w:val="000000"/>
          <w:sz w:val="24"/>
          <w:szCs w:val="24"/>
        </w:rPr>
        <w:t xml:space="preserve"> seeds for each Treatment</w:t>
      </w:r>
    </w:p>
    <w:p w14:paraId="6154CC87" w14:textId="77777777" w:rsidR="00A926ED" w:rsidRPr="006037F1" w:rsidRDefault="00A926ED" w:rsidP="00312444">
      <w:pPr>
        <w:spacing w:line="360" w:lineRule="auto"/>
        <w:jc w:val="both"/>
        <w:rPr>
          <w:rStyle w:val="fontstyle01"/>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2405"/>
        <w:gridCol w:w="1701"/>
        <w:gridCol w:w="2693"/>
        <w:gridCol w:w="2552"/>
      </w:tblGrid>
      <w:tr w:rsidR="00EE2B7C" w:rsidRPr="006037F1" w14:paraId="54D6CDF4" w14:textId="77777777" w:rsidTr="00A54186">
        <w:tc>
          <w:tcPr>
            <w:tcW w:w="2405" w:type="dxa"/>
          </w:tcPr>
          <w:p w14:paraId="0D374C29"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t>Treatment</w:t>
            </w:r>
          </w:p>
        </w:tc>
        <w:tc>
          <w:tcPr>
            <w:tcW w:w="1701" w:type="dxa"/>
          </w:tcPr>
          <w:p w14:paraId="1D7170B4" w14:textId="77777777" w:rsidR="00EE2B7C" w:rsidRPr="006037F1" w:rsidRDefault="00EE2B7C" w:rsidP="00A54186">
            <w:pPr>
              <w:jc w:val="center"/>
              <w:rPr>
                <w:rFonts w:ascii="Times New Roman" w:hAnsi="Times New Roman" w:cs="Times New Roman"/>
                <w:b/>
                <w:bCs/>
                <w:sz w:val="24"/>
                <w:szCs w:val="24"/>
              </w:rPr>
            </w:pPr>
            <w:r w:rsidRPr="006037F1">
              <w:rPr>
                <w:rStyle w:val="fontstyle01"/>
                <w:rFonts w:ascii="Times New Roman" w:hAnsi="Times New Roman" w:cs="Times New Roman"/>
                <w:b/>
                <w:bCs/>
                <w:sz w:val="24"/>
                <w:szCs w:val="24"/>
              </w:rPr>
              <w:t>No. of seed sown</w:t>
            </w:r>
          </w:p>
          <w:p w14:paraId="23FD5886" w14:textId="77777777" w:rsidR="00EE2B7C" w:rsidRPr="006037F1" w:rsidRDefault="00EE2B7C" w:rsidP="00A54186">
            <w:pPr>
              <w:jc w:val="center"/>
              <w:rPr>
                <w:rFonts w:ascii="Times New Roman" w:hAnsi="Times New Roman" w:cs="Times New Roman"/>
                <w:b/>
                <w:bCs/>
                <w:sz w:val="24"/>
                <w:szCs w:val="24"/>
              </w:rPr>
            </w:pPr>
          </w:p>
        </w:tc>
        <w:tc>
          <w:tcPr>
            <w:tcW w:w="2693" w:type="dxa"/>
          </w:tcPr>
          <w:p w14:paraId="4939C9D2" w14:textId="77777777" w:rsidR="00EE2B7C" w:rsidRPr="006037F1" w:rsidRDefault="00EE2B7C" w:rsidP="00A54186">
            <w:pPr>
              <w:jc w:val="center"/>
              <w:rPr>
                <w:rFonts w:ascii="Times New Roman" w:hAnsi="Times New Roman" w:cs="Times New Roman"/>
                <w:b/>
                <w:bCs/>
                <w:sz w:val="24"/>
                <w:szCs w:val="24"/>
              </w:rPr>
            </w:pPr>
            <w:r w:rsidRPr="006037F1">
              <w:rPr>
                <w:rStyle w:val="fontstyle01"/>
                <w:rFonts w:ascii="Times New Roman" w:hAnsi="Times New Roman" w:cs="Times New Roman"/>
                <w:b/>
                <w:bCs/>
                <w:sz w:val="24"/>
                <w:szCs w:val="24"/>
              </w:rPr>
              <w:t>Number of Germinated Seeds</w:t>
            </w:r>
          </w:p>
          <w:p w14:paraId="49005F85" w14:textId="77777777" w:rsidR="00EE2B7C" w:rsidRPr="006037F1" w:rsidRDefault="00EE2B7C" w:rsidP="00A54186">
            <w:pPr>
              <w:jc w:val="center"/>
              <w:rPr>
                <w:rFonts w:ascii="Times New Roman" w:hAnsi="Times New Roman" w:cs="Times New Roman"/>
                <w:b/>
                <w:bCs/>
                <w:sz w:val="24"/>
                <w:szCs w:val="24"/>
              </w:rPr>
            </w:pPr>
          </w:p>
        </w:tc>
        <w:tc>
          <w:tcPr>
            <w:tcW w:w="2552" w:type="dxa"/>
          </w:tcPr>
          <w:p w14:paraId="2E5D502D"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t>Germination Rate</w:t>
            </w:r>
          </w:p>
          <w:p w14:paraId="4CD9A68A"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t>(%)</w:t>
            </w:r>
          </w:p>
        </w:tc>
      </w:tr>
      <w:tr w:rsidR="00EE2B7C" w:rsidRPr="006037F1" w14:paraId="12E5D17C" w14:textId="77777777" w:rsidTr="00A54186">
        <w:tc>
          <w:tcPr>
            <w:tcW w:w="2405" w:type="dxa"/>
          </w:tcPr>
          <w:p w14:paraId="4FA7F0F7" w14:textId="77777777" w:rsidR="00EE2B7C" w:rsidRPr="006037F1" w:rsidRDefault="00EE2B7C" w:rsidP="00A54186">
            <w:pPr>
              <w:rPr>
                <w:rFonts w:ascii="Times New Roman" w:hAnsi="Times New Roman" w:cs="Times New Roman"/>
                <w:b/>
                <w:bCs/>
                <w:sz w:val="24"/>
                <w:szCs w:val="24"/>
              </w:rPr>
            </w:pPr>
            <w:bookmarkStart w:id="44" w:name="_Hlk208316538"/>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0</w:t>
            </w:r>
            <w:r w:rsidRPr="006037F1">
              <w:rPr>
                <w:rFonts w:ascii="Times New Roman" w:hAnsi="Times New Roman" w:cs="Times New Roman"/>
                <w:sz w:val="24"/>
                <w:szCs w:val="24"/>
              </w:rPr>
              <w:t>: Untreated seeds (Control)</w:t>
            </w:r>
            <w:bookmarkEnd w:id="44"/>
          </w:p>
        </w:tc>
        <w:tc>
          <w:tcPr>
            <w:tcW w:w="1701" w:type="dxa"/>
          </w:tcPr>
          <w:p w14:paraId="78D42013" w14:textId="77777777" w:rsidR="00EE2B7C" w:rsidRPr="006037F1" w:rsidRDefault="00EE2B7C" w:rsidP="00A54186">
            <w:pPr>
              <w:rPr>
                <w:rStyle w:val="fontstyle01"/>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7CDF6BC4" w14:textId="77777777" w:rsidR="00EE2B7C" w:rsidRPr="006037F1" w:rsidRDefault="00EE2B7C" w:rsidP="00A54186">
            <w:pPr>
              <w:rPr>
                <w:rStyle w:val="fontstyle01"/>
                <w:rFonts w:ascii="Times New Roman" w:hAnsi="Times New Roman" w:cs="Times New Roman"/>
                <w:sz w:val="24"/>
                <w:szCs w:val="24"/>
              </w:rPr>
            </w:pPr>
            <w:r w:rsidRPr="006037F1">
              <w:rPr>
                <w:rFonts w:ascii="Times New Roman" w:hAnsi="Times New Roman" w:cs="Times New Roman"/>
                <w:sz w:val="24"/>
                <w:szCs w:val="24"/>
              </w:rPr>
              <w:t>50</w:t>
            </w:r>
          </w:p>
        </w:tc>
        <w:tc>
          <w:tcPr>
            <w:tcW w:w="2552" w:type="dxa"/>
          </w:tcPr>
          <w:p w14:paraId="22362994" w14:textId="77777777" w:rsidR="00EE2B7C" w:rsidRPr="006037F1" w:rsidRDefault="00EE2B7C" w:rsidP="00A54186">
            <w:pPr>
              <w:rPr>
                <w:rFonts w:ascii="Times New Roman" w:hAnsi="Times New Roman" w:cs="Times New Roman"/>
                <w:b/>
                <w:bCs/>
                <w:sz w:val="24"/>
                <w:szCs w:val="24"/>
              </w:rPr>
            </w:pPr>
            <w:r w:rsidRPr="006037F1">
              <w:rPr>
                <w:rFonts w:ascii="Times New Roman" w:hAnsi="Times New Roman" w:cs="Times New Roman"/>
                <w:sz w:val="24"/>
                <w:szCs w:val="24"/>
              </w:rPr>
              <w:t>50</w:t>
            </w:r>
          </w:p>
        </w:tc>
      </w:tr>
      <w:tr w:rsidR="00EE2B7C" w:rsidRPr="006037F1" w14:paraId="01B93873" w14:textId="77777777" w:rsidTr="00A54186">
        <w:tc>
          <w:tcPr>
            <w:tcW w:w="2405" w:type="dxa"/>
          </w:tcPr>
          <w:p w14:paraId="15A236CD" w14:textId="77777777" w:rsidR="00EE2B7C" w:rsidRPr="006037F1" w:rsidRDefault="00EE2B7C" w:rsidP="00A54186">
            <w:pPr>
              <w:rPr>
                <w:rFonts w:ascii="Times New Roman" w:hAnsi="Times New Roman" w:cs="Times New Roman"/>
                <w:sz w:val="24"/>
                <w:szCs w:val="24"/>
              </w:rPr>
            </w:pPr>
            <w:bookmarkStart w:id="45" w:name="_Hlk208316490"/>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1</w:t>
            </w:r>
            <w:r w:rsidRPr="006037F1">
              <w:rPr>
                <w:rFonts w:ascii="Times New Roman" w:hAnsi="Times New Roman" w:cs="Times New Roman"/>
                <w:sz w:val="24"/>
                <w:szCs w:val="24"/>
              </w:rPr>
              <w:t>: Scarified Seeds</w:t>
            </w:r>
          </w:p>
        </w:tc>
        <w:tc>
          <w:tcPr>
            <w:tcW w:w="1701" w:type="dxa"/>
          </w:tcPr>
          <w:p w14:paraId="0B1D0528"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735B8939"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c>
          <w:tcPr>
            <w:tcW w:w="2552" w:type="dxa"/>
          </w:tcPr>
          <w:p w14:paraId="19AC4AAB"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r>
      <w:bookmarkEnd w:id="45"/>
      <w:tr w:rsidR="00EE2B7C" w:rsidRPr="006037F1" w14:paraId="3DCBDA87" w14:textId="77777777" w:rsidTr="00A54186">
        <w:tc>
          <w:tcPr>
            <w:tcW w:w="2405" w:type="dxa"/>
          </w:tcPr>
          <w:p w14:paraId="39B73B57"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2</w:t>
            </w:r>
            <w:r w:rsidRPr="006037F1">
              <w:rPr>
                <w:rFonts w:ascii="Times New Roman" w:hAnsi="Times New Roman" w:cs="Times New Roman"/>
                <w:sz w:val="24"/>
                <w:szCs w:val="24"/>
              </w:rPr>
              <w:t>: Hot water</w:t>
            </w:r>
          </w:p>
        </w:tc>
        <w:tc>
          <w:tcPr>
            <w:tcW w:w="1701" w:type="dxa"/>
          </w:tcPr>
          <w:p w14:paraId="456C4ED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6719CE4B"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c>
          <w:tcPr>
            <w:tcW w:w="2552" w:type="dxa"/>
          </w:tcPr>
          <w:p w14:paraId="640C0FE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r>
      <w:tr w:rsidR="00EE2B7C" w:rsidRPr="006037F1" w14:paraId="66BE1737" w14:textId="77777777" w:rsidTr="00A54186">
        <w:tc>
          <w:tcPr>
            <w:tcW w:w="2405" w:type="dxa"/>
          </w:tcPr>
          <w:p w14:paraId="508B484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3</w:t>
            </w:r>
            <w:r w:rsidRPr="006037F1">
              <w:rPr>
                <w:rFonts w:ascii="Times New Roman" w:hAnsi="Times New Roman" w:cs="Times New Roman"/>
                <w:sz w:val="24"/>
                <w:szCs w:val="24"/>
              </w:rPr>
              <w:t>: Water at Room Temperature</w:t>
            </w:r>
          </w:p>
        </w:tc>
        <w:tc>
          <w:tcPr>
            <w:tcW w:w="1701" w:type="dxa"/>
          </w:tcPr>
          <w:p w14:paraId="0A61BB52"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625BEA3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c>
          <w:tcPr>
            <w:tcW w:w="2552" w:type="dxa"/>
          </w:tcPr>
          <w:p w14:paraId="7B3621D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r>
    </w:tbl>
    <w:p w14:paraId="258D839B" w14:textId="77777777" w:rsidR="00EE2B7C" w:rsidRPr="006037F1" w:rsidRDefault="00EE2B7C" w:rsidP="00EE2B7C">
      <w:pPr>
        <w:spacing w:line="360" w:lineRule="auto"/>
        <w:jc w:val="both"/>
        <w:rPr>
          <w:rStyle w:val="fontstyle01"/>
          <w:rFonts w:ascii="Times New Roman" w:hAnsi="Times New Roman" w:cs="Times New Roman"/>
          <w:sz w:val="24"/>
          <w:szCs w:val="24"/>
        </w:rPr>
      </w:pPr>
    </w:p>
    <w:p w14:paraId="40FE96FE" w14:textId="77777777" w:rsidR="00EE2B7C" w:rsidRPr="006037F1" w:rsidRDefault="00A00DF8" w:rsidP="00EE2B7C">
      <w:pPr>
        <w:spacing w:line="360" w:lineRule="auto"/>
        <w:jc w:val="both"/>
        <w:rPr>
          <w:rStyle w:val="fontstyle01"/>
          <w:rFonts w:ascii="Times New Roman" w:hAnsi="Times New Roman" w:cs="Times New Roman"/>
          <w:sz w:val="24"/>
          <w:szCs w:val="24"/>
          <w:u w:val="single"/>
        </w:rPr>
      </w:pPr>
      <w:r>
        <w:rPr>
          <w:rStyle w:val="fontstyle01"/>
          <w:rFonts w:ascii="Times New Roman" w:hAnsi="Times New Roman" w:cs="Times New Roman"/>
          <w:sz w:val="24"/>
          <w:szCs w:val="24"/>
          <w:u w:val="single"/>
        </w:rPr>
        <w:t>Emergence Rate (ER) and Emergence R</w:t>
      </w:r>
      <w:r w:rsidR="00EE2B7C" w:rsidRPr="006037F1">
        <w:rPr>
          <w:rStyle w:val="fontstyle01"/>
          <w:rFonts w:ascii="Times New Roman" w:hAnsi="Times New Roman" w:cs="Times New Roman"/>
          <w:sz w:val="24"/>
          <w:szCs w:val="24"/>
          <w:u w:val="single"/>
        </w:rPr>
        <w:t>ate Indices (ERI) for all Treatments</w:t>
      </w:r>
    </w:p>
    <w:p w14:paraId="01F36545" w14:textId="2041531D" w:rsidR="00EE2B7C" w:rsidRPr="006037F1" w:rsidRDefault="00EE2B7C" w:rsidP="00312444">
      <w:p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As indicated on Table 2, the emergence rate (ER) and emergence rate index (ER1) were also determined with </w:t>
      </w:r>
      <w:ins w:id="46" w:author="abeer shokeer" w:date="2025-09-14T12:25:00Z">
        <w:r w:rsidR="00312444">
          <w:rPr>
            <w:rFonts w:ascii="Times New Roman" w:hAnsi="Times New Roman" w:cs="Times New Roman"/>
            <w:color w:val="000000"/>
            <w:sz w:val="24"/>
            <w:szCs w:val="24"/>
          </w:rPr>
          <w:t xml:space="preserve">all treatments. </w:t>
        </w:r>
      </w:ins>
      <w:del w:id="47" w:author="abeer shokeer" w:date="2025-09-14T12:25:00Z">
        <w:r w:rsidRPr="006037F1" w:rsidDel="00312444">
          <w:rPr>
            <w:rFonts w:ascii="Times New Roman" w:hAnsi="Times New Roman" w:cs="Times New Roman"/>
            <w:color w:val="000000"/>
            <w:sz w:val="24"/>
            <w:szCs w:val="24"/>
          </w:rPr>
          <w:delText xml:space="preserve">untreated </w:delText>
        </w:r>
      </w:del>
      <w:ins w:id="48" w:author="abeer shokeer" w:date="2025-09-14T12:25:00Z">
        <w:r w:rsidR="00312444">
          <w:rPr>
            <w:rFonts w:ascii="Times New Roman" w:hAnsi="Times New Roman" w:cs="Times New Roman"/>
            <w:color w:val="000000"/>
            <w:sz w:val="24"/>
            <w:szCs w:val="24"/>
          </w:rPr>
          <w:t>U</w:t>
        </w:r>
        <w:r w:rsidR="00312444" w:rsidRPr="006037F1">
          <w:rPr>
            <w:rFonts w:ascii="Times New Roman" w:hAnsi="Times New Roman" w:cs="Times New Roman"/>
            <w:color w:val="000000"/>
            <w:sz w:val="24"/>
            <w:szCs w:val="24"/>
          </w:rPr>
          <w:t xml:space="preserve">ntreated </w:t>
        </w:r>
      </w:ins>
      <w:r w:rsidRPr="006037F1">
        <w:rPr>
          <w:rFonts w:ascii="Times New Roman" w:hAnsi="Times New Roman" w:cs="Times New Roman"/>
          <w:color w:val="000000"/>
          <w:sz w:val="24"/>
          <w:szCs w:val="24"/>
        </w:rPr>
        <w:t xml:space="preserve">seeds </w:t>
      </w:r>
      <w:del w:id="49" w:author="abeer shokeer" w:date="2025-09-14T12:25:00Z">
        <w:r w:rsidRPr="006037F1" w:rsidDel="00312444">
          <w:rPr>
            <w:rFonts w:ascii="Times New Roman" w:hAnsi="Times New Roman" w:cs="Times New Roman"/>
            <w:color w:val="000000"/>
            <w:sz w:val="24"/>
            <w:szCs w:val="24"/>
          </w:rPr>
          <w:delText xml:space="preserve">having </w:delText>
        </w:r>
      </w:del>
      <w:ins w:id="50" w:author="abeer shokeer" w:date="2025-09-14T12:25:00Z">
        <w:r w:rsidR="00312444">
          <w:rPr>
            <w:rFonts w:ascii="Times New Roman" w:hAnsi="Times New Roman" w:cs="Times New Roman"/>
            <w:color w:val="000000"/>
            <w:sz w:val="24"/>
            <w:szCs w:val="24"/>
          </w:rPr>
          <w:t>exhibited</w:t>
        </w:r>
        <w:r w:rsidR="00312444" w:rsidRPr="006037F1">
          <w:rPr>
            <w:rFonts w:ascii="Times New Roman" w:hAnsi="Times New Roman" w:cs="Times New Roman"/>
            <w:color w:val="000000"/>
            <w:sz w:val="24"/>
            <w:szCs w:val="24"/>
          </w:rPr>
          <w:t xml:space="preserve"> </w:t>
        </w:r>
      </w:ins>
      <w:r w:rsidRPr="006037F1">
        <w:rPr>
          <w:rFonts w:ascii="Times New Roman" w:hAnsi="Times New Roman" w:cs="Times New Roman"/>
          <w:color w:val="000000"/>
          <w:sz w:val="24"/>
          <w:szCs w:val="24"/>
        </w:rPr>
        <w:t>the highest of 50 ER, 23.17 ER1</w:t>
      </w:r>
      <w:ins w:id="51" w:author="abeer shokeer" w:date="2025-09-14T12:26:00Z">
        <w:r w:rsidR="00312444">
          <w:rPr>
            <w:rFonts w:ascii="Times New Roman" w:hAnsi="Times New Roman" w:cs="Times New Roman"/>
            <w:color w:val="000000"/>
            <w:sz w:val="24"/>
            <w:szCs w:val="24"/>
          </w:rPr>
          <w:t>,</w:t>
        </w:r>
      </w:ins>
      <w:r w:rsidRPr="006037F1">
        <w:rPr>
          <w:rFonts w:ascii="Times New Roman" w:hAnsi="Times New Roman" w:cs="Times New Roman"/>
          <w:color w:val="000000"/>
          <w:sz w:val="24"/>
          <w:szCs w:val="24"/>
        </w:rPr>
        <w:t xml:space="preserve"> and seeds treated by physical scarification had 75 ER and 30.02 ER1, those treated with hot water had 27 ER and 14.88 ER1, finally seeds treated with water at room temperature had 64 ER and 32.92 ER1. </w:t>
      </w:r>
      <w:del w:id="52" w:author="abeer shokeer" w:date="2025-09-14T12:27:00Z">
        <w:r w:rsidRPr="006037F1" w:rsidDel="00312444">
          <w:rPr>
            <w:rFonts w:ascii="Times New Roman" w:hAnsi="Times New Roman" w:cs="Times New Roman"/>
            <w:color w:val="000000"/>
            <w:sz w:val="24"/>
            <w:szCs w:val="24"/>
          </w:rPr>
          <w:delText xml:space="preserve">This </w:delText>
        </w:r>
      </w:del>
      <w:ins w:id="53" w:author="abeer shokeer" w:date="2025-09-14T12:27:00Z">
        <w:r w:rsidR="00312444" w:rsidRPr="006037F1">
          <w:rPr>
            <w:rFonts w:ascii="Times New Roman" w:hAnsi="Times New Roman" w:cs="Times New Roman"/>
            <w:color w:val="000000"/>
            <w:sz w:val="24"/>
            <w:szCs w:val="24"/>
          </w:rPr>
          <w:t>Th</w:t>
        </w:r>
        <w:r w:rsidR="00312444">
          <w:rPr>
            <w:rFonts w:ascii="Times New Roman" w:hAnsi="Times New Roman" w:cs="Times New Roman"/>
            <w:color w:val="000000"/>
            <w:sz w:val="24"/>
            <w:szCs w:val="24"/>
          </w:rPr>
          <w:t>e</w:t>
        </w:r>
        <w:r w:rsidR="00312444" w:rsidRPr="006037F1">
          <w:rPr>
            <w:rFonts w:ascii="Times New Roman" w:hAnsi="Times New Roman" w:cs="Times New Roman"/>
            <w:color w:val="000000"/>
            <w:sz w:val="24"/>
            <w:szCs w:val="24"/>
          </w:rPr>
          <w:t>s</w:t>
        </w:r>
        <w:r w:rsidR="00312444">
          <w:rPr>
            <w:rFonts w:ascii="Times New Roman" w:hAnsi="Times New Roman" w:cs="Times New Roman"/>
            <w:color w:val="000000"/>
            <w:sz w:val="24"/>
            <w:szCs w:val="24"/>
          </w:rPr>
          <w:t>e</w:t>
        </w:r>
        <w:r w:rsidR="00312444" w:rsidRPr="006037F1">
          <w:rPr>
            <w:rFonts w:ascii="Times New Roman" w:hAnsi="Times New Roman" w:cs="Times New Roman"/>
            <w:color w:val="000000"/>
            <w:sz w:val="24"/>
            <w:szCs w:val="24"/>
          </w:rPr>
          <w:t xml:space="preserve"> </w:t>
        </w:r>
      </w:ins>
      <w:r w:rsidRPr="006037F1">
        <w:rPr>
          <w:rFonts w:ascii="Times New Roman" w:hAnsi="Times New Roman" w:cs="Times New Roman"/>
          <w:color w:val="000000"/>
          <w:sz w:val="24"/>
          <w:szCs w:val="24"/>
        </w:rPr>
        <w:t>result</w:t>
      </w:r>
      <w:ins w:id="54" w:author="abeer shokeer" w:date="2025-09-14T12:27:00Z">
        <w:r w:rsidR="00312444">
          <w:rPr>
            <w:rFonts w:ascii="Times New Roman" w:hAnsi="Times New Roman" w:cs="Times New Roman"/>
            <w:color w:val="000000"/>
            <w:sz w:val="24"/>
            <w:szCs w:val="24"/>
          </w:rPr>
          <w:t>s</w:t>
        </w:r>
      </w:ins>
      <w:r w:rsidRPr="006037F1">
        <w:rPr>
          <w:rFonts w:ascii="Times New Roman" w:hAnsi="Times New Roman" w:cs="Times New Roman"/>
          <w:color w:val="000000"/>
          <w:sz w:val="24"/>
          <w:szCs w:val="24"/>
        </w:rPr>
        <w:t xml:space="preserve"> </w:t>
      </w:r>
      <w:del w:id="55" w:author="abeer shokeer" w:date="2025-09-14T12:27:00Z">
        <w:r w:rsidRPr="006037F1" w:rsidDel="00312444">
          <w:rPr>
            <w:rFonts w:ascii="Times New Roman" w:hAnsi="Times New Roman" w:cs="Times New Roman"/>
            <w:color w:val="000000"/>
            <w:sz w:val="24"/>
            <w:szCs w:val="24"/>
          </w:rPr>
          <w:delText>implies</w:delText>
        </w:r>
      </w:del>
      <w:ins w:id="56" w:author="abeer shokeer" w:date="2025-09-14T12:27:00Z">
        <w:r w:rsidR="00312444">
          <w:rPr>
            <w:rFonts w:ascii="Times New Roman" w:hAnsi="Times New Roman" w:cs="Times New Roman"/>
            <w:color w:val="000000"/>
            <w:sz w:val="24"/>
            <w:szCs w:val="24"/>
          </w:rPr>
          <w:t>indicate</w:t>
        </w:r>
      </w:ins>
      <w:r w:rsidRPr="006037F1">
        <w:rPr>
          <w:rFonts w:ascii="Times New Roman" w:hAnsi="Times New Roman" w:cs="Times New Roman"/>
          <w:color w:val="000000"/>
          <w:sz w:val="24"/>
          <w:szCs w:val="24"/>
        </w:rPr>
        <w:t xml:space="preserve"> that the scarified seeds exhibited higher emergence rate than those with other treatments. However, the results further showed that seeds treated with water at room temperature had higher emergence rate index than the scarified seeds, this is indicative of the fact that seeds treated with water at room temperature emerged faster and more uniformly in the early days of germination. The contrast in emergence rate indices between scarified seeds (T</w:t>
      </w:r>
      <w:r w:rsidRPr="006037F1">
        <w:rPr>
          <w:rFonts w:ascii="Times New Roman" w:hAnsi="Times New Roman" w:cs="Times New Roman"/>
          <w:color w:val="000000"/>
          <w:sz w:val="24"/>
          <w:szCs w:val="24"/>
          <w:vertAlign w:val="subscript"/>
        </w:rPr>
        <w:t>1</w:t>
      </w:r>
      <w:r w:rsidRPr="006037F1">
        <w:rPr>
          <w:rFonts w:ascii="Times New Roman" w:hAnsi="Times New Roman" w:cs="Times New Roman"/>
          <w:color w:val="000000"/>
          <w:sz w:val="24"/>
          <w:szCs w:val="24"/>
        </w:rPr>
        <w:t>) and seeds treated with water at room temperature (T</w:t>
      </w:r>
      <w:r w:rsidRPr="006037F1">
        <w:rPr>
          <w:rFonts w:ascii="Times New Roman" w:hAnsi="Times New Roman" w:cs="Times New Roman"/>
          <w:color w:val="000000"/>
          <w:sz w:val="24"/>
          <w:szCs w:val="24"/>
          <w:vertAlign w:val="subscript"/>
        </w:rPr>
        <w:t>3</w:t>
      </w:r>
      <w:r w:rsidRPr="006037F1">
        <w:rPr>
          <w:rFonts w:ascii="Times New Roman" w:hAnsi="Times New Roman" w:cs="Times New Roman"/>
          <w:color w:val="000000"/>
          <w:sz w:val="24"/>
          <w:szCs w:val="24"/>
        </w:rPr>
        <w:t>), could have resulted from possible damage to some T</w:t>
      </w:r>
      <w:r w:rsidRPr="006037F1">
        <w:rPr>
          <w:rFonts w:ascii="Times New Roman" w:hAnsi="Times New Roman" w:cs="Times New Roman"/>
          <w:color w:val="000000"/>
          <w:sz w:val="24"/>
          <w:szCs w:val="24"/>
          <w:vertAlign w:val="subscript"/>
        </w:rPr>
        <w:t>1</w:t>
      </w:r>
      <w:r w:rsidRPr="006037F1">
        <w:rPr>
          <w:rFonts w:ascii="Times New Roman" w:hAnsi="Times New Roman" w:cs="Times New Roman"/>
          <w:color w:val="000000"/>
          <w:sz w:val="24"/>
          <w:szCs w:val="24"/>
        </w:rPr>
        <w:t xml:space="preserve"> seeds, which could have exposed the embryo and affected germination, or some of the seeds were less viable. on the other hand, it could be that some of the T</w:t>
      </w:r>
      <w:r w:rsidRPr="006037F1">
        <w:rPr>
          <w:rFonts w:ascii="Times New Roman" w:hAnsi="Times New Roman" w:cs="Times New Roman"/>
          <w:color w:val="000000"/>
          <w:sz w:val="24"/>
          <w:szCs w:val="24"/>
          <w:vertAlign w:val="subscript"/>
        </w:rPr>
        <w:t xml:space="preserve">3 </w:t>
      </w:r>
      <w:r w:rsidRPr="006037F1">
        <w:rPr>
          <w:rFonts w:ascii="Times New Roman" w:hAnsi="Times New Roman" w:cs="Times New Roman"/>
          <w:color w:val="000000"/>
          <w:sz w:val="24"/>
          <w:szCs w:val="24"/>
        </w:rPr>
        <w:t>were inherently more viable that the T</w:t>
      </w:r>
      <w:r w:rsidRPr="006037F1">
        <w:rPr>
          <w:rFonts w:ascii="Times New Roman" w:hAnsi="Times New Roman" w:cs="Times New Roman"/>
          <w:color w:val="000000"/>
          <w:sz w:val="24"/>
          <w:szCs w:val="24"/>
          <w:vertAlign w:val="subscript"/>
        </w:rPr>
        <w:t xml:space="preserve">1, </w:t>
      </w:r>
      <w:r w:rsidRPr="006037F1">
        <w:rPr>
          <w:rFonts w:ascii="Times New Roman" w:hAnsi="Times New Roman" w:cs="Times New Roman"/>
          <w:color w:val="000000"/>
          <w:sz w:val="24"/>
          <w:szCs w:val="24"/>
        </w:rPr>
        <w:t>even though, they were seeds from the same cohort.</w:t>
      </w:r>
    </w:p>
    <w:p w14:paraId="7180B71E" w14:textId="74F70BB6" w:rsidR="00EE2B7C" w:rsidRPr="006037F1" w:rsidDel="00C02FA9" w:rsidRDefault="00EE2B7C" w:rsidP="00C02FA9">
      <w:pPr>
        <w:spacing w:line="360" w:lineRule="auto"/>
        <w:jc w:val="both"/>
        <w:rPr>
          <w:del w:id="57" w:author="abeer shokeer" w:date="2025-09-14T12:37:00Z"/>
          <w:rFonts w:ascii="Times New Roman" w:hAnsi="Times New Roman" w:cs="Times New Roman"/>
          <w:sz w:val="24"/>
          <w:szCs w:val="24"/>
        </w:rPr>
      </w:pPr>
      <w:r w:rsidRPr="006037F1">
        <w:rPr>
          <w:rFonts w:ascii="Times New Roman" w:hAnsi="Times New Roman" w:cs="Times New Roman"/>
          <w:color w:val="000000"/>
          <w:sz w:val="24"/>
          <w:szCs w:val="24"/>
        </w:rPr>
        <w:t>On the other hand, results obtained for T</w:t>
      </w:r>
      <w:r w:rsidRPr="006037F1">
        <w:rPr>
          <w:rFonts w:ascii="Times New Roman" w:hAnsi="Times New Roman" w:cs="Times New Roman"/>
          <w:color w:val="000000"/>
          <w:sz w:val="24"/>
          <w:szCs w:val="24"/>
          <w:vertAlign w:val="subscript"/>
        </w:rPr>
        <w:t>2</w:t>
      </w:r>
      <w:r w:rsidRPr="006037F1">
        <w:rPr>
          <w:rFonts w:ascii="Times New Roman" w:hAnsi="Times New Roman" w:cs="Times New Roman"/>
          <w:color w:val="000000"/>
          <w:sz w:val="24"/>
          <w:szCs w:val="24"/>
        </w:rPr>
        <w:t xml:space="preserve"> exhibiting least performance could be as a result of a possible destruction of seeds embryo as a result of heat from the boiled water. This result is consistent with finding of</w:t>
      </w:r>
      <w:r w:rsidR="007D593E" w:rsidRPr="006037F1">
        <w:rPr>
          <w:rFonts w:ascii="Times New Roman" w:hAnsi="Times New Roman" w:cs="Times New Roman"/>
          <w:color w:val="000000"/>
          <w:sz w:val="24"/>
          <w:szCs w:val="24"/>
        </w:rPr>
        <w:t xml:space="preserve"> </w:t>
      </w:r>
      <w:r w:rsidR="006037F1" w:rsidRPr="006037F1">
        <w:rPr>
          <w:rFonts w:ascii="Times New Roman" w:hAnsi="Times New Roman" w:cs="Times New Roman"/>
          <w:color w:val="000000"/>
          <w:sz w:val="24"/>
          <w:szCs w:val="24"/>
        </w:rPr>
        <w:t>[14</w:t>
      </w:r>
      <w:r w:rsidRPr="006037F1">
        <w:rPr>
          <w:rFonts w:ascii="Times New Roman" w:hAnsi="Times New Roman" w:cs="Times New Roman"/>
          <w:sz w:val="24"/>
          <w:szCs w:val="24"/>
        </w:rPr>
        <w:t xml:space="preserve">] </w:t>
      </w:r>
      <w:del w:id="58" w:author="abeer shokeer" w:date="2025-09-14T12:36:00Z">
        <w:r w:rsidRPr="006037F1" w:rsidDel="00C02FA9">
          <w:rPr>
            <w:rFonts w:ascii="Times New Roman" w:hAnsi="Times New Roman" w:cs="Times New Roman"/>
            <w:sz w:val="24"/>
            <w:szCs w:val="24"/>
          </w:rPr>
          <w:delText xml:space="preserve">who </w:delText>
        </w:r>
      </w:del>
      <w:ins w:id="59" w:author="abeer shokeer" w:date="2025-09-14T12:36:00Z">
        <w:r w:rsidR="00C02FA9">
          <w:rPr>
            <w:rFonts w:ascii="Times New Roman" w:hAnsi="Times New Roman" w:cs="Times New Roman"/>
            <w:sz w:val="24"/>
            <w:szCs w:val="24"/>
          </w:rPr>
          <w:t>that</w:t>
        </w:r>
        <w:r w:rsidR="00C02FA9" w:rsidRPr="006037F1">
          <w:rPr>
            <w:rFonts w:ascii="Times New Roman" w:hAnsi="Times New Roman" w:cs="Times New Roman"/>
            <w:sz w:val="24"/>
            <w:szCs w:val="24"/>
          </w:rPr>
          <w:t xml:space="preserve"> </w:t>
        </w:r>
      </w:ins>
      <w:del w:id="60" w:author="abeer shokeer" w:date="2025-09-14T12:35:00Z">
        <w:r w:rsidRPr="006037F1" w:rsidDel="00C02FA9">
          <w:rPr>
            <w:rFonts w:ascii="Times New Roman" w:hAnsi="Times New Roman" w:cs="Times New Roman"/>
            <w:sz w:val="24"/>
            <w:szCs w:val="24"/>
          </w:rPr>
          <w:delText xml:space="preserve">Confirmed </w:delText>
        </w:r>
      </w:del>
      <w:ins w:id="61" w:author="abeer shokeer" w:date="2025-09-14T12:35:00Z">
        <w:r w:rsidR="00C02FA9">
          <w:rPr>
            <w:rFonts w:ascii="Times New Roman" w:hAnsi="Times New Roman" w:cs="Times New Roman"/>
            <w:sz w:val="24"/>
            <w:szCs w:val="24"/>
          </w:rPr>
          <w:t>c</w:t>
        </w:r>
        <w:r w:rsidR="00C02FA9" w:rsidRPr="006037F1">
          <w:rPr>
            <w:rFonts w:ascii="Times New Roman" w:hAnsi="Times New Roman" w:cs="Times New Roman"/>
            <w:sz w:val="24"/>
            <w:szCs w:val="24"/>
          </w:rPr>
          <w:t xml:space="preserve">onfirmed </w:t>
        </w:r>
      </w:ins>
      <w:r w:rsidRPr="006037F1">
        <w:rPr>
          <w:rFonts w:ascii="Times New Roman" w:hAnsi="Times New Roman" w:cs="Times New Roman"/>
          <w:sz w:val="24"/>
          <w:szCs w:val="24"/>
        </w:rPr>
        <w:t xml:space="preserve">that optimal germination occurred when seeds were treated with water around 80°C, and </w:t>
      </w:r>
      <w:r w:rsidR="006037F1" w:rsidRPr="006037F1">
        <w:rPr>
          <w:rFonts w:ascii="Times New Roman" w:hAnsi="Times New Roman" w:cs="Times New Roman"/>
          <w:sz w:val="24"/>
          <w:szCs w:val="24"/>
        </w:rPr>
        <w:t xml:space="preserve">[15] </w:t>
      </w:r>
      <w:del w:id="62" w:author="abeer shokeer" w:date="2025-09-14T12:36:00Z">
        <w:r w:rsidRPr="006037F1" w:rsidDel="00C02FA9">
          <w:rPr>
            <w:rFonts w:ascii="Times New Roman" w:hAnsi="Times New Roman" w:cs="Times New Roman"/>
            <w:sz w:val="24"/>
            <w:szCs w:val="24"/>
          </w:rPr>
          <w:delText xml:space="preserve">who </w:delText>
        </w:r>
      </w:del>
      <w:ins w:id="63" w:author="abeer shokeer" w:date="2025-09-14T12:36:00Z">
        <w:r w:rsidR="00C02FA9">
          <w:rPr>
            <w:rFonts w:ascii="Times New Roman" w:hAnsi="Times New Roman" w:cs="Times New Roman"/>
            <w:sz w:val="24"/>
            <w:szCs w:val="24"/>
          </w:rPr>
          <w:t>that</w:t>
        </w:r>
        <w:r w:rsidR="00C02FA9" w:rsidRPr="006037F1">
          <w:rPr>
            <w:rFonts w:ascii="Times New Roman" w:hAnsi="Times New Roman" w:cs="Times New Roman"/>
            <w:sz w:val="24"/>
            <w:szCs w:val="24"/>
          </w:rPr>
          <w:t xml:space="preserve"> </w:t>
        </w:r>
      </w:ins>
      <w:del w:id="64" w:author="abeer shokeer" w:date="2025-09-14T12:36:00Z">
        <w:r w:rsidRPr="006037F1" w:rsidDel="00C02FA9">
          <w:rPr>
            <w:rFonts w:ascii="Times New Roman" w:hAnsi="Times New Roman" w:cs="Times New Roman"/>
            <w:sz w:val="24"/>
            <w:szCs w:val="24"/>
          </w:rPr>
          <w:delText xml:space="preserve">Found </w:delText>
        </w:r>
      </w:del>
      <w:ins w:id="65" w:author="abeer shokeer" w:date="2025-09-14T12:36:00Z">
        <w:r w:rsidR="00C02FA9">
          <w:rPr>
            <w:rFonts w:ascii="Times New Roman" w:hAnsi="Times New Roman" w:cs="Times New Roman"/>
            <w:sz w:val="24"/>
            <w:szCs w:val="24"/>
          </w:rPr>
          <w:t>f</w:t>
        </w:r>
        <w:r w:rsidR="00C02FA9" w:rsidRPr="006037F1">
          <w:rPr>
            <w:rFonts w:ascii="Times New Roman" w:hAnsi="Times New Roman" w:cs="Times New Roman"/>
            <w:sz w:val="24"/>
            <w:szCs w:val="24"/>
          </w:rPr>
          <w:t xml:space="preserve">ound </w:t>
        </w:r>
      </w:ins>
      <w:r w:rsidRPr="006037F1">
        <w:rPr>
          <w:rFonts w:ascii="Times New Roman" w:hAnsi="Times New Roman" w:cs="Times New Roman"/>
          <w:sz w:val="24"/>
          <w:szCs w:val="24"/>
        </w:rPr>
        <w:t>that seeds exposed to extremely hot water for longer than recommended durations had lower germination percentages due to embryo injury.</w:t>
      </w:r>
    </w:p>
    <w:p w14:paraId="71FDFCCC" w14:textId="77777777" w:rsidR="00EE2B7C" w:rsidRPr="006037F1" w:rsidRDefault="00EE2B7C" w:rsidP="00C02FA9">
      <w:pPr>
        <w:spacing w:line="360" w:lineRule="auto"/>
        <w:jc w:val="both"/>
        <w:rPr>
          <w:rStyle w:val="fontstyle01"/>
          <w:rFonts w:ascii="Times New Roman" w:hAnsi="Times New Roman" w:cs="Times New Roman"/>
          <w:sz w:val="24"/>
          <w:szCs w:val="24"/>
        </w:rPr>
      </w:pPr>
    </w:p>
    <w:p w14:paraId="37D81B77" w14:textId="77777777" w:rsidR="00EE2B7C" w:rsidDel="00C02FA9" w:rsidRDefault="00EE2B7C" w:rsidP="00EE2B7C">
      <w:pPr>
        <w:spacing w:line="360" w:lineRule="auto"/>
        <w:jc w:val="both"/>
        <w:rPr>
          <w:del w:id="66" w:author="abeer shokeer" w:date="2025-09-14T12:37:00Z"/>
          <w:rStyle w:val="fontstyle01"/>
          <w:rFonts w:ascii="Times New Roman" w:hAnsi="Times New Roman" w:cs="Times New Roman"/>
          <w:sz w:val="24"/>
          <w:szCs w:val="24"/>
          <w:u w:val="single"/>
        </w:rPr>
      </w:pPr>
      <w:r w:rsidRPr="006037F1">
        <w:rPr>
          <w:rStyle w:val="fontstyle01"/>
          <w:rFonts w:ascii="Times New Roman" w:hAnsi="Times New Roman" w:cs="Times New Roman"/>
          <w:sz w:val="24"/>
          <w:szCs w:val="24"/>
        </w:rPr>
        <w:t xml:space="preserve">Table 2: </w:t>
      </w:r>
      <w:r w:rsidRPr="006037F1">
        <w:rPr>
          <w:rStyle w:val="fontstyle01"/>
          <w:rFonts w:ascii="Times New Roman" w:hAnsi="Times New Roman" w:cs="Times New Roman"/>
          <w:sz w:val="24"/>
          <w:szCs w:val="24"/>
          <w:u w:val="single"/>
        </w:rPr>
        <w:t>Emergence rate (ER) and Emergence rate Indices (ERI) for Each Treatment</w:t>
      </w:r>
    </w:p>
    <w:p w14:paraId="78A279B8" w14:textId="77777777" w:rsidR="00A926ED" w:rsidRPr="006037F1" w:rsidRDefault="00A926ED" w:rsidP="00C02FA9">
      <w:pPr>
        <w:spacing w:line="360" w:lineRule="auto"/>
        <w:jc w:val="both"/>
        <w:rPr>
          <w:rStyle w:val="fontstyle01"/>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3256"/>
        <w:gridCol w:w="1559"/>
        <w:gridCol w:w="1559"/>
        <w:gridCol w:w="1559"/>
        <w:gridCol w:w="1417"/>
      </w:tblGrid>
      <w:tr w:rsidR="00EE2B7C" w:rsidRPr="006037F1" w14:paraId="4B5342FA" w14:textId="77777777" w:rsidTr="00A54186">
        <w:tc>
          <w:tcPr>
            <w:tcW w:w="3256" w:type="dxa"/>
          </w:tcPr>
          <w:p w14:paraId="0C2491B7"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Seed Germination Parameter</w:t>
            </w:r>
          </w:p>
        </w:tc>
        <w:tc>
          <w:tcPr>
            <w:tcW w:w="1559" w:type="dxa"/>
          </w:tcPr>
          <w:p w14:paraId="71F6D558"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0</w:t>
            </w:r>
          </w:p>
        </w:tc>
        <w:tc>
          <w:tcPr>
            <w:tcW w:w="1559" w:type="dxa"/>
          </w:tcPr>
          <w:p w14:paraId="25639631"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1</w:t>
            </w:r>
          </w:p>
        </w:tc>
        <w:tc>
          <w:tcPr>
            <w:tcW w:w="1559" w:type="dxa"/>
          </w:tcPr>
          <w:p w14:paraId="7885AE23"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2</w:t>
            </w:r>
          </w:p>
        </w:tc>
        <w:tc>
          <w:tcPr>
            <w:tcW w:w="1417" w:type="dxa"/>
          </w:tcPr>
          <w:p w14:paraId="3B767AD6"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3</w:t>
            </w:r>
          </w:p>
        </w:tc>
      </w:tr>
      <w:tr w:rsidR="00EE2B7C" w:rsidRPr="006037F1" w14:paraId="013C3E00" w14:textId="77777777" w:rsidTr="00A54186">
        <w:tc>
          <w:tcPr>
            <w:tcW w:w="3256" w:type="dxa"/>
          </w:tcPr>
          <w:p w14:paraId="543D457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ER</w:t>
            </w:r>
          </w:p>
        </w:tc>
        <w:tc>
          <w:tcPr>
            <w:tcW w:w="1559" w:type="dxa"/>
          </w:tcPr>
          <w:p w14:paraId="4D9FAFF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022F661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75</w:t>
            </w:r>
          </w:p>
        </w:tc>
        <w:tc>
          <w:tcPr>
            <w:tcW w:w="1559" w:type="dxa"/>
          </w:tcPr>
          <w:p w14:paraId="6F6D1AE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27</w:t>
            </w:r>
          </w:p>
        </w:tc>
        <w:tc>
          <w:tcPr>
            <w:tcW w:w="1417" w:type="dxa"/>
          </w:tcPr>
          <w:p w14:paraId="47AE3536"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64</w:t>
            </w:r>
          </w:p>
        </w:tc>
      </w:tr>
      <w:tr w:rsidR="00EE2B7C" w:rsidRPr="006037F1" w14:paraId="302C2CE3" w14:textId="77777777" w:rsidTr="00A54186">
        <w:tc>
          <w:tcPr>
            <w:tcW w:w="3256" w:type="dxa"/>
          </w:tcPr>
          <w:p w14:paraId="7F233042"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ERI</w:t>
            </w:r>
          </w:p>
        </w:tc>
        <w:tc>
          <w:tcPr>
            <w:tcW w:w="1559" w:type="dxa"/>
          </w:tcPr>
          <w:p w14:paraId="03FF3EE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23.17</w:t>
            </w:r>
          </w:p>
        </w:tc>
        <w:tc>
          <w:tcPr>
            <w:tcW w:w="1559" w:type="dxa"/>
          </w:tcPr>
          <w:p w14:paraId="721CEAB9"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30.02</w:t>
            </w:r>
          </w:p>
        </w:tc>
        <w:tc>
          <w:tcPr>
            <w:tcW w:w="1559" w:type="dxa"/>
          </w:tcPr>
          <w:p w14:paraId="5A65ADFF"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14.88</w:t>
            </w:r>
          </w:p>
        </w:tc>
        <w:tc>
          <w:tcPr>
            <w:tcW w:w="1417" w:type="dxa"/>
          </w:tcPr>
          <w:p w14:paraId="09D0F3F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32.92</w:t>
            </w:r>
          </w:p>
        </w:tc>
      </w:tr>
    </w:tbl>
    <w:p w14:paraId="29C2D85B" w14:textId="77777777" w:rsidR="00EE2B7C" w:rsidDel="00C02FA9" w:rsidRDefault="00EE2B7C" w:rsidP="00EE2B7C">
      <w:pPr>
        <w:spacing w:line="360" w:lineRule="auto"/>
        <w:jc w:val="both"/>
        <w:rPr>
          <w:del w:id="67" w:author="abeer shokeer" w:date="2025-09-14T12:37:00Z"/>
          <w:rStyle w:val="fontstyle01"/>
          <w:rFonts w:ascii="Times New Roman" w:hAnsi="Times New Roman" w:cs="Times New Roman"/>
          <w:sz w:val="24"/>
          <w:szCs w:val="24"/>
        </w:rPr>
      </w:pPr>
    </w:p>
    <w:p w14:paraId="32F2F75F" w14:textId="77777777" w:rsidR="00742799" w:rsidRPr="006037F1" w:rsidRDefault="00742799" w:rsidP="00EE2B7C">
      <w:pPr>
        <w:spacing w:line="360" w:lineRule="auto"/>
        <w:jc w:val="both"/>
        <w:rPr>
          <w:rStyle w:val="fontstyle01"/>
          <w:rFonts w:ascii="Times New Roman" w:hAnsi="Times New Roman" w:cs="Times New Roman"/>
          <w:sz w:val="24"/>
          <w:szCs w:val="24"/>
        </w:rPr>
      </w:pPr>
    </w:p>
    <w:p w14:paraId="2E08C8F6" w14:textId="77777777" w:rsidR="00EE2B7C" w:rsidRPr="006037F1" w:rsidRDefault="00EE2B7C" w:rsidP="00EE2B7C">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 xml:space="preserve">Effects of Pretreatments on </w:t>
      </w:r>
      <w:r w:rsidRPr="006037F1">
        <w:rPr>
          <w:rFonts w:ascii="Times New Roman" w:hAnsi="Times New Roman" w:cs="Times New Roman"/>
          <w:i/>
          <w:iCs/>
          <w:color w:val="000000"/>
          <w:sz w:val="24"/>
          <w:szCs w:val="24"/>
        </w:rPr>
        <w:t xml:space="preserve">P.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Seeds</w:t>
      </w:r>
      <w:r w:rsidRPr="006037F1">
        <w:rPr>
          <w:rStyle w:val="fontstyle01"/>
          <w:rFonts w:ascii="Times New Roman" w:hAnsi="Times New Roman" w:cs="Times New Roman"/>
          <w:sz w:val="24"/>
          <w:szCs w:val="24"/>
        </w:rPr>
        <w:t xml:space="preserve"> Germination Rate</w:t>
      </w:r>
    </w:p>
    <w:p w14:paraId="221249DB" w14:textId="77777777" w:rsidR="00EE2B7C" w:rsidRPr="006037F1" w:rsidRDefault="00EE2B7C" w:rsidP="00EE2B7C">
      <w:pPr>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Table 3 shows evidence of the effects of the pretreatment methods of germination of seeds of </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that were from the same cohort of seeds, pretreated at the same time and subjected to the same nursing conditions. The Chi-square value obtained was </w:t>
      </w:r>
      <w:r w:rsidRPr="006037F1">
        <w:rPr>
          <w:rFonts w:ascii="Times New Roman" w:hAnsi="Times New Roman" w:cs="Times New Roman"/>
          <w:sz w:val="24"/>
          <w:szCs w:val="24"/>
        </w:rPr>
        <w:t>at</w:t>
      </w:r>
      <w:r w:rsidRPr="006037F1">
        <w:rPr>
          <w:rFonts w:ascii="Times New Roman" w:hAnsi="Times New Roman" w:cs="Times New Roman"/>
          <w:color w:val="000000"/>
          <w:sz w:val="24"/>
          <w:szCs w:val="24"/>
        </w:rPr>
        <w:t xml:space="preserve"> </w:t>
      </w:r>
      <w:r w:rsidR="00A926ED" w:rsidRPr="00A926ED">
        <w:rPr>
          <w:rFonts w:ascii="Times New Roman" w:hAnsi="Times New Roman" w:cs="Times New Roman"/>
          <w:i/>
          <w:sz w:val="24"/>
          <w:szCs w:val="24"/>
        </w:rPr>
        <w:t>P-</w:t>
      </w:r>
      <w:r w:rsidRPr="00A926ED">
        <w:rPr>
          <w:rFonts w:ascii="Times New Roman" w:hAnsi="Times New Roman" w:cs="Times New Roman"/>
          <w:sz w:val="24"/>
          <w:szCs w:val="24"/>
        </w:rPr>
        <w:t xml:space="preserve">value &lt; 0.001. </w:t>
      </w:r>
      <w:r w:rsidRPr="006037F1">
        <w:rPr>
          <w:rFonts w:ascii="Times New Roman" w:hAnsi="Times New Roman" w:cs="Times New Roman"/>
          <w:sz w:val="24"/>
          <w:szCs w:val="24"/>
        </w:rPr>
        <w:t>This result implies that there is a statistically significant association between treatment and seed germination outcome. This means that this type of pretreatment affects germination rates.</w:t>
      </w:r>
    </w:p>
    <w:p w14:paraId="32A80AC9" w14:textId="77777777" w:rsidR="00EE2B7C" w:rsidRPr="006037F1" w:rsidDel="00C02FA9" w:rsidRDefault="00EE2B7C" w:rsidP="00EE2B7C">
      <w:pPr>
        <w:spacing w:after="0" w:line="240" w:lineRule="auto"/>
        <w:jc w:val="both"/>
        <w:rPr>
          <w:del w:id="68" w:author="abeer shokeer" w:date="2025-09-14T12:37:00Z"/>
          <w:rFonts w:ascii="Times New Roman" w:hAnsi="Times New Roman" w:cs="Times New Roman"/>
          <w:color w:val="000000"/>
          <w:sz w:val="24"/>
          <w:szCs w:val="24"/>
        </w:rPr>
      </w:pPr>
    </w:p>
    <w:p w14:paraId="73B28BA5" w14:textId="77777777" w:rsidR="00742799" w:rsidRDefault="00742799" w:rsidP="00EE2B7C">
      <w:pPr>
        <w:spacing w:line="360" w:lineRule="auto"/>
        <w:jc w:val="both"/>
        <w:rPr>
          <w:rFonts w:ascii="Times New Roman" w:hAnsi="Times New Roman" w:cs="Times New Roman"/>
          <w:color w:val="000000"/>
          <w:sz w:val="24"/>
          <w:szCs w:val="24"/>
        </w:rPr>
      </w:pPr>
    </w:p>
    <w:p w14:paraId="23A435D9" w14:textId="77777777" w:rsidR="00EE2B7C" w:rsidDel="00C02FA9" w:rsidRDefault="00EE2B7C" w:rsidP="00EE2B7C">
      <w:pPr>
        <w:spacing w:line="360" w:lineRule="auto"/>
        <w:jc w:val="both"/>
        <w:rPr>
          <w:del w:id="69" w:author="abeer shokeer" w:date="2025-09-14T12:37:00Z"/>
          <w:rStyle w:val="fontstyle01"/>
          <w:rFonts w:ascii="Times New Roman" w:hAnsi="Times New Roman" w:cs="Times New Roman"/>
          <w:sz w:val="24"/>
          <w:szCs w:val="24"/>
        </w:rPr>
      </w:pPr>
      <w:r w:rsidRPr="006037F1">
        <w:rPr>
          <w:rFonts w:ascii="Times New Roman" w:hAnsi="Times New Roman" w:cs="Times New Roman"/>
          <w:color w:val="000000"/>
          <w:sz w:val="24"/>
          <w:szCs w:val="24"/>
        </w:rPr>
        <w:t xml:space="preserve">Table 3: </w:t>
      </w:r>
      <w:r w:rsidRPr="006037F1">
        <w:rPr>
          <w:rStyle w:val="fontstyle01"/>
          <w:rFonts w:ascii="Times New Roman" w:hAnsi="Times New Roman" w:cs="Times New Roman"/>
          <w:sz w:val="24"/>
          <w:szCs w:val="24"/>
        </w:rPr>
        <w:t xml:space="preserve">Effects of Pretreatments on </w:t>
      </w:r>
      <w:r w:rsidRPr="006037F1">
        <w:rPr>
          <w:rFonts w:ascii="Times New Roman" w:hAnsi="Times New Roman" w:cs="Times New Roman"/>
          <w:i/>
          <w:iCs/>
          <w:color w:val="000000"/>
          <w:sz w:val="24"/>
          <w:szCs w:val="24"/>
        </w:rPr>
        <w:t xml:space="preserve">P.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seed</w:t>
      </w:r>
      <w:r w:rsidRPr="006037F1">
        <w:rPr>
          <w:rStyle w:val="fontstyle01"/>
          <w:rFonts w:ascii="Times New Roman" w:hAnsi="Times New Roman" w:cs="Times New Roman"/>
          <w:sz w:val="24"/>
          <w:szCs w:val="24"/>
        </w:rPr>
        <w:t xml:space="preserve"> Germination Rate</w:t>
      </w:r>
    </w:p>
    <w:p w14:paraId="6DB297E0" w14:textId="77777777" w:rsidR="00A926ED" w:rsidRPr="006037F1" w:rsidRDefault="00A926ED" w:rsidP="00C02FA9">
      <w:pPr>
        <w:spacing w:line="360" w:lineRule="auto"/>
        <w:jc w:val="both"/>
        <w:rPr>
          <w:rStyle w:val="fontstyle01"/>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3256"/>
        <w:gridCol w:w="1559"/>
        <w:gridCol w:w="1559"/>
        <w:gridCol w:w="1559"/>
        <w:gridCol w:w="1418"/>
      </w:tblGrid>
      <w:tr w:rsidR="00EE2B7C" w:rsidRPr="006037F1" w14:paraId="187C4EEC" w14:textId="77777777" w:rsidTr="00A54186">
        <w:tc>
          <w:tcPr>
            <w:tcW w:w="3256" w:type="dxa"/>
          </w:tcPr>
          <w:p w14:paraId="7779689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Treatment</w:t>
            </w:r>
          </w:p>
        </w:tc>
        <w:tc>
          <w:tcPr>
            <w:tcW w:w="1559" w:type="dxa"/>
          </w:tcPr>
          <w:p w14:paraId="07AEE272"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To</w:t>
            </w:r>
          </w:p>
        </w:tc>
        <w:tc>
          <w:tcPr>
            <w:tcW w:w="1559" w:type="dxa"/>
          </w:tcPr>
          <w:p w14:paraId="5B31E4B0"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T1</w:t>
            </w:r>
          </w:p>
        </w:tc>
        <w:tc>
          <w:tcPr>
            <w:tcW w:w="1559" w:type="dxa"/>
          </w:tcPr>
          <w:p w14:paraId="241F136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T2</w:t>
            </w:r>
          </w:p>
        </w:tc>
        <w:tc>
          <w:tcPr>
            <w:tcW w:w="1418" w:type="dxa"/>
          </w:tcPr>
          <w:p w14:paraId="5737F344"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T3</w:t>
            </w:r>
          </w:p>
        </w:tc>
      </w:tr>
      <w:tr w:rsidR="00EE2B7C" w:rsidRPr="006037F1" w14:paraId="663149D1" w14:textId="77777777" w:rsidTr="00A54186">
        <w:tc>
          <w:tcPr>
            <w:tcW w:w="3256" w:type="dxa"/>
          </w:tcPr>
          <w:p w14:paraId="73EC77B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No of seed Sown</w:t>
            </w:r>
          </w:p>
        </w:tc>
        <w:tc>
          <w:tcPr>
            <w:tcW w:w="1559" w:type="dxa"/>
          </w:tcPr>
          <w:p w14:paraId="51B8B7D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559" w:type="dxa"/>
          </w:tcPr>
          <w:p w14:paraId="3671745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559" w:type="dxa"/>
          </w:tcPr>
          <w:p w14:paraId="398A1C0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418" w:type="dxa"/>
          </w:tcPr>
          <w:p w14:paraId="026134C0"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r>
      <w:tr w:rsidR="00EE2B7C" w:rsidRPr="006037F1" w14:paraId="566A2130" w14:textId="77777777" w:rsidTr="00A54186">
        <w:tc>
          <w:tcPr>
            <w:tcW w:w="3256" w:type="dxa"/>
          </w:tcPr>
          <w:p w14:paraId="0BE9CD3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Germinated seeds</w:t>
            </w:r>
          </w:p>
        </w:tc>
        <w:tc>
          <w:tcPr>
            <w:tcW w:w="1559" w:type="dxa"/>
          </w:tcPr>
          <w:p w14:paraId="237386BC"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2204B184"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c>
          <w:tcPr>
            <w:tcW w:w="1559" w:type="dxa"/>
          </w:tcPr>
          <w:p w14:paraId="291AD8E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c>
          <w:tcPr>
            <w:tcW w:w="1418" w:type="dxa"/>
          </w:tcPr>
          <w:p w14:paraId="0600592F"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r>
      <w:tr w:rsidR="00EE2B7C" w:rsidRPr="006037F1" w14:paraId="5115FCFF" w14:textId="77777777" w:rsidTr="00A54186">
        <w:tc>
          <w:tcPr>
            <w:tcW w:w="3256" w:type="dxa"/>
          </w:tcPr>
          <w:p w14:paraId="4088025C"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Non germinated seed</w:t>
            </w:r>
          </w:p>
        </w:tc>
        <w:tc>
          <w:tcPr>
            <w:tcW w:w="1559" w:type="dxa"/>
          </w:tcPr>
          <w:p w14:paraId="3CCF47AF"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76FDCA4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25</w:t>
            </w:r>
          </w:p>
        </w:tc>
        <w:tc>
          <w:tcPr>
            <w:tcW w:w="1559" w:type="dxa"/>
          </w:tcPr>
          <w:p w14:paraId="01451CF9"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73</w:t>
            </w:r>
          </w:p>
        </w:tc>
        <w:tc>
          <w:tcPr>
            <w:tcW w:w="1418" w:type="dxa"/>
          </w:tcPr>
          <w:p w14:paraId="53752B9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36</w:t>
            </w:r>
          </w:p>
        </w:tc>
      </w:tr>
    </w:tbl>
    <w:p w14:paraId="5397B055" w14:textId="77777777" w:rsidR="00742799" w:rsidDel="00C02FA9" w:rsidRDefault="00742799" w:rsidP="00EE2B7C">
      <w:pPr>
        <w:rPr>
          <w:del w:id="70" w:author="abeer shokeer" w:date="2025-09-14T12:38:00Z"/>
          <w:rFonts w:ascii="Times New Roman" w:hAnsi="Times New Roman" w:cs="Times New Roman"/>
          <w:sz w:val="24"/>
          <w:szCs w:val="24"/>
        </w:rPr>
      </w:pPr>
    </w:p>
    <w:p w14:paraId="7D5483B8" w14:textId="77777777" w:rsidR="00742799" w:rsidRDefault="00742799" w:rsidP="00EE2B7C">
      <w:pPr>
        <w:rPr>
          <w:rFonts w:ascii="Times New Roman" w:hAnsi="Times New Roman" w:cs="Times New Roman"/>
          <w:sz w:val="24"/>
          <w:szCs w:val="24"/>
        </w:rPr>
      </w:pPr>
    </w:p>
    <w:p w14:paraId="2E4E17B1" w14:textId="77777777" w:rsidR="00EE2B7C" w:rsidRPr="006037F1" w:rsidRDefault="00EE2B7C" w:rsidP="00EE2B7C">
      <w:pPr>
        <w:rPr>
          <w:rStyle w:val="fontstyle01"/>
          <w:rFonts w:ascii="Times New Roman" w:hAnsi="Times New Roman" w:cs="Times New Roman"/>
          <w:sz w:val="24"/>
          <w:szCs w:val="24"/>
        </w:rPr>
      </w:pPr>
      <w:r w:rsidRPr="006037F1">
        <w:rPr>
          <w:rFonts w:ascii="Times New Roman" w:hAnsi="Times New Roman" w:cs="Times New Roman"/>
          <w:sz w:val="24"/>
          <w:szCs w:val="24"/>
        </w:rPr>
        <w:t xml:space="preserve">Chi-square statistic = </w:t>
      </w:r>
      <w:r w:rsidR="00A926ED" w:rsidRPr="006037F1">
        <w:rPr>
          <w:rFonts w:ascii="Times New Roman" w:hAnsi="Times New Roman" w:cs="Times New Roman"/>
          <w:sz w:val="24"/>
          <w:szCs w:val="24"/>
        </w:rPr>
        <w:t>51.75 (</w:t>
      </w:r>
      <w:r w:rsidR="00893A0E" w:rsidRPr="00A926ED">
        <w:rPr>
          <w:rFonts w:ascii="Times New Roman" w:hAnsi="Times New Roman" w:cs="Times New Roman"/>
          <w:i/>
          <w:sz w:val="24"/>
          <w:szCs w:val="24"/>
        </w:rPr>
        <w:t>P</w:t>
      </w:r>
      <w:r w:rsidR="00893A0E" w:rsidRPr="00A926ED">
        <w:rPr>
          <w:rFonts w:ascii="Times New Roman" w:hAnsi="Times New Roman" w:cs="Times New Roman"/>
          <w:sz w:val="24"/>
          <w:szCs w:val="24"/>
        </w:rPr>
        <w:t>-value &lt; 0.001)</w:t>
      </w:r>
      <w:r w:rsidR="00A926ED">
        <w:rPr>
          <w:rFonts w:ascii="Times New Roman" w:hAnsi="Times New Roman" w:cs="Times New Roman"/>
          <w:sz w:val="24"/>
          <w:szCs w:val="24"/>
        </w:rPr>
        <w:t xml:space="preserve"> </w:t>
      </w:r>
    </w:p>
    <w:p w14:paraId="4489331D" w14:textId="77777777" w:rsidR="00C02FA9" w:rsidRDefault="00C02FA9" w:rsidP="00893A0E">
      <w:pPr>
        <w:spacing w:line="360" w:lineRule="auto"/>
        <w:jc w:val="both"/>
        <w:rPr>
          <w:ins w:id="71" w:author="abeer shokeer" w:date="2025-09-14T12:38:00Z"/>
          <w:rFonts w:ascii="Times New Roman" w:hAnsi="Times New Roman" w:cs="Times New Roman"/>
          <w:color w:val="000000"/>
          <w:sz w:val="24"/>
          <w:szCs w:val="24"/>
        </w:rPr>
      </w:pPr>
    </w:p>
    <w:p w14:paraId="04EF9FDF" w14:textId="77777777" w:rsidR="00893A0E" w:rsidRPr="006037F1" w:rsidRDefault="00A926ED" w:rsidP="00893A0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Conclusion</w:t>
      </w:r>
    </w:p>
    <w:p w14:paraId="77D4D4D2" w14:textId="77777777" w:rsidR="00893A0E" w:rsidRPr="006037F1" w:rsidRDefault="00893A0E" w:rsidP="00893A0E">
      <w:p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The following conclusions are hereby drawn, in line with research findings</w:t>
      </w:r>
    </w:p>
    <w:p w14:paraId="3AF57FF0" w14:textId="626F6CC8" w:rsidR="004A1413" w:rsidRPr="006037F1" w:rsidRDefault="00893A0E" w:rsidP="005625D8">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Physically scarified seeds of </w:t>
      </w:r>
      <w:r w:rsidRPr="006037F1">
        <w:rPr>
          <w:rFonts w:ascii="Times New Roman" w:hAnsi="Times New Roman" w:cs="Times New Roman"/>
          <w:i/>
          <w:iCs/>
          <w:color w:val="000000"/>
          <w:sz w:val="24"/>
          <w:szCs w:val="24"/>
        </w:rPr>
        <w:t>P</w:t>
      </w:r>
      <w:ins w:id="72" w:author="abeer shokeer" w:date="2025-09-14T12:40:00Z">
        <w:r w:rsidR="005625D8">
          <w:rPr>
            <w:rFonts w:ascii="Times New Roman" w:hAnsi="Times New Roman" w:cs="Times New Roman"/>
            <w:i/>
            <w:iCs/>
            <w:color w:val="000000"/>
            <w:sz w:val="24"/>
            <w:szCs w:val="24"/>
          </w:rPr>
          <w:t>.</w:t>
        </w:r>
      </w:ins>
      <w:del w:id="73" w:author="abeer shokeer" w:date="2025-09-14T12:40:00Z">
        <w:r w:rsidRPr="006037F1" w:rsidDel="005625D8">
          <w:rPr>
            <w:rFonts w:ascii="Times New Roman" w:hAnsi="Times New Roman" w:cs="Times New Roman"/>
            <w:i/>
            <w:iCs/>
            <w:color w:val="000000"/>
            <w:sz w:val="24"/>
            <w:szCs w:val="24"/>
          </w:rPr>
          <w:delText>arkia</w:delText>
        </w:r>
      </w:del>
      <w:r w:rsidRPr="006037F1">
        <w:rPr>
          <w:rFonts w:ascii="Times New Roman" w:hAnsi="Times New Roman" w:cs="Times New Roman"/>
          <w:i/>
          <w:iCs/>
          <w:color w:val="000000"/>
          <w:sz w:val="24"/>
          <w:szCs w:val="24"/>
        </w:rPr>
        <w:t xml:space="preserve"> </w:t>
      </w:r>
      <w:proofErr w:type="spellStart"/>
      <w:proofErr w:type="gramStart"/>
      <w:r w:rsidRPr="006037F1">
        <w:rPr>
          <w:rFonts w:ascii="Times New Roman" w:hAnsi="Times New Roman" w:cs="Times New Roman"/>
          <w:i/>
          <w:iCs/>
          <w:color w:val="000000"/>
          <w:sz w:val="24"/>
          <w:szCs w:val="24"/>
        </w:rPr>
        <w:t>biglobosa</w:t>
      </w:r>
      <w:proofErr w:type="spellEnd"/>
      <w:proofErr w:type="gram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exhibit </w:t>
      </w:r>
      <w:ins w:id="74" w:author="abeer shokeer" w:date="2025-09-14T12:40:00Z">
        <w:r w:rsidR="005625D8">
          <w:rPr>
            <w:rFonts w:ascii="Times New Roman" w:hAnsi="Times New Roman" w:cs="Times New Roman"/>
            <w:color w:val="000000"/>
            <w:sz w:val="24"/>
            <w:szCs w:val="24"/>
          </w:rPr>
          <w:t xml:space="preserve">a </w:t>
        </w:r>
      </w:ins>
      <w:r w:rsidRPr="006037F1">
        <w:rPr>
          <w:rFonts w:ascii="Times New Roman" w:hAnsi="Times New Roman" w:cs="Times New Roman"/>
          <w:color w:val="000000"/>
          <w:sz w:val="24"/>
          <w:szCs w:val="24"/>
        </w:rPr>
        <w:t xml:space="preserve">higher germination rate </w:t>
      </w:r>
      <w:del w:id="75" w:author="abeer shokeer" w:date="2025-09-14T12:41:00Z">
        <w:r w:rsidRPr="006037F1" w:rsidDel="005625D8">
          <w:rPr>
            <w:rFonts w:ascii="Times New Roman" w:hAnsi="Times New Roman" w:cs="Times New Roman"/>
            <w:color w:val="000000"/>
            <w:sz w:val="24"/>
            <w:szCs w:val="24"/>
          </w:rPr>
          <w:delText xml:space="preserve">that </w:delText>
        </w:r>
      </w:del>
      <w:ins w:id="76" w:author="abeer shokeer" w:date="2025-09-14T12:41:00Z">
        <w:r w:rsidR="005625D8">
          <w:rPr>
            <w:rFonts w:ascii="Times New Roman" w:hAnsi="Times New Roman" w:cs="Times New Roman"/>
            <w:color w:val="000000"/>
            <w:sz w:val="24"/>
            <w:szCs w:val="24"/>
          </w:rPr>
          <w:t>compared to</w:t>
        </w:r>
        <w:r w:rsidR="005625D8" w:rsidRPr="006037F1">
          <w:rPr>
            <w:rFonts w:ascii="Times New Roman" w:hAnsi="Times New Roman" w:cs="Times New Roman"/>
            <w:color w:val="000000"/>
            <w:sz w:val="24"/>
            <w:szCs w:val="24"/>
          </w:rPr>
          <w:t xml:space="preserve"> </w:t>
        </w:r>
      </w:ins>
      <w:r w:rsidRPr="006037F1">
        <w:rPr>
          <w:rFonts w:ascii="Times New Roman" w:hAnsi="Times New Roman" w:cs="Times New Roman"/>
          <w:color w:val="000000"/>
          <w:sz w:val="24"/>
          <w:szCs w:val="24"/>
        </w:rPr>
        <w:t>non-physically scarified seeds.</w:t>
      </w:r>
    </w:p>
    <w:p w14:paraId="7739F991" w14:textId="67AD1696" w:rsidR="004A1413" w:rsidRPr="006037F1" w:rsidRDefault="00893A0E" w:rsidP="004A1413">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 Both physically scarified seeds of </w:t>
      </w:r>
      <w:r w:rsidRPr="006037F1">
        <w:rPr>
          <w:rFonts w:ascii="Times New Roman" w:hAnsi="Times New Roman" w:cs="Times New Roman"/>
          <w:i/>
          <w:iCs/>
          <w:color w:val="000000"/>
          <w:sz w:val="24"/>
          <w:szCs w:val="24"/>
        </w:rPr>
        <w:t>P</w:t>
      </w:r>
      <w:ins w:id="77" w:author="abeer shokeer" w:date="2025-09-14T12:41:00Z">
        <w:r w:rsidR="005625D8">
          <w:rPr>
            <w:rFonts w:ascii="Times New Roman" w:hAnsi="Times New Roman" w:cs="Times New Roman"/>
            <w:i/>
            <w:iCs/>
            <w:color w:val="000000"/>
            <w:sz w:val="24"/>
            <w:szCs w:val="24"/>
          </w:rPr>
          <w:t>.</w:t>
        </w:r>
      </w:ins>
      <w:del w:id="78" w:author="abeer shokeer" w:date="2025-09-14T12:41:00Z">
        <w:r w:rsidRPr="006037F1" w:rsidDel="005625D8">
          <w:rPr>
            <w:rFonts w:ascii="Times New Roman" w:hAnsi="Times New Roman" w:cs="Times New Roman"/>
            <w:i/>
            <w:iCs/>
            <w:color w:val="000000"/>
            <w:sz w:val="24"/>
            <w:szCs w:val="24"/>
          </w:rPr>
          <w:delText>arkia</w:delText>
        </w:r>
      </w:del>
      <w:r w:rsidRPr="006037F1">
        <w:rPr>
          <w:rFonts w:ascii="Times New Roman" w:hAnsi="Times New Roman" w:cs="Times New Roman"/>
          <w:i/>
          <w:iCs/>
          <w:color w:val="000000"/>
          <w:sz w:val="24"/>
          <w:szCs w:val="24"/>
        </w:rPr>
        <w:t xml:space="preserve"> </w:t>
      </w:r>
      <w:proofErr w:type="spellStart"/>
      <w:proofErr w:type="gramStart"/>
      <w:r w:rsidRPr="006037F1">
        <w:rPr>
          <w:rFonts w:ascii="Times New Roman" w:hAnsi="Times New Roman" w:cs="Times New Roman"/>
          <w:i/>
          <w:iCs/>
          <w:color w:val="000000"/>
          <w:sz w:val="24"/>
          <w:szCs w:val="24"/>
        </w:rPr>
        <w:t>biglobosa</w:t>
      </w:r>
      <w:proofErr w:type="spellEnd"/>
      <w:proofErr w:type="gram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and non-physically scarified seeds may exhibit relatively high germination rate index, with the exception of seeds pretreated with hot (boiled) water within and extended timeline (beyond a few minutes). </w:t>
      </w:r>
    </w:p>
    <w:p w14:paraId="062838A6" w14:textId="539629FE" w:rsidR="00893A0E" w:rsidRPr="006037F1" w:rsidRDefault="00893A0E" w:rsidP="004A1413">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T</w:t>
      </w:r>
      <w:r w:rsidRPr="006037F1">
        <w:rPr>
          <w:rFonts w:ascii="Times New Roman" w:hAnsi="Times New Roman" w:cs="Times New Roman"/>
          <w:sz w:val="24"/>
          <w:szCs w:val="24"/>
        </w:rPr>
        <w:t xml:space="preserve">here is a statistically significant association between pretreatment and seed germination outcome in </w:t>
      </w:r>
      <w:r w:rsidRPr="006037F1">
        <w:rPr>
          <w:rFonts w:ascii="Times New Roman" w:hAnsi="Times New Roman" w:cs="Times New Roman"/>
          <w:i/>
          <w:iCs/>
          <w:color w:val="000000"/>
          <w:sz w:val="24"/>
          <w:szCs w:val="24"/>
        </w:rPr>
        <w:t>P</w:t>
      </w:r>
      <w:ins w:id="79" w:author="abeer shokeer" w:date="2025-09-14T12:42:00Z">
        <w:r w:rsidR="005625D8">
          <w:rPr>
            <w:rFonts w:ascii="Times New Roman" w:hAnsi="Times New Roman" w:cs="Times New Roman"/>
            <w:i/>
            <w:iCs/>
            <w:color w:val="000000"/>
            <w:sz w:val="24"/>
            <w:szCs w:val="24"/>
          </w:rPr>
          <w:t>.</w:t>
        </w:r>
      </w:ins>
      <w:del w:id="80" w:author="abeer shokeer" w:date="2025-09-14T12:42:00Z">
        <w:r w:rsidRPr="006037F1" w:rsidDel="005625D8">
          <w:rPr>
            <w:rFonts w:ascii="Times New Roman" w:hAnsi="Times New Roman" w:cs="Times New Roman"/>
            <w:i/>
            <w:iCs/>
            <w:color w:val="000000"/>
            <w:sz w:val="24"/>
            <w:szCs w:val="24"/>
          </w:rPr>
          <w:delText>arkia</w:delText>
        </w:r>
      </w:del>
      <w:r w:rsidRPr="006037F1">
        <w:rPr>
          <w:rFonts w:ascii="Times New Roman" w:hAnsi="Times New Roman" w:cs="Times New Roman"/>
          <w:i/>
          <w:iCs/>
          <w:color w:val="000000"/>
          <w:sz w:val="24"/>
          <w:szCs w:val="24"/>
        </w:rPr>
        <w:t xml:space="preserve"> </w:t>
      </w:r>
      <w:proofErr w:type="spellStart"/>
      <w:proofErr w:type="gramStart"/>
      <w:r w:rsidRPr="006037F1">
        <w:rPr>
          <w:rFonts w:ascii="Times New Roman" w:hAnsi="Times New Roman" w:cs="Times New Roman"/>
          <w:i/>
          <w:iCs/>
          <w:color w:val="000000"/>
          <w:sz w:val="24"/>
          <w:szCs w:val="24"/>
        </w:rPr>
        <w:t>biglobosa</w:t>
      </w:r>
      <w:proofErr w:type="spellEnd"/>
      <w:proofErr w:type="gramEnd"/>
      <w:r w:rsidRPr="006037F1">
        <w:rPr>
          <w:rFonts w:ascii="Times New Roman" w:hAnsi="Times New Roman" w:cs="Times New Roman"/>
          <w:sz w:val="24"/>
          <w:szCs w:val="24"/>
        </w:rPr>
        <w:t xml:space="preserve">. Physical seed scarification and soaking </w:t>
      </w:r>
      <w:r w:rsidRPr="006037F1">
        <w:rPr>
          <w:rFonts w:ascii="Times New Roman" w:hAnsi="Times New Roman" w:cs="Times New Roman"/>
          <w:color w:val="000000"/>
          <w:sz w:val="24"/>
          <w:szCs w:val="24"/>
        </w:rPr>
        <w:t xml:space="preserve">in water at room temperature are the best pretreatment methods for </w:t>
      </w:r>
      <w:r w:rsidRPr="006037F1">
        <w:rPr>
          <w:rFonts w:ascii="Times New Roman" w:hAnsi="Times New Roman" w:cs="Times New Roman"/>
          <w:i/>
          <w:iCs/>
          <w:color w:val="000000"/>
          <w:sz w:val="24"/>
          <w:szCs w:val="24"/>
        </w:rPr>
        <w:t>P</w:t>
      </w:r>
      <w:ins w:id="81" w:author="abeer shokeer" w:date="2025-09-14T12:42:00Z">
        <w:r w:rsidR="005625D8">
          <w:rPr>
            <w:rFonts w:ascii="Times New Roman" w:hAnsi="Times New Roman" w:cs="Times New Roman"/>
            <w:i/>
            <w:iCs/>
            <w:color w:val="000000"/>
            <w:sz w:val="24"/>
            <w:szCs w:val="24"/>
          </w:rPr>
          <w:t>.</w:t>
        </w:r>
      </w:ins>
      <w:del w:id="82" w:author="abeer shokeer" w:date="2025-09-14T12:42:00Z">
        <w:r w:rsidRPr="006037F1" w:rsidDel="005625D8">
          <w:rPr>
            <w:rFonts w:ascii="Times New Roman" w:hAnsi="Times New Roman" w:cs="Times New Roman"/>
            <w:i/>
            <w:iCs/>
            <w:color w:val="000000"/>
            <w:sz w:val="24"/>
            <w:szCs w:val="24"/>
          </w:rPr>
          <w:delText>arkia</w:delText>
        </w:r>
      </w:del>
      <w:r w:rsidRPr="006037F1">
        <w:rPr>
          <w:rFonts w:ascii="Times New Roman" w:hAnsi="Times New Roman" w:cs="Times New Roman"/>
          <w:i/>
          <w:iCs/>
          <w:color w:val="000000"/>
          <w:sz w:val="24"/>
          <w:szCs w:val="24"/>
        </w:rPr>
        <w:t xml:space="preserve"> </w:t>
      </w:r>
      <w:proofErr w:type="spellStart"/>
      <w:proofErr w:type="gramStart"/>
      <w:r w:rsidRPr="006037F1">
        <w:rPr>
          <w:rFonts w:ascii="Times New Roman" w:hAnsi="Times New Roman" w:cs="Times New Roman"/>
          <w:i/>
          <w:iCs/>
          <w:color w:val="000000"/>
          <w:sz w:val="24"/>
          <w:szCs w:val="24"/>
        </w:rPr>
        <w:t>biglobosa</w:t>
      </w:r>
      <w:proofErr w:type="spellEnd"/>
      <w:proofErr w:type="gram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seeds.</w:t>
      </w:r>
    </w:p>
    <w:p w14:paraId="5011ED47" w14:textId="77777777" w:rsidR="004A1413" w:rsidRPr="006037F1" w:rsidRDefault="004A1413" w:rsidP="004A1413">
      <w:p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Recommendation:</w:t>
      </w:r>
    </w:p>
    <w:p w14:paraId="5AC8A6BE" w14:textId="77777777" w:rsidR="004A1413" w:rsidRPr="006037F1" w:rsidRDefault="004A1413" w:rsidP="004A1413">
      <w:pPr>
        <w:pStyle w:val="ListParagraph"/>
        <w:numPr>
          <w:ilvl w:val="0"/>
          <w:numId w:val="1"/>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It is recommended that physical scarification method of seeds pretreatment is the best to obtaining highest germination rates.</w:t>
      </w:r>
    </w:p>
    <w:p w14:paraId="5EB19AB7" w14:textId="77777777" w:rsidR="004A1413" w:rsidRPr="006037F1" w:rsidRDefault="004A1413" w:rsidP="004A1413">
      <w:pPr>
        <w:pStyle w:val="ListParagraph"/>
        <w:numPr>
          <w:ilvl w:val="0"/>
          <w:numId w:val="1"/>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 Pretreatment with hot (boiled) water may be avoided to reduce risk of seed embryo destruction due to excessive heat.</w:t>
      </w:r>
    </w:p>
    <w:p w14:paraId="5E895A8F" w14:textId="77777777" w:rsidR="004A1413" w:rsidRPr="006037F1" w:rsidRDefault="004A1413" w:rsidP="00893A0E">
      <w:pPr>
        <w:spacing w:line="360" w:lineRule="auto"/>
        <w:jc w:val="both"/>
        <w:rPr>
          <w:rFonts w:ascii="Times New Roman" w:hAnsi="Times New Roman" w:cs="Times New Roman"/>
          <w:color w:val="000000"/>
          <w:sz w:val="24"/>
          <w:szCs w:val="24"/>
        </w:rPr>
      </w:pPr>
    </w:p>
    <w:p w14:paraId="2A34A73E" w14:textId="77777777" w:rsidR="007A1209" w:rsidRPr="006037F1" w:rsidRDefault="007A1209" w:rsidP="00882FDC">
      <w:pPr>
        <w:pStyle w:val="NormalWeb"/>
        <w:shd w:val="clear" w:color="auto" w:fill="FFFFFF"/>
        <w:spacing w:before="0" w:beforeAutospacing="0" w:after="0" w:afterAutospacing="0"/>
        <w:jc w:val="both"/>
        <w:textAlignment w:val="top"/>
        <w:rPr>
          <w:rStyle w:val="Strong"/>
          <w:color w:val="2F302B"/>
        </w:rPr>
      </w:pPr>
    </w:p>
    <w:p w14:paraId="4100B271" w14:textId="77777777" w:rsidR="006037F1" w:rsidRPr="006037F1" w:rsidRDefault="006037F1" w:rsidP="00882FDC">
      <w:pPr>
        <w:pStyle w:val="NormalWeb"/>
        <w:shd w:val="clear" w:color="auto" w:fill="FFFFFF"/>
        <w:spacing w:before="0" w:beforeAutospacing="0" w:after="0" w:afterAutospacing="0"/>
        <w:jc w:val="both"/>
        <w:textAlignment w:val="top"/>
        <w:rPr>
          <w:rStyle w:val="Strong"/>
          <w:color w:val="2F302B"/>
        </w:rPr>
      </w:pPr>
    </w:p>
    <w:p w14:paraId="52CA6660" w14:textId="77777777" w:rsidR="006037F1" w:rsidRPr="006037F1" w:rsidRDefault="006037F1" w:rsidP="00882FDC">
      <w:pPr>
        <w:pStyle w:val="NormalWeb"/>
        <w:shd w:val="clear" w:color="auto" w:fill="FFFFFF"/>
        <w:spacing w:before="0" w:beforeAutospacing="0" w:after="0" w:afterAutospacing="0"/>
        <w:jc w:val="both"/>
        <w:textAlignment w:val="top"/>
        <w:rPr>
          <w:rStyle w:val="Strong"/>
          <w:color w:val="2F302B"/>
        </w:rPr>
      </w:pPr>
      <w:commentRangeStart w:id="83"/>
      <w:r w:rsidRPr="006037F1">
        <w:rPr>
          <w:rStyle w:val="Strong"/>
          <w:color w:val="2F302B"/>
        </w:rPr>
        <w:t>REFERENCES</w:t>
      </w:r>
      <w:commentRangeEnd w:id="83"/>
      <w:r w:rsidR="007F497B">
        <w:rPr>
          <w:rStyle w:val="CommentReference"/>
          <w:rFonts w:asciiTheme="minorHAnsi" w:eastAsiaTheme="minorHAnsi" w:hAnsiTheme="minorHAnsi" w:cstheme="minorBidi"/>
        </w:rPr>
        <w:commentReference w:id="83"/>
      </w:r>
    </w:p>
    <w:p w14:paraId="39C65C19" w14:textId="77777777" w:rsidR="00882FDC" w:rsidRPr="006037F1" w:rsidRDefault="00882FDC" w:rsidP="00882FDC">
      <w:pPr>
        <w:pStyle w:val="NormalWeb"/>
        <w:shd w:val="clear" w:color="auto" w:fill="FFFFFF"/>
        <w:spacing w:before="0" w:beforeAutospacing="0" w:after="0" w:afterAutospacing="0"/>
        <w:jc w:val="both"/>
        <w:textAlignment w:val="top"/>
        <w:rPr>
          <w:rStyle w:val="fontstyle21"/>
          <w:rFonts w:ascii="Times New Roman" w:hAnsi="Times New Roman"/>
          <w:i w:val="0"/>
          <w:iCs w:val="0"/>
          <w:color w:val="2F302B"/>
          <w:sz w:val="24"/>
          <w:szCs w:val="24"/>
        </w:rPr>
      </w:pPr>
    </w:p>
    <w:p w14:paraId="09C80227" w14:textId="77777777" w:rsidR="007D593E" w:rsidRPr="007D593E" w:rsidRDefault="007D593E" w:rsidP="007D593E">
      <w:pPr>
        <w:numPr>
          <w:ilvl w:val="0"/>
          <w:numId w:val="3"/>
        </w:numPr>
        <w:spacing w:line="360" w:lineRule="auto"/>
        <w:contextualSpacing/>
        <w:jc w:val="both"/>
        <w:rPr>
          <w:rFonts w:ascii="Times New Roman" w:hAnsi="Times New Roman" w:cs="Times New Roman"/>
          <w:color w:val="000000"/>
          <w:sz w:val="24"/>
          <w:szCs w:val="24"/>
        </w:rPr>
      </w:pPr>
      <w:proofErr w:type="spellStart"/>
      <w:r w:rsidRPr="007D593E">
        <w:rPr>
          <w:rFonts w:ascii="Times New Roman" w:hAnsi="Times New Roman" w:cs="Times New Roman"/>
          <w:sz w:val="24"/>
          <w:szCs w:val="24"/>
        </w:rPr>
        <w:t>Sabiiti</w:t>
      </w:r>
      <w:proofErr w:type="spellEnd"/>
      <w:r w:rsidRPr="007D593E">
        <w:rPr>
          <w:rFonts w:ascii="Times New Roman" w:hAnsi="Times New Roman" w:cs="Times New Roman"/>
          <w:sz w:val="24"/>
          <w:szCs w:val="24"/>
        </w:rPr>
        <w:t xml:space="preserve"> EN, </w:t>
      </w:r>
      <w:proofErr w:type="spellStart"/>
      <w:r w:rsidRPr="007D593E">
        <w:rPr>
          <w:rFonts w:ascii="Times New Roman" w:hAnsi="Times New Roman" w:cs="Times New Roman"/>
          <w:sz w:val="24"/>
          <w:szCs w:val="24"/>
        </w:rPr>
        <w:t>Cobbina</w:t>
      </w:r>
      <w:proofErr w:type="spellEnd"/>
      <w:r w:rsidRPr="007D593E">
        <w:rPr>
          <w:rFonts w:ascii="Times New Roman" w:hAnsi="Times New Roman" w:cs="Times New Roman"/>
          <w:sz w:val="24"/>
          <w:szCs w:val="24"/>
        </w:rPr>
        <w:t xml:space="preserve"> J. (1992).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a potential multipurpose fodder tree legume in West Africa. The International Tree Crops Journal. 7:113-139.</w:t>
      </w:r>
    </w:p>
    <w:p w14:paraId="59074831" w14:textId="77777777" w:rsidR="007D593E" w:rsidRPr="006037F1" w:rsidRDefault="007D593E" w:rsidP="007D593E">
      <w:pPr>
        <w:spacing w:line="360" w:lineRule="auto"/>
        <w:ind w:left="720"/>
        <w:contextualSpacing/>
        <w:jc w:val="both"/>
        <w:rPr>
          <w:rFonts w:ascii="Times New Roman" w:hAnsi="Times New Roman" w:cs="Times New Roman"/>
          <w:color w:val="000000"/>
          <w:sz w:val="24"/>
          <w:szCs w:val="24"/>
        </w:rPr>
      </w:pPr>
    </w:p>
    <w:p w14:paraId="07695838"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t xml:space="preserve">Ouédraogo AS. (1995).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Leguminosae</w:t>
      </w:r>
      <w:proofErr w:type="spellEnd"/>
      <w:r w:rsidRPr="007D593E">
        <w:rPr>
          <w:rFonts w:ascii="Times New Roman" w:hAnsi="Times New Roman" w:cs="Times New Roman"/>
          <w:sz w:val="24"/>
          <w:szCs w:val="24"/>
        </w:rPr>
        <w:t xml:space="preserve">) en </w:t>
      </w:r>
      <w:proofErr w:type="spellStart"/>
      <w:r w:rsidRPr="007D593E">
        <w:rPr>
          <w:rFonts w:ascii="Times New Roman" w:hAnsi="Times New Roman" w:cs="Times New Roman"/>
          <w:sz w:val="24"/>
          <w:szCs w:val="24"/>
        </w:rPr>
        <w:t>Afrique</w:t>
      </w:r>
      <w:proofErr w:type="spellEnd"/>
      <w:r w:rsidRPr="007D593E">
        <w:rPr>
          <w:rFonts w:ascii="Times New Roman" w:hAnsi="Times New Roman" w:cs="Times New Roman"/>
          <w:sz w:val="24"/>
          <w:szCs w:val="24"/>
        </w:rPr>
        <w:t xml:space="preserve"> de </w:t>
      </w:r>
      <w:proofErr w:type="spellStart"/>
      <w:r w:rsidRPr="007D593E">
        <w:rPr>
          <w:rFonts w:ascii="Times New Roman" w:hAnsi="Times New Roman" w:cs="Times New Roman"/>
          <w:sz w:val="24"/>
          <w:szCs w:val="24"/>
        </w:rPr>
        <w:t>l’ouest</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biosystématique</w:t>
      </w:r>
      <w:proofErr w:type="spellEnd"/>
      <w:r w:rsidRPr="007D593E">
        <w:rPr>
          <w:rFonts w:ascii="Times New Roman" w:hAnsi="Times New Roman" w:cs="Times New Roman"/>
          <w:sz w:val="24"/>
          <w:szCs w:val="24"/>
        </w:rPr>
        <w:t xml:space="preserve"> et </w:t>
      </w:r>
      <w:proofErr w:type="spellStart"/>
      <w:r w:rsidRPr="007D593E">
        <w:rPr>
          <w:rFonts w:ascii="Times New Roman" w:hAnsi="Times New Roman" w:cs="Times New Roman"/>
          <w:sz w:val="24"/>
          <w:szCs w:val="24"/>
        </w:rPr>
        <w:t>amélioration</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Institut</w:t>
      </w:r>
      <w:proofErr w:type="spellEnd"/>
      <w:r w:rsidRPr="007D593E">
        <w:rPr>
          <w:rFonts w:ascii="Times New Roman" w:hAnsi="Times New Roman" w:cs="Times New Roman"/>
          <w:sz w:val="24"/>
          <w:szCs w:val="24"/>
        </w:rPr>
        <w:t xml:space="preserve"> for Forestry and Nature Research, Wageningen, the Netherlands. 205 pp</w:t>
      </w:r>
    </w:p>
    <w:p w14:paraId="6F6A1CB4" w14:textId="77777777" w:rsidR="007D593E" w:rsidRPr="007D593E" w:rsidRDefault="007D593E" w:rsidP="007D593E">
      <w:pPr>
        <w:spacing w:line="360" w:lineRule="auto"/>
        <w:ind w:left="720"/>
        <w:contextualSpacing/>
        <w:jc w:val="both"/>
        <w:rPr>
          <w:rFonts w:ascii="Times New Roman" w:hAnsi="Times New Roman" w:cs="Times New Roman"/>
          <w:sz w:val="24"/>
          <w:szCs w:val="24"/>
        </w:rPr>
      </w:pPr>
    </w:p>
    <w:p w14:paraId="54DC26B7"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proofErr w:type="spellStart"/>
      <w:r w:rsidRPr="007D593E">
        <w:rPr>
          <w:rFonts w:ascii="Times New Roman" w:hAnsi="Times New Roman" w:cs="Times New Roman"/>
          <w:sz w:val="24"/>
          <w:szCs w:val="24"/>
        </w:rPr>
        <w:t>Sacande</w:t>
      </w:r>
      <w:proofErr w:type="spellEnd"/>
      <w:r w:rsidRPr="007D593E">
        <w:rPr>
          <w:rFonts w:ascii="Times New Roman" w:hAnsi="Times New Roman" w:cs="Times New Roman"/>
          <w:sz w:val="24"/>
          <w:szCs w:val="24"/>
        </w:rPr>
        <w:t xml:space="preserve"> M and </w:t>
      </w:r>
      <w:proofErr w:type="spellStart"/>
      <w:r w:rsidRPr="007D593E">
        <w:rPr>
          <w:rFonts w:ascii="Times New Roman" w:hAnsi="Times New Roman" w:cs="Times New Roman"/>
          <w:sz w:val="24"/>
          <w:szCs w:val="24"/>
        </w:rPr>
        <w:t>Clethero</w:t>
      </w:r>
      <w:proofErr w:type="spellEnd"/>
      <w:r w:rsidRPr="007D593E">
        <w:rPr>
          <w:rFonts w:ascii="Times New Roman" w:hAnsi="Times New Roman" w:cs="Times New Roman"/>
          <w:sz w:val="24"/>
          <w:szCs w:val="24"/>
        </w:rPr>
        <w:t xml:space="preserve"> C. (2007).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Jacq</w:t>
      </w:r>
      <w:proofErr w:type="spellEnd"/>
      <w:r w:rsidRPr="007D593E">
        <w:rPr>
          <w:rFonts w:ascii="Times New Roman" w:hAnsi="Times New Roman" w:cs="Times New Roman"/>
          <w:sz w:val="24"/>
          <w:szCs w:val="24"/>
        </w:rPr>
        <w:t>.) G. Don. Seed leaflet no. 124. Forest &amp; Landscape Denmark, Hørsholm, Denmark.</w:t>
      </w:r>
    </w:p>
    <w:p w14:paraId="1CC6281A" w14:textId="77777777" w:rsidR="007D593E" w:rsidRPr="006037F1" w:rsidRDefault="007D593E" w:rsidP="007D593E">
      <w:pPr>
        <w:spacing w:line="360" w:lineRule="auto"/>
        <w:ind w:left="720"/>
        <w:contextualSpacing/>
        <w:jc w:val="both"/>
        <w:rPr>
          <w:rFonts w:ascii="Times New Roman" w:hAnsi="Times New Roman" w:cs="Times New Roman"/>
          <w:sz w:val="24"/>
          <w:szCs w:val="24"/>
        </w:rPr>
      </w:pPr>
    </w:p>
    <w:p w14:paraId="78FD3D51"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t xml:space="preserve">Hall, J. B., H. F. Tomlinson, P. I. Oni, M. Buchy, and D. P. Aebischer. (1996).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a monograph. School of Agricultural and Forest Sciences, Publication No 9, University of Wales, Bangor, United Kingdom.</w:t>
      </w:r>
    </w:p>
    <w:p w14:paraId="26263E65" w14:textId="77777777" w:rsidR="007D593E" w:rsidRPr="007D593E" w:rsidRDefault="007D593E" w:rsidP="007D593E">
      <w:pPr>
        <w:spacing w:line="360" w:lineRule="auto"/>
        <w:ind w:left="720"/>
        <w:contextualSpacing/>
        <w:jc w:val="both"/>
        <w:rPr>
          <w:rFonts w:ascii="Times New Roman" w:hAnsi="Times New Roman" w:cs="Times New Roman"/>
          <w:sz w:val="24"/>
          <w:szCs w:val="24"/>
        </w:rPr>
      </w:pPr>
    </w:p>
    <w:p w14:paraId="243466CF"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t xml:space="preserve">Sina, S., and S. Traoré. (2002).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Jacq</w:t>
      </w:r>
      <w:proofErr w:type="spellEnd"/>
      <w:r w:rsidRPr="007D593E">
        <w:rPr>
          <w:rFonts w:ascii="Times New Roman" w:hAnsi="Times New Roman" w:cs="Times New Roman"/>
          <w:sz w:val="24"/>
          <w:szCs w:val="24"/>
        </w:rPr>
        <w:t xml:space="preserve">.) R. Br. ex G. Don. Record from </w:t>
      </w:r>
      <w:proofErr w:type="spellStart"/>
      <w:r w:rsidRPr="007D593E">
        <w:rPr>
          <w:rFonts w:ascii="Times New Roman" w:hAnsi="Times New Roman" w:cs="Times New Roman"/>
          <w:sz w:val="24"/>
          <w:szCs w:val="24"/>
        </w:rPr>
        <w:t>Protabase</w:t>
      </w:r>
      <w:proofErr w:type="spellEnd"/>
      <w:r w:rsidRPr="007D593E">
        <w:rPr>
          <w:rFonts w:ascii="Times New Roman" w:hAnsi="Times New Roman" w:cs="Times New Roman"/>
          <w:sz w:val="24"/>
          <w:szCs w:val="24"/>
        </w:rPr>
        <w:t>. L.P.A. Oyen and R.H.M.J. Lemmens, editors. PROTA (Plant Resources of Tropical Africa/</w:t>
      </w:r>
      <w:proofErr w:type="spellStart"/>
      <w:r w:rsidRPr="007D593E">
        <w:rPr>
          <w:rFonts w:ascii="Times New Roman" w:hAnsi="Times New Roman" w:cs="Times New Roman"/>
          <w:sz w:val="24"/>
          <w:szCs w:val="24"/>
        </w:rPr>
        <w:t>Ressources</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végétales</w:t>
      </w:r>
      <w:proofErr w:type="spellEnd"/>
      <w:r w:rsidRPr="007D593E">
        <w:rPr>
          <w:rFonts w:ascii="Times New Roman" w:hAnsi="Times New Roman" w:cs="Times New Roman"/>
          <w:sz w:val="24"/>
          <w:szCs w:val="24"/>
        </w:rPr>
        <w:t xml:space="preserve"> de </w:t>
      </w:r>
      <w:proofErr w:type="spellStart"/>
      <w:r w:rsidRPr="007D593E">
        <w:rPr>
          <w:rFonts w:ascii="Times New Roman" w:hAnsi="Times New Roman" w:cs="Times New Roman"/>
          <w:sz w:val="24"/>
          <w:szCs w:val="24"/>
        </w:rPr>
        <w:t>l’Afrique</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tropicale</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Wageningen</w:t>
      </w:r>
      <w:proofErr w:type="spellEnd"/>
      <w:r w:rsidRPr="007D593E">
        <w:rPr>
          <w:rFonts w:ascii="Times New Roman" w:hAnsi="Times New Roman" w:cs="Times New Roman"/>
          <w:sz w:val="24"/>
          <w:szCs w:val="24"/>
        </w:rPr>
        <w:t>, the Netherlands.</w:t>
      </w:r>
    </w:p>
    <w:p w14:paraId="0958DCEF" w14:textId="77777777" w:rsidR="007D593E" w:rsidRPr="007D593E" w:rsidRDefault="007D593E" w:rsidP="007D593E">
      <w:pPr>
        <w:spacing w:line="360" w:lineRule="auto"/>
        <w:jc w:val="both"/>
        <w:rPr>
          <w:rFonts w:ascii="Times New Roman" w:hAnsi="Times New Roman" w:cs="Times New Roman"/>
          <w:sz w:val="24"/>
          <w:szCs w:val="24"/>
        </w:rPr>
      </w:pPr>
    </w:p>
    <w:p w14:paraId="3120661C" w14:textId="77777777" w:rsidR="007D593E" w:rsidRPr="007D593E" w:rsidRDefault="007D593E" w:rsidP="007D593E">
      <w:pPr>
        <w:numPr>
          <w:ilvl w:val="0"/>
          <w:numId w:val="3"/>
        </w:numPr>
        <w:spacing w:line="360" w:lineRule="auto"/>
        <w:contextualSpacing/>
        <w:jc w:val="both"/>
        <w:rPr>
          <w:rFonts w:ascii="Times New Roman" w:hAnsi="Times New Roman" w:cs="Times New Roman"/>
          <w:sz w:val="24"/>
          <w:szCs w:val="24"/>
        </w:rPr>
      </w:pPr>
      <w:r w:rsidRPr="007D593E">
        <w:rPr>
          <w:rFonts w:ascii="Times New Roman" w:hAnsi="Times New Roman" w:cs="Times New Roman"/>
          <w:sz w:val="24"/>
          <w:szCs w:val="24"/>
        </w:rPr>
        <w:t xml:space="preserve">Koura, K., J. C. </w:t>
      </w:r>
      <w:proofErr w:type="spellStart"/>
      <w:r w:rsidRPr="007D593E">
        <w:rPr>
          <w:rFonts w:ascii="Times New Roman" w:hAnsi="Times New Roman" w:cs="Times New Roman"/>
          <w:sz w:val="24"/>
          <w:szCs w:val="24"/>
        </w:rPr>
        <w:t>Ganglo</w:t>
      </w:r>
      <w:proofErr w:type="spellEnd"/>
      <w:r w:rsidRPr="007D593E">
        <w:rPr>
          <w:rFonts w:ascii="Times New Roman" w:hAnsi="Times New Roman" w:cs="Times New Roman"/>
          <w:sz w:val="24"/>
          <w:szCs w:val="24"/>
        </w:rPr>
        <w:t xml:space="preserve">, A. E. Assogbadjo, and C. </w:t>
      </w:r>
      <w:proofErr w:type="spellStart"/>
      <w:r w:rsidRPr="007D593E">
        <w:rPr>
          <w:rFonts w:ascii="Times New Roman" w:hAnsi="Times New Roman" w:cs="Times New Roman"/>
          <w:sz w:val="24"/>
          <w:szCs w:val="24"/>
        </w:rPr>
        <w:t>Agbangla</w:t>
      </w:r>
      <w:proofErr w:type="spellEnd"/>
      <w:r w:rsidRPr="007D593E">
        <w:rPr>
          <w:rFonts w:ascii="Times New Roman" w:hAnsi="Times New Roman" w:cs="Times New Roman"/>
          <w:sz w:val="24"/>
          <w:szCs w:val="24"/>
        </w:rPr>
        <w:t xml:space="preserve">. (2011). Ethnic differences in use values and use patterns of </w:t>
      </w:r>
      <w:proofErr w:type="spellStart"/>
      <w:r w:rsidRPr="007D593E">
        <w:rPr>
          <w:rFonts w:ascii="Times New Roman" w:hAnsi="Times New Roman" w:cs="Times New Roman"/>
          <w:sz w:val="24"/>
          <w:szCs w:val="24"/>
        </w:rPr>
        <w:t>Parkia</w:t>
      </w:r>
      <w:proofErr w:type="spellEnd"/>
      <w:r w:rsidRPr="007D593E">
        <w:rPr>
          <w:rFonts w:ascii="Times New Roman" w:hAnsi="Times New Roman" w:cs="Times New Roman"/>
          <w:sz w:val="24"/>
          <w:szCs w:val="24"/>
        </w:rPr>
        <w:t xml:space="preserve"> </w:t>
      </w:r>
      <w:proofErr w:type="spellStart"/>
      <w:r w:rsidRPr="007D593E">
        <w:rPr>
          <w:rFonts w:ascii="Times New Roman" w:hAnsi="Times New Roman" w:cs="Times New Roman"/>
          <w:sz w:val="24"/>
          <w:szCs w:val="24"/>
        </w:rPr>
        <w:t>biglobosa</w:t>
      </w:r>
      <w:proofErr w:type="spellEnd"/>
      <w:r w:rsidRPr="007D593E">
        <w:rPr>
          <w:rFonts w:ascii="Times New Roman" w:hAnsi="Times New Roman" w:cs="Times New Roman"/>
          <w:sz w:val="24"/>
          <w:szCs w:val="24"/>
        </w:rPr>
        <w:t xml:space="preserve"> in Northern Benin. Journal of Ethnobiology and Ethnomedicine 7:42</w:t>
      </w:r>
    </w:p>
    <w:p w14:paraId="42FA1D3C" w14:textId="77777777" w:rsidR="007D593E" w:rsidRPr="006037F1" w:rsidRDefault="007D593E" w:rsidP="006037F1">
      <w:pPr>
        <w:spacing w:line="360" w:lineRule="auto"/>
        <w:contextualSpacing/>
        <w:jc w:val="both"/>
        <w:rPr>
          <w:rFonts w:ascii="Times New Roman" w:hAnsi="Times New Roman" w:cs="Times New Roman"/>
          <w:color w:val="000000"/>
          <w:sz w:val="24"/>
          <w:szCs w:val="24"/>
        </w:rPr>
      </w:pPr>
    </w:p>
    <w:p w14:paraId="10405134" w14:textId="77777777" w:rsidR="007D593E" w:rsidRPr="007D593E" w:rsidRDefault="007D593E" w:rsidP="007D593E">
      <w:pPr>
        <w:numPr>
          <w:ilvl w:val="0"/>
          <w:numId w:val="3"/>
        </w:numPr>
        <w:shd w:val="clear" w:color="auto" w:fill="FFFFFF"/>
        <w:spacing w:after="0" w:line="360" w:lineRule="auto"/>
        <w:contextualSpacing/>
        <w:rPr>
          <w:rFonts w:ascii="Times New Roman" w:eastAsia="Times New Roman" w:hAnsi="Times New Roman" w:cs="Times New Roman"/>
          <w:color w:val="000000"/>
          <w:sz w:val="24"/>
          <w:szCs w:val="24"/>
        </w:rPr>
      </w:pPr>
      <w:proofErr w:type="spellStart"/>
      <w:r w:rsidRPr="007D593E">
        <w:rPr>
          <w:rFonts w:ascii="Times New Roman" w:eastAsia="Times New Roman" w:hAnsi="Times New Roman" w:cs="Times New Roman"/>
          <w:color w:val="000000"/>
          <w:sz w:val="24"/>
          <w:szCs w:val="24"/>
        </w:rPr>
        <w:t>Dedehou</w:t>
      </w:r>
      <w:proofErr w:type="spellEnd"/>
      <w:r w:rsidRPr="007D593E">
        <w:rPr>
          <w:rFonts w:ascii="Times New Roman" w:eastAsia="Times New Roman" w:hAnsi="Times New Roman" w:cs="Times New Roman"/>
          <w:color w:val="000000"/>
          <w:sz w:val="24"/>
          <w:szCs w:val="24"/>
        </w:rPr>
        <w:t xml:space="preserve"> V, </w:t>
      </w:r>
      <w:proofErr w:type="spellStart"/>
      <w:r w:rsidRPr="007D593E">
        <w:rPr>
          <w:rFonts w:ascii="Times New Roman" w:eastAsia="Times New Roman" w:hAnsi="Times New Roman" w:cs="Times New Roman"/>
          <w:color w:val="000000"/>
          <w:sz w:val="24"/>
          <w:szCs w:val="24"/>
        </w:rPr>
        <w:t>Olounlade</w:t>
      </w:r>
      <w:proofErr w:type="spellEnd"/>
      <w:r w:rsidRPr="007D593E">
        <w:rPr>
          <w:rFonts w:ascii="Times New Roman" w:eastAsia="Times New Roman" w:hAnsi="Times New Roman" w:cs="Times New Roman"/>
          <w:color w:val="000000"/>
          <w:sz w:val="24"/>
          <w:szCs w:val="24"/>
        </w:rPr>
        <w:t xml:space="preserve"> P, </w:t>
      </w:r>
      <w:proofErr w:type="spellStart"/>
      <w:r w:rsidRPr="007D593E">
        <w:rPr>
          <w:rFonts w:ascii="Times New Roman" w:eastAsia="Times New Roman" w:hAnsi="Times New Roman" w:cs="Times New Roman"/>
          <w:color w:val="000000"/>
          <w:sz w:val="24"/>
          <w:szCs w:val="24"/>
        </w:rPr>
        <w:t>Alowanou</w:t>
      </w:r>
      <w:proofErr w:type="spellEnd"/>
      <w:r w:rsidRPr="007D593E">
        <w:rPr>
          <w:rFonts w:ascii="Times New Roman" w:eastAsia="Times New Roman" w:hAnsi="Times New Roman" w:cs="Times New Roman"/>
          <w:color w:val="000000"/>
          <w:sz w:val="24"/>
          <w:szCs w:val="24"/>
        </w:rPr>
        <w:t xml:space="preserve"> G, </w:t>
      </w:r>
      <w:proofErr w:type="spellStart"/>
      <w:r w:rsidRPr="007D593E">
        <w:rPr>
          <w:rFonts w:ascii="Times New Roman" w:eastAsia="Times New Roman" w:hAnsi="Times New Roman" w:cs="Times New Roman"/>
          <w:color w:val="000000"/>
          <w:sz w:val="24"/>
          <w:szCs w:val="24"/>
        </w:rPr>
        <w:t>Azando</w:t>
      </w:r>
      <w:proofErr w:type="spellEnd"/>
      <w:r w:rsidRPr="007D593E">
        <w:rPr>
          <w:rFonts w:ascii="Times New Roman" w:eastAsia="Times New Roman" w:hAnsi="Times New Roman" w:cs="Times New Roman"/>
          <w:color w:val="000000"/>
          <w:sz w:val="24"/>
          <w:szCs w:val="24"/>
        </w:rPr>
        <w:t xml:space="preserve"> E, </w:t>
      </w:r>
      <w:proofErr w:type="spellStart"/>
      <w:r w:rsidRPr="007D593E">
        <w:rPr>
          <w:rFonts w:ascii="Times New Roman" w:eastAsia="Times New Roman" w:hAnsi="Times New Roman" w:cs="Times New Roman"/>
          <w:color w:val="000000"/>
          <w:sz w:val="24"/>
          <w:szCs w:val="24"/>
        </w:rPr>
        <w:t>Houn</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Zangbe</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Adote</w:t>
      </w:r>
      <w:proofErr w:type="spellEnd"/>
      <w:r w:rsidRPr="007D593E">
        <w:rPr>
          <w:rFonts w:ascii="Times New Roman" w:eastAsia="Times New Roman" w:hAnsi="Times New Roman" w:cs="Times New Roman"/>
          <w:color w:val="000000"/>
          <w:sz w:val="24"/>
          <w:szCs w:val="24"/>
        </w:rPr>
        <w:t xml:space="preserve"> S (2016) A review on medicinal plants of </w:t>
      </w:r>
      <w:proofErr w:type="spellStart"/>
      <w:r w:rsidRPr="007D593E">
        <w:rPr>
          <w:rFonts w:ascii="Times New Roman" w:eastAsia="Times New Roman" w:hAnsi="Times New Roman" w:cs="Times New Roman"/>
          <w:color w:val="000000"/>
          <w:sz w:val="24"/>
          <w:szCs w:val="24"/>
        </w:rPr>
        <w:t>Parkia</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biglobosa</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Mimosaceae-Fabaceae</w:t>
      </w:r>
      <w:proofErr w:type="spellEnd"/>
      <w:r w:rsidRPr="007D593E">
        <w:rPr>
          <w:rFonts w:ascii="Times New Roman" w:eastAsia="Times New Roman" w:hAnsi="Times New Roman" w:cs="Times New Roman"/>
          <w:color w:val="000000"/>
          <w:sz w:val="24"/>
          <w:szCs w:val="24"/>
        </w:rPr>
        <w:t xml:space="preserve">) and </w:t>
      </w:r>
      <w:proofErr w:type="spellStart"/>
      <w:r w:rsidRPr="007D593E">
        <w:rPr>
          <w:rFonts w:ascii="Times New Roman" w:eastAsia="Times New Roman" w:hAnsi="Times New Roman" w:cs="Times New Roman"/>
          <w:color w:val="000000"/>
          <w:sz w:val="24"/>
          <w:szCs w:val="24"/>
        </w:rPr>
        <w:t>Pterocar</w:t>
      </w:r>
      <w:proofErr w:type="spellEnd"/>
      <w:r w:rsidRPr="007D593E">
        <w:rPr>
          <w:rFonts w:ascii="Times New Roman" w:eastAsia="Times New Roman" w:hAnsi="Times New Roman" w:cs="Times New Roman"/>
          <w:color w:val="000000"/>
          <w:sz w:val="24"/>
          <w:szCs w:val="24"/>
        </w:rPr>
        <w:t xml:space="preserve">-pus </w:t>
      </w:r>
      <w:proofErr w:type="spellStart"/>
      <w:r w:rsidRPr="007D593E">
        <w:rPr>
          <w:rFonts w:ascii="Times New Roman" w:eastAsia="Times New Roman" w:hAnsi="Times New Roman" w:cs="Times New Roman"/>
          <w:color w:val="000000"/>
          <w:sz w:val="24"/>
          <w:szCs w:val="24"/>
        </w:rPr>
        <w:t>erinaceus</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Leguminosae-Papilionoidea</w:t>
      </w:r>
      <w:proofErr w:type="spellEnd"/>
      <w:r w:rsidRPr="007D593E">
        <w:rPr>
          <w:rFonts w:ascii="Times New Roman" w:eastAsia="Times New Roman" w:hAnsi="Times New Roman" w:cs="Times New Roman"/>
          <w:color w:val="000000"/>
          <w:sz w:val="24"/>
          <w:szCs w:val="24"/>
        </w:rPr>
        <w:t>). JMPS 4:132–137</w:t>
      </w:r>
    </w:p>
    <w:p w14:paraId="0E77F988" w14:textId="77777777" w:rsidR="007D593E" w:rsidRPr="007D593E" w:rsidRDefault="007D593E" w:rsidP="007D593E">
      <w:pPr>
        <w:shd w:val="clear" w:color="auto" w:fill="FFFFFF"/>
        <w:spacing w:after="0" w:line="360" w:lineRule="auto"/>
        <w:rPr>
          <w:rFonts w:ascii="Times New Roman" w:eastAsia="Times New Roman" w:hAnsi="Times New Roman" w:cs="Times New Roman"/>
          <w:color w:val="000000"/>
          <w:sz w:val="24"/>
          <w:szCs w:val="24"/>
        </w:rPr>
      </w:pPr>
    </w:p>
    <w:p w14:paraId="2BAC8E61"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FF"/>
          <w:sz w:val="24"/>
          <w:szCs w:val="24"/>
        </w:rPr>
      </w:pPr>
      <w:r w:rsidRPr="006037F1">
        <w:rPr>
          <w:rFonts w:ascii="Times New Roman" w:hAnsi="Times New Roman" w:cs="Times New Roman"/>
          <w:color w:val="000000"/>
          <w:sz w:val="24"/>
          <w:szCs w:val="24"/>
        </w:rPr>
        <w:t>Lamien-Meda A, Lamien CE, Compaoré MM, Meda RN,</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Kiendrebeogo M, Zeba B, Millogo JF, Nacoulma OG.(2008).</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Polyphenol content and antioxidant activity of fourteen wild</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edible fruits from Burkina Faso. Molecules 2008; 13(3): 581-594.</w:t>
      </w:r>
      <w:r w:rsidRPr="007D593E">
        <w:rPr>
          <w:rFonts w:ascii="Times New Roman" w:hAnsi="Times New Roman" w:cs="Times New Roman"/>
          <w:color w:val="000000"/>
          <w:sz w:val="24"/>
          <w:szCs w:val="24"/>
        </w:rPr>
        <w:t xml:space="preserve"> </w:t>
      </w:r>
      <w:hyperlink r:id="rId9" w:history="1">
        <w:r w:rsidRPr="006037F1">
          <w:rPr>
            <w:rFonts w:ascii="Times New Roman" w:hAnsi="Times New Roman" w:cs="Times New Roman"/>
            <w:color w:val="0563C1" w:themeColor="hyperlink"/>
            <w:sz w:val="24"/>
            <w:szCs w:val="24"/>
            <w:u w:val="single"/>
          </w:rPr>
          <w:t>https://doi.org/10.3390/molecules13030581</w:t>
        </w:r>
      </w:hyperlink>
    </w:p>
    <w:p w14:paraId="15DEED04" w14:textId="77777777" w:rsidR="007D593E" w:rsidRPr="006037F1" w:rsidRDefault="007D593E" w:rsidP="006037F1">
      <w:pPr>
        <w:spacing w:line="360" w:lineRule="auto"/>
        <w:contextualSpacing/>
        <w:jc w:val="both"/>
        <w:rPr>
          <w:rFonts w:ascii="Times New Roman" w:hAnsi="Times New Roman" w:cs="Times New Roman"/>
          <w:color w:val="0000FF"/>
          <w:sz w:val="24"/>
          <w:szCs w:val="24"/>
        </w:rPr>
      </w:pPr>
    </w:p>
    <w:p w14:paraId="24377AC3"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FF"/>
          <w:sz w:val="24"/>
          <w:szCs w:val="24"/>
        </w:rPr>
      </w:pPr>
      <w:r w:rsidRPr="006037F1">
        <w:rPr>
          <w:rFonts w:ascii="Times New Roman" w:hAnsi="Times New Roman" w:cs="Times New Roman"/>
          <w:color w:val="000000"/>
          <w:sz w:val="24"/>
          <w:szCs w:val="24"/>
        </w:rPr>
        <w:t>Ajayi OA</w:t>
      </w:r>
      <w:proofErr w:type="gramStart"/>
      <w:r w:rsidRPr="006037F1">
        <w:rPr>
          <w:rFonts w:ascii="Times New Roman" w:hAnsi="Times New Roman" w:cs="Times New Roman"/>
          <w:color w:val="000000"/>
          <w:sz w:val="24"/>
          <w:szCs w:val="24"/>
        </w:rPr>
        <w:t>.(</w:t>
      </w:r>
      <w:proofErr w:type="gramEnd"/>
      <w:r w:rsidRPr="006037F1">
        <w:rPr>
          <w:rFonts w:ascii="Times New Roman" w:hAnsi="Times New Roman" w:cs="Times New Roman"/>
          <w:color w:val="000000"/>
          <w:sz w:val="24"/>
          <w:szCs w:val="24"/>
        </w:rPr>
        <w:t>2014). Bacteriology and Qualitative Study of African Locust Bean (</w:t>
      </w:r>
      <w:proofErr w:type="spellStart"/>
      <w:r w:rsidRPr="006037F1">
        <w:rPr>
          <w:rFonts w:ascii="Times New Roman" w:hAnsi="Times New Roman" w:cs="Times New Roman"/>
          <w:color w:val="000000"/>
          <w:sz w:val="24"/>
          <w:szCs w:val="24"/>
        </w:rPr>
        <w:t>Parkia</w:t>
      </w:r>
      <w:proofErr w:type="spellEnd"/>
      <w:r w:rsidRPr="006037F1">
        <w:rPr>
          <w:rFonts w:ascii="Times New Roman" w:hAnsi="Times New Roman" w:cs="Times New Roman"/>
          <w:color w:val="000000"/>
          <w:sz w:val="24"/>
          <w:szCs w:val="24"/>
        </w:rPr>
        <w:t xml:space="preserve"> </w:t>
      </w:r>
      <w:proofErr w:type="spellStart"/>
      <w:r w:rsidRPr="006037F1">
        <w:rPr>
          <w:rFonts w:ascii="Times New Roman" w:hAnsi="Times New Roman" w:cs="Times New Roman"/>
          <w:color w:val="000000"/>
          <w:sz w:val="24"/>
          <w:szCs w:val="24"/>
        </w:rPr>
        <w:t>biglobosa</w:t>
      </w:r>
      <w:proofErr w:type="spellEnd"/>
      <w:r w:rsidRPr="006037F1">
        <w:rPr>
          <w:rFonts w:ascii="Times New Roman" w:hAnsi="Times New Roman" w:cs="Times New Roman"/>
          <w:color w:val="000000"/>
          <w:sz w:val="24"/>
          <w:szCs w:val="24"/>
        </w:rPr>
        <w:t>). Open J Soc Sci 2014; 2: 73-78.</w:t>
      </w:r>
      <w:hyperlink r:id="rId10" w:history="1">
        <w:r w:rsidRPr="006037F1">
          <w:rPr>
            <w:rFonts w:ascii="Times New Roman" w:hAnsi="Times New Roman" w:cs="Times New Roman"/>
            <w:color w:val="0563C1" w:themeColor="hyperlink"/>
            <w:sz w:val="24"/>
            <w:szCs w:val="24"/>
            <w:u w:val="single"/>
          </w:rPr>
          <w:t>https://doi.org/10.4236/jss.2014.21101</w:t>
        </w:r>
      </w:hyperlink>
    </w:p>
    <w:p w14:paraId="7F6D492D" w14:textId="77777777" w:rsidR="007D593E" w:rsidRPr="006037F1" w:rsidRDefault="007D593E" w:rsidP="007D593E">
      <w:pPr>
        <w:spacing w:line="360" w:lineRule="auto"/>
        <w:ind w:left="720"/>
        <w:contextualSpacing/>
        <w:jc w:val="both"/>
        <w:rPr>
          <w:rFonts w:ascii="Times New Roman" w:hAnsi="Times New Roman" w:cs="Times New Roman"/>
          <w:color w:val="0000FF"/>
          <w:sz w:val="24"/>
          <w:szCs w:val="24"/>
        </w:rPr>
      </w:pPr>
    </w:p>
    <w:p w14:paraId="1E9D4859"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00"/>
          <w:sz w:val="24"/>
          <w:szCs w:val="24"/>
        </w:rPr>
      </w:pPr>
      <w:proofErr w:type="spellStart"/>
      <w:r w:rsidRPr="006037F1">
        <w:rPr>
          <w:rFonts w:ascii="Times New Roman" w:hAnsi="Times New Roman" w:cs="Times New Roman"/>
          <w:color w:val="000000"/>
          <w:sz w:val="24"/>
          <w:szCs w:val="24"/>
        </w:rPr>
        <w:t>Okunlola</w:t>
      </w:r>
      <w:proofErr w:type="spellEnd"/>
      <w:r w:rsidRPr="006037F1">
        <w:rPr>
          <w:rFonts w:ascii="Times New Roman" w:hAnsi="Times New Roman" w:cs="Times New Roman"/>
          <w:color w:val="000000"/>
          <w:sz w:val="24"/>
          <w:szCs w:val="24"/>
        </w:rPr>
        <w:t xml:space="preserve">, A. I.; Adebayo, R. A. and </w:t>
      </w:r>
      <w:proofErr w:type="spellStart"/>
      <w:r w:rsidRPr="006037F1">
        <w:rPr>
          <w:rFonts w:ascii="Times New Roman" w:hAnsi="Times New Roman" w:cs="Times New Roman"/>
          <w:color w:val="000000"/>
          <w:sz w:val="24"/>
          <w:szCs w:val="24"/>
        </w:rPr>
        <w:t>Orimogunje</w:t>
      </w:r>
      <w:proofErr w:type="gramStart"/>
      <w:r w:rsidRPr="006037F1">
        <w:rPr>
          <w:rFonts w:ascii="Times New Roman" w:hAnsi="Times New Roman" w:cs="Times New Roman"/>
          <w:color w:val="000000"/>
          <w:sz w:val="24"/>
          <w:szCs w:val="24"/>
        </w:rPr>
        <w:t>,A</w:t>
      </w:r>
      <w:proofErr w:type="spellEnd"/>
      <w:proofErr w:type="gramEnd"/>
      <w:r w:rsidRPr="006037F1">
        <w:rPr>
          <w:rFonts w:ascii="Times New Roman" w:hAnsi="Times New Roman" w:cs="Times New Roman"/>
          <w:color w:val="000000"/>
          <w:sz w:val="24"/>
          <w:szCs w:val="24"/>
        </w:rPr>
        <w:t>. D. (2011): Methods of Braking Seed Dormancy on Germination and Early</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Seedling Growth of African Locust Bean</w:t>
      </w:r>
      <w:r w:rsidRPr="007D593E">
        <w:rPr>
          <w:rFonts w:ascii="Times New Roman" w:hAnsi="Times New Roman" w:cs="Times New Roman"/>
          <w:color w:val="000000"/>
          <w:sz w:val="24"/>
          <w:szCs w:val="24"/>
        </w:rPr>
        <w:t xml:space="preserve"> </w:t>
      </w:r>
      <w:r w:rsidRPr="006037F1">
        <w:rPr>
          <w:rFonts w:ascii="Times New Roman" w:hAnsi="Times New Roman" w:cs="Times New Roman"/>
          <w:color w:val="000000"/>
          <w:sz w:val="24"/>
          <w:szCs w:val="24"/>
        </w:rPr>
        <w:t>(</w:t>
      </w:r>
      <w:proofErr w:type="spellStart"/>
      <w:r w:rsidRPr="006037F1">
        <w:rPr>
          <w:rFonts w:ascii="Times New Roman" w:hAnsi="Times New Roman" w:cs="Times New Roman"/>
          <w:i/>
          <w:iCs/>
          <w:color w:val="000000"/>
          <w:sz w:val="24"/>
          <w:szCs w:val="24"/>
        </w:rPr>
        <w:t>Parkia</w:t>
      </w:r>
      <w:proofErr w:type="spellEnd"/>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color w:val="000000"/>
          <w:sz w:val="24"/>
          <w:szCs w:val="24"/>
        </w:rPr>
        <w:t xml:space="preserve">) (JACQ.) Benth; </w:t>
      </w:r>
      <w:r w:rsidRPr="006037F1">
        <w:rPr>
          <w:rFonts w:ascii="Times New Roman" w:hAnsi="Times New Roman" w:cs="Times New Roman"/>
          <w:i/>
          <w:iCs/>
          <w:color w:val="000000"/>
          <w:sz w:val="24"/>
          <w:szCs w:val="24"/>
        </w:rPr>
        <w:t xml:space="preserve">Journal of Horticulture and Forestry; </w:t>
      </w:r>
      <w:r w:rsidRPr="006037F1">
        <w:rPr>
          <w:rFonts w:ascii="Times New Roman" w:hAnsi="Times New Roman" w:cs="Times New Roman"/>
          <w:color w:val="000000"/>
          <w:sz w:val="24"/>
          <w:szCs w:val="24"/>
        </w:rPr>
        <w:t>Vol. 3(1); pp. 1- 6</w:t>
      </w:r>
    </w:p>
    <w:p w14:paraId="12ED41B2" w14:textId="77777777" w:rsidR="00457EC4" w:rsidRPr="006037F1" w:rsidRDefault="00457EC4" w:rsidP="007D593E">
      <w:pPr>
        <w:ind w:left="720"/>
        <w:contextualSpacing/>
        <w:rPr>
          <w:rFonts w:ascii="Times New Roman" w:hAnsi="Times New Roman" w:cs="Times New Roman"/>
          <w:color w:val="000000"/>
          <w:sz w:val="24"/>
          <w:szCs w:val="24"/>
        </w:rPr>
      </w:pPr>
    </w:p>
    <w:p w14:paraId="32FE0875" w14:textId="77777777" w:rsidR="007D593E" w:rsidRPr="006037F1" w:rsidRDefault="007D593E" w:rsidP="007D593E">
      <w:pPr>
        <w:numPr>
          <w:ilvl w:val="0"/>
          <w:numId w:val="3"/>
        </w:numPr>
        <w:spacing w:line="360" w:lineRule="auto"/>
        <w:contextualSpacing/>
        <w:jc w:val="both"/>
        <w:rPr>
          <w:rFonts w:ascii="Times New Roman" w:hAnsi="Times New Roman" w:cs="Times New Roman"/>
          <w:color w:val="000000"/>
          <w:sz w:val="24"/>
          <w:szCs w:val="24"/>
        </w:rPr>
      </w:pPr>
      <w:r w:rsidRPr="007D593E">
        <w:rPr>
          <w:rFonts w:ascii="Times New Roman" w:hAnsi="Times New Roman" w:cs="Times New Roman"/>
          <w:color w:val="222222"/>
          <w:sz w:val="24"/>
          <w:szCs w:val="24"/>
          <w:shd w:val="clear" w:color="auto" w:fill="FFFFFF"/>
        </w:rPr>
        <w:t xml:space="preserve">Bailly, C. (2019) the </w:t>
      </w:r>
      <w:proofErr w:type="spellStart"/>
      <w:r w:rsidRPr="007D593E">
        <w:rPr>
          <w:rFonts w:ascii="Times New Roman" w:hAnsi="Times New Roman" w:cs="Times New Roman"/>
          <w:color w:val="222222"/>
          <w:sz w:val="24"/>
          <w:szCs w:val="24"/>
          <w:shd w:val="clear" w:color="auto" w:fill="FFFFFF"/>
        </w:rPr>
        <w:t>signalling</w:t>
      </w:r>
      <w:proofErr w:type="spellEnd"/>
      <w:r w:rsidRPr="007D593E">
        <w:rPr>
          <w:rFonts w:ascii="Times New Roman" w:hAnsi="Times New Roman" w:cs="Times New Roman"/>
          <w:color w:val="222222"/>
          <w:sz w:val="24"/>
          <w:szCs w:val="24"/>
          <w:shd w:val="clear" w:color="auto" w:fill="FFFFFF"/>
        </w:rPr>
        <w:t xml:space="preserve"> role of </w:t>
      </w:r>
      <w:proofErr w:type="spellStart"/>
      <w:r w:rsidRPr="007D593E">
        <w:rPr>
          <w:rFonts w:ascii="Times New Roman" w:hAnsi="Times New Roman" w:cs="Times New Roman"/>
          <w:color w:val="222222"/>
          <w:sz w:val="24"/>
          <w:szCs w:val="24"/>
          <w:shd w:val="clear" w:color="auto" w:fill="FFFFFF"/>
        </w:rPr>
        <w:t>ros</w:t>
      </w:r>
      <w:proofErr w:type="spellEnd"/>
      <w:r w:rsidRPr="007D593E">
        <w:rPr>
          <w:rFonts w:ascii="Times New Roman" w:hAnsi="Times New Roman" w:cs="Times New Roman"/>
          <w:color w:val="222222"/>
          <w:sz w:val="24"/>
          <w:szCs w:val="24"/>
          <w:shd w:val="clear" w:color="auto" w:fill="FFFFFF"/>
        </w:rPr>
        <w:t xml:space="preserve"> in the regulation of seed germination and dormancy. </w:t>
      </w:r>
      <w:proofErr w:type="spellStart"/>
      <w:r w:rsidRPr="006037F1">
        <w:rPr>
          <w:rFonts w:ascii="Times New Roman" w:hAnsi="Times New Roman" w:cs="Times New Roman"/>
          <w:i/>
          <w:iCs/>
          <w:color w:val="222222"/>
          <w:sz w:val="24"/>
          <w:szCs w:val="24"/>
          <w:shd w:val="clear" w:color="auto" w:fill="FFFFFF"/>
        </w:rPr>
        <w:t>Biochem</w:t>
      </w:r>
      <w:proofErr w:type="spellEnd"/>
      <w:r w:rsidRPr="006037F1">
        <w:rPr>
          <w:rFonts w:ascii="Times New Roman" w:hAnsi="Times New Roman" w:cs="Times New Roman"/>
          <w:i/>
          <w:iCs/>
          <w:color w:val="222222"/>
          <w:sz w:val="24"/>
          <w:szCs w:val="24"/>
          <w:shd w:val="clear" w:color="auto" w:fill="FFFFFF"/>
        </w:rPr>
        <w:t>. J.</w:t>
      </w:r>
      <w:r w:rsidRPr="007D593E">
        <w:rPr>
          <w:rFonts w:ascii="Times New Roman" w:hAnsi="Times New Roman" w:cs="Times New Roman"/>
          <w:color w:val="222222"/>
          <w:sz w:val="24"/>
          <w:szCs w:val="24"/>
          <w:shd w:val="clear" w:color="auto" w:fill="FFFFFF"/>
        </w:rPr>
        <w:t> </w:t>
      </w:r>
      <w:r w:rsidRPr="007D593E">
        <w:rPr>
          <w:rFonts w:ascii="Times New Roman" w:hAnsi="Times New Roman" w:cs="Times New Roman"/>
          <w:b/>
          <w:bCs/>
          <w:color w:val="222222"/>
          <w:sz w:val="24"/>
          <w:szCs w:val="24"/>
          <w:shd w:val="clear" w:color="auto" w:fill="FFFFFF"/>
        </w:rPr>
        <w:t>2019</w:t>
      </w:r>
      <w:r w:rsidRPr="007D593E">
        <w:rPr>
          <w:rFonts w:ascii="Times New Roman" w:hAnsi="Times New Roman" w:cs="Times New Roman"/>
          <w:color w:val="222222"/>
          <w:sz w:val="24"/>
          <w:szCs w:val="24"/>
          <w:shd w:val="clear" w:color="auto" w:fill="FFFFFF"/>
        </w:rPr>
        <w:t>, </w:t>
      </w:r>
      <w:r w:rsidRPr="006037F1">
        <w:rPr>
          <w:rFonts w:ascii="Times New Roman" w:hAnsi="Times New Roman" w:cs="Times New Roman"/>
          <w:i/>
          <w:iCs/>
          <w:color w:val="222222"/>
          <w:sz w:val="24"/>
          <w:szCs w:val="24"/>
          <w:shd w:val="clear" w:color="auto" w:fill="FFFFFF"/>
        </w:rPr>
        <w:t>476</w:t>
      </w:r>
      <w:r w:rsidRPr="007D593E">
        <w:rPr>
          <w:rFonts w:ascii="Times New Roman" w:hAnsi="Times New Roman" w:cs="Times New Roman"/>
          <w:color w:val="222222"/>
          <w:sz w:val="24"/>
          <w:szCs w:val="24"/>
          <w:shd w:val="clear" w:color="auto" w:fill="FFFFFF"/>
        </w:rPr>
        <w:t>, 3019–3032</w:t>
      </w:r>
    </w:p>
    <w:p w14:paraId="56972C39" w14:textId="77777777" w:rsidR="006037F1" w:rsidRPr="006037F1" w:rsidRDefault="006037F1" w:rsidP="006037F1">
      <w:pPr>
        <w:rPr>
          <w:rFonts w:ascii="Times New Roman" w:hAnsi="Times New Roman" w:cs="Times New Roman"/>
          <w:color w:val="000000"/>
          <w:sz w:val="24"/>
          <w:szCs w:val="24"/>
        </w:rPr>
      </w:pPr>
    </w:p>
    <w:p w14:paraId="008857A2" w14:textId="77777777" w:rsidR="006037F1" w:rsidRPr="006037F1" w:rsidRDefault="006037F1" w:rsidP="006037F1">
      <w:pPr>
        <w:numPr>
          <w:ilvl w:val="0"/>
          <w:numId w:val="3"/>
        </w:numPr>
        <w:spacing w:line="360" w:lineRule="auto"/>
        <w:contextualSpacing/>
        <w:jc w:val="both"/>
        <w:rPr>
          <w:rFonts w:ascii="Times New Roman" w:hAnsi="Times New Roman" w:cs="Times New Roman"/>
          <w:color w:val="000000"/>
          <w:sz w:val="24"/>
          <w:szCs w:val="24"/>
        </w:rPr>
      </w:pPr>
      <w:r w:rsidRPr="007D593E">
        <w:rPr>
          <w:rFonts w:ascii="Times New Roman" w:hAnsi="Times New Roman" w:cs="Times New Roman"/>
          <w:color w:val="000000"/>
          <w:sz w:val="24"/>
          <w:szCs w:val="24"/>
        </w:rPr>
        <w:t>A</w:t>
      </w:r>
      <w:r w:rsidRPr="006037F1">
        <w:rPr>
          <w:rFonts w:ascii="Times New Roman" w:hAnsi="Times New Roman" w:cs="Times New Roman"/>
          <w:color w:val="000000"/>
          <w:sz w:val="24"/>
          <w:szCs w:val="24"/>
        </w:rPr>
        <w:t>deyemi</w:t>
      </w:r>
      <w:r w:rsidRPr="007D593E">
        <w:rPr>
          <w:rFonts w:ascii="Times New Roman" w:hAnsi="Times New Roman" w:cs="Times New Roman"/>
          <w:color w:val="000000"/>
          <w:sz w:val="24"/>
          <w:szCs w:val="24"/>
        </w:rPr>
        <w:t xml:space="preserve">, C. O., </w:t>
      </w:r>
      <w:proofErr w:type="spellStart"/>
      <w:r w:rsidRPr="007D593E">
        <w:rPr>
          <w:rFonts w:ascii="Times New Roman" w:hAnsi="Times New Roman" w:cs="Times New Roman"/>
          <w:color w:val="000000"/>
          <w:sz w:val="24"/>
          <w:szCs w:val="24"/>
        </w:rPr>
        <w:t>O</w:t>
      </w:r>
      <w:r w:rsidRPr="006037F1">
        <w:rPr>
          <w:rFonts w:ascii="Times New Roman" w:hAnsi="Times New Roman" w:cs="Times New Roman"/>
          <w:color w:val="000000"/>
          <w:sz w:val="24"/>
          <w:szCs w:val="24"/>
        </w:rPr>
        <w:t>lorunmaiye</w:t>
      </w:r>
      <w:proofErr w:type="spellEnd"/>
      <w:r w:rsidRPr="007D593E">
        <w:rPr>
          <w:rFonts w:ascii="Times New Roman" w:hAnsi="Times New Roman" w:cs="Times New Roman"/>
          <w:color w:val="000000"/>
          <w:sz w:val="24"/>
          <w:szCs w:val="24"/>
        </w:rPr>
        <w:t xml:space="preserve">, K. S., </w:t>
      </w:r>
      <w:proofErr w:type="spellStart"/>
      <w:r w:rsidRPr="007D593E">
        <w:rPr>
          <w:rFonts w:ascii="Times New Roman" w:hAnsi="Times New Roman" w:cs="Times New Roman"/>
          <w:color w:val="000000"/>
          <w:sz w:val="24"/>
          <w:szCs w:val="24"/>
        </w:rPr>
        <w:t>O</w:t>
      </w:r>
      <w:r w:rsidRPr="006037F1">
        <w:rPr>
          <w:rFonts w:ascii="Times New Roman" w:hAnsi="Times New Roman" w:cs="Times New Roman"/>
          <w:color w:val="000000"/>
          <w:sz w:val="24"/>
          <w:szCs w:val="24"/>
        </w:rPr>
        <w:t>rhuamen</w:t>
      </w:r>
      <w:proofErr w:type="spellEnd"/>
      <w:r w:rsidRPr="007D593E">
        <w:rPr>
          <w:rFonts w:ascii="Times New Roman" w:hAnsi="Times New Roman" w:cs="Times New Roman"/>
          <w:color w:val="000000"/>
          <w:sz w:val="24"/>
          <w:szCs w:val="24"/>
        </w:rPr>
        <w:t>, E. O., &amp; O</w:t>
      </w:r>
      <w:r w:rsidRPr="006037F1">
        <w:rPr>
          <w:rFonts w:ascii="Times New Roman" w:hAnsi="Times New Roman" w:cs="Times New Roman"/>
          <w:color w:val="000000"/>
          <w:sz w:val="24"/>
          <w:szCs w:val="24"/>
        </w:rPr>
        <w:t>gunsola</w:t>
      </w:r>
      <w:r w:rsidRPr="007D593E">
        <w:rPr>
          <w:rFonts w:ascii="Times New Roman" w:hAnsi="Times New Roman" w:cs="Times New Roman"/>
          <w:color w:val="000000"/>
          <w:sz w:val="24"/>
          <w:szCs w:val="24"/>
        </w:rPr>
        <w:t>, K. O. (2013). Germination and Seedling Development of Seeds from Di</w:t>
      </w:r>
      <w:r w:rsidRPr="006037F1">
        <w:rPr>
          <w:rFonts w:ascii="Times New Roman" w:hAnsi="Times New Roman" w:cs="Times New Roman"/>
          <w:color w:val="000000"/>
          <w:sz w:val="24"/>
          <w:szCs w:val="24"/>
        </w:rPr>
        <w:t xml:space="preserve">fferent </w:t>
      </w:r>
      <w:proofErr w:type="spellStart"/>
      <w:r w:rsidRPr="006037F1">
        <w:rPr>
          <w:rFonts w:ascii="Times New Roman" w:hAnsi="Times New Roman" w:cs="Times New Roman"/>
          <w:color w:val="000000"/>
          <w:sz w:val="24"/>
          <w:szCs w:val="24"/>
        </w:rPr>
        <w:t>Parkia</w:t>
      </w:r>
      <w:proofErr w:type="spellEnd"/>
      <w:r w:rsidRPr="006037F1">
        <w:rPr>
          <w:rFonts w:ascii="Times New Roman" w:hAnsi="Times New Roman" w:cs="Times New Roman"/>
          <w:color w:val="000000"/>
          <w:sz w:val="24"/>
          <w:szCs w:val="24"/>
        </w:rPr>
        <w:t xml:space="preserve"> </w:t>
      </w:r>
      <w:proofErr w:type="spellStart"/>
      <w:r w:rsidRPr="006037F1">
        <w:rPr>
          <w:rFonts w:ascii="Times New Roman" w:hAnsi="Times New Roman" w:cs="Times New Roman"/>
          <w:color w:val="000000"/>
          <w:sz w:val="24"/>
          <w:szCs w:val="24"/>
        </w:rPr>
        <w:t>biglobosa</w:t>
      </w:r>
      <w:proofErr w:type="spellEnd"/>
      <w:r w:rsidRPr="006037F1">
        <w:rPr>
          <w:rFonts w:ascii="Times New Roman" w:hAnsi="Times New Roman" w:cs="Times New Roman"/>
          <w:color w:val="000000"/>
          <w:sz w:val="24"/>
          <w:szCs w:val="24"/>
        </w:rPr>
        <w:t xml:space="preserve"> (</w:t>
      </w:r>
      <w:proofErr w:type="spellStart"/>
      <w:r w:rsidRPr="006037F1">
        <w:rPr>
          <w:rFonts w:ascii="Times New Roman" w:hAnsi="Times New Roman" w:cs="Times New Roman"/>
          <w:color w:val="000000"/>
          <w:sz w:val="24"/>
          <w:szCs w:val="24"/>
        </w:rPr>
        <w:t>Jacq</w:t>
      </w:r>
      <w:proofErr w:type="spellEnd"/>
      <w:r w:rsidRPr="006037F1">
        <w:rPr>
          <w:rFonts w:ascii="Times New Roman" w:hAnsi="Times New Roman" w:cs="Times New Roman"/>
          <w:color w:val="000000"/>
          <w:sz w:val="24"/>
          <w:szCs w:val="24"/>
        </w:rPr>
        <w:t>)</w:t>
      </w:r>
      <w:r w:rsidRPr="007D593E">
        <w:rPr>
          <w:rFonts w:ascii="Times New Roman" w:hAnsi="Times New Roman" w:cs="Times New Roman"/>
          <w:color w:val="000000"/>
          <w:sz w:val="24"/>
          <w:szCs w:val="24"/>
        </w:rPr>
        <w:t>G. Don Trees. </w:t>
      </w:r>
      <w:proofErr w:type="spellStart"/>
      <w:r w:rsidRPr="007D593E">
        <w:rPr>
          <w:rFonts w:ascii="Times New Roman" w:hAnsi="Times New Roman" w:cs="Times New Roman"/>
          <w:i/>
          <w:iCs/>
          <w:color w:val="000000"/>
          <w:sz w:val="24"/>
          <w:szCs w:val="24"/>
        </w:rPr>
        <w:t>Notulae</w:t>
      </w:r>
      <w:proofErr w:type="spellEnd"/>
      <w:r w:rsidRPr="007D593E">
        <w:rPr>
          <w:rFonts w:ascii="Times New Roman" w:hAnsi="Times New Roman" w:cs="Times New Roman"/>
          <w:i/>
          <w:iCs/>
          <w:color w:val="000000"/>
          <w:sz w:val="24"/>
          <w:szCs w:val="24"/>
        </w:rPr>
        <w:t xml:space="preserve"> </w:t>
      </w:r>
      <w:proofErr w:type="spellStart"/>
      <w:r w:rsidRPr="007D593E">
        <w:rPr>
          <w:rFonts w:ascii="Times New Roman" w:hAnsi="Times New Roman" w:cs="Times New Roman"/>
          <w:i/>
          <w:iCs/>
          <w:color w:val="000000"/>
          <w:sz w:val="24"/>
          <w:szCs w:val="24"/>
        </w:rPr>
        <w:t>Scientia</w:t>
      </w:r>
      <w:proofErr w:type="spellEnd"/>
      <w:r w:rsidRPr="007D593E">
        <w:rPr>
          <w:rFonts w:ascii="Times New Roman" w:hAnsi="Times New Roman" w:cs="Times New Roman"/>
          <w:i/>
          <w:iCs/>
          <w:color w:val="000000"/>
          <w:sz w:val="24"/>
          <w:szCs w:val="24"/>
        </w:rPr>
        <w:t xml:space="preserve"> </w:t>
      </w:r>
      <w:proofErr w:type="spellStart"/>
      <w:r w:rsidRPr="007D593E">
        <w:rPr>
          <w:rFonts w:ascii="Times New Roman" w:hAnsi="Times New Roman" w:cs="Times New Roman"/>
          <w:i/>
          <w:iCs/>
          <w:color w:val="000000"/>
          <w:sz w:val="24"/>
          <w:szCs w:val="24"/>
        </w:rPr>
        <w:t>Biologicae</w:t>
      </w:r>
      <w:proofErr w:type="spellEnd"/>
      <w:r w:rsidRPr="007D593E">
        <w:rPr>
          <w:rFonts w:ascii="Times New Roman" w:hAnsi="Times New Roman" w:cs="Times New Roman"/>
          <w:color w:val="000000"/>
          <w:sz w:val="24"/>
          <w:szCs w:val="24"/>
        </w:rPr>
        <w:t>, </w:t>
      </w:r>
      <w:r w:rsidRPr="007D593E">
        <w:rPr>
          <w:rFonts w:ascii="Times New Roman" w:hAnsi="Times New Roman" w:cs="Times New Roman"/>
          <w:i/>
          <w:iCs/>
          <w:color w:val="000000"/>
          <w:sz w:val="24"/>
          <w:szCs w:val="24"/>
        </w:rPr>
        <w:t>5</w:t>
      </w:r>
      <w:r w:rsidRPr="007D593E">
        <w:rPr>
          <w:rFonts w:ascii="Times New Roman" w:hAnsi="Times New Roman" w:cs="Times New Roman"/>
          <w:color w:val="000000"/>
          <w:sz w:val="24"/>
          <w:szCs w:val="24"/>
        </w:rPr>
        <w:t xml:space="preserve">(1), 120–126. </w:t>
      </w:r>
      <w:hyperlink r:id="rId11" w:history="1">
        <w:r w:rsidRPr="006037F1">
          <w:rPr>
            <w:rFonts w:ascii="Times New Roman" w:hAnsi="Times New Roman" w:cs="Times New Roman"/>
            <w:color w:val="0563C1" w:themeColor="hyperlink"/>
            <w:sz w:val="24"/>
            <w:szCs w:val="24"/>
            <w:u w:val="single"/>
          </w:rPr>
          <w:t>https://doi.org/10.15835/nsb518341</w:t>
        </w:r>
      </w:hyperlink>
    </w:p>
    <w:p w14:paraId="09969BED" w14:textId="77777777" w:rsidR="006037F1" w:rsidRPr="006037F1" w:rsidRDefault="006037F1" w:rsidP="006037F1">
      <w:pPr>
        <w:rPr>
          <w:rFonts w:ascii="Times New Roman" w:hAnsi="Times New Roman" w:cs="Times New Roman"/>
          <w:color w:val="000000"/>
          <w:sz w:val="24"/>
          <w:szCs w:val="24"/>
        </w:rPr>
      </w:pPr>
    </w:p>
    <w:p w14:paraId="71E87DCE" w14:textId="77777777" w:rsidR="006037F1" w:rsidRPr="007D593E" w:rsidRDefault="006037F1" w:rsidP="006037F1">
      <w:pPr>
        <w:numPr>
          <w:ilvl w:val="0"/>
          <w:numId w:val="3"/>
        </w:numPr>
        <w:spacing w:line="360" w:lineRule="auto"/>
        <w:contextualSpacing/>
        <w:jc w:val="both"/>
        <w:rPr>
          <w:rFonts w:ascii="Times New Roman" w:hAnsi="Times New Roman" w:cs="Times New Roman"/>
          <w:color w:val="000000"/>
          <w:sz w:val="24"/>
          <w:szCs w:val="24"/>
        </w:rPr>
      </w:pPr>
      <w:r w:rsidRPr="007D593E">
        <w:rPr>
          <w:rFonts w:ascii="Times New Roman" w:hAnsi="Times New Roman" w:cs="Times New Roman"/>
          <w:color w:val="000000"/>
          <w:sz w:val="24"/>
          <w:szCs w:val="24"/>
        </w:rPr>
        <w:t>Mohammad, M. and Abdulrahman, A. (2019</w:t>
      </w:r>
      <w:r w:rsidRPr="006037F1">
        <w:rPr>
          <w:rFonts w:ascii="Times New Roman" w:hAnsi="Times New Roman" w:cs="Times New Roman"/>
          <w:color w:val="000000"/>
          <w:sz w:val="24"/>
          <w:szCs w:val="24"/>
        </w:rPr>
        <w:t xml:space="preserve">). Effect </w:t>
      </w:r>
      <w:proofErr w:type="gramStart"/>
      <w:r w:rsidRPr="006037F1">
        <w:rPr>
          <w:rFonts w:ascii="Times New Roman" w:hAnsi="Times New Roman" w:cs="Times New Roman"/>
          <w:color w:val="000000"/>
          <w:sz w:val="24"/>
          <w:szCs w:val="24"/>
        </w:rPr>
        <w:t>Of</w:t>
      </w:r>
      <w:proofErr w:type="gramEnd"/>
      <w:r w:rsidRPr="006037F1">
        <w:rPr>
          <w:rFonts w:ascii="Times New Roman" w:hAnsi="Times New Roman" w:cs="Times New Roman"/>
          <w:color w:val="000000"/>
          <w:sz w:val="24"/>
          <w:szCs w:val="24"/>
        </w:rPr>
        <w:t xml:space="preserve"> Scarification Method On The Germination And Seedling Growth Of Flamboyant: </w:t>
      </w:r>
      <w:proofErr w:type="spellStart"/>
      <w:r w:rsidRPr="006037F1">
        <w:rPr>
          <w:rFonts w:ascii="Times New Roman" w:hAnsi="Times New Roman" w:cs="Times New Roman"/>
          <w:color w:val="000000"/>
          <w:sz w:val="24"/>
          <w:szCs w:val="24"/>
        </w:rPr>
        <w:t>Delonix</w:t>
      </w:r>
      <w:proofErr w:type="spellEnd"/>
      <w:r w:rsidRPr="006037F1">
        <w:rPr>
          <w:rFonts w:ascii="Times New Roman" w:hAnsi="Times New Roman" w:cs="Times New Roman"/>
          <w:color w:val="000000"/>
          <w:sz w:val="24"/>
          <w:szCs w:val="24"/>
        </w:rPr>
        <w:t xml:space="preserve"> </w:t>
      </w:r>
      <w:proofErr w:type="spellStart"/>
      <w:r w:rsidRPr="006037F1">
        <w:rPr>
          <w:rFonts w:ascii="Times New Roman" w:hAnsi="Times New Roman" w:cs="Times New Roman"/>
          <w:color w:val="000000"/>
          <w:sz w:val="24"/>
          <w:szCs w:val="24"/>
        </w:rPr>
        <w:t>Regia</w:t>
      </w:r>
      <w:proofErr w:type="spellEnd"/>
      <w:r w:rsidRPr="006037F1">
        <w:rPr>
          <w:rFonts w:ascii="Times New Roman" w:hAnsi="Times New Roman" w:cs="Times New Roman"/>
          <w:color w:val="000000"/>
          <w:sz w:val="24"/>
          <w:szCs w:val="24"/>
        </w:rPr>
        <w:t>. </w:t>
      </w:r>
      <w:proofErr w:type="spellStart"/>
      <w:r w:rsidRPr="006037F1">
        <w:rPr>
          <w:rFonts w:ascii="Times New Roman" w:hAnsi="Times New Roman" w:cs="Times New Roman"/>
          <w:i/>
          <w:iCs/>
          <w:color w:val="000000"/>
          <w:sz w:val="24"/>
          <w:szCs w:val="24"/>
        </w:rPr>
        <w:t>Fudma</w:t>
      </w:r>
      <w:proofErr w:type="spellEnd"/>
      <w:r w:rsidRPr="006037F1">
        <w:rPr>
          <w:rFonts w:ascii="Times New Roman" w:hAnsi="Times New Roman" w:cs="Times New Roman"/>
          <w:i/>
          <w:iCs/>
          <w:color w:val="000000"/>
          <w:sz w:val="24"/>
          <w:szCs w:val="24"/>
        </w:rPr>
        <w:t xml:space="preserve"> Journal </w:t>
      </w:r>
      <w:proofErr w:type="gramStart"/>
      <w:r w:rsidRPr="006037F1">
        <w:rPr>
          <w:rFonts w:ascii="Times New Roman" w:hAnsi="Times New Roman" w:cs="Times New Roman"/>
          <w:i/>
          <w:iCs/>
          <w:color w:val="000000"/>
          <w:sz w:val="24"/>
          <w:szCs w:val="24"/>
        </w:rPr>
        <w:t>Of</w:t>
      </w:r>
      <w:proofErr w:type="gramEnd"/>
      <w:r w:rsidRPr="006037F1">
        <w:rPr>
          <w:rFonts w:ascii="Times New Roman" w:hAnsi="Times New Roman" w:cs="Times New Roman"/>
          <w:i/>
          <w:iCs/>
          <w:color w:val="000000"/>
          <w:sz w:val="24"/>
          <w:szCs w:val="24"/>
        </w:rPr>
        <w:t xml:space="preserve"> Sciences</w:t>
      </w:r>
      <w:r w:rsidRPr="006037F1">
        <w:rPr>
          <w:rFonts w:ascii="Times New Roman" w:hAnsi="Times New Roman" w:cs="Times New Roman"/>
          <w:color w:val="000000"/>
          <w:sz w:val="24"/>
          <w:szCs w:val="24"/>
        </w:rPr>
        <w:t>, </w:t>
      </w:r>
      <w:r w:rsidRPr="006037F1">
        <w:rPr>
          <w:rFonts w:ascii="Times New Roman" w:hAnsi="Times New Roman" w:cs="Times New Roman"/>
          <w:i/>
          <w:iCs/>
          <w:color w:val="000000"/>
          <w:sz w:val="24"/>
          <w:szCs w:val="24"/>
        </w:rPr>
        <w:t>3</w:t>
      </w:r>
      <w:r w:rsidRPr="006037F1">
        <w:rPr>
          <w:rFonts w:ascii="Times New Roman" w:hAnsi="Times New Roman" w:cs="Times New Roman"/>
          <w:color w:val="000000"/>
          <w:sz w:val="24"/>
          <w:szCs w:val="24"/>
        </w:rPr>
        <w:t>(1), 217-222. </w:t>
      </w:r>
      <w:hyperlink r:id="rId12" w:history="1">
        <w:r w:rsidRPr="006037F1">
          <w:rPr>
            <w:rFonts w:ascii="Times New Roman" w:hAnsi="Times New Roman" w:cs="Times New Roman"/>
            <w:color w:val="0563C1" w:themeColor="hyperlink"/>
            <w:sz w:val="24"/>
            <w:szCs w:val="24"/>
            <w:u w:val="single"/>
          </w:rPr>
          <w:t>https://fjs.fudutsinma.edu.ng/index.php/fjs/article/view/1446</w:t>
        </w:r>
      </w:hyperlink>
    </w:p>
    <w:p w14:paraId="7F2F41B4" w14:textId="77777777" w:rsidR="006037F1" w:rsidRPr="006037F1" w:rsidRDefault="006037F1" w:rsidP="006037F1">
      <w:pPr>
        <w:spacing w:line="360" w:lineRule="auto"/>
        <w:contextualSpacing/>
        <w:jc w:val="both"/>
        <w:rPr>
          <w:rFonts w:ascii="Times New Roman" w:hAnsi="Times New Roman" w:cs="Times New Roman"/>
          <w:color w:val="000000"/>
          <w:sz w:val="24"/>
          <w:szCs w:val="24"/>
        </w:rPr>
      </w:pPr>
    </w:p>
    <w:p w14:paraId="52F89458" w14:textId="77777777" w:rsidR="007D593E" w:rsidRPr="007D593E" w:rsidRDefault="007D593E" w:rsidP="007D593E">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rPr>
      </w:pPr>
      <w:r w:rsidRPr="007D593E">
        <w:rPr>
          <w:rFonts w:ascii="Times New Roman" w:eastAsia="Times New Roman" w:hAnsi="Times New Roman" w:cs="Times New Roman"/>
          <w:color w:val="000000"/>
          <w:sz w:val="24"/>
          <w:szCs w:val="24"/>
        </w:rPr>
        <w:t xml:space="preserve">Koger, C.H.; Reddy, K.N.; Poston, D.H. (2004) Factors Affecting Seed Germination, Seedling Emergence, and Survival of </w:t>
      </w:r>
      <w:proofErr w:type="spellStart"/>
      <w:proofErr w:type="gramStart"/>
      <w:r w:rsidRPr="007D593E">
        <w:rPr>
          <w:rFonts w:ascii="Times New Roman" w:eastAsia="Times New Roman" w:hAnsi="Times New Roman" w:cs="Times New Roman"/>
          <w:color w:val="000000"/>
          <w:sz w:val="24"/>
          <w:szCs w:val="24"/>
        </w:rPr>
        <w:t>Texasweed</w:t>
      </w:r>
      <w:proofErr w:type="spellEnd"/>
      <w:r w:rsidRPr="007D593E">
        <w:rPr>
          <w:rFonts w:ascii="Times New Roman" w:eastAsia="Times New Roman" w:hAnsi="Times New Roman" w:cs="Times New Roman"/>
          <w:color w:val="000000"/>
          <w:sz w:val="24"/>
          <w:szCs w:val="24"/>
        </w:rPr>
        <w:t>(</w:t>
      </w:r>
      <w:proofErr w:type="spellStart"/>
      <w:proofErr w:type="gramEnd"/>
      <w:r w:rsidRPr="007D593E">
        <w:rPr>
          <w:rFonts w:ascii="Times New Roman" w:eastAsia="Times New Roman" w:hAnsi="Times New Roman" w:cs="Times New Roman"/>
          <w:color w:val="000000"/>
          <w:sz w:val="24"/>
          <w:szCs w:val="24"/>
        </w:rPr>
        <w:t>Caperonia</w:t>
      </w:r>
      <w:proofErr w:type="spellEnd"/>
      <w:r w:rsidRPr="007D593E">
        <w:rPr>
          <w:rFonts w:ascii="Times New Roman" w:eastAsia="Times New Roman" w:hAnsi="Times New Roman" w:cs="Times New Roman"/>
          <w:color w:val="000000"/>
          <w:sz w:val="24"/>
          <w:szCs w:val="24"/>
        </w:rPr>
        <w:t xml:space="preserve"> </w:t>
      </w:r>
      <w:proofErr w:type="spellStart"/>
      <w:r w:rsidRPr="007D593E">
        <w:rPr>
          <w:rFonts w:ascii="Times New Roman" w:eastAsia="Times New Roman" w:hAnsi="Times New Roman" w:cs="Times New Roman"/>
          <w:color w:val="000000"/>
          <w:sz w:val="24"/>
          <w:szCs w:val="24"/>
        </w:rPr>
        <w:t>Palustris</w:t>
      </w:r>
      <w:proofErr w:type="spellEnd"/>
      <w:r w:rsidRPr="007D593E">
        <w:rPr>
          <w:rFonts w:ascii="Times New Roman" w:eastAsia="Times New Roman" w:hAnsi="Times New Roman" w:cs="Times New Roman"/>
          <w:color w:val="000000"/>
          <w:sz w:val="24"/>
          <w:szCs w:val="24"/>
        </w:rPr>
        <w:t>). Weed Sci. 2004</w:t>
      </w:r>
      <w:r w:rsidRPr="007D593E">
        <w:rPr>
          <w:rFonts w:ascii="Times New Roman" w:eastAsia="Times New Roman" w:hAnsi="Times New Roman" w:cs="Times New Roman"/>
          <w:color w:val="000000"/>
          <w:spacing w:val="134"/>
          <w:sz w:val="24"/>
          <w:szCs w:val="24"/>
        </w:rPr>
        <w:t>,</w:t>
      </w:r>
      <w:r w:rsidRPr="007D593E">
        <w:rPr>
          <w:rFonts w:ascii="Times New Roman" w:eastAsia="Times New Roman" w:hAnsi="Times New Roman" w:cs="Times New Roman"/>
          <w:color w:val="000000"/>
          <w:sz w:val="24"/>
          <w:szCs w:val="24"/>
        </w:rPr>
        <w:t xml:space="preserve"> 52, 989–995.</w:t>
      </w:r>
    </w:p>
    <w:p w14:paraId="255FDAD9" w14:textId="77777777" w:rsidR="007D593E" w:rsidRPr="007D593E" w:rsidRDefault="007D593E" w:rsidP="007D593E">
      <w:pPr>
        <w:shd w:val="clear" w:color="auto" w:fill="FFFFFF"/>
        <w:spacing w:after="0" w:line="240" w:lineRule="auto"/>
        <w:ind w:left="360"/>
        <w:rPr>
          <w:rFonts w:ascii="Times New Roman" w:eastAsia="Times New Roman" w:hAnsi="Times New Roman" w:cs="Times New Roman"/>
          <w:color w:val="000000"/>
          <w:sz w:val="24"/>
          <w:szCs w:val="24"/>
        </w:rPr>
      </w:pPr>
    </w:p>
    <w:p w14:paraId="695B795E" w14:textId="77777777" w:rsidR="007D593E" w:rsidRPr="006037F1" w:rsidRDefault="007D593E" w:rsidP="007D593E">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rPr>
      </w:pPr>
      <w:r w:rsidRPr="007D593E">
        <w:rPr>
          <w:rFonts w:ascii="Times New Roman" w:hAnsi="Times New Roman" w:cs="Times New Roman"/>
          <w:sz w:val="24"/>
          <w:szCs w:val="24"/>
        </w:rPr>
        <w:t>Bradford, K. J. 1990. A water relations analysis of seed germination rates. Plant Physiology. 94(2</w:t>
      </w:r>
      <w:proofErr w:type="gramStart"/>
      <w:r w:rsidRPr="007D593E">
        <w:rPr>
          <w:rFonts w:ascii="Times New Roman" w:hAnsi="Times New Roman" w:cs="Times New Roman"/>
          <w:sz w:val="24"/>
          <w:szCs w:val="24"/>
        </w:rPr>
        <w:t>) :</w:t>
      </w:r>
      <w:proofErr w:type="gramEnd"/>
      <w:r w:rsidRPr="007D593E">
        <w:rPr>
          <w:rFonts w:ascii="Times New Roman" w:hAnsi="Times New Roman" w:cs="Times New Roman"/>
          <w:sz w:val="24"/>
          <w:szCs w:val="24"/>
        </w:rPr>
        <w:t xml:space="preserve"> 840-849.</w:t>
      </w:r>
    </w:p>
    <w:p w14:paraId="754BF060" w14:textId="77777777" w:rsidR="006037F1" w:rsidRPr="006037F1" w:rsidRDefault="006037F1" w:rsidP="006037F1">
      <w:pPr>
        <w:pStyle w:val="ListParagraph"/>
        <w:rPr>
          <w:rFonts w:ascii="Times New Roman" w:eastAsia="Times New Roman" w:hAnsi="Times New Roman" w:cs="Times New Roman"/>
          <w:color w:val="000000"/>
          <w:sz w:val="24"/>
          <w:szCs w:val="24"/>
        </w:rPr>
      </w:pPr>
    </w:p>
    <w:p w14:paraId="7D517BEC" w14:textId="77777777" w:rsidR="007D593E" w:rsidRPr="007D593E" w:rsidRDefault="007D593E" w:rsidP="006037F1">
      <w:pPr>
        <w:shd w:val="clear" w:color="auto" w:fill="FFFFFF"/>
        <w:spacing w:after="0" w:line="240" w:lineRule="auto"/>
        <w:contextualSpacing/>
        <w:rPr>
          <w:rFonts w:ascii="Times New Roman" w:eastAsia="Times New Roman" w:hAnsi="Times New Roman" w:cs="Times New Roman"/>
          <w:color w:val="000000"/>
          <w:sz w:val="24"/>
          <w:szCs w:val="24"/>
        </w:rPr>
      </w:pPr>
    </w:p>
    <w:p w14:paraId="3A0C000D" w14:textId="77777777" w:rsidR="007D593E" w:rsidRPr="007D593E" w:rsidRDefault="007D593E" w:rsidP="007D593E">
      <w:pPr>
        <w:spacing w:line="360" w:lineRule="auto"/>
        <w:ind w:left="360"/>
        <w:jc w:val="both"/>
        <w:rPr>
          <w:rFonts w:ascii="Times New Roman" w:hAnsi="Times New Roman" w:cs="Times New Roman"/>
          <w:sz w:val="24"/>
          <w:szCs w:val="24"/>
        </w:rPr>
      </w:pPr>
    </w:p>
    <w:p w14:paraId="796ABB2D" w14:textId="77777777" w:rsidR="0098144B" w:rsidRPr="006037F1" w:rsidRDefault="0098144B" w:rsidP="0098144B">
      <w:pPr>
        <w:rPr>
          <w:rFonts w:ascii="Times New Roman" w:hAnsi="Times New Roman" w:cs="Times New Roman"/>
          <w:sz w:val="24"/>
          <w:szCs w:val="24"/>
        </w:rPr>
      </w:pPr>
    </w:p>
    <w:p w14:paraId="0E9B9FFE" w14:textId="77777777" w:rsidR="007D593E" w:rsidRPr="006037F1" w:rsidRDefault="007D593E" w:rsidP="0098144B">
      <w:pPr>
        <w:rPr>
          <w:rFonts w:ascii="Times New Roman" w:hAnsi="Times New Roman" w:cs="Times New Roman"/>
          <w:sz w:val="24"/>
          <w:szCs w:val="24"/>
        </w:rPr>
      </w:pPr>
    </w:p>
    <w:sectPr w:rsidR="007D593E" w:rsidRPr="006037F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3" w:author="abeer shokeer" w:date="2025-09-14T13:57:00Z" w:initials="as">
    <w:p w14:paraId="2CC7DEE9" w14:textId="146797A8" w:rsidR="007F497B" w:rsidRDefault="007F497B">
      <w:pPr>
        <w:pStyle w:val="CommentText"/>
      </w:pPr>
      <w:r>
        <w:rPr>
          <w:rStyle w:val="CommentReference"/>
        </w:rPr>
        <w:annotationRef/>
      </w:r>
      <w:r>
        <w:t>Need to rewrite according to journal style and update the references</w:t>
      </w:r>
      <w:bookmarkStart w:id="84" w:name="_GoBack"/>
      <w:bookmarkEnd w:id="8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3DBC0" w14:textId="77777777" w:rsidR="00482139" w:rsidRDefault="00482139" w:rsidP="00EE2B7C">
      <w:pPr>
        <w:spacing w:after="0" w:line="240" w:lineRule="auto"/>
      </w:pPr>
      <w:r>
        <w:separator/>
      </w:r>
    </w:p>
  </w:endnote>
  <w:endnote w:type="continuationSeparator" w:id="0">
    <w:p w14:paraId="6FBA45AF" w14:textId="77777777" w:rsidR="00482139" w:rsidRDefault="00482139" w:rsidP="00EE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85B9" w14:textId="77777777" w:rsidR="00583273" w:rsidRDefault="00583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CB2E" w14:textId="77777777" w:rsidR="00583273" w:rsidRDefault="005832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99E07" w14:textId="77777777" w:rsidR="00583273" w:rsidRDefault="00583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88F24" w14:textId="77777777" w:rsidR="00482139" w:rsidRDefault="00482139" w:rsidP="00EE2B7C">
      <w:pPr>
        <w:spacing w:after="0" w:line="240" w:lineRule="auto"/>
      </w:pPr>
      <w:r>
        <w:separator/>
      </w:r>
    </w:p>
  </w:footnote>
  <w:footnote w:type="continuationSeparator" w:id="0">
    <w:p w14:paraId="4838A12A" w14:textId="77777777" w:rsidR="00482139" w:rsidRDefault="00482139" w:rsidP="00EE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0D802" w14:textId="6B3750AA" w:rsidR="00583273" w:rsidRDefault="00482139">
    <w:pPr>
      <w:pStyle w:val="Header"/>
    </w:pPr>
    <w:r>
      <w:rPr>
        <w:noProof/>
      </w:rPr>
      <w:pict w14:anchorId="13277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0A9B2" w14:textId="3BB0A46D" w:rsidR="00583273" w:rsidRDefault="00482139">
    <w:pPr>
      <w:pStyle w:val="Header"/>
    </w:pPr>
    <w:r>
      <w:rPr>
        <w:noProof/>
      </w:rPr>
      <w:pict w14:anchorId="03A7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AA95" w14:textId="2D49CA6F" w:rsidR="00583273" w:rsidRDefault="00482139">
    <w:pPr>
      <w:pStyle w:val="Header"/>
    </w:pPr>
    <w:r>
      <w:rPr>
        <w:noProof/>
      </w:rPr>
      <w:pict w14:anchorId="2BE5E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5E20"/>
    <w:multiLevelType w:val="hybridMultilevel"/>
    <w:tmpl w:val="6FE4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46DA4"/>
    <w:multiLevelType w:val="hybridMultilevel"/>
    <w:tmpl w:val="0FF6C5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32459E4"/>
    <w:multiLevelType w:val="hybridMultilevel"/>
    <w:tmpl w:val="CA247948"/>
    <w:lvl w:ilvl="0" w:tplc="0409000F">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4B"/>
    <w:rsid w:val="00011EE0"/>
    <w:rsid w:val="000544B3"/>
    <w:rsid w:val="000C578F"/>
    <w:rsid w:val="000C7FD8"/>
    <w:rsid w:val="00242E61"/>
    <w:rsid w:val="002852B4"/>
    <w:rsid w:val="002A729A"/>
    <w:rsid w:val="00307218"/>
    <w:rsid w:val="00312444"/>
    <w:rsid w:val="00374133"/>
    <w:rsid w:val="00405D94"/>
    <w:rsid w:val="00446787"/>
    <w:rsid w:val="00457EC4"/>
    <w:rsid w:val="00482139"/>
    <w:rsid w:val="004844F9"/>
    <w:rsid w:val="004A1413"/>
    <w:rsid w:val="005625D8"/>
    <w:rsid w:val="00583273"/>
    <w:rsid w:val="006037F1"/>
    <w:rsid w:val="00622CE7"/>
    <w:rsid w:val="006B2687"/>
    <w:rsid w:val="006E49B5"/>
    <w:rsid w:val="00742799"/>
    <w:rsid w:val="007A1209"/>
    <w:rsid w:val="007D593E"/>
    <w:rsid w:val="007E0EB7"/>
    <w:rsid w:val="007F497B"/>
    <w:rsid w:val="00822963"/>
    <w:rsid w:val="00874769"/>
    <w:rsid w:val="00882FDC"/>
    <w:rsid w:val="00893A0E"/>
    <w:rsid w:val="0098144B"/>
    <w:rsid w:val="009C286B"/>
    <w:rsid w:val="009F5D34"/>
    <w:rsid w:val="00A00DF8"/>
    <w:rsid w:val="00A926ED"/>
    <w:rsid w:val="00AD3C3F"/>
    <w:rsid w:val="00C02FA9"/>
    <w:rsid w:val="00C30DEF"/>
    <w:rsid w:val="00C41E68"/>
    <w:rsid w:val="00CC4A75"/>
    <w:rsid w:val="00CC77B6"/>
    <w:rsid w:val="00CE3F05"/>
    <w:rsid w:val="00D001B7"/>
    <w:rsid w:val="00D4405B"/>
    <w:rsid w:val="00EA3536"/>
    <w:rsid w:val="00EE2B7C"/>
    <w:rsid w:val="00F12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B2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8144B"/>
    <w:rPr>
      <w:rFonts w:ascii="ArialMT" w:hAnsi="ArialMT" w:hint="default"/>
      <w:b w:val="0"/>
      <w:bCs w:val="0"/>
      <w:i w:val="0"/>
      <w:iCs w:val="0"/>
      <w:color w:val="000000"/>
      <w:sz w:val="20"/>
      <w:szCs w:val="20"/>
    </w:rPr>
  </w:style>
  <w:style w:type="character" w:styleId="Strong">
    <w:name w:val="Strong"/>
    <w:basedOn w:val="DefaultParagraphFont"/>
    <w:uiPriority w:val="22"/>
    <w:qFormat/>
    <w:rsid w:val="0098144B"/>
    <w:rPr>
      <w:b/>
      <w:bCs/>
    </w:rPr>
  </w:style>
  <w:style w:type="character" w:customStyle="1" w:styleId="fontstyle21">
    <w:name w:val="fontstyle21"/>
    <w:basedOn w:val="DefaultParagraphFont"/>
    <w:rsid w:val="0098144B"/>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622CE7"/>
    <w:rPr>
      <w:color w:val="0563C1" w:themeColor="hyperlink"/>
      <w:u w:val="single"/>
    </w:rPr>
  </w:style>
  <w:style w:type="character" w:customStyle="1" w:styleId="a">
    <w:name w:val="_"/>
    <w:basedOn w:val="DefaultParagraphFont"/>
    <w:rsid w:val="007E0EB7"/>
  </w:style>
  <w:style w:type="paragraph" w:styleId="NormalWeb">
    <w:name w:val="Normal (Web)"/>
    <w:basedOn w:val="Normal"/>
    <w:uiPriority w:val="99"/>
    <w:unhideWhenUsed/>
    <w:rsid w:val="007E0E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0EB7"/>
    <w:rPr>
      <w:i/>
      <w:iCs/>
    </w:rPr>
  </w:style>
  <w:style w:type="character" w:customStyle="1" w:styleId="ls18">
    <w:name w:val="ls18"/>
    <w:basedOn w:val="DefaultParagraphFont"/>
    <w:rsid w:val="007E0EB7"/>
  </w:style>
  <w:style w:type="table" w:styleId="TableGrid">
    <w:name w:val="Table Grid"/>
    <w:basedOn w:val="TableNormal"/>
    <w:uiPriority w:val="39"/>
    <w:rsid w:val="00EE2B7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B7C"/>
  </w:style>
  <w:style w:type="paragraph" w:styleId="Footer">
    <w:name w:val="footer"/>
    <w:basedOn w:val="Normal"/>
    <w:link w:val="FooterChar"/>
    <w:uiPriority w:val="99"/>
    <w:unhideWhenUsed/>
    <w:rsid w:val="00EE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7C"/>
  </w:style>
  <w:style w:type="character" w:customStyle="1" w:styleId="fontstyle11">
    <w:name w:val="fontstyle11"/>
    <w:basedOn w:val="DefaultParagraphFont"/>
    <w:rsid w:val="00893A0E"/>
    <w:rPr>
      <w:rFonts w:ascii="ArialMT" w:hAnsi="ArialMT" w:hint="default"/>
      <w:b w:val="0"/>
      <w:bCs w:val="0"/>
      <w:i w:val="0"/>
      <w:iCs w:val="0"/>
      <w:color w:val="000000"/>
      <w:sz w:val="20"/>
      <w:szCs w:val="20"/>
    </w:rPr>
  </w:style>
  <w:style w:type="paragraph" w:styleId="ListParagraph">
    <w:name w:val="List Paragraph"/>
    <w:basedOn w:val="Normal"/>
    <w:uiPriority w:val="34"/>
    <w:qFormat/>
    <w:rsid w:val="004A1413"/>
    <w:pPr>
      <w:ind w:left="720"/>
      <w:contextualSpacing/>
    </w:pPr>
  </w:style>
  <w:style w:type="character" w:customStyle="1" w:styleId="UnresolvedMention">
    <w:name w:val="Unresolved Mention"/>
    <w:basedOn w:val="DefaultParagraphFont"/>
    <w:uiPriority w:val="99"/>
    <w:semiHidden/>
    <w:unhideWhenUsed/>
    <w:rsid w:val="000C7FD8"/>
    <w:rPr>
      <w:color w:val="605E5C"/>
      <w:shd w:val="clear" w:color="auto" w:fill="E1DFDD"/>
    </w:rPr>
  </w:style>
  <w:style w:type="paragraph" w:styleId="BalloonText">
    <w:name w:val="Balloon Text"/>
    <w:basedOn w:val="Normal"/>
    <w:link w:val="BalloonTextChar"/>
    <w:uiPriority w:val="99"/>
    <w:semiHidden/>
    <w:unhideWhenUsed/>
    <w:rsid w:val="009F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D34"/>
    <w:rPr>
      <w:rFonts w:ascii="Tahoma" w:hAnsi="Tahoma" w:cs="Tahoma"/>
      <w:sz w:val="16"/>
      <w:szCs w:val="16"/>
    </w:rPr>
  </w:style>
  <w:style w:type="character" w:styleId="CommentReference">
    <w:name w:val="annotation reference"/>
    <w:basedOn w:val="DefaultParagraphFont"/>
    <w:uiPriority w:val="99"/>
    <w:semiHidden/>
    <w:unhideWhenUsed/>
    <w:rsid w:val="007F497B"/>
    <w:rPr>
      <w:sz w:val="16"/>
      <w:szCs w:val="16"/>
    </w:rPr>
  </w:style>
  <w:style w:type="paragraph" w:styleId="CommentText">
    <w:name w:val="annotation text"/>
    <w:basedOn w:val="Normal"/>
    <w:link w:val="CommentTextChar"/>
    <w:uiPriority w:val="99"/>
    <w:semiHidden/>
    <w:unhideWhenUsed/>
    <w:rsid w:val="007F497B"/>
    <w:pPr>
      <w:spacing w:line="240" w:lineRule="auto"/>
    </w:pPr>
    <w:rPr>
      <w:sz w:val="20"/>
      <w:szCs w:val="20"/>
    </w:rPr>
  </w:style>
  <w:style w:type="character" w:customStyle="1" w:styleId="CommentTextChar">
    <w:name w:val="Comment Text Char"/>
    <w:basedOn w:val="DefaultParagraphFont"/>
    <w:link w:val="CommentText"/>
    <w:uiPriority w:val="99"/>
    <w:semiHidden/>
    <w:rsid w:val="007F497B"/>
    <w:rPr>
      <w:sz w:val="20"/>
      <w:szCs w:val="20"/>
    </w:rPr>
  </w:style>
  <w:style w:type="paragraph" w:styleId="CommentSubject">
    <w:name w:val="annotation subject"/>
    <w:basedOn w:val="CommentText"/>
    <w:next w:val="CommentText"/>
    <w:link w:val="CommentSubjectChar"/>
    <w:uiPriority w:val="99"/>
    <w:semiHidden/>
    <w:unhideWhenUsed/>
    <w:rsid w:val="007F497B"/>
    <w:rPr>
      <w:b/>
      <w:bCs/>
    </w:rPr>
  </w:style>
  <w:style w:type="character" w:customStyle="1" w:styleId="CommentSubjectChar">
    <w:name w:val="Comment Subject Char"/>
    <w:basedOn w:val="CommentTextChar"/>
    <w:link w:val="CommentSubject"/>
    <w:uiPriority w:val="99"/>
    <w:semiHidden/>
    <w:rsid w:val="007F49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8144B"/>
    <w:rPr>
      <w:rFonts w:ascii="ArialMT" w:hAnsi="ArialMT" w:hint="default"/>
      <w:b w:val="0"/>
      <w:bCs w:val="0"/>
      <w:i w:val="0"/>
      <w:iCs w:val="0"/>
      <w:color w:val="000000"/>
      <w:sz w:val="20"/>
      <w:szCs w:val="20"/>
    </w:rPr>
  </w:style>
  <w:style w:type="character" w:styleId="Strong">
    <w:name w:val="Strong"/>
    <w:basedOn w:val="DefaultParagraphFont"/>
    <w:uiPriority w:val="22"/>
    <w:qFormat/>
    <w:rsid w:val="0098144B"/>
    <w:rPr>
      <w:b/>
      <w:bCs/>
    </w:rPr>
  </w:style>
  <w:style w:type="character" w:customStyle="1" w:styleId="fontstyle21">
    <w:name w:val="fontstyle21"/>
    <w:basedOn w:val="DefaultParagraphFont"/>
    <w:rsid w:val="0098144B"/>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622CE7"/>
    <w:rPr>
      <w:color w:val="0563C1" w:themeColor="hyperlink"/>
      <w:u w:val="single"/>
    </w:rPr>
  </w:style>
  <w:style w:type="character" w:customStyle="1" w:styleId="a">
    <w:name w:val="_"/>
    <w:basedOn w:val="DefaultParagraphFont"/>
    <w:rsid w:val="007E0EB7"/>
  </w:style>
  <w:style w:type="paragraph" w:styleId="NormalWeb">
    <w:name w:val="Normal (Web)"/>
    <w:basedOn w:val="Normal"/>
    <w:uiPriority w:val="99"/>
    <w:unhideWhenUsed/>
    <w:rsid w:val="007E0E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0EB7"/>
    <w:rPr>
      <w:i/>
      <w:iCs/>
    </w:rPr>
  </w:style>
  <w:style w:type="character" w:customStyle="1" w:styleId="ls18">
    <w:name w:val="ls18"/>
    <w:basedOn w:val="DefaultParagraphFont"/>
    <w:rsid w:val="007E0EB7"/>
  </w:style>
  <w:style w:type="table" w:styleId="TableGrid">
    <w:name w:val="Table Grid"/>
    <w:basedOn w:val="TableNormal"/>
    <w:uiPriority w:val="39"/>
    <w:rsid w:val="00EE2B7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B7C"/>
  </w:style>
  <w:style w:type="paragraph" w:styleId="Footer">
    <w:name w:val="footer"/>
    <w:basedOn w:val="Normal"/>
    <w:link w:val="FooterChar"/>
    <w:uiPriority w:val="99"/>
    <w:unhideWhenUsed/>
    <w:rsid w:val="00EE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7C"/>
  </w:style>
  <w:style w:type="character" w:customStyle="1" w:styleId="fontstyle11">
    <w:name w:val="fontstyle11"/>
    <w:basedOn w:val="DefaultParagraphFont"/>
    <w:rsid w:val="00893A0E"/>
    <w:rPr>
      <w:rFonts w:ascii="ArialMT" w:hAnsi="ArialMT" w:hint="default"/>
      <w:b w:val="0"/>
      <w:bCs w:val="0"/>
      <w:i w:val="0"/>
      <w:iCs w:val="0"/>
      <w:color w:val="000000"/>
      <w:sz w:val="20"/>
      <w:szCs w:val="20"/>
    </w:rPr>
  </w:style>
  <w:style w:type="paragraph" w:styleId="ListParagraph">
    <w:name w:val="List Paragraph"/>
    <w:basedOn w:val="Normal"/>
    <w:uiPriority w:val="34"/>
    <w:qFormat/>
    <w:rsid w:val="004A1413"/>
    <w:pPr>
      <w:ind w:left="720"/>
      <w:contextualSpacing/>
    </w:pPr>
  </w:style>
  <w:style w:type="character" w:customStyle="1" w:styleId="UnresolvedMention">
    <w:name w:val="Unresolved Mention"/>
    <w:basedOn w:val="DefaultParagraphFont"/>
    <w:uiPriority w:val="99"/>
    <w:semiHidden/>
    <w:unhideWhenUsed/>
    <w:rsid w:val="000C7FD8"/>
    <w:rPr>
      <w:color w:val="605E5C"/>
      <w:shd w:val="clear" w:color="auto" w:fill="E1DFDD"/>
    </w:rPr>
  </w:style>
  <w:style w:type="paragraph" w:styleId="BalloonText">
    <w:name w:val="Balloon Text"/>
    <w:basedOn w:val="Normal"/>
    <w:link w:val="BalloonTextChar"/>
    <w:uiPriority w:val="99"/>
    <w:semiHidden/>
    <w:unhideWhenUsed/>
    <w:rsid w:val="009F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D34"/>
    <w:rPr>
      <w:rFonts w:ascii="Tahoma" w:hAnsi="Tahoma" w:cs="Tahoma"/>
      <w:sz w:val="16"/>
      <w:szCs w:val="16"/>
    </w:rPr>
  </w:style>
  <w:style w:type="character" w:styleId="CommentReference">
    <w:name w:val="annotation reference"/>
    <w:basedOn w:val="DefaultParagraphFont"/>
    <w:uiPriority w:val="99"/>
    <w:semiHidden/>
    <w:unhideWhenUsed/>
    <w:rsid w:val="007F497B"/>
    <w:rPr>
      <w:sz w:val="16"/>
      <w:szCs w:val="16"/>
    </w:rPr>
  </w:style>
  <w:style w:type="paragraph" w:styleId="CommentText">
    <w:name w:val="annotation text"/>
    <w:basedOn w:val="Normal"/>
    <w:link w:val="CommentTextChar"/>
    <w:uiPriority w:val="99"/>
    <w:semiHidden/>
    <w:unhideWhenUsed/>
    <w:rsid w:val="007F497B"/>
    <w:pPr>
      <w:spacing w:line="240" w:lineRule="auto"/>
    </w:pPr>
    <w:rPr>
      <w:sz w:val="20"/>
      <w:szCs w:val="20"/>
    </w:rPr>
  </w:style>
  <w:style w:type="character" w:customStyle="1" w:styleId="CommentTextChar">
    <w:name w:val="Comment Text Char"/>
    <w:basedOn w:val="DefaultParagraphFont"/>
    <w:link w:val="CommentText"/>
    <w:uiPriority w:val="99"/>
    <w:semiHidden/>
    <w:rsid w:val="007F497B"/>
    <w:rPr>
      <w:sz w:val="20"/>
      <w:szCs w:val="20"/>
    </w:rPr>
  </w:style>
  <w:style w:type="paragraph" w:styleId="CommentSubject">
    <w:name w:val="annotation subject"/>
    <w:basedOn w:val="CommentText"/>
    <w:next w:val="CommentText"/>
    <w:link w:val="CommentSubjectChar"/>
    <w:uiPriority w:val="99"/>
    <w:semiHidden/>
    <w:unhideWhenUsed/>
    <w:rsid w:val="007F497B"/>
    <w:rPr>
      <w:b/>
      <w:bCs/>
    </w:rPr>
  </w:style>
  <w:style w:type="character" w:customStyle="1" w:styleId="CommentSubjectChar">
    <w:name w:val="Comment Subject Char"/>
    <w:basedOn w:val="CommentTextChar"/>
    <w:link w:val="CommentSubject"/>
    <w:uiPriority w:val="99"/>
    <w:semiHidden/>
    <w:rsid w:val="007F4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js.fudutsinma.edu.ng/index.php/fjs/article/view/144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5835/nsb5183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4236/jss.2014.211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molecules1303058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9</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aaote</dc:creator>
  <cp:lastModifiedBy>abeer shokeer</cp:lastModifiedBy>
  <cp:revision>7</cp:revision>
  <dcterms:created xsi:type="dcterms:W3CDTF">2025-09-14T07:09:00Z</dcterms:created>
  <dcterms:modified xsi:type="dcterms:W3CDTF">2025-09-14T10:57:00Z</dcterms:modified>
</cp:coreProperties>
</file>