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C1B8B" w14:textId="77777777" w:rsidR="00C9783A" w:rsidRDefault="00C9783A" w:rsidP="00C9783A">
      <w:pPr>
        <w:jc w:val="center"/>
        <w:rPr>
          <w:rFonts w:ascii="Times New Roman" w:hAnsi="Times New Roman" w:cs="Times New Roman"/>
          <w:b/>
          <w:bCs/>
          <w:sz w:val="36"/>
          <w:szCs w:val="36"/>
          <w:lang w:val="en-CA"/>
        </w:rPr>
      </w:pPr>
      <w:r w:rsidRPr="009F6B30">
        <w:rPr>
          <w:rFonts w:ascii="Times New Roman" w:hAnsi="Times New Roman" w:cs="Times New Roman"/>
          <w:b/>
          <w:bCs/>
          <w:sz w:val="36"/>
          <w:szCs w:val="36"/>
          <w:lang w:val="en-CA"/>
        </w:rPr>
        <w:t>Willingness to Pay for Forest Restoration Programs in Togo</w:t>
      </w:r>
    </w:p>
    <w:p w14:paraId="384B59BC" w14:textId="39E216CE" w:rsidR="00B4786D" w:rsidRDefault="00B4786D" w:rsidP="00C9783A">
      <w:pPr>
        <w:jc w:val="center"/>
        <w:rPr>
          <w:rFonts w:ascii="Times New Roman" w:hAnsi="Times New Roman" w:cs="Times New Roman"/>
          <w:b/>
          <w:bCs/>
          <w:sz w:val="24"/>
          <w:szCs w:val="24"/>
          <w:lang w:val="en-CA"/>
        </w:rPr>
      </w:pPr>
    </w:p>
    <w:p w14:paraId="3191B926" w14:textId="77777777" w:rsidR="008618F7" w:rsidRDefault="008618F7" w:rsidP="00C9783A">
      <w:pPr>
        <w:jc w:val="center"/>
        <w:rPr>
          <w:rFonts w:ascii="Times New Roman" w:hAnsi="Times New Roman" w:cs="Times New Roman"/>
          <w:b/>
          <w:bCs/>
          <w:sz w:val="24"/>
          <w:szCs w:val="24"/>
          <w:lang w:val="en-CA"/>
        </w:rPr>
      </w:pPr>
    </w:p>
    <w:p w14:paraId="5E96141B" w14:textId="77777777" w:rsidR="00C9783A" w:rsidRPr="00BD29A4" w:rsidRDefault="00C9783A" w:rsidP="004C2723">
      <w:pPr>
        <w:rPr>
          <w:rFonts w:ascii="Times New Roman" w:hAnsi="Times New Roman" w:cs="Times New Roman"/>
          <w:sz w:val="24"/>
          <w:szCs w:val="24"/>
          <w:lang w:val="en-CA"/>
        </w:rPr>
      </w:pPr>
      <w:r w:rsidRPr="00BD29A4">
        <w:rPr>
          <w:rFonts w:ascii="Times New Roman" w:hAnsi="Times New Roman" w:cs="Times New Roman"/>
          <w:b/>
          <w:bCs/>
          <w:sz w:val="24"/>
          <w:szCs w:val="24"/>
          <w:lang w:val="en-CA"/>
        </w:rPr>
        <w:t>Abstract</w:t>
      </w:r>
    </w:p>
    <w:p w14:paraId="3E8E3BEE" w14:textId="77777777" w:rsidR="00C9783A" w:rsidRPr="00085952" w:rsidRDefault="00C9783A" w:rsidP="00C9783A">
      <w:pPr>
        <w:rPr>
          <w:lang w:val="en-CA"/>
        </w:rPr>
      </w:pPr>
    </w:p>
    <w:p w14:paraId="719DF76B" w14:textId="77777777" w:rsidR="00C9783A" w:rsidRDefault="00C9783A" w:rsidP="00C9783A">
      <w:pPr>
        <w:jc w:val="both"/>
        <w:rPr>
          <w:rFonts w:ascii="Times New Roman" w:hAnsi="Times New Roman" w:cs="Times New Roman"/>
          <w:sz w:val="24"/>
          <w:szCs w:val="24"/>
          <w:lang w:val="en-CA"/>
        </w:rPr>
      </w:pPr>
      <w:r w:rsidRPr="0061780A">
        <w:rPr>
          <w:rFonts w:ascii="Times New Roman" w:hAnsi="Times New Roman" w:cs="Times New Roman"/>
          <w:sz w:val="24"/>
          <w:szCs w:val="24"/>
          <w:lang w:val="en-CA"/>
        </w:rPr>
        <w:t>This study assesses Togolese households’ willingness to pay (WTP) for forest restoration programs across the five economic regions of Togo: Maritime, Plateaux, Centrale, Kara, and Savanes. Forests provide essential ecosystem services, including carbon sequestration, water regulation, biodiversity conservation, and soil protection, yet these services are often undervalued in economic decision-making. The assessment was conducted using the contingent valuation (CV) method, with labor contributions as the payment vehicle, subsequently converted into monetary equivalents.</w:t>
      </w:r>
      <w:r>
        <w:rPr>
          <w:rFonts w:ascii="Times New Roman" w:hAnsi="Times New Roman" w:cs="Times New Roman"/>
          <w:sz w:val="24"/>
          <w:szCs w:val="24"/>
          <w:lang w:val="en-CA"/>
        </w:rPr>
        <w:t xml:space="preserve"> </w:t>
      </w:r>
      <w:r w:rsidRPr="0061780A">
        <w:rPr>
          <w:rFonts w:ascii="Times New Roman" w:hAnsi="Times New Roman" w:cs="Times New Roman"/>
          <w:sz w:val="24"/>
          <w:szCs w:val="24"/>
          <w:lang w:val="en-CA"/>
        </w:rPr>
        <w:t>A total of 238 valid responses were analyzed after removing protest responses. The results reveal significant regional disparities: the Savanes region exhibits the highest average WTP (65,625 CFA), whereas the Maritime region shows the lowest (37,261 CFA). Young adults and women are generally more willing to contribute, although patterns vary across regions. Urban residence tends to reduce WTP in the Maritime and Kara regions, likely due to a lower perception of the direct benefits of forest ecosystem services. These findings highlight the importance of considering regional socio-economic and ecological contexts when designing effective and socially acceptable forest restoration strategies.</w:t>
      </w:r>
    </w:p>
    <w:p w14:paraId="5429BB88" w14:textId="77777777" w:rsidR="00C9783A" w:rsidRDefault="00C9783A" w:rsidP="00C9783A">
      <w:pPr>
        <w:jc w:val="both"/>
        <w:rPr>
          <w:rFonts w:ascii="Times New Roman" w:hAnsi="Times New Roman" w:cs="Times New Roman"/>
          <w:sz w:val="24"/>
          <w:szCs w:val="24"/>
          <w:lang w:val="en-CA"/>
        </w:rPr>
      </w:pPr>
    </w:p>
    <w:p w14:paraId="600C2D64" w14:textId="77777777" w:rsidR="00C9783A" w:rsidRDefault="00C9783A" w:rsidP="00C9783A">
      <w:pPr>
        <w:jc w:val="both"/>
        <w:rPr>
          <w:rFonts w:ascii="Times New Roman" w:hAnsi="Times New Roman" w:cs="Times New Roman"/>
          <w:sz w:val="24"/>
          <w:szCs w:val="24"/>
          <w:lang w:val="en-CA"/>
        </w:rPr>
      </w:pPr>
    </w:p>
    <w:p w14:paraId="4E363F20" w14:textId="392EC2A4" w:rsidR="00C9783A" w:rsidRPr="002E252D" w:rsidRDefault="00C9783A" w:rsidP="00C9783A">
      <w:pPr>
        <w:spacing w:before="120"/>
        <w:ind w:left="60" w:right="117"/>
        <w:jc w:val="center"/>
        <w:rPr>
          <w:rFonts w:ascii="Times New Roman" w:hAnsi="Times New Roman" w:cs="Times New Roman"/>
          <w:lang w:val="en-CA"/>
        </w:rPr>
      </w:pPr>
      <w:r w:rsidRPr="002E252D">
        <w:rPr>
          <w:rFonts w:ascii="Times New Roman" w:hAnsi="Times New Roman" w:cs="Times New Roman"/>
          <w:b/>
          <w:lang w:val="en-CA"/>
        </w:rPr>
        <w:t xml:space="preserve">Keywords:  </w:t>
      </w:r>
      <w:r>
        <w:rPr>
          <w:rFonts w:ascii="Times New Roman" w:hAnsi="Times New Roman" w:cs="Times New Roman"/>
          <w:b/>
          <w:lang w:val="en-CA"/>
        </w:rPr>
        <w:t>F</w:t>
      </w:r>
      <w:r w:rsidRPr="00147ABB">
        <w:rPr>
          <w:rFonts w:ascii="Times New Roman" w:hAnsi="Times New Roman" w:cs="Times New Roman"/>
          <w:b/>
          <w:lang w:val="en-CA"/>
        </w:rPr>
        <w:t>orest restoration</w:t>
      </w:r>
      <w:r>
        <w:rPr>
          <w:rFonts w:ascii="Times New Roman" w:hAnsi="Times New Roman" w:cs="Times New Roman"/>
          <w:b/>
          <w:lang w:val="en-CA"/>
        </w:rPr>
        <w:t xml:space="preserve">; </w:t>
      </w:r>
      <w:r w:rsidRPr="0033179A">
        <w:rPr>
          <w:rFonts w:ascii="Times New Roman" w:hAnsi="Times New Roman" w:cs="Times New Roman"/>
          <w:b/>
          <w:lang w:val="en-CA"/>
        </w:rPr>
        <w:t>afforestation</w:t>
      </w:r>
      <w:r w:rsidRPr="002E252D">
        <w:rPr>
          <w:rFonts w:ascii="Times New Roman" w:hAnsi="Times New Roman" w:cs="Times New Roman"/>
          <w:b/>
          <w:lang w:val="en-CA"/>
        </w:rPr>
        <w:t xml:space="preserve">; Willingness to pay; Contingent </w:t>
      </w:r>
      <w:commentRangeStart w:id="0"/>
      <w:r w:rsidRPr="002E252D">
        <w:rPr>
          <w:rFonts w:ascii="Times New Roman" w:hAnsi="Times New Roman" w:cs="Times New Roman"/>
          <w:b/>
          <w:lang w:val="en-CA"/>
        </w:rPr>
        <w:t>valuation</w:t>
      </w:r>
      <w:commentRangeEnd w:id="0"/>
      <w:r w:rsidR="004C00E1">
        <w:rPr>
          <w:rStyle w:val="CommentReference"/>
        </w:rPr>
        <w:commentReference w:id="0"/>
      </w:r>
      <w:r>
        <w:rPr>
          <w:rFonts w:ascii="Times New Roman" w:hAnsi="Times New Roman" w:cs="Times New Roman"/>
          <w:b/>
          <w:lang w:val="en-CA"/>
        </w:rPr>
        <w:t xml:space="preserve"> </w:t>
      </w:r>
      <w:r w:rsidRPr="002E252D">
        <w:rPr>
          <w:rFonts w:ascii="Times New Roman" w:hAnsi="Times New Roman" w:cs="Times New Roman"/>
          <w:b/>
          <w:lang w:val="en-CA"/>
        </w:rPr>
        <w:t xml:space="preserve"> </w:t>
      </w:r>
    </w:p>
    <w:p w14:paraId="12209AC0" w14:textId="77777777" w:rsidR="00C9783A" w:rsidRDefault="00C9783A" w:rsidP="00C9783A">
      <w:pPr>
        <w:jc w:val="both"/>
        <w:rPr>
          <w:rFonts w:ascii="Times New Roman" w:hAnsi="Times New Roman" w:cs="Times New Roman"/>
          <w:sz w:val="24"/>
          <w:szCs w:val="24"/>
          <w:lang w:val="en-CA"/>
        </w:rPr>
      </w:pPr>
    </w:p>
    <w:p w14:paraId="07DD6F5A" w14:textId="77777777" w:rsidR="00C9783A" w:rsidRPr="0061780A" w:rsidRDefault="00C9783A" w:rsidP="00C9783A">
      <w:pPr>
        <w:jc w:val="both"/>
        <w:rPr>
          <w:rFonts w:ascii="Times New Roman" w:hAnsi="Times New Roman" w:cs="Times New Roman"/>
          <w:sz w:val="24"/>
          <w:szCs w:val="24"/>
          <w:lang w:val="en-CA"/>
        </w:rPr>
      </w:pPr>
    </w:p>
    <w:p w14:paraId="55057AA1" w14:textId="77777777" w:rsidR="00C9783A" w:rsidRDefault="00C9783A" w:rsidP="00C9783A">
      <w:pPr>
        <w:rPr>
          <w:lang w:val="en-CA"/>
        </w:rPr>
      </w:pPr>
    </w:p>
    <w:p w14:paraId="4E3E4F66" w14:textId="77777777" w:rsidR="00C9783A" w:rsidRDefault="00C9783A" w:rsidP="00C9783A">
      <w:pPr>
        <w:rPr>
          <w:lang w:val="en-CA"/>
        </w:rPr>
      </w:pPr>
    </w:p>
    <w:p w14:paraId="4778DEE3" w14:textId="77777777" w:rsidR="00C9783A" w:rsidRDefault="00C9783A" w:rsidP="00C9783A">
      <w:pPr>
        <w:rPr>
          <w:lang w:val="en-CA"/>
        </w:rPr>
      </w:pPr>
    </w:p>
    <w:p w14:paraId="030B7459" w14:textId="698BEB0A" w:rsidR="00C9783A" w:rsidRDefault="00C9783A" w:rsidP="00C9783A">
      <w:pPr>
        <w:rPr>
          <w:lang w:val="en-CA"/>
        </w:rPr>
      </w:pPr>
    </w:p>
    <w:p w14:paraId="37C4BF5E" w14:textId="11EE3FBC" w:rsidR="008618F7" w:rsidRDefault="008618F7" w:rsidP="00C9783A">
      <w:pPr>
        <w:rPr>
          <w:lang w:val="en-CA"/>
        </w:rPr>
      </w:pPr>
    </w:p>
    <w:p w14:paraId="7C0FC6D1" w14:textId="77777777" w:rsidR="008618F7" w:rsidRDefault="008618F7" w:rsidP="00C9783A">
      <w:pPr>
        <w:rPr>
          <w:lang w:val="en-CA"/>
        </w:rPr>
      </w:pPr>
    </w:p>
    <w:p w14:paraId="697B318D" w14:textId="77777777" w:rsidR="00C9783A" w:rsidRPr="0061780A" w:rsidRDefault="00C9783A" w:rsidP="00C9783A">
      <w:pPr>
        <w:rPr>
          <w:lang w:val="en-CA"/>
        </w:rPr>
      </w:pPr>
    </w:p>
    <w:p w14:paraId="3628E968" w14:textId="77777777" w:rsidR="00C9783A" w:rsidRPr="0061780A" w:rsidRDefault="00C9783A" w:rsidP="00C9783A">
      <w:pPr>
        <w:rPr>
          <w:lang w:val="en-CA"/>
        </w:rPr>
      </w:pPr>
    </w:p>
    <w:p w14:paraId="5A8F1CF0" w14:textId="77777777" w:rsidR="00C9783A" w:rsidRPr="002D7612" w:rsidRDefault="00C9783A" w:rsidP="00C9783A">
      <w:pPr>
        <w:pStyle w:val="ListParagraph"/>
        <w:numPr>
          <w:ilvl w:val="0"/>
          <w:numId w:val="1"/>
        </w:numPr>
        <w:rPr>
          <w:rFonts w:ascii="Times New Roman" w:hAnsi="Times New Roman" w:cs="Times New Roman"/>
          <w:b/>
          <w:bCs/>
          <w:sz w:val="40"/>
          <w:szCs w:val="40"/>
          <w:lang w:val="en-CA"/>
        </w:rPr>
      </w:pPr>
      <w:r w:rsidRPr="002D7612">
        <w:rPr>
          <w:rFonts w:ascii="Times New Roman" w:hAnsi="Times New Roman" w:cs="Times New Roman"/>
          <w:b/>
          <w:bCs/>
          <w:sz w:val="40"/>
          <w:szCs w:val="40"/>
          <w:lang w:val="en-CA"/>
        </w:rPr>
        <w:t>Introduction</w:t>
      </w:r>
    </w:p>
    <w:p w14:paraId="3F55FB14" w14:textId="77777777" w:rsidR="00C9783A" w:rsidRPr="002D7612" w:rsidRDefault="00C9783A" w:rsidP="00C9783A">
      <w:pPr>
        <w:jc w:val="both"/>
        <w:rPr>
          <w:rFonts w:ascii="Times New Roman" w:hAnsi="Times New Roman" w:cs="Times New Roman"/>
          <w:sz w:val="24"/>
          <w:szCs w:val="24"/>
          <w:lang w:val="en-CA"/>
        </w:rPr>
      </w:pPr>
      <w:r w:rsidRPr="002D7612">
        <w:rPr>
          <w:rFonts w:ascii="Times New Roman" w:hAnsi="Times New Roman" w:cs="Times New Roman"/>
          <w:sz w:val="24"/>
          <w:szCs w:val="24"/>
          <w:lang w:val="en-CA"/>
        </w:rPr>
        <w:t xml:space="preserve">Forests provide a wide array of ecosystem services that are essential for ecological stability and human well-being, including carbon sequestration, soil erosion control, water regulation, biodiversity conservation, and climate moderation </w:t>
      </w:r>
      <w:sdt>
        <w:sdtPr>
          <w:rPr>
            <w:rFonts w:ascii="Times New Roman" w:hAnsi="Times New Roman" w:cs="Times New Roman"/>
            <w:color w:val="000000"/>
            <w:sz w:val="24"/>
            <w:szCs w:val="24"/>
          </w:rPr>
          <w:tag w:val="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"/>
          <w:id w:val="1486049778"/>
          <w:placeholder>
            <w:docPart w:val="E207BA0D1D3048F099FF9428AB8B26AD"/>
          </w:placeholder>
        </w:sdtPr>
        <w:sdtContent>
          <w:r w:rsidRPr="000713B9">
            <w:rPr>
              <w:rFonts w:ascii="Times New Roman" w:hAnsi="Times New Roman" w:cs="Times New Roman"/>
              <w:color w:val="000000"/>
              <w:sz w:val="24"/>
              <w:szCs w:val="24"/>
              <w:lang w:val="en-CA"/>
            </w:rPr>
            <w:t>(Barrios et al., 2018; Barry et al., 2014; Cunningham et al., 2015; A. B. Harper et al., 2018; R. J. Harper et al., 2007, 2012)</w:t>
          </w:r>
        </w:sdtContent>
      </w:sdt>
      <w:r w:rsidRPr="00F822B6">
        <w:rPr>
          <w:rFonts w:ascii="Times New Roman" w:hAnsi="Times New Roman" w:cs="Times New Roman"/>
          <w:sz w:val="24"/>
          <w:szCs w:val="24"/>
          <w:lang w:val="en-CA"/>
        </w:rPr>
        <w:t>.</w:t>
      </w:r>
      <w:r>
        <w:rPr>
          <w:rFonts w:ascii="Times New Roman" w:hAnsi="Times New Roman" w:cs="Times New Roman"/>
          <w:sz w:val="24"/>
          <w:szCs w:val="24"/>
          <w:lang w:val="en-CA"/>
        </w:rPr>
        <w:t xml:space="preserve"> </w:t>
      </w:r>
      <w:r w:rsidRPr="002D7612">
        <w:rPr>
          <w:rFonts w:ascii="Times New Roman" w:hAnsi="Times New Roman" w:cs="Times New Roman"/>
          <w:sz w:val="24"/>
          <w:szCs w:val="24"/>
          <w:lang w:val="en-CA"/>
        </w:rPr>
        <w:t>Beyond these ecological functions, forests also supply a range of cultural, recreational, and provisioning benefits to communities</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"/>
          <w:id w:val="1005328965"/>
          <w:placeholder>
            <w:docPart w:val="100F7AB408D540F7BAA085D903718FE1"/>
          </w:placeholder>
        </w:sdtPr>
        <w:sdtContent>
          <w:r w:rsidRPr="000713B9">
            <w:rPr>
              <w:rFonts w:ascii="Times New Roman" w:hAnsi="Times New Roman" w:cs="Times New Roman"/>
              <w:color w:val="000000"/>
              <w:sz w:val="24"/>
              <w:szCs w:val="24"/>
              <w:lang w:val="en-CA"/>
            </w:rPr>
            <w:t>(Andersson et al., 2015; De Groot et al., 2002; Milcu et al., 2013)</w:t>
          </w:r>
        </w:sdtContent>
      </w:sdt>
      <w:r w:rsidRPr="00F822B6">
        <w:rPr>
          <w:rFonts w:ascii="Times New Roman" w:hAnsi="Times New Roman" w:cs="Times New Roman"/>
          <w:sz w:val="24"/>
          <w:szCs w:val="24"/>
          <w:lang w:val="en-CA"/>
        </w:rPr>
        <w:t>.</w:t>
      </w:r>
      <w:r>
        <w:rPr>
          <w:rFonts w:ascii="Times New Roman" w:hAnsi="Times New Roman" w:cs="Times New Roman"/>
          <w:sz w:val="24"/>
          <w:szCs w:val="24"/>
          <w:lang w:val="en-CA"/>
        </w:rPr>
        <w:t xml:space="preserve"> </w:t>
      </w:r>
      <w:r w:rsidRPr="002D7612">
        <w:rPr>
          <w:rFonts w:ascii="Times New Roman" w:hAnsi="Times New Roman" w:cs="Times New Roman"/>
          <w:sz w:val="24"/>
          <w:szCs w:val="24"/>
          <w:lang w:val="en-CA"/>
        </w:rPr>
        <w:t>However, many of these benefits are not traded in conventional markets, making their economic value difficult to observe directly. This absence of market signals often leads to their undervaluation in decision-making processes, which can result in suboptimal forest management and conservation policies.</w:t>
      </w:r>
    </w:p>
    <w:p w14:paraId="608E0A93" w14:textId="77777777" w:rsidR="00C9783A" w:rsidRPr="002D7612" w:rsidRDefault="00C9783A" w:rsidP="00C9783A">
      <w:pPr>
        <w:jc w:val="both"/>
        <w:rPr>
          <w:rFonts w:ascii="Times New Roman" w:hAnsi="Times New Roman" w:cs="Times New Roman"/>
          <w:sz w:val="24"/>
          <w:szCs w:val="24"/>
          <w:lang w:val="en-CA"/>
        </w:rPr>
      </w:pPr>
      <w:r w:rsidRPr="002D7612">
        <w:rPr>
          <w:rFonts w:ascii="Times New Roman" w:hAnsi="Times New Roman" w:cs="Times New Roman"/>
          <w:sz w:val="24"/>
          <w:szCs w:val="24"/>
          <w:lang w:val="en-CA"/>
        </w:rPr>
        <w:t xml:space="preserve">In Togo, the forest sector faces severe challenges. Forest cover is among the lowest in West Africa, with an annual deforestation rate of about 4.5%, one of the highest in the world </w:t>
      </w:r>
      <w:sdt>
        <w:sdtPr>
          <w:rPr>
            <w:rFonts w:ascii="Times New Roman" w:hAnsi="Times New Roman" w:cs="Times New Roman"/>
            <w:color w:val="000000"/>
            <w:sz w:val="24"/>
            <w:szCs w:val="24"/>
            <w:lang w:val="en-CA"/>
          </w:rPr>
          <w:tag w:val="MENDELEY_CITATION_v3_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"/>
          <w:id w:val="1348758059"/>
          <w:placeholder>
            <w:docPart w:val="A073A12CB2B34190862A5505DDBD57F2"/>
          </w:placeholder>
        </w:sdtPr>
        <w:sdtContent>
          <w:r w:rsidRPr="000713B9">
            <w:rPr>
              <w:rFonts w:ascii="Times New Roman" w:hAnsi="Times New Roman" w:cs="Times New Roman"/>
              <w:color w:val="000000"/>
              <w:sz w:val="24"/>
              <w:szCs w:val="24"/>
              <w:lang w:val="en-CA"/>
            </w:rPr>
            <w:t>(Ministry of the Environment and Forest Resources, 2011)</w:t>
          </w:r>
        </w:sdtContent>
      </w:sdt>
      <w:r>
        <w:rPr>
          <w:rFonts w:ascii="Times New Roman" w:hAnsi="Times New Roman" w:cs="Times New Roman"/>
          <w:color w:val="000000"/>
          <w:sz w:val="24"/>
          <w:szCs w:val="24"/>
          <w:lang w:val="en-CA"/>
        </w:rPr>
        <w:t>.</w:t>
      </w:r>
      <w:r>
        <w:rPr>
          <w:rFonts w:ascii="Times New Roman" w:hAnsi="Times New Roman" w:cs="Times New Roman"/>
          <w:sz w:val="24"/>
          <w:szCs w:val="24"/>
          <w:lang w:val="en-CA"/>
        </w:rPr>
        <w:t xml:space="preserve"> </w:t>
      </w:r>
      <w:r w:rsidRPr="002D7612">
        <w:rPr>
          <w:rFonts w:ascii="Times New Roman" w:hAnsi="Times New Roman" w:cs="Times New Roman"/>
          <w:sz w:val="24"/>
          <w:szCs w:val="24"/>
          <w:lang w:val="en-CA"/>
        </w:rPr>
        <w:t>The primary drivers include agricultural expansion, urbanization, slash-and-burn practices, charcoal production, overexploitation, overgrazing, and insufficient enforcement of forestry regulations. These pressures have led to significant degradation of both natural forests and agroforestry landscapes. Recognizing the urgency of reversing this trend, the Togolese government and its partners have initiated reforestation and afforestation programs, particularly in degraded areas and along riparian zones, to restore ecosystem functions and strengthen climate resilience.</w:t>
      </w:r>
    </w:p>
    <w:p w14:paraId="4438A136" w14:textId="77777777" w:rsidR="00C9783A" w:rsidRPr="002D7612" w:rsidRDefault="00C9783A" w:rsidP="00C9783A">
      <w:pPr>
        <w:jc w:val="both"/>
        <w:rPr>
          <w:rFonts w:ascii="Times New Roman" w:hAnsi="Times New Roman" w:cs="Times New Roman"/>
          <w:sz w:val="24"/>
          <w:szCs w:val="24"/>
          <w:lang w:val="en-CA"/>
        </w:rPr>
      </w:pPr>
      <w:r w:rsidRPr="002D7612">
        <w:rPr>
          <w:rFonts w:ascii="Times New Roman" w:hAnsi="Times New Roman" w:cs="Times New Roman"/>
          <w:sz w:val="24"/>
          <w:szCs w:val="24"/>
          <w:lang w:val="en-CA"/>
        </w:rPr>
        <w:t xml:space="preserve">Economic valuation of forest ecosystem services offers a powerful tool to support such efforts, as it provides quantitative measures of public preferences and willingness to contribute financially to conservation or restoration programs. Among the various approaches to valuing non-market ecosystem services, the contingent valuation (CV) method is one of the most widely used. It uses surveys to present respondents with a hypothetical scenario and elicit their willingness to pay (WTP) for a specific environmental program or improvement </w:t>
      </w:r>
      <w:sdt>
        <w:sdtPr>
          <w:rPr>
            <w:rFonts w:ascii="Times New Roman" w:hAnsi="Times New Roman" w:cs="Times New Roman"/>
            <w:color w:val="000000"/>
            <w:sz w:val="24"/>
            <w:szCs w:val="24"/>
          </w:rPr>
          <w:tag w:val="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"/>
          <w:id w:val="-453795475"/>
          <w:placeholder>
            <w:docPart w:val="E20304EECC3C42FDA5FAC3A94B926C96"/>
          </w:placeholder>
        </w:sdtPr>
        <w:sdtContent>
          <w:r w:rsidRPr="000713B9">
            <w:rPr>
              <w:rFonts w:eastAsia="Times New Roman"/>
              <w:color w:val="000000"/>
              <w:sz w:val="24"/>
              <w:lang w:val="en-CA"/>
            </w:rPr>
            <w:t>(Carson et al., 2003; Carson &amp; Czajkowski, 2014)</w:t>
          </w:r>
        </w:sdtContent>
      </w:sdt>
      <w:r w:rsidRPr="002D7612">
        <w:rPr>
          <w:rFonts w:ascii="Times New Roman" w:hAnsi="Times New Roman" w:cs="Times New Roman"/>
          <w:sz w:val="24"/>
          <w:szCs w:val="24"/>
          <w:lang w:val="en-CA"/>
        </w:rPr>
        <w:t>.</w:t>
      </w:r>
      <w:r>
        <w:rPr>
          <w:rFonts w:ascii="Times New Roman" w:hAnsi="Times New Roman" w:cs="Times New Roman"/>
          <w:sz w:val="24"/>
          <w:szCs w:val="24"/>
          <w:lang w:val="en-CA"/>
        </w:rPr>
        <w:t xml:space="preserve"> </w:t>
      </w:r>
      <w:r w:rsidRPr="002D7612">
        <w:rPr>
          <w:rFonts w:ascii="Times New Roman" w:hAnsi="Times New Roman" w:cs="Times New Roman"/>
          <w:sz w:val="24"/>
          <w:szCs w:val="24"/>
          <w:lang w:val="en-CA"/>
        </w:rPr>
        <w:t>The CV method is particularly well-suited to assessing the total economic value of a program</w:t>
      </w:r>
      <w:r>
        <w:rPr>
          <w:rFonts w:ascii="Times New Roman" w:hAnsi="Times New Roman" w:cs="Times New Roman"/>
          <w:sz w:val="24"/>
          <w:szCs w:val="24"/>
          <w:lang w:val="en-CA"/>
        </w:rPr>
        <w:t xml:space="preserve"> </w:t>
      </w:r>
      <w:r w:rsidRPr="002D7612">
        <w:rPr>
          <w:rFonts w:ascii="Times New Roman" w:hAnsi="Times New Roman" w:cs="Times New Roman"/>
          <w:sz w:val="24"/>
          <w:szCs w:val="24"/>
          <w:lang w:val="en-CA"/>
        </w:rPr>
        <w:t>capturing both use and non-use values</w:t>
      </w:r>
      <w:r>
        <w:rPr>
          <w:rFonts w:ascii="Times New Roman" w:hAnsi="Times New Roman" w:cs="Times New Roman"/>
          <w:sz w:val="24"/>
          <w:szCs w:val="24"/>
          <w:lang w:val="en-CA"/>
        </w:rPr>
        <w:t xml:space="preserve"> </w:t>
      </w:r>
      <w:r w:rsidRPr="002D7612">
        <w:rPr>
          <w:rFonts w:ascii="Times New Roman" w:hAnsi="Times New Roman" w:cs="Times New Roman"/>
          <w:sz w:val="24"/>
          <w:szCs w:val="24"/>
          <w:lang w:val="en-CA"/>
        </w:rPr>
        <w:t>when market data are absent.</w:t>
      </w:r>
    </w:p>
    <w:p w14:paraId="4B8D7F77" w14:textId="77777777" w:rsidR="00C9783A" w:rsidRPr="002D7612" w:rsidRDefault="00C9783A" w:rsidP="00C9783A">
      <w:pPr>
        <w:spacing w:line="360" w:lineRule="auto"/>
        <w:jc w:val="both"/>
        <w:rPr>
          <w:rFonts w:ascii="Times New Roman" w:hAnsi="Times New Roman" w:cs="Times New Roman"/>
          <w:sz w:val="24"/>
          <w:szCs w:val="24"/>
          <w:lang w:val="en-CA"/>
        </w:rPr>
      </w:pPr>
      <w:r w:rsidRPr="002D7612">
        <w:rPr>
          <w:rFonts w:ascii="Times New Roman" w:hAnsi="Times New Roman" w:cs="Times New Roman"/>
          <w:sz w:val="24"/>
          <w:szCs w:val="24"/>
          <w:lang w:val="en-CA"/>
        </w:rPr>
        <w:t xml:space="preserve">Several studies in sub-Saharan Africa have applied the CV method to estimate WTP for forest conservation and restoration. For example, </w:t>
      </w:r>
      <w:sdt>
        <w:sdtPr>
          <w:rPr>
            <w:rFonts w:ascii="Times New Roman" w:hAnsi="Times New Roman" w:cs="Times New Roman"/>
            <w:color w:val="000000"/>
            <w:sz w:val="24"/>
            <w:szCs w:val="24"/>
            <w:lang w:val="en-CA"/>
          </w:rPr>
          <w:tag w:val="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"/>
          <w:id w:val="1055819474"/>
          <w:placeholder>
            <w:docPart w:val="89CC64782158444499D95E931E61BE44"/>
          </w:placeholder>
        </w:sdtPr>
        <w:sdtContent>
          <w:r w:rsidRPr="000713B9">
            <w:rPr>
              <w:rFonts w:eastAsia="Times New Roman"/>
              <w:color w:val="000000"/>
              <w:sz w:val="24"/>
              <w:lang w:val="en-CA"/>
            </w:rPr>
            <w:t>Kassahun &amp; Taw (2022)</w:t>
          </w:r>
        </w:sdtContent>
      </w:sdt>
      <w:r>
        <w:rPr>
          <w:rFonts w:ascii="Times New Roman" w:hAnsi="Times New Roman" w:cs="Times New Roman"/>
          <w:color w:val="000000"/>
          <w:sz w:val="24"/>
          <w:szCs w:val="24"/>
          <w:lang w:val="en-CA"/>
        </w:rPr>
        <w:t xml:space="preserve"> </w:t>
      </w:r>
      <w:r w:rsidRPr="002D7612">
        <w:rPr>
          <w:rFonts w:ascii="Times New Roman" w:hAnsi="Times New Roman" w:cs="Times New Roman"/>
          <w:sz w:val="24"/>
          <w:szCs w:val="24"/>
          <w:lang w:val="en-CA"/>
        </w:rPr>
        <w:t>estimated households’ WTP for African baobab conservation in Ethiopia ($3.62 per household/year), while</w:t>
      </w:r>
      <w:r>
        <w:rPr>
          <w:rFonts w:ascii="Times New Roman" w:hAnsi="Times New Roman" w:cs="Times New Roman"/>
          <w:sz w:val="24"/>
          <w:szCs w:val="24"/>
          <w:lang w:val="en-CA"/>
        </w:rPr>
        <w:t xml:space="preserve"> </w:t>
      </w:r>
      <w:r w:rsidRPr="00905B34">
        <w:rPr>
          <w:rFonts w:ascii="Times New Roman" w:hAnsi="Times New Roman" w:cs="Times New Roman"/>
          <w:color w:val="000000"/>
          <w:sz w:val="24"/>
          <w:szCs w:val="24"/>
          <w:lang w:val="en-CA"/>
        </w:rPr>
        <w:t xml:space="preserve"> </w:t>
      </w:r>
      <w:sdt>
        <w:sdtPr>
          <w:rPr>
            <w:rFonts w:ascii="Times New Roman" w:hAnsi="Times New Roman" w:cs="Times New Roman"/>
            <w:color w:val="000000"/>
            <w:sz w:val="24"/>
            <w:szCs w:val="24"/>
          </w:rPr>
          <w:tag w:val="MENDELEY_CITATION_v3_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"/>
          <w:id w:val="-2043268661"/>
          <w:placeholder>
            <w:docPart w:val="F9B777EC98C14B9A99B1B957295BB30D"/>
          </w:placeholder>
        </w:sdtPr>
        <w:sdtContent>
          <w:r w:rsidRPr="000713B9">
            <w:rPr>
              <w:rFonts w:ascii="Times New Roman" w:hAnsi="Times New Roman" w:cs="Times New Roman"/>
              <w:color w:val="000000"/>
              <w:sz w:val="24"/>
              <w:szCs w:val="24"/>
              <w:lang w:val="en-CA"/>
            </w:rPr>
            <w:t>Dumenu (2013)</w:t>
          </w:r>
        </w:sdtContent>
      </w:sdt>
      <w:r w:rsidRPr="002D7612">
        <w:rPr>
          <w:rFonts w:ascii="Times New Roman" w:hAnsi="Times New Roman" w:cs="Times New Roman"/>
          <w:sz w:val="24"/>
          <w:szCs w:val="24"/>
          <w:lang w:val="en-CA"/>
        </w:rPr>
        <w:t xml:space="preserve"> found an average WTP of $22.55 per person/year for urban forests in Ghana. Similar applications have been reported in Nigeria </w:t>
      </w:r>
      <w:sdt>
        <w:sdtPr>
          <w:rPr>
            <w:rFonts w:ascii="Times New Roman" w:hAnsi="Times New Roman" w:cs="Times New Roman"/>
            <w:color w:val="000000"/>
            <w:sz w:val="24"/>
            <w:szCs w:val="24"/>
          </w:rPr>
          <w:tag w:val="MENDELEY_CITATION_v3_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"/>
          <w:id w:val="299882040"/>
          <w:placeholder>
            <w:docPart w:val="F1BF008B7C5F4BDD973D1B4DA847CDF5"/>
          </w:placeholder>
        </w:sdtPr>
        <w:sdtContent>
          <w:r w:rsidRPr="000713B9">
            <w:rPr>
              <w:rFonts w:eastAsia="Times New Roman"/>
              <w:color w:val="000000"/>
              <w:sz w:val="24"/>
              <w:lang w:val="en-CA"/>
            </w:rPr>
            <w:t>Arowolo et al.,2014; Chukwuone &amp; Okorji,2008; Dare et al., 2015)</w:t>
          </w:r>
        </w:sdtContent>
      </w:sdt>
      <w:r>
        <w:rPr>
          <w:rFonts w:ascii="Times New Roman" w:hAnsi="Times New Roman" w:cs="Times New Roman"/>
          <w:sz w:val="24"/>
          <w:szCs w:val="24"/>
          <w:lang w:val="en-CA"/>
        </w:rPr>
        <w:t xml:space="preserve"> a</w:t>
      </w:r>
      <w:r w:rsidRPr="002D7612">
        <w:rPr>
          <w:rFonts w:ascii="Times New Roman" w:hAnsi="Times New Roman" w:cs="Times New Roman"/>
          <w:sz w:val="24"/>
          <w:szCs w:val="24"/>
          <w:lang w:val="en-CA"/>
        </w:rPr>
        <w:t>nd</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rPr>
          <w:tag w:val="MENDELEY_CITATION_v3_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"/>
          <w:id w:val="-1615210760"/>
          <w:placeholder>
            <w:docPart w:val="166D08E461434991B6E12C350C4FE77F"/>
          </w:placeholder>
        </w:sdtPr>
        <w:sdtContent>
          <w:r w:rsidRPr="000713B9">
            <w:rPr>
              <w:rFonts w:ascii="Times New Roman" w:hAnsi="Times New Roman" w:cs="Times New Roman"/>
              <w:color w:val="000000"/>
              <w:sz w:val="24"/>
              <w:szCs w:val="24"/>
              <w:lang w:val="en-CA"/>
            </w:rPr>
            <w:t>Mohammed et al. (2013)</w:t>
          </w:r>
        </w:sdtContent>
      </w:sdt>
      <w:r w:rsidRPr="002D7612">
        <w:rPr>
          <w:rFonts w:ascii="Times New Roman" w:hAnsi="Times New Roman" w:cs="Times New Roman"/>
          <w:sz w:val="24"/>
          <w:szCs w:val="24"/>
          <w:lang w:val="en-CA"/>
        </w:rPr>
        <w:t xml:space="preserve">, with </w:t>
      </w:r>
      <w:r w:rsidRPr="002D7612">
        <w:rPr>
          <w:rFonts w:ascii="Times New Roman" w:hAnsi="Times New Roman" w:cs="Times New Roman"/>
          <w:sz w:val="24"/>
          <w:szCs w:val="24"/>
          <w:lang w:val="en-CA"/>
        </w:rPr>
        <w:lastRenderedPageBreak/>
        <w:t>varying results depending on forest type, cultural values, and local socio-economic conditions. These studies underline the importance of context-specific valuation to guide effective policy design.</w:t>
      </w:r>
      <w:r>
        <w:rPr>
          <w:rFonts w:ascii="Times New Roman" w:hAnsi="Times New Roman" w:cs="Times New Roman"/>
          <w:sz w:val="24"/>
          <w:szCs w:val="24"/>
          <w:lang w:val="en-CA"/>
        </w:rPr>
        <w:t xml:space="preserve"> </w:t>
      </w:r>
      <w:r w:rsidRPr="002D7612">
        <w:rPr>
          <w:rFonts w:ascii="Times New Roman" w:hAnsi="Times New Roman" w:cs="Times New Roman"/>
          <w:sz w:val="24"/>
          <w:szCs w:val="24"/>
          <w:lang w:val="en-CA"/>
        </w:rPr>
        <w:t xml:space="preserve">In the Togolese context, there is currently no published empirical study that estimates WTP for afforestation or forest restoration programs using CV. Yet, such information is crucial, especially when considering the country’s </w:t>
      </w:r>
      <w:r w:rsidRPr="002D7612">
        <w:rPr>
          <w:rFonts w:ascii="Times New Roman" w:hAnsi="Times New Roman" w:cs="Times New Roman"/>
          <w:b/>
          <w:bCs/>
          <w:sz w:val="24"/>
          <w:szCs w:val="24"/>
          <w:lang w:val="en-CA"/>
        </w:rPr>
        <w:t>five economic regions</w:t>
      </w:r>
      <w:r>
        <w:rPr>
          <w:rFonts w:ascii="Times New Roman" w:hAnsi="Times New Roman" w:cs="Times New Roman"/>
          <w:sz w:val="24"/>
          <w:szCs w:val="24"/>
          <w:lang w:val="en-CA"/>
        </w:rPr>
        <w:t xml:space="preserve"> </w:t>
      </w:r>
      <w:r w:rsidRPr="002D7612">
        <w:rPr>
          <w:rFonts w:ascii="Times New Roman" w:hAnsi="Times New Roman" w:cs="Times New Roman"/>
          <w:sz w:val="24"/>
          <w:szCs w:val="24"/>
          <w:lang w:val="en-CA"/>
        </w:rPr>
        <w:t>Maritime, Plateaux, Centrale, Kara, and Savanes</w:t>
      </w:r>
      <w:r>
        <w:rPr>
          <w:rFonts w:ascii="Times New Roman" w:hAnsi="Times New Roman" w:cs="Times New Roman"/>
          <w:sz w:val="24"/>
          <w:szCs w:val="24"/>
          <w:lang w:val="en-CA"/>
        </w:rPr>
        <w:t xml:space="preserve"> </w:t>
      </w:r>
      <w:r w:rsidRPr="002D7612">
        <w:rPr>
          <w:rFonts w:ascii="Times New Roman" w:hAnsi="Times New Roman" w:cs="Times New Roman"/>
          <w:sz w:val="24"/>
          <w:szCs w:val="24"/>
          <w:lang w:val="en-CA"/>
        </w:rPr>
        <w:t>which differ in terms of forest cover, ecological pressures, and socio-economic profiles. Accounting for these regional disparities can provide more targeted policy recommendations and improve the effectiveness of restoration interventions.</w:t>
      </w:r>
    </w:p>
    <w:p w14:paraId="0E5FD2D2" w14:textId="77777777" w:rsidR="00C9783A" w:rsidRPr="002D7612" w:rsidRDefault="00C9783A" w:rsidP="00C9783A">
      <w:pPr>
        <w:spacing w:line="360" w:lineRule="auto"/>
        <w:jc w:val="both"/>
        <w:rPr>
          <w:rFonts w:ascii="Times New Roman" w:hAnsi="Times New Roman" w:cs="Times New Roman"/>
          <w:sz w:val="24"/>
          <w:szCs w:val="24"/>
          <w:lang w:val="en-CA"/>
        </w:rPr>
      </w:pPr>
      <w:r w:rsidRPr="002D7612">
        <w:rPr>
          <w:rFonts w:ascii="Times New Roman" w:hAnsi="Times New Roman" w:cs="Times New Roman"/>
          <w:sz w:val="24"/>
          <w:szCs w:val="24"/>
          <w:lang w:val="en-CA"/>
        </w:rPr>
        <w:t>The objective of this study is therefore to estimate the WTP of households in Togo’s five economic regions for a national afforestation program aimed at restoring degraded forest areas, using the contingent valuation method. By quantifying regional differences in WTP, the study aims to inform policymakers on how to prioritize investments and design cost-effective reforestation strategies that align with both ecological needs and public preferences.</w:t>
      </w:r>
    </w:p>
    <w:p w14:paraId="0D278CEC" w14:textId="77777777" w:rsidR="00C9783A" w:rsidRDefault="00C9783A" w:rsidP="00C9783A">
      <w:pPr>
        <w:spacing w:line="360" w:lineRule="auto"/>
        <w:jc w:val="both"/>
        <w:rPr>
          <w:rFonts w:ascii="Times New Roman" w:hAnsi="Times New Roman" w:cs="Times New Roman"/>
          <w:sz w:val="24"/>
          <w:szCs w:val="24"/>
          <w:lang w:val="en-CA"/>
        </w:rPr>
      </w:pPr>
      <w:r w:rsidRPr="00867196">
        <w:rPr>
          <w:rFonts w:ascii="Times New Roman" w:hAnsi="Times New Roman" w:cs="Times New Roman"/>
          <w:sz w:val="24"/>
          <w:szCs w:val="24"/>
          <w:lang w:val="en-CA"/>
        </w:rPr>
        <w:t>The remainder of this article is structured as follows: Section 2 reviews the literature on the economic valuation of forest restoration. Section 3 describes the study area and outlines the data collection procedures. Section 4 introduces the econometric modeling framework. Section 5 presents and discusses the empirical results, while Section 6 concludes with key policy implications.</w:t>
      </w:r>
    </w:p>
    <w:p w14:paraId="4155E9EA" w14:textId="77777777" w:rsidR="00C9783A" w:rsidRDefault="00C9783A" w:rsidP="00C9783A">
      <w:pPr>
        <w:spacing w:line="360" w:lineRule="auto"/>
        <w:jc w:val="both"/>
        <w:rPr>
          <w:rFonts w:ascii="Times New Roman" w:hAnsi="Times New Roman" w:cs="Times New Roman"/>
          <w:sz w:val="24"/>
          <w:szCs w:val="24"/>
          <w:lang w:val="en-CA"/>
        </w:rPr>
      </w:pPr>
    </w:p>
    <w:p w14:paraId="17FB87FB" w14:textId="77777777" w:rsidR="00C9783A" w:rsidRPr="00867196" w:rsidRDefault="00C9783A" w:rsidP="00C9783A">
      <w:pPr>
        <w:spacing w:line="360" w:lineRule="auto"/>
        <w:jc w:val="both"/>
        <w:rPr>
          <w:rFonts w:ascii="Times New Roman" w:hAnsi="Times New Roman" w:cs="Times New Roman"/>
          <w:b/>
          <w:bCs/>
          <w:sz w:val="40"/>
          <w:szCs w:val="40"/>
          <w:lang w:val="en-CA"/>
        </w:rPr>
      </w:pPr>
      <w:r w:rsidRPr="00867196">
        <w:rPr>
          <w:rFonts w:ascii="Times New Roman" w:hAnsi="Times New Roman" w:cs="Times New Roman"/>
          <w:b/>
          <w:bCs/>
          <w:sz w:val="40"/>
          <w:szCs w:val="40"/>
          <w:lang w:val="en-CA"/>
        </w:rPr>
        <w:t>2. Literature review</w:t>
      </w:r>
    </w:p>
    <w:p w14:paraId="279C7716" w14:textId="77777777" w:rsidR="00C9783A" w:rsidRDefault="00C9783A" w:rsidP="00C9783A">
      <w:pPr>
        <w:spacing w:line="360" w:lineRule="auto"/>
        <w:jc w:val="both"/>
        <w:rPr>
          <w:rFonts w:ascii="Times New Roman" w:hAnsi="Times New Roman" w:cs="Times New Roman"/>
          <w:sz w:val="24"/>
          <w:szCs w:val="24"/>
          <w:lang w:val="en-CA"/>
        </w:rPr>
      </w:pPr>
      <w:r w:rsidRPr="00867196">
        <w:rPr>
          <w:rFonts w:ascii="Times New Roman" w:hAnsi="Times New Roman" w:cs="Times New Roman"/>
          <w:sz w:val="24"/>
          <w:szCs w:val="24"/>
          <w:lang w:val="en-CA"/>
        </w:rPr>
        <w:t>Understanding the economic value of non-market ecosystem services, particularly those provided by forests, is essential for guiding effective and sustainable environmental policies. In contexts where market prices for these services do not exist, stated preference methods</w:t>
      </w:r>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and especially the Contingent Valuation (CV) method</w:t>
      </w:r>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are widely used to estimate individuals’ willingness to pay (WTP) for conservation and restoration initiatives.</w:t>
      </w:r>
    </w:p>
    <w:p w14:paraId="389144BC" w14:textId="77777777" w:rsidR="00C9783A" w:rsidRPr="00867196" w:rsidRDefault="00C9783A" w:rsidP="00C9783A">
      <w:pPr>
        <w:spacing w:line="360" w:lineRule="auto"/>
        <w:jc w:val="both"/>
        <w:rPr>
          <w:rFonts w:ascii="Times New Roman" w:hAnsi="Times New Roman" w:cs="Times New Roman"/>
          <w:sz w:val="24"/>
          <w:szCs w:val="24"/>
          <w:lang w:val="en-CA"/>
        </w:rPr>
      </w:pPr>
      <w:r w:rsidRPr="00867196">
        <w:rPr>
          <w:rFonts w:ascii="Times New Roman" w:hAnsi="Times New Roman" w:cs="Times New Roman"/>
          <w:sz w:val="24"/>
          <w:szCs w:val="24"/>
          <w:lang w:val="en-CA"/>
        </w:rPr>
        <w:lastRenderedPageBreak/>
        <w:t>The CV method, formalized by</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"/>
          <w:id w:val="1209523135"/>
          <w:placeholder>
            <w:docPart w:val="B979EBF7D10D49EA974F61D229007416"/>
          </w:placeholder>
        </w:sdtPr>
        <w:sdtContent>
          <w:r w:rsidRPr="000713B9">
            <w:rPr>
              <w:rFonts w:eastAsia="Times New Roman"/>
              <w:color w:val="000000"/>
              <w:sz w:val="24"/>
              <w:lang w:val="en-CA"/>
            </w:rPr>
            <w:t>Carson &amp; Mitchell (1993, 1995)</w:t>
          </w:r>
        </w:sdtContent>
      </w:sdt>
      <w:r w:rsidRPr="00867196">
        <w:rPr>
          <w:rFonts w:ascii="Times New Roman" w:hAnsi="Times New Roman" w:cs="Times New Roman"/>
          <w:sz w:val="24"/>
          <w:szCs w:val="24"/>
          <w:lang w:val="en-CA"/>
        </w:rPr>
        <w:t>, involves directly eliciting respondents’ WTP for a well-defined environmental change within a hypothetical market setting. It is particularly appropriate when the goal is to assess the total economic value of a good or service rather than the marginal value of its individual attributes. Despite potential limitations</w:t>
      </w:r>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such as hypothetical bias, anchoring effects, and strategic behavior</w:t>
      </w:r>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CV remains one of the most widely applied non-market valuation methods in environmental economics, especially in developing countries where market data on environmental services are scarce.</w:t>
      </w:r>
    </w:p>
    <w:p w14:paraId="3806AD8C" w14:textId="77777777" w:rsidR="00C9783A" w:rsidRDefault="00C9783A" w:rsidP="00C9783A">
      <w:pPr>
        <w:spacing w:line="360" w:lineRule="auto"/>
        <w:jc w:val="both"/>
        <w:rPr>
          <w:rFonts w:ascii="Times New Roman" w:hAnsi="Times New Roman" w:cs="Times New Roman"/>
          <w:sz w:val="24"/>
          <w:szCs w:val="24"/>
          <w:lang w:val="en-CA"/>
        </w:rPr>
      </w:pPr>
      <w:r w:rsidRPr="00867196">
        <w:rPr>
          <w:rFonts w:ascii="Times New Roman" w:hAnsi="Times New Roman" w:cs="Times New Roman"/>
          <w:sz w:val="24"/>
          <w:szCs w:val="24"/>
          <w:lang w:val="en-CA"/>
        </w:rPr>
        <w:t>In Africa, numerous studies have applied the CV method to forestry and ecosystem restoration projects. In Ethiopia,</w:t>
      </w:r>
      <w:r w:rsidRPr="00AB1CCB">
        <w:rPr>
          <w:rFonts w:ascii="Times New Roman" w:hAnsi="Times New Roman" w:cs="Times New Roman"/>
          <w:sz w:val="24"/>
          <w:szCs w:val="24"/>
          <w:lang w:val="en-CA"/>
        </w:rPr>
        <w:t xml:space="preserve"> </w:t>
      </w:r>
      <w:sdt>
        <w:sdtPr>
          <w:rPr>
            <w:rFonts w:ascii="Times New Roman" w:hAnsi="Times New Roman" w:cs="Times New Roman"/>
            <w:color w:val="000000"/>
            <w:szCs w:val="24"/>
            <w:lang w:val="en-CA"/>
          </w:rPr>
          <w:tag w:val="MENDELEY_CITATION_v3_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"/>
          <w:id w:val="-220603719"/>
          <w:placeholder>
            <w:docPart w:val="E5203035A650417CB694AAA072A6D9C4"/>
          </w:placeholder>
        </w:sdtPr>
        <w:sdtEndPr>
          <w:rPr>
            <w:rFonts w:asciiTheme="minorHAnsi" w:hAnsiTheme="minorHAnsi" w:cstheme="minorBidi"/>
            <w:szCs w:val="22"/>
          </w:rPr>
        </w:sdtEndPr>
        <w:sdtContent>
          <w:r w:rsidRPr="000713B9">
            <w:rPr>
              <w:rFonts w:eastAsia="Times New Roman"/>
              <w:color w:val="000000"/>
              <w:lang w:val="en-CA"/>
            </w:rPr>
            <w:t>Kassahun &amp; Taw ( 2022)</w:t>
          </w:r>
        </w:sdtContent>
      </w:sdt>
      <w:r>
        <w:rPr>
          <w:color w:val="000000"/>
          <w:lang w:val="en-CA"/>
        </w:rPr>
        <w:t xml:space="preserve"> </w:t>
      </w:r>
      <w:r w:rsidRPr="00867196">
        <w:rPr>
          <w:rFonts w:ascii="Times New Roman" w:hAnsi="Times New Roman" w:cs="Times New Roman"/>
          <w:sz w:val="24"/>
          <w:szCs w:val="24"/>
          <w:lang w:val="en-CA"/>
        </w:rPr>
        <w:t>estimated an annual household WTP of $3.62 for the conservation and restoration of the African baobab.</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"/>
          <w:id w:val="-1074581446"/>
          <w:placeholder>
            <w:docPart w:val="638E6781682349909C1BB330E122F3C3"/>
          </w:placeholder>
        </w:sdtPr>
        <w:sdtContent>
          <w:r w:rsidRPr="000713B9">
            <w:rPr>
              <w:rFonts w:ascii="Times New Roman" w:hAnsi="Times New Roman" w:cs="Times New Roman"/>
              <w:color w:val="000000"/>
              <w:sz w:val="24"/>
              <w:szCs w:val="24"/>
              <w:lang w:val="en-CA"/>
            </w:rPr>
            <w:t>Mekonnen (2000)</w:t>
          </w:r>
        </w:sdtContent>
      </w:sdt>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reported a much lower WTP ($0.41) for rural households' participation in tree planting programs, while</w:t>
      </w:r>
      <w:r>
        <w:rPr>
          <w:rFonts w:ascii="Times New Roman" w:hAnsi="Times New Roman" w:cs="Times New Roman"/>
          <w:sz w:val="24"/>
          <w:szCs w:val="24"/>
          <w:lang w:val="en-CA"/>
        </w:rPr>
        <w:t xml:space="preserve"> </w:t>
      </w:r>
      <w:sdt>
        <w:sdtPr>
          <w:rPr>
            <w:color w:val="000000"/>
            <w:lang w:val="en-CA"/>
          </w:rPr>
          <w:tag w:val="MENDELEY_CITATION_v3_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"/>
          <w:id w:val="1046490504"/>
          <w:placeholder>
            <w:docPart w:val="6887E800E4CE486491A90F25041DED53"/>
          </w:placeholder>
        </w:sdtPr>
        <w:sdtContent>
          <w:r w:rsidRPr="000713B9">
            <w:rPr>
              <w:color w:val="000000"/>
              <w:lang w:val="en-CA"/>
            </w:rPr>
            <w:t>Tilahun et al. (2015)</w:t>
          </w:r>
        </w:sdtContent>
      </w:sdt>
      <w:r>
        <w:rPr>
          <w:color w:val="000000"/>
          <w:lang w:val="en-CA"/>
        </w:rPr>
        <w:t xml:space="preserve"> </w:t>
      </w:r>
      <w:r w:rsidRPr="00867196">
        <w:rPr>
          <w:rFonts w:ascii="Times New Roman" w:hAnsi="Times New Roman" w:cs="Times New Roman"/>
          <w:sz w:val="24"/>
          <w:szCs w:val="24"/>
          <w:lang w:val="en-CA"/>
        </w:rPr>
        <w:t xml:space="preserve">found values ranging between $4.63 and $5.10, and </w:t>
      </w:r>
      <w:r>
        <w:rPr>
          <w:rFonts w:ascii="Times New Roman" w:hAnsi="Times New Roman" w:cs="Times New Roman"/>
          <w:sz w:val="24"/>
          <w:szCs w:val="24"/>
          <w:lang w:val="en-CA"/>
        </w:rPr>
        <w:t xml:space="preserve"> </w:t>
      </w:r>
      <w:sdt>
        <w:sdtPr>
          <w:rPr>
            <w:color w:val="000000"/>
            <w:lang w:val="en-CA"/>
          </w:rPr>
          <w:tag w:val="MENDELEY_CITATION_v3_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"/>
          <w:id w:val="-1238621705"/>
          <w:placeholder>
            <w:docPart w:val="E8F3BC1DE3594BDFA0E951ED949F51D8"/>
          </w:placeholder>
        </w:sdtPr>
        <w:sdtContent>
          <w:r w:rsidRPr="000713B9">
            <w:rPr>
              <w:rFonts w:eastAsia="Times New Roman"/>
              <w:color w:val="000000"/>
              <w:lang w:val="en-CA"/>
            </w:rPr>
            <w:t>Gelo &amp; Koch (2015)</w:t>
          </w:r>
        </w:sdtContent>
      </w:sdt>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estimated WTP between $1.05 and $1.60 for sustainable forest management.</w:t>
      </w:r>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 xml:space="preserve">In </w:t>
      </w:r>
      <w:r w:rsidRPr="00867196">
        <w:rPr>
          <w:rFonts w:ascii="Times New Roman" w:hAnsi="Times New Roman" w:cs="Times New Roman"/>
          <w:b/>
          <w:bCs/>
          <w:sz w:val="24"/>
          <w:szCs w:val="24"/>
          <w:lang w:val="en-CA"/>
        </w:rPr>
        <w:t>Nigeria</w:t>
      </w:r>
      <w:r w:rsidRPr="00867196">
        <w:rPr>
          <w:rFonts w:ascii="Times New Roman" w:hAnsi="Times New Roman" w:cs="Times New Roman"/>
          <w:sz w:val="24"/>
          <w:szCs w:val="24"/>
          <w:lang w:val="en-CA"/>
        </w:rPr>
        <w:t>,</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"/>
          <w:id w:val="678702136"/>
          <w:placeholder>
            <w:docPart w:val="C748BF82CC454A10B25EAB478874676D"/>
          </w:placeholder>
        </w:sdtPr>
        <w:sdtContent>
          <w:r w:rsidRPr="000713B9">
            <w:rPr>
              <w:rFonts w:eastAsia="Times New Roman"/>
              <w:color w:val="000000"/>
              <w:sz w:val="24"/>
              <w:lang w:val="en-CA"/>
            </w:rPr>
            <w:t>Chukwuone &amp; Okorji (2008)</w:t>
          </w:r>
        </w:sdtContent>
      </w:sdt>
      <w:r>
        <w:rPr>
          <w:rFonts w:ascii="Times New Roman" w:hAnsi="Times New Roman" w:cs="Times New Roman"/>
          <w:color w:val="000000"/>
          <w:sz w:val="24"/>
          <w:szCs w:val="24"/>
          <w:lang w:val="en-CA"/>
        </w:rPr>
        <w:t xml:space="preserve"> </w:t>
      </w:r>
      <w:r w:rsidRPr="00867196">
        <w:rPr>
          <w:rFonts w:ascii="Times New Roman" w:hAnsi="Times New Roman" w:cs="Times New Roman"/>
          <w:sz w:val="24"/>
          <w:szCs w:val="24"/>
          <w:lang w:val="en-CA"/>
        </w:rPr>
        <w:t xml:space="preserve">estimated an average annual WTP of </w:t>
      </w:r>
      <w:r w:rsidRPr="00867196">
        <w:rPr>
          <w:rFonts w:ascii="Times New Roman" w:hAnsi="Times New Roman" w:cs="Times New Roman"/>
          <w:b/>
          <w:bCs/>
          <w:sz w:val="24"/>
          <w:szCs w:val="24"/>
          <w:lang w:val="en-CA"/>
        </w:rPr>
        <w:t>$4.55</w:t>
      </w:r>
      <w:r w:rsidRPr="00867196">
        <w:rPr>
          <w:rFonts w:ascii="Times New Roman" w:hAnsi="Times New Roman" w:cs="Times New Roman"/>
          <w:sz w:val="24"/>
          <w:szCs w:val="24"/>
          <w:lang w:val="en-CA"/>
        </w:rPr>
        <w:t xml:space="preserve"> for forest conservation, whereas</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"/>
          <w:id w:val="1420987098"/>
          <w:placeholder>
            <w:docPart w:val="EB2DFDD9D2D546659B2FD7B17A984B41"/>
          </w:placeholder>
        </w:sdtPr>
        <w:sdtContent>
          <w:r w:rsidRPr="000713B9">
            <w:rPr>
              <w:rFonts w:ascii="Times New Roman" w:hAnsi="Times New Roman" w:cs="Times New Roman"/>
              <w:color w:val="000000"/>
              <w:sz w:val="24"/>
              <w:szCs w:val="24"/>
              <w:lang w:val="en-CA"/>
            </w:rPr>
            <w:t>(Arowolo et al., 2014)</w:t>
          </w:r>
        </w:sdtContent>
      </w:sdt>
      <w:r w:rsidRPr="00D45FD2">
        <w:rPr>
          <w:rFonts w:ascii="Times New Roman" w:hAnsi="Times New Roman" w:cs="Times New Roman"/>
          <w:sz w:val="24"/>
          <w:szCs w:val="24"/>
          <w:lang w:val="en-CA"/>
        </w:rPr>
        <w:t xml:space="preserve">  and </w:t>
      </w:r>
      <w:sdt>
        <w:sdtPr>
          <w:rPr>
            <w:rFonts w:ascii="Times New Roman" w:hAnsi="Times New Roman" w:cs="Times New Roman"/>
            <w:color w:val="000000"/>
            <w:sz w:val="24"/>
            <w:szCs w:val="24"/>
            <w:lang w:val="en-CA"/>
          </w:rPr>
          <w:tag w:val="MENDELEY_CITATION_v3_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"/>
          <w:id w:val="-824433300"/>
          <w:placeholder>
            <w:docPart w:val="EB2DFDD9D2D546659B2FD7B17A984B41"/>
          </w:placeholder>
        </w:sdtPr>
        <w:sdtContent>
          <w:r w:rsidRPr="000713B9">
            <w:rPr>
              <w:rFonts w:ascii="Times New Roman" w:hAnsi="Times New Roman" w:cs="Times New Roman"/>
              <w:color w:val="000000"/>
              <w:sz w:val="24"/>
              <w:szCs w:val="24"/>
              <w:lang w:val="en-CA"/>
            </w:rPr>
            <w:t>(Dare et al., 2015)</w:t>
          </w:r>
        </w:sdtContent>
      </w:sdt>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obtained higher estimates (</w:t>
      </w:r>
      <w:r w:rsidRPr="00867196">
        <w:rPr>
          <w:rFonts w:ascii="Times New Roman" w:hAnsi="Times New Roman" w:cs="Times New Roman"/>
          <w:b/>
          <w:bCs/>
          <w:sz w:val="24"/>
          <w:szCs w:val="24"/>
          <w:lang w:val="en-CA"/>
        </w:rPr>
        <w:t>$29.77</w:t>
      </w:r>
      <w:r w:rsidRPr="00867196">
        <w:rPr>
          <w:rFonts w:ascii="Times New Roman" w:hAnsi="Times New Roman" w:cs="Times New Roman"/>
          <w:sz w:val="24"/>
          <w:szCs w:val="24"/>
          <w:lang w:val="en-CA"/>
        </w:rPr>
        <w:t xml:space="preserve"> and </w:t>
      </w:r>
      <w:r w:rsidRPr="00867196">
        <w:rPr>
          <w:rFonts w:ascii="Times New Roman" w:hAnsi="Times New Roman" w:cs="Times New Roman"/>
          <w:b/>
          <w:bCs/>
          <w:sz w:val="24"/>
          <w:szCs w:val="24"/>
          <w:lang w:val="en-CA"/>
        </w:rPr>
        <w:t>$27.79</w:t>
      </w:r>
      <w:r w:rsidRPr="00867196">
        <w:rPr>
          <w:rFonts w:ascii="Times New Roman" w:hAnsi="Times New Roman" w:cs="Times New Roman"/>
          <w:sz w:val="24"/>
          <w:szCs w:val="24"/>
          <w:lang w:val="en-CA"/>
        </w:rPr>
        <w:t xml:space="preserve"> per year, respectively) for urban forest management. In </w:t>
      </w:r>
      <w:r w:rsidRPr="00867196">
        <w:rPr>
          <w:rFonts w:ascii="Times New Roman" w:hAnsi="Times New Roman" w:cs="Times New Roman"/>
          <w:b/>
          <w:bCs/>
          <w:sz w:val="24"/>
          <w:szCs w:val="24"/>
          <w:lang w:val="en-CA"/>
        </w:rPr>
        <w:t>Ghana</w:t>
      </w:r>
      <w:r w:rsidRPr="00867196">
        <w:rPr>
          <w:rFonts w:ascii="Times New Roman" w:hAnsi="Times New Roman" w:cs="Times New Roman"/>
          <w:sz w:val="24"/>
          <w:szCs w:val="24"/>
          <w:lang w:val="en-CA"/>
        </w:rPr>
        <w:t>,</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"/>
          <w:id w:val="-1529172193"/>
          <w:placeholder>
            <w:docPart w:val="6A906A9BA5314E9094F627A4FBC5ABD1"/>
          </w:placeholder>
        </w:sdtPr>
        <w:sdtContent>
          <w:r w:rsidRPr="000713B9">
            <w:rPr>
              <w:rFonts w:ascii="Times New Roman" w:hAnsi="Times New Roman" w:cs="Times New Roman"/>
              <w:color w:val="000000"/>
              <w:sz w:val="24"/>
              <w:szCs w:val="24"/>
              <w:lang w:val="en-CA"/>
            </w:rPr>
            <w:t>Dumenu (2013)</w:t>
          </w:r>
        </w:sdtContent>
      </w:sdt>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 xml:space="preserve">reported a WTP of </w:t>
      </w:r>
      <w:r w:rsidRPr="00867196">
        <w:rPr>
          <w:rFonts w:ascii="Times New Roman" w:hAnsi="Times New Roman" w:cs="Times New Roman"/>
          <w:b/>
          <w:bCs/>
          <w:sz w:val="24"/>
          <w:szCs w:val="24"/>
          <w:lang w:val="en-CA"/>
        </w:rPr>
        <w:t>$22.55</w:t>
      </w:r>
      <w:r w:rsidRPr="00867196">
        <w:rPr>
          <w:rFonts w:ascii="Times New Roman" w:hAnsi="Times New Roman" w:cs="Times New Roman"/>
          <w:sz w:val="24"/>
          <w:szCs w:val="24"/>
          <w:lang w:val="en-CA"/>
        </w:rPr>
        <w:t xml:space="preserve"> per year for urban forests, while</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"/>
          <w:id w:val="-52168207"/>
          <w:placeholder>
            <w:docPart w:val="A7CBC95DC01242299B1CD027C0B2E9F3"/>
          </w:placeholder>
        </w:sdtPr>
        <w:sdtContent>
          <w:r w:rsidRPr="000713B9">
            <w:rPr>
              <w:rFonts w:eastAsia="Times New Roman"/>
              <w:color w:val="000000"/>
              <w:sz w:val="24"/>
              <w:lang w:val="en-CA"/>
            </w:rPr>
            <w:t>Ansong &amp; Røskaft (2014)</w:t>
          </w:r>
        </w:sdtContent>
      </w:sdt>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 xml:space="preserve">found values between </w:t>
      </w:r>
      <w:r w:rsidRPr="00867196">
        <w:rPr>
          <w:rFonts w:ascii="Times New Roman" w:hAnsi="Times New Roman" w:cs="Times New Roman"/>
          <w:b/>
          <w:bCs/>
          <w:sz w:val="24"/>
          <w:szCs w:val="24"/>
          <w:lang w:val="en-CA"/>
        </w:rPr>
        <w:t>$9.32</w:t>
      </w:r>
      <w:r w:rsidRPr="00867196">
        <w:rPr>
          <w:rFonts w:ascii="Times New Roman" w:hAnsi="Times New Roman" w:cs="Times New Roman"/>
          <w:sz w:val="24"/>
          <w:szCs w:val="24"/>
          <w:lang w:val="en-CA"/>
        </w:rPr>
        <w:t xml:space="preserve"> and </w:t>
      </w:r>
      <w:r w:rsidRPr="00867196">
        <w:rPr>
          <w:rFonts w:ascii="Times New Roman" w:hAnsi="Times New Roman" w:cs="Times New Roman"/>
          <w:b/>
          <w:bCs/>
          <w:sz w:val="24"/>
          <w:szCs w:val="24"/>
          <w:lang w:val="en-CA"/>
        </w:rPr>
        <w:t>$19.08</w:t>
      </w:r>
      <w:r w:rsidRPr="00867196">
        <w:rPr>
          <w:rFonts w:ascii="Times New Roman" w:hAnsi="Times New Roman" w:cs="Times New Roman"/>
          <w:sz w:val="24"/>
          <w:szCs w:val="24"/>
          <w:lang w:val="en-CA"/>
        </w:rPr>
        <w:t xml:space="preserve"> for sustainable forest management programs.</w:t>
      </w:r>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 xml:space="preserve">These variations in WTP are influenced by several factors, including </w:t>
      </w:r>
      <w:r w:rsidRPr="00867196">
        <w:rPr>
          <w:rFonts w:ascii="Times New Roman" w:hAnsi="Times New Roman" w:cs="Times New Roman"/>
          <w:b/>
          <w:bCs/>
          <w:sz w:val="24"/>
          <w:szCs w:val="24"/>
          <w:lang w:val="en-CA"/>
        </w:rPr>
        <w:t>income levels, education, proximity to forests, and the perceived benefits</w:t>
      </w:r>
      <w:r w:rsidRPr="00867196">
        <w:rPr>
          <w:rFonts w:ascii="Times New Roman" w:hAnsi="Times New Roman" w:cs="Times New Roman"/>
          <w:sz w:val="24"/>
          <w:szCs w:val="24"/>
          <w:lang w:val="en-CA"/>
        </w:rPr>
        <w:t xml:space="preserve"> of restoration programs. Importantly, WTP values also reflect the </w:t>
      </w:r>
      <w:r w:rsidRPr="00867196">
        <w:rPr>
          <w:rFonts w:ascii="Times New Roman" w:hAnsi="Times New Roman" w:cs="Times New Roman"/>
          <w:b/>
          <w:bCs/>
          <w:sz w:val="24"/>
          <w:szCs w:val="24"/>
          <w:lang w:val="en-CA"/>
        </w:rPr>
        <w:t>local socio-economic and ecological context</w:t>
      </w:r>
      <w:r w:rsidRPr="00867196">
        <w:rPr>
          <w:rFonts w:ascii="Times New Roman" w:hAnsi="Times New Roman" w:cs="Times New Roman"/>
          <w:sz w:val="24"/>
          <w:szCs w:val="24"/>
          <w:lang w:val="en-CA"/>
        </w:rPr>
        <w:t xml:space="preserve">, suggesting that valuation studies should account for regional differences within a </w:t>
      </w:r>
      <w:commentRangeStart w:id="1"/>
      <w:r w:rsidRPr="00867196">
        <w:rPr>
          <w:rFonts w:ascii="Times New Roman" w:hAnsi="Times New Roman" w:cs="Times New Roman"/>
          <w:sz w:val="24"/>
          <w:szCs w:val="24"/>
          <w:lang w:val="en-CA"/>
        </w:rPr>
        <w:t>country</w:t>
      </w:r>
      <w:commentRangeEnd w:id="1"/>
      <w:r w:rsidR="0012617B">
        <w:rPr>
          <w:rStyle w:val="CommentReference"/>
        </w:rPr>
        <w:commentReference w:id="1"/>
      </w:r>
      <w:r w:rsidRPr="00867196">
        <w:rPr>
          <w:rFonts w:ascii="Times New Roman" w:hAnsi="Times New Roman" w:cs="Times New Roman"/>
          <w:sz w:val="24"/>
          <w:szCs w:val="24"/>
          <w:lang w:val="en-CA"/>
        </w:rPr>
        <w:t>.</w:t>
      </w:r>
    </w:p>
    <w:p w14:paraId="733CB81C" w14:textId="77777777" w:rsidR="00C9783A" w:rsidRPr="00867196" w:rsidRDefault="00C9783A" w:rsidP="00C9783A">
      <w:pPr>
        <w:spacing w:line="360" w:lineRule="auto"/>
        <w:jc w:val="both"/>
        <w:rPr>
          <w:rFonts w:ascii="Times New Roman" w:hAnsi="Times New Roman" w:cs="Times New Roman"/>
          <w:sz w:val="24"/>
          <w:szCs w:val="24"/>
          <w:lang w:val="en-CA"/>
        </w:rPr>
      </w:pPr>
    </w:p>
    <w:p w14:paraId="7B700BB8" w14:textId="77777777" w:rsidR="00C9783A" w:rsidRPr="00867196" w:rsidRDefault="00C9783A" w:rsidP="00C9783A">
      <w:pPr>
        <w:spacing w:line="360" w:lineRule="auto"/>
        <w:jc w:val="both"/>
        <w:rPr>
          <w:rFonts w:ascii="Times New Roman" w:hAnsi="Times New Roman" w:cs="Times New Roman"/>
          <w:b/>
          <w:bCs/>
          <w:sz w:val="40"/>
          <w:szCs w:val="40"/>
          <w:lang w:val="en-CA"/>
        </w:rPr>
      </w:pPr>
      <w:r w:rsidRPr="002B7BC2">
        <w:rPr>
          <w:rFonts w:ascii="Times New Roman" w:hAnsi="Times New Roman" w:cs="Times New Roman"/>
          <w:b/>
          <w:bCs/>
          <w:sz w:val="40"/>
          <w:szCs w:val="40"/>
          <w:lang w:val="en-CA"/>
        </w:rPr>
        <w:t xml:space="preserve">2.1 </w:t>
      </w:r>
      <w:r w:rsidRPr="00867196">
        <w:rPr>
          <w:rFonts w:ascii="Times New Roman" w:hAnsi="Times New Roman" w:cs="Times New Roman"/>
          <w:b/>
          <w:bCs/>
          <w:sz w:val="40"/>
          <w:szCs w:val="40"/>
          <w:lang w:val="en-CA"/>
        </w:rPr>
        <w:t>Relevance for Togo and Regional Context</w:t>
      </w:r>
    </w:p>
    <w:p w14:paraId="147E944C" w14:textId="77777777" w:rsidR="00C9783A" w:rsidRPr="00867196" w:rsidRDefault="00C9783A" w:rsidP="00C9783A">
      <w:pPr>
        <w:spacing w:line="360" w:lineRule="auto"/>
        <w:jc w:val="both"/>
        <w:rPr>
          <w:rFonts w:ascii="Times New Roman" w:hAnsi="Times New Roman" w:cs="Times New Roman"/>
          <w:sz w:val="24"/>
          <w:szCs w:val="24"/>
          <w:lang w:val="en-CA"/>
        </w:rPr>
      </w:pPr>
      <w:r w:rsidRPr="00867196">
        <w:rPr>
          <w:rFonts w:ascii="Times New Roman" w:hAnsi="Times New Roman" w:cs="Times New Roman"/>
          <w:sz w:val="24"/>
          <w:szCs w:val="24"/>
          <w:lang w:val="en-CA"/>
        </w:rPr>
        <w:t>Togo, with its five economic regions</w:t>
      </w:r>
      <w:r w:rsidRPr="002B7BC2">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Maritime, Plateaux, Centrale, Kara, and Savanes</w:t>
      </w:r>
      <w:r w:rsidRPr="002B7BC2">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 xml:space="preserve">exhibits significant diversity in climate, forest cover, land use, and socio-economic conditions. The Maritime and Plateaux regions face pressures from agricultural expansion </w:t>
      </w:r>
      <w:r w:rsidRPr="00867196">
        <w:rPr>
          <w:rFonts w:ascii="Times New Roman" w:hAnsi="Times New Roman" w:cs="Times New Roman"/>
          <w:sz w:val="24"/>
          <w:szCs w:val="24"/>
          <w:lang w:val="en-CA"/>
        </w:rPr>
        <w:lastRenderedPageBreak/>
        <w:t>and urban growth, while the Centrale and Kara regions are more affected by shifting cultivation and fuelwood harvesting. The Savanes region, in the far north, experiences stronger climatic constraints, higher rates of land degradation, and lower forest cover.</w:t>
      </w:r>
    </w:p>
    <w:p w14:paraId="570BE43A" w14:textId="77777777" w:rsidR="00C9783A" w:rsidRPr="00867196" w:rsidRDefault="00C9783A" w:rsidP="00C9783A">
      <w:pPr>
        <w:spacing w:line="360" w:lineRule="auto"/>
        <w:jc w:val="both"/>
        <w:rPr>
          <w:rFonts w:ascii="Times New Roman" w:hAnsi="Times New Roman" w:cs="Times New Roman"/>
          <w:sz w:val="24"/>
          <w:szCs w:val="24"/>
          <w:lang w:val="en-CA"/>
        </w:rPr>
      </w:pPr>
      <w:r w:rsidRPr="00867196">
        <w:rPr>
          <w:rFonts w:ascii="Times New Roman" w:hAnsi="Times New Roman" w:cs="Times New Roman"/>
          <w:sz w:val="24"/>
          <w:szCs w:val="24"/>
          <w:lang w:val="en-CA"/>
        </w:rPr>
        <w:t>To date, no published study has estimated region-specific WTP for forest restoration in Togo using the CV method. Yet, this distinction is crucial, as the perceived benefits and capacity to pay may vary considerably between regions. For instance, populations in the Maritime region may value riparian restoration for its role in flood mitigation and water quality improvement, whereas those in Savanes may prioritize windbreaks, erosion control, and shade for crops.</w:t>
      </w:r>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By applying the CV method at the scale of Togo’s economic regions, this study aims to generate policy-relevant, regionally differentiated estimates of WTP for afforestation and reforestation programs. Such estimates can help policymakers allocate resources more effectively, design tailored incentive schemes and enhance public engagement in forest restoration initiatives.</w:t>
      </w:r>
    </w:p>
    <w:p w14:paraId="7E3F5CE2" w14:textId="77777777" w:rsidR="00C9783A" w:rsidRPr="00867196" w:rsidRDefault="00C9783A" w:rsidP="00C9783A">
      <w:pPr>
        <w:jc w:val="both"/>
        <w:rPr>
          <w:rFonts w:ascii="Times New Roman" w:hAnsi="Times New Roman" w:cs="Times New Roman"/>
          <w:sz w:val="24"/>
          <w:szCs w:val="24"/>
          <w:lang w:val="en-CA"/>
        </w:rPr>
      </w:pPr>
    </w:p>
    <w:p w14:paraId="5FDB45CE" w14:textId="230AFBE2" w:rsidR="00C9783A" w:rsidRPr="00DE5B84" w:rsidRDefault="00C9783A" w:rsidP="00C9783A">
      <w:pPr>
        <w:pStyle w:val="Heading1"/>
        <w:numPr>
          <w:ilvl w:val="0"/>
          <w:numId w:val="4"/>
        </w:numPr>
        <w:tabs>
          <w:tab w:val="left" w:pos="636"/>
        </w:tabs>
        <w:spacing w:before="120"/>
        <w:rPr>
          <w:rFonts w:ascii="Times New Roman" w:hAnsi="Times New Roman" w:cs="Times New Roman"/>
          <w:b/>
          <w:bCs/>
          <w:color w:val="auto"/>
          <w:sz w:val="28"/>
          <w:szCs w:val="28"/>
          <w:rPrChange w:id="2" w:author="Kazim Ali" w:date="2025-10-20T16:47:00Z">
            <w:rPr>
              <w:rFonts w:ascii="Times New Roman" w:hAnsi="Times New Roman" w:cs="Times New Roman"/>
              <w:b/>
              <w:bCs/>
              <w:color w:val="auto"/>
            </w:rPr>
          </w:rPrChange>
        </w:rPr>
      </w:pPr>
      <w:bookmarkStart w:id="3" w:name="_Hlk172552559"/>
      <w:r w:rsidRPr="00DE5B84">
        <w:rPr>
          <w:rFonts w:ascii="Times New Roman" w:hAnsi="Times New Roman" w:cs="Times New Roman"/>
          <w:b/>
          <w:bCs/>
          <w:color w:val="auto"/>
          <w:sz w:val="28"/>
          <w:szCs w:val="28"/>
          <w:rPrChange w:id="4" w:author="Kazim Ali" w:date="2025-10-20T16:47:00Z">
            <w:rPr>
              <w:rFonts w:ascii="Times New Roman" w:hAnsi="Times New Roman" w:cs="Times New Roman"/>
              <w:b/>
              <w:bCs/>
              <w:color w:val="auto"/>
            </w:rPr>
          </w:rPrChange>
        </w:rPr>
        <w:t xml:space="preserve">Materials and </w:t>
      </w:r>
      <w:ins w:id="5" w:author="Kazim Ali" w:date="2025-10-20T16:47:00Z">
        <w:r w:rsidR="00DE5B84" w:rsidRPr="00DE5B84">
          <w:rPr>
            <w:rFonts w:ascii="Times New Roman" w:hAnsi="Times New Roman" w:cs="Times New Roman"/>
            <w:b/>
            <w:bCs/>
            <w:color w:val="auto"/>
            <w:sz w:val="28"/>
            <w:szCs w:val="28"/>
            <w:rPrChange w:id="6" w:author="Kazim Ali" w:date="2025-10-20T16:47:00Z">
              <w:rPr>
                <w:rFonts w:ascii="Times New Roman" w:hAnsi="Times New Roman" w:cs="Times New Roman"/>
                <w:b/>
                <w:bCs/>
                <w:color w:val="auto"/>
              </w:rPr>
            </w:rPrChange>
          </w:rPr>
          <w:t>M</w:t>
        </w:r>
      </w:ins>
      <w:del w:id="7" w:author="Kazim Ali" w:date="2025-10-20T16:47:00Z">
        <w:r w:rsidRPr="00DE5B84" w:rsidDel="00DE5B84">
          <w:rPr>
            <w:rFonts w:ascii="Times New Roman" w:hAnsi="Times New Roman" w:cs="Times New Roman"/>
            <w:b/>
            <w:bCs/>
            <w:color w:val="auto"/>
            <w:sz w:val="28"/>
            <w:szCs w:val="28"/>
            <w:rPrChange w:id="8" w:author="Kazim Ali" w:date="2025-10-20T16:47:00Z">
              <w:rPr>
                <w:rFonts w:ascii="Times New Roman" w:hAnsi="Times New Roman" w:cs="Times New Roman"/>
                <w:b/>
                <w:bCs/>
                <w:color w:val="auto"/>
              </w:rPr>
            </w:rPrChange>
          </w:rPr>
          <w:delText>m</w:delText>
        </w:r>
      </w:del>
      <w:r w:rsidRPr="00DE5B84">
        <w:rPr>
          <w:rFonts w:ascii="Times New Roman" w:hAnsi="Times New Roman" w:cs="Times New Roman"/>
          <w:b/>
          <w:bCs/>
          <w:color w:val="auto"/>
          <w:sz w:val="28"/>
          <w:szCs w:val="28"/>
          <w:rPrChange w:id="9" w:author="Kazim Ali" w:date="2025-10-20T16:47:00Z">
            <w:rPr>
              <w:rFonts w:ascii="Times New Roman" w:hAnsi="Times New Roman" w:cs="Times New Roman"/>
              <w:b/>
              <w:bCs/>
              <w:color w:val="auto"/>
            </w:rPr>
          </w:rPrChange>
        </w:rPr>
        <w:t>ethods</w:t>
      </w:r>
      <w:bookmarkEnd w:id="3"/>
    </w:p>
    <w:p w14:paraId="7A11EBD7" w14:textId="77777777" w:rsidR="00C9783A" w:rsidRPr="002B7BC2" w:rsidRDefault="00C9783A" w:rsidP="00C9783A">
      <w:pPr>
        <w:spacing w:line="360" w:lineRule="auto"/>
        <w:jc w:val="both"/>
        <w:rPr>
          <w:rFonts w:ascii="Times New Roman" w:hAnsi="Times New Roman" w:cs="Times New Roman"/>
          <w:sz w:val="40"/>
          <w:szCs w:val="40"/>
        </w:rPr>
      </w:pPr>
    </w:p>
    <w:p w14:paraId="1C91888D" w14:textId="77777777" w:rsidR="00C9783A" w:rsidRPr="00DE5B84" w:rsidRDefault="00C9783A" w:rsidP="00C9783A">
      <w:pPr>
        <w:pStyle w:val="Heading2"/>
        <w:numPr>
          <w:ilvl w:val="1"/>
          <w:numId w:val="4"/>
        </w:numPr>
        <w:tabs>
          <w:tab w:val="left" w:pos="765"/>
        </w:tabs>
        <w:spacing w:before="120"/>
        <w:rPr>
          <w:rFonts w:ascii="Times New Roman" w:hAnsi="Times New Roman" w:cs="Times New Roman"/>
          <w:b/>
          <w:bCs/>
          <w:color w:val="auto"/>
          <w:sz w:val="24"/>
          <w:szCs w:val="24"/>
          <w:rPrChange w:id="10" w:author="Kazim Ali" w:date="2025-10-20T16:47:00Z">
            <w:rPr>
              <w:rFonts w:ascii="Times New Roman" w:hAnsi="Times New Roman" w:cs="Times New Roman"/>
              <w:b/>
              <w:bCs/>
              <w:color w:val="auto"/>
              <w:sz w:val="40"/>
              <w:szCs w:val="40"/>
            </w:rPr>
          </w:rPrChange>
        </w:rPr>
      </w:pPr>
      <w:r w:rsidRPr="00DE5B84">
        <w:rPr>
          <w:rFonts w:ascii="Times New Roman" w:hAnsi="Times New Roman" w:cs="Times New Roman"/>
          <w:b/>
          <w:bCs/>
          <w:color w:val="auto"/>
          <w:sz w:val="24"/>
          <w:szCs w:val="24"/>
          <w:rPrChange w:id="11" w:author="Kazim Ali" w:date="2025-10-20T16:47:00Z">
            <w:rPr>
              <w:rFonts w:ascii="Times New Roman" w:hAnsi="Times New Roman" w:cs="Times New Roman"/>
              <w:b/>
              <w:bCs/>
              <w:color w:val="auto"/>
              <w:sz w:val="40"/>
              <w:szCs w:val="40"/>
            </w:rPr>
          </w:rPrChange>
        </w:rPr>
        <w:t xml:space="preserve">Study area </w:t>
      </w:r>
    </w:p>
    <w:p w14:paraId="16303D00" w14:textId="77777777" w:rsidR="00C9783A" w:rsidRDefault="00C9783A" w:rsidP="00C9783A">
      <w:pPr>
        <w:jc w:val="both"/>
        <w:rPr>
          <w:rFonts w:ascii="Times New Roman" w:hAnsi="Times New Roman" w:cs="Times New Roman"/>
          <w:sz w:val="24"/>
          <w:szCs w:val="24"/>
          <w:lang w:val="en-CA"/>
        </w:rPr>
      </w:pPr>
    </w:p>
    <w:p w14:paraId="53A0F02E" w14:textId="77777777" w:rsidR="00C9783A" w:rsidRPr="00811990" w:rsidRDefault="00C9783A" w:rsidP="00C9783A">
      <w:pPr>
        <w:spacing w:line="360" w:lineRule="auto"/>
        <w:jc w:val="both"/>
        <w:rPr>
          <w:rFonts w:ascii="Times New Roman" w:hAnsi="Times New Roman" w:cs="Times New Roman"/>
          <w:sz w:val="24"/>
          <w:szCs w:val="24"/>
          <w:lang w:val="en-CA"/>
        </w:rPr>
      </w:pPr>
      <w:r w:rsidRPr="00811990">
        <w:rPr>
          <w:rFonts w:ascii="Times New Roman" w:hAnsi="Times New Roman" w:cs="Times New Roman"/>
          <w:sz w:val="24"/>
          <w:szCs w:val="24"/>
          <w:lang w:val="en-CA"/>
        </w:rPr>
        <w:t>Togo is a West African country bordered by Burkina Faso to the north, the Atlantic Ocean to the south, Benin to the east, and Ghana to the west. Covering an area of approximately 56,600 km², it is one of the smallest countries in mainland Africa, stretching about 600 km from north to south, with a width varying between 50 and 150 km. Administratively, Togo comprises 39 prefectures grouped into five economic regions</w:t>
      </w:r>
      <w:r w:rsidRPr="00CD2D37">
        <w:rPr>
          <w:rFonts w:ascii="Times New Roman" w:hAnsi="Times New Roman" w:cs="Times New Roman"/>
          <w:sz w:val="24"/>
          <w:szCs w:val="24"/>
          <w:lang w:val="en-CA"/>
        </w:rPr>
        <w:t xml:space="preserve"> </w:t>
      </w:r>
      <w:r w:rsidRPr="00811990">
        <w:rPr>
          <w:rFonts w:ascii="Times New Roman" w:hAnsi="Times New Roman" w:cs="Times New Roman"/>
          <w:sz w:val="24"/>
          <w:szCs w:val="24"/>
          <w:lang w:val="en-CA"/>
        </w:rPr>
        <w:t>Maritime, Plateaux,</w:t>
      </w:r>
      <w:r w:rsidRPr="00811990">
        <w:rPr>
          <w:rFonts w:ascii="Times New Roman" w:hAnsi="Times New Roman" w:cs="Times New Roman"/>
          <w:b/>
          <w:bCs/>
          <w:sz w:val="24"/>
          <w:szCs w:val="24"/>
          <w:lang w:val="en-CA"/>
        </w:rPr>
        <w:t xml:space="preserve"> </w:t>
      </w:r>
      <w:r w:rsidRPr="00811990">
        <w:rPr>
          <w:rFonts w:ascii="Times New Roman" w:hAnsi="Times New Roman" w:cs="Times New Roman"/>
          <w:sz w:val="24"/>
          <w:szCs w:val="24"/>
          <w:lang w:val="en-CA"/>
        </w:rPr>
        <w:t>Centrale, Kara, and Savanes</w:t>
      </w:r>
      <w:r w:rsidRPr="00CD2D37">
        <w:rPr>
          <w:rFonts w:ascii="Times New Roman" w:hAnsi="Times New Roman" w:cs="Times New Roman"/>
          <w:sz w:val="24"/>
          <w:szCs w:val="24"/>
          <w:lang w:val="en-CA"/>
        </w:rPr>
        <w:t xml:space="preserve"> </w:t>
      </w:r>
      <w:r w:rsidRPr="00811990">
        <w:rPr>
          <w:rFonts w:ascii="Times New Roman" w:hAnsi="Times New Roman" w:cs="Times New Roman"/>
          <w:sz w:val="24"/>
          <w:szCs w:val="24"/>
          <w:lang w:val="en-CA"/>
        </w:rPr>
        <w:t>with a total population of approximately 8.1 million inhabitants in 2022</w:t>
      </w:r>
      <w:r w:rsidRPr="00CD2D37">
        <w:rPr>
          <w:rFonts w:ascii="Times New Roman" w:hAnsi="Times New Roman" w:cs="Times New Roman"/>
          <w:sz w:val="24"/>
          <w:szCs w:val="24"/>
          <w:lang w:val="en-CA"/>
        </w:rPr>
        <w:t xml:space="preserve"> </w:t>
      </w:r>
      <w:sdt>
        <w:sdtPr>
          <w:rPr>
            <w:rFonts w:ascii="Times New Roman" w:hAnsi="Times New Roman" w:cs="Times New Roman"/>
            <w:color w:val="000000"/>
            <w:sz w:val="24"/>
            <w:szCs w:val="24"/>
          </w:rPr>
          <w:tag w:val="MENDELEY_CITATION_v3_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"/>
          <w:id w:val="-1050449347"/>
          <w:placeholder>
            <w:docPart w:val="704F9300E2784A729C733C357CFA49CF"/>
          </w:placeholder>
        </w:sdtPr>
        <w:sdtContent>
          <w:r w:rsidRPr="000713B9">
            <w:rPr>
              <w:rFonts w:ascii="Times New Roman" w:hAnsi="Times New Roman" w:cs="Times New Roman"/>
              <w:color w:val="000000"/>
              <w:sz w:val="24"/>
              <w:szCs w:val="24"/>
              <w:lang w:val="en-CA"/>
            </w:rPr>
            <w:t>(National Institute of Statistics and Economic and Demographic Studies, 2024)</w:t>
          </w:r>
        </w:sdtContent>
      </w:sdt>
      <w:r w:rsidRPr="00CD2D37">
        <w:rPr>
          <w:rFonts w:ascii="Times New Roman" w:hAnsi="Times New Roman" w:cs="Times New Roman"/>
          <w:sz w:val="24"/>
          <w:szCs w:val="24"/>
          <w:lang w:val="en-CA"/>
        </w:rPr>
        <w:t>.</w:t>
      </w:r>
      <w:r w:rsidRPr="00811990">
        <w:rPr>
          <w:rFonts w:ascii="Times New Roman" w:hAnsi="Times New Roman" w:cs="Times New Roman"/>
          <w:sz w:val="24"/>
          <w:szCs w:val="24"/>
          <w:lang w:val="en-CA"/>
        </w:rPr>
        <w:t xml:space="preserve"> </w:t>
      </w:r>
      <w:r w:rsidRPr="00CD2D37">
        <w:rPr>
          <w:rFonts w:ascii="Times New Roman" w:hAnsi="Times New Roman" w:cs="Times New Roman"/>
          <w:sz w:val="24"/>
          <w:szCs w:val="24"/>
          <w:lang w:val="en-CA"/>
        </w:rPr>
        <w:t xml:space="preserve"> </w:t>
      </w:r>
      <w:r w:rsidRPr="00811990">
        <w:rPr>
          <w:rFonts w:ascii="Times New Roman" w:hAnsi="Times New Roman" w:cs="Times New Roman"/>
          <w:sz w:val="24"/>
          <w:szCs w:val="24"/>
          <w:lang w:val="en-CA"/>
        </w:rPr>
        <w:t xml:space="preserve">The country exhibits distinct climatic zones: a humid tropical climate in the south with two rainy seasons, and a semi-arid climate in the north, characterized by a longer dry season and higher temperature variability. Togo’s total productive forest cover is currently estimated at about 386,000 hectares, representing only 6.8% of the national territory. This </w:t>
      </w:r>
      <w:r w:rsidRPr="00811990">
        <w:rPr>
          <w:rFonts w:ascii="Times New Roman" w:hAnsi="Times New Roman" w:cs="Times New Roman"/>
          <w:sz w:val="24"/>
          <w:szCs w:val="24"/>
          <w:lang w:val="en-CA"/>
        </w:rPr>
        <w:lastRenderedPageBreak/>
        <w:t xml:space="preserve">low forest cover is the result of multiple anthropogenic pressures, including agricultural expansion, slash-and-burn cultivation, uncontrolled logging, charcoal production, and unsustainable land management practices </w:t>
      </w:r>
      <w:sdt>
        <w:sdtPr>
          <w:rPr>
            <w:rFonts w:ascii="Times New Roman" w:hAnsi="Times New Roman" w:cs="Times New Roman"/>
            <w:color w:val="000000"/>
            <w:sz w:val="24"/>
            <w:szCs w:val="24"/>
            <w:lang w:val="en-CA"/>
          </w:rPr>
          <w:tag w:val="MENDELEY_CITATION_v3_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"/>
          <w:id w:val="2034309502"/>
          <w:placeholder>
            <w:docPart w:val="AC905E15AC4B445A9FF5F404AD7C3B4C"/>
          </w:placeholder>
        </w:sdtPr>
        <w:sdtContent>
          <w:r w:rsidRPr="000713B9">
            <w:rPr>
              <w:rFonts w:ascii="Times New Roman" w:hAnsi="Times New Roman" w:cs="Times New Roman"/>
              <w:color w:val="000000"/>
              <w:sz w:val="24"/>
              <w:szCs w:val="24"/>
              <w:lang w:val="en-CA"/>
            </w:rPr>
            <w:t>(Ministry of the Environment and Forest Resources, 2011)</w:t>
          </w:r>
        </w:sdtContent>
      </w:sdt>
      <w:r w:rsidRPr="00CD2D37">
        <w:rPr>
          <w:rFonts w:ascii="Times New Roman" w:hAnsi="Times New Roman" w:cs="Times New Roman"/>
          <w:color w:val="000000"/>
          <w:sz w:val="24"/>
          <w:szCs w:val="24"/>
          <w:lang w:val="en-CA"/>
        </w:rPr>
        <w:t>.</w:t>
      </w:r>
      <w:r w:rsidRPr="00CD2D37">
        <w:rPr>
          <w:rFonts w:ascii="Times New Roman" w:hAnsi="Times New Roman" w:cs="Times New Roman"/>
          <w:sz w:val="24"/>
          <w:szCs w:val="24"/>
          <w:lang w:val="en-CA"/>
        </w:rPr>
        <w:t xml:space="preserve"> </w:t>
      </w:r>
      <w:r w:rsidRPr="00811990">
        <w:rPr>
          <w:rFonts w:ascii="Times New Roman" w:hAnsi="Times New Roman" w:cs="Times New Roman"/>
          <w:sz w:val="24"/>
          <w:szCs w:val="24"/>
          <w:lang w:val="en-CA"/>
        </w:rPr>
        <w:t>To address ongoing deforestation and forest degradation, the government has implemented several strategic initiatives, such as the National Investment Plan for the Environment and Natural Resources, the National Reforestation Program, and the National Forest Action Plan under the national forest policy. These frameworks aim to increase forest cover from 24.24% in 2016 to 25% by 2025, 26% by 2030, and 30% by 2050, with ambitious targets to plant 1 billion trees and restore 1.4 million hectares by 2030.</w:t>
      </w:r>
    </w:p>
    <w:p w14:paraId="602B03FA" w14:textId="77777777" w:rsidR="00C9783A" w:rsidRPr="00811990" w:rsidRDefault="00C9783A" w:rsidP="00C9783A">
      <w:pPr>
        <w:spacing w:line="360" w:lineRule="auto"/>
        <w:jc w:val="both"/>
        <w:rPr>
          <w:rFonts w:ascii="Times New Roman" w:hAnsi="Times New Roman" w:cs="Times New Roman"/>
          <w:sz w:val="24"/>
          <w:szCs w:val="24"/>
          <w:lang w:val="en-CA"/>
        </w:rPr>
      </w:pPr>
      <w:r w:rsidRPr="00811990">
        <w:rPr>
          <w:rFonts w:ascii="Times New Roman" w:hAnsi="Times New Roman" w:cs="Times New Roman"/>
          <w:sz w:val="24"/>
          <w:szCs w:val="24"/>
          <w:lang w:val="en-CA"/>
        </w:rPr>
        <w:t>For these initiatives to succeed, public engagement and support are essential. In particular, understanding the willingness to pay (WTP) of Togolese citizens for reforestation programs can serve two purposes:  informing and sensitizing the public to the environmental and socio-economic benefits of forest restoration, and providing policymakers with quantitative evidence of the economic value placed on such programs, thereby supporting cost–benefit analyses and funding strategies.</w:t>
      </w:r>
    </w:p>
    <w:p w14:paraId="6D4483E8" w14:textId="77777777" w:rsidR="00C9783A" w:rsidRPr="007353FF" w:rsidRDefault="00C9783A" w:rsidP="00C9783A">
      <w:pPr>
        <w:spacing w:line="360" w:lineRule="auto"/>
        <w:jc w:val="both"/>
        <w:rPr>
          <w:rFonts w:ascii="Times New Roman" w:hAnsi="Times New Roman" w:cs="Times New Roman"/>
          <w:b/>
          <w:bCs/>
          <w:sz w:val="40"/>
          <w:szCs w:val="40"/>
          <w:lang w:val="en-CA"/>
        </w:rPr>
      </w:pPr>
      <w:r w:rsidRPr="007353FF">
        <w:rPr>
          <w:rFonts w:ascii="Times New Roman" w:hAnsi="Times New Roman" w:cs="Times New Roman"/>
          <w:b/>
          <w:bCs/>
          <w:sz w:val="40"/>
          <w:szCs w:val="40"/>
          <w:lang w:val="en-CA"/>
        </w:rPr>
        <w:t>3.2 Contingent Valuation Method (CV)</w:t>
      </w:r>
    </w:p>
    <w:p w14:paraId="78853F4F" w14:textId="77777777" w:rsidR="00C9783A" w:rsidRDefault="00C9783A" w:rsidP="00C9783A">
      <w:pPr>
        <w:spacing w:line="360" w:lineRule="auto"/>
        <w:jc w:val="both"/>
        <w:rPr>
          <w:rFonts w:ascii="Times New Roman" w:hAnsi="Times New Roman" w:cs="Times New Roman"/>
          <w:sz w:val="24"/>
          <w:szCs w:val="24"/>
          <w:lang w:val="en-CA"/>
        </w:rPr>
      </w:pPr>
      <w:r w:rsidRPr="00D56FFF">
        <w:rPr>
          <w:rFonts w:ascii="Times New Roman" w:hAnsi="Times New Roman" w:cs="Times New Roman"/>
          <w:sz w:val="24"/>
          <w:szCs w:val="24"/>
          <w:lang w:val="en-CA"/>
        </w:rPr>
        <w:t>The contingent valuation (CV) method is a stated preference approach that estimates individuals’ overall willingness to pay (WTP) for a good or service in a hypothetical market, capturing both use and non-use values</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rPr>
          <w:tag w:val="MENDELEY_CITATION_v3_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"/>
          <w:id w:val="1575551167"/>
          <w:placeholder>
            <w:docPart w:val="6AE822259CA9413DB3120AC93553C6F6"/>
          </w:placeholder>
        </w:sdtPr>
        <w:sdtContent>
          <w:r w:rsidRPr="000713B9">
            <w:rPr>
              <w:rFonts w:eastAsia="Times New Roman"/>
              <w:color w:val="000000"/>
              <w:sz w:val="24"/>
              <w:lang w:val="en-CA"/>
            </w:rPr>
            <w:t>(Fattahi Ardakani &amp; Hashemi Shiri, 2019)</w:t>
          </w:r>
        </w:sdtContent>
      </w:sdt>
      <w:r w:rsidRPr="00D57EC3">
        <w:rPr>
          <w:rFonts w:ascii="Times New Roman" w:hAnsi="Times New Roman" w:cs="Times New Roman"/>
          <w:sz w:val="24"/>
          <w:szCs w:val="24"/>
          <w:lang w:val="en-CA"/>
        </w:rPr>
        <w:t>.</w:t>
      </w:r>
      <w:r>
        <w:rPr>
          <w:rFonts w:ascii="Times New Roman" w:hAnsi="Times New Roman" w:cs="Times New Roman"/>
          <w:sz w:val="24"/>
          <w:szCs w:val="24"/>
          <w:lang w:val="en-CA"/>
        </w:rPr>
        <w:t xml:space="preserve"> </w:t>
      </w:r>
      <w:r w:rsidRPr="00D56FFF">
        <w:rPr>
          <w:rFonts w:ascii="Times New Roman" w:hAnsi="Times New Roman" w:cs="Times New Roman"/>
          <w:sz w:val="24"/>
          <w:szCs w:val="24"/>
          <w:lang w:val="en-CA"/>
        </w:rPr>
        <w:t>In the context of forest restoration in Togo, this method is particularly suitable for assessing the total economic value of afforestation and reforestation programs, including ecosystem services such as carbon sequestration, biodiversity enhancement, soil erosion control, and cultural values.</w:t>
      </w:r>
      <w:r>
        <w:rPr>
          <w:rFonts w:ascii="Times New Roman" w:hAnsi="Times New Roman" w:cs="Times New Roman"/>
          <w:sz w:val="24"/>
          <w:szCs w:val="24"/>
          <w:lang w:val="en-CA"/>
        </w:rPr>
        <w:t xml:space="preserve"> </w:t>
      </w:r>
      <w:r w:rsidRPr="00D56FFF">
        <w:rPr>
          <w:rFonts w:ascii="Times New Roman" w:hAnsi="Times New Roman" w:cs="Times New Roman"/>
          <w:sz w:val="24"/>
          <w:szCs w:val="24"/>
          <w:lang w:val="en-CA"/>
        </w:rPr>
        <w:t>In this study, the payment card elicitation format was used. This format presents respondents with a predefined range of possible contributions, reducing starting-point bias and allowing them to select the most representative option of their preferences</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"/>
          <w:id w:val="-1436123635"/>
          <w:placeholder>
            <w:docPart w:val="9DD8A347C4424E3896C1997E7C3E3339"/>
          </w:placeholder>
        </w:sdtPr>
        <w:sdtContent>
          <w:r w:rsidRPr="000713B9">
            <w:rPr>
              <w:rFonts w:ascii="Times New Roman" w:hAnsi="Times New Roman" w:cs="Times New Roman"/>
              <w:color w:val="000000"/>
              <w:sz w:val="24"/>
              <w:szCs w:val="24"/>
              <w:lang w:val="en-CA"/>
            </w:rPr>
            <w:t>(Randall et al., 1990; Whynes et al., 2003)</w:t>
          </w:r>
        </w:sdtContent>
      </w:sdt>
      <w:r w:rsidRPr="00D56FFF">
        <w:rPr>
          <w:rFonts w:ascii="Times New Roman" w:hAnsi="Times New Roman" w:cs="Times New Roman"/>
          <w:sz w:val="24"/>
          <w:szCs w:val="24"/>
          <w:lang w:val="en-CA"/>
        </w:rPr>
        <w:t>.</w:t>
      </w:r>
      <w:r>
        <w:rPr>
          <w:rFonts w:ascii="Times New Roman" w:hAnsi="Times New Roman" w:cs="Times New Roman"/>
          <w:sz w:val="24"/>
          <w:szCs w:val="24"/>
          <w:lang w:val="en-CA"/>
        </w:rPr>
        <w:t xml:space="preserve"> </w:t>
      </w:r>
      <w:r w:rsidRPr="00D56FFF">
        <w:rPr>
          <w:rFonts w:ascii="Times New Roman" w:hAnsi="Times New Roman" w:cs="Times New Roman"/>
          <w:sz w:val="24"/>
          <w:szCs w:val="24"/>
          <w:lang w:val="en-CA"/>
        </w:rPr>
        <w:t xml:space="preserve">The CV scenario was described in detail to ensure that respondents clearly understood the program and its implications. Participants were first asked whether they would be willing to contribute their own labor time to implement the national afforestation and reforestation program. If the </w:t>
      </w:r>
      <w:r w:rsidRPr="00D56FFF">
        <w:rPr>
          <w:rFonts w:ascii="Times New Roman" w:hAnsi="Times New Roman" w:cs="Times New Roman"/>
          <w:sz w:val="24"/>
          <w:szCs w:val="24"/>
          <w:lang w:val="en-CA"/>
        </w:rPr>
        <w:lastRenderedPageBreak/>
        <w:t>answer was “yes,” they were then asked to indicate their contribution in work time per week, over a ten-year period.</w:t>
      </w:r>
      <w:r>
        <w:rPr>
          <w:rFonts w:ascii="Times New Roman" w:hAnsi="Times New Roman" w:cs="Times New Roman"/>
          <w:sz w:val="24"/>
          <w:szCs w:val="24"/>
          <w:lang w:val="en-CA"/>
        </w:rPr>
        <w:t xml:space="preserve"> </w:t>
      </w:r>
      <w:r w:rsidRPr="009F69BD">
        <w:rPr>
          <w:rFonts w:ascii="Times New Roman" w:hAnsi="Times New Roman" w:cs="Times New Roman"/>
          <w:sz w:val="24"/>
          <w:szCs w:val="24"/>
          <w:lang w:val="en-CA"/>
        </w:rPr>
        <w:t>The proposed activities included:</w:t>
      </w:r>
      <w:r>
        <w:rPr>
          <w:rFonts w:ascii="Times New Roman" w:hAnsi="Times New Roman" w:cs="Times New Roman"/>
          <w:sz w:val="24"/>
          <w:szCs w:val="24"/>
          <w:lang w:val="en-CA"/>
        </w:rPr>
        <w:t xml:space="preserve"> </w:t>
      </w:r>
      <w:r w:rsidRPr="009F69BD">
        <w:rPr>
          <w:rFonts w:ascii="Times New Roman" w:hAnsi="Times New Roman" w:cs="Times New Roman"/>
          <w:sz w:val="24"/>
          <w:szCs w:val="24"/>
          <w:lang w:val="en-CA"/>
        </w:rPr>
        <w:t>Site preparation,</w:t>
      </w:r>
      <w:r>
        <w:rPr>
          <w:rFonts w:ascii="Times New Roman" w:hAnsi="Times New Roman" w:cs="Times New Roman"/>
          <w:sz w:val="24"/>
          <w:szCs w:val="24"/>
          <w:lang w:val="en-CA"/>
        </w:rPr>
        <w:t xml:space="preserve"> </w:t>
      </w:r>
      <w:r w:rsidRPr="009F69BD">
        <w:rPr>
          <w:rFonts w:ascii="Times New Roman" w:hAnsi="Times New Roman" w:cs="Times New Roman"/>
          <w:sz w:val="24"/>
          <w:szCs w:val="24"/>
          <w:lang w:val="en-CA"/>
        </w:rPr>
        <w:t>Seedling preparation and nursery work,</w:t>
      </w:r>
      <w:r>
        <w:rPr>
          <w:rFonts w:ascii="Times New Roman" w:hAnsi="Times New Roman" w:cs="Times New Roman"/>
          <w:sz w:val="24"/>
          <w:szCs w:val="24"/>
          <w:lang w:val="en-CA"/>
        </w:rPr>
        <w:t xml:space="preserve"> </w:t>
      </w:r>
      <w:r w:rsidRPr="009F69BD">
        <w:rPr>
          <w:rFonts w:ascii="Times New Roman" w:hAnsi="Times New Roman" w:cs="Times New Roman"/>
          <w:sz w:val="24"/>
          <w:szCs w:val="24"/>
          <w:lang w:val="en-CA"/>
        </w:rPr>
        <w:t>Planting and maintenance,</w:t>
      </w:r>
      <w:r>
        <w:rPr>
          <w:rFonts w:ascii="Times New Roman" w:hAnsi="Times New Roman" w:cs="Times New Roman"/>
          <w:sz w:val="24"/>
          <w:szCs w:val="24"/>
          <w:lang w:val="en-CA"/>
        </w:rPr>
        <w:t xml:space="preserve"> </w:t>
      </w:r>
      <w:r w:rsidRPr="009F69BD">
        <w:rPr>
          <w:rFonts w:ascii="Times New Roman" w:hAnsi="Times New Roman" w:cs="Times New Roman"/>
          <w:sz w:val="24"/>
          <w:szCs w:val="24"/>
          <w:lang w:val="en-CA"/>
        </w:rPr>
        <w:t>Weeding and protection of young trees.</w:t>
      </w:r>
      <w:r>
        <w:rPr>
          <w:rFonts w:ascii="Times New Roman" w:hAnsi="Times New Roman" w:cs="Times New Roman"/>
          <w:sz w:val="24"/>
          <w:szCs w:val="24"/>
          <w:lang w:val="en-CA"/>
        </w:rPr>
        <w:t xml:space="preserve"> </w:t>
      </w:r>
      <w:r w:rsidRPr="009F69BD">
        <w:rPr>
          <w:rFonts w:ascii="Times New Roman" w:hAnsi="Times New Roman" w:cs="Times New Roman"/>
          <w:sz w:val="24"/>
          <w:szCs w:val="24"/>
          <w:lang w:val="en-CA"/>
        </w:rPr>
        <w:t>Work would be organized from Monday to Friday, with 7 hours per day. The options for labor contribution, displayed on the payment card, ranged from (1 week, 3 weeks, 5 weeks, 8 weeks, Other, where respondents could specify a different duration)</w:t>
      </w:r>
      <w:r>
        <w:rPr>
          <w:rFonts w:ascii="Times New Roman" w:hAnsi="Times New Roman" w:cs="Times New Roman"/>
          <w:sz w:val="24"/>
          <w:szCs w:val="24"/>
          <w:lang w:val="en-CA"/>
        </w:rPr>
        <w:t xml:space="preserve">.  </w:t>
      </w:r>
      <w:r w:rsidRPr="009F69BD">
        <w:rPr>
          <w:rFonts w:ascii="Times New Roman" w:hAnsi="Times New Roman" w:cs="Times New Roman"/>
          <w:sz w:val="24"/>
          <w:szCs w:val="24"/>
          <w:lang w:val="en-CA"/>
        </w:rPr>
        <w:t>Respondents who declined to participate in labor contribution were asked to provide their reasons (e.g., financial constraints, lack of time, skepticism about program effectiveness). This follow-up question helped distinguish between true zero responses (genuine unwillingness to pay) and protest responses (objections to the payment vehicle or program design), following the recommendations of</w:t>
      </w:r>
      <w:r>
        <w:rPr>
          <w:rFonts w:ascii="Times New Roman" w:hAnsi="Times New Roman" w:cs="Times New Roman"/>
          <w:sz w:val="24"/>
          <w:szCs w:val="24"/>
          <w:lang w:val="en-CA"/>
        </w:rPr>
        <w:t xml:space="preserve">  </w:t>
      </w:r>
      <w:r w:rsidRPr="009F69BD">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"/>
          <w:id w:val="-390190173"/>
          <w:placeholder>
            <w:docPart w:val="9DD8A347C4424E3896C1997E7C3E3339"/>
          </w:placeholder>
        </w:sdtPr>
        <w:sdtContent>
          <w:r w:rsidRPr="000713B9">
            <w:rPr>
              <w:rFonts w:eastAsia="Times New Roman"/>
              <w:color w:val="000000"/>
              <w:sz w:val="24"/>
              <w:lang w:val="en-CA"/>
            </w:rPr>
            <w:t>(Jorgensen &amp; Syme, 2000)</w:t>
          </w:r>
        </w:sdtContent>
      </w:sdt>
      <w:r>
        <w:rPr>
          <w:rFonts w:ascii="Times New Roman" w:hAnsi="Times New Roman" w:cs="Times New Roman"/>
          <w:color w:val="000000"/>
          <w:sz w:val="24"/>
          <w:szCs w:val="24"/>
          <w:lang w:val="en-CA"/>
        </w:rPr>
        <w:t>.</w:t>
      </w:r>
      <w:r>
        <w:rPr>
          <w:rFonts w:ascii="Times New Roman" w:hAnsi="Times New Roman" w:cs="Times New Roman"/>
          <w:sz w:val="24"/>
          <w:szCs w:val="24"/>
          <w:lang w:val="en-CA"/>
        </w:rPr>
        <w:t xml:space="preserve"> </w:t>
      </w:r>
      <w:r w:rsidRPr="009F69BD">
        <w:rPr>
          <w:rFonts w:ascii="Times New Roman" w:hAnsi="Times New Roman" w:cs="Times New Roman"/>
          <w:sz w:val="24"/>
          <w:szCs w:val="24"/>
          <w:lang w:val="en-CA"/>
        </w:rPr>
        <w:t xml:space="preserve">The use of a labor-based payment vehicle is consistent with previous valuation studies in low-income rural contexts </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"/>
          <w:id w:val="587736603"/>
          <w:placeholder>
            <w:docPart w:val="9DD8A347C4424E3896C1997E7C3E3339"/>
          </w:placeholder>
        </w:sdtPr>
        <w:sdtContent>
          <w:r w:rsidRPr="000713B9">
            <w:rPr>
              <w:rFonts w:eastAsia="Times New Roman"/>
              <w:color w:val="000000"/>
              <w:sz w:val="24"/>
              <w:lang w:val="en-CA"/>
            </w:rPr>
            <w:t>(Kassahun &amp; Taw, 2022; Mekonnen, 2000)</w:t>
          </w:r>
        </w:sdtContent>
      </w:sdt>
      <w:r w:rsidRPr="009F69BD">
        <w:rPr>
          <w:rFonts w:ascii="Times New Roman" w:hAnsi="Times New Roman" w:cs="Times New Roman"/>
          <w:sz w:val="24"/>
          <w:szCs w:val="24"/>
          <w:lang w:val="en-CA"/>
        </w:rPr>
        <w:t>, where cash contributions may be less feasible, and in-kind participation is a more realistic and socially acceptable form of commitment.</w:t>
      </w:r>
    </w:p>
    <w:p w14:paraId="2ADAA66C" w14:textId="77777777" w:rsidR="00C9783A" w:rsidRDefault="00C9783A" w:rsidP="00C9783A">
      <w:pPr>
        <w:spacing w:line="360" w:lineRule="auto"/>
        <w:jc w:val="both"/>
        <w:rPr>
          <w:rFonts w:ascii="Times New Roman" w:hAnsi="Times New Roman" w:cs="Times New Roman"/>
          <w:sz w:val="24"/>
          <w:szCs w:val="24"/>
          <w:lang w:val="en-CA"/>
        </w:rPr>
      </w:pPr>
    </w:p>
    <w:p w14:paraId="212F464B" w14:textId="77777777" w:rsidR="00C9783A" w:rsidRPr="00ED6CD1" w:rsidRDefault="00C9783A" w:rsidP="00C9783A">
      <w:pPr>
        <w:spacing w:line="360" w:lineRule="auto"/>
        <w:jc w:val="both"/>
        <w:rPr>
          <w:rFonts w:ascii="Times New Roman" w:hAnsi="Times New Roman" w:cs="Times New Roman"/>
          <w:b/>
          <w:bCs/>
          <w:sz w:val="40"/>
          <w:szCs w:val="40"/>
          <w:lang w:val="en-CA"/>
        </w:rPr>
      </w:pPr>
      <w:r w:rsidRPr="00ED6CD1">
        <w:rPr>
          <w:rFonts w:ascii="Times New Roman" w:hAnsi="Times New Roman" w:cs="Times New Roman"/>
          <w:b/>
          <w:bCs/>
          <w:sz w:val="40"/>
          <w:szCs w:val="40"/>
          <w:lang w:val="en-CA"/>
        </w:rPr>
        <w:t>3.3 Econometric Approach</w:t>
      </w:r>
    </w:p>
    <w:p w14:paraId="2DA8628B" w14:textId="77777777" w:rsidR="00C9783A" w:rsidRPr="00D56FFF" w:rsidRDefault="00C9783A" w:rsidP="00C9783A">
      <w:pPr>
        <w:spacing w:line="360" w:lineRule="auto"/>
        <w:jc w:val="both"/>
        <w:rPr>
          <w:rFonts w:ascii="Times New Roman" w:hAnsi="Times New Roman" w:cs="Times New Roman"/>
          <w:sz w:val="24"/>
          <w:szCs w:val="24"/>
          <w:lang w:val="en-CA"/>
        </w:rPr>
      </w:pPr>
    </w:p>
    <w:p w14:paraId="2FD94A49" w14:textId="77777777" w:rsidR="00C9783A" w:rsidRPr="00ED6CD1" w:rsidRDefault="00C9783A" w:rsidP="00C9783A">
      <w:pPr>
        <w:spacing w:line="360" w:lineRule="auto"/>
        <w:jc w:val="both"/>
        <w:rPr>
          <w:rFonts w:ascii="Times New Roman" w:hAnsi="Times New Roman" w:cs="Times New Roman"/>
          <w:sz w:val="24"/>
          <w:szCs w:val="24"/>
          <w:lang w:val="en-CA"/>
        </w:rPr>
      </w:pPr>
      <w:r w:rsidRPr="00ED6CD1">
        <w:rPr>
          <w:rFonts w:ascii="Times New Roman" w:hAnsi="Times New Roman" w:cs="Times New Roman"/>
          <w:sz w:val="24"/>
          <w:szCs w:val="24"/>
          <w:lang w:val="en-CA"/>
        </w:rPr>
        <w:t>The contingent valuation (CV) survey generated willingness-to-pay (WTP) data expressed in weeks of labor contribution per year over a ten-year period. To allow for monetary interpretation and cross-comparisons, these labor contributions were converted into monetary equivalents using the average agricultural daily wage in Togo, as reported by the National Institute of Statistics and Economic and Demographic Studies (INSEED, 2024).</w:t>
      </w:r>
    </w:p>
    <w:p w14:paraId="3E03998D" w14:textId="77777777" w:rsidR="00C9783A" w:rsidRDefault="00C9783A" w:rsidP="00C9783A">
      <w:pPr>
        <w:spacing w:line="360" w:lineRule="auto"/>
        <w:jc w:val="both"/>
        <w:rPr>
          <w:rFonts w:ascii="Times New Roman" w:hAnsi="Times New Roman" w:cs="Times New Roman"/>
          <w:sz w:val="24"/>
          <w:szCs w:val="24"/>
          <w:lang w:val="en-CA"/>
        </w:rPr>
      </w:pPr>
      <w:r w:rsidRPr="00ED6CD1">
        <w:rPr>
          <w:rFonts w:ascii="Times New Roman" w:hAnsi="Times New Roman" w:cs="Times New Roman"/>
          <w:sz w:val="24"/>
          <w:szCs w:val="24"/>
          <w:lang w:val="en-CA"/>
        </w:rPr>
        <w:t>Let:</w:t>
      </w:r>
    </w:p>
    <w:p w14:paraId="2B26978E" w14:textId="77777777" w:rsidR="00C9783A" w:rsidRDefault="0083774C" w:rsidP="00C9783A">
      <w:pPr>
        <w:spacing w:line="360" w:lineRule="auto"/>
        <w:jc w:val="both"/>
        <w:rPr>
          <w:rFonts w:ascii="Times New Roman" w:eastAsiaTheme="minorEastAsia" w:hAnsi="Times New Roman" w:cs="Times New Roman"/>
          <w:sz w:val="24"/>
          <w:szCs w:val="24"/>
          <w:lang w:val="en-CA"/>
        </w:rPr>
      </w:pPr>
      <m:oMath>
        <m:sSup>
          <m:sSupPr>
            <m:ctrlPr>
              <w:rPr>
                <w:rFonts w:ascii="Cambria Math" w:hAnsi="Cambria Math" w:cs="Times New Roman"/>
                <w:sz w:val="24"/>
                <w:szCs w:val="24"/>
                <w:lang w:val="en-CA"/>
              </w:rPr>
            </m:ctrlPr>
          </m:sSupPr>
          <m:e>
            <m:r>
              <w:rPr>
                <w:rFonts w:ascii="Cambria Math" w:hAnsi="Cambria Math" w:cs="Times New Roman"/>
                <w:sz w:val="24"/>
                <w:szCs w:val="24"/>
                <w:lang w:val="en-CA"/>
              </w:rPr>
              <m:t>WTP</m:t>
            </m:r>
          </m:e>
          <m:sup>
            <m:r>
              <w:rPr>
                <w:rFonts w:ascii="Cambria Math" w:hAnsi="Cambria Math" w:cs="Times New Roman"/>
                <w:sz w:val="24"/>
                <w:szCs w:val="24"/>
                <w:lang w:val="en-CA"/>
              </w:rPr>
              <m:t xml:space="preserve">month  </m:t>
            </m:r>
          </m:sup>
        </m:sSup>
        <m:r>
          <w:rPr>
            <w:rFonts w:ascii="Cambria Math" w:hAnsi="Cambria Math" w:cs="Times New Roman"/>
            <w:sz w:val="24"/>
            <w:szCs w:val="24"/>
            <w:lang w:val="en-CA"/>
          </w:rPr>
          <m:t xml:space="preserve">=+ </m:t>
        </m:r>
        <m:sSup>
          <m:sSupPr>
            <m:ctrlPr>
              <w:rPr>
                <w:rFonts w:ascii="Cambria Math" w:hAnsi="Cambria Math" w:cs="Times New Roman"/>
                <w:sz w:val="24"/>
                <w:szCs w:val="24"/>
                <w:lang w:val="en-CA"/>
              </w:rPr>
            </m:ctrlPr>
          </m:sSupPr>
          <m:e>
            <m:r>
              <w:rPr>
                <w:rFonts w:ascii="Cambria Math" w:hAnsi="Cambria Math" w:cs="Times New Roman"/>
                <w:sz w:val="24"/>
                <w:szCs w:val="24"/>
                <w:lang w:val="en-CA"/>
              </w:rPr>
              <m:t>WTP</m:t>
            </m:r>
          </m:e>
          <m:sup>
            <m:r>
              <w:rPr>
                <w:rFonts w:ascii="Cambria Math" w:hAnsi="Cambria Math" w:cs="Times New Roman"/>
                <w:sz w:val="24"/>
                <w:szCs w:val="24"/>
                <w:lang w:val="en-CA"/>
              </w:rPr>
              <m:t>week</m:t>
            </m:r>
          </m:sup>
        </m:sSup>
        <m:r>
          <m:rPr>
            <m:sty m:val="p"/>
          </m:rPr>
          <w:rPr>
            <w:rFonts w:ascii="Cambria Math" w:hAnsi="Cambria Math" w:cs="Times New Roman"/>
            <w:sz w:val="24"/>
            <w:szCs w:val="24"/>
            <w:lang w:val="en-CA"/>
          </w:rPr>
          <m:t>×</m:t>
        </m:r>
        <m:r>
          <m:rPr>
            <m:sty m:val="p"/>
          </m:rPr>
          <w:rPr>
            <w:rFonts w:ascii="Cambria Math" w:hAnsi="Times New Roman" w:cs="Times New Roman"/>
            <w:sz w:val="24"/>
            <w:szCs w:val="24"/>
            <w:lang w:val="en-CA"/>
          </w:rPr>
          <m:t xml:space="preserve">5 </m:t>
        </m:r>
        <m:d>
          <m:dPr>
            <m:ctrlPr>
              <w:rPr>
                <w:rFonts w:ascii="Cambria Math" w:hAnsi="Times New Roman" w:cs="Times New Roman"/>
                <w:sz w:val="24"/>
                <w:szCs w:val="24"/>
                <w:lang w:val="en-CA"/>
              </w:rPr>
            </m:ctrlPr>
          </m:dPr>
          <m:e>
            <m:f>
              <m:fPr>
                <m:ctrlPr>
                  <w:rPr>
                    <w:rFonts w:ascii="Cambria Math" w:hAnsi="Times New Roman" w:cs="Times New Roman"/>
                    <w:sz w:val="24"/>
                    <w:szCs w:val="24"/>
                    <w:lang w:val="en-CA"/>
                  </w:rPr>
                </m:ctrlPr>
              </m:fPr>
              <m:num>
                <m:r>
                  <m:rPr>
                    <m:sty m:val="p"/>
                  </m:rPr>
                  <w:rPr>
                    <w:rFonts w:ascii="Cambria Math" w:hAnsi="Times New Roman" w:cs="Times New Roman"/>
                    <w:sz w:val="24"/>
                    <w:szCs w:val="24"/>
                    <w:lang w:val="en-CA"/>
                  </w:rPr>
                  <m:t>days</m:t>
                </m:r>
              </m:num>
              <m:den>
                <m:r>
                  <m:rPr>
                    <m:sty m:val="p"/>
                  </m:rPr>
                  <w:rPr>
                    <w:rFonts w:ascii="Cambria Math" w:hAnsi="Times New Roman" w:cs="Times New Roman"/>
                    <w:sz w:val="24"/>
                    <w:szCs w:val="24"/>
                    <w:lang w:val="en-CA"/>
                  </w:rPr>
                  <m:t>Week</m:t>
                </m:r>
              </m:den>
            </m:f>
            <m:ctrlPr>
              <w:rPr>
                <w:rFonts w:ascii="Cambria Math" w:hAnsi="Cambria Math" w:cs="Times New Roman"/>
                <w:i/>
                <w:sz w:val="24"/>
                <w:szCs w:val="24"/>
                <w:lang w:val="en-CA"/>
              </w:rPr>
            </m:ctrlPr>
          </m:e>
        </m:d>
        <m:r>
          <m:rPr>
            <m:sty m:val="p"/>
          </m:rPr>
          <w:rPr>
            <w:rFonts w:ascii="Cambria Math" w:hAnsi="Cambria Math" w:cs="Times New Roman"/>
            <w:sz w:val="24"/>
            <w:szCs w:val="24"/>
            <w:lang w:val="en-CA"/>
          </w:rPr>
          <m:t>×7</m:t>
        </m:r>
        <m:r>
          <w:rPr>
            <w:rFonts w:ascii="Cambria Math" w:hAnsi="Cambria Math" w:cs="Times New Roman"/>
            <w:sz w:val="24"/>
            <w:szCs w:val="24"/>
            <w:lang w:val="en-CA"/>
          </w:rPr>
          <m:t xml:space="preserve">  </m:t>
        </m:r>
        <m:d>
          <m:dPr>
            <m:ctrlPr>
              <w:rPr>
                <w:rFonts w:ascii="Cambria Math" w:hAnsi="Cambria Math" w:cs="Times New Roman"/>
                <w:i/>
                <w:sz w:val="24"/>
                <w:szCs w:val="24"/>
                <w:lang w:val="en-CA"/>
              </w:rPr>
            </m:ctrlPr>
          </m:dPr>
          <m:e>
            <m:f>
              <m:fPr>
                <m:ctrlPr>
                  <w:rPr>
                    <w:rFonts w:ascii="Cambria Math" w:hAnsi="Cambria Math" w:cs="Times New Roman"/>
                    <w:i/>
                    <w:sz w:val="24"/>
                    <w:szCs w:val="24"/>
                    <w:lang w:val="en-CA"/>
                  </w:rPr>
                </m:ctrlPr>
              </m:fPr>
              <m:num>
                <m:r>
                  <w:rPr>
                    <w:rFonts w:ascii="Cambria Math" w:hAnsi="Cambria Math" w:cs="Times New Roman"/>
                    <w:sz w:val="24"/>
                    <w:szCs w:val="24"/>
                    <w:lang w:val="en-CA"/>
                  </w:rPr>
                  <m:t>hours</m:t>
                </m:r>
              </m:num>
              <m:den>
                <m:r>
                  <w:rPr>
                    <w:rFonts w:ascii="Cambria Math" w:hAnsi="Cambria Math" w:cs="Times New Roman"/>
                    <w:sz w:val="24"/>
                    <w:szCs w:val="24"/>
                    <w:lang w:val="en-CA"/>
                  </w:rPr>
                  <m:t>day</m:t>
                </m:r>
              </m:den>
            </m:f>
          </m:e>
        </m:d>
        <m:r>
          <m:rPr>
            <m:sty m:val="p"/>
          </m:rPr>
          <w:rPr>
            <w:rFonts w:ascii="Cambria Math" w:hAnsi="Cambria Math" w:cs="Times New Roman"/>
            <w:sz w:val="24"/>
            <w:szCs w:val="24"/>
            <w:lang w:val="en-CA"/>
          </w:rPr>
          <m:t>×w</m:t>
        </m:r>
      </m:oMath>
      <w:r w:rsidR="00C9783A">
        <w:rPr>
          <w:rFonts w:ascii="Times New Roman" w:eastAsiaTheme="minorEastAsia" w:hAnsi="Times New Roman" w:cs="Times New Roman"/>
          <w:sz w:val="24"/>
          <w:szCs w:val="24"/>
          <w:lang w:val="en-CA"/>
        </w:rPr>
        <w:t xml:space="preserve">                                      (1)</w:t>
      </w:r>
    </w:p>
    <w:p w14:paraId="0290FA8E" w14:textId="77777777" w:rsidR="00C9783A" w:rsidRPr="0091250D" w:rsidRDefault="00C9783A" w:rsidP="00C9783A">
      <w:pPr>
        <w:spacing w:line="360" w:lineRule="auto"/>
        <w:jc w:val="both"/>
        <w:rPr>
          <w:rFonts w:ascii="Times New Roman" w:hAnsi="Times New Roman" w:cs="Times New Roman"/>
          <w:sz w:val="24"/>
          <w:szCs w:val="24"/>
          <w:lang w:val="en-CA"/>
        </w:rPr>
      </w:pPr>
      <w:commentRangeStart w:id="12"/>
      <w:r w:rsidRPr="001664DA">
        <w:rPr>
          <w:rFonts w:ascii="Times New Roman" w:hAnsi="Times New Roman" w:cs="Times New Roman"/>
          <w:sz w:val="24"/>
          <w:szCs w:val="24"/>
          <w:lang w:val="en-CA"/>
        </w:rPr>
        <w:t>Where</w:t>
      </w:r>
      <w:commentRangeEnd w:id="12"/>
      <w:r w:rsidR="00993A70">
        <w:rPr>
          <w:rStyle w:val="CommentReference"/>
        </w:rPr>
        <w:commentReference w:id="12"/>
      </w:r>
      <w:r w:rsidRPr="0091250D">
        <w:rPr>
          <w:rFonts w:ascii="Times New Roman" w:hAnsi="Times New Roman" w:cs="Times New Roman"/>
          <w:sz w:val="24"/>
          <w:szCs w:val="24"/>
          <w:lang w:val="en-CA"/>
        </w:rPr>
        <w:t xml:space="preserve">, </w:t>
      </w:r>
      <m:oMath>
        <m:sSup>
          <m:sSupPr>
            <m:ctrlPr>
              <w:rPr>
                <w:rFonts w:ascii="Cambria Math" w:hAnsi="Cambria Math" w:cs="Times New Roman"/>
                <w:sz w:val="24"/>
                <w:szCs w:val="24"/>
                <w:lang w:val="en-CA"/>
              </w:rPr>
            </m:ctrlPr>
          </m:sSupPr>
          <m:e>
            <m:r>
              <w:rPr>
                <w:rFonts w:ascii="Cambria Math" w:hAnsi="Cambria Math" w:cs="Times New Roman"/>
                <w:sz w:val="24"/>
                <w:szCs w:val="24"/>
                <w:lang w:val="en-CA"/>
              </w:rPr>
              <m:t>WTP</m:t>
            </m:r>
          </m:e>
          <m:sup>
            <m:r>
              <w:rPr>
                <w:rFonts w:ascii="Cambria Math" w:hAnsi="Cambria Math" w:cs="Times New Roman"/>
                <w:sz w:val="24"/>
                <w:szCs w:val="24"/>
                <w:lang w:val="en-CA"/>
              </w:rPr>
              <m:t>week</m:t>
            </m:r>
          </m:sup>
        </m:sSup>
      </m:oMath>
      <w:r w:rsidRPr="0091250D">
        <w:rPr>
          <w:rFonts w:ascii="Times New Roman" w:hAnsi="Times New Roman" w:cs="Times New Roman"/>
          <w:sz w:val="24"/>
          <w:szCs w:val="24"/>
          <w:lang w:val="en-CA"/>
        </w:rPr>
        <w:t xml:space="preserve"> </w:t>
      </w:r>
      <w:r w:rsidRPr="001664DA">
        <w:rPr>
          <w:rFonts w:ascii="Times New Roman" w:hAnsi="Times New Roman" w:cs="Times New Roman"/>
          <w:sz w:val="24"/>
          <w:szCs w:val="24"/>
          <w:lang w:val="en-CA"/>
        </w:rPr>
        <w:t>​ is the respondent’s stated number of work weeks,</w:t>
      </w:r>
      <w:r w:rsidRPr="0091250D">
        <w:rPr>
          <w:rFonts w:ascii="Times New Roman" w:hAnsi="Times New Roman" w:cs="Times New Roman"/>
          <w:sz w:val="24"/>
          <w:szCs w:val="24"/>
          <w:lang w:val="en-CA"/>
        </w:rPr>
        <w:t xml:space="preserve"> </w:t>
      </w:r>
      <m:oMath>
        <m:r>
          <m:rPr>
            <m:sty m:val="p"/>
          </m:rPr>
          <w:rPr>
            <w:rFonts w:ascii="Cambria Math" w:hAnsi="Cambria Math" w:cs="Times New Roman"/>
            <w:sz w:val="24"/>
            <w:szCs w:val="24"/>
            <w:lang w:val="en-CA"/>
          </w:rPr>
          <m:t>w</m:t>
        </m:r>
      </m:oMath>
      <w:r w:rsidRPr="0091250D">
        <w:rPr>
          <w:rFonts w:ascii="Times New Roman" w:hAnsi="Times New Roman" w:cs="Times New Roman"/>
          <w:sz w:val="24"/>
          <w:szCs w:val="24"/>
          <w:lang w:val="en-CA"/>
        </w:rPr>
        <w:t xml:space="preserve"> </w:t>
      </w:r>
      <w:r w:rsidRPr="001664DA">
        <w:rPr>
          <w:rFonts w:ascii="Times New Roman" w:hAnsi="Times New Roman" w:cs="Times New Roman"/>
          <w:sz w:val="24"/>
          <w:szCs w:val="24"/>
          <w:lang w:val="en-CA"/>
        </w:rPr>
        <w:t>is the average hourly agricultural wage (in CFA)</w:t>
      </w:r>
      <w:r w:rsidRPr="0091250D">
        <w:rPr>
          <w:rFonts w:ascii="Times New Roman" w:hAnsi="Times New Roman" w:cs="Times New Roman"/>
          <w:sz w:val="24"/>
          <w:szCs w:val="24"/>
          <w:lang w:val="en-CA"/>
        </w:rPr>
        <w:t xml:space="preserve">. </w:t>
      </w:r>
      <w:r w:rsidRPr="001664DA">
        <w:rPr>
          <w:rFonts w:ascii="Times New Roman" w:hAnsi="Times New Roman" w:cs="Times New Roman"/>
          <w:sz w:val="24"/>
          <w:szCs w:val="24"/>
          <w:lang w:val="en-CA"/>
        </w:rPr>
        <w:t xml:space="preserve">The conversion accounts for 5 working days per week </w:t>
      </w:r>
      <w:r w:rsidRPr="001664DA">
        <w:rPr>
          <w:rFonts w:ascii="Times New Roman" w:hAnsi="Times New Roman" w:cs="Times New Roman"/>
          <w:sz w:val="24"/>
          <w:szCs w:val="24"/>
          <w:lang w:val="en-CA"/>
        </w:rPr>
        <w:lastRenderedPageBreak/>
        <w:t>and 7 hours per day.</w:t>
      </w:r>
      <w:r w:rsidRPr="0091250D">
        <w:rPr>
          <w:rFonts w:ascii="Times New Roman" w:hAnsi="Times New Roman" w:cs="Times New Roman"/>
          <w:sz w:val="24"/>
          <w:szCs w:val="24"/>
          <w:lang w:val="en-CA"/>
        </w:rPr>
        <w:t xml:space="preserve"> </w:t>
      </w:r>
      <w:r w:rsidRPr="001664DA">
        <w:rPr>
          <w:rFonts w:ascii="Times New Roman" w:hAnsi="Times New Roman" w:cs="Times New Roman"/>
          <w:sz w:val="24"/>
          <w:szCs w:val="24"/>
          <w:lang w:val="en-CA"/>
        </w:rPr>
        <w:t>This approach has been widely used in similar valuation contexts in developing countries where in-kind contributions are more realistic than direct monetary payments</w:t>
      </w:r>
      <w:r w:rsidRPr="0091250D">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"/>
          <w:id w:val="-1580601054"/>
          <w:placeholder>
            <w:docPart w:val="9DD8A347C4424E3896C1997E7C3E3339"/>
          </w:placeholder>
        </w:sdtPr>
        <w:sdtContent>
          <w:r w:rsidRPr="000713B9">
            <w:rPr>
              <w:rFonts w:eastAsia="Times New Roman"/>
              <w:color w:val="000000"/>
              <w:sz w:val="24"/>
              <w:lang w:val="en-CA"/>
            </w:rPr>
            <w:t>(Kassahun &amp; Taw, 2022; Mekonnen, 2000)</w:t>
          </w:r>
        </w:sdtContent>
      </w:sdt>
      <w:r w:rsidRPr="0091250D">
        <w:rPr>
          <w:rFonts w:ascii="Times New Roman" w:hAnsi="Times New Roman" w:cs="Times New Roman"/>
          <w:sz w:val="24"/>
          <w:szCs w:val="24"/>
          <w:lang w:val="en-CA"/>
        </w:rPr>
        <w:t xml:space="preserve">. </w:t>
      </w:r>
    </w:p>
    <w:p w14:paraId="0EE8D682" w14:textId="77777777" w:rsidR="00C9783A" w:rsidRDefault="00C9783A" w:rsidP="00C9783A">
      <w:pPr>
        <w:spacing w:line="360" w:lineRule="auto"/>
        <w:jc w:val="both"/>
        <w:rPr>
          <w:rFonts w:ascii="Times New Roman" w:hAnsi="Times New Roman" w:cs="Times New Roman"/>
          <w:sz w:val="24"/>
          <w:szCs w:val="24"/>
          <w:lang w:val="en-CA"/>
        </w:rPr>
      </w:pPr>
    </w:p>
    <w:p w14:paraId="1579E032" w14:textId="77777777" w:rsidR="00C9783A" w:rsidRPr="00066317" w:rsidRDefault="00C9783A" w:rsidP="00C9783A">
      <w:pPr>
        <w:pStyle w:val="ListParagraph"/>
        <w:numPr>
          <w:ilvl w:val="1"/>
          <w:numId w:val="4"/>
        </w:numPr>
        <w:spacing w:line="360" w:lineRule="auto"/>
        <w:jc w:val="both"/>
        <w:rPr>
          <w:rFonts w:ascii="Times New Roman" w:hAnsi="Times New Roman" w:cs="Times New Roman"/>
          <w:b/>
          <w:bCs/>
          <w:sz w:val="40"/>
          <w:szCs w:val="40"/>
          <w:lang w:val="en-CA"/>
        </w:rPr>
      </w:pPr>
      <w:r w:rsidRPr="00066317">
        <w:rPr>
          <w:rFonts w:ascii="Times New Roman" w:hAnsi="Times New Roman" w:cs="Times New Roman"/>
          <w:b/>
          <w:bCs/>
          <w:sz w:val="40"/>
          <w:szCs w:val="40"/>
          <w:lang w:val="en-CA"/>
        </w:rPr>
        <w:t>Zero and Protest Responses</w:t>
      </w:r>
    </w:p>
    <w:p w14:paraId="7F9A93A9" w14:textId="77777777" w:rsidR="00C9783A" w:rsidRPr="00066317" w:rsidRDefault="00C9783A" w:rsidP="00C9783A">
      <w:pPr>
        <w:spacing w:line="360" w:lineRule="auto"/>
        <w:jc w:val="both"/>
        <w:rPr>
          <w:rFonts w:ascii="Times New Roman" w:hAnsi="Times New Roman" w:cs="Times New Roman"/>
          <w:sz w:val="24"/>
          <w:szCs w:val="24"/>
          <w:lang w:val="en-CA"/>
        </w:rPr>
      </w:pPr>
      <w:r w:rsidRPr="00066317">
        <w:rPr>
          <w:rFonts w:ascii="Times New Roman" w:hAnsi="Times New Roman" w:cs="Times New Roman"/>
          <w:sz w:val="24"/>
          <w:szCs w:val="24"/>
          <w:lang w:val="en-CA"/>
        </w:rPr>
        <w:t xml:space="preserve">In contingent valuation studies, zero willingness-to-pay (WTP) responses require careful examination, as they can stem from fundamentally different underlying motivations. A first category, known as </w:t>
      </w:r>
      <w:r w:rsidRPr="00066317">
        <w:rPr>
          <w:rFonts w:ascii="Times New Roman" w:hAnsi="Times New Roman" w:cs="Times New Roman"/>
          <w:b/>
          <w:bCs/>
          <w:sz w:val="24"/>
          <w:szCs w:val="24"/>
          <w:lang w:val="en-CA"/>
        </w:rPr>
        <w:t>true zeros</w:t>
      </w:r>
      <w:r w:rsidRPr="00066317">
        <w:rPr>
          <w:rFonts w:ascii="Times New Roman" w:hAnsi="Times New Roman" w:cs="Times New Roman"/>
          <w:sz w:val="24"/>
          <w:szCs w:val="24"/>
          <w:lang w:val="en-CA"/>
        </w:rPr>
        <w:t>, corresponds to respondents who genuinely assign no monetary or in-kind value to the proposed program or are unable to contribute due to legitimate financial, time, or capacity constraints</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"/>
          <w:id w:val="-671029167"/>
          <w:placeholder>
            <w:docPart w:val="9DD8A347C4424E3896C1997E7C3E3339"/>
          </w:placeholder>
        </w:sdtPr>
        <w:sdtContent>
          <w:r w:rsidRPr="000713B9">
            <w:rPr>
              <w:rFonts w:eastAsia="Times New Roman"/>
              <w:color w:val="000000"/>
              <w:sz w:val="24"/>
              <w:lang w:val="en-CA"/>
            </w:rPr>
            <w:t>(Carson &amp; Groves, 2007)</w:t>
          </w:r>
        </w:sdtContent>
      </w:sdt>
      <w:r>
        <w:rPr>
          <w:rFonts w:ascii="Times New Roman" w:hAnsi="Times New Roman" w:cs="Times New Roman"/>
          <w:sz w:val="24"/>
          <w:szCs w:val="24"/>
          <w:lang w:val="en-CA"/>
        </w:rPr>
        <w:t xml:space="preserve">. </w:t>
      </w:r>
      <w:r w:rsidRPr="00066317">
        <w:rPr>
          <w:rFonts w:ascii="Times New Roman" w:hAnsi="Times New Roman" w:cs="Times New Roman"/>
          <w:sz w:val="24"/>
          <w:szCs w:val="24"/>
          <w:lang w:val="en-CA"/>
        </w:rPr>
        <w:t>Such responses reflect genuine preferences and are retained in the analysis.</w:t>
      </w:r>
    </w:p>
    <w:p w14:paraId="681FAEC2" w14:textId="77777777" w:rsidR="00C9783A" w:rsidRPr="00066317" w:rsidRDefault="00C9783A" w:rsidP="00C9783A">
      <w:pPr>
        <w:spacing w:line="360" w:lineRule="auto"/>
        <w:jc w:val="both"/>
        <w:rPr>
          <w:rFonts w:ascii="Times New Roman" w:hAnsi="Times New Roman" w:cs="Times New Roman"/>
          <w:sz w:val="24"/>
          <w:szCs w:val="24"/>
          <w:lang w:val="en-CA"/>
        </w:rPr>
      </w:pPr>
      <w:r w:rsidRPr="00066317">
        <w:rPr>
          <w:rFonts w:ascii="Times New Roman" w:hAnsi="Times New Roman" w:cs="Times New Roman"/>
          <w:sz w:val="24"/>
          <w:szCs w:val="24"/>
          <w:lang w:val="en-CA"/>
        </w:rPr>
        <w:t xml:space="preserve">The second category comprises </w:t>
      </w:r>
      <w:r w:rsidRPr="00066317">
        <w:rPr>
          <w:rFonts w:ascii="Times New Roman" w:hAnsi="Times New Roman" w:cs="Times New Roman"/>
          <w:b/>
          <w:bCs/>
          <w:sz w:val="24"/>
          <w:szCs w:val="24"/>
          <w:lang w:val="en-CA"/>
        </w:rPr>
        <w:t>protest zeros</w:t>
      </w:r>
      <w:r w:rsidRPr="00066317">
        <w:rPr>
          <w:rFonts w:ascii="Times New Roman" w:hAnsi="Times New Roman" w:cs="Times New Roman"/>
          <w:sz w:val="24"/>
          <w:szCs w:val="24"/>
          <w:lang w:val="en-CA"/>
        </w:rPr>
        <w:t xml:space="preserve">, which occur when respondents refuse to state a positive WTP not because they value the program at zero, but because they object to some aspect of the valuation scenario, the payment vehicle, or the institutional context </w:t>
      </w:r>
      <w:sdt>
        <w:sdtPr>
          <w:rPr>
            <w:rFonts w:ascii="Times New Roman" w:hAnsi="Times New Roman" w:cs="Times New Roman"/>
            <w:color w:val="000000"/>
            <w:sz w:val="24"/>
            <w:szCs w:val="24"/>
            <w:lang w:val="en-CA"/>
          </w:rPr>
          <w:tag w:val="MENDELEY_CITATION_v3_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"/>
          <w:id w:val="-1379472548"/>
          <w:placeholder>
            <w:docPart w:val="9DD8A347C4424E3896C1997E7C3E3339"/>
          </w:placeholder>
        </w:sdtPr>
        <w:sdtContent>
          <w:r w:rsidRPr="000713B9">
            <w:rPr>
              <w:rFonts w:eastAsia="Times New Roman"/>
              <w:color w:val="000000"/>
              <w:sz w:val="24"/>
              <w:lang w:val="en-CA"/>
            </w:rPr>
            <w:t>(Jorgensen &amp; Syme, 2000)</w:t>
          </w:r>
        </w:sdtContent>
      </w:sdt>
      <w:r w:rsidRPr="00066317">
        <w:rPr>
          <w:rFonts w:ascii="Times New Roman" w:hAnsi="Times New Roman" w:cs="Times New Roman"/>
          <w:sz w:val="24"/>
          <w:szCs w:val="24"/>
          <w:lang w:val="en-CA"/>
        </w:rPr>
        <w:t>. Protest motivations often include rejection of the proposed payment mechanism (in this case, labor contribution), distrust in the organization or government implementing the program, belief that the program should be funded through alternative sources (e.g., general taxation), or refusal to accept personal responsibility for the targeted environmental issue. These protest attitudes are not reflective of true valuation and, if included in the estimation, can bias results downward</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"/>
          <w:id w:val="1973251057"/>
          <w:placeholder>
            <w:docPart w:val="9DD8A347C4424E3896C1997E7C3E3339"/>
          </w:placeholder>
        </w:sdtPr>
        <w:sdtContent>
          <w:r w:rsidRPr="000713B9">
            <w:rPr>
              <w:rFonts w:eastAsia="Times New Roman"/>
              <w:color w:val="000000"/>
              <w:sz w:val="24"/>
              <w:lang w:val="en-CA"/>
            </w:rPr>
            <w:t>(Halstead et al., 1992; Meyerhoff &amp; Liebe, 2006)</w:t>
          </w:r>
        </w:sdtContent>
      </w:sdt>
      <w:r>
        <w:rPr>
          <w:rFonts w:ascii="Times New Roman" w:hAnsi="Times New Roman" w:cs="Times New Roman"/>
          <w:sz w:val="24"/>
          <w:szCs w:val="24"/>
          <w:lang w:val="en-CA"/>
        </w:rPr>
        <w:t xml:space="preserve">.  </w:t>
      </w:r>
      <w:r w:rsidRPr="00066317">
        <w:rPr>
          <w:rFonts w:ascii="Times New Roman" w:hAnsi="Times New Roman" w:cs="Times New Roman"/>
          <w:sz w:val="24"/>
          <w:szCs w:val="24"/>
          <w:lang w:val="en-CA"/>
        </w:rPr>
        <w:t>To identify protest responses, follow-up debriefing questions were used after a zero WTP response. If the stated reason for the zero bid indicated disagreement with the payment vehicle, rejection of the proposed program, lack of trust in the implementing agency, or the belief that others (including the government) should bear the cost, the response was classified as a protest zero. Conversely, reasons such as inability to pay, lack of available time, or genuinely not perceiving any benefit from the program were classified as true zeros.</w:t>
      </w:r>
      <w:r>
        <w:rPr>
          <w:rFonts w:ascii="Times New Roman" w:hAnsi="Times New Roman" w:cs="Times New Roman"/>
          <w:sz w:val="24"/>
          <w:szCs w:val="24"/>
          <w:lang w:val="en-CA"/>
        </w:rPr>
        <w:t xml:space="preserve"> </w:t>
      </w:r>
      <w:r w:rsidRPr="00066317">
        <w:rPr>
          <w:rFonts w:ascii="Times New Roman" w:hAnsi="Times New Roman" w:cs="Times New Roman"/>
          <w:sz w:val="24"/>
          <w:szCs w:val="24"/>
          <w:lang w:val="en-CA"/>
        </w:rPr>
        <w:t xml:space="preserve">Following this classification, </w:t>
      </w:r>
      <w:r w:rsidRPr="00066317">
        <w:rPr>
          <w:rFonts w:ascii="Times New Roman" w:hAnsi="Times New Roman" w:cs="Times New Roman"/>
          <w:b/>
          <w:bCs/>
          <w:sz w:val="24"/>
          <w:szCs w:val="24"/>
          <w:lang w:val="en-CA"/>
        </w:rPr>
        <w:t>protest zeros were excluded from the econometric estimation</w:t>
      </w:r>
      <w:r w:rsidRPr="00066317">
        <w:rPr>
          <w:rFonts w:ascii="Times New Roman" w:hAnsi="Times New Roman" w:cs="Times New Roman"/>
          <w:sz w:val="24"/>
          <w:szCs w:val="24"/>
          <w:lang w:val="en-CA"/>
        </w:rPr>
        <w:t xml:space="preserve"> to ensure that WTP estimates reflect actual preferences and not objections to the valuation framework. This methodological step, widely </w:t>
      </w:r>
      <w:r w:rsidRPr="00066317">
        <w:rPr>
          <w:rFonts w:ascii="Times New Roman" w:hAnsi="Times New Roman" w:cs="Times New Roman"/>
          <w:sz w:val="24"/>
          <w:szCs w:val="24"/>
          <w:lang w:val="en-CA"/>
        </w:rPr>
        <w:lastRenderedPageBreak/>
        <w:t>recommended in the literature (Jorgensen &amp; Syme, 2000; Meyerhoff &amp; Liebe, 2006), improves the validity of estimated welfare measures by mitigating strategic and non-preference-related biases.</w:t>
      </w:r>
    </w:p>
    <w:p w14:paraId="228025C4" w14:textId="77777777" w:rsidR="00C9783A" w:rsidRDefault="00C9783A" w:rsidP="00C9783A">
      <w:pPr>
        <w:spacing w:line="360" w:lineRule="auto"/>
        <w:jc w:val="both"/>
        <w:rPr>
          <w:rFonts w:ascii="Times New Roman" w:hAnsi="Times New Roman" w:cs="Times New Roman"/>
          <w:sz w:val="24"/>
          <w:szCs w:val="24"/>
          <w:lang w:val="en-CA"/>
        </w:rPr>
      </w:pPr>
    </w:p>
    <w:p w14:paraId="29358926" w14:textId="77777777" w:rsidR="00C9783A" w:rsidRPr="00D5095C" w:rsidRDefault="00C9783A" w:rsidP="00C9783A">
      <w:pPr>
        <w:spacing w:line="360" w:lineRule="auto"/>
        <w:jc w:val="both"/>
        <w:rPr>
          <w:rFonts w:ascii="Times New Roman" w:hAnsi="Times New Roman" w:cs="Times New Roman"/>
          <w:b/>
          <w:bCs/>
          <w:sz w:val="40"/>
          <w:szCs w:val="40"/>
          <w:lang w:val="en-CA"/>
        </w:rPr>
      </w:pPr>
      <w:r w:rsidRPr="00D5095C">
        <w:rPr>
          <w:rFonts w:ascii="Times New Roman" w:hAnsi="Times New Roman" w:cs="Times New Roman"/>
          <w:b/>
          <w:bCs/>
          <w:sz w:val="40"/>
          <w:szCs w:val="40"/>
          <w:lang w:val="en-CA"/>
        </w:rPr>
        <w:t>3.3 Questionnaire Design</w:t>
      </w:r>
    </w:p>
    <w:p w14:paraId="05DB5272" w14:textId="77777777" w:rsidR="00C9783A" w:rsidRPr="001664DA" w:rsidRDefault="00C9783A" w:rsidP="00C9783A">
      <w:pPr>
        <w:spacing w:line="360" w:lineRule="auto"/>
        <w:jc w:val="both"/>
        <w:rPr>
          <w:rFonts w:ascii="Times New Roman" w:hAnsi="Times New Roman" w:cs="Times New Roman"/>
          <w:sz w:val="24"/>
          <w:szCs w:val="24"/>
          <w:lang w:val="en-CA"/>
        </w:rPr>
      </w:pPr>
    </w:p>
    <w:p w14:paraId="49F69882" w14:textId="77777777" w:rsidR="00C9783A" w:rsidRPr="00B07F6E" w:rsidRDefault="00C9783A" w:rsidP="00C9783A">
      <w:pPr>
        <w:spacing w:line="360" w:lineRule="auto"/>
        <w:jc w:val="both"/>
        <w:rPr>
          <w:rFonts w:ascii="Times New Roman" w:hAnsi="Times New Roman" w:cs="Times New Roman"/>
          <w:sz w:val="24"/>
          <w:szCs w:val="24"/>
          <w:lang w:val="en-CA"/>
        </w:rPr>
      </w:pPr>
      <w:r w:rsidRPr="00B07F6E">
        <w:rPr>
          <w:rFonts w:ascii="Times New Roman" w:hAnsi="Times New Roman" w:cs="Times New Roman"/>
          <w:sz w:val="24"/>
          <w:szCs w:val="24"/>
          <w:lang w:val="en-CA"/>
        </w:rPr>
        <w:t>A pilot test of the questionnaire was conducted with a sample of 30 randomly selected individuals in Togo to evaluate the clarity, comprehension, and internal consistency of the survey instrument. Based on the feedback received, minor adjustments were made to improve the structure and wording of certain questions. The final version of the questionnaire was administered through a self-completed online survey using the LimeSurvey platform. Data collection was carried out from July 17 to August 19, 2024.</w:t>
      </w:r>
    </w:p>
    <w:p w14:paraId="14459CCE" w14:textId="77777777" w:rsidR="00C9783A" w:rsidRDefault="00C9783A" w:rsidP="00C9783A">
      <w:pPr>
        <w:spacing w:line="360" w:lineRule="auto"/>
        <w:jc w:val="both"/>
        <w:rPr>
          <w:rFonts w:ascii="Times New Roman" w:hAnsi="Times New Roman" w:cs="Times New Roman"/>
          <w:sz w:val="24"/>
          <w:szCs w:val="24"/>
          <w:lang w:val="en-CA"/>
        </w:rPr>
      </w:pPr>
      <w:r w:rsidRPr="00B07F6E">
        <w:rPr>
          <w:rFonts w:ascii="Times New Roman" w:hAnsi="Times New Roman" w:cs="Times New Roman"/>
          <w:sz w:val="24"/>
          <w:szCs w:val="24"/>
          <w:lang w:val="en-CA"/>
        </w:rPr>
        <w:t>The online survey method was chosen for its multiple advantages: cost-effectiveness, elimination of interviewer bias, and greater flexibility for respondents, who could complete the questionnaire at their own convenience and pace. The target population consisted of all Togolese residents aged 18 years and older.</w:t>
      </w:r>
      <w:r>
        <w:rPr>
          <w:rFonts w:ascii="Times New Roman" w:hAnsi="Times New Roman" w:cs="Times New Roman"/>
          <w:sz w:val="24"/>
          <w:szCs w:val="24"/>
          <w:lang w:val="en-CA"/>
        </w:rPr>
        <w:t xml:space="preserve"> </w:t>
      </w:r>
      <w:r w:rsidRPr="00B07F6E">
        <w:rPr>
          <w:rFonts w:ascii="Times New Roman" w:hAnsi="Times New Roman" w:cs="Times New Roman"/>
          <w:sz w:val="24"/>
          <w:szCs w:val="24"/>
          <w:lang w:val="en-CA"/>
        </w:rPr>
        <w:t>The questionnaire was structured into three main sections. Section 1 focused on respondents’ awareness, perceptions, and engagement with forest and agroforestry issues in Togo.</w:t>
      </w:r>
      <w:r>
        <w:rPr>
          <w:rFonts w:ascii="Times New Roman" w:hAnsi="Times New Roman" w:cs="Times New Roman"/>
          <w:sz w:val="24"/>
          <w:szCs w:val="24"/>
          <w:lang w:val="en-CA"/>
        </w:rPr>
        <w:t xml:space="preserve"> </w:t>
      </w:r>
      <w:r w:rsidRPr="00B07F6E">
        <w:rPr>
          <w:rFonts w:ascii="Times New Roman" w:hAnsi="Times New Roman" w:cs="Times New Roman"/>
          <w:sz w:val="24"/>
          <w:szCs w:val="24"/>
          <w:lang w:val="en-CA"/>
        </w:rPr>
        <w:t>Section 2 implemented the Contingent Valuation (CV) method using the payment card format. Respondents were first presented with a clear, neutral description of an afforestation and reforestation program aimed at restoring degraded forests in Togo. The description included the program’s objectives, expected ecosystem services (carbon sequestration, biodiversity improvement, soil erosion control, and enhancement of livelihoods), and the types of activities involved (site preparation, planting, maintenance, and monitoring). The CV scenario specified that the program would require contributions in terms of labor time, expressed as a number of weeks of work during the rainy season, over a 10-year period.</w:t>
      </w:r>
      <w:r>
        <w:rPr>
          <w:rFonts w:ascii="Times New Roman" w:hAnsi="Times New Roman" w:cs="Times New Roman"/>
          <w:sz w:val="24"/>
          <w:szCs w:val="24"/>
          <w:lang w:val="en-CA"/>
        </w:rPr>
        <w:t xml:space="preserve"> </w:t>
      </w:r>
      <w:r w:rsidRPr="00B07F6E">
        <w:rPr>
          <w:rFonts w:ascii="Times New Roman" w:hAnsi="Times New Roman" w:cs="Times New Roman"/>
          <w:sz w:val="24"/>
          <w:szCs w:val="24"/>
          <w:lang w:val="en-CA"/>
        </w:rPr>
        <w:t>The elicitation process was conducted in two steps:</w:t>
      </w:r>
      <w:r>
        <w:rPr>
          <w:rFonts w:ascii="Times New Roman" w:hAnsi="Times New Roman" w:cs="Times New Roman"/>
          <w:sz w:val="24"/>
          <w:szCs w:val="24"/>
          <w:lang w:val="en-CA"/>
        </w:rPr>
        <w:t xml:space="preserve"> </w:t>
      </w:r>
    </w:p>
    <w:p w14:paraId="4D9D3BB0" w14:textId="77777777" w:rsidR="00C9783A" w:rsidRPr="00B07F6E" w:rsidRDefault="00C9783A" w:rsidP="00C9783A">
      <w:pPr>
        <w:spacing w:line="360" w:lineRule="auto"/>
        <w:jc w:val="both"/>
        <w:rPr>
          <w:rFonts w:ascii="Times New Roman" w:hAnsi="Times New Roman" w:cs="Times New Roman"/>
          <w:sz w:val="24"/>
          <w:szCs w:val="24"/>
          <w:lang w:val="en-CA"/>
        </w:rPr>
      </w:pPr>
      <w:r w:rsidRPr="00B07F6E">
        <w:rPr>
          <w:rFonts w:ascii="Times New Roman" w:hAnsi="Times New Roman" w:cs="Times New Roman"/>
          <w:b/>
          <w:bCs/>
          <w:sz w:val="24"/>
          <w:szCs w:val="24"/>
          <w:lang w:val="en-CA"/>
        </w:rPr>
        <w:lastRenderedPageBreak/>
        <w:t>Participation question</w:t>
      </w:r>
      <w:r w:rsidRPr="00B07F6E">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 </w:t>
      </w:r>
      <w:r w:rsidRPr="00B07F6E">
        <w:rPr>
          <w:rFonts w:ascii="Times New Roman" w:hAnsi="Times New Roman" w:cs="Times New Roman"/>
          <w:sz w:val="24"/>
          <w:szCs w:val="24"/>
          <w:lang w:val="en-CA"/>
        </w:rPr>
        <w:t>Respondents were asked whether they would be willing to contribute any work time to support the program.</w:t>
      </w:r>
    </w:p>
    <w:p w14:paraId="2407B943" w14:textId="77777777" w:rsidR="00C9783A" w:rsidRPr="00B07F6E" w:rsidRDefault="00C9783A" w:rsidP="00C9783A">
      <w:pPr>
        <w:spacing w:line="360" w:lineRule="auto"/>
        <w:jc w:val="both"/>
        <w:rPr>
          <w:rFonts w:ascii="Times New Roman" w:hAnsi="Times New Roman" w:cs="Times New Roman"/>
          <w:sz w:val="24"/>
          <w:szCs w:val="24"/>
          <w:lang w:val="en-CA"/>
        </w:rPr>
      </w:pPr>
      <w:r w:rsidRPr="00B07F6E">
        <w:rPr>
          <w:rFonts w:ascii="Times New Roman" w:hAnsi="Times New Roman" w:cs="Times New Roman"/>
          <w:b/>
          <w:bCs/>
          <w:sz w:val="24"/>
          <w:szCs w:val="24"/>
          <w:lang w:val="en-CA"/>
        </w:rPr>
        <w:t>Payment card question</w:t>
      </w:r>
      <w:r w:rsidRPr="00B07F6E">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 </w:t>
      </w:r>
      <w:r w:rsidRPr="00B07F6E">
        <w:rPr>
          <w:rFonts w:ascii="Times New Roman" w:hAnsi="Times New Roman" w:cs="Times New Roman"/>
          <w:sz w:val="24"/>
          <w:szCs w:val="24"/>
          <w:lang w:val="en-CA"/>
        </w:rPr>
        <w:t>For those who answered “yes,” a payment card was presented with several labor time options (1, 3, 5, and 8 weeks per year, plus an “other” option to specify a different number). Respondents could select the option that best reflected their willingness to contribute.</w:t>
      </w:r>
    </w:p>
    <w:p w14:paraId="575B0F83" w14:textId="77777777" w:rsidR="00C9783A" w:rsidRPr="00B07F6E" w:rsidRDefault="00C9783A" w:rsidP="00C9783A">
      <w:pPr>
        <w:spacing w:line="360" w:lineRule="auto"/>
        <w:jc w:val="both"/>
        <w:rPr>
          <w:rFonts w:ascii="Times New Roman" w:hAnsi="Times New Roman" w:cs="Times New Roman"/>
          <w:sz w:val="24"/>
          <w:szCs w:val="24"/>
          <w:lang w:val="en-CA"/>
        </w:rPr>
      </w:pPr>
      <w:r w:rsidRPr="00B07F6E">
        <w:rPr>
          <w:rFonts w:ascii="Times New Roman" w:hAnsi="Times New Roman" w:cs="Times New Roman"/>
          <w:sz w:val="24"/>
          <w:szCs w:val="24"/>
          <w:lang w:val="en-CA"/>
        </w:rPr>
        <w:t xml:space="preserve">To address </w:t>
      </w:r>
      <w:r w:rsidRPr="00B07F6E">
        <w:rPr>
          <w:rFonts w:ascii="Times New Roman" w:hAnsi="Times New Roman" w:cs="Times New Roman"/>
          <w:b/>
          <w:bCs/>
          <w:sz w:val="24"/>
          <w:szCs w:val="24"/>
          <w:lang w:val="en-CA"/>
        </w:rPr>
        <w:t>protest responses</w:t>
      </w:r>
      <w:r w:rsidRPr="00B07F6E">
        <w:rPr>
          <w:rFonts w:ascii="Times New Roman" w:hAnsi="Times New Roman" w:cs="Times New Roman"/>
          <w:sz w:val="24"/>
          <w:szCs w:val="24"/>
          <w:lang w:val="en-CA"/>
        </w:rPr>
        <w:t xml:space="preserve">, those who answered “no” to the participation question were asked to specify the main reason for their refusal. Responses indicating inability to pay (e.g., lack of time or resources) were distinguished from </w:t>
      </w:r>
      <w:r w:rsidRPr="00B07F6E">
        <w:rPr>
          <w:rFonts w:ascii="Times New Roman" w:hAnsi="Times New Roman" w:cs="Times New Roman"/>
          <w:b/>
          <w:bCs/>
          <w:sz w:val="24"/>
          <w:szCs w:val="24"/>
          <w:lang w:val="en-CA"/>
        </w:rPr>
        <w:t>protest bids</w:t>
      </w:r>
      <w:r w:rsidRPr="00B07F6E">
        <w:rPr>
          <w:rFonts w:ascii="Times New Roman" w:hAnsi="Times New Roman" w:cs="Times New Roman"/>
          <w:sz w:val="24"/>
          <w:szCs w:val="24"/>
          <w:lang w:val="en-CA"/>
        </w:rPr>
        <w:t>, where refusal was based on reasons such as “the government should pay,” “NGOs should fund the program,” or “I do not trust the implementing agency.” Protest bids were identified, coded separately, and excluded from the main WTP estimation to avoid bias, but were analyzed descriptively to provide insights into opposition to the program.</w:t>
      </w:r>
    </w:p>
    <w:p w14:paraId="5B6EFC11" w14:textId="77777777" w:rsidR="00C9783A" w:rsidRDefault="00C9783A" w:rsidP="00C9783A">
      <w:pPr>
        <w:spacing w:line="360" w:lineRule="auto"/>
        <w:jc w:val="both"/>
        <w:rPr>
          <w:rFonts w:ascii="Times New Roman" w:hAnsi="Times New Roman" w:cs="Times New Roman"/>
          <w:sz w:val="24"/>
          <w:szCs w:val="24"/>
          <w:lang w:val="en-CA"/>
        </w:rPr>
      </w:pPr>
      <w:r w:rsidRPr="00B07F6E">
        <w:rPr>
          <w:rFonts w:ascii="Times New Roman" w:hAnsi="Times New Roman" w:cs="Times New Roman"/>
          <w:sz w:val="24"/>
          <w:szCs w:val="24"/>
          <w:lang w:val="en-CA"/>
        </w:rPr>
        <w:t>Finally, Section 3 collected socio-demographic and economic information for segmentation analysis and modeling of WTP determinants. Variables included: age, gender, education level, household income, employment status, geographic region (five economic regions of Togo), and degree of rural/urban exposure. These data were used to explore how socio-economic factors influence willingness to pay and to assess the social acceptability of the proposed forest restoration program.</w:t>
      </w:r>
    </w:p>
    <w:p w14:paraId="4BC8EC18" w14:textId="77777777" w:rsidR="00C9783A" w:rsidRDefault="00C9783A" w:rsidP="00C9783A">
      <w:pPr>
        <w:spacing w:line="360" w:lineRule="auto"/>
        <w:jc w:val="both"/>
        <w:rPr>
          <w:rFonts w:ascii="Times New Roman" w:hAnsi="Times New Roman" w:cs="Times New Roman"/>
          <w:sz w:val="24"/>
          <w:szCs w:val="24"/>
          <w:lang w:val="en-CA"/>
        </w:rPr>
      </w:pPr>
    </w:p>
    <w:p w14:paraId="76163F57" w14:textId="77777777" w:rsidR="00C9783A" w:rsidRDefault="00C9783A" w:rsidP="00C9783A">
      <w:pPr>
        <w:spacing w:line="360" w:lineRule="auto"/>
        <w:jc w:val="both"/>
        <w:rPr>
          <w:rFonts w:ascii="Times New Roman" w:hAnsi="Times New Roman" w:cs="Times New Roman"/>
          <w:sz w:val="24"/>
          <w:szCs w:val="24"/>
          <w:lang w:val="en-CA"/>
        </w:rPr>
      </w:pPr>
    </w:p>
    <w:p w14:paraId="4E88D8A7" w14:textId="54C44B07" w:rsidR="00C9783A" w:rsidRPr="005813E7" w:rsidRDefault="00C9783A" w:rsidP="00C9783A">
      <w:pPr>
        <w:pStyle w:val="ListParagraph"/>
        <w:numPr>
          <w:ilvl w:val="0"/>
          <w:numId w:val="4"/>
        </w:numPr>
        <w:spacing w:line="360" w:lineRule="auto"/>
        <w:jc w:val="both"/>
        <w:rPr>
          <w:rFonts w:ascii="Times New Roman" w:hAnsi="Times New Roman" w:cs="Times New Roman"/>
          <w:b/>
          <w:bCs/>
          <w:sz w:val="32"/>
          <w:szCs w:val="32"/>
        </w:rPr>
      </w:pPr>
      <w:r w:rsidRPr="005813E7">
        <w:rPr>
          <w:rFonts w:ascii="Times New Roman" w:hAnsi="Times New Roman" w:cs="Times New Roman"/>
          <w:b/>
          <w:bCs/>
          <w:sz w:val="32"/>
          <w:szCs w:val="32"/>
        </w:rPr>
        <w:t>Results</w:t>
      </w:r>
      <w:r w:rsidR="006562E9">
        <w:rPr>
          <w:rFonts w:ascii="Times New Roman" w:hAnsi="Times New Roman" w:cs="Times New Roman"/>
          <w:b/>
          <w:bCs/>
          <w:sz w:val="32"/>
          <w:szCs w:val="32"/>
        </w:rPr>
        <w:t xml:space="preserve"> &amp; </w:t>
      </w:r>
      <w:r w:rsidR="006562E9" w:rsidRPr="006562E9">
        <w:rPr>
          <w:rFonts w:ascii="Times New Roman" w:hAnsi="Times New Roman" w:cs="Times New Roman"/>
          <w:b/>
          <w:bCs/>
          <w:sz w:val="32"/>
          <w:szCs w:val="32"/>
        </w:rPr>
        <w:t>Discussion</w:t>
      </w:r>
    </w:p>
    <w:p w14:paraId="72EC55CF" w14:textId="77777777" w:rsidR="00C9783A" w:rsidRDefault="00C9783A" w:rsidP="00C9783A">
      <w:pPr>
        <w:spacing w:line="360" w:lineRule="auto"/>
        <w:jc w:val="both"/>
        <w:rPr>
          <w:rFonts w:ascii="Times New Roman" w:hAnsi="Times New Roman" w:cs="Times New Roman"/>
          <w:sz w:val="24"/>
          <w:szCs w:val="24"/>
          <w:lang w:val="en-CA"/>
        </w:rPr>
      </w:pPr>
    </w:p>
    <w:p w14:paraId="6FA4C98D" w14:textId="77777777" w:rsidR="00C9783A" w:rsidRDefault="00C9783A" w:rsidP="00C9783A">
      <w:pPr>
        <w:spacing w:line="360" w:lineRule="auto"/>
        <w:jc w:val="both"/>
        <w:rPr>
          <w:rFonts w:ascii="Times New Roman" w:hAnsi="Times New Roman" w:cs="Times New Roman"/>
          <w:sz w:val="24"/>
          <w:szCs w:val="24"/>
          <w:lang w:val="en-CA"/>
        </w:rPr>
      </w:pPr>
    </w:p>
    <w:p w14:paraId="1FD52108" w14:textId="77777777" w:rsidR="00C9783A" w:rsidRDefault="00C9783A" w:rsidP="00C9783A">
      <w:pPr>
        <w:spacing w:line="360" w:lineRule="auto"/>
        <w:jc w:val="both"/>
        <w:rPr>
          <w:rFonts w:ascii="Times New Roman" w:hAnsi="Times New Roman" w:cs="Times New Roman"/>
          <w:sz w:val="24"/>
          <w:szCs w:val="24"/>
          <w:lang w:val="en-CA"/>
        </w:rPr>
      </w:pPr>
    </w:p>
    <w:p w14:paraId="4E60FEA8" w14:textId="7E5FCD1B" w:rsidR="00C9783A" w:rsidRPr="00D546F8" w:rsidDel="00993A70" w:rsidRDefault="00C9783A" w:rsidP="00C9783A">
      <w:pPr>
        <w:spacing w:line="360" w:lineRule="auto"/>
        <w:jc w:val="both"/>
        <w:rPr>
          <w:del w:id="13" w:author="Kazim Ali" w:date="2025-10-20T17:03:00Z"/>
          <w:rFonts w:ascii="Times New Roman" w:hAnsi="Times New Roman" w:cs="Times New Roman"/>
          <w:b/>
          <w:bCs/>
          <w:sz w:val="32"/>
          <w:szCs w:val="32"/>
          <w:lang w:val="en-CA"/>
        </w:rPr>
      </w:pPr>
      <w:r w:rsidRPr="00D546F8">
        <w:rPr>
          <w:rFonts w:ascii="Times New Roman" w:hAnsi="Times New Roman" w:cs="Times New Roman"/>
          <w:b/>
          <w:bCs/>
          <w:sz w:val="32"/>
          <w:szCs w:val="32"/>
          <w:lang w:val="en-CA"/>
        </w:rPr>
        <w:t xml:space="preserve">4.1  Sample </w:t>
      </w:r>
      <w:r w:rsidR="003D1B2E" w:rsidRPr="00D546F8">
        <w:rPr>
          <w:rFonts w:ascii="Times New Roman" w:hAnsi="Times New Roman" w:cs="Times New Roman"/>
          <w:b/>
          <w:bCs/>
          <w:sz w:val="32"/>
          <w:szCs w:val="32"/>
          <w:lang w:val="en-CA"/>
        </w:rPr>
        <w:t>Profi</w:t>
      </w:r>
      <w:del w:id="14" w:author="Kazim Ali" w:date="2025-10-20T17:03:00Z">
        <w:r w:rsidR="003D1B2E" w:rsidRPr="00D546F8" w:rsidDel="00993A70">
          <w:rPr>
            <w:rFonts w:ascii="Times New Roman" w:hAnsi="Times New Roman" w:cs="Times New Roman"/>
            <w:b/>
            <w:bCs/>
            <w:sz w:val="32"/>
            <w:szCs w:val="32"/>
            <w:lang w:val="en-CA"/>
          </w:rPr>
          <w:delText>le</w:delText>
        </w:r>
      </w:del>
    </w:p>
    <w:p w14:paraId="7A164932" w14:textId="77777777" w:rsidR="00C9783A" w:rsidRDefault="00C9783A" w:rsidP="00993A70">
      <w:pPr>
        <w:spacing w:line="360" w:lineRule="auto"/>
        <w:jc w:val="both"/>
        <w:rPr>
          <w:rFonts w:ascii="Times New Roman" w:hAnsi="Times New Roman" w:cs="Times New Roman"/>
          <w:sz w:val="24"/>
          <w:szCs w:val="24"/>
          <w:lang w:val="en-CA"/>
        </w:rPr>
      </w:pPr>
    </w:p>
    <w:p w14:paraId="4402FF05" w14:textId="77777777" w:rsidR="00C9783A" w:rsidRDefault="00C9783A" w:rsidP="00C9783A">
      <w:pPr>
        <w:spacing w:line="360" w:lineRule="auto"/>
        <w:jc w:val="both"/>
        <w:rPr>
          <w:rFonts w:ascii="Times New Roman" w:hAnsi="Times New Roman" w:cs="Times New Roman"/>
          <w:sz w:val="24"/>
          <w:szCs w:val="24"/>
          <w:lang w:val="en-CA"/>
        </w:rPr>
      </w:pPr>
      <w:r w:rsidRPr="00B70A14">
        <w:rPr>
          <w:rFonts w:ascii="Times New Roman" w:hAnsi="Times New Roman" w:cs="Times New Roman"/>
          <w:sz w:val="24"/>
          <w:szCs w:val="24"/>
          <w:lang w:val="en-CA"/>
        </w:rPr>
        <w:t xml:space="preserve">A total of 255 valid questionnaires were collected. After removing protest responses, the final analytical sample comprised 238 </w:t>
      </w:r>
      <w:commentRangeStart w:id="15"/>
      <w:r w:rsidRPr="00B70A14">
        <w:rPr>
          <w:rFonts w:ascii="Times New Roman" w:hAnsi="Times New Roman" w:cs="Times New Roman"/>
          <w:sz w:val="24"/>
          <w:szCs w:val="24"/>
          <w:lang w:val="en-CA"/>
        </w:rPr>
        <w:t>respondents</w:t>
      </w:r>
      <w:commentRangeEnd w:id="15"/>
      <w:r w:rsidR="00993A70">
        <w:rPr>
          <w:rStyle w:val="CommentReference"/>
        </w:rPr>
        <w:commentReference w:id="15"/>
      </w:r>
      <w:r>
        <w:rPr>
          <w:rFonts w:ascii="Times New Roman" w:hAnsi="Times New Roman" w:cs="Times New Roman"/>
          <w:sz w:val="24"/>
          <w:szCs w:val="24"/>
          <w:lang w:val="en-CA"/>
        </w:rPr>
        <w:t xml:space="preserve">. </w:t>
      </w:r>
      <w:r w:rsidRPr="005813E7">
        <w:rPr>
          <w:rFonts w:ascii="Times New Roman" w:hAnsi="Times New Roman" w:cs="Times New Roman"/>
          <w:sz w:val="24"/>
          <w:szCs w:val="24"/>
          <w:lang w:val="en-CA"/>
        </w:rPr>
        <w:t>Table </w:t>
      </w:r>
      <w:r>
        <w:rPr>
          <w:rFonts w:ascii="Times New Roman" w:hAnsi="Times New Roman" w:cs="Times New Roman"/>
          <w:sz w:val="24"/>
          <w:szCs w:val="24"/>
          <w:lang w:val="en-CA"/>
        </w:rPr>
        <w:t>1</w:t>
      </w:r>
      <w:r w:rsidRPr="005813E7">
        <w:rPr>
          <w:rFonts w:ascii="Times New Roman" w:hAnsi="Times New Roman" w:cs="Times New Roman"/>
          <w:sz w:val="24"/>
          <w:szCs w:val="24"/>
          <w:lang w:val="en-CA"/>
        </w:rPr>
        <w:t xml:space="preserve"> presents the socio-demographic characteristics of the 2</w:t>
      </w:r>
      <w:r>
        <w:rPr>
          <w:rFonts w:ascii="Times New Roman" w:hAnsi="Times New Roman" w:cs="Times New Roman"/>
          <w:sz w:val="24"/>
          <w:szCs w:val="24"/>
          <w:lang w:val="en-CA"/>
        </w:rPr>
        <w:t>38</w:t>
      </w:r>
      <w:r w:rsidRPr="005813E7">
        <w:rPr>
          <w:rFonts w:ascii="Times New Roman" w:hAnsi="Times New Roman" w:cs="Times New Roman"/>
          <w:sz w:val="24"/>
          <w:szCs w:val="24"/>
          <w:lang w:val="en-CA"/>
        </w:rPr>
        <w:t xml:space="preserve"> survey respondents compared with data from the 2022 General Population and Housing Census (RGPH</w:t>
      </w:r>
      <w:r w:rsidRPr="005813E7">
        <w:rPr>
          <w:rFonts w:ascii="Times New Roman" w:hAnsi="Times New Roman" w:cs="Times New Roman"/>
          <w:sz w:val="24"/>
          <w:szCs w:val="24"/>
          <w:lang w:val="en-CA"/>
        </w:rPr>
        <w:noBreakHyphen/>
        <w:t>5). The sample is heavily skewed toward male respondents (</w:t>
      </w:r>
      <w:r w:rsidRPr="00B70A14">
        <w:rPr>
          <w:rFonts w:ascii="Times New Roman" w:eastAsia="Times New Roman" w:hAnsi="Times New Roman" w:cs="Times New Roman"/>
          <w:color w:val="000000"/>
          <w:kern w:val="0"/>
          <w:lang w:val="en-CA" w:eastAsia="fr-CA"/>
          <w14:ligatures w14:val="none"/>
        </w:rPr>
        <w:t>72.27</w:t>
      </w:r>
      <w:r w:rsidRPr="005813E7">
        <w:rPr>
          <w:rFonts w:ascii="Times New Roman" w:hAnsi="Times New Roman" w:cs="Times New Roman"/>
          <w:sz w:val="24"/>
          <w:szCs w:val="24"/>
          <w:lang w:val="en-CA"/>
        </w:rPr>
        <w:t>%) compared with the national distribution (48.7% male and 51.3% female), indicating a significant underrepresentation of women (</w:t>
      </w:r>
      <w:r w:rsidRPr="00B70A14">
        <w:rPr>
          <w:rFonts w:ascii="Times New Roman" w:eastAsia="Times New Roman" w:hAnsi="Times New Roman" w:cs="Times New Roman"/>
          <w:color w:val="000000"/>
          <w:kern w:val="0"/>
          <w:lang w:val="en-CA" w:eastAsia="fr-CA"/>
          <w14:ligatures w14:val="none"/>
        </w:rPr>
        <w:t>18.07</w:t>
      </w:r>
      <w:r w:rsidRPr="005813E7">
        <w:rPr>
          <w:rFonts w:ascii="Times New Roman" w:hAnsi="Times New Roman" w:cs="Times New Roman"/>
          <w:sz w:val="24"/>
          <w:szCs w:val="24"/>
          <w:lang w:val="en-CA"/>
        </w:rPr>
        <w:t xml:space="preserve">%). Age distribution is also markedly different from the national profile: younger adults are overrepresented, with </w:t>
      </w:r>
      <w:r w:rsidRPr="00B70A14">
        <w:rPr>
          <w:rFonts w:ascii="Times New Roman" w:eastAsia="Times New Roman" w:hAnsi="Times New Roman" w:cs="Times New Roman"/>
          <w:color w:val="000000"/>
          <w:kern w:val="0"/>
          <w:sz w:val="24"/>
          <w:szCs w:val="24"/>
          <w:lang w:val="en-CA" w:eastAsia="fr-CA"/>
          <w14:ligatures w14:val="none"/>
        </w:rPr>
        <w:t>44.54</w:t>
      </w:r>
      <w:r>
        <w:rPr>
          <w:rFonts w:ascii="Times New Roman" w:eastAsia="Times New Roman" w:hAnsi="Times New Roman" w:cs="Times New Roman"/>
          <w:color w:val="000000"/>
          <w:kern w:val="0"/>
          <w:sz w:val="24"/>
          <w:szCs w:val="24"/>
          <w:lang w:val="en-CA" w:eastAsia="fr-CA"/>
          <w14:ligatures w14:val="none"/>
        </w:rPr>
        <w:t xml:space="preserve"> </w:t>
      </w:r>
      <w:r w:rsidRPr="005813E7">
        <w:rPr>
          <w:rFonts w:ascii="Times New Roman" w:hAnsi="Times New Roman" w:cs="Times New Roman"/>
          <w:sz w:val="24"/>
          <w:szCs w:val="24"/>
          <w:lang w:val="en-CA"/>
        </w:rPr>
        <w:t xml:space="preserve">% aged 25–34 years (versus 14.4% nationally) and </w:t>
      </w:r>
      <w:r w:rsidRPr="00B70A14">
        <w:rPr>
          <w:rFonts w:ascii="Times New Roman" w:eastAsia="Times New Roman" w:hAnsi="Times New Roman" w:cs="Times New Roman"/>
          <w:color w:val="000000"/>
          <w:kern w:val="0"/>
          <w:sz w:val="24"/>
          <w:szCs w:val="24"/>
          <w:lang w:val="en-CA" w:eastAsia="fr-CA"/>
          <w14:ligatures w14:val="none"/>
        </w:rPr>
        <w:t>27.31</w:t>
      </w:r>
      <w:r>
        <w:rPr>
          <w:rFonts w:ascii="Times New Roman" w:eastAsia="Times New Roman" w:hAnsi="Times New Roman" w:cs="Times New Roman"/>
          <w:color w:val="000000"/>
          <w:kern w:val="0"/>
          <w:sz w:val="24"/>
          <w:szCs w:val="24"/>
          <w:lang w:val="en-CA" w:eastAsia="fr-CA"/>
          <w14:ligatures w14:val="none"/>
        </w:rPr>
        <w:t xml:space="preserve"> </w:t>
      </w:r>
      <w:r w:rsidRPr="005813E7">
        <w:rPr>
          <w:rFonts w:ascii="Times New Roman" w:hAnsi="Times New Roman" w:cs="Times New Roman"/>
          <w:sz w:val="24"/>
          <w:szCs w:val="24"/>
          <w:lang w:val="en-CA"/>
        </w:rPr>
        <w:t>% aged 35–44 years (versus 11.2%), while older age groups, particularly those aged 55 and above, are underrepresented.</w:t>
      </w:r>
    </w:p>
    <w:p w14:paraId="41FE4665" w14:textId="77777777" w:rsidR="00C9783A" w:rsidRDefault="00C9783A" w:rsidP="00C9783A">
      <w:pPr>
        <w:spacing w:line="360" w:lineRule="auto"/>
        <w:jc w:val="both"/>
        <w:rPr>
          <w:rFonts w:ascii="Times New Roman" w:hAnsi="Times New Roman" w:cs="Times New Roman"/>
          <w:sz w:val="24"/>
          <w:szCs w:val="24"/>
          <w:lang w:val="en-CA"/>
        </w:rPr>
      </w:pPr>
      <w:r w:rsidRPr="005813E7">
        <w:rPr>
          <w:rFonts w:ascii="Times New Roman" w:hAnsi="Times New Roman" w:cs="Times New Roman"/>
          <w:sz w:val="24"/>
          <w:szCs w:val="24"/>
          <w:lang w:val="en-CA"/>
        </w:rPr>
        <w:t xml:space="preserve">The educational level of respondents is relatively high, with </w:t>
      </w:r>
      <w:r w:rsidRPr="00B70A14">
        <w:rPr>
          <w:rFonts w:ascii="Times New Roman" w:eastAsia="Times New Roman" w:hAnsi="Times New Roman" w:cs="Times New Roman"/>
          <w:color w:val="000000"/>
          <w:kern w:val="0"/>
          <w:sz w:val="24"/>
          <w:szCs w:val="24"/>
          <w:lang w:val="en-CA" w:eastAsia="fr-CA"/>
          <w14:ligatures w14:val="none"/>
        </w:rPr>
        <w:t>80.67</w:t>
      </w:r>
      <w:r>
        <w:rPr>
          <w:rFonts w:ascii="Times New Roman" w:eastAsia="Times New Roman" w:hAnsi="Times New Roman" w:cs="Times New Roman"/>
          <w:color w:val="000000"/>
          <w:kern w:val="0"/>
          <w:sz w:val="24"/>
          <w:szCs w:val="24"/>
          <w:lang w:val="en-CA" w:eastAsia="fr-CA"/>
          <w14:ligatures w14:val="none"/>
        </w:rPr>
        <w:t xml:space="preserve"> </w:t>
      </w:r>
      <w:r w:rsidRPr="005813E7">
        <w:rPr>
          <w:rFonts w:ascii="Times New Roman" w:hAnsi="Times New Roman" w:cs="Times New Roman"/>
          <w:sz w:val="24"/>
          <w:szCs w:val="24"/>
          <w:lang w:val="en-CA"/>
        </w:rPr>
        <w:t>% holding a university degree, which is well above national averages. About half (</w:t>
      </w:r>
      <w:r w:rsidRPr="00CF0A16">
        <w:rPr>
          <w:rFonts w:ascii="Times New Roman" w:eastAsia="Times New Roman" w:hAnsi="Times New Roman" w:cs="Times New Roman"/>
          <w:color w:val="000000"/>
          <w:kern w:val="0"/>
          <w:sz w:val="24"/>
          <w:szCs w:val="24"/>
          <w:lang w:val="en-CA" w:eastAsia="fr-CA"/>
          <w14:ligatures w14:val="none"/>
        </w:rPr>
        <w:t>50.84</w:t>
      </w:r>
      <w:r w:rsidRPr="005813E7">
        <w:rPr>
          <w:rFonts w:ascii="Times New Roman" w:hAnsi="Times New Roman" w:cs="Times New Roman"/>
          <w:sz w:val="24"/>
          <w:szCs w:val="24"/>
          <w:lang w:val="en-CA"/>
        </w:rPr>
        <w:t xml:space="preserve">) live as couples. Regarding income, </w:t>
      </w:r>
      <w:r w:rsidRPr="00CF0A16">
        <w:rPr>
          <w:rFonts w:ascii="Times New Roman" w:eastAsia="Times New Roman" w:hAnsi="Times New Roman" w:cs="Times New Roman"/>
          <w:color w:val="000000"/>
          <w:kern w:val="0"/>
          <w:sz w:val="24"/>
          <w:szCs w:val="24"/>
          <w:lang w:val="en-CA" w:eastAsia="fr-CA"/>
          <w14:ligatures w14:val="none"/>
        </w:rPr>
        <w:t>15.97</w:t>
      </w:r>
      <w:r>
        <w:rPr>
          <w:rFonts w:ascii="Times New Roman" w:eastAsia="Times New Roman" w:hAnsi="Times New Roman" w:cs="Times New Roman"/>
          <w:color w:val="000000"/>
          <w:kern w:val="0"/>
          <w:sz w:val="24"/>
          <w:szCs w:val="24"/>
          <w:lang w:val="en-CA" w:eastAsia="fr-CA"/>
          <w14:ligatures w14:val="none"/>
        </w:rPr>
        <w:t xml:space="preserve"> </w:t>
      </w:r>
      <w:r w:rsidRPr="005813E7">
        <w:rPr>
          <w:rFonts w:ascii="Times New Roman" w:hAnsi="Times New Roman" w:cs="Times New Roman"/>
          <w:sz w:val="24"/>
          <w:szCs w:val="24"/>
          <w:lang w:val="en-CA"/>
        </w:rPr>
        <w:t xml:space="preserve">% earn less than FCFA 34,999 per month, </w:t>
      </w:r>
      <w:r w:rsidRPr="00CF0A16">
        <w:rPr>
          <w:rFonts w:ascii="Times New Roman" w:eastAsia="Times New Roman" w:hAnsi="Times New Roman" w:cs="Times New Roman"/>
          <w:color w:val="000000"/>
          <w:kern w:val="0"/>
          <w:sz w:val="24"/>
          <w:szCs w:val="24"/>
          <w:lang w:val="en-CA" w:eastAsia="fr-CA"/>
          <w14:ligatures w14:val="none"/>
        </w:rPr>
        <w:t>27.31</w:t>
      </w:r>
      <w:r>
        <w:rPr>
          <w:rFonts w:ascii="Times New Roman" w:eastAsia="Times New Roman" w:hAnsi="Times New Roman" w:cs="Times New Roman"/>
          <w:color w:val="000000"/>
          <w:kern w:val="0"/>
          <w:sz w:val="24"/>
          <w:szCs w:val="24"/>
          <w:lang w:val="en-CA" w:eastAsia="fr-CA"/>
          <w14:ligatures w14:val="none"/>
        </w:rPr>
        <w:t xml:space="preserve"> </w:t>
      </w:r>
      <w:r w:rsidRPr="005813E7">
        <w:rPr>
          <w:rFonts w:ascii="Times New Roman" w:hAnsi="Times New Roman" w:cs="Times New Roman"/>
          <w:sz w:val="24"/>
          <w:szCs w:val="24"/>
          <w:lang w:val="en-CA"/>
        </w:rPr>
        <w:t xml:space="preserve">% earn between FCFA 35,000 and 74,999, </w:t>
      </w:r>
      <w:r w:rsidRPr="00CF0A16">
        <w:rPr>
          <w:rFonts w:ascii="Times New Roman" w:eastAsia="Times New Roman" w:hAnsi="Times New Roman" w:cs="Times New Roman"/>
          <w:color w:val="000000"/>
          <w:kern w:val="0"/>
          <w:sz w:val="24"/>
          <w:szCs w:val="24"/>
          <w:lang w:val="en-CA" w:eastAsia="fr-CA"/>
          <w14:ligatures w14:val="none"/>
        </w:rPr>
        <w:t>25.21</w:t>
      </w:r>
      <w:r w:rsidRPr="005813E7">
        <w:rPr>
          <w:rFonts w:ascii="Times New Roman" w:hAnsi="Times New Roman" w:cs="Times New Roman"/>
          <w:sz w:val="24"/>
          <w:szCs w:val="24"/>
          <w:lang w:val="en-CA"/>
        </w:rPr>
        <w:t xml:space="preserve">% between FCFA 75,000 and 249,999, and </w:t>
      </w:r>
      <w:r w:rsidRPr="00CF0A16">
        <w:rPr>
          <w:rFonts w:ascii="Times New Roman" w:eastAsia="Times New Roman" w:hAnsi="Times New Roman" w:cs="Times New Roman"/>
          <w:color w:val="000000"/>
          <w:kern w:val="0"/>
          <w:sz w:val="24"/>
          <w:szCs w:val="24"/>
          <w:lang w:val="en-CA" w:eastAsia="fr-CA"/>
          <w14:ligatures w14:val="none"/>
        </w:rPr>
        <w:t>21.01</w:t>
      </w:r>
      <w:r w:rsidRPr="005813E7">
        <w:rPr>
          <w:rFonts w:ascii="Times New Roman" w:hAnsi="Times New Roman" w:cs="Times New Roman"/>
          <w:sz w:val="24"/>
          <w:szCs w:val="24"/>
          <w:lang w:val="en-CA"/>
        </w:rPr>
        <w:t>% earn FCFA 250,000 or more.</w:t>
      </w:r>
    </w:p>
    <w:p w14:paraId="52DF79E4" w14:textId="77777777" w:rsidR="00C9783A" w:rsidRDefault="00C9783A" w:rsidP="00C9783A">
      <w:pPr>
        <w:spacing w:line="360" w:lineRule="auto"/>
        <w:jc w:val="both"/>
        <w:rPr>
          <w:rFonts w:ascii="Times New Roman" w:hAnsi="Times New Roman" w:cs="Times New Roman"/>
          <w:sz w:val="24"/>
          <w:szCs w:val="24"/>
          <w:lang w:val="en-CA"/>
        </w:rPr>
      </w:pPr>
      <w:r w:rsidRPr="005813E7">
        <w:rPr>
          <w:rFonts w:ascii="Times New Roman" w:hAnsi="Times New Roman" w:cs="Times New Roman"/>
          <w:sz w:val="24"/>
          <w:szCs w:val="24"/>
          <w:lang w:val="en-CA"/>
        </w:rPr>
        <w:t xml:space="preserve">The occupational profile shows that </w:t>
      </w:r>
      <w:r w:rsidRPr="00D27ACE">
        <w:rPr>
          <w:rFonts w:ascii="Times New Roman" w:eastAsia="Times New Roman" w:hAnsi="Times New Roman" w:cs="Times New Roman"/>
          <w:color w:val="000000"/>
          <w:kern w:val="0"/>
          <w:sz w:val="24"/>
          <w:szCs w:val="24"/>
          <w:lang w:val="en-CA" w:eastAsia="fr-CA"/>
          <w14:ligatures w14:val="none"/>
        </w:rPr>
        <w:t>30.67</w:t>
      </w:r>
      <w:r w:rsidRPr="005813E7">
        <w:rPr>
          <w:rFonts w:ascii="Times New Roman" w:hAnsi="Times New Roman" w:cs="Times New Roman"/>
          <w:sz w:val="24"/>
          <w:szCs w:val="24"/>
          <w:lang w:val="en-CA"/>
        </w:rPr>
        <w:t>% of respondents work in the agricultural or forestry sector, closely matching the national estimate of 30.8%. However, urban residents are strongly overrepresented (</w:t>
      </w:r>
      <w:r w:rsidRPr="00D27ACE">
        <w:rPr>
          <w:rFonts w:ascii="Times New Roman" w:eastAsia="Times New Roman" w:hAnsi="Times New Roman" w:cs="Times New Roman"/>
          <w:color w:val="000000"/>
          <w:kern w:val="0"/>
          <w:sz w:val="24"/>
          <w:szCs w:val="24"/>
          <w:lang w:val="en-CA" w:eastAsia="fr-CA"/>
          <w14:ligatures w14:val="none"/>
        </w:rPr>
        <w:t>77.73</w:t>
      </w:r>
      <w:r w:rsidRPr="005813E7">
        <w:rPr>
          <w:rFonts w:ascii="Times New Roman" w:hAnsi="Times New Roman" w:cs="Times New Roman"/>
          <w:sz w:val="24"/>
          <w:szCs w:val="24"/>
          <w:lang w:val="en-CA"/>
        </w:rPr>
        <w:t xml:space="preserve">% versus 43.6% nationally), likely reflecting the online nature of the survey. Interest in forestry policies is high, with </w:t>
      </w:r>
      <w:r w:rsidRPr="003B7DDE">
        <w:rPr>
          <w:rFonts w:ascii="Times New Roman" w:eastAsia="Times New Roman" w:hAnsi="Times New Roman" w:cs="Times New Roman"/>
          <w:color w:val="000000"/>
          <w:kern w:val="0"/>
          <w:sz w:val="24"/>
          <w:szCs w:val="24"/>
          <w:lang w:val="en-CA" w:eastAsia="fr-CA"/>
          <w14:ligatures w14:val="none"/>
        </w:rPr>
        <w:t>93.70</w:t>
      </w:r>
      <w:r w:rsidRPr="005813E7">
        <w:rPr>
          <w:rFonts w:ascii="Times New Roman" w:hAnsi="Times New Roman" w:cs="Times New Roman"/>
          <w:sz w:val="24"/>
          <w:szCs w:val="24"/>
          <w:lang w:val="en-CA"/>
        </w:rPr>
        <w:t>% expressing engagement.</w:t>
      </w:r>
    </w:p>
    <w:p w14:paraId="6253FA91" w14:textId="77777777" w:rsidR="00C9783A" w:rsidRDefault="00C9783A" w:rsidP="00C9783A">
      <w:pPr>
        <w:spacing w:line="360" w:lineRule="auto"/>
        <w:jc w:val="both"/>
        <w:rPr>
          <w:rFonts w:ascii="Times New Roman" w:hAnsi="Times New Roman" w:cs="Times New Roman"/>
          <w:sz w:val="24"/>
          <w:szCs w:val="24"/>
          <w:lang w:val="en-CA"/>
        </w:rPr>
      </w:pPr>
      <w:r w:rsidRPr="005813E7">
        <w:rPr>
          <w:rFonts w:ascii="Times New Roman" w:hAnsi="Times New Roman" w:cs="Times New Roman"/>
          <w:sz w:val="24"/>
          <w:szCs w:val="24"/>
          <w:lang w:val="en-CA"/>
        </w:rPr>
        <w:t>Geographically, the sample is dominated by respondents from the Maritime Region (</w:t>
      </w:r>
      <w:r w:rsidRPr="003B7DDE">
        <w:rPr>
          <w:rFonts w:ascii="Times New Roman" w:eastAsia="Times New Roman" w:hAnsi="Times New Roman" w:cs="Times New Roman"/>
          <w:color w:val="000000"/>
          <w:kern w:val="0"/>
          <w:lang w:val="en-CA" w:eastAsia="fr-CA"/>
          <w14:ligatures w14:val="none"/>
        </w:rPr>
        <w:t>68.91</w:t>
      </w:r>
      <w:r w:rsidRPr="005813E7">
        <w:rPr>
          <w:rFonts w:ascii="Times New Roman" w:hAnsi="Times New Roman" w:cs="Times New Roman"/>
          <w:sz w:val="24"/>
          <w:szCs w:val="24"/>
          <w:lang w:val="en-CA"/>
        </w:rPr>
        <w:t>%), which is substantially higher than its share of the national population (43.6%). Conversely, the Plateaux (</w:t>
      </w:r>
      <w:r w:rsidRPr="00D546F8">
        <w:rPr>
          <w:rFonts w:ascii="Times New Roman" w:eastAsia="Times New Roman" w:hAnsi="Times New Roman" w:cs="Times New Roman"/>
          <w:color w:val="000000"/>
          <w:kern w:val="0"/>
          <w:lang w:val="en-CA" w:eastAsia="fr-CA"/>
          <w14:ligatures w14:val="none"/>
        </w:rPr>
        <w:t>10.50</w:t>
      </w:r>
      <w:r w:rsidRPr="005813E7">
        <w:rPr>
          <w:rFonts w:ascii="Times New Roman" w:hAnsi="Times New Roman" w:cs="Times New Roman"/>
          <w:sz w:val="24"/>
          <w:szCs w:val="24"/>
          <w:lang w:val="en-CA"/>
        </w:rPr>
        <w:t>% versus 20.2%), Centrale (</w:t>
      </w:r>
      <w:r w:rsidRPr="00D546F8">
        <w:rPr>
          <w:rFonts w:ascii="Times New Roman" w:eastAsia="Times New Roman" w:hAnsi="Times New Roman" w:cs="Times New Roman"/>
          <w:color w:val="000000"/>
          <w:kern w:val="0"/>
          <w:lang w:val="en-CA" w:eastAsia="fr-CA"/>
          <w14:ligatures w14:val="none"/>
        </w:rPr>
        <w:t>2.52</w:t>
      </w:r>
      <w:r w:rsidRPr="005813E7">
        <w:rPr>
          <w:rFonts w:ascii="Times New Roman" w:hAnsi="Times New Roman" w:cs="Times New Roman"/>
          <w:sz w:val="24"/>
          <w:szCs w:val="24"/>
          <w:lang w:val="en-CA"/>
        </w:rPr>
        <w:t>% versus 9.8%), Kara (</w:t>
      </w:r>
      <w:r w:rsidRPr="00D546F8">
        <w:rPr>
          <w:rFonts w:ascii="Times New Roman" w:eastAsia="Times New Roman" w:hAnsi="Times New Roman" w:cs="Times New Roman"/>
          <w:color w:val="000000"/>
          <w:kern w:val="0"/>
          <w:lang w:val="en-CA" w:eastAsia="fr-CA"/>
          <w14:ligatures w14:val="none"/>
        </w:rPr>
        <w:t>10.50</w:t>
      </w:r>
      <w:r w:rsidRPr="005813E7">
        <w:rPr>
          <w:rFonts w:ascii="Times New Roman" w:hAnsi="Times New Roman" w:cs="Times New Roman"/>
          <w:sz w:val="24"/>
          <w:szCs w:val="24"/>
          <w:lang w:val="en-CA"/>
        </w:rPr>
        <w:t>% versus 12.2%), and Savanes (</w:t>
      </w:r>
      <w:r w:rsidRPr="00D546F8">
        <w:rPr>
          <w:rFonts w:ascii="Times New Roman" w:eastAsia="Times New Roman" w:hAnsi="Times New Roman" w:cs="Times New Roman"/>
          <w:color w:val="000000"/>
          <w:kern w:val="0"/>
          <w:lang w:val="en-CA" w:eastAsia="fr-CA"/>
          <w14:ligatures w14:val="none"/>
        </w:rPr>
        <w:t>7.56</w:t>
      </w:r>
      <w:r w:rsidRPr="005813E7">
        <w:rPr>
          <w:rFonts w:ascii="Times New Roman" w:hAnsi="Times New Roman" w:cs="Times New Roman"/>
          <w:sz w:val="24"/>
          <w:szCs w:val="24"/>
          <w:lang w:val="en-CA"/>
        </w:rPr>
        <w:t>% versus 14.1%) regions are underrepresented. This uneven regional distribution, along with the demographic skew toward younger, urban, and male respondents, should be considered when interpreting the results.</w:t>
      </w:r>
    </w:p>
    <w:p w14:paraId="4AC0653E" w14:textId="77777777" w:rsidR="00C9783A" w:rsidRPr="005813E7" w:rsidRDefault="00C9783A" w:rsidP="00C9783A">
      <w:pPr>
        <w:spacing w:line="360" w:lineRule="auto"/>
        <w:jc w:val="both"/>
        <w:rPr>
          <w:rFonts w:ascii="Times New Roman" w:hAnsi="Times New Roman" w:cs="Times New Roman"/>
          <w:sz w:val="24"/>
          <w:szCs w:val="24"/>
          <w:lang w:val="en-CA"/>
        </w:rPr>
      </w:pPr>
    </w:p>
    <w:p w14:paraId="51F8C9D3" w14:textId="77777777" w:rsidR="00C9783A" w:rsidRDefault="00C9783A" w:rsidP="00C9783A">
      <w:pPr>
        <w:spacing w:line="360" w:lineRule="auto"/>
        <w:jc w:val="both"/>
        <w:rPr>
          <w:rFonts w:ascii="Times New Roman" w:hAnsi="Times New Roman" w:cs="Times New Roman"/>
          <w:sz w:val="24"/>
          <w:szCs w:val="24"/>
          <w:lang w:val="en-CA"/>
        </w:rPr>
      </w:pPr>
    </w:p>
    <w:p w14:paraId="5063765F" w14:textId="77777777" w:rsidR="00C9783A" w:rsidRDefault="00C9783A" w:rsidP="00C9783A">
      <w:pPr>
        <w:spacing w:line="360" w:lineRule="auto"/>
        <w:jc w:val="both"/>
        <w:rPr>
          <w:rFonts w:ascii="Times New Roman" w:hAnsi="Times New Roman" w:cs="Times New Roman"/>
          <w:sz w:val="24"/>
          <w:szCs w:val="24"/>
          <w:lang w:val="en-CA"/>
        </w:rPr>
      </w:pPr>
    </w:p>
    <w:p w14:paraId="12C108BC" w14:textId="77777777" w:rsidR="00C9783A" w:rsidRDefault="00C9783A" w:rsidP="00C9783A">
      <w:pPr>
        <w:spacing w:line="360" w:lineRule="auto"/>
        <w:jc w:val="both"/>
        <w:rPr>
          <w:rFonts w:ascii="Times New Roman" w:hAnsi="Times New Roman" w:cs="Times New Roman"/>
          <w:sz w:val="24"/>
          <w:szCs w:val="24"/>
          <w:lang w:val="en-CA"/>
        </w:rPr>
      </w:pPr>
    </w:p>
    <w:p w14:paraId="1278CF32" w14:textId="77777777" w:rsidR="00C9783A" w:rsidRDefault="00C9783A" w:rsidP="00C9783A">
      <w:pPr>
        <w:spacing w:line="360" w:lineRule="auto"/>
        <w:jc w:val="both"/>
        <w:rPr>
          <w:rFonts w:ascii="Times New Roman" w:hAnsi="Times New Roman" w:cs="Times New Roman"/>
          <w:sz w:val="24"/>
          <w:szCs w:val="24"/>
          <w:lang w:val="en-CA"/>
        </w:rPr>
      </w:pPr>
    </w:p>
    <w:p w14:paraId="3FB15BCC" w14:textId="77777777" w:rsidR="00C9783A" w:rsidRDefault="00C9783A" w:rsidP="00C9783A">
      <w:pPr>
        <w:spacing w:line="360" w:lineRule="auto"/>
        <w:jc w:val="both"/>
        <w:rPr>
          <w:rFonts w:ascii="Times New Roman" w:hAnsi="Times New Roman" w:cs="Times New Roman"/>
          <w:sz w:val="24"/>
          <w:szCs w:val="24"/>
          <w:lang w:val="en-CA"/>
        </w:rPr>
      </w:pPr>
    </w:p>
    <w:p w14:paraId="121B8883" w14:textId="77777777" w:rsidR="00C9783A" w:rsidRDefault="00C9783A" w:rsidP="00C9783A">
      <w:pPr>
        <w:spacing w:line="360" w:lineRule="auto"/>
        <w:jc w:val="both"/>
        <w:rPr>
          <w:rFonts w:ascii="Times New Roman" w:hAnsi="Times New Roman" w:cs="Times New Roman"/>
          <w:sz w:val="24"/>
          <w:szCs w:val="24"/>
          <w:lang w:val="en-CA"/>
        </w:rPr>
      </w:pPr>
    </w:p>
    <w:p w14:paraId="4550D68B" w14:textId="77777777" w:rsidR="00C9783A" w:rsidRDefault="00C9783A" w:rsidP="00C9783A">
      <w:pPr>
        <w:spacing w:line="360" w:lineRule="auto"/>
        <w:jc w:val="both"/>
        <w:rPr>
          <w:rFonts w:ascii="Times New Roman" w:hAnsi="Times New Roman" w:cs="Times New Roman"/>
          <w:sz w:val="24"/>
          <w:szCs w:val="24"/>
          <w:lang w:val="en-CA"/>
        </w:rPr>
      </w:pPr>
      <w:commentRangeStart w:id="16"/>
      <w:r w:rsidRPr="00B578E0">
        <w:rPr>
          <w:rFonts w:ascii="Times New Roman" w:hAnsi="Times New Roman" w:cs="Times New Roman"/>
          <w:sz w:val="24"/>
          <w:szCs w:val="24"/>
          <w:lang w:val="en-CA"/>
        </w:rPr>
        <w:t>Table</w:t>
      </w:r>
      <w:commentRangeEnd w:id="16"/>
      <w:r w:rsidR="00984AD5">
        <w:rPr>
          <w:rStyle w:val="CommentReference"/>
        </w:rPr>
        <w:commentReference w:id="16"/>
      </w:r>
      <w:r w:rsidRPr="00B578E0">
        <w:rPr>
          <w:rFonts w:ascii="Times New Roman" w:hAnsi="Times New Roman" w:cs="Times New Roman"/>
          <w:sz w:val="24"/>
          <w:szCs w:val="24"/>
          <w:lang w:val="en-CA"/>
        </w:rPr>
        <w:t xml:space="preserve"> </w:t>
      </w:r>
      <w:r>
        <w:rPr>
          <w:rFonts w:ascii="Times New Roman" w:hAnsi="Times New Roman" w:cs="Times New Roman"/>
          <w:sz w:val="24"/>
          <w:szCs w:val="24"/>
          <w:lang w:val="en-CA"/>
        </w:rPr>
        <w:t>1</w:t>
      </w:r>
      <w:r w:rsidRPr="00B578E0">
        <w:rPr>
          <w:rFonts w:ascii="Times New Roman" w:hAnsi="Times New Roman" w:cs="Times New Roman"/>
          <w:sz w:val="24"/>
          <w:szCs w:val="24"/>
          <w:lang w:val="en-CA"/>
        </w:rPr>
        <w:t>:  Demographics of respondents</w:t>
      </w:r>
    </w:p>
    <w:tbl>
      <w:tblPr>
        <w:tblW w:w="6358" w:type="dxa"/>
        <w:tblCellMar>
          <w:left w:w="70" w:type="dxa"/>
          <w:right w:w="70" w:type="dxa"/>
        </w:tblCellMar>
        <w:tblLook w:val="04A0" w:firstRow="1" w:lastRow="0" w:firstColumn="1" w:lastColumn="0" w:noHBand="0" w:noVBand="1"/>
      </w:tblPr>
      <w:tblGrid>
        <w:gridCol w:w="4044"/>
        <w:gridCol w:w="1367"/>
        <w:gridCol w:w="1167"/>
      </w:tblGrid>
      <w:tr w:rsidR="00C9783A" w:rsidRPr="0015344C" w14:paraId="438E8A09" w14:textId="77777777" w:rsidTr="0083774C">
        <w:trPr>
          <w:trHeight w:val="1920"/>
        </w:trPr>
        <w:tc>
          <w:tcPr>
            <w:tcW w:w="4044" w:type="dxa"/>
            <w:tcBorders>
              <w:top w:val="single" w:sz="12" w:space="0" w:color="auto"/>
              <w:left w:val="nil"/>
              <w:bottom w:val="single" w:sz="12" w:space="0" w:color="auto"/>
              <w:right w:val="nil"/>
            </w:tcBorders>
            <w:vAlign w:val="center"/>
            <w:hideMark/>
          </w:tcPr>
          <w:p w14:paraId="49435AE0"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bookmarkStart w:id="17" w:name="_Hlk205201628"/>
            <w:r w:rsidRPr="0015344C">
              <w:rPr>
                <w:rFonts w:ascii="Times New Roman" w:eastAsia="Times New Roman" w:hAnsi="Times New Roman" w:cs="Times New Roman"/>
                <w:color w:val="000000"/>
                <w:kern w:val="0"/>
                <w:sz w:val="24"/>
                <w:szCs w:val="24"/>
                <w:lang w:val="en-US" w:eastAsia="fr-CA"/>
                <w14:ligatures w14:val="none"/>
              </w:rPr>
              <w:t>Demographic variables</w:t>
            </w:r>
          </w:p>
        </w:tc>
        <w:tc>
          <w:tcPr>
            <w:tcW w:w="1257" w:type="dxa"/>
            <w:tcBorders>
              <w:top w:val="single" w:sz="12" w:space="0" w:color="auto"/>
              <w:left w:val="nil"/>
              <w:bottom w:val="single" w:sz="12" w:space="0" w:color="auto"/>
              <w:right w:val="nil"/>
            </w:tcBorders>
            <w:vAlign w:val="center"/>
            <w:hideMark/>
          </w:tcPr>
          <w:p w14:paraId="38022F0C"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Respondents (n = 2</w:t>
            </w:r>
            <w:r>
              <w:rPr>
                <w:rFonts w:ascii="Times New Roman" w:eastAsia="Times New Roman" w:hAnsi="Times New Roman" w:cs="Times New Roman"/>
                <w:color w:val="000000"/>
                <w:kern w:val="0"/>
                <w:sz w:val="24"/>
                <w:szCs w:val="24"/>
                <w:lang w:eastAsia="fr-CA"/>
                <w14:ligatures w14:val="none"/>
              </w:rPr>
              <w:t>38</w:t>
            </w:r>
            <w:r w:rsidRPr="0015344C">
              <w:rPr>
                <w:rFonts w:ascii="Times New Roman" w:eastAsia="Times New Roman" w:hAnsi="Times New Roman" w:cs="Times New Roman"/>
                <w:color w:val="000000"/>
                <w:kern w:val="0"/>
                <w:sz w:val="24"/>
                <w:szCs w:val="24"/>
                <w:lang w:eastAsia="fr-CA"/>
                <w14:ligatures w14:val="none"/>
              </w:rPr>
              <w:t>)</w:t>
            </w:r>
          </w:p>
        </w:tc>
        <w:tc>
          <w:tcPr>
            <w:tcW w:w="1057" w:type="dxa"/>
            <w:tcBorders>
              <w:top w:val="single" w:sz="12" w:space="0" w:color="auto"/>
              <w:left w:val="nil"/>
              <w:bottom w:val="single" w:sz="12" w:space="0" w:color="auto"/>
              <w:right w:val="nil"/>
            </w:tcBorders>
            <w:vAlign w:val="center"/>
            <w:hideMark/>
          </w:tcPr>
          <w:p w14:paraId="46D3B9DF"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Census data-Togo population (RGPH</w:t>
            </w:r>
            <w:r w:rsidRPr="0015344C">
              <w:rPr>
                <w:rFonts w:ascii="Times New Roman" w:eastAsia="Times New Roman" w:hAnsi="Times New Roman" w:cs="Times New Roman"/>
                <w:color w:val="000000"/>
                <w:kern w:val="0"/>
                <w:sz w:val="24"/>
                <w:szCs w:val="24"/>
                <w:lang w:eastAsia="fr-CA"/>
                <w14:ligatures w14:val="none"/>
              </w:rPr>
              <w:noBreakHyphen/>
              <w:t>5, 2022, N ≈ 8 095 498)</w:t>
            </w:r>
          </w:p>
        </w:tc>
      </w:tr>
      <w:tr w:rsidR="00C9783A" w:rsidRPr="0015344C" w14:paraId="4AA23761" w14:textId="77777777" w:rsidTr="0083774C">
        <w:trPr>
          <w:trHeight w:val="330"/>
        </w:trPr>
        <w:tc>
          <w:tcPr>
            <w:tcW w:w="4044" w:type="dxa"/>
            <w:tcBorders>
              <w:top w:val="nil"/>
              <w:left w:val="nil"/>
              <w:bottom w:val="nil"/>
              <w:right w:val="nil"/>
            </w:tcBorders>
            <w:vAlign w:val="center"/>
            <w:hideMark/>
          </w:tcPr>
          <w:p w14:paraId="4E5255EF"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Gender (%)</w:t>
            </w:r>
          </w:p>
        </w:tc>
        <w:tc>
          <w:tcPr>
            <w:tcW w:w="1257" w:type="dxa"/>
            <w:tcBorders>
              <w:top w:val="nil"/>
              <w:left w:val="nil"/>
              <w:bottom w:val="nil"/>
              <w:right w:val="nil"/>
            </w:tcBorders>
            <w:vAlign w:val="center"/>
            <w:hideMark/>
          </w:tcPr>
          <w:p w14:paraId="47B7836C"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p>
        </w:tc>
        <w:tc>
          <w:tcPr>
            <w:tcW w:w="1057" w:type="dxa"/>
            <w:tcBorders>
              <w:top w:val="nil"/>
              <w:left w:val="nil"/>
              <w:bottom w:val="nil"/>
              <w:right w:val="nil"/>
            </w:tcBorders>
            <w:vAlign w:val="center"/>
            <w:hideMark/>
          </w:tcPr>
          <w:p w14:paraId="663998A7" w14:textId="77777777" w:rsidR="00C9783A" w:rsidRPr="0015344C" w:rsidRDefault="00C9783A" w:rsidP="0083774C">
            <w:pPr>
              <w:spacing w:after="0" w:line="240" w:lineRule="auto"/>
              <w:jc w:val="center"/>
              <w:rPr>
                <w:rFonts w:ascii="Times New Roman" w:eastAsia="Times New Roman" w:hAnsi="Times New Roman" w:cs="Times New Roman"/>
                <w:kern w:val="0"/>
                <w:sz w:val="20"/>
                <w:szCs w:val="20"/>
                <w:lang w:eastAsia="fr-CA"/>
                <w14:ligatures w14:val="none"/>
              </w:rPr>
            </w:pPr>
          </w:p>
        </w:tc>
      </w:tr>
      <w:tr w:rsidR="00C9783A" w:rsidRPr="0015344C" w14:paraId="72A13ADB" w14:textId="77777777" w:rsidTr="0083774C">
        <w:trPr>
          <w:trHeight w:val="315"/>
        </w:trPr>
        <w:tc>
          <w:tcPr>
            <w:tcW w:w="4044" w:type="dxa"/>
            <w:tcBorders>
              <w:top w:val="nil"/>
              <w:left w:val="nil"/>
              <w:bottom w:val="nil"/>
              <w:right w:val="nil"/>
            </w:tcBorders>
            <w:vAlign w:val="center"/>
            <w:hideMark/>
          </w:tcPr>
          <w:p w14:paraId="4C334F9E" w14:textId="77777777" w:rsidR="00C9783A" w:rsidRPr="0015344C" w:rsidRDefault="00C9783A" w:rsidP="0083774C">
            <w:pPr>
              <w:spacing w:after="0" w:line="240" w:lineRule="auto"/>
              <w:jc w:val="both"/>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Female</w:t>
            </w:r>
          </w:p>
        </w:tc>
        <w:tc>
          <w:tcPr>
            <w:tcW w:w="1257" w:type="dxa"/>
            <w:tcBorders>
              <w:top w:val="nil"/>
              <w:left w:val="nil"/>
              <w:bottom w:val="nil"/>
              <w:right w:val="nil"/>
            </w:tcBorders>
            <w:noWrap/>
            <w:vAlign w:val="center"/>
            <w:hideMark/>
          </w:tcPr>
          <w:p w14:paraId="67822FE5"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18.07</w:t>
            </w:r>
          </w:p>
        </w:tc>
        <w:tc>
          <w:tcPr>
            <w:tcW w:w="1057" w:type="dxa"/>
            <w:tcBorders>
              <w:top w:val="nil"/>
              <w:left w:val="nil"/>
              <w:bottom w:val="nil"/>
              <w:right w:val="nil"/>
            </w:tcBorders>
            <w:noWrap/>
            <w:vAlign w:val="center"/>
            <w:hideMark/>
          </w:tcPr>
          <w:p w14:paraId="087459AF" w14:textId="77777777" w:rsidR="00C9783A" w:rsidRPr="0015344C" w:rsidRDefault="00C9783A" w:rsidP="0083774C">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51.3 </w:t>
            </w:r>
          </w:p>
        </w:tc>
      </w:tr>
      <w:tr w:rsidR="00C9783A" w:rsidRPr="0015344C" w14:paraId="77EA86AA" w14:textId="77777777" w:rsidTr="0083774C">
        <w:trPr>
          <w:trHeight w:val="315"/>
        </w:trPr>
        <w:tc>
          <w:tcPr>
            <w:tcW w:w="4044" w:type="dxa"/>
            <w:tcBorders>
              <w:top w:val="nil"/>
              <w:left w:val="nil"/>
              <w:bottom w:val="nil"/>
              <w:right w:val="nil"/>
            </w:tcBorders>
            <w:vAlign w:val="center"/>
            <w:hideMark/>
          </w:tcPr>
          <w:p w14:paraId="2E5BCAD0"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val="en-US" w:eastAsia="fr-CA"/>
                <w14:ligatures w14:val="none"/>
              </w:rPr>
              <w:t>Male</w:t>
            </w:r>
          </w:p>
        </w:tc>
        <w:tc>
          <w:tcPr>
            <w:tcW w:w="1257" w:type="dxa"/>
            <w:tcBorders>
              <w:top w:val="nil"/>
              <w:left w:val="nil"/>
              <w:bottom w:val="nil"/>
              <w:right w:val="nil"/>
            </w:tcBorders>
            <w:noWrap/>
            <w:vAlign w:val="center"/>
            <w:hideMark/>
          </w:tcPr>
          <w:p w14:paraId="12804CBB"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72.27</w:t>
            </w:r>
          </w:p>
        </w:tc>
        <w:tc>
          <w:tcPr>
            <w:tcW w:w="1057" w:type="dxa"/>
            <w:tcBorders>
              <w:top w:val="nil"/>
              <w:left w:val="nil"/>
              <w:bottom w:val="nil"/>
              <w:right w:val="nil"/>
            </w:tcBorders>
            <w:noWrap/>
            <w:vAlign w:val="center"/>
            <w:hideMark/>
          </w:tcPr>
          <w:p w14:paraId="5F0C5A21" w14:textId="77777777" w:rsidR="00C9783A" w:rsidRPr="0015344C" w:rsidRDefault="00C9783A" w:rsidP="0083774C">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48.7 </w:t>
            </w:r>
          </w:p>
        </w:tc>
      </w:tr>
      <w:tr w:rsidR="00C9783A" w:rsidRPr="0015344C" w14:paraId="720B7A43" w14:textId="77777777" w:rsidTr="0083774C">
        <w:trPr>
          <w:trHeight w:val="315"/>
        </w:trPr>
        <w:tc>
          <w:tcPr>
            <w:tcW w:w="4044" w:type="dxa"/>
            <w:tcBorders>
              <w:top w:val="nil"/>
              <w:left w:val="nil"/>
              <w:bottom w:val="nil"/>
              <w:right w:val="nil"/>
            </w:tcBorders>
            <w:vAlign w:val="center"/>
            <w:hideMark/>
          </w:tcPr>
          <w:p w14:paraId="7B3D306C"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Age (%)</w:t>
            </w:r>
          </w:p>
        </w:tc>
        <w:tc>
          <w:tcPr>
            <w:tcW w:w="1257" w:type="dxa"/>
            <w:tcBorders>
              <w:top w:val="nil"/>
              <w:left w:val="nil"/>
              <w:bottom w:val="nil"/>
              <w:right w:val="nil"/>
            </w:tcBorders>
            <w:noWrap/>
            <w:vAlign w:val="center"/>
            <w:hideMark/>
          </w:tcPr>
          <w:p w14:paraId="7577AB6C"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p>
        </w:tc>
        <w:tc>
          <w:tcPr>
            <w:tcW w:w="1057" w:type="dxa"/>
            <w:tcBorders>
              <w:top w:val="nil"/>
              <w:left w:val="nil"/>
              <w:bottom w:val="nil"/>
              <w:right w:val="nil"/>
            </w:tcBorders>
            <w:vAlign w:val="center"/>
            <w:hideMark/>
          </w:tcPr>
          <w:p w14:paraId="0AF848BF" w14:textId="77777777" w:rsidR="00C9783A" w:rsidRPr="0015344C" w:rsidRDefault="00C9783A" w:rsidP="0083774C">
            <w:pPr>
              <w:spacing w:after="0" w:line="240" w:lineRule="auto"/>
              <w:jc w:val="center"/>
              <w:rPr>
                <w:rFonts w:ascii="Times New Roman" w:eastAsia="Times New Roman" w:hAnsi="Times New Roman" w:cs="Times New Roman"/>
                <w:kern w:val="0"/>
                <w:sz w:val="20"/>
                <w:szCs w:val="20"/>
                <w:lang w:eastAsia="fr-CA"/>
                <w14:ligatures w14:val="none"/>
              </w:rPr>
            </w:pPr>
          </w:p>
        </w:tc>
      </w:tr>
      <w:tr w:rsidR="00C9783A" w:rsidRPr="0015344C" w14:paraId="03C8A0F5" w14:textId="77777777" w:rsidTr="0083774C">
        <w:trPr>
          <w:trHeight w:val="315"/>
        </w:trPr>
        <w:tc>
          <w:tcPr>
            <w:tcW w:w="4044" w:type="dxa"/>
            <w:tcBorders>
              <w:top w:val="nil"/>
              <w:left w:val="nil"/>
              <w:bottom w:val="nil"/>
              <w:right w:val="nil"/>
            </w:tcBorders>
            <w:noWrap/>
            <w:vAlign w:val="center"/>
            <w:hideMark/>
          </w:tcPr>
          <w:p w14:paraId="3D5E42FE"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 xml:space="preserve">18 -24 years </w:t>
            </w:r>
          </w:p>
        </w:tc>
        <w:tc>
          <w:tcPr>
            <w:tcW w:w="1257" w:type="dxa"/>
            <w:tcBorders>
              <w:top w:val="nil"/>
              <w:left w:val="nil"/>
              <w:bottom w:val="nil"/>
              <w:right w:val="nil"/>
            </w:tcBorders>
            <w:vAlign w:val="center"/>
            <w:hideMark/>
          </w:tcPr>
          <w:p w14:paraId="643CDE6B"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7.98</w:t>
            </w:r>
          </w:p>
        </w:tc>
        <w:tc>
          <w:tcPr>
            <w:tcW w:w="1057" w:type="dxa"/>
            <w:tcBorders>
              <w:top w:val="nil"/>
              <w:left w:val="nil"/>
              <w:bottom w:val="nil"/>
              <w:right w:val="nil"/>
            </w:tcBorders>
            <w:noWrap/>
            <w:vAlign w:val="center"/>
            <w:hideMark/>
          </w:tcPr>
          <w:p w14:paraId="0E2D880A" w14:textId="77777777" w:rsidR="00C9783A" w:rsidRPr="0015344C" w:rsidRDefault="00C9783A" w:rsidP="0083774C">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9.2 </w:t>
            </w:r>
          </w:p>
        </w:tc>
      </w:tr>
      <w:tr w:rsidR="00C9783A" w:rsidRPr="0015344C" w14:paraId="0404D358" w14:textId="77777777" w:rsidTr="0083774C">
        <w:trPr>
          <w:trHeight w:val="315"/>
        </w:trPr>
        <w:tc>
          <w:tcPr>
            <w:tcW w:w="4044" w:type="dxa"/>
            <w:tcBorders>
              <w:top w:val="nil"/>
              <w:left w:val="nil"/>
              <w:bottom w:val="nil"/>
              <w:right w:val="nil"/>
            </w:tcBorders>
            <w:noWrap/>
            <w:vAlign w:val="center"/>
            <w:hideMark/>
          </w:tcPr>
          <w:p w14:paraId="42D388C2"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25 - 34 years</w:t>
            </w:r>
          </w:p>
        </w:tc>
        <w:tc>
          <w:tcPr>
            <w:tcW w:w="1257" w:type="dxa"/>
            <w:tcBorders>
              <w:top w:val="nil"/>
              <w:left w:val="nil"/>
              <w:bottom w:val="nil"/>
              <w:right w:val="nil"/>
            </w:tcBorders>
            <w:vAlign w:val="center"/>
            <w:hideMark/>
          </w:tcPr>
          <w:p w14:paraId="48324554"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44.54</w:t>
            </w:r>
          </w:p>
        </w:tc>
        <w:tc>
          <w:tcPr>
            <w:tcW w:w="1057" w:type="dxa"/>
            <w:tcBorders>
              <w:top w:val="nil"/>
              <w:left w:val="nil"/>
              <w:bottom w:val="nil"/>
              <w:right w:val="nil"/>
            </w:tcBorders>
            <w:noWrap/>
            <w:vAlign w:val="center"/>
            <w:hideMark/>
          </w:tcPr>
          <w:p w14:paraId="4B9A92F6" w14:textId="77777777" w:rsidR="00C9783A" w:rsidRPr="0015344C" w:rsidRDefault="00C9783A" w:rsidP="0083774C">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14.4 </w:t>
            </w:r>
          </w:p>
        </w:tc>
      </w:tr>
      <w:tr w:rsidR="00C9783A" w:rsidRPr="0015344C" w14:paraId="4F1DF56A" w14:textId="77777777" w:rsidTr="0083774C">
        <w:trPr>
          <w:trHeight w:val="315"/>
        </w:trPr>
        <w:tc>
          <w:tcPr>
            <w:tcW w:w="4044" w:type="dxa"/>
            <w:tcBorders>
              <w:top w:val="nil"/>
              <w:left w:val="nil"/>
              <w:bottom w:val="nil"/>
              <w:right w:val="nil"/>
            </w:tcBorders>
            <w:noWrap/>
            <w:vAlign w:val="center"/>
            <w:hideMark/>
          </w:tcPr>
          <w:p w14:paraId="482C80A1"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35 - 44 years</w:t>
            </w:r>
          </w:p>
        </w:tc>
        <w:tc>
          <w:tcPr>
            <w:tcW w:w="1257" w:type="dxa"/>
            <w:tcBorders>
              <w:top w:val="nil"/>
              <w:left w:val="nil"/>
              <w:bottom w:val="nil"/>
              <w:right w:val="nil"/>
            </w:tcBorders>
            <w:vAlign w:val="center"/>
            <w:hideMark/>
          </w:tcPr>
          <w:p w14:paraId="6E4F7A06"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27.31</w:t>
            </w:r>
          </w:p>
        </w:tc>
        <w:tc>
          <w:tcPr>
            <w:tcW w:w="1057" w:type="dxa"/>
            <w:tcBorders>
              <w:top w:val="nil"/>
              <w:left w:val="nil"/>
              <w:bottom w:val="nil"/>
              <w:right w:val="nil"/>
            </w:tcBorders>
            <w:noWrap/>
            <w:vAlign w:val="center"/>
            <w:hideMark/>
          </w:tcPr>
          <w:p w14:paraId="7A093AB4" w14:textId="77777777" w:rsidR="00C9783A" w:rsidRPr="0015344C" w:rsidRDefault="00C9783A" w:rsidP="0083774C">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11.2 </w:t>
            </w:r>
          </w:p>
        </w:tc>
      </w:tr>
      <w:tr w:rsidR="00C9783A" w:rsidRPr="0015344C" w14:paraId="26D938C6" w14:textId="77777777" w:rsidTr="0083774C">
        <w:trPr>
          <w:trHeight w:val="315"/>
        </w:trPr>
        <w:tc>
          <w:tcPr>
            <w:tcW w:w="4044" w:type="dxa"/>
            <w:tcBorders>
              <w:top w:val="nil"/>
              <w:left w:val="nil"/>
              <w:bottom w:val="nil"/>
              <w:right w:val="nil"/>
            </w:tcBorders>
            <w:noWrap/>
            <w:vAlign w:val="center"/>
            <w:hideMark/>
          </w:tcPr>
          <w:p w14:paraId="4B5CBE3F"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45 - 54 years</w:t>
            </w:r>
          </w:p>
        </w:tc>
        <w:tc>
          <w:tcPr>
            <w:tcW w:w="1257" w:type="dxa"/>
            <w:tcBorders>
              <w:top w:val="nil"/>
              <w:left w:val="nil"/>
              <w:bottom w:val="nil"/>
              <w:right w:val="nil"/>
            </w:tcBorders>
            <w:vAlign w:val="center"/>
            <w:hideMark/>
          </w:tcPr>
          <w:p w14:paraId="3FFB4F74"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6.72</w:t>
            </w:r>
          </w:p>
        </w:tc>
        <w:tc>
          <w:tcPr>
            <w:tcW w:w="1057" w:type="dxa"/>
            <w:tcBorders>
              <w:top w:val="nil"/>
              <w:left w:val="nil"/>
              <w:bottom w:val="nil"/>
              <w:right w:val="nil"/>
            </w:tcBorders>
            <w:noWrap/>
            <w:vAlign w:val="center"/>
            <w:hideMark/>
          </w:tcPr>
          <w:p w14:paraId="2723E371" w14:textId="77777777" w:rsidR="00C9783A" w:rsidRPr="0015344C" w:rsidRDefault="00C9783A" w:rsidP="0083774C">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7.0 </w:t>
            </w:r>
          </w:p>
        </w:tc>
      </w:tr>
      <w:tr w:rsidR="00C9783A" w:rsidRPr="0015344C" w14:paraId="193C079A" w14:textId="77777777" w:rsidTr="0083774C">
        <w:trPr>
          <w:trHeight w:val="315"/>
        </w:trPr>
        <w:tc>
          <w:tcPr>
            <w:tcW w:w="4044" w:type="dxa"/>
            <w:tcBorders>
              <w:top w:val="nil"/>
              <w:left w:val="nil"/>
              <w:bottom w:val="nil"/>
              <w:right w:val="nil"/>
            </w:tcBorders>
            <w:noWrap/>
            <w:vAlign w:val="center"/>
            <w:hideMark/>
          </w:tcPr>
          <w:p w14:paraId="7663CBC8"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55 - 64 years</w:t>
            </w:r>
          </w:p>
        </w:tc>
        <w:tc>
          <w:tcPr>
            <w:tcW w:w="1257" w:type="dxa"/>
            <w:tcBorders>
              <w:top w:val="nil"/>
              <w:left w:val="nil"/>
              <w:bottom w:val="nil"/>
              <w:right w:val="nil"/>
            </w:tcBorders>
            <w:vAlign w:val="center"/>
            <w:hideMark/>
          </w:tcPr>
          <w:p w14:paraId="6D8DBF46"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2.52</w:t>
            </w:r>
          </w:p>
        </w:tc>
        <w:tc>
          <w:tcPr>
            <w:tcW w:w="1057" w:type="dxa"/>
            <w:tcBorders>
              <w:top w:val="nil"/>
              <w:left w:val="nil"/>
              <w:bottom w:val="nil"/>
              <w:right w:val="nil"/>
            </w:tcBorders>
            <w:noWrap/>
            <w:vAlign w:val="center"/>
            <w:hideMark/>
          </w:tcPr>
          <w:p w14:paraId="71EFD7F0" w14:textId="77777777" w:rsidR="00C9783A" w:rsidRPr="0015344C" w:rsidRDefault="00C9783A" w:rsidP="0083774C">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4.1 </w:t>
            </w:r>
          </w:p>
        </w:tc>
      </w:tr>
      <w:tr w:rsidR="00C9783A" w:rsidRPr="0015344C" w14:paraId="0D18B969" w14:textId="77777777" w:rsidTr="0083774C">
        <w:trPr>
          <w:trHeight w:val="315"/>
        </w:trPr>
        <w:tc>
          <w:tcPr>
            <w:tcW w:w="4044" w:type="dxa"/>
            <w:tcBorders>
              <w:top w:val="nil"/>
              <w:left w:val="nil"/>
              <w:bottom w:val="nil"/>
              <w:right w:val="nil"/>
            </w:tcBorders>
            <w:noWrap/>
            <w:vAlign w:val="center"/>
            <w:hideMark/>
          </w:tcPr>
          <w:p w14:paraId="2EFC6AB3"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65 - 74 years</w:t>
            </w:r>
          </w:p>
        </w:tc>
        <w:tc>
          <w:tcPr>
            <w:tcW w:w="1257" w:type="dxa"/>
            <w:tcBorders>
              <w:top w:val="nil"/>
              <w:left w:val="nil"/>
              <w:bottom w:val="nil"/>
              <w:right w:val="nil"/>
            </w:tcBorders>
            <w:vAlign w:val="center"/>
            <w:hideMark/>
          </w:tcPr>
          <w:p w14:paraId="24962102"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0.84</w:t>
            </w:r>
          </w:p>
        </w:tc>
        <w:tc>
          <w:tcPr>
            <w:tcW w:w="1057" w:type="dxa"/>
            <w:tcBorders>
              <w:top w:val="nil"/>
              <w:left w:val="nil"/>
              <w:bottom w:val="nil"/>
              <w:right w:val="nil"/>
            </w:tcBorders>
            <w:noWrap/>
            <w:vAlign w:val="center"/>
            <w:hideMark/>
          </w:tcPr>
          <w:p w14:paraId="2E7D043F" w14:textId="77777777" w:rsidR="00C9783A" w:rsidRPr="0015344C" w:rsidRDefault="00C9783A" w:rsidP="0083774C">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2.4 </w:t>
            </w:r>
          </w:p>
        </w:tc>
      </w:tr>
      <w:tr w:rsidR="00C9783A" w:rsidRPr="0015344C" w14:paraId="13E91F5B" w14:textId="77777777" w:rsidTr="0083774C">
        <w:trPr>
          <w:trHeight w:val="630"/>
        </w:trPr>
        <w:tc>
          <w:tcPr>
            <w:tcW w:w="4044" w:type="dxa"/>
            <w:tcBorders>
              <w:top w:val="nil"/>
              <w:left w:val="nil"/>
              <w:bottom w:val="nil"/>
              <w:right w:val="nil"/>
            </w:tcBorders>
            <w:vAlign w:val="center"/>
            <w:hideMark/>
          </w:tcPr>
          <w:p w14:paraId="088DA06E"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In couple (%)</w:t>
            </w:r>
          </w:p>
        </w:tc>
        <w:tc>
          <w:tcPr>
            <w:tcW w:w="1257" w:type="dxa"/>
            <w:tcBorders>
              <w:top w:val="nil"/>
              <w:left w:val="nil"/>
              <w:bottom w:val="nil"/>
              <w:right w:val="nil"/>
            </w:tcBorders>
            <w:vAlign w:val="center"/>
            <w:hideMark/>
          </w:tcPr>
          <w:p w14:paraId="3C5040AD"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 xml:space="preserve"> 50.84</w:t>
            </w:r>
          </w:p>
        </w:tc>
        <w:tc>
          <w:tcPr>
            <w:tcW w:w="1057" w:type="dxa"/>
            <w:tcBorders>
              <w:top w:val="nil"/>
              <w:left w:val="nil"/>
              <w:bottom w:val="nil"/>
              <w:right w:val="nil"/>
            </w:tcBorders>
            <w:noWrap/>
            <w:vAlign w:val="center"/>
            <w:hideMark/>
          </w:tcPr>
          <w:p w14:paraId="6DCE06D6"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C9783A" w:rsidRPr="0015344C" w14:paraId="1E73AB80" w14:textId="77777777" w:rsidTr="0083774C">
        <w:trPr>
          <w:trHeight w:val="630"/>
        </w:trPr>
        <w:tc>
          <w:tcPr>
            <w:tcW w:w="4044" w:type="dxa"/>
            <w:tcBorders>
              <w:top w:val="nil"/>
              <w:left w:val="nil"/>
              <w:bottom w:val="nil"/>
              <w:right w:val="nil"/>
            </w:tcBorders>
            <w:vAlign w:val="center"/>
            <w:hideMark/>
          </w:tcPr>
          <w:p w14:paraId="716490D7"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val="en-US" w:eastAsia="fr-CA"/>
                <w14:ligatures w14:val="none"/>
              </w:rPr>
              <w:t>University (%)</w:t>
            </w:r>
          </w:p>
        </w:tc>
        <w:tc>
          <w:tcPr>
            <w:tcW w:w="1257" w:type="dxa"/>
            <w:tcBorders>
              <w:top w:val="nil"/>
              <w:left w:val="nil"/>
              <w:bottom w:val="nil"/>
              <w:right w:val="nil"/>
            </w:tcBorders>
            <w:vAlign w:val="center"/>
            <w:hideMark/>
          </w:tcPr>
          <w:p w14:paraId="3A157D72"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80.67</w:t>
            </w:r>
          </w:p>
        </w:tc>
        <w:tc>
          <w:tcPr>
            <w:tcW w:w="1057" w:type="dxa"/>
            <w:tcBorders>
              <w:top w:val="nil"/>
              <w:left w:val="nil"/>
              <w:bottom w:val="nil"/>
              <w:right w:val="nil"/>
            </w:tcBorders>
            <w:noWrap/>
            <w:vAlign w:val="center"/>
            <w:hideMark/>
          </w:tcPr>
          <w:p w14:paraId="657A4345"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C9783A" w:rsidRPr="0015344C" w14:paraId="75C43760" w14:textId="77777777" w:rsidTr="0083774C">
        <w:trPr>
          <w:trHeight w:val="315"/>
        </w:trPr>
        <w:tc>
          <w:tcPr>
            <w:tcW w:w="4044" w:type="dxa"/>
            <w:tcBorders>
              <w:top w:val="nil"/>
              <w:left w:val="nil"/>
              <w:bottom w:val="nil"/>
              <w:right w:val="nil"/>
            </w:tcBorders>
            <w:vAlign w:val="center"/>
            <w:hideMark/>
          </w:tcPr>
          <w:p w14:paraId="56870386"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Income (%)</w:t>
            </w:r>
          </w:p>
        </w:tc>
        <w:tc>
          <w:tcPr>
            <w:tcW w:w="1257" w:type="dxa"/>
            <w:tcBorders>
              <w:top w:val="nil"/>
              <w:left w:val="nil"/>
              <w:bottom w:val="nil"/>
              <w:right w:val="nil"/>
            </w:tcBorders>
            <w:vAlign w:val="center"/>
            <w:hideMark/>
          </w:tcPr>
          <w:p w14:paraId="149F0419"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p>
        </w:tc>
        <w:tc>
          <w:tcPr>
            <w:tcW w:w="1057" w:type="dxa"/>
            <w:tcBorders>
              <w:top w:val="nil"/>
              <w:left w:val="nil"/>
              <w:bottom w:val="nil"/>
              <w:right w:val="nil"/>
            </w:tcBorders>
            <w:vAlign w:val="center"/>
            <w:hideMark/>
          </w:tcPr>
          <w:p w14:paraId="336CF372" w14:textId="77777777" w:rsidR="00C9783A" w:rsidRPr="0015344C" w:rsidRDefault="00C9783A" w:rsidP="0083774C">
            <w:pPr>
              <w:spacing w:after="0" w:line="240" w:lineRule="auto"/>
              <w:jc w:val="center"/>
              <w:rPr>
                <w:rFonts w:ascii="Times New Roman" w:eastAsia="Times New Roman" w:hAnsi="Times New Roman" w:cs="Times New Roman"/>
                <w:kern w:val="0"/>
                <w:sz w:val="20"/>
                <w:szCs w:val="20"/>
                <w:lang w:eastAsia="fr-CA"/>
                <w14:ligatures w14:val="none"/>
              </w:rPr>
            </w:pPr>
          </w:p>
        </w:tc>
      </w:tr>
      <w:tr w:rsidR="00C9783A" w:rsidRPr="0015344C" w14:paraId="09ABC932" w14:textId="77777777" w:rsidTr="0083774C">
        <w:trPr>
          <w:trHeight w:val="315"/>
        </w:trPr>
        <w:tc>
          <w:tcPr>
            <w:tcW w:w="4044" w:type="dxa"/>
            <w:tcBorders>
              <w:top w:val="nil"/>
              <w:left w:val="nil"/>
              <w:bottom w:val="nil"/>
              <w:right w:val="nil"/>
            </w:tcBorders>
            <w:noWrap/>
            <w:vAlign w:val="center"/>
            <w:hideMark/>
          </w:tcPr>
          <w:p w14:paraId="038D4B59" w14:textId="23240E44"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Income : 0 and 34</w:t>
            </w:r>
            <w:ins w:id="18" w:author="Kazim Ali" w:date="2025-10-20T17:04:00Z">
              <w:r w:rsidR="008011B4">
                <w:rPr>
                  <w:rFonts w:ascii="Times New Roman" w:eastAsia="Times New Roman" w:hAnsi="Times New Roman" w:cs="Times New Roman"/>
                  <w:color w:val="000000"/>
                  <w:kern w:val="0"/>
                  <w:sz w:val="24"/>
                  <w:szCs w:val="24"/>
                  <w:lang w:eastAsia="fr-CA"/>
                  <w14:ligatures w14:val="none"/>
                </w:rPr>
                <w:t>,</w:t>
              </w:r>
            </w:ins>
            <w:del w:id="19" w:author="Kazim Ali" w:date="2025-10-20T17:04:00Z">
              <w:r w:rsidRPr="0015344C" w:rsidDel="008011B4">
                <w:rPr>
                  <w:rFonts w:ascii="Times New Roman" w:eastAsia="Times New Roman" w:hAnsi="Times New Roman" w:cs="Times New Roman"/>
                  <w:color w:val="000000"/>
                  <w:kern w:val="0"/>
                  <w:sz w:val="24"/>
                  <w:szCs w:val="24"/>
                  <w:lang w:eastAsia="fr-CA"/>
                  <w14:ligatures w14:val="none"/>
                </w:rPr>
                <w:delText xml:space="preserve"> </w:delText>
              </w:r>
            </w:del>
            <w:r w:rsidRPr="0015344C">
              <w:rPr>
                <w:rFonts w:ascii="Times New Roman" w:eastAsia="Times New Roman" w:hAnsi="Times New Roman" w:cs="Times New Roman"/>
                <w:color w:val="000000"/>
                <w:kern w:val="0"/>
                <w:sz w:val="24"/>
                <w:szCs w:val="24"/>
                <w:lang w:eastAsia="fr-CA"/>
                <w14:ligatures w14:val="none"/>
              </w:rPr>
              <w:t>999 FCFA</w:t>
            </w:r>
          </w:p>
        </w:tc>
        <w:tc>
          <w:tcPr>
            <w:tcW w:w="1257" w:type="dxa"/>
            <w:tcBorders>
              <w:top w:val="nil"/>
              <w:left w:val="nil"/>
              <w:bottom w:val="nil"/>
              <w:right w:val="nil"/>
            </w:tcBorders>
            <w:vAlign w:val="center"/>
            <w:hideMark/>
          </w:tcPr>
          <w:p w14:paraId="5E905758"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15.97</w:t>
            </w:r>
          </w:p>
        </w:tc>
        <w:tc>
          <w:tcPr>
            <w:tcW w:w="1057" w:type="dxa"/>
            <w:tcBorders>
              <w:top w:val="nil"/>
              <w:left w:val="nil"/>
              <w:bottom w:val="nil"/>
              <w:right w:val="nil"/>
            </w:tcBorders>
            <w:noWrap/>
            <w:vAlign w:val="center"/>
            <w:hideMark/>
          </w:tcPr>
          <w:p w14:paraId="6273A5C8"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C9783A" w:rsidRPr="0015344C" w14:paraId="3056F26D" w14:textId="77777777" w:rsidTr="0083774C">
        <w:trPr>
          <w:trHeight w:val="315"/>
        </w:trPr>
        <w:tc>
          <w:tcPr>
            <w:tcW w:w="4044" w:type="dxa"/>
            <w:tcBorders>
              <w:top w:val="nil"/>
              <w:left w:val="nil"/>
              <w:bottom w:val="nil"/>
              <w:right w:val="nil"/>
            </w:tcBorders>
            <w:noWrap/>
            <w:vAlign w:val="center"/>
            <w:hideMark/>
          </w:tcPr>
          <w:p w14:paraId="1E5226FB"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Income : FCFA 35,000 and FCFA 74,999</w:t>
            </w:r>
          </w:p>
        </w:tc>
        <w:tc>
          <w:tcPr>
            <w:tcW w:w="1257" w:type="dxa"/>
            <w:tcBorders>
              <w:top w:val="nil"/>
              <w:left w:val="nil"/>
              <w:bottom w:val="nil"/>
              <w:right w:val="nil"/>
            </w:tcBorders>
            <w:vAlign w:val="center"/>
            <w:hideMark/>
          </w:tcPr>
          <w:p w14:paraId="50AE3E47"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27.31</w:t>
            </w:r>
          </w:p>
        </w:tc>
        <w:tc>
          <w:tcPr>
            <w:tcW w:w="1057" w:type="dxa"/>
            <w:tcBorders>
              <w:top w:val="nil"/>
              <w:left w:val="nil"/>
              <w:bottom w:val="nil"/>
              <w:right w:val="nil"/>
            </w:tcBorders>
            <w:noWrap/>
            <w:vAlign w:val="center"/>
            <w:hideMark/>
          </w:tcPr>
          <w:p w14:paraId="4798147E"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C9783A" w:rsidRPr="0015344C" w14:paraId="03BF17EF" w14:textId="77777777" w:rsidTr="0083774C">
        <w:trPr>
          <w:trHeight w:val="315"/>
        </w:trPr>
        <w:tc>
          <w:tcPr>
            <w:tcW w:w="4044" w:type="dxa"/>
            <w:tcBorders>
              <w:top w:val="nil"/>
              <w:left w:val="nil"/>
              <w:bottom w:val="nil"/>
              <w:right w:val="nil"/>
            </w:tcBorders>
            <w:noWrap/>
            <w:vAlign w:val="center"/>
            <w:hideMark/>
          </w:tcPr>
          <w:p w14:paraId="129F1279"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Income FCFA 75,000 FCFA 249,999</w:t>
            </w:r>
          </w:p>
        </w:tc>
        <w:tc>
          <w:tcPr>
            <w:tcW w:w="1257" w:type="dxa"/>
            <w:tcBorders>
              <w:top w:val="nil"/>
              <w:left w:val="nil"/>
              <w:bottom w:val="nil"/>
              <w:right w:val="nil"/>
            </w:tcBorders>
            <w:vAlign w:val="center"/>
            <w:hideMark/>
          </w:tcPr>
          <w:p w14:paraId="7B945B62"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25.21</w:t>
            </w:r>
          </w:p>
        </w:tc>
        <w:tc>
          <w:tcPr>
            <w:tcW w:w="1057" w:type="dxa"/>
            <w:tcBorders>
              <w:top w:val="nil"/>
              <w:left w:val="nil"/>
              <w:bottom w:val="nil"/>
              <w:right w:val="nil"/>
            </w:tcBorders>
            <w:noWrap/>
            <w:vAlign w:val="center"/>
            <w:hideMark/>
          </w:tcPr>
          <w:p w14:paraId="0582BDFC"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C9783A" w:rsidRPr="0015344C" w14:paraId="5D2501BE" w14:textId="77777777" w:rsidTr="0083774C">
        <w:trPr>
          <w:trHeight w:val="315"/>
        </w:trPr>
        <w:tc>
          <w:tcPr>
            <w:tcW w:w="4044" w:type="dxa"/>
            <w:tcBorders>
              <w:top w:val="nil"/>
              <w:left w:val="nil"/>
              <w:bottom w:val="nil"/>
              <w:right w:val="nil"/>
            </w:tcBorders>
            <w:noWrap/>
            <w:vAlign w:val="center"/>
            <w:hideMark/>
          </w:tcPr>
          <w:p w14:paraId="5505E5D1"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Income  : 250,000 FCFA and over</w:t>
            </w:r>
          </w:p>
        </w:tc>
        <w:tc>
          <w:tcPr>
            <w:tcW w:w="1257" w:type="dxa"/>
            <w:tcBorders>
              <w:top w:val="nil"/>
              <w:left w:val="nil"/>
              <w:bottom w:val="nil"/>
              <w:right w:val="nil"/>
            </w:tcBorders>
            <w:vAlign w:val="center"/>
            <w:hideMark/>
          </w:tcPr>
          <w:p w14:paraId="5E4E7364"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21.01</w:t>
            </w:r>
          </w:p>
        </w:tc>
        <w:tc>
          <w:tcPr>
            <w:tcW w:w="1057" w:type="dxa"/>
            <w:tcBorders>
              <w:top w:val="nil"/>
              <w:left w:val="nil"/>
              <w:bottom w:val="nil"/>
              <w:right w:val="nil"/>
            </w:tcBorders>
            <w:noWrap/>
            <w:vAlign w:val="center"/>
            <w:hideMark/>
          </w:tcPr>
          <w:p w14:paraId="02ADB5D3"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C9783A" w:rsidRPr="0015344C" w14:paraId="5F990277" w14:textId="77777777" w:rsidTr="0083774C">
        <w:trPr>
          <w:trHeight w:val="315"/>
        </w:trPr>
        <w:tc>
          <w:tcPr>
            <w:tcW w:w="4044" w:type="dxa"/>
            <w:tcBorders>
              <w:top w:val="nil"/>
              <w:left w:val="nil"/>
              <w:bottom w:val="nil"/>
              <w:right w:val="nil"/>
            </w:tcBorders>
            <w:noWrap/>
            <w:vAlign w:val="center"/>
            <w:hideMark/>
          </w:tcPr>
          <w:p w14:paraId="6FC0C8AA"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Farmer/forester (%)</w:t>
            </w:r>
          </w:p>
        </w:tc>
        <w:tc>
          <w:tcPr>
            <w:tcW w:w="1257" w:type="dxa"/>
            <w:tcBorders>
              <w:top w:val="nil"/>
              <w:left w:val="nil"/>
              <w:bottom w:val="nil"/>
              <w:right w:val="nil"/>
            </w:tcBorders>
            <w:vAlign w:val="center"/>
            <w:hideMark/>
          </w:tcPr>
          <w:p w14:paraId="51DF0F27"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30.67</w:t>
            </w:r>
          </w:p>
        </w:tc>
        <w:tc>
          <w:tcPr>
            <w:tcW w:w="1057" w:type="dxa"/>
            <w:tcBorders>
              <w:top w:val="nil"/>
              <w:left w:val="nil"/>
              <w:bottom w:val="nil"/>
              <w:right w:val="nil"/>
            </w:tcBorders>
            <w:noWrap/>
            <w:vAlign w:val="center"/>
            <w:hideMark/>
          </w:tcPr>
          <w:p w14:paraId="75552C7F"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30.8 </w:t>
            </w:r>
          </w:p>
        </w:tc>
      </w:tr>
      <w:tr w:rsidR="00C9783A" w:rsidRPr="0015344C" w14:paraId="7C4372E7" w14:textId="77777777" w:rsidTr="0083774C">
        <w:trPr>
          <w:trHeight w:val="315"/>
        </w:trPr>
        <w:tc>
          <w:tcPr>
            <w:tcW w:w="4044" w:type="dxa"/>
            <w:tcBorders>
              <w:top w:val="nil"/>
              <w:left w:val="nil"/>
              <w:bottom w:val="nil"/>
              <w:right w:val="nil"/>
            </w:tcBorders>
            <w:vAlign w:val="center"/>
            <w:hideMark/>
          </w:tcPr>
          <w:p w14:paraId="0C0072AA"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Urban (%)</w:t>
            </w:r>
          </w:p>
        </w:tc>
        <w:tc>
          <w:tcPr>
            <w:tcW w:w="1257" w:type="dxa"/>
            <w:tcBorders>
              <w:top w:val="nil"/>
              <w:left w:val="nil"/>
              <w:bottom w:val="nil"/>
              <w:right w:val="nil"/>
            </w:tcBorders>
            <w:vAlign w:val="center"/>
            <w:hideMark/>
          </w:tcPr>
          <w:p w14:paraId="083B98A9"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77.73</w:t>
            </w:r>
          </w:p>
        </w:tc>
        <w:tc>
          <w:tcPr>
            <w:tcW w:w="1057" w:type="dxa"/>
            <w:tcBorders>
              <w:top w:val="nil"/>
              <w:left w:val="nil"/>
              <w:bottom w:val="nil"/>
              <w:right w:val="nil"/>
            </w:tcBorders>
            <w:noWrap/>
            <w:vAlign w:val="center"/>
            <w:hideMark/>
          </w:tcPr>
          <w:p w14:paraId="715C4802"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43.6 </w:t>
            </w:r>
          </w:p>
        </w:tc>
      </w:tr>
      <w:tr w:rsidR="00C9783A" w:rsidRPr="0015344C" w14:paraId="57823A14" w14:textId="77777777" w:rsidTr="0083774C">
        <w:trPr>
          <w:trHeight w:val="330"/>
        </w:trPr>
        <w:tc>
          <w:tcPr>
            <w:tcW w:w="4044" w:type="dxa"/>
            <w:tcBorders>
              <w:top w:val="nil"/>
              <w:left w:val="nil"/>
              <w:bottom w:val="nil"/>
              <w:right w:val="nil"/>
            </w:tcBorders>
            <w:noWrap/>
            <w:vAlign w:val="center"/>
            <w:hideMark/>
          </w:tcPr>
          <w:p w14:paraId="429C03A0"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Interest in forestry policies (%)</w:t>
            </w:r>
          </w:p>
        </w:tc>
        <w:tc>
          <w:tcPr>
            <w:tcW w:w="1257" w:type="dxa"/>
            <w:tcBorders>
              <w:top w:val="nil"/>
              <w:left w:val="nil"/>
              <w:bottom w:val="nil"/>
              <w:right w:val="nil"/>
            </w:tcBorders>
            <w:vAlign w:val="center"/>
            <w:hideMark/>
          </w:tcPr>
          <w:p w14:paraId="7643E6C4"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93.70</w:t>
            </w:r>
          </w:p>
        </w:tc>
        <w:tc>
          <w:tcPr>
            <w:tcW w:w="1057" w:type="dxa"/>
            <w:tcBorders>
              <w:top w:val="nil"/>
              <w:left w:val="nil"/>
              <w:bottom w:val="nil"/>
              <w:right w:val="nil"/>
            </w:tcBorders>
            <w:noWrap/>
            <w:vAlign w:val="center"/>
            <w:hideMark/>
          </w:tcPr>
          <w:p w14:paraId="25F8DEA6"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C9783A" w:rsidRPr="0015344C" w14:paraId="6E685074" w14:textId="77777777" w:rsidTr="0083774C">
        <w:trPr>
          <w:trHeight w:val="330"/>
        </w:trPr>
        <w:tc>
          <w:tcPr>
            <w:tcW w:w="4044" w:type="dxa"/>
            <w:tcBorders>
              <w:top w:val="nil"/>
              <w:left w:val="nil"/>
              <w:bottom w:val="nil"/>
              <w:right w:val="nil"/>
            </w:tcBorders>
            <w:noWrap/>
            <w:vAlign w:val="center"/>
            <w:hideMark/>
          </w:tcPr>
          <w:p w14:paraId="39FAFED0"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Region</w:t>
            </w:r>
          </w:p>
        </w:tc>
        <w:tc>
          <w:tcPr>
            <w:tcW w:w="1257" w:type="dxa"/>
            <w:tcBorders>
              <w:top w:val="nil"/>
              <w:left w:val="nil"/>
              <w:bottom w:val="nil"/>
              <w:right w:val="nil"/>
            </w:tcBorders>
            <w:noWrap/>
            <w:vAlign w:val="bottom"/>
            <w:hideMark/>
          </w:tcPr>
          <w:p w14:paraId="6D0E3A77" w14:textId="77777777" w:rsidR="00C9783A" w:rsidRPr="0015344C"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p>
        </w:tc>
        <w:tc>
          <w:tcPr>
            <w:tcW w:w="1057" w:type="dxa"/>
            <w:tcBorders>
              <w:top w:val="nil"/>
              <w:left w:val="nil"/>
              <w:bottom w:val="nil"/>
              <w:right w:val="nil"/>
            </w:tcBorders>
            <w:noWrap/>
            <w:vAlign w:val="bottom"/>
            <w:hideMark/>
          </w:tcPr>
          <w:p w14:paraId="55E5DD51" w14:textId="77777777" w:rsidR="00C9783A" w:rsidRPr="0015344C" w:rsidRDefault="00C9783A" w:rsidP="0083774C">
            <w:pPr>
              <w:spacing w:after="0" w:line="240" w:lineRule="auto"/>
              <w:jc w:val="center"/>
              <w:rPr>
                <w:rFonts w:ascii="Times New Roman" w:eastAsia="Times New Roman" w:hAnsi="Times New Roman" w:cs="Times New Roman"/>
                <w:kern w:val="0"/>
                <w:sz w:val="20"/>
                <w:szCs w:val="20"/>
                <w:lang w:eastAsia="fr-CA"/>
                <w14:ligatures w14:val="none"/>
              </w:rPr>
            </w:pPr>
          </w:p>
        </w:tc>
      </w:tr>
      <w:tr w:rsidR="00C9783A" w:rsidRPr="0015344C" w14:paraId="643A462D" w14:textId="77777777" w:rsidTr="0083774C">
        <w:trPr>
          <w:trHeight w:val="300"/>
        </w:trPr>
        <w:tc>
          <w:tcPr>
            <w:tcW w:w="4044" w:type="dxa"/>
            <w:tcBorders>
              <w:top w:val="nil"/>
              <w:left w:val="nil"/>
              <w:bottom w:val="nil"/>
              <w:right w:val="nil"/>
            </w:tcBorders>
            <w:noWrap/>
            <w:vAlign w:val="bottom"/>
            <w:hideMark/>
          </w:tcPr>
          <w:p w14:paraId="32E35ECA" w14:textId="77777777" w:rsidR="00C9783A" w:rsidRPr="0015344C"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lastRenderedPageBreak/>
              <w:t>Maritime Region</w:t>
            </w:r>
          </w:p>
        </w:tc>
        <w:tc>
          <w:tcPr>
            <w:tcW w:w="1257" w:type="dxa"/>
            <w:tcBorders>
              <w:top w:val="nil"/>
              <w:left w:val="nil"/>
              <w:bottom w:val="nil"/>
              <w:right w:val="nil"/>
            </w:tcBorders>
            <w:noWrap/>
            <w:vAlign w:val="bottom"/>
            <w:hideMark/>
          </w:tcPr>
          <w:p w14:paraId="57B82D8B"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68.91</w:t>
            </w:r>
          </w:p>
        </w:tc>
        <w:tc>
          <w:tcPr>
            <w:tcW w:w="1057" w:type="dxa"/>
            <w:tcBorders>
              <w:top w:val="nil"/>
              <w:left w:val="nil"/>
              <w:bottom w:val="nil"/>
              <w:right w:val="nil"/>
            </w:tcBorders>
            <w:noWrap/>
            <w:vAlign w:val="bottom"/>
            <w:hideMark/>
          </w:tcPr>
          <w:p w14:paraId="4FB8163F" w14:textId="77777777" w:rsidR="00C9783A" w:rsidRPr="0015344C" w:rsidRDefault="00C9783A" w:rsidP="0083774C">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43.6</w:t>
            </w:r>
          </w:p>
        </w:tc>
      </w:tr>
      <w:tr w:rsidR="00C9783A" w:rsidRPr="0015344C" w14:paraId="6A0FEA00" w14:textId="77777777" w:rsidTr="0083774C">
        <w:trPr>
          <w:trHeight w:val="300"/>
        </w:trPr>
        <w:tc>
          <w:tcPr>
            <w:tcW w:w="4044" w:type="dxa"/>
            <w:tcBorders>
              <w:top w:val="nil"/>
              <w:left w:val="nil"/>
              <w:bottom w:val="nil"/>
              <w:right w:val="nil"/>
            </w:tcBorders>
            <w:noWrap/>
            <w:vAlign w:val="bottom"/>
            <w:hideMark/>
          </w:tcPr>
          <w:p w14:paraId="2AA31DA4" w14:textId="77777777" w:rsidR="00C9783A" w:rsidRPr="0015344C"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Plateaux Region</w:t>
            </w:r>
          </w:p>
        </w:tc>
        <w:tc>
          <w:tcPr>
            <w:tcW w:w="1257" w:type="dxa"/>
            <w:tcBorders>
              <w:top w:val="nil"/>
              <w:left w:val="nil"/>
              <w:bottom w:val="nil"/>
              <w:right w:val="nil"/>
            </w:tcBorders>
            <w:noWrap/>
            <w:vAlign w:val="bottom"/>
            <w:hideMark/>
          </w:tcPr>
          <w:p w14:paraId="4EB4E8A1"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10.50</w:t>
            </w:r>
          </w:p>
        </w:tc>
        <w:tc>
          <w:tcPr>
            <w:tcW w:w="1057" w:type="dxa"/>
            <w:tcBorders>
              <w:top w:val="nil"/>
              <w:left w:val="nil"/>
              <w:bottom w:val="nil"/>
              <w:right w:val="nil"/>
            </w:tcBorders>
            <w:noWrap/>
            <w:vAlign w:val="bottom"/>
            <w:hideMark/>
          </w:tcPr>
          <w:p w14:paraId="0D4D5058" w14:textId="77777777" w:rsidR="00C9783A" w:rsidRPr="0015344C" w:rsidRDefault="00C9783A" w:rsidP="0083774C">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20.2</w:t>
            </w:r>
          </w:p>
        </w:tc>
      </w:tr>
      <w:tr w:rsidR="00C9783A" w:rsidRPr="0015344C" w14:paraId="3665CC39" w14:textId="77777777" w:rsidTr="0083774C">
        <w:trPr>
          <w:trHeight w:val="300"/>
        </w:trPr>
        <w:tc>
          <w:tcPr>
            <w:tcW w:w="4044" w:type="dxa"/>
            <w:tcBorders>
              <w:top w:val="nil"/>
              <w:left w:val="nil"/>
              <w:bottom w:val="nil"/>
              <w:right w:val="nil"/>
            </w:tcBorders>
            <w:noWrap/>
            <w:vAlign w:val="bottom"/>
            <w:hideMark/>
          </w:tcPr>
          <w:p w14:paraId="7F90FE61" w14:textId="77777777" w:rsidR="00C9783A" w:rsidRPr="0015344C"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Centrale Region</w:t>
            </w:r>
          </w:p>
        </w:tc>
        <w:tc>
          <w:tcPr>
            <w:tcW w:w="1257" w:type="dxa"/>
            <w:tcBorders>
              <w:top w:val="nil"/>
              <w:left w:val="nil"/>
              <w:bottom w:val="nil"/>
              <w:right w:val="nil"/>
            </w:tcBorders>
            <w:noWrap/>
            <w:vAlign w:val="bottom"/>
            <w:hideMark/>
          </w:tcPr>
          <w:p w14:paraId="787BBD28"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2.52</w:t>
            </w:r>
          </w:p>
        </w:tc>
        <w:tc>
          <w:tcPr>
            <w:tcW w:w="1057" w:type="dxa"/>
            <w:tcBorders>
              <w:top w:val="nil"/>
              <w:left w:val="nil"/>
              <w:bottom w:val="nil"/>
              <w:right w:val="nil"/>
            </w:tcBorders>
            <w:noWrap/>
            <w:vAlign w:val="bottom"/>
            <w:hideMark/>
          </w:tcPr>
          <w:p w14:paraId="3E14935A" w14:textId="77777777" w:rsidR="00C9783A" w:rsidRPr="0015344C" w:rsidRDefault="00C9783A" w:rsidP="0083774C">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9.8</w:t>
            </w:r>
          </w:p>
        </w:tc>
      </w:tr>
      <w:tr w:rsidR="00C9783A" w:rsidRPr="0015344C" w14:paraId="596DEEBD" w14:textId="77777777" w:rsidTr="0083774C">
        <w:trPr>
          <w:trHeight w:val="300"/>
        </w:trPr>
        <w:tc>
          <w:tcPr>
            <w:tcW w:w="4044" w:type="dxa"/>
            <w:tcBorders>
              <w:top w:val="nil"/>
              <w:left w:val="nil"/>
              <w:bottom w:val="nil"/>
              <w:right w:val="nil"/>
            </w:tcBorders>
            <w:noWrap/>
            <w:vAlign w:val="bottom"/>
            <w:hideMark/>
          </w:tcPr>
          <w:p w14:paraId="7A586917" w14:textId="77777777" w:rsidR="00C9783A" w:rsidRPr="0015344C"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Kara Region</w:t>
            </w:r>
          </w:p>
        </w:tc>
        <w:tc>
          <w:tcPr>
            <w:tcW w:w="1257" w:type="dxa"/>
            <w:tcBorders>
              <w:top w:val="nil"/>
              <w:left w:val="nil"/>
              <w:bottom w:val="nil"/>
              <w:right w:val="nil"/>
            </w:tcBorders>
            <w:noWrap/>
            <w:vAlign w:val="bottom"/>
            <w:hideMark/>
          </w:tcPr>
          <w:p w14:paraId="2CC49503"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10.50</w:t>
            </w:r>
          </w:p>
        </w:tc>
        <w:tc>
          <w:tcPr>
            <w:tcW w:w="1057" w:type="dxa"/>
            <w:tcBorders>
              <w:top w:val="nil"/>
              <w:left w:val="nil"/>
              <w:bottom w:val="nil"/>
              <w:right w:val="nil"/>
            </w:tcBorders>
            <w:noWrap/>
            <w:vAlign w:val="bottom"/>
            <w:hideMark/>
          </w:tcPr>
          <w:p w14:paraId="0C955F19" w14:textId="77777777" w:rsidR="00C9783A" w:rsidRPr="0015344C" w:rsidRDefault="00C9783A" w:rsidP="0083774C">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 12.2</w:t>
            </w:r>
          </w:p>
        </w:tc>
      </w:tr>
      <w:tr w:rsidR="00C9783A" w:rsidRPr="0015344C" w14:paraId="6719C2DD" w14:textId="77777777" w:rsidTr="0083774C">
        <w:trPr>
          <w:trHeight w:val="315"/>
        </w:trPr>
        <w:tc>
          <w:tcPr>
            <w:tcW w:w="4044" w:type="dxa"/>
            <w:tcBorders>
              <w:top w:val="nil"/>
              <w:left w:val="nil"/>
              <w:bottom w:val="single" w:sz="12" w:space="0" w:color="auto"/>
              <w:right w:val="nil"/>
            </w:tcBorders>
            <w:noWrap/>
            <w:vAlign w:val="bottom"/>
            <w:hideMark/>
          </w:tcPr>
          <w:p w14:paraId="696CAC63" w14:textId="77777777" w:rsidR="00C9783A" w:rsidRPr="0015344C"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Savanes Region</w:t>
            </w:r>
          </w:p>
        </w:tc>
        <w:tc>
          <w:tcPr>
            <w:tcW w:w="1257" w:type="dxa"/>
            <w:tcBorders>
              <w:top w:val="nil"/>
              <w:left w:val="nil"/>
              <w:bottom w:val="single" w:sz="12" w:space="0" w:color="auto"/>
              <w:right w:val="nil"/>
            </w:tcBorders>
            <w:noWrap/>
            <w:vAlign w:val="bottom"/>
            <w:hideMark/>
          </w:tcPr>
          <w:p w14:paraId="091E491B" w14:textId="77777777" w:rsidR="00C9783A" w:rsidRPr="0015344C"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7.56</w:t>
            </w:r>
          </w:p>
        </w:tc>
        <w:tc>
          <w:tcPr>
            <w:tcW w:w="1057" w:type="dxa"/>
            <w:tcBorders>
              <w:top w:val="nil"/>
              <w:left w:val="nil"/>
              <w:bottom w:val="single" w:sz="12" w:space="0" w:color="auto"/>
              <w:right w:val="nil"/>
            </w:tcBorders>
            <w:noWrap/>
            <w:vAlign w:val="bottom"/>
            <w:hideMark/>
          </w:tcPr>
          <w:p w14:paraId="69E73CF0" w14:textId="77777777" w:rsidR="00C9783A" w:rsidRPr="0015344C" w:rsidRDefault="00C9783A" w:rsidP="0083774C">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14.1</w:t>
            </w:r>
          </w:p>
        </w:tc>
      </w:tr>
      <w:bookmarkEnd w:id="17"/>
    </w:tbl>
    <w:p w14:paraId="625585E7" w14:textId="77777777" w:rsidR="00C9783A" w:rsidRDefault="00C9783A" w:rsidP="00C9783A">
      <w:pPr>
        <w:spacing w:line="360" w:lineRule="auto"/>
        <w:jc w:val="both"/>
        <w:rPr>
          <w:rFonts w:ascii="Times New Roman" w:hAnsi="Times New Roman" w:cs="Times New Roman"/>
          <w:sz w:val="24"/>
          <w:szCs w:val="24"/>
          <w:lang w:val="en-CA"/>
        </w:rPr>
      </w:pPr>
    </w:p>
    <w:p w14:paraId="05FEE529" w14:textId="77777777" w:rsidR="00C9783A" w:rsidRPr="00197081" w:rsidRDefault="00C9783A" w:rsidP="00C9783A">
      <w:pPr>
        <w:spacing w:line="360" w:lineRule="auto"/>
        <w:jc w:val="both"/>
        <w:rPr>
          <w:rFonts w:ascii="Times New Roman" w:hAnsi="Times New Roman" w:cs="Times New Roman"/>
          <w:b/>
          <w:bCs/>
          <w:sz w:val="40"/>
          <w:szCs w:val="40"/>
          <w:lang w:val="en-CA"/>
        </w:rPr>
      </w:pPr>
    </w:p>
    <w:p w14:paraId="1EA9FB23" w14:textId="77777777" w:rsidR="00C9783A" w:rsidRPr="00197081" w:rsidRDefault="00C9783A" w:rsidP="00C9783A">
      <w:pPr>
        <w:spacing w:line="360" w:lineRule="auto"/>
        <w:jc w:val="both"/>
        <w:rPr>
          <w:rFonts w:ascii="Times New Roman" w:hAnsi="Times New Roman" w:cs="Times New Roman"/>
          <w:b/>
          <w:bCs/>
          <w:sz w:val="40"/>
          <w:szCs w:val="40"/>
          <w:lang w:val="en-CA"/>
        </w:rPr>
      </w:pPr>
      <w:r w:rsidRPr="00197081">
        <w:rPr>
          <w:rFonts w:ascii="Times New Roman" w:hAnsi="Times New Roman" w:cs="Times New Roman"/>
          <w:b/>
          <w:bCs/>
          <w:sz w:val="40"/>
          <w:szCs w:val="40"/>
          <w:lang w:val="en-CA"/>
        </w:rPr>
        <w:t>4.2 Regression analysis and willingness to contribute</w:t>
      </w:r>
    </w:p>
    <w:p w14:paraId="7A142BC1" w14:textId="77777777" w:rsidR="00C9783A" w:rsidRPr="00197081" w:rsidRDefault="00C9783A" w:rsidP="00C9783A">
      <w:pPr>
        <w:spacing w:line="360" w:lineRule="auto"/>
        <w:jc w:val="both"/>
        <w:rPr>
          <w:rFonts w:ascii="Times New Roman" w:hAnsi="Times New Roman" w:cs="Times New Roman"/>
          <w:sz w:val="24"/>
          <w:szCs w:val="24"/>
          <w:lang w:val="en-CA"/>
        </w:rPr>
      </w:pPr>
      <w:r w:rsidRPr="00197081">
        <w:rPr>
          <w:rFonts w:ascii="Times New Roman" w:hAnsi="Times New Roman" w:cs="Times New Roman"/>
          <w:sz w:val="24"/>
          <w:szCs w:val="24"/>
          <w:lang w:val="en-CA"/>
        </w:rPr>
        <w:t>The results in Table </w:t>
      </w:r>
      <w:commentRangeStart w:id="20"/>
      <w:r>
        <w:rPr>
          <w:rFonts w:ascii="Times New Roman" w:hAnsi="Times New Roman" w:cs="Times New Roman"/>
          <w:sz w:val="24"/>
          <w:szCs w:val="24"/>
          <w:lang w:val="en-CA"/>
        </w:rPr>
        <w:t>2</w:t>
      </w:r>
      <w:commentRangeEnd w:id="20"/>
      <w:r w:rsidR="008011B4">
        <w:rPr>
          <w:rStyle w:val="CommentReference"/>
        </w:rPr>
        <w:commentReference w:id="20"/>
      </w:r>
      <w:r w:rsidRPr="00197081">
        <w:rPr>
          <w:rFonts w:ascii="Times New Roman" w:hAnsi="Times New Roman" w:cs="Times New Roman"/>
          <w:sz w:val="24"/>
          <w:szCs w:val="24"/>
          <w:lang w:val="en-CA"/>
        </w:rPr>
        <w:t xml:space="preserve"> highlight notable regional differences in the number of weeks respondents are willing to contribute to forest restoration programs in Togo. In the Maritime Region, the most frequent commitment level was one week (35.37 %), followed by three weeks (18.90 %) and zero weeks (18.29 %), indicating a substantial share of respondents willing to contribute short-term labor. In the Plateaux Region, one week was also the most common duration (36 %), with notable proportions indicating five weeks (20 %) and eight weeks (24 %), and only 8 % reporting no willingness to contribute. The Savanes Region stands out for its high proportion of long-term commitment, with 50 % of respondents willing to work for eight weeks, while the remaining contributions were evenly split between zero, one, and three weeks (16.67 % each). In the Kara Region, the distribution is relatively balanced, with 32 % willing to work for five weeks, 28 % for one week, and 24 % for three weeks; only 4 % reported zero willingness. In the Centrale Region, responses were evenly distributed between zero, one, two, and eight weeks (22.22 % each), with fewer respondents (11.11 %) selecting five weeks.</w:t>
      </w:r>
    </w:p>
    <w:p w14:paraId="72DF743C" w14:textId="77777777" w:rsidR="00C9783A" w:rsidRDefault="00C9783A" w:rsidP="00C9783A">
      <w:pPr>
        <w:spacing w:line="360" w:lineRule="auto"/>
        <w:jc w:val="both"/>
        <w:rPr>
          <w:rFonts w:ascii="Times New Roman" w:hAnsi="Times New Roman" w:cs="Times New Roman"/>
          <w:sz w:val="24"/>
          <w:szCs w:val="24"/>
          <w:lang w:val="en-CA"/>
        </w:rPr>
      </w:pPr>
      <w:r w:rsidRPr="00197081">
        <w:rPr>
          <w:rFonts w:ascii="Times New Roman" w:hAnsi="Times New Roman" w:cs="Times New Roman"/>
          <w:sz w:val="24"/>
          <w:szCs w:val="24"/>
          <w:lang w:val="en-CA"/>
        </w:rPr>
        <w:t xml:space="preserve">Across regions, one week of labor emerged as the most frequent contribution nationally, but significant inter-regional differences were evident. The Savanes Region exhibited the highest proportion of respondents opting for the maximum contribution (eight weeks), suggesting greater willingness or capacity for sustained engagement. These differences may be explained by regional variations in socio-economic conditions, opportunity costs </w:t>
      </w:r>
      <w:r w:rsidRPr="00197081">
        <w:rPr>
          <w:rFonts w:ascii="Times New Roman" w:hAnsi="Times New Roman" w:cs="Times New Roman"/>
          <w:sz w:val="24"/>
          <w:szCs w:val="24"/>
          <w:lang w:val="en-CA"/>
        </w:rPr>
        <w:lastRenderedPageBreak/>
        <w:t>of labor, environmental awareness, and cultural attitudes toward community-based forest restoration initiatives.</w:t>
      </w:r>
    </w:p>
    <w:p w14:paraId="017B1C02" w14:textId="77777777" w:rsidR="00C9783A" w:rsidRPr="00BE2181" w:rsidRDefault="00C9783A" w:rsidP="00C9783A">
      <w:pPr>
        <w:spacing w:line="360" w:lineRule="auto"/>
        <w:jc w:val="both"/>
        <w:rPr>
          <w:rFonts w:ascii="Times New Roman" w:hAnsi="Times New Roman" w:cs="Times New Roman"/>
          <w:sz w:val="24"/>
          <w:szCs w:val="24"/>
          <w:lang w:val="en-CA"/>
        </w:rPr>
      </w:pPr>
      <w:r w:rsidRPr="00BE2181">
        <w:rPr>
          <w:rFonts w:ascii="Times New Roman" w:hAnsi="Times New Roman" w:cs="Times New Roman"/>
          <w:sz w:val="24"/>
          <w:szCs w:val="24"/>
          <w:lang w:val="en-CA"/>
        </w:rPr>
        <w:t xml:space="preserve">Table </w:t>
      </w:r>
      <w:r>
        <w:rPr>
          <w:rFonts w:ascii="Times New Roman" w:hAnsi="Times New Roman" w:cs="Times New Roman"/>
          <w:sz w:val="24"/>
          <w:szCs w:val="24"/>
          <w:lang w:val="en-CA"/>
        </w:rPr>
        <w:t>2</w:t>
      </w:r>
      <w:r w:rsidRPr="00BE2181">
        <w:rPr>
          <w:rFonts w:ascii="Times New Roman" w:hAnsi="Times New Roman" w:cs="Times New Roman"/>
          <w:sz w:val="24"/>
          <w:szCs w:val="24"/>
          <w:lang w:val="en-CA"/>
        </w:rPr>
        <w:t xml:space="preserve"> : Distribution of Willingness to Contribute to Forest Restoration in Togo</w:t>
      </w:r>
    </w:p>
    <w:tbl>
      <w:tblPr>
        <w:tblW w:w="8552" w:type="dxa"/>
        <w:tblCellMar>
          <w:left w:w="70" w:type="dxa"/>
          <w:right w:w="70" w:type="dxa"/>
        </w:tblCellMar>
        <w:tblLook w:val="04A0" w:firstRow="1" w:lastRow="0" w:firstColumn="1" w:lastColumn="0" w:noHBand="0" w:noVBand="1"/>
      </w:tblPr>
      <w:tblGrid>
        <w:gridCol w:w="887"/>
        <w:gridCol w:w="1533"/>
        <w:gridCol w:w="1533"/>
        <w:gridCol w:w="1533"/>
        <w:gridCol w:w="1533"/>
        <w:gridCol w:w="1533"/>
      </w:tblGrid>
      <w:tr w:rsidR="00C9783A" w:rsidRPr="003A63DB" w14:paraId="58051052" w14:textId="77777777" w:rsidTr="0083774C">
        <w:trPr>
          <w:trHeight w:val="215"/>
        </w:trPr>
        <w:tc>
          <w:tcPr>
            <w:tcW w:w="887" w:type="dxa"/>
            <w:tcBorders>
              <w:top w:val="single" w:sz="12" w:space="0" w:color="auto"/>
              <w:left w:val="nil"/>
              <w:bottom w:val="single" w:sz="12" w:space="0" w:color="auto"/>
              <w:right w:val="nil"/>
            </w:tcBorders>
            <w:noWrap/>
            <w:vAlign w:val="bottom"/>
            <w:hideMark/>
          </w:tcPr>
          <w:p w14:paraId="6AEE3617" w14:textId="77777777" w:rsidR="00C9783A" w:rsidRPr="00D546F8" w:rsidRDefault="00C9783A" w:rsidP="0083774C">
            <w:pPr>
              <w:spacing w:after="0" w:line="240" w:lineRule="auto"/>
              <w:rPr>
                <w:rFonts w:ascii="Times New Roman" w:eastAsia="Times New Roman" w:hAnsi="Times New Roman" w:cs="Times New Roman"/>
                <w:color w:val="000000"/>
                <w:kern w:val="0"/>
                <w:lang w:val="en-CA" w:eastAsia="fr-CA"/>
                <w14:ligatures w14:val="none"/>
              </w:rPr>
            </w:pPr>
            <w:r w:rsidRPr="00D546F8">
              <w:rPr>
                <w:rFonts w:ascii="Times New Roman" w:eastAsia="Times New Roman" w:hAnsi="Times New Roman" w:cs="Times New Roman"/>
                <w:color w:val="000000"/>
                <w:kern w:val="0"/>
                <w:lang w:val="en-CA" w:eastAsia="fr-CA"/>
                <w14:ligatures w14:val="none"/>
              </w:rPr>
              <w:t> </w:t>
            </w:r>
          </w:p>
        </w:tc>
        <w:tc>
          <w:tcPr>
            <w:tcW w:w="1533" w:type="dxa"/>
            <w:tcBorders>
              <w:top w:val="single" w:sz="12" w:space="0" w:color="auto"/>
              <w:left w:val="nil"/>
              <w:bottom w:val="single" w:sz="12" w:space="0" w:color="auto"/>
              <w:right w:val="nil"/>
            </w:tcBorders>
            <w:noWrap/>
            <w:vAlign w:val="bottom"/>
            <w:hideMark/>
          </w:tcPr>
          <w:p w14:paraId="4F9E077E" w14:textId="77777777" w:rsidR="00C9783A" w:rsidRPr="003A63D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Maritime Region</w:t>
            </w:r>
          </w:p>
        </w:tc>
        <w:tc>
          <w:tcPr>
            <w:tcW w:w="1533" w:type="dxa"/>
            <w:tcBorders>
              <w:top w:val="single" w:sz="12" w:space="0" w:color="auto"/>
              <w:left w:val="nil"/>
              <w:bottom w:val="single" w:sz="12" w:space="0" w:color="auto"/>
              <w:right w:val="nil"/>
            </w:tcBorders>
            <w:noWrap/>
            <w:vAlign w:val="bottom"/>
            <w:hideMark/>
          </w:tcPr>
          <w:p w14:paraId="7C924ACE" w14:textId="77777777" w:rsidR="00C9783A" w:rsidRPr="003A63D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Plateaux Region</w:t>
            </w:r>
          </w:p>
        </w:tc>
        <w:tc>
          <w:tcPr>
            <w:tcW w:w="1533" w:type="dxa"/>
            <w:tcBorders>
              <w:top w:val="single" w:sz="12" w:space="0" w:color="auto"/>
              <w:left w:val="nil"/>
              <w:bottom w:val="single" w:sz="12" w:space="0" w:color="auto"/>
              <w:right w:val="nil"/>
            </w:tcBorders>
            <w:noWrap/>
            <w:vAlign w:val="bottom"/>
            <w:hideMark/>
          </w:tcPr>
          <w:p w14:paraId="134CBF78" w14:textId="77777777" w:rsidR="00C9783A" w:rsidRPr="003A63D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Savanes Region</w:t>
            </w:r>
          </w:p>
        </w:tc>
        <w:tc>
          <w:tcPr>
            <w:tcW w:w="1533" w:type="dxa"/>
            <w:tcBorders>
              <w:top w:val="single" w:sz="12" w:space="0" w:color="auto"/>
              <w:left w:val="nil"/>
              <w:bottom w:val="single" w:sz="12" w:space="0" w:color="auto"/>
              <w:right w:val="nil"/>
            </w:tcBorders>
            <w:noWrap/>
            <w:vAlign w:val="bottom"/>
            <w:hideMark/>
          </w:tcPr>
          <w:p w14:paraId="025A112D" w14:textId="77777777" w:rsidR="00C9783A" w:rsidRPr="003A63D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Kara Region</w:t>
            </w:r>
          </w:p>
        </w:tc>
        <w:tc>
          <w:tcPr>
            <w:tcW w:w="1533" w:type="dxa"/>
            <w:tcBorders>
              <w:top w:val="single" w:sz="12" w:space="0" w:color="auto"/>
              <w:left w:val="nil"/>
              <w:bottom w:val="single" w:sz="12" w:space="0" w:color="auto"/>
              <w:right w:val="nil"/>
            </w:tcBorders>
            <w:noWrap/>
            <w:vAlign w:val="bottom"/>
            <w:hideMark/>
          </w:tcPr>
          <w:p w14:paraId="54518FC3" w14:textId="77777777" w:rsidR="00C9783A" w:rsidRPr="003A63D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Centrale Region</w:t>
            </w:r>
          </w:p>
        </w:tc>
      </w:tr>
      <w:tr w:rsidR="00C9783A" w:rsidRPr="003A63DB" w14:paraId="13FB0FC5" w14:textId="77777777" w:rsidTr="0083774C">
        <w:trPr>
          <w:trHeight w:val="215"/>
        </w:trPr>
        <w:tc>
          <w:tcPr>
            <w:tcW w:w="887" w:type="dxa"/>
            <w:tcBorders>
              <w:top w:val="nil"/>
              <w:left w:val="nil"/>
              <w:bottom w:val="single" w:sz="12" w:space="0" w:color="auto"/>
              <w:right w:val="nil"/>
            </w:tcBorders>
            <w:noWrap/>
            <w:vAlign w:val="bottom"/>
            <w:hideMark/>
          </w:tcPr>
          <w:p w14:paraId="554FFA85" w14:textId="77777777" w:rsidR="00C9783A" w:rsidRPr="003A63DB" w:rsidRDefault="00C9783A" w:rsidP="0083774C">
            <w:pPr>
              <w:spacing w:after="0" w:line="240" w:lineRule="auto"/>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work time</w:t>
            </w:r>
          </w:p>
        </w:tc>
        <w:tc>
          <w:tcPr>
            <w:tcW w:w="1533" w:type="dxa"/>
            <w:tcBorders>
              <w:top w:val="nil"/>
              <w:left w:val="nil"/>
              <w:bottom w:val="single" w:sz="12" w:space="0" w:color="auto"/>
              <w:right w:val="nil"/>
            </w:tcBorders>
            <w:noWrap/>
            <w:vAlign w:val="bottom"/>
            <w:hideMark/>
          </w:tcPr>
          <w:p w14:paraId="784AAD42"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Proportion of respondents (%)</w:t>
            </w:r>
          </w:p>
        </w:tc>
        <w:tc>
          <w:tcPr>
            <w:tcW w:w="1533" w:type="dxa"/>
            <w:tcBorders>
              <w:top w:val="nil"/>
              <w:left w:val="nil"/>
              <w:bottom w:val="single" w:sz="12" w:space="0" w:color="auto"/>
              <w:right w:val="nil"/>
            </w:tcBorders>
            <w:noWrap/>
            <w:vAlign w:val="bottom"/>
            <w:hideMark/>
          </w:tcPr>
          <w:p w14:paraId="63E5C139"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Proportion of respondents (%)</w:t>
            </w:r>
          </w:p>
        </w:tc>
        <w:tc>
          <w:tcPr>
            <w:tcW w:w="1533" w:type="dxa"/>
            <w:tcBorders>
              <w:top w:val="nil"/>
              <w:left w:val="nil"/>
              <w:bottom w:val="single" w:sz="12" w:space="0" w:color="auto"/>
              <w:right w:val="nil"/>
            </w:tcBorders>
            <w:noWrap/>
            <w:vAlign w:val="bottom"/>
            <w:hideMark/>
          </w:tcPr>
          <w:p w14:paraId="0032987A"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Proportion of respondents (%)</w:t>
            </w:r>
          </w:p>
        </w:tc>
        <w:tc>
          <w:tcPr>
            <w:tcW w:w="1533" w:type="dxa"/>
            <w:tcBorders>
              <w:top w:val="nil"/>
              <w:left w:val="nil"/>
              <w:bottom w:val="single" w:sz="12" w:space="0" w:color="auto"/>
              <w:right w:val="nil"/>
            </w:tcBorders>
            <w:noWrap/>
            <w:vAlign w:val="bottom"/>
            <w:hideMark/>
          </w:tcPr>
          <w:p w14:paraId="301041F5"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Proportion of respondents (%)</w:t>
            </w:r>
          </w:p>
        </w:tc>
        <w:tc>
          <w:tcPr>
            <w:tcW w:w="1533" w:type="dxa"/>
            <w:tcBorders>
              <w:top w:val="nil"/>
              <w:left w:val="nil"/>
              <w:bottom w:val="single" w:sz="12" w:space="0" w:color="auto"/>
              <w:right w:val="nil"/>
            </w:tcBorders>
            <w:noWrap/>
            <w:vAlign w:val="bottom"/>
            <w:hideMark/>
          </w:tcPr>
          <w:p w14:paraId="7ABF3256"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Proportion of respondents (%)</w:t>
            </w:r>
          </w:p>
        </w:tc>
      </w:tr>
      <w:tr w:rsidR="00C9783A" w:rsidRPr="003A63DB" w14:paraId="020A36E4" w14:textId="77777777" w:rsidTr="0083774C">
        <w:trPr>
          <w:trHeight w:val="206"/>
        </w:trPr>
        <w:tc>
          <w:tcPr>
            <w:tcW w:w="887" w:type="dxa"/>
            <w:tcBorders>
              <w:top w:val="nil"/>
              <w:left w:val="nil"/>
              <w:bottom w:val="nil"/>
              <w:right w:val="nil"/>
            </w:tcBorders>
            <w:vAlign w:val="center"/>
            <w:hideMark/>
          </w:tcPr>
          <w:p w14:paraId="2198BC3B" w14:textId="77777777" w:rsidR="00C9783A" w:rsidRPr="003A63DB" w:rsidRDefault="00C9783A" w:rsidP="0083774C">
            <w:pPr>
              <w:spacing w:after="0" w:line="240" w:lineRule="auto"/>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 xml:space="preserve">0  week </w:t>
            </w:r>
          </w:p>
        </w:tc>
        <w:tc>
          <w:tcPr>
            <w:tcW w:w="1533" w:type="dxa"/>
            <w:tcBorders>
              <w:top w:val="nil"/>
              <w:left w:val="nil"/>
              <w:bottom w:val="nil"/>
              <w:right w:val="nil"/>
            </w:tcBorders>
            <w:vAlign w:val="center"/>
            <w:hideMark/>
          </w:tcPr>
          <w:p w14:paraId="7B79D7BB"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(30) 18.29%</w:t>
            </w:r>
          </w:p>
        </w:tc>
        <w:tc>
          <w:tcPr>
            <w:tcW w:w="1533" w:type="dxa"/>
            <w:tcBorders>
              <w:top w:val="nil"/>
              <w:left w:val="nil"/>
              <w:bottom w:val="nil"/>
              <w:right w:val="nil"/>
            </w:tcBorders>
            <w:noWrap/>
            <w:vAlign w:val="bottom"/>
            <w:hideMark/>
          </w:tcPr>
          <w:p w14:paraId="0C5618E6"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(2) 8%</w:t>
            </w:r>
          </w:p>
        </w:tc>
        <w:tc>
          <w:tcPr>
            <w:tcW w:w="1533" w:type="dxa"/>
            <w:tcBorders>
              <w:top w:val="nil"/>
              <w:left w:val="nil"/>
              <w:bottom w:val="nil"/>
              <w:right w:val="nil"/>
            </w:tcBorders>
            <w:noWrap/>
            <w:vAlign w:val="bottom"/>
            <w:hideMark/>
          </w:tcPr>
          <w:p w14:paraId="5E05DBB0"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(1)16.67</w:t>
            </w:r>
          </w:p>
        </w:tc>
        <w:tc>
          <w:tcPr>
            <w:tcW w:w="1533" w:type="dxa"/>
            <w:tcBorders>
              <w:top w:val="nil"/>
              <w:left w:val="nil"/>
              <w:bottom w:val="nil"/>
              <w:right w:val="nil"/>
            </w:tcBorders>
            <w:noWrap/>
            <w:vAlign w:val="bottom"/>
            <w:hideMark/>
          </w:tcPr>
          <w:p w14:paraId="21C9C841"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(1)4%</w:t>
            </w:r>
          </w:p>
        </w:tc>
        <w:tc>
          <w:tcPr>
            <w:tcW w:w="1533" w:type="dxa"/>
            <w:tcBorders>
              <w:top w:val="nil"/>
              <w:left w:val="nil"/>
              <w:bottom w:val="nil"/>
              <w:right w:val="nil"/>
            </w:tcBorders>
            <w:noWrap/>
            <w:vAlign w:val="bottom"/>
            <w:hideMark/>
          </w:tcPr>
          <w:p w14:paraId="55142CDE"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(4)22.22%</w:t>
            </w:r>
          </w:p>
        </w:tc>
      </w:tr>
      <w:tr w:rsidR="00C9783A" w:rsidRPr="003A63DB" w14:paraId="798834CB" w14:textId="77777777" w:rsidTr="0083774C">
        <w:trPr>
          <w:trHeight w:val="197"/>
        </w:trPr>
        <w:tc>
          <w:tcPr>
            <w:tcW w:w="887" w:type="dxa"/>
            <w:tcBorders>
              <w:top w:val="nil"/>
              <w:left w:val="nil"/>
              <w:bottom w:val="nil"/>
              <w:right w:val="nil"/>
            </w:tcBorders>
            <w:vAlign w:val="center"/>
            <w:hideMark/>
          </w:tcPr>
          <w:p w14:paraId="5CE86E11" w14:textId="77777777" w:rsidR="00C9783A" w:rsidRPr="003A63DB" w:rsidRDefault="00C9783A" w:rsidP="0083774C">
            <w:pPr>
              <w:spacing w:after="0" w:line="240" w:lineRule="auto"/>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1 week</w:t>
            </w:r>
          </w:p>
        </w:tc>
        <w:tc>
          <w:tcPr>
            <w:tcW w:w="1533" w:type="dxa"/>
            <w:tcBorders>
              <w:top w:val="nil"/>
              <w:left w:val="nil"/>
              <w:bottom w:val="nil"/>
              <w:right w:val="nil"/>
            </w:tcBorders>
            <w:vAlign w:val="center"/>
            <w:hideMark/>
          </w:tcPr>
          <w:p w14:paraId="5BD36695"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(58)35.37%</w:t>
            </w:r>
          </w:p>
        </w:tc>
        <w:tc>
          <w:tcPr>
            <w:tcW w:w="1533" w:type="dxa"/>
            <w:tcBorders>
              <w:top w:val="nil"/>
              <w:left w:val="nil"/>
              <w:bottom w:val="nil"/>
              <w:right w:val="nil"/>
            </w:tcBorders>
            <w:noWrap/>
            <w:vAlign w:val="bottom"/>
            <w:hideMark/>
          </w:tcPr>
          <w:p w14:paraId="58133BE4"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(9)36%</w:t>
            </w:r>
          </w:p>
        </w:tc>
        <w:tc>
          <w:tcPr>
            <w:tcW w:w="1533" w:type="dxa"/>
            <w:tcBorders>
              <w:top w:val="nil"/>
              <w:left w:val="nil"/>
              <w:bottom w:val="nil"/>
              <w:right w:val="nil"/>
            </w:tcBorders>
            <w:noWrap/>
            <w:vAlign w:val="bottom"/>
            <w:hideMark/>
          </w:tcPr>
          <w:p w14:paraId="74ED8AE4"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(1)16.67%</w:t>
            </w:r>
          </w:p>
        </w:tc>
        <w:tc>
          <w:tcPr>
            <w:tcW w:w="1533" w:type="dxa"/>
            <w:tcBorders>
              <w:top w:val="nil"/>
              <w:left w:val="nil"/>
              <w:bottom w:val="nil"/>
              <w:right w:val="nil"/>
            </w:tcBorders>
            <w:noWrap/>
            <w:vAlign w:val="bottom"/>
            <w:hideMark/>
          </w:tcPr>
          <w:p w14:paraId="57F650B3"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(7) 28%</w:t>
            </w:r>
          </w:p>
        </w:tc>
        <w:tc>
          <w:tcPr>
            <w:tcW w:w="1533" w:type="dxa"/>
            <w:tcBorders>
              <w:top w:val="nil"/>
              <w:left w:val="nil"/>
              <w:bottom w:val="nil"/>
              <w:right w:val="nil"/>
            </w:tcBorders>
            <w:noWrap/>
            <w:vAlign w:val="bottom"/>
            <w:hideMark/>
          </w:tcPr>
          <w:p w14:paraId="1F82D73E"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(4)22.22%</w:t>
            </w:r>
          </w:p>
        </w:tc>
      </w:tr>
      <w:tr w:rsidR="00C9783A" w:rsidRPr="003A63DB" w14:paraId="688FEF27" w14:textId="77777777" w:rsidTr="0083774C">
        <w:trPr>
          <w:trHeight w:val="197"/>
        </w:trPr>
        <w:tc>
          <w:tcPr>
            <w:tcW w:w="887" w:type="dxa"/>
            <w:tcBorders>
              <w:top w:val="nil"/>
              <w:left w:val="nil"/>
              <w:bottom w:val="nil"/>
              <w:right w:val="nil"/>
            </w:tcBorders>
            <w:vAlign w:val="center"/>
            <w:hideMark/>
          </w:tcPr>
          <w:p w14:paraId="795E56B0" w14:textId="77777777" w:rsidR="00C9783A" w:rsidRPr="003A63DB" w:rsidRDefault="00C9783A" w:rsidP="0083774C">
            <w:pPr>
              <w:spacing w:after="0" w:line="240" w:lineRule="auto"/>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2  weeks</w:t>
            </w:r>
          </w:p>
        </w:tc>
        <w:tc>
          <w:tcPr>
            <w:tcW w:w="1533" w:type="dxa"/>
            <w:tcBorders>
              <w:top w:val="nil"/>
              <w:left w:val="nil"/>
              <w:bottom w:val="nil"/>
              <w:right w:val="nil"/>
            </w:tcBorders>
            <w:vAlign w:val="center"/>
            <w:hideMark/>
          </w:tcPr>
          <w:p w14:paraId="3330A363"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(3)1.83%</w:t>
            </w:r>
          </w:p>
        </w:tc>
        <w:tc>
          <w:tcPr>
            <w:tcW w:w="1533" w:type="dxa"/>
            <w:tcBorders>
              <w:top w:val="nil"/>
              <w:left w:val="nil"/>
              <w:bottom w:val="nil"/>
              <w:right w:val="nil"/>
            </w:tcBorders>
            <w:noWrap/>
            <w:vAlign w:val="bottom"/>
            <w:hideMark/>
          </w:tcPr>
          <w:p w14:paraId="6BF8D3C5"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p>
        </w:tc>
        <w:tc>
          <w:tcPr>
            <w:tcW w:w="1533" w:type="dxa"/>
            <w:tcBorders>
              <w:top w:val="nil"/>
              <w:left w:val="nil"/>
              <w:bottom w:val="nil"/>
              <w:right w:val="nil"/>
            </w:tcBorders>
            <w:noWrap/>
            <w:vAlign w:val="bottom"/>
            <w:hideMark/>
          </w:tcPr>
          <w:p w14:paraId="43E11F5B"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p>
        </w:tc>
        <w:tc>
          <w:tcPr>
            <w:tcW w:w="1533" w:type="dxa"/>
            <w:tcBorders>
              <w:top w:val="nil"/>
              <w:left w:val="nil"/>
              <w:bottom w:val="nil"/>
              <w:right w:val="nil"/>
            </w:tcBorders>
            <w:noWrap/>
            <w:vAlign w:val="bottom"/>
            <w:hideMark/>
          </w:tcPr>
          <w:p w14:paraId="2E7CCA64"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p>
        </w:tc>
        <w:tc>
          <w:tcPr>
            <w:tcW w:w="1533" w:type="dxa"/>
            <w:tcBorders>
              <w:top w:val="nil"/>
              <w:left w:val="nil"/>
              <w:bottom w:val="nil"/>
              <w:right w:val="nil"/>
            </w:tcBorders>
            <w:noWrap/>
            <w:vAlign w:val="bottom"/>
            <w:hideMark/>
          </w:tcPr>
          <w:p w14:paraId="046D1A20"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(4)22.22%</w:t>
            </w:r>
          </w:p>
        </w:tc>
      </w:tr>
      <w:tr w:rsidR="00C9783A" w:rsidRPr="003A63DB" w14:paraId="53BC15D6" w14:textId="77777777" w:rsidTr="0083774C">
        <w:trPr>
          <w:trHeight w:val="197"/>
        </w:trPr>
        <w:tc>
          <w:tcPr>
            <w:tcW w:w="887" w:type="dxa"/>
            <w:tcBorders>
              <w:top w:val="nil"/>
              <w:left w:val="nil"/>
              <w:bottom w:val="nil"/>
              <w:right w:val="nil"/>
            </w:tcBorders>
            <w:vAlign w:val="center"/>
            <w:hideMark/>
          </w:tcPr>
          <w:p w14:paraId="74D6877A" w14:textId="77777777" w:rsidR="00C9783A" w:rsidRPr="003A63DB" w:rsidRDefault="00C9783A" w:rsidP="0083774C">
            <w:pPr>
              <w:spacing w:after="0" w:line="240" w:lineRule="auto"/>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3 weeks</w:t>
            </w:r>
          </w:p>
        </w:tc>
        <w:tc>
          <w:tcPr>
            <w:tcW w:w="1533" w:type="dxa"/>
            <w:tcBorders>
              <w:top w:val="nil"/>
              <w:left w:val="nil"/>
              <w:bottom w:val="nil"/>
              <w:right w:val="nil"/>
            </w:tcBorders>
            <w:vAlign w:val="center"/>
            <w:hideMark/>
          </w:tcPr>
          <w:p w14:paraId="65184B21"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(31)18.90%</w:t>
            </w:r>
          </w:p>
        </w:tc>
        <w:tc>
          <w:tcPr>
            <w:tcW w:w="1533" w:type="dxa"/>
            <w:tcBorders>
              <w:top w:val="nil"/>
              <w:left w:val="nil"/>
              <w:bottom w:val="nil"/>
              <w:right w:val="nil"/>
            </w:tcBorders>
            <w:noWrap/>
            <w:vAlign w:val="bottom"/>
            <w:hideMark/>
          </w:tcPr>
          <w:p w14:paraId="70071BE9"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(3)12%</w:t>
            </w:r>
          </w:p>
        </w:tc>
        <w:tc>
          <w:tcPr>
            <w:tcW w:w="1533" w:type="dxa"/>
            <w:tcBorders>
              <w:top w:val="nil"/>
              <w:left w:val="nil"/>
              <w:bottom w:val="nil"/>
              <w:right w:val="nil"/>
            </w:tcBorders>
            <w:noWrap/>
            <w:vAlign w:val="bottom"/>
            <w:hideMark/>
          </w:tcPr>
          <w:p w14:paraId="5BC69B33"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(1)16.67%</w:t>
            </w:r>
          </w:p>
        </w:tc>
        <w:tc>
          <w:tcPr>
            <w:tcW w:w="1533" w:type="dxa"/>
            <w:tcBorders>
              <w:top w:val="nil"/>
              <w:left w:val="nil"/>
              <w:bottom w:val="nil"/>
              <w:right w:val="nil"/>
            </w:tcBorders>
            <w:noWrap/>
            <w:vAlign w:val="bottom"/>
            <w:hideMark/>
          </w:tcPr>
          <w:p w14:paraId="6D3CE08C"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(6)24%</w:t>
            </w:r>
          </w:p>
        </w:tc>
        <w:tc>
          <w:tcPr>
            <w:tcW w:w="1533" w:type="dxa"/>
            <w:tcBorders>
              <w:top w:val="nil"/>
              <w:left w:val="nil"/>
              <w:bottom w:val="nil"/>
              <w:right w:val="nil"/>
            </w:tcBorders>
            <w:noWrap/>
            <w:vAlign w:val="bottom"/>
            <w:hideMark/>
          </w:tcPr>
          <w:p w14:paraId="537F3FB6"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p>
        </w:tc>
      </w:tr>
      <w:tr w:rsidR="00C9783A" w:rsidRPr="003A63DB" w14:paraId="622166B2" w14:textId="77777777" w:rsidTr="0083774C">
        <w:trPr>
          <w:trHeight w:val="197"/>
        </w:trPr>
        <w:tc>
          <w:tcPr>
            <w:tcW w:w="887" w:type="dxa"/>
            <w:tcBorders>
              <w:top w:val="nil"/>
              <w:left w:val="nil"/>
              <w:bottom w:val="nil"/>
              <w:right w:val="nil"/>
            </w:tcBorders>
            <w:vAlign w:val="center"/>
            <w:hideMark/>
          </w:tcPr>
          <w:p w14:paraId="719EA215" w14:textId="77777777" w:rsidR="00C9783A" w:rsidRPr="003A63DB" w:rsidRDefault="00C9783A" w:rsidP="0083774C">
            <w:pPr>
              <w:spacing w:after="0" w:line="240" w:lineRule="auto"/>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4 weeks</w:t>
            </w:r>
          </w:p>
        </w:tc>
        <w:tc>
          <w:tcPr>
            <w:tcW w:w="1533" w:type="dxa"/>
            <w:tcBorders>
              <w:top w:val="nil"/>
              <w:left w:val="nil"/>
              <w:bottom w:val="nil"/>
              <w:right w:val="nil"/>
            </w:tcBorders>
            <w:vAlign w:val="center"/>
            <w:hideMark/>
          </w:tcPr>
          <w:p w14:paraId="6DBCFCAF"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(1)0.61%</w:t>
            </w:r>
          </w:p>
        </w:tc>
        <w:tc>
          <w:tcPr>
            <w:tcW w:w="1533" w:type="dxa"/>
            <w:tcBorders>
              <w:top w:val="nil"/>
              <w:left w:val="nil"/>
              <w:bottom w:val="nil"/>
              <w:right w:val="nil"/>
            </w:tcBorders>
            <w:noWrap/>
            <w:vAlign w:val="bottom"/>
            <w:hideMark/>
          </w:tcPr>
          <w:p w14:paraId="0636A590"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p>
        </w:tc>
        <w:tc>
          <w:tcPr>
            <w:tcW w:w="1533" w:type="dxa"/>
            <w:tcBorders>
              <w:top w:val="nil"/>
              <w:left w:val="nil"/>
              <w:bottom w:val="nil"/>
              <w:right w:val="nil"/>
            </w:tcBorders>
            <w:noWrap/>
            <w:vAlign w:val="bottom"/>
            <w:hideMark/>
          </w:tcPr>
          <w:p w14:paraId="797A2CA6"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p>
        </w:tc>
        <w:tc>
          <w:tcPr>
            <w:tcW w:w="1533" w:type="dxa"/>
            <w:tcBorders>
              <w:top w:val="nil"/>
              <w:left w:val="nil"/>
              <w:bottom w:val="nil"/>
              <w:right w:val="nil"/>
            </w:tcBorders>
            <w:noWrap/>
            <w:vAlign w:val="bottom"/>
            <w:hideMark/>
          </w:tcPr>
          <w:p w14:paraId="5F0FC401"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p>
        </w:tc>
        <w:tc>
          <w:tcPr>
            <w:tcW w:w="1533" w:type="dxa"/>
            <w:tcBorders>
              <w:top w:val="nil"/>
              <w:left w:val="nil"/>
              <w:bottom w:val="nil"/>
              <w:right w:val="nil"/>
            </w:tcBorders>
            <w:noWrap/>
            <w:vAlign w:val="bottom"/>
            <w:hideMark/>
          </w:tcPr>
          <w:p w14:paraId="7ADF432F"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p>
        </w:tc>
      </w:tr>
      <w:tr w:rsidR="00C9783A" w:rsidRPr="003A63DB" w14:paraId="79478100" w14:textId="77777777" w:rsidTr="0083774C">
        <w:trPr>
          <w:trHeight w:val="197"/>
        </w:trPr>
        <w:tc>
          <w:tcPr>
            <w:tcW w:w="887" w:type="dxa"/>
            <w:tcBorders>
              <w:top w:val="nil"/>
              <w:left w:val="nil"/>
              <w:bottom w:val="nil"/>
              <w:right w:val="nil"/>
            </w:tcBorders>
            <w:vAlign w:val="center"/>
            <w:hideMark/>
          </w:tcPr>
          <w:p w14:paraId="366DA7FC" w14:textId="77777777" w:rsidR="00C9783A" w:rsidRPr="003A63DB" w:rsidRDefault="00C9783A" w:rsidP="0083774C">
            <w:pPr>
              <w:spacing w:after="0" w:line="240" w:lineRule="auto"/>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5 weeks</w:t>
            </w:r>
          </w:p>
        </w:tc>
        <w:tc>
          <w:tcPr>
            <w:tcW w:w="1533" w:type="dxa"/>
            <w:tcBorders>
              <w:top w:val="nil"/>
              <w:left w:val="nil"/>
              <w:bottom w:val="nil"/>
              <w:right w:val="nil"/>
            </w:tcBorders>
            <w:vAlign w:val="center"/>
            <w:hideMark/>
          </w:tcPr>
          <w:p w14:paraId="27D248EA"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(22)13.41%</w:t>
            </w:r>
          </w:p>
        </w:tc>
        <w:tc>
          <w:tcPr>
            <w:tcW w:w="1533" w:type="dxa"/>
            <w:tcBorders>
              <w:top w:val="nil"/>
              <w:left w:val="nil"/>
              <w:bottom w:val="nil"/>
              <w:right w:val="nil"/>
            </w:tcBorders>
            <w:noWrap/>
            <w:vAlign w:val="bottom"/>
            <w:hideMark/>
          </w:tcPr>
          <w:p w14:paraId="4943EEBB"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(5)20</w:t>
            </w:r>
          </w:p>
        </w:tc>
        <w:tc>
          <w:tcPr>
            <w:tcW w:w="1533" w:type="dxa"/>
            <w:tcBorders>
              <w:top w:val="nil"/>
              <w:left w:val="nil"/>
              <w:bottom w:val="nil"/>
              <w:right w:val="nil"/>
            </w:tcBorders>
            <w:noWrap/>
            <w:vAlign w:val="bottom"/>
            <w:hideMark/>
          </w:tcPr>
          <w:p w14:paraId="4E2A5ED7"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p>
        </w:tc>
        <w:tc>
          <w:tcPr>
            <w:tcW w:w="1533" w:type="dxa"/>
            <w:tcBorders>
              <w:top w:val="nil"/>
              <w:left w:val="nil"/>
              <w:bottom w:val="nil"/>
              <w:right w:val="nil"/>
            </w:tcBorders>
            <w:noWrap/>
            <w:vAlign w:val="bottom"/>
            <w:hideMark/>
          </w:tcPr>
          <w:p w14:paraId="4A852EF4"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(8)32%</w:t>
            </w:r>
          </w:p>
        </w:tc>
        <w:tc>
          <w:tcPr>
            <w:tcW w:w="1533" w:type="dxa"/>
            <w:tcBorders>
              <w:top w:val="nil"/>
              <w:left w:val="nil"/>
              <w:bottom w:val="nil"/>
              <w:right w:val="nil"/>
            </w:tcBorders>
            <w:noWrap/>
            <w:vAlign w:val="bottom"/>
            <w:hideMark/>
          </w:tcPr>
          <w:p w14:paraId="7267201A"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(2)11.11%</w:t>
            </w:r>
          </w:p>
        </w:tc>
      </w:tr>
      <w:tr w:rsidR="00C9783A" w:rsidRPr="003A63DB" w14:paraId="5DBB7FDA" w14:textId="77777777" w:rsidTr="0083774C">
        <w:trPr>
          <w:trHeight w:val="206"/>
        </w:trPr>
        <w:tc>
          <w:tcPr>
            <w:tcW w:w="887" w:type="dxa"/>
            <w:tcBorders>
              <w:top w:val="nil"/>
              <w:left w:val="nil"/>
              <w:bottom w:val="single" w:sz="12" w:space="0" w:color="auto"/>
              <w:right w:val="nil"/>
            </w:tcBorders>
            <w:vAlign w:val="center"/>
            <w:hideMark/>
          </w:tcPr>
          <w:p w14:paraId="472CCB12" w14:textId="77777777" w:rsidR="00C9783A" w:rsidRPr="003A63DB" w:rsidRDefault="00C9783A" w:rsidP="0083774C">
            <w:pPr>
              <w:spacing w:after="0" w:line="240" w:lineRule="auto"/>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8 weeks</w:t>
            </w:r>
          </w:p>
        </w:tc>
        <w:tc>
          <w:tcPr>
            <w:tcW w:w="1533" w:type="dxa"/>
            <w:tcBorders>
              <w:top w:val="nil"/>
              <w:left w:val="nil"/>
              <w:bottom w:val="single" w:sz="12" w:space="0" w:color="auto"/>
              <w:right w:val="nil"/>
            </w:tcBorders>
            <w:vAlign w:val="center"/>
            <w:hideMark/>
          </w:tcPr>
          <w:p w14:paraId="1C7744F0" w14:textId="77777777" w:rsidR="00C9783A" w:rsidRPr="003A63DB" w:rsidRDefault="00C9783A" w:rsidP="0083774C">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(19)11.59%</w:t>
            </w:r>
          </w:p>
        </w:tc>
        <w:tc>
          <w:tcPr>
            <w:tcW w:w="1533" w:type="dxa"/>
            <w:tcBorders>
              <w:top w:val="nil"/>
              <w:left w:val="nil"/>
              <w:bottom w:val="single" w:sz="12" w:space="0" w:color="auto"/>
              <w:right w:val="nil"/>
            </w:tcBorders>
            <w:noWrap/>
            <w:vAlign w:val="bottom"/>
            <w:hideMark/>
          </w:tcPr>
          <w:p w14:paraId="269C6509"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(6)24%</w:t>
            </w:r>
          </w:p>
        </w:tc>
        <w:tc>
          <w:tcPr>
            <w:tcW w:w="1533" w:type="dxa"/>
            <w:tcBorders>
              <w:top w:val="nil"/>
              <w:left w:val="nil"/>
              <w:bottom w:val="single" w:sz="12" w:space="0" w:color="auto"/>
              <w:right w:val="nil"/>
            </w:tcBorders>
            <w:noWrap/>
            <w:vAlign w:val="bottom"/>
            <w:hideMark/>
          </w:tcPr>
          <w:p w14:paraId="58DCC670"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(3) 50%</w:t>
            </w:r>
          </w:p>
        </w:tc>
        <w:tc>
          <w:tcPr>
            <w:tcW w:w="1533" w:type="dxa"/>
            <w:tcBorders>
              <w:top w:val="nil"/>
              <w:left w:val="nil"/>
              <w:bottom w:val="single" w:sz="12" w:space="0" w:color="auto"/>
              <w:right w:val="nil"/>
            </w:tcBorders>
            <w:noWrap/>
            <w:vAlign w:val="bottom"/>
            <w:hideMark/>
          </w:tcPr>
          <w:p w14:paraId="28B58B0F"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(3)12%</w:t>
            </w:r>
          </w:p>
        </w:tc>
        <w:tc>
          <w:tcPr>
            <w:tcW w:w="1533" w:type="dxa"/>
            <w:tcBorders>
              <w:top w:val="nil"/>
              <w:left w:val="nil"/>
              <w:bottom w:val="single" w:sz="12" w:space="0" w:color="auto"/>
              <w:right w:val="nil"/>
            </w:tcBorders>
            <w:noWrap/>
            <w:vAlign w:val="bottom"/>
            <w:hideMark/>
          </w:tcPr>
          <w:p w14:paraId="57A48628" w14:textId="77777777" w:rsidR="00C9783A" w:rsidRPr="003A63D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(4)22.22%</w:t>
            </w:r>
          </w:p>
        </w:tc>
      </w:tr>
    </w:tbl>
    <w:p w14:paraId="7D24A76E" w14:textId="77777777" w:rsidR="00C9783A" w:rsidRDefault="00C9783A" w:rsidP="00C9783A">
      <w:pPr>
        <w:spacing w:line="360" w:lineRule="auto"/>
        <w:jc w:val="both"/>
        <w:rPr>
          <w:rFonts w:ascii="Times New Roman" w:hAnsi="Times New Roman" w:cs="Times New Roman"/>
          <w:sz w:val="24"/>
          <w:szCs w:val="24"/>
          <w:highlight w:val="yellow"/>
          <w:lang w:val="en-CA"/>
        </w:rPr>
      </w:pPr>
    </w:p>
    <w:p w14:paraId="023833FB" w14:textId="725AFAB7" w:rsidR="00C9783A" w:rsidDel="000548B0" w:rsidRDefault="00C9783A" w:rsidP="00C9783A">
      <w:pPr>
        <w:spacing w:line="360" w:lineRule="auto"/>
        <w:jc w:val="both"/>
        <w:rPr>
          <w:del w:id="21" w:author="Kazim Ali" w:date="2025-10-20T17:09:00Z"/>
          <w:rFonts w:ascii="Times New Roman" w:hAnsi="Times New Roman" w:cs="Times New Roman"/>
          <w:sz w:val="24"/>
          <w:szCs w:val="24"/>
          <w:lang w:val="en-CA"/>
        </w:rPr>
      </w:pPr>
    </w:p>
    <w:p w14:paraId="412ED1F7" w14:textId="77777777" w:rsidR="00C9783A" w:rsidRDefault="00C9783A" w:rsidP="00C9783A">
      <w:pPr>
        <w:spacing w:line="360" w:lineRule="auto"/>
        <w:jc w:val="both"/>
        <w:rPr>
          <w:rFonts w:ascii="Times New Roman" w:hAnsi="Times New Roman" w:cs="Times New Roman"/>
          <w:sz w:val="24"/>
          <w:szCs w:val="24"/>
          <w:lang w:val="en-CA"/>
        </w:rPr>
      </w:pPr>
    </w:p>
    <w:p w14:paraId="3C39C9E6" w14:textId="77777777" w:rsidR="00C9783A" w:rsidRDefault="00C9783A" w:rsidP="00C9783A">
      <w:pPr>
        <w:spacing w:line="360" w:lineRule="auto"/>
        <w:jc w:val="both"/>
        <w:rPr>
          <w:rFonts w:ascii="Times New Roman" w:hAnsi="Times New Roman" w:cs="Times New Roman"/>
          <w:sz w:val="24"/>
          <w:szCs w:val="24"/>
          <w:lang w:val="en-CA"/>
        </w:rPr>
      </w:pPr>
      <w:r w:rsidRPr="00EB1667">
        <w:rPr>
          <w:rFonts w:ascii="Times New Roman" w:hAnsi="Times New Roman" w:cs="Times New Roman"/>
          <w:sz w:val="24"/>
          <w:szCs w:val="24"/>
          <w:lang w:val="en-CA"/>
        </w:rPr>
        <w:t>Table </w:t>
      </w:r>
      <w:r>
        <w:rPr>
          <w:rFonts w:ascii="Times New Roman" w:hAnsi="Times New Roman" w:cs="Times New Roman"/>
          <w:sz w:val="24"/>
          <w:szCs w:val="24"/>
          <w:lang w:val="en-CA"/>
        </w:rPr>
        <w:t>3</w:t>
      </w:r>
      <w:r w:rsidRPr="00EB1667">
        <w:rPr>
          <w:rFonts w:ascii="Times New Roman" w:hAnsi="Times New Roman" w:cs="Times New Roman"/>
          <w:sz w:val="24"/>
          <w:szCs w:val="24"/>
          <w:lang w:val="en-CA"/>
        </w:rPr>
        <w:t xml:space="preserve"> presents the Tobit regression estimates for the willingness to pay (WTP) for forest restoration across the four major regional groupings of Togo: Maritime, Plateaux, Kara, and the combined Savanes–Centrale region. </w:t>
      </w:r>
      <w:r w:rsidRPr="00574458">
        <w:rPr>
          <w:rFonts w:ascii="Times New Roman" w:hAnsi="Times New Roman" w:cs="Times New Roman"/>
          <w:sz w:val="24"/>
          <w:szCs w:val="24"/>
          <w:lang w:val="en-CA"/>
        </w:rPr>
        <w:t>The dependent variable is the contribution of work time, converted into CFA francs, and the model accounts for the censored nature of the WTP data by including zero bids.</w:t>
      </w:r>
    </w:p>
    <w:p w14:paraId="10034CE2" w14:textId="77777777" w:rsidR="00C9783A" w:rsidRPr="00FB749D" w:rsidRDefault="00C9783A" w:rsidP="00C9783A">
      <w:pPr>
        <w:spacing w:line="360" w:lineRule="auto"/>
        <w:jc w:val="both"/>
        <w:rPr>
          <w:rFonts w:ascii="Times New Roman" w:hAnsi="Times New Roman" w:cs="Times New Roman"/>
          <w:sz w:val="24"/>
          <w:szCs w:val="24"/>
          <w:lang w:val="en-CA"/>
        </w:rPr>
      </w:pPr>
      <w:r w:rsidRPr="00FB749D">
        <w:rPr>
          <w:rFonts w:ascii="Times New Roman" w:hAnsi="Times New Roman" w:cs="Times New Roman"/>
          <w:sz w:val="24"/>
          <w:szCs w:val="24"/>
          <w:lang w:val="en-CA"/>
        </w:rPr>
        <w:t>In the Maritime Region (Model 1), all age groups between 18 and 64 exhibit positive and highly significant coefficients (p &lt; 0.01), indicating that young adults and middle-aged individuals are significantly more willing to pay for forest restoration than the reference group (likely individuals aged 65 and above).</w:t>
      </w:r>
    </w:p>
    <w:p w14:paraId="69A922C9" w14:textId="77777777" w:rsidR="00C9783A" w:rsidRPr="00FB749D" w:rsidRDefault="00C9783A" w:rsidP="00C9783A">
      <w:pPr>
        <w:spacing w:line="360" w:lineRule="auto"/>
        <w:jc w:val="both"/>
        <w:rPr>
          <w:rFonts w:ascii="Times New Roman" w:hAnsi="Times New Roman" w:cs="Times New Roman"/>
          <w:sz w:val="24"/>
          <w:szCs w:val="24"/>
          <w:lang w:val="en-CA"/>
        </w:rPr>
      </w:pPr>
      <w:r w:rsidRPr="00FB749D">
        <w:rPr>
          <w:rFonts w:ascii="Times New Roman" w:hAnsi="Times New Roman" w:cs="Times New Roman"/>
          <w:sz w:val="24"/>
          <w:szCs w:val="24"/>
          <w:lang w:val="en-CA"/>
        </w:rPr>
        <w:t>In the Plateaux Region (Model 2), coefficients for the various age groups are positive but not statistically significant, except for the 45–54 age group, which is significant at the 10% level. These results suggest that age is not a robust determinant of WTP in this region, reflecting a less pronounced effect.</w:t>
      </w:r>
    </w:p>
    <w:p w14:paraId="18A86B10" w14:textId="77777777" w:rsidR="00C9783A" w:rsidRPr="00FB749D" w:rsidRDefault="00C9783A" w:rsidP="00C9783A">
      <w:pPr>
        <w:spacing w:line="360" w:lineRule="auto"/>
        <w:jc w:val="both"/>
        <w:rPr>
          <w:rFonts w:ascii="Times New Roman" w:hAnsi="Times New Roman" w:cs="Times New Roman"/>
          <w:sz w:val="24"/>
          <w:szCs w:val="24"/>
          <w:lang w:val="en-CA"/>
        </w:rPr>
      </w:pPr>
      <w:r w:rsidRPr="00FB749D">
        <w:rPr>
          <w:rFonts w:ascii="Times New Roman" w:hAnsi="Times New Roman" w:cs="Times New Roman"/>
          <w:sz w:val="24"/>
          <w:szCs w:val="24"/>
          <w:lang w:val="en-CA"/>
        </w:rPr>
        <w:lastRenderedPageBreak/>
        <w:t>In the Kara Region (Model 3), coefficients for the 18–54 age groups are strongly negative and significant (p &lt; 0.01), indicating that young and middle-aged adults are less willing to pay compared to the reference group. This pattern may reflect either distinct preferences or greater budgetary constraints in this region.</w:t>
      </w:r>
    </w:p>
    <w:p w14:paraId="102009D3" w14:textId="77777777" w:rsidR="00C9783A" w:rsidRPr="00FB749D" w:rsidRDefault="00C9783A" w:rsidP="00C9783A">
      <w:pPr>
        <w:spacing w:line="360" w:lineRule="auto"/>
        <w:jc w:val="both"/>
        <w:rPr>
          <w:rFonts w:ascii="Times New Roman" w:hAnsi="Times New Roman" w:cs="Times New Roman"/>
          <w:sz w:val="24"/>
          <w:szCs w:val="24"/>
          <w:lang w:val="en-CA"/>
        </w:rPr>
      </w:pPr>
      <w:r w:rsidRPr="00FB749D">
        <w:rPr>
          <w:rFonts w:ascii="Times New Roman" w:hAnsi="Times New Roman" w:cs="Times New Roman"/>
          <w:sz w:val="24"/>
          <w:szCs w:val="24"/>
          <w:lang w:val="en-CA"/>
        </w:rPr>
        <w:t>In the Savanes and Centrale Regions (Model 4), the coefficient for the 18–24 age group is positive and significant (p &lt; 0.05), suggesting a pronounced engagement of young individuals in forest restoration, contrasting with the patterns observed in Kara.</w:t>
      </w:r>
    </w:p>
    <w:p w14:paraId="3825A24B" w14:textId="77777777" w:rsidR="00C9783A" w:rsidRPr="00FB749D" w:rsidRDefault="00C9783A" w:rsidP="00C9783A">
      <w:pPr>
        <w:spacing w:line="360" w:lineRule="auto"/>
        <w:jc w:val="both"/>
        <w:rPr>
          <w:rFonts w:ascii="Times New Roman" w:hAnsi="Times New Roman" w:cs="Times New Roman"/>
          <w:sz w:val="24"/>
          <w:szCs w:val="24"/>
          <w:lang w:val="en-CA"/>
        </w:rPr>
      </w:pPr>
      <w:r w:rsidRPr="00FB749D">
        <w:rPr>
          <w:rFonts w:ascii="Times New Roman" w:hAnsi="Times New Roman" w:cs="Times New Roman"/>
          <w:sz w:val="24"/>
          <w:szCs w:val="24"/>
          <w:lang w:val="en-CA"/>
        </w:rPr>
        <w:t>Regarding urban residence, in the Maritime and Kara Regions, it significantly reduces WTP (negative coefficients significant at 5%), likely due to a greater psychological distance from forests or a lower perception of direct benefits from forest ecosystem services in urban areas. In the Plateaux and Savanes Regions, the effect of urban residence is positive but not significant, indicating that this factor does not play a determining role in WTP.</w:t>
      </w:r>
    </w:p>
    <w:p w14:paraId="16CFEB65" w14:textId="77777777" w:rsidR="00C9783A" w:rsidRPr="00FB749D" w:rsidRDefault="00C9783A" w:rsidP="00C9783A">
      <w:pPr>
        <w:spacing w:line="360" w:lineRule="auto"/>
        <w:jc w:val="both"/>
        <w:rPr>
          <w:rFonts w:ascii="Times New Roman" w:hAnsi="Times New Roman" w:cs="Times New Roman"/>
          <w:sz w:val="24"/>
          <w:szCs w:val="24"/>
          <w:lang w:val="en-CA"/>
        </w:rPr>
      </w:pPr>
      <w:r w:rsidRPr="00FB749D">
        <w:rPr>
          <w:rFonts w:ascii="Times New Roman" w:hAnsi="Times New Roman" w:cs="Times New Roman"/>
          <w:sz w:val="24"/>
          <w:szCs w:val="24"/>
          <w:lang w:val="en-CA"/>
        </w:rPr>
        <w:t>Finally, gender effects vary across regions. In the Kara and Savanes Regions, being female is associated with a positive, high, and significant WTP (p &lt; 0.01 and p &lt; 0.05), likely reflecting the central role of women in managing natural resources and benefiting from forest services (e.g., firewood, medicinal plants). In the Maritime Region, the female effect is positive but weakly significant (p &lt; 0.10), while in the Plateaux Region, it is close to zero and not significant.</w:t>
      </w:r>
    </w:p>
    <w:p w14:paraId="4186347E" w14:textId="77777777" w:rsidR="00C9783A" w:rsidRPr="00D4135D" w:rsidRDefault="00C9783A" w:rsidP="00C9783A">
      <w:pPr>
        <w:spacing w:line="360" w:lineRule="auto"/>
        <w:jc w:val="both"/>
        <w:rPr>
          <w:rFonts w:ascii="Times New Roman" w:hAnsi="Times New Roman" w:cs="Times New Roman"/>
          <w:sz w:val="24"/>
          <w:szCs w:val="24"/>
          <w:highlight w:val="yellow"/>
          <w:lang w:val="en-CA"/>
        </w:rPr>
      </w:pPr>
      <w:commentRangeStart w:id="22"/>
      <w:r w:rsidRPr="00D4135D">
        <w:rPr>
          <w:rFonts w:ascii="Times New Roman" w:hAnsi="Times New Roman" w:cs="Times New Roman"/>
          <w:sz w:val="24"/>
          <w:szCs w:val="24"/>
          <w:lang w:val="en-CA"/>
        </w:rPr>
        <w:t>Table</w:t>
      </w:r>
      <w:commentRangeEnd w:id="22"/>
      <w:r w:rsidR="009F3FD3">
        <w:rPr>
          <w:rStyle w:val="CommentReference"/>
        </w:rPr>
        <w:commentReference w:id="22"/>
      </w:r>
      <w:r w:rsidRPr="00D4135D">
        <w:rPr>
          <w:rFonts w:ascii="Times New Roman" w:hAnsi="Times New Roman" w:cs="Times New Roman"/>
          <w:sz w:val="24"/>
          <w:szCs w:val="24"/>
          <w:lang w:val="en-CA"/>
        </w:rPr>
        <w:t xml:space="preserve"> </w:t>
      </w:r>
      <w:r>
        <w:rPr>
          <w:rFonts w:ascii="Times New Roman" w:hAnsi="Times New Roman" w:cs="Times New Roman"/>
          <w:sz w:val="24"/>
          <w:szCs w:val="24"/>
          <w:lang w:val="en-CA"/>
        </w:rPr>
        <w:t>3</w:t>
      </w:r>
      <w:r w:rsidRPr="00D4135D">
        <w:rPr>
          <w:rFonts w:ascii="Times New Roman" w:hAnsi="Times New Roman" w:cs="Times New Roman"/>
          <w:sz w:val="24"/>
          <w:szCs w:val="24"/>
          <w:lang w:val="en-CA"/>
        </w:rPr>
        <w:t xml:space="preserve"> : Regression of the tobit model for willingness-to-pay for forest restoration</w:t>
      </w:r>
    </w:p>
    <w:tbl>
      <w:tblPr>
        <w:tblW w:w="6697" w:type="dxa"/>
        <w:tblCellMar>
          <w:left w:w="70" w:type="dxa"/>
          <w:right w:w="70" w:type="dxa"/>
        </w:tblCellMar>
        <w:tblLook w:val="04A0" w:firstRow="1" w:lastRow="0" w:firstColumn="1" w:lastColumn="0" w:noHBand="0" w:noVBand="1"/>
      </w:tblPr>
      <w:tblGrid>
        <w:gridCol w:w="1417"/>
        <w:gridCol w:w="1320"/>
        <w:gridCol w:w="1320"/>
        <w:gridCol w:w="1320"/>
        <w:gridCol w:w="1320"/>
      </w:tblGrid>
      <w:tr w:rsidR="00C9783A" w:rsidRPr="00B91B3B" w14:paraId="1B03D1F3" w14:textId="77777777" w:rsidTr="0083774C">
        <w:trPr>
          <w:trHeight w:val="330"/>
        </w:trPr>
        <w:tc>
          <w:tcPr>
            <w:tcW w:w="1417" w:type="dxa"/>
            <w:tcBorders>
              <w:top w:val="single" w:sz="12" w:space="0" w:color="auto"/>
              <w:left w:val="nil"/>
              <w:bottom w:val="single" w:sz="12" w:space="0" w:color="auto"/>
              <w:right w:val="nil"/>
            </w:tcBorders>
            <w:noWrap/>
            <w:vAlign w:val="bottom"/>
            <w:hideMark/>
          </w:tcPr>
          <w:p w14:paraId="5498A575" w14:textId="77777777" w:rsidR="00C9783A" w:rsidRPr="00B91B3B" w:rsidRDefault="00C9783A" w:rsidP="0083774C">
            <w:pPr>
              <w:spacing w:after="0" w:line="240" w:lineRule="auto"/>
              <w:rPr>
                <w:rFonts w:ascii="Times New Roman" w:eastAsia="Times New Roman" w:hAnsi="Times New Roman" w:cs="Times New Roman"/>
                <w:color w:val="000000"/>
                <w:kern w:val="0"/>
                <w:lang w:val="en-CA" w:eastAsia="fr-CA"/>
                <w14:ligatures w14:val="none"/>
              </w:rPr>
            </w:pPr>
            <w:r w:rsidRPr="00B91B3B">
              <w:rPr>
                <w:rFonts w:ascii="Times New Roman" w:eastAsia="Times New Roman" w:hAnsi="Times New Roman" w:cs="Times New Roman"/>
                <w:color w:val="000000"/>
                <w:kern w:val="0"/>
                <w:lang w:val="en-CA" w:eastAsia="fr-CA"/>
                <w14:ligatures w14:val="none"/>
              </w:rPr>
              <w:t> </w:t>
            </w:r>
          </w:p>
        </w:tc>
        <w:tc>
          <w:tcPr>
            <w:tcW w:w="1320" w:type="dxa"/>
            <w:tcBorders>
              <w:top w:val="single" w:sz="12" w:space="0" w:color="auto"/>
              <w:left w:val="nil"/>
              <w:bottom w:val="single" w:sz="12" w:space="0" w:color="auto"/>
              <w:right w:val="nil"/>
            </w:tcBorders>
            <w:noWrap/>
            <w:vAlign w:val="bottom"/>
            <w:hideMark/>
          </w:tcPr>
          <w:p w14:paraId="7F10519E"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Maritime Region</w:t>
            </w:r>
          </w:p>
        </w:tc>
        <w:tc>
          <w:tcPr>
            <w:tcW w:w="1320" w:type="dxa"/>
            <w:tcBorders>
              <w:top w:val="single" w:sz="12" w:space="0" w:color="auto"/>
              <w:left w:val="nil"/>
              <w:bottom w:val="single" w:sz="12" w:space="0" w:color="auto"/>
              <w:right w:val="nil"/>
            </w:tcBorders>
            <w:noWrap/>
            <w:vAlign w:val="bottom"/>
            <w:hideMark/>
          </w:tcPr>
          <w:p w14:paraId="30180B9E"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Plateaux Region</w:t>
            </w:r>
          </w:p>
        </w:tc>
        <w:tc>
          <w:tcPr>
            <w:tcW w:w="1320" w:type="dxa"/>
            <w:tcBorders>
              <w:top w:val="single" w:sz="12" w:space="0" w:color="auto"/>
              <w:left w:val="nil"/>
              <w:bottom w:val="single" w:sz="12" w:space="0" w:color="auto"/>
              <w:right w:val="nil"/>
            </w:tcBorders>
            <w:noWrap/>
            <w:vAlign w:val="bottom"/>
            <w:hideMark/>
          </w:tcPr>
          <w:p w14:paraId="2582718F"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Kara Region</w:t>
            </w:r>
          </w:p>
        </w:tc>
        <w:tc>
          <w:tcPr>
            <w:tcW w:w="1320" w:type="dxa"/>
            <w:tcBorders>
              <w:top w:val="single" w:sz="12" w:space="0" w:color="auto"/>
              <w:left w:val="nil"/>
              <w:bottom w:val="single" w:sz="12" w:space="0" w:color="auto"/>
              <w:right w:val="nil"/>
            </w:tcBorders>
            <w:noWrap/>
            <w:vAlign w:val="bottom"/>
            <w:hideMark/>
          </w:tcPr>
          <w:p w14:paraId="184B4787"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Savanes and centrale Region</w:t>
            </w:r>
          </w:p>
        </w:tc>
      </w:tr>
      <w:tr w:rsidR="00C9783A" w:rsidRPr="00B91B3B" w14:paraId="73BE38C9" w14:textId="77777777" w:rsidTr="0083774C">
        <w:trPr>
          <w:trHeight w:val="330"/>
        </w:trPr>
        <w:tc>
          <w:tcPr>
            <w:tcW w:w="1417" w:type="dxa"/>
            <w:tcBorders>
              <w:top w:val="nil"/>
              <w:left w:val="nil"/>
              <w:bottom w:val="single" w:sz="12" w:space="0" w:color="auto"/>
              <w:right w:val="nil"/>
            </w:tcBorders>
            <w:noWrap/>
            <w:vAlign w:val="bottom"/>
            <w:hideMark/>
          </w:tcPr>
          <w:p w14:paraId="7C9A0AD3"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w:t>
            </w:r>
          </w:p>
        </w:tc>
        <w:tc>
          <w:tcPr>
            <w:tcW w:w="1320" w:type="dxa"/>
            <w:tcBorders>
              <w:top w:val="nil"/>
              <w:left w:val="nil"/>
              <w:bottom w:val="single" w:sz="12" w:space="0" w:color="auto"/>
              <w:right w:val="nil"/>
            </w:tcBorders>
            <w:noWrap/>
            <w:vAlign w:val="bottom"/>
            <w:hideMark/>
          </w:tcPr>
          <w:p w14:paraId="3C9E3FA8" w14:textId="77777777" w:rsidR="00C9783A" w:rsidRPr="00B91B3B" w:rsidRDefault="00C9783A" w:rsidP="0083774C">
            <w:pPr>
              <w:spacing w:after="0" w:line="240" w:lineRule="auto"/>
              <w:rPr>
                <w:rFonts w:ascii="Times New Roman" w:eastAsia="Times New Roman" w:hAnsi="Times New Roman" w:cs="Times New Roman"/>
                <w:b/>
                <w:bCs/>
                <w:color w:val="1F1F1F"/>
                <w:kern w:val="0"/>
                <w:lang w:eastAsia="fr-CA"/>
                <w14:ligatures w14:val="none"/>
              </w:rPr>
            </w:pPr>
            <w:r w:rsidRPr="00B91B3B">
              <w:rPr>
                <w:rFonts w:ascii="Times New Roman" w:eastAsia="Times New Roman" w:hAnsi="Times New Roman" w:cs="Times New Roman"/>
                <w:b/>
                <w:bCs/>
                <w:color w:val="1F1F1F"/>
                <w:kern w:val="0"/>
                <w:lang w:eastAsia="fr-CA"/>
                <w14:ligatures w14:val="none"/>
              </w:rPr>
              <w:t>Coefficient</w:t>
            </w:r>
          </w:p>
        </w:tc>
        <w:tc>
          <w:tcPr>
            <w:tcW w:w="1320" w:type="dxa"/>
            <w:tcBorders>
              <w:top w:val="nil"/>
              <w:left w:val="nil"/>
              <w:bottom w:val="single" w:sz="12" w:space="0" w:color="auto"/>
              <w:right w:val="nil"/>
            </w:tcBorders>
            <w:noWrap/>
            <w:vAlign w:val="bottom"/>
            <w:hideMark/>
          </w:tcPr>
          <w:p w14:paraId="1DFCE561" w14:textId="77777777" w:rsidR="00C9783A" w:rsidRPr="00B91B3B" w:rsidRDefault="00C9783A" w:rsidP="0083774C">
            <w:pPr>
              <w:spacing w:after="0" w:line="240" w:lineRule="auto"/>
              <w:rPr>
                <w:rFonts w:ascii="Times New Roman" w:eastAsia="Times New Roman" w:hAnsi="Times New Roman" w:cs="Times New Roman"/>
                <w:b/>
                <w:bCs/>
                <w:color w:val="1F1F1F"/>
                <w:kern w:val="0"/>
                <w:lang w:eastAsia="fr-CA"/>
                <w14:ligatures w14:val="none"/>
              </w:rPr>
            </w:pPr>
            <w:r w:rsidRPr="00B91B3B">
              <w:rPr>
                <w:rFonts w:ascii="Times New Roman" w:eastAsia="Times New Roman" w:hAnsi="Times New Roman" w:cs="Times New Roman"/>
                <w:b/>
                <w:bCs/>
                <w:color w:val="1F1F1F"/>
                <w:kern w:val="0"/>
                <w:lang w:eastAsia="fr-CA"/>
                <w14:ligatures w14:val="none"/>
              </w:rPr>
              <w:t>Coefficient</w:t>
            </w:r>
          </w:p>
        </w:tc>
        <w:tc>
          <w:tcPr>
            <w:tcW w:w="1320" w:type="dxa"/>
            <w:tcBorders>
              <w:top w:val="nil"/>
              <w:left w:val="nil"/>
              <w:bottom w:val="single" w:sz="12" w:space="0" w:color="auto"/>
              <w:right w:val="nil"/>
            </w:tcBorders>
            <w:noWrap/>
            <w:vAlign w:val="bottom"/>
            <w:hideMark/>
          </w:tcPr>
          <w:p w14:paraId="09F86972" w14:textId="77777777" w:rsidR="00C9783A" w:rsidRPr="00B91B3B" w:rsidRDefault="00C9783A" w:rsidP="0083774C">
            <w:pPr>
              <w:spacing w:after="0" w:line="240" w:lineRule="auto"/>
              <w:rPr>
                <w:rFonts w:ascii="Times New Roman" w:eastAsia="Times New Roman" w:hAnsi="Times New Roman" w:cs="Times New Roman"/>
                <w:b/>
                <w:bCs/>
                <w:color w:val="1F1F1F"/>
                <w:kern w:val="0"/>
                <w:lang w:eastAsia="fr-CA"/>
                <w14:ligatures w14:val="none"/>
              </w:rPr>
            </w:pPr>
            <w:r w:rsidRPr="00B91B3B">
              <w:rPr>
                <w:rFonts w:ascii="Times New Roman" w:eastAsia="Times New Roman" w:hAnsi="Times New Roman" w:cs="Times New Roman"/>
                <w:b/>
                <w:bCs/>
                <w:color w:val="1F1F1F"/>
                <w:kern w:val="0"/>
                <w:lang w:eastAsia="fr-CA"/>
                <w14:ligatures w14:val="none"/>
              </w:rPr>
              <w:t>Coefficient</w:t>
            </w:r>
          </w:p>
        </w:tc>
        <w:tc>
          <w:tcPr>
            <w:tcW w:w="1320" w:type="dxa"/>
            <w:tcBorders>
              <w:top w:val="nil"/>
              <w:left w:val="nil"/>
              <w:bottom w:val="single" w:sz="12" w:space="0" w:color="auto"/>
              <w:right w:val="nil"/>
            </w:tcBorders>
            <w:noWrap/>
            <w:vAlign w:val="bottom"/>
            <w:hideMark/>
          </w:tcPr>
          <w:p w14:paraId="19F1FE87" w14:textId="77777777" w:rsidR="00C9783A" w:rsidRPr="00B91B3B" w:rsidRDefault="00C9783A" w:rsidP="0083774C">
            <w:pPr>
              <w:spacing w:after="0" w:line="240" w:lineRule="auto"/>
              <w:rPr>
                <w:rFonts w:ascii="Times New Roman" w:eastAsia="Times New Roman" w:hAnsi="Times New Roman" w:cs="Times New Roman"/>
                <w:b/>
                <w:bCs/>
                <w:color w:val="1F1F1F"/>
                <w:kern w:val="0"/>
                <w:lang w:eastAsia="fr-CA"/>
                <w14:ligatures w14:val="none"/>
              </w:rPr>
            </w:pPr>
            <w:r w:rsidRPr="00B91B3B">
              <w:rPr>
                <w:rFonts w:ascii="Times New Roman" w:eastAsia="Times New Roman" w:hAnsi="Times New Roman" w:cs="Times New Roman"/>
                <w:b/>
                <w:bCs/>
                <w:color w:val="1F1F1F"/>
                <w:kern w:val="0"/>
                <w:lang w:eastAsia="fr-CA"/>
                <w14:ligatures w14:val="none"/>
              </w:rPr>
              <w:t>Coefficient</w:t>
            </w:r>
          </w:p>
        </w:tc>
      </w:tr>
      <w:tr w:rsidR="00C9783A" w:rsidRPr="00B91B3B" w14:paraId="13FA8D10" w14:textId="77777777" w:rsidTr="0083774C">
        <w:trPr>
          <w:trHeight w:val="330"/>
        </w:trPr>
        <w:tc>
          <w:tcPr>
            <w:tcW w:w="1417" w:type="dxa"/>
            <w:tcBorders>
              <w:top w:val="nil"/>
              <w:left w:val="nil"/>
              <w:bottom w:val="single" w:sz="12" w:space="0" w:color="auto"/>
              <w:right w:val="nil"/>
            </w:tcBorders>
            <w:noWrap/>
            <w:vAlign w:val="bottom"/>
            <w:hideMark/>
          </w:tcPr>
          <w:p w14:paraId="63957C9D"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w:t>
            </w:r>
          </w:p>
        </w:tc>
        <w:tc>
          <w:tcPr>
            <w:tcW w:w="1320" w:type="dxa"/>
            <w:tcBorders>
              <w:top w:val="nil"/>
              <w:left w:val="nil"/>
              <w:bottom w:val="single" w:sz="12" w:space="0" w:color="auto"/>
              <w:right w:val="nil"/>
            </w:tcBorders>
            <w:noWrap/>
            <w:vAlign w:val="bottom"/>
            <w:hideMark/>
          </w:tcPr>
          <w:p w14:paraId="78DA8E24"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Model 1</w:t>
            </w:r>
          </w:p>
        </w:tc>
        <w:tc>
          <w:tcPr>
            <w:tcW w:w="1320" w:type="dxa"/>
            <w:tcBorders>
              <w:top w:val="nil"/>
              <w:left w:val="nil"/>
              <w:bottom w:val="single" w:sz="12" w:space="0" w:color="auto"/>
              <w:right w:val="nil"/>
            </w:tcBorders>
            <w:noWrap/>
            <w:vAlign w:val="bottom"/>
            <w:hideMark/>
          </w:tcPr>
          <w:p w14:paraId="738BE5A0"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Model 2</w:t>
            </w:r>
          </w:p>
        </w:tc>
        <w:tc>
          <w:tcPr>
            <w:tcW w:w="1320" w:type="dxa"/>
            <w:tcBorders>
              <w:top w:val="nil"/>
              <w:left w:val="nil"/>
              <w:bottom w:val="single" w:sz="12" w:space="0" w:color="auto"/>
              <w:right w:val="nil"/>
            </w:tcBorders>
            <w:noWrap/>
            <w:vAlign w:val="bottom"/>
            <w:hideMark/>
          </w:tcPr>
          <w:p w14:paraId="58F5105A"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Model 3</w:t>
            </w:r>
          </w:p>
        </w:tc>
        <w:tc>
          <w:tcPr>
            <w:tcW w:w="1320" w:type="dxa"/>
            <w:tcBorders>
              <w:top w:val="nil"/>
              <w:left w:val="nil"/>
              <w:bottom w:val="single" w:sz="12" w:space="0" w:color="auto"/>
              <w:right w:val="nil"/>
            </w:tcBorders>
            <w:noWrap/>
            <w:vAlign w:val="bottom"/>
            <w:hideMark/>
          </w:tcPr>
          <w:p w14:paraId="4C8135D2"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Model 4</w:t>
            </w:r>
          </w:p>
        </w:tc>
      </w:tr>
      <w:tr w:rsidR="00C9783A" w:rsidRPr="00B91B3B" w14:paraId="016A69F6" w14:textId="77777777" w:rsidTr="0083774C">
        <w:trPr>
          <w:trHeight w:val="315"/>
        </w:trPr>
        <w:tc>
          <w:tcPr>
            <w:tcW w:w="1417" w:type="dxa"/>
            <w:tcBorders>
              <w:top w:val="nil"/>
              <w:left w:val="nil"/>
              <w:bottom w:val="nil"/>
              <w:right w:val="nil"/>
            </w:tcBorders>
            <w:noWrap/>
            <w:vAlign w:val="bottom"/>
            <w:hideMark/>
          </w:tcPr>
          <w:p w14:paraId="0E025524"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18 and 24 years</w:t>
            </w:r>
          </w:p>
        </w:tc>
        <w:tc>
          <w:tcPr>
            <w:tcW w:w="1320" w:type="dxa"/>
            <w:tcBorders>
              <w:top w:val="nil"/>
              <w:left w:val="nil"/>
              <w:bottom w:val="nil"/>
              <w:right w:val="nil"/>
            </w:tcBorders>
            <w:noWrap/>
            <w:vAlign w:val="bottom"/>
            <w:hideMark/>
          </w:tcPr>
          <w:p w14:paraId="0A88EDA5"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83621.4***</w:t>
            </w:r>
          </w:p>
        </w:tc>
        <w:tc>
          <w:tcPr>
            <w:tcW w:w="1320" w:type="dxa"/>
            <w:tcBorders>
              <w:top w:val="nil"/>
              <w:left w:val="nil"/>
              <w:bottom w:val="nil"/>
              <w:right w:val="nil"/>
            </w:tcBorders>
            <w:noWrap/>
            <w:vAlign w:val="bottom"/>
            <w:hideMark/>
          </w:tcPr>
          <w:p w14:paraId="421182D2"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28717.7</w:t>
            </w:r>
          </w:p>
        </w:tc>
        <w:tc>
          <w:tcPr>
            <w:tcW w:w="1320" w:type="dxa"/>
            <w:tcBorders>
              <w:top w:val="nil"/>
              <w:left w:val="nil"/>
              <w:bottom w:val="nil"/>
              <w:right w:val="nil"/>
            </w:tcBorders>
            <w:noWrap/>
            <w:vAlign w:val="bottom"/>
            <w:hideMark/>
          </w:tcPr>
          <w:p w14:paraId="34D48EC0"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-119676.0***</w:t>
            </w:r>
          </w:p>
        </w:tc>
        <w:tc>
          <w:tcPr>
            <w:tcW w:w="1320" w:type="dxa"/>
            <w:tcBorders>
              <w:top w:val="nil"/>
              <w:left w:val="nil"/>
              <w:bottom w:val="nil"/>
              <w:right w:val="nil"/>
            </w:tcBorders>
            <w:noWrap/>
            <w:vAlign w:val="bottom"/>
            <w:hideMark/>
          </w:tcPr>
          <w:p w14:paraId="59753B22"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133252.2**</w:t>
            </w:r>
          </w:p>
        </w:tc>
      </w:tr>
      <w:tr w:rsidR="00C9783A" w:rsidRPr="00B91B3B" w14:paraId="01BB1721" w14:textId="77777777" w:rsidTr="0083774C">
        <w:trPr>
          <w:trHeight w:val="300"/>
        </w:trPr>
        <w:tc>
          <w:tcPr>
            <w:tcW w:w="1417" w:type="dxa"/>
            <w:tcBorders>
              <w:top w:val="nil"/>
              <w:left w:val="nil"/>
              <w:bottom w:val="nil"/>
              <w:right w:val="nil"/>
            </w:tcBorders>
            <w:noWrap/>
            <w:vAlign w:val="bottom"/>
            <w:hideMark/>
          </w:tcPr>
          <w:p w14:paraId="6A6FB757"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5AD96E8E"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[13770.3]</w:t>
            </w:r>
          </w:p>
        </w:tc>
        <w:tc>
          <w:tcPr>
            <w:tcW w:w="1320" w:type="dxa"/>
            <w:tcBorders>
              <w:top w:val="nil"/>
              <w:left w:val="nil"/>
              <w:bottom w:val="nil"/>
              <w:right w:val="nil"/>
            </w:tcBorders>
            <w:noWrap/>
            <w:vAlign w:val="bottom"/>
            <w:hideMark/>
          </w:tcPr>
          <w:p w14:paraId="62731CBE"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[27564.1]</w:t>
            </w:r>
          </w:p>
        </w:tc>
        <w:tc>
          <w:tcPr>
            <w:tcW w:w="1320" w:type="dxa"/>
            <w:tcBorders>
              <w:top w:val="nil"/>
              <w:left w:val="nil"/>
              <w:bottom w:val="nil"/>
              <w:right w:val="nil"/>
            </w:tcBorders>
            <w:noWrap/>
            <w:vAlign w:val="bottom"/>
            <w:hideMark/>
          </w:tcPr>
          <w:p w14:paraId="75229916"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[29207.3]</w:t>
            </w:r>
          </w:p>
        </w:tc>
        <w:tc>
          <w:tcPr>
            <w:tcW w:w="1320" w:type="dxa"/>
            <w:tcBorders>
              <w:top w:val="nil"/>
              <w:left w:val="nil"/>
              <w:bottom w:val="nil"/>
              <w:right w:val="nil"/>
            </w:tcBorders>
            <w:noWrap/>
            <w:vAlign w:val="bottom"/>
            <w:hideMark/>
          </w:tcPr>
          <w:p w14:paraId="4B57C8B1"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[48018.9]</w:t>
            </w:r>
          </w:p>
        </w:tc>
      </w:tr>
      <w:tr w:rsidR="00C9783A" w:rsidRPr="00B91B3B" w14:paraId="390C39B3" w14:textId="77777777" w:rsidTr="0083774C">
        <w:trPr>
          <w:trHeight w:val="300"/>
        </w:trPr>
        <w:tc>
          <w:tcPr>
            <w:tcW w:w="1417" w:type="dxa"/>
            <w:tcBorders>
              <w:top w:val="nil"/>
              <w:left w:val="nil"/>
              <w:bottom w:val="nil"/>
              <w:right w:val="nil"/>
            </w:tcBorders>
            <w:noWrap/>
            <w:vAlign w:val="bottom"/>
            <w:hideMark/>
          </w:tcPr>
          <w:p w14:paraId="017304E4"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25 and 34 years</w:t>
            </w:r>
          </w:p>
        </w:tc>
        <w:tc>
          <w:tcPr>
            <w:tcW w:w="1320" w:type="dxa"/>
            <w:tcBorders>
              <w:top w:val="nil"/>
              <w:left w:val="nil"/>
              <w:bottom w:val="nil"/>
              <w:right w:val="nil"/>
            </w:tcBorders>
            <w:noWrap/>
            <w:vAlign w:val="bottom"/>
            <w:hideMark/>
          </w:tcPr>
          <w:p w14:paraId="348F3F47"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62898.4***</w:t>
            </w:r>
          </w:p>
        </w:tc>
        <w:tc>
          <w:tcPr>
            <w:tcW w:w="1320" w:type="dxa"/>
            <w:tcBorders>
              <w:top w:val="nil"/>
              <w:left w:val="nil"/>
              <w:bottom w:val="nil"/>
              <w:right w:val="nil"/>
            </w:tcBorders>
            <w:noWrap/>
            <w:vAlign w:val="bottom"/>
            <w:hideMark/>
          </w:tcPr>
          <w:p w14:paraId="767B43DA"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-1479.3</w:t>
            </w:r>
          </w:p>
        </w:tc>
        <w:tc>
          <w:tcPr>
            <w:tcW w:w="1320" w:type="dxa"/>
            <w:tcBorders>
              <w:top w:val="nil"/>
              <w:left w:val="nil"/>
              <w:bottom w:val="nil"/>
              <w:right w:val="nil"/>
            </w:tcBorders>
            <w:noWrap/>
            <w:vAlign w:val="bottom"/>
            <w:hideMark/>
          </w:tcPr>
          <w:p w14:paraId="71E6F0AD"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-46500.8***</w:t>
            </w:r>
          </w:p>
        </w:tc>
        <w:tc>
          <w:tcPr>
            <w:tcW w:w="1320" w:type="dxa"/>
            <w:tcBorders>
              <w:top w:val="nil"/>
              <w:left w:val="nil"/>
              <w:bottom w:val="nil"/>
              <w:right w:val="nil"/>
            </w:tcBorders>
            <w:noWrap/>
            <w:vAlign w:val="bottom"/>
            <w:hideMark/>
          </w:tcPr>
          <w:p w14:paraId="43AC036D"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53620.6</w:t>
            </w:r>
          </w:p>
        </w:tc>
      </w:tr>
      <w:tr w:rsidR="00C9783A" w:rsidRPr="00B91B3B" w14:paraId="53A94EED" w14:textId="77777777" w:rsidTr="0083774C">
        <w:trPr>
          <w:trHeight w:val="300"/>
        </w:trPr>
        <w:tc>
          <w:tcPr>
            <w:tcW w:w="1417" w:type="dxa"/>
            <w:tcBorders>
              <w:top w:val="nil"/>
              <w:left w:val="nil"/>
              <w:bottom w:val="nil"/>
              <w:right w:val="nil"/>
            </w:tcBorders>
            <w:noWrap/>
            <w:vAlign w:val="bottom"/>
            <w:hideMark/>
          </w:tcPr>
          <w:p w14:paraId="250E5E59"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33463966"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[10696.3]</w:t>
            </w:r>
          </w:p>
        </w:tc>
        <w:tc>
          <w:tcPr>
            <w:tcW w:w="1320" w:type="dxa"/>
            <w:tcBorders>
              <w:top w:val="nil"/>
              <w:left w:val="nil"/>
              <w:bottom w:val="nil"/>
              <w:right w:val="nil"/>
            </w:tcBorders>
            <w:noWrap/>
            <w:vAlign w:val="bottom"/>
            <w:hideMark/>
          </w:tcPr>
          <w:p w14:paraId="2814D952"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[26347.8]</w:t>
            </w:r>
          </w:p>
        </w:tc>
        <w:tc>
          <w:tcPr>
            <w:tcW w:w="1320" w:type="dxa"/>
            <w:tcBorders>
              <w:top w:val="nil"/>
              <w:left w:val="nil"/>
              <w:bottom w:val="nil"/>
              <w:right w:val="nil"/>
            </w:tcBorders>
            <w:noWrap/>
            <w:vAlign w:val="bottom"/>
            <w:hideMark/>
          </w:tcPr>
          <w:p w14:paraId="42E1DB68"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[15061.9]</w:t>
            </w:r>
          </w:p>
        </w:tc>
        <w:tc>
          <w:tcPr>
            <w:tcW w:w="1320" w:type="dxa"/>
            <w:tcBorders>
              <w:top w:val="nil"/>
              <w:left w:val="nil"/>
              <w:bottom w:val="nil"/>
              <w:right w:val="nil"/>
            </w:tcBorders>
            <w:noWrap/>
            <w:vAlign w:val="bottom"/>
            <w:hideMark/>
          </w:tcPr>
          <w:p w14:paraId="6DAAFC98"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[31347.9]</w:t>
            </w:r>
          </w:p>
        </w:tc>
      </w:tr>
      <w:tr w:rsidR="00C9783A" w:rsidRPr="00B91B3B" w14:paraId="41C9276F" w14:textId="77777777" w:rsidTr="0083774C">
        <w:trPr>
          <w:trHeight w:val="300"/>
        </w:trPr>
        <w:tc>
          <w:tcPr>
            <w:tcW w:w="1417" w:type="dxa"/>
            <w:tcBorders>
              <w:top w:val="nil"/>
              <w:left w:val="nil"/>
              <w:bottom w:val="nil"/>
              <w:right w:val="nil"/>
            </w:tcBorders>
            <w:noWrap/>
            <w:vAlign w:val="bottom"/>
            <w:hideMark/>
          </w:tcPr>
          <w:p w14:paraId="2145AFBE"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35 and 44 years</w:t>
            </w:r>
          </w:p>
        </w:tc>
        <w:tc>
          <w:tcPr>
            <w:tcW w:w="1320" w:type="dxa"/>
            <w:tcBorders>
              <w:top w:val="nil"/>
              <w:left w:val="nil"/>
              <w:bottom w:val="nil"/>
              <w:right w:val="nil"/>
            </w:tcBorders>
            <w:noWrap/>
            <w:vAlign w:val="bottom"/>
            <w:hideMark/>
          </w:tcPr>
          <w:p w14:paraId="0973D71B"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60897.6***</w:t>
            </w:r>
          </w:p>
        </w:tc>
        <w:tc>
          <w:tcPr>
            <w:tcW w:w="1320" w:type="dxa"/>
            <w:tcBorders>
              <w:top w:val="nil"/>
              <w:left w:val="nil"/>
              <w:bottom w:val="nil"/>
              <w:right w:val="nil"/>
            </w:tcBorders>
            <w:noWrap/>
            <w:vAlign w:val="bottom"/>
            <w:hideMark/>
          </w:tcPr>
          <w:p w14:paraId="3C0FDA6F"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32563.7</w:t>
            </w:r>
          </w:p>
        </w:tc>
        <w:tc>
          <w:tcPr>
            <w:tcW w:w="1320" w:type="dxa"/>
            <w:tcBorders>
              <w:top w:val="nil"/>
              <w:left w:val="nil"/>
              <w:bottom w:val="nil"/>
              <w:right w:val="nil"/>
            </w:tcBorders>
            <w:noWrap/>
            <w:vAlign w:val="bottom"/>
            <w:hideMark/>
          </w:tcPr>
          <w:p w14:paraId="473BB3EF"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-48227.4***</w:t>
            </w:r>
          </w:p>
        </w:tc>
        <w:tc>
          <w:tcPr>
            <w:tcW w:w="1320" w:type="dxa"/>
            <w:tcBorders>
              <w:top w:val="nil"/>
              <w:left w:val="nil"/>
              <w:bottom w:val="nil"/>
              <w:right w:val="nil"/>
            </w:tcBorders>
            <w:noWrap/>
            <w:vAlign w:val="bottom"/>
            <w:hideMark/>
          </w:tcPr>
          <w:p w14:paraId="5872A8F8"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58422.8</w:t>
            </w:r>
          </w:p>
        </w:tc>
      </w:tr>
      <w:tr w:rsidR="00C9783A" w:rsidRPr="00B91B3B" w14:paraId="0C179B04" w14:textId="77777777" w:rsidTr="0083774C">
        <w:trPr>
          <w:trHeight w:val="300"/>
        </w:trPr>
        <w:tc>
          <w:tcPr>
            <w:tcW w:w="1417" w:type="dxa"/>
            <w:tcBorders>
              <w:top w:val="nil"/>
              <w:left w:val="nil"/>
              <w:bottom w:val="nil"/>
              <w:right w:val="nil"/>
            </w:tcBorders>
            <w:noWrap/>
            <w:vAlign w:val="bottom"/>
            <w:hideMark/>
          </w:tcPr>
          <w:p w14:paraId="5CFA9208"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13C12C67"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[11045.3]</w:t>
            </w:r>
          </w:p>
        </w:tc>
        <w:tc>
          <w:tcPr>
            <w:tcW w:w="1320" w:type="dxa"/>
            <w:tcBorders>
              <w:top w:val="nil"/>
              <w:left w:val="nil"/>
              <w:bottom w:val="nil"/>
              <w:right w:val="nil"/>
            </w:tcBorders>
            <w:noWrap/>
            <w:vAlign w:val="bottom"/>
            <w:hideMark/>
          </w:tcPr>
          <w:p w14:paraId="74D129AE"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[26912.4]</w:t>
            </w:r>
          </w:p>
        </w:tc>
        <w:tc>
          <w:tcPr>
            <w:tcW w:w="1320" w:type="dxa"/>
            <w:tcBorders>
              <w:top w:val="nil"/>
              <w:left w:val="nil"/>
              <w:bottom w:val="nil"/>
              <w:right w:val="nil"/>
            </w:tcBorders>
            <w:noWrap/>
            <w:vAlign w:val="bottom"/>
            <w:hideMark/>
          </w:tcPr>
          <w:p w14:paraId="1738F63E"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[15166.2]</w:t>
            </w:r>
          </w:p>
        </w:tc>
        <w:tc>
          <w:tcPr>
            <w:tcW w:w="1320" w:type="dxa"/>
            <w:tcBorders>
              <w:top w:val="nil"/>
              <w:left w:val="nil"/>
              <w:bottom w:val="nil"/>
              <w:right w:val="nil"/>
            </w:tcBorders>
            <w:noWrap/>
            <w:vAlign w:val="bottom"/>
            <w:hideMark/>
          </w:tcPr>
          <w:p w14:paraId="7F4B7014"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[34896.2]</w:t>
            </w:r>
          </w:p>
        </w:tc>
      </w:tr>
      <w:tr w:rsidR="00C9783A" w:rsidRPr="00B91B3B" w14:paraId="765A63A9" w14:textId="77777777" w:rsidTr="0083774C">
        <w:trPr>
          <w:trHeight w:val="300"/>
        </w:trPr>
        <w:tc>
          <w:tcPr>
            <w:tcW w:w="1417" w:type="dxa"/>
            <w:tcBorders>
              <w:top w:val="nil"/>
              <w:left w:val="nil"/>
              <w:bottom w:val="nil"/>
              <w:right w:val="nil"/>
            </w:tcBorders>
            <w:noWrap/>
            <w:vAlign w:val="bottom"/>
            <w:hideMark/>
          </w:tcPr>
          <w:p w14:paraId="00A2A3BA"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45 and 54 years</w:t>
            </w:r>
          </w:p>
        </w:tc>
        <w:tc>
          <w:tcPr>
            <w:tcW w:w="1320" w:type="dxa"/>
            <w:tcBorders>
              <w:top w:val="nil"/>
              <w:left w:val="nil"/>
              <w:bottom w:val="nil"/>
              <w:right w:val="nil"/>
            </w:tcBorders>
            <w:noWrap/>
            <w:vAlign w:val="bottom"/>
            <w:hideMark/>
          </w:tcPr>
          <w:p w14:paraId="7A6FBDAE"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66930.2***</w:t>
            </w:r>
          </w:p>
        </w:tc>
        <w:tc>
          <w:tcPr>
            <w:tcW w:w="1320" w:type="dxa"/>
            <w:tcBorders>
              <w:top w:val="nil"/>
              <w:left w:val="nil"/>
              <w:bottom w:val="nil"/>
              <w:right w:val="nil"/>
            </w:tcBorders>
            <w:noWrap/>
            <w:vAlign w:val="bottom"/>
            <w:hideMark/>
          </w:tcPr>
          <w:p w14:paraId="2BCCB55F"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79166.9*</w:t>
            </w:r>
          </w:p>
        </w:tc>
        <w:tc>
          <w:tcPr>
            <w:tcW w:w="1320" w:type="dxa"/>
            <w:tcBorders>
              <w:top w:val="nil"/>
              <w:left w:val="nil"/>
              <w:bottom w:val="nil"/>
              <w:right w:val="nil"/>
            </w:tcBorders>
            <w:noWrap/>
            <w:vAlign w:val="bottom"/>
            <w:hideMark/>
          </w:tcPr>
          <w:p w14:paraId="6756D7F3"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-48476.2***</w:t>
            </w:r>
          </w:p>
        </w:tc>
        <w:tc>
          <w:tcPr>
            <w:tcW w:w="1320" w:type="dxa"/>
            <w:tcBorders>
              <w:top w:val="nil"/>
              <w:left w:val="nil"/>
              <w:bottom w:val="nil"/>
              <w:right w:val="nil"/>
            </w:tcBorders>
            <w:noWrap/>
            <w:vAlign w:val="bottom"/>
            <w:hideMark/>
          </w:tcPr>
          <w:p w14:paraId="09A76856"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66380.4</w:t>
            </w:r>
          </w:p>
        </w:tc>
      </w:tr>
      <w:tr w:rsidR="00C9783A" w:rsidRPr="00B91B3B" w14:paraId="388D5269" w14:textId="77777777" w:rsidTr="0083774C">
        <w:trPr>
          <w:trHeight w:val="300"/>
        </w:trPr>
        <w:tc>
          <w:tcPr>
            <w:tcW w:w="1417" w:type="dxa"/>
            <w:tcBorders>
              <w:top w:val="nil"/>
              <w:left w:val="nil"/>
              <w:bottom w:val="nil"/>
              <w:right w:val="nil"/>
            </w:tcBorders>
            <w:noWrap/>
            <w:vAlign w:val="bottom"/>
            <w:hideMark/>
          </w:tcPr>
          <w:p w14:paraId="04AE41FC"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2C261021"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[15898.3]</w:t>
            </w:r>
          </w:p>
        </w:tc>
        <w:tc>
          <w:tcPr>
            <w:tcW w:w="1320" w:type="dxa"/>
            <w:tcBorders>
              <w:top w:val="nil"/>
              <w:left w:val="nil"/>
              <w:bottom w:val="nil"/>
              <w:right w:val="nil"/>
            </w:tcBorders>
            <w:noWrap/>
            <w:vAlign w:val="bottom"/>
            <w:hideMark/>
          </w:tcPr>
          <w:p w14:paraId="4B458293"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[45310.4]</w:t>
            </w:r>
          </w:p>
        </w:tc>
        <w:tc>
          <w:tcPr>
            <w:tcW w:w="1320" w:type="dxa"/>
            <w:tcBorders>
              <w:top w:val="nil"/>
              <w:left w:val="nil"/>
              <w:bottom w:val="nil"/>
              <w:right w:val="nil"/>
            </w:tcBorders>
            <w:noWrap/>
            <w:vAlign w:val="bottom"/>
            <w:hideMark/>
          </w:tcPr>
          <w:p w14:paraId="44AF3145"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[15724.1]</w:t>
            </w:r>
          </w:p>
        </w:tc>
        <w:tc>
          <w:tcPr>
            <w:tcW w:w="1320" w:type="dxa"/>
            <w:tcBorders>
              <w:top w:val="nil"/>
              <w:left w:val="nil"/>
              <w:bottom w:val="nil"/>
              <w:right w:val="nil"/>
            </w:tcBorders>
            <w:noWrap/>
            <w:vAlign w:val="bottom"/>
            <w:hideMark/>
          </w:tcPr>
          <w:p w14:paraId="1002052D"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[40064.4]</w:t>
            </w:r>
          </w:p>
        </w:tc>
      </w:tr>
      <w:tr w:rsidR="00C9783A" w:rsidRPr="00B91B3B" w14:paraId="5467FED9" w14:textId="77777777" w:rsidTr="0083774C">
        <w:trPr>
          <w:trHeight w:val="300"/>
        </w:trPr>
        <w:tc>
          <w:tcPr>
            <w:tcW w:w="1417" w:type="dxa"/>
            <w:tcBorders>
              <w:top w:val="nil"/>
              <w:left w:val="nil"/>
              <w:bottom w:val="nil"/>
              <w:right w:val="nil"/>
            </w:tcBorders>
            <w:noWrap/>
            <w:vAlign w:val="bottom"/>
            <w:hideMark/>
          </w:tcPr>
          <w:p w14:paraId="209F4F6D"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55 and 64 years</w:t>
            </w:r>
          </w:p>
        </w:tc>
        <w:tc>
          <w:tcPr>
            <w:tcW w:w="1320" w:type="dxa"/>
            <w:tcBorders>
              <w:top w:val="nil"/>
              <w:left w:val="nil"/>
              <w:bottom w:val="nil"/>
              <w:right w:val="nil"/>
            </w:tcBorders>
            <w:noWrap/>
            <w:vAlign w:val="bottom"/>
            <w:hideMark/>
          </w:tcPr>
          <w:p w14:paraId="1AB6D4CD"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71880.5***</w:t>
            </w:r>
          </w:p>
        </w:tc>
        <w:tc>
          <w:tcPr>
            <w:tcW w:w="1320" w:type="dxa"/>
            <w:tcBorders>
              <w:top w:val="nil"/>
              <w:left w:val="nil"/>
              <w:bottom w:val="nil"/>
              <w:right w:val="nil"/>
            </w:tcBorders>
            <w:noWrap/>
            <w:vAlign w:val="bottom"/>
            <w:hideMark/>
          </w:tcPr>
          <w:p w14:paraId="730E8BE5"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0</w:t>
            </w:r>
          </w:p>
        </w:tc>
        <w:tc>
          <w:tcPr>
            <w:tcW w:w="1320" w:type="dxa"/>
            <w:tcBorders>
              <w:top w:val="nil"/>
              <w:left w:val="nil"/>
              <w:bottom w:val="nil"/>
              <w:right w:val="nil"/>
            </w:tcBorders>
            <w:noWrap/>
            <w:vAlign w:val="bottom"/>
            <w:hideMark/>
          </w:tcPr>
          <w:p w14:paraId="1019BEB7"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0</w:t>
            </w:r>
          </w:p>
        </w:tc>
        <w:tc>
          <w:tcPr>
            <w:tcW w:w="1320" w:type="dxa"/>
            <w:tcBorders>
              <w:top w:val="nil"/>
              <w:left w:val="nil"/>
              <w:bottom w:val="nil"/>
              <w:right w:val="nil"/>
            </w:tcBorders>
            <w:noWrap/>
            <w:vAlign w:val="bottom"/>
            <w:hideMark/>
          </w:tcPr>
          <w:p w14:paraId="46B622F6"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0</w:t>
            </w:r>
          </w:p>
        </w:tc>
      </w:tr>
      <w:tr w:rsidR="00C9783A" w:rsidRPr="00B91B3B" w14:paraId="59A4E094" w14:textId="77777777" w:rsidTr="0083774C">
        <w:trPr>
          <w:trHeight w:val="300"/>
        </w:trPr>
        <w:tc>
          <w:tcPr>
            <w:tcW w:w="1417" w:type="dxa"/>
            <w:tcBorders>
              <w:top w:val="nil"/>
              <w:left w:val="nil"/>
              <w:bottom w:val="nil"/>
              <w:right w:val="nil"/>
            </w:tcBorders>
            <w:noWrap/>
            <w:vAlign w:val="bottom"/>
            <w:hideMark/>
          </w:tcPr>
          <w:p w14:paraId="34A8AF9D"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4665D946"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[20266.9]</w:t>
            </w:r>
          </w:p>
        </w:tc>
        <w:tc>
          <w:tcPr>
            <w:tcW w:w="1320" w:type="dxa"/>
            <w:tcBorders>
              <w:top w:val="nil"/>
              <w:left w:val="nil"/>
              <w:bottom w:val="nil"/>
              <w:right w:val="nil"/>
            </w:tcBorders>
            <w:noWrap/>
            <w:vAlign w:val="bottom"/>
            <w:hideMark/>
          </w:tcPr>
          <w:p w14:paraId="4C4D37F5"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w:t>
            </w:r>
          </w:p>
        </w:tc>
        <w:tc>
          <w:tcPr>
            <w:tcW w:w="1320" w:type="dxa"/>
            <w:tcBorders>
              <w:top w:val="nil"/>
              <w:left w:val="nil"/>
              <w:bottom w:val="nil"/>
              <w:right w:val="nil"/>
            </w:tcBorders>
            <w:noWrap/>
            <w:vAlign w:val="bottom"/>
            <w:hideMark/>
          </w:tcPr>
          <w:p w14:paraId="49689090"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w:t>
            </w:r>
          </w:p>
        </w:tc>
        <w:tc>
          <w:tcPr>
            <w:tcW w:w="1320" w:type="dxa"/>
            <w:tcBorders>
              <w:top w:val="nil"/>
              <w:left w:val="nil"/>
              <w:bottom w:val="nil"/>
              <w:right w:val="nil"/>
            </w:tcBorders>
            <w:noWrap/>
            <w:vAlign w:val="bottom"/>
            <w:hideMark/>
          </w:tcPr>
          <w:p w14:paraId="4B7EC6FE"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w:t>
            </w:r>
          </w:p>
        </w:tc>
      </w:tr>
      <w:tr w:rsidR="00C9783A" w:rsidRPr="00B91B3B" w14:paraId="13BD8489" w14:textId="77777777" w:rsidTr="0083774C">
        <w:trPr>
          <w:trHeight w:val="300"/>
        </w:trPr>
        <w:tc>
          <w:tcPr>
            <w:tcW w:w="1417" w:type="dxa"/>
            <w:tcBorders>
              <w:top w:val="nil"/>
              <w:left w:val="nil"/>
              <w:bottom w:val="nil"/>
              <w:right w:val="nil"/>
            </w:tcBorders>
            <w:noWrap/>
            <w:vAlign w:val="bottom"/>
            <w:hideMark/>
          </w:tcPr>
          <w:p w14:paraId="25487398"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Urban</w:t>
            </w:r>
          </w:p>
        </w:tc>
        <w:tc>
          <w:tcPr>
            <w:tcW w:w="1320" w:type="dxa"/>
            <w:tcBorders>
              <w:top w:val="nil"/>
              <w:left w:val="nil"/>
              <w:bottom w:val="nil"/>
              <w:right w:val="nil"/>
            </w:tcBorders>
            <w:noWrap/>
            <w:vAlign w:val="bottom"/>
            <w:hideMark/>
          </w:tcPr>
          <w:p w14:paraId="67876249"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-17456.0**</w:t>
            </w:r>
          </w:p>
        </w:tc>
        <w:tc>
          <w:tcPr>
            <w:tcW w:w="1320" w:type="dxa"/>
            <w:tcBorders>
              <w:top w:val="nil"/>
              <w:left w:val="nil"/>
              <w:bottom w:val="nil"/>
              <w:right w:val="nil"/>
            </w:tcBorders>
            <w:noWrap/>
            <w:vAlign w:val="bottom"/>
            <w:hideMark/>
          </w:tcPr>
          <w:p w14:paraId="4FD28314"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9151.2</w:t>
            </w:r>
          </w:p>
        </w:tc>
        <w:tc>
          <w:tcPr>
            <w:tcW w:w="1320" w:type="dxa"/>
            <w:tcBorders>
              <w:top w:val="nil"/>
              <w:left w:val="nil"/>
              <w:bottom w:val="nil"/>
              <w:right w:val="nil"/>
            </w:tcBorders>
            <w:noWrap/>
            <w:vAlign w:val="bottom"/>
            <w:hideMark/>
          </w:tcPr>
          <w:p w14:paraId="59FB7A12"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-26557.3**</w:t>
            </w:r>
          </w:p>
        </w:tc>
        <w:tc>
          <w:tcPr>
            <w:tcW w:w="1320" w:type="dxa"/>
            <w:tcBorders>
              <w:top w:val="nil"/>
              <w:left w:val="nil"/>
              <w:bottom w:val="nil"/>
              <w:right w:val="nil"/>
            </w:tcBorders>
            <w:noWrap/>
            <w:vAlign w:val="bottom"/>
            <w:hideMark/>
          </w:tcPr>
          <w:p w14:paraId="1F86DC48"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23121.8</w:t>
            </w:r>
          </w:p>
        </w:tc>
      </w:tr>
      <w:tr w:rsidR="00C9783A" w:rsidRPr="00B91B3B" w14:paraId="126F3056" w14:textId="77777777" w:rsidTr="0083774C">
        <w:trPr>
          <w:trHeight w:val="300"/>
        </w:trPr>
        <w:tc>
          <w:tcPr>
            <w:tcW w:w="1417" w:type="dxa"/>
            <w:tcBorders>
              <w:top w:val="nil"/>
              <w:left w:val="nil"/>
              <w:bottom w:val="nil"/>
              <w:right w:val="nil"/>
            </w:tcBorders>
            <w:noWrap/>
            <w:vAlign w:val="bottom"/>
            <w:hideMark/>
          </w:tcPr>
          <w:p w14:paraId="68922F18"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4B2595D1"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[7789.9]</w:t>
            </w:r>
          </w:p>
        </w:tc>
        <w:tc>
          <w:tcPr>
            <w:tcW w:w="1320" w:type="dxa"/>
            <w:tcBorders>
              <w:top w:val="nil"/>
              <w:left w:val="nil"/>
              <w:bottom w:val="nil"/>
              <w:right w:val="nil"/>
            </w:tcBorders>
            <w:noWrap/>
            <w:vAlign w:val="bottom"/>
            <w:hideMark/>
          </w:tcPr>
          <w:p w14:paraId="7BF1548E"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[15206.5]</w:t>
            </w:r>
          </w:p>
        </w:tc>
        <w:tc>
          <w:tcPr>
            <w:tcW w:w="1320" w:type="dxa"/>
            <w:tcBorders>
              <w:top w:val="nil"/>
              <w:left w:val="nil"/>
              <w:bottom w:val="nil"/>
              <w:right w:val="nil"/>
            </w:tcBorders>
            <w:noWrap/>
            <w:vAlign w:val="bottom"/>
            <w:hideMark/>
          </w:tcPr>
          <w:p w14:paraId="7445BF6C"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[10520.4]</w:t>
            </w:r>
          </w:p>
        </w:tc>
        <w:tc>
          <w:tcPr>
            <w:tcW w:w="1320" w:type="dxa"/>
            <w:tcBorders>
              <w:top w:val="nil"/>
              <w:left w:val="nil"/>
              <w:bottom w:val="nil"/>
              <w:right w:val="nil"/>
            </w:tcBorders>
            <w:noWrap/>
            <w:vAlign w:val="bottom"/>
            <w:hideMark/>
          </w:tcPr>
          <w:p w14:paraId="32CD8B8B"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[21617.6]</w:t>
            </w:r>
          </w:p>
        </w:tc>
      </w:tr>
      <w:tr w:rsidR="00C9783A" w:rsidRPr="00B91B3B" w14:paraId="1E733BB2" w14:textId="77777777" w:rsidTr="0083774C">
        <w:trPr>
          <w:trHeight w:val="300"/>
        </w:trPr>
        <w:tc>
          <w:tcPr>
            <w:tcW w:w="1417" w:type="dxa"/>
            <w:tcBorders>
              <w:top w:val="nil"/>
              <w:left w:val="nil"/>
              <w:bottom w:val="nil"/>
              <w:right w:val="nil"/>
            </w:tcBorders>
            <w:noWrap/>
            <w:vAlign w:val="bottom"/>
            <w:hideMark/>
          </w:tcPr>
          <w:p w14:paraId="4E9E08BE"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Female</w:t>
            </w:r>
          </w:p>
        </w:tc>
        <w:tc>
          <w:tcPr>
            <w:tcW w:w="1320" w:type="dxa"/>
            <w:tcBorders>
              <w:top w:val="nil"/>
              <w:left w:val="nil"/>
              <w:bottom w:val="nil"/>
              <w:right w:val="nil"/>
            </w:tcBorders>
            <w:noWrap/>
            <w:vAlign w:val="bottom"/>
            <w:hideMark/>
          </w:tcPr>
          <w:p w14:paraId="1FC22F07"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11399.1*</w:t>
            </w:r>
          </w:p>
        </w:tc>
        <w:tc>
          <w:tcPr>
            <w:tcW w:w="1320" w:type="dxa"/>
            <w:tcBorders>
              <w:top w:val="nil"/>
              <w:left w:val="nil"/>
              <w:bottom w:val="nil"/>
              <w:right w:val="nil"/>
            </w:tcBorders>
            <w:noWrap/>
            <w:vAlign w:val="bottom"/>
            <w:hideMark/>
          </w:tcPr>
          <w:p w14:paraId="7792D663"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-416.9</w:t>
            </w:r>
          </w:p>
        </w:tc>
        <w:tc>
          <w:tcPr>
            <w:tcW w:w="1320" w:type="dxa"/>
            <w:tcBorders>
              <w:top w:val="nil"/>
              <w:left w:val="nil"/>
              <w:bottom w:val="nil"/>
              <w:right w:val="nil"/>
            </w:tcBorders>
            <w:noWrap/>
            <w:vAlign w:val="bottom"/>
            <w:hideMark/>
          </w:tcPr>
          <w:p w14:paraId="573792AB"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62903.4***</w:t>
            </w:r>
          </w:p>
        </w:tc>
        <w:tc>
          <w:tcPr>
            <w:tcW w:w="1320" w:type="dxa"/>
            <w:tcBorders>
              <w:top w:val="nil"/>
              <w:left w:val="nil"/>
              <w:bottom w:val="nil"/>
              <w:right w:val="nil"/>
            </w:tcBorders>
            <w:noWrap/>
            <w:vAlign w:val="bottom"/>
            <w:hideMark/>
          </w:tcPr>
          <w:p w14:paraId="0A0289F5"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75193.5**</w:t>
            </w:r>
          </w:p>
        </w:tc>
      </w:tr>
      <w:tr w:rsidR="00C9783A" w:rsidRPr="00B91B3B" w14:paraId="48C9B42D" w14:textId="77777777" w:rsidTr="0083774C">
        <w:trPr>
          <w:trHeight w:val="300"/>
        </w:trPr>
        <w:tc>
          <w:tcPr>
            <w:tcW w:w="1417" w:type="dxa"/>
            <w:tcBorders>
              <w:top w:val="nil"/>
              <w:left w:val="nil"/>
              <w:bottom w:val="nil"/>
              <w:right w:val="nil"/>
            </w:tcBorders>
            <w:noWrap/>
            <w:vAlign w:val="bottom"/>
            <w:hideMark/>
          </w:tcPr>
          <w:p w14:paraId="45C5DE46"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52ED0FA0"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[6663.5]</w:t>
            </w:r>
          </w:p>
        </w:tc>
        <w:tc>
          <w:tcPr>
            <w:tcW w:w="1320" w:type="dxa"/>
            <w:tcBorders>
              <w:top w:val="nil"/>
              <w:left w:val="nil"/>
              <w:bottom w:val="nil"/>
              <w:right w:val="nil"/>
            </w:tcBorders>
            <w:noWrap/>
            <w:vAlign w:val="bottom"/>
            <w:hideMark/>
          </w:tcPr>
          <w:p w14:paraId="6B7D520D"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[24686.0]</w:t>
            </w:r>
          </w:p>
        </w:tc>
        <w:tc>
          <w:tcPr>
            <w:tcW w:w="1320" w:type="dxa"/>
            <w:tcBorders>
              <w:top w:val="nil"/>
              <w:left w:val="nil"/>
              <w:bottom w:val="nil"/>
              <w:right w:val="nil"/>
            </w:tcBorders>
            <w:noWrap/>
            <w:vAlign w:val="bottom"/>
            <w:hideMark/>
          </w:tcPr>
          <w:p w14:paraId="41C1B043"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[17653.6]</w:t>
            </w:r>
          </w:p>
        </w:tc>
        <w:tc>
          <w:tcPr>
            <w:tcW w:w="1320" w:type="dxa"/>
            <w:tcBorders>
              <w:top w:val="nil"/>
              <w:left w:val="nil"/>
              <w:bottom w:val="nil"/>
              <w:right w:val="nil"/>
            </w:tcBorders>
            <w:noWrap/>
            <w:vAlign w:val="bottom"/>
            <w:hideMark/>
          </w:tcPr>
          <w:p w14:paraId="3E93D7C7"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[32003.4]</w:t>
            </w:r>
          </w:p>
        </w:tc>
      </w:tr>
      <w:tr w:rsidR="00C9783A" w:rsidRPr="00B91B3B" w14:paraId="227B337E" w14:textId="77777777" w:rsidTr="0083774C">
        <w:trPr>
          <w:trHeight w:val="300"/>
        </w:trPr>
        <w:tc>
          <w:tcPr>
            <w:tcW w:w="1417" w:type="dxa"/>
            <w:tcBorders>
              <w:top w:val="nil"/>
              <w:left w:val="nil"/>
              <w:bottom w:val="nil"/>
              <w:right w:val="nil"/>
            </w:tcBorders>
            <w:noWrap/>
            <w:vAlign w:val="bottom"/>
            <w:hideMark/>
          </w:tcPr>
          <w:p w14:paraId="7D11F5BD"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Constant</w:t>
            </w:r>
          </w:p>
        </w:tc>
        <w:tc>
          <w:tcPr>
            <w:tcW w:w="1320" w:type="dxa"/>
            <w:tcBorders>
              <w:top w:val="nil"/>
              <w:left w:val="nil"/>
              <w:bottom w:val="nil"/>
              <w:right w:val="nil"/>
            </w:tcBorders>
            <w:noWrap/>
            <w:vAlign w:val="bottom"/>
            <w:hideMark/>
          </w:tcPr>
          <w:p w14:paraId="350D5A3B"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-10099.2</w:t>
            </w:r>
          </w:p>
        </w:tc>
        <w:tc>
          <w:tcPr>
            <w:tcW w:w="1320" w:type="dxa"/>
            <w:tcBorders>
              <w:top w:val="nil"/>
              <w:left w:val="nil"/>
              <w:bottom w:val="nil"/>
              <w:right w:val="nil"/>
            </w:tcBorders>
            <w:noWrap/>
            <w:vAlign w:val="bottom"/>
            <w:hideMark/>
          </w:tcPr>
          <w:p w14:paraId="5C4B6BF7"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26250.0</w:t>
            </w:r>
          </w:p>
        </w:tc>
        <w:tc>
          <w:tcPr>
            <w:tcW w:w="1320" w:type="dxa"/>
            <w:tcBorders>
              <w:top w:val="nil"/>
              <w:left w:val="nil"/>
              <w:bottom w:val="nil"/>
              <w:right w:val="nil"/>
            </w:tcBorders>
            <w:noWrap/>
            <w:vAlign w:val="bottom"/>
            <w:hideMark/>
          </w:tcPr>
          <w:p w14:paraId="5479B719"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96454.8***</w:t>
            </w:r>
          </w:p>
        </w:tc>
        <w:tc>
          <w:tcPr>
            <w:tcW w:w="1320" w:type="dxa"/>
            <w:tcBorders>
              <w:top w:val="nil"/>
              <w:left w:val="nil"/>
              <w:bottom w:val="nil"/>
              <w:right w:val="nil"/>
            </w:tcBorders>
            <w:noWrap/>
            <w:vAlign w:val="bottom"/>
            <w:hideMark/>
          </w:tcPr>
          <w:p w14:paraId="5C722826"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-28252.2</w:t>
            </w:r>
          </w:p>
        </w:tc>
      </w:tr>
      <w:tr w:rsidR="00C9783A" w:rsidRPr="00B91B3B" w14:paraId="1692A569" w14:textId="77777777" w:rsidTr="0083774C">
        <w:trPr>
          <w:trHeight w:val="300"/>
        </w:trPr>
        <w:tc>
          <w:tcPr>
            <w:tcW w:w="1417" w:type="dxa"/>
            <w:tcBorders>
              <w:top w:val="nil"/>
              <w:left w:val="nil"/>
              <w:bottom w:val="nil"/>
              <w:right w:val="nil"/>
            </w:tcBorders>
            <w:noWrap/>
            <w:vAlign w:val="bottom"/>
            <w:hideMark/>
          </w:tcPr>
          <w:p w14:paraId="6B731BA6"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39F895F5"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[11850.0]</w:t>
            </w:r>
          </w:p>
        </w:tc>
        <w:tc>
          <w:tcPr>
            <w:tcW w:w="1320" w:type="dxa"/>
            <w:tcBorders>
              <w:top w:val="nil"/>
              <w:left w:val="nil"/>
              <w:bottom w:val="nil"/>
              <w:right w:val="nil"/>
            </w:tcBorders>
            <w:noWrap/>
            <w:vAlign w:val="bottom"/>
            <w:hideMark/>
          </w:tcPr>
          <w:p w14:paraId="109DAC27"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[21936.5]</w:t>
            </w:r>
          </w:p>
        </w:tc>
        <w:tc>
          <w:tcPr>
            <w:tcW w:w="1320" w:type="dxa"/>
            <w:tcBorders>
              <w:top w:val="nil"/>
              <w:left w:val="nil"/>
              <w:bottom w:val="nil"/>
              <w:right w:val="nil"/>
            </w:tcBorders>
            <w:noWrap/>
            <w:vAlign w:val="bottom"/>
            <w:hideMark/>
          </w:tcPr>
          <w:p w14:paraId="0BE206F9"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[13940.4]</w:t>
            </w:r>
          </w:p>
        </w:tc>
        <w:tc>
          <w:tcPr>
            <w:tcW w:w="1320" w:type="dxa"/>
            <w:tcBorders>
              <w:top w:val="nil"/>
              <w:left w:val="nil"/>
              <w:bottom w:val="nil"/>
              <w:right w:val="nil"/>
            </w:tcBorders>
            <w:noWrap/>
            <w:vAlign w:val="bottom"/>
            <w:hideMark/>
          </w:tcPr>
          <w:p w14:paraId="793237C6"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[28702.5]</w:t>
            </w:r>
          </w:p>
        </w:tc>
      </w:tr>
      <w:tr w:rsidR="00C9783A" w:rsidRPr="00B91B3B" w14:paraId="65BDB703" w14:textId="77777777" w:rsidTr="0083774C">
        <w:trPr>
          <w:trHeight w:val="300"/>
        </w:trPr>
        <w:tc>
          <w:tcPr>
            <w:tcW w:w="1417" w:type="dxa"/>
            <w:tcBorders>
              <w:top w:val="nil"/>
              <w:left w:val="nil"/>
              <w:bottom w:val="nil"/>
              <w:right w:val="nil"/>
            </w:tcBorders>
            <w:noWrap/>
            <w:vAlign w:val="bottom"/>
            <w:hideMark/>
          </w:tcPr>
          <w:p w14:paraId="12E07800"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Sigma</w:t>
            </w:r>
          </w:p>
        </w:tc>
        <w:tc>
          <w:tcPr>
            <w:tcW w:w="1320" w:type="dxa"/>
            <w:tcBorders>
              <w:top w:val="nil"/>
              <w:left w:val="nil"/>
              <w:bottom w:val="nil"/>
              <w:right w:val="nil"/>
            </w:tcBorders>
            <w:noWrap/>
            <w:vAlign w:val="bottom"/>
            <w:hideMark/>
          </w:tcPr>
          <w:p w14:paraId="48685D15"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66C7DA99" w14:textId="77777777" w:rsidR="00C9783A" w:rsidRPr="00B91B3B" w:rsidRDefault="00C9783A" w:rsidP="0083774C">
            <w:pPr>
              <w:spacing w:after="0" w:line="240" w:lineRule="auto"/>
              <w:jc w:val="center"/>
              <w:rPr>
                <w:rFonts w:ascii="Times New Roman" w:eastAsia="Times New Roman" w:hAnsi="Times New Roman" w:cs="Times New Roman"/>
                <w:kern w:val="0"/>
                <w:sz w:val="20"/>
                <w:szCs w:val="20"/>
                <w:lang w:eastAsia="fr-CA"/>
                <w14:ligatures w14:val="none"/>
              </w:rPr>
            </w:pPr>
          </w:p>
        </w:tc>
        <w:tc>
          <w:tcPr>
            <w:tcW w:w="1320" w:type="dxa"/>
            <w:tcBorders>
              <w:top w:val="nil"/>
              <w:left w:val="nil"/>
              <w:bottom w:val="nil"/>
              <w:right w:val="nil"/>
            </w:tcBorders>
            <w:noWrap/>
            <w:vAlign w:val="bottom"/>
            <w:hideMark/>
          </w:tcPr>
          <w:p w14:paraId="1C1A15F9" w14:textId="77777777" w:rsidR="00C9783A" w:rsidRPr="00B91B3B" w:rsidRDefault="00C9783A" w:rsidP="0083774C">
            <w:pPr>
              <w:spacing w:after="0" w:line="240" w:lineRule="auto"/>
              <w:jc w:val="center"/>
              <w:rPr>
                <w:rFonts w:ascii="Times New Roman" w:eastAsia="Times New Roman" w:hAnsi="Times New Roman" w:cs="Times New Roman"/>
                <w:kern w:val="0"/>
                <w:sz w:val="20"/>
                <w:szCs w:val="20"/>
                <w:lang w:eastAsia="fr-CA"/>
                <w14:ligatures w14:val="none"/>
              </w:rPr>
            </w:pPr>
          </w:p>
        </w:tc>
        <w:tc>
          <w:tcPr>
            <w:tcW w:w="1320" w:type="dxa"/>
            <w:tcBorders>
              <w:top w:val="nil"/>
              <w:left w:val="nil"/>
              <w:bottom w:val="nil"/>
              <w:right w:val="nil"/>
            </w:tcBorders>
            <w:noWrap/>
            <w:vAlign w:val="bottom"/>
            <w:hideMark/>
          </w:tcPr>
          <w:p w14:paraId="2FC9A4A2" w14:textId="77777777" w:rsidR="00C9783A" w:rsidRPr="00B91B3B" w:rsidRDefault="00C9783A" w:rsidP="0083774C">
            <w:pPr>
              <w:spacing w:after="0" w:line="240" w:lineRule="auto"/>
              <w:jc w:val="center"/>
              <w:rPr>
                <w:rFonts w:ascii="Times New Roman" w:eastAsia="Times New Roman" w:hAnsi="Times New Roman" w:cs="Times New Roman"/>
                <w:kern w:val="0"/>
                <w:sz w:val="20"/>
                <w:szCs w:val="20"/>
                <w:lang w:eastAsia="fr-CA"/>
                <w14:ligatures w14:val="none"/>
              </w:rPr>
            </w:pPr>
          </w:p>
        </w:tc>
      </w:tr>
      <w:tr w:rsidR="00C9783A" w:rsidRPr="00B91B3B" w14:paraId="11A1C252" w14:textId="77777777" w:rsidTr="0083774C">
        <w:trPr>
          <w:trHeight w:val="300"/>
        </w:trPr>
        <w:tc>
          <w:tcPr>
            <w:tcW w:w="1417" w:type="dxa"/>
            <w:tcBorders>
              <w:top w:val="nil"/>
              <w:left w:val="nil"/>
              <w:bottom w:val="nil"/>
              <w:right w:val="nil"/>
            </w:tcBorders>
            <w:noWrap/>
            <w:vAlign w:val="bottom"/>
            <w:hideMark/>
          </w:tcPr>
          <w:p w14:paraId="3A22D7F7"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_cons</w:t>
            </w:r>
          </w:p>
        </w:tc>
        <w:tc>
          <w:tcPr>
            <w:tcW w:w="1320" w:type="dxa"/>
            <w:tcBorders>
              <w:top w:val="nil"/>
              <w:left w:val="nil"/>
              <w:bottom w:val="nil"/>
              <w:right w:val="nil"/>
            </w:tcBorders>
            <w:noWrap/>
            <w:vAlign w:val="bottom"/>
            <w:hideMark/>
          </w:tcPr>
          <w:p w14:paraId="65C3EB74"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30315.8***</w:t>
            </w:r>
          </w:p>
        </w:tc>
        <w:tc>
          <w:tcPr>
            <w:tcW w:w="1320" w:type="dxa"/>
            <w:tcBorders>
              <w:top w:val="nil"/>
              <w:left w:val="nil"/>
              <w:bottom w:val="nil"/>
              <w:right w:val="nil"/>
            </w:tcBorders>
            <w:noWrap/>
            <w:vAlign w:val="bottom"/>
            <w:hideMark/>
          </w:tcPr>
          <w:p w14:paraId="282CC158"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31024.4***</w:t>
            </w:r>
          </w:p>
        </w:tc>
        <w:tc>
          <w:tcPr>
            <w:tcW w:w="1320" w:type="dxa"/>
            <w:tcBorders>
              <w:top w:val="nil"/>
              <w:left w:val="nil"/>
              <w:bottom w:val="nil"/>
              <w:right w:val="nil"/>
            </w:tcBorders>
            <w:noWrap/>
            <w:vAlign w:val="bottom"/>
            <w:hideMark/>
          </w:tcPr>
          <w:p w14:paraId="58021EA4"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20867.8***</w:t>
            </w:r>
          </w:p>
        </w:tc>
        <w:tc>
          <w:tcPr>
            <w:tcW w:w="1320" w:type="dxa"/>
            <w:tcBorders>
              <w:top w:val="nil"/>
              <w:left w:val="nil"/>
              <w:bottom w:val="nil"/>
              <w:right w:val="nil"/>
            </w:tcBorders>
            <w:noWrap/>
            <w:vAlign w:val="bottom"/>
            <w:hideMark/>
          </w:tcPr>
          <w:p w14:paraId="645E52F7"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38496.5***</w:t>
            </w:r>
          </w:p>
        </w:tc>
      </w:tr>
      <w:tr w:rsidR="00C9783A" w:rsidRPr="00B91B3B" w14:paraId="478CFCA5" w14:textId="77777777" w:rsidTr="0083774C">
        <w:trPr>
          <w:trHeight w:val="300"/>
        </w:trPr>
        <w:tc>
          <w:tcPr>
            <w:tcW w:w="1417" w:type="dxa"/>
            <w:tcBorders>
              <w:top w:val="nil"/>
              <w:left w:val="nil"/>
              <w:bottom w:val="nil"/>
              <w:right w:val="nil"/>
            </w:tcBorders>
            <w:noWrap/>
            <w:vAlign w:val="bottom"/>
            <w:hideMark/>
          </w:tcPr>
          <w:p w14:paraId="05A88F8C"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2E97937A"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[1859.3]</w:t>
            </w:r>
          </w:p>
        </w:tc>
        <w:tc>
          <w:tcPr>
            <w:tcW w:w="1320" w:type="dxa"/>
            <w:tcBorders>
              <w:top w:val="nil"/>
              <w:left w:val="nil"/>
              <w:bottom w:val="nil"/>
              <w:right w:val="nil"/>
            </w:tcBorders>
            <w:noWrap/>
            <w:vAlign w:val="bottom"/>
            <w:hideMark/>
          </w:tcPr>
          <w:p w14:paraId="080169D8"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[4573.7]</w:t>
            </w:r>
          </w:p>
        </w:tc>
        <w:tc>
          <w:tcPr>
            <w:tcW w:w="1320" w:type="dxa"/>
            <w:tcBorders>
              <w:top w:val="nil"/>
              <w:left w:val="nil"/>
              <w:bottom w:val="nil"/>
              <w:right w:val="nil"/>
            </w:tcBorders>
            <w:noWrap/>
            <w:vAlign w:val="bottom"/>
            <w:hideMark/>
          </w:tcPr>
          <w:p w14:paraId="394631A0"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[3011.7]</w:t>
            </w:r>
          </w:p>
        </w:tc>
        <w:tc>
          <w:tcPr>
            <w:tcW w:w="1320" w:type="dxa"/>
            <w:tcBorders>
              <w:top w:val="nil"/>
              <w:left w:val="nil"/>
              <w:bottom w:val="nil"/>
              <w:right w:val="nil"/>
            </w:tcBorders>
            <w:noWrap/>
            <w:vAlign w:val="bottom"/>
            <w:hideMark/>
          </w:tcPr>
          <w:p w14:paraId="54EA9CC4"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[6457.1]</w:t>
            </w:r>
          </w:p>
        </w:tc>
      </w:tr>
      <w:tr w:rsidR="00C9783A" w:rsidRPr="00B91B3B" w14:paraId="57EDC6F9" w14:textId="77777777" w:rsidTr="0083774C">
        <w:trPr>
          <w:trHeight w:val="300"/>
        </w:trPr>
        <w:tc>
          <w:tcPr>
            <w:tcW w:w="1417" w:type="dxa"/>
            <w:tcBorders>
              <w:top w:val="nil"/>
              <w:left w:val="nil"/>
              <w:bottom w:val="nil"/>
              <w:right w:val="nil"/>
            </w:tcBorders>
            <w:noWrap/>
            <w:vAlign w:val="bottom"/>
            <w:hideMark/>
          </w:tcPr>
          <w:p w14:paraId="06C51FEF"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Observations</w:t>
            </w:r>
          </w:p>
        </w:tc>
        <w:tc>
          <w:tcPr>
            <w:tcW w:w="1320" w:type="dxa"/>
            <w:tcBorders>
              <w:top w:val="nil"/>
              <w:left w:val="nil"/>
              <w:bottom w:val="nil"/>
              <w:right w:val="nil"/>
            </w:tcBorders>
            <w:noWrap/>
            <w:vAlign w:val="bottom"/>
            <w:hideMark/>
          </w:tcPr>
          <w:p w14:paraId="5366CD12"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149</w:t>
            </w:r>
          </w:p>
        </w:tc>
        <w:tc>
          <w:tcPr>
            <w:tcW w:w="1320" w:type="dxa"/>
            <w:tcBorders>
              <w:top w:val="nil"/>
              <w:left w:val="nil"/>
              <w:bottom w:val="nil"/>
              <w:right w:val="nil"/>
            </w:tcBorders>
            <w:noWrap/>
            <w:vAlign w:val="bottom"/>
            <w:hideMark/>
          </w:tcPr>
          <w:p w14:paraId="29D5FCB0"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23</w:t>
            </w:r>
          </w:p>
        </w:tc>
        <w:tc>
          <w:tcPr>
            <w:tcW w:w="1320" w:type="dxa"/>
            <w:tcBorders>
              <w:top w:val="nil"/>
              <w:left w:val="nil"/>
              <w:bottom w:val="nil"/>
              <w:right w:val="nil"/>
            </w:tcBorders>
            <w:noWrap/>
            <w:vAlign w:val="bottom"/>
            <w:hideMark/>
          </w:tcPr>
          <w:p w14:paraId="114BBAEA"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24</w:t>
            </w:r>
          </w:p>
        </w:tc>
        <w:tc>
          <w:tcPr>
            <w:tcW w:w="1320" w:type="dxa"/>
            <w:tcBorders>
              <w:top w:val="nil"/>
              <w:left w:val="nil"/>
              <w:bottom w:val="nil"/>
              <w:right w:val="nil"/>
            </w:tcBorders>
            <w:noWrap/>
            <w:vAlign w:val="bottom"/>
            <w:hideMark/>
          </w:tcPr>
          <w:p w14:paraId="214E67B8"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23</w:t>
            </w:r>
          </w:p>
        </w:tc>
      </w:tr>
      <w:tr w:rsidR="00C9783A" w:rsidRPr="00B91B3B" w14:paraId="4C22E5E4" w14:textId="77777777" w:rsidTr="0083774C">
        <w:trPr>
          <w:trHeight w:val="300"/>
        </w:trPr>
        <w:tc>
          <w:tcPr>
            <w:tcW w:w="1417" w:type="dxa"/>
            <w:tcBorders>
              <w:top w:val="nil"/>
              <w:left w:val="nil"/>
              <w:bottom w:val="nil"/>
              <w:right w:val="nil"/>
            </w:tcBorders>
            <w:noWrap/>
            <w:vAlign w:val="bottom"/>
            <w:hideMark/>
          </w:tcPr>
          <w:p w14:paraId="57F72316"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AIC</w:t>
            </w:r>
          </w:p>
        </w:tc>
        <w:tc>
          <w:tcPr>
            <w:tcW w:w="1320" w:type="dxa"/>
            <w:tcBorders>
              <w:top w:val="nil"/>
              <w:left w:val="nil"/>
              <w:bottom w:val="nil"/>
              <w:right w:val="nil"/>
            </w:tcBorders>
            <w:noWrap/>
            <w:vAlign w:val="bottom"/>
            <w:hideMark/>
          </w:tcPr>
          <w:p w14:paraId="3F09DAA9"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3176.3</w:t>
            </w:r>
          </w:p>
        </w:tc>
        <w:tc>
          <w:tcPr>
            <w:tcW w:w="1320" w:type="dxa"/>
            <w:tcBorders>
              <w:top w:val="nil"/>
              <w:left w:val="nil"/>
              <w:bottom w:val="nil"/>
              <w:right w:val="nil"/>
            </w:tcBorders>
            <w:noWrap/>
            <w:vAlign w:val="bottom"/>
            <w:hideMark/>
          </w:tcPr>
          <w:p w14:paraId="78164CCC"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557.0</w:t>
            </w:r>
          </w:p>
        </w:tc>
        <w:tc>
          <w:tcPr>
            <w:tcW w:w="1320" w:type="dxa"/>
            <w:tcBorders>
              <w:top w:val="nil"/>
              <w:left w:val="nil"/>
              <w:bottom w:val="nil"/>
              <w:right w:val="nil"/>
            </w:tcBorders>
            <w:noWrap/>
            <w:vAlign w:val="bottom"/>
            <w:hideMark/>
          </w:tcPr>
          <w:p w14:paraId="0A8D3249"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561.5</w:t>
            </w:r>
          </w:p>
        </w:tc>
        <w:tc>
          <w:tcPr>
            <w:tcW w:w="1320" w:type="dxa"/>
            <w:tcBorders>
              <w:top w:val="nil"/>
              <w:left w:val="nil"/>
              <w:bottom w:val="nil"/>
              <w:right w:val="nil"/>
            </w:tcBorders>
            <w:noWrap/>
            <w:vAlign w:val="bottom"/>
            <w:hideMark/>
          </w:tcPr>
          <w:p w14:paraId="65CEDDE1"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476.5</w:t>
            </w:r>
          </w:p>
        </w:tc>
      </w:tr>
      <w:tr w:rsidR="00C9783A" w:rsidRPr="00B91B3B" w14:paraId="04F3F807" w14:textId="77777777" w:rsidTr="0083774C">
        <w:trPr>
          <w:trHeight w:val="300"/>
        </w:trPr>
        <w:tc>
          <w:tcPr>
            <w:tcW w:w="1417" w:type="dxa"/>
            <w:tcBorders>
              <w:top w:val="nil"/>
              <w:left w:val="nil"/>
              <w:bottom w:val="nil"/>
              <w:right w:val="nil"/>
            </w:tcBorders>
            <w:noWrap/>
            <w:vAlign w:val="bottom"/>
            <w:hideMark/>
          </w:tcPr>
          <w:p w14:paraId="71DA3DE8"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BIC</w:t>
            </w:r>
          </w:p>
        </w:tc>
        <w:tc>
          <w:tcPr>
            <w:tcW w:w="1320" w:type="dxa"/>
            <w:tcBorders>
              <w:top w:val="nil"/>
              <w:left w:val="nil"/>
              <w:bottom w:val="nil"/>
              <w:right w:val="nil"/>
            </w:tcBorders>
            <w:noWrap/>
            <w:vAlign w:val="bottom"/>
            <w:hideMark/>
          </w:tcPr>
          <w:p w14:paraId="5C85E491"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3203.3</w:t>
            </w:r>
          </w:p>
        </w:tc>
        <w:tc>
          <w:tcPr>
            <w:tcW w:w="1320" w:type="dxa"/>
            <w:tcBorders>
              <w:top w:val="nil"/>
              <w:left w:val="nil"/>
              <w:bottom w:val="nil"/>
              <w:right w:val="nil"/>
            </w:tcBorders>
            <w:noWrap/>
            <w:vAlign w:val="bottom"/>
            <w:hideMark/>
          </w:tcPr>
          <w:p w14:paraId="179E6F1C"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566.1</w:t>
            </w:r>
          </w:p>
        </w:tc>
        <w:tc>
          <w:tcPr>
            <w:tcW w:w="1320" w:type="dxa"/>
            <w:tcBorders>
              <w:top w:val="nil"/>
              <w:left w:val="nil"/>
              <w:bottom w:val="nil"/>
              <w:right w:val="nil"/>
            </w:tcBorders>
            <w:noWrap/>
            <w:vAlign w:val="bottom"/>
            <w:hideMark/>
          </w:tcPr>
          <w:p w14:paraId="3419563F"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570.9</w:t>
            </w:r>
          </w:p>
        </w:tc>
        <w:tc>
          <w:tcPr>
            <w:tcW w:w="1320" w:type="dxa"/>
            <w:tcBorders>
              <w:top w:val="nil"/>
              <w:left w:val="nil"/>
              <w:bottom w:val="nil"/>
              <w:right w:val="nil"/>
            </w:tcBorders>
            <w:noWrap/>
            <w:vAlign w:val="bottom"/>
            <w:hideMark/>
          </w:tcPr>
          <w:p w14:paraId="4B0E76E4"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485.6</w:t>
            </w:r>
          </w:p>
        </w:tc>
      </w:tr>
      <w:tr w:rsidR="00C9783A" w:rsidRPr="00B91B3B" w14:paraId="5E7AB30C" w14:textId="77777777" w:rsidTr="0083774C">
        <w:trPr>
          <w:trHeight w:val="300"/>
        </w:trPr>
        <w:tc>
          <w:tcPr>
            <w:tcW w:w="1417" w:type="dxa"/>
            <w:tcBorders>
              <w:top w:val="nil"/>
              <w:left w:val="nil"/>
              <w:bottom w:val="nil"/>
              <w:right w:val="nil"/>
            </w:tcBorders>
            <w:noWrap/>
            <w:vAlign w:val="bottom"/>
            <w:hideMark/>
          </w:tcPr>
          <w:p w14:paraId="1E7EC6F0"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Log lik.</w:t>
            </w:r>
          </w:p>
        </w:tc>
        <w:tc>
          <w:tcPr>
            <w:tcW w:w="1320" w:type="dxa"/>
            <w:tcBorders>
              <w:top w:val="nil"/>
              <w:left w:val="nil"/>
              <w:bottom w:val="nil"/>
              <w:right w:val="nil"/>
            </w:tcBorders>
            <w:noWrap/>
            <w:vAlign w:val="bottom"/>
            <w:hideMark/>
          </w:tcPr>
          <w:p w14:paraId="00A2A6FB"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-1579.2</w:t>
            </w:r>
          </w:p>
        </w:tc>
        <w:tc>
          <w:tcPr>
            <w:tcW w:w="1320" w:type="dxa"/>
            <w:tcBorders>
              <w:top w:val="nil"/>
              <w:left w:val="nil"/>
              <w:bottom w:val="nil"/>
              <w:right w:val="nil"/>
            </w:tcBorders>
            <w:noWrap/>
            <w:vAlign w:val="bottom"/>
            <w:hideMark/>
          </w:tcPr>
          <w:p w14:paraId="7AEC8ABA"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-270.5</w:t>
            </w:r>
          </w:p>
        </w:tc>
        <w:tc>
          <w:tcPr>
            <w:tcW w:w="1320" w:type="dxa"/>
            <w:tcBorders>
              <w:top w:val="nil"/>
              <w:left w:val="nil"/>
              <w:bottom w:val="nil"/>
              <w:right w:val="nil"/>
            </w:tcBorders>
            <w:noWrap/>
            <w:vAlign w:val="bottom"/>
            <w:hideMark/>
          </w:tcPr>
          <w:p w14:paraId="5F92ED77"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-272.8</w:t>
            </w:r>
          </w:p>
        </w:tc>
        <w:tc>
          <w:tcPr>
            <w:tcW w:w="1320" w:type="dxa"/>
            <w:tcBorders>
              <w:top w:val="nil"/>
              <w:left w:val="nil"/>
              <w:bottom w:val="nil"/>
              <w:right w:val="nil"/>
            </w:tcBorders>
            <w:noWrap/>
            <w:vAlign w:val="bottom"/>
            <w:hideMark/>
          </w:tcPr>
          <w:p w14:paraId="22ACE931"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-230.2</w:t>
            </w:r>
          </w:p>
        </w:tc>
      </w:tr>
      <w:tr w:rsidR="00C9783A" w:rsidRPr="00B91B3B" w14:paraId="76311EC8" w14:textId="77777777" w:rsidTr="0083774C">
        <w:trPr>
          <w:trHeight w:val="315"/>
        </w:trPr>
        <w:tc>
          <w:tcPr>
            <w:tcW w:w="1417" w:type="dxa"/>
            <w:tcBorders>
              <w:top w:val="nil"/>
              <w:left w:val="nil"/>
              <w:bottom w:val="single" w:sz="12" w:space="0" w:color="auto"/>
              <w:right w:val="nil"/>
            </w:tcBorders>
            <w:noWrap/>
            <w:vAlign w:val="bottom"/>
            <w:hideMark/>
          </w:tcPr>
          <w:p w14:paraId="2433C0AF" w14:textId="77777777" w:rsidR="00C9783A" w:rsidRPr="00B91B3B" w:rsidRDefault="00C9783A" w:rsidP="0083774C">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Chi-squared</w:t>
            </w:r>
          </w:p>
        </w:tc>
        <w:tc>
          <w:tcPr>
            <w:tcW w:w="1320" w:type="dxa"/>
            <w:tcBorders>
              <w:top w:val="nil"/>
              <w:left w:val="nil"/>
              <w:bottom w:val="single" w:sz="12" w:space="0" w:color="auto"/>
              <w:right w:val="nil"/>
            </w:tcBorders>
            <w:noWrap/>
            <w:vAlign w:val="bottom"/>
            <w:hideMark/>
          </w:tcPr>
          <w:p w14:paraId="7073AD92"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63.61</w:t>
            </w:r>
          </w:p>
        </w:tc>
        <w:tc>
          <w:tcPr>
            <w:tcW w:w="1320" w:type="dxa"/>
            <w:tcBorders>
              <w:top w:val="nil"/>
              <w:left w:val="nil"/>
              <w:bottom w:val="single" w:sz="12" w:space="0" w:color="auto"/>
              <w:right w:val="nil"/>
            </w:tcBorders>
            <w:noWrap/>
            <w:vAlign w:val="bottom"/>
            <w:hideMark/>
          </w:tcPr>
          <w:p w14:paraId="20D6BC7E"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8.375</w:t>
            </w:r>
          </w:p>
        </w:tc>
        <w:tc>
          <w:tcPr>
            <w:tcW w:w="1320" w:type="dxa"/>
            <w:tcBorders>
              <w:top w:val="nil"/>
              <w:left w:val="nil"/>
              <w:bottom w:val="single" w:sz="12" w:space="0" w:color="auto"/>
              <w:right w:val="nil"/>
            </w:tcBorders>
            <w:noWrap/>
            <w:vAlign w:val="bottom"/>
            <w:hideMark/>
          </w:tcPr>
          <w:p w14:paraId="6909EA63"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16.95</w:t>
            </w:r>
          </w:p>
        </w:tc>
        <w:tc>
          <w:tcPr>
            <w:tcW w:w="1320" w:type="dxa"/>
            <w:tcBorders>
              <w:top w:val="nil"/>
              <w:left w:val="nil"/>
              <w:bottom w:val="single" w:sz="12" w:space="0" w:color="auto"/>
              <w:right w:val="nil"/>
            </w:tcBorders>
            <w:noWrap/>
            <w:vAlign w:val="bottom"/>
            <w:hideMark/>
          </w:tcPr>
          <w:p w14:paraId="3C71D625" w14:textId="77777777" w:rsidR="00C9783A" w:rsidRPr="00B91B3B" w:rsidRDefault="00C9783A" w:rsidP="0083774C">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11.76</w:t>
            </w:r>
          </w:p>
        </w:tc>
      </w:tr>
    </w:tbl>
    <w:p w14:paraId="5576DA96" w14:textId="77777777" w:rsidR="00C9783A" w:rsidRPr="009D0FF7" w:rsidRDefault="00C9783A" w:rsidP="00C9783A">
      <w:pPr>
        <w:spacing w:line="360" w:lineRule="auto"/>
        <w:jc w:val="both"/>
        <w:rPr>
          <w:rFonts w:ascii="Times New Roman" w:hAnsi="Times New Roman" w:cs="Times New Roman"/>
          <w:sz w:val="24"/>
          <w:szCs w:val="24"/>
          <w:lang w:val="en-CA"/>
        </w:rPr>
      </w:pPr>
      <w:r w:rsidRPr="009D0FF7">
        <w:rPr>
          <w:rFonts w:ascii="Times New Roman" w:hAnsi="Times New Roman" w:cs="Times New Roman"/>
          <w:sz w:val="24"/>
          <w:szCs w:val="24"/>
          <w:lang w:val="en-CA"/>
        </w:rPr>
        <w:t>Standard errors in brackets</w:t>
      </w:r>
    </w:p>
    <w:p w14:paraId="4BAC971D" w14:textId="77777777" w:rsidR="00C9783A" w:rsidRDefault="00C9783A" w:rsidP="00C9783A">
      <w:pPr>
        <w:spacing w:line="360" w:lineRule="auto"/>
        <w:jc w:val="both"/>
        <w:rPr>
          <w:rFonts w:ascii="Times New Roman" w:hAnsi="Times New Roman" w:cs="Times New Roman"/>
          <w:sz w:val="24"/>
          <w:szCs w:val="24"/>
          <w:lang w:val="en-CA"/>
        </w:rPr>
      </w:pPr>
      <w:r w:rsidRPr="009D0FF7">
        <w:rPr>
          <w:rFonts w:ascii="Cambria Math" w:hAnsi="Cambria Math" w:cs="Cambria Math"/>
          <w:sz w:val="24"/>
          <w:szCs w:val="24"/>
          <w:lang w:val="en-CA"/>
        </w:rPr>
        <w:t>∗</w:t>
      </w:r>
      <w:r w:rsidRPr="009D0FF7">
        <w:rPr>
          <w:rFonts w:ascii="Times New Roman" w:hAnsi="Times New Roman" w:cs="Times New Roman"/>
          <w:sz w:val="24"/>
          <w:szCs w:val="24"/>
          <w:lang w:val="en-CA"/>
        </w:rPr>
        <w:t xml:space="preserve"> p &lt; 0.10, </w:t>
      </w:r>
      <w:r w:rsidRPr="009D0FF7">
        <w:rPr>
          <w:rFonts w:ascii="Cambria Math" w:hAnsi="Cambria Math" w:cs="Cambria Math"/>
          <w:sz w:val="24"/>
          <w:szCs w:val="24"/>
          <w:lang w:val="en-CA"/>
        </w:rPr>
        <w:t>∗∗</w:t>
      </w:r>
      <w:r w:rsidRPr="009D0FF7">
        <w:rPr>
          <w:rFonts w:ascii="Times New Roman" w:hAnsi="Times New Roman" w:cs="Times New Roman"/>
          <w:sz w:val="24"/>
          <w:szCs w:val="24"/>
          <w:lang w:val="en-CA"/>
        </w:rPr>
        <w:t xml:space="preserve"> p &lt; 0.05, </w:t>
      </w:r>
      <w:r w:rsidRPr="009D0FF7">
        <w:rPr>
          <w:rFonts w:ascii="Cambria Math" w:hAnsi="Cambria Math" w:cs="Cambria Math"/>
          <w:sz w:val="24"/>
          <w:szCs w:val="24"/>
          <w:lang w:val="en-CA"/>
        </w:rPr>
        <w:t>∗∗∗</w:t>
      </w:r>
      <w:r w:rsidRPr="009D0FF7">
        <w:rPr>
          <w:rFonts w:ascii="Times New Roman" w:hAnsi="Times New Roman" w:cs="Times New Roman"/>
          <w:sz w:val="24"/>
          <w:szCs w:val="24"/>
          <w:lang w:val="en-CA"/>
        </w:rPr>
        <w:t xml:space="preserve"> p &lt; 0.01</w:t>
      </w:r>
    </w:p>
    <w:p w14:paraId="372E1F95" w14:textId="77777777" w:rsidR="00C9783A" w:rsidRDefault="00C9783A" w:rsidP="00C9783A">
      <w:pPr>
        <w:spacing w:line="360" w:lineRule="auto"/>
        <w:jc w:val="both"/>
        <w:rPr>
          <w:rFonts w:ascii="Times New Roman" w:hAnsi="Times New Roman" w:cs="Times New Roman"/>
          <w:sz w:val="24"/>
          <w:szCs w:val="24"/>
          <w:lang w:val="en-CA"/>
        </w:rPr>
      </w:pPr>
    </w:p>
    <w:p w14:paraId="7F7E6E1E" w14:textId="77777777" w:rsidR="00C9783A" w:rsidRDefault="00C9783A" w:rsidP="00C9783A">
      <w:pPr>
        <w:spacing w:line="360" w:lineRule="auto"/>
        <w:jc w:val="both"/>
        <w:rPr>
          <w:rFonts w:ascii="Times New Roman" w:hAnsi="Times New Roman" w:cs="Times New Roman"/>
          <w:sz w:val="24"/>
          <w:szCs w:val="24"/>
          <w:lang w:val="en-CA"/>
        </w:rPr>
      </w:pPr>
    </w:p>
    <w:p w14:paraId="305370AE" w14:textId="77777777" w:rsidR="00C9783A" w:rsidRDefault="00C9783A" w:rsidP="00C9783A">
      <w:pPr>
        <w:spacing w:line="360" w:lineRule="auto"/>
        <w:jc w:val="both"/>
        <w:rPr>
          <w:rFonts w:ascii="Times New Roman" w:hAnsi="Times New Roman" w:cs="Times New Roman"/>
          <w:sz w:val="24"/>
          <w:szCs w:val="24"/>
          <w:lang w:val="en-CA"/>
        </w:rPr>
      </w:pPr>
      <w:r w:rsidRPr="00A94522">
        <w:rPr>
          <w:rFonts w:ascii="Times New Roman" w:hAnsi="Times New Roman" w:cs="Times New Roman"/>
          <w:sz w:val="24"/>
          <w:szCs w:val="24"/>
          <w:lang w:val="en-CA"/>
        </w:rPr>
        <w:t xml:space="preserve">Table </w:t>
      </w:r>
      <w:r>
        <w:rPr>
          <w:rFonts w:ascii="Times New Roman" w:hAnsi="Times New Roman" w:cs="Times New Roman"/>
          <w:sz w:val="24"/>
          <w:szCs w:val="24"/>
          <w:lang w:val="en-CA"/>
        </w:rPr>
        <w:t>4</w:t>
      </w:r>
      <w:r w:rsidRPr="00A94522">
        <w:rPr>
          <w:rFonts w:ascii="Times New Roman" w:hAnsi="Times New Roman" w:cs="Times New Roman"/>
          <w:sz w:val="24"/>
          <w:szCs w:val="24"/>
          <w:lang w:val="en-CA"/>
        </w:rPr>
        <w:t xml:space="preserve"> presents estimates of the willingness to pay (WTP) for forest restoration across different regions of Togo. The Savanes region exhibits the highest mean WTP (65,625 CFA), indicating that residents are the most willing to financially contribute to forest restoration initiatives. This strong willingness may be explained by a direct dependence of households on forest resources for their livelihoods, as well as by heightened environmental awareness, with local populations perceiving tangible and immediate benefits from restoration activities. In contrast, the Maritime region shows the lowest mean WTP (37,261 CFA), reflecting a lower disposition to pay. This reduced WTP could be related to a weaker direct connection to forest resources, potentially associated with higher urbanization or economic activities less dependent on forest ecosystem services.</w:t>
      </w:r>
      <w:r>
        <w:rPr>
          <w:rFonts w:ascii="Times New Roman" w:hAnsi="Times New Roman" w:cs="Times New Roman"/>
          <w:sz w:val="24"/>
          <w:szCs w:val="24"/>
          <w:lang w:val="en-CA"/>
        </w:rPr>
        <w:t xml:space="preserve"> </w:t>
      </w:r>
      <w:r w:rsidRPr="00A94522">
        <w:rPr>
          <w:rFonts w:ascii="Times New Roman" w:hAnsi="Times New Roman" w:cs="Times New Roman"/>
          <w:sz w:val="24"/>
          <w:szCs w:val="24"/>
          <w:lang w:val="en-CA"/>
        </w:rPr>
        <w:t xml:space="preserve">The Plateaux and Kara regions exhibit intermediate mean WTPs, at 51,929 CFA and 48,672 </w:t>
      </w:r>
      <w:r w:rsidRPr="00A94522">
        <w:rPr>
          <w:rFonts w:ascii="Times New Roman" w:hAnsi="Times New Roman" w:cs="Times New Roman"/>
          <w:sz w:val="24"/>
          <w:szCs w:val="24"/>
          <w:lang w:val="en-CA"/>
        </w:rPr>
        <w:lastRenderedPageBreak/>
        <w:t>CFA respectively, yet higher than that of the Maritime region. These intermediate levels suggest a moderate reliance on forest services and/or partial environmental awareness, highlighting the need for locally tailored interventions to enhance financial participation in forest restoration efforts.</w:t>
      </w:r>
    </w:p>
    <w:p w14:paraId="0C169FC0" w14:textId="1D26AF54" w:rsidR="00C9783A" w:rsidRPr="004A0A89" w:rsidRDefault="00C9783A" w:rsidP="00C9783A">
      <w:pPr>
        <w:pStyle w:val="BodyText"/>
        <w:spacing w:before="120" w:line="312" w:lineRule="auto"/>
        <w:ind w:right="178"/>
        <w:rPr>
          <w:lang w:val="en-CA"/>
        </w:rPr>
      </w:pPr>
      <w:r>
        <w:t xml:space="preserve">Table 4: </w:t>
      </w:r>
      <w:r w:rsidRPr="00182F65">
        <w:rPr>
          <w:lang w:val="en-CA"/>
        </w:rPr>
        <w:t xml:space="preserve">Willingness to pay </w:t>
      </w:r>
      <w:ins w:id="23" w:author="Kazim Ali" w:date="2025-10-20T17:17:00Z">
        <w:r w:rsidR="009F3FD3">
          <w:rPr>
            <w:lang w:val="en-CA"/>
          </w:rPr>
          <w:t xml:space="preserve">across regions </w:t>
        </w:r>
      </w:ins>
      <w:r w:rsidRPr="00182F65">
        <w:rPr>
          <w:lang w:val="en-CA"/>
        </w:rPr>
        <w:t>using the contingent valuation method</w:t>
      </w:r>
    </w:p>
    <w:tbl>
      <w:tblPr>
        <w:tblW w:w="6600" w:type="dxa"/>
        <w:tblCellMar>
          <w:left w:w="70" w:type="dxa"/>
          <w:right w:w="70" w:type="dxa"/>
        </w:tblCellMar>
        <w:tblLook w:val="04A0" w:firstRow="1" w:lastRow="0" w:firstColumn="1" w:lastColumn="0" w:noHBand="0" w:noVBand="1"/>
      </w:tblPr>
      <w:tblGrid>
        <w:gridCol w:w="1320"/>
        <w:gridCol w:w="1320"/>
        <w:gridCol w:w="1320"/>
        <w:gridCol w:w="1320"/>
        <w:gridCol w:w="1320"/>
      </w:tblGrid>
      <w:tr w:rsidR="00C9783A" w:rsidRPr="00DB0F44" w14:paraId="7C4EF412" w14:textId="77777777" w:rsidTr="0083774C">
        <w:trPr>
          <w:trHeight w:val="330"/>
        </w:trPr>
        <w:tc>
          <w:tcPr>
            <w:tcW w:w="1320" w:type="dxa"/>
            <w:tcBorders>
              <w:top w:val="single" w:sz="8" w:space="0" w:color="auto"/>
              <w:left w:val="nil"/>
              <w:bottom w:val="single" w:sz="12" w:space="0" w:color="auto"/>
              <w:right w:val="nil"/>
            </w:tcBorders>
            <w:vAlign w:val="center"/>
            <w:hideMark/>
          </w:tcPr>
          <w:p w14:paraId="5AFB48BD" w14:textId="77777777" w:rsidR="00C9783A" w:rsidRPr="00DB0F44"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Variable</w:t>
            </w:r>
          </w:p>
        </w:tc>
        <w:tc>
          <w:tcPr>
            <w:tcW w:w="1320" w:type="dxa"/>
            <w:tcBorders>
              <w:top w:val="single" w:sz="8" w:space="0" w:color="auto"/>
              <w:left w:val="nil"/>
              <w:bottom w:val="single" w:sz="12" w:space="0" w:color="auto"/>
              <w:right w:val="nil"/>
            </w:tcBorders>
            <w:vAlign w:val="center"/>
            <w:hideMark/>
          </w:tcPr>
          <w:p w14:paraId="75225924"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Mean</w:t>
            </w:r>
          </w:p>
        </w:tc>
        <w:tc>
          <w:tcPr>
            <w:tcW w:w="1320" w:type="dxa"/>
            <w:tcBorders>
              <w:top w:val="single" w:sz="8" w:space="0" w:color="auto"/>
              <w:left w:val="nil"/>
              <w:bottom w:val="single" w:sz="12" w:space="0" w:color="auto"/>
              <w:right w:val="nil"/>
            </w:tcBorders>
            <w:vAlign w:val="center"/>
            <w:hideMark/>
          </w:tcPr>
          <w:p w14:paraId="41C2BC27"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Std. Dev.</w:t>
            </w:r>
          </w:p>
        </w:tc>
        <w:tc>
          <w:tcPr>
            <w:tcW w:w="1320" w:type="dxa"/>
            <w:tcBorders>
              <w:top w:val="single" w:sz="8" w:space="0" w:color="auto"/>
              <w:left w:val="nil"/>
              <w:bottom w:val="single" w:sz="12" w:space="0" w:color="auto"/>
              <w:right w:val="nil"/>
            </w:tcBorders>
            <w:vAlign w:val="center"/>
            <w:hideMark/>
          </w:tcPr>
          <w:p w14:paraId="66B90A98"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Min</w:t>
            </w:r>
          </w:p>
        </w:tc>
        <w:tc>
          <w:tcPr>
            <w:tcW w:w="1320" w:type="dxa"/>
            <w:tcBorders>
              <w:top w:val="single" w:sz="8" w:space="0" w:color="auto"/>
              <w:left w:val="nil"/>
              <w:bottom w:val="single" w:sz="12" w:space="0" w:color="auto"/>
              <w:right w:val="nil"/>
            </w:tcBorders>
            <w:vAlign w:val="center"/>
            <w:hideMark/>
          </w:tcPr>
          <w:p w14:paraId="63D84EAB"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Max</w:t>
            </w:r>
          </w:p>
        </w:tc>
      </w:tr>
      <w:tr w:rsidR="00C9783A" w:rsidRPr="00DB0F44" w14:paraId="2BAF11AA" w14:textId="77777777" w:rsidTr="0083774C">
        <w:trPr>
          <w:trHeight w:val="645"/>
        </w:trPr>
        <w:tc>
          <w:tcPr>
            <w:tcW w:w="1320" w:type="dxa"/>
            <w:tcBorders>
              <w:top w:val="nil"/>
              <w:left w:val="nil"/>
              <w:bottom w:val="nil"/>
              <w:right w:val="nil"/>
            </w:tcBorders>
            <w:vAlign w:val="center"/>
            <w:hideMark/>
          </w:tcPr>
          <w:p w14:paraId="7BF663B3" w14:textId="77777777" w:rsidR="00C9783A" w:rsidRPr="00DB0F44"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WTP maritim </w:t>
            </w:r>
          </w:p>
        </w:tc>
        <w:tc>
          <w:tcPr>
            <w:tcW w:w="1320" w:type="dxa"/>
            <w:tcBorders>
              <w:top w:val="nil"/>
              <w:left w:val="nil"/>
              <w:bottom w:val="nil"/>
              <w:right w:val="nil"/>
            </w:tcBorders>
            <w:vAlign w:val="center"/>
            <w:hideMark/>
          </w:tcPr>
          <w:p w14:paraId="365BD253"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37260.906</w:t>
            </w:r>
          </w:p>
        </w:tc>
        <w:tc>
          <w:tcPr>
            <w:tcW w:w="1320" w:type="dxa"/>
            <w:tcBorders>
              <w:top w:val="nil"/>
              <w:left w:val="nil"/>
              <w:bottom w:val="nil"/>
              <w:right w:val="nil"/>
            </w:tcBorders>
            <w:vAlign w:val="center"/>
            <w:hideMark/>
          </w:tcPr>
          <w:p w14:paraId="7BA07D36"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32903.437</w:t>
            </w:r>
          </w:p>
        </w:tc>
        <w:tc>
          <w:tcPr>
            <w:tcW w:w="1320" w:type="dxa"/>
            <w:tcBorders>
              <w:top w:val="nil"/>
              <w:left w:val="nil"/>
              <w:bottom w:val="nil"/>
              <w:right w:val="nil"/>
            </w:tcBorders>
            <w:vAlign w:val="center"/>
            <w:hideMark/>
          </w:tcPr>
          <w:p w14:paraId="56F07042"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0</w:t>
            </w:r>
          </w:p>
        </w:tc>
        <w:tc>
          <w:tcPr>
            <w:tcW w:w="1320" w:type="dxa"/>
            <w:tcBorders>
              <w:top w:val="nil"/>
              <w:left w:val="nil"/>
              <w:bottom w:val="nil"/>
              <w:right w:val="nil"/>
            </w:tcBorders>
            <w:vAlign w:val="center"/>
            <w:hideMark/>
          </w:tcPr>
          <w:p w14:paraId="610F86B1"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105000</w:t>
            </w:r>
          </w:p>
        </w:tc>
      </w:tr>
      <w:tr w:rsidR="00C9783A" w:rsidRPr="00DB0F44" w14:paraId="4CEBF105" w14:textId="77777777" w:rsidTr="0083774C">
        <w:trPr>
          <w:trHeight w:val="315"/>
        </w:trPr>
        <w:tc>
          <w:tcPr>
            <w:tcW w:w="1320" w:type="dxa"/>
            <w:tcBorders>
              <w:top w:val="nil"/>
              <w:left w:val="nil"/>
              <w:bottom w:val="nil"/>
              <w:right w:val="nil"/>
            </w:tcBorders>
            <w:vAlign w:val="center"/>
            <w:hideMark/>
          </w:tcPr>
          <w:p w14:paraId="764566AB" w14:textId="77777777" w:rsidR="00C9783A" w:rsidRPr="00DB0F44"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WTP platea</w:t>
            </w:r>
          </w:p>
        </w:tc>
        <w:tc>
          <w:tcPr>
            <w:tcW w:w="1320" w:type="dxa"/>
            <w:tcBorders>
              <w:top w:val="nil"/>
              <w:left w:val="nil"/>
              <w:bottom w:val="nil"/>
              <w:right w:val="nil"/>
            </w:tcBorders>
            <w:vAlign w:val="center"/>
            <w:hideMark/>
          </w:tcPr>
          <w:p w14:paraId="5F80AC00"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51929.348</w:t>
            </w:r>
          </w:p>
        </w:tc>
        <w:tc>
          <w:tcPr>
            <w:tcW w:w="1320" w:type="dxa"/>
            <w:tcBorders>
              <w:top w:val="nil"/>
              <w:left w:val="nil"/>
              <w:bottom w:val="nil"/>
              <w:right w:val="nil"/>
            </w:tcBorders>
            <w:vAlign w:val="center"/>
            <w:hideMark/>
          </w:tcPr>
          <w:p w14:paraId="66535BD5"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38055.97</w:t>
            </w:r>
          </w:p>
        </w:tc>
        <w:tc>
          <w:tcPr>
            <w:tcW w:w="1320" w:type="dxa"/>
            <w:tcBorders>
              <w:top w:val="nil"/>
              <w:left w:val="nil"/>
              <w:bottom w:val="nil"/>
              <w:right w:val="nil"/>
            </w:tcBorders>
            <w:vAlign w:val="center"/>
            <w:hideMark/>
          </w:tcPr>
          <w:p w14:paraId="26F6E06F"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13125</w:t>
            </w:r>
          </w:p>
        </w:tc>
        <w:tc>
          <w:tcPr>
            <w:tcW w:w="1320" w:type="dxa"/>
            <w:tcBorders>
              <w:top w:val="nil"/>
              <w:left w:val="nil"/>
              <w:bottom w:val="nil"/>
              <w:right w:val="nil"/>
            </w:tcBorders>
            <w:vAlign w:val="center"/>
            <w:hideMark/>
          </w:tcPr>
          <w:p w14:paraId="680CC4EF"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105000</w:t>
            </w:r>
          </w:p>
        </w:tc>
      </w:tr>
      <w:tr w:rsidR="00C9783A" w:rsidRPr="00DB0F44" w14:paraId="44F3CCB0" w14:textId="77777777" w:rsidTr="0083774C">
        <w:trPr>
          <w:trHeight w:val="315"/>
        </w:trPr>
        <w:tc>
          <w:tcPr>
            <w:tcW w:w="1320" w:type="dxa"/>
            <w:tcBorders>
              <w:top w:val="nil"/>
              <w:left w:val="nil"/>
              <w:bottom w:val="nil"/>
              <w:right w:val="nil"/>
            </w:tcBorders>
            <w:vAlign w:val="center"/>
            <w:hideMark/>
          </w:tcPr>
          <w:p w14:paraId="128A31BF" w14:textId="77777777" w:rsidR="00C9783A" w:rsidRPr="00DB0F44"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WTP kara</w:t>
            </w:r>
          </w:p>
        </w:tc>
        <w:tc>
          <w:tcPr>
            <w:tcW w:w="1320" w:type="dxa"/>
            <w:tcBorders>
              <w:top w:val="nil"/>
              <w:left w:val="nil"/>
              <w:bottom w:val="nil"/>
              <w:right w:val="nil"/>
            </w:tcBorders>
            <w:vAlign w:val="center"/>
            <w:hideMark/>
          </w:tcPr>
          <w:p w14:paraId="5AA33990"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48671.875</w:t>
            </w:r>
          </w:p>
        </w:tc>
        <w:tc>
          <w:tcPr>
            <w:tcW w:w="1320" w:type="dxa"/>
            <w:tcBorders>
              <w:top w:val="nil"/>
              <w:left w:val="nil"/>
              <w:bottom w:val="nil"/>
              <w:right w:val="nil"/>
            </w:tcBorders>
            <w:vAlign w:val="center"/>
            <w:hideMark/>
          </w:tcPr>
          <w:p w14:paraId="42E42699"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30346.903</w:t>
            </w:r>
          </w:p>
        </w:tc>
        <w:tc>
          <w:tcPr>
            <w:tcW w:w="1320" w:type="dxa"/>
            <w:tcBorders>
              <w:top w:val="nil"/>
              <w:left w:val="nil"/>
              <w:bottom w:val="nil"/>
              <w:right w:val="nil"/>
            </w:tcBorders>
            <w:vAlign w:val="center"/>
            <w:hideMark/>
          </w:tcPr>
          <w:p w14:paraId="45A99AE4"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13125</w:t>
            </w:r>
          </w:p>
        </w:tc>
        <w:tc>
          <w:tcPr>
            <w:tcW w:w="1320" w:type="dxa"/>
            <w:tcBorders>
              <w:top w:val="nil"/>
              <w:left w:val="nil"/>
              <w:bottom w:val="nil"/>
              <w:right w:val="nil"/>
            </w:tcBorders>
            <w:vAlign w:val="center"/>
            <w:hideMark/>
          </w:tcPr>
          <w:p w14:paraId="16A7F878"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105000</w:t>
            </w:r>
          </w:p>
        </w:tc>
      </w:tr>
      <w:tr w:rsidR="00C9783A" w:rsidRPr="00DB0F44" w14:paraId="4CCE6496" w14:textId="77777777" w:rsidTr="0083774C">
        <w:trPr>
          <w:trHeight w:val="630"/>
        </w:trPr>
        <w:tc>
          <w:tcPr>
            <w:tcW w:w="1320" w:type="dxa"/>
            <w:tcBorders>
              <w:top w:val="nil"/>
              <w:left w:val="nil"/>
              <w:bottom w:val="nil"/>
              <w:right w:val="nil"/>
            </w:tcBorders>
            <w:vAlign w:val="center"/>
            <w:hideMark/>
          </w:tcPr>
          <w:p w14:paraId="58006583" w14:textId="77777777" w:rsidR="00C9783A" w:rsidRPr="00DB0F44"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WTP savane</w:t>
            </w:r>
          </w:p>
        </w:tc>
        <w:tc>
          <w:tcPr>
            <w:tcW w:w="1320" w:type="dxa"/>
            <w:tcBorders>
              <w:top w:val="nil"/>
              <w:left w:val="nil"/>
              <w:bottom w:val="nil"/>
              <w:right w:val="nil"/>
            </w:tcBorders>
            <w:vAlign w:val="center"/>
            <w:hideMark/>
          </w:tcPr>
          <w:p w14:paraId="224329CF"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65625</w:t>
            </w:r>
          </w:p>
        </w:tc>
        <w:tc>
          <w:tcPr>
            <w:tcW w:w="1320" w:type="dxa"/>
            <w:tcBorders>
              <w:top w:val="nil"/>
              <w:left w:val="nil"/>
              <w:bottom w:val="nil"/>
              <w:right w:val="nil"/>
            </w:tcBorders>
            <w:vAlign w:val="center"/>
            <w:hideMark/>
          </w:tcPr>
          <w:p w14:paraId="05A7AE2A"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48402.608</w:t>
            </w:r>
          </w:p>
        </w:tc>
        <w:tc>
          <w:tcPr>
            <w:tcW w:w="1320" w:type="dxa"/>
            <w:tcBorders>
              <w:top w:val="nil"/>
              <w:left w:val="nil"/>
              <w:bottom w:val="nil"/>
              <w:right w:val="nil"/>
            </w:tcBorders>
            <w:vAlign w:val="center"/>
            <w:hideMark/>
          </w:tcPr>
          <w:p w14:paraId="0CD12B12"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0</w:t>
            </w:r>
          </w:p>
        </w:tc>
        <w:tc>
          <w:tcPr>
            <w:tcW w:w="1320" w:type="dxa"/>
            <w:tcBorders>
              <w:top w:val="nil"/>
              <w:left w:val="nil"/>
              <w:bottom w:val="nil"/>
              <w:right w:val="nil"/>
            </w:tcBorders>
            <w:vAlign w:val="center"/>
            <w:hideMark/>
          </w:tcPr>
          <w:p w14:paraId="4F6E12A7"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105000</w:t>
            </w:r>
          </w:p>
        </w:tc>
      </w:tr>
      <w:tr w:rsidR="00C9783A" w:rsidRPr="00DB0F44" w14:paraId="581D1AE8" w14:textId="77777777" w:rsidTr="0083774C">
        <w:trPr>
          <w:trHeight w:val="330"/>
        </w:trPr>
        <w:tc>
          <w:tcPr>
            <w:tcW w:w="1320" w:type="dxa"/>
            <w:tcBorders>
              <w:top w:val="nil"/>
              <w:left w:val="nil"/>
              <w:bottom w:val="nil"/>
              <w:right w:val="nil"/>
            </w:tcBorders>
            <w:vAlign w:val="center"/>
            <w:hideMark/>
          </w:tcPr>
          <w:p w14:paraId="24F5B91E" w14:textId="77777777" w:rsidR="00C9783A" w:rsidRPr="00DB0F44" w:rsidRDefault="00C9783A" w:rsidP="0083774C">
            <w:pPr>
              <w:spacing w:after="0" w:line="240" w:lineRule="auto"/>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WTP central</w:t>
            </w:r>
          </w:p>
        </w:tc>
        <w:tc>
          <w:tcPr>
            <w:tcW w:w="1320" w:type="dxa"/>
            <w:tcBorders>
              <w:top w:val="nil"/>
              <w:left w:val="nil"/>
              <w:bottom w:val="nil"/>
              <w:right w:val="nil"/>
            </w:tcBorders>
            <w:vAlign w:val="center"/>
            <w:hideMark/>
          </w:tcPr>
          <w:p w14:paraId="01CB7996"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44779.412</w:t>
            </w:r>
          </w:p>
        </w:tc>
        <w:tc>
          <w:tcPr>
            <w:tcW w:w="1320" w:type="dxa"/>
            <w:tcBorders>
              <w:top w:val="nil"/>
              <w:left w:val="nil"/>
              <w:bottom w:val="nil"/>
              <w:right w:val="nil"/>
            </w:tcBorders>
            <w:vAlign w:val="center"/>
            <w:hideMark/>
          </w:tcPr>
          <w:p w14:paraId="7604201E"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39933.992</w:t>
            </w:r>
          </w:p>
        </w:tc>
        <w:tc>
          <w:tcPr>
            <w:tcW w:w="1320" w:type="dxa"/>
            <w:tcBorders>
              <w:top w:val="nil"/>
              <w:left w:val="nil"/>
              <w:bottom w:val="nil"/>
              <w:right w:val="nil"/>
            </w:tcBorders>
            <w:vAlign w:val="center"/>
            <w:hideMark/>
          </w:tcPr>
          <w:p w14:paraId="17511AAF"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0</w:t>
            </w:r>
          </w:p>
        </w:tc>
        <w:tc>
          <w:tcPr>
            <w:tcW w:w="1320" w:type="dxa"/>
            <w:tcBorders>
              <w:top w:val="nil"/>
              <w:left w:val="nil"/>
              <w:bottom w:val="nil"/>
              <w:right w:val="nil"/>
            </w:tcBorders>
            <w:vAlign w:val="center"/>
            <w:hideMark/>
          </w:tcPr>
          <w:p w14:paraId="1D7978D4" w14:textId="77777777" w:rsidR="00C9783A" w:rsidRPr="00DB0F44" w:rsidRDefault="00C9783A" w:rsidP="0083774C">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105000</w:t>
            </w:r>
          </w:p>
        </w:tc>
      </w:tr>
      <w:tr w:rsidR="00C9783A" w14:paraId="1E11049C" w14:textId="77777777" w:rsidTr="0083774C">
        <w:tblPrEx>
          <w:tblBorders>
            <w:top w:val="single" w:sz="4" w:space="0" w:color="auto"/>
          </w:tblBorders>
          <w:tblLook w:val="0000" w:firstRow="0" w:lastRow="0" w:firstColumn="0" w:lastColumn="0" w:noHBand="0" w:noVBand="0"/>
        </w:tblPrEx>
        <w:trPr>
          <w:trHeight w:val="100"/>
        </w:trPr>
        <w:tc>
          <w:tcPr>
            <w:tcW w:w="6600" w:type="dxa"/>
            <w:gridSpan w:val="5"/>
            <w:tcBorders>
              <w:bottom w:val="single" w:sz="4" w:space="0" w:color="auto"/>
            </w:tcBorders>
          </w:tcPr>
          <w:p w14:paraId="6F9E1177" w14:textId="77777777" w:rsidR="00C9783A" w:rsidRDefault="00C9783A" w:rsidP="0083774C">
            <w:pPr>
              <w:jc w:val="both"/>
              <w:rPr>
                <w:rFonts w:ascii="Times New Roman" w:hAnsi="Times New Roman" w:cs="Times New Roman"/>
                <w:sz w:val="24"/>
                <w:szCs w:val="24"/>
                <w:lang w:val="en-CA"/>
              </w:rPr>
            </w:pPr>
          </w:p>
        </w:tc>
      </w:tr>
    </w:tbl>
    <w:p w14:paraId="0DEA8A40" w14:textId="77777777" w:rsidR="00C9783A" w:rsidRDefault="00C9783A" w:rsidP="00C9783A">
      <w:pPr>
        <w:jc w:val="both"/>
        <w:rPr>
          <w:rFonts w:ascii="Times New Roman" w:hAnsi="Times New Roman" w:cs="Times New Roman"/>
          <w:sz w:val="24"/>
          <w:szCs w:val="24"/>
          <w:lang w:val="en-CA"/>
        </w:rPr>
      </w:pPr>
    </w:p>
    <w:p w14:paraId="79C667DA" w14:textId="77777777" w:rsidR="00C9783A" w:rsidRDefault="00C9783A" w:rsidP="00C9783A">
      <w:pPr>
        <w:jc w:val="both"/>
        <w:rPr>
          <w:rFonts w:ascii="Times New Roman" w:hAnsi="Times New Roman" w:cs="Times New Roman"/>
          <w:sz w:val="24"/>
          <w:szCs w:val="24"/>
          <w:lang w:val="en-CA"/>
        </w:rPr>
      </w:pPr>
    </w:p>
    <w:p w14:paraId="31CA5A19" w14:textId="77777777" w:rsidR="00C9783A" w:rsidRPr="009F6B30" w:rsidRDefault="00C9783A" w:rsidP="00C9783A">
      <w:pPr>
        <w:jc w:val="both"/>
        <w:rPr>
          <w:rFonts w:ascii="Times New Roman" w:hAnsi="Times New Roman" w:cs="Times New Roman"/>
          <w:sz w:val="24"/>
          <w:szCs w:val="24"/>
          <w:lang w:val="en-CA"/>
        </w:rPr>
      </w:pPr>
      <w:r w:rsidRPr="009F6B30">
        <w:rPr>
          <w:rFonts w:ascii="Times New Roman" w:hAnsi="Times New Roman" w:cs="Times New Roman"/>
          <w:sz w:val="24"/>
          <w:szCs w:val="24"/>
          <w:lang w:val="en-CA"/>
        </w:rPr>
        <w:t>The study reveals significant regional variation in WTP for forest restoration. High WTP in the Savanes reflects local communities’ direct dependence on forest resources and sensitivity to ecological and socio-economic benefits, whereas low WTP in the Maritime region appears linked to urbanization and limited exposure to ecosystem services. Plateaux and Kara show intermediate values, indicating diverse restoration needs and motivations.</w:t>
      </w:r>
    </w:p>
    <w:p w14:paraId="3AEF2DED" w14:textId="77777777" w:rsidR="00C9783A" w:rsidRPr="009F6B30" w:rsidRDefault="00C9783A" w:rsidP="00C9783A">
      <w:pPr>
        <w:jc w:val="both"/>
        <w:rPr>
          <w:rFonts w:ascii="Times New Roman" w:hAnsi="Times New Roman" w:cs="Times New Roman"/>
          <w:sz w:val="24"/>
          <w:szCs w:val="24"/>
          <w:lang w:val="en-CA"/>
        </w:rPr>
      </w:pPr>
      <w:r w:rsidRPr="009F6B30">
        <w:rPr>
          <w:rFonts w:ascii="Times New Roman" w:hAnsi="Times New Roman" w:cs="Times New Roman"/>
          <w:sz w:val="24"/>
          <w:szCs w:val="24"/>
          <w:lang w:val="en-CA"/>
        </w:rPr>
        <w:t>Young adults (18–34 years) and women, particularly in Kara and Savanes, exhibit higher engagement, highlighting the importance of targeting these groups in community mobilization initiatives. Urban residence generally reduces WTP, suggesting that psychological and physical distance from forests can limit perceived benefits, although local context mediates this effect.</w:t>
      </w:r>
    </w:p>
    <w:p w14:paraId="04C1A376" w14:textId="77777777" w:rsidR="00C9783A" w:rsidRPr="009F6B30" w:rsidRDefault="00C9783A" w:rsidP="00C9783A">
      <w:pPr>
        <w:jc w:val="both"/>
        <w:rPr>
          <w:rFonts w:ascii="Times New Roman" w:hAnsi="Times New Roman" w:cs="Times New Roman"/>
          <w:sz w:val="44"/>
          <w:szCs w:val="44"/>
          <w:lang w:val="en-CA"/>
        </w:rPr>
      </w:pPr>
      <w:r w:rsidRPr="009F6B30">
        <w:rPr>
          <w:rFonts w:ascii="Times New Roman" w:hAnsi="Times New Roman" w:cs="Times New Roman"/>
          <w:sz w:val="24"/>
          <w:szCs w:val="24"/>
          <w:lang w:val="en-CA"/>
        </w:rPr>
        <w:t>These findings underscore the need for region-specific restoration strategies. Long-term commitments and community incentives may be most effective in the Savanes, while awareness campaigns and alternative incentive mechanisms could enhance participation in urban or less forest-dependent regions.</w:t>
      </w:r>
    </w:p>
    <w:p w14:paraId="13A8887D" w14:textId="77777777" w:rsidR="00C9783A" w:rsidRDefault="00C9783A" w:rsidP="00C9783A">
      <w:pPr>
        <w:jc w:val="both"/>
        <w:rPr>
          <w:rFonts w:ascii="Times New Roman" w:hAnsi="Times New Roman" w:cs="Times New Roman"/>
          <w:sz w:val="44"/>
          <w:szCs w:val="44"/>
          <w:lang w:val="en-CA"/>
        </w:rPr>
      </w:pPr>
    </w:p>
    <w:p w14:paraId="4388D3BD" w14:textId="77777777" w:rsidR="00C9783A" w:rsidRPr="009F6B30" w:rsidRDefault="00C9783A" w:rsidP="00C9783A">
      <w:pPr>
        <w:pStyle w:val="ListParagraph"/>
        <w:numPr>
          <w:ilvl w:val="0"/>
          <w:numId w:val="4"/>
        </w:numPr>
        <w:jc w:val="both"/>
        <w:rPr>
          <w:rFonts w:ascii="Times New Roman" w:hAnsi="Times New Roman" w:cs="Times New Roman"/>
          <w:b/>
          <w:bCs/>
          <w:sz w:val="44"/>
          <w:szCs w:val="44"/>
        </w:rPr>
      </w:pPr>
      <w:r w:rsidRPr="009F6B30">
        <w:rPr>
          <w:rFonts w:ascii="Times New Roman" w:hAnsi="Times New Roman" w:cs="Times New Roman"/>
          <w:b/>
          <w:bCs/>
          <w:sz w:val="44"/>
          <w:szCs w:val="44"/>
        </w:rPr>
        <w:t>Conclusion</w:t>
      </w:r>
    </w:p>
    <w:p w14:paraId="732FD991" w14:textId="77777777" w:rsidR="00C9783A" w:rsidRPr="009F6B30" w:rsidRDefault="00C9783A" w:rsidP="00C9783A">
      <w:pPr>
        <w:jc w:val="both"/>
        <w:rPr>
          <w:rFonts w:ascii="Times New Roman" w:hAnsi="Times New Roman" w:cs="Times New Roman"/>
          <w:sz w:val="24"/>
          <w:szCs w:val="24"/>
          <w:lang w:val="en-CA"/>
        </w:rPr>
      </w:pPr>
      <w:r w:rsidRPr="009F6B30">
        <w:rPr>
          <w:rFonts w:ascii="Times New Roman" w:hAnsi="Times New Roman" w:cs="Times New Roman"/>
          <w:sz w:val="24"/>
          <w:szCs w:val="24"/>
          <w:lang w:val="en-CA"/>
        </w:rPr>
        <w:lastRenderedPageBreak/>
        <w:t>This study provides novel empirical estimates of households’ willingness to pay (WTP) for forest restoration in Togo, highlighting significant variations across regions, age groups, gender, and place of residence. The Savanes region shows the highest potential for contribution, whereas the Maritime region offers room for improvement through targeted awareness campaigns. These findings suggest that forest restoration interventions should be differentiated, combining community engagement, context-specific incentives, and targeted communication. From a policy perspective, regional WTP offers a valuable indicator to:</w:t>
      </w:r>
      <w:r>
        <w:rPr>
          <w:rFonts w:ascii="Times New Roman" w:hAnsi="Times New Roman" w:cs="Times New Roman"/>
          <w:sz w:val="24"/>
          <w:szCs w:val="24"/>
          <w:lang w:val="en-CA"/>
        </w:rPr>
        <w:t xml:space="preserve"> p</w:t>
      </w:r>
      <w:r w:rsidRPr="009F6B30">
        <w:rPr>
          <w:rFonts w:ascii="Times New Roman" w:hAnsi="Times New Roman" w:cs="Times New Roman"/>
          <w:sz w:val="24"/>
          <w:szCs w:val="24"/>
          <w:lang w:val="en-CA"/>
        </w:rPr>
        <w:t>rioritize investments in forest restoration;</w:t>
      </w:r>
      <w:r>
        <w:rPr>
          <w:rFonts w:ascii="Times New Roman" w:hAnsi="Times New Roman" w:cs="Times New Roman"/>
          <w:sz w:val="24"/>
          <w:szCs w:val="24"/>
          <w:lang w:val="en-CA"/>
        </w:rPr>
        <w:t xml:space="preserve"> d</w:t>
      </w:r>
      <w:r w:rsidRPr="009F6B30">
        <w:rPr>
          <w:rFonts w:ascii="Times New Roman" w:hAnsi="Times New Roman" w:cs="Times New Roman"/>
          <w:sz w:val="24"/>
          <w:szCs w:val="24"/>
          <w:lang w:val="en-CA"/>
        </w:rPr>
        <w:t>evelop participatory programs tailored to local contexts;</w:t>
      </w:r>
      <w:r>
        <w:rPr>
          <w:rFonts w:ascii="Times New Roman" w:hAnsi="Times New Roman" w:cs="Times New Roman"/>
          <w:sz w:val="24"/>
          <w:szCs w:val="24"/>
          <w:lang w:val="en-CA"/>
        </w:rPr>
        <w:t xml:space="preserve"> e</w:t>
      </w:r>
      <w:r w:rsidRPr="009F6B30">
        <w:rPr>
          <w:rFonts w:ascii="Times New Roman" w:hAnsi="Times New Roman" w:cs="Times New Roman"/>
          <w:sz w:val="24"/>
          <w:szCs w:val="24"/>
          <w:lang w:val="en-CA"/>
        </w:rPr>
        <w:t>nhance social acceptance and the long-term sustainability of forestry initiatives.</w:t>
      </w:r>
      <w:r>
        <w:rPr>
          <w:rFonts w:ascii="Times New Roman" w:hAnsi="Times New Roman" w:cs="Times New Roman"/>
          <w:sz w:val="24"/>
          <w:szCs w:val="24"/>
          <w:lang w:val="en-CA"/>
        </w:rPr>
        <w:t xml:space="preserve"> </w:t>
      </w:r>
      <w:r w:rsidRPr="009F6B30">
        <w:rPr>
          <w:rFonts w:ascii="Times New Roman" w:hAnsi="Times New Roman" w:cs="Times New Roman"/>
          <w:sz w:val="24"/>
          <w:szCs w:val="24"/>
          <w:lang w:val="en-CA"/>
        </w:rPr>
        <w:t>Finally, this study demonstrates the relevance of the contingent valuation method in developing countries for capturing social preferences regarding ecosystem services and underscores the importance of incorporating socio-demographic and regional factors in designing effective environmental policies.</w:t>
      </w:r>
    </w:p>
    <w:p w14:paraId="0DBA7CB3" w14:textId="77777777" w:rsidR="00C9783A" w:rsidRDefault="00C9783A" w:rsidP="00C9783A">
      <w:pPr>
        <w:pStyle w:val="ListParagraph"/>
        <w:ind w:left="502"/>
        <w:jc w:val="both"/>
        <w:rPr>
          <w:rFonts w:ascii="Times New Roman" w:hAnsi="Times New Roman" w:cs="Times New Roman"/>
          <w:sz w:val="24"/>
          <w:szCs w:val="24"/>
          <w:lang w:val="en-CA"/>
        </w:rPr>
      </w:pPr>
    </w:p>
    <w:p w14:paraId="464E9D98" w14:textId="77777777" w:rsidR="00C9783A" w:rsidRDefault="00C9783A" w:rsidP="00C9783A">
      <w:pPr>
        <w:pStyle w:val="ListParagraph"/>
        <w:ind w:left="502"/>
        <w:jc w:val="both"/>
        <w:rPr>
          <w:rFonts w:ascii="Times New Roman" w:hAnsi="Times New Roman" w:cs="Times New Roman"/>
          <w:sz w:val="24"/>
          <w:szCs w:val="24"/>
          <w:lang w:val="en-CA"/>
        </w:rPr>
      </w:pPr>
    </w:p>
    <w:p w14:paraId="51009D65" w14:textId="77777777" w:rsidR="00C9783A" w:rsidRDefault="00C9783A" w:rsidP="00C9783A">
      <w:pPr>
        <w:pStyle w:val="ListParagraph"/>
        <w:ind w:left="502"/>
        <w:jc w:val="both"/>
        <w:rPr>
          <w:rFonts w:ascii="Times New Roman" w:hAnsi="Times New Roman" w:cs="Times New Roman"/>
          <w:sz w:val="24"/>
          <w:szCs w:val="24"/>
          <w:lang w:val="en-CA"/>
        </w:rPr>
      </w:pPr>
    </w:p>
    <w:p w14:paraId="1FA308FB" w14:textId="77777777" w:rsidR="00C9783A" w:rsidRDefault="00C9783A" w:rsidP="00C9783A">
      <w:pPr>
        <w:pStyle w:val="ListParagraph"/>
        <w:ind w:left="502"/>
        <w:jc w:val="both"/>
        <w:rPr>
          <w:rFonts w:ascii="Times New Roman" w:hAnsi="Times New Roman" w:cs="Times New Roman"/>
          <w:sz w:val="24"/>
          <w:szCs w:val="24"/>
          <w:lang w:val="en-CA"/>
        </w:rPr>
      </w:pPr>
    </w:p>
    <w:p w14:paraId="4C9C3E21" w14:textId="77777777" w:rsidR="00C9783A" w:rsidRDefault="00C9783A" w:rsidP="00C9783A">
      <w:pPr>
        <w:pStyle w:val="ListParagraph"/>
        <w:ind w:left="502"/>
        <w:jc w:val="both"/>
        <w:rPr>
          <w:rFonts w:ascii="Times New Roman" w:hAnsi="Times New Roman" w:cs="Times New Roman"/>
          <w:sz w:val="24"/>
          <w:szCs w:val="24"/>
          <w:lang w:val="en-CA"/>
        </w:rPr>
      </w:pPr>
    </w:p>
    <w:p w14:paraId="210853A1" w14:textId="77777777" w:rsidR="00C9783A" w:rsidRPr="000E14FB" w:rsidRDefault="00C9783A" w:rsidP="00C9783A">
      <w:pPr>
        <w:pStyle w:val="BodyText"/>
        <w:spacing w:before="120" w:line="312" w:lineRule="auto"/>
        <w:ind w:right="177"/>
        <w:rPr>
          <w:b/>
          <w:bCs/>
          <w:color w:val="000000"/>
          <w:sz w:val="32"/>
          <w:szCs w:val="32"/>
          <w:lang w:val="en-CA"/>
        </w:rPr>
      </w:pPr>
      <w:r w:rsidRPr="000E14FB">
        <w:rPr>
          <w:b/>
          <w:bCs/>
          <w:color w:val="000000"/>
          <w:sz w:val="32"/>
          <w:szCs w:val="32"/>
          <w:lang w:val="en-CA"/>
        </w:rPr>
        <w:t>Data Availability Statement</w:t>
      </w:r>
    </w:p>
    <w:p w14:paraId="577D0095" w14:textId="77777777" w:rsidR="00C9783A" w:rsidRDefault="00C9783A" w:rsidP="00C9783A">
      <w:pPr>
        <w:pStyle w:val="BodyText"/>
        <w:spacing w:before="120" w:line="312" w:lineRule="auto"/>
        <w:ind w:right="177"/>
        <w:rPr>
          <w:color w:val="000000"/>
          <w:lang w:val="en-CA"/>
        </w:rPr>
      </w:pPr>
      <w:r w:rsidRPr="000E14FB">
        <w:rPr>
          <w:color w:val="000000"/>
          <w:lang w:val="en-CA"/>
        </w:rPr>
        <w:t>The data that support the findings of this study are available from the corresponding author upon reasonable request.</w:t>
      </w:r>
    </w:p>
    <w:p w14:paraId="718C3DB3" w14:textId="77777777" w:rsidR="00C9783A" w:rsidRDefault="00C9783A" w:rsidP="00C9783A">
      <w:pPr>
        <w:pStyle w:val="ListParagraph"/>
        <w:ind w:left="502"/>
        <w:jc w:val="both"/>
        <w:rPr>
          <w:rFonts w:ascii="Times New Roman" w:hAnsi="Times New Roman" w:cs="Times New Roman"/>
          <w:sz w:val="24"/>
          <w:szCs w:val="24"/>
          <w:lang w:val="en-CA"/>
        </w:rPr>
      </w:pPr>
    </w:p>
    <w:p w14:paraId="2C27F99C" w14:textId="77777777" w:rsidR="00C9783A" w:rsidRDefault="00C9783A" w:rsidP="00C9783A">
      <w:pPr>
        <w:pStyle w:val="ListParagraph"/>
        <w:ind w:left="502"/>
        <w:jc w:val="both"/>
        <w:rPr>
          <w:rFonts w:ascii="Times New Roman" w:hAnsi="Times New Roman" w:cs="Times New Roman"/>
          <w:sz w:val="24"/>
          <w:szCs w:val="24"/>
          <w:lang w:val="en-CA"/>
        </w:rPr>
      </w:pPr>
    </w:p>
    <w:p w14:paraId="253549A8" w14:textId="77777777" w:rsidR="00C9783A" w:rsidRPr="00650215" w:rsidRDefault="00C9783A" w:rsidP="00C9783A">
      <w:pPr>
        <w:pStyle w:val="BodyText"/>
        <w:spacing w:before="120" w:line="312" w:lineRule="auto"/>
        <w:ind w:right="177"/>
        <w:rPr>
          <w:color w:val="000000"/>
          <w:lang w:val="en-CA"/>
        </w:rPr>
      </w:pPr>
    </w:p>
    <w:p w14:paraId="085785F4" w14:textId="77777777" w:rsidR="00C9783A" w:rsidRPr="00650215" w:rsidRDefault="00C9783A" w:rsidP="00C9783A">
      <w:pPr>
        <w:pStyle w:val="BodyText"/>
        <w:spacing w:before="120" w:line="312" w:lineRule="auto"/>
        <w:ind w:right="177"/>
        <w:rPr>
          <w:color w:val="000000"/>
          <w:lang w:val="en-CA"/>
        </w:rPr>
      </w:pPr>
      <w:r w:rsidRPr="00956672">
        <w:rPr>
          <w:b/>
          <w:bCs/>
          <w:sz w:val="32"/>
          <w:szCs w:val="32"/>
          <w:lang w:val="en-CA"/>
        </w:rPr>
        <w:t>Consent to participate</w:t>
      </w:r>
    </w:p>
    <w:p w14:paraId="20BAA5E7" w14:textId="77777777" w:rsidR="00C9783A" w:rsidRDefault="00C9783A" w:rsidP="00C9783A">
      <w:pPr>
        <w:spacing w:before="120" w:line="360" w:lineRule="auto"/>
        <w:jc w:val="both"/>
        <w:rPr>
          <w:rFonts w:ascii="Times New Roman" w:hAnsi="Times New Roman" w:cs="Times New Roman"/>
          <w:sz w:val="24"/>
          <w:szCs w:val="24"/>
          <w:lang w:val="en-CA"/>
        </w:rPr>
      </w:pPr>
      <w:r w:rsidRPr="00442EC7">
        <w:rPr>
          <w:rFonts w:ascii="Times New Roman" w:hAnsi="Times New Roman" w:cs="Times New Roman"/>
          <w:sz w:val="24"/>
          <w:szCs w:val="24"/>
          <w:lang w:val="en-CA"/>
        </w:rPr>
        <w:t xml:space="preserve">Informed consent was obtained from all individual participants included in the study. All participants were aged 18 and over, resided in </w:t>
      </w:r>
      <w:r>
        <w:rPr>
          <w:rFonts w:ascii="Times New Roman" w:hAnsi="Times New Roman" w:cs="Times New Roman"/>
          <w:sz w:val="24"/>
          <w:szCs w:val="24"/>
          <w:lang w:val="en-CA"/>
        </w:rPr>
        <w:t xml:space="preserve">Togo. </w:t>
      </w:r>
    </w:p>
    <w:p w14:paraId="4E27A7CF" w14:textId="77777777" w:rsidR="0057516F" w:rsidRDefault="0057516F" w:rsidP="00C9783A">
      <w:pPr>
        <w:pStyle w:val="BodyText"/>
        <w:spacing w:before="120" w:line="312" w:lineRule="auto"/>
        <w:ind w:right="177"/>
        <w:rPr>
          <w:rFonts w:eastAsiaTheme="minorHAnsi"/>
          <w:kern w:val="2"/>
          <w:lang w:val="en-CA"/>
          <w14:ligatures w14:val="standardContextual"/>
        </w:rPr>
      </w:pPr>
    </w:p>
    <w:p w14:paraId="1797D196" w14:textId="77777777" w:rsidR="0057516F" w:rsidRPr="0057516F" w:rsidRDefault="0057516F" w:rsidP="0057516F">
      <w:pPr>
        <w:pStyle w:val="BodyText"/>
        <w:spacing w:before="120" w:line="312" w:lineRule="auto"/>
        <w:ind w:right="177"/>
        <w:rPr>
          <w:color w:val="000000"/>
          <w:lang w:val="en-CA"/>
        </w:rPr>
      </w:pPr>
      <w:r w:rsidRPr="0057516F">
        <w:rPr>
          <w:color w:val="000000"/>
          <w:lang w:val="en-CA"/>
        </w:rPr>
        <w:t>COMPETING INTERESTS DISCLAIMER:</w:t>
      </w:r>
    </w:p>
    <w:p w14:paraId="38EFFA08" w14:textId="36502575" w:rsidR="0057516F" w:rsidRPr="002B1AD2" w:rsidRDefault="0057516F" w:rsidP="0057516F">
      <w:pPr>
        <w:pStyle w:val="BodyText"/>
        <w:spacing w:before="120" w:line="312" w:lineRule="auto"/>
        <w:ind w:right="177"/>
        <w:rPr>
          <w:color w:val="000000"/>
          <w:lang w:val="en-CA"/>
        </w:rPr>
      </w:pPr>
      <w:r w:rsidRPr="0057516F">
        <w:rPr>
          <w:color w:val="000000"/>
          <w:lang w:val="en-CA"/>
        </w:rPr>
        <w:t>Authors have declared that they have no known competing financial interests OR non-financial interests OR personal relationships that could have appeared to influence the work reported in this paper.</w:t>
      </w:r>
    </w:p>
    <w:p w14:paraId="017894E6" w14:textId="3ABFCB58" w:rsidR="00C9783A" w:rsidRDefault="00C9783A" w:rsidP="00C9783A">
      <w:pPr>
        <w:pStyle w:val="BodyText"/>
        <w:spacing w:before="120" w:line="312" w:lineRule="auto"/>
        <w:ind w:right="177"/>
        <w:rPr>
          <w:ins w:id="24" w:author="Kazim Ali" w:date="2025-10-20T17:20:00Z"/>
          <w:lang w:val="en-CA"/>
        </w:rPr>
      </w:pPr>
    </w:p>
    <w:p w14:paraId="6AE8BCD1" w14:textId="77777777" w:rsidR="0098304A" w:rsidRPr="008D6829" w:rsidRDefault="0098304A" w:rsidP="00C9783A">
      <w:pPr>
        <w:pStyle w:val="BodyText"/>
        <w:spacing w:before="120" w:line="312" w:lineRule="auto"/>
        <w:ind w:right="177"/>
        <w:rPr>
          <w:lang w:val="en-CA"/>
        </w:rPr>
      </w:pPr>
    </w:p>
    <w:p w14:paraId="09F4FAA6" w14:textId="77777777" w:rsidR="00C9783A" w:rsidRDefault="00C9783A" w:rsidP="00C9783A">
      <w:pPr>
        <w:autoSpaceDE w:val="0"/>
        <w:autoSpaceDN w:val="0"/>
        <w:spacing w:before="120"/>
        <w:ind w:left="480" w:hanging="480"/>
        <w:rPr>
          <w:rFonts w:ascii="Times New Roman" w:hAnsi="Times New Roman" w:cs="Times New Roman"/>
          <w:b/>
          <w:bCs/>
          <w:sz w:val="40"/>
          <w:szCs w:val="40"/>
          <w:lang w:val="en-CA"/>
        </w:rPr>
      </w:pPr>
      <w:r w:rsidRPr="00956672">
        <w:rPr>
          <w:rFonts w:ascii="Times New Roman" w:hAnsi="Times New Roman" w:cs="Times New Roman"/>
          <w:b/>
          <w:bCs/>
          <w:sz w:val="40"/>
          <w:szCs w:val="40"/>
          <w:lang w:val="en-CA"/>
        </w:rPr>
        <w:lastRenderedPageBreak/>
        <w:t>References</w:t>
      </w:r>
    </w:p>
    <w:p w14:paraId="16406389" w14:textId="77777777" w:rsidR="00C9783A" w:rsidRDefault="00C9783A" w:rsidP="00C9783A">
      <w:pPr>
        <w:pStyle w:val="ListParagraph"/>
        <w:ind w:left="502"/>
        <w:jc w:val="both"/>
        <w:rPr>
          <w:rFonts w:ascii="Times New Roman" w:hAnsi="Times New Roman" w:cs="Times New Roman"/>
          <w:sz w:val="24"/>
          <w:szCs w:val="24"/>
          <w:lang w:val="en-CA"/>
        </w:rPr>
      </w:pPr>
    </w:p>
    <w:sdt>
      <w:sdtPr>
        <w:rPr>
          <w:rFonts w:ascii="Times New Roman" w:hAnsi="Times New Roman" w:cs="Times New Roman"/>
          <w:color w:val="000000"/>
          <w:sz w:val="24"/>
          <w:szCs w:val="24"/>
          <w:lang w:val="en-CA"/>
        </w:rPr>
        <w:tag w:val="MENDELEY_BIBLIOGRAPHY"/>
        <w:id w:val="1307508037"/>
        <w:placeholder>
          <w:docPart w:val="9DD8A347C4424E3896C1997E7C3E3339"/>
        </w:placeholder>
      </w:sdtPr>
      <w:sdtContent>
        <w:commentRangeStart w:id="25" w:displacedByCustomXml="prev"/>
        <w:p w14:paraId="3F374AB6" w14:textId="77777777" w:rsidR="00C9783A" w:rsidRPr="000713B9" w:rsidRDefault="00C9783A" w:rsidP="00C9783A">
          <w:pPr>
            <w:autoSpaceDE w:val="0"/>
            <w:autoSpaceDN w:val="0"/>
            <w:ind w:hanging="480"/>
            <w:rPr>
              <w:rFonts w:eastAsia="Times New Roman"/>
              <w:color w:val="000000"/>
              <w:kern w:val="0"/>
              <w:sz w:val="24"/>
              <w:szCs w:val="24"/>
              <w:lang w:val="en-CA"/>
              <w14:ligatures w14:val="none"/>
            </w:rPr>
          </w:pPr>
          <w:r w:rsidRPr="000713B9">
            <w:rPr>
              <w:rFonts w:eastAsia="Times New Roman"/>
              <w:color w:val="000000"/>
              <w:lang w:val="en-CA"/>
            </w:rPr>
            <w:t>Adamowicz</w:t>
          </w:r>
          <w:commentRangeEnd w:id="25"/>
          <w:r w:rsidR="0039203B">
            <w:rPr>
              <w:rStyle w:val="CommentReference"/>
            </w:rPr>
            <w:commentReference w:id="25"/>
          </w:r>
          <w:r w:rsidRPr="000713B9">
            <w:rPr>
              <w:rFonts w:eastAsia="Times New Roman"/>
              <w:color w:val="000000"/>
              <w:lang w:val="en-CA"/>
            </w:rPr>
            <w:t xml:space="preserve">, W., Louviere, J., &amp; Williams, M. (2019). Combining revealed and stated preference methods for valuing environmental amenities. In </w:t>
          </w:r>
          <w:r w:rsidRPr="000713B9">
            <w:rPr>
              <w:rFonts w:eastAsia="Times New Roman"/>
              <w:i/>
              <w:iCs/>
              <w:color w:val="000000"/>
              <w:lang w:val="en-CA"/>
            </w:rPr>
            <w:t>Revealed Preference Approaches to Environmental Valuation Volumes I and II</w:t>
          </w:r>
          <w:r w:rsidRPr="000713B9">
            <w:rPr>
              <w:rFonts w:eastAsia="Times New Roman"/>
              <w:color w:val="000000"/>
              <w:lang w:val="en-CA"/>
            </w:rPr>
            <w:t>.</w:t>
          </w:r>
        </w:p>
        <w:p w14:paraId="4739F255"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Andersson, E., Tengö, M., McPhearson, T., &amp; Kremer, P. (2015). Cultural ecosystem services as a gateway for improving urban sustainability. </w:t>
          </w:r>
          <w:r w:rsidRPr="000713B9">
            <w:rPr>
              <w:rFonts w:eastAsia="Times New Roman"/>
              <w:i/>
              <w:iCs/>
              <w:color w:val="000000"/>
              <w:lang w:val="en-CA"/>
            </w:rPr>
            <w:t>Ecosystem Services</w:t>
          </w:r>
          <w:r w:rsidRPr="000713B9">
            <w:rPr>
              <w:rFonts w:eastAsia="Times New Roman"/>
              <w:color w:val="000000"/>
              <w:lang w:val="en-CA"/>
            </w:rPr>
            <w:t xml:space="preserve">, </w:t>
          </w:r>
          <w:r w:rsidRPr="000713B9">
            <w:rPr>
              <w:rFonts w:eastAsia="Times New Roman"/>
              <w:i/>
              <w:iCs/>
              <w:color w:val="000000"/>
              <w:lang w:val="en-CA"/>
            </w:rPr>
            <w:t>12</w:t>
          </w:r>
          <w:r w:rsidRPr="000713B9">
            <w:rPr>
              <w:rFonts w:eastAsia="Times New Roman"/>
              <w:color w:val="000000"/>
              <w:lang w:val="en-CA"/>
            </w:rPr>
            <w:t>. https://doi.org/10.1016/j.ecoser.2014.08.002</w:t>
          </w:r>
        </w:p>
        <w:p w14:paraId="151290AE"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Ansong, M., &amp; Røskaft, E. (2014). Local communities’ willingness to pay for sustainable forest management in Ghana. In </w:t>
          </w:r>
          <w:r w:rsidRPr="000713B9">
            <w:rPr>
              <w:rFonts w:eastAsia="Times New Roman"/>
              <w:i/>
              <w:iCs/>
              <w:color w:val="000000"/>
              <w:lang w:val="en-CA"/>
            </w:rPr>
            <w:t>JENRM: Vol. I</w:t>
          </w:r>
          <w:r w:rsidRPr="000713B9">
            <w:rPr>
              <w:rFonts w:eastAsia="Times New Roman"/>
              <w:color w:val="000000"/>
              <w:lang w:val="en-CA"/>
            </w:rPr>
            <w:t xml:space="preserve"> (Issue 2).</w:t>
          </w:r>
        </w:p>
        <w:p w14:paraId="044528F9"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Arowolo, A. O., Agbonlahor, M. U., Okuneye, P. A., &amp; Soaga, J. A. (2014). Adopting a participatory approach to community forests management in rural Nigeria. </w:t>
          </w:r>
          <w:r w:rsidRPr="000713B9">
            <w:rPr>
              <w:rFonts w:eastAsia="Times New Roman"/>
              <w:i/>
              <w:iCs/>
              <w:color w:val="000000"/>
              <w:lang w:val="en-CA"/>
            </w:rPr>
            <w:t>Global Nest Journal</w:t>
          </w:r>
          <w:r w:rsidRPr="000713B9">
            <w:rPr>
              <w:rFonts w:eastAsia="Times New Roman"/>
              <w:color w:val="000000"/>
              <w:lang w:val="en-CA"/>
            </w:rPr>
            <w:t xml:space="preserve">, </w:t>
          </w:r>
          <w:r w:rsidRPr="000713B9">
            <w:rPr>
              <w:rFonts w:eastAsia="Times New Roman"/>
              <w:i/>
              <w:iCs/>
              <w:color w:val="000000"/>
              <w:lang w:val="en-CA"/>
            </w:rPr>
            <w:t>16</w:t>
          </w:r>
          <w:r w:rsidRPr="000713B9">
            <w:rPr>
              <w:rFonts w:eastAsia="Times New Roman"/>
              <w:color w:val="000000"/>
              <w:lang w:val="en-CA"/>
            </w:rPr>
            <w:t>(5). https://doi.org/10.30955/gnj.001390</w:t>
          </w:r>
        </w:p>
        <w:p w14:paraId="6C41900D"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Barrios, E., Valencia, V., Jonsson, M., Brauman, A., Hairiah, K., Mortimer, P. E., &amp; Okubo, S. (2018). Contribution of trees to the conservation of biodiversity and ecosystem services in agricultural landscapes. </w:t>
          </w:r>
          <w:r w:rsidRPr="000713B9">
            <w:rPr>
              <w:rFonts w:eastAsia="Times New Roman"/>
              <w:i/>
              <w:iCs/>
              <w:color w:val="000000"/>
              <w:lang w:val="en-CA"/>
            </w:rPr>
            <w:t>International Journal of Biodiversity Science, Ecosystem Services and Management</w:t>
          </w:r>
          <w:r w:rsidRPr="000713B9">
            <w:rPr>
              <w:rFonts w:eastAsia="Times New Roman"/>
              <w:color w:val="000000"/>
              <w:lang w:val="en-CA"/>
            </w:rPr>
            <w:t xml:space="preserve">, </w:t>
          </w:r>
          <w:r w:rsidRPr="000713B9">
            <w:rPr>
              <w:rFonts w:eastAsia="Times New Roman"/>
              <w:i/>
              <w:iCs/>
              <w:color w:val="000000"/>
              <w:lang w:val="en-CA"/>
            </w:rPr>
            <w:t>14</w:t>
          </w:r>
          <w:r w:rsidRPr="000713B9">
            <w:rPr>
              <w:rFonts w:eastAsia="Times New Roman"/>
              <w:color w:val="000000"/>
              <w:lang w:val="en-CA"/>
            </w:rPr>
            <w:t>(1). https://doi.org/10.1080/21513732.2017.1399167</w:t>
          </w:r>
        </w:p>
        <w:p w14:paraId="2A403A63"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Barry, L. E., Yao, R. T., Harrison, D. R., Paragahawewa, U. H., &amp; Pannell, D. J. (2014). Enhancing ecosystem services through afforestation: How policy can help. </w:t>
          </w:r>
          <w:r w:rsidRPr="000713B9">
            <w:rPr>
              <w:rFonts w:eastAsia="Times New Roman"/>
              <w:i/>
              <w:iCs/>
              <w:color w:val="000000"/>
              <w:lang w:val="en-CA"/>
            </w:rPr>
            <w:t>Land Use Policy</w:t>
          </w:r>
          <w:r w:rsidRPr="000713B9">
            <w:rPr>
              <w:rFonts w:eastAsia="Times New Roman"/>
              <w:color w:val="000000"/>
              <w:lang w:val="en-CA"/>
            </w:rPr>
            <w:t xml:space="preserve">, </w:t>
          </w:r>
          <w:r w:rsidRPr="000713B9">
            <w:rPr>
              <w:rFonts w:eastAsia="Times New Roman"/>
              <w:i/>
              <w:iCs/>
              <w:color w:val="000000"/>
              <w:lang w:val="en-CA"/>
            </w:rPr>
            <w:t>39</w:t>
          </w:r>
          <w:r w:rsidRPr="000713B9">
            <w:rPr>
              <w:rFonts w:eastAsia="Times New Roman"/>
              <w:color w:val="000000"/>
              <w:lang w:val="en-CA"/>
            </w:rPr>
            <w:t>. https://doi.org/10.1016/j.landusepol.2014.03.012</w:t>
          </w:r>
        </w:p>
        <w:p w14:paraId="7D0C9E96"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Bateman, I. J., Carson, R. T., Day, B., Hanemann, M., Hanley, N., Hett, T., Jones-Lee, M., &amp; Loomes, G. (2013). Economic Valuation with Stated Preference Techniques. In </w:t>
          </w:r>
          <w:r w:rsidRPr="000713B9">
            <w:rPr>
              <w:rFonts w:eastAsia="Times New Roman"/>
              <w:i/>
              <w:iCs/>
              <w:color w:val="000000"/>
              <w:lang w:val="en-CA"/>
            </w:rPr>
            <w:t>Economic Valuation with Stated Preference Techniques</w:t>
          </w:r>
          <w:r w:rsidRPr="000713B9">
            <w:rPr>
              <w:rFonts w:eastAsia="Times New Roman"/>
              <w:color w:val="000000"/>
              <w:lang w:val="en-CA"/>
            </w:rPr>
            <w:t>. https://doi.org/10.4337/9781781009727</w:t>
          </w:r>
        </w:p>
        <w:p w14:paraId="682CCA4A"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Carson, R. T., &amp; Czajkowski, M. (2014). The discrete choice experiment approach to environmental contingent valuation. In </w:t>
          </w:r>
          <w:r w:rsidRPr="000713B9">
            <w:rPr>
              <w:rFonts w:eastAsia="Times New Roman"/>
              <w:i/>
              <w:iCs/>
              <w:color w:val="000000"/>
              <w:lang w:val="en-CA"/>
            </w:rPr>
            <w:t>Handbook of Choice Modelling</w:t>
          </w:r>
          <w:r w:rsidRPr="000713B9">
            <w:rPr>
              <w:rFonts w:eastAsia="Times New Roman"/>
              <w:color w:val="000000"/>
              <w:lang w:val="en-CA"/>
            </w:rPr>
            <w:t>. https://doi.org/10.4337/9781781003152.00015</w:t>
          </w:r>
        </w:p>
        <w:p w14:paraId="19596502"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Carson, R. T., &amp; Groves, T. (2007). Incentive and informational properties of preference questions. </w:t>
          </w:r>
          <w:r w:rsidRPr="000713B9">
            <w:rPr>
              <w:rFonts w:eastAsia="Times New Roman"/>
              <w:i/>
              <w:iCs/>
              <w:color w:val="000000"/>
              <w:lang w:val="en-CA"/>
            </w:rPr>
            <w:t>Environmental and Resource Economics</w:t>
          </w:r>
          <w:r w:rsidRPr="000713B9">
            <w:rPr>
              <w:rFonts w:eastAsia="Times New Roman"/>
              <w:color w:val="000000"/>
              <w:lang w:val="en-CA"/>
            </w:rPr>
            <w:t xml:space="preserve">, </w:t>
          </w:r>
          <w:r w:rsidRPr="000713B9">
            <w:rPr>
              <w:rFonts w:eastAsia="Times New Roman"/>
              <w:i/>
              <w:iCs/>
              <w:color w:val="000000"/>
              <w:lang w:val="en-CA"/>
            </w:rPr>
            <w:t>37</w:t>
          </w:r>
          <w:r w:rsidRPr="000713B9">
            <w:rPr>
              <w:rFonts w:eastAsia="Times New Roman"/>
              <w:color w:val="000000"/>
              <w:lang w:val="en-CA"/>
            </w:rPr>
            <w:t>(1). https://doi.org/10.1007/s10640-007-9124-5</w:t>
          </w:r>
        </w:p>
        <w:p w14:paraId="1584B554"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Carson, R. T., &amp; Louviere, J. J. (2011). A Common Nomenclature for Stated Preference Elicitation Approaches. </w:t>
          </w:r>
          <w:r w:rsidRPr="000713B9">
            <w:rPr>
              <w:rFonts w:eastAsia="Times New Roman"/>
              <w:i/>
              <w:iCs/>
              <w:color w:val="000000"/>
              <w:lang w:val="en-CA"/>
            </w:rPr>
            <w:t>Environmental and Resource Economics</w:t>
          </w:r>
          <w:r w:rsidRPr="000713B9">
            <w:rPr>
              <w:rFonts w:eastAsia="Times New Roman"/>
              <w:color w:val="000000"/>
              <w:lang w:val="en-CA"/>
            </w:rPr>
            <w:t xml:space="preserve">, </w:t>
          </w:r>
          <w:r w:rsidRPr="000713B9">
            <w:rPr>
              <w:rFonts w:eastAsia="Times New Roman"/>
              <w:i/>
              <w:iCs/>
              <w:color w:val="000000"/>
              <w:lang w:val="en-CA"/>
            </w:rPr>
            <w:t>49</w:t>
          </w:r>
          <w:r w:rsidRPr="000713B9">
            <w:rPr>
              <w:rFonts w:eastAsia="Times New Roman"/>
              <w:color w:val="000000"/>
              <w:lang w:val="en-CA"/>
            </w:rPr>
            <w:t>(4). https://doi.org/10.1007/s10640-010-9450-x</w:t>
          </w:r>
        </w:p>
        <w:p w14:paraId="1F2D0274"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Carson, R. T., &amp; Mitchell, R. C. (1993). The Issue of Scope in Contingent Valuation Studies. </w:t>
          </w:r>
          <w:r w:rsidRPr="000713B9">
            <w:rPr>
              <w:rFonts w:eastAsia="Times New Roman"/>
              <w:i/>
              <w:iCs/>
              <w:color w:val="000000"/>
              <w:lang w:val="en-CA"/>
            </w:rPr>
            <w:t>American Journal of Agricultural Economics</w:t>
          </w:r>
          <w:r w:rsidRPr="000713B9">
            <w:rPr>
              <w:rFonts w:eastAsia="Times New Roman"/>
              <w:color w:val="000000"/>
              <w:lang w:val="en-CA"/>
            </w:rPr>
            <w:t xml:space="preserve">, </w:t>
          </w:r>
          <w:r w:rsidRPr="000713B9">
            <w:rPr>
              <w:rFonts w:eastAsia="Times New Roman"/>
              <w:i/>
              <w:iCs/>
              <w:color w:val="000000"/>
              <w:lang w:val="en-CA"/>
            </w:rPr>
            <w:t>75</w:t>
          </w:r>
          <w:r w:rsidRPr="000713B9">
            <w:rPr>
              <w:rFonts w:eastAsia="Times New Roman"/>
              <w:color w:val="000000"/>
              <w:lang w:val="en-CA"/>
            </w:rPr>
            <w:t>(5). https://doi.org/10.2307/1243469</w:t>
          </w:r>
        </w:p>
        <w:p w14:paraId="1CC3D2B1"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Carson, R. T., &amp; Mitchell, R. C. (1995). Sequencing and nesting in contingent valuation surveys. </w:t>
          </w:r>
          <w:r w:rsidRPr="000713B9">
            <w:rPr>
              <w:rFonts w:eastAsia="Times New Roman"/>
              <w:i/>
              <w:iCs/>
              <w:color w:val="000000"/>
              <w:lang w:val="en-CA"/>
            </w:rPr>
            <w:t>Journal of Environmental Economics and Management</w:t>
          </w:r>
          <w:r w:rsidRPr="000713B9">
            <w:rPr>
              <w:rFonts w:eastAsia="Times New Roman"/>
              <w:color w:val="000000"/>
              <w:lang w:val="en-CA"/>
            </w:rPr>
            <w:t xml:space="preserve">, </w:t>
          </w:r>
          <w:r w:rsidRPr="000713B9">
            <w:rPr>
              <w:rFonts w:eastAsia="Times New Roman"/>
              <w:i/>
              <w:iCs/>
              <w:color w:val="000000"/>
              <w:lang w:val="en-CA"/>
            </w:rPr>
            <w:t>28</w:t>
          </w:r>
          <w:r w:rsidRPr="000713B9">
            <w:rPr>
              <w:rFonts w:eastAsia="Times New Roman"/>
              <w:color w:val="000000"/>
              <w:lang w:val="en-CA"/>
            </w:rPr>
            <w:t>(2). https://doi.org/10.1006/jeem.1995.1011</w:t>
          </w:r>
        </w:p>
        <w:p w14:paraId="1F768CC5"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lastRenderedPageBreak/>
            <w:t xml:space="preserve">Carson, R. T., Mitchell, R. C., Hanemann, M., Kopp, R. J., Presser, S., &amp; Ruud, P. A. (2003). Contingent valuation and lost passive use: Damages from the Exxon Valdez oil spill. </w:t>
          </w:r>
          <w:r w:rsidRPr="000713B9">
            <w:rPr>
              <w:rFonts w:eastAsia="Times New Roman"/>
              <w:i/>
              <w:iCs/>
              <w:color w:val="000000"/>
              <w:lang w:val="en-CA"/>
            </w:rPr>
            <w:t>Environmental and Resource Economics</w:t>
          </w:r>
          <w:r w:rsidRPr="000713B9">
            <w:rPr>
              <w:rFonts w:eastAsia="Times New Roman"/>
              <w:color w:val="000000"/>
              <w:lang w:val="en-CA"/>
            </w:rPr>
            <w:t xml:space="preserve">, </w:t>
          </w:r>
          <w:r w:rsidRPr="000713B9">
            <w:rPr>
              <w:rFonts w:eastAsia="Times New Roman"/>
              <w:i/>
              <w:iCs/>
              <w:color w:val="000000"/>
              <w:lang w:val="en-CA"/>
            </w:rPr>
            <w:t>25</w:t>
          </w:r>
          <w:r w:rsidRPr="000713B9">
            <w:rPr>
              <w:rFonts w:eastAsia="Times New Roman"/>
              <w:color w:val="000000"/>
              <w:lang w:val="en-CA"/>
            </w:rPr>
            <w:t>(3). https://doi.org/10.1023/A:1024486702104</w:t>
          </w:r>
        </w:p>
        <w:p w14:paraId="22032B73"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Chukwuone, N. A., &amp; Okorji, C. E. (2008). Willingness to Pay for Systematic Management of Community Forests for Conservation of Non-Timber Forest Products in Nigeria’s Rainforest Region: Implication for poverty alleviation. </w:t>
          </w:r>
          <w:r w:rsidRPr="000713B9">
            <w:rPr>
              <w:rFonts w:eastAsia="Times New Roman"/>
              <w:i/>
              <w:iCs/>
              <w:color w:val="000000"/>
              <w:lang w:val="en-CA"/>
            </w:rPr>
            <w:t>Economics of Poverty, Environment and Natural Resource Use</w:t>
          </w:r>
          <w:r w:rsidRPr="000713B9">
            <w:rPr>
              <w:rFonts w:eastAsia="Times New Roman"/>
              <w:color w:val="000000"/>
              <w:lang w:val="en-CA"/>
            </w:rPr>
            <w:t>.</w:t>
          </w:r>
        </w:p>
        <w:p w14:paraId="6EA691FF"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Cunningham, S. C., Mac Nally, R., Baker, P. J., Cavagnaro, T. R., Beringer, J., Thomson, J. R., &amp; Thompson, R. M. (2015). Balancing the environmental benefits of reforestation in agricultural regions. In </w:t>
          </w:r>
          <w:r w:rsidRPr="000713B9">
            <w:rPr>
              <w:rFonts w:eastAsia="Times New Roman"/>
              <w:i/>
              <w:iCs/>
              <w:color w:val="000000"/>
              <w:lang w:val="en-CA"/>
            </w:rPr>
            <w:t>Perspectives in Plant Ecology, Evolution and Systematics</w:t>
          </w:r>
          <w:r w:rsidRPr="000713B9">
            <w:rPr>
              <w:rFonts w:eastAsia="Times New Roman"/>
              <w:color w:val="000000"/>
              <w:lang w:val="en-CA"/>
            </w:rPr>
            <w:t xml:space="preserve"> (Vol. 17, Issue 4). https://doi.org/10.1016/j.ppees.2015.06.001</w:t>
          </w:r>
        </w:p>
        <w:p w14:paraId="073BDED3"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Danquah, J., &amp; Kuwornu, J. (2015). Assessment of Farm Households’ Willingness to Participate in Reforestation Projects in Ghana: Implications for Policy. </w:t>
          </w:r>
          <w:r w:rsidRPr="000713B9">
            <w:rPr>
              <w:rFonts w:eastAsia="Times New Roman"/>
              <w:i/>
              <w:iCs/>
              <w:color w:val="000000"/>
              <w:lang w:val="en-CA"/>
            </w:rPr>
            <w:t>American Journal of Experimental Agriculture</w:t>
          </w:r>
          <w:r w:rsidRPr="000713B9">
            <w:rPr>
              <w:rFonts w:eastAsia="Times New Roman"/>
              <w:color w:val="000000"/>
              <w:lang w:val="en-CA"/>
            </w:rPr>
            <w:t xml:space="preserve">, </w:t>
          </w:r>
          <w:r w:rsidRPr="000713B9">
            <w:rPr>
              <w:rFonts w:eastAsia="Times New Roman"/>
              <w:i/>
              <w:iCs/>
              <w:color w:val="000000"/>
              <w:lang w:val="en-CA"/>
            </w:rPr>
            <w:t>8</w:t>
          </w:r>
          <w:r w:rsidRPr="000713B9">
            <w:rPr>
              <w:rFonts w:eastAsia="Times New Roman"/>
              <w:color w:val="000000"/>
              <w:lang w:val="en-CA"/>
            </w:rPr>
            <w:t>(3). https://doi.org/10.9734/ajea/2015/16348</w:t>
          </w:r>
        </w:p>
        <w:p w14:paraId="1EDFE972"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Dare, A. M., Ayinde, I. A., &amp; Shittu, A. M. (2015). Urban trees forest management in Abeokuta Metropolis, Ogun State, Nigeria. </w:t>
          </w:r>
          <w:r w:rsidRPr="000713B9">
            <w:rPr>
              <w:rFonts w:eastAsia="Times New Roman"/>
              <w:i/>
              <w:iCs/>
              <w:color w:val="000000"/>
              <w:lang w:val="en-CA"/>
            </w:rPr>
            <w:t>Management of Environmental Quality: An International Journal</w:t>
          </w:r>
          <w:r w:rsidRPr="000713B9">
            <w:rPr>
              <w:rFonts w:eastAsia="Times New Roman"/>
              <w:color w:val="000000"/>
              <w:lang w:val="en-CA"/>
            </w:rPr>
            <w:t xml:space="preserve">, </w:t>
          </w:r>
          <w:r w:rsidRPr="000713B9">
            <w:rPr>
              <w:rFonts w:eastAsia="Times New Roman"/>
              <w:i/>
              <w:iCs/>
              <w:color w:val="000000"/>
              <w:lang w:val="en-CA"/>
            </w:rPr>
            <w:t>26</w:t>
          </w:r>
          <w:r w:rsidRPr="000713B9">
            <w:rPr>
              <w:rFonts w:eastAsia="Times New Roman"/>
              <w:color w:val="000000"/>
              <w:lang w:val="en-CA"/>
            </w:rPr>
            <w:t>(1). https://doi.org/10.1108/meq-06-2014-0094</w:t>
          </w:r>
        </w:p>
        <w:p w14:paraId="0F0B7503"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De Groot, R. S., Wilson, M. A., &amp; Boumans, R. M. J. (2002). A typology for the classification, description and valuation of ecosystem functions, goods and services: Special Issue: The Dynamics and Value of Ecosystem Services: Integrating Economic and Ecological Perspectives. </w:t>
          </w:r>
          <w:r w:rsidRPr="000713B9">
            <w:rPr>
              <w:rFonts w:eastAsia="Times New Roman"/>
              <w:i/>
              <w:iCs/>
              <w:color w:val="000000"/>
              <w:lang w:val="en-CA"/>
            </w:rPr>
            <w:t>Ecological Economics</w:t>
          </w:r>
          <w:r w:rsidRPr="000713B9">
            <w:rPr>
              <w:rFonts w:eastAsia="Times New Roman"/>
              <w:color w:val="000000"/>
              <w:lang w:val="en-CA"/>
            </w:rPr>
            <w:t xml:space="preserve">, </w:t>
          </w:r>
          <w:r w:rsidRPr="000713B9">
            <w:rPr>
              <w:rFonts w:eastAsia="Times New Roman"/>
              <w:i/>
              <w:iCs/>
              <w:color w:val="000000"/>
              <w:lang w:val="en-CA"/>
            </w:rPr>
            <w:t>2002</w:t>
          </w:r>
          <w:r w:rsidRPr="000713B9">
            <w:rPr>
              <w:rFonts w:eastAsia="Times New Roman"/>
              <w:color w:val="000000"/>
              <w:lang w:val="en-CA"/>
            </w:rPr>
            <w:t>(41).</w:t>
          </w:r>
        </w:p>
        <w:p w14:paraId="4594A937"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Dumenu, W. K. (2013). What are we missing? Economic value of an urban forest in Ghana. </w:t>
          </w:r>
          <w:r w:rsidRPr="000713B9">
            <w:rPr>
              <w:rFonts w:eastAsia="Times New Roman"/>
              <w:i/>
              <w:iCs/>
              <w:color w:val="000000"/>
              <w:lang w:val="en-CA"/>
            </w:rPr>
            <w:t>Ecosystem Services</w:t>
          </w:r>
          <w:r w:rsidRPr="000713B9">
            <w:rPr>
              <w:rFonts w:eastAsia="Times New Roman"/>
              <w:color w:val="000000"/>
              <w:lang w:val="en-CA"/>
            </w:rPr>
            <w:t xml:space="preserve">, </w:t>
          </w:r>
          <w:r w:rsidRPr="000713B9">
            <w:rPr>
              <w:rFonts w:eastAsia="Times New Roman"/>
              <w:i/>
              <w:iCs/>
              <w:color w:val="000000"/>
              <w:lang w:val="en-CA"/>
            </w:rPr>
            <w:t>5</w:t>
          </w:r>
          <w:r w:rsidRPr="000713B9">
            <w:rPr>
              <w:rFonts w:eastAsia="Times New Roman"/>
              <w:color w:val="000000"/>
              <w:lang w:val="en-CA"/>
            </w:rPr>
            <w:t>. https://doi.org/10.1016/j.ecoser.2013.07.001</w:t>
          </w:r>
        </w:p>
        <w:p w14:paraId="732C7480"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Fattahi Ardakani, A., &amp; Hashemi Shiri, M. (2019). Design of insurance pattern of organic products (case study: tomato of Murghab plain). </w:t>
          </w:r>
          <w:r w:rsidRPr="000713B9">
            <w:rPr>
              <w:rFonts w:eastAsia="Times New Roman"/>
              <w:i/>
              <w:iCs/>
              <w:color w:val="000000"/>
              <w:lang w:val="en-CA"/>
            </w:rPr>
            <w:t>International Journal of Environmental Science and Technology</w:t>
          </w:r>
          <w:r w:rsidRPr="000713B9">
            <w:rPr>
              <w:rFonts w:eastAsia="Times New Roman"/>
              <w:color w:val="000000"/>
              <w:lang w:val="en-CA"/>
            </w:rPr>
            <w:t xml:space="preserve">, </w:t>
          </w:r>
          <w:r w:rsidRPr="000713B9">
            <w:rPr>
              <w:rFonts w:eastAsia="Times New Roman"/>
              <w:i/>
              <w:iCs/>
              <w:color w:val="000000"/>
              <w:lang w:val="en-CA"/>
            </w:rPr>
            <w:t>16</w:t>
          </w:r>
          <w:r w:rsidRPr="000713B9">
            <w:rPr>
              <w:rFonts w:eastAsia="Times New Roman"/>
              <w:color w:val="000000"/>
              <w:lang w:val="en-CA"/>
            </w:rPr>
            <w:t>(1). https://doi.org/10.1007/s13762-017-1577-7</w:t>
          </w:r>
        </w:p>
        <w:p w14:paraId="0B7E4452"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Gelo, D., &amp; Koch, S. F. (2015). Contingent valuation of community forestry programs in Ethiopia: Controlling for preference anomalies in double-bounded CVM. </w:t>
          </w:r>
          <w:r w:rsidRPr="000713B9">
            <w:rPr>
              <w:rFonts w:eastAsia="Times New Roman"/>
              <w:i/>
              <w:iCs/>
              <w:color w:val="000000"/>
              <w:lang w:val="en-CA"/>
            </w:rPr>
            <w:t>Ecological Economics</w:t>
          </w:r>
          <w:r w:rsidRPr="000713B9">
            <w:rPr>
              <w:rFonts w:eastAsia="Times New Roman"/>
              <w:color w:val="000000"/>
              <w:lang w:val="en-CA"/>
            </w:rPr>
            <w:t xml:space="preserve">, </w:t>
          </w:r>
          <w:r w:rsidRPr="000713B9">
            <w:rPr>
              <w:rFonts w:eastAsia="Times New Roman"/>
              <w:i/>
              <w:iCs/>
              <w:color w:val="000000"/>
              <w:lang w:val="en-CA"/>
            </w:rPr>
            <w:t>114</w:t>
          </w:r>
          <w:r w:rsidRPr="000713B9">
            <w:rPr>
              <w:rFonts w:eastAsia="Times New Roman"/>
              <w:color w:val="000000"/>
              <w:lang w:val="en-CA"/>
            </w:rPr>
            <w:t>. https://doi.org/10.1016/j.ecolecon.2015.03.014</w:t>
          </w:r>
        </w:p>
        <w:p w14:paraId="060FADF9"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Halstead, J. M., Luloff, A. E., &amp; Stevens, T. H. (1992). Protest Bidders in Contingent Valuation. </w:t>
          </w:r>
          <w:r w:rsidRPr="000713B9">
            <w:rPr>
              <w:rFonts w:eastAsia="Times New Roman"/>
              <w:i/>
              <w:iCs/>
              <w:color w:val="000000"/>
              <w:lang w:val="en-CA"/>
            </w:rPr>
            <w:t>Northeastern Journal of Agricultural and Resource Economics</w:t>
          </w:r>
          <w:r w:rsidRPr="000713B9">
            <w:rPr>
              <w:rFonts w:eastAsia="Times New Roman"/>
              <w:color w:val="000000"/>
              <w:lang w:val="en-CA"/>
            </w:rPr>
            <w:t xml:space="preserve">, </w:t>
          </w:r>
          <w:r w:rsidRPr="000713B9">
            <w:rPr>
              <w:rFonts w:eastAsia="Times New Roman"/>
              <w:i/>
              <w:iCs/>
              <w:color w:val="000000"/>
              <w:lang w:val="en-CA"/>
            </w:rPr>
            <w:t>21</w:t>
          </w:r>
          <w:r w:rsidRPr="000713B9">
            <w:rPr>
              <w:rFonts w:eastAsia="Times New Roman"/>
              <w:color w:val="000000"/>
              <w:lang w:val="en-CA"/>
            </w:rPr>
            <w:t>(2). https://doi.org/10.1017/s0899367x00002683</w:t>
          </w:r>
        </w:p>
        <w:p w14:paraId="2291D511"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Harper, A. B., Powell, T., Cox, P. M., House, J., Huntingford, C., Lenton, T. M., Sitch, S., Burke, E., Chadburn, S. E., Collins, W. J., Comyn-Platt, E., Daioglou, V., Doelman, J. C., Hayman, G., Robertson, E., van Vuuren, D., Wiltshire, A., Webber, C. P., Bastos, A., … Shu, S. (2018). Land-use emissions play a critical role in land-based mitigation for Paris climate targets. </w:t>
          </w:r>
          <w:r w:rsidRPr="000713B9">
            <w:rPr>
              <w:rFonts w:eastAsia="Times New Roman"/>
              <w:i/>
              <w:iCs/>
              <w:color w:val="000000"/>
              <w:lang w:val="en-CA"/>
            </w:rPr>
            <w:t>Nature Communications</w:t>
          </w:r>
          <w:r w:rsidRPr="000713B9">
            <w:rPr>
              <w:rFonts w:eastAsia="Times New Roman"/>
              <w:color w:val="000000"/>
              <w:lang w:val="en-CA"/>
            </w:rPr>
            <w:t xml:space="preserve">, </w:t>
          </w:r>
          <w:r w:rsidRPr="000713B9">
            <w:rPr>
              <w:rFonts w:eastAsia="Times New Roman"/>
              <w:i/>
              <w:iCs/>
              <w:color w:val="000000"/>
              <w:lang w:val="en-CA"/>
            </w:rPr>
            <w:t>9</w:t>
          </w:r>
          <w:r w:rsidRPr="000713B9">
            <w:rPr>
              <w:rFonts w:eastAsia="Times New Roman"/>
              <w:color w:val="000000"/>
              <w:lang w:val="en-CA"/>
            </w:rPr>
            <w:t>(1). https://doi.org/10.1038/s41467-018-05340-z</w:t>
          </w:r>
        </w:p>
        <w:p w14:paraId="4FA7BC13"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Harper, R. J., Beck, A. C., Ritson, P., Hill, M. J., Mitchell, C. D., Barrett, D. J., Smettem, K. R. J., &amp; Mann, S. S. (2007). The potential of greenhouse sinks to underwrite improved land </w:t>
          </w:r>
          <w:r w:rsidRPr="000713B9">
            <w:rPr>
              <w:rFonts w:eastAsia="Times New Roman"/>
              <w:color w:val="000000"/>
              <w:lang w:val="en-CA"/>
            </w:rPr>
            <w:lastRenderedPageBreak/>
            <w:t xml:space="preserve">management. </w:t>
          </w:r>
          <w:r w:rsidRPr="000713B9">
            <w:rPr>
              <w:rFonts w:eastAsia="Times New Roman"/>
              <w:i/>
              <w:iCs/>
              <w:color w:val="000000"/>
              <w:lang w:val="en-CA"/>
            </w:rPr>
            <w:t>Ecological Engineering</w:t>
          </w:r>
          <w:r w:rsidRPr="000713B9">
            <w:rPr>
              <w:rFonts w:eastAsia="Times New Roman"/>
              <w:color w:val="000000"/>
              <w:lang w:val="en-CA"/>
            </w:rPr>
            <w:t xml:space="preserve">, </w:t>
          </w:r>
          <w:r w:rsidRPr="000713B9">
            <w:rPr>
              <w:rFonts w:eastAsia="Times New Roman"/>
              <w:i/>
              <w:iCs/>
              <w:color w:val="000000"/>
              <w:lang w:val="en-CA"/>
            </w:rPr>
            <w:t>29</w:t>
          </w:r>
          <w:r w:rsidRPr="000713B9">
            <w:rPr>
              <w:rFonts w:eastAsia="Times New Roman"/>
              <w:color w:val="000000"/>
              <w:lang w:val="en-CA"/>
            </w:rPr>
            <w:t>(4). https://doi.org/10.1016/j.ecoleng.2006.09.025</w:t>
          </w:r>
        </w:p>
        <w:p w14:paraId="70E70901"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Harper, R. J., Okom, A. E. A., Stilwell, A. T., Tibbett, M., Dean, C., George, S. J., Sochacki, S. J., Mitchell, C. D., Mann, S. S., &amp; Dods, K. (2012). Reforesting degraded agricultural landscapes with Eucalypts: Effects on carbon storage and soil fertility after 26years. </w:t>
          </w:r>
          <w:r w:rsidRPr="000713B9">
            <w:rPr>
              <w:rFonts w:eastAsia="Times New Roman"/>
              <w:i/>
              <w:iCs/>
              <w:color w:val="000000"/>
              <w:lang w:val="en-CA"/>
            </w:rPr>
            <w:t>Agriculture, Ecosystems and Environment</w:t>
          </w:r>
          <w:r w:rsidRPr="000713B9">
            <w:rPr>
              <w:rFonts w:eastAsia="Times New Roman"/>
              <w:color w:val="000000"/>
              <w:lang w:val="en-CA"/>
            </w:rPr>
            <w:t xml:space="preserve">, </w:t>
          </w:r>
          <w:r w:rsidRPr="000713B9">
            <w:rPr>
              <w:rFonts w:eastAsia="Times New Roman"/>
              <w:i/>
              <w:iCs/>
              <w:color w:val="000000"/>
              <w:lang w:val="en-CA"/>
            </w:rPr>
            <w:t>163</w:t>
          </w:r>
          <w:r w:rsidRPr="000713B9">
            <w:rPr>
              <w:rFonts w:eastAsia="Times New Roman"/>
              <w:color w:val="000000"/>
              <w:lang w:val="en-CA"/>
            </w:rPr>
            <w:t>. https://doi.org/10.1016/j.agee.2012.03.013</w:t>
          </w:r>
        </w:p>
        <w:p w14:paraId="6A515EFA"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Jorgensen, B. S., &amp; Syme, G. J. (2000). Protest responses and willingness to pay: Attitude toward paying for stormwater pollution abatement. </w:t>
          </w:r>
          <w:r w:rsidRPr="000713B9">
            <w:rPr>
              <w:rFonts w:eastAsia="Times New Roman"/>
              <w:i/>
              <w:iCs/>
              <w:color w:val="000000"/>
              <w:lang w:val="en-CA"/>
            </w:rPr>
            <w:t>Ecological Economics</w:t>
          </w:r>
          <w:r w:rsidRPr="000713B9">
            <w:rPr>
              <w:rFonts w:eastAsia="Times New Roman"/>
              <w:color w:val="000000"/>
              <w:lang w:val="en-CA"/>
            </w:rPr>
            <w:t xml:space="preserve">, </w:t>
          </w:r>
          <w:r w:rsidRPr="000713B9">
            <w:rPr>
              <w:rFonts w:eastAsia="Times New Roman"/>
              <w:i/>
              <w:iCs/>
              <w:color w:val="000000"/>
              <w:lang w:val="en-CA"/>
            </w:rPr>
            <w:t>33</w:t>
          </w:r>
          <w:r w:rsidRPr="000713B9">
            <w:rPr>
              <w:rFonts w:eastAsia="Times New Roman"/>
              <w:color w:val="000000"/>
              <w:lang w:val="en-CA"/>
            </w:rPr>
            <w:t>(2). https://doi.org/10.1016/S0921-8009(99)00145-7</w:t>
          </w:r>
        </w:p>
        <w:p w14:paraId="4EB58126"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Kassahun, E., &amp; Taw, T. B. (2022). Willingness to Pay for Conservation of African Baobab Tree in Ethiopia (A Case Study of Abergele Woreda): Contingent Valuation Approach. </w:t>
          </w:r>
          <w:r w:rsidRPr="000713B9">
            <w:rPr>
              <w:rFonts w:eastAsia="Times New Roman"/>
              <w:i/>
              <w:iCs/>
              <w:color w:val="000000"/>
              <w:lang w:val="en-CA"/>
            </w:rPr>
            <w:t>Journal of Sustainable Forestry</w:t>
          </w:r>
          <w:r w:rsidRPr="000713B9">
            <w:rPr>
              <w:rFonts w:eastAsia="Times New Roman"/>
              <w:color w:val="000000"/>
              <w:lang w:val="en-CA"/>
            </w:rPr>
            <w:t xml:space="preserve">, </w:t>
          </w:r>
          <w:r w:rsidRPr="000713B9">
            <w:rPr>
              <w:rFonts w:eastAsia="Times New Roman"/>
              <w:i/>
              <w:iCs/>
              <w:color w:val="000000"/>
              <w:lang w:val="en-CA"/>
            </w:rPr>
            <w:t>41</w:t>
          </w:r>
          <w:r w:rsidRPr="000713B9">
            <w:rPr>
              <w:rFonts w:eastAsia="Times New Roman"/>
              <w:color w:val="000000"/>
              <w:lang w:val="en-CA"/>
            </w:rPr>
            <w:t>(2). https://doi.org/10.1080/10549811.2021.1903931</w:t>
          </w:r>
        </w:p>
        <w:p w14:paraId="242870F6"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Kefale, T., Hagos, F., van Rooijen, D., &amp; Haileslassie, A. (2021). Farmers’ willingness to pay for alternative resource management practices in the Bale Eco-Region, Ethiopia: An application of choice experiment. </w:t>
          </w:r>
          <w:r w:rsidRPr="000713B9">
            <w:rPr>
              <w:rFonts w:eastAsia="Times New Roman"/>
              <w:i/>
              <w:iCs/>
              <w:color w:val="000000"/>
              <w:lang w:val="en-CA"/>
            </w:rPr>
            <w:t>Heliyon</w:t>
          </w:r>
          <w:r w:rsidRPr="000713B9">
            <w:rPr>
              <w:rFonts w:eastAsia="Times New Roman"/>
              <w:color w:val="000000"/>
              <w:lang w:val="en-CA"/>
            </w:rPr>
            <w:t xml:space="preserve">, </w:t>
          </w:r>
          <w:r w:rsidRPr="000713B9">
            <w:rPr>
              <w:rFonts w:eastAsia="Times New Roman"/>
              <w:i/>
              <w:iCs/>
              <w:color w:val="000000"/>
              <w:lang w:val="en-CA"/>
            </w:rPr>
            <w:t>7</w:t>
          </w:r>
          <w:r w:rsidRPr="000713B9">
            <w:rPr>
              <w:rFonts w:eastAsia="Times New Roman"/>
              <w:color w:val="000000"/>
              <w:lang w:val="en-CA"/>
            </w:rPr>
            <w:t>(10). https://doi.org/10.1016/j.heliyon.2021.e08159</w:t>
          </w:r>
        </w:p>
        <w:p w14:paraId="3E826542"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Mekonnen, A. (2000). Valuation of community forestry in Ethiopia: A contingent valuation study of rural households. </w:t>
          </w:r>
          <w:r w:rsidRPr="000713B9">
            <w:rPr>
              <w:rFonts w:eastAsia="Times New Roman"/>
              <w:i/>
              <w:iCs/>
              <w:color w:val="000000"/>
              <w:lang w:val="en-CA"/>
            </w:rPr>
            <w:t>Environment and Development Economics</w:t>
          </w:r>
          <w:r w:rsidRPr="000713B9">
            <w:rPr>
              <w:rFonts w:eastAsia="Times New Roman"/>
              <w:color w:val="000000"/>
              <w:lang w:val="en-CA"/>
            </w:rPr>
            <w:t xml:space="preserve">, </w:t>
          </w:r>
          <w:r w:rsidRPr="000713B9">
            <w:rPr>
              <w:rFonts w:eastAsia="Times New Roman"/>
              <w:i/>
              <w:iCs/>
              <w:color w:val="000000"/>
              <w:lang w:val="en-CA"/>
            </w:rPr>
            <w:t>5</w:t>
          </w:r>
          <w:r w:rsidRPr="000713B9">
            <w:rPr>
              <w:rFonts w:eastAsia="Times New Roman"/>
              <w:color w:val="000000"/>
              <w:lang w:val="en-CA"/>
            </w:rPr>
            <w:t>(3). https://doi.org/10.1017/S1355770X00000188</w:t>
          </w:r>
        </w:p>
        <w:p w14:paraId="2B73714A"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Meyerhoff, J., &amp; Liebe, U. (2006). Protest beliefs in contingent valuation: Explaining their motivation. </w:t>
          </w:r>
          <w:r w:rsidRPr="000713B9">
            <w:rPr>
              <w:rFonts w:eastAsia="Times New Roman"/>
              <w:i/>
              <w:iCs/>
              <w:color w:val="000000"/>
              <w:lang w:val="en-CA"/>
            </w:rPr>
            <w:t>Ecological Economics</w:t>
          </w:r>
          <w:r w:rsidRPr="000713B9">
            <w:rPr>
              <w:rFonts w:eastAsia="Times New Roman"/>
              <w:color w:val="000000"/>
              <w:lang w:val="en-CA"/>
            </w:rPr>
            <w:t xml:space="preserve">, </w:t>
          </w:r>
          <w:r w:rsidRPr="000713B9">
            <w:rPr>
              <w:rFonts w:eastAsia="Times New Roman"/>
              <w:i/>
              <w:iCs/>
              <w:color w:val="000000"/>
              <w:lang w:val="en-CA"/>
            </w:rPr>
            <w:t>57</w:t>
          </w:r>
          <w:r w:rsidRPr="000713B9">
            <w:rPr>
              <w:rFonts w:eastAsia="Times New Roman"/>
              <w:color w:val="000000"/>
              <w:lang w:val="en-CA"/>
            </w:rPr>
            <w:t>(4). https://doi.org/10.1016/j.ecolecon.2005.04.021</w:t>
          </w:r>
        </w:p>
        <w:p w14:paraId="06CDF555"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Milcu, A. I., Hanspach, J., Abson, D., &amp; Fischer, J. (2013). Cultural ecosystem services: A literature review and prospects for future research. </w:t>
          </w:r>
          <w:r w:rsidRPr="000713B9">
            <w:rPr>
              <w:rFonts w:eastAsia="Times New Roman"/>
              <w:i/>
              <w:iCs/>
              <w:color w:val="000000"/>
              <w:lang w:val="en-CA"/>
            </w:rPr>
            <w:t>Ecology and Society</w:t>
          </w:r>
          <w:r w:rsidRPr="000713B9">
            <w:rPr>
              <w:rFonts w:eastAsia="Times New Roman"/>
              <w:color w:val="000000"/>
              <w:lang w:val="en-CA"/>
            </w:rPr>
            <w:t xml:space="preserve">, </w:t>
          </w:r>
          <w:r w:rsidRPr="000713B9">
            <w:rPr>
              <w:rFonts w:eastAsia="Times New Roman"/>
              <w:i/>
              <w:iCs/>
              <w:color w:val="000000"/>
              <w:lang w:val="en-CA"/>
            </w:rPr>
            <w:t>18</w:t>
          </w:r>
          <w:r w:rsidRPr="000713B9">
            <w:rPr>
              <w:rFonts w:eastAsia="Times New Roman"/>
              <w:color w:val="000000"/>
              <w:lang w:val="en-CA"/>
            </w:rPr>
            <w:t>(3). https://doi.org/10.5751/ES-05790-180344</w:t>
          </w:r>
        </w:p>
        <w:p w14:paraId="2649825E"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Ministry of the Environment and Forest Resources . (2011). </w:t>
          </w:r>
          <w:r w:rsidRPr="000713B9">
            <w:rPr>
              <w:rFonts w:eastAsia="Times New Roman"/>
              <w:i/>
              <w:iCs/>
              <w:color w:val="000000"/>
              <w:lang w:val="en-CA"/>
            </w:rPr>
            <w:t>Chrome-Extension://Efaidnbmnnnibpcajpcglclefindmkaj/Https://Faolex.Fao.Org/Docs/Pdf/Tog146459.Pdf</w:t>
          </w:r>
          <w:r w:rsidRPr="000713B9">
            <w:rPr>
              <w:rFonts w:eastAsia="Times New Roman"/>
              <w:color w:val="000000"/>
              <w:lang w:val="en-CA"/>
            </w:rPr>
            <w:t>.</w:t>
          </w:r>
        </w:p>
        <w:p w14:paraId="6D1B045F"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Mohammed, E. B., Abedellatif, M., &amp; Faiccedil al, B. (2013). An economic assessment of the Ramsar site of Massa (Morocco) with travel cost and contingent valuation methods. </w:t>
          </w:r>
          <w:r w:rsidRPr="000713B9">
            <w:rPr>
              <w:rFonts w:eastAsia="Times New Roman"/>
              <w:i/>
              <w:iCs/>
              <w:color w:val="000000"/>
              <w:lang w:val="en-CA"/>
            </w:rPr>
            <w:t>African Journal of Environmental Science and Technology</w:t>
          </w:r>
          <w:r w:rsidRPr="000713B9">
            <w:rPr>
              <w:rFonts w:eastAsia="Times New Roman"/>
              <w:color w:val="000000"/>
              <w:lang w:val="en-CA"/>
            </w:rPr>
            <w:t xml:space="preserve">, </w:t>
          </w:r>
          <w:r w:rsidRPr="000713B9">
            <w:rPr>
              <w:rFonts w:eastAsia="Times New Roman"/>
              <w:i/>
              <w:iCs/>
              <w:color w:val="000000"/>
              <w:lang w:val="en-CA"/>
            </w:rPr>
            <w:t>7</w:t>
          </w:r>
          <w:r w:rsidRPr="000713B9">
            <w:rPr>
              <w:rFonts w:eastAsia="Times New Roman"/>
              <w:color w:val="000000"/>
              <w:lang w:val="en-CA"/>
            </w:rPr>
            <w:t>(6). https://doi.org/10.5897/ajest2013.1485</w:t>
          </w:r>
        </w:p>
        <w:p w14:paraId="4083A181"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National Institute of Statistics and Economic and Demographic Studies. (2024). </w:t>
          </w:r>
          <w:r w:rsidRPr="000713B9">
            <w:rPr>
              <w:rFonts w:eastAsia="Times New Roman"/>
              <w:i/>
              <w:iCs/>
              <w:color w:val="000000"/>
              <w:lang w:val="en-CA"/>
            </w:rPr>
            <w:t>Https://Inseed.Tg/</w:t>
          </w:r>
          <w:r w:rsidRPr="000713B9">
            <w:rPr>
              <w:rFonts w:eastAsia="Times New Roman"/>
              <w:color w:val="000000"/>
              <w:lang w:val="en-CA"/>
            </w:rPr>
            <w:t>.</w:t>
          </w:r>
        </w:p>
        <w:p w14:paraId="14D7A869"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Negewo, E. N., Ewnetu, Z., &amp; Tesfaye, Y. (2016). Economic Valuation of Forest Conserved by Local Community for Carbon Sequestration: The Case of Humbo Community Assisted Natural Regeneration Afforestation/Reforestation (A/R) Carbon Sequestration Project; SNNPRS, Ethiopia. </w:t>
          </w:r>
          <w:r w:rsidRPr="000713B9">
            <w:rPr>
              <w:rFonts w:eastAsia="Times New Roman"/>
              <w:i/>
              <w:iCs/>
              <w:color w:val="000000"/>
              <w:lang w:val="en-CA"/>
            </w:rPr>
            <w:t>Low Carbon Economy</w:t>
          </w:r>
          <w:r w:rsidRPr="000713B9">
            <w:rPr>
              <w:rFonts w:eastAsia="Times New Roman"/>
              <w:color w:val="000000"/>
              <w:lang w:val="en-CA"/>
            </w:rPr>
            <w:t xml:space="preserve">, </w:t>
          </w:r>
          <w:r w:rsidRPr="000713B9">
            <w:rPr>
              <w:rFonts w:eastAsia="Times New Roman"/>
              <w:i/>
              <w:iCs/>
              <w:color w:val="000000"/>
              <w:lang w:val="en-CA"/>
            </w:rPr>
            <w:t>07</w:t>
          </w:r>
          <w:r w:rsidRPr="000713B9">
            <w:rPr>
              <w:rFonts w:eastAsia="Times New Roman"/>
              <w:color w:val="000000"/>
              <w:lang w:val="en-CA"/>
            </w:rPr>
            <w:t>(02). https://doi.org/10.4236/lce.2016.72009</w:t>
          </w:r>
        </w:p>
        <w:p w14:paraId="30646FC1"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lastRenderedPageBreak/>
            <w:t xml:space="preserve">Nthambi, M., Markova-Nenova, N., &amp; Wätzold, F. (2021). Quantifying Loss of Benefits from Poor Governance of Climate Change Adaptation Projects: A Discrete Choice Experiment with Farmers in Kenya. </w:t>
          </w:r>
          <w:r w:rsidRPr="000713B9">
            <w:rPr>
              <w:rFonts w:eastAsia="Times New Roman"/>
              <w:i/>
              <w:iCs/>
              <w:color w:val="000000"/>
              <w:lang w:val="en-CA"/>
            </w:rPr>
            <w:t>Ecological Economics</w:t>
          </w:r>
          <w:r w:rsidRPr="000713B9">
            <w:rPr>
              <w:rFonts w:eastAsia="Times New Roman"/>
              <w:color w:val="000000"/>
              <w:lang w:val="en-CA"/>
            </w:rPr>
            <w:t xml:space="preserve">, </w:t>
          </w:r>
          <w:r w:rsidRPr="000713B9">
            <w:rPr>
              <w:rFonts w:eastAsia="Times New Roman"/>
              <w:i/>
              <w:iCs/>
              <w:color w:val="000000"/>
              <w:lang w:val="en-CA"/>
            </w:rPr>
            <w:t>179</w:t>
          </w:r>
          <w:r w:rsidRPr="000713B9">
            <w:rPr>
              <w:rFonts w:eastAsia="Times New Roman"/>
              <w:color w:val="000000"/>
              <w:lang w:val="en-CA"/>
            </w:rPr>
            <w:t>. https://doi.org/10.1016/j.ecolecon.2020.106831</w:t>
          </w:r>
        </w:p>
        <w:p w14:paraId="18200E04"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Randall, A., Mitchell, R. C., &amp; Carson, R. T. (1990). Using Surveys to Value Public Goods: The Contingent Valuation Method. </w:t>
          </w:r>
          <w:r w:rsidRPr="000713B9">
            <w:rPr>
              <w:rFonts w:eastAsia="Times New Roman"/>
              <w:i/>
              <w:iCs/>
              <w:color w:val="000000"/>
              <w:lang w:val="en-CA"/>
            </w:rPr>
            <w:t>Land Economics</w:t>
          </w:r>
          <w:r w:rsidRPr="000713B9">
            <w:rPr>
              <w:rFonts w:eastAsia="Times New Roman"/>
              <w:color w:val="000000"/>
              <w:lang w:val="en-CA"/>
            </w:rPr>
            <w:t xml:space="preserve">, </w:t>
          </w:r>
          <w:r w:rsidRPr="000713B9">
            <w:rPr>
              <w:rFonts w:eastAsia="Times New Roman"/>
              <w:i/>
              <w:iCs/>
              <w:color w:val="000000"/>
              <w:lang w:val="en-CA"/>
            </w:rPr>
            <w:t>66</w:t>
          </w:r>
          <w:r w:rsidRPr="000713B9">
            <w:rPr>
              <w:rFonts w:eastAsia="Times New Roman"/>
              <w:color w:val="000000"/>
              <w:lang w:val="en-CA"/>
            </w:rPr>
            <w:t>(1). https://doi.org/10.2307/3146688</w:t>
          </w:r>
        </w:p>
        <w:p w14:paraId="20C66D32"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Tilahun, M., Vranken, L., Muys, B., Deckers, J., Gebregziabher, K., Gebrehiwot, K., Bauer, H., &amp; Mathijs, E. (2015). Rural Households’ Demand for Frankincense Forest Conservation in Tigray, Ethiopia: A Contingent Valuation Analysis. </w:t>
          </w:r>
          <w:r w:rsidRPr="000713B9">
            <w:rPr>
              <w:rFonts w:eastAsia="Times New Roman"/>
              <w:i/>
              <w:iCs/>
              <w:color w:val="000000"/>
              <w:lang w:val="en-CA"/>
            </w:rPr>
            <w:t>Land Degradation and Development</w:t>
          </w:r>
          <w:r w:rsidRPr="000713B9">
            <w:rPr>
              <w:rFonts w:eastAsia="Times New Roman"/>
              <w:color w:val="000000"/>
              <w:lang w:val="en-CA"/>
            </w:rPr>
            <w:t xml:space="preserve">, </w:t>
          </w:r>
          <w:r w:rsidRPr="000713B9">
            <w:rPr>
              <w:rFonts w:eastAsia="Times New Roman"/>
              <w:i/>
              <w:iCs/>
              <w:color w:val="000000"/>
              <w:lang w:val="en-CA"/>
            </w:rPr>
            <w:t>26</w:t>
          </w:r>
          <w:r w:rsidRPr="000713B9">
            <w:rPr>
              <w:rFonts w:eastAsia="Times New Roman"/>
              <w:color w:val="000000"/>
              <w:lang w:val="en-CA"/>
            </w:rPr>
            <w:t>(7). https://doi.org/10.1002/ldr.2207</w:t>
          </w:r>
        </w:p>
        <w:p w14:paraId="7757E469" w14:textId="77777777" w:rsidR="00C9783A" w:rsidRPr="000713B9" w:rsidRDefault="00C9783A" w:rsidP="00C9783A">
          <w:pPr>
            <w:autoSpaceDE w:val="0"/>
            <w:autoSpaceDN w:val="0"/>
            <w:ind w:hanging="480"/>
            <w:rPr>
              <w:rFonts w:eastAsia="Times New Roman"/>
              <w:color w:val="000000"/>
            </w:rPr>
          </w:pPr>
          <w:r w:rsidRPr="000713B9">
            <w:rPr>
              <w:rFonts w:eastAsia="Times New Roman"/>
              <w:color w:val="000000"/>
              <w:lang w:val="en-CA"/>
            </w:rPr>
            <w:t xml:space="preserve">Whynes, D. K., Frew, E., &amp; Wolstenholme, J. L. (2003). A comparison of two methods for eliciting contingent valuations of colorectal cancer screening. </w:t>
          </w:r>
          <w:r w:rsidRPr="000713B9">
            <w:rPr>
              <w:rFonts w:eastAsia="Times New Roman"/>
              <w:i/>
              <w:iCs/>
              <w:color w:val="000000"/>
            </w:rPr>
            <w:t>Journal of Health Economics</w:t>
          </w:r>
          <w:r w:rsidRPr="000713B9">
            <w:rPr>
              <w:rFonts w:eastAsia="Times New Roman"/>
              <w:color w:val="000000"/>
            </w:rPr>
            <w:t xml:space="preserve">, </w:t>
          </w:r>
          <w:r w:rsidRPr="000713B9">
            <w:rPr>
              <w:rFonts w:eastAsia="Times New Roman"/>
              <w:i/>
              <w:iCs/>
              <w:color w:val="000000"/>
            </w:rPr>
            <w:t>22</w:t>
          </w:r>
          <w:r w:rsidRPr="000713B9">
            <w:rPr>
              <w:rFonts w:eastAsia="Times New Roman"/>
              <w:color w:val="000000"/>
            </w:rPr>
            <w:t>(4). https://doi.org/10.1016/S0167-6296(03)00006-7</w:t>
          </w:r>
        </w:p>
        <w:p w14:paraId="01E29AC4" w14:textId="77777777" w:rsidR="00C9783A" w:rsidRPr="009F6B30" w:rsidRDefault="00C9783A" w:rsidP="00C9783A">
          <w:pPr>
            <w:pStyle w:val="ListParagraph"/>
            <w:ind w:left="502"/>
            <w:jc w:val="both"/>
            <w:rPr>
              <w:rFonts w:ascii="Times New Roman" w:hAnsi="Times New Roman" w:cs="Times New Roman"/>
              <w:sz w:val="24"/>
              <w:szCs w:val="24"/>
              <w:lang w:val="en-CA"/>
            </w:rPr>
          </w:pPr>
          <w:r w:rsidRPr="000713B9">
            <w:rPr>
              <w:rFonts w:eastAsia="Times New Roman"/>
              <w:color w:val="000000"/>
            </w:rPr>
            <w:t> </w:t>
          </w:r>
        </w:p>
      </w:sdtContent>
    </w:sdt>
    <w:p w14:paraId="181237F4" w14:textId="77777777" w:rsidR="005C79CA" w:rsidRDefault="005C79CA"/>
    <w:sectPr w:rsidR="005C79CA">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azim Ali" w:date="2025-10-20T16:25:00Z" w:initials="KA">
    <w:p w14:paraId="23E874A4" w14:textId="20205BF0" w:rsidR="0083774C" w:rsidRDefault="0083774C">
      <w:pPr>
        <w:pStyle w:val="CommentText"/>
      </w:pPr>
      <w:r>
        <w:rPr>
          <w:rStyle w:val="CommentReference"/>
        </w:rPr>
        <w:annotationRef/>
      </w:r>
      <w:r>
        <w:t>Add more Keywords; it should be around 10.</w:t>
      </w:r>
    </w:p>
  </w:comment>
  <w:comment w:id="1" w:author="Kazim Ali" w:date="2025-10-20T16:36:00Z" w:initials="KA">
    <w:p w14:paraId="38F106A5" w14:textId="71DAF5B2" w:rsidR="0083774C" w:rsidRDefault="0083774C" w:rsidP="004552C5">
      <w:pPr>
        <w:pStyle w:val="CommentText"/>
      </w:pPr>
      <w:r>
        <w:rPr>
          <w:rStyle w:val="CommentReference"/>
        </w:rPr>
        <w:annotationRef/>
      </w:r>
      <w:r>
        <w:t xml:space="preserve">The </w:t>
      </w:r>
      <w:r w:rsidR="004552C5">
        <w:t xml:space="preserve">literature review is very brief. </w:t>
      </w:r>
      <w:r>
        <w:t xml:space="preserve">It would be great is if the author adds some literature such as </w:t>
      </w:r>
      <w:hyperlink r:id="rId1" w:history="1">
        <w:r w:rsidRPr="00737DAC">
          <w:rPr>
            <w:rStyle w:val="Hyperlink"/>
          </w:rPr>
          <w:t>Abdeta (2022)</w:t>
        </w:r>
      </w:hyperlink>
      <w:r>
        <w:t xml:space="preserve">, </w:t>
      </w:r>
      <w:hyperlink r:id="rId2" w:history="1">
        <w:r w:rsidRPr="00737DAC">
          <w:rPr>
            <w:rStyle w:val="Hyperlink"/>
          </w:rPr>
          <w:t>Sisay &amp; Toru (2023)</w:t>
        </w:r>
      </w:hyperlink>
      <w:r>
        <w:t xml:space="preserve">, </w:t>
      </w:r>
      <w:hyperlink r:id="rId3" w:history="1">
        <w:r w:rsidRPr="0083774C">
          <w:rPr>
            <w:rStyle w:val="Hyperlink"/>
          </w:rPr>
          <w:t>Ali (2024)</w:t>
        </w:r>
      </w:hyperlink>
      <w:r>
        <w:t>.</w:t>
      </w:r>
      <w:r w:rsidR="00737DAC">
        <w:t xml:space="preserve"> </w:t>
      </w:r>
    </w:p>
  </w:comment>
  <w:comment w:id="12" w:author="Kazim Ali" w:date="2025-10-20T16:56:00Z" w:initials="KA">
    <w:p w14:paraId="23BE2C15" w14:textId="1CF8ADEE" w:rsidR="00993A70" w:rsidRDefault="00993A70">
      <w:pPr>
        <w:pStyle w:val="CommentText"/>
      </w:pPr>
      <w:r>
        <w:rPr>
          <w:rStyle w:val="CommentReference"/>
        </w:rPr>
        <w:annotationRef/>
      </w:r>
      <w:r>
        <w:t>All elements of equation should be defined. The author missed to define dependent variable. Additionally there is a plus sign on RHS of the equation indicating that something has been missed. There may be some constant term.</w:t>
      </w:r>
    </w:p>
  </w:comment>
  <w:comment w:id="15" w:author="Kazim Ali" w:date="2025-10-20T17:02:00Z" w:initials="KA">
    <w:p w14:paraId="1556ED05" w14:textId="38584612" w:rsidR="00993A70" w:rsidRDefault="00993A70">
      <w:pPr>
        <w:pStyle w:val="CommentText"/>
      </w:pPr>
      <w:r>
        <w:rPr>
          <w:rStyle w:val="CommentReference"/>
        </w:rPr>
        <w:annotationRef/>
      </w:r>
      <w:r>
        <w:t>The author can also indicate that the protest response population accounted for only 6% of the surveyed population. Therefore, dropping them from the sample would not aff</w:t>
      </w:r>
      <w:r w:rsidR="000F6F89">
        <w:t xml:space="preserve">ect the results greatly. </w:t>
      </w:r>
    </w:p>
  </w:comment>
  <w:comment w:id="16" w:author="Kazim Ali" w:date="2025-10-20T17:04:00Z" w:initials="KA">
    <w:p w14:paraId="325B5D56" w14:textId="387E227B" w:rsidR="00984AD5" w:rsidRDefault="00984AD5">
      <w:pPr>
        <w:pStyle w:val="CommentText"/>
      </w:pPr>
      <w:r>
        <w:rPr>
          <w:rStyle w:val="CommentReference"/>
        </w:rPr>
        <w:annotationRef/>
      </w:r>
      <w:r>
        <w:t xml:space="preserve">Ensure to follow same formatting throughout the document. </w:t>
      </w:r>
    </w:p>
  </w:comment>
  <w:comment w:id="20" w:author="Kazim Ali" w:date="2025-10-20T17:06:00Z" w:initials="KA">
    <w:p w14:paraId="09F879D9" w14:textId="3F29A2D8" w:rsidR="008011B4" w:rsidRDefault="008011B4" w:rsidP="00E858B9">
      <w:pPr>
        <w:pStyle w:val="CommentText"/>
      </w:pPr>
      <w:r>
        <w:rPr>
          <w:rStyle w:val="CommentReference"/>
        </w:rPr>
        <w:annotationRef/>
      </w:r>
      <w:r w:rsidR="00E858B9">
        <w:t xml:space="preserve">Clearly mention here what is provided in Table 2. As it draws proportion of people from different work hours. </w:t>
      </w:r>
      <w:r>
        <w:t xml:space="preserve"> </w:t>
      </w:r>
    </w:p>
  </w:comment>
  <w:comment w:id="22" w:author="Kazim Ali" w:date="2025-10-20T17:18:00Z" w:initials="KA">
    <w:p w14:paraId="555B5920" w14:textId="4779F01D" w:rsidR="009F3FD3" w:rsidRDefault="009F3FD3" w:rsidP="009F3FD3">
      <w:pPr>
        <w:pStyle w:val="CommentText"/>
      </w:pPr>
      <w:r>
        <w:rPr>
          <w:rStyle w:val="CommentReference"/>
        </w:rPr>
        <w:annotationRef/>
      </w:r>
      <w:r>
        <w:t>Model selection has not been discussed here. The author can mention why these variables were selected and whether the other models did not comply to selection criterions.</w:t>
      </w:r>
    </w:p>
  </w:comment>
  <w:comment w:id="25" w:author="Kazim Ali" w:date="2025-10-20T17:20:00Z" w:initials="KA">
    <w:p w14:paraId="32325CB3" w14:textId="50BA1116" w:rsidR="0039203B" w:rsidRDefault="0039203B">
      <w:pPr>
        <w:pStyle w:val="CommentText"/>
      </w:pPr>
      <w:r>
        <w:rPr>
          <w:rStyle w:val="CommentReference"/>
        </w:rPr>
        <w:annotationRef/>
      </w:r>
      <w:r>
        <w:t>Formatting needs to be same across manuscript.</w:t>
      </w:r>
      <w:bookmarkStart w:id="26" w:name="_GoBack"/>
      <w:bookmarkEnd w:id="2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E874A4" w15:done="0"/>
  <w15:commentEx w15:paraId="38F106A5" w15:done="0"/>
  <w15:commentEx w15:paraId="23BE2C15" w15:done="0"/>
  <w15:commentEx w15:paraId="1556ED05" w15:done="0"/>
  <w15:commentEx w15:paraId="325B5D56" w15:done="0"/>
  <w15:commentEx w15:paraId="09F879D9" w15:done="0"/>
  <w15:commentEx w15:paraId="555B5920" w15:done="0"/>
  <w15:commentEx w15:paraId="32325CB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01156" w14:textId="77777777" w:rsidR="00670151" w:rsidRDefault="00670151" w:rsidP="00C9783A">
      <w:pPr>
        <w:spacing w:after="0" w:line="240" w:lineRule="auto"/>
      </w:pPr>
      <w:r>
        <w:separator/>
      </w:r>
    </w:p>
  </w:endnote>
  <w:endnote w:type="continuationSeparator" w:id="0">
    <w:p w14:paraId="0FD43D97" w14:textId="77777777" w:rsidR="00670151" w:rsidRDefault="00670151" w:rsidP="00C9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C75ED" w14:textId="77777777" w:rsidR="0083774C" w:rsidRDefault="00837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610104"/>
      <w:docPartObj>
        <w:docPartGallery w:val="Page Numbers (Bottom of Page)"/>
        <w:docPartUnique/>
      </w:docPartObj>
    </w:sdtPr>
    <w:sdtContent>
      <w:p w14:paraId="2B413A7A" w14:textId="0F4A2A64" w:rsidR="0083774C" w:rsidRDefault="0083774C">
        <w:pPr>
          <w:pStyle w:val="Footer"/>
          <w:jc w:val="center"/>
        </w:pPr>
        <w:r>
          <w:fldChar w:fldCharType="begin"/>
        </w:r>
        <w:r>
          <w:instrText>PAGE   \* MERGEFORMAT</w:instrText>
        </w:r>
        <w:r>
          <w:fldChar w:fldCharType="separate"/>
        </w:r>
        <w:r w:rsidR="0039203B" w:rsidRPr="0039203B">
          <w:rPr>
            <w:noProof/>
            <w:lang w:val="fr-FR"/>
          </w:rPr>
          <w:t>19</w:t>
        </w:r>
        <w:r>
          <w:fldChar w:fldCharType="end"/>
        </w:r>
      </w:p>
    </w:sdtContent>
  </w:sdt>
  <w:p w14:paraId="147ED833" w14:textId="77777777" w:rsidR="0083774C" w:rsidRDefault="00837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0E661" w14:textId="77777777" w:rsidR="0083774C" w:rsidRDefault="00837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41392" w14:textId="77777777" w:rsidR="00670151" w:rsidRDefault="00670151" w:rsidP="00C9783A">
      <w:pPr>
        <w:spacing w:after="0" w:line="240" w:lineRule="auto"/>
      </w:pPr>
      <w:r>
        <w:separator/>
      </w:r>
    </w:p>
  </w:footnote>
  <w:footnote w:type="continuationSeparator" w:id="0">
    <w:p w14:paraId="45B84E08" w14:textId="77777777" w:rsidR="00670151" w:rsidRDefault="00670151" w:rsidP="00C97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4FE6E" w14:textId="7CA1040F" w:rsidR="0083774C" w:rsidRDefault="0083774C">
    <w:pPr>
      <w:pStyle w:val="Header"/>
    </w:pPr>
    <w:r>
      <w:rPr>
        <w:noProof/>
      </w:rPr>
      <w:pict w14:anchorId="1A63A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75313"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D6A45" w14:textId="7F3A3E14" w:rsidR="0083774C" w:rsidRDefault="0083774C">
    <w:pPr>
      <w:pStyle w:val="Header"/>
    </w:pPr>
    <w:r>
      <w:rPr>
        <w:noProof/>
      </w:rPr>
      <w:pict w14:anchorId="204E8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75314"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9CC09" w14:textId="6D6A5CF8" w:rsidR="0083774C" w:rsidRDefault="0083774C">
    <w:pPr>
      <w:pStyle w:val="Header"/>
    </w:pPr>
    <w:r>
      <w:rPr>
        <w:noProof/>
      </w:rPr>
      <w:pict w14:anchorId="42811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75312"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E10AC"/>
    <w:multiLevelType w:val="hybridMultilevel"/>
    <w:tmpl w:val="5A1A0486"/>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3232988"/>
    <w:multiLevelType w:val="hybridMultilevel"/>
    <w:tmpl w:val="B79094E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33852E0"/>
    <w:multiLevelType w:val="multilevel"/>
    <w:tmpl w:val="BC408C52"/>
    <w:lvl w:ilvl="0">
      <w:start w:val="3"/>
      <w:numFmt w:val="decimal"/>
      <w:lvlText w:val="%1."/>
      <w:lvlJc w:val="left"/>
      <w:pPr>
        <w:ind w:left="502" w:hanging="360"/>
      </w:pPr>
      <w:rPr>
        <w:rFonts w:hint="default"/>
      </w:rPr>
    </w:lvl>
    <w:lvl w:ilvl="1">
      <w:start w:val="1"/>
      <w:numFmt w:val="decimal"/>
      <w:isLgl/>
      <w:lvlText w:val="%1.%2"/>
      <w:lvlJc w:val="left"/>
      <w:pPr>
        <w:ind w:left="1942" w:hanging="720"/>
      </w:pPr>
      <w:rPr>
        <w:rFonts w:hint="default"/>
      </w:rPr>
    </w:lvl>
    <w:lvl w:ilvl="2">
      <w:start w:val="1"/>
      <w:numFmt w:val="decimal"/>
      <w:isLgl/>
      <w:lvlText w:val="%1.%2.%3"/>
      <w:lvlJc w:val="left"/>
      <w:pPr>
        <w:ind w:left="3022" w:hanging="720"/>
      </w:pPr>
      <w:rPr>
        <w:rFonts w:hint="default"/>
      </w:rPr>
    </w:lvl>
    <w:lvl w:ilvl="3">
      <w:start w:val="1"/>
      <w:numFmt w:val="decimal"/>
      <w:isLgl/>
      <w:lvlText w:val="%1.%2.%3.%4"/>
      <w:lvlJc w:val="left"/>
      <w:pPr>
        <w:ind w:left="4462" w:hanging="1080"/>
      </w:pPr>
      <w:rPr>
        <w:rFonts w:hint="default"/>
      </w:rPr>
    </w:lvl>
    <w:lvl w:ilvl="4">
      <w:start w:val="1"/>
      <w:numFmt w:val="decimal"/>
      <w:isLgl/>
      <w:lvlText w:val="%1.%2.%3.%4.%5"/>
      <w:lvlJc w:val="left"/>
      <w:pPr>
        <w:ind w:left="5902" w:hanging="1440"/>
      </w:pPr>
      <w:rPr>
        <w:rFonts w:hint="default"/>
      </w:rPr>
    </w:lvl>
    <w:lvl w:ilvl="5">
      <w:start w:val="1"/>
      <w:numFmt w:val="decimal"/>
      <w:isLgl/>
      <w:lvlText w:val="%1.%2.%3.%4.%5.%6"/>
      <w:lvlJc w:val="left"/>
      <w:pPr>
        <w:ind w:left="6982" w:hanging="1440"/>
      </w:pPr>
      <w:rPr>
        <w:rFonts w:hint="default"/>
      </w:rPr>
    </w:lvl>
    <w:lvl w:ilvl="6">
      <w:start w:val="1"/>
      <w:numFmt w:val="decimal"/>
      <w:isLgl/>
      <w:lvlText w:val="%1.%2.%3.%4.%5.%6.%7"/>
      <w:lvlJc w:val="left"/>
      <w:pPr>
        <w:ind w:left="8422" w:hanging="1800"/>
      </w:pPr>
      <w:rPr>
        <w:rFonts w:hint="default"/>
      </w:rPr>
    </w:lvl>
    <w:lvl w:ilvl="7">
      <w:start w:val="1"/>
      <w:numFmt w:val="decimal"/>
      <w:isLgl/>
      <w:lvlText w:val="%1.%2.%3.%4.%5.%6.%7.%8"/>
      <w:lvlJc w:val="left"/>
      <w:pPr>
        <w:ind w:left="9862" w:hanging="2160"/>
      </w:pPr>
      <w:rPr>
        <w:rFonts w:hint="default"/>
      </w:rPr>
    </w:lvl>
    <w:lvl w:ilvl="8">
      <w:start w:val="1"/>
      <w:numFmt w:val="decimal"/>
      <w:isLgl/>
      <w:lvlText w:val="%1.%2.%3.%4.%5.%6.%7.%8.%9"/>
      <w:lvlJc w:val="left"/>
      <w:pPr>
        <w:ind w:left="10942" w:hanging="2160"/>
      </w:pPr>
      <w:rPr>
        <w:rFonts w:hint="default"/>
      </w:rPr>
    </w:lvl>
  </w:abstractNum>
  <w:abstractNum w:abstractNumId="3" w15:restartNumberingAfterBreak="0">
    <w:nsid w:val="36203796"/>
    <w:multiLevelType w:val="multilevel"/>
    <w:tmpl w:val="8954FAC6"/>
    <w:lvl w:ilvl="0">
      <w:start w:val="2"/>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41B339AA"/>
    <w:multiLevelType w:val="multilevel"/>
    <w:tmpl w:val="C1C2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C77A6"/>
    <w:multiLevelType w:val="multilevel"/>
    <w:tmpl w:val="C810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549F6"/>
    <w:multiLevelType w:val="multilevel"/>
    <w:tmpl w:val="3AC8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5B5017"/>
    <w:multiLevelType w:val="multilevel"/>
    <w:tmpl w:val="6BC4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894921"/>
    <w:multiLevelType w:val="multilevel"/>
    <w:tmpl w:val="99A6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1C0839"/>
    <w:multiLevelType w:val="multilevel"/>
    <w:tmpl w:val="6BA4D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8"/>
  </w:num>
  <w:num w:numId="9">
    <w:abstractNumId w:val="9"/>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zim Ali">
    <w15:presenceInfo w15:providerId="None" w15:userId="Kazim A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3A"/>
    <w:rsid w:val="000548B0"/>
    <w:rsid w:val="000F6F89"/>
    <w:rsid w:val="001130E2"/>
    <w:rsid w:val="0012617B"/>
    <w:rsid w:val="001817AA"/>
    <w:rsid w:val="001E6981"/>
    <w:rsid w:val="0039203B"/>
    <w:rsid w:val="003D1B2E"/>
    <w:rsid w:val="004552C5"/>
    <w:rsid w:val="004C00E1"/>
    <w:rsid w:val="004C2723"/>
    <w:rsid w:val="0057516F"/>
    <w:rsid w:val="0058191F"/>
    <w:rsid w:val="005C79CA"/>
    <w:rsid w:val="006103AA"/>
    <w:rsid w:val="00651F4F"/>
    <w:rsid w:val="006562E9"/>
    <w:rsid w:val="00670151"/>
    <w:rsid w:val="00737DAC"/>
    <w:rsid w:val="008011B4"/>
    <w:rsid w:val="0083774C"/>
    <w:rsid w:val="00855B66"/>
    <w:rsid w:val="008618F7"/>
    <w:rsid w:val="0098304A"/>
    <w:rsid w:val="00984AD5"/>
    <w:rsid w:val="00993A70"/>
    <w:rsid w:val="009F3FD3"/>
    <w:rsid w:val="00B16607"/>
    <w:rsid w:val="00B4786D"/>
    <w:rsid w:val="00B5761E"/>
    <w:rsid w:val="00C9783A"/>
    <w:rsid w:val="00DE5B84"/>
    <w:rsid w:val="00E1634A"/>
    <w:rsid w:val="00E858B9"/>
    <w:rsid w:val="00F154A5"/>
    <w:rsid w:val="00F44E55"/>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6D17C7"/>
  <w15:chartTrackingRefBased/>
  <w15:docId w15:val="{A56DF700-F000-4AE7-9245-CB0C3B1C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83A"/>
  </w:style>
  <w:style w:type="paragraph" w:styleId="Heading1">
    <w:name w:val="heading 1"/>
    <w:basedOn w:val="Normal"/>
    <w:next w:val="Normal"/>
    <w:link w:val="Heading1Char"/>
    <w:uiPriority w:val="9"/>
    <w:qFormat/>
    <w:rsid w:val="00C97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83A"/>
    <w:rPr>
      <w:rFonts w:eastAsiaTheme="majorEastAsia" w:cstheme="majorBidi"/>
      <w:color w:val="272727" w:themeColor="text1" w:themeTint="D8"/>
    </w:rPr>
  </w:style>
  <w:style w:type="paragraph" w:styleId="Title">
    <w:name w:val="Title"/>
    <w:basedOn w:val="Normal"/>
    <w:next w:val="Normal"/>
    <w:link w:val="TitleChar"/>
    <w:uiPriority w:val="10"/>
    <w:qFormat/>
    <w:rsid w:val="00C97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83A"/>
    <w:pPr>
      <w:spacing w:before="160"/>
      <w:jc w:val="center"/>
    </w:pPr>
    <w:rPr>
      <w:i/>
      <w:iCs/>
      <w:color w:val="404040" w:themeColor="text1" w:themeTint="BF"/>
    </w:rPr>
  </w:style>
  <w:style w:type="character" w:customStyle="1" w:styleId="QuoteChar">
    <w:name w:val="Quote Char"/>
    <w:basedOn w:val="DefaultParagraphFont"/>
    <w:link w:val="Quote"/>
    <w:uiPriority w:val="29"/>
    <w:rsid w:val="00C9783A"/>
    <w:rPr>
      <w:i/>
      <w:iCs/>
      <w:color w:val="404040" w:themeColor="text1" w:themeTint="BF"/>
    </w:rPr>
  </w:style>
  <w:style w:type="paragraph" w:styleId="ListParagraph">
    <w:name w:val="List Paragraph"/>
    <w:basedOn w:val="Normal"/>
    <w:uiPriority w:val="1"/>
    <w:qFormat/>
    <w:rsid w:val="00C9783A"/>
    <w:pPr>
      <w:ind w:left="720"/>
      <w:contextualSpacing/>
    </w:pPr>
  </w:style>
  <w:style w:type="character" w:styleId="IntenseEmphasis">
    <w:name w:val="Intense Emphasis"/>
    <w:basedOn w:val="DefaultParagraphFont"/>
    <w:uiPriority w:val="21"/>
    <w:qFormat/>
    <w:rsid w:val="00C9783A"/>
    <w:rPr>
      <w:i/>
      <w:iCs/>
      <w:color w:val="0F4761" w:themeColor="accent1" w:themeShade="BF"/>
    </w:rPr>
  </w:style>
  <w:style w:type="paragraph" w:styleId="IntenseQuote">
    <w:name w:val="Intense Quote"/>
    <w:basedOn w:val="Normal"/>
    <w:next w:val="Normal"/>
    <w:link w:val="IntenseQuoteChar"/>
    <w:uiPriority w:val="30"/>
    <w:qFormat/>
    <w:rsid w:val="00C97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83A"/>
    <w:rPr>
      <w:i/>
      <w:iCs/>
      <w:color w:val="0F4761" w:themeColor="accent1" w:themeShade="BF"/>
    </w:rPr>
  </w:style>
  <w:style w:type="character" w:styleId="IntenseReference">
    <w:name w:val="Intense Reference"/>
    <w:basedOn w:val="DefaultParagraphFont"/>
    <w:uiPriority w:val="32"/>
    <w:qFormat/>
    <w:rsid w:val="00C9783A"/>
    <w:rPr>
      <w:b/>
      <w:bCs/>
      <w:smallCaps/>
      <w:color w:val="0F4761" w:themeColor="accent1" w:themeShade="BF"/>
      <w:spacing w:val="5"/>
    </w:rPr>
  </w:style>
  <w:style w:type="character" w:styleId="PlaceholderText">
    <w:name w:val="Placeholder Text"/>
    <w:basedOn w:val="DefaultParagraphFont"/>
    <w:uiPriority w:val="99"/>
    <w:semiHidden/>
    <w:rsid w:val="00C9783A"/>
    <w:rPr>
      <w:color w:val="666666"/>
    </w:rPr>
  </w:style>
  <w:style w:type="paragraph" w:styleId="Revision">
    <w:name w:val="Revision"/>
    <w:hidden/>
    <w:uiPriority w:val="99"/>
    <w:semiHidden/>
    <w:rsid w:val="00C9783A"/>
    <w:pPr>
      <w:spacing w:after="0" w:line="240" w:lineRule="auto"/>
    </w:pPr>
  </w:style>
  <w:style w:type="paragraph" w:styleId="NormalWeb">
    <w:name w:val="Normal (Web)"/>
    <w:basedOn w:val="Normal"/>
    <w:uiPriority w:val="99"/>
    <w:semiHidden/>
    <w:unhideWhenUsed/>
    <w:rsid w:val="00C9783A"/>
    <w:rPr>
      <w:rFonts w:ascii="Times New Roman" w:hAnsi="Times New Roman" w:cs="Times New Roman"/>
      <w:sz w:val="24"/>
      <w:szCs w:val="24"/>
    </w:rPr>
  </w:style>
  <w:style w:type="paragraph" w:styleId="BodyText">
    <w:name w:val="Body Text"/>
    <w:basedOn w:val="Normal"/>
    <w:link w:val="BodyTextChar"/>
    <w:uiPriority w:val="1"/>
    <w:qFormat/>
    <w:rsid w:val="00C9783A"/>
    <w:pPr>
      <w:widowControl w:val="0"/>
      <w:autoSpaceDE w:val="0"/>
      <w:autoSpaceDN w:val="0"/>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9783A"/>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C9783A"/>
    <w:rPr>
      <w:color w:val="467886" w:themeColor="hyperlink"/>
      <w:u w:val="single"/>
    </w:rPr>
  </w:style>
  <w:style w:type="paragraph" w:styleId="Header">
    <w:name w:val="header"/>
    <w:basedOn w:val="Normal"/>
    <w:link w:val="HeaderChar"/>
    <w:uiPriority w:val="99"/>
    <w:unhideWhenUsed/>
    <w:rsid w:val="00C9783A"/>
    <w:pPr>
      <w:tabs>
        <w:tab w:val="center" w:pos="4320"/>
        <w:tab w:val="right" w:pos="8640"/>
      </w:tabs>
      <w:spacing w:after="0" w:line="240" w:lineRule="auto"/>
    </w:pPr>
  </w:style>
  <w:style w:type="character" w:customStyle="1" w:styleId="HeaderChar">
    <w:name w:val="Header Char"/>
    <w:basedOn w:val="DefaultParagraphFont"/>
    <w:link w:val="Header"/>
    <w:uiPriority w:val="99"/>
    <w:rsid w:val="00C9783A"/>
  </w:style>
  <w:style w:type="paragraph" w:styleId="Footer">
    <w:name w:val="footer"/>
    <w:basedOn w:val="Normal"/>
    <w:link w:val="FooterChar"/>
    <w:uiPriority w:val="99"/>
    <w:unhideWhenUsed/>
    <w:rsid w:val="00C9783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783A"/>
  </w:style>
  <w:style w:type="character" w:styleId="LineNumber">
    <w:name w:val="line number"/>
    <w:basedOn w:val="DefaultParagraphFont"/>
    <w:uiPriority w:val="99"/>
    <w:semiHidden/>
    <w:unhideWhenUsed/>
    <w:rsid w:val="00C9783A"/>
  </w:style>
  <w:style w:type="character" w:styleId="FollowedHyperlink">
    <w:name w:val="FollowedHyperlink"/>
    <w:basedOn w:val="DefaultParagraphFont"/>
    <w:uiPriority w:val="99"/>
    <w:semiHidden/>
    <w:unhideWhenUsed/>
    <w:rsid w:val="00C9783A"/>
    <w:rPr>
      <w:color w:val="96607D" w:themeColor="followedHyperlink"/>
      <w:u w:val="single"/>
    </w:rPr>
  </w:style>
  <w:style w:type="character" w:customStyle="1" w:styleId="UnresolvedMention">
    <w:name w:val="Unresolved Mention"/>
    <w:basedOn w:val="DefaultParagraphFont"/>
    <w:uiPriority w:val="99"/>
    <w:semiHidden/>
    <w:unhideWhenUsed/>
    <w:rsid w:val="00B4786D"/>
    <w:rPr>
      <w:color w:val="605E5C"/>
      <w:shd w:val="clear" w:color="auto" w:fill="E1DFDD"/>
    </w:rPr>
  </w:style>
  <w:style w:type="character" w:styleId="CommentReference">
    <w:name w:val="annotation reference"/>
    <w:basedOn w:val="DefaultParagraphFont"/>
    <w:uiPriority w:val="99"/>
    <w:semiHidden/>
    <w:unhideWhenUsed/>
    <w:rsid w:val="004C00E1"/>
    <w:rPr>
      <w:sz w:val="16"/>
      <w:szCs w:val="16"/>
    </w:rPr>
  </w:style>
  <w:style w:type="paragraph" w:styleId="CommentText">
    <w:name w:val="annotation text"/>
    <w:basedOn w:val="Normal"/>
    <w:link w:val="CommentTextChar"/>
    <w:uiPriority w:val="99"/>
    <w:semiHidden/>
    <w:unhideWhenUsed/>
    <w:rsid w:val="004C00E1"/>
    <w:pPr>
      <w:spacing w:line="240" w:lineRule="auto"/>
    </w:pPr>
    <w:rPr>
      <w:sz w:val="20"/>
      <w:szCs w:val="20"/>
    </w:rPr>
  </w:style>
  <w:style w:type="character" w:customStyle="1" w:styleId="CommentTextChar">
    <w:name w:val="Comment Text Char"/>
    <w:basedOn w:val="DefaultParagraphFont"/>
    <w:link w:val="CommentText"/>
    <w:uiPriority w:val="99"/>
    <w:semiHidden/>
    <w:rsid w:val="004C00E1"/>
    <w:rPr>
      <w:sz w:val="20"/>
      <w:szCs w:val="20"/>
    </w:rPr>
  </w:style>
  <w:style w:type="paragraph" w:styleId="CommentSubject">
    <w:name w:val="annotation subject"/>
    <w:basedOn w:val="CommentText"/>
    <w:next w:val="CommentText"/>
    <w:link w:val="CommentSubjectChar"/>
    <w:uiPriority w:val="99"/>
    <w:semiHidden/>
    <w:unhideWhenUsed/>
    <w:rsid w:val="004C00E1"/>
    <w:rPr>
      <w:b/>
      <w:bCs/>
    </w:rPr>
  </w:style>
  <w:style w:type="character" w:customStyle="1" w:styleId="CommentSubjectChar">
    <w:name w:val="Comment Subject Char"/>
    <w:basedOn w:val="CommentTextChar"/>
    <w:link w:val="CommentSubject"/>
    <w:uiPriority w:val="99"/>
    <w:semiHidden/>
    <w:rsid w:val="004C00E1"/>
    <w:rPr>
      <w:b/>
      <w:bCs/>
      <w:sz w:val="20"/>
      <w:szCs w:val="20"/>
    </w:rPr>
  </w:style>
  <w:style w:type="paragraph" w:styleId="BalloonText">
    <w:name w:val="Balloon Text"/>
    <w:basedOn w:val="Normal"/>
    <w:link w:val="BalloonTextChar"/>
    <w:uiPriority w:val="99"/>
    <w:semiHidden/>
    <w:unhideWhenUsed/>
    <w:rsid w:val="004C0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0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archive.aessweb.com/index.php/5052/article/view/4950" TargetMode="External"/><Relationship Id="rId2" Type="http://schemas.openxmlformats.org/officeDocument/2006/relationships/hyperlink" Target="https://www.tandfonline.com/doi/full/10.1080/23322039.2023.2210915" TargetMode="External"/><Relationship Id="rId1" Type="http://schemas.openxmlformats.org/officeDocument/2006/relationships/hyperlink" Target="https://www.tandfonline.com/doi/abs/10.1080/13416979.2024.2358257"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07BA0D1D3048F099FF9428AB8B26AD"/>
        <w:category>
          <w:name w:val="Général"/>
          <w:gallery w:val="placeholder"/>
        </w:category>
        <w:types>
          <w:type w:val="bbPlcHdr"/>
        </w:types>
        <w:behaviors>
          <w:behavior w:val="content"/>
        </w:behaviors>
        <w:guid w:val="{ED24E29E-20DB-4F9D-84C2-EE337542C2DF}"/>
      </w:docPartPr>
      <w:docPartBody>
        <w:p w:rsidR="00E82556" w:rsidRDefault="00FE00FB" w:rsidP="00FE00FB">
          <w:pPr>
            <w:pStyle w:val="E207BA0D1D3048F099FF9428AB8B26AD"/>
          </w:pPr>
          <w:r w:rsidRPr="00580BB6">
            <w:rPr>
              <w:rStyle w:val="PlaceholderText"/>
            </w:rPr>
            <w:t>Cliquez ou appuyez ici pour entrer du texte.</w:t>
          </w:r>
        </w:p>
      </w:docPartBody>
    </w:docPart>
    <w:docPart>
      <w:docPartPr>
        <w:name w:val="100F7AB408D540F7BAA085D903718FE1"/>
        <w:category>
          <w:name w:val="Général"/>
          <w:gallery w:val="placeholder"/>
        </w:category>
        <w:types>
          <w:type w:val="bbPlcHdr"/>
        </w:types>
        <w:behaviors>
          <w:behavior w:val="content"/>
        </w:behaviors>
        <w:guid w:val="{A81A4779-F922-417B-A559-C6777C0DB817}"/>
      </w:docPartPr>
      <w:docPartBody>
        <w:p w:rsidR="00E82556" w:rsidRDefault="00FE00FB" w:rsidP="00FE00FB">
          <w:pPr>
            <w:pStyle w:val="100F7AB408D540F7BAA085D903718FE1"/>
          </w:pPr>
          <w:r w:rsidRPr="00087192">
            <w:rPr>
              <w:rStyle w:val="PlaceholderText"/>
            </w:rPr>
            <w:t>Cliquez ou appuyez ici pour entrer du texte.</w:t>
          </w:r>
        </w:p>
      </w:docPartBody>
    </w:docPart>
    <w:docPart>
      <w:docPartPr>
        <w:name w:val="A073A12CB2B34190862A5505DDBD57F2"/>
        <w:category>
          <w:name w:val="Général"/>
          <w:gallery w:val="placeholder"/>
        </w:category>
        <w:types>
          <w:type w:val="bbPlcHdr"/>
        </w:types>
        <w:behaviors>
          <w:behavior w:val="content"/>
        </w:behaviors>
        <w:guid w:val="{208FBF50-AD51-4548-9DB7-65F1D37B09BE}"/>
      </w:docPartPr>
      <w:docPartBody>
        <w:p w:rsidR="00E82556" w:rsidRDefault="00FE00FB" w:rsidP="00FE00FB">
          <w:pPr>
            <w:pStyle w:val="A073A12CB2B34190862A5505DDBD57F2"/>
          </w:pPr>
          <w:r w:rsidRPr="00DD13B9">
            <w:rPr>
              <w:rStyle w:val="PlaceholderText"/>
            </w:rPr>
            <w:t>Cliquez ou appuyez ici pour entrer du texte.</w:t>
          </w:r>
        </w:p>
      </w:docPartBody>
    </w:docPart>
    <w:docPart>
      <w:docPartPr>
        <w:name w:val="E20304EECC3C42FDA5FAC3A94B926C96"/>
        <w:category>
          <w:name w:val="Général"/>
          <w:gallery w:val="placeholder"/>
        </w:category>
        <w:types>
          <w:type w:val="bbPlcHdr"/>
        </w:types>
        <w:behaviors>
          <w:behavior w:val="content"/>
        </w:behaviors>
        <w:guid w:val="{DD7268E4-6F46-464C-B578-A7B1DD62BA18}"/>
      </w:docPartPr>
      <w:docPartBody>
        <w:p w:rsidR="00E82556" w:rsidRDefault="00FE00FB" w:rsidP="00FE00FB">
          <w:pPr>
            <w:pStyle w:val="E20304EECC3C42FDA5FAC3A94B926C96"/>
          </w:pPr>
          <w:r w:rsidRPr="00580BB6">
            <w:rPr>
              <w:rStyle w:val="PlaceholderText"/>
            </w:rPr>
            <w:t>Cliquez ou appuyez ici pour entrer du texte.</w:t>
          </w:r>
        </w:p>
      </w:docPartBody>
    </w:docPart>
    <w:docPart>
      <w:docPartPr>
        <w:name w:val="89CC64782158444499D95E931E61BE44"/>
        <w:category>
          <w:name w:val="Général"/>
          <w:gallery w:val="placeholder"/>
        </w:category>
        <w:types>
          <w:type w:val="bbPlcHdr"/>
        </w:types>
        <w:behaviors>
          <w:behavior w:val="content"/>
        </w:behaviors>
        <w:guid w:val="{1E239DAF-5D53-4FBF-8C4A-DDC07F8B86B0}"/>
      </w:docPartPr>
      <w:docPartBody>
        <w:p w:rsidR="00E82556" w:rsidRDefault="00FE00FB" w:rsidP="00FE00FB">
          <w:pPr>
            <w:pStyle w:val="89CC64782158444499D95E931E61BE44"/>
          </w:pPr>
          <w:r w:rsidRPr="00DD13B9">
            <w:rPr>
              <w:rStyle w:val="PlaceholderText"/>
            </w:rPr>
            <w:t>Cliquez ou appuyez ici pour entrer du texte.</w:t>
          </w:r>
        </w:p>
      </w:docPartBody>
    </w:docPart>
    <w:docPart>
      <w:docPartPr>
        <w:name w:val="F9B777EC98C14B9A99B1B957295BB30D"/>
        <w:category>
          <w:name w:val="Général"/>
          <w:gallery w:val="placeholder"/>
        </w:category>
        <w:types>
          <w:type w:val="bbPlcHdr"/>
        </w:types>
        <w:behaviors>
          <w:behavior w:val="content"/>
        </w:behaviors>
        <w:guid w:val="{4C3F70EE-8229-4347-9DDD-56C5FD846E5A}"/>
      </w:docPartPr>
      <w:docPartBody>
        <w:p w:rsidR="00E82556" w:rsidRDefault="00FE00FB" w:rsidP="00FE00FB">
          <w:pPr>
            <w:pStyle w:val="F9B777EC98C14B9A99B1B957295BB30D"/>
          </w:pPr>
          <w:r w:rsidRPr="00DD13B9">
            <w:rPr>
              <w:rStyle w:val="PlaceholderText"/>
            </w:rPr>
            <w:t>Cliquez ou appuyez ici pour entrer du texte.</w:t>
          </w:r>
        </w:p>
      </w:docPartBody>
    </w:docPart>
    <w:docPart>
      <w:docPartPr>
        <w:name w:val="F1BF008B7C5F4BDD973D1B4DA847CDF5"/>
        <w:category>
          <w:name w:val="Général"/>
          <w:gallery w:val="placeholder"/>
        </w:category>
        <w:types>
          <w:type w:val="bbPlcHdr"/>
        </w:types>
        <w:behaviors>
          <w:behavior w:val="content"/>
        </w:behaviors>
        <w:guid w:val="{7B0D9495-1681-4C1E-8083-37CA609579FE}"/>
      </w:docPartPr>
      <w:docPartBody>
        <w:p w:rsidR="00E82556" w:rsidRDefault="00FE00FB" w:rsidP="00FE00FB">
          <w:pPr>
            <w:pStyle w:val="F1BF008B7C5F4BDD973D1B4DA847CDF5"/>
          </w:pPr>
          <w:r w:rsidRPr="00DD13B9">
            <w:rPr>
              <w:rStyle w:val="PlaceholderText"/>
            </w:rPr>
            <w:t>Cliquez ou appuyez ici pour entrer du texte.</w:t>
          </w:r>
        </w:p>
      </w:docPartBody>
    </w:docPart>
    <w:docPart>
      <w:docPartPr>
        <w:name w:val="166D08E461434991B6E12C350C4FE77F"/>
        <w:category>
          <w:name w:val="Général"/>
          <w:gallery w:val="placeholder"/>
        </w:category>
        <w:types>
          <w:type w:val="bbPlcHdr"/>
        </w:types>
        <w:behaviors>
          <w:behavior w:val="content"/>
        </w:behaviors>
        <w:guid w:val="{77312FAD-FD27-46E0-BB1A-992906FD9EAE}"/>
      </w:docPartPr>
      <w:docPartBody>
        <w:p w:rsidR="00E82556" w:rsidRDefault="00FE00FB" w:rsidP="00FE00FB">
          <w:pPr>
            <w:pStyle w:val="166D08E461434991B6E12C350C4FE77F"/>
          </w:pPr>
          <w:r w:rsidRPr="00DD13B9">
            <w:rPr>
              <w:rStyle w:val="PlaceholderText"/>
            </w:rPr>
            <w:t>Cliquez ou appuyez ici pour entrer du texte.</w:t>
          </w:r>
        </w:p>
      </w:docPartBody>
    </w:docPart>
    <w:docPart>
      <w:docPartPr>
        <w:name w:val="B979EBF7D10D49EA974F61D229007416"/>
        <w:category>
          <w:name w:val="Général"/>
          <w:gallery w:val="placeholder"/>
        </w:category>
        <w:types>
          <w:type w:val="bbPlcHdr"/>
        </w:types>
        <w:behaviors>
          <w:behavior w:val="content"/>
        </w:behaviors>
        <w:guid w:val="{2E1CC318-D418-4FB3-AC32-C94BD382292B}"/>
      </w:docPartPr>
      <w:docPartBody>
        <w:p w:rsidR="00E82556" w:rsidRDefault="00FE00FB" w:rsidP="00FE00FB">
          <w:pPr>
            <w:pStyle w:val="B979EBF7D10D49EA974F61D229007416"/>
          </w:pPr>
          <w:r w:rsidRPr="00DD7E5B">
            <w:rPr>
              <w:rStyle w:val="PlaceholderText"/>
            </w:rPr>
            <w:t>Cliquez ou appuyez ici pour entrer du texte.</w:t>
          </w:r>
        </w:p>
      </w:docPartBody>
    </w:docPart>
    <w:docPart>
      <w:docPartPr>
        <w:name w:val="E5203035A650417CB694AAA072A6D9C4"/>
        <w:category>
          <w:name w:val="Général"/>
          <w:gallery w:val="placeholder"/>
        </w:category>
        <w:types>
          <w:type w:val="bbPlcHdr"/>
        </w:types>
        <w:behaviors>
          <w:behavior w:val="content"/>
        </w:behaviors>
        <w:guid w:val="{B500CC77-9CE3-4193-A1C3-F3303445CB1B}"/>
      </w:docPartPr>
      <w:docPartBody>
        <w:p w:rsidR="00E82556" w:rsidRDefault="00FE00FB" w:rsidP="00FE00FB">
          <w:pPr>
            <w:pStyle w:val="E5203035A650417CB694AAA072A6D9C4"/>
          </w:pPr>
          <w:r w:rsidRPr="00DD7E5B">
            <w:rPr>
              <w:rStyle w:val="PlaceholderText"/>
            </w:rPr>
            <w:t>Cliquez ou appuyez ici pour entrer du texte.</w:t>
          </w:r>
        </w:p>
      </w:docPartBody>
    </w:docPart>
    <w:docPart>
      <w:docPartPr>
        <w:name w:val="638E6781682349909C1BB330E122F3C3"/>
        <w:category>
          <w:name w:val="Général"/>
          <w:gallery w:val="placeholder"/>
        </w:category>
        <w:types>
          <w:type w:val="bbPlcHdr"/>
        </w:types>
        <w:behaviors>
          <w:behavior w:val="content"/>
        </w:behaviors>
        <w:guid w:val="{F81EA423-CDEE-4EFD-9C04-A8E733BDAD2E}"/>
      </w:docPartPr>
      <w:docPartBody>
        <w:p w:rsidR="00E82556" w:rsidRDefault="00FE00FB" w:rsidP="00FE00FB">
          <w:pPr>
            <w:pStyle w:val="638E6781682349909C1BB330E122F3C3"/>
          </w:pPr>
          <w:r w:rsidRPr="00DD7E5B">
            <w:rPr>
              <w:rStyle w:val="PlaceholderText"/>
            </w:rPr>
            <w:t>Cliquez ou appuyez ici pour entrer du texte.</w:t>
          </w:r>
        </w:p>
      </w:docPartBody>
    </w:docPart>
    <w:docPart>
      <w:docPartPr>
        <w:name w:val="6887E800E4CE486491A90F25041DED53"/>
        <w:category>
          <w:name w:val="Général"/>
          <w:gallery w:val="placeholder"/>
        </w:category>
        <w:types>
          <w:type w:val="bbPlcHdr"/>
        </w:types>
        <w:behaviors>
          <w:behavior w:val="content"/>
        </w:behaviors>
        <w:guid w:val="{7F7498CE-6D3D-44B7-A578-18111CEC6ADF}"/>
      </w:docPartPr>
      <w:docPartBody>
        <w:p w:rsidR="00E82556" w:rsidRDefault="00FE00FB" w:rsidP="00FE00FB">
          <w:pPr>
            <w:pStyle w:val="6887E800E4CE486491A90F25041DED53"/>
          </w:pPr>
          <w:r w:rsidRPr="00DD7E5B">
            <w:rPr>
              <w:rStyle w:val="PlaceholderText"/>
            </w:rPr>
            <w:t>Cliquez ou appuyez ici pour entrer du texte.</w:t>
          </w:r>
        </w:p>
      </w:docPartBody>
    </w:docPart>
    <w:docPart>
      <w:docPartPr>
        <w:name w:val="E8F3BC1DE3594BDFA0E951ED949F51D8"/>
        <w:category>
          <w:name w:val="Général"/>
          <w:gallery w:val="placeholder"/>
        </w:category>
        <w:types>
          <w:type w:val="bbPlcHdr"/>
        </w:types>
        <w:behaviors>
          <w:behavior w:val="content"/>
        </w:behaviors>
        <w:guid w:val="{D8DAB408-F9ED-47FB-938F-8441370AC11E}"/>
      </w:docPartPr>
      <w:docPartBody>
        <w:p w:rsidR="00E82556" w:rsidRDefault="00FE00FB" w:rsidP="00FE00FB">
          <w:pPr>
            <w:pStyle w:val="E8F3BC1DE3594BDFA0E951ED949F51D8"/>
          </w:pPr>
          <w:r w:rsidRPr="00DD7E5B">
            <w:rPr>
              <w:rStyle w:val="PlaceholderText"/>
            </w:rPr>
            <w:t>Cliquez ou appuyez ici pour entrer du texte.</w:t>
          </w:r>
        </w:p>
      </w:docPartBody>
    </w:docPart>
    <w:docPart>
      <w:docPartPr>
        <w:name w:val="C748BF82CC454A10B25EAB478874676D"/>
        <w:category>
          <w:name w:val="Général"/>
          <w:gallery w:val="placeholder"/>
        </w:category>
        <w:types>
          <w:type w:val="bbPlcHdr"/>
        </w:types>
        <w:behaviors>
          <w:behavior w:val="content"/>
        </w:behaviors>
        <w:guid w:val="{550E9DDE-5CB4-4D80-BC2D-772B05AB8775}"/>
      </w:docPartPr>
      <w:docPartBody>
        <w:p w:rsidR="00E82556" w:rsidRDefault="00FE00FB" w:rsidP="00FE00FB">
          <w:pPr>
            <w:pStyle w:val="C748BF82CC454A10B25EAB478874676D"/>
          </w:pPr>
          <w:r w:rsidRPr="00DD7E5B">
            <w:rPr>
              <w:rStyle w:val="PlaceholderText"/>
            </w:rPr>
            <w:t>Cliquez ou appuyez ici pour entrer du texte.</w:t>
          </w:r>
        </w:p>
      </w:docPartBody>
    </w:docPart>
    <w:docPart>
      <w:docPartPr>
        <w:name w:val="EB2DFDD9D2D546659B2FD7B17A984B41"/>
        <w:category>
          <w:name w:val="Général"/>
          <w:gallery w:val="placeholder"/>
        </w:category>
        <w:types>
          <w:type w:val="bbPlcHdr"/>
        </w:types>
        <w:behaviors>
          <w:behavior w:val="content"/>
        </w:behaviors>
        <w:guid w:val="{EE70427C-39D9-4E83-9D39-04BE42F833D8}"/>
      </w:docPartPr>
      <w:docPartBody>
        <w:p w:rsidR="00E82556" w:rsidRDefault="00FE00FB" w:rsidP="00FE00FB">
          <w:pPr>
            <w:pStyle w:val="EB2DFDD9D2D546659B2FD7B17A984B41"/>
          </w:pPr>
          <w:r w:rsidRPr="00DD7E5B">
            <w:rPr>
              <w:rStyle w:val="PlaceholderText"/>
            </w:rPr>
            <w:t>Cliquez ou appuyez ici pour entrer du texte.</w:t>
          </w:r>
        </w:p>
      </w:docPartBody>
    </w:docPart>
    <w:docPart>
      <w:docPartPr>
        <w:name w:val="6A906A9BA5314E9094F627A4FBC5ABD1"/>
        <w:category>
          <w:name w:val="Général"/>
          <w:gallery w:val="placeholder"/>
        </w:category>
        <w:types>
          <w:type w:val="bbPlcHdr"/>
        </w:types>
        <w:behaviors>
          <w:behavior w:val="content"/>
        </w:behaviors>
        <w:guid w:val="{A75067A3-4901-4152-9F43-BC4D24E3B01A}"/>
      </w:docPartPr>
      <w:docPartBody>
        <w:p w:rsidR="00E82556" w:rsidRDefault="00FE00FB" w:rsidP="00FE00FB">
          <w:pPr>
            <w:pStyle w:val="6A906A9BA5314E9094F627A4FBC5ABD1"/>
          </w:pPr>
          <w:r w:rsidRPr="00DD7E5B">
            <w:rPr>
              <w:rStyle w:val="PlaceholderText"/>
            </w:rPr>
            <w:t>Cliquez ou appuyez ici pour entrer du texte.</w:t>
          </w:r>
        </w:p>
      </w:docPartBody>
    </w:docPart>
    <w:docPart>
      <w:docPartPr>
        <w:name w:val="A7CBC95DC01242299B1CD027C0B2E9F3"/>
        <w:category>
          <w:name w:val="Général"/>
          <w:gallery w:val="placeholder"/>
        </w:category>
        <w:types>
          <w:type w:val="bbPlcHdr"/>
        </w:types>
        <w:behaviors>
          <w:behavior w:val="content"/>
        </w:behaviors>
        <w:guid w:val="{661FBC42-2511-4AEB-95FE-00519E4876A6}"/>
      </w:docPartPr>
      <w:docPartBody>
        <w:p w:rsidR="00E82556" w:rsidRDefault="00FE00FB" w:rsidP="00FE00FB">
          <w:pPr>
            <w:pStyle w:val="A7CBC95DC01242299B1CD027C0B2E9F3"/>
          </w:pPr>
          <w:r w:rsidRPr="00DD7E5B">
            <w:rPr>
              <w:rStyle w:val="PlaceholderText"/>
            </w:rPr>
            <w:t>Cliquez ou appuyez ici pour entrer du texte.</w:t>
          </w:r>
        </w:p>
      </w:docPartBody>
    </w:docPart>
    <w:docPart>
      <w:docPartPr>
        <w:name w:val="704F9300E2784A729C733C357CFA49CF"/>
        <w:category>
          <w:name w:val="Général"/>
          <w:gallery w:val="placeholder"/>
        </w:category>
        <w:types>
          <w:type w:val="bbPlcHdr"/>
        </w:types>
        <w:behaviors>
          <w:behavior w:val="content"/>
        </w:behaviors>
        <w:guid w:val="{B134B2CF-8101-4956-8CEB-88630C01C740}"/>
      </w:docPartPr>
      <w:docPartBody>
        <w:p w:rsidR="00E82556" w:rsidRDefault="00FE00FB" w:rsidP="00FE00FB">
          <w:pPr>
            <w:pStyle w:val="704F9300E2784A729C733C357CFA49CF"/>
          </w:pPr>
          <w:r w:rsidRPr="00087192">
            <w:rPr>
              <w:rStyle w:val="PlaceholderText"/>
            </w:rPr>
            <w:t>Cliquez ou appuyez ici pour entrer du texte.</w:t>
          </w:r>
        </w:p>
      </w:docPartBody>
    </w:docPart>
    <w:docPart>
      <w:docPartPr>
        <w:name w:val="AC905E15AC4B445A9FF5F404AD7C3B4C"/>
        <w:category>
          <w:name w:val="Général"/>
          <w:gallery w:val="placeholder"/>
        </w:category>
        <w:types>
          <w:type w:val="bbPlcHdr"/>
        </w:types>
        <w:behaviors>
          <w:behavior w:val="content"/>
        </w:behaviors>
        <w:guid w:val="{C87C9DD3-B578-4C21-83FB-EDF0595B00B3}"/>
      </w:docPartPr>
      <w:docPartBody>
        <w:p w:rsidR="00E82556" w:rsidRDefault="00FE00FB" w:rsidP="00FE00FB">
          <w:pPr>
            <w:pStyle w:val="AC905E15AC4B445A9FF5F404AD7C3B4C"/>
          </w:pPr>
          <w:r w:rsidRPr="00DD13B9">
            <w:rPr>
              <w:rStyle w:val="PlaceholderText"/>
            </w:rPr>
            <w:t>Cliquez ou appuyez ici pour entrer du texte.</w:t>
          </w:r>
        </w:p>
      </w:docPartBody>
    </w:docPart>
    <w:docPart>
      <w:docPartPr>
        <w:name w:val="6AE822259CA9413DB3120AC93553C6F6"/>
        <w:category>
          <w:name w:val="Général"/>
          <w:gallery w:val="placeholder"/>
        </w:category>
        <w:types>
          <w:type w:val="bbPlcHdr"/>
        </w:types>
        <w:behaviors>
          <w:behavior w:val="content"/>
        </w:behaviors>
        <w:guid w:val="{AB0089F9-458C-48B7-99A6-8C4720818A04}"/>
      </w:docPartPr>
      <w:docPartBody>
        <w:p w:rsidR="00E82556" w:rsidRDefault="00FE00FB" w:rsidP="00FE00FB">
          <w:pPr>
            <w:pStyle w:val="6AE822259CA9413DB3120AC93553C6F6"/>
          </w:pPr>
          <w:r w:rsidRPr="00087192">
            <w:rPr>
              <w:rStyle w:val="PlaceholderText"/>
            </w:rPr>
            <w:t>Cliquez ou appuyez ici pour entrer du texte.</w:t>
          </w:r>
        </w:p>
      </w:docPartBody>
    </w:docPart>
    <w:docPart>
      <w:docPartPr>
        <w:name w:val="9DD8A347C4424E3896C1997E7C3E3339"/>
        <w:category>
          <w:name w:val="Général"/>
          <w:gallery w:val="placeholder"/>
        </w:category>
        <w:types>
          <w:type w:val="bbPlcHdr"/>
        </w:types>
        <w:behaviors>
          <w:behavior w:val="content"/>
        </w:behaviors>
        <w:guid w:val="{4ED4ED49-9704-4B8A-B8A1-1F8BD41DC9CE}"/>
      </w:docPartPr>
      <w:docPartBody>
        <w:p w:rsidR="00E82556" w:rsidRDefault="00FE00FB" w:rsidP="00FE00FB">
          <w:pPr>
            <w:pStyle w:val="9DD8A347C4424E3896C1997E7C3E3339"/>
          </w:pPr>
          <w:r w:rsidRPr="007C3210">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0FB"/>
    <w:rsid w:val="00342F38"/>
    <w:rsid w:val="0035238A"/>
    <w:rsid w:val="005B70D1"/>
    <w:rsid w:val="006103AA"/>
    <w:rsid w:val="00773DF4"/>
    <w:rsid w:val="00B5761E"/>
    <w:rsid w:val="00B85A92"/>
    <w:rsid w:val="00E82556"/>
    <w:rsid w:val="00FE00FB"/>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0FB"/>
    <w:rPr>
      <w:color w:val="666666"/>
    </w:rPr>
  </w:style>
  <w:style w:type="paragraph" w:customStyle="1" w:styleId="E207BA0D1D3048F099FF9428AB8B26AD">
    <w:name w:val="E207BA0D1D3048F099FF9428AB8B26AD"/>
    <w:rsid w:val="00FE00FB"/>
  </w:style>
  <w:style w:type="paragraph" w:customStyle="1" w:styleId="100F7AB408D540F7BAA085D903718FE1">
    <w:name w:val="100F7AB408D540F7BAA085D903718FE1"/>
    <w:rsid w:val="00FE00FB"/>
  </w:style>
  <w:style w:type="paragraph" w:customStyle="1" w:styleId="A073A12CB2B34190862A5505DDBD57F2">
    <w:name w:val="A073A12CB2B34190862A5505DDBD57F2"/>
    <w:rsid w:val="00FE00FB"/>
  </w:style>
  <w:style w:type="paragraph" w:customStyle="1" w:styleId="E20304EECC3C42FDA5FAC3A94B926C96">
    <w:name w:val="E20304EECC3C42FDA5FAC3A94B926C96"/>
    <w:rsid w:val="00FE00FB"/>
  </w:style>
  <w:style w:type="paragraph" w:customStyle="1" w:styleId="89CC64782158444499D95E931E61BE44">
    <w:name w:val="89CC64782158444499D95E931E61BE44"/>
    <w:rsid w:val="00FE00FB"/>
  </w:style>
  <w:style w:type="paragraph" w:customStyle="1" w:styleId="F9B777EC98C14B9A99B1B957295BB30D">
    <w:name w:val="F9B777EC98C14B9A99B1B957295BB30D"/>
    <w:rsid w:val="00FE00FB"/>
  </w:style>
  <w:style w:type="paragraph" w:customStyle="1" w:styleId="F1BF008B7C5F4BDD973D1B4DA847CDF5">
    <w:name w:val="F1BF008B7C5F4BDD973D1B4DA847CDF5"/>
    <w:rsid w:val="00FE00FB"/>
  </w:style>
  <w:style w:type="paragraph" w:customStyle="1" w:styleId="166D08E461434991B6E12C350C4FE77F">
    <w:name w:val="166D08E461434991B6E12C350C4FE77F"/>
    <w:rsid w:val="00FE00FB"/>
  </w:style>
  <w:style w:type="paragraph" w:customStyle="1" w:styleId="B979EBF7D10D49EA974F61D229007416">
    <w:name w:val="B979EBF7D10D49EA974F61D229007416"/>
    <w:rsid w:val="00FE00FB"/>
  </w:style>
  <w:style w:type="paragraph" w:customStyle="1" w:styleId="E5203035A650417CB694AAA072A6D9C4">
    <w:name w:val="E5203035A650417CB694AAA072A6D9C4"/>
    <w:rsid w:val="00FE00FB"/>
  </w:style>
  <w:style w:type="paragraph" w:customStyle="1" w:styleId="638E6781682349909C1BB330E122F3C3">
    <w:name w:val="638E6781682349909C1BB330E122F3C3"/>
    <w:rsid w:val="00FE00FB"/>
  </w:style>
  <w:style w:type="paragraph" w:customStyle="1" w:styleId="6887E800E4CE486491A90F25041DED53">
    <w:name w:val="6887E800E4CE486491A90F25041DED53"/>
    <w:rsid w:val="00FE00FB"/>
  </w:style>
  <w:style w:type="paragraph" w:customStyle="1" w:styleId="E8F3BC1DE3594BDFA0E951ED949F51D8">
    <w:name w:val="E8F3BC1DE3594BDFA0E951ED949F51D8"/>
    <w:rsid w:val="00FE00FB"/>
  </w:style>
  <w:style w:type="paragraph" w:customStyle="1" w:styleId="C748BF82CC454A10B25EAB478874676D">
    <w:name w:val="C748BF82CC454A10B25EAB478874676D"/>
    <w:rsid w:val="00FE00FB"/>
  </w:style>
  <w:style w:type="paragraph" w:customStyle="1" w:styleId="EB2DFDD9D2D546659B2FD7B17A984B41">
    <w:name w:val="EB2DFDD9D2D546659B2FD7B17A984B41"/>
    <w:rsid w:val="00FE00FB"/>
  </w:style>
  <w:style w:type="paragraph" w:customStyle="1" w:styleId="6A906A9BA5314E9094F627A4FBC5ABD1">
    <w:name w:val="6A906A9BA5314E9094F627A4FBC5ABD1"/>
    <w:rsid w:val="00FE00FB"/>
  </w:style>
  <w:style w:type="paragraph" w:customStyle="1" w:styleId="A7CBC95DC01242299B1CD027C0B2E9F3">
    <w:name w:val="A7CBC95DC01242299B1CD027C0B2E9F3"/>
    <w:rsid w:val="00FE00FB"/>
  </w:style>
  <w:style w:type="paragraph" w:customStyle="1" w:styleId="704F9300E2784A729C733C357CFA49CF">
    <w:name w:val="704F9300E2784A729C733C357CFA49CF"/>
    <w:rsid w:val="00FE00FB"/>
  </w:style>
  <w:style w:type="paragraph" w:customStyle="1" w:styleId="AC905E15AC4B445A9FF5F404AD7C3B4C">
    <w:name w:val="AC905E15AC4B445A9FF5F404AD7C3B4C"/>
    <w:rsid w:val="00FE00FB"/>
  </w:style>
  <w:style w:type="paragraph" w:customStyle="1" w:styleId="6AE822259CA9413DB3120AC93553C6F6">
    <w:name w:val="6AE822259CA9413DB3120AC93553C6F6"/>
    <w:rsid w:val="00FE00FB"/>
  </w:style>
  <w:style w:type="paragraph" w:customStyle="1" w:styleId="9DD8A347C4424E3896C1997E7C3E3339">
    <w:name w:val="9DD8A347C4424E3896C1997E7C3E3339"/>
    <w:rsid w:val="00FE0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22</Pages>
  <Words>6581</Words>
  <Characters>37513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Kolombia</dc:creator>
  <cp:keywords/>
  <dc:description/>
  <cp:lastModifiedBy>Kazim Ali</cp:lastModifiedBy>
  <cp:revision>28</cp:revision>
  <dcterms:created xsi:type="dcterms:W3CDTF">2025-10-17T21:24:00Z</dcterms:created>
  <dcterms:modified xsi:type="dcterms:W3CDTF">2025-10-20T12:21:00Z</dcterms:modified>
</cp:coreProperties>
</file>