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A527F" w14:textId="355AEE13" w:rsidR="00214274" w:rsidRPr="00D10A71" w:rsidRDefault="00D10A71" w:rsidP="00D10A71">
      <w:pPr>
        <w:spacing w:after="0"/>
        <w:rPr>
          <w:rFonts w:ascii="Arial" w:eastAsia="Arial" w:hAnsi="Arial" w:cs="Arial"/>
          <w:b/>
          <w:color w:val="000000"/>
          <w:u w:val="single"/>
        </w:rPr>
      </w:pPr>
      <w:r w:rsidRPr="00D10A71">
        <w:rPr>
          <w:rFonts w:ascii="Arial" w:eastAsia="Arial" w:hAnsi="Arial" w:cs="Arial"/>
          <w:b/>
          <w:color w:val="000000"/>
          <w:u w:val="single"/>
        </w:rPr>
        <w:t>Original Research Article</w:t>
      </w:r>
    </w:p>
    <w:p w14:paraId="00000023" w14:textId="371AA0DF" w:rsidR="00DD7F4F" w:rsidRPr="00814C68" w:rsidRDefault="007B1AA8" w:rsidP="000B6D36">
      <w:pPr>
        <w:spacing w:after="0"/>
        <w:jc w:val="right"/>
        <w:rPr>
          <w:rFonts w:ascii="Arial" w:eastAsia="Arial" w:hAnsi="Arial" w:cs="Arial"/>
          <w:b/>
          <w:color w:val="000000"/>
          <w:sz w:val="36"/>
          <w:szCs w:val="36"/>
        </w:rPr>
      </w:pPr>
      <w:r w:rsidRPr="00814C68">
        <w:rPr>
          <w:rFonts w:ascii="Arial" w:eastAsia="Arial" w:hAnsi="Arial" w:cs="Arial"/>
          <w:b/>
          <w:color w:val="000000"/>
          <w:sz w:val="36"/>
          <w:szCs w:val="36"/>
        </w:rPr>
        <w:t>FARMERS' KNOWLEDGE, ATTITUDES, AND PRACTICES ON SAFFLOWER PRODUCTION: A CASE OF MUKULU WARD, IN IRAMBA DISTRICT, TANZANIA</w:t>
      </w:r>
    </w:p>
    <w:p w14:paraId="00000024" w14:textId="77777777" w:rsidR="00DD7F4F" w:rsidRPr="00A15972" w:rsidRDefault="00DD7F4F" w:rsidP="00077E6B">
      <w:pPr>
        <w:spacing w:after="0"/>
        <w:jc w:val="center"/>
        <w:rPr>
          <w:rFonts w:ascii="Arial" w:eastAsia="Arial" w:hAnsi="Arial" w:cs="Arial"/>
          <w:b/>
        </w:rPr>
      </w:pPr>
    </w:p>
    <w:p w14:paraId="5F1E4D25" w14:textId="43454FED" w:rsidR="00281F35" w:rsidRPr="00C31874" w:rsidRDefault="00281F35" w:rsidP="00252E74">
      <w:pPr>
        <w:spacing w:after="0"/>
        <w:jc w:val="right"/>
        <w:rPr>
          <w:rFonts w:ascii="Arial" w:eastAsia="Arial" w:hAnsi="Arial" w:cs="Arial"/>
          <w:sz w:val="20"/>
        </w:rPr>
      </w:pPr>
    </w:p>
    <w:p w14:paraId="7ACEE0FA" w14:textId="77777777" w:rsidR="00252E74" w:rsidRPr="00C31874" w:rsidRDefault="00252E74" w:rsidP="000E6C29">
      <w:pPr>
        <w:spacing w:after="0"/>
        <w:jc w:val="right"/>
        <w:rPr>
          <w:rFonts w:ascii="Arial" w:eastAsia="Arial" w:hAnsi="Arial" w:cs="Arial"/>
          <w:sz w:val="20"/>
          <w:lang w:val="it-IT"/>
        </w:rPr>
      </w:pPr>
    </w:p>
    <w:p w14:paraId="0000002D" w14:textId="56237E6B" w:rsidR="00DD7F4F" w:rsidRPr="008409AE" w:rsidRDefault="007B1AA8" w:rsidP="008409AE">
      <w:pPr>
        <w:spacing w:after="0"/>
        <w:jc w:val="center"/>
        <w:rPr>
          <w:rFonts w:ascii="Arial" w:eastAsia="Arial" w:hAnsi="Arial" w:cs="Arial"/>
          <w:color w:val="FFFFFF" w:themeColor="background1"/>
        </w:rPr>
      </w:pPr>
      <w:r w:rsidRPr="00A15972">
        <w:rPr>
          <w:rFonts w:ascii="Arial" w:eastAsia="Arial" w:hAnsi="Arial" w:cs="Arial"/>
          <w:color w:val="FFFFFF" w:themeColor="background1"/>
        </w:rPr>
        <w:t>.</w:t>
      </w:r>
    </w:p>
    <w:p w14:paraId="0000002E" w14:textId="49D0ACDC" w:rsidR="00DD7F4F" w:rsidRPr="009936EC" w:rsidRDefault="00A271FF" w:rsidP="00077E6B">
      <w:pPr>
        <w:spacing w:after="0"/>
        <w:jc w:val="both"/>
        <w:rPr>
          <w:rFonts w:ascii="Arial" w:eastAsia="Arial" w:hAnsi="Arial" w:cs="Arial"/>
          <w:b/>
          <w:i/>
          <w:color w:val="000000"/>
        </w:rPr>
      </w:pPr>
      <w:r w:rsidRPr="009936EC">
        <w:rPr>
          <w:rFonts w:ascii="Arial" w:eastAsia="Arial" w:hAnsi="Arial" w:cs="Arial"/>
          <w:b/>
          <w:noProof/>
          <w:color w:val="000000"/>
        </w:rPr>
        <mc:AlternateContent>
          <mc:Choice Requires="wps">
            <w:drawing>
              <wp:anchor distT="0" distB="0" distL="114300" distR="114300" simplePos="0" relativeHeight="251657728" behindDoc="0" locked="0" layoutInCell="1" allowOverlap="1" wp14:anchorId="1993D81C" wp14:editId="3CA7EC07">
                <wp:simplePos x="0" y="0"/>
                <wp:positionH relativeFrom="margin">
                  <wp:align>left</wp:align>
                </wp:positionH>
                <wp:positionV relativeFrom="paragraph">
                  <wp:posOffset>4803</wp:posOffset>
                </wp:positionV>
                <wp:extent cx="5720486" cy="13945"/>
                <wp:effectExtent l="0" t="0" r="33020" b="24765"/>
                <wp:wrapNone/>
                <wp:docPr id="3" name="Straight Connector 3"/>
                <wp:cNvGraphicFramePr/>
                <a:graphic xmlns:a="http://schemas.openxmlformats.org/drawingml/2006/main">
                  <a:graphicData uri="http://schemas.microsoft.com/office/word/2010/wordprocessingShape">
                    <wps:wsp>
                      <wps:cNvCnPr/>
                      <wps:spPr>
                        <a:xfrm flipV="1">
                          <a:off x="0" y="0"/>
                          <a:ext cx="5720486" cy="1394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C4FF24" id="Straight Connector 3" o:spid="_x0000_s1026" style="position:absolute;flip:y;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5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55vQEAANYDAAAOAAAAZHJzL2Uyb0RvYy54bWysU01vEzEQvSPxHyzfG29CW8oqmx5alQuC&#10;igJ31x5nrfpLtslu/j1jb7KpKEgI9TJa2/PezHszu74erSE7iEl719HloqEEnPBSu21Hv3+7O7ui&#10;JGXuJDfeQUf3kOj15u2b9RBaWPneGwmRIIlL7RA62uccWsaS6MHytPABHD4qHy3PeIxbJiMfkN0a&#10;tmqaSzb4KEP0AlLC29vpkW4qv1Ig8helEmRiOoq95RpjjY8lss2at9vIQ6/FoQ3+H11Yrh0Wnalu&#10;eebkZ9QvqKwW0Sev8kJ4y7xSWkDVgGqWzW9qHnoeoGpBc1KYbUqvRys+727cfUQbhpDaFO5jUTGq&#10;aIkyOvzAmVZd2CkZq2372TYYMxF4efF+1ZxfXVIi8G357sP5RbGVTTSFLsSUP4K3pHx01GhXVPGW&#10;7z6lPKUeU8q1cSUmb7S808bUQ9kHuDGR7DhOMo/LQ4lnWViwINlJSP3KewMT61dQREtseJJUd+zE&#10;KZ+OnMZhZoEorD6DmtryX0GH3AKDunf/Cpyza0Xv8gy02vn4p6on+WrKP6qetBbZj17u61irHbg8&#10;dSCHRS/b+fxc4affcfMLAAD//wMAUEsDBBQABgAIAAAAIQAgV3R02wAAAAMBAAAPAAAAZHJzL2Rv&#10;d25yZXYueG1sTM9Na8MwDAbg+2D/wWiw22ovhbFmccoYtIzdmhXKbk6sfNBYDrGbpv311U7bUbzi&#10;1aNsPbteTDiGzpOG54UCgVR521GjYf+9eXoFEaIha3pPqOGCAdb5/V1mUuvPtMOpiI3gEgqp0dDG&#10;OKRShqpFZ8LCD0ic1X50JvI4NtKO5szlrpeJUi/SmY74QmsG/GixOhYnp2FT1pef6/bwmdTbpD1+&#10;Lfe7qVBaPz7M728gIs7xbxl++UyHnE2lP5ENotfAj0QNrOdspdQKRKlhqUDmmfxvz28AAAD//wMA&#10;UEsBAi0AFAAGAAgAAAAhALaDOJL+AAAA4QEAABMAAAAAAAAAAAAAAAAAAAAAAFtDb250ZW50X1R5&#10;cGVzXS54bWxQSwECLQAUAAYACAAAACEAOP0h/9YAAACUAQAACwAAAAAAAAAAAAAAAAAvAQAAX3Jl&#10;bHMvLnJlbHNQSwECLQAUAAYACAAAACEAe/yeeb0BAADWAwAADgAAAAAAAAAAAAAAAAAuAgAAZHJz&#10;L2Uyb0RvYy54bWxQSwECLQAUAAYACAAAACEAIFd0dNsAAAADAQAADwAAAAAAAAAAAAAAAAAXBAAA&#10;ZHJzL2Rvd25yZXYueG1sUEsFBgAAAAAEAAQA8wAAAB8FAAAAAA==&#10;" strokecolor="black [3213]">
                <w10:wrap anchorx="margin"/>
              </v:line>
            </w:pict>
          </mc:Fallback>
        </mc:AlternateContent>
      </w:r>
    </w:p>
    <w:p w14:paraId="19B47EAC" w14:textId="36F96ED8" w:rsidR="00252E74" w:rsidRDefault="00252E74" w:rsidP="00252E74">
      <w:pPr>
        <w:spacing w:after="0"/>
        <w:jc w:val="both"/>
        <w:rPr>
          <w:rFonts w:ascii="Arial" w:eastAsia="Arial" w:hAnsi="Arial" w:cs="Arial"/>
          <w:b/>
          <w:bCs/>
        </w:rPr>
      </w:pPr>
      <w:bookmarkStart w:id="0" w:name="_heading=h.k8jc4kx8pvzg" w:colFirst="0" w:colLast="0"/>
      <w:bookmarkEnd w:id="0"/>
      <w:r w:rsidRPr="00252E74">
        <w:rPr>
          <w:rFonts w:ascii="Arial" w:eastAsia="Arial" w:hAnsi="Arial" w:cs="Arial"/>
          <w:b/>
          <w:bCs/>
        </w:rPr>
        <w:t>ABSTRACT</w:t>
      </w:r>
    </w:p>
    <w:p w14:paraId="1A1E3654" w14:textId="77777777" w:rsidR="00252E74" w:rsidRPr="00252E74" w:rsidRDefault="00252E74" w:rsidP="00252E74">
      <w:pPr>
        <w:spacing w:after="0"/>
        <w:jc w:val="both"/>
        <w:rPr>
          <w:rFonts w:ascii="Arial" w:eastAsia="Arial" w:hAnsi="Arial" w:cs="Arial"/>
          <w:b/>
          <w:bCs/>
        </w:rPr>
      </w:pPr>
    </w:p>
    <w:tbl>
      <w:tblPr>
        <w:tblStyle w:val="TableGrid"/>
        <w:tblW w:w="0" w:type="auto"/>
        <w:tblLook w:val="04A0" w:firstRow="1" w:lastRow="0" w:firstColumn="1" w:lastColumn="0" w:noHBand="0" w:noVBand="1"/>
      </w:tblPr>
      <w:tblGrid>
        <w:gridCol w:w="7858"/>
      </w:tblGrid>
      <w:tr w:rsidR="00252E74" w14:paraId="1216389A" w14:textId="77777777" w:rsidTr="00252E74">
        <w:tc>
          <w:tcPr>
            <w:tcW w:w="9016" w:type="dxa"/>
          </w:tcPr>
          <w:p w14:paraId="79861E4B" w14:textId="77777777" w:rsidR="00252E74" w:rsidRPr="00E11D7E" w:rsidRDefault="00252E74" w:rsidP="00B17349">
            <w:pPr>
              <w:jc w:val="both"/>
              <w:rPr>
                <w:rFonts w:ascii="Arial" w:eastAsia="Arial" w:hAnsi="Arial" w:cs="Arial"/>
                <w:sz w:val="20"/>
              </w:rPr>
            </w:pPr>
            <w:r w:rsidRPr="00E11D7E">
              <w:rPr>
                <w:rFonts w:ascii="Arial" w:eastAsia="Arial" w:hAnsi="Arial" w:cs="Arial"/>
                <w:b/>
                <w:bCs/>
                <w:sz w:val="20"/>
              </w:rPr>
              <w:t>Aims:</w:t>
            </w:r>
            <w:r w:rsidRPr="00E11D7E">
              <w:rPr>
                <w:rFonts w:ascii="Arial" w:eastAsia="Arial" w:hAnsi="Arial" w:cs="Arial"/>
                <w:sz w:val="20"/>
              </w:rPr>
              <w:t xml:space="preserve"> Guided by Schwartz’s KAP model (1976), the study aimed to assess farmers’ knowledge of safflower practices along the value chain; determine their attitudes toward safflower production and identify challenges in the production of safflower in the study area.</w:t>
            </w:r>
          </w:p>
          <w:p w14:paraId="294525D9" w14:textId="77777777" w:rsidR="00252E74" w:rsidRPr="00E11D7E" w:rsidRDefault="00252E74" w:rsidP="00B17349">
            <w:pPr>
              <w:jc w:val="both"/>
              <w:rPr>
                <w:rFonts w:ascii="Arial" w:eastAsia="Arial" w:hAnsi="Arial" w:cs="Arial"/>
                <w:sz w:val="20"/>
              </w:rPr>
            </w:pPr>
            <w:r w:rsidRPr="00E11D7E">
              <w:rPr>
                <w:rFonts w:ascii="Arial" w:eastAsia="Arial" w:hAnsi="Arial" w:cs="Arial"/>
                <w:b/>
                <w:bCs/>
                <w:sz w:val="20"/>
              </w:rPr>
              <w:t>Study design:</w:t>
            </w:r>
            <w:r w:rsidRPr="00E11D7E">
              <w:rPr>
                <w:rFonts w:ascii="Arial" w:eastAsia="Arial" w:hAnsi="Arial" w:cs="Arial"/>
                <w:sz w:val="20"/>
              </w:rPr>
              <w:t xml:space="preserve"> A mixed-methods design was employed.</w:t>
            </w:r>
          </w:p>
          <w:p w14:paraId="5CC9C062" w14:textId="1E527285" w:rsidR="00252E74" w:rsidRPr="00E11D7E" w:rsidRDefault="00252E74" w:rsidP="00B17349">
            <w:pPr>
              <w:jc w:val="both"/>
              <w:rPr>
                <w:rFonts w:ascii="Arial" w:eastAsia="Arial" w:hAnsi="Arial" w:cs="Arial"/>
                <w:sz w:val="20"/>
              </w:rPr>
            </w:pPr>
            <w:r w:rsidRPr="00E11D7E">
              <w:rPr>
                <w:rFonts w:ascii="Arial" w:eastAsia="Arial" w:hAnsi="Arial" w:cs="Arial"/>
                <w:b/>
                <w:bCs/>
                <w:sz w:val="20"/>
              </w:rPr>
              <w:t>Place and Duration of Study:</w:t>
            </w:r>
            <w:r w:rsidRPr="00E11D7E">
              <w:rPr>
                <w:rFonts w:ascii="Arial" w:eastAsia="Arial" w:hAnsi="Arial" w:cs="Arial"/>
                <w:sz w:val="20"/>
              </w:rPr>
              <w:t xml:space="preserve"> Iramba District, conducted between June 202</w:t>
            </w:r>
            <w:r w:rsidR="00E11D7E" w:rsidRPr="00E11D7E">
              <w:rPr>
                <w:rFonts w:ascii="Arial" w:eastAsia="Arial" w:hAnsi="Arial" w:cs="Arial"/>
                <w:sz w:val="20"/>
              </w:rPr>
              <w:t>4</w:t>
            </w:r>
            <w:r w:rsidRPr="00E11D7E">
              <w:rPr>
                <w:rFonts w:ascii="Arial" w:eastAsia="Arial" w:hAnsi="Arial" w:cs="Arial"/>
                <w:sz w:val="20"/>
              </w:rPr>
              <w:t xml:space="preserve"> and </w:t>
            </w:r>
            <w:r w:rsidR="00E11D7E" w:rsidRPr="00E11D7E">
              <w:rPr>
                <w:rFonts w:ascii="Arial" w:eastAsia="Arial" w:hAnsi="Arial" w:cs="Arial"/>
                <w:sz w:val="20"/>
              </w:rPr>
              <w:t xml:space="preserve">October  </w:t>
            </w:r>
            <w:r w:rsidRPr="00E11D7E">
              <w:rPr>
                <w:rFonts w:ascii="Arial" w:eastAsia="Arial" w:hAnsi="Arial" w:cs="Arial"/>
                <w:sz w:val="20"/>
              </w:rPr>
              <w:t>2024.</w:t>
            </w:r>
          </w:p>
          <w:p w14:paraId="42E6658A" w14:textId="77777777" w:rsidR="00252E74" w:rsidRPr="00E11D7E" w:rsidRDefault="00252E74" w:rsidP="00B17349">
            <w:pPr>
              <w:jc w:val="both"/>
              <w:rPr>
                <w:rFonts w:ascii="Arial" w:eastAsia="Arial" w:hAnsi="Arial" w:cs="Arial"/>
                <w:sz w:val="20"/>
              </w:rPr>
            </w:pPr>
            <w:r w:rsidRPr="00E11D7E">
              <w:rPr>
                <w:rFonts w:ascii="Arial" w:eastAsia="Arial" w:hAnsi="Arial" w:cs="Arial"/>
                <w:b/>
                <w:bCs/>
                <w:sz w:val="20"/>
              </w:rPr>
              <w:t>Methodology:</w:t>
            </w:r>
            <w:r w:rsidRPr="00E11D7E">
              <w:rPr>
                <w:rFonts w:ascii="Arial" w:eastAsia="Arial" w:hAnsi="Arial" w:cs="Arial"/>
                <w:sz w:val="20"/>
              </w:rPr>
              <w:t xml:space="preserve"> Data were collected from all (105) safflower farmers, using a structured questionnaire for quantitative data and Focus Group Discussions and Key Informant Interviews. Quantitative data were analysed using descriptive statistics (frequencies and percentages) with the aid of SPSS and MS-Excel software. Qualitative data were analysed through a thematic content analysis procedure.</w:t>
            </w:r>
          </w:p>
          <w:p w14:paraId="5418ED7D" w14:textId="6F3884D9" w:rsidR="00252E74" w:rsidRPr="00E11D7E" w:rsidRDefault="00252E74" w:rsidP="00B17349">
            <w:pPr>
              <w:jc w:val="both"/>
              <w:rPr>
                <w:rFonts w:ascii="Arial" w:eastAsia="Arial" w:hAnsi="Arial" w:cs="Arial"/>
                <w:sz w:val="20"/>
              </w:rPr>
            </w:pPr>
            <w:r w:rsidRPr="00E11D7E">
              <w:rPr>
                <w:rFonts w:ascii="Arial" w:eastAsia="Arial" w:hAnsi="Arial" w:cs="Arial"/>
                <w:b/>
                <w:bCs/>
                <w:sz w:val="20"/>
              </w:rPr>
              <w:t>Results:</w:t>
            </w:r>
            <w:r w:rsidRPr="00E11D7E">
              <w:rPr>
                <w:rFonts w:ascii="Arial" w:eastAsia="Arial" w:hAnsi="Arial" w:cs="Arial"/>
                <w:sz w:val="20"/>
              </w:rPr>
              <w:t xml:space="preserve"> Findings revealed that all farmers (100%) had a low knowledge level of safflower production. Over half (57%) had negative attitudes toward safflower production, and 85% of farmers were in the category of low practice in applying recommended safflower farming techniques. Although safflower’s </w:t>
            </w:r>
            <w:ins w:id="1" w:author="Godhard" w:date="2025-10-16T20:56:00Z">
              <w:r w:rsidR="00332EFF">
                <w:rPr>
                  <w:rFonts w:ascii="Arial" w:eastAsia="Arial" w:hAnsi="Arial" w:cs="Arial"/>
                  <w:sz w:val="20"/>
                </w:rPr>
                <w:t xml:space="preserve">have </w:t>
              </w:r>
            </w:ins>
            <w:r w:rsidRPr="00E11D7E">
              <w:rPr>
                <w:rFonts w:ascii="Arial" w:eastAsia="Arial" w:hAnsi="Arial" w:cs="Arial"/>
                <w:sz w:val="20"/>
              </w:rPr>
              <w:t>economic and climatic benefits, uptake remained low. Critical challenges experienced apart from low knowledge and unfavourable attitude were inadequate access to extension services and the market.</w:t>
            </w:r>
          </w:p>
          <w:p w14:paraId="1AADA16B" w14:textId="66E70649" w:rsidR="00E11D7E" w:rsidRPr="00252E74" w:rsidRDefault="00E11D7E" w:rsidP="00B17349">
            <w:pPr>
              <w:jc w:val="both"/>
              <w:rPr>
                <w:rFonts w:ascii="Arial" w:eastAsia="Arial" w:hAnsi="Arial" w:cs="Arial"/>
              </w:rPr>
            </w:pPr>
            <w:r w:rsidRPr="00E11D7E">
              <w:rPr>
                <w:rFonts w:ascii="Arial" w:eastAsia="Arial" w:hAnsi="Arial" w:cs="Arial"/>
                <w:b/>
                <w:bCs/>
                <w:sz w:val="20"/>
              </w:rPr>
              <w:t>Conclusion:</w:t>
            </w:r>
            <w:r w:rsidRPr="00E11D7E">
              <w:rPr>
                <w:rFonts w:ascii="Arial" w:eastAsia="Arial" w:hAnsi="Arial" w:cs="Arial"/>
                <w:sz w:val="20"/>
              </w:rPr>
              <w:t xml:space="preserve"> The research reveals notable deficiencies in knowledge, attitudes, and practices among safflower farmers in Mukulu Ward, Iramba District. Inadequate extension services, lack of inputs, and limited market awareness were key challenges. Low knowledge and negative attitudes led to poor practices, confirming KAP’s usefulness for understanding technology adoption among rural farmers.</w:t>
            </w:r>
          </w:p>
        </w:tc>
      </w:tr>
    </w:tbl>
    <w:p w14:paraId="4F40C701" w14:textId="7C00206A" w:rsidR="001F055C" w:rsidRPr="00A10518" w:rsidRDefault="007B1AA8" w:rsidP="001F055C">
      <w:pPr>
        <w:spacing w:before="80" w:after="0"/>
        <w:jc w:val="both"/>
        <w:rPr>
          <w:rFonts w:ascii="Arial" w:eastAsia="Arial" w:hAnsi="Arial" w:cs="Arial"/>
          <w:b/>
          <w:bCs/>
          <w:i/>
          <w:color w:val="000000"/>
        </w:rPr>
      </w:pPr>
      <w:r w:rsidRPr="00A10518">
        <w:rPr>
          <w:rFonts w:ascii="Arial" w:eastAsia="Arial" w:hAnsi="Arial" w:cs="Arial"/>
          <w:b/>
          <w:i/>
          <w:color w:val="000000"/>
          <w:sz w:val="20"/>
        </w:rPr>
        <w:lastRenderedPageBreak/>
        <w:t xml:space="preserve">Keywords: </w:t>
      </w:r>
      <w:r w:rsidRPr="00A10518">
        <w:rPr>
          <w:rFonts w:ascii="Arial" w:eastAsia="Arial" w:hAnsi="Arial" w:cs="Arial"/>
          <w:i/>
          <w:color w:val="000000"/>
          <w:sz w:val="20"/>
        </w:rPr>
        <w:t xml:space="preserve">Knowledge, Attitudes, </w:t>
      </w:r>
      <w:r w:rsidR="00136A58" w:rsidRPr="00A10518">
        <w:rPr>
          <w:rFonts w:ascii="Arial" w:eastAsia="Arial" w:hAnsi="Arial" w:cs="Arial"/>
          <w:i/>
          <w:color w:val="000000"/>
          <w:sz w:val="20"/>
        </w:rPr>
        <w:t>Practices, Safflower</w:t>
      </w:r>
      <w:r w:rsidRPr="00A10518">
        <w:rPr>
          <w:rFonts w:ascii="Arial" w:eastAsia="Arial" w:hAnsi="Arial" w:cs="Arial"/>
          <w:i/>
          <w:color w:val="000000"/>
          <w:sz w:val="20"/>
        </w:rPr>
        <w:t xml:space="preserve"> Production</w:t>
      </w:r>
      <w:r w:rsidR="00E42588" w:rsidRPr="00A10518">
        <w:rPr>
          <w:rFonts w:ascii="Arial" w:eastAsia="Arial" w:hAnsi="Arial" w:cs="Arial"/>
          <w:i/>
          <w:color w:val="000000"/>
          <w:sz w:val="20"/>
        </w:rPr>
        <w:t xml:space="preserve">, </w:t>
      </w:r>
      <w:r w:rsidR="00E65EA4" w:rsidRPr="00A10518">
        <w:rPr>
          <w:rFonts w:ascii="Arial" w:eastAsia="Arial" w:hAnsi="Arial" w:cs="Arial"/>
          <w:i/>
          <w:color w:val="000000"/>
          <w:sz w:val="20"/>
        </w:rPr>
        <w:t>Agricultural extension</w:t>
      </w:r>
      <w:r w:rsidR="004006CF" w:rsidRPr="00A10518">
        <w:rPr>
          <w:rFonts w:ascii="Arial" w:eastAsia="Arial" w:hAnsi="Arial" w:cs="Arial"/>
          <w:i/>
          <w:color w:val="000000"/>
          <w:sz w:val="20"/>
        </w:rPr>
        <w:t>.</w:t>
      </w:r>
    </w:p>
    <w:p w14:paraId="136F607C" w14:textId="19E4D6C8" w:rsidR="00A10518" w:rsidRDefault="00A10518" w:rsidP="001F055C">
      <w:pPr>
        <w:spacing w:before="80" w:after="0"/>
        <w:jc w:val="both"/>
        <w:rPr>
          <w:rFonts w:ascii="Arial" w:eastAsia="Arial" w:hAnsi="Arial" w:cs="Arial"/>
          <w:b/>
          <w:bCs/>
          <w:color w:val="000000"/>
        </w:rPr>
      </w:pPr>
    </w:p>
    <w:p w14:paraId="7B1080E8" w14:textId="432E44B5" w:rsidR="00006D55" w:rsidRDefault="00006D55" w:rsidP="001F055C">
      <w:pPr>
        <w:spacing w:before="80" w:after="0"/>
        <w:jc w:val="both"/>
        <w:rPr>
          <w:rFonts w:ascii="Arial" w:eastAsia="Arial" w:hAnsi="Arial" w:cs="Arial"/>
          <w:b/>
          <w:bCs/>
          <w:color w:val="000000"/>
        </w:rPr>
      </w:pPr>
    </w:p>
    <w:p w14:paraId="610EBA7B" w14:textId="0D14DBA6" w:rsidR="00006D55" w:rsidRDefault="00006D55" w:rsidP="001F055C">
      <w:pPr>
        <w:spacing w:before="80" w:after="0"/>
        <w:jc w:val="both"/>
        <w:rPr>
          <w:rFonts w:ascii="Arial" w:eastAsia="Arial" w:hAnsi="Arial" w:cs="Arial"/>
          <w:b/>
          <w:bCs/>
          <w:color w:val="000000"/>
        </w:rPr>
      </w:pPr>
    </w:p>
    <w:p w14:paraId="743B3669" w14:textId="77777777" w:rsidR="00006D55" w:rsidRDefault="00006D55" w:rsidP="001F055C">
      <w:pPr>
        <w:spacing w:before="80" w:after="0"/>
        <w:jc w:val="both"/>
        <w:rPr>
          <w:rFonts w:ascii="Arial" w:eastAsia="Arial" w:hAnsi="Arial" w:cs="Arial"/>
          <w:b/>
          <w:bCs/>
          <w:color w:val="000000"/>
        </w:rPr>
      </w:pPr>
    </w:p>
    <w:p w14:paraId="31AEBD67" w14:textId="0E220020" w:rsidR="005013E3" w:rsidRPr="001F055C" w:rsidRDefault="00A559D4" w:rsidP="00874DD7">
      <w:pPr>
        <w:spacing w:before="80" w:after="0" w:line="240" w:lineRule="auto"/>
        <w:jc w:val="both"/>
        <w:rPr>
          <w:rFonts w:ascii="Arial" w:eastAsia="Arial" w:hAnsi="Arial" w:cs="Arial"/>
          <w:b/>
          <w:i/>
          <w:color w:val="000000"/>
        </w:rPr>
      </w:pPr>
      <w:r>
        <w:rPr>
          <w:rFonts w:ascii="Arial" w:eastAsia="Arial" w:hAnsi="Arial" w:cs="Arial"/>
          <w:b/>
          <w:bCs/>
          <w:color w:val="000000"/>
        </w:rPr>
        <w:t xml:space="preserve">1. </w:t>
      </w:r>
      <w:r w:rsidR="006F0625" w:rsidRPr="009936EC">
        <w:rPr>
          <w:rFonts w:ascii="Arial" w:eastAsia="Arial" w:hAnsi="Arial" w:cs="Arial"/>
          <w:b/>
          <w:bCs/>
          <w:color w:val="000000"/>
        </w:rPr>
        <w:t>INTRODUCTION</w:t>
      </w:r>
    </w:p>
    <w:p w14:paraId="085A4232" w14:textId="75A826F8" w:rsidR="006C4EAB" w:rsidRDefault="006C4EAB"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 xml:space="preserve">Safflower (Carthamus tinctorius </w:t>
      </w:r>
      <w:r w:rsidRPr="00C3653D">
        <w:rPr>
          <w:rFonts w:ascii="Arial" w:eastAsia="Arial" w:hAnsi="Arial" w:cs="Arial"/>
          <w:i/>
          <w:iCs/>
          <w:color w:val="000000"/>
          <w:sz w:val="20"/>
        </w:rPr>
        <w:t>L</w:t>
      </w:r>
      <w:r w:rsidRPr="00C3653D">
        <w:rPr>
          <w:rFonts w:ascii="Arial" w:eastAsia="Arial" w:hAnsi="Arial" w:cs="Arial"/>
          <w:color w:val="000000"/>
          <w:sz w:val="20"/>
        </w:rPr>
        <w:t xml:space="preserve">.) is a multipurpose oilseed crop </w:t>
      </w:r>
      <w:proofErr w:type="spellStart"/>
      <w:r w:rsidRPr="00C3653D">
        <w:rPr>
          <w:rFonts w:ascii="Arial" w:eastAsia="Arial" w:hAnsi="Arial" w:cs="Arial"/>
          <w:color w:val="000000"/>
          <w:sz w:val="20"/>
        </w:rPr>
        <w:t>recogni</w:t>
      </w:r>
      <w:r w:rsidR="003C35DD" w:rsidRPr="00C3653D">
        <w:rPr>
          <w:rFonts w:ascii="Arial" w:eastAsia="Arial" w:hAnsi="Arial" w:cs="Arial"/>
          <w:color w:val="000000"/>
          <w:sz w:val="20"/>
        </w:rPr>
        <w:t>s</w:t>
      </w:r>
      <w:r w:rsidRPr="00C3653D">
        <w:rPr>
          <w:rFonts w:ascii="Arial" w:eastAsia="Arial" w:hAnsi="Arial" w:cs="Arial"/>
          <w:color w:val="000000"/>
          <w:sz w:val="20"/>
        </w:rPr>
        <w:t>ed</w:t>
      </w:r>
      <w:proofErr w:type="spellEnd"/>
      <w:r w:rsidRPr="00C3653D">
        <w:rPr>
          <w:rFonts w:ascii="Arial" w:eastAsia="Arial" w:hAnsi="Arial" w:cs="Arial"/>
          <w:color w:val="000000"/>
          <w:sz w:val="20"/>
        </w:rPr>
        <w:t xml:space="preserve"> for its potential to enhance food and income security and climate resilience among smallholder farmers (</w:t>
      </w:r>
      <w:proofErr w:type="spellStart"/>
      <w:r w:rsidRPr="00C3653D">
        <w:rPr>
          <w:rFonts w:ascii="Arial" w:eastAsia="Arial" w:hAnsi="Arial" w:cs="Arial"/>
          <w:color w:val="000000"/>
          <w:sz w:val="20"/>
        </w:rPr>
        <w:t>Solonkin</w:t>
      </w:r>
      <w:proofErr w:type="spellEnd"/>
      <w:r w:rsidRPr="00C3653D">
        <w:rPr>
          <w:rFonts w:ascii="Arial" w:eastAsia="Arial" w:hAnsi="Arial" w:cs="Arial"/>
          <w:color w:val="000000"/>
          <w:sz w:val="20"/>
        </w:rPr>
        <w:t xml:space="preserve"> </w:t>
      </w:r>
      <w:r w:rsidRPr="00332EFF">
        <w:rPr>
          <w:rFonts w:ascii="Arial" w:eastAsia="Arial" w:hAnsi="Arial" w:cs="Arial"/>
          <w:i/>
          <w:color w:val="000000"/>
          <w:sz w:val="20"/>
          <w:rPrChange w:id="2" w:author="Godhard" w:date="2025-10-16T21:00:00Z">
            <w:rPr>
              <w:rFonts w:ascii="Arial" w:eastAsia="Arial" w:hAnsi="Arial" w:cs="Arial"/>
              <w:color w:val="000000"/>
              <w:sz w:val="20"/>
            </w:rPr>
          </w:rPrChange>
        </w:rPr>
        <w:t>et al.,</w:t>
      </w:r>
      <w:r w:rsidRPr="00C3653D">
        <w:rPr>
          <w:rFonts w:ascii="Arial" w:eastAsia="Arial" w:hAnsi="Arial" w:cs="Arial"/>
          <w:color w:val="000000"/>
          <w:sz w:val="20"/>
        </w:rPr>
        <w:t xml:space="preserve"> 2024). It is traditionally cultivated for its oil-rich seeds, pharmaceuticals, industrial dye, and biofuels</w:t>
      </w:r>
      <w:r w:rsidR="004F09FB" w:rsidRPr="00C3653D">
        <w:rPr>
          <w:rFonts w:ascii="Arial" w:eastAsia="Arial" w:hAnsi="Arial" w:cs="Arial"/>
          <w:color w:val="000000"/>
          <w:sz w:val="20"/>
        </w:rPr>
        <w:t xml:space="preserve">. </w:t>
      </w:r>
      <w:r w:rsidR="00653C40" w:rsidRPr="00C3653D">
        <w:rPr>
          <w:rFonts w:ascii="Arial" w:eastAsia="Arial" w:hAnsi="Arial" w:cs="Arial"/>
          <w:color w:val="000000"/>
          <w:sz w:val="20"/>
        </w:rPr>
        <w:t xml:space="preserve">Of late, it </w:t>
      </w:r>
      <w:r w:rsidR="00E277E5" w:rsidRPr="00C3653D">
        <w:rPr>
          <w:rFonts w:ascii="Arial" w:eastAsia="Arial" w:hAnsi="Arial" w:cs="Arial"/>
          <w:color w:val="000000"/>
          <w:sz w:val="20"/>
        </w:rPr>
        <w:t>has gained</w:t>
      </w:r>
      <w:r w:rsidR="00653C40" w:rsidRPr="00C3653D">
        <w:rPr>
          <w:rFonts w:ascii="Arial" w:eastAsia="Arial" w:hAnsi="Arial" w:cs="Arial"/>
          <w:color w:val="000000"/>
          <w:sz w:val="20"/>
        </w:rPr>
        <w:t xml:space="preserve"> </w:t>
      </w:r>
      <w:r w:rsidRPr="00C3653D">
        <w:rPr>
          <w:rFonts w:ascii="Arial" w:eastAsia="Arial" w:hAnsi="Arial" w:cs="Arial"/>
          <w:color w:val="000000"/>
          <w:sz w:val="20"/>
        </w:rPr>
        <w:t>global attention due to its drought tolerance, adaptability to marginal soils, and nutritional and industrial value (</w:t>
      </w:r>
      <w:proofErr w:type="spellStart"/>
      <w:r w:rsidRPr="00C3653D">
        <w:rPr>
          <w:rFonts w:ascii="Arial" w:eastAsia="Arial" w:hAnsi="Arial" w:cs="Arial"/>
          <w:color w:val="000000"/>
          <w:sz w:val="20"/>
        </w:rPr>
        <w:t>Özçinar</w:t>
      </w:r>
      <w:proofErr w:type="spellEnd"/>
      <w:r w:rsidRPr="00C3653D">
        <w:rPr>
          <w:rFonts w:ascii="Arial" w:eastAsia="Arial" w:hAnsi="Arial" w:cs="Arial"/>
          <w:color w:val="000000"/>
          <w:sz w:val="20"/>
        </w:rPr>
        <w:t xml:space="preserve">, 2021). </w:t>
      </w:r>
      <w:r w:rsidR="004F09FB" w:rsidRPr="00C3653D">
        <w:rPr>
          <w:rFonts w:ascii="Arial" w:eastAsia="Arial" w:hAnsi="Arial" w:cs="Arial"/>
          <w:color w:val="000000"/>
          <w:sz w:val="20"/>
        </w:rPr>
        <w:t xml:space="preserve">Packer </w:t>
      </w:r>
      <w:r w:rsidR="004F09FB" w:rsidRPr="00C3653D">
        <w:rPr>
          <w:rFonts w:ascii="Arial" w:eastAsia="Arial" w:hAnsi="Arial" w:cs="Arial"/>
          <w:i/>
          <w:iCs/>
          <w:color w:val="000000"/>
          <w:sz w:val="20"/>
        </w:rPr>
        <w:t>et al</w:t>
      </w:r>
      <w:r w:rsidR="004F09FB" w:rsidRPr="00C3653D">
        <w:rPr>
          <w:rFonts w:ascii="Arial" w:eastAsia="Arial" w:hAnsi="Arial" w:cs="Arial"/>
          <w:color w:val="000000"/>
          <w:sz w:val="20"/>
        </w:rPr>
        <w:t>. (2024) argue that the</w:t>
      </w:r>
      <w:r w:rsidRPr="00C3653D">
        <w:rPr>
          <w:rFonts w:ascii="Arial" w:eastAsia="Arial" w:hAnsi="Arial" w:cs="Arial"/>
          <w:color w:val="000000"/>
          <w:sz w:val="20"/>
        </w:rPr>
        <w:t xml:space="preserve"> crop supports crop diversification, reduces dependency on dominant oilseed crops, and provides a viable income source, particularly in semi-arid regions. Its</w:t>
      </w:r>
      <w:r w:rsidR="004F09FB" w:rsidRPr="00C3653D">
        <w:rPr>
          <w:rFonts w:ascii="Arial" w:eastAsia="Arial" w:hAnsi="Arial" w:cs="Arial"/>
          <w:color w:val="000000"/>
          <w:sz w:val="20"/>
        </w:rPr>
        <w:t xml:space="preserve"> adaptability advantage</w:t>
      </w:r>
      <w:r w:rsidRPr="00C3653D">
        <w:rPr>
          <w:rFonts w:ascii="Arial" w:eastAsia="Arial" w:hAnsi="Arial" w:cs="Arial"/>
          <w:color w:val="000000"/>
          <w:sz w:val="20"/>
        </w:rPr>
        <w:t xml:space="preserve"> under severe abiotic stress makes it a promising alternative in areas affected by climate change and soil degradation (</w:t>
      </w:r>
      <w:proofErr w:type="spellStart"/>
      <w:r w:rsidRPr="00C3653D">
        <w:rPr>
          <w:rFonts w:ascii="Arial" w:eastAsia="Arial" w:hAnsi="Arial" w:cs="Arial"/>
          <w:color w:val="000000"/>
          <w:sz w:val="20"/>
        </w:rPr>
        <w:t>Emongor</w:t>
      </w:r>
      <w:proofErr w:type="spellEnd"/>
      <w:r w:rsidRPr="00C3653D">
        <w:rPr>
          <w:rFonts w:ascii="Arial" w:eastAsia="Arial" w:hAnsi="Arial" w:cs="Arial"/>
          <w:color w:val="000000"/>
          <w:sz w:val="20"/>
        </w:rPr>
        <w:t xml:space="preserve"> &amp; </w:t>
      </w:r>
      <w:proofErr w:type="spellStart"/>
      <w:r w:rsidRPr="00C3653D">
        <w:rPr>
          <w:rFonts w:ascii="Arial" w:eastAsia="Arial" w:hAnsi="Arial" w:cs="Arial"/>
          <w:color w:val="000000"/>
          <w:sz w:val="20"/>
        </w:rPr>
        <w:t>Emongor</w:t>
      </w:r>
      <w:proofErr w:type="spellEnd"/>
      <w:r w:rsidRPr="00C3653D">
        <w:rPr>
          <w:rFonts w:ascii="Arial" w:eastAsia="Arial" w:hAnsi="Arial" w:cs="Arial"/>
          <w:color w:val="000000"/>
          <w:sz w:val="20"/>
        </w:rPr>
        <w:t xml:space="preserve">, 2023). </w:t>
      </w:r>
      <w:r w:rsidR="004F09FB" w:rsidRPr="00C3653D">
        <w:rPr>
          <w:rFonts w:ascii="Arial" w:eastAsia="Arial" w:hAnsi="Arial" w:cs="Arial"/>
          <w:color w:val="000000"/>
          <w:sz w:val="20"/>
        </w:rPr>
        <w:t xml:space="preserve">The crop </w:t>
      </w:r>
      <w:r w:rsidR="003C35DD" w:rsidRPr="00C3653D">
        <w:rPr>
          <w:rFonts w:ascii="Arial" w:eastAsia="Arial" w:hAnsi="Arial" w:cs="Arial"/>
          <w:color w:val="000000"/>
          <w:sz w:val="20"/>
        </w:rPr>
        <w:t xml:space="preserve">is </w:t>
      </w:r>
      <w:r w:rsidR="004F09FB" w:rsidRPr="00C3653D">
        <w:rPr>
          <w:rFonts w:ascii="Arial" w:eastAsia="Arial" w:hAnsi="Arial" w:cs="Arial"/>
          <w:color w:val="000000"/>
          <w:sz w:val="20"/>
        </w:rPr>
        <w:t xml:space="preserve">planted at the end </w:t>
      </w:r>
      <w:r w:rsidR="00E277E5" w:rsidRPr="00C3653D">
        <w:rPr>
          <w:rFonts w:ascii="Arial" w:eastAsia="Arial" w:hAnsi="Arial" w:cs="Arial"/>
          <w:color w:val="000000"/>
          <w:sz w:val="20"/>
        </w:rPr>
        <w:t xml:space="preserve">of </w:t>
      </w:r>
      <w:r w:rsidR="003C35DD" w:rsidRPr="00C3653D">
        <w:rPr>
          <w:rFonts w:ascii="Arial" w:eastAsia="Arial" w:hAnsi="Arial" w:cs="Arial"/>
          <w:color w:val="000000"/>
          <w:sz w:val="20"/>
        </w:rPr>
        <w:t xml:space="preserve">the </w:t>
      </w:r>
      <w:r w:rsidR="00E277E5" w:rsidRPr="00C3653D">
        <w:rPr>
          <w:rFonts w:ascii="Arial" w:eastAsia="Arial" w:hAnsi="Arial" w:cs="Arial"/>
          <w:color w:val="000000"/>
          <w:sz w:val="20"/>
        </w:rPr>
        <w:t>rainy</w:t>
      </w:r>
      <w:r w:rsidR="004F09FB" w:rsidRPr="00C3653D">
        <w:rPr>
          <w:rFonts w:ascii="Arial" w:eastAsia="Arial" w:hAnsi="Arial" w:cs="Arial"/>
          <w:color w:val="000000"/>
          <w:sz w:val="20"/>
        </w:rPr>
        <w:t xml:space="preserve"> season</w:t>
      </w:r>
      <w:r w:rsidR="003C35DD" w:rsidRPr="00C3653D">
        <w:rPr>
          <w:rFonts w:ascii="Arial" w:eastAsia="Arial" w:hAnsi="Arial" w:cs="Arial"/>
          <w:color w:val="000000"/>
          <w:sz w:val="20"/>
        </w:rPr>
        <w:t>,</w:t>
      </w:r>
      <w:r w:rsidR="004F09FB" w:rsidRPr="00C3653D">
        <w:rPr>
          <w:rFonts w:ascii="Arial" w:eastAsia="Arial" w:hAnsi="Arial" w:cs="Arial"/>
          <w:color w:val="000000"/>
          <w:sz w:val="20"/>
        </w:rPr>
        <w:t xml:space="preserve"> hence </w:t>
      </w:r>
      <w:r w:rsidRPr="00C3653D">
        <w:rPr>
          <w:rFonts w:ascii="Arial" w:eastAsia="Arial" w:hAnsi="Arial" w:cs="Arial"/>
          <w:color w:val="000000"/>
          <w:sz w:val="20"/>
        </w:rPr>
        <w:t xml:space="preserve">minimal </w:t>
      </w:r>
      <w:proofErr w:type="spellStart"/>
      <w:r w:rsidRPr="00C3653D">
        <w:rPr>
          <w:rFonts w:ascii="Arial" w:eastAsia="Arial" w:hAnsi="Arial" w:cs="Arial"/>
          <w:color w:val="000000"/>
          <w:sz w:val="20"/>
        </w:rPr>
        <w:t>labo</w:t>
      </w:r>
      <w:r w:rsidR="004F09FB" w:rsidRPr="00C3653D">
        <w:rPr>
          <w:rFonts w:ascii="Arial" w:eastAsia="Arial" w:hAnsi="Arial" w:cs="Arial"/>
          <w:color w:val="000000"/>
          <w:sz w:val="20"/>
        </w:rPr>
        <w:t>u</w:t>
      </w:r>
      <w:r w:rsidRPr="00C3653D">
        <w:rPr>
          <w:rFonts w:ascii="Arial" w:eastAsia="Arial" w:hAnsi="Arial" w:cs="Arial"/>
          <w:color w:val="000000"/>
          <w:sz w:val="20"/>
        </w:rPr>
        <w:t>r</w:t>
      </w:r>
      <w:proofErr w:type="spellEnd"/>
      <w:r w:rsidRPr="00C3653D">
        <w:rPr>
          <w:rFonts w:ascii="Arial" w:eastAsia="Arial" w:hAnsi="Arial" w:cs="Arial"/>
          <w:color w:val="000000"/>
          <w:sz w:val="20"/>
        </w:rPr>
        <w:t xml:space="preserve"> competition </w:t>
      </w:r>
      <w:r w:rsidR="004F09FB" w:rsidRPr="00C3653D">
        <w:rPr>
          <w:rFonts w:ascii="Arial" w:eastAsia="Arial" w:hAnsi="Arial" w:cs="Arial"/>
          <w:color w:val="000000"/>
          <w:sz w:val="20"/>
        </w:rPr>
        <w:t>with other crops</w:t>
      </w:r>
      <w:r w:rsidR="00653C40" w:rsidRPr="00C3653D">
        <w:rPr>
          <w:rFonts w:ascii="Arial" w:eastAsia="Arial" w:hAnsi="Arial" w:cs="Arial"/>
          <w:color w:val="000000"/>
          <w:sz w:val="20"/>
        </w:rPr>
        <w:t xml:space="preserve"> and morphologically it </w:t>
      </w:r>
      <w:r w:rsidR="00E277E5" w:rsidRPr="00C3653D">
        <w:rPr>
          <w:rFonts w:ascii="Arial" w:eastAsia="Arial" w:hAnsi="Arial" w:cs="Arial"/>
          <w:color w:val="000000"/>
          <w:sz w:val="20"/>
        </w:rPr>
        <w:t>has spiny</w:t>
      </w:r>
      <w:r w:rsidRPr="00C3653D">
        <w:rPr>
          <w:rFonts w:ascii="Arial" w:eastAsia="Arial" w:hAnsi="Arial" w:cs="Arial"/>
          <w:color w:val="000000"/>
          <w:sz w:val="20"/>
        </w:rPr>
        <w:t xml:space="preserve"> buds that protect seeds from bird attacks</w:t>
      </w:r>
      <w:r w:rsidR="003C35DD" w:rsidRPr="00C3653D">
        <w:rPr>
          <w:rFonts w:ascii="Arial" w:eastAsia="Arial" w:hAnsi="Arial" w:cs="Arial"/>
          <w:color w:val="000000"/>
          <w:sz w:val="20"/>
        </w:rPr>
        <w:t>,</w:t>
      </w:r>
      <w:r w:rsidRPr="00C3653D">
        <w:rPr>
          <w:rFonts w:ascii="Arial" w:eastAsia="Arial" w:hAnsi="Arial" w:cs="Arial"/>
          <w:color w:val="000000"/>
          <w:sz w:val="20"/>
        </w:rPr>
        <w:t xml:space="preserve"> </w:t>
      </w:r>
      <w:r w:rsidR="00653C40" w:rsidRPr="00C3653D">
        <w:rPr>
          <w:rFonts w:ascii="Arial" w:eastAsia="Arial" w:hAnsi="Arial" w:cs="Arial"/>
          <w:color w:val="000000"/>
          <w:sz w:val="20"/>
        </w:rPr>
        <w:t>which make it</w:t>
      </w:r>
      <w:r w:rsidRPr="00C3653D">
        <w:rPr>
          <w:rFonts w:ascii="Arial" w:eastAsia="Arial" w:hAnsi="Arial" w:cs="Arial"/>
          <w:color w:val="000000"/>
          <w:sz w:val="20"/>
        </w:rPr>
        <w:t xml:space="preserve"> </w:t>
      </w:r>
      <w:r w:rsidR="003C35DD" w:rsidRPr="00C3653D">
        <w:rPr>
          <w:rFonts w:ascii="Arial" w:eastAsia="Arial" w:hAnsi="Arial" w:cs="Arial"/>
          <w:color w:val="000000"/>
          <w:sz w:val="20"/>
        </w:rPr>
        <w:t xml:space="preserve">a </w:t>
      </w:r>
      <w:r w:rsidRPr="00C3653D">
        <w:rPr>
          <w:rFonts w:ascii="Arial" w:eastAsia="Arial" w:hAnsi="Arial" w:cs="Arial"/>
          <w:color w:val="000000"/>
          <w:sz w:val="20"/>
        </w:rPr>
        <w:t>low-input, climate-resilient crop (</w:t>
      </w:r>
      <w:proofErr w:type="spellStart"/>
      <w:r w:rsidRPr="00C3653D">
        <w:rPr>
          <w:rFonts w:ascii="Arial" w:eastAsia="Arial" w:hAnsi="Arial" w:cs="Arial"/>
          <w:color w:val="000000"/>
          <w:sz w:val="20"/>
        </w:rPr>
        <w:t>Östberg</w:t>
      </w:r>
      <w:proofErr w:type="spellEnd"/>
      <w:r w:rsidRPr="00C3653D">
        <w:rPr>
          <w:rFonts w:ascii="Arial" w:eastAsia="Arial" w:hAnsi="Arial" w:cs="Arial"/>
          <w:color w:val="000000"/>
          <w:sz w:val="20"/>
        </w:rPr>
        <w:t xml:space="preserve">, 2013; </w:t>
      </w:r>
      <w:proofErr w:type="spellStart"/>
      <w:r w:rsidRPr="00C3653D">
        <w:rPr>
          <w:rFonts w:ascii="Arial" w:eastAsia="Arial" w:hAnsi="Arial" w:cs="Arial"/>
          <w:color w:val="000000"/>
          <w:sz w:val="20"/>
        </w:rPr>
        <w:t>Mosupiemang</w:t>
      </w:r>
      <w:proofErr w:type="spellEnd"/>
      <w:r w:rsidRPr="00C3653D">
        <w:rPr>
          <w:rFonts w:ascii="Arial" w:eastAsia="Arial" w:hAnsi="Arial" w:cs="Arial"/>
          <w:color w:val="000000"/>
          <w:sz w:val="20"/>
        </w:rPr>
        <w:t xml:space="preserve"> </w:t>
      </w:r>
      <w:r w:rsidRPr="00D70E83">
        <w:rPr>
          <w:rFonts w:ascii="Arial" w:eastAsia="Arial" w:hAnsi="Arial" w:cs="Arial"/>
          <w:i/>
          <w:color w:val="000000"/>
          <w:sz w:val="20"/>
          <w:rPrChange w:id="3" w:author="Godhard" w:date="2025-10-16T21:00:00Z">
            <w:rPr>
              <w:rFonts w:ascii="Arial" w:eastAsia="Arial" w:hAnsi="Arial" w:cs="Arial"/>
              <w:color w:val="000000"/>
              <w:sz w:val="20"/>
            </w:rPr>
          </w:rPrChange>
        </w:rPr>
        <w:t>et al.,</w:t>
      </w:r>
      <w:r w:rsidRPr="00C3653D">
        <w:rPr>
          <w:rFonts w:ascii="Arial" w:eastAsia="Arial" w:hAnsi="Arial" w:cs="Arial"/>
          <w:color w:val="000000"/>
          <w:sz w:val="20"/>
        </w:rPr>
        <w:t xml:space="preserve"> 2022; </w:t>
      </w:r>
      <w:proofErr w:type="spellStart"/>
      <w:r w:rsidRPr="00C3653D">
        <w:rPr>
          <w:rFonts w:ascii="Arial" w:eastAsia="Arial" w:hAnsi="Arial" w:cs="Arial"/>
          <w:color w:val="000000"/>
          <w:sz w:val="20"/>
        </w:rPr>
        <w:t>Enyiukwu</w:t>
      </w:r>
      <w:proofErr w:type="spellEnd"/>
      <w:r w:rsidRPr="00C3653D">
        <w:rPr>
          <w:rFonts w:ascii="Arial" w:eastAsia="Arial" w:hAnsi="Arial" w:cs="Arial"/>
          <w:color w:val="000000"/>
          <w:sz w:val="20"/>
        </w:rPr>
        <w:t xml:space="preserve"> </w:t>
      </w:r>
      <w:r w:rsidRPr="00D70E83">
        <w:rPr>
          <w:rFonts w:ascii="Arial" w:eastAsia="Arial" w:hAnsi="Arial" w:cs="Arial"/>
          <w:i/>
          <w:color w:val="000000"/>
          <w:sz w:val="20"/>
          <w:rPrChange w:id="4" w:author="Godhard" w:date="2025-10-16T21:00:00Z">
            <w:rPr>
              <w:rFonts w:ascii="Arial" w:eastAsia="Arial" w:hAnsi="Arial" w:cs="Arial"/>
              <w:color w:val="000000"/>
              <w:sz w:val="20"/>
            </w:rPr>
          </w:rPrChange>
        </w:rPr>
        <w:t>et al.,</w:t>
      </w:r>
      <w:r w:rsidRPr="00C3653D">
        <w:rPr>
          <w:rFonts w:ascii="Arial" w:eastAsia="Arial" w:hAnsi="Arial" w:cs="Arial"/>
          <w:color w:val="000000"/>
          <w:sz w:val="20"/>
        </w:rPr>
        <w:t xml:space="preserve"> 2020).</w:t>
      </w:r>
    </w:p>
    <w:p w14:paraId="4EEBE1AB" w14:textId="77777777" w:rsidR="00E4734F" w:rsidRPr="00C3653D" w:rsidRDefault="00E4734F" w:rsidP="00006D55">
      <w:pPr>
        <w:spacing w:after="0" w:line="240" w:lineRule="auto"/>
        <w:jc w:val="both"/>
        <w:rPr>
          <w:rFonts w:ascii="Arial" w:eastAsia="Arial" w:hAnsi="Arial" w:cs="Arial"/>
          <w:color w:val="000000"/>
          <w:sz w:val="20"/>
        </w:rPr>
      </w:pPr>
    </w:p>
    <w:p w14:paraId="44B1A85D" w14:textId="4A3D346A" w:rsidR="00653C40" w:rsidRDefault="006C4EAB"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Despite these benefits, global safflower production declined from 99,500 tons in 2020 to 87,000 tons in</w:t>
      </w:r>
      <w:r w:rsidR="00653C40" w:rsidRPr="00C3653D">
        <w:rPr>
          <w:rFonts w:ascii="Arial" w:eastAsia="Arial" w:hAnsi="Arial" w:cs="Arial"/>
          <w:color w:val="000000"/>
          <w:sz w:val="20"/>
        </w:rPr>
        <w:t xml:space="preserve"> </w:t>
      </w:r>
      <w:del w:id="5" w:author="Godhard" w:date="2025-10-16T21:00:00Z">
        <w:r w:rsidR="00653C40" w:rsidRPr="00C3653D" w:rsidDel="00D70E83">
          <w:rPr>
            <w:rFonts w:ascii="Arial" w:eastAsia="Arial" w:hAnsi="Arial" w:cs="Arial"/>
            <w:color w:val="000000"/>
            <w:sz w:val="20"/>
          </w:rPr>
          <w:delText>in</w:delText>
        </w:r>
      </w:del>
      <w:r w:rsidR="00653C40" w:rsidRPr="00C3653D">
        <w:rPr>
          <w:rFonts w:ascii="Arial" w:eastAsia="Arial" w:hAnsi="Arial" w:cs="Arial"/>
          <w:color w:val="000000"/>
          <w:sz w:val="20"/>
        </w:rPr>
        <w:t xml:space="preserve"> the year</w:t>
      </w:r>
      <w:r w:rsidRPr="00C3653D">
        <w:rPr>
          <w:rFonts w:ascii="Arial" w:eastAsia="Arial" w:hAnsi="Arial" w:cs="Arial"/>
          <w:color w:val="000000"/>
          <w:sz w:val="20"/>
        </w:rPr>
        <w:t xml:space="preserve"> 2023, with projections indicating a further drop by 2026 (Akgün &amp; Söylemez, 2022). Studies attribute this decline to barriers such as limited access to certified seeds, insufficient agronomic knowledge, lack of extension services, and poor market infrastructure (</w:t>
      </w:r>
      <w:proofErr w:type="spellStart"/>
      <w:r w:rsidRPr="00C3653D">
        <w:rPr>
          <w:rFonts w:ascii="Arial" w:eastAsia="Arial" w:hAnsi="Arial" w:cs="Arial"/>
          <w:color w:val="000000"/>
          <w:sz w:val="20"/>
        </w:rPr>
        <w:t>Akgün</w:t>
      </w:r>
      <w:proofErr w:type="spellEnd"/>
      <w:r w:rsidRPr="00C3653D">
        <w:rPr>
          <w:rFonts w:ascii="Arial" w:eastAsia="Arial" w:hAnsi="Arial" w:cs="Arial"/>
          <w:color w:val="000000"/>
          <w:sz w:val="20"/>
        </w:rPr>
        <w:t>, 2022; Abate, 2024).</w:t>
      </w:r>
    </w:p>
    <w:p w14:paraId="29109170" w14:textId="77777777" w:rsidR="00E4734F" w:rsidRPr="00C3653D" w:rsidRDefault="00E4734F" w:rsidP="00006D55">
      <w:pPr>
        <w:spacing w:after="0" w:line="240" w:lineRule="auto"/>
        <w:jc w:val="both"/>
        <w:rPr>
          <w:rFonts w:ascii="Arial" w:eastAsia="Arial" w:hAnsi="Arial" w:cs="Arial"/>
          <w:color w:val="000000"/>
          <w:sz w:val="20"/>
        </w:rPr>
      </w:pPr>
    </w:p>
    <w:p w14:paraId="64FBC966" w14:textId="24BEE067" w:rsidR="0021368A" w:rsidRDefault="00514195"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While large</w:t>
      </w:r>
      <w:r w:rsidR="003C35DD" w:rsidRPr="00C3653D">
        <w:rPr>
          <w:rFonts w:ascii="Arial" w:eastAsia="Arial" w:hAnsi="Arial" w:cs="Arial"/>
          <w:color w:val="000000"/>
          <w:sz w:val="20"/>
        </w:rPr>
        <w:t>-</w:t>
      </w:r>
      <w:r w:rsidRPr="00C3653D">
        <w:rPr>
          <w:rFonts w:ascii="Arial" w:eastAsia="Arial" w:hAnsi="Arial" w:cs="Arial"/>
          <w:color w:val="000000"/>
          <w:sz w:val="20"/>
        </w:rPr>
        <w:t xml:space="preserve">scale safflower production is limited in </w:t>
      </w:r>
      <w:r w:rsidR="003C35DD" w:rsidRPr="00C3653D">
        <w:rPr>
          <w:rFonts w:ascii="Arial" w:eastAsia="Arial" w:hAnsi="Arial" w:cs="Arial"/>
          <w:color w:val="000000"/>
          <w:sz w:val="20"/>
        </w:rPr>
        <w:t>E</w:t>
      </w:r>
      <w:r w:rsidRPr="00C3653D">
        <w:rPr>
          <w:rFonts w:ascii="Arial" w:eastAsia="Arial" w:hAnsi="Arial" w:cs="Arial"/>
          <w:color w:val="000000"/>
          <w:sz w:val="20"/>
        </w:rPr>
        <w:t xml:space="preserve">ast </w:t>
      </w:r>
      <w:r w:rsidR="00E277E5" w:rsidRPr="00C3653D">
        <w:rPr>
          <w:rFonts w:ascii="Arial" w:eastAsia="Arial" w:hAnsi="Arial" w:cs="Arial"/>
          <w:color w:val="000000"/>
          <w:sz w:val="20"/>
        </w:rPr>
        <w:t>Africa, several</w:t>
      </w:r>
      <w:r w:rsidRPr="00C3653D">
        <w:rPr>
          <w:rFonts w:ascii="Arial" w:eastAsia="Arial" w:hAnsi="Arial" w:cs="Arial"/>
          <w:color w:val="000000"/>
          <w:sz w:val="20"/>
        </w:rPr>
        <w:t xml:space="preserve"> initiatives are exploring its potential</w:t>
      </w:r>
      <w:r w:rsidR="00805275" w:rsidRPr="00C3653D">
        <w:rPr>
          <w:rFonts w:ascii="Arial" w:hAnsi="Arial" w:cs="Arial"/>
          <w:sz w:val="20"/>
        </w:rPr>
        <w:t xml:space="preserve"> (</w:t>
      </w:r>
      <w:proofErr w:type="spellStart"/>
      <w:r w:rsidR="00805275" w:rsidRPr="00C3653D">
        <w:rPr>
          <w:rFonts w:ascii="Arial" w:eastAsia="Arial" w:hAnsi="Arial" w:cs="Arial"/>
          <w:color w:val="000000"/>
          <w:sz w:val="20"/>
        </w:rPr>
        <w:t>E</w:t>
      </w:r>
      <w:r w:rsidR="006B0356" w:rsidRPr="00C3653D">
        <w:rPr>
          <w:rFonts w:ascii="Arial" w:eastAsia="Arial" w:hAnsi="Arial" w:cs="Arial"/>
          <w:color w:val="000000"/>
          <w:sz w:val="20"/>
        </w:rPr>
        <w:t>mongor</w:t>
      </w:r>
      <w:proofErr w:type="spellEnd"/>
      <w:r w:rsidR="006B0356" w:rsidRPr="00C3653D">
        <w:rPr>
          <w:rFonts w:ascii="Arial" w:eastAsia="Arial" w:hAnsi="Arial" w:cs="Arial"/>
          <w:color w:val="000000"/>
          <w:sz w:val="20"/>
        </w:rPr>
        <w:t xml:space="preserve">&amp; </w:t>
      </w:r>
      <w:proofErr w:type="spellStart"/>
      <w:r w:rsidR="006B0356" w:rsidRPr="00C3653D">
        <w:rPr>
          <w:rFonts w:ascii="Arial" w:eastAsia="Arial" w:hAnsi="Arial" w:cs="Arial"/>
          <w:color w:val="000000"/>
          <w:sz w:val="20"/>
        </w:rPr>
        <w:t>Emongor</w:t>
      </w:r>
      <w:proofErr w:type="spellEnd"/>
      <w:ins w:id="6" w:author="Godhard" w:date="2025-10-16T21:01:00Z">
        <w:r w:rsidR="00D70E83">
          <w:rPr>
            <w:rFonts w:ascii="Arial" w:eastAsia="Arial" w:hAnsi="Arial" w:cs="Arial"/>
            <w:color w:val="000000"/>
            <w:sz w:val="20"/>
          </w:rPr>
          <w:t>,</w:t>
        </w:r>
      </w:ins>
      <w:r w:rsidR="006B0356" w:rsidRPr="00C3653D">
        <w:rPr>
          <w:rFonts w:ascii="Arial" w:eastAsia="Arial" w:hAnsi="Arial" w:cs="Arial"/>
          <w:color w:val="000000"/>
          <w:sz w:val="20"/>
        </w:rPr>
        <w:t xml:space="preserve"> 2023)</w:t>
      </w:r>
      <w:ins w:id="7" w:author="Godhard" w:date="2025-10-16T21:01:00Z">
        <w:r w:rsidR="00D70E83">
          <w:rPr>
            <w:rFonts w:ascii="Arial" w:eastAsia="Arial" w:hAnsi="Arial" w:cs="Arial"/>
            <w:color w:val="000000"/>
            <w:sz w:val="20"/>
          </w:rPr>
          <w:t>.</w:t>
        </w:r>
      </w:ins>
      <w:r w:rsidR="006B0356" w:rsidRPr="00C3653D">
        <w:rPr>
          <w:rFonts w:ascii="Arial" w:eastAsia="Arial" w:hAnsi="Arial" w:cs="Arial"/>
          <w:color w:val="000000"/>
          <w:sz w:val="20"/>
        </w:rPr>
        <w:t xml:space="preserve"> </w:t>
      </w:r>
      <w:r w:rsidRPr="00C3653D">
        <w:rPr>
          <w:rFonts w:ascii="Arial" w:eastAsia="Arial" w:hAnsi="Arial" w:cs="Arial"/>
          <w:color w:val="000000"/>
          <w:sz w:val="20"/>
        </w:rPr>
        <w:t xml:space="preserve">For </w:t>
      </w:r>
      <w:r w:rsidR="00E277E5" w:rsidRPr="00C3653D">
        <w:rPr>
          <w:rFonts w:ascii="Arial" w:eastAsia="Arial" w:hAnsi="Arial" w:cs="Arial"/>
          <w:color w:val="000000"/>
          <w:sz w:val="20"/>
        </w:rPr>
        <w:t>example,</w:t>
      </w:r>
      <w:r w:rsidRPr="00C3653D">
        <w:rPr>
          <w:rFonts w:ascii="Arial" w:eastAsia="Arial" w:hAnsi="Arial" w:cs="Arial"/>
          <w:color w:val="000000"/>
          <w:sz w:val="20"/>
        </w:rPr>
        <w:t xml:space="preserve"> the safflower Africa project aim</w:t>
      </w:r>
      <w:r w:rsidR="00805275" w:rsidRPr="00C3653D">
        <w:rPr>
          <w:rFonts w:ascii="Arial" w:eastAsia="Arial" w:hAnsi="Arial" w:cs="Arial"/>
          <w:color w:val="000000"/>
          <w:sz w:val="20"/>
        </w:rPr>
        <w:t>ed</w:t>
      </w:r>
      <w:r w:rsidRPr="00C3653D">
        <w:rPr>
          <w:rFonts w:ascii="Arial" w:eastAsia="Arial" w:hAnsi="Arial" w:cs="Arial"/>
          <w:color w:val="000000"/>
          <w:sz w:val="20"/>
        </w:rPr>
        <w:t xml:space="preserve"> to establish 10,000 ha across </w:t>
      </w:r>
      <w:r w:rsidR="00E277E5" w:rsidRPr="00C3653D">
        <w:rPr>
          <w:rFonts w:ascii="Arial" w:eastAsia="Arial" w:hAnsi="Arial" w:cs="Arial"/>
          <w:color w:val="000000"/>
          <w:sz w:val="20"/>
        </w:rPr>
        <w:t>50 countries</w:t>
      </w:r>
      <w:r w:rsidRPr="00C3653D">
        <w:rPr>
          <w:rFonts w:ascii="Arial" w:eastAsia="Arial" w:hAnsi="Arial" w:cs="Arial"/>
          <w:color w:val="000000"/>
          <w:sz w:val="20"/>
        </w:rPr>
        <w:t xml:space="preserve">. In </w:t>
      </w:r>
      <w:r w:rsidR="00E277E5" w:rsidRPr="00C3653D">
        <w:rPr>
          <w:rFonts w:ascii="Arial" w:eastAsia="Arial" w:hAnsi="Arial" w:cs="Arial"/>
          <w:color w:val="000000"/>
          <w:sz w:val="20"/>
        </w:rPr>
        <w:t>Kenya</w:t>
      </w:r>
      <w:r w:rsidR="003C35DD" w:rsidRPr="00C3653D">
        <w:rPr>
          <w:rFonts w:ascii="Arial" w:eastAsia="Arial" w:hAnsi="Arial" w:cs="Arial"/>
          <w:color w:val="000000"/>
          <w:sz w:val="20"/>
        </w:rPr>
        <w:t>,</w:t>
      </w:r>
      <w:r w:rsidR="00E277E5" w:rsidRPr="00C3653D">
        <w:rPr>
          <w:rFonts w:ascii="Arial" w:eastAsia="Arial" w:hAnsi="Arial" w:cs="Arial"/>
          <w:color w:val="000000"/>
          <w:sz w:val="20"/>
        </w:rPr>
        <w:t xml:space="preserve"> the</w:t>
      </w:r>
      <w:r w:rsidRPr="00C3653D">
        <w:rPr>
          <w:rFonts w:ascii="Arial" w:eastAsia="Arial" w:hAnsi="Arial" w:cs="Arial"/>
          <w:color w:val="000000"/>
          <w:sz w:val="20"/>
        </w:rPr>
        <w:t xml:space="preserve"> project introduced </w:t>
      </w:r>
      <w:r w:rsidR="00E277E5" w:rsidRPr="00C3653D">
        <w:rPr>
          <w:rFonts w:ascii="Arial" w:eastAsia="Arial" w:hAnsi="Arial" w:cs="Arial"/>
          <w:color w:val="000000"/>
          <w:sz w:val="20"/>
        </w:rPr>
        <w:t>safflower</w:t>
      </w:r>
      <w:r w:rsidRPr="00C3653D">
        <w:rPr>
          <w:rFonts w:ascii="Arial" w:eastAsia="Arial" w:hAnsi="Arial" w:cs="Arial"/>
          <w:color w:val="000000"/>
          <w:sz w:val="20"/>
        </w:rPr>
        <w:t xml:space="preserve"> fa</w:t>
      </w:r>
      <w:r w:rsidR="00805275" w:rsidRPr="00C3653D">
        <w:rPr>
          <w:rFonts w:ascii="Arial" w:eastAsia="Arial" w:hAnsi="Arial" w:cs="Arial"/>
          <w:color w:val="000000"/>
          <w:sz w:val="20"/>
        </w:rPr>
        <w:t>r</w:t>
      </w:r>
      <w:r w:rsidRPr="00C3653D">
        <w:rPr>
          <w:rFonts w:ascii="Arial" w:eastAsia="Arial" w:hAnsi="Arial" w:cs="Arial"/>
          <w:color w:val="000000"/>
          <w:sz w:val="20"/>
        </w:rPr>
        <w:t xml:space="preserve">ming to </w:t>
      </w:r>
      <w:r w:rsidR="00E277E5" w:rsidRPr="00C3653D">
        <w:rPr>
          <w:rFonts w:ascii="Arial" w:eastAsia="Arial" w:hAnsi="Arial" w:cs="Arial"/>
          <w:color w:val="000000"/>
          <w:sz w:val="20"/>
        </w:rPr>
        <w:t>2500 farmers</w:t>
      </w:r>
      <w:r w:rsidRPr="00C3653D">
        <w:rPr>
          <w:rFonts w:ascii="Arial" w:eastAsia="Arial" w:hAnsi="Arial" w:cs="Arial"/>
          <w:color w:val="000000"/>
          <w:sz w:val="20"/>
        </w:rPr>
        <w:t xml:space="preserve"> in 2000</w:t>
      </w:r>
      <w:r w:rsidR="003C35DD" w:rsidRPr="00C3653D">
        <w:rPr>
          <w:rFonts w:ascii="Arial" w:eastAsia="Arial" w:hAnsi="Arial" w:cs="Arial"/>
          <w:color w:val="000000"/>
          <w:sz w:val="20"/>
        </w:rPr>
        <w:t>,</w:t>
      </w:r>
      <w:r w:rsidRPr="00C3653D">
        <w:rPr>
          <w:rFonts w:ascii="Arial" w:eastAsia="Arial" w:hAnsi="Arial" w:cs="Arial"/>
          <w:color w:val="000000"/>
          <w:sz w:val="20"/>
        </w:rPr>
        <w:t xml:space="preserve"> and over 160 female </w:t>
      </w:r>
      <w:r w:rsidR="00E277E5" w:rsidRPr="00C3653D">
        <w:rPr>
          <w:rFonts w:ascii="Arial" w:eastAsia="Arial" w:hAnsi="Arial" w:cs="Arial"/>
          <w:color w:val="000000"/>
          <w:sz w:val="20"/>
        </w:rPr>
        <w:t>farmers</w:t>
      </w:r>
      <w:r w:rsidRPr="00C3653D">
        <w:rPr>
          <w:rFonts w:ascii="Arial" w:eastAsia="Arial" w:hAnsi="Arial" w:cs="Arial"/>
          <w:color w:val="000000"/>
          <w:sz w:val="20"/>
        </w:rPr>
        <w:t xml:space="preserve"> have been trained in Botswana.</w:t>
      </w:r>
      <w:r w:rsidR="00805275" w:rsidRPr="00C3653D">
        <w:rPr>
          <w:rFonts w:ascii="Arial" w:eastAsia="Arial" w:hAnsi="Arial" w:cs="Arial"/>
          <w:color w:val="000000"/>
          <w:sz w:val="20"/>
        </w:rPr>
        <w:t xml:space="preserve"> Safflower in Tanzania has been cultivated in village </w:t>
      </w:r>
      <w:r w:rsidR="00E277E5" w:rsidRPr="00C3653D">
        <w:rPr>
          <w:rFonts w:ascii="Arial" w:eastAsia="Arial" w:hAnsi="Arial" w:cs="Arial"/>
          <w:color w:val="000000"/>
          <w:sz w:val="20"/>
        </w:rPr>
        <w:t>pockets and</w:t>
      </w:r>
      <w:r w:rsidR="00805275" w:rsidRPr="00C3653D">
        <w:rPr>
          <w:rFonts w:ascii="Arial" w:eastAsia="Arial" w:hAnsi="Arial" w:cs="Arial"/>
          <w:color w:val="000000"/>
          <w:sz w:val="20"/>
        </w:rPr>
        <w:t xml:space="preserve"> is suited to semi-</w:t>
      </w:r>
      <w:r w:rsidR="00E277E5" w:rsidRPr="00C3653D">
        <w:rPr>
          <w:rFonts w:ascii="Arial" w:eastAsia="Arial" w:hAnsi="Arial" w:cs="Arial"/>
          <w:color w:val="000000"/>
          <w:sz w:val="20"/>
        </w:rPr>
        <w:t>arid</w:t>
      </w:r>
      <w:r w:rsidR="00805275" w:rsidRPr="00C3653D">
        <w:rPr>
          <w:rFonts w:ascii="Arial" w:eastAsia="Arial" w:hAnsi="Arial" w:cs="Arial"/>
          <w:color w:val="000000"/>
          <w:sz w:val="20"/>
        </w:rPr>
        <w:t xml:space="preserve"> zones</w:t>
      </w:r>
      <w:r w:rsidR="003C35DD" w:rsidRPr="00C3653D">
        <w:rPr>
          <w:rFonts w:ascii="Arial" w:eastAsia="Arial" w:hAnsi="Arial" w:cs="Arial"/>
          <w:color w:val="000000"/>
          <w:sz w:val="20"/>
        </w:rPr>
        <w:t>,</w:t>
      </w:r>
      <w:r w:rsidR="00805275" w:rsidRPr="00C3653D">
        <w:rPr>
          <w:rFonts w:ascii="Arial" w:eastAsia="Arial" w:hAnsi="Arial" w:cs="Arial"/>
          <w:color w:val="000000"/>
          <w:sz w:val="20"/>
        </w:rPr>
        <w:t xml:space="preserve"> specifically Dodoma, </w:t>
      </w:r>
      <w:proofErr w:type="spellStart"/>
      <w:r w:rsidR="00E277E5" w:rsidRPr="00C3653D">
        <w:rPr>
          <w:rFonts w:ascii="Arial" w:eastAsia="Arial" w:hAnsi="Arial" w:cs="Arial"/>
          <w:color w:val="000000"/>
          <w:sz w:val="20"/>
        </w:rPr>
        <w:t>S</w:t>
      </w:r>
      <w:r w:rsidR="00805275" w:rsidRPr="00C3653D">
        <w:rPr>
          <w:rFonts w:ascii="Arial" w:eastAsia="Arial" w:hAnsi="Arial" w:cs="Arial"/>
          <w:color w:val="000000"/>
          <w:sz w:val="20"/>
        </w:rPr>
        <w:t>ingida</w:t>
      </w:r>
      <w:proofErr w:type="spellEnd"/>
      <w:r w:rsidR="00805275" w:rsidRPr="00C3653D">
        <w:rPr>
          <w:rFonts w:ascii="Arial" w:eastAsia="Arial" w:hAnsi="Arial" w:cs="Arial"/>
          <w:color w:val="000000"/>
          <w:sz w:val="20"/>
        </w:rPr>
        <w:t xml:space="preserve"> and </w:t>
      </w:r>
      <w:proofErr w:type="spellStart"/>
      <w:r w:rsidR="00805275" w:rsidRPr="00C3653D">
        <w:rPr>
          <w:rFonts w:ascii="Arial" w:eastAsia="Arial" w:hAnsi="Arial" w:cs="Arial"/>
          <w:color w:val="000000"/>
          <w:sz w:val="20"/>
        </w:rPr>
        <w:t>Manyara</w:t>
      </w:r>
      <w:proofErr w:type="spellEnd"/>
      <w:r w:rsidR="000B3A4E" w:rsidRPr="00C3653D">
        <w:rPr>
          <w:rFonts w:ascii="Arial" w:eastAsia="Arial" w:hAnsi="Arial" w:cs="Arial"/>
          <w:color w:val="000000"/>
          <w:sz w:val="20"/>
        </w:rPr>
        <w:t xml:space="preserve"> (</w:t>
      </w:r>
      <w:proofErr w:type="spellStart"/>
      <w:r w:rsidR="000B3A4E" w:rsidRPr="00C3653D">
        <w:rPr>
          <w:rFonts w:ascii="Arial" w:eastAsia="Arial" w:hAnsi="Arial" w:cs="Arial"/>
          <w:color w:val="000000"/>
          <w:sz w:val="20"/>
        </w:rPr>
        <w:t>Östberg</w:t>
      </w:r>
      <w:proofErr w:type="spellEnd"/>
      <w:r w:rsidR="000B3A4E" w:rsidRPr="00C3653D">
        <w:rPr>
          <w:rFonts w:ascii="Arial" w:eastAsia="Arial" w:hAnsi="Arial" w:cs="Arial"/>
          <w:color w:val="000000"/>
          <w:sz w:val="20"/>
        </w:rPr>
        <w:t>,</w:t>
      </w:r>
      <w:ins w:id="8" w:author="Godhard" w:date="2025-10-16T21:01:00Z">
        <w:r w:rsidR="00D70E83">
          <w:rPr>
            <w:rFonts w:ascii="Arial" w:eastAsia="Arial" w:hAnsi="Arial" w:cs="Arial"/>
            <w:color w:val="000000"/>
            <w:sz w:val="20"/>
          </w:rPr>
          <w:t xml:space="preserve"> </w:t>
        </w:r>
      </w:ins>
      <w:r w:rsidR="000B3A4E" w:rsidRPr="00C3653D">
        <w:rPr>
          <w:rFonts w:ascii="Arial" w:eastAsia="Arial" w:hAnsi="Arial" w:cs="Arial"/>
          <w:color w:val="000000"/>
          <w:sz w:val="20"/>
        </w:rPr>
        <w:t xml:space="preserve">2013). </w:t>
      </w:r>
      <w:r w:rsidR="00CA5983" w:rsidRPr="00C3653D">
        <w:rPr>
          <w:rFonts w:ascii="Arial" w:eastAsia="Arial" w:hAnsi="Arial" w:cs="Arial"/>
          <w:color w:val="000000"/>
          <w:sz w:val="20"/>
        </w:rPr>
        <w:t xml:space="preserve"> </w:t>
      </w:r>
      <w:proofErr w:type="gramStart"/>
      <w:r w:rsidR="00CA5983" w:rsidRPr="00C3653D">
        <w:rPr>
          <w:rFonts w:ascii="Arial" w:eastAsia="Arial" w:hAnsi="Arial" w:cs="Arial"/>
          <w:color w:val="000000"/>
          <w:sz w:val="20"/>
        </w:rPr>
        <w:t>In  2016</w:t>
      </w:r>
      <w:proofErr w:type="gramEnd"/>
      <w:r w:rsidR="00CA5983" w:rsidRPr="00C3653D">
        <w:rPr>
          <w:rFonts w:ascii="Arial" w:eastAsia="Arial" w:hAnsi="Arial" w:cs="Arial"/>
          <w:color w:val="000000"/>
          <w:sz w:val="20"/>
        </w:rPr>
        <w:t xml:space="preserve">, </w:t>
      </w:r>
      <w:r w:rsidR="003C35DD" w:rsidRPr="00C3653D">
        <w:rPr>
          <w:rFonts w:ascii="Arial" w:eastAsia="Arial" w:hAnsi="Arial" w:cs="Arial"/>
          <w:color w:val="000000"/>
          <w:sz w:val="20"/>
        </w:rPr>
        <w:t xml:space="preserve">the </w:t>
      </w:r>
      <w:r w:rsidR="00CA5983" w:rsidRPr="00C3653D">
        <w:rPr>
          <w:rFonts w:ascii="Arial" w:eastAsia="Arial" w:hAnsi="Arial" w:cs="Arial"/>
          <w:color w:val="000000"/>
          <w:sz w:val="20"/>
        </w:rPr>
        <w:t xml:space="preserve">Dutch company Quality Food safflower introduced safflower production in  </w:t>
      </w:r>
      <w:proofErr w:type="spellStart"/>
      <w:r w:rsidR="00CA5983" w:rsidRPr="00C3653D">
        <w:rPr>
          <w:rFonts w:ascii="Arial" w:eastAsia="Arial" w:hAnsi="Arial" w:cs="Arial"/>
          <w:color w:val="000000"/>
          <w:sz w:val="20"/>
        </w:rPr>
        <w:t>Mukulu</w:t>
      </w:r>
      <w:proofErr w:type="spellEnd"/>
      <w:r w:rsidR="00CA5983" w:rsidRPr="00C3653D">
        <w:rPr>
          <w:rFonts w:ascii="Arial" w:eastAsia="Arial" w:hAnsi="Arial" w:cs="Arial"/>
          <w:color w:val="000000"/>
          <w:sz w:val="20"/>
        </w:rPr>
        <w:t xml:space="preserve"> Ward, </w:t>
      </w:r>
      <w:proofErr w:type="spellStart"/>
      <w:r w:rsidR="00CA5983" w:rsidRPr="00C3653D">
        <w:rPr>
          <w:rFonts w:ascii="Arial" w:eastAsia="Arial" w:hAnsi="Arial" w:cs="Arial"/>
          <w:color w:val="000000"/>
          <w:sz w:val="20"/>
        </w:rPr>
        <w:t>Iramba</w:t>
      </w:r>
      <w:proofErr w:type="spellEnd"/>
      <w:r w:rsidR="00CA5983" w:rsidRPr="00C3653D">
        <w:rPr>
          <w:rFonts w:ascii="Arial" w:eastAsia="Arial" w:hAnsi="Arial" w:cs="Arial"/>
          <w:color w:val="000000"/>
          <w:sz w:val="20"/>
        </w:rPr>
        <w:t xml:space="preserve"> District, under a contract farming arrangement.  </w:t>
      </w:r>
      <w:r w:rsidR="00E277E5" w:rsidRPr="00C3653D">
        <w:rPr>
          <w:rFonts w:ascii="Arial" w:eastAsia="Arial" w:hAnsi="Arial" w:cs="Arial"/>
          <w:color w:val="000000"/>
          <w:sz w:val="20"/>
        </w:rPr>
        <w:t>To date</w:t>
      </w:r>
      <w:r w:rsidR="003C35DD" w:rsidRPr="00C3653D">
        <w:rPr>
          <w:rFonts w:ascii="Arial" w:eastAsia="Arial" w:hAnsi="Arial" w:cs="Arial"/>
          <w:color w:val="000000"/>
          <w:sz w:val="20"/>
        </w:rPr>
        <w:t>,</w:t>
      </w:r>
      <w:r w:rsidR="00E277E5" w:rsidRPr="00C3653D">
        <w:rPr>
          <w:rFonts w:ascii="Arial" w:eastAsia="Arial" w:hAnsi="Arial" w:cs="Arial"/>
          <w:color w:val="000000"/>
          <w:sz w:val="20"/>
        </w:rPr>
        <w:t xml:space="preserve"> about</w:t>
      </w:r>
      <w:r w:rsidR="00CA5983" w:rsidRPr="00C3653D">
        <w:rPr>
          <w:rFonts w:ascii="Arial" w:eastAsia="Arial" w:hAnsi="Arial" w:cs="Arial"/>
          <w:color w:val="000000"/>
          <w:sz w:val="20"/>
        </w:rPr>
        <w:t xml:space="preserve"> 5.2% of farmers </w:t>
      </w:r>
      <w:r w:rsidR="00E277E5" w:rsidRPr="00C3653D">
        <w:rPr>
          <w:rFonts w:ascii="Arial" w:eastAsia="Arial" w:hAnsi="Arial" w:cs="Arial"/>
          <w:color w:val="000000"/>
          <w:sz w:val="20"/>
        </w:rPr>
        <w:t>in the</w:t>
      </w:r>
      <w:r w:rsidR="00CA5983" w:rsidRPr="00C3653D">
        <w:rPr>
          <w:rFonts w:ascii="Arial" w:eastAsia="Arial" w:hAnsi="Arial" w:cs="Arial"/>
          <w:color w:val="000000"/>
          <w:sz w:val="20"/>
        </w:rPr>
        <w:t xml:space="preserve"> </w:t>
      </w:r>
      <w:proofErr w:type="spellStart"/>
      <w:r w:rsidR="00CA5983" w:rsidRPr="00C3653D">
        <w:rPr>
          <w:rFonts w:ascii="Arial" w:eastAsia="Arial" w:hAnsi="Arial" w:cs="Arial"/>
          <w:color w:val="000000"/>
          <w:sz w:val="20"/>
        </w:rPr>
        <w:t>Mukulu</w:t>
      </w:r>
      <w:proofErr w:type="spellEnd"/>
      <w:r w:rsidR="00CA5983" w:rsidRPr="00C3653D">
        <w:rPr>
          <w:rFonts w:ascii="Arial" w:eastAsia="Arial" w:hAnsi="Arial" w:cs="Arial"/>
          <w:color w:val="000000"/>
          <w:sz w:val="20"/>
        </w:rPr>
        <w:t xml:space="preserve"> Ward are </w:t>
      </w:r>
      <w:r w:rsidR="00E277E5" w:rsidRPr="00C3653D">
        <w:rPr>
          <w:rFonts w:ascii="Arial" w:eastAsia="Arial" w:hAnsi="Arial" w:cs="Arial"/>
          <w:color w:val="000000"/>
          <w:sz w:val="20"/>
        </w:rPr>
        <w:t>engaged (Ward</w:t>
      </w:r>
      <w:r w:rsidR="00CA5983" w:rsidRPr="00C3653D">
        <w:rPr>
          <w:rFonts w:ascii="Arial" w:eastAsia="Arial" w:hAnsi="Arial" w:cs="Arial"/>
          <w:color w:val="000000"/>
          <w:sz w:val="20"/>
        </w:rPr>
        <w:t xml:space="preserve"> Development Report, 2016). </w:t>
      </w:r>
    </w:p>
    <w:p w14:paraId="00EED784" w14:textId="77777777" w:rsidR="00E4734F" w:rsidRPr="00C3653D" w:rsidRDefault="00E4734F" w:rsidP="00006D55">
      <w:pPr>
        <w:spacing w:after="0" w:line="240" w:lineRule="auto"/>
        <w:jc w:val="both"/>
        <w:rPr>
          <w:rFonts w:ascii="Arial" w:eastAsia="Arial" w:hAnsi="Arial" w:cs="Arial"/>
          <w:color w:val="000000"/>
          <w:sz w:val="20"/>
        </w:rPr>
      </w:pPr>
    </w:p>
    <w:p w14:paraId="0AC753E3" w14:textId="16C64D4E" w:rsidR="003C35DD" w:rsidRDefault="00CA5983"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 xml:space="preserve">Despite the potential of the </w:t>
      </w:r>
      <w:r w:rsidR="00E277E5" w:rsidRPr="00C3653D">
        <w:rPr>
          <w:rFonts w:ascii="Arial" w:eastAsia="Arial" w:hAnsi="Arial" w:cs="Arial"/>
          <w:color w:val="000000"/>
          <w:sz w:val="20"/>
        </w:rPr>
        <w:t>crop, it</w:t>
      </w:r>
      <w:r w:rsidRPr="00C3653D">
        <w:rPr>
          <w:rFonts w:ascii="Arial" w:eastAsia="Arial" w:hAnsi="Arial" w:cs="Arial"/>
          <w:color w:val="000000"/>
          <w:sz w:val="20"/>
        </w:rPr>
        <w:t xml:space="preserve"> has not received due attention at </w:t>
      </w:r>
      <w:r w:rsidR="003C35DD" w:rsidRPr="00C3653D">
        <w:rPr>
          <w:rFonts w:ascii="Arial" w:eastAsia="Arial" w:hAnsi="Arial" w:cs="Arial"/>
          <w:color w:val="000000"/>
          <w:sz w:val="20"/>
        </w:rPr>
        <w:t xml:space="preserve">the </w:t>
      </w:r>
      <w:r w:rsidRPr="00C3653D">
        <w:rPr>
          <w:rFonts w:ascii="Arial" w:eastAsia="Arial" w:hAnsi="Arial" w:cs="Arial"/>
          <w:color w:val="000000"/>
          <w:sz w:val="20"/>
        </w:rPr>
        <w:t>policy</w:t>
      </w:r>
      <w:r w:rsidR="00E277E5" w:rsidRPr="00C3653D">
        <w:rPr>
          <w:rFonts w:ascii="Arial" w:eastAsia="Arial" w:hAnsi="Arial" w:cs="Arial"/>
          <w:color w:val="000000"/>
          <w:sz w:val="20"/>
        </w:rPr>
        <w:t xml:space="preserve"> and practice</w:t>
      </w:r>
      <w:r w:rsidRPr="00C3653D">
        <w:rPr>
          <w:rFonts w:ascii="Arial" w:eastAsia="Arial" w:hAnsi="Arial" w:cs="Arial"/>
          <w:color w:val="000000"/>
          <w:sz w:val="20"/>
        </w:rPr>
        <w:t xml:space="preserve"> level. For </w:t>
      </w:r>
      <w:r w:rsidR="00E277E5" w:rsidRPr="00C3653D">
        <w:rPr>
          <w:rFonts w:ascii="Arial" w:eastAsia="Arial" w:hAnsi="Arial" w:cs="Arial"/>
          <w:color w:val="000000"/>
          <w:sz w:val="20"/>
        </w:rPr>
        <w:t>example, Tanzania’s</w:t>
      </w:r>
      <w:r w:rsidRPr="00C3653D">
        <w:rPr>
          <w:rFonts w:ascii="Arial" w:eastAsia="Arial" w:hAnsi="Arial" w:cs="Arial"/>
          <w:color w:val="000000"/>
          <w:sz w:val="20"/>
        </w:rPr>
        <w:t xml:space="preserve"> Agricultural Sector Development </w:t>
      </w:r>
      <w:proofErr w:type="spellStart"/>
      <w:r w:rsidRPr="00C3653D">
        <w:rPr>
          <w:rFonts w:ascii="Arial" w:eastAsia="Arial" w:hAnsi="Arial" w:cs="Arial"/>
          <w:color w:val="000000"/>
          <w:sz w:val="20"/>
        </w:rPr>
        <w:t>Programme</w:t>
      </w:r>
      <w:proofErr w:type="spellEnd"/>
      <w:r w:rsidRPr="00C3653D">
        <w:rPr>
          <w:rFonts w:ascii="Arial" w:eastAsia="Arial" w:hAnsi="Arial" w:cs="Arial"/>
          <w:color w:val="000000"/>
          <w:sz w:val="20"/>
        </w:rPr>
        <w:t xml:space="preserve"> (ASDP II) omits safflower from its key oilseed crops, limiting research, development, and policy support for extension services</w:t>
      </w:r>
      <w:r w:rsidR="006B539E" w:rsidRPr="00C3653D">
        <w:rPr>
          <w:rFonts w:ascii="Arial" w:eastAsia="Arial" w:hAnsi="Arial" w:cs="Arial"/>
          <w:color w:val="000000"/>
          <w:sz w:val="20"/>
        </w:rPr>
        <w:t>. This make</w:t>
      </w:r>
      <w:r w:rsidR="003C35DD" w:rsidRPr="00C3653D">
        <w:rPr>
          <w:rFonts w:ascii="Arial" w:eastAsia="Arial" w:hAnsi="Arial" w:cs="Arial"/>
          <w:color w:val="000000"/>
          <w:sz w:val="20"/>
        </w:rPr>
        <w:t>s</w:t>
      </w:r>
      <w:r w:rsidR="006B539E" w:rsidRPr="00C3653D">
        <w:rPr>
          <w:rFonts w:ascii="Arial" w:eastAsia="Arial" w:hAnsi="Arial" w:cs="Arial"/>
          <w:color w:val="000000"/>
          <w:sz w:val="20"/>
        </w:rPr>
        <w:t xml:space="preserve"> the crop a minor crop compared with sunflower</w:t>
      </w:r>
      <w:r w:rsidR="003C35DD" w:rsidRPr="00C3653D">
        <w:rPr>
          <w:rFonts w:ascii="Arial" w:eastAsia="Arial" w:hAnsi="Arial" w:cs="Arial"/>
          <w:color w:val="000000"/>
          <w:sz w:val="20"/>
        </w:rPr>
        <w:t>s</w:t>
      </w:r>
      <w:r w:rsidR="006B539E" w:rsidRPr="00C3653D">
        <w:rPr>
          <w:rFonts w:ascii="Arial" w:eastAsia="Arial" w:hAnsi="Arial" w:cs="Arial"/>
          <w:color w:val="000000"/>
          <w:sz w:val="20"/>
        </w:rPr>
        <w:t xml:space="preserve"> and groundnuts. </w:t>
      </w:r>
      <w:r w:rsidR="00E277E5" w:rsidRPr="00C3653D">
        <w:rPr>
          <w:rFonts w:ascii="Arial" w:eastAsia="Arial" w:hAnsi="Arial" w:cs="Arial"/>
          <w:color w:val="000000"/>
          <w:sz w:val="20"/>
        </w:rPr>
        <w:t>Thus,</w:t>
      </w:r>
      <w:r w:rsidR="006B539E" w:rsidRPr="00C3653D">
        <w:rPr>
          <w:rFonts w:ascii="Arial" w:eastAsia="Arial" w:hAnsi="Arial" w:cs="Arial"/>
          <w:color w:val="000000"/>
          <w:sz w:val="20"/>
        </w:rPr>
        <w:t xml:space="preserve"> formal extension </w:t>
      </w:r>
      <w:r w:rsidR="00E277E5" w:rsidRPr="00C3653D">
        <w:rPr>
          <w:rFonts w:ascii="Arial" w:eastAsia="Arial" w:hAnsi="Arial" w:cs="Arial"/>
          <w:color w:val="000000"/>
          <w:sz w:val="20"/>
        </w:rPr>
        <w:t>materials</w:t>
      </w:r>
      <w:r w:rsidR="006B539E" w:rsidRPr="00C3653D">
        <w:rPr>
          <w:rFonts w:ascii="Arial" w:eastAsia="Arial" w:hAnsi="Arial" w:cs="Arial"/>
          <w:color w:val="000000"/>
          <w:sz w:val="20"/>
        </w:rPr>
        <w:t xml:space="preserve"> and </w:t>
      </w:r>
      <w:r w:rsidR="00E277E5" w:rsidRPr="00C3653D">
        <w:rPr>
          <w:rFonts w:ascii="Arial" w:eastAsia="Arial" w:hAnsi="Arial" w:cs="Arial"/>
          <w:color w:val="000000"/>
          <w:sz w:val="20"/>
        </w:rPr>
        <w:t>variety</w:t>
      </w:r>
      <w:r w:rsidR="006B539E" w:rsidRPr="00C3653D">
        <w:rPr>
          <w:rFonts w:ascii="Arial" w:eastAsia="Arial" w:hAnsi="Arial" w:cs="Arial"/>
          <w:color w:val="000000"/>
          <w:sz w:val="20"/>
        </w:rPr>
        <w:t xml:space="preserve"> release program</w:t>
      </w:r>
      <w:r w:rsidR="003C35DD" w:rsidRPr="00C3653D">
        <w:rPr>
          <w:rFonts w:ascii="Arial" w:eastAsia="Arial" w:hAnsi="Arial" w:cs="Arial"/>
          <w:color w:val="000000"/>
          <w:sz w:val="20"/>
        </w:rPr>
        <w:t>s</w:t>
      </w:r>
      <w:r w:rsidR="006B539E" w:rsidRPr="00C3653D">
        <w:rPr>
          <w:rFonts w:ascii="Arial" w:eastAsia="Arial" w:hAnsi="Arial" w:cs="Arial"/>
          <w:color w:val="000000"/>
          <w:sz w:val="20"/>
        </w:rPr>
        <w:t xml:space="preserve"> have </w:t>
      </w:r>
      <w:r w:rsidR="003C35DD" w:rsidRPr="00C3653D">
        <w:rPr>
          <w:rFonts w:ascii="Arial" w:eastAsia="Arial" w:hAnsi="Arial" w:cs="Arial"/>
          <w:color w:val="000000"/>
          <w:sz w:val="20"/>
        </w:rPr>
        <w:t>focused less</w:t>
      </w:r>
      <w:r w:rsidR="00E277E5" w:rsidRPr="00C3653D">
        <w:rPr>
          <w:rFonts w:ascii="Arial" w:eastAsia="Arial" w:hAnsi="Arial" w:cs="Arial"/>
          <w:color w:val="000000"/>
          <w:sz w:val="20"/>
        </w:rPr>
        <w:t xml:space="preserve"> on</w:t>
      </w:r>
      <w:r w:rsidR="006B539E" w:rsidRPr="00C3653D">
        <w:rPr>
          <w:rFonts w:ascii="Arial" w:eastAsia="Arial" w:hAnsi="Arial" w:cs="Arial"/>
          <w:color w:val="000000"/>
          <w:sz w:val="20"/>
        </w:rPr>
        <w:t xml:space="preserve"> the crop, leading to limited farmers</w:t>
      </w:r>
      <w:r w:rsidR="003C35DD" w:rsidRPr="00C3653D">
        <w:rPr>
          <w:rFonts w:ascii="Arial" w:eastAsia="Arial" w:hAnsi="Arial" w:cs="Arial"/>
          <w:color w:val="000000"/>
          <w:sz w:val="20"/>
        </w:rPr>
        <w:t>'</w:t>
      </w:r>
      <w:r w:rsidR="006B539E" w:rsidRPr="00C3653D">
        <w:rPr>
          <w:rFonts w:ascii="Arial" w:eastAsia="Arial" w:hAnsi="Arial" w:cs="Arial"/>
          <w:color w:val="000000"/>
          <w:sz w:val="20"/>
        </w:rPr>
        <w:t xml:space="preserve"> access to crop-specific agronomy and seed. On the other hand, farmers</w:t>
      </w:r>
      <w:r w:rsidR="003C35DD" w:rsidRPr="00C3653D">
        <w:rPr>
          <w:rFonts w:ascii="Arial" w:eastAsia="Arial" w:hAnsi="Arial" w:cs="Arial"/>
          <w:color w:val="000000"/>
          <w:sz w:val="20"/>
        </w:rPr>
        <w:t>'</w:t>
      </w:r>
      <w:r w:rsidR="006B539E" w:rsidRPr="00C3653D">
        <w:rPr>
          <w:rFonts w:ascii="Arial" w:eastAsia="Arial" w:hAnsi="Arial" w:cs="Arial"/>
          <w:color w:val="000000"/>
          <w:sz w:val="20"/>
        </w:rPr>
        <w:t xml:space="preserve"> attitudes on </w:t>
      </w:r>
      <w:proofErr w:type="spellStart"/>
      <w:r w:rsidR="006B539E" w:rsidRPr="00C3653D">
        <w:rPr>
          <w:rFonts w:ascii="Arial" w:eastAsia="Arial" w:hAnsi="Arial" w:cs="Arial"/>
          <w:color w:val="000000"/>
          <w:sz w:val="20"/>
        </w:rPr>
        <w:t>underutili</w:t>
      </w:r>
      <w:r w:rsidR="003C35DD" w:rsidRPr="00C3653D">
        <w:rPr>
          <w:rFonts w:ascii="Arial" w:eastAsia="Arial" w:hAnsi="Arial" w:cs="Arial"/>
          <w:color w:val="000000"/>
          <w:sz w:val="20"/>
        </w:rPr>
        <w:t>s</w:t>
      </w:r>
      <w:r w:rsidR="006B539E" w:rsidRPr="00C3653D">
        <w:rPr>
          <w:rFonts w:ascii="Arial" w:eastAsia="Arial" w:hAnsi="Arial" w:cs="Arial"/>
          <w:color w:val="000000"/>
          <w:sz w:val="20"/>
        </w:rPr>
        <w:t>ed</w:t>
      </w:r>
      <w:proofErr w:type="spellEnd"/>
      <w:r w:rsidR="006B539E" w:rsidRPr="00C3653D">
        <w:rPr>
          <w:rFonts w:ascii="Arial" w:eastAsia="Arial" w:hAnsi="Arial" w:cs="Arial"/>
          <w:color w:val="000000"/>
          <w:sz w:val="20"/>
        </w:rPr>
        <w:t xml:space="preserve"> </w:t>
      </w:r>
      <w:r w:rsidR="00E277E5" w:rsidRPr="00C3653D">
        <w:rPr>
          <w:rFonts w:ascii="Arial" w:eastAsia="Arial" w:hAnsi="Arial" w:cs="Arial"/>
          <w:color w:val="000000"/>
          <w:sz w:val="20"/>
        </w:rPr>
        <w:t>crop</w:t>
      </w:r>
      <w:r w:rsidR="003C35DD" w:rsidRPr="00C3653D">
        <w:rPr>
          <w:rFonts w:ascii="Arial" w:eastAsia="Arial" w:hAnsi="Arial" w:cs="Arial"/>
          <w:color w:val="000000"/>
          <w:sz w:val="20"/>
        </w:rPr>
        <w:t>s</w:t>
      </w:r>
      <w:r w:rsidR="00E277E5" w:rsidRPr="00C3653D">
        <w:rPr>
          <w:rFonts w:ascii="Arial" w:eastAsia="Arial" w:hAnsi="Arial" w:cs="Arial"/>
          <w:color w:val="000000"/>
          <w:sz w:val="20"/>
        </w:rPr>
        <w:t xml:space="preserve"> are</w:t>
      </w:r>
      <w:r w:rsidR="006B539E" w:rsidRPr="00C3653D">
        <w:rPr>
          <w:rFonts w:ascii="Arial" w:eastAsia="Arial" w:hAnsi="Arial" w:cs="Arial"/>
          <w:color w:val="000000"/>
          <w:sz w:val="20"/>
        </w:rPr>
        <w:t xml:space="preserve"> shaped </w:t>
      </w:r>
      <w:r w:rsidR="00E277E5" w:rsidRPr="00C3653D">
        <w:rPr>
          <w:rFonts w:ascii="Arial" w:eastAsia="Arial" w:hAnsi="Arial" w:cs="Arial"/>
          <w:color w:val="000000"/>
          <w:sz w:val="20"/>
        </w:rPr>
        <w:t>by crop</w:t>
      </w:r>
      <w:r w:rsidR="006B539E" w:rsidRPr="00C3653D">
        <w:rPr>
          <w:rFonts w:ascii="Arial" w:eastAsia="Arial" w:hAnsi="Arial" w:cs="Arial"/>
          <w:color w:val="000000"/>
          <w:sz w:val="20"/>
        </w:rPr>
        <w:t xml:space="preserve"> ada</w:t>
      </w:r>
      <w:r w:rsidR="0021368A" w:rsidRPr="00C3653D">
        <w:rPr>
          <w:rFonts w:ascii="Arial" w:eastAsia="Arial" w:hAnsi="Arial" w:cs="Arial"/>
          <w:color w:val="000000"/>
          <w:sz w:val="20"/>
        </w:rPr>
        <w:t xml:space="preserve">ptability, input needs and </w:t>
      </w:r>
      <w:r w:rsidR="00E277E5" w:rsidRPr="00C3653D">
        <w:rPr>
          <w:rFonts w:ascii="Arial" w:eastAsia="Arial" w:hAnsi="Arial" w:cs="Arial"/>
          <w:color w:val="000000"/>
          <w:sz w:val="20"/>
        </w:rPr>
        <w:t>market</w:t>
      </w:r>
      <w:r w:rsidR="0021368A" w:rsidRPr="00C3653D">
        <w:rPr>
          <w:rFonts w:ascii="Arial" w:eastAsia="Arial" w:hAnsi="Arial" w:cs="Arial"/>
          <w:color w:val="000000"/>
          <w:sz w:val="20"/>
        </w:rPr>
        <w:t xml:space="preserve"> access</w:t>
      </w:r>
      <w:r w:rsidR="0021368A" w:rsidRPr="00C3653D">
        <w:rPr>
          <w:rFonts w:ascii="Arial" w:hAnsi="Arial" w:cs="Arial"/>
          <w:sz w:val="20"/>
        </w:rPr>
        <w:t xml:space="preserve"> (</w:t>
      </w:r>
      <w:proofErr w:type="spellStart"/>
      <w:r w:rsidR="0021368A" w:rsidRPr="00C3653D">
        <w:rPr>
          <w:rFonts w:ascii="Arial" w:eastAsia="Arial" w:hAnsi="Arial" w:cs="Arial"/>
          <w:color w:val="000000"/>
          <w:sz w:val="20"/>
        </w:rPr>
        <w:t>Akgün</w:t>
      </w:r>
      <w:proofErr w:type="spellEnd"/>
      <w:r w:rsidR="0021368A" w:rsidRPr="00C3653D">
        <w:rPr>
          <w:rFonts w:ascii="Arial" w:eastAsia="Arial" w:hAnsi="Arial" w:cs="Arial"/>
          <w:color w:val="000000"/>
          <w:sz w:val="20"/>
        </w:rPr>
        <w:t>,</w:t>
      </w:r>
      <w:ins w:id="9" w:author="Godhard" w:date="2025-10-16T21:02:00Z">
        <w:r w:rsidR="00D70E83">
          <w:rPr>
            <w:rFonts w:ascii="Arial" w:eastAsia="Arial" w:hAnsi="Arial" w:cs="Arial"/>
            <w:color w:val="000000"/>
            <w:sz w:val="20"/>
          </w:rPr>
          <w:t xml:space="preserve"> </w:t>
        </w:r>
      </w:ins>
      <w:r w:rsidR="0021368A" w:rsidRPr="00C3653D">
        <w:rPr>
          <w:rFonts w:ascii="Arial" w:eastAsia="Arial" w:hAnsi="Arial" w:cs="Arial"/>
          <w:color w:val="000000"/>
          <w:sz w:val="20"/>
        </w:rPr>
        <w:t>2022).</w:t>
      </w:r>
    </w:p>
    <w:p w14:paraId="40095BAC" w14:textId="77777777" w:rsidR="00E4734F" w:rsidRPr="00C3653D" w:rsidRDefault="00E4734F" w:rsidP="00006D55">
      <w:pPr>
        <w:spacing w:after="0" w:line="240" w:lineRule="auto"/>
        <w:jc w:val="both"/>
        <w:rPr>
          <w:rFonts w:ascii="Arial" w:eastAsia="Arial" w:hAnsi="Arial" w:cs="Arial"/>
          <w:color w:val="000000"/>
          <w:sz w:val="20"/>
        </w:rPr>
      </w:pPr>
    </w:p>
    <w:p w14:paraId="45942BB9" w14:textId="4E3CD307" w:rsidR="00E65EA4" w:rsidRPr="00C3653D" w:rsidRDefault="0021368A"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 xml:space="preserve"> For minor </w:t>
      </w:r>
      <w:r w:rsidR="00E277E5" w:rsidRPr="00C3653D">
        <w:rPr>
          <w:rFonts w:ascii="Arial" w:eastAsia="Arial" w:hAnsi="Arial" w:cs="Arial"/>
          <w:color w:val="000000"/>
          <w:sz w:val="20"/>
        </w:rPr>
        <w:t>crop public</w:t>
      </w:r>
      <w:r w:rsidRPr="00C3653D">
        <w:rPr>
          <w:rFonts w:ascii="Arial" w:eastAsia="Arial" w:hAnsi="Arial" w:cs="Arial"/>
          <w:color w:val="000000"/>
          <w:sz w:val="20"/>
        </w:rPr>
        <w:t xml:space="preserve"> extension coverage is </w:t>
      </w:r>
      <w:r w:rsidR="00E277E5" w:rsidRPr="00C3653D">
        <w:rPr>
          <w:rFonts w:ascii="Arial" w:eastAsia="Arial" w:hAnsi="Arial" w:cs="Arial"/>
          <w:color w:val="000000"/>
          <w:sz w:val="20"/>
        </w:rPr>
        <w:t>limited</w:t>
      </w:r>
      <w:r w:rsidR="003C35DD" w:rsidRPr="00C3653D">
        <w:rPr>
          <w:rFonts w:ascii="Arial" w:eastAsia="Arial" w:hAnsi="Arial" w:cs="Arial"/>
          <w:color w:val="000000"/>
          <w:sz w:val="20"/>
        </w:rPr>
        <w:t>,</w:t>
      </w:r>
      <w:r w:rsidR="00E277E5" w:rsidRPr="00C3653D">
        <w:rPr>
          <w:rFonts w:ascii="Arial" w:eastAsia="Arial" w:hAnsi="Arial" w:cs="Arial"/>
          <w:color w:val="000000"/>
          <w:sz w:val="20"/>
        </w:rPr>
        <w:t xml:space="preserve"> hence</w:t>
      </w:r>
      <w:r w:rsidRPr="00C3653D">
        <w:rPr>
          <w:rFonts w:ascii="Arial" w:eastAsia="Arial" w:hAnsi="Arial" w:cs="Arial"/>
          <w:color w:val="000000"/>
          <w:sz w:val="20"/>
        </w:rPr>
        <w:t xml:space="preserve"> </w:t>
      </w:r>
      <w:r w:rsidR="00E277E5" w:rsidRPr="00C3653D">
        <w:rPr>
          <w:rFonts w:ascii="Arial" w:eastAsia="Arial" w:hAnsi="Arial" w:cs="Arial"/>
          <w:color w:val="000000"/>
          <w:sz w:val="20"/>
        </w:rPr>
        <w:t>on</w:t>
      </w:r>
      <w:r w:rsidR="003C35DD" w:rsidRPr="00C3653D">
        <w:rPr>
          <w:rFonts w:ascii="Arial" w:eastAsia="Arial" w:hAnsi="Arial" w:cs="Arial"/>
          <w:color w:val="000000"/>
          <w:sz w:val="20"/>
        </w:rPr>
        <w:t>-</w:t>
      </w:r>
      <w:r w:rsidR="00E277E5" w:rsidRPr="00C3653D">
        <w:rPr>
          <w:rFonts w:ascii="Arial" w:eastAsia="Arial" w:hAnsi="Arial" w:cs="Arial"/>
          <w:color w:val="000000"/>
          <w:sz w:val="20"/>
        </w:rPr>
        <w:t>farm</w:t>
      </w:r>
      <w:r w:rsidRPr="00C3653D">
        <w:rPr>
          <w:rFonts w:ascii="Arial" w:eastAsia="Arial" w:hAnsi="Arial" w:cs="Arial"/>
          <w:color w:val="000000"/>
          <w:sz w:val="20"/>
        </w:rPr>
        <w:t xml:space="preserve"> technical skills tend to be weak</w:t>
      </w:r>
      <w:r w:rsidR="003C35DD" w:rsidRPr="00C3653D">
        <w:rPr>
          <w:rFonts w:ascii="Arial" w:eastAsia="Arial" w:hAnsi="Arial" w:cs="Arial"/>
          <w:color w:val="000000"/>
          <w:sz w:val="20"/>
        </w:rPr>
        <w:t>,</w:t>
      </w:r>
      <w:r w:rsidRPr="00C3653D">
        <w:rPr>
          <w:rFonts w:ascii="Arial" w:eastAsia="Arial" w:hAnsi="Arial" w:cs="Arial"/>
          <w:color w:val="000000"/>
          <w:sz w:val="20"/>
        </w:rPr>
        <w:t xml:space="preserve"> leading to skill gaps</w:t>
      </w:r>
      <w:r w:rsidR="00412984" w:rsidRPr="00C3653D">
        <w:rPr>
          <w:rFonts w:ascii="Arial" w:eastAsia="Arial" w:hAnsi="Arial" w:cs="Arial"/>
          <w:color w:val="000000"/>
          <w:sz w:val="20"/>
        </w:rPr>
        <w:t xml:space="preserve"> (</w:t>
      </w:r>
      <w:proofErr w:type="spellStart"/>
      <w:r w:rsidR="00412984" w:rsidRPr="00C3653D">
        <w:rPr>
          <w:rFonts w:ascii="Arial" w:eastAsia="Arial" w:hAnsi="Arial" w:cs="Arial"/>
          <w:color w:val="000000"/>
          <w:sz w:val="20"/>
        </w:rPr>
        <w:t>Msuya</w:t>
      </w:r>
      <w:proofErr w:type="spellEnd"/>
      <w:r w:rsidR="00412984" w:rsidRPr="00C3653D">
        <w:rPr>
          <w:rFonts w:ascii="Arial" w:eastAsia="Arial" w:hAnsi="Arial" w:cs="Arial"/>
          <w:color w:val="000000"/>
          <w:sz w:val="20"/>
        </w:rPr>
        <w:t xml:space="preserve"> </w:t>
      </w:r>
      <w:r w:rsidR="00412984" w:rsidRPr="00C3653D">
        <w:rPr>
          <w:rFonts w:ascii="Arial" w:eastAsia="Arial" w:hAnsi="Arial" w:cs="Arial"/>
          <w:i/>
          <w:iCs/>
          <w:color w:val="000000"/>
          <w:sz w:val="20"/>
        </w:rPr>
        <w:t>e</w:t>
      </w:r>
      <w:r w:rsidR="002F28B8" w:rsidRPr="00C3653D">
        <w:rPr>
          <w:rFonts w:ascii="Arial" w:eastAsia="Arial" w:hAnsi="Arial" w:cs="Arial"/>
          <w:i/>
          <w:iCs/>
          <w:color w:val="000000"/>
          <w:sz w:val="20"/>
        </w:rPr>
        <w:t>t</w:t>
      </w:r>
      <w:r w:rsidR="00412984" w:rsidRPr="00C3653D">
        <w:rPr>
          <w:rFonts w:ascii="Arial" w:eastAsia="Arial" w:hAnsi="Arial" w:cs="Arial"/>
          <w:i/>
          <w:iCs/>
          <w:color w:val="000000"/>
          <w:sz w:val="20"/>
        </w:rPr>
        <w:t xml:space="preserve"> al</w:t>
      </w:r>
      <w:r w:rsidR="00412984" w:rsidRPr="00C3653D">
        <w:rPr>
          <w:rFonts w:ascii="Arial" w:eastAsia="Arial" w:hAnsi="Arial" w:cs="Arial"/>
          <w:color w:val="000000"/>
          <w:sz w:val="20"/>
        </w:rPr>
        <w:t>.,</w:t>
      </w:r>
      <w:ins w:id="10" w:author="Godhard" w:date="2025-10-16T21:02:00Z">
        <w:r w:rsidR="00D70E83">
          <w:rPr>
            <w:rFonts w:ascii="Arial" w:eastAsia="Arial" w:hAnsi="Arial" w:cs="Arial"/>
            <w:color w:val="000000"/>
            <w:sz w:val="20"/>
          </w:rPr>
          <w:t xml:space="preserve"> </w:t>
        </w:r>
      </w:ins>
      <w:r w:rsidR="00412984" w:rsidRPr="00C3653D">
        <w:rPr>
          <w:rFonts w:ascii="Arial" w:eastAsia="Arial" w:hAnsi="Arial" w:cs="Arial"/>
          <w:color w:val="000000"/>
          <w:sz w:val="20"/>
        </w:rPr>
        <w:t>2017).</w:t>
      </w:r>
      <w:r w:rsidR="00412984" w:rsidRPr="00C3653D">
        <w:rPr>
          <w:rFonts w:ascii="Arial" w:eastAsia="Arial" w:hAnsi="Arial" w:cs="Arial"/>
          <w:b/>
          <w:bCs/>
          <w:color w:val="000000"/>
          <w:sz w:val="20"/>
        </w:rPr>
        <w:t xml:space="preserve"> </w:t>
      </w:r>
      <w:r w:rsidRPr="00C3653D">
        <w:rPr>
          <w:rFonts w:ascii="Arial" w:eastAsia="Arial" w:hAnsi="Arial" w:cs="Arial"/>
          <w:color w:val="000000"/>
          <w:sz w:val="20"/>
        </w:rPr>
        <w:t xml:space="preserve"> On the other </w:t>
      </w:r>
      <w:r w:rsidR="00E277E5" w:rsidRPr="00C3653D">
        <w:rPr>
          <w:rFonts w:ascii="Arial" w:eastAsia="Arial" w:hAnsi="Arial" w:cs="Arial"/>
          <w:color w:val="000000"/>
          <w:sz w:val="20"/>
        </w:rPr>
        <w:t>hand,</w:t>
      </w:r>
      <w:r w:rsidRPr="00C3653D">
        <w:rPr>
          <w:rFonts w:ascii="Arial" w:eastAsia="Arial" w:hAnsi="Arial" w:cs="Arial"/>
          <w:color w:val="000000"/>
          <w:sz w:val="20"/>
        </w:rPr>
        <w:t xml:space="preserve"> available </w:t>
      </w:r>
      <w:r w:rsidR="00E277E5" w:rsidRPr="00C3653D">
        <w:rPr>
          <w:rFonts w:ascii="Arial" w:eastAsia="Arial" w:hAnsi="Arial" w:cs="Arial"/>
          <w:color w:val="000000"/>
          <w:sz w:val="20"/>
        </w:rPr>
        <w:t>opportunities</w:t>
      </w:r>
      <w:r w:rsidRPr="00C3653D">
        <w:rPr>
          <w:rFonts w:ascii="Arial" w:eastAsia="Arial" w:hAnsi="Arial" w:cs="Arial"/>
          <w:color w:val="000000"/>
          <w:sz w:val="20"/>
        </w:rPr>
        <w:t xml:space="preserve"> like climate fit </w:t>
      </w:r>
      <w:r w:rsidR="00E277E5" w:rsidRPr="00C3653D">
        <w:rPr>
          <w:rFonts w:ascii="Arial" w:eastAsia="Arial" w:hAnsi="Arial" w:cs="Arial"/>
          <w:color w:val="000000"/>
          <w:sz w:val="20"/>
        </w:rPr>
        <w:t>and a niche</w:t>
      </w:r>
      <w:r w:rsidRPr="00C3653D">
        <w:rPr>
          <w:rFonts w:ascii="Arial" w:eastAsia="Arial" w:hAnsi="Arial" w:cs="Arial"/>
          <w:color w:val="000000"/>
          <w:sz w:val="20"/>
        </w:rPr>
        <w:t xml:space="preserve"> for </w:t>
      </w:r>
      <w:r w:rsidR="003C35DD" w:rsidRPr="00C3653D">
        <w:rPr>
          <w:rFonts w:ascii="Arial" w:eastAsia="Arial" w:hAnsi="Arial" w:cs="Arial"/>
          <w:color w:val="000000"/>
          <w:sz w:val="20"/>
        </w:rPr>
        <w:t xml:space="preserve">the </w:t>
      </w:r>
      <w:r w:rsidRPr="00C3653D">
        <w:rPr>
          <w:rFonts w:ascii="Arial" w:eastAsia="Arial" w:hAnsi="Arial" w:cs="Arial"/>
          <w:color w:val="000000"/>
          <w:sz w:val="20"/>
        </w:rPr>
        <w:t>cosmetics market</w:t>
      </w:r>
      <w:r w:rsidR="003C35DD" w:rsidRPr="00C3653D">
        <w:rPr>
          <w:rFonts w:ascii="Arial" w:eastAsia="Arial" w:hAnsi="Arial" w:cs="Arial"/>
          <w:color w:val="000000"/>
          <w:sz w:val="20"/>
        </w:rPr>
        <w:t>,</w:t>
      </w:r>
      <w:r w:rsidRPr="00C3653D">
        <w:rPr>
          <w:rFonts w:ascii="Arial" w:eastAsia="Arial" w:hAnsi="Arial" w:cs="Arial"/>
          <w:color w:val="000000"/>
          <w:sz w:val="20"/>
        </w:rPr>
        <w:t xml:space="preserve"> as well as animal feeds, safflower production</w:t>
      </w:r>
      <w:r w:rsidR="003C35DD" w:rsidRPr="00C3653D">
        <w:rPr>
          <w:rFonts w:ascii="Arial" w:eastAsia="Arial" w:hAnsi="Arial" w:cs="Arial"/>
          <w:color w:val="000000"/>
          <w:sz w:val="20"/>
        </w:rPr>
        <w:t>,</w:t>
      </w:r>
      <w:r w:rsidRPr="00C3653D">
        <w:rPr>
          <w:rFonts w:ascii="Arial" w:eastAsia="Arial" w:hAnsi="Arial" w:cs="Arial"/>
          <w:color w:val="000000"/>
          <w:sz w:val="20"/>
        </w:rPr>
        <w:t xml:space="preserve"> present a huge potential</w:t>
      </w:r>
      <w:r w:rsidR="002F28B8" w:rsidRPr="00C3653D">
        <w:rPr>
          <w:rFonts w:ascii="Arial" w:eastAsia="Arial" w:hAnsi="Arial" w:cs="Arial"/>
          <w:color w:val="000000"/>
          <w:sz w:val="20"/>
        </w:rPr>
        <w:t xml:space="preserve"> (</w:t>
      </w:r>
      <w:proofErr w:type="spellStart"/>
      <w:del w:id="11" w:author="Godhard" w:date="2025-10-16T21:03:00Z">
        <w:r w:rsidR="002F28B8" w:rsidRPr="00C3653D" w:rsidDel="00D70E83">
          <w:rPr>
            <w:rFonts w:ascii="Arial" w:eastAsia="Arial" w:hAnsi="Arial" w:cs="Arial"/>
            <w:color w:val="000000"/>
            <w:sz w:val="20"/>
          </w:rPr>
          <w:delText xml:space="preserve"> </w:delText>
        </w:r>
      </w:del>
      <w:r w:rsidR="002F28B8" w:rsidRPr="00C3653D">
        <w:rPr>
          <w:rFonts w:ascii="Arial" w:eastAsia="Arial" w:hAnsi="Arial" w:cs="Arial"/>
          <w:color w:val="000000"/>
          <w:sz w:val="20"/>
        </w:rPr>
        <w:t>Kereilwe</w:t>
      </w:r>
      <w:proofErr w:type="spellEnd"/>
      <w:r w:rsidR="002F28B8" w:rsidRPr="00C3653D">
        <w:rPr>
          <w:rFonts w:ascii="Arial" w:eastAsia="Arial" w:hAnsi="Arial" w:cs="Arial"/>
          <w:color w:val="000000"/>
          <w:sz w:val="20"/>
        </w:rPr>
        <w:t xml:space="preserve"> </w:t>
      </w:r>
      <w:r w:rsidR="002F28B8" w:rsidRPr="00C3653D">
        <w:rPr>
          <w:rFonts w:ascii="Arial" w:eastAsia="Arial" w:hAnsi="Arial" w:cs="Arial"/>
          <w:i/>
          <w:iCs/>
          <w:color w:val="000000"/>
          <w:sz w:val="20"/>
        </w:rPr>
        <w:t>et al</w:t>
      </w:r>
      <w:r w:rsidR="002F28B8" w:rsidRPr="00C3653D">
        <w:rPr>
          <w:rFonts w:ascii="Arial" w:eastAsia="Arial" w:hAnsi="Arial" w:cs="Arial"/>
          <w:color w:val="000000"/>
          <w:sz w:val="20"/>
        </w:rPr>
        <w:t>.,</w:t>
      </w:r>
      <w:ins w:id="12" w:author="Godhard" w:date="2025-10-16T21:03:00Z">
        <w:r w:rsidR="00D70E83">
          <w:rPr>
            <w:rFonts w:ascii="Arial" w:eastAsia="Arial" w:hAnsi="Arial" w:cs="Arial"/>
            <w:color w:val="000000"/>
            <w:sz w:val="20"/>
          </w:rPr>
          <w:t xml:space="preserve"> </w:t>
        </w:r>
      </w:ins>
      <w:r w:rsidR="002F28B8" w:rsidRPr="00C3653D">
        <w:rPr>
          <w:rFonts w:ascii="Arial" w:eastAsia="Arial" w:hAnsi="Arial" w:cs="Arial"/>
          <w:color w:val="000000"/>
          <w:sz w:val="20"/>
        </w:rPr>
        <w:t>2020).</w:t>
      </w:r>
      <w:r w:rsidR="00A92053" w:rsidRPr="00C3653D">
        <w:rPr>
          <w:rFonts w:ascii="Arial" w:eastAsia="Arial" w:hAnsi="Arial" w:cs="Arial"/>
          <w:color w:val="000000"/>
          <w:sz w:val="20"/>
        </w:rPr>
        <w:t xml:space="preserve"> However, while empirical findings </w:t>
      </w:r>
      <w:r w:rsidR="00E277E5" w:rsidRPr="00C3653D">
        <w:rPr>
          <w:rFonts w:ascii="Arial" w:eastAsia="Arial" w:hAnsi="Arial" w:cs="Arial"/>
          <w:color w:val="000000"/>
          <w:sz w:val="20"/>
        </w:rPr>
        <w:t>point</w:t>
      </w:r>
      <w:r w:rsidR="00A92053" w:rsidRPr="00C3653D">
        <w:rPr>
          <w:rFonts w:ascii="Arial" w:eastAsia="Arial" w:hAnsi="Arial" w:cs="Arial"/>
          <w:color w:val="000000"/>
          <w:sz w:val="20"/>
        </w:rPr>
        <w:t xml:space="preserve"> to general barriers to safflower adoption, such as seed access and extension service gaps</w:t>
      </w:r>
      <w:r w:rsidR="00DF0520" w:rsidRPr="00C3653D">
        <w:rPr>
          <w:rFonts w:ascii="Arial" w:eastAsia="Arial" w:hAnsi="Arial" w:cs="Arial"/>
          <w:color w:val="000000"/>
          <w:sz w:val="20"/>
        </w:rPr>
        <w:t xml:space="preserve"> (</w:t>
      </w:r>
      <w:proofErr w:type="spellStart"/>
      <w:r w:rsidR="00DF0520" w:rsidRPr="00C3653D">
        <w:rPr>
          <w:rFonts w:ascii="Arial" w:eastAsia="Arial" w:hAnsi="Arial" w:cs="Arial"/>
          <w:color w:val="000000"/>
          <w:sz w:val="20"/>
        </w:rPr>
        <w:t>Emongor</w:t>
      </w:r>
      <w:proofErr w:type="spellEnd"/>
      <w:r w:rsidR="00DF0520" w:rsidRPr="00C3653D">
        <w:rPr>
          <w:rFonts w:ascii="Arial" w:eastAsia="Arial" w:hAnsi="Arial" w:cs="Arial"/>
          <w:color w:val="000000"/>
          <w:sz w:val="20"/>
        </w:rPr>
        <w:t xml:space="preserve"> </w:t>
      </w:r>
      <w:r w:rsidR="00DF0520" w:rsidRPr="00C3653D">
        <w:rPr>
          <w:rFonts w:ascii="Arial" w:eastAsia="Arial" w:hAnsi="Arial" w:cs="Arial"/>
          <w:i/>
          <w:iCs/>
          <w:color w:val="000000"/>
          <w:sz w:val="20"/>
        </w:rPr>
        <w:t>et al</w:t>
      </w:r>
      <w:r w:rsidR="00DF0520" w:rsidRPr="00C3653D">
        <w:rPr>
          <w:rFonts w:ascii="Arial" w:eastAsia="Arial" w:hAnsi="Arial" w:cs="Arial"/>
          <w:color w:val="000000"/>
          <w:sz w:val="20"/>
        </w:rPr>
        <w:t>.,</w:t>
      </w:r>
      <w:ins w:id="13" w:author="Godhard" w:date="2025-10-16T21:03:00Z">
        <w:r w:rsidR="00D70E83">
          <w:rPr>
            <w:rFonts w:ascii="Arial" w:eastAsia="Arial" w:hAnsi="Arial" w:cs="Arial"/>
            <w:color w:val="000000"/>
            <w:sz w:val="20"/>
          </w:rPr>
          <w:t xml:space="preserve"> </w:t>
        </w:r>
      </w:ins>
      <w:r w:rsidR="00DF0520" w:rsidRPr="00C3653D">
        <w:rPr>
          <w:rFonts w:ascii="Arial" w:eastAsia="Arial" w:hAnsi="Arial" w:cs="Arial"/>
          <w:color w:val="000000"/>
          <w:sz w:val="20"/>
        </w:rPr>
        <w:t>2017)</w:t>
      </w:r>
      <w:ins w:id="14" w:author="Godhard" w:date="2025-10-16T21:03:00Z">
        <w:r w:rsidR="00D70E83">
          <w:rPr>
            <w:rFonts w:ascii="Arial" w:eastAsia="Arial" w:hAnsi="Arial" w:cs="Arial"/>
            <w:color w:val="000000"/>
            <w:sz w:val="20"/>
          </w:rPr>
          <w:t>,</w:t>
        </w:r>
      </w:ins>
      <w:del w:id="15" w:author="Godhard" w:date="2025-10-16T21:03:00Z">
        <w:r w:rsidR="00DF0520" w:rsidRPr="00C3653D" w:rsidDel="00D70E83">
          <w:rPr>
            <w:rFonts w:ascii="Arial" w:eastAsia="Arial" w:hAnsi="Arial" w:cs="Arial"/>
            <w:color w:val="000000"/>
            <w:sz w:val="20"/>
          </w:rPr>
          <w:delText>.</w:delText>
        </w:r>
      </w:del>
      <w:r w:rsidR="00A92053" w:rsidRPr="00C3653D">
        <w:rPr>
          <w:rFonts w:ascii="Arial" w:eastAsia="Arial" w:hAnsi="Arial" w:cs="Arial"/>
          <w:color w:val="000000"/>
          <w:sz w:val="20"/>
        </w:rPr>
        <w:t xml:space="preserve"> </w:t>
      </w:r>
      <w:ins w:id="16" w:author="Godhard" w:date="2025-10-16T21:03:00Z">
        <w:r w:rsidR="00D70E83">
          <w:rPr>
            <w:rFonts w:ascii="Arial" w:eastAsia="Arial" w:hAnsi="Arial" w:cs="Arial"/>
            <w:color w:val="000000"/>
            <w:sz w:val="20"/>
          </w:rPr>
          <w:t>t</w:t>
        </w:r>
      </w:ins>
      <w:del w:id="17" w:author="Godhard" w:date="2025-10-16T21:03:00Z">
        <w:r w:rsidR="00A92053" w:rsidRPr="00C3653D" w:rsidDel="00D70E83">
          <w:rPr>
            <w:rFonts w:ascii="Arial" w:eastAsia="Arial" w:hAnsi="Arial" w:cs="Arial"/>
            <w:color w:val="000000"/>
            <w:sz w:val="20"/>
          </w:rPr>
          <w:delText>T</w:delText>
        </w:r>
      </w:del>
      <w:r w:rsidR="006C4EAB" w:rsidRPr="00C3653D">
        <w:rPr>
          <w:rFonts w:ascii="Arial" w:eastAsia="Arial" w:hAnsi="Arial" w:cs="Arial"/>
          <w:color w:val="000000"/>
          <w:sz w:val="20"/>
        </w:rPr>
        <w:t xml:space="preserve">here is a lack of </w:t>
      </w:r>
      <w:r w:rsidR="00A92053" w:rsidRPr="00C3653D">
        <w:rPr>
          <w:rFonts w:ascii="Arial" w:eastAsia="Arial" w:hAnsi="Arial" w:cs="Arial"/>
          <w:color w:val="000000"/>
          <w:sz w:val="20"/>
        </w:rPr>
        <w:t>empirical evidence o</w:t>
      </w:r>
      <w:r w:rsidR="003C35DD" w:rsidRPr="00C3653D">
        <w:rPr>
          <w:rFonts w:ascii="Arial" w:eastAsia="Arial" w:hAnsi="Arial" w:cs="Arial"/>
          <w:color w:val="000000"/>
          <w:sz w:val="20"/>
        </w:rPr>
        <w:t>n</w:t>
      </w:r>
      <w:r w:rsidR="00A92053" w:rsidRPr="00C3653D">
        <w:rPr>
          <w:rFonts w:ascii="Arial" w:eastAsia="Arial" w:hAnsi="Arial" w:cs="Arial"/>
          <w:color w:val="000000"/>
          <w:sz w:val="20"/>
        </w:rPr>
        <w:t xml:space="preserve"> </w:t>
      </w:r>
      <w:r w:rsidR="003C35DD" w:rsidRPr="00C3653D">
        <w:rPr>
          <w:rFonts w:ascii="Arial" w:eastAsia="Arial" w:hAnsi="Arial" w:cs="Arial"/>
          <w:color w:val="000000"/>
          <w:sz w:val="20"/>
        </w:rPr>
        <w:t xml:space="preserve">the </w:t>
      </w:r>
      <w:r w:rsidR="00A92053" w:rsidRPr="00C3653D">
        <w:rPr>
          <w:rFonts w:ascii="Arial" w:eastAsia="Arial" w:hAnsi="Arial" w:cs="Arial"/>
          <w:color w:val="000000"/>
          <w:sz w:val="20"/>
        </w:rPr>
        <w:t>state of</w:t>
      </w:r>
      <w:r w:rsidR="006C4EAB" w:rsidRPr="00C3653D">
        <w:rPr>
          <w:rFonts w:ascii="Arial" w:eastAsia="Arial" w:hAnsi="Arial" w:cs="Arial"/>
          <w:color w:val="000000"/>
          <w:sz w:val="20"/>
        </w:rPr>
        <w:t xml:space="preserve"> farmers’ knowledge, attitudes, and practices</w:t>
      </w:r>
      <w:r w:rsidR="00A92053" w:rsidRPr="00C3653D">
        <w:rPr>
          <w:rFonts w:ascii="Arial" w:eastAsia="Arial" w:hAnsi="Arial" w:cs="Arial"/>
          <w:color w:val="000000"/>
          <w:sz w:val="20"/>
        </w:rPr>
        <w:t xml:space="preserve"> </w:t>
      </w:r>
      <w:r w:rsidR="00E277E5" w:rsidRPr="00C3653D">
        <w:rPr>
          <w:rFonts w:ascii="Arial" w:eastAsia="Arial" w:hAnsi="Arial" w:cs="Arial"/>
          <w:color w:val="000000"/>
          <w:sz w:val="20"/>
        </w:rPr>
        <w:t>on safflower</w:t>
      </w:r>
      <w:r w:rsidR="006C4EAB" w:rsidRPr="00C3653D">
        <w:rPr>
          <w:rFonts w:ascii="Arial" w:eastAsia="Arial" w:hAnsi="Arial" w:cs="Arial"/>
          <w:color w:val="000000"/>
          <w:sz w:val="20"/>
        </w:rPr>
        <w:t xml:space="preserve"> production. </w:t>
      </w:r>
      <w:r w:rsidR="00A92053" w:rsidRPr="00C3653D">
        <w:rPr>
          <w:rFonts w:ascii="Arial" w:eastAsia="Arial" w:hAnsi="Arial" w:cs="Arial"/>
          <w:color w:val="000000"/>
          <w:sz w:val="20"/>
        </w:rPr>
        <w:t xml:space="preserve">This study </w:t>
      </w:r>
      <w:r w:rsidR="00E277E5" w:rsidRPr="00C3653D">
        <w:rPr>
          <w:rFonts w:ascii="Arial" w:eastAsia="Arial" w:hAnsi="Arial" w:cs="Arial"/>
          <w:color w:val="000000"/>
          <w:sz w:val="20"/>
        </w:rPr>
        <w:t>assessed farmers</w:t>
      </w:r>
      <w:r w:rsidR="006C4EAB" w:rsidRPr="00C3653D">
        <w:rPr>
          <w:rFonts w:ascii="Arial" w:eastAsia="Arial" w:hAnsi="Arial" w:cs="Arial"/>
          <w:color w:val="000000"/>
          <w:sz w:val="20"/>
        </w:rPr>
        <w:t xml:space="preserve">’ knowledge, </w:t>
      </w:r>
      <w:r w:rsidR="006C4EAB" w:rsidRPr="00C3653D">
        <w:rPr>
          <w:rFonts w:ascii="Arial" w:eastAsia="Arial" w:hAnsi="Arial" w:cs="Arial"/>
          <w:color w:val="000000"/>
          <w:sz w:val="20"/>
        </w:rPr>
        <w:lastRenderedPageBreak/>
        <w:t xml:space="preserve">attitudes, and practices related to safflower production in </w:t>
      </w:r>
      <w:proofErr w:type="spellStart"/>
      <w:r w:rsidR="006C4EAB" w:rsidRPr="00C3653D">
        <w:rPr>
          <w:rFonts w:ascii="Arial" w:eastAsia="Arial" w:hAnsi="Arial" w:cs="Arial"/>
          <w:color w:val="000000"/>
          <w:sz w:val="20"/>
        </w:rPr>
        <w:t>Mukulu</w:t>
      </w:r>
      <w:proofErr w:type="spellEnd"/>
      <w:r w:rsidR="006C4EAB" w:rsidRPr="00C3653D">
        <w:rPr>
          <w:rFonts w:ascii="Arial" w:eastAsia="Arial" w:hAnsi="Arial" w:cs="Arial"/>
          <w:color w:val="000000"/>
          <w:sz w:val="20"/>
        </w:rPr>
        <w:t xml:space="preserve"> Ward, </w:t>
      </w:r>
      <w:proofErr w:type="spellStart"/>
      <w:r w:rsidR="006C4EAB" w:rsidRPr="00C3653D">
        <w:rPr>
          <w:rFonts w:ascii="Arial" w:eastAsia="Arial" w:hAnsi="Arial" w:cs="Arial"/>
          <w:color w:val="000000"/>
          <w:sz w:val="20"/>
        </w:rPr>
        <w:t>Iramba</w:t>
      </w:r>
      <w:proofErr w:type="spellEnd"/>
      <w:r w:rsidR="006C4EAB" w:rsidRPr="00C3653D">
        <w:rPr>
          <w:rFonts w:ascii="Arial" w:eastAsia="Arial" w:hAnsi="Arial" w:cs="Arial"/>
          <w:color w:val="000000"/>
          <w:sz w:val="20"/>
        </w:rPr>
        <w:t xml:space="preserve"> District, Tanzania. </w:t>
      </w:r>
      <w:r w:rsidR="00A92053" w:rsidRPr="00C3653D">
        <w:rPr>
          <w:rFonts w:ascii="Arial" w:eastAsia="Arial" w:hAnsi="Arial" w:cs="Arial"/>
          <w:color w:val="000000"/>
          <w:sz w:val="20"/>
        </w:rPr>
        <w:t xml:space="preserve">The aim </w:t>
      </w:r>
      <w:r w:rsidR="00E277E5" w:rsidRPr="00C3653D">
        <w:rPr>
          <w:rFonts w:ascii="Arial" w:eastAsia="Arial" w:hAnsi="Arial" w:cs="Arial"/>
          <w:color w:val="000000"/>
          <w:sz w:val="20"/>
        </w:rPr>
        <w:t xml:space="preserve">is thus </w:t>
      </w:r>
      <w:r w:rsidR="003C35DD" w:rsidRPr="00C3653D">
        <w:rPr>
          <w:rFonts w:ascii="Arial" w:eastAsia="Arial" w:hAnsi="Arial" w:cs="Arial"/>
          <w:color w:val="000000"/>
          <w:sz w:val="20"/>
        </w:rPr>
        <w:t>to generate</w:t>
      </w:r>
      <w:r w:rsidR="00A92053" w:rsidRPr="00C3653D">
        <w:rPr>
          <w:rFonts w:ascii="Arial" w:eastAsia="Arial" w:hAnsi="Arial" w:cs="Arial"/>
          <w:color w:val="000000"/>
          <w:sz w:val="20"/>
        </w:rPr>
        <w:t xml:space="preserve"> </w:t>
      </w:r>
      <w:r w:rsidR="006C4EAB" w:rsidRPr="00C3653D">
        <w:rPr>
          <w:rFonts w:ascii="Arial" w:eastAsia="Arial" w:hAnsi="Arial" w:cs="Arial"/>
          <w:color w:val="000000"/>
          <w:sz w:val="20"/>
        </w:rPr>
        <w:t>evidence-based insights</w:t>
      </w:r>
      <w:r w:rsidR="00A92053" w:rsidRPr="00C3653D">
        <w:rPr>
          <w:rFonts w:ascii="Arial" w:eastAsia="Arial" w:hAnsi="Arial" w:cs="Arial"/>
          <w:color w:val="000000"/>
          <w:sz w:val="20"/>
        </w:rPr>
        <w:t xml:space="preserve"> and develop </w:t>
      </w:r>
      <w:r w:rsidR="003C35DD" w:rsidRPr="00C3653D">
        <w:rPr>
          <w:rFonts w:ascii="Arial" w:eastAsia="Arial" w:hAnsi="Arial" w:cs="Arial"/>
          <w:color w:val="000000"/>
          <w:sz w:val="20"/>
        </w:rPr>
        <w:t xml:space="preserve">an </w:t>
      </w:r>
      <w:r w:rsidR="00A92053" w:rsidRPr="00C3653D">
        <w:rPr>
          <w:rFonts w:ascii="Arial" w:eastAsia="Arial" w:hAnsi="Arial" w:cs="Arial"/>
          <w:color w:val="000000"/>
          <w:sz w:val="20"/>
        </w:rPr>
        <w:t>understanding of farmer needs</w:t>
      </w:r>
      <w:r w:rsidR="006C4EAB" w:rsidRPr="00C3653D">
        <w:rPr>
          <w:rFonts w:ascii="Arial" w:eastAsia="Arial" w:hAnsi="Arial" w:cs="Arial"/>
          <w:color w:val="000000"/>
          <w:sz w:val="20"/>
        </w:rPr>
        <w:t xml:space="preserve"> to inform targeted extension and support programs to enhance safflower production</w:t>
      </w:r>
      <w:r w:rsidR="00A92053" w:rsidRPr="00C3653D">
        <w:rPr>
          <w:rFonts w:ascii="Arial" w:eastAsia="Arial" w:hAnsi="Arial" w:cs="Arial"/>
          <w:color w:val="000000"/>
          <w:sz w:val="20"/>
        </w:rPr>
        <w:t>.</w:t>
      </w:r>
    </w:p>
    <w:p w14:paraId="66CCF85C" w14:textId="77777777" w:rsidR="00430CDE" w:rsidRPr="00D10FA6" w:rsidRDefault="00430CDE" w:rsidP="00077E6B">
      <w:pPr>
        <w:spacing w:after="0"/>
        <w:jc w:val="both"/>
        <w:rPr>
          <w:rFonts w:ascii="Arial" w:eastAsia="Arial" w:hAnsi="Arial" w:cs="Arial"/>
          <w:color w:val="000000"/>
          <w:sz w:val="20"/>
        </w:rPr>
      </w:pPr>
    </w:p>
    <w:p w14:paraId="0581AFA4" w14:textId="3475FB60" w:rsidR="00E65EA4" w:rsidRPr="00436D36" w:rsidRDefault="002500F3" w:rsidP="00341DA6">
      <w:pPr>
        <w:spacing w:after="0"/>
        <w:jc w:val="both"/>
        <w:rPr>
          <w:rFonts w:ascii="Arial" w:eastAsia="Arial" w:hAnsi="Arial" w:cs="Arial"/>
          <w:color w:val="000000"/>
        </w:rPr>
      </w:pPr>
      <w:r w:rsidRPr="00436D36">
        <w:rPr>
          <w:rFonts w:ascii="Arial" w:eastAsia="Arial" w:hAnsi="Arial" w:cs="Arial"/>
          <w:b/>
          <w:color w:val="000000"/>
        </w:rPr>
        <w:t>1.</w:t>
      </w:r>
      <w:r w:rsidR="00831C64" w:rsidRPr="00436D36">
        <w:rPr>
          <w:rFonts w:ascii="Arial" w:eastAsia="Arial" w:hAnsi="Arial" w:cs="Arial"/>
          <w:b/>
          <w:color w:val="000000"/>
        </w:rPr>
        <w:t>1</w:t>
      </w:r>
      <w:r w:rsidRPr="00436D36">
        <w:rPr>
          <w:rFonts w:ascii="Arial" w:eastAsia="Arial" w:hAnsi="Arial" w:cs="Arial"/>
          <w:b/>
          <w:color w:val="000000"/>
        </w:rPr>
        <w:t xml:space="preserve"> Theoretical</w:t>
      </w:r>
      <w:r w:rsidR="00E65EA4" w:rsidRPr="00436D36">
        <w:rPr>
          <w:rFonts w:ascii="Arial" w:eastAsia="Arial" w:hAnsi="Arial" w:cs="Arial"/>
          <w:b/>
          <w:color w:val="000000"/>
        </w:rPr>
        <w:t xml:space="preserve"> and Conceptual </w:t>
      </w:r>
      <w:r w:rsidRPr="00436D36">
        <w:rPr>
          <w:rFonts w:ascii="Arial" w:eastAsia="Arial" w:hAnsi="Arial" w:cs="Arial"/>
          <w:b/>
          <w:color w:val="000000"/>
        </w:rPr>
        <w:t>Framework</w:t>
      </w:r>
      <w:r w:rsidR="00E65EA4" w:rsidRPr="00436D36">
        <w:rPr>
          <w:rFonts w:ascii="Arial" w:eastAsia="Arial" w:hAnsi="Arial" w:cs="Arial"/>
          <w:b/>
          <w:color w:val="000000"/>
        </w:rPr>
        <w:t>s</w:t>
      </w:r>
      <w:r w:rsidRPr="00436D36">
        <w:rPr>
          <w:rFonts w:ascii="Arial" w:eastAsia="Arial" w:hAnsi="Arial" w:cs="Arial"/>
          <w:color w:val="000000"/>
        </w:rPr>
        <w:t xml:space="preserve">. </w:t>
      </w:r>
    </w:p>
    <w:p w14:paraId="6BA5C542" w14:textId="550C72D9" w:rsidR="00341DA6" w:rsidRDefault="002500F3" w:rsidP="004D2BF1">
      <w:pPr>
        <w:spacing w:after="0" w:line="240" w:lineRule="auto"/>
        <w:jc w:val="both"/>
        <w:rPr>
          <w:rFonts w:ascii="Arial" w:eastAsia="Arial" w:hAnsi="Arial" w:cs="Arial"/>
          <w:color w:val="000000"/>
          <w:sz w:val="20"/>
        </w:rPr>
      </w:pPr>
      <w:r w:rsidRPr="00787E25">
        <w:rPr>
          <w:rFonts w:ascii="Arial" w:eastAsia="Arial" w:hAnsi="Arial" w:cs="Arial"/>
          <w:color w:val="000000"/>
          <w:sz w:val="20"/>
        </w:rPr>
        <w:t>The study adopted the KAP model by Schwartz (1976)</w:t>
      </w:r>
      <w:r w:rsidR="003C35DD" w:rsidRPr="00787E25">
        <w:rPr>
          <w:rFonts w:ascii="Arial" w:eastAsia="Arial" w:hAnsi="Arial" w:cs="Arial"/>
          <w:color w:val="000000"/>
          <w:sz w:val="20"/>
        </w:rPr>
        <w:t>,</w:t>
      </w:r>
      <w:r w:rsidR="00A92053" w:rsidRPr="00787E25">
        <w:rPr>
          <w:rFonts w:ascii="Arial" w:eastAsia="Arial" w:hAnsi="Arial" w:cs="Arial"/>
          <w:color w:val="000000"/>
          <w:sz w:val="20"/>
        </w:rPr>
        <w:t xml:space="preserve"> which postulate</w:t>
      </w:r>
      <w:r w:rsidR="003C35DD" w:rsidRPr="00787E25">
        <w:rPr>
          <w:rFonts w:ascii="Arial" w:eastAsia="Arial" w:hAnsi="Arial" w:cs="Arial"/>
          <w:color w:val="000000"/>
          <w:sz w:val="20"/>
        </w:rPr>
        <w:t>s</w:t>
      </w:r>
      <w:r w:rsidR="00A92053" w:rsidRPr="00787E25">
        <w:rPr>
          <w:rFonts w:ascii="Arial" w:eastAsia="Arial" w:hAnsi="Arial" w:cs="Arial"/>
          <w:color w:val="000000"/>
          <w:sz w:val="20"/>
        </w:rPr>
        <w:t xml:space="preserve"> that</w:t>
      </w:r>
      <w:r w:rsidRPr="00787E25">
        <w:rPr>
          <w:rFonts w:ascii="Arial" w:eastAsia="Arial" w:hAnsi="Arial" w:cs="Arial"/>
          <w:color w:val="000000"/>
          <w:sz w:val="20"/>
        </w:rPr>
        <w:t xml:space="preserve"> knowledge forms the cognitive basis of attitudes and </w:t>
      </w:r>
      <w:proofErr w:type="spellStart"/>
      <w:r w:rsidR="00E277E5" w:rsidRPr="00787E25">
        <w:rPr>
          <w:rFonts w:ascii="Arial" w:eastAsia="Arial" w:hAnsi="Arial" w:cs="Arial"/>
          <w:color w:val="000000"/>
          <w:sz w:val="20"/>
        </w:rPr>
        <w:t>behaviour</w:t>
      </w:r>
      <w:proofErr w:type="spellEnd"/>
      <w:r w:rsidR="00E65EA4" w:rsidRPr="00787E25">
        <w:rPr>
          <w:rFonts w:ascii="Arial" w:eastAsia="Arial" w:hAnsi="Arial" w:cs="Arial"/>
          <w:color w:val="000000"/>
          <w:sz w:val="20"/>
        </w:rPr>
        <w:t xml:space="preserve"> </w:t>
      </w:r>
      <w:r w:rsidRPr="00787E25">
        <w:rPr>
          <w:rFonts w:ascii="Arial" w:eastAsia="Arial" w:hAnsi="Arial" w:cs="Arial"/>
          <w:color w:val="000000"/>
          <w:sz w:val="20"/>
        </w:rPr>
        <w:t>(practices</w:t>
      </w:r>
      <w:r w:rsidR="00A92053" w:rsidRPr="00787E25">
        <w:rPr>
          <w:rFonts w:ascii="Arial" w:eastAsia="Arial" w:hAnsi="Arial" w:cs="Arial"/>
          <w:color w:val="000000"/>
          <w:sz w:val="20"/>
        </w:rPr>
        <w:t>)</w:t>
      </w:r>
      <w:r w:rsidRPr="00787E25">
        <w:rPr>
          <w:rFonts w:ascii="Arial" w:eastAsia="Arial" w:hAnsi="Arial" w:cs="Arial"/>
          <w:color w:val="000000"/>
          <w:sz w:val="20"/>
        </w:rPr>
        <w:t>. As a tool</w:t>
      </w:r>
      <w:r w:rsidR="00E65EA4" w:rsidRPr="00787E25">
        <w:rPr>
          <w:rFonts w:ascii="Arial" w:eastAsia="Arial" w:hAnsi="Arial" w:cs="Arial"/>
          <w:color w:val="000000"/>
          <w:sz w:val="20"/>
        </w:rPr>
        <w:t>,</w:t>
      </w:r>
      <w:r w:rsidRPr="00787E25">
        <w:rPr>
          <w:rFonts w:ascii="Arial" w:eastAsia="Arial" w:hAnsi="Arial" w:cs="Arial"/>
          <w:color w:val="000000"/>
          <w:sz w:val="20"/>
        </w:rPr>
        <w:t xml:space="preserve"> KAP investigate</w:t>
      </w:r>
      <w:r w:rsidR="00E65EA4" w:rsidRPr="00787E25">
        <w:rPr>
          <w:rFonts w:ascii="Arial" w:eastAsia="Arial" w:hAnsi="Arial" w:cs="Arial"/>
          <w:color w:val="000000"/>
          <w:sz w:val="20"/>
        </w:rPr>
        <w:t>s</w:t>
      </w:r>
      <w:r w:rsidRPr="00787E25">
        <w:rPr>
          <w:rFonts w:ascii="Arial" w:eastAsia="Arial" w:hAnsi="Arial" w:cs="Arial"/>
          <w:color w:val="000000"/>
          <w:sz w:val="20"/>
        </w:rPr>
        <w:t xml:space="preserve"> what is known, believed, and done by participants in a specific topic, in this case</w:t>
      </w:r>
      <w:r w:rsidR="00E65EA4" w:rsidRPr="00787E25">
        <w:rPr>
          <w:rFonts w:ascii="Arial" w:eastAsia="Arial" w:hAnsi="Arial" w:cs="Arial"/>
          <w:color w:val="000000"/>
          <w:sz w:val="20"/>
        </w:rPr>
        <w:t>,</w:t>
      </w:r>
      <w:r w:rsidRPr="00787E25">
        <w:rPr>
          <w:rFonts w:ascii="Arial" w:eastAsia="Arial" w:hAnsi="Arial" w:cs="Arial"/>
          <w:color w:val="000000"/>
          <w:sz w:val="20"/>
        </w:rPr>
        <w:t xml:space="preserve"> on safflower production. Knowledge refers to </w:t>
      </w:r>
      <w:r w:rsidR="00E65EA4" w:rsidRPr="00787E25">
        <w:rPr>
          <w:rFonts w:ascii="Arial" w:eastAsia="Arial" w:hAnsi="Arial" w:cs="Arial"/>
          <w:color w:val="000000"/>
          <w:sz w:val="20"/>
        </w:rPr>
        <w:t xml:space="preserve">a </w:t>
      </w:r>
      <w:r w:rsidRPr="00787E25">
        <w:rPr>
          <w:rFonts w:ascii="Arial" w:eastAsia="Arial" w:hAnsi="Arial" w:cs="Arial"/>
          <w:color w:val="000000"/>
          <w:sz w:val="20"/>
        </w:rPr>
        <w:t>participant’s understanding of any given topic</w:t>
      </w:r>
      <w:r w:rsidR="00E65EA4" w:rsidRPr="00787E25">
        <w:rPr>
          <w:rFonts w:ascii="Arial" w:eastAsia="Arial" w:hAnsi="Arial" w:cs="Arial"/>
          <w:color w:val="000000"/>
          <w:sz w:val="20"/>
        </w:rPr>
        <w:t>,</w:t>
      </w:r>
      <w:r w:rsidRPr="00787E25">
        <w:rPr>
          <w:rFonts w:ascii="Arial" w:eastAsia="Arial" w:hAnsi="Arial" w:cs="Arial"/>
          <w:color w:val="000000"/>
          <w:sz w:val="20"/>
        </w:rPr>
        <w:t xml:space="preserve"> th</w:t>
      </w:r>
      <w:r w:rsidR="00E65EA4" w:rsidRPr="00787E25">
        <w:rPr>
          <w:rFonts w:ascii="Arial" w:eastAsia="Arial" w:hAnsi="Arial" w:cs="Arial"/>
          <w:color w:val="000000"/>
          <w:sz w:val="20"/>
        </w:rPr>
        <w:t>e</w:t>
      </w:r>
      <w:r w:rsidRPr="00787E25">
        <w:rPr>
          <w:rFonts w:ascii="Arial" w:eastAsia="Arial" w:hAnsi="Arial" w:cs="Arial"/>
          <w:color w:val="000000"/>
          <w:sz w:val="20"/>
        </w:rPr>
        <w:t xml:space="preserve"> ability to receive, retain</w:t>
      </w:r>
      <w:r w:rsidR="00E65EA4" w:rsidRPr="00787E25">
        <w:rPr>
          <w:rFonts w:ascii="Arial" w:eastAsia="Arial" w:hAnsi="Arial" w:cs="Arial"/>
          <w:color w:val="000000"/>
          <w:sz w:val="20"/>
        </w:rPr>
        <w:t>,</w:t>
      </w:r>
      <w:r w:rsidRPr="00787E25">
        <w:rPr>
          <w:rFonts w:ascii="Arial" w:eastAsia="Arial" w:hAnsi="Arial" w:cs="Arial"/>
          <w:color w:val="000000"/>
          <w:sz w:val="20"/>
        </w:rPr>
        <w:t xml:space="preserve"> and use information (a mix of experience and skills). Attitude refers to participants’ feelings about the topic and is </w:t>
      </w:r>
      <w:r w:rsidR="00E65EA4" w:rsidRPr="00787E25">
        <w:rPr>
          <w:rFonts w:ascii="Arial" w:eastAsia="Arial" w:hAnsi="Arial" w:cs="Arial"/>
          <w:color w:val="000000"/>
          <w:sz w:val="20"/>
        </w:rPr>
        <w:t xml:space="preserve">the </w:t>
      </w:r>
      <w:r w:rsidRPr="00787E25">
        <w:rPr>
          <w:rFonts w:ascii="Arial" w:eastAsia="Arial" w:hAnsi="Arial" w:cs="Arial"/>
          <w:color w:val="000000"/>
          <w:sz w:val="20"/>
        </w:rPr>
        <w:t>tendency to react in a definite way to a certain situation. Practice refers to the way that participants demonstrate their knowledge and attitude. That is the application of rules and knowledge. Moreover, according to</w:t>
      </w:r>
      <w:r w:rsidR="00B25599" w:rsidRPr="00787E25">
        <w:rPr>
          <w:rFonts w:ascii="Arial" w:eastAsia="Arial" w:hAnsi="Arial" w:cs="Arial"/>
          <w:color w:val="000000"/>
          <w:sz w:val="20"/>
        </w:rPr>
        <w:t xml:space="preserve"> Schwartz</w:t>
      </w:r>
      <w:r w:rsidRPr="00787E25">
        <w:rPr>
          <w:rFonts w:ascii="Arial" w:eastAsia="Arial" w:hAnsi="Arial" w:cs="Arial"/>
          <w:color w:val="000000"/>
          <w:sz w:val="20"/>
        </w:rPr>
        <w:t xml:space="preserve"> </w:t>
      </w:r>
      <w:r w:rsidR="00E65EA4" w:rsidRPr="00787E25">
        <w:rPr>
          <w:rFonts w:ascii="Arial" w:eastAsia="Arial" w:hAnsi="Arial" w:cs="Arial"/>
          <w:color w:val="000000"/>
          <w:sz w:val="20"/>
        </w:rPr>
        <w:t>(</w:t>
      </w:r>
      <w:r w:rsidR="00B25599" w:rsidRPr="00787E25">
        <w:rPr>
          <w:rFonts w:ascii="Arial" w:eastAsia="Arial" w:hAnsi="Arial" w:cs="Arial"/>
          <w:color w:val="000000"/>
          <w:sz w:val="20"/>
        </w:rPr>
        <w:t>197</w:t>
      </w:r>
      <w:r w:rsidRPr="00787E25">
        <w:rPr>
          <w:rFonts w:ascii="Arial" w:eastAsia="Arial" w:hAnsi="Arial" w:cs="Arial"/>
          <w:color w:val="000000"/>
          <w:sz w:val="20"/>
        </w:rPr>
        <w:t xml:space="preserve">6), practice is defined as routine </w:t>
      </w:r>
      <w:proofErr w:type="spellStart"/>
      <w:r w:rsidRPr="00787E25">
        <w:rPr>
          <w:rFonts w:ascii="Arial" w:eastAsia="Arial" w:hAnsi="Arial" w:cs="Arial"/>
          <w:color w:val="000000"/>
          <w:sz w:val="20"/>
        </w:rPr>
        <w:t>behavio</w:t>
      </w:r>
      <w:r w:rsidR="00E65EA4" w:rsidRPr="00787E25">
        <w:rPr>
          <w:rFonts w:ascii="Arial" w:eastAsia="Arial" w:hAnsi="Arial" w:cs="Arial"/>
          <w:color w:val="000000"/>
          <w:sz w:val="20"/>
        </w:rPr>
        <w:t>u</w:t>
      </w:r>
      <w:r w:rsidRPr="00787E25">
        <w:rPr>
          <w:rFonts w:ascii="Arial" w:eastAsia="Arial" w:hAnsi="Arial" w:cs="Arial"/>
          <w:color w:val="000000"/>
          <w:sz w:val="20"/>
        </w:rPr>
        <w:t>r</w:t>
      </w:r>
      <w:proofErr w:type="spellEnd"/>
      <w:r w:rsidRPr="00787E25">
        <w:rPr>
          <w:rFonts w:ascii="Arial" w:eastAsia="Arial" w:hAnsi="Arial" w:cs="Arial"/>
          <w:color w:val="000000"/>
          <w:sz w:val="20"/>
        </w:rPr>
        <w:t xml:space="preserve"> shaped by societal norms and ideas.</w:t>
      </w:r>
    </w:p>
    <w:p w14:paraId="599EBFAE" w14:textId="77777777" w:rsidR="005246A8" w:rsidRPr="00787E25" w:rsidRDefault="005246A8" w:rsidP="004D2BF1">
      <w:pPr>
        <w:spacing w:after="0" w:line="240" w:lineRule="auto"/>
        <w:jc w:val="both"/>
        <w:rPr>
          <w:rFonts w:ascii="Arial" w:eastAsia="Arial" w:hAnsi="Arial" w:cs="Arial"/>
          <w:color w:val="000000"/>
          <w:sz w:val="20"/>
        </w:rPr>
      </w:pPr>
    </w:p>
    <w:p w14:paraId="35D1CEB1" w14:textId="3A2C4FAD" w:rsidR="008B5662" w:rsidRDefault="002500F3" w:rsidP="004D2BF1">
      <w:pPr>
        <w:spacing w:after="0" w:line="240" w:lineRule="auto"/>
        <w:jc w:val="both"/>
        <w:rPr>
          <w:rFonts w:ascii="Arial" w:eastAsia="Arial" w:hAnsi="Arial" w:cs="Arial"/>
          <w:color w:val="000000"/>
          <w:sz w:val="20"/>
        </w:rPr>
      </w:pPr>
      <w:r w:rsidRPr="00787E25">
        <w:rPr>
          <w:rFonts w:ascii="Arial" w:eastAsia="Arial" w:hAnsi="Arial" w:cs="Arial"/>
          <w:color w:val="000000"/>
          <w:sz w:val="20"/>
        </w:rPr>
        <w:t>Ideally</w:t>
      </w:r>
      <w:r w:rsidR="00E65EA4" w:rsidRPr="00787E25">
        <w:rPr>
          <w:rFonts w:ascii="Arial" w:eastAsia="Arial" w:hAnsi="Arial" w:cs="Arial"/>
          <w:color w:val="000000"/>
          <w:sz w:val="20"/>
        </w:rPr>
        <w:t>,</w:t>
      </w:r>
      <w:r w:rsidRPr="00787E25">
        <w:rPr>
          <w:rFonts w:ascii="Arial" w:eastAsia="Arial" w:hAnsi="Arial" w:cs="Arial"/>
          <w:color w:val="000000"/>
          <w:sz w:val="20"/>
        </w:rPr>
        <w:t xml:space="preserve"> the three relate</w:t>
      </w:r>
      <w:r w:rsidR="00E65EA4" w:rsidRPr="00787E25">
        <w:rPr>
          <w:rFonts w:ascii="Arial" w:eastAsia="Arial" w:hAnsi="Arial" w:cs="Arial"/>
          <w:color w:val="000000"/>
          <w:sz w:val="20"/>
        </w:rPr>
        <w:t>;</w:t>
      </w:r>
      <w:r w:rsidRPr="00787E25">
        <w:rPr>
          <w:rFonts w:ascii="Arial" w:eastAsia="Arial" w:hAnsi="Arial" w:cs="Arial"/>
          <w:color w:val="000000"/>
          <w:sz w:val="20"/>
        </w:rPr>
        <w:t xml:space="preserve"> agricultural knowledge</w:t>
      </w:r>
      <w:r w:rsidR="00E65EA4" w:rsidRPr="00787E25">
        <w:rPr>
          <w:rFonts w:ascii="Arial" w:eastAsia="Arial" w:hAnsi="Arial" w:cs="Arial"/>
          <w:color w:val="000000"/>
          <w:sz w:val="20"/>
        </w:rPr>
        <w:t xml:space="preserve"> gained through reliable </w:t>
      </w:r>
      <w:r w:rsidRPr="00787E25">
        <w:rPr>
          <w:rFonts w:ascii="Arial" w:eastAsia="Arial" w:hAnsi="Arial" w:cs="Arial"/>
          <w:color w:val="000000"/>
          <w:sz w:val="20"/>
        </w:rPr>
        <w:t>sources plays a crucial role in shaping attitudes. Attitude influences the implementation of farming practices</w:t>
      </w:r>
      <w:r w:rsidR="00E65EA4" w:rsidRPr="00787E25">
        <w:rPr>
          <w:rFonts w:ascii="Arial" w:eastAsia="Arial" w:hAnsi="Arial" w:cs="Arial"/>
          <w:color w:val="000000"/>
          <w:sz w:val="20"/>
        </w:rPr>
        <w:t>,</w:t>
      </w:r>
      <w:r w:rsidRPr="00787E25">
        <w:rPr>
          <w:rFonts w:ascii="Arial" w:eastAsia="Arial" w:hAnsi="Arial" w:cs="Arial"/>
          <w:color w:val="000000"/>
          <w:sz w:val="20"/>
        </w:rPr>
        <w:t xml:space="preserve"> which in turn shape knowledge. Additionally, factors such as individual experiences, socioeconomic status, availability of support services</w:t>
      </w:r>
      <w:r w:rsidR="00E65EA4" w:rsidRPr="00787E25">
        <w:rPr>
          <w:rFonts w:ascii="Arial" w:eastAsia="Arial" w:hAnsi="Arial" w:cs="Arial"/>
          <w:color w:val="000000"/>
          <w:sz w:val="20"/>
        </w:rPr>
        <w:t>,</w:t>
      </w:r>
      <w:r w:rsidRPr="00787E25">
        <w:rPr>
          <w:rFonts w:ascii="Arial" w:eastAsia="Arial" w:hAnsi="Arial" w:cs="Arial"/>
          <w:color w:val="000000"/>
          <w:sz w:val="20"/>
        </w:rPr>
        <w:t xml:space="preserve"> including policies, regulations, environmental conditions, market factors, and societal norms</w:t>
      </w:r>
      <w:r w:rsidR="00E65EA4" w:rsidRPr="00787E25">
        <w:rPr>
          <w:rFonts w:ascii="Arial" w:eastAsia="Arial" w:hAnsi="Arial" w:cs="Arial"/>
          <w:color w:val="000000"/>
          <w:sz w:val="20"/>
        </w:rPr>
        <w:t>,</w:t>
      </w:r>
      <w:r w:rsidRPr="00787E25">
        <w:rPr>
          <w:rFonts w:ascii="Arial" w:eastAsia="Arial" w:hAnsi="Arial" w:cs="Arial"/>
          <w:color w:val="000000"/>
          <w:sz w:val="20"/>
        </w:rPr>
        <w:t xml:space="preserve"> all impact the actual practices of farmers. The KAP model is widely used in agricultural research to explore </w:t>
      </w:r>
      <w:proofErr w:type="spellStart"/>
      <w:r w:rsidR="00E277E5" w:rsidRPr="00787E25">
        <w:rPr>
          <w:rFonts w:ascii="Arial" w:eastAsia="Arial" w:hAnsi="Arial" w:cs="Arial"/>
          <w:color w:val="000000"/>
          <w:sz w:val="20"/>
        </w:rPr>
        <w:t>behavio</w:t>
      </w:r>
      <w:r w:rsidR="003C35DD" w:rsidRPr="00787E25">
        <w:rPr>
          <w:rFonts w:ascii="Arial" w:eastAsia="Arial" w:hAnsi="Arial" w:cs="Arial"/>
          <w:color w:val="000000"/>
          <w:sz w:val="20"/>
        </w:rPr>
        <w:t>u</w:t>
      </w:r>
      <w:r w:rsidR="00E277E5" w:rsidRPr="00787E25">
        <w:rPr>
          <w:rFonts w:ascii="Arial" w:eastAsia="Arial" w:hAnsi="Arial" w:cs="Arial"/>
          <w:color w:val="000000"/>
          <w:sz w:val="20"/>
        </w:rPr>
        <w:t>ral</w:t>
      </w:r>
      <w:proofErr w:type="spellEnd"/>
      <w:r w:rsidRPr="00787E25">
        <w:rPr>
          <w:rFonts w:ascii="Arial" w:eastAsia="Arial" w:hAnsi="Arial" w:cs="Arial"/>
          <w:color w:val="000000"/>
          <w:sz w:val="20"/>
        </w:rPr>
        <w:t xml:space="preserve"> factors that influence the uptake of modern technologies and innovations </w:t>
      </w:r>
      <w:r w:rsidRPr="00787E25">
        <w:rPr>
          <w:rFonts w:ascii="Arial" w:eastAsia="Arial" w:hAnsi="Arial" w:cs="Arial"/>
          <w:b/>
          <w:bCs/>
          <w:color w:val="000000"/>
          <w:sz w:val="20"/>
        </w:rPr>
        <w:t>(</w:t>
      </w:r>
      <w:proofErr w:type="spellStart"/>
      <w:r w:rsidRPr="00787E25">
        <w:rPr>
          <w:rFonts w:ascii="Arial" w:eastAsia="Arial" w:hAnsi="Arial" w:cs="Arial"/>
          <w:color w:val="000000"/>
          <w:sz w:val="20"/>
        </w:rPr>
        <w:t>Makangila</w:t>
      </w:r>
      <w:proofErr w:type="spellEnd"/>
      <w:r w:rsidRPr="00787E25">
        <w:rPr>
          <w:rFonts w:ascii="Arial" w:eastAsia="Arial" w:hAnsi="Arial" w:cs="Arial"/>
          <w:color w:val="000000"/>
          <w:sz w:val="20"/>
        </w:rPr>
        <w:t xml:space="preserve"> &amp; Ahmad, 2023). This model provides a comprehensive framework for understanding the interplay </w:t>
      </w:r>
      <w:r w:rsidR="00E277E5" w:rsidRPr="00787E25">
        <w:rPr>
          <w:rFonts w:ascii="Arial" w:eastAsia="Arial" w:hAnsi="Arial" w:cs="Arial"/>
          <w:color w:val="000000"/>
          <w:sz w:val="20"/>
        </w:rPr>
        <w:t>between knowledge</w:t>
      </w:r>
      <w:r w:rsidRPr="00787E25">
        <w:rPr>
          <w:rFonts w:ascii="Arial" w:eastAsia="Arial" w:hAnsi="Arial" w:cs="Arial"/>
          <w:color w:val="000000"/>
          <w:sz w:val="20"/>
        </w:rPr>
        <w:t xml:space="preserve">, attitudes, and practices in the context of safflower production in the study area. </w:t>
      </w:r>
      <w:bookmarkStart w:id="18" w:name="_heading=h.2d9p60l4wtw" w:colFirst="0" w:colLast="0"/>
      <w:bookmarkStart w:id="19" w:name="_Toc175307384"/>
      <w:bookmarkEnd w:id="18"/>
    </w:p>
    <w:p w14:paraId="50F9750A" w14:textId="77777777" w:rsidR="005246A8" w:rsidRPr="00787E25" w:rsidRDefault="005246A8" w:rsidP="004D2BF1">
      <w:pPr>
        <w:spacing w:after="0" w:line="240" w:lineRule="auto"/>
        <w:jc w:val="both"/>
        <w:rPr>
          <w:rFonts w:ascii="Arial" w:eastAsia="Arial" w:hAnsi="Arial" w:cs="Arial"/>
          <w:color w:val="000000"/>
          <w:sz w:val="20"/>
        </w:rPr>
      </w:pPr>
    </w:p>
    <w:p w14:paraId="24EE1DB7" w14:textId="1CA45BD7" w:rsidR="00E65EA4" w:rsidRPr="00525F27" w:rsidRDefault="008B5662" w:rsidP="00525F27">
      <w:pPr>
        <w:spacing w:line="240" w:lineRule="auto"/>
        <w:jc w:val="both"/>
        <w:rPr>
          <w:rFonts w:ascii="Arial" w:eastAsia="Arial" w:hAnsi="Arial" w:cs="Arial"/>
          <w:color w:val="000000"/>
          <w:sz w:val="20"/>
        </w:rPr>
      </w:pPr>
      <w:r w:rsidRPr="00787E25">
        <w:rPr>
          <w:rFonts w:ascii="Arial" w:eastAsia="Arial" w:hAnsi="Arial" w:cs="Arial"/>
          <w:color w:val="000000"/>
          <w:sz w:val="20"/>
        </w:rPr>
        <w:t xml:space="preserve">The conceptual framework of this study </w:t>
      </w:r>
      <w:r w:rsidR="00E84901" w:rsidRPr="00787E25">
        <w:rPr>
          <w:rFonts w:ascii="Arial" w:eastAsia="Arial" w:hAnsi="Arial" w:cs="Arial"/>
          <w:color w:val="000000"/>
          <w:sz w:val="20"/>
        </w:rPr>
        <w:t>assumed that when one ha</w:t>
      </w:r>
      <w:r w:rsidR="00E65EA4" w:rsidRPr="00787E25">
        <w:rPr>
          <w:rFonts w:ascii="Arial" w:eastAsia="Arial" w:hAnsi="Arial" w:cs="Arial"/>
          <w:color w:val="000000"/>
          <w:sz w:val="20"/>
        </w:rPr>
        <w:t>s</w:t>
      </w:r>
      <w:r w:rsidR="00E84901" w:rsidRPr="00787E25">
        <w:rPr>
          <w:rFonts w:ascii="Arial" w:eastAsia="Arial" w:hAnsi="Arial" w:cs="Arial"/>
          <w:color w:val="000000"/>
          <w:sz w:val="20"/>
        </w:rPr>
        <w:t xml:space="preserve"> </w:t>
      </w:r>
      <w:r w:rsidR="00E65EA4" w:rsidRPr="00787E25">
        <w:rPr>
          <w:rFonts w:ascii="Arial" w:eastAsia="Arial" w:hAnsi="Arial" w:cs="Arial"/>
          <w:color w:val="000000"/>
          <w:sz w:val="20"/>
        </w:rPr>
        <w:t xml:space="preserve">the </w:t>
      </w:r>
      <w:r w:rsidR="00E84901" w:rsidRPr="00787E25">
        <w:rPr>
          <w:rFonts w:ascii="Arial" w:eastAsia="Arial" w:hAnsi="Arial" w:cs="Arial"/>
          <w:color w:val="000000"/>
          <w:sz w:val="20"/>
        </w:rPr>
        <w:t>right knowledge</w:t>
      </w:r>
      <w:r w:rsidR="00E65EA4" w:rsidRPr="00787E25">
        <w:rPr>
          <w:rFonts w:ascii="Arial" w:eastAsia="Arial" w:hAnsi="Arial" w:cs="Arial"/>
          <w:color w:val="000000"/>
          <w:sz w:val="20"/>
        </w:rPr>
        <w:t>,</w:t>
      </w:r>
      <w:r w:rsidR="00E84901" w:rsidRPr="00787E25">
        <w:rPr>
          <w:rFonts w:ascii="Arial" w:eastAsia="Arial" w:hAnsi="Arial" w:cs="Arial"/>
          <w:color w:val="000000"/>
          <w:sz w:val="20"/>
        </w:rPr>
        <w:t xml:space="preserve"> this may influence </w:t>
      </w:r>
      <w:r w:rsidR="00975A93" w:rsidRPr="00787E25">
        <w:rPr>
          <w:rFonts w:ascii="Arial" w:eastAsia="Arial" w:hAnsi="Arial" w:cs="Arial"/>
          <w:color w:val="000000"/>
          <w:sz w:val="20"/>
        </w:rPr>
        <w:t>his or her</w:t>
      </w:r>
      <w:r w:rsidR="00E84901" w:rsidRPr="00787E25">
        <w:rPr>
          <w:rFonts w:ascii="Arial" w:eastAsia="Arial" w:hAnsi="Arial" w:cs="Arial"/>
          <w:color w:val="000000"/>
          <w:sz w:val="20"/>
        </w:rPr>
        <w:t xml:space="preserve"> attitude and finally behave </w:t>
      </w:r>
      <w:proofErr w:type="spellStart"/>
      <w:r w:rsidR="00E277E5" w:rsidRPr="00787E25">
        <w:rPr>
          <w:rFonts w:ascii="Arial" w:eastAsia="Arial" w:hAnsi="Arial" w:cs="Arial"/>
          <w:color w:val="000000"/>
          <w:sz w:val="20"/>
        </w:rPr>
        <w:t>favo</w:t>
      </w:r>
      <w:r w:rsidR="003C35DD" w:rsidRPr="00787E25">
        <w:rPr>
          <w:rFonts w:ascii="Arial" w:eastAsia="Arial" w:hAnsi="Arial" w:cs="Arial"/>
          <w:color w:val="000000"/>
          <w:sz w:val="20"/>
        </w:rPr>
        <w:t>u</w:t>
      </w:r>
      <w:r w:rsidR="00E277E5" w:rsidRPr="00787E25">
        <w:rPr>
          <w:rFonts w:ascii="Arial" w:eastAsia="Arial" w:hAnsi="Arial" w:cs="Arial"/>
          <w:color w:val="000000"/>
          <w:sz w:val="20"/>
        </w:rPr>
        <w:t>rably</w:t>
      </w:r>
      <w:proofErr w:type="spellEnd"/>
      <w:r w:rsidR="001827DF" w:rsidRPr="00787E25">
        <w:rPr>
          <w:rFonts w:ascii="Arial" w:eastAsia="Arial" w:hAnsi="Arial" w:cs="Arial"/>
          <w:color w:val="000000"/>
          <w:sz w:val="20"/>
        </w:rPr>
        <w:t>.</w:t>
      </w:r>
      <w:r w:rsidR="00E84901" w:rsidRPr="00787E25">
        <w:rPr>
          <w:rFonts w:ascii="Arial" w:eastAsia="Arial" w:hAnsi="Arial" w:cs="Arial"/>
          <w:color w:val="000000"/>
          <w:sz w:val="20"/>
        </w:rPr>
        <w:t xml:space="preserve"> </w:t>
      </w:r>
      <w:r w:rsidR="001827DF" w:rsidRPr="00787E25">
        <w:rPr>
          <w:rFonts w:ascii="Arial" w:eastAsia="Arial" w:hAnsi="Arial" w:cs="Arial"/>
          <w:color w:val="000000"/>
          <w:sz w:val="20"/>
        </w:rPr>
        <w:t>T</w:t>
      </w:r>
      <w:r w:rsidR="00E84901" w:rsidRPr="00787E25">
        <w:rPr>
          <w:rFonts w:ascii="Arial" w:eastAsia="Arial" w:hAnsi="Arial" w:cs="Arial"/>
          <w:color w:val="000000"/>
          <w:sz w:val="20"/>
        </w:rPr>
        <w:t>hat is</w:t>
      </w:r>
      <w:r w:rsidR="00E65EA4" w:rsidRPr="00787E25">
        <w:rPr>
          <w:rFonts w:ascii="Arial" w:eastAsia="Arial" w:hAnsi="Arial" w:cs="Arial"/>
          <w:color w:val="000000"/>
          <w:sz w:val="20"/>
        </w:rPr>
        <w:t>,</w:t>
      </w:r>
      <w:r w:rsidR="00E84901" w:rsidRPr="00787E25">
        <w:rPr>
          <w:rFonts w:ascii="Arial" w:eastAsia="Arial" w:hAnsi="Arial" w:cs="Arial"/>
          <w:color w:val="000000"/>
          <w:sz w:val="20"/>
        </w:rPr>
        <w:t xml:space="preserve"> </w:t>
      </w:r>
      <w:proofErr w:type="spellStart"/>
      <w:r w:rsidR="00E277E5" w:rsidRPr="00787E25">
        <w:rPr>
          <w:rFonts w:ascii="Arial" w:eastAsia="Arial" w:hAnsi="Arial" w:cs="Arial"/>
          <w:color w:val="000000"/>
          <w:sz w:val="20"/>
        </w:rPr>
        <w:t>utili</w:t>
      </w:r>
      <w:r w:rsidR="003C35DD" w:rsidRPr="00787E25">
        <w:rPr>
          <w:rFonts w:ascii="Arial" w:eastAsia="Arial" w:hAnsi="Arial" w:cs="Arial"/>
          <w:color w:val="000000"/>
          <w:sz w:val="20"/>
        </w:rPr>
        <w:t>s</w:t>
      </w:r>
      <w:r w:rsidR="00E277E5" w:rsidRPr="00787E25">
        <w:rPr>
          <w:rFonts w:ascii="Arial" w:eastAsia="Arial" w:hAnsi="Arial" w:cs="Arial"/>
          <w:color w:val="000000"/>
          <w:sz w:val="20"/>
        </w:rPr>
        <w:t>ing</w:t>
      </w:r>
      <w:proofErr w:type="spellEnd"/>
      <w:r w:rsidR="00E84901" w:rsidRPr="00787E25">
        <w:rPr>
          <w:rFonts w:ascii="Arial" w:eastAsia="Arial" w:hAnsi="Arial" w:cs="Arial"/>
          <w:color w:val="000000"/>
          <w:sz w:val="20"/>
        </w:rPr>
        <w:t xml:space="preserve"> the possessed knowledge for </w:t>
      </w:r>
      <w:r w:rsidR="00E65EA4" w:rsidRPr="00787E25">
        <w:rPr>
          <w:rFonts w:ascii="Arial" w:eastAsia="Arial" w:hAnsi="Arial" w:cs="Arial"/>
          <w:color w:val="000000"/>
          <w:sz w:val="20"/>
        </w:rPr>
        <w:t xml:space="preserve">the </w:t>
      </w:r>
      <w:r w:rsidR="00E84901" w:rsidRPr="00787E25">
        <w:rPr>
          <w:rFonts w:ascii="Arial" w:eastAsia="Arial" w:hAnsi="Arial" w:cs="Arial"/>
          <w:color w:val="000000"/>
          <w:sz w:val="20"/>
        </w:rPr>
        <w:t>exec</w:t>
      </w:r>
      <w:r w:rsidR="00E65EA4" w:rsidRPr="00787E25">
        <w:rPr>
          <w:rFonts w:ascii="Arial" w:eastAsia="Arial" w:hAnsi="Arial" w:cs="Arial"/>
          <w:color w:val="000000"/>
          <w:sz w:val="20"/>
        </w:rPr>
        <w:t>ut</w:t>
      </w:r>
      <w:r w:rsidR="00E84901" w:rsidRPr="00787E25">
        <w:rPr>
          <w:rFonts w:ascii="Arial" w:eastAsia="Arial" w:hAnsi="Arial" w:cs="Arial"/>
          <w:color w:val="000000"/>
          <w:sz w:val="20"/>
        </w:rPr>
        <w:t>ion of positive results and vice versa. However, e</w:t>
      </w:r>
      <w:r w:rsidRPr="00787E25">
        <w:rPr>
          <w:rFonts w:ascii="Arial" w:eastAsia="Arial" w:hAnsi="Arial" w:cs="Arial"/>
          <w:color w:val="000000"/>
          <w:sz w:val="20"/>
        </w:rPr>
        <w:t>xternal factors, including social and cultural standards, infrastructure, market conditions, political stability, land size, and product price, significantly influence farmers’</w:t>
      </w:r>
      <w:r w:rsidR="00E84901" w:rsidRPr="00787E25">
        <w:rPr>
          <w:rFonts w:ascii="Arial" w:eastAsia="Arial" w:hAnsi="Arial" w:cs="Arial"/>
          <w:color w:val="000000"/>
          <w:sz w:val="20"/>
        </w:rPr>
        <w:t xml:space="preserve"> orientation to </w:t>
      </w:r>
      <w:r w:rsidR="00E65EA4" w:rsidRPr="00787E25">
        <w:rPr>
          <w:rFonts w:ascii="Arial" w:eastAsia="Arial" w:hAnsi="Arial" w:cs="Arial"/>
          <w:color w:val="000000"/>
          <w:sz w:val="20"/>
        </w:rPr>
        <w:t xml:space="preserve">the </w:t>
      </w:r>
      <w:r w:rsidR="00E84901" w:rsidRPr="00787E25">
        <w:rPr>
          <w:rFonts w:ascii="Arial" w:eastAsia="Arial" w:hAnsi="Arial" w:cs="Arial"/>
          <w:color w:val="000000"/>
          <w:sz w:val="20"/>
        </w:rPr>
        <w:t>phenomenon in this case</w:t>
      </w:r>
      <w:r w:rsidR="00E65EA4" w:rsidRPr="00787E25">
        <w:rPr>
          <w:rFonts w:ascii="Arial" w:eastAsia="Arial" w:hAnsi="Arial" w:cs="Arial"/>
          <w:color w:val="000000"/>
          <w:sz w:val="20"/>
        </w:rPr>
        <w:t>,</w:t>
      </w:r>
      <w:r w:rsidR="00E84901" w:rsidRPr="00787E25">
        <w:rPr>
          <w:rFonts w:ascii="Arial" w:eastAsia="Arial" w:hAnsi="Arial" w:cs="Arial"/>
          <w:color w:val="000000"/>
          <w:sz w:val="20"/>
        </w:rPr>
        <w:t xml:space="preserve"> safflower</w:t>
      </w:r>
      <w:r w:rsidR="001827DF" w:rsidRPr="00787E25">
        <w:rPr>
          <w:rFonts w:ascii="Arial" w:eastAsia="Arial" w:hAnsi="Arial" w:cs="Arial"/>
          <w:color w:val="000000"/>
          <w:sz w:val="20"/>
        </w:rPr>
        <w:t>. This</w:t>
      </w:r>
      <w:r w:rsidR="003C35DD" w:rsidRPr="00787E25">
        <w:rPr>
          <w:rFonts w:ascii="Arial" w:eastAsia="Arial" w:hAnsi="Arial" w:cs="Arial"/>
          <w:color w:val="000000"/>
          <w:sz w:val="20"/>
        </w:rPr>
        <w:t>,</w:t>
      </w:r>
      <w:r w:rsidR="001827DF" w:rsidRPr="00787E25">
        <w:rPr>
          <w:rFonts w:ascii="Arial" w:eastAsia="Arial" w:hAnsi="Arial" w:cs="Arial"/>
          <w:color w:val="000000"/>
          <w:sz w:val="20"/>
        </w:rPr>
        <w:t xml:space="preserve"> </w:t>
      </w:r>
      <w:r w:rsidR="00E84901" w:rsidRPr="00787E25">
        <w:rPr>
          <w:rFonts w:ascii="Arial" w:eastAsia="Arial" w:hAnsi="Arial" w:cs="Arial"/>
          <w:color w:val="000000"/>
          <w:sz w:val="20"/>
        </w:rPr>
        <w:t>consequently</w:t>
      </w:r>
      <w:r w:rsidR="003C35DD" w:rsidRPr="00787E25">
        <w:rPr>
          <w:rFonts w:ascii="Arial" w:eastAsia="Arial" w:hAnsi="Arial" w:cs="Arial"/>
          <w:color w:val="000000"/>
          <w:sz w:val="20"/>
        </w:rPr>
        <w:t>,</w:t>
      </w:r>
      <w:r w:rsidR="001827DF" w:rsidRPr="00787E25">
        <w:rPr>
          <w:rFonts w:ascii="Arial" w:eastAsia="Arial" w:hAnsi="Arial" w:cs="Arial"/>
          <w:color w:val="000000"/>
          <w:sz w:val="20"/>
        </w:rPr>
        <w:t xml:space="preserve"> may</w:t>
      </w:r>
      <w:r w:rsidR="00E84901" w:rsidRPr="00787E25">
        <w:rPr>
          <w:rFonts w:ascii="Arial" w:eastAsia="Arial" w:hAnsi="Arial" w:cs="Arial"/>
          <w:color w:val="000000"/>
          <w:sz w:val="20"/>
        </w:rPr>
        <w:t xml:space="preserve"> deter</w:t>
      </w:r>
      <w:r w:rsidRPr="00787E25">
        <w:rPr>
          <w:rFonts w:ascii="Arial" w:eastAsia="Arial" w:hAnsi="Arial" w:cs="Arial"/>
          <w:color w:val="000000"/>
          <w:sz w:val="20"/>
        </w:rPr>
        <w:t xml:space="preserve"> </w:t>
      </w:r>
      <w:r w:rsidR="003C35DD" w:rsidRPr="00787E25">
        <w:rPr>
          <w:rFonts w:ascii="Arial" w:eastAsia="Arial" w:hAnsi="Arial" w:cs="Arial"/>
          <w:color w:val="000000"/>
          <w:sz w:val="20"/>
        </w:rPr>
        <w:t xml:space="preserve">the </w:t>
      </w:r>
      <w:r w:rsidRPr="00787E25">
        <w:rPr>
          <w:rFonts w:ascii="Arial" w:eastAsia="Arial" w:hAnsi="Arial" w:cs="Arial"/>
          <w:color w:val="000000"/>
          <w:sz w:val="20"/>
        </w:rPr>
        <w:t>abil</w:t>
      </w:r>
      <w:r w:rsidR="00E84901" w:rsidRPr="00787E25">
        <w:rPr>
          <w:rFonts w:ascii="Arial" w:eastAsia="Arial" w:hAnsi="Arial" w:cs="Arial"/>
          <w:color w:val="000000"/>
          <w:sz w:val="20"/>
        </w:rPr>
        <w:t>ity to apply knowledge and adopt good practices to produce safflower. Access to quality extension services and affordable inputs is critical for enabling farmers to translate knowledge into effective practices, leading to improved yields and production</w:t>
      </w:r>
      <w:r w:rsidR="001827DF" w:rsidRPr="00787E25">
        <w:rPr>
          <w:rFonts w:ascii="Arial" w:eastAsia="Arial" w:hAnsi="Arial" w:cs="Arial"/>
          <w:color w:val="000000"/>
          <w:sz w:val="20"/>
        </w:rPr>
        <w:t>.</w:t>
      </w:r>
      <w:bookmarkStart w:id="20" w:name="_heading=h.cknjh5gyqly2" w:colFirst="0" w:colLast="0"/>
      <w:bookmarkEnd w:id="19"/>
      <w:bookmarkEnd w:id="20"/>
    </w:p>
    <w:p w14:paraId="3285AC53" w14:textId="7F2F976D" w:rsidR="00BD3FC6" w:rsidRPr="00F913B0" w:rsidRDefault="00542F3C" w:rsidP="00F913B0">
      <w:pPr>
        <w:spacing w:after="0"/>
        <w:jc w:val="both"/>
        <w:rPr>
          <w:rFonts w:ascii="Arial" w:eastAsia="Arial" w:hAnsi="Arial" w:cs="Arial"/>
          <w:i/>
          <w:color w:val="000000"/>
        </w:rPr>
      </w:pPr>
      <w:r w:rsidRPr="009936EC">
        <w:rPr>
          <w:rFonts w:ascii="Arial" w:eastAsia="Arial" w:hAnsi="Arial" w:cs="Arial"/>
          <w:b/>
          <w:bCs/>
          <w:color w:val="000000"/>
        </w:rPr>
        <w:t>2 METHODOLOGY</w:t>
      </w:r>
    </w:p>
    <w:p w14:paraId="3530FFD0" w14:textId="3907D33B" w:rsidR="000D2CA8" w:rsidRPr="008F485E" w:rsidRDefault="00FF75B0" w:rsidP="008F485E">
      <w:pPr>
        <w:spacing w:after="0" w:line="240" w:lineRule="auto"/>
        <w:jc w:val="both"/>
        <w:rPr>
          <w:rFonts w:ascii="Arial" w:eastAsia="Arial" w:hAnsi="Arial" w:cs="Arial"/>
          <w:color w:val="000000"/>
          <w:sz w:val="20"/>
        </w:rPr>
      </w:pPr>
      <w:r w:rsidRPr="008F485E">
        <w:rPr>
          <w:rFonts w:ascii="Arial" w:eastAsia="Arial" w:hAnsi="Arial" w:cs="Arial"/>
          <w:color w:val="000000"/>
          <w:sz w:val="20"/>
        </w:rPr>
        <w:t>The study</w:t>
      </w:r>
      <w:r w:rsidR="001827DF" w:rsidRPr="008F485E">
        <w:rPr>
          <w:rFonts w:ascii="Arial" w:eastAsia="Arial" w:hAnsi="Arial" w:cs="Arial"/>
          <w:color w:val="000000"/>
          <w:sz w:val="20"/>
        </w:rPr>
        <w:t xml:space="preserve"> was conducted </w:t>
      </w:r>
      <w:del w:id="21" w:author="Godhard" w:date="2025-10-16T21:07:00Z">
        <w:r w:rsidRPr="008F485E" w:rsidDel="00D70E83">
          <w:rPr>
            <w:rFonts w:ascii="Arial" w:eastAsia="Arial" w:hAnsi="Arial" w:cs="Arial"/>
            <w:color w:val="000000"/>
            <w:sz w:val="20"/>
          </w:rPr>
          <w:delText>area shown</w:delText>
        </w:r>
      </w:del>
      <w:r w:rsidRPr="008F485E">
        <w:rPr>
          <w:rFonts w:ascii="Arial" w:eastAsia="Arial" w:hAnsi="Arial" w:cs="Arial"/>
          <w:color w:val="000000"/>
          <w:sz w:val="20"/>
        </w:rPr>
        <w:t xml:space="preserve"> in </w:t>
      </w:r>
      <w:proofErr w:type="spellStart"/>
      <w:r w:rsidRPr="008F485E">
        <w:rPr>
          <w:rFonts w:ascii="Arial" w:eastAsia="Arial" w:hAnsi="Arial" w:cs="Arial"/>
          <w:color w:val="000000"/>
          <w:sz w:val="20"/>
        </w:rPr>
        <w:t>Iramba</w:t>
      </w:r>
      <w:proofErr w:type="spellEnd"/>
      <w:r w:rsidRPr="008F485E">
        <w:rPr>
          <w:rFonts w:ascii="Arial" w:eastAsia="Arial" w:hAnsi="Arial" w:cs="Arial"/>
          <w:color w:val="000000"/>
          <w:sz w:val="20"/>
        </w:rPr>
        <w:t xml:space="preserve"> District </w:t>
      </w:r>
      <w:r w:rsidR="001827DF" w:rsidRPr="008F485E">
        <w:rPr>
          <w:rFonts w:ascii="Arial" w:eastAsia="Arial" w:hAnsi="Arial" w:cs="Arial"/>
          <w:color w:val="000000"/>
          <w:sz w:val="20"/>
        </w:rPr>
        <w:t>(Figure 2)</w:t>
      </w:r>
      <w:r w:rsidR="003C35DD" w:rsidRPr="008F485E">
        <w:rPr>
          <w:rFonts w:ascii="Arial" w:eastAsia="Arial" w:hAnsi="Arial" w:cs="Arial"/>
          <w:color w:val="000000"/>
          <w:sz w:val="20"/>
        </w:rPr>
        <w:t xml:space="preserve">, </w:t>
      </w:r>
      <w:r w:rsidR="001827DF" w:rsidRPr="008F485E">
        <w:rPr>
          <w:rFonts w:ascii="Arial" w:eastAsia="Arial" w:hAnsi="Arial" w:cs="Arial"/>
          <w:color w:val="000000"/>
          <w:sz w:val="20"/>
        </w:rPr>
        <w:t>which has</w:t>
      </w:r>
      <w:r w:rsidRPr="008F485E">
        <w:rPr>
          <w:rFonts w:ascii="Arial" w:eastAsia="Arial" w:hAnsi="Arial" w:cs="Arial"/>
          <w:color w:val="000000"/>
          <w:sz w:val="20"/>
        </w:rPr>
        <w:t xml:space="preserve"> four divisions, 20 wards, and 70 villages </w:t>
      </w:r>
      <w:r w:rsidR="00050A25" w:rsidRPr="008F485E">
        <w:rPr>
          <w:rFonts w:ascii="Arial" w:eastAsia="Arial" w:hAnsi="Arial" w:cs="Arial"/>
          <w:color w:val="000000"/>
          <w:sz w:val="20"/>
        </w:rPr>
        <w:t>(NBS, 2024)</w:t>
      </w:r>
      <w:r w:rsidR="00F45198" w:rsidRPr="008F485E">
        <w:rPr>
          <w:rFonts w:ascii="Arial" w:eastAsia="Arial" w:hAnsi="Arial" w:cs="Arial"/>
          <w:color w:val="000000"/>
          <w:sz w:val="20"/>
        </w:rPr>
        <w:t xml:space="preserve">. </w:t>
      </w:r>
      <w:r w:rsidRPr="008F485E">
        <w:rPr>
          <w:rFonts w:ascii="Arial" w:eastAsia="Arial" w:hAnsi="Arial" w:cs="Arial"/>
          <w:color w:val="000000"/>
          <w:sz w:val="20"/>
        </w:rPr>
        <w:t xml:space="preserve">It is located between latitudes 4° </w:t>
      </w:r>
      <w:ins w:id="22" w:author="Godhard" w:date="2025-10-16T21:08:00Z">
        <w:r w:rsidR="00D70E83">
          <w:rPr>
            <w:rFonts w:ascii="Arial" w:eastAsia="Arial" w:hAnsi="Arial" w:cs="Arial"/>
            <w:color w:val="000000"/>
            <w:sz w:val="20"/>
          </w:rPr>
          <w:t>and</w:t>
        </w:r>
      </w:ins>
      <w:del w:id="23" w:author="Godhard" w:date="2025-10-16T21:08:00Z">
        <w:r w:rsidRPr="008F485E" w:rsidDel="00D70E83">
          <w:rPr>
            <w:rFonts w:ascii="Arial" w:eastAsia="Arial" w:hAnsi="Arial" w:cs="Arial"/>
            <w:color w:val="000000"/>
            <w:sz w:val="20"/>
          </w:rPr>
          <w:delText>to</w:delText>
        </w:r>
      </w:del>
      <w:r w:rsidRPr="008F485E">
        <w:rPr>
          <w:rFonts w:ascii="Arial" w:eastAsia="Arial" w:hAnsi="Arial" w:cs="Arial"/>
          <w:color w:val="000000"/>
          <w:sz w:val="20"/>
        </w:rPr>
        <w:t xml:space="preserve"> 4.3° S and longitudes 34° to 35° E, with a total area of 4,520 km², including 2,025.13 km² of arable land, and has a population of 328,912 people (163,440 males and 165,472 females)</w:t>
      </w:r>
      <w:r w:rsidR="001827DF" w:rsidRPr="008F485E">
        <w:rPr>
          <w:rFonts w:ascii="Arial" w:eastAsia="Arial" w:hAnsi="Arial" w:cs="Arial"/>
          <w:color w:val="000000"/>
          <w:sz w:val="20"/>
        </w:rPr>
        <w:t xml:space="preserve">. Crop farming, livestock keeping, mining, and small- to medium-scale </w:t>
      </w:r>
      <w:r w:rsidR="00E277E5" w:rsidRPr="008F485E">
        <w:rPr>
          <w:rFonts w:ascii="Arial" w:eastAsia="Arial" w:hAnsi="Arial" w:cs="Arial"/>
          <w:color w:val="000000"/>
          <w:sz w:val="20"/>
        </w:rPr>
        <w:t>businesses are</w:t>
      </w:r>
      <w:r w:rsidR="001827DF" w:rsidRPr="008F485E">
        <w:rPr>
          <w:rFonts w:ascii="Arial" w:eastAsia="Arial" w:hAnsi="Arial" w:cs="Arial"/>
          <w:color w:val="000000"/>
          <w:sz w:val="20"/>
        </w:rPr>
        <w:t xml:space="preserve"> the</w:t>
      </w:r>
      <w:r w:rsidRPr="008F485E">
        <w:rPr>
          <w:rFonts w:ascii="Arial" w:eastAsia="Arial" w:hAnsi="Arial" w:cs="Arial"/>
          <w:color w:val="000000"/>
          <w:sz w:val="20"/>
        </w:rPr>
        <w:t xml:space="preserve"> main livelihood </w:t>
      </w:r>
      <w:r w:rsidR="00E277E5" w:rsidRPr="008F485E">
        <w:rPr>
          <w:rFonts w:ascii="Arial" w:eastAsia="Arial" w:hAnsi="Arial" w:cs="Arial"/>
          <w:color w:val="000000"/>
          <w:sz w:val="20"/>
        </w:rPr>
        <w:t>activities (</w:t>
      </w:r>
      <w:r w:rsidR="008847B8" w:rsidRPr="008F485E">
        <w:rPr>
          <w:rFonts w:ascii="Arial" w:eastAsia="Arial" w:hAnsi="Arial" w:cs="Arial"/>
          <w:color w:val="000000"/>
          <w:sz w:val="20"/>
        </w:rPr>
        <w:t xml:space="preserve">NBS, 2024). </w:t>
      </w:r>
      <w:r w:rsidRPr="008F485E">
        <w:rPr>
          <w:rFonts w:ascii="Arial" w:eastAsia="Arial" w:hAnsi="Arial" w:cs="Arial"/>
          <w:color w:val="000000"/>
          <w:sz w:val="20"/>
        </w:rPr>
        <w:t>The district experiences unimodal moderate rainfall from November to May, with an average of 500 mm to 850 mm per year. The</w:t>
      </w:r>
      <w:r w:rsidR="001827DF" w:rsidRPr="008F485E">
        <w:rPr>
          <w:rFonts w:ascii="Arial" w:eastAsia="Arial" w:hAnsi="Arial" w:cs="Arial"/>
          <w:color w:val="000000"/>
          <w:sz w:val="20"/>
        </w:rPr>
        <w:t xml:space="preserve"> district</w:t>
      </w:r>
      <w:r w:rsidRPr="008F485E">
        <w:rPr>
          <w:rFonts w:ascii="Arial" w:eastAsia="Arial" w:hAnsi="Arial" w:cs="Arial"/>
          <w:color w:val="000000"/>
          <w:sz w:val="20"/>
        </w:rPr>
        <w:t xml:space="preserve"> is situated in the semi-arid central zone of Tanzania</w:t>
      </w:r>
      <w:r w:rsidR="001827DF" w:rsidRPr="008F485E">
        <w:rPr>
          <w:rFonts w:ascii="Arial" w:eastAsia="Arial" w:hAnsi="Arial" w:cs="Arial"/>
          <w:color w:val="000000"/>
          <w:sz w:val="20"/>
        </w:rPr>
        <w:t xml:space="preserve"> with</w:t>
      </w:r>
      <w:r w:rsidRPr="008F485E">
        <w:rPr>
          <w:rFonts w:ascii="Arial" w:eastAsia="Arial" w:hAnsi="Arial" w:cs="Arial"/>
          <w:color w:val="000000"/>
          <w:sz w:val="20"/>
        </w:rPr>
        <w:t xml:space="preserve"> sandy to loamy soils. </w:t>
      </w:r>
    </w:p>
    <w:p w14:paraId="3245D818" w14:textId="77777777" w:rsidR="000D2CA8" w:rsidRPr="008F485E" w:rsidRDefault="000D2CA8" w:rsidP="008F485E">
      <w:pPr>
        <w:spacing w:after="0" w:line="240" w:lineRule="auto"/>
        <w:jc w:val="both"/>
        <w:rPr>
          <w:rFonts w:ascii="Arial" w:eastAsia="Arial" w:hAnsi="Arial" w:cs="Arial"/>
          <w:color w:val="000000"/>
          <w:sz w:val="20"/>
        </w:rPr>
      </w:pPr>
    </w:p>
    <w:p w14:paraId="553C0688" w14:textId="5EF0590E" w:rsidR="00EA7D02" w:rsidRDefault="00FF75B0" w:rsidP="008F485E">
      <w:pPr>
        <w:spacing w:after="0" w:line="240" w:lineRule="auto"/>
        <w:jc w:val="both"/>
        <w:rPr>
          <w:rFonts w:ascii="Arial" w:eastAsia="Arial" w:hAnsi="Arial" w:cs="Arial"/>
          <w:color w:val="000000"/>
          <w:sz w:val="20"/>
        </w:rPr>
      </w:pPr>
      <w:r w:rsidRPr="008F485E">
        <w:rPr>
          <w:rFonts w:ascii="Arial" w:eastAsia="Arial" w:hAnsi="Arial" w:cs="Arial"/>
          <w:color w:val="000000"/>
          <w:sz w:val="20"/>
        </w:rPr>
        <w:t>Major crops</w:t>
      </w:r>
      <w:r w:rsidR="001827DF" w:rsidRPr="008F485E">
        <w:rPr>
          <w:rFonts w:ascii="Arial" w:eastAsia="Arial" w:hAnsi="Arial" w:cs="Arial"/>
          <w:color w:val="000000"/>
          <w:sz w:val="20"/>
        </w:rPr>
        <w:t xml:space="preserve"> grown </w:t>
      </w:r>
      <w:r w:rsidRPr="008F485E">
        <w:rPr>
          <w:rFonts w:ascii="Arial" w:eastAsia="Arial" w:hAnsi="Arial" w:cs="Arial"/>
          <w:color w:val="000000"/>
          <w:sz w:val="20"/>
        </w:rPr>
        <w:t>include sunflower, maize, groundnuts, sorghum, sweet potatoes, cotton, lentils,</w:t>
      </w:r>
      <w:r w:rsidR="001827DF" w:rsidRPr="008F485E">
        <w:rPr>
          <w:rFonts w:ascii="Arial" w:eastAsia="Arial" w:hAnsi="Arial" w:cs="Arial"/>
          <w:color w:val="000000"/>
          <w:sz w:val="20"/>
        </w:rPr>
        <w:t xml:space="preserve"> safflower</w:t>
      </w:r>
      <w:r w:rsidRPr="008F485E">
        <w:rPr>
          <w:rFonts w:ascii="Arial" w:eastAsia="Arial" w:hAnsi="Arial" w:cs="Arial"/>
          <w:color w:val="000000"/>
          <w:sz w:val="20"/>
        </w:rPr>
        <w:t xml:space="preserve"> and pumpkins</w:t>
      </w:r>
      <w:r w:rsidR="00C42B70" w:rsidRPr="008F485E">
        <w:rPr>
          <w:rFonts w:ascii="Arial" w:eastAsia="Arial" w:hAnsi="Arial" w:cs="Arial"/>
          <w:color w:val="000000"/>
          <w:sz w:val="20"/>
        </w:rPr>
        <w:t>.</w:t>
      </w:r>
      <w:r w:rsidRPr="008F485E">
        <w:rPr>
          <w:rFonts w:ascii="Arial" w:eastAsia="Arial" w:hAnsi="Arial" w:cs="Arial"/>
          <w:color w:val="000000"/>
          <w:sz w:val="20"/>
        </w:rPr>
        <w:t xml:space="preserve"> </w:t>
      </w:r>
      <w:r w:rsidR="00EA7D02" w:rsidRPr="008F485E">
        <w:rPr>
          <w:rFonts w:ascii="Arial" w:eastAsia="Arial" w:hAnsi="Arial" w:cs="Arial"/>
          <w:color w:val="000000"/>
          <w:sz w:val="20"/>
        </w:rPr>
        <w:t xml:space="preserve">The Mukulu Ward was purposively selected </w:t>
      </w:r>
      <w:r w:rsidR="000D2CA8" w:rsidRPr="008F485E">
        <w:rPr>
          <w:rFonts w:ascii="Arial" w:eastAsia="Arial" w:hAnsi="Arial" w:cs="Arial"/>
          <w:color w:val="000000"/>
          <w:sz w:val="20"/>
        </w:rPr>
        <w:t xml:space="preserve">due to </w:t>
      </w:r>
      <w:r w:rsidR="003C35DD" w:rsidRPr="008F485E">
        <w:rPr>
          <w:rFonts w:ascii="Arial" w:eastAsia="Arial" w:hAnsi="Arial" w:cs="Arial"/>
          <w:color w:val="000000"/>
          <w:sz w:val="20"/>
        </w:rPr>
        <w:t xml:space="preserve">the </w:t>
      </w:r>
      <w:r w:rsidR="000D2CA8" w:rsidRPr="008F485E">
        <w:rPr>
          <w:rFonts w:ascii="Arial" w:eastAsia="Arial" w:hAnsi="Arial" w:cs="Arial"/>
          <w:color w:val="000000"/>
          <w:sz w:val="20"/>
        </w:rPr>
        <w:t>high population of</w:t>
      </w:r>
      <w:r w:rsidR="00EA7D02" w:rsidRPr="008F485E">
        <w:rPr>
          <w:rFonts w:ascii="Arial" w:eastAsia="Arial" w:hAnsi="Arial" w:cs="Arial"/>
          <w:color w:val="000000"/>
          <w:sz w:val="20"/>
        </w:rPr>
        <w:t xml:space="preserve"> safflower farmers</w:t>
      </w:r>
      <w:r w:rsidR="000D2CA8" w:rsidRPr="008F485E">
        <w:rPr>
          <w:rFonts w:ascii="Arial" w:eastAsia="Arial" w:hAnsi="Arial" w:cs="Arial"/>
          <w:color w:val="000000"/>
          <w:sz w:val="20"/>
        </w:rPr>
        <w:t xml:space="preserve"> in the district</w:t>
      </w:r>
      <w:r w:rsidR="00EA7D02" w:rsidRPr="008F485E">
        <w:rPr>
          <w:rFonts w:ascii="Arial" w:eastAsia="Arial" w:hAnsi="Arial" w:cs="Arial"/>
          <w:color w:val="000000"/>
          <w:sz w:val="20"/>
        </w:rPr>
        <w:t>,</w:t>
      </w:r>
      <w:r w:rsidR="000D2CA8" w:rsidRPr="008F485E">
        <w:rPr>
          <w:rFonts w:ascii="Arial" w:eastAsia="Arial" w:hAnsi="Arial" w:cs="Arial"/>
          <w:color w:val="000000"/>
          <w:sz w:val="20"/>
        </w:rPr>
        <w:t xml:space="preserve"> and </w:t>
      </w:r>
      <w:r w:rsidR="00E277E5" w:rsidRPr="008F485E">
        <w:rPr>
          <w:rFonts w:ascii="Arial" w:eastAsia="Arial" w:hAnsi="Arial" w:cs="Arial"/>
          <w:color w:val="000000"/>
          <w:sz w:val="20"/>
        </w:rPr>
        <w:t>historical</w:t>
      </w:r>
      <w:r w:rsidR="000D2CA8" w:rsidRPr="008F485E">
        <w:rPr>
          <w:rFonts w:ascii="Arial" w:eastAsia="Arial" w:hAnsi="Arial" w:cs="Arial"/>
          <w:color w:val="000000"/>
          <w:sz w:val="20"/>
        </w:rPr>
        <w:t xml:space="preserve"> reasons that</w:t>
      </w:r>
      <w:r w:rsidR="00EA7D02" w:rsidRPr="008F485E">
        <w:rPr>
          <w:rFonts w:ascii="Arial" w:eastAsia="Arial" w:hAnsi="Arial" w:cs="Arial"/>
          <w:color w:val="000000"/>
          <w:sz w:val="20"/>
        </w:rPr>
        <w:t xml:space="preserve"> </w:t>
      </w:r>
      <w:r w:rsidR="000D2CA8" w:rsidRPr="008F485E">
        <w:rPr>
          <w:rFonts w:ascii="Arial" w:eastAsia="Arial" w:hAnsi="Arial" w:cs="Arial"/>
          <w:color w:val="000000"/>
          <w:sz w:val="20"/>
        </w:rPr>
        <w:t xml:space="preserve">the Dutch company introduced in the ward. </w:t>
      </w:r>
      <w:ins w:id="24" w:author="Godhard" w:date="2025-10-16T21:09:00Z">
        <w:r w:rsidR="00D70E83">
          <w:rPr>
            <w:rFonts w:ascii="Arial" w:eastAsia="Arial" w:hAnsi="Arial" w:cs="Arial"/>
            <w:color w:val="000000"/>
            <w:sz w:val="20"/>
          </w:rPr>
          <w:t xml:space="preserve">This makes </w:t>
        </w:r>
      </w:ins>
      <w:del w:id="25" w:author="Godhard" w:date="2025-10-16T21:09:00Z">
        <w:r w:rsidR="000D2CA8" w:rsidRPr="008F485E" w:rsidDel="00D70E83">
          <w:rPr>
            <w:rFonts w:ascii="Arial" w:eastAsia="Arial" w:hAnsi="Arial" w:cs="Arial"/>
            <w:color w:val="000000"/>
            <w:sz w:val="20"/>
          </w:rPr>
          <w:delText>M</w:delText>
        </w:r>
        <w:r w:rsidR="00EA7D02" w:rsidRPr="008F485E" w:rsidDel="00D70E83">
          <w:rPr>
            <w:rFonts w:ascii="Arial" w:eastAsia="Arial" w:hAnsi="Arial" w:cs="Arial"/>
            <w:color w:val="000000"/>
            <w:sz w:val="20"/>
          </w:rPr>
          <w:delText>aking</w:delText>
        </w:r>
      </w:del>
      <w:r w:rsidR="00EA7D02" w:rsidRPr="008F485E">
        <w:rPr>
          <w:rFonts w:ascii="Arial" w:eastAsia="Arial" w:hAnsi="Arial" w:cs="Arial"/>
          <w:color w:val="000000"/>
          <w:sz w:val="20"/>
        </w:rPr>
        <w:t xml:space="preserve"> it an ideal location for accessing reliable data compared to other wards (</w:t>
      </w:r>
      <w:proofErr w:type="spellStart"/>
      <w:r w:rsidR="00EA7D02" w:rsidRPr="008F485E">
        <w:rPr>
          <w:rFonts w:ascii="Arial" w:eastAsia="Arial" w:hAnsi="Arial" w:cs="Arial"/>
          <w:color w:val="000000"/>
          <w:sz w:val="20"/>
        </w:rPr>
        <w:t>Mukulu</w:t>
      </w:r>
      <w:proofErr w:type="spellEnd"/>
      <w:r w:rsidR="00EA7D02" w:rsidRPr="008F485E">
        <w:rPr>
          <w:rFonts w:ascii="Arial" w:eastAsia="Arial" w:hAnsi="Arial" w:cs="Arial"/>
          <w:color w:val="000000"/>
          <w:sz w:val="20"/>
        </w:rPr>
        <w:t xml:space="preserve"> Ward report, 2022). </w:t>
      </w:r>
    </w:p>
    <w:p w14:paraId="28509D06" w14:textId="37A4B922" w:rsidR="00172D43" w:rsidRDefault="00172D43" w:rsidP="008F485E">
      <w:pPr>
        <w:spacing w:after="0" w:line="240" w:lineRule="auto"/>
        <w:jc w:val="both"/>
        <w:rPr>
          <w:rFonts w:ascii="Arial" w:eastAsia="Arial" w:hAnsi="Arial" w:cs="Arial"/>
          <w:color w:val="000000"/>
          <w:sz w:val="20"/>
        </w:rPr>
      </w:pPr>
    </w:p>
    <w:p w14:paraId="455F31E8" w14:textId="700A61FA" w:rsidR="00172D43" w:rsidRDefault="00172D43" w:rsidP="008F485E">
      <w:pPr>
        <w:spacing w:after="0" w:line="240" w:lineRule="auto"/>
        <w:jc w:val="both"/>
        <w:rPr>
          <w:rFonts w:ascii="Arial" w:eastAsia="Arial" w:hAnsi="Arial" w:cs="Arial"/>
          <w:color w:val="000000"/>
          <w:sz w:val="20"/>
        </w:rPr>
      </w:pPr>
    </w:p>
    <w:p w14:paraId="595DA5B6" w14:textId="78AB148D" w:rsidR="00172D43" w:rsidRDefault="00172D43" w:rsidP="008F485E">
      <w:pPr>
        <w:spacing w:after="0" w:line="240" w:lineRule="auto"/>
        <w:jc w:val="both"/>
        <w:rPr>
          <w:rFonts w:ascii="Arial" w:eastAsia="Arial" w:hAnsi="Arial" w:cs="Arial"/>
          <w:color w:val="000000"/>
          <w:sz w:val="20"/>
        </w:rPr>
      </w:pPr>
    </w:p>
    <w:p w14:paraId="56405278" w14:textId="7CA89923" w:rsidR="00172D43" w:rsidRDefault="00172D43" w:rsidP="008F485E">
      <w:pPr>
        <w:spacing w:after="0" w:line="240" w:lineRule="auto"/>
        <w:jc w:val="both"/>
        <w:rPr>
          <w:rFonts w:ascii="Arial" w:eastAsia="Arial" w:hAnsi="Arial" w:cs="Arial"/>
          <w:color w:val="000000"/>
          <w:sz w:val="20"/>
        </w:rPr>
      </w:pPr>
    </w:p>
    <w:p w14:paraId="6B07C1DB" w14:textId="23A4EF5D" w:rsidR="00172D43" w:rsidRDefault="00172D43" w:rsidP="008F485E">
      <w:pPr>
        <w:spacing w:after="0" w:line="240" w:lineRule="auto"/>
        <w:jc w:val="both"/>
        <w:rPr>
          <w:rFonts w:ascii="Arial" w:eastAsia="Arial" w:hAnsi="Arial" w:cs="Arial"/>
          <w:color w:val="000000"/>
          <w:sz w:val="20"/>
        </w:rPr>
      </w:pPr>
    </w:p>
    <w:p w14:paraId="097F7F8E" w14:textId="7B4D29F9" w:rsidR="00172D43" w:rsidRDefault="00172D43" w:rsidP="008F485E">
      <w:pPr>
        <w:spacing w:after="0" w:line="240" w:lineRule="auto"/>
        <w:jc w:val="both"/>
        <w:rPr>
          <w:rFonts w:ascii="Arial" w:eastAsia="Arial" w:hAnsi="Arial" w:cs="Arial"/>
          <w:color w:val="000000"/>
          <w:sz w:val="20"/>
        </w:rPr>
      </w:pPr>
    </w:p>
    <w:p w14:paraId="5A5028EC" w14:textId="503EBC20" w:rsidR="00172D43" w:rsidRDefault="00172D43" w:rsidP="008F485E">
      <w:pPr>
        <w:spacing w:after="0" w:line="240" w:lineRule="auto"/>
        <w:jc w:val="both"/>
        <w:rPr>
          <w:rFonts w:ascii="Arial" w:eastAsia="Arial" w:hAnsi="Arial" w:cs="Arial"/>
          <w:color w:val="000000"/>
          <w:sz w:val="20"/>
        </w:rPr>
      </w:pPr>
    </w:p>
    <w:p w14:paraId="11C40207" w14:textId="278E7753" w:rsidR="00172D43" w:rsidRDefault="00172D43" w:rsidP="008F485E">
      <w:pPr>
        <w:spacing w:after="0" w:line="240" w:lineRule="auto"/>
        <w:jc w:val="both"/>
        <w:rPr>
          <w:rFonts w:ascii="Arial" w:eastAsia="Arial" w:hAnsi="Arial" w:cs="Arial"/>
          <w:color w:val="000000"/>
          <w:sz w:val="20"/>
        </w:rPr>
      </w:pPr>
    </w:p>
    <w:p w14:paraId="1F846825" w14:textId="359C27BD" w:rsidR="00172D43" w:rsidRDefault="00172D43" w:rsidP="008F485E">
      <w:pPr>
        <w:spacing w:after="0" w:line="240" w:lineRule="auto"/>
        <w:jc w:val="both"/>
        <w:rPr>
          <w:rFonts w:ascii="Arial" w:eastAsia="Arial" w:hAnsi="Arial" w:cs="Arial"/>
          <w:color w:val="000000"/>
          <w:sz w:val="20"/>
        </w:rPr>
      </w:pPr>
    </w:p>
    <w:p w14:paraId="42AD3E66" w14:textId="0B3FA680" w:rsidR="00172D43" w:rsidRDefault="00172D43" w:rsidP="008F485E">
      <w:pPr>
        <w:spacing w:after="0" w:line="240" w:lineRule="auto"/>
        <w:jc w:val="both"/>
        <w:rPr>
          <w:rFonts w:ascii="Arial" w:eastAsia="Arial" w:hAnsi="Arial" w:cs="Arial"/>
          <w:color w:val="000000"/>
          <w:sz w:val="20"/>
        </w:rPr>
      </w:pPr>
    </w:p>
    <w:p w14:paraId="23E32F01" w14:textId="5D8EFD2C" w:rsidR="00172D43" w:rsidRDefault="00172D43" w:rsidP="008F485E">
      <w:pPr>
        <w:spacing w:after="0" w:line="240" w:lineRule="auto"/>
        <w:jc w:val="both"/>
        <w:rPr>
          <w:rFonts w:ascii="Arial" w:eastAsia="Arial" w:hAnsi="Arial" w:cs="Arial"/>
          <w:color w:val="000000"/>
          <w:sz w:val="20"/>
        </w:rPr>
      </w:pPr>
    </w:p>
    <w:p w14:paraId="51936995" w14:textId="1F4668D9" w:rsidR="00172D43" w:rsidRDefault="00172D43" w:rsidP="008F485E">
      <w:pPr>
        <w:spacing w:after="0" w:line="240" w:lineRule="auto"/>
        <w:jc w:val="both"/>
        <w:rPr>
          <w:rFonts w:ascii="Arial" w:eastAsia="Arial" w:hAnsi="Arial" w:cs="Arial"/>
          <w:color w:val="000000"/>
          <w:sz w:val="20"/>
        </w:rPr>
      </w:pPr>
    </w:p>
    <w:p w14:paraId="6B312000" w14:textId="56A591AA" w:rsidR="00172D43" w:rsidRDefault="00172D43" w:rsidP="008F485E">
      <w:pPr>
        <w:spacing w:after="0" w:line="240" w:lineRule="auto"/>
        <w:jc w:val="both"/>
        <w:rPr>
          <w:rFonts w:ascii="Arial" w:eastAsia="Arial" w:hAnsi="Arial" w:cs="Arial"/>
          <w:color w:val="000000"/>
          <w:sz w:val="20"/>
        </w:rPr>
      </w:pPr>
    </w:p>
    <w:p w14:paraId="4B6871CD" w14:textId="40322073" w:rsidR="00FF75B0" w:rsidRPr="00FF75B0" w:rsidRDefault="00FF75B0" w:rsidP="00FF75B0">
      <w:pPr>
        <w:spacing w:after="0"/>
        <w:jc w:val="both"/>
        <w:rPr>
          <w:rFonts w:ascii="Arial" w:eastAsia="Arial" w:hAnsi="Arial" w:cs="Arial"/>
          <w:color w:val="000000"/>
        </w:rPr>
      </w:pPr>
    </w:p>
    <w:p w14:paraId="2A9A1178" w14:textId="225F72D6" w:rsidR="00474BF1" w:rsidRPr="00FB6A54" w:rsidRDefault="007B1AA8" w:rsidP="00474BF1">
      <w:pPr>
        <w:pStyle w:val="Caption"/>
        <w:jc w:val="center"/>
        <w:rPr>
          <w:rFonts w:ascii="Arial" w:eastAsia="Arial" w:hAnsi="Arial" w:cs="Arial"/>
          <w:b/>
          <w:i w:val="0"/>
          <w:color w:val="000000"/>
          <w:sz w:val="22"/>
        </w:rPr>
      </w:pPr>
      <w:r w:rsidRPr="00FB6A54">
        <w:rPr>
          <w:rFonts w:ascii="Arial" w:eastAsia="Arial" w:hAnsi="Arial" w:cs="Arial"/>
          <w:b/>
          <w:i w:val="0"/>
          <w:noProof/>
          <w:color w:val="000000"/>
          <w:sz w:val="20"/>
        </w:rPr>
        <w:drawing>
          <wp:anchor distT="0" distB="0" distL="114300" distR="114300" simplePos="0" relativeHeight="251658752" behindDoc="0" locked="0" layoutInCell="1" allowOverlap="1" wp14:anchorId="7C93989D" wp14:editId="249A18A3">
            <wp:simplePos x="0" y="0"/>
            <wp:positionH relativeFrom="column">
              <wp:posOffset>-107315</wp:posOffset>
            </wp:positionH>
            <wp:positionV relativeFrom="paragraph">
              <wp:posOffset>0</wp:posOffset>
            </wp:positionV>
            <wp:extent cx="5226050" cy="3180715"/>
            <wp:effectExtent l="0" t="0" r="0" b="635"/>
            <wp:wrapThrough wrapText="bothSides">
              <wp:wrapPolygon edited="0">
                <wp:start x="79" y="0"/>
                <wp:lineTo x="79" y="21475"/>
                <wp:lineTo x="21495" y="21475"/>
                <wp:lineTo x="21495" y="0"/>
                <wp:lineTo x="79" y="0"/>
              </wp:wrapPolygon>
            </wp:wrapThrough>
            <wp:docPr id="20426532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extLst>
                        <a:ext uri="{28A0092B-C50C-407E-A947-70E740481C1C}">
                          <a14:useLocalDpi xmlns:a14="http://schemas.microsoft.com/office/drawing/2010/main" val="0"/>
                        </a:ext>
                      </a:extLst>
                    </a:blip>
                    <a:srcRect l="-949" b="7418"/>
                    <a:stretch>
                      <a:fillRect/>
                    </a:stretch>
                  </pic:blipFill>
                  <pic:spPr>
                    <a:xfrm>
                      <a:off x="0" y="0"/>
                      <a:ext cx="5226050" cy="3180715"/>
                    </a:xfrm>
                    <a:prstGeom prst="rect">
                      <a:avLst/>
                    </a:prstGeom>
                    <a:ln/>
                  </pic:spPr>
                </pic:pic>
              </a:graphicData>
            </a:graphic>
            <wp14:sizeRelH relativeFrom="page">
              <wp14:pctWidth>0</wp14:pctWidth>
            </wp14:sizeRelH>
            <wp14:sizeRelV relativeFrom="page">
              <wp14:pctHeight>0</wp14:pctHeight>
            </wp14:sizeRelV>
          </wp:anchor>
        </w:drawing>
      </w:r>
      <w:r w:rsidR="00474BF1" w:rsidRPr="00FB6A54">
        <w:rPr>
          <w:rFonts w:ascii="Arial" w:eastAsia="Arial" w:hAnsi="Arial" w:cs="Arial"/>
          <w:b/>
          <w:i w:val="0"/>
          <w:color w:val="000000"/>
          <w:sz w:val="20"/>
        </w:rPr>
        <w:t xml:space="preserve">Figure </w:t>
      </w:r>
      <w:r w:rsidR="00474BF1" w:rsidRPr="00FB6A54">
        <w:rPr>
          <w:rFonts w:ascii="Arial" w:eastAsia="Arial" w:hAnsi="Arial" w:cs="Arial"/>
          <w:b/>
          <w:i w:val="0"/>
          <w:color w:val="000000"/>
          <w:sz w:val="20"/>
        </w:rPr>
        <w:fldChar w:fldCharType="begin"/>
      </w:r>
      <w:r w:rsidR="00474BF1" w:rsidRPr="00FB6A54">
        <w:rPr>
          <w:rFonts w:ascii="Arial" w:eastAsia="Arial" w:hAnsi="Arial" w:cs="Arial"/>
          <w:b/>
          <w:i w:val="0"/>
          <w:color w:val="000000"/>
          <w:sz w:val="20"/>
        </w:rPr>
        <w:instrText xml:space="preserve"> SEQ Figure \* ARABIC </w:instrText>
      </w:r>
      <w:r w:rsidR="00474BF1" w:rsidRPr="00FB6A54">
        <w:rPr>
          <w:rFonts w:ascii="Arial" w:eastAsia="Arial" w:hAnsi="Arial" w:cs="Arial"/>
          <w:b/>
          <w:i w:val="0"/>
          <w:color w:val="000000"/>
          <w:sz w:val="20"/>
        </w:rPr>
        <w:fldChar w:fldCharType="separate"/>
      </w:r>
      <w:r w:rsidR="00474BF1" w:rsidRPr="00FB6A54">
        <w:rPr>
          <w:rFonts w:ascii="Arial" w:eastAsia="Arial" w:hAnsi="Arial" w:cs="Arial"/>
          <w:b/>
          <w:i w:val="0"/>
          <w:color w:val="000000"/>
          <w:sz w:val="20"/>
        </w:rPr>
        <w:t>1</w:t>
      </w:r>
      <w:r w:rsidR="00474BF1" w:rsidRPr="00FB6A54">
        <w:rPr>
          <w:rFonts w:ascii="Arial" w:eastAsia="Arial" w:hAnsi="Arial" w:cs="Arial"/>
          <w:b/>
          <w:i w:val="0"/>
          <w:color w:val="000000"/>
          <w:sz w:val="20"/>
        </w:rPr>
        <w:fldChar w:fldCharType="end"/>
      </w:r>
      <w:r w:rsidR="00474BF1" w:rsidRPr="00FB6A54">
        <w:rPr>
          <w:rFonts w:ascii="Arial" w:eastAsia="Arial" w:hAnsi="Arial" w:cs="Arial"/>
          <w:b/>
          <w:i w:val="0"/>
          <w:color w:val="000000"/>
          <w:sz w:val="20"/>
        </w:rPr>
        <w:t>: Map showing the study area.</w:t>
      </w:r>
    </w:p>
    <w:p w14:paraId="4F55D35A" w14:textId="77777777" w:rsidR="00474BF1" w:rsidRPr="009936EC" w:rsidRDefault="00474BF1" w:rsidP="00077E6B">
      <w:pPr>
        <w:spacing w:after="0"/>
        <w:jc w:val="both"/>
        <w:rPr>
          <w:rFonts w:ascii="Arial" w:eastAsia="Arial" w:hAnsi="Arial" w:cs="Arial"/>
          <w:b/>
          <w:color w:val="000000"/>
        </w:rPr>
      </w:pPr>
    </w:p>
    <w:p w14:paraId="352AA316" w14:textId="77777777" w:rsidR="00462A84" w:rsidRPr="009936EC" w:rsidRDefault="00462A84" w:rsidP="00077E6B">
      <w:pPr>
        <w:spacing w:after="0"/>
        <w:jc w:val="both"/>
        <w:rPr>
          <w:rFonts w:ascii="Arial" w:eastAsia="Arial" w:hAnsi="Arial" w:cs="Arial"/>
          <w:b/>
          <w:bCs/>
          <w:color w:val="000000"/>
        </w:rPr>
      </w:pPr>
      <w:r w:rsidRPr="009936EC">
        <w:rPr>
          <w:rFonts w:ascii="Arial" w:eastAsia="Arial" w:hAnsi="Arial" w:cs="Arial"/>
          <w:b/>
          <w:bCs/>
          <w:color w:val="000000"/>
        </w:rPr>
        <w:t>2.1 Research Design and Target Population</w:t>
      </w:r>
    </w:p>
    <w:p w14:paraId="44436D87" w14:textId="77777777" w:rsidR="00E277E5" w:rsidRPr="00B53A3C" w:rsidRDefault="00462A84" w:rsidP="00B53A3C">
      <w:pPr>
        <w:spacing w:after="0" w:line="240" w:lineRule="auto"/>
        <w:jc w:val="both"/>
        <w:rPr>
          <w:rFonts w:ascii="Arial" w:eastAsia="Arial" w:hAnsi="Arial" w:cs="Arial"/>
          <w:color w:val="000000"/>
          <w:sz w:val="20"/>
        </w:rPr>
      </w:pPr>
      <w:r w:rsidRPr="00B53A3C">
        <w:rPr>
          <w:rFonts w:ascii="Arial" w:eastAsia="Arial" w:hAnsi="Arial" w:cs="Arial"/>
          <w:color w:val="000000"/>
          <w:sz w:val="20"/>
        </w:rPr>
        <w:t xml:space="preserve">This study adopted a </w:t>
      </w:r>
      <w:r w:rsidRPr="00B53A3C">
        <w:rPr>
          <w:rFonts w:ascii="Arial" w:eastAsia="Arial" w:hAnsi="Arial" w:cs="Arial"/>
          <w:sz w:val="20"/>
        </w:rPr>
        <w:t xml:space="preserve">cross-sectional research design, </w:t>
      </w:r>
      <w:r w:rsidRPr="00B53A3C">
        <w:rPr>
          <w:rFonts w:ascii="Arial" w:eastAsia="Arial" w:hAnsi="Arial" w:cs="Arial"/>
          <w:color w:val="000000"/>
          <w:sz w:val="20"/>
        </w:rPr>
        <w:t>which allowed for data collection at a single point in time. This design was appropriate because it is time-efficient, cost-effective, and well-suited for capturing an overview of the current status of key variables (Setia, 2016). It enabled the researcher to assess farmers’ knowledge levels, attitudes, and practices related to saf</w:t>
      </w:r>
      <w:r w:rsidR="00E84901" w:rsidRPr="00B53A3C">
        <w:rPr>
          <w:rFonts w:ascii="Arial" w:eastAsia="Arial" w:hAnsi="Arial" w:cs="Arial"/>
          <w:color w:val="000000"/>
          <w:sz w:val="20"/>
        </w:rPr>
        <w:t>flower production</w:t>
      </w:r>
      <w:r w:rsidRPr="00B53A3C">
        <w:rPr>
          <w:rFonts w:ascii="Arial" w:eastAsia="Arial" w:hAnsi="Arial" w:cs="Arial"/>
          <w:color w:val="000000"/>
          <w:sz w:val="20"/>
        </w:rPr>
        <w:t>. Additionally, a mixed-methods design was employed, integrating quantitative and qualitative data collection methods to provide a comprehensive understanding of farmers’ knowledge,</w:t>
      </w:r>
      <w:r w:rsidR="00E84901" w:rsidRPr="00B53A3C">
        <w:rPr>
          <w:rFonts w:ascii="Arial" w:eastAsia="Arial" w:hAnsi="Arial" w:cs="Arial"/>
          <w:color w:val="000000"/>
          <w:sz w:val="20"/>
        </w:rPr>
        <w:t xml:space="preserve"> attitudes, and practices.</w:t>
      </w:r>
      <w:r w:rsidRPr="00B53A3C">
        <w:rPr>
          <w:rFonts w:ascii="Arial" w:eastAsia="Arial" w:hAnsi="Arial" w:cs="Arial"/>
          <w:color w:val="000000"/>
          <w:sz w:val="20"/>
        </w:rPr>
        <w:t xml:space="preserve"> </w:t>
      </w:r>
    </w:p>
    <w:p w14:paraId="6F48AEB3" w14:textId="686E8F06" w:rsidR="00E84901" w:rsidRDefault="00462A84" w:rsidP="00B53A3C">
      <w:pPr>
        <w:spacing w:after="0" w:line="240" w:lineRule="auto"/>
        <w:jc w:val="both"/>
        <w:rPr>
          <w:rFonts w:ascii="Arial" w:eastAsia="Arial" w:hAnsi="Arial" w:cs="Arial"/>
          <w:color w:val="000000"/>
        </w:rPr>
      </w:pPr>
      <w:r w:rsidRPr="00B53A3C">
        <w:rPr>
          <w:rFonts w:ascii="Arial" w:eastAsia="Arial" w:hAnsi="Arial" w:cs="Arial"/>
          <w:color w:val="000000"/>
          <w:sz w:val="20"/>
        </w:rPr>
        <w:lastRenderedPageBreak/>
        <w:t xml:space="preserve">A census approach was used, targeting all 105 safflower farmers currently engaged in safflower farming across three villages: 51 from Motomoto, 33 from Mukulu, and 21 from </w:t>
      </w:r>
      <w:proofErr w:type="spellStart"/>
      <w:r w:rsidRPr="00B53A3C">
        <w:rPr>
          <w:rFonts w:ascii="Arial" w:eastAsia="Arial" w:hAnsi="Arial" w:cs="Arial"/>
          <w:color w:val="000000"/>
          <w:sz w:val="20"/>
        </w:rPr>
        <w:t>Simbalungwala</w:t>
      </w:r>
      <w:proofErr w:type="spellEnd"/>
      <w:r w:rsidRPr="00B53A3C">
        <w:rPr>
          <w:rFonts w:ascii="Arial" w:eastAsia="Arial" w:hAnsi="Arial" w:cs="Arial"/>
          <w:color w:val="000000"/>
          <w:sz w:val="20"/>
        </w:rPr>
        <w:t xml:space="preserve">. </w:t>
      </w:r>
      <w:r w:rsidR="00E84901" w:rsidRPr="00B53A3C">
        <w:rPr>
          <w:rFonts w:ascii="Arial" w:eastAsia="Arial" w:hAnsi="Arial" w:cs="Arial"/>
          <w:color w:val="000000"/>
          <w:sz w:val="20"/>
        </w:rPr>
        <w:t>This methodological choice aligns with Kothari (2008), who notes that studying all members of a small population yields more valid and reliable findings than sampling</w:t>
      </w:r>
      <w:r w:rsidR="000D2CA8" w:rsidRPr="00B53A3C">
        <w:rPr>
          <w:rFonts w:ascii="Arial" w:eastAsia="Arial" w:hAnsi="Arial" w:cs="Arial"/>
          <w:color w:val="000000"/>
          <w:sz w:val="20"/>
        </w:rPr>
        <w:t>. This</w:t>
      </w:r>
      <w:r w:rsidR="00E84901" w:rsidRPr="00B53A3C">
        <w:rPr>
          <w:rFonts w:ascii="Arial" w:eastAsia="Arial" w:hAnsi="Arial" w:cs="Arial"/>
          <w:color w:val="000000"/>
          <w:sz w:val="20"/>
        </w:rPr>
        <w:t xml:space="preserve"> </w:t>
      </w:r>
      <w:r w:rsidR="00E277E5" w:rsidRPr="00B53A3C">
        <w:rPr>
          <w:rFonts w:ascii="Arial" w:eastAsia="Arial" w:hAnsi="Arial" w:cs="Arial"/>
          <w:color w:val="000000"/>
          <w:sz w:val="20"/>
        </w:rPr>
        <w:t>ensures</w:t>
      </w:r>
      <w:r w:rsidR="00E84901" w:rsidRPr="00B53A3C">
        <w:rPr>
          <w:rFonts w:ascii="Arial" w:eastAsia="Arial" w:hAnsi="Arial" w:cs="Arial"/>
          <w:color w:val="000000"/>
          <w:sz w:val="20"/>
        </w:rPr>
        <w:t xml:space="preserve"> thorough capture of facts, experiences, and insights, thus enhancing the robustness and credibility of the study’s outcomes</w:t>
      </w:r>
      <w:r w:rsidR="00E84901" w:rsidRPr="00E277E5">
        <w:rPr>
          <w:rFonts w:ascii="Arial" w:eastAsia="Arial" w:hAnsi="Arial" w:cs="Arial"/>
          <w:color w:val="000000"/>
        </w:rPr>
        <w:t>.</w:t>
      </w:r>
    </w:p>
    <w:p w14:paraId="232FEE36" w14:textId="51517102" w:rsidR="00083A41" w:rsidRPr="009936EC" w:rsidRDefault="00083A41" w:rsidP="00077E6B">
      <w:pPr>
        <w:spacing w:after="0"/>
        <w:jc w:val="both"/>
        <w:rPr>
          <w:rFonts w:ascii="Arial" w:eastAsia="Arial" w:hAnsi="Arial" w:cs="Arial"/>
          <w:color w:val="000000"/>
        </w:rPr>
      </w:pPr>
    </w:p>
    <w:p w14:paraId="0000005B" w14:textId="08DE6460" w:rsidR="00DD7F4F" w:rsidRPr="009936EC" w:rsidRDefault="007B1AA8" w:rsidP="00077E6B">
      <w:pPr>
        <w:spacing w:after="0"/>
        <w:jc w:val="both"/>
        <w:rPr>
          <w:rFonts w:ascii="Arial" w:eastAsia="Arial" w:hAnsi="Arial" w:cs="Arial"/>
          <w:b/>
          <w:color w:val="000000"/>
        </w:rPr>
      </w:pPr>
      <w:r w:rsidRPr="009936EC">
        <w:rPr>
          <w:rFonts w:ascii="Arial" w:eastAsia="Arial" w:hAnsi="Arial" w:cs="Arial"/>
          <w:b/>
          <w:color w:val="000000"/>
        </w:rPr>
        <w:t>2.</w:t>
      </w:r>
      <w:r w:rsidR="00173681" w:rsidRPr="009936EC">
        <w:rPr>
          <w:rFonts w:ascii="Arial" w:eastAsia="Arial" w:hAnsi="Arial" w:cs="Arial"/>
          <w:b/>
          <w:color w:val="000000"/>
        </w:rPr>
        <w:t xml:space="preserve">2 </w:t>
      </w:r>
      <w:r w:rsidRPr="009936EC">
        <w:rPr>
          <w:rFonts w:ascii="Arial" w:eastAsia="Arial" w:hAnsi="Arial" w:cs="Arial"/>
          <w:b/>
          <w:color w:val="000000"/>
        </w:rPr>
        <w:t xml:space="preserve">Data collection methods </w:t>
      </w:r>
    </w:p>
    <w:p w14:paraId="3CC5FACF" w14:textId="31C115C5" w:rsidR="00E84901" w:rsidRPr="00754464" w:rsidRDefault="007B1AA8" w:rsidP="00754464">
      <w:pPr>
        <w:spacing w:after="0" w:line="240" w:lineRule="auto"/>
        <w:jc w:val="both"/>
        <w:rPr>
          <w:rFonts w:ascii="Arial" w:eastAsia="Arial" w:hAnsi="Arial" w:cs="Arial"/>
          <w:color w:val="000000"/>
          <w:sz w:val="20"/>
        </w:rPr>
      </w:pPr>
      <w:r w:rsidRPr="00754464">
        <w:rPr>
          <w:rFonts w:ascii="Arial" w:eastAsia="Arial" w:hAnsi="Arial" w:cs="Arial"/>
          <w:color w:val="000000"/>
          <w:sz w:val="20"/>
        </w:rPr>
        <w:t xml:space="preserve">A structured </w:t>
      </w:r>
      <w:r w:rsidR="00C51855" w:rsidRPr="00754464">
        <w:rPr>
          <w:rFonts w:ascii="Arial" w:eastAsia="Arial" w:hAnsi="Arial" w:cs="Arial"/>
          <w:color w:val="000000"/>
          <w:sz w:val="20"/>
        </w:rPr>
        <w:t xml:space="preserve">questionnaire </w:t>
      </w:r>
      <w:r w:rsidR="00AE43C8" w:rsidRPr="00754464">
        <w:rPr>
          <w:rFonts w:ascii="Arial" w:eastAsia="Arial" w:hAnsi="Arial" w:cs="Arial"/>
          <w:color w:val="000000"/>
          <w:sz w:val="20"/>
        </w:rPr>
        <w:t>consisting of</w:t>
      </w:r>
      <w:r w:rsidR="00C51855" w:rsidRPr="00754464">
        <w:rPr>
          <w:rFonts w:ascii="Arial" w:eastAsia="Arial" w:hAnsi="Arial" w:cs="Arial"/>
          <w:color w:val="000000"/>
          <w:sz w:val="20"/>
        </w:rPr>
        <w:t xml:space="preserve"> closed-ended and open-ended questions </w:t>
      </w:r>
      <w:r w:rsidRPr="00754464">
        <w:rPr>
          <w:rFonts w:ascii="Arial" w:eastAsia="Arial" w:hAnsi="Arial" w:cs="Arial"/>
          <w:color w:val="000000"/>
          <w:sz w:val="20"/>
        </w:rPr>
        <w:t xml:space="preserve">was used to </w:t>
      </w:r>
      <w:r w:rsidR="006F58E8" w:rsidRPr="00754464">
        <w:rPr>
          <w:rFonts w:ascii="Arial" w:eastAsia="Arial" w:hAnsi="Arial" w:cs="Arial"/>
          <w:color w:val="000000"/>
          <w:sz w:val="20"/>
        </w:rPr>
        <w:t>tap</w:t>
      </w:r>
      <w:r w:rsidRPr="00754464">
        <w:rPr>
          <w:rFonts w:ascii="Arial" w:eastAsia="Arial" w:hAnsi="Arial" w:cs="Arial"/>
          <w:color w:val="000000"/>
          <w:sz w:val="20"/>
        </w:rPr>
        <w:t xml:space="preserve"> respondents’ knowledge, </w:t>
      </w:r>
      <w:r w:rsidR="006F58E8" w:rsidRPr="00754464">
        <w:rPr>
          <w:rFonts w:ascii="Arial" w:eastAsia="Arial" w:hAnsi="Arial" w:cs="Arial"/>
          <w:color w:val="000000"/>
          <w:sz w:val="20"/>
        </w:rPr>
        <w:t>attitudes,</w:t>
      </w:r>
      <w:r w:rsidRPr="00754464">
        <w:rPr>
          <w:rFonts w:ascii="Arial" w:eastAsia="Arial" w:hAnsi="Arial" w:cs="Arial"/>
          <w:color w:val="000000"/>
          <w:sz w:val="20"/>
        </w:rPr>
        <w:t xml:space="preserve"> and </w:t>
      </w:r>
      <w:r w:rsidR="00AE43C8" w:rsidRPr="00754464">
        <w:rPr>
          <w:rFonts w:ascii="Arial" w:eastAsia="Arial" w:hAnsi="Arial" w:cs="Arial"/>
          <w:color w:val="000000"/>
          <w:sz w:val="20"/>
        </w:rPr>
        <w:t>practices of</w:t>
      </w:r>
      <w:r w:rsidRPr="00754464">
        <w:rPr>
          <w:rFonts w:ascii="Arial" w:eastAsia="Arial" w:hAnsi="Arial" w:cs="Arial"/>
          <w:color w:val="000000"/>
          <w:sz w:val="20"/>
        </w:rPr>
        <w:t xml:space="preserve"> </w:t>
      </w:r>
      <w:r w:rsidR="007E72AD" w:rsidRPr="00754464">
        <w:rPr>
          <w:rFonts w:ascii="Arial" w:eastAsia="Arial" w:hAnsi="Arial" w:cs="Arial"/>
          <w:color w:val="000000"/>
          <w:sz w:val="20"/>
        </w:rPr>
        <w:t>safflower production</w:t>
      </w:r>
      <w:r w:rsidR="00C51855" w:rsidRPr="00754464">
        <w:rPr>
          <w:rFonts w:ascii="Arial" w:eastAsia="Arial" w:hAnsi="Arial" w:cs="Arial"/>
          <w:color w:val="000000"/>
          <w:sz w:val="20"/>
        </w:rPr>
        <w:t>.</w:t>
      </w:r>
      <w:r w:rsidRPr="00754464">
        <w:rPr>
          <w:rFonts w:ascii="Arial" w:hAnsi="Arial" w:cs="Arial"/>
          <w:sz w:val="20"/>
        </w:rPr>
        <w:t xml:space="preserve"> </w:t>
      </w:r>
      <w:r w:rsidRPr="00754464">
        <w:rPr>
          <w:rFonts w:ascii="Arial" w:eastAsia="Arial" w:hAnsi="Arial" w:cs="Arial"/>
          <w:color w:val="000000"/>
          <w:sz w:val="20"/>
        </w:rPr>
        <w:t>Farmers’ knowledge and practices w</w:t>
      </w:r>
      <w:r w:rsidR="00E84901" w:rsidRPr="00754464">
        <w:rPr>
          <w:rFonts w:ascii="Arial" w:eastAsia="Arial" w:hAnsi="Arial" w:cs="Arial"/>
          <w:color w:val="000000"/>
          <w:sz w:val="20"/>
        </w:rPr>
        <w:t>ere</w:t>
      </w:r>
      <w:r w:rsidRPr="00754464">
        <w:rPr>
          <w:rFonts w:ascii="Arial" w:eastAsia="Arial" w:hAnsi="Arial" w:cs="Arial"/>
          <w:color w:val="000000"/>
          <w:sz w:val="20"/>
        </w:rPr>
        <w:t xml:space="preserve"> measured using binary scoring, while attitudes </w:t>
      </w:r>
      <w:r w:rsidR="002863E1" w:rsidRPr="00754464">
        <w:rPr>
          <w:rFonts w:ascii="Arial" w:eastAsia="Arial" w:hAnsi="Arial" w:cs="Arial"/>
          <w:color w:val="000000"/>
          <w:sz w:val="20"/>
        </w:rPr>
        <w:t>were</w:t>
      </w:r>
      <w:r w:rsidRPr="00754464">
        <w:rPr>
          <w:rFonts w:ascii="Arial" w:eastAsia="Arial" w:hAnsi="Arial" w:cs="Arial"/>
          <w:color w:val="000000"/>
          <w:sz w:val="20"/>
        </w:rPr>
        <w:t xml:space="preserve"> assessed using a three-point Likert scale, as adapted from Islam &amp; Islam (2020</w:t>
      </w:r>
      <w:r w:rsidR="002863E1" w:rsidRPr="00754464">
        <w:rPr>
          <w:rFonts w:ascii="Arial" w:eastAsia="Arial" w:hAnsi="Arial" w:cs="Arial"/>
          <w:color w:val="000000"/>
          <w:sz w:val="20"/>
        </w:rPr>
        <w:t>). The</w:t>
      </w:r>
      <w:r w:rsidRPr="00754464">
        <w:rPr>
          <w:rFonts w:ascii="Arial" w:eastAsia="Arial" w:hAnsi="Arial" w:cs="Arial"/>
          <w:color w:val="000000"/>
          <w:sz w:val="20"/>
        </w:rPr>
        <w:t xml:space="preserve"> </w:t>
      </w:r>
      <w:r w:rsidR="002863E1" w:rsidRPr="00754464">
        <w:rPr>
          <w:rFonts w:ascii="Arial" w:eastAsia="Arial" w:hAnsi="Arial" w:cs="Arial"/>
          <w:color w:val="000000"/>
          <w:sz w:val="20"/>
        </w:rPr>
        <w:t>qualitative data</w:t>
      </w:r>
      <w:r w:rsidRPr="00754464">
        <w:rPr>
          <w:rFonts w:ascii="Arial" w:eastAsia="Arial" w:hAnsi="Arial" w:cs="Arial"/>
          <w:color w:val="000000"/>
          <w:sz w:val="20"/>
        </w:rPr>
        <w:t xml:space="preserve"> were collected using</w:t>
      </w:r>
      <w:del w:id="26" w:author="Godhard" w:date="2025-10-16T21:15:00Z">
        <w:r w:rsidR="00C51855" w:rsidRPr="00754464" w:rsidDel="004A2DA3">
          <w:rPr>
            <w:rFonts w:ascii="Arial" w:eastAsia="Arial" w:hAnsi="Arial" w:cs="Arial"/>
            <w:color w:val="000000"/>
            <w:sz w:val="20"/>
          </w:rPr>
          <w:delText>)</w:delText>
        </w:r>
      </w:del>
      <w:r w:rsidR="00C51855" w:rsidRPr="00754464">
        <w:rPr>
          <w:rFonts w:ascii="Arial" w:eastAsia="Arial" w:hAnsi="Arial" w:cs="Arial"/>
          <w:color w:val="000000"/>
          <w:sz w:val="20"/>
        </w:rPr>
        <w:t xml:space="preserve"> Key Informant </w:t>
      </w:r>
      <w:r w:rsidR="002863E1" w:rsidRPr="00754464">
        <w:rPr>
          <w:rFonts w:ascii="Arial" w:eastAsia="Arial" w:hAnsi="Arial" w:cs="Arial"/>
          <w:color w:val="000000"/>
          <w:sz w:val="20"/>
        </w:rPr>
        <w:t>Interviews (KIIs)</w:t>
      </w:r>
      <w:r w:rsidR="00E84901" w:rsidRPr="00754464">
        <w:rPr>
          <w:rFonts w:ascii="Arial" w:eastAsia="Arial" w:hAnsi="Arial" w:cs="Arial"/>
          <w:color w:val="000000"/>
          <w:sz w:val="20"/>
        </w:rPr>
        <w:t>,</w:t>
      </w:r>
      <w:r w:rsidR="00C51855" w:rsidRPr="00754464">
        <w:rPr>
          <w:rFonts w:ascii="Arial" w:eastAsia="Arial" w:hAnsi="Arial" w:cs="Arial"/>
          <w:color w:val="000000"/>
          <w:sz w:val="20"/>
        </w:rPr>
        <w:t xml:space="preserve"> where </w:t>
      </w:r>
      <w:r w:rsidRPr="00754464">
        <w:rPr>
          <w:rFonts w:ascii="Arial" w:eastAsia="Arial" w:hAnsi="Arial" w:cs="Arial"/>
          <w:color w:val="000000"/>
          <w:sz w:val="20"/>
        </w:rPr>
        <w:t xml:space="preserve">three (3) </w:t>
      </w:r>
      <w:r w:rsidR="00C51855" w:rsidRPr="00754464">
        <w:rPr>
          <w:rFonts w:ascii="Arial" w:eastAsia="Arial" w:hAnsi="Arial" w:cs="Arial"/>
          <w:color w:val="000000"/>
          <w:sz w:val="20"/>
        </w:rPr>
        <w:t>interviews were</w:t>
      </w:r>
      <w:r w:rsidRPr="00754464">
        <w:rPr>
          <w:rFonts w:ascii="Arial" w:eastAsia="Arial" w:hAnsi="Arial" w:cs="Arial"/>
          <w:color w:val="000000"/>
          <w:sz w:val="20"/>
        </w:rPr>
        <w:t xml:space="preserve"> conducted with agricultural officers and village chairpersons</w:t>
      </w:r>
      <w:r w:rsidR="00E84901" w:rsidRPr="00754464">
        <w:rPr>
          <w:rFonts w:ascii="Arial" w:eastAsia="Arial" w:hAnsi="Arial" w:cs="Arial"/>
          <w:color w:val="000000"/>
          <w:sz w:val="20"/>
        </w:rPr>
        <w:t>, using an interview guid</w:t>
      </w:r>
      <w:r w:rsidR="00F006E2" w:rsidRPr="00754464">
        <w:rPr>
          <w:rFonts w:ascii="Arial" w:eastAsia="Arial" w:hAnsi="Arial" w:cs="Arial"/>
          <w:color w:val="000000"/>
          <w:sz w:val="20"/>
        </w:rPr>
        <w:t>e</w:t>
      </w:r>
      <w:r w:rsidR="00E65EA4" w:rsidRPr="00754464">
        <w:rPr>
          <w:rFonts w:ascii="Arial" w:eastAsia="Arial" w:hAnsi="Arial" w:cs="Arial"/>
          <w:color w:val="000000"/>
          <w:sz w:val="20"/>
        </w:rPr>
        <w:t>,</w:t>
      </w:r>
      <w:r w:rsidR="00C51855" w:rsidRPr="00754464">
        <w:rPr>
          <w:rFonts w:ascii="Arial" w:eastAsia="Arial" w:hAnsi="Arial" w:cs="Arial"/>
          <w:color w:val="000000"/>
          <w:sz w:val="20"/>
        </w:rPr>
        <w:t xml:space="preserve"> </w:t>
      </w:r>
      <w:r w:rsidR="002863E1" w:rsidRPr="00754464">
        <w:rPr>
          <w:rFonts w:ascii="Arial" w:eastAsia="Arial" w:hAnsi="Arial" w:cs="Arial"/>
          <w:color w:val="000000"/>
          <w:sz w:val="20"/>
        </w:rPr>
        <w:t>and</w:t>
      </w:r>
      <w:r w:rsidR="00E84901" w:rsidRPr="00754464">
        <w:rPr>
          <w:rFonts w:ascii="Arial" w:eastAsia="Arial" w:hAnsi="Arial" w:cs="Arial"/>
          <w:color w:val="000000"/>
          <w:sz w:val="20"/>
        </w:rPr>
        <w:t xml:space="preserve"> three </w:t>
      </w:r>
      <w:r w:rsidR="002863E1" w:rsidRPr="00754464">
        <w:rPr>
          <w:rFonts w:ascii="Arial" w:eastAsia="Arial" w:hAnsi="Arial" w:cs="Arial"/>
          <w:color w:val="000000"/>
          <w:sz w:val="20"/>
        </w:rPr>
        <w:t>Focus</w:t>
      </w:r>
      <w:r w:rsidR="00C51855" w:rsidRPr="00754464">
        <w:rPr>
          <w:rFonts w:ascii="Arial" w:eastAsia="Arial" w:hAnsi="Arial" w:cs="Arial"/>
          <w:color w:val="000000"/>
          <w:sz w:val="20"/>
        </w:rPr>
        <w:t xml:space="preserve"> Group Discussions (FGDs)</w:t>
      </w:r>
      <w:r w:rsidR="00F006E2" w:rsidRPr="00754464">
        <w:rPr>
          <w:rFonts w:ascii="Arial" w:eastAsia="Arial" w:hAnsi="Arial" w:cs="Arial"/>
          <w:color w:val="000000"/>
          <w:sz w:val="20"/>
        </w:rPr>
        <w:t xml:space="preserve"> with 8-10 participants</w:t>
      </w:r>
      <w:r w:rsidR="00AE43C8" w:rsidRPr="00754464">
        <w:rPr>
          <w:rFonts w:ascii="Arial" w:eastAsia="Arial" w:hAnsi="Arial" w:cs="Arial"/>
          <w:color w:val="000000"/>
          <w:sz w:val="20"/>
        </w:rPr>
        <w:t xml:space="preserve"> were</w:t>
      </w:r>
      <w:r w:rsidR="002863E1" w:rsidRPr="00754464">
        <w:rPr>
          <w:rFonts w:ascii="Arial" w:eastAsia="Arial" w:hAnsi="Arial" w:cs="Arial"/>
          <w:color w:val="000000"/>
          <w:sz w:val="20"/>
        </w:rPr>
        <w:t xml:space="preserve"> </w:t>
      </w:r>
      <w:r w:rsidRPr="00754464">
        <w:rPr>
          <w:rFonts w:ascii="Arial" w:eastAsia="Arial" w:hAnsi="Arial" w:cs="Arial"/>
          <w:color w:val="000000"/>
          <w:sz w:val="20"/>
        </w:rPr>
        <w:t xml:space="preserve">conducted using a checklist with </w:t>
      </w:r>
      <w:r w:rsidR="0043753C" w:rsidRPr="00754464">
        <w:rPr>
          <w:rFonts w:ascii="Arial" w:eastAsia="Arial" w:hAnsi="Arial" w:cs="Arial"/>
          <w:color w:val="000000"/>
          <w:sz w:val="20"/>
        </w:rPr>
        <w:t>farmers. These</w:t>
      </w:r>
      <w:r w:rsidRPr="00754464">
        <w:rPr>
          <w:rFonts w:ascii="Arial" w:eastAsia="Arial" w:hAnsi="Arial" w:cs="Arial"/>
          <w:color w:val="000000"/>
          <w:sz w:val="20"/>
        </w:rPr>
        <w:t xml:space="preserve"> methods offered </w:t>
      </w:r>
      <w:r w:rsidR="00E84901" w:rsidRPr="00754464">
        <w:rPr>
          <w:rFonts w:ascii="Arial" w:eastAsia="Arial" w:hAnsi="Arial" w:cs="Arial"/>
          <w:color w:val="000000"/>
          <w:sz w:val="20"/>
        </w:rPr>
        <w:t xml:space="preserve">a </w:t>
      </w:r>
      <w:r w:rsidRPr="00754464">
        <w:rPr>
          <w:rFonts w:ascii="Arial" w:eastAsia="Arial" w:hAnsi="Arial" w:cs="Arial"/>
          <w:color w:val="000000"/>
          <w:sz w:val="20"/>
        </w:rPr>
        <w:t xml:space="preserve">deeper understanding and context that quantitative tools alone could not reveal. </w:t>
      </w:r>
    </w:p>
    <w:p w14:paraId="576CE32F" w14:textId="77777777" w:rsidR="007307DE" w:rsidRPr="00754464" w:rsidRDefault="007307DE" w:rsidP="00754464">
      <w:pPr>
        <w:spacing w:after="0" w:line="240" w:lineRule="auto"/>
        <w:jc w:val="both"/>
        <w:rPr>
          <w:rFonts w:ascii="Arial" w:eastAsia="Arial" w:hAnsi="Arial" w:cs="Arial"/>
          <w:color w:val="000000"/>
          <w:sz w:val="20"/>
        </w:rPr>
      </w:pPr>
    </w:p>
    <w:p w14:paraId="252E3C44" w14:textId="07184D09" w:rsidR="00E84901" w:rsidRPr="00754464" w:rsidRDefault="00E84901" w:rsidP="00754464">
      <w:pPr>
        <w:spacing w:after="0" w:line="240" w:lineRule="auto"/>
        <w:jc w:val="both"/>
        <w:rPr>
          <w:rFonts w:ascii="Arial" w:eastAsia="Arial" w:hAnsi="Arial" w:cs="Arial"/>
          <w:color w:val="000000"/>
          <w:sz w:val="20"/>
        </w:rPr>
      </w:pPr>
      <w:r w:rsidRPr="00754464">
        <w:rPr>
          <w:rFonts w:ascii="Arial" w:eastAsia="Arial" w:hAnsi="Arial" w:cs="Arial"/>
          <w:color w:val="000000"/>
          <w:sz w:val="20"/>
        </w:rPr>
        <w:t>Data collection inst</w:t>
      </w:r>
      <w:r w:rsidR="00F006E2" w:rsidRPr="00754464">
        <w:rPr>
          <w:rFonts w:ascii="Arial" w:eastAsia="Arial" w:hAnsi="Arial" w:cs="Arial"/>
          <w:color w:val="000000"/>
          <w:sz w:val="20"/>
        </w:rPr>
        <w:t>rume</w:t>
      </w:r>
      <w:r w:rsidRPr="00754464">
        <w:rPr>
          <w:rFonts w:ascii="Arial" w:eastAsia="Arial" w:hAnsi="Arial" w:cs="Arial"/>
          <w:color w:val="000000"/>
          <w:sz w:val="20"/>
        </w:rPr>
        <w:t>nts were pilo</w:t>
      </w:r>
      <w:r w:rsidR="00F006E2" w:rsidRPr="00754464">
        <w:rPr>
          <w:rFonts w:ascii="Arial" w:eastAsia="Arial" w:hAnsi="Arial" w:cs="Arial"/>
          <w:color w:val="000000"/>
          <w:sz w:val="20"/>
        </w:rPr>
        <w:t>t</w:t>
      </w:r>
      <w:r w:rsidRPr="00754464">
        <w:rPr>
          <w:rFonts w:ascii="Arial" w:eastAsia="Arial" w:hAnsi="Arial" w:cs="Arial"/>
          <w:color w:val="000000"/>
          <w:sz w:val="20"/>
        </w:rPr>
        <w:t xml:space="preserve"> tested in </w:t>
      </w:r>
      <w:proofErr w:type="spellStart"/>
      <w:r w:rsidR="000C4F7B" w:rsidRPr="00754464">
        <w:rPr>
          <w:rFonts w:ascii="Arial" w:eastAsia="Arial" w:hAnsi="Arial" w:cs="Arial"/>
          <w:color w:val="000000"/>
          <w:sz w:val="20"/>
        </w:rPr>
        <w:t>motomoto</w:t>
      </w:r>
      <w:proofErr w:type="spellEnd"/>
      <w:r w:rsidRPr="00754464">
        <w:rPr>
          <w:rFonts w:ascii="Arial" w:eastAsia="Arial" w:hAnsi="Arial" w:cs="Arial"/>
          <w:color w:val="000000"/>
          <w:sz w:val="20"/>
        </w:rPr>
        <w:t xml:space="preserve"> village with </w:t>
      </w:r>
      <w:r w:rsidR="00E277E5" w:rsidRPr="00754464">
        <w:rPr>
          <w:rFonts w:ascii="Arial" w:eastAsia="Arial" w:hAnsi="Arial" w:cs="Arial"/>
          <w:color w:val="000000"/>
          <w:sz w:val="20"/>
        </w:rPr>
        <w:t>20 farmers</w:t>
      </w:r>
      <w:r w:rsidRPr="00754464">
        <w:rPr>
          <w:rFonts w:ascii="Arial" w:eastAsia="Arial" w:hAnsi="Arial" w:cs="Arial"/>
          <w:color w:val="000000"/>
          <w:sz w:val="20"/>
        </w:rPr>
        <w:t>, where</w:t>
      </w:r>
      <w:r w:rsidR="00F006E2" w:rsidRPr="00754464">
        <w:rPr>
          <w:rFonts w:ascii="Arial" w:eastAsia="Arial" w:hAnsi="Arial" w:cs="Arial"/>
          <w:color w:val="000000"/>
          <w:sz w:val="20"/>
        </w:rPr>
        <w:t>,</w:t>
      </w:r>
      <w:r w:rsidRPr="00754464">
        <w:rPr>
          <w:rFonts w:ascii="Arial" w:eastAsia="Arial" w:hAnsi="Arial" w:cs="Arial"/>
          <w:color w:val="000000"/>
          <w:sz w:val="20"/>
        </w:rPr>
        <w:t xml:space="preserve"> after analysis of the results, some modi</w:t>
      </w:r>
      <w:r w:rsidR="00F006E2" w:rsidRPr="00754464">
        <w:rPr>
          <w:rFonts w:ascii="Arial" w:eastAsia="Arial" w:hAnsi="Arial" w:cs="Arial"/>
          <w:color w:val="000000"/>
          <w:sz w:val="20"/>
        </w:rPr>
        <w:t>fications</w:t>
      </w:r>
      <w:r w:rsidRPr="00754464">
        <w:rPr>
          <w:rFonts w:ascii="Arial" w:eastAsia="Arial" w:hAnsi="Arial" w:cs="Arial"/>
          <w:color w:val="000000"/>
          <w:sz w:val="20"/>
        </w:rPr>
        <w:t xml:space="preserve"> were </w:t>
      </w:r>
      <w:r w:rsidR="00F006E2" w:rsidRPr="00754464">
        <w:rPr>
          <w:rFonts w:ascii="Arial" w:eastAsia="Arial" w:hAnsi="Arial" w:cs="Arial"/>
          <w:color w:val="000000"/>
          <w:sz w:val="20"/>
        </w:rPr>
        <w:t>mad</w:t>
      </w:r>
      <w:r w:rsidRPr="00754464">
        <w:rPr>
          <w:rFonts w:ascii="Arial" w:eastAsia="Arial" w:hAnsi="Arial" w:cs="Arial"/>
          <w:color w:val="000000"/>
          <w:sz w:val="20"/>
        </w:rPr>
        <w:t>e to increase clarity and validity. For example</w:t>
      </w:r>
      <w:r w:rsidR="00F006E2" w:rsidRPr="00754464">
        <w:rPr>
          <w:rFonts w:ascii="Arial" w:eastAsia="Arial" w:hAnsi="Arial" w:cs="Arial"/>
          <w:color w:val="000000"/>
          <w:sz w:val="20"/>
        </w:rPr>
        <w:t>,</w:t>
      </w:r>
      <w:r w:rsidRPr="00754464">
        <w:rPr>
          <w:rFonts w:ascii="Arial" w:eastAsia="Arial" w:hAnsi="Arial" w:cs="Arial"/>
          <w:color w:val="000000"/>
          <w:sz w:val="20"/>
        </w:rPr>
        <w:t xml:space="preserve"> some questions or statement</w:t>
      </w:r>
      <w:r w:rsidR="00F006E2" w:rsidRPr="00754464">
        <w:rPr>
          <w:rFonts w:ascii="Arial" w:eastAsia="Arial" w:hAnsi="Arial" w:cs="Arial"/>
          <w:color w:val="000000"/>
          <w:sz w:val="20"/>
        </w:rPr>
        <w:t>s which was identified as</w:t>
      </w:r>
      <w:r w:rsidRPr="00754464">
        <w:rPr>
          <w:rFonts w:ascii="Arial" w:eastAsia="Arial" w:hAnsi="Arial" w:cs="Arial"/>
          <w:color w:val="000000"/>
          <w:sz w:val="20"/>
        </w:rPr>
        <w:t xml:space="preserve"> unclear to respondents during pilot-testing </w:t>
      </w:r>
      <w:r w:rsidR="002623AA" w:rsidRPr="00754464">
        <w:rPr>
          <w:rFonts w:ascii="Arial" w:eastAsia="Arial" w:hAnsi="Arial" w:cs="Arial"/>
          <w:color w:val="000000"/>
          <w:sz w:val="20"/>
        </w:rPr>
        <w:t>w</w:t>
      </w:r>
      <w:r w:rsidR="003C35DD" w:rsidRPr="00754464">
        <w:rPr>
          <w:rFonts w:ascii="Arial" w:eastAsia="Arial" w:hAnsi="Arial" w:cs="Arial"/>
          <w:color w:val="000000"/>
          <w:sz w:val="20"/>
        </w:rPr>
        <w:t>ere</w:t>
      </w:r>
      <w:r w:rsidR="00F006E2" w:rsidRPr="00754464">
        <w:rPr>
          <w:rFonts w:ascii="Arial" w:eastAsia="Arial" w:hAnsi="Arial" w:cs="Arial"/>
          <w:color w:val="000000"/>
          <w:sz w:val="20"/>
        </w:rPr>
        <w:t xml:space="preserve"> rephrased</w:t>
      </w:r>
      <w:r w:rsidRPr="00754464">
        <w:rPr>
          <w:rFonts w:ascii="Arial" w:eastAsia="Arial" w:hAnsi="Arial" w:cs="Arial"/>
          <w:color w:val="000000"/>
          <w:sz w:val="20"/>
        </w:rPr>
        <w:t xml:space="preserve"> or modified. </w:t>
      </w:r>
    </w:p>
    <w:p w14:paraId="76E33705" w14:textId="77777777" w:rsidR="00E84901" w:rsidRPr="009936EC" w:rsidRDefault="00E84901" w:rsidP="00077E6B">
      <w:pPr>
        <w:spacing w:after="0"/>
        <w:jc w:val="both"/>
        <w:rPr>
          <w:rFonts w:ascii="Arial" w:eastAsia="Arial" w:hAnsi="Arial" w:cs="Arial"/>
          <w:color w:val="000000"/>
        </w:rPr>
      </w:pPr>
    </w:p>
    <w:p w14:paraId="0000005E" w14:textId="4EE9678B" w:rsidR="00DD7F4F" w:rsidRPr="009936EC" w:rsidRDefault="007B1AA8" w:rsidP="002623AA">
      <w:pPr>
        <w:spacing w:after="0" w:line="360" w:lineRule="auto"/>
        <w:jc w:val="both"/>
        <w:rPr>
          <w:rFonts w:ascii="Arial" w:eastAsia="Arial" w:hAnsi="Arial" w:cs="Arial"/>
          <w:b/>
          <w:color w:val="000000"/>
        </w:rPr>
      </w:pPr>
      <w:r w:rsidRPr="009936EC">
        <w:rPr>
          <w:rFonts w:ascii="Arial" w:eastAsia="Arial" w:hAnsi="Arial" w:cs="Arial"/>
          <w:b/>
          <w:color w:val="000000"/>
        </w:rPr>
        <w:t>2.3</w:t>
      </w:r>
      <w:r w:rsidR="005E05A3" w:rsidRPr="009936EC">
        <w:rPr>
          <w:rFonts w:ascii="Arial" w:eastAsia="Arial" w:hAnsi="Arial" w:cs="Arial"/>
          <w:b/>
          <w:color w:val="000000"/>
        </w:rPr>
        <w:t xml:space="preserve"> </w:t>
      </w:r>
      <w:r w:rsidRPr="009936EC">
        <w:rPr>
          <w:rFonts w:ascii="Arial" w:eastAsia="Arial" w:hAnsi="Arial" w:cs="Arial"/>
          <w:b/>
          <w:color w:val="000000"/>
        </w:rPr>
        <w:t>Data Processing and Analysis</w:t>
      </w:r>
    </w:p>
    <w:p w14:paraId="19411ECA" w14:textId="36E79A23" w:rsidR="00083A41" w:rsidRPr="00FF67CB" w:rsidRDefault="007B1AA8" w:rsidP="00FF67CB">
      <w:pPr>
        <w:spacing w:after="0" w:line="240" w:lineRule="auto"/>
        <w:jc w:val="both"/>
        <w:rPr>
          <w:rFonts w:ascii="Arial" w:eastAsia="Arial" w:hAnsi="Arial" w:cs="Arial"/>
          <w:color w:val="000000"/>
          <w:sz w:val="20"/>
        </w:rPr>
      </w:pPr>
      <w:r w:rsidRPr="00FF67CB">
        <w:rPr>
          <w:rFonts w:ascii="Arial" w:eastAsia="Arial" w:hAnsi="Arial" w:cs="Arial"/>
          <w:color w:val="000000"/>
          <w:sz w:val="20"/>
        </w:rPr>
        <w:lastRenderedPageBreak/>
        <w:t xml:space="preserve">Quantitative </w:t>
      </w:r>
      <w:r w:rsidR="0069317B" w:rsidRPr="00FF67CB">
        <w:rPr>
          <w:rFonts w:ascii="Arial" w:eastAsia="Arial" w:hAnsi="Arial" w:cs="Arial"/>
          <w:color w:val="000000"/>
          <w:sz w:val="20"/>
        </w:rPr>
        <w:t>data collected</w:t>
      </w:r>
      <w:r w:rsidRPr="00FF67CB">
        <w:rPr>
          <w:rFonts w:ascii="Arial" w:eastAsia="Arial" w:hAnsi="Arial" w:cs="Arial"/>
          <w:color w:val="000000"/>
          <w:sz w:val="20"/>
        </w:rPr>
        <w:t xml:space="preserve"> </w:t>
      </w:r>
      <w:r w:rsidR="0069317B" w:rsidRPr="00FF67CB">
        <w:rPr>
          <w:rFonts w:ascii="Arial" w:eastAsia="Arial" w:hAnsi="Arial" w:cs="Arial"/>
          <w:color w:val="000000"/>
          <w:sz w:val="20"/>
        </w:rPr>
        <w:t xml:space="preserve">were </w:t>
      </w:r>
      <w:r w:rsidR="00BA1C49" w:rsidRPr="00FF67CB">
        <w:rPr>
          <w:rFonts w:ascii="Arial" w:eastAsia="Arial" w:hAnsi="Arial" w:cs="Arial"/>
          <w:color w:val="000000"/>
          <w:sz w:val="20"/>
        </w:rPr>
        <w:t>cleaned</w:t>
      </w:r>
      <w:r w:rsidRPr="00FF67CB">
        <w:rPr>
          <w:rFonts w:ascii="Arial" w:eastAsia="Arial" w:hAnsi="Arial" w:cs="Arial"/>
          <w:color w:val="000000"/>
          <w:sz w:val="20"/>
        </w:rPr>
        <w:t xml:space="preserve">, </w:t>
      </w:r>
      <w:r w:rsidR="00AE43C8" w:rsidRPr="00FF67CB">
        <w:rPr>
          <w:rFonts w:ascii="Arial" w:eastAsia="Arial" w:hAnsi="Arial" w:cs="Arial"/>
          <w:color w:val="000000"/>
          <w:sz w:val="20"/>
        </w:rPr>
        <w:t>coded,</w:t>
      </w:r>
      <w:r w:rsidRPr="00FF67CB">
        <w:rPr>
          <w:rFonts w:ascii="Arial" w:eastAsia="Arial" w:hAnsi="Arial" w:cs="Arial"/>
          <w:color w:val="000000"/>
          <w:sz w:val="20"/>
        </w:rPr>
        <w:t xml:space="preserve"> </w:t>
      </w:r>
      <w:r w:rsidR="0069317B" w:rsidRPr="00FF67CB">
        <w:rPr>
          <w:rFonts w:ascii="Arial" w:eastAsia="Arial" w:hAnsi="Arial" w:cs="Arial"/>
          <w:color w:val="000000"/>
          <w:sz w:val="20"/>
        </w:rPr>
        <w:t xml:space="preserve">and </w:t>
      </w:r>
      <w:r w:rsidR="00AE43C8" w:rsidRPr="00FF67CB">
        <w:rPr>
          <w:rFonts w:ascii="Arial" w:eastAsia="Arial" w:hAnsi="Arial" w:cs="Arial"/>
          <w:color w:val="000000"/>
          <w:sz w:val="20"/>
        </w:rPr>
        <w:t>processed using</w:t>
      </w:r>
      <w:r w:rsidRPr="00FF67CB">
        <w:rPr>
          <w:rFonts w:ascii="Arial" w:eastAsia="Arial" w:hAnsi="Arial" w:cs="Arial"/>
          <w:color w:val="000000"/>
          <w:sz w:val="20"/>
        </w:rPr>
        <w:t xml:space="preserve"> the Statistical Package for Social Sciences (SPSS) version 27</w:t>
      </w:r>
      <w:ins w:id="27" w:author="Godhard" w:date="2025-10-16T21:16:00Z">
        <w:r w:rsidR="004A2DA3">
          <w:rPr>
            <w:rFonts w:ascii="Arial" w:eastAsia="Arial" w:hAnsi="Arial" w:cs="Arial"/>
            <w:color w:val="000000"/>
            <w:sz w:val="20"/>
          </w:rPr>
          <w:t xml:space="preserve"> </w:t>
        </w:r>
      </w:ins>
      <w:r w:rsidRPr="00FF67CB">
        <w:rPr>
          <w:rFonts w:ascii="Arial" w:eastAsia="Arial" w:hAnsi="Arial" w:cs="Arial"/>
          <w:color w:val="000000"/>
          <w:sz w:val="20"/>
        </w:rPr>
        <w:t xml:space="preserve">and </w:t>
      </w:r>
      <w:r w:rsidR="00E84901" w:rsidRPr="00FF67CB">
        <w:rPr>
          <w:rFonts w:ascii="Arial" w:eastAsia="Arial" w:hAnsi="Arial" w:cs="Arial"/>
          <w:color w:val="000000"/>
          <w:sz w:val="20"/>
        </w:rPr>
        <w:t xml:space="preserve">an </w:t>
      </w:r>
      <w:r w:rsidRPr="00FF67CB">
        <w:rPr>
          <w:rFonts w:ascii="Arial" w:eastAsia="Arial" w:hAnsi="Arial" w:cs="Arial"/>
          <w:color w:val="000000"/>
          <w:sz w:val="20"/>
        </w:rPr>
        <w:t>MS-</w:t>
      </w:r>
      <w:r w:rsidR="0043753C" w:rsidRPr="00FF67CB">
        <w:rPr>
          <w:rFonts w:ascii="Arial" w:eastAsia="Arial" w:hAnsi="Arial" w:cs="Arial"/>
          <w:color w:val="000000"/>
          <w:sz w:val="20"/>
        </w:rPr>
        <w:t>Excel</w:t>
      </w:r>
      <w:r w:rsidR="00AE43C8" w:rsidRPr="00FF67CB">
        <w:rPr>
          <w:rFonts w:ascii="Arial" w:eastAsia="Arial" w:hAnsi="Arial" w:cs="Arial"/>
          <w:color w:val="000000"/>
          <w:sz w:val="20"/>
        </w:rPr>
        <w:t xml:space="preserve"> sheet</w:t>
      </w:r>
      <w:r w:rsidR="0043753C" w:rsidRPr="00FF67CB">
        <w:rPr>
          <w:rFonts w:ascii="Arial" w:eastAsia="Arial" w:hAnsi="Arial" w:cs="Arial"/>
          <w:color w:val="000000"/>
          <w:sz w:val="20"/>
        </w:rPr>
        <w:t>. Descriptive</w:t>
      </w:r>
      <w:r w:rsidRPr="00FF67CB">
        <w:rPr>
          <w:rFonts w:ascii="Arial" w:eastAsia="Arial" w:hAnsi="Arial" w:cs="Arial"/>
          <w:color w:val="000000"/>
          <w:sz w:val="20"/>
        </w:rPr>
        <w:t xml:space="preserve"> statistics technique</w:t>
      </w:r>
      <w:r w:rsidR="00E84901" w:rsidRPr="00FF67CB">
        <w:rPr>
          <w:rFonts w:ascii="Arial" w:eastAsia="Arial" w:hAnsi="Arial" w:cs="Arial"/>
          <w:color w:val="000000"/>
          <w:sz w:val="20"/>
        </w:rPr>
        <w:t xml:space="preserve"> was</w:t>
      </w:r>
      <w:r w:rsidRPr="00FF67CB">
        <w:rPr>
          <w:rFonts w:ascii="Arial" w:eastAsia="Arial" w:hAnsi="Arial" w:cs="Arial"/>
          <w:color w:val="000000"/>
          <w:sz w:val="20"/>
        </w:rPr>
        <w:t xml:space="preserve"> used to </w:t>
      </w:r>
      <w:proofErr w:type="spellStart"/>
      <w:r w:rsidR="00E277E5" w:rsidRPr="00FF67CB">
        <w:rPr>
          <w:rFonts w:ascii="Arial" w:eastAsia="Arial" w:hAnsi="Arial" w:cs="Arial"/>
          <w:color w:val="000000"/>
          <w:sz w:val="20"/>
        </w:rPr>
        <w:t>analyse</w:t>
      </w:r>
      <w:proofErr w:type="spellEnd"/>
      <w:r w:rsidRPr="00FF67CB">
        <w:rPr>
          <w:rFonts w:ascii="Arial" w:eastAsia="Arial" w:hAnsi="Arial" w:cs="Arial"/>
          <w:color w:val="000000"/>
          <w:sz w:val="20"/>
        </w:rPr>
        <w:t xml:space="preserve"> the </w:t>
      </w:r>
      <w:r w:rsidR="0069317B" w:rsidRPr="00FF67CB">
        <w:rPr>
          <w:rFonts w:ascii="Arial" w:eastAsia="Arial" w:hAnsi="Arial" w:cs="Arial"/>
          <w:color w:val="000000"/>
          <w:sz w:val="20"/>
        </w:rPr>
        <w:t>data (</w:t>
      </w:r>
      <w:r w:rsidRPr="00FF67CB">
        <w:rPr>
          <w:rFonts w:ascii="Arial" w:eastAsia="Arial" w:hAnsi="Arial" w:cs="Arial"/>
          <w:color w:val="000000"/>
          <w:sz w:val="20"/>
        </w:rPr>
        <w:t xml:space="preserve">Ali </w:t>
      </w:r>
      <w:ins w:id="28" w:author="Godhard" w:date="2025-10-16T21:16:00Z">
        <w:r w:rsidR="004A2DA3">
          <w:rPr>
            <w:rFonts w:ascii="Arial" w:eastAsia="Arial" w:hAnsi="Arial" w:cs="Arial"/>
            <w:color w:val="000000"/>
            <w:sz w:val="20"/>
          </w:rPr>
          <w:t>&amp;</w:t>
        </w:r>
      </w:ins>
      <w:del w:id="29" w:author="Godhard" w:date="2025-10-16T21:16:00Z">
        <w:r w:rsidRPr="00FF67CB" w:rsidDel="004A2DA3">
          <w:rPr>
            <w:rFonts w:ascii="Arial" w:eastAsia="Arial" w:hAnsi="Arial" w:cs="Arial"/>
            <w:color w:val="000000"/>
            <w:sz w:val="20"/>
          </w:rPr>
          <w:delText>and</w:delText>
        </w:r>
      </w:del>
      <w:r w:rsidRPr="00FF67CB">
        <w:rPr>
          <w:rFonts w:ascii="Arial" w:eastAsia="Arial" w:hAnsi="Arial" w:cs="Arial"/>
          <w:color w:val="000000"/>
          <w:sz w:val="20"/>
        </w:rPr>
        <w:t xml:space="preserve"> </w:t>
      </w:r>
      <w:proofErr w:type="spellStart"/>
      <w:r w:rsidRPr="00FF67CB">
        <w:rPr>
          <w:rFonts w:ascii="Arial" w:eastAsia="Arial" w:hAnsi="Arial" w:cs="Arial"/>
          <w:color w:val="000000"/>
          <w:sz w:val="20"/>
        </w:rPr>
        <w:t>Bhaskar</w:t>
      </w:r>
      <w:proofErr w:type="spellEnd"/>
      <w:r w:rsidRPr="00FF67CB">
        <w:rPr>
          <w:rFonts w:ascii="Arial" w:eastAsia="Arial" w:hAnsi="Arial" w:cs="Arial"/>
          <w:color w:val="000000"/>
          <w:sz w:val="20"/>
        </w:rPr>
        <w:t xml:space="preserve">, 2016). The </w:t>
      </w:r>
      <w:r w:rsidR="00AE43C8" w:rsidRPr="00FF67CB">
        <w:rPr>
          <w:rFonts w:ascii="Arial" w:eastAsia="Arial" w:hAnsi="Arial" w:cs="Arial"/>
          <w:color w:val="000000"/>
          <w:sz w:val="20"/>
        </w:rPr>
        <w:t>analysis yielded</w:t>
      </w:r>
      <w:r w:rsidRPr="00FF67CB">
        <w:rPr>
          <w:rFonts w:ascii="Arial" w:eastAsia="Arial" w:hAnsi="Arial" w:cs="Arial"/>
          <w:color w:val="000000"/>
          <w:sz w:val="20"/>
        </w:rPr>
        <w:t xml:space="preserve"> frequencies and </w:t>
      </w:r>
      <w:r w:rsidR="007B25E4" w:rsidRPr="00FF67CB">
        <w:rPr>
          <w:rFonts w:ascii="Arial" w:eastAsia="Arial" w:hAnsi="Arial" w:cs="Arial"/>
          <w:color w:val="000000"/>
          <w:sz w:val="20"/>
        </w:rPr>
        <w:t>percentages that</w:t>
      </w:r>
      <w:r w:rsidR="00BA1C49" w:rsidRPr="00FF67CB">
        <w:rPr>
          <w:rFonts w:ascii="Arial" w:eastAsia="Arial" w:hAnsi="Arial" w:cs="Arial"/>
          <w:color w:val="000000"/>
          <w:sz w:val="20"/>
        </w:rPr>
        <w:t xml:space="preserve"> were </w:t>
      </w:r>
      <w:r w:rsidR="00AE43C8" w:rsidRPr="00FF67CB">
        <w:rPr>
          <w:rFonts w:ascii="Arial" w:eastAsia="Arial" w:hAnsi="Arial" w:cs="Arial"/>
          <w:color w:val="000000"/>
          <w:sz w:val="20"/>
        </w:rPr>
        <w:t>used</w:t>
      </w:r>
      <w:r w:rsidRPr="00FF67CB">
        <w:rPr>
          <w:rFonts w:ascii="Arial" w:eastAsia="Arial" w:hAnsi="Arial" w:cs="Arial"/>
          <w:color w:val="000000"/>
          <w:sz w:val="20"/>
        </w:rPr>
        <w:t xml:space="preserve"> to report the</w:t>
      </w:r>
      <w:r w:rsidR="00AE43C8" w:rsidRPr="00FF67CB">
        <w:rPr>
          <w:rFonts w:ascii="Arial" w:eastAsia="Arial" w:hAnsi="Arial" w:cs="Arial"/>
          <w:color w:val="000000"/>
          <w:sz w:val="20"/>
        </w:rPr>
        <w:t xml:space="preserve"> findings</w:t>
      </w:r>
      <w:r w:rsidRPr="00FF67CB">
        <w:rPr>
          <w:rFonts w:ascii="Arial" w:eastAsia="Arial" w:hAnsi="Arial" w:cs="Arial"/>
          <w:color w:val="000000"/>
          <w:sz w:val="20"/>
        </w:rPr>
        <w:t xml:space="preserve">. </w:t>
      </w:r>
      <w:r w:rsidR="00AE43C8" w:rsidRPr="00FF67CB">
        <w:rPr>
          <w:rFonts w:ascii="Arial" w:eastAsia="Arial" w:hAnsi="Arial" w:cs="Arial"/>
          <w:color w:val="000000"/>
          <w:sz w:val="20"/>
        </w:rPr>
        <w:t>Analysis of qualitative</w:t>
      </w:r>
      <w:r w:rsidRPr="00FF67CB">
        <w:rPr>
          <w:rFonts w:ascii="Arial" w:eastAsia="Arial" w:hAnsi="Arial" w:cs="Arial"/>
          <w:color w:val="000000"/>
          <w:sz w:val="20"/>
        </w:rPr>
        <w:t xml:space="preserve"> </w:t>
      </w:r>
      <w:r w:rsidR="00AE43C8" w:rsidRPr="00FF67CB">
        <w:rPr>
          <w:rFonts w:ascii="Arial" w:eastAsia="Arial" w:hAnsi="Arial" w:cs="Arial"/>
          <w:color w:val="000000"/>
          <w:sz w:val="20"/>
        </w:rPr>
        <w:t>data was done using</w:t>
      </w:r>
      <w:r w:rsidRPr="00FF67CB">
        <w:rPr>
          <w:rFonts w:ascii="Arial" w:eastAsia="Arial" w:hAnsi="Arial" w:cs="Arial"/>
          <w:color w:val="000000"/>
          <w:sz w:val="20"/>
        </w:rPr>
        <w:t xml:space="preserve"> content analysis techniques</w:t>
      </w:r>
      <w:r w:rsidR="00B940AB" w:rsidRPr="00FF67CB">
        <w:rPr>
          <w:rFonts w:ascii="Arial" w:eastAsia="Arial" w:hAnsi="Arial" w:cs="Arial"/>
          <w:color w:val="000000"/>
          <w:sz w:val="20"/>
        </w:rPr>
        <w:t xml:space="preserve"> </w:t>
      </w:r>
      <w:proofErr w:type="gramStart"/>
      <w:r w:rsidR="00B940AB" w:rsidRPr="00FF67CB">
        <w:rPr>
          <w:rFonts w:ascii="Arial" w:eastAsia="Arial" w:hAnsi="Arial" w:cs="Arial"/>
          <w:color w:val="000000"/>
          <w:sz w:val="20"/>
        </w:rPr>
        <w:t>(</w:t>
      </w:r>
      <w:r w:rsidRPr="00FF67CB">
        <w:rPr>
          <w:rFonts w:ascii="Arial" w:eastAsia="Arial" w:hAnsi="Arial" w:cs="Arial"/>
          <w:color w:val="000000"/>
          <w:sz w:val="20"/>
        </w:rPr>
        <w:t xml:space="preserve"> </w:t>
      </w:r>
      <w:proofErr w:type="spellStart"/>
      <w:r w:rsidR="00B940AB" w:rsidRPr="00FF67CB">
        <w:rPr>
          <w:rFonts w:ascii="Arial" w:eastAsia="Arial" w:hAnsi="Arial" w:cs="Arial"/>
          <w:color w:val="000000"/>
          <w:sz w:val="20"/>
        </w:rPr>
        <w:t>Mayring</w:t>
      </w:r>
      <w:proofErr w:type="spellEnd"/>
      <w:proofErr w:type="gramEnd"/>
      <w:r w:rsidR="00B940AB" w:rsidRPr="00FF67CB">
        <w:rPr>
          <w:rFonts w:ascii="Arial" w:eastAsia="Arial" w:hAnsi="Arial" w:cs="Arial"/>
          <w:color w:val="000000"/>
          <w:sz w:val="20"/>
        </w:rPr>
        <w:t>,</w:t>
      </w:r>
      <w:ins w:id="30" w:author="Godhard" w:date="2025-10-16T21:17:00Z">
        <w:r w:rsidR="004A2DA3">
          <w:rPr>
            <w:rFonts w:ascii="Arial" w:eastAsia="Arial" w:hAnsi="Arial" w:cs="Arial"/>
            <w:color w:val="000000"/>
            <w:sz w:val="20"/>
          </w:rPr>
          <w:t xml:space="preserve"> </w:t>
        </w:r>
      </w:ins>
      <w:r w:rsidR="00B940AB" w:rsidRPr="00FF67CB">
        <w:rPr>
          <w:rFonts w:ascii="Arial" w:eastAsia="Arial" w:hAnsi="Arial" w:cs="Arial"/>
          <w:color w:val="000000"/>
          <w:sz w:val="20"/>
        </w:rPr>
        <w:t>201</w:t>
      </w:r>
      <w:r w:rsidR="00A8129C" w:rsidRPr="00FF67CB">
        <w:rPr>
          <w:rFonts w:ascii="Arial" w:eastAsia="Arial" w:hAnsi="Arial" w:cs="Arial"/>
          <w:color w:val="000000"/>
          <w:sz w:val="20"/>
        </w:rPr>
        <w:t>4</w:t>
      </w:r>
      <w:r w:rsidR="00B940AB" w:rsidRPr="00FF67CB">
        <w:rPr>
          <w:rFonts w:ascii="Arial" w:eastAsia="Arial" w:hAnsi="Arial" w:cs="Arial"/>
          <w:color w:val="000000"/>
          <w:sz w:val="20"/>
        </w:rPr>
        <w:t xml:space="preserve">). </w:t>
      </w:r>
      <w:r w:rsidRPr="00FF67CB">
        <w:rPr>
          <w:rFonts w:ascii="Arial" w:eastAsia="Arial" w:hAnsi="Arial" w:cs="Arial"/>
          <w:color w:val="000000"/>
          <w:sz w:val="20"/>
        </w:rPr>
        <w:t>The first step in the the</w:t>
      </w:r>
      <w:r w:rsidR="00F006E2" w:rsidRPr="00FF67CB">
        <w:rPr>
          <w:rFonts w:ascii="Arial" w:eastAsia="Arial" w:hAnsi="Arial" w:cs="Arial"/>
          <w:color w:val="000000"/>
          <w:sz w:val="20"/>
        </w:rPr>
        <w:t xml:space="preserve">me development process involved </w:t>
      </w:r>
      <w:r w:rsidRPr="00FF67CB">
        <w:rPr>
          <w:rFonts w:ascii="Arial" w:eastAsia="Arial" w:hAnsi="Arial" w:cs="Arial"/>
          <w:color w:val="000000"/>
          <w:sz w:val="20"/>
        </w:rPr>
        <w:t>transcription, translation of the content</w:t>
      </w:r>
      <w:r w:rsidR="00F006E2" w:rsidRPr="00FF67CB">
        <w:rPr>
          <w:rFonts w:ascii="Arial" w:eastAsia="Arial" w:hAnsi="Arial" w:cs="Arial"/>
          <w:color w:val="000000"/>
          <w:sz w:val="20"/>
        </w:rPr>
        <w:t xml:space="preserve"> from Swahili to English, followed by </w:t>
      </w:r>
      <w:proofErr w:type="spellStart"/>
      <w:r w:rsidR="00E277E5" w:rsidRPr="00FF67CB">
        <w:rPr>
          <w:rFonts w:ascii="Arial" w:eastAsia="Arial" w:hAnsi="Arial" w:cs="Arial"/>
          <w:color w:val="000000"/>
          <w:sz w:val="20"/>
        </w:rPr>
        <w:t>familiari</w:t>
      </w:r>
      <w:r w:rsidR="003C35DD" w:rsidRPr="00FF67CB">
        <w:rPr>
          <w:rFonts w:ascii="Arial" w:eastAsia="Arial" w:hAnsi="Arial" w:cs="Arial"/>
          <w:color w:val="000000"/>
          <w:sz w:val="20"/>
        </w:rPr>
        <w:t>s</w:t>
      </w:r>
      <w:r w:rsidR="00E277E5" w:rsidRPr="00FF67CB">
        <w:rPr>
          <w:rFonts w:ascii="Arial" w:eastAsia="Arial" w:hAnsi="Arial" w:cs="Arial"/>
          <w:color w:val="000000"/>
          <w:sz w:val="20"/>
        </w:rPr>
        <w:t>ation</w:t>
      </w:r>
      <w:proofErr w:type="spellEnd"/>
      <w:r w:rsidRPr="00FF67CB">
        <w:rPr>
          <w:rFonts w:ascii="Arial" w:eastAsia="Arial" w:hAnsi="Arial" w:cs="Arial"/>
          <w:color w:val="000000"/>
          <w:sz w:val="20"/>
        </w:rPr>
        <w:t xml:space="preserve"> and coding, listing</w:t>
      </w:r>
      <w:r w:rsidR="00E84901" w:rsidRPr="00FF67CB">
        <w:rPr>
          <w:rFonts w:ascii="Arial" w:eastAsia="Arial" w:hAnsi="Arial" w:cs="Arial"/>
          <w:color w:val="000000"/>
          <w:sz w:val="20"/>
        </w:rPr>
        <w:t>,</w:t>
      </w:r>
      <w:r w:rsidRPr="00FF67CB">
        <w:rPr>
          <w:rFonts w:ascii="Arial" w:eastAsia="Arial" w:hAnsi="Arial" w:cs="Arial"/>
          <w:color w:val="000000"/>
          <w:sz w:val="20"/>
        </w:rPr>
        <w:t xml:space="preserve"> and </w:t>
      </w:r>
      <w:proofErr w:type="spellStart"/>
      <w:r w:rsidR="00E277E5" w:rsidRPr="00FF67CB">
        <w:rPr>
          <w:rFonts w:ascii="Arial" w:eastAsia="Arial" w:hAnsi="Arial" w:cs="Arial"/>
          <w:color w:val="000000"/>
          <w:sz w:val="20"/>
        </w:rPr>
        <w:t>categori</w:t>
      </w:r>
      <w:r w:rsidR="003C35DD" w:rsidRPr="00FF67CB">
        <w:rPr>
          <w:rFonts w:ascii="Arial" w:eastAsia="Arial" w:hAnsi="Arial" w:cs="Arial"/>
          <w:color w:val="000000"/>
          <w:sz w:val="20"/>
        </w:rPr>
        <w:t>s</w:t>
      </w:r>
      <w:r w:rsidR="00E277E5" w:rsidRPr="00FF67CB">
        <w:rPr>
          <w:rFonts w:ascii="Arial" w:eastAsia="Arial" w:hAnsi="Arial" w:cs="Arial"/>
          <w:color w:val="000000"/>
          <w:sz w:val="20"/>
        </w:rPr>
        <w:t>ing</w:t>
      </w:r>
      <w:proofErr w:type="spellEnd"/>
      <w:r w:rsidRPr="00FF67CB">
        <w:rPr>
          <w:rFonts w:ascii="Arial" w:eastAsia="Arial" w:hAnsi="Arial" w:cs="Arial"/>
          <w:color w:val="000000"/>
          <w:sz w:val="20"/>
        </w:rPr>
        <w:t>. Afterward</w:t>
      </w:r>
      <w:r w:rsidR="00F006E2" w:rsidRPr="00FF67CB">
        <w:rPr>
          <w:rFonts w:ascii="Arial" w:eastAsia="Arial" w:hAnsi="Arial" w:cs="Arial"/>
          <w:color w:val="000000"/>
          <w:sz w:val="20"/>
        </w:rPr>
        <w:t>s, in relation to</w:t>
      </w:r>
      <w:r w:rsidR="0069317B" w:rsidRPr="00FF67CB">
        <w:rPr>
          <w:rFonts w:ascii="Arial" w:eastAsia="Arial" w:hAnsi="Arial" w:cs="Arial"/>
          <w:color w:val="000000"/>
          <w:sz w:val="20"/>
        </w:rPr>
        <w:t xml:space="preserve"> </w:t>
      </w:r>
      <w:r w:rsidR="00F006E2" w:rsidRPr="00FF67CB">
        <w:rPr>
          <w:rFonts w:ascii="Arial" w:eastAsia="Arial" w:hAnsi="Arial" w:cs="Arial"/>
          <w:color w:val="000000"/>
          <w:sz w:val="20"/>
        </w:rPr>
        <w:t>the study objective, the developed categories were</w:t>
      </w:r>
      <w:r w:rsidR="00AE43C8" w:rsidRPr="00FF67CB">
        <w:rPr>
          <w:rFonts w:ascii="Arial" w:eastAsia="Arial" w:hAnsi="Arial" w:cs="Arial"/>
          <w:color w:val="000000"/>
          <w:sz w:val="20"/>
        </w:rPr>
        <w:t xml:space="preserve"> grouped </w:t>
      </w:r>
      <w:r w:rsidRPr="00FF67CB">
        <w:rPr>
          <w:rFonts w:ascii="Arial" w:eastAsia="Arial" w:hAnsi="Arial" w:cs="Arial"/>
          <w:color w:val="000000"/>
          <w:sz w:val="20"/>
        </w:rPr>
        <w:t xml:space="preserve">into various </w:t>
      </w:r>
      <w:r w:rsidR="0043753C" w:rsidRPr="00FF67CB">
        <w:rPr>
          <w:rFonts w:ascii="Arial" w:eastAsia="Arial" w:hAnsi="Arial" w:cs="Arial"/>
          <w:color w:val="000000"/>
          <w:sz w:val="20"/>
        </w:rPr>
        <w:t>themes</w:t>
      </w:r>
      <w:r w:rsidR="00AE43C8" w:rsidRPr="00FF67CB">
        <w:rPr>
          <w:rFonts w:ascii="Arial" w:eastAsia="Arial" w:hAnsi="Arial" w:cs="Arial"/>
          <w:color w:val="000000"/>
          <w:sz w:val="20"/>
        </w:rPr>
        <w:t xml:space="preserve">, which were validated following </w:t>
      </w:r>
      <w:r w:rsidR="00E84901" w:rsidRPr="00FF67CB">
        <w:rPr>
          <w:rFonts w:ascii="Arial" w:eastAsia="Arial" w:hAnsi="Arial" w:cs="Arial"/>
          <w:color w:val="000000"/>
          <w:sz w:val="20"/>
        </w:rPr>
        <w:t xml:space="preserve">an </w:t>
      </w:r>
      <w:r w:rsidR="00AE43C8" w:rsidRPr="00FF67CB">
        <w:rPr>
          <w:rFonts w:ascii="Arial" w:eastAsia="Arial" w:hAnsi="Arial" w:cs="Arial"/>
          <w:color w:val="000000"/>
          <w:sz w:val="20"/>
        </w:rPr>
        <w:t>expert</w:t>
      </w:r>
      <w:r w:rsidRPr="00FF67CB">
        <w:rPr>
          <w:rFonts w:ascii="Arial" w:eastAsia="Arial" w:hAnsi="Arial" w:cs="Arial"/>
          <w:color w:val="000000"/>
          <w:sz w:val="20"/>
        </w:rPr>
        <w:t xml:space="preserve"> </w:t>
      </w:r>
      <w:r w:rsidR="0069317B" w:rsidRPr="00FF67CB">
        <w:rPr>
          <w:rFonts w:ascii="Arial" w:eastAsia="Arial" w:hAnsi="Arial" w:cs="Arial"/>
          <w:color w:val="000000"/>
          <w:sz w:val="20"/>
        </w:rPr>
        <w:t>review</w:t>
      </w:r>
      <w:r w:rsidR="00AE43C8" w:rsidRPr="00FF67CB">
        <w:rPr>
          <w:rFonts w:ascii="Arial" w:eastAsia="Arial" w:hAnsi="Arial" w:cs="Arial"/>
          <w:color w:val="000000"/>
          <w:sz w:val="20"/>
        </w:rPr>
        <w:t xml:space="preserve"> method.</w:t>
      </w:r>
      <w:r w:rsidR="00F006E2" w:rsidRPr="00FF67CB">
        <w:rPr>
          <w:rFonts w:ascii="Arial" w:eastAsia="Arial" w:hAnsi="Arial" w:cs="Arial"/>
          <w:color w:val="000000"/>
          <w:sz w:val="20"/>
        </w:rPr>
        <w:t xml:space="preserve"> After the to-and-fro discussion and sharing of drafts</w:t>
      </w:r>
      <w:r w:rsidR="00ED5257" w:rsidRPr="00FF67CB">
        <w:rPr>
          <w:rFonts w:ascii="Arial" w:eastAsia="Arial" w:hAnsi="Arial" w:cs="Arial"/>
          <w:color w:val="000000"/>
          <w:sz w:val="20"/>
        </w:rPr>
        <w:t>,</w:t>
      </w:r>
      <w:r w:rsidR="00AE43C8" w:rsidRPr="00FF67CB">
        <w:rPr>
          <w:rFonts w:ascii="Arial" w:eastAsia="Arial" w:hAnsi="Arial" w:cs="Arial"/>
          <w:color w:val="000000"/>
          <w:sz w:val="20"/>
        </w:rPr>
        <w:t xml:space="preserve"> final themes were developed</w:t>
      </w:r>
      <w:r w:rsidRPr="00FF67CB">
        <w:rPr>
          <w:rFonts w:ascii="Arial" w:eastAsia="Arial" w:hAnsi="Arial" w:cs="Arial"/>
          <w:color w:val="000000"/>
          <w:sz w:val="20"/>
        </w:rPr>
        <w:t xml:space="preserve"> </w:t>
      </w:r>
      <w:r w:rsidR="00AE43C8" w:rsidRPr="00FF67CB">
        <w:rPr>
          <w:rFonts w:ascii="Arial" w:eastAsia="Arial" w:hAnsi="Arial" w:cs="Arial"/>
          <w:color w:val="000000"/>
          <w:sz w:val="20"/>
        </w:rPr>
        <w:t>and used</w:t>
      </w:r>
      <w:r w:rsidRPr="00FF67CB">
        <w:rPr>
          <w:rFonts w:ascii="Arial" w:eastAsia="Arial" w:hAnsi="Arial" w:cs="Arial"/>
          <w:color w:val="000000"/>
          <w:sz w:val="20"/>
        </w:rPr>
        <w:t xml:space="preserve"> </w:t>
      </w:r>
      <w:r w:rsidR="0069317B" w:rsidRPr="00FF67CB">
        <w:rPr>
          <w:rFonts w:ascii="Arial" w:eastAsia="Arial" w:hAnsi="Arial" w:cs="Arial"/>
          <w:color w:val="000000"/>
          <w:sz w:val="20"/>
        </w:rPr>
        <w:t>to report</w:t>
      </w:r>
      <w:r w:rsidRPr="00FF67CB">
        <w:rPr>
          <w:rFonts w:ascii="Arial" w:eastAsia="Arial" w:hAnsi="Arial" w:cs="Arial"/>
          <w:color w:val="000000"/>
          <w:sz w:val="20"/>
        </w:rPr>
        <w:t xml:space="preserve"> </w:t>
      </w:r>
      <w:r w:rsidR="00AE43C8" w:rsidRPr="00FF67CB">
        <w:rPr>
          <w:rFonts w:ascii="Arial" w:eastAsia="Arial" w:hAnsi="Arial" w:cs="Arial"/>
          <w:color w:val="000000"/>
          <w:sz w:val="20"/>
        </w:rPr>
        <w:t xml:space="preserve">findings of </w:t>
      </w:r>
      <w:r w:rsidRPr="00FF67CB">
        <w:rPr>
          <w:rFonts w:ascii="Arial" w:eastAsia="Arial" w:hAnsi="Arial" w:cs="Arial"/>
          <w:color w:val="000000"/>
          <w:sz w:val="20"/>
        </w:rPr>
        <w:t>the study.</w:t>
      </w:r>
    </w:p>
    <w:p w14:paraId="1B3D6C68" w14:textId="77777777" w:rsidR="008A068F" w:rsidRPr="009936EC" w:rsidRDefault="008A068F" w:rsidP="00077E6B">
      <w:pPr>
        <w:spacing w:after="0"/>
        <w:jc w:val="both"/>
        <w:rPr>
          <w:rFonts w:ascii="Arial" w:eastAsia="Arial" w:hAnsi="Arial" w:cs="Arial"/>
          <w:color w:val="000000"/>
        </w:rPr>
      </w:pPr>
    </w:p>
    <w:p w14:paraId="00000061" w14:textId="368F6F36" w:rsidR="00DD7F4F" w:rsidRPr="009936EC" w:rsidRDefault="003946CF" w:rsidP="00077E6B">
      <w:pPr>
        <w:spacing w:after="0"/>
        <w:rPr>
          <w:rFonts w:ascii="Arial" w:eastAsia="Arial" w:hAnsi="Arial" w:cs="Arial"/>
          <w:b/>
          <w:color w:val="000000"/>
        </w:rPr>
      </w:pPr>
      <w:r w:rsidRPr="009936EC">
        <w:rPr>
          <w:rFonts w:ascii="Arial" w:eastAsia="Arial" w:hAnsi="Arial" w:cs="Arial"/>
          <w:b/>
          <w:color w:val="000000"/>
        </w:rPr>
        <w:t>3 RESULT AND DISCUSSION</w:t>
      </w:r>
    </w:p>
    <w:p w14:paraId="00000062" w14:textId="6B941D1C" w:rsidR="00DD7F4F" w:rsidRPr="009936EC" w:rsidRDefault="007B1AA8" w:rsidP="00077E6B">
      <w:pPr>
        <w:spacing w:after="0"/>
        <w:jc w:val="both"/>
        <w:rPr>
          <w:rFonts w:ascii="Arial" w:eastAsia="Arial" w:hAnsi="Arial" w:cs="Arial"/>
          <w:b/>
          <w:color w:val="000000"/>
        </w:rPr>
      </w:pPr>
      <w:r w:rsidRPr="009936EC">
        <w:rPr>
          <w:rFonts w:ascii="Arial" w:eastAsia="Arial" w:hAnsi="Arial" w:cs="Arial"/>
          <w:b/>
          <w:color w:val="000000"/>
        </w:rPr>
        <w:t>3.1</w:t>
      </w:r>
      <w:r w:rsidR="008D2FBE" w:rsidRPr="009936EC">
        <w:rPr>
          <w:rFonts w:ascii="Arial" w:eastAsia="Arial" w:hAnsi="Arial" w:cs="Arial"/>
          <w:b/>
          <w:color w:val="000000"/>
        </w:rPr>
        <w:t xml:space="preserve"> </w:t>
      </w:r>
      <w:r w:rsidRPr="009936EC">
        <w:rPr>
          <w:rFonts w:ascii="Arial" w:eastAsia="Arial" w:hAnsi="Arial" w:cs="Arial"/>
          <w:b/>
          <w:color w:val="000000"/>
        </w:rPr>
        <w:t>Demographic characteristics of respondents</w:t>
      </w:r>
    </w:p>
    <w:p w14:paraId="0FB00D04" w14:textId="4A66CAC5" w:rsidR="007B25E4" w:rsidRPr="00E90118" w:rsidRDefault="007B1AA8" w:rsidP="00E90118">
      <w:pPr>
        <w:spacing w:after="0" w:line="240" w:lineRule="auto"/>
        <w:jc w:val="both"/>
        <w:rPr>
          <w:rFonts w:ascii="Arial" w:eastAsia="Arial" w:hAnsi="Arial" w:cs="Arial"/>
          <w:color w:val="000000"/>
          <w:sz w:val="20"/>
        </w:rPr>
      </w:pPr>
      <w:bookmarkStart w:id="31" w:name="_heading=h.hd1xxmg38w4i" w:colFirst="0" w:colLast="0"/>
      <w:bookmarkEnd w:id="31"/>
      <w:r w:rsidRPr="00E90118">
        <w:rPr>
          <w:rFonts w:ascii="Arial" w:eastAsia="Arial" w:hAnsi="Arial" w:cs="Arial"/>
          <w:color w:val="000000"/>
          <w:sz w:val="20"/>
        </w:rPr>
        <w:t xml:space="preserve">The </w:t>
      </w:r>
      <w:r w:rsidR="0069317B" w:rsidRPr="00E90118">
        <w:rPr>
          <w:rFonts w:ascii="Arial" w:eastAsia="Arial" w:hAnsi="Arial" w:cs="Arial"/>
          <w:color w:val="000000"/>
          <w:sz w:val="20"/>
        </w:rPr>
        <w:t>results (</w:t>
      </w:r>
      <w:r w:rsidRPr="00E90118">
        <w:rPr>
          <w:rFonts w:ascii="Arial" w:eastAsia="Arial" w:hAnsi="Arial" w:cs="Arial"/>
          <w:color w:val="000000"/>
          <w:sz w:val="20"/>
        </w:rPr>
        <w:t xml:space="preserve">Table 1) </w:t>
      </w:r>
      <w:r w:rsidR="0069317B" w:rsidRPr="00E90118">
        <w:rPr>
          <w:rFonts w:ascii="Arial" w:eastAsia="Arial" w:hAnsi="Arial" w:cs="Arial"/>
          <w:color w:val="000000"/>
          <w:sz w:val="20"/>
        </w:rPr>
        <w:t>reveal that 65.7</w:t>
      </w:r>
      <w:r w:rsidRPr="00E90118">
        <w:rPr>
          <w:rFonts w:ascii="Arial" w:eastAsia="Arial" w:hAnsi="Arial" w:cs="Arial"/>
          <w:color w:val="000000"/>
          <w:sz w:val="20"/>
        </w:rPr>
        <w:t xml:space="preserve">% of the respondents were male, while 34.3% were </w:t>
      </w:r>
      <w:r w:rsidR="0069317B" w:rsidRPr="00E90118">
        <w:rPr>
          <w:rFonts w:ascii="Arial" w:eastAsia="Arial" w:hAnsi="Arial" w:cs="Arial"/>
          <w:color w:val="000000"/>
          <w:sz w:val="20"/>
        </w:rPr>
        <w:t>female.</w:t>
      </w:r>
      <w:r w:rsidRPr="00E90118">
        <w:rPr>
          <w:rFonts w:ascii="Arial" w:eastAsia="Arial" w:hAnsi="Arial" w:cs="Arial"/>
          <w:color w:val="000000"/>
          <w:sz w:val="20"/>
        </w:rPr>
        <w:t xml:space="preserve"> </w:t>
      </w:r>
      <w:ins w:id="32" w:author="Godhard" w:date="2025-10-16T21:20:00Z">
        <w:r w:rsidR="000C357F">
          <w:rPr>
            <w:rFonts w:ascii="Arial" w:eastAsia="Arial" w:hAnsi="Arial" w:cs="Arial"/>
            <w:color w:val="000000"/>
            <w:sz w:val="20"/>
          </w:rPr>
          <w:t>Regarding a</w:t>
        </w:r>
      </w:ins>
      <w:del w:id="33" w:author="Godhard" w:date="2025-10-16T21:20:00Z">
        <w:r w:rsidRPr="00E90118" w:rsidDel="000C357F">
          <w:rPr>
            <w:rFonts w:ascii="Arial" w:eastAsia="Arial" w:hAnsi="Arial" w:cs="Arial"/>
            <w:color w:val="000000"/>
            <w:sz w:val="20"/>
          </w:rPr>
          <w:delText>A</w:delText>
        </w:r>
      </w:del>
      <w:proofErr w:type="gramStart"/>
      <w:r w:rsidRPr="00E90118">
        <w:rPr>
          <w:rFonts w:ascii="Arial" w:eastAsia="Arial" w:hAnsi="Arial" w:cs="Arial"/>
          <w:color w:val="000000"/>
          <w:sz w:val="20"/>
        </w:rPr>
        <w:t>ge</w:t>
      </w:r>
      <w:proofErr w:type="gramEnd"/>
      <w:r w:rsidRPr="00E90118">
        <w:rPr>
          <w:rFonts w:ascii="Arial" w:eastAsia="Arial" w:hAnsi="Arial" w:cs="Arial"/>
          <w:color w:val="000000"/>
          <w:sz w:val="20"/>
        </w:rPr>
        <w:t xml:space="preserve"> of respondents, 13.3% were between 18-28,</w:t>
      </w:r>
      <w:ins w:id="34" w:author="Godhard" w:date="2025-10-16T21:20:00Z">
        <w:r w:rsidR="000C357F">
          <w:rPr>
            <w:rFonts w:ascii="Arial" w:eastAsia="Arial" w:hAnsi="Arial" w:cs="Arial"/>
            <w:color w:val="000000"/>
            <w:sz w:val="20"/>
          </w:rPr>
          <w:t xml:space="preserve"> </w:t>
        </w:r>
      </w:ins>
      <w:r w:rsidRPr="00E90118">
        <w:rPr>
          <w:rFonts w:ascii="Arial" w:eastAsia="Arial" w:hAnsi="Arial" w:cs="Arial"/>
          <w:color w:val="000000"/>
          <w:sz w:val="20"/>
        </w:rPr>
        <w:t>22.9% were 29-39,</w:t>
      </w:r>
      <w:ins w:id="35" w:author="Godhard" w:date="2025-10-16T21:20:00Z">
        <w:r w:rsidR="000C357F">
          <w:rPr>
            <w:rFonts w:ascii="Arial" w:eastAsia="Arial" w:hAnsi="Arial" w:cs="Arial"/>
            <w:color w:val="000000"/>
            <w:sz w:val="20"/>
          </w:rPr>
          <w:t xml:space="preserve"> </w:t>
        </w:r>
      </w:ins>
      <w:r w:rsidRPr="00E90118">
        <w:rPr>
          <w:rFonts w:ascii="Arial" w:eastAsia="Arial" w:hAnsi="Arial" w:cs="Arial"/>
          <w:color w:val="000000"/>
          <w:sz w:val="20"/>
        </w:rPr>
        <w:t>20% were 40-50</w:t>
      </w:r>
      <w:r w:rsidR="00E84901" w:rsidRPr="00E90118">
        <w:rPr>
          <w:rFonts w:ascii="Arial" w:eastAsia="Arial" w:hAnsi="Arial" w:cs="Arial"/>
          <w:color w:val="000000"/>
          <w:sz w:val="20"/>
        </w:rPr>
        <w:t>,</w:t>
      </w:r>
      <w:r w:rsidRPr="00E90118">
        <w:rPr>
          <w:rFonts w:ascii="Arial" w:eastAsia="Arial" w:hAnsi="Arial" w:cs="Arial"/>
          <w:color w:val="000000"/>
          <w:sz w:val="20"/>
        </w:rPr>
        <w:t xml:space="preserve"> and 43.8% were above 51years of </w:t>
      </w:r>
      <w:r w:rsidR="0066321E" w:rsidRPr="00E90118">
        <w:rPr>
          <w:rFonts w:ascii="Arial" w:eastAsia="Arial" w:hAnsi="Arial" w:cs="Arial"/>
          <w:color w:val="000000"/>
          <w:sz w:val="20"/>
        </w:rPr>
        <w:t xml:space="preserve">age. </w:t>
      </w:r>
      <w:ins w:id="36" w:author="Godhard" w:date="2025-10-16T21:20:00Z">
        <w:r w:rsidR="000C357F">
          <w:rPr>
            <w:rFonts w:ascii="Arial" w:eastAsia="Arial" w:hAnsi="Arial" w:cs="Arial"/>
            <w:color w:val="000000"/>
            <w:sz w:val="20"/>
          </w:rPr>
          <w:t>This m</w:t>
        </w:r>
      </w:ins>
      <w:del w:id="37" w:author="Godhard" w:date="2025-10-16T21:20:00Z">
        <w:r w:rsidR="0066321E" w:rsidRPr="00E90118" w:rsidDel="000C357F">
          <w:rPr>
            <w:rFonts w:ascii="Arial" w:eastAsia="Arial" w:hAnsi="Arial" w:cs="Arial"/>
            <w:color w:val="000000"/>
            <w:sz w:val="20"/>
          </w:rPr>
          <w:delText>M</w:delText>
        </w:r>
      </w:del>
      <w:r w:rsidR="0066321E" w:rsidRPr="00E90118">
        <w:rPr>
          <w:rFonts w:ascii="Arial" w:eastAsia="Arial" w:hAnsi="Arial" w:cs="Arial"/>
          <w:color w:val="000000"/>
          <w:sz w:val="20"/>
        </w:rPr>
        <w:t>eans</w:t>
      </w:r>
      <w:r w:rsidRPr="00E90118">
        <w:rPr>
          <w:rFonts w:ascii="Arial" w:eastAsia="Arial" w:hAnsi="Arial" w:cs="Arial"/>
          <w:color w:val="000000"/>
          <w:sz w:val="20"/>
        </w:rPr>
        <w:t xml:space="preserve"> </w:t>
      </w:r>
      <w:r w:rsidR="0069317B" w:rsidRPr="00E90118">
        <w:rPr>
          <w:rFonts w:ascii="Arial" w:eastAsia="Arial" w:hAnsi="Arial" w:cs="Arial"/>
          <w:color w:val="000000"/>
          <w:sz w:val="20"/>
        </w:rPr>
        <w:t>that</w:t>
      </w:r>
      <w:r w:rsidR="0066321E" w:rsidRPr="00E90118">
        <w:rPr>
          <w:rFonts w:ascii="Arial" w:eastAsia="Arial" w:hAnsi="Arial" w:cs="Arial"/>
          <w:color w:val="000000"/>
          <w:sz w:val="20"/>
        </w:rPr>
        <w:t xml:space="preserve"> most</w:t>
      </w:r>
      <w:r w:rsidRPr="00E90118">
        <w:rPr>
          <w:rFonts w:ascii="Arial" w:eastAsia="Arial" w:hAnsi="Arial" w:cs="Arial"/>
          <w:color w:val="000000"/>
          <w:sz w:val="20"/>
        </w:rPr>
        <w:t xml:space="preserve"> respondents were not in their productive </w:t>
      </w:r>
      <w:r w:rsidR="00772ED8" w:rsidRPr="00E90118">
        <w:rPr>
          <w:rFonts w:ascii="Arial" w:eastAsia="Arial" w:hAnsi="Arial" w:cs="Arial"/>
          <w:color w:val="000000"/>
          <w:sz w:val="20"/>
        </w:rPr>
        <w:t>age. Thus</w:t>
      </w:r>
      <w:r w:rsidR="0069317B" w:rsidRPr="00E90118">
        <w:rPr>
          <w:rFonts w:ascii="Arial" w:eastAsia="Arial" w:hAnsi="Arial" w:cs="Arial"/>
          <w:color w:val="000000"/>
          <w:sz w:val="20"/>
        </w:rPr>
        <w:t>,</w:t>
      </w:r>
      <w:r w:rsidRPr="00E90118">
        <w:rPr>
          <w:rFonts w:ascii="Arial" w:eastAsia="Arial" w:hAnsi="Arial" w:cs="Arial"/>
          <w:color w:val="000000"/>
          <w:sz w:val="20"/>
        </w:rPr>
        <w:t xml:space="preserve"> </w:t>
      </w:r>
      <w:r w:rsidR="00ED5257" w:rsidRPr="00E90118">
        <w:rPr>
          <w:rFonts w:ascii="Arial" w:eastAsia="Arial" w:hAnsi="Arial" w:cs="Arial"/>
          <w:color w:val="000000"/>
          <w:sz w:val="20"/>
        </w:rPr>
        <w:t>old farmers dominated the</w:t>
      </w:r>
      <w:r w:rsidR="00043E34" w:rsidRPr="00E90118">
        <w:rPr>
          <w:rFonts w:ascii="Arial" w:eastAsia="Arial" w:hAnsi="Arial" w:cs="Arial"/>
          <w:color w:val="000000"/>
          <w:sz w:val="20"/>
        </w:rPr>
        <w:t xml:space="preserve"> </w:t>
      </w:r>
      <w:proofErr w:type="spellStart"/>
      <w:r w:rsidR="00A90E1B" w:rsidRPr="00E90118">
        <w:rPr>
          <w:rFonts w:ascii="Arial" w:eastAsia="Arial" w:hAnsi="Arial" w:cs="Arial"/>
          <w:color w:val="000000"/>
          <w:sz w:val="20"/>
        </w:rPr>
        <w:t>labo</w:t>
      </w:r>
      <w:r w:rsidR="00F006E2" w:rsidRPr="00E90118">
        <w:rPr>
          <w:rFonts w:ascii="Arial" w:eastAsia="Arial" w:hAnsi="Arial" w:cs="Arial"/>
          <w:color w:val="000000"/>
          <w:sz w:val="20"/>
        </w:rPr>
        <w:t>u</w:t>
      </w:r>
      <w:r w:rsidR="00A90E1B" w:rsidRPr="00E90118">
        <w:rPr>
          <w:rFonts w:ascii="Arial" w:eastAsia="Arial" w:hAnsi="Arial" w:cs="Arial"/>
          <w:color w:val="000000"/>
          <w:sz w:val="20"/>
        </w:rPr>
        <w:t>r</w:t>
      </w:r>
      <w:proofErr w:type="spellEnd"/>
      <w:r w:rsidRPr="00E90118">
        <w:rPr>
          <w:rFonts w:ascii="Arial" w:eastAsia="Arial" w:hAnsi="Arial" w:cs="Arial"/>
          <w:color w:val="000000"/>
          <w:sz w:val="20"/>
        </w:rPr>
        <w:t xml:space="preserve"> force </w:t>
      </w:r>
      <w:r w:rsidR="0069317B" w:rsidRPr="00E90118">
        <w:rPr>
          <w:rFonts w:ascii="Arial" w:eastAsia="Arial" w:hAnsi="Arial" w:cs="Arial"/>
          <w:color w:val="000000"/>
          <w:sz w:val="20"/>
        </w:rPr>
        <w:t>for safflower</w:t>
      </w:r>
      <w:r w:rsidRPr="00E90118">
        <w:rPr>
          <w:rFonts w:ascii="Arial" w:eastAsia="Arial" w:hAnsi="Arial" w:cs="Arial"/>
          <w:color w:val="000000"/>
          <w:sz w:val="20"/>
        </w:rPr>
        <w:t xml:space="preserve"> </w:t>
      </w:r>
      <w:proofErr w:type="spellStart"/>
      <w:r w:rsidRPr="00E90118">
        <w:rPr>
          <w:rFonts w:ascii="Arial" w:eastAsia="Arial" w:hAnsi="Arial" w:cs="Arial"/>
          <w:color w:val="000000"/>
          <w:sz w:val="20"/>
        </w:rPr>
        <w:t>production</w:t>
      </w:r>
      <w:r w:rsidR="0069317B" w:rsidRPr="00E90118">
        <w:rPr>
          <w:rFonts w:ascii="Arial" w:eastAsia="Arial" w:hAnsi="Arial" w:cs="Arial"/>
          <w:color w:val="000000"/>
          <w:sz w:val="20"/>
        </w:rPr>
        <w:t>.</w:t>
      </w:r>
      <w:del w:id="38" w:author="Godhard" w:date="2025-10-16T21:21:00Z">
        <w:r w:rsidR="00DC6999" w:rsidRPr="00E90118" w:rsidDel="000C357F">
          <w:rPr>
            <w:rFonts w:ascii="Arial" w:eastAsia="Arial" w:hAnsi="Arial" w:cs="Arial"/>
            <w:color w:val="000000"/>
            <w:sz w:val="20"/>
          </w:rPr>
          <w:delText>(</w:delText>
        </w:r>
      </w:del>
      <w:r w:rsidR="00DC6999" w:rsidRPr="00E90118">
        <w:rPr>
          <w:rFonts w:ascii="Arial" w:eastAsia="Arial" w:hAnsi="Arial" w:cs="Arial"/>
          <w:color w:val="000000"/>
          <w:sz w:val="20"/>
        </w:rPr>
        <w:t>Mweta</w:t>
      </w:r>
      <w:proofErr w:type="spellEnd"/>
      <w:r w:rsidR="00BC7720" w:rsidRPr="00E90118">
        <w:rPr>
          <w:rFonts w:ascii="Arial" w:eastAsia="Arial" w:hAnsi="Arial" w:cs="Arial"/>
          <w:color w:val="000000"/>
          <w:sz w:val="20"/>
        </w:rPr>
        <w:t xml:space="preserve"> </w:t>
      </w:r>
      <w:r w:rsidR="00BC7720" w:rsidRPr="000C357F">
        <w:rPr>
          <w:rFonts w:ascii="Arial" w:eastAsia="Arial" w:hAnsi="Arial" w:cs="Arial"/>
          <w:iCs/>
          <w:color w:val="000000"/>
          <w:sz w:val="20"/>
          <w:rPrChange w:id="39" w:author="Godhard" w:date="2025-10-16T21:21:00Z">
            <w:rPr>
              <w:rFonts w:ascii="Arial" w:eastAsia="Arial" w:hAnsi="Arial" w:cs="Arial"/>
              <w:i/>
              <w:iCs/>
              <w:color w:val="000000"/>
              <w:sz w:val="20"/>
            </w:rPr>
          </w:rPrChange>
        </w:rPr>
        <w:t>et al</w:t>
      </w:r>
      <w:r w:rsidR="00BC7720" w:rsidRPr="00E90118">
        <w:rPr>
          <w:rFonts w:ascii="Arial" w:eastAsia="Arial" w:hAnsi="Arial" w:cs="Arial"/>
          <w:color w:val="000000"/>
          <w:sz w:val="20"/>
        </w:rPr>
        <w:t>.</w:t>
      </w:r>
      <w:del w:id="40" w:author="Godhard" w:date="2025-10-16T21:21:00Z">
        <w:r w:rsidR="00BC7720" w:rsidRPr="00E90118" w:rsidDel="000C357F">
          <w:rPr>
            <w:rFonts w:ascii="Arial" w:eastAsia="Arial" w:hAnsi="Arial" w:cs="Arial"/>
            <w:color w:val="000000"/>
            <w:sz w:val="20"/>
          </w:rPr>
          <w:delText>,</w:delText>
        </w:r>
      </w:del>
      <w:r w:rsidR="00DC6999" w:rsidRPr="00E90118">
        <w:rPr>
          <w:rFonts w:ascii="Arial" w:eastAsia="Arial" w:hAnsi="Arial" w:cs="Arial"/>
          <w:color w:val="000000"/>
          <w:sz w:val="20"/>
        </w:rPr>
        <w:t xml:space="preserve"> </w:t>
      </w:r>
      <w:ins w:id="41" w:author="Godhard" w:date="2025-10-16T21:21:00Z">
        <w:r w:rsidR="000C357F">
          <w:rPr>
            <w:rFonts w:ascii="Arial" w:eastAsia="Arial" w:hAnsi="Arial" w:cs="Arial"/>
            <w:color w:val="000000"/>
            <w:sz w:val="20"/>
          </w:rPr>
          <w:t>(</w:t>
        </w:r>
      </w:ins>
      <w:r w:rsidR="00DC6999" w:rsidRPr="00E90118">
        <w:rPr>
          <w:rFonts w:ascii="Arial" w:eastAsia="Arial" w:hAnsi="Arial" w:cs="Arial"/>
          <w:color w:val="000000"/>
          <w:sz w:val="20"/>
        </w:rPr>
        <w:t xml:space="preserve">2025) in </w:t>
      </w:r>
      <w:proofErr w:type="spellStart"/>
      <w:r w:rsidR="00DC6999" w:rsidRPr="00E90118">
        <w:rPr>
          <w:rFonts w:ascii="Arial" w:eastAsia="Arial" w:hAnsi="Arial" w:cs="Arial"/>
          <w:color w:val="000000"/>
          <w:sz w:val="20"/>
        </w:rPr>
        <w:t>Karonga</w:t>
      </w:r>
      <w:proofErr w:type="spellEnd"/>
      <w:r w:rsidR="00DC6999" w:rsidRPr="00E90118">
        <w:rPr>
          <w:rFonts w:ascii="Arial" w:eastAsia="Arial" w:hAnsi="Arial" w:cs="Arial"/>
          <w:color w:val="000000"/>
          <w:sz w:val="20"/>
        </w:rPr>
        <w:t xml:space="preserve"> Malawi</w:t>
      </w:r>
      <w:r w:rsidRPr="00E90118">
        <w:rPr>
          <w:rFonts w:ascii="Arial" w:eastAsia="Arial" w:hAnsi="Arial" w:cs="Arial"/>
          <w:color w:val="000000"/>
          <w:sz w:val="20"/>
        </w:rPr>
        <w:t xml:space="preserve"> report</w:t>
      </w:r>
      <w:r w:rsidR="00DC6999" w:rsidRPr="00E90118">
        <w:rPr>
          <w:rFonts w:ascii="Arial" w:eastAsia="Arial" w:hAnsi="Arial" w:cs="Arial"/>
          <w:color w:val="000000"/>
          <w:sz w:val="20"/>
        </w:rPr>
        <w:t>ed</w:t>
      </w:r>
      <w:r w:rsidRPr="00E90118">
        <w:rPr>
          <w:rFonts w:ascii="Arial" w:eastAsia="Arial" w:hAnsi="Arial" w:cs="Arial"/>
          <w:color w:val="000000"/>
          <w:sz w:val="20"/>
        </w:rPr>
        <w:t xml:space="preserve"> </w:t>
      </w:r>
      <w:r w:rsidR="0069317B" w:rsidRPr="00E90118">
        <w:rPr>
          <w:rFonts w:ascii="Arial" w:eastAsia="Arial" w:hAnsi="Arial" w:cs="Arial"/>
          <w:color w:val="000000"/>
          <w:sz w:val="20"/>
        </w:rPr>
        <w:t xml:space="preserve">that </w:t>
      </w:r>
      <w:r w:rsidR="00ED5257" w:rsidRPr="00E90118">
        <w:rPr>
          <w:rFonts w:ascii="Arial" w:eastAsia="Arial" w:hAnsi="Arial" w:cs="Arial"/>
          <w:color w:val="000000"/>
          <w:sz w:val="20"/>
        </w:rPr>
        <w:t>the</w:t>
      </w:r>
      <w:r w:rsidR="00DC6999" w:rsidRPr="00E90118">
        <w:rPr>
          <w:rFonts w:ascii="Arial" w:eastAsia="Arial" w:hAnsi="Arial" w:cs="Arial"/>
          <w:color w:val="000000"/>
          <w:sz w:val="20"/>
        </w:rPr>
        <w:t xml:space="preserve"> age</w:t>
      </w:r>
      <w:r w:rsidRPr="00E90118">
        <w:rPr>
          <w:rFonts w:ascii="Arial" w:eastAsia="Arial" w:hAnsi="Arial" w:cs="Arial"/>
          <w:color w:val="000000"/>
          <w:sz w:val="20"/>
        </w:rPr>
        <w:t xml:space="preserve"> </w:t>
      </w:r>
      <w:r w:rsidR="00ED5257" w:rsidRPr="00E90118">
        <w:rPr>
          <w:rFonts w:ascii="Arial" w:eastAsia="Arial" w:hAnsi="Arial" w:cs="Arial"/>
          <w:color w:val="000000"/>
          <w:sz w:val="20"/>
        </w:rPr>
        <w:t>above</w:t>
      </w:r>
      <w:r w:rsidR="00DC6999" w:rsidRPr="00E90118">
        <w:rPr>
          <w:rFonts w:ascii="Arial" w:eastAsia="Arial" w:hAnsi="Arial" w:cs="Arial"/>
          <w:color w:val="000000"/>
          <w:sz w:val="20"/>
        </w:rPr>
        <w:t xml:space="preserve"> 51</w:t>
      </w:r>
      <w:r w:rsidR="00ED5257" w:rsidRPr="00E90118">
        <w:rPr>
          <w:rFonts w:ascii="Arial" w:eastAsia="Arial" w:hAnsi="Arial" w:cs="Arial"/>
          <w:color w:val="000000"/>
          <w:sz w:val="20"/>
        </w:rPr>
        <w:t xml:space="preserve"> is</w:t>
      </w:r>
      <w:r w:rsidRPr="00E90118">
        <w:rPr>
          <w:rFonts w:ascii="Arial" w:eastAsia="Arial" w:hAnsi="Arial" w:cs="Arial"/>
          <w:color w:val="000000"/>
          <w:sz w:val="20"/>
        </w:rPr>
        <w:t xml:space="preserve"> not </w:t>
      </w:r>
      <w:r w:rsidR="00E84901" w:rsidRPr="00E90118">
        <w:rPr>
          <w:rFonts w:ascii="Arial" w:eastAsia="Arial" w:hAnsi="Arial" w:cs="Arial"/>
          <w:color w:val="000000"/>
          <w:sz w:val="20"/>
        </w:rPr>
        <w:t xml:space="preserve">the </w:t>
      </w:r>
      <w:r w:rsidRPr="00E90118">
        <w:rPr>
          <w:rFonts w:ascii="Arial" w:eastAsia="Arial" w:hAnsi="Arial" w:cs="Arial"/>
          <w:color w:val="000000"/>
          <w:sz w:val="20"/>
        </w:rPr>
        <w:t xml:space="preserve">most productive in agriculture due to low </w:t>
      </w:r>
      <w:r w:rsidR="00772ED8" w:rsidRPr="00E90118">
        <w:rPr>
          <w:rFonts w:ascii="Arial" w:eastAsia="Arial" w:hAnsi="Arial" w:cs="Arial"/>
          <w:color w:val="000000"/>
          <w:sz w:val="20"/>
        </w:rPr>
        <w:t>energy. For</w:t>
      </w:r>
      <w:r w:rsidRPr="00E90118">
        <w:rPr>
          <w:rFonts w:ascii="Arial" w:eastAsia="Arial" w:hAnsi="Arial" w:cs="Arial"/>
          <w:color w:val="000000"/>
          <w:sz w:val="20"/>
        </w:rPr>
        <w:t xml:space="preserve"> education level, 58.1% had no formal education,</w:t>
      </w:r>
      <w:ins w:id="42" w:author="Godhard" w:date="2025-10-16T21:22:00Z">
        <w:r w:rsidR="000C357F">
          <w:rPr>
            <w:rFonts w:ascii="Arial" w:eastAsia="Arial" w:hAnsi="Arial" w:cs="Arial"/>
            <w:color w:val="000000"/>
            <w:sz w:val="20"/>
          </w:rPr>
          <w:t xml:space="preserve"> </w:t>
        </w:r>
      </w:ins>
      <w:r w:rsidRPr="00E90118">
        <w:rPr>
          <w:rFonts w:ascii="Arial" w:eastAsia="Arial" w:hAnsi="Arial" w:cs="Arial"/>
          <w:color w:val="000000"/>
          <w:sz w:val="20"/>
        </w:rPr>
        <w:t>36.2% had attained primary education,</w:t>
      </w:r>
      <w:ins w:id="43" w:author="Godhard" w:date="2025-10-16T21:22:00Z">
        <w:r w:rsidR="000C357F">
          <w:rPr>
            <w:rFonts w:ascii="Arial" w:eastAsia="Arial" w:hAnsi="Arial" w:cs="Arial"/>
            <w:color w:val="000000"/>
            <w:sz w:val="20"/>
          </w:rPr>
          <w:t xml:space="preserve"> </w:t>
        </w:r>
      </w:ins>
      <w:r w:rsidRPr="00E90118">
        <w:rPr>
          <w:rFonts w:ascii="Arial" w:eastAsia="Arial" w:hAnsi="Arial" w:cs="Arial"/>
          <w:color w:val="000000"/>
          <w:sz w:val="20"/>
        </w:rPr>
        <w:t xml:space="preserve">3.8% </w:t>
      </w:r>
      <w:r w:rsidR="0069317B" w:rsidRPr="00E90118">
        <w:rPr>
          <w:rFonts w:ascii="Arial" w:eastAsia="Arial" w:hAnsi="Arial" w:cs="Arial"/>
          <w:color w:val="000000"/>
          <w:sz w:val="20"/>
        </w:rPr>
        <w:t>had attained</w:t>
      </w:r>
      <w:r w:rsidRPr="00E90118">
        <w:rPr>
          <w:rFonts w:ascii="Arial" w:eastAsia="Arial" w:hAnsi="Arial" w:cs="Arial"/>
          <w:color w:val="000000"/>
          <w:sz w:val="20"/>
        </w:rPr>
        <w:t xml:space="preserve"> secondary </w:t>
      </w:r>
      <w:r w:rsidR="0043753C" w:rsidRPr="00E90118">
        <w:rPr>
          <w:rFonts w:ascii="Arial" w:eastAsia="Arial" w:hAnsi="Arial" w:cs="Arial"/>
          <w:color w:val="000000"/>
          <w:sz w:val="20"/>
        </w:rPr>
        <w:t>education, and</w:t>
      </w:r>
      <w:r w:rsidRPr="00E90118">
        <w:rPr>
          <w:rFonts w:ascii="Arial" w:eastAsia="Arial" w:hAnsi="Arial" w:cs="Arial"/>
          <w:color w:val="000000"/>
          <w:sz w:val="20"/>
        </w:rPr>
        <w:t xml:space="preserve"> 1.9% had college </w:t>
      </w:r>
      <w:r w:rsidR="00772ED8" w:rsidRPr="00E90118">
        <w:rPr>
          <w:rFonts w:ascii="Arial" w:eastAsia="Arial" w:hAnsi="Arial" w:cs="Arial"/>
          <w:color w:val="000000"/>
          <w:sz w:val="20"/>
        </w:rPr>
        <w:t>education. This</w:t>
      </w:r>
      <w:r w:rsidRPr="00E90118">
        <w:rPr>
          <w:rFonts w:ascii="Arial" w:eastAsia="Arial" w:hAnsi="Arial" w:cs="Arial"/>
          <w:color w:val="000000"/>
          <w:sz w:val="20"/>
        </w:rPr>
        <w:t xml:space="preserve"> </w:t>
      </w:r>
      <w:r w:rsidR="0069317B" w:rsidRPr="00E90118">
        <w:rPr>
          <w:rFonts w:ascii="Arial" w:eastAsia="Arial" w:hAnsi="Arial" w:cs="Arial"/>
          <w:color w:val="000000"/>
          <w:sz w:val="20"/>
        </w:rPr>
        <w:t>implies</w:t>
      </w:r>
      <w:r w:rsidRPr="00E90118">
        <w:rPr>
          <w:rFonts w:ascii="Arial" w:eastAsia="Arial" w:hAnsi="Arial" w:cs="Arial"/>
          <w:color w:val="000000"/>
          <w:sz w:val="20"/>
        </w:rPr>
        <w:t xml:space="preserve"> </w:t>
      </w:r>
      <w:r w:rsidR="00E32233" w:rsidRPr="00E90118">
        <w:rPr>
          <w:rFonts w:ascii="Arial" w:eastAsia="Arial" w:hAnsi="Arial" w:cs="Arial"/>
          <w:color w:val="000000"/>
          <w:sz w:val="20"/>
        </w:rPr>
        <w:t>that</w:t>
      </w:r>
      <w:r w:rsidRPr="00E90118">
        <w:rPr>
          <w:rFonts w:ascii="Arial" w:eastAsia="Arial" w:hAnsi="Arial" w:cs="Arial"/>
          <w:color w:val="000000"/>
          <w:sz w:val="20"/>
        </w:rPr>
        <w:t xml:space="preserve"> respondents depended very much on </w:t>
      </w:r>
      <w:r w:rsidR="00E84901" w:rsidRPr="00E90118">
        <w:rPr>
          <w:rFonts w:ascii="Arial" w:eastAsia="Arial" w:hAnsi="Arial" w:cs="Arial"/>
          <w:color w:val="000000"/>
          <w:sz w:val="20"/>
        </w:rPr>
        <w:t xml:space="preserve">the </w:t>
      </w:r>
      <w:r w:rsidRPr="00E90118">
        <w:rPr>
          <w:rFonts w:ascii="Arial" w:eastAsia="Arial" w:hAnsi="Arial" w:cs="Arial"/>
          <w:color w:val="000000"/>
          <w:sz w:val="20"/>
        </w:rPr>
        <w:t xml:space="preserve">extension service to develop knowledge to engage in </w:t>
      </w:r>
      <w:r w:rsidR="0043753C" w:rsidRPr="00E90118">
        <w:rPr>
          <w:rFonts w:ascii="Arial" w:eastAsia="Arial" w:hAnsi="Arial" w:cs="Arial"/>
          <w:color w:val="000000"/>
          <w:sz w:val="20"/>
        </w:rPr>
        <w:t>safflower</w:t>
      </w:r>
      <w:r w:rsidRPr="00E90118">
        <w:rPr>
          <w:rFonts w:ascii="Arial" w:eastAsia="Arial" w:hAnsi="Arial" w:cs="Arial"/>
          <w:color w:val="000000"/>
          <w:sz w:val="20"/>
        </w:rPr>
        <w:t xml:space="preserve"> production. According </w:t>
      </w:r>
      <w:r w:rsidR="0069317B" w:rsidRPr="00E90118">
        <w:rPr>
          <w:rFonts w:ascii="Arial" w:eastAsia="Arial" w:hAnsi="Arial" w:cs="Arial"/>
          <w:color w:val="000000"/>
          <w:sz w:val="20"/>
        </w:rPr>
        <w:t xml:space="preserve">to </w:t>
      </w:r>
      <w:del w:id="44" w:author="Godhard" w:date="2025-10-16T21:22:00Z">
        <w:r w:rsidR="00BC7720" w:rsidRPr="00E90118" w:rsidDel="000C357F">
          <w:rPr>
            <w:rFonts w:ascii="Arial" w:eastAsia="Arial" w:hAnsi="Arial" w:cs="Arial"/>
            <w:color w:val="000000"/>
            <w:sz w:val="20"/>
          </w:rPr>
          <w:delText>(</w:delText>
        </w:r>
      </w:del>
      <w:proofErr w:type="spellStart"/>
      <w:r w:rsidR="0069317B" w:rsidRPr="00E90118">
        <w:rPr>
          <w:rFonts w:ascii="Arial" w:eastAsia="Arial" w:hAnsi="Arial" w:cs="Arial"/>
          <w:color w:val="000000"/>
          <w:sz w:val="20"/>
        </w:rPr>
        <w:t>Mweta</w:t>
      </w:r>
      <w:proofErr w:type="spellEnd"/>
      <w:r w:rsidR="00BC7720" w:rsidRPr="00E90118">
        <w:rPr>
          <w:rFonts w:ascii="Arial" w:eastAsia="Arial" w:hAnsi="Arial" w:cs="Arial"/>
          <w:color w:val="000000"/>
          <w:sz w:val="20"/>
        </w:rPr>
        <w:t xml:space="preserve"> </w:t>
      </w:r>
      <w:r w:rsidR="00BC7720" w:rsidRPr="000C357F">
        <w:rPr>
          <w:rFonts w:ascii="Arial" w:eastAsia="Arial" w:hAnsi="Arial" w:cs="Arial"/>
          <w:iCs/>
          <w:color w:val="000000"/>
          <w:sz w:val="20"/>
          <w:rPrChange w:id="45" w:author="Godhard" w:date="2025-10-16T21:22:00Z">
            <w:rPr>
              <w:rFonts w:ascii="Arial" w:eastAsia="Arial" w:hAnsi="Arial" w:cs="Arial"/>
              <w:i/>
              <w:iCs/>
              <w:color w:val="000000"/>
              <w:sz w:val="20"/>
            </w:rPr>
          </w:rPrChange>
        </w:rPr>
        <w:t>et al</w:t>
      </w:r>
      <w:r w:rsidR="00BC7720" w:rsidRPr="000C357F">
        <w:rPr>
          <w:rFonts w:ascii="Arial" w:eastAsia="Arial" w:hAnsi="Arial" w:cs="Arial"/>
          <w:color w:val="000000"/>
          <w:sz w:val="20"/>
        </w:rPr>
        <w:t>.</w:t>
      </w:r>
      <w:r w:rsidR="00BC7720" w:rsidRPr="00E90118">
        <w:rPr>
          <w:rFonts w:ascii="Arial" w:eastAsia="Arial" w:hAnsi="Arial" w:cs="Arial"/>
          <w:color w:val="000000"/>
          <w:sz w:val="20"/>
        </w:rPr>
        <w:t>,</w:t>
      </w:r>
      <w:ins w:id="46" w:author="Godhard" w:date="2025-10-16T21:22:00Z">
        <w:r w:rsidR="000C357F">
          <w:rPr>
            <w:rFonts w:ascii="Arial" w:eastAsia="Arial" w:hAnsi="Arial" w:cs="Arial"/>
            <w:color w:val="000000"/>
            <w:sz w:val="20"/>
          </w:rPr>
          <w:t xml:space="preserve"> (</w:t>
        </w:r>
      </w:ins>
      <w:r w:rsidRPr="00E90118">
        <w:rPr>
          <w:rFonts w:ascii="Arial" w:eastAsia="Arial" w:hAnsi="Arial" w:cs="Arial"/>
          <w:color w:val="000000"/>
          <w:sz w:val="20"/>
        </w:rPr>
        <w:t xml:space="preserve">2025), </w:t>
      </w:r>
      <w:r w:rsidR="00E84901" w:rsidRPr="00E90118">
        <w:rPr>
          <w:rFonts w:ascii="Arial" w:eastAsia="Arial" w:hAnsi="Arial" w:cs="Arial"/>
          <w:color w:val="000000"/>
          <w:sz w:val="20"/>
        </w:rPr>
        <w:t xml:space="preserve">the </w:t>
      </w:r>
      <w:r w:rsidRPr="00E90118">
        <w:rPr>
          <w:rFonts w:ascii="Arial" w:eastAsia="Arial" w:hAnsi="Arial" w:cs="Arial"/>
          <w:color w:val="000000"/>
          <w:sz w:val="20"/>
        </w:rPr>
        <w:t xml:space="preserve">level of education and </w:t>
      </w:r>
      <w:r w:rsidR="00E84901" w:rsidRPr="00E90118">
        <w:rPr>
          <w:rFonts w:ascii="Arial" w:eastAsia="Arial" w:hAnsi="Arial" w:cs="Arial"/>
          <w:color w:val="000000"/>
          <w:sz w:val="20"/>
        </w:rPr>
        <w:t xml:space="preserve">the </w:t>
      </w:r>
      <w:r w:rsidRPr="00E90118">
        <w:rPr>
          <w:rFonts w:ascii="Arial" w:eastAsia="Arial" w:hAnsi="Arial" w:cs="Arial"/>
          <w:color w:val="000000"/>
          <w:sz w:val="20"/>
        </w:rPr>
        <w:t>presence of extension officers contribute</w:t>
      </w:r>
      <w:r w:rsidR="00E32233" w:rsidRPr="00E90118">
        <w:rPr>
          <w:rFonts w:ascii="Arial" w:eastAsia="Arial" w:hAnsi="Arial" w:cs="Arial"/>
          <w:color w:val="000000"/>
          <w:sz w:val="20"/>
        </w:rPr>
        <w:t xml:space="preserve"> much</w:t>
      </w:r>
      <w:r w:rsidRPr="00E90118">
        <w:rPr>
          <w:rFonts w:ascii="Arial" w:eastAsia="Arial" w:hAnsi="Arial" w:cs="Arial"/>
          <w:color w:val="000000"/>
          <w:sz w:val="20"/>
        </w:rPr>
        <w:t xml:space="preserve"> to farmers’ level of knowledge.</w:t>
      </w:r>
    </w:p>
    <w:p w14:paraId="6B895040" w14:textId="77777777" w:rsidR="008B172F" w:rsidRDefault="008B172F" w:rsidP="00077E6B">
      <w:pPr>
        <w:spacing w:after="0"/>
        <w:jc w:val="both"/>
        <w:rPr>
          <w:rFonts w:ascii="Arial" w:eastAsia="Arial" w:hAnsi="Arial" w:cs="Arial"/>
          <w:b/>
          <w:color w:val="000000"/>
        </w:rPr>
      </w:pPr>
    </w:p>
    <w:p w14:paraId="4A651F7E" w14:textId="1A42AB03" w:rsidR="00C51E23" w:rsidRPr="004B512C" w:rsidRDefault="007B1AA8" w:rsidP="0002188B">
      <w:pPr>
        <w:spacing w:after="0" w:line="480" w:lineRule="auto"/>
        <w:jc w:val="center"/>
        <w:rPr>
          <w:rFonts w:ascii="Arial" w:eastAsia="Arial" w:hAnsi="Arial" w:cs="Arial"/>
          <w:b/>
          <w:color w:val="000000"/>
          <w:sz w:val="20"/>
        </w:rPr>
      </w:pPr>
      <w:r w:rsidRPr="004B512C">
        <w:rPr>
          <w:rFonts w:ascii="Arial" w:eastAsia="Arial" w:hAnsi="Arial" w:cs="Arial"/>
          <w:b/>
          <w:color w:val="000000"/>
          <w:sz w:val="20"/>
        </w:rPr>
        <w:t>Table 1: Demographic characteristics of respondents(N=105)</w:t>
      </w:r>
      <w:bookmarkStart w:id="47" w:name="_heading=h.7lkpk0rpp2ey" w:colFirst="0" w:colLast="0"/>
      <w:bookmarkEnd w:id="47"/>
    </w:p>
    <w:tbl>
      <w:tblPr>
        <w:tblStyle w:val="a"/>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4557"/>
        <w:gridCol w:w="1857"/>
        <w:gridCol w:w="1454"/>
      </w:tblGrid>
      <w:tr w:rsidR="00C51E23" w:rsidRPr="009F606D" w14:paraId="237A1F24" w14:textId="77777777" w:rsidTr="002B2105">
        <w:trPr>
          <w:trHeight w:val="47"/>
        </w:trPr>
        <w:tc>
          <w:tcPr>
            <w:tcW w:w="2896" w:type="pct"/>
            <w:tcBorders>
              <w:top w:val="single" w:sz="4" w:space="0" w:color="000000"/>
              <w:bottom w:val="single" w:sz="4" w:space="0" w:color="000000"/>
            </w:tcBorders>
          </w:tcPr>
          <w:p w14:paraId="24760B5A"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lastRenderedPageBreak/>
              <w:t xml:space="preserve">Variable </w:t>
            </w:r>
          </w:p>
        </w:tc>
        <w:tc>
          <w:tcPr>
            <w:tcW w:w="1180" w:type="pct"/>
            <w:tcBorders>
              <w:top w:val="single" w:sz="4" w:space="0" w:color="000000"/>
              <w:bottom w:val="single" w:sz="4" w:space="0" w:color="000000"/>
            </w:tcBorders>
          </w:tcPr>
          <w:p w14:paraId="5F9E48B8" w14:textId="535C2247" w:rsidR="00C51E23" w:rsidRPr="009F606D" w:rsidRDefault="0060341C" w:rsidP="00107FE6">
            <w:pPr>
              <w:spacing w:line="360" w:lineRule="auto"/>
              <w:jc w:val="both"/>
              <w:rPr>
                <w:rFonts w:ascii="Arial" w:eastAsia="Arial" w:hAnsi="Arial" w:cs="Arial"/>
                <w:b/>
                <w:color w:val="000000"/>
                <w:sz w:val="20"/>
                <w:szCs w:val="20"/>
              </w:rPr>
            </w:pPr>
            <w:ins w:id="48" w:author="Godhard" w:date="2025-10-16T21:31:00Z">
              <w:r>
                <w:rPr>
                  <w:rFonts w:ascii="Arial" w:eastAsia="Arial" w:hAnsi="Arial" w:cs="Arial"/>
                  <w:b/>
                  <w:color w:val="000000"/>
                  <w:sz w:val="20"/>
                  <w:szCs w:val="20"/>
                </w:rPr>
                <w:t>Frequency (</w:t>
              </w:r>
            </w:ins>
            <w:r w:rsidRPr="009F606D">
              <w:rPr>
                <w:rFonts w:ascii="Arial" w:eastAsia="Arial" w:hAnsi="Arial" w:cs="Arial"/>
                <w:b/>
                <w:color w:val="000000"/>
                <w:sz w:val="20"/>
                <w:szCs w:val="20"/>
              </w:rPr>
              <w:t>N</w:t>
            </w:r>
            <w:ins w:id="49" w:author="Godhard" w:date="2025-10-16T21:32:00Z">
              <w:r>
                <w:rPr>
                  <w:rFonts w:ascii="Arial" w:eastAsia="Arial" w:hAnsi="Arial" w:cs="Arial"/>
                  <w:b/>
                  <w:color w:val="000000"/>
                  <w:sz w:val="20"/>
                  <w:szCs w:val="20"/>
                </w:rPr>
                <w:t>)</w:t>
              </w:r>
            </w:ins>
          </w:p>
        </w:tc>
        <w:tc>
          <w:tcPr>
            <w:tcW w:w="924" w:type="pct"/>
            <w:tcBorders>
              <w:top w:val="single" w:sz="4" w:space="0" w:color="000000"/>
              <w:bottom w:val="single" w:sz="4" w:space="0" w:color="000000"/>
            </w:tcBorders>
          </w:tcPr>
          <w:p w14:paraId="5658B08E" w14:textId="3FF78DB4" w:rsidR="00C51E23" w:rsidRPr="009F606D" w:rsidRDefault="0060341C" w:rsidP="00107FE6">
            <w:pPr>
              <w:spacing w:line="360" w:lineRule="auto"/>
              <w:jc w:val="both"/>
              <w:rPr>
                <w:rFonts w:ascii="Arial" w:eastAsia="Arial" w:hAnsi="Arial" w:cs="Arial"/>
                <w:b/>
                <w:color w:val="000000"/>
                <w:sz w:val="20"/>
                <w:szCs w:val="20"/>
              </w:rPr>
            </w:pPr>
            <w:ins w:id="50" w:author="Godhard" w:date="2025-10-16T21:32:00Z">
              <w:r>
                <w:rPr>
                  <w:rFonts w:ascii="Arial" w:eastAsia="Arial" w:hAnsi="Arial" w:cs="Arial"/>
                  <w:b/>
                  <w:color w:val="000000"/>
                  <w:sz w:val="20"/>
                  <w:szCs w:val="20"/>
                </w:rPr>
                <w:t xml:space="preserve">Percentage (%) </w:t>
              </w:r>
            </w:ins>
            <w:del w:id="51" w:author="Godhard" w:date="2025-10-16T21:32:00Z">
              <w:r w:rsidRPr="009F606D" w:rsidDel="0060341C">
                <w:rPr>
                  <w:rFonts w:ascii="Arial" w:eastAsia="Arial" w:hAnsi="Arial" w:cs="Arial"/>
                  <w:b/>
                  <w:color w:val="000000"/>
                  <w:sz w:val="20"/>
                  <w:szCs w:val="20"/>
                </w:rPr>
                <w:delText>F</w:delText>
              </w:r>
            </w:del>
            <w:ins w:id="52" w:author="Godhard" w:date="2025-10-16T21:30:00Z">
              <w:r>
                <w:rPr>
                  <w:rFonts w:ascii="Arial" w:eastAsia="Arial" w:hAnsi="Arial" w:cs="Arial"/>
                  <w:b/>
                  <w:color w:val="000000"/>
                  <w:sz w:val="20"/>
                  <w:szCs w:val="20"/>
                </w:rPr>
                <w:t xml:space="preserve"> </w:t>
              </w:r>
            </w:ins>
          </w:p>
        </w:tc>
      </w:tr>
      <w:tr w:rsidR="00C51E23" w:rsidRPr="009F606D" w14:paraId="0D195837" w14:textId="77777777" w:rsidTr="002B2105">
        <w:tc>
          <w:tcPr>
            <w:tcW w:w="2896" w:type="pct"/>
            <w:tcBorders>
              <w:top w:val="single" w:sz="4" w:space="0" w:color="000000"/>
            </w:tcBorders>
          </w:tcPr>
          <w:p w14:paraId="1F095C9B" w14:textId="77777777" w:rsidR="00C51E23" w:rsidRPr="009F606D" w:rsidRDefault="00C51E23" w:rsidP="00107FE6">
            <w:pPr>
              <w:spacing w:line="360" w:lineRule="auto"/>
              <w:jc w:val="both"/>
              <w:rPr>
                <w:rFonts w:ascii="Arial" w:eastAsia="Arial" w:hAnsi="Arial" w:cs="Arial"/>
                <w:b/>
                <w:color w:val="000000"/>
                <w:sz w:val="20"/>
                <w:szCs w:val="20"/>
              </w:rPr>
            </w:pPr>
            <w:bookmarkStart w:id="53" w:name="_heading=h.7xunljwbkuiv" w:colFirst="0" w:colLast="0"/>
            <w:bookmarkEnd w:id="53"/>
            <w:r w:rsidRPr="009F606D">
              <w:rPr>
                <w:rFonts w:ascii="Arial" w:eastAsia="Arial" w:hAnsi="Arial" w:cs="Arial"/>
                <w:b/>
                <w:color w:val="000000"/>
                <w:sz w:val="20"/>
                <w:szCs w:val="20"/>
              </w:rPr>
              <w:t>Sex of household head</w:t>
            </w:r>
          </w:p>
        </w:tc>
        <w:tc>
          <w:tcPr>
            <w:tcW w:w="1180" w:type="pct"/>
            <w:tcBorders>
              <w:top w:val="single" w:sz="4" w:space="0" w:color="000000"/>
            </w:tcBorders>
          </w:tcPr>
          <w:p w14:paraId="45326672"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Borders>
              <w:top w:val="single" w:sz="4" w:space="0" w:color="000000"/>
            </w:tcBorders>
          </w:tcPr>
          <w:p w14:paraId="39910FD6"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68D0F6FA" w14:textId="77777777" w:rsidTr="002B2105">
        <w:tc>
          <w:tcPr>
            <w:tcW w:w="2896" w:type="pct"/>
          </w:tcPr>
          <w:p w14:paraId="2059F6C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Male </w:t>
            </w:r>
          </w:p>
        </w:tc>
        <w:tc>
          <w:tcPr>
            <w:tcW w:w="1180" w:type="pct"/>
          </w:tcPr>
          <w:p w14:paraId="365DA82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69</w:t>
            </w:r>
          </w:p>
        </w:tc>
        <w:tc>
          <w:tcPr>
            <w:tcW w:w="924" w:type="pct"/>
          </w:tcPr>
          <w:p w14:paraId="4208DB4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65.7</w:t>
            </w:r>
          </w:p>
        </w:tc>
      </w:tr>
      <w:tr w:rsidR="00C51E23" w:rsidRPr="009F606D" w14:paraId="68C1AB50" w14:textId="77777777" w:rsidTr="002B2105">
        <w:tc>
          <w:tcPr>
            <w:tcW w:w="2896" w:type="pct"/>
          </w:tcPr>
          <w:p w14:paraId="339FB9E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Female </w:t>
            </w:r>
          </w:p>
        </w:tc>
        <w:tc>
          <w:tcPr>
            <w:tcW w:w="1180" w:type="pct"/>
          </w:tcPr>
          <w:p w14:paraId="11AB87A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36</w:t>
            </w:r>
          </w:p>
        </w:tc>
        <w:tc>
          <w:tcPr>
            <w:tcW w:w="924" w:type="pct"/>
          </w:tcPr>
          <w:p w14:paraId="7C808029"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34.3</w:t>
            </w:r>
          </w:p>
        </w:tc>
      </w:tr>
      <w:tr w:rsidR="00C51E23" w:rsidRPr="009F606D" w14:paraId="44379B37" w14:textId="77777777" w:rsidTr="002B2105">
        <w:tc>
          <w:tcPr>
            <w:tcW w:w="2896" w:type="pct"/>
          </w:tcPr>
          <w:p w14:paraId="68D6172B"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Age of respondents</w:t>
            </w:r>
          </w:p>
        </w:tc>
        <w:tc>
          <w:tcPr>
            <w:tcW w:w="1180" w:type="pct"/>
          </w:tcPr>
          <w:p w14:paraId="7843B72A"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58D6D1B3"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22B06396" w14:textId="77777777" w:rsidTr="002B2105">
        <w:tc>
          <w:tcPr>
            <w:tcW w:w="2896" w:type="pct"/>
          </w:tcPr>
          <w:p w14:paraId="244A68FF"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18-28</w:t>
            </w:r>
          </w:p>
        </w:tc>
        <w:tc>
          <w:tcPr>
            <w:tcW w:w="1180" w:type="pct"/>
          </w:tcPr>
          <w:p w14:paraId="55AAB43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14</w:t>
            </w:r>
          </w:p>
        </w:tc>
        <w:tc>
          <w:tcPr>
            <w:tcW w:w="924" w:type="pct"/>
          </w:tcPr>
          <w:p w14:paraId="10D0509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13.3</w:t>
            </w:r>
          </w:p>
        </w:tc>
      </w:tr>
      <w:tr w:rsidR="00C51E23" w:rsidRPr="009F606D" w14:paraId="558C0167" w14:textId="77777777" w:rsidTr="002B2105">
        <w:tc>
          <w:tcPr>
            <w:tcW w:w="2896" w:type="pct"/>
          </w:tcPr>
          <w:p w14:paraId="63E923D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29-39 </w:t>
            </w:r>
          </w:p>
        </w:tc>
        <w:tc>
          <w:tcPr>
            <w:tcW w:w="1180" w:type="pct"/>
          </w:tcPr>
          <w:p w14:paraId="0210F1B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24</w:t>
            </w:r>
          </w:p>
        </w:tc>
        <w:tc>
          <w:tcPr>
            <w:tcW w:w="924" w:type="pct"/>
          </w:tcPr>
          <w:p w14:paraId="5F15773B"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22.9</w:t>
            </w:r>
          </w:p>
        </w:tc>
      </w:tr>
      <w:tr w:rsidR="00C51E23" w:rsidRPr="009F606D" w14:paraId="411789F8" w14:textId="77777777" w:rsidTr="002B2105">
        <w:tc>
          <w:tcPr>
            <w:tcW w:w="2896" w:type="pct"/>
          </w:tcPr>
          <w:p w14:paraId="771EBDA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40-50 </w:t>
            </w:r>
          </w:p>
        </w:tc>
        <w:tc>
          <w:tcPr>
            <w:tcW w:w="1180" w:type="pct"/>
          </w:tcPr>
          <w:p w14:paraId="715DDB4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21</w:t>
            </w:r>
          </w:p>
        </w:tc>
        <w:tc>
          <w:tcPr>
            <w:tcW w:w="924" w:type="pct"/>
          </w:tcPr>
          <w:p w14:paraId="38B2DEBB"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20</w:t>
            </w:r>
          </w:p>
        </w:tc>
      </w:tr>
      <w:tr w:rsidR="00C51E23" w:rsidRPr="009F606D" w14:paraId="5A4A4C02" w14:textId="77777777" w:rsidTr="002B2105">
        <w:tc>
          <w:tcPr>
            <w:tcW w:w="2896" w:type="pct"/>
          </w:tcPr>
          <w:p w14:paraId="3F14C75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Above 51</w:t>
            </w:r>
          </w:p>
        </w:tc>
        <w:tc>
          <w:tcPr>
            <w:tcW w:w="1180" w:type="pct"/>
          </w:tcPr>
          <w:p w14:paraId="1B30ED3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46</w:t>
            </w:r>
          </w:p>
        </w:tc>
        <w:tc>
          <w:tcPr>
            <w:tcW w:w="924" w:type="pct"/>
          </w:tcPr>
          <w:p w14:paraId="3F0913D3"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43.8</w:t>
            </w:r>
          </w:p>
        </w:tc>
      </w:tr>
      <w:tr w:rsidR="00C51E23" w:rsidRPr="009F606D" w14:paraId="06E01A80" w14:textId="77777777" w:rsidTr="002B2105">
        <w:tc>
          <w:tcPr>
            <w:tcW w:w="2896" w:type="pct"/>
          </w:tcPr>
          <w:p w14:paraId="6F52D81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b/>
                <w:color w:val="000000"/>
                <w:sz w:val="20"/>
                <w:szCs w:val="20"/>
              </w:rPr>
              <w:t>Education Level</w:t>
            </w:r>
          </w:p>
        </w:tc>
        <w:tc>
          <w:tcPr>
            <w:tcW w:w="1180" w:type="pct"/>
          </w:tcPr>
          <w:p w14:paraId="5838013B"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7794146A"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763E0236" w14:textId="77777777" w:rsidTr="002B2105">
        <w:tc>
          <w:tcPr>
            <w:tcW w:w="2896" w:type="pct"/>
          </w:tcPr>
          <w:p w14:paraId="5E655AD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No formal education</w:t>
            </w:r>
          </w:p>
        </w:tc>
        <w:tc>
          <w:tcPr>
            <w:tcW w:w="1180" w:type="pct"/>
          </w:tcPr>
          <w:p w14:paraId="715BE39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61</w:t>
            </w:r>
          </w:p>
        </w:tc>
        <w:tc>
          <w:tcPr>
            <w:tcW w:w="924" w:type="pct"/>
          </w:tcPr>
          <w:p w14:paraId="6D371C1A"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58.1</w:t>
            </w:r>
          </w:p>
        </w:tc>
      </w:tr>
      <w:tr w:rsidR="00C51E23" w:rsidRPr="009F606D" w14:paraId="55FFED4D" w14:textId="77777777" w:rsidTr="002B2105">
        <w:tc>
          <w:tcPr>
            <w:tcW w:w="2896" w:type="pct"/>
          </w:tcPr>
          <w:p w14:paraId="43E7B9B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Primary education</w:t>
            </w:r>
          </w:p>
        </w:tc>
        <w:tc>
          <w:tcPr>
            <w:tcW w:w="1180" w:type="pct"/>
          </w:tcPr>
          <w:p w14:paraId="2BCBA0A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38</w:t>
            </w:r>
          </w:p>
        </w:tc>
        <w:tc>
          <w:tcPr>
            <w:tcW w:w="924" w:type="pct"/>
          </w:tcPr>
          <w:p w14:paraId="3DE003D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36.2</w:t>
            </w:r>
          </w:p>
        </w:tc>
      </w:tr>
      <w:tr w:rsidR="00C51E23" w:rsidRPr="009F606D" w14:paraId="1211708D" w14:textId="77777777" w:rsidTr="002B2105">
        <w:tc>
          <w:tcPr>
            <w:tcW w:w="2896" w:type="pct"/>
          </w:tcPr>
          <w:p w14:paraId="563F848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Secondary education</w:t>
            </w:r>
          </w:p>
        </w:tc>
        <w:tc>
          <w:tcPr>
            <w:tcW w:w="1180" w:type="pct"/>
          </w:tcPr>
          <w:p w14:paraId="5DCC1BEA"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w:t>
            </w:r>
          </w:p>
        </w:tc>
        <w:tc>
          <w:tcPr>
            <w:tcW w:w="924" w:type="pct"/>
          </w:tcPr>
          <w:p w14:paraId="7A57B6E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3.8</w:t>
            </w:r>
          </w:p>
        </w:tc>
      </w:tr>
      <w:tr w:rsidR="00C51E23" w:rsidRPr="009F606D" w14:paraId="73447DBF" w14:textId="77777777" w:rsidTr="002B2105">
        <w:tc>
          <w:tcPr>
            <w:tcW w:w="2896" w:type="pct"/>
          </w:tcPr>
          <w:p w14:paraId="42178B9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College education</w:t>
            </w:r>
          </w:p>
        </w:tc>
        <w:tc>
          <w:tcPr>
            <w:tcW w:w="1180" w:type="pct"/>
          </w:tcPr>
          <w:p w14:paraId="1C530CC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w:t>
            </w:r>
          </w:p>
        </w:tc>
        <w:tc>
          <w:tcPr>
            <w:tcW w:w="924" w:type="pct"/>
          </w:tcPr>
          <w:p w14:paraId="391EF25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1.9</w:t>
            </w:r>
          </w:p>
        </w:tc>
      </w:tr>
      <w:tr w:rsidR="00C51E23" w:rsidRPr="009F606D" w14:paraId="7439DC0D" w14:textId="77777777" w:rsidTr="002B2105">
        <w:tc>
          <w:tcPr>
            <w:tcW w:w="2896" w:type="pct"/>
          </w:tcPr>
          <w:p w14:paraId="25990FC9"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Marital status</w:t>
            </w:r>
          </w:p>
        </w:tc>
        <w:tc>
          <w:tcPr>
            <w:tcW w:w="1180" w:type="pct"/>
          </w:tcPr>
          <w:p w14:paraId="7BFF4E2F"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0C675BCF"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2E689616" w14:textId="77777777" w:rsidTr="002B2105">
        <w:tc>
          <w:tcPr>
            <w:tcW w:w="2896" w:type="pct"/>
          </w:tcPr>
          <w:p w14:paraId="6ABBE65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Married</w:t>
            </w:r>
          </w:p>
        </w:tc>
        <w:tc>
          <w:tcPr>
            <w:tcW w:w="1180" w:type="pct"/>
          </w:tcPr>
          <w:p w14:paraId="45808F1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85</w:t>
            </w:r>
          </w:p>
        </w:tc>
        <w:tc>
          <w:tcPr>
            <w:tcW w:w="924" w:type="pct"/>
          </w:tcPr>
          <w:p w14:paraId="6FFF40DF"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81</w:t>
            </w:r>
          </w:p>
        </w:tc>
      </w:tr>
      <w:tr w:rsidR="00C51E23" w:rsidRPr="009F606D" w14:paraId="012A49C0" w14:textId="77777777" w:rsidTr="002B2105">
        <w:tc>
          <w:tcPr>
            <w:tcW w:w="2896" w:type="pct"/>
          </w:tcPr>
          <w:p w14:paraId="7D52933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Single</w:t>
            </w:r>
          </w:p>
        </w:tc>
        <w:tc>
          <w:tcPr>
            <w:tcW w:w="1180" w:type="pct"/>
          </w:tcPr>
          <w:p w14:paraId="63E5D0C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w:t>
            </w:r>
          </w:p>
        </w:tc>
        <w:tc>
          <w:tcPr>
            <w:tcW w:w="924" w:type="pct"/>
          </w:tcPr>
          <w:p w14:paraId="02869C64"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5.7</w:t>
            </w:r>
          </w:p>
        </w:tc>
      </w:tr>
      <w:tr w:rsidR="00C51E23" w:rsidRPr="009F606D" w14:paraId="4802A393" w14:textId="77777777" w:rsidTr="002B2105">
        <w:tc>
          <w:tcPr>
            <w:tcW w:w="2896" w:type="pct"/>
          </w:tcPr>
          <w:p w14:paraId="4E5BFEAD"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Divorced</w:t>
            </w:r>
          </w:p>
        </w:tc>
        <w:tc>
          <w:tcPr>
            <w:tcW w:w="1180" w:type="pct"/>
          </w:tcPr>
          <w:p w14:paraId="3A461EF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w:t>
            </w:r>
          </w:p>
        </w:tc>
        <w:tc>
          <w:tcPr>
            <w:tcW w:w="924" w:type="pct"/>
          </w:tcPr>
          <w:p w14:paraId="2F1EB49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2.9</w:t>
            </w:r>
          </w:p>
        </w:tc>
      </w:tr>
      <w:tr w:rsidR="00C51E23" w:rsidRPr="009F606D" w14:paraId="03CDF5E2" w14:textId="77777777" w:rsidTr="002B2105">
        <w:trPr>
          <w:trHeight w:val="260"/>
        </w:trPr>
        <w:tc>
          <w:tcPr>
            <w:tcW w:w="2896" w:type="pct"/>
          </w:tcPr>
          <w:p w14:paraId="284A2A60"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Separated</w:t>
            </w:r>
          </w:p>
        </w:tc>
        <w:tc>
          <w:tcPr>
            <w:tcW w:w="1180" w:type="pct"/>
          </w:tcPr>
          <w:p w14:paraId="404874E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5</w:t>
            </w:r>
          </w:p>
        </w:tc>
        <w:tc>
          <w:tcPr>
            <w:tcW w:w="924" w:type="pct"/>
          </w:tcPr>
          <w:p w14:paraId="36B9751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4.8</w:t>
            </w:r>
          </w:p>
        </w:tc>
      </w:tr>
      <w:tr w:rsidR="00C51E23" w:rsidRPr="009F606D" w14:paraId="0750C3E3" w14:textId="77777777" w:rsidTr="002B2105">
        <w:trPr>
          <w:trHeight w:val="260"/>
        </w:trPr>
        <w:tc>
          <w:tcPr>
            <w:tcW w:w="2896" w:type="pct"/>
          </w:tcPr>
          <w:p w14:paraId="0F5EA29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Widow</w:t>
            </w:r>
          </w:p>
        </w:tc>
        <w:tc>
          <w:tcPr>
            <w:tcW w:w="1180" w:type="pct"/>
          </w:tcPr>
          <w:p w14:paraId="3C912DC3"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w:t>
            </w:r>
          </w:p>
        </w:tc>
        <w:tc>
          <w:tcPr>
            <w:tcW w:w="924" w:type="pct"/>
          </w:tcPr>
          <w:p w14:paraId="28956BA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5.7</w:t>
            </w:r>
          </w:p>
        </w:tc>
      </w:tr>
      <w:tr w:rsidR="00C51E23" w:rsidRPr="009F606D" w14:paraId="09086D18" w14:textId="77777777" w:rsidTr="002B2105">
        <w:trPr>
          <w:trHeight w:val="260"/>
        </w:trPr>
        <w:tc>
          <w:tcPr>
            <w:tcW w:w="2896" w:type="pct"/>
          </w:tcPr>
          <w:p w14:paraId="40778E7E"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Household size</w:t>
            </w:r>
          </w:p>
        </w:tc>
        <w:tc>
          <w:tcPr>
            <w:tcW w:w="1180" w:type="pct"/>
          </w:tcPr>
          <w:p w14:paraId="45A24600"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7D6439C0"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5E95D91E" w14:textId="77777777" w:rsidTr="002B2105">
        <w:trPr>
          <w:trHeight w:val="260"/>
        </w:trPr>
        <w:tc>
          <w:tcPr>
            <w:tcW w:w="2896" w:type="pct"/>
          </w:tcPr>
          <w:p w14:paraId="234DEC64"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1-3</w:t>
            </w:r>
          </w:p>
        </w:tc>
        <w:tc>
          <w:tcPr>
            <w:tcW w:w="1180" w:type="pct"/>
          </w:tcPr>
          <w:p w14:paraId="7F72746B"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10</w:t>
            </w:r>
          </w:p>
        </w:tc>
        <w:tc>
          <w:tcPr>
            <w:tcW w:w="924" w:type="pct"/>
          </w:tcPr>
          <w:p w14:paraId="64E920A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9.5</w:t>
            </w:r>
          </w:p>
        </w:tc>
      </w:tr>
      <w:tr w:rsidR="00C51E23" w:rsidRPr="009F606D" w14:paraId="1090187F" w14:textId="77777777" w:rsidTr="002B2105">
        <w:trPr>
          <w:trHeight w:val="260"/>
        </w:trPr>
        <w:tc>
          <w:tcPr>
            <w:tcW w:w="2896" w:type="pct"/>
          </w:tcPr>
          <w:p w14:paraId="35B72DD0"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4-6</w:t>
            </w:r>
          </w:p>
        </w:tc>
        <w:tc>
          <w:tcPr>
            <w:tcW w:w="1180" w:type="pct"/>
          </w:tcPr>
          <w:p w14:paraId="4F655D34"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65</w:t>
            </w:r>
          </w:p>
        </w:tc>
        <w:tc>
          <w:tcPr>
            <w:tcW w:w="924" w:type="pct"/>
          </w:tcPr>
          <w:p w14:paraId="7EB5692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61.9</w:t>
            </w:r>
          </w:p>
        </w:tc>
      </w:tr>
      <w:tr w:rsidR="00C51E23" w:rsidRPr="009F606D" w14:paraId="3AF0550A" w14:textId="77777777" w:rsidTr="002B2105">
        <w:trPr>
          <w:trHeight w:val="260"/>
        </w:trPr>
        <w:tc>
          <w:tcPr>
            <w:tcW w:w="2896" w:type="pct"/>
          </w:tcPr>
          <w:p w14:paraId="0308887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7-9 </w:t>
            </w:r>
          </w:p>
        </w:tc>
        <w:tc>
          <w:tcPr>
            <w:tcW w:w="1180" w:type="pct"/>
          </w:tcPr>
          <w:p w14:paraId="79673BC0"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29</w:t>
            </w:r>
          </w:p>
        </w:tc>
        <w:tc>
          <w:tcPr>
            <w:tcW w:w="924" w:type="pct"/>
          </w:tcPr>
          <w:p w14:paraId="086C39C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27.6</w:t>
            </w:r>
          </w:p>
        </w:tc>
      </w:tr>
      <w:tr w:rsidR="00C51E23" w:rsidRPr="009F606D" w14:paraId="1EB72B31" w14:textId="77777777" w:rsidTr="002B2105">
        <w:trPr>
          <w:trHeight w:val="260"/>
        </w:trPr>
        <w:tc>
          <w:tcPr>
            <w:tcW w:w="2896" w:type="pct"/>
          </w:tcPr>
          <w:p w14:paraId="30FB35C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10+</w:t>
            </w:r>
          </w:p>
        </w:tc>
        <w:tc>
          <w:tcPr>
            <w:tcW w:w="1180" w:type="pct"/>
          </w:tcPr>
          <w:p w14:paraId="3049EDC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w:t>
            </w:r>
          </w:p>
        </w:tc>
        <w:tc>
          <w:tcPr>
            <w:tcW w:w="924" w:type="pct"/>
          </w:tcPr>
          <w:p w14:paraId="1F33BBC5"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w:t>
            </w:r>
          </w:p>
        </w:tc>
      </w:tr>
      <w:tr w:rsidR="00C51E23" w:rsidRPr="009F606D" w14:paraId="0A3EA20D" w14:textId="77777777" w:rsidTr="002B2105">
        <w:trPr>
          <w:trHeight w:val="260"/>
        </w:trPr>
        <w:tc>
          <w:tcPr>
            <w:tcW w:w="2896" w:type="pct"/>
          </w:tcPr>
          <w:p w14:paraId="7400BA3C"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Primary source of income</w:t>
            </w:r>
          </w:p>
        </w:tc>
        <w:tc>
          <w:tcPr>
            <w:tcW w:w="1180" w:type="pct"/>
          </w:tcPr>
          <w:p w14:paraId="5AF57BEB"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169FC469"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517B31C2" w14:textId="77777777" w:rsidTr="002B2105">
        <w:trPr>
          <w:trHeight w:val="260"/>
        </w:trPr>
        <w:tc>
          <w:tcPr>
            <w:tcW w:w="2896" w:type="pct"/>
          </w:tcPr>
          <w:p w14:paraId="1FDB7F2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Employment</w:t>
            </w:r>
          </w:p>
        </w:tc>
        <w:tc>
          <w:tcPr>
            <w:tcW w:w="1180" w:type="pct"/>
          </w:tcPr>
          <w:p w14:paraId="42A9B803"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w:t>
            </w:r>
          </w:p>
        </w:tc>
        <w:tc>
          <w:tcPr>
            <w:tcW w:w="924" w:type="pct"/>
          </w:tcPr>
          <w:p w14:paraId="04051174"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  1.9</w:t>
            </w:r>
          </w:p>
        </w:tc>
      </w:tr>
      <w:tr w:rsidR="00C51E23" w:rsidRPr="009F606D" w14:paraId="5D25F9AA" w14:textId="77777777" w:rsidTr="002B2105">
        <w:trPr>
          <w:trHeight w:val="260"/>
        </w:trPr>
        <w:tc>
          <w:tcPr>
            <w:tcW w:w="2896" w:type="pct"/>
          </w:tcPr>
          <w:p w14:paraId="7E30B62A" w14:textId="77777777" w:rsidR="00C51E23" w:rsidRPr="009F606D" w:rsidRDefault="00C51E23" w:rsidP="00107FE6">
            <w:pPr>
              <w:spacing w:line="360" w:lineRule="auto"/>
              <w:jc w:val="both"/>
              <w:rPr>
                <w:rFonts w:ascii="Arial" w:eastAsia="Arial" w:hAnsi="Arial" w:cs="Arial"/>
                <w:color w:val="000000"/>
                <w:sz w:val="20"/>
                <w:szCs w:val="20"/>
              </w:rPr>
            </w:pPr>
            <w:del w:id="54" w:author="Godhard" w:date="2025-10-16T21:29:00Z">
              <w:r w:rsidRPr="009F606D" w:rsidDel="000C357F">
                <w:rPr>
                  <w:rFonts w:ascii="Arial" w:eastAsia="Arial" w:hAnsi="Arial" w:cs="Arial"/>
                  <w:color w:val="000000"/>
                  <w:sz w:val="20"/>
                  <w:szCs w:val="20"/>
                </w:rPr>
                <w:delText xml:space="preserve"> </w:delText>
              </w:r>
            </w:del>
            <w:r w:rsidRPr="009F606D">
              <w:rPr>
                <w:rFonts w:ascii="Arial" w:eastAsia="Arial" w:hAnsi="Arial" w:cs="Arial"/>
                <w:color w:val="000000"/>
                <w:sz w:val="20"/>
                <w:szCs w:val="20"/>
              </w:rPr>
              <w:t xml:space="preserve">Crop production </w:t>
            </w:r>
          </w:p>
        </w:tc>
        <w:tc>
          <w:tcPr>
            <w:tcW w:w="1180" w:type="pct"/>
          </w:tcPr>
          <w:p w14:paraId="2DC96F8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80</w:t>
            </w:r>
          </w:p>
        </w:tc>
        <w:tc>
          <w:tcPr>
            <w:tcW w:w="924" w:type="pct"/>
          </w:tcPr>
          <w:p w14:paraId="23C87B1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76.2</w:t>
            </w:r>
          </w:p>
        </w:tc>
      </w:tr>
      <w:tr w:rsidR="00C51E23" w:rsidRPr="009F606D" w14:paraId="0E0D0149" w14:textId="77777777" w:rsidTr="002B2105">
        <w:trPr>
          <w:trHeight w:val="260"/>
        </w:trPr>
        <w:tc>
          <w:tcPr>
            <w:tcW w:w="2896" w:type="pct"/>
          </w:tcPr>
          <w:p w14:paraId="14E7DB55"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Livestock keeping</w:t>
            </w:r>
          </w:p>
        </w:tc>
        <w:tc>
          <w:tcPr>
            <w:tcW w:w="1180" w:type="pct"/>
          </w:tcPr>
          <w:p w14:paraId="1DD606ED"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15</w:t>
            </w:r>
          </w:p>
        </w:tc>
        <w:tc>
          <w:tcPr>
            <w:tcW w:w="924" w:type="pct"/>
          </w:tcPr>
          <w:p w14:paraId="36D46AAB"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14.3</w:t>
            </w:r>
          </w:p>
        </w:tc>
      </w:tr>
      <w:tr w:rsidR="00C51E23" w:rsidRPr="009F606D" w14:paraId="32A9B7BC" w14:textId="77777777" w:rsidTr="002B2105">
        <w:trPr>
          <w:trHeight w:val="260"/>
        </w:trPr>
        <w:tc>
          <w:tcPr>
            <w:tcW w:w="2896" w:type="pct"/>
          </w:tcPr>
          <w:p w14:paraId="23F6F4D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Business</w:t>
            </w:r>
          </w:p>
        </w:tc>
        <w:tc>
          <w:tcPr>
            <w:tcW w:w="1180" w:type="pct"/>
          </w:tcPr>
          <w:p w14:paraId="541C5D4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8</w:t>
            </w:r>
          </w:p>
        </w:tc>
        <w:tc>
          <w:tcPr>
            <w:tcW w:w="924" w:type="pct"/>
          </w:tcPr>
          <w:p w14:paraId="5F3295CD"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7.6</w:t>
            </w:r>
          </w:p>
        </w:tc>
      </w:tr>
      <w:tr w:rsidR="00C51E23" w:rsidRPr="009F606D" w14:paraId="5D1685C8" w14:textId="77777777" w:rsidTr="002B2105">
        <w:trPr>
          <w:trHeight w:val="260"/>
        </w:trPr>
        <w:tc>
          <w:tcPr>
            <w:tcW w:w="2896" w:type="pct"/>
          </w:tcPr>
          <w:p w14:paraId="33FA6E1B"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Land size</w:t>
            </w:r>
          </w:p>
        </w:tc>
        <w:tc>
          <w:tcPr>
            <w:tcW w:w="1180" w:type="pct"/>
          </w:tcPr>
          <w:p w14:paraId="295ECE3D"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351AB820"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1E48FFD0" w14:textId="77777777" w:rsidTr="002B2105">
        <w:trPr>
          <w:trHeight w:val="260"/>
        </w:trPr>
        <w:tc>
          <w:tcPr>
            <w:tcW w:w="2896" w:type="pct"/>
          </w:tcPr>
          <w:p w14:paraId="4417218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Less than 1 acre</w:t>
            </w:r>
          </w:p>
        </w:tc>
        <w:tc>
          <w:tcPr>
            <w:tcW w:w="1180" w:type="pct"/>
          </w:tcPr>
          <w:p w14:paraId="466ED42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40</w:t>
            </w:r>
          </w:p>
        </w:tc>
        <w:tc>
          <w:tcPr>
            <w:tcW w:w="924" w:type="pct"/>
          </w:tcPr>
          <w:p w14:paraId="24CE6D6F"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38.1</w:t>
            </w:r>
          </w:p>
        </w:tc>
      </w:tr>
      <w:tr w:rsidR="00C51E23" w:rsidRPr="009F606D" w14:paraId="0AB2B7D4" w14:textId="77777777" w:rsidTr="002B2105">
        <w:trPr>
          <w:trHeight w:val="260"/>
        </w:trPr>
        <w:tc>
          <w:tcPr>
            <w:tcW w:w="2896" w:type="pct"/>
          </w:tcPr>
          <w:p w14:paraId="718A82C9"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lastRenderedPageBreak/>
              <w:t>1-5 acres</w:t>
            </w:r>
          </w:p>
        </w:tc>
        <w:tc>
          <w:tcPr>
            <w:tcW w:w="1180" w:type="pct"/>
          </w:tcPr>
          <w:p w14:paraId="69C84A0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65</w:t>
            </w:r>
          </w:p>
        </w:tc>
        <w:tc>
          <w:tcPr>
            <w:tcW w:w="924" w:type="pct"/>
          </w:tcPr>
          <w:p w14:paraId="43CC2BA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61.9</w:t>
            </w:r>
          </w:p>
        </w:tc>
      </w:tr>
    </w:tbl>
    <w:p w14:paraId="2401FDFE" w14:textId="77777777" w:rsidR="001767CF" w:rsidRPr="005D17F7" w:rsidRDefault="001767CF" w:rsidP="005D17F7">
      <w:pPr>
        <w:spacing w:after="0" w:line="240" w:lineRule="auto"/>
        <w:jc w:val="both"/>
        <w:rPr>
          <w:rFonts w:ascii="Arial" w:eastAsia="Arial" w:hAnsi="Arial" w:cs="Arial"/>
          <w:color w:val="000000"/>
          <w:sz w:val="20"/>
        </w:rPr>
      </w:pPr>
    </w:p>
    <w:p w14:paraId="000000CA" w14:textId="1366219E" w:rsidR="00DD7F4F" w:rsidRPr="005D17F7" w:rsidRDefault="008B172F" w:rsidP="005D17F7">
      <w:pPr>
        <w:spacing w:after="0" w:line="240" w:lineRule="auto"/>
        <w:jc w:val="both"/>
        <w:rPr>
          <w:rFonts w:ascii="Arial" w:eastAsia="Arial" w:hAnsi="Arial" w:cs="Arial"/>
          <w:color w:val="000000"/>
          <w:sz w:val="20"/>
        </w:rPr>
      </w:pPr>
      <w:r w:rsidRPr="005D17F7">
        <w:rPr>
          <w:rFonts w:ascii="Arial" w:eastAsia="Arial" w:hAnsi="Arial" w:cs="Arial"/>
          <w:color w:val="000000"/>
          <w:sz w:val="20"/>
        </w:rPr>
        <w:t>On the m</w:t>
      </w:r>
      <w:r w:rsidR="007B1AA8" w:rsidRPr="005D17F7">
        <w:rPr>
          <w:rFonts w:ascii="Arial" w:eastAsia="Arial" w:hAnsi="Arial" w:cs="Arial"/>
          <w:color w:val="000000"/>
          <w:sz w:val="20"/>
        </w:rPr>
        <w:t>arital status</w:t>
      </w:r>
      <w:r w:rsidRPr="005D17F7">
        <w:rPr>
          <w:rFonts w:ascii="Arial" w:eastAsia="Arial" w:hAnsi="Arial" w:cs="Arial"/>
          <w:color w:val="000000"/>
          <w:sz w:val="20"/>
        </w:rPr>
        <w:t>,</w:t>
      </w:r>
      <w:r w:rsidR="007B1AA8" w:rsidRPr="005D17F7">
        <w:rPr>
          <w:rFonts w:ascii="Arial" w:eastAsia="Arial" w:hAnsi="Arial" w:cs="Arial"/>
          <w:color w:val="000000"/>
          <w:sz w:val="20"/>
        </w:rPr>
        <w:t xml:space="preserve"> </w:t>
      </w:r>
      <w:r w:rsidRPr="005D17F7">
        <w:rPr>
          <w:rFonts w:ascii="Arial" w:eastAsia="Arial" w:hAnsi="Arial" w:cs="Arial"/>
          <w:color w:val="000000"/>
          <w:sz w:val="20"/>
        </w:rPr>
        <w:t xml:space="preserve">the </w:t>
      </w:r>
      <w:r w:rsidR="007B25E4" w:rsidRPr="005D17F7">
        <w:rPr>
          <w:rFonts w:ascii="Arial" w:eastAsia="Arial" w:hAnsi="Arial" w:cs="Arial"/>
          <w:color w:val="000000"/>
          <w:sz w:val="20"/>
        </w:rPr>
        <w:t>majority (81.0</w:t>
      </w:r>
      <w:r w:rsidR="004006CF" w:rsidRPr="005D17F7">
        <w:rPr>
          <w:rFonts w:ascii="Arial" w:eastAsia="Arial" w:hAnsi="Arial" w:cs="Arial"/>
          <w:color w:val="000000"/>
          <w:sz w:val="20"/>
        </w:rPr>
        <w:t>%</w:t>
      </w:r>
      <w:r w:rsidRPr="005D17F7">
        <w:rPr>
          <w:rFonts w:ascii="Arial" w:eastAsia="Arial" w:hAnsi="Arial" w:cs="Arial"/>
          <w:color w:val="000000"/>
          <w:sz w:val="20"/>
        </w:rPr>
        <w:t>)</w:t>
      </w:r>
      <w:r w:rsidR="0069317B" w:rsidRPr="005D17F7">
        <w:rPr>
          <w:rFonts w:ascii="Arial" w:eastAsia="Arial" w:hAnsi="Arial" w:cs="Arial"/>
          <w:color w:val="000000"/>
          <w:sz w:val="20"/>
        </w:rPr>
        <w:t xml:space="preserve"> of</w:t>
      </w:r>
      <w:r w:rsidR="007B1AA8" w:rsidRPr="005D17F7">
        <w:rPr>
          <w:rFonts w:ascii="Arial" w:eastAsia="Arial" w:hAnsi="Arial" w:cs="Arial"/>
          <w:color w:val="000000"/>
          <w:sz w:val="20"/>
        </w:rPr>
        <w:t xml:space="preserve"> </w:t>
      </w:r>
      <w:r w:rsidR="0069317B" w:rsidRPr="005D17F7">
        <w:rPr>
          <w:rFonts w:ascii="Arial" w:eastAsia="Arial" w:hAnsi="Arial" w:cs="Arial"/>
          <w:color w:val="000000"/>
          <w:sz w:val="20"/>
        </w:rPr>
        <w:t>respondents were married</w:t>
      </w:r>
      <w:r w:rsidR="007B1AA8" w:rsidRPr="005D17F7">
        <w:rPr>
          <w:rFonts w:ascii="Arial" w:eastAsia="Arial" w:hAnsi="Arial" w:cs="Arial"/>
          <w:color w:val="000000"/>
          <w:sz w:val="20"/>
        </w:rPr>
        <w:t xml:space="preserve">, 5.7% </w:t>
      </w:r>
      <w:r w:rsidR="0069317B" w:rsidRPr="005D17F7">
        <w:rPr>
          <w:rFonts w:ascii="Arial" w:eastAsia="Arial" w:hAnsi="Arial" w:cs="Arial"/>
          <w:color w:val="000000"/>
          <w:sz w:val="20"/>
        </w:rPr>
        <w:t>were single</w:t>
      </w:r>
      <w:r w:rsidR="007B1AA8" w:rsidRPr="005D17F7">
        <w:rPr>
          <w:rFonts w:ascii="Arial" w:eastAsia="Arial" w:hAnsi="Arial" w:cs="Arial"/>
          <w:color w:val="000000"/>
          <w:sz w:val="20"/>
        </w:rPr>
        <w:t>, about 2.9</w:t>
      </w:r>
      <w:r w:rsidR="0069317B" w:rsidRPr="005D17F7">
        <w:rPr>
          <w:rFonts w:ascii="Arial" w:eastAsia="Arial" w:hAnsi="Arial" w:cs="Arial"/>
          <w:color w:val="000000"/>
          <w:sz w:val="20"/>
        </w:rPr>
        <w:t>% were divorced</w:t>
      </w:r>
      <w:r w:rsidR="007B1AA8" w:rsidRPr="005D17F7">
        <w:rPr>
          <w:rFonts w:ascii="Arial" w:eastAsia="Arial" w:hAnsi="Arial" w:cs="Arial"/>
          <w:color w:val="000000"/>
          <w:sz w:val="20"/>
        </w:rPr>
        <w:t>, 4.8</w:t>
      </w:r>
      <w:r w:rsidR="0069317B" w:rsidRPr="005D17F7">
        <w:rPr>
          <w:rFonts w:ascii="Arial" w:eastAsia="Arial" w:hAnsi="Arial" w:cs="Arial"/>
          <w:color w:val="000000"/>
          <w:sz w:val="20"/>
        </w:rPr>
        <w:t>% were separated</w:t>
      </w:r>
      <w:r w:rsidR="007B1AA8" w:rsidRPr="005D17F7">
        <w:rPr>
          <w:rFonts w:ascii="Arial" w:eastAsia="Arial" w:hAnsi="Arial" w:cs="Arial"/>
          <w:color w:val="000000"/>
          <w:sz w:val="20"/>
        </w:rPr>
        <w:t xml:space="preserve">, and 5.7% </w:t>
      </w:r>
      <w:r w:rsidR="0069317B" w:rsidRPr="005D17F7">
        <w:rPr>
          <w:rFonts w:ascii="Arial" w:eastAsia="Arial" w:hAnsi="Arial" w:cs="Arial"/>
          <w:color w:val="000000"/>
          <w:sz w:val="20"/>
        </w:rPr>
        <w:t>were widowed</w:t>
      </w:r>
      <w:r w:rsidR="007B1AA8" w:rsidRPr="005D17F7">
        <w:rPr>
          <w:rFonts w:ascii="Arial" w:eastAsia="Arial" w:hAnsi="Arial" w:cs="Arial"/>
          <w:color w:val="000000"/>
          <w:sz w:val="20"/>
        </w:rPr>
        <w:t xml:space="preserve">. </w:t>
      </w:r>
      <w:r w:rsidR="0069317B" w:rsidRPr="005D17F7">
        <w:rPr>
          <w:rFonts w:ascii="Arial" w:eastAsia="Arial" w:hAnsi="Arial" w:cs="Arial"/>
          <w:color w:val="000000"/>
          <w:sz w:val="20"/>
        </w:rPr>
        <w:t>This show</w:t>
      </w:r>
      <w:r w:rsidRPr="005D17F7">
        <w:rPr>
          <w:rFonts w:ascii="Arial" w:eastAsia="Arial" w:hAnsi="Arial" w:cs="Arial"/>
          <w:color w:val="000000"/>
          <w:sz w:val="20"/>
        </w:rPr>
        <w:t>s</w:t>
      </w:r>
      <w:r w:rsidR="007B1AA8" w:rsidRPr="005D17F7">
        <w:rPr>
          <w:rFonts w:ascii="Arial" w:eastAsia="Arial" w:hAnsi="Arial" w:cs="Arial"/>
          <w:color w:val="000000"/>
          <w:sz w:val="20"/>
        </w:rPr>
        <w:t xml:space="preserve"> </w:t>
      </w:r>
      <w:r w:rsidR="00D86B34" w:rsidRPr="005D17F7">
        <w:rPr>
          <w:rFonts w:ascii="Arial" w:eastAsia="Arial" w:hAnsi="Arial" w:cs="Arial"/>
          <w:color w:val="000000"/>
          <w:sz w:val="20"/>
        </w:rPr>
        <w:t xml:space="preserve">that the farmers rely on the families for </w:t>
      </w:r>
      <w:proofErr w:type="spellStart"/>
      <w:r w:rsidR="00FB2238" w:rsidRPr="005D17F7">
        <w:rPr>
          <w:rFonts w:ascii="Arial" w:eastAsia="Arial" w:hAnsi="Arial" w:cs="Arial"/>
          <w:color w:val="000000"/>
          <w:sz w:val="20"/>
        </w:rPr>
        <w:t>labo</w:t>
      </w:r>
      <w:r w:rsidR="00F006E2" w:rsidRPr="005D17F7">
        <w:rPr>
          <w:rFonts w:ascii="Arial" w:eastAsia="Arial" w:hAnsi="Arial" w:cs="Arial"/>
          <w:color w:val="000000"/>
          <w:sz w:val="20"/>
        </w:rPr>
        <w:t>u</w:t>
      </w:r>
      <w:r w:rsidR="00FB2238" w:rsidRPr="005D17F7">
        <w:rPr>
          <w:rFonts w:ascii="Arial" w:eastAsia="Arial" w:hAnsi="Arial" w:cs="Arial"/>
          <w:color w:val="000000"/>
          <w:sz w:val="20"/>
        </w:rPr>
        <w:t>r</w:t>
      </w:r>
      <w:proofErr w:type="spellEnd"/>
      <w:r w:rsidR="00D86B34" w:rsidRPr="005D17F7">
        <w:rPr>
          <w:rFonts w:ascii="Arial" w:eastAsia="Arial" w:hAnsi="Arial" w:cs="Arial"/>
          <w:color w:val="000000"/>
          <w:sz w:val="20"/>
        </w:rPr>
        <w:t xml:space="preserve"> in the production</w:t>
      </w:r>
      <w:r w:rsidR="007B1AA8" w:rsidRPr="005D17F7">
        <w:rPr>
          <w:rFonts w:ascii="Arial" w:eastAsia="Arial" w:hAnsi="Arial" w:cs="Arial"/>
          <w:color w:val="000000"/>
          <w:sz w:val="20"/>
        </w:rPr>
        <w:t xml:space="preserve"> of safflower. </w:t>
      </w:r>
      <w:r w:rsidRPr="005D17F7">
        <w:rPr>
          <w:rFonts w:ascii="Arial" w:eastAsia="Arial" w:hAnsi="Arial" w:cs="Arial"/>
          <w:color w:val="000000"/>
          <w:sz w:val="20"/>
        </w:rPr>
        <w:t>A s</w:t>
      </w:r>
      <w:r w:rsidR="00253C7C" w:rsidRPr="005D17F7">
        <w:rPr>
          <w:rFonts w:ascii="Arial" w:eastAsia="Arial" w:hAnsi="Arial" w:cs="Arial"/>
          <w:color w:val="000000"/>
          <w:sz w:val="20"/>
        </w:rPr>
        <w:t xml:space="preserve">tudy by </w:t>
      </w:r>
      <w:proofErr w:type="spellStart"/>
      <w:r w:rsidR="00253C7C" w:rsidRPr="005D17F7">
        <w:rPr>
          <w:rFonts w:ascii="Arial" w:eastAsia="Arial" w:hAnsi="Arial" w:cs="Arial"/>
          <w:color w:val="000000"/>
          <w:sz w:val="20"/>
        </w:rPr>
        <w:t>Mweta</w:t>
      </w:r>
      <w:proofErr w:type="spellEnd"/>
      <w:r w:rsidR="00253C7C" w:rsidRPr="005D17F7">
        <w:rPr>
          <w:rFonts w:ascii="Arial" w:eastAsia="Arial" w:hAnsi="Arial" w:cs="Arial"/>
          <w:color w:val="000000"/>
          <w:sz w:val="20"/>
        </w:rPr>
        <w:t xml:space="preserve"> </w:t>
      </w:r>
      <w:r w:rsidR="00D86B34" w:rsidRPr="005D17F7">
        <w:rPr>
          <w:rFonts w:ascii="Arial" w:eastAsia="Arial" w:hAnsi="Arial" w:cs="Arial"/>
          <w:i/>
          <w:iCs/>
          <w:color w:val="000000"/>
          <w:sz w:val="20"/>
        </w:rPr>
        <w:t>et al.</w:t>
      </w:r>
      <w:r w:rsidR="00D86B34" w:rsidRPr="005D17F7">
        <w:rPr>
          <w:rFonts w:ascii="Arial" w:eastAsia="Arial" w:hAnsi="Arial" w:cs="Arial"/>
          <w:color w:val="000000"/>
          <w:sz w:val="20"/>
        </w:rPr>
        <w:t xml:space="preserve"> (</w:t>
      </w:r>
      <w:r w:rsidR="00253C7C" w:rsidRPr="005D17F7">
        <w:rPr>
          <w:rFonts w:ascii="Arial" w:eastAsia="Arial" w:hAnsi="Arial" w:cs="Arial"/>
          <w:color w:val="000000"/>
          <w:sz w:val="20"/>
        </w:rPr>
        <w:t>2025</w:t>
      </w:r>
      <w:r w:rsidR="007B25E4" w:rsidRPr="005D17F7">
        <w:rPr>
          <w:rFonts w:ascii="Arial" w:eastAsia="Arial" w:hAnsi="Arial" w:cs="Arial"/>
          <w:color w:val="000000"/>
          <w:sz w:val="20"/>
        </w:rPr>
        <w:t>) in Karonga</w:t>
      </w:r>
      <w:r w:rsidR="00CC58B1" w:rsidRPr="005D17F7">
        <w:rPr>
          <w:rFonts w:ascii="Arial" w:eastAsia="Arial" w:hAnsi="Arial" w:cs="Arial"/>
          <w:color w:val="000000"/>
          <w:sz w:val="20"/>
        </w:rPr>
        <w:t xml:space="preserve"> District </w:t>
      </w:r>
      <w:r w:rsidRPr="005D17F7">
        <w:rPr>
          <w:rFonts w:ascii="Arial" w:eastAsia="Arial" w:hAnsi="Arial" w:cs="Arial"/>
          <w:color w:val="000000"/>
          <w:sz w:val="20"/>
        </w:rPr>
        <w:t xml:space="preserve">among the </w:t>
      </w:r>
      <w:r w:rsidR="00CC58B1" w:rsidRPr="005D17F7">
        <w:rPr>
          <w:rFonts w:ascii="Arial" w:eastAsia="Arial" w:hAnsi="Arial" w:cs="Arial"/>
          <w:color w:val="000000"/>
          <w:sz w:val="20"/>
        </w:rPr>
        <w:t>477 r</w:t>
      </w:r>
      <w:r w:rsidR="00253C7C" w:rsidRPr="005D17F7">
        <w:rPr>
          <w:rFonts w:ascii="Arial" w:eastAsia="Arial" w:hAnsi="Arial" w:cs="Arial"/>
          <w:color w:val="000000"/>
          <w:sz w:val="20"/>
        </w:rPr>
        <w:t>evealed that f</w:t>
      </w:r>
      <w:r w:rsidR="0069317B" w:rsidRPr="005D17F7">
        <w:rPr>
          <w:rFonts w:ascii="Arial" w:eastAsia="Arial" w:hAnsi="Arial" w:cs="Arial"/>
          <w:color w:val="000000"/>
          <w:sz w:val="20"/>
        </w:rPr>
        <w:t>amily</w:t>
      </w:r>
      <w:r w:rsidR="007B1AA8" w:rsidRPr="005D17F7">
        <w:rPr>
          <w:rFonts w:ascii="Arial" w:eastAsia="Arial" w:hAnsi="Arial" w:cs="Arial"/>
          <w:color w:val="000000"/>
          <w:sz w:val="20"/>
        </w:rPr>
        <w:t xml:space="preserve"> members </w:t>
      </w:r>
      <w:r w:rsidR="00BA1C49" w:rsidRPr="005D17F7">
        <w:rPr>
          <w:rFonts w:ascii="Arial" w:eastAsia="Arial" w:hAnsi="Arial" w:cs="Arial"/>
          <w:color w:val="000000"/>
          <w:sz w:val="20"/>
        </w:rPr>
        <w:t xml:space="preserve">constituted </w:t>
      </w:r>
      <w:r w:rsidR="00136A58" w:rsidRPr="005D17F7">
        <w:rPr>
          <w:rFonts w:ascii="Arial" w:eastAsia="Arial" w:hAnsi="Arial" w:cs="Arial"/>
          <w:color w:val="000000"/>
          <w:sz w:val="20"/>
        </w:rPr>
        <w:t>a social support system</w:t>
      </w:r>
      <w:r w:rsidR="007B1AA8" w:rsidRPr="005D17F7">
        <w:rPr>
          <w:rFonts w:ascii="Arial" w:eastAsia="Arial" w:hAnsi="Arial" w:cs="Arial"/>
          <w:color w:val="000000"/>
          <w:sz w:val="20"/>
        </w:rPr>
        <w:t xml:space="preserve"> and </w:t>
      </w:r>
      <w:r w:rsidR="003C35DD" w:rsidRPr="005D17F7">
        <w:rPr>
          <w:rFonts w:ascii="Arial" w:eastAsia="Arial" w:hAnsi="Arial" w:cs="Arial"/>
          <w:color w:val="000000"/>
          <w:sz w:val="20"/>
        </w:rPr>
        <w:t xml:space="preserve">were </w:t>
      </w:r>
      <w:r w:rsidR="007B1AA8" w:rsidRPr="005D17F7">
        <w:rPr>
          <w:rFonts w:ascii="Arial" w:eastAsia="Arial" w:hAnsi="Arial" w:cs="Arial"/>
          <w:color w:val="000000"/>
          <w:sz w:val="20"/>
        </w:rPr>
        <w:t xml:space="preserve">dependent on one </w:t>
      </w:r>
      <w:r w:rsidR="0069317B" w:rsidRPr="005D17F7">
        <w:rPr>
          <w:rFonts w:ascii="Arial" w:eastAsia="Arial" w:hAnsi="Arial" w:cs="Arial"/>
          <w:color w:val="000000"/>
          <w:sz w:val="20"/>
        </w:rPr>
        <w:t>another</w:t>
      </w:r>
      <w:r w:rsidR="007B1AA8" w:rsidRPr="005D17F7">
        <w:rPr>
          <w:rFonts w:ascii="Arial" w:eastAsia="Arial" w:hAnsi="Arial" w:cs="Arial"/>
          <w:color w:val="000000"/>
          <w:sz w:val="20"/>
        </w:rPr>
        <w:t xml:space="preserve">. On the household </w:t>
      </w:r>
      <w:r w:rsidR="0069317B" w:rsidRPr="005D17F7">
        <w:rPr>
          <w:rFonts w:ascii="Arial" w:eastAsia="Arial" w:hAnsi="Arial" w:cs="Arial"/>
          <w:color w:val="000000"/>
          <w:sz w:val="20"/>
        </w:rPr>
        <w:t>size, 9.5</w:t>
      </w:r>
      <w:r w:rsidR="007B1AA8" w:rsidRPr="005D17F7">
        <w:rPr>
          <w:rFonts w:ascii="Arial" w:eastAsia="Arial" w:hAnsi="Arial" w:cs="Arial"/>
          <w:color w:val="000000"/>
          <w:sz w:val="20"/>
        </w:rPr>
        <w:t xml:space="preserve">% of the households had 1-3 members, 61.9% of </w:t>
      </w:r>
      <w:r w:rsidR="005128DE" w:rsidRPr="005D17F7">
        <w:rPr>
          <w:rFonts w:ascii="Arial" w:eastAsia="Arial" w:hAnsi="Arial" w:cs="Arial"/>
          <w:color w:val="000000"/>
          <w:sz w:val="20"/>
        </w:rPr>
        <w:t>households had</w:t>
      </w:r>
      <w:r w:rsidR="007B1AA8" w:rsidRPr="005D17F7">
        <w:rPr>
          <w:rFonts w:ascii="Arial" w:eastAsia="Arial" w:hAnsi="Arial" w:cs="Arial"/>
          <w:color w:val="000000"/>
          <w:sz w:val="20"/>
        </w:rPr>
        <w:t xml:space="preserve"> 4-6 </w:t>
      </w:r>
      <w:r w:rsidR="0069317B" w:rsidRPr="005D17F7">
        <w:rPr>
          <w:rFonts w:ascii="Arial" w:eastAsia="Arial" w:hAnsi="Arial" w:cs="Arial"/>
          <w:color w:val="000000"/>
          <w:sz w:val="20"/>
        </w:rPr>
        <w:t>members,</w:t>
      </w:r>
      <w:r w:rsidR="007B1AA8" w:rsidRPr="005D17F7">
        <w:rPr>
          <w:rFonts w:ascii="Arial" w:eastAsia="Arial" w:hAnsi="Arial" w:cs="Arial"/>
          <w:color w:val="000000"/>
          <w:sz w:val="20"/>
        </w:rPr>
        <w:t xml:space="preserve"> 27.6</w:t>
      </w:r>
      <w:r w:rsidR="0069317B" w:rsidRPr="005D17F7">
        <w:rPr>
          <w:rFonts w:ascii="Arial" w:eastAsia="Arial" w:hAnsi="Arial" w:cs="Arial"/>
          <w:color w:val="000000"/>
          <w:sz w:val="20"/>
        </w:rPr>
        <w:t>% had 7</w:t>
      </w:r>
      <w:r w:rsidR="007B1AA8" w:rsidRPr="005D17F7">
        <w:rPr>
          <w:rFonts w:ascii="Arial" w:eastAsia="Arial" w:hAnsi="Arial" w:cs="Arial"/>
          <w:color w:val="000000"/>
          <w:sz w:val="20"/>
        </w:rPr>
        <w:t xml:space="preserve">-9 </w:t>
      </w:r>
      <w:r w:rsidR="0069317B" w:rsidRPr="005D17F7">
        <w:rPr>
          <w:rFonts w:ascii="Arial" w:eastAsia="Arial" w:hAnsi="Arial" w:cs="Arial"/>
          <w:color w:val="000000"/>
          <w:sz w:val="20"/>
        </w:rPr>
        <w:t>members, and</w:t>
      </w:r>
      <w:r w:rsidR="007B1AA8" w:rsidRPr="005D17F7">
        <w:rPr>
          <w:rFonts w:ascii="Arial" w:eastAsia="Arial" w:hAnsi="Arial" w:cs="Arial"/>
          <w:color w:val="000000"/>
          <w:sz w:val="20"/>
        </w:rPr>
        <w:t xml:space="preserve"> only 1.0% had more than</w:t>
      </w:r>
      <w:r w:rsidR="008037D3" w:rsidRPr="005D17F7">
        <w:rPr>
          <w:rFonts w:ascii="Arial" w:eastAsia="Arial" w:hAnsi="Arial" w:cs="Arial"/>
          <w:color w:val="000000"/>
          <w:sz w:val="20"/>
        </w:rPr>
        <w:t xml:space="preserve"> </w:t>
      </w:r>
      <w:r w:rsidR="007B1AA8" w:rsidRPr="005D17F7">
        <w:rPr>
          <w:rFonts w:ascii="Arial" w:eastAsia="Arial" w:hAnsi="Arial" w:cs="Arial"/>
          <w:color w:val="000000"/>
          <w:sz w:val="20"/>
        </w:rPr>
        <w:t xml:space="preserve">10 members. On primary sources of income, 1.9% were employed, 76.2% respondents </w:t>
      </w:r>
      <w:r w:rsidRPr="005D17F7">
        <w:rPr>
          <w:rFonts w:ascii="Arial" w:eastAsia="Arial" w:hAnsi="Arial" w:cs="Arial"/>
          <w:color w:val="000000"/>
          <w:sz w:val="20"/>
        </w:rPr>
        <w:t>depended</w:t>
      </w:r>
      <w:r w:rsidR="0069317B" w:rsidRPr="005D17F7">
        <w:rPr>
          <w:rFonts w:ascii="Arial" w:eastAsia="Arial" w:hAnsi="Arial" w:cs="Arial"/>
          <w:color w:val="000000"/>
          <w:sz w:val="20"/>
        </w:rPr>
        <w:t xml:space="preserve"> on</w:t>
      </w:r>
      <w:r w:rsidR="007B1AA8" w:rsidRPr="005D17F7">
        <w:rPr>
          <w:rFonts w:ascii="Arial" w:eastAsia="Arial" w:hAnsi="Arial" w:cs="Arial"/>
          <w:color w:val="000000"/>
          <w:sz w:val="20"/>
        </w:rPr>
        <w:t xml:space="preserve"> farming,14.3% were livestock </w:t>
      </w:r>
      <w:r w:rsidR="0043753C" w:rsidRPr="005D17F7">
        <w:rPr>
          <w:rFonts w:ascii="Arial" w:eastAsia="Arial" w:hAnsi="Arial" w:cs="Arial"/>
          <w:color w:val="000000"/>
          <w:sz w:val="20"/>
        </w:rPr>
        <w:t>keep</w:t>
      </w:r>
      <w:r w:rsidRPr="005D17F7">
        <w:rPr>
          <w:rFonts w:ascii="Arial" w:eastAsia="Arial" w:hAnsi="Arial" w:cs="Arial"/>
          <w:color w:val="000000"/>
          <w:sz w:val="20"/>
        </w:rPr>
        <w:t>ers</w:t>
      </w:r>
      <w:r w:rsidR="0043753C" w:rsidRPr="005D17F7">
        <w:rPr>
          <w:rFonts w:ascii="Arial" w:eastAsia="Arial" w:hAnsi="Arial" w:cs="Arial"/>
          <w:color w:val="000000"/>
          <w:sz w:val="20"/>
        </w:rPr>
        <w:t>, and</w:t>
      </w:r>
      <w:r w:rsidR="007B1AA8" w:rsidRPr="005D17F7">
        <w:rPr>
          <w:rFonts w:ascii="Arial" w:eastAsia="Arial" w:hAnsi="Arial" w:cs="Arial"/>
          <w:color w:val="000000"/>
          <w:sz w:val="20"/>
        </w:rPr>
        <w:t xml:space="preserve"> 7.6% of respondents were </w:t>
      </w:r>
      <w:r w:rsidRPr="005D17F7">
        <w:rPr>
          <w:rFonts w:ascii="Arial" w:eastAsia="Arial" w:hAnsi="Arial" w:cs="Arial"/>
          <w:color w:val="000000"/>
          <w:sz w:val="20"/>
        </w:rPr>
        <w:t xml:space="preserve">in </w:t>
      </w:r>
      <w:r w:rsidR="007B1AA8" w:rsidRPr="005D17F7">
        <w:rPr>
          <w:rFonts w:ascii="Arial" w:eastAsia="Arial" w:hAnsi="Arial" w:cs="Arial"/>
          <w:color w:val="000000"/>
          <w:sz w:val="20"/>
        </w:rPr>
        <w:t>business. On the land size,</w:t>
      </w:r>
      <w:ins w:id="55" w:author="Godhard" w:date="2025-10-16T21:33:00Z">
        <w:r w:rsidR="0060341C">
          <w:rPr>
            <w:rFonts w:ascii="Arial" w:eastAsia="Arial" w:hAnsi="Arial" w:cs="Arial"/>
            <w:color w:val="000000"/>
            <w:sz w:val="20"/>
          </w:rPr>
          <w:t xml:space="preserve"> </w:t>
        </w:r>
      </w:ins>
      <w:r w:rsidR="007B1AA8" w:rsidRPr="005D17F7">
        <w:rPr>
          <w:rFonts w:ascii="Arial" w:eastAsia="Arial" w:hAnsi="Arial" w:cs="Arial"/>
          <w:color w:val="000000"/>
          <w:sz w:val="20"/>
        </w:rPr>
        <w:t xml:space="preserve">38.1% had less than </w:t>
      </w:r>
      <w:r w:rsidRPr="005D17F7">
        <w:rPr>
          <w:rFonts w:ascii="Arial" w:eastAsia="Arial" w:hAnsi="Arial" w:cs="Arial"/>
          <w:color w:val="000000"/>
          <w:sz w:val="20"/>
        </w:rPr>
        <w:t xml:space="preserve">an </w:t>
      </w:r>
      <w:r w:rsidR="007B1AA8" w:rsidRPr="005D17F7">
        <w:rPr>
          <w:rFonts w:ascii="Arial" w:eastAsia="Arial" w:hAnsi="Arial" w:cs="Arial"/>
          <w:color w:val="000000"/>
          <w:sz w:val="20"/>
        </w:rPr>
        <w:t>acre</w:t>
      </w:r>
      <w:r w:rsidRPr="005D17F7">
        <w:rPr>
          <w:rFonts w:ascii="Arial" w:eastAsia="Arial" w:hAnsi="Arial" w:cs="Arial"/>
          <w:color w:val="000000"/>
          <w:sz w:val="20"/>
        </w:rPr>
        <w:t>,</w:t>
      </w:r>
      <w:r w:rsidR="007B1AA8" w:rsidRPr="005D17F7">
        <w:rPr>
          <w:rFonts w:ascii="Arial" w:eastAsia="Arial" w:hAnsi="Arial" w:cs="Arial"/>
          <w:color w:val="000000"/>
          <w:sz w:val="20"/>
        </w:rPr>
        <w:t xml:space="preserve"> </w:t>
      </w:r>
      <w:r w:rsidR="0069317B" w:rsidRPr="005D17F7">
        <w:rPr>
          <w:rFonts w:ascii="Arial" w:eastAsia="Arial" w:hAnsi="Arial" w:cs="Arial"/>
          <w:color w:val="000000"/>
          <w:sz w:val="20"/>
        </w:rPr>
        <w:t>and 61.9</w:t>
      </w:r>
      <w:r w:rsidR="007B1AA8" w:rsidRPr="005D17F7">
        <w:rPr>
          <w:rFonts w:ascii="Arial" w:eastAsia="Arial" w:hAnsi="Arial" w:cs="Arial"/>
          <w:color w:val="000000"/>
          <w:sz w:val="20"/>
        </w:rPr>
        <w:t xml:space="preserve">% of respondents </w:t>
      </w:r>
      <w:r w:rsidR="0069317B" w:rsidRPr="005D17F7">
        <w:rPr>
          <w:rFonts w:ascii="Arial" w:eastAsia="Arial" w:hAnsi="Arial" w:cs="Arial"/>
          <w:color w:val="000000"/>
          <w:sz w:val="20"/>
        </w:rPr>
        <w:t>had 1</w:t>
      </w:r>
      <w:r w:rsidR="007B1AA8" w:rsidRPr="005D17F7">
        <w:rPr>
          <w:rFonts w:ascii="Arial" w:eastAsia="Arial" w:hAnsi="Arial" w:cs="Arial"/>
          <w:color w:val="000000"/>
          <w:sz w:val="20"/>
        </w:rPr>
        <w:t>-5 acres for safflower production.</w:t>
      </w:r>
    </w:p>
    <w:p w14:paraId="1CB513EE" w14:textId="77777777" w:rsidR="008037D3" w:rsidRPr="005D17F7" w:rsidRDefault="008037D3" w:rsidP="005D17F7">
      <w:pPr>
        <w:spacing w:after="0" w:line="240" w:lineRule="auto"/>
        <w:jc w:val="both"/>
        <w:rPr>
          <w:rFonts w:ascii="Arial" w:eastAsia="Arial" w:hAnsi="Arial" w:cs="Arial"/>
          <w:color w:val="000000"/>
          <w:sz w:val="20"/>
        </w:rPr>
      </w:pPr>
    </w:p>
    <w:p w14:paraId="08A2222E" w14:textId="3E2F26B3" w:rsidR="00BA1C49" w:rsidRDefault="008249AC" w:rsidP="00D61B3D">
      <w:pPr>
        <w:spacing w:after="0" w:line="240" w:lineRule="auto"/>
        <w:jc w:val="both"/>
        <w:rPr>
          <w:rFonts w:ascii="Arial" w:eastAsia="Arial" w:hAnsi="Arial" w:cs="Arial"/>
          <w:sz w:val="20"/>
        </w:rPr>
      </w:pPr>
      <w:r w:rsidRPr="005D17F7">
        <w:rPr>
          <w:rFonts w:ascii="Arial" w:eastAsia="Arial" w:hAnsi="Arial" w:cs="Arial"/>
          <w:color w:val="000000"/>
          <w:sz w:val="20"/>
        </w:rPr>
        <w:t>Reflecting on the findings</w:t>
      </w:r>
      <w:r w:rsidR="0070576F" w:rsidRPr="005D17F7">
        <w:rPr>
          <w:rFonts w:ascii="Arial" w:eastAsia="Arial" w:hAnsi="Arial" w:cs="Arial"/>
          <w:color w:val="000000"/>
          <w:sz w:val="20"/>
        </w:rPr>
        <w:t xml:space="preserve"> above</w:t>
      </w:r>
      <w:r w:rsidRPr="005D17F7">
        <w:rPr>
          <w:rFonts w:ascii="Arial" w:eastAsia="Arial" w:hAnsi="Arial" w:cs="Arial"/>
          <w:color w:val="000000"/>
          <w:sz w:val="20"/>
        </w:rPr>
        <w:t xml:space="preserve">, the study shows a community </w:t>
      </w:r>
      <w:r w:rsidR="008037D3" w:rsidRPr="005D17F7">
        <w:rPr>
          <w:rFonts w:ascii="Arial" w:eastAsia="Arial" w:hAnsi="Arial" w:cs="Arial"/>
          <w:color w:val="000000"/>
          <w:sz w:val="20"/>
        </w:rPr>
        <w:t>of</w:t>
      </w:r>
      <w:r w:rsidRPr="005D17F7">
        <w:rPr>
          <w:rFonts w:ascii="Arial" w:eastAsia="Arial" w:hAnsi="Arial" w:cs="Arial"/>
          <w:color w:val="000000"/>
          <w:sz w:val="20"/>
        </w:rPr>
        <w:t xml:space="preserve"> male-headed households, most</w:t>
      </w:r>
      <w:r w:rsidR="00F006E2" w:rsidRPr="005D17F7">
        <w:rPr>
          <w:rFonts w:ascii="Arial" w:eastAsia="Arial" w:hAnsi="Arial" w:cs="Arial"/>
          <w:color w:val="000000"/>
          <w:sz w:val="20"/>
        </w:rPr>
        <w:t>ly</w:t>
      </w:r>
      <w:r w:rsidRPr="005D17F7">
        <w:rPr>
          <w:rFonts w:ascii="Arial" w:eastAsia="Arial" w:hAnsi="Arial" w:cs="Arial"/>
          <w:color w:val="000000"/>
          <w:sz w:val="20"/>
        </w:rPr>
        <w:t xml:space="preserve"> lacking formal education,</w:t>
      </w:r>
      <w:r w:rsidR="00F006E2" w:rsidRPr="005D17F7">
        <w:rPr>
          <w:rFonts w:ascii="Arial" w:eastAsia="Arial" w:hAnsi="Arial" w:cs="Arial"/>
          <w:color w:val="000000"/>
          <w:sz w:val="20"/>
        </w:rPr>
        <w:t xml:space="preserve"> with </w:t>
      </w:r>
      <w:r w:rsidR="00BA1C49" w:rsidRPr="005D17F7">
        <w:rPr>
          <w:rFonts w:ascii="Arial" w:eastAsia="Arial" w:hAnsi="Arial" w:cs="Arial"/>
          <w:color w:val="000000"/>
          <w:sz w:val="20"/>
        </w:rPr>
        <w:t>average</w:t>
      </w:r>
      <w:r w:rsidRPr="005D17F7">
        <w:rPr>
          <w:rFonts w:ascii="Arial" w:eastAsia="Arial" w:hAnsi="Arial" w:cs="Arial"/>
          <w:color w:val="000000"/>
          <w:sz w:val="20"/>
        </w:rPr>
        <w:t xml:space="preserve"> household sizes, and relying on farming</w:t>
      </w:r>
      <w:r w:rsidR="00F006E2" w:rsidRPr="005D17F7">
        <w:rPr>
          <w:rFonts w:ascii="Arial" w:eastAsia="Arial" w:hAnsi="Arial" w:cs="Arial"/>
          <w:color w:val="000000"/>
          <w:sz w:val="20"/>
        </w:rPr>
        <w:t xml:space="preserve"> as their major livelihood</w:t>
      </w:r>
      <w:r w:rsidRPr="005D17F7">
        <w:rPr>
          <w:rFonts w:ascii="Arial" w:eastAsia="Arial" w:hAnsi="Arial" w:cs="Arial"/>
          <w:color w:val="000000"/>
          <w:sz w:val="20"/>
        </w:rPr>
        <w:t xml:space="preserve">. This highlights the need for </w:t>
      </w:r>
      <w:r w:rsidR="00F006E2" w:rsidRPr="005D17F7">
        <w:rPr>
          <w:rFonts w:ascii="Arial" w:eastAsia="Arial" w:hAnsi="Arial" w:cs="Arial"/>
          <w:color w:val="000000"/>
          <w:sz w:val="20"/>
        </w:rPr>
        <w:t xml:space="preserve">a </w:t>
      </w:r>
      <w:r w:rsidRPr="005D17F7">
        <w:rPr>
          <w:rFonts w:ascii="Arial" w:eastAsia="Arial" w:hAnsi="Arial" w:cs="Arial"/>
          <w:color w:val="000000"/>
          <w:sz w:val="20"/>
        </w:rPr>
        <w:t>practical, visual-based agricultural extension method</w:t>
      </w:r>
      <w:r w:rsidR="00BA1C49" w:rsidRPr="005D17F7">
        <w:rPr>
          <w:rFonts w:ascii="Arial" w:eastAsia="Arial" w:hAnsi="Arial" w:cs="Arial"/>
          <w:color w:val="000000"/>
          <w:sz w:val="20"/>
        </w:rPr>
        <w:t xml:space="preserve"> to disseminate knowledge.</w:t>
      </w:r>
      <w:r w:rsidRPr="005D17F7">
        <w:rPr>
          <w:rFonts w:ascii="Arial" w:eastAsia="Arial" w:hAnsi="Arial" w:cs="Arial"/>
          <w:color w:val="000000"/>
          <w:sz w:val="20"/>
        </w:rPr>
        <w:t xml:space="preserve"> </w:t>
      </w:r>
      <w:proofErr w:type="spellStart"/>
      <w:r w:rsidRPr="005D17F7">
        <w:rPr>
          <w:rFonts w:ascii="Arial" w:eastAsia="Arial" w:hAnsi="Arial" w:cs="Arial"/>
          <w:color w:val="000000"/>
          <w:sz w:val="20"/>
        </w:rPr>
        <w:t>Msuya</w:t>
      </w:r>
      <w:proofErr w:type="spellEnd"/>
      <w:r w:rsidRPr="005D17F7">
        <w:rPr>
          <w:rFonts w:ascii="Arial" w:eastAsia="Arial" w:hAnsi="Arial" w:cs="Arial"/>
          <w:color w:val="000000"/>
          <w:sz w:val="20"/>
        </w:rPr>
        <w:t xml:space="preserve"> </w:t>
      </w:r>
      <w:r w:rsidRPr="005D17F7">
        <w:rPr>
          <w:rFonts w:ascii="Arial" w:eastAsia="Arial" w:hAnsi="Arial" w:cs="Arial"/>
          <w:i/>
          <w:iCs/>
          <w:color w:val="000000"/>
          <w:sz w:val="20"/>
        </w:rPr>
        <w:t>et al</w:t>
      </w:r>
      <w:r w:rsidR="00D31C7F" w:rsidRPr="005D17F7">
        <w:rPr>
          <w:rFonts w:ascii="Arial" w:eastAsia="Arial" w:hAnsi="Arial" w:cs="Arial"/>
          <w:i/>
          <w:iCs/>
          <w:color w:val="000000"/>
          <w:sz w:val="20"/>
        </w:rPr>
        <w:t>.</w:t>
      </w:r>
      <w:r w:rsidRPr="005D17F7">
        <w:rPr>
          <w:rFonts w:ascii="Arial" w:eastAsia="Arial" w:hAnsi="Arial" w:cs="Arial"/>
          <w:color w:val="000000"/>
          <w:sz w:val="20"/>
        </w:rPr>
        <w:t xml:space="preserve"> (2017) and </w:t>
      </w:r>
      <w:proofErr w:type="spellStart"/>
      <w:r w:rsidRPr="005D17F7">
        <w:rPr>
          <w:rFonts w:ascii="Arial" w:eastAsia="Arial" w:hAnsi="Arial" w:cs="Arial"/>
          <w:color w:val="000000"/>
          <w:sz w:val="20"/>
        </w:rPr>
        <w:t>Makangila</w:t>
      </w:r>
      <w:proofErr w:type="spellEnd"/>
      <w:r w:rsidRPr="005D17F7">
        <w:rPr>
          <w:rFonts w:ascii="Arial" w:eastAsia="Arial" w:hAnsi="Arial" w:cs="Arial"/>
          <w:color w:val="000000"/>
          <w:sz w:val="20"/>
        </w:rPr>
        <w:t xml:space="preserve"> </w:t>
      </w:r>
      <w:ins w:id="56" w:author="Godhard" w:date="2025-10-16T21:33:00Z">
        <w:r w:rsidR="0060341C">
          <w:rPr>
            <w:rFonts w:ascii="Arial" w:eastAsia="Arial" w:hAnsi="Arial" w:cs="Arial"/>
            <w:color w:val="000000"/>
            <w:sz w:val="20"/>
          </w:rPr>
          <w:t>and</w:t>
        </w:r>
      </w:ins>
      <w:del w:id="57" w:author="Godhard" w:date="2025-10-16T21:33:00Z">
        <w:r w:rsidRPr="005D17F7" w:rsidDel="0060341C">
          <w:rPr>
            <w:rFonts w:ascii="Arial" w:eastAsia="Arial" w:hAnsi="Arial" w:cs="Arial"/>
            <w:color w:val="000000"/>
            <w:sz w:val="20"/>
          </w:rPr>
          <w:delText>&amp;</w:delText>
        </w:r>
      </w:del>
      <w:r w:rsidRPr="005D17F7">
        <w:rPr>
          <w:rFonts w:ascii="Arial" w:eastAsia="Arial" w:hAnsi="Arial" w:cs="Arial"/>
          <w:color w:val="000000"/>
          <w:sz w:val="20"/>
        </w:rPr>
        <w:t xml:space="preserve"> Ahmad (2023</w:t>
      </w:r>
      <w:r w:rsidR="007B25E4" w:rsidRPr="005D17F7">
        <w:rPr>
          <w:rFonts w:ascii="Arial" w:eastAsia="Arial" w:hAnsi="Arial" w:cs="Arial"/>
          <w:color w:val="000000"/>
          <w:sz w:val="20"/>
        </w:rPr>
        <w:t>)</w:t>
      </w:r>
      <w:r w:rsidR="007B25E4" w:rsidRPr="005D17F7">
        <w:rPr>
          <w:rFonts w:ascii="Arial" w:hAnsi="Arial" w:cs="Arial"/>
          <w:sz w:val="20"/>
        </w:rPr>
        <w:t xml:space="preserve"> call</w:t>
      </w:r>
      <w:r w:rsidR="00BA1C49" w:rsidRPr="005D17F7">
        <w:rPr>
          <w:rFonts w:ascii="Arial" w:hAnsi="Arial" w:cs="Arial"/>
          <w:sz w:val="20"/>
        </w:rPr>
        <w:t xml:space="preserve"> for </w:t>
      </w:r>
      <w:r w:rsidR="003C35DD" w:rsidRPr="005D17F7">
        <w:rPr>
          <w:rFonts w:ascii="Arial" w:hAnsi="Arial" w:cs="Arial"/>
          <w:sz w:val="20"/>
        </w:rPr>
        <w:t xml:space="preserve">the </w:t>
      </w:r>
      <w:r w:rsidR="00BA1C49" w:rsidRPr="005D17F7">
        <w:rPr>
          <w:rFonts w:ascii="Arial" w:hAnsi="Arial" w:cs="Arial"/>
          <w:sz w:val="20"/>
        </w:rPr>
        <w:t>use of</w:t>
      </w:r>
      <w:r w:rsidR="007F4887" w:rsidRPr="005D17F7">
        <w:rPr>
          <w:rFonts w:ascii="Arial" w:eastAsia="Arial" w:hAnsi="Arial" w:cs="Arial"/>
          <w:color w:val="000000"/>
          <w:sz w:val="20"/>
        </w:rPr>
        <w:t xml:space="preserve"> suitable and </w:t>
      </w:r>
      <w:r w:rsidR="00BA1C49" w:rsidRPr="005D17F7">
        <w:rPr>
          <w:rFonts w:ascii="Arial" w:eastAsia="Arial" w:hAnsi="Arial" w:cs="Arial"/>
          <w:color w:val="000000"/>
          <w:sz w:val="20"/>
        </w:rPr>
        <w:t>relevant</w:t>
      </w:r>
      <w:r w:rsidR="007F4887" w:rsidRPr="005D17F7">
        <w:rPr>
          <w:rFonts w:ascii="Arial" w:eastAsia="Arial" w:hAnsi="Arial" w:cs="Arial"/>
          <w:color w:val="000000"/>
          <w:sz w:val="20"/>
        </w:rPr>
        <w:t xml:space="preserve"> extension </w:t>
      </w:r>
      <w:r w:rsidR="00BA1C49" w:rsidRPr="005D17F7">
        <w:rPr>
          <w:rFonts w:ascii="Arial" w:eastAsia="Arial" w:hAnsi="Arial" w:cs="Arial"/>
          <w:color w:val="000000"/>
          <w:sz w:val="20"/>
        </w:rPr>
        <w:t>teaching methods</w:t>
      </w:r>
      <w:r w:rsidR="007F4887" w:rsidRPr="005D17F7">
        <w:rPr>
          <w:rFonts w:ascii="Arial" w:eastAsia="Arial" w:hAnsi="Arial" w:cs="Arial"/>
          <w:color w:val="000000"/>
          <w:sz w:val="20"/>
        </w:rPr>
        <w:t xml:space="preserve"> that reach </w:t>
      </w:r>
      <w:r w:rsidR="007F4887" w:rsidRPr="005D17F7">
        <w:rPr>
          <w:rFonts w:ascii="Arial" w:eastAsia="Arial" w:hAnsi="Arial" w:cs="Arial"/>
          <w:sz w:val="20"/>
        </w:rPr>
        <w:t>everyone in rural areas.</w:t>
      </w:r>
    </w:p>
    <w:p w14:paraId="35DACC8E" w14:textId="77777777" w:rsidR="00D61B3D" w:rsidRPr="00D61B3D" w:rsidRDefault="00D61B3D" w:rsidP="00D61B3D">
      <w:pPr>
        <w:spacing w:after="0" w:line="240" w:lineRule="auto"/>
        <w:jc w:val="both"/>
        <w:rPr>
          <w:rFonts w:ascii="Arial" w:eastAsia="Arial" w:hAnsi="Arial" w:cs="Arial"/>
          <w:sz w:val="20"/>
        </w:rPr>
      </w:pPr>
    </w:p>
    <w:p w14:paraId="18E6A3A1" w14:textId="652291E4" w:rsidR="00D91954" w:rsidRPr="009936EC" w:rsidRDefault="00D91954" w:rsidP="00077E6B">
      <w:pPr>
        <w:jc w:val="both"/>
        <w:rPr>
          <w:rFonts w:ascii="Arial" w:hAnsi="Arial" w:cs="Arial"/>
          <w:b/>
          <w:bCs/>
        </w:rPr>
      </w:pPr>
      <w:r w:rsidRPr="009936EC">
        <w:rPr>
          <w:rFonts w:ascii="Arial" w:hAnsi="Arial" w:cs="Arial"/>
          <w:b/>
          <w:bCs/>
        </w:rPr>
        <w:t>3.2 Farmers’ Current Knowledge of Safflower Production</w:t>
      </w:r>
    </w:p>
    <w:p w14:paraId="63201A2C" w14:textId="2A4DAD6B" w:rsidR="00D91954" w:rsidRPr="00D61B3D" w:rsidRDefault="00D91954" w:rsidP="00D61B3D">
      <w:pPr>
        <w:spacing w:line="240" w:lineRule="auto"/>
        <w:jc w:val="both"/>
        <w:rPr>
          <w:rFonts w:ascii="Arial" w:hAnsi="Arial" w:cs="Arial"/>
          <w:sz w:val="20"/>
        </w:rPr>
      </w:pPr>
      <w:r w:rsidRPr="00D61B3D">
        <w:rPr>
          <w:rFonts w:ascii="Arial" w:hAnsi="Arial" w:cs="Arial"/>
          <w:sz w:val="20"/>
        </w:rPr>
        <w:t>To measure farmers’ knowledge of safflower production, twelve</w:t>
      </w:r>
      <w:r w:rsidR="00BA1C49" w:rsidRPr="00D61B3D">
        <w:rPr>
          <w:rFonts w:ascii="Arial" w:hAnsi="Arial" w:cs="Arial"/>
          <w:sz w:val="20"/>
        </w:rPr>
        <w:t xml:space="preserve"> knowledge statement</w:t>
      </w:r>
      <w:r w:rsidR="003C35DD" w:rsidRPr="00D61B3D">
        <w:rPr>
          <w:rFonts w:ascii="Arial" w:hAnsi="Arial" w:cs="Arial"/>
          <w:sz w:val="20"/>
        </w:rPr>
        <w:t>s</w:t>
      </w:r>
      <w:r w:rsidR="00BA1C49" w:rsidRPr="00D61B3D">
        <w:rPr>
          <w:rFonts w:ascii="Arial" w:hAnsi="Arial" w:cs="Arial"/>
          <w:sz w:val="20"/>
        </w:rPr>
        <w:t>/</w:t>
      </w:r>
      <w:r w:rsidRPr="00D61B3D">
        <w:rPr>
          <w:rFonts w:ascii="Arial" w:hAnsi="Arial" w:cs="Arial"/>
          <w:sz w:val="20"/>
        </w:rPr>
        <w:t xml:space="preserve">items </w:t>
      </w:r>
      <w:r w:rsidR="00096408" w:rsidRPr="00D61B3D">
        <w:rPr>
          <w:rFonts w:ascii="Arial" w:hAnsi="Arial" w:cs="Arial"/>
          <w:sz w:val="20"/>
        </w:rPr>
        <w:t>were</w:t>
      </w:r>
      <w:r w:rsidRPr="00D61B3D">
        <w:rPr>
          <w:rFonts w:ascii="Arial" w:hAnsi="Arial" w:cs="Arial"/>
          <w:sz w:val="20"/>
        </w:rPr>
        <w:t xml:space="preserve"> constructed by the researcher to address context-specific practices in</w:t>
      </w:r>
      <w:r w:rsidR="00F006E2" w:rsidRPr="00D61B3D">
        <w:rPr>
          <w:rFonts w:ascii="Arial" w:hAnsi="Arial" w:cs="Arial"/>
          <w:sz w:val="20"/>
        </w:rPr>
        <w:t xml:space="preserve"> the study area</w:t>
      </w:r>
      <w:r w:rsidRPr="00D61B3D">
        <w:rPr>
          <w:rFonts w:ascii="Arial" w:hAnsi="Arial" w:cs="Arial"/>
          <w:sz w:val="20"/>
        </w:rPr>
        <w:t>. The items were refined and validated through expert review by two supervisors</w:t>
      </w:r>
      <w:r w:rsidR="00F006E2" w:rsidRPr="00D61B3D">
        <w:rPr>
          <w:rFonts w:ascii="Arial" w:hAnsi="Arial" w:cs="Arial"/>
          <w:sz w:val="20"/>
        </w:rPr>
        <w:t xml:space="preserve"> at the Department of Agricultural Extension and Community Development </w:t>
      </w:r>
      <w:r w:rsidR="007B25E4" w:rsidRPr="00D61B3D">
        <w:rPr>
          <w:rFonts w:ascii="Arial" w:hAnsi="Arial" w:cs="Arial"/>
          <w:sz w:val="20"/>
        </w:rPr>
        <w:t>of Sokoine</w:t>
      </w:r>
      <w:r w:rsidRPr="00D61B3D">
        <w:rPr>
          <w:rFonts w:ascii="Arial" w:hAnsi="Arial" w:cs="Arial"/>
          <w:sz w:val="20"/>
        </w:rPr>
        <w:t xml:space="preserve"> University of Agriculture to ensure reliability and relevance to safflower cultivation in Tanzania’s semi-arid regions. Each item was scored as one (1) for a correct answer and zero (0)</w:t>
      </w:r>
      <w:r w:rsidR="00F006E2" w:rsidRPr="00D61B3D">
        <w:rPr>
          <w:rFonts w:ascii="Arial" w:hAnsi="Arial" w:cs="Arial"/>
          <w:sz w:val="20"/>
        </w:rPr>
        <w:t xml:space="preserve"> for an incorrect answer. The</w:t>
      </w:r>
      <w:r w:rsidRPr="00D61B3D">
        <w:rPr>
          <w:rFonts w:ascii="Arial" w:hAnsi="Arial" w:cs="Arial"/>
          <w:sz w:val="20"/>
        </w:rPr>
        <w:t xml:space="preserve"> </w:t>
      </w:r>
      <w:r w:rsidR="00F006E2" w:rsidRPr="00D61B3D">
        <w:rPr>
          <w:rFonts w:ascii="Arial" w:hAnsi="Arial" w:cs="Arial"/>
          <w:sz w:val="20"/>
        </w:rPr>
        <w:lastRenderedPageBreak/>
        <w:t>maximum possible score was 12</w:t>
      </w:r>
      <w:r w:rsidRPr="00D61B3D">
        <w:rPr>
          <w:rFonts w:ascii="Arial" w:hAnsi="Arial" w:cs="Arial"/>
          <w:sz w:val="20"/>
        </w:rPr>
        <w:t xml:space="preserve"> marks. The total score of a farmer</w:t>
      </w:r>
      <w:r w:rsidR="004A2799" w:rsidRPr="00D61B3D">
        <w:rPr>
          <w:rFonts w:ascii="Arial" w:hAnsi="Arial" w:cs="Arial"/>
          <w:sz w:val="20"/>
        </w:rPr>
        <w:t xml:space="preserve"> was divided by the expected score and multiplied by 100 to produce</w:t>
      </w:r>
      <w:r w:rsidRPr="00D61B3D">
        <w:rPr>
          <w:rFonts w:ascii="Arial" w:hAnsi="Arial" w:cs="Arial"/>
          <w:sz w:val="20"/>
        </w:rPr>
        <w:t xml:space="preserve"> a percentage score ranging from 0% (no knowledge) to 100% (highest knowledge).</w:t>
      </w:r>
      <w:r w:rsidR="004A2799" w:rsidRPr="00D61B3D">
        <w:rPr>
          <w:rFonts w:ascii="Arial" w:hAnsi="Arial" w:cs="Arial"/>
          <w:sz w:val="20"/>
        </w:rPr>
        <w:t xml:space="preserve"> Then the scores were </w:t>
      </w:r>
      <w:proofErr w:type="spellStart"/>
      <w:r w:rsidR="00E277E5" w:rsidRPr="00D61B3D">
        <w:rPr>
          <w:rFonts w:ascii="Arial" w:hAnsi="Arial" w:cs="Arial"/>
          <w:sz w:val="20"/>
        </w:rPr>
        <w:t>categori</w:t>
      </w:r>
      <w:r w:rsidR="003C35DD" w:rsidRPr="00D61B3D">
        <w:rPr>
          <w:rFonts w:ascii="Arial" w:hAnsi="Arial" w:cs="Arial"/>
          <w:sz w:val="20"/>
        </w:rPr>
        <w:t>s</w:t>
      </w:r>
      <w:r w:rsidR="00E277E5" w:rsidRPr="00D61B3D">
        <w:rPr>
          <w:rFonts w:ascii="Arial" w:hAnsi="Arial" w:cs="Arial"/>
          <w:sz w:val="20"/>
        </w:rPr>
        <w:t>ed</w:t>
      </w:r>
      <w:proofErr w:type="spellEnd"/>
      <w:r w:rsidRPr="00D61B3D">
        <w:rPr>
          <w:rFonts w:ascii="Arial" w:hAnsi="Arial" w:cs="Arial"/>
          <w:sz w:val="20"/>
        </w:rPr>
        <w:t xml:space="preserve"> as low (0–</w:t>
      </w:r>
      <w:r w:rsidR="00B07D80" w:rsidRPr="00D61B3D">
        <w:rPr>
          <w:rFonts w:ascii="Arial" w:hAnsi="Arial" w:cs="Arial"/>
          <w:sz w:val="20"/>
        </w:rPr>
        <w:t>5</w:t>
      </w:r>
      <w:r w:rsidRPr="00D61B3D">
        <w:rPr>
          <w:rFonts w:ascii="Arial" w:hAnsi="Arial" w:cs="Arial"/>
          <w:sz w:val="20"/>
        </w:rPr>
        <w:t xml:space="preserve"> marks, ≤50%), medium (6–8 marks, 51–67%), or high (&gt;8 marks, 68–100%)</w:t>
      </w:r>
      <w:r w:rsidR="00FD573D" w:rsidRPr="00D61B3D">
        <w:rPr>
          <w:rFonts w:ascii="Arial" w:hAnsi="Arial" w:cs="Arial"/>
          <w:sz w:val="20"/>
        </w:rPr>
        <w:t>.</w:t>
      </w:r>
      <w:r w:rsidR="00327584" w:rsidRPr="00D61B3D">
        <w:rPr>
          <w:rFonts w:ascii="Arial" w:hAnsi="Arial" w:cs="Arial"/>
          <w:sz w:val="20"/>
        </w:rPr>
        <w:t xml:space="preserve"> Islam </w:t>
      </w:r>
      <w:ins w:id="58" w:author="Godhard" w:date="2025-10-16T21:34:00Z">
        <w:r w:rsidR="0060341C">
          <w:rPr>
            <w:rFonts w:ascii="Arial" w:hAnsi="Arial" w:cs="Arial"/>
            <w:sz w:val="20"/>
          </w:rPr>
          <w:t xml:space="preserve">and </w:t>
        </w:r>
      </w:ins>
      <w:del w:id="59" w:author="Godhard" w:date="2025-10-16T21:34:00Z">
        <w:r w:rsidR="00327584" w:rsidRPr="00D61B3D" w:rsidDel="0060341C">
          <w:rPr>
            <w:rFonts w:ascii="Arial" w:hAnsi="Arial" w:cs="Arial"/>
            <w:sz w:val="20"/>
          </w:rPr>
          <w:delText>&amp;</w:delText>
        </w:r>
      </w:del>
      <w:r w:rsidR="00327584" w:rsidRPr="00D61B3D">
        <w:rPr>
          <w:rFonts w:ascii="Arial" w:hAnsi="Arial" w:cs="Arial"/>
          <w:sz w:val="20"/>
        </w:rPr>
        <w:t xml:space="preserve">Islam </w:t>
      </w:r>
      <w:ins w:id="60" w:author="Godhard" w:date="2025-10-16T21:34:00Z">
        <w:r w:rsidR="0060341C">
          <w:rPr>
            <w:rFonts w:ascii="Arial" w:hAnsi="Arial" w:cs="Arial"/>
            <w:sz w:val="20"/>
          </w:rPr>
          <w:t>(</w:t>
        </w:r>
      </w:ins>
      <w:r w:rsidR="00327584" w:rsidRPr="00D61B3D">
        <w:rPr>
          <w:rFonts w:ascii="Arial" w:hAnsi="Arial" w:cs="Arial"/>
          <w:sz w:val="20"/>
        </w:rPr>
        <w:t>2020)</w:t>
      </w:r>
      <w:r w:rsidR="007B25E4" w:rsidRPr="00D61B3D">
        <w:rPr>
          <w:rFonts w:ascii="Arial" w:hAnsi="Arial" w:cs="Arial"/>
          <w:sz w:val="20"/>
        </w:rPr>
        <w:t xml:space="preserve">   argue that such </w:t>
      </w:r>
      <w:proofErr w:type="spellStart"/>
      <w:r w:rsidR="007B25E4" w:rsidRPr="00D61B3D">
        <w:rPr>
          <w:rFonts w:ascii="Arial" w:hAnsi="Arial" w:cs="Arial"/>
          <w:sz w:val="20"/>
        </w:rPr>
        <w:t>categori</w:t>
      </w:r>
      <w:r w:rsidR="003C35DD" w:rsidRPr="00D61B3D">
        <w:rPr>
          <w:rFonts w:ascii="Arial" w:hAnsi="Arial" w:cs="Arial"/>
          <w:sz w:val="20"/>
        </w:rPr>
        <w:t>s</w:t>
      </w:r>
      <w:r w:rsidR="007B25E4" w:rsidRPr="00D61B3D">
        <w:rPr>
          <w:rFonts w:ascii="Arial" w:hAnsi="Arial" w:cs="Arial"/>
          <w:sz w:val="20"/>
        </w:rPr>
        <w:t>ation</w:t>
      </w:r>
      <w:proofErr w:type="spellEnd"/>
      <w:r w:rsidR="007B25E4" w:rsidRPr="00D61B3D">
        <w:rPr>
          <w:rFonts w:ascii="Arial" w:hAnsi="Arial" w:cs="Arial"/>
          <w:sz w:val="20"/>
        </w:rPr>
        <w:t xml:space="preserve"> help</w:t>
      </w:r>
      <w:r w:rsidR="003C35DD" w:rsidRPr="00D61B3D">
        <w:rPr>
          <w:rFonts w:ascii="Arial" w:hAnsi="Arial" w:cs="Arial"/>
          <w:sz w:val="20"/>
        </w:rPr>
        <w:t>s</w:t>
      </w:r>
      <w:r w:rsidR="007B25E4" w:rsidRPr="00D61B3D">
        <w:rPr>
          <w:rFonts w:ascii="Arial" w:hAnsi="Arial" w:cs="Arial"/>
          <w:sz w:val="20"/>
        </w:rPr>
        <w:t xml:space="preserve"> in</w:t>
      </w:r>
      <w:r w:rsidR="00AF3CA5" w:rsidRPr="00D61B3D">
        <w:rPr>
          <w:rFonts w:ascii="Arial" w:hAnsi="Arial" w:cs="Arial"/>
          <w:sz w:val="20"/>
        </w:rPr>
        <w:t xml:space="preserve"> </w:t>
      </w:r>
      <w:r w:rsidR="003C35DD" w:rsidRPr="00D61B3D">
        <w:rPr>
          <w:rFonts w:ascii="Arial" w:hAnsi="Arial" w:cs="Arial"/>
          <w:sz w:val="20"/>
        </w:rPr>
        <w:t xml:space="preserve">the </w:t>
      </w:r>
      <w:r w:rsidR="00AF3CA5" w:rsidRPr="00D61B3D">
        <w:rPr>
          <w:rFonts w:ascii="Arial" w:hAnsi="Arial" w:cs="Arial"/>
          <w:sz w:val="20"/>
        </w:rPr>
        <w:t>interpretation</w:t>
      </w:r>
      <w:r w:rsidR="007B25E4" w:rsidRPr="00D61B3D">
        <w:rPr>
          <w:rFonts w:ascii="Arial" w:hAnsi="Arial" w:cs="Arial"/>
          <w:sz w:val="20"/>
        </w:rPr>
        <w:t xml:space="preserve"> of the findings</w:t>
      </w:r>
      <w:r w:rsidR="00AF3CA5" w:rsidRPr="00D61B3D">
        <w:rPr>
          <w:rFonts w:ascii="Arial" w:hAnsi="Arial" w:cs="Arial"/>
          <w:sz w:val="20"/>
        </w:rPr>
        <w:t>.</w:t>
      </w:r>
    </w:p>
    <w:p w14:paraId="08938C42" w14:textId="46BF6E73" w:rsidR="00096408" w:rsidRPr="00D61B3D" w:rsidRDefault="00D91954" w:rsidP="00D61B3D">
      <w:pPr>
        <w:spacing w:line="240" w:lineRule="auto"/>
        <w:jc w:val="both"/>
        <w:rPr>
          <w:rFonts w:ascii="Arial" w:hAnsi="Arial" w:cs="Arial"/>
          <w:sz w:val="20"/>
        </w:rPr>
      </w:pPr>
      <w:r w:rsidRPr="00D61B3D">
        <w:rPr>
          <w:rFonts w:ascii="Arial" w:hAnsi="Arial" w:cs="Arial"/>
          <w:sz w:val="20"/>
        </w:rPr>
        <w:t>The</w:t>
      </w:r>
      <w:r w:rsidR="004A2799" w:rsidRPr="00D61B3D">
        <w:rPr>
          <w:rFonts w:ascii="Arial" w:hAnsi="Arial" w:cs="Arial"/>
          <w:sz w:val="20"/>
        </w:rPr>
        <w:t xml:space="preserve"> findings </w:t>
      </w:r>
      <w:r w:rsidRPr="00D61B3D">
        <w:rPr>
          <w:rFonts w:ascii="Arial" w:hAnsi="Arial" w:cs="Arial"/>
          <w:sz w:val="20"/>
        </w:rPr>
        <w:t xml:space="preserve">(Table </w:t>
      </w:r>
      <w:r w:rsidR="004F78E4" w:rsidRPr="00D61B3D">
        <w:rPr>
          <w:rFonts w:ascii="Arial" w:hAnsi="Arial" w:cs="Arial"/>
          <w:sz w:val="20"/>
        </w:rPr>
        <w:t>2</w:t>
      </w:r>
      <w:r w:rsidRPr="00D61B3D">
        <w:rPr>
          <w:rFonts w:ascii="Arial" w:hAnsi="Arial" w:cs="Arial"/>
          <w:sz w:val="20"/>
        </w:rPr>
        <w:t xml:space="preserve">) revealed critical knowledge gaps in all key areas of safflower agronomic practices, including disease and pest control, land preparation, seed selection, harvesting time, </w:t>
      </w:r>
      <w:proofErr w:type="spellStart"/>
      <w:r w:rsidRPr="00D61B3D">
        <w:rPr>
          <w:rFonts w:ascii="Arial" w:hAnsi="Arial" w:cs="Arial"/>
          <w:sz w:val="20"/>
        </w:rPr>
        <w:t>fertili</w:t>
      </w:r>
      <w:r w:rsidR="00F006E2" w:rsidRPr="00D61B3D">
        <w:rPr>
          <w:rFonts w:ascii="Arial" w:hAnsi="Arial" w:cs="Arial"/>
          <w:sz w:val="20"/>
        </w:rPr>
        <w:t>s</w:t>
      </w:r>
      <w:r w:rsidRPr="00D61B3D">
        <w:rPr>
          <w:rFonts w:ascii="Arial" w:hAnsi="Arial" w:cs="Arial"/>
          <w:sz w:val="20"/>
        </w:rPr>
        <w:t>er</w:t>
      </w:r>
      <w:proofErr w:type="spellEnd"/>
      <w:r w:rsidRPr="00D61B3D">
        <w:rPr>
          <w:rFonts w:ascii="Arial" w:hAnsi="Arial" w:cs="Arial"/>
          <w:sz w:val="20"/>
        </w:rPr>
        <w:t xml:space="preserve"> application, and soil testing. </w:t>
      </w:r>
      <w:r w:rsidR="00A656B8" w:rsidRPr="00D61B3D">
        <w:rPr>
          <w:rFonts w:ascii="Arial" w:hAnsi="Arial" w:cs="Arial"/>
          <w:sz w:val="20"/>
        </w:rPr>
        <w:t xml:space="preserve"> About 85.7</w:t>
      </w:r>
      <w:r w:rsidR="007B25E4" w:rsidRPr="00D61B3D">
        <w:rPr>
          <w:rFonts w:ascii="Arial" w:hAnsi="Arial" w:cs="Arial"/>
          <w:sz w:val="20"/>
        </w:rPr>
        <w:t>% of</w:t>
      </w:r>
      <w:r w:rsidR="00A656B8" w:rsidRPr="00D61B3D">
        <w:rPr>
          <w:rFonts w:ascii="Arial" w:hAnsi="Arial" w:cs="Arial"/>
          <w:sz w:val="20"/>
        </w:rPr>
        <w:t xml:space="preserve"> respondents did not know the appropriate time for land selection and preparation. Close </w:t>
      </w:r>
      <w:r w:rsidR="007B25E4" w:rsidRPr="00D61B3D">
        <w:rPr>
          <w:rFonts w:ascii="Arial" w:hAnsi="Arial" w:cs="Arial"/>
          <w:sz w:val="20"/>
        </w:rPr>
        <w:t>to 90</w:t>
      </w:r>
      <w:r w:rsidR="00096408" w:rsidRPr="00D61B3D">
        <w:rPr>
          <w:rFonts w:ascii="Arial" w:hAnsi="Arial" w:cs="Arial"/>
          <w:sz w:val="20"/>
        </w:rPr>
        <w:t xml:space="preserve">% of </w:t>
      </w:r>
      <w:r w:rsidR="007B25E4" w:rsidRPr="00D61B3D">
        <w:rPr>
          <w:rFonts w:ascii="Arial" w:hAnsi="Arial" w:cs="Arial"/>
          <w:sz w:val="20"/>
        </w:rPr>
        <w:t>respondents did</w:t>
      </w:r>
      <w:r w:rsidRPr="00D61B3D">
        <w:rPr>
          <w:rFonts w:ascii="Arial" w:hAnsi="Arial" w:cs="Arial"/>
          <w:sz w:val="20"/>
        </w:rPr>
        <w:t xml:space="preserve"> not know that quality seeds should be uniform, clean, and treated</w:t>
      </w:r>
      <w:r w:rsidR="00096408" w:rsidRPr="00D61B3D">
        <w:rPr>
          <w:rFonts w:ascii="Arial" w:hAnsi="Arial" w:cs="Arial"/>
          <w:sz w:val="20"/>
        </w:rPr>
        <w:t xml:space="preserve"> and the best time of planting safflower. </w:t>
      </w:r>
      <w:r w:rsidR="003C35DD" w:rsidRPr="00D61B3D">
        <w:rPr>
          <w:rFonts w:ascii="Arial" w:hAnsi="Arial" w:cs="Arial"/>
          <w:sz w:val="20"/>
        </w:rPr>
        <w:t>The</w:t>
      </w:r>
      <w:r w:rsidR="00096408" w:rsidRPr="00D61B3D">
        <w:rPr>
          <w:rFonts w:ascii="Arial" w:hAnsi="Arial" w:cs="Arial"/>
          <w:sz w:val="20"/>
        </w:rPr>
        <w:t xml:space="preserve"> </w:t>
      </w:r>
      <w:r w:rsidR="007B25E4" w:rsidRPr="00D61B3D">
        <w:rPr>
          <w:rFonts w:ascii="Arial" w:hAnsi="Arial" w:cs="Arial"/>
          <w:sz w:val="20"/>
        </w:rPr>
        <w:t>respondents did</w:t>
      </w:r>
      <w:r w:rsidR="00096408" w:rsidRPr="00D61B3D">
        <w:rPr>
          <w:rFonts w:ascii="Arial" w:hAnsi="Arial" w:cs="Arial"/>
          <w:sz w:val="20"/>
        </w:rPr>
        <w:t xml:space="preserve"> not know the right time to </w:t>
      </w:r>
      <w:r w:rsidR="007B25E4" w:rsidRPr="00D61B3D">
        <w:rPr>
          <w:rFonts w:ascii="Arial" w:hAnsi="Arial" w:cs="Arial"/>
          <w:sz w:val="20"/>
        </w:rPr>
        <w:t xml:space="preserve">apply </w:t>
      </w:r>
      <w:proofErr w:type="spellStart"/>
      <w:r w:rsidR="007B25E4" w:rsidRPr="00D61B3D">
        <w:rPr>
          <w:rFonts w:ascii="Arial" w:hAnsi="Arial" w:cs="Arial"/>
          <w:sz w:val="20"/>
        </w:rPr>
        <w:t>fertili</w:t>
      </w:r>
      <w:r w:rsidR="003C35DD" w:rsidRPr="00D61B3D">
        <w:rPr>
          <w:rFonts w:ascii="Arial" w:hAnsi="Arial" w:cs="Arial"/>
          <w:sz w:val="20"/>
        </w:rPr>
        <w:t>s</w:t>
      </w:r>
      <w:r w:rsidR="007B25E4" w:rsidRPr="00D61B3D">
        <w:rPr>
          <w:rFonts w:ascii="Arial" w:hAnsi="Arial" w:cs="Arial"/>
          <w:sz w:val="20"/>
        </w:rPr>
        <w:t>ers</w:t>
      </w:r>
      <w:proofErr w:type="spellEnd"/>
      <w:r w:rsidR="007B25E4" w:rsidRPr="00D61B3D">
        <w:rPr>
          <w:rFonts w:ascii="Arial" w:hAnsi="Arial" w:cs="Arial"/>
          <w:sz w:val="20"/>
        </w:rPr>
        <w:t>, the</w:t>
      </w:r>
      <w:r w:rsidR="00096408" w:rsidRPr="00D61B3D">
        <w:rPr>
          <w:rFonts w:ascii="Arial" w:hAnsi="Arial" w:cs="Arial"/>
          <w:sz w:val="20"/>
        </w:rPr>
        <w:t xml:space="preserve"> importance </w:t>
      </w:r>
      <w:r w:rsidR="007B25E4" w:rsidRPr="00D61B3D">
        <w:rPr>
          <w:rFonts w:ascii="Arial" w:hAnsi="Arial" w:cs="Arial"/>
          <w:sz w:val="20"/>
        </w:rPr>
        <w:t>of testing</w:t>
      </w:r>
      <w:r w:rsidR="00A656B8" w:rsidRPr="00D61B3D">
        <w:rPr>
          <w:rFonts w:ascii="Arial" w:hAnsi="Arial" w:cs="Arial"/>
          <w:sz w:val="20"/>
        </w:rPr>
        <w:t>,</w:t>
      </w:r>
      <w:r w:rsidR="00096408" w:rsidRPr="00D61B3D">
        <w:rPr>
          <w:rFonts w:ascii="Arial" w:hAnsi="Arial" w:cs="Arial"/>
          <w:sz w:val="20"/>
        </w:rPr>
        <w:t xml:space="preserve"> recommended spacing</w:t>
      </w:r>
      <w:r w:rsidR="00A656B8" w:rsidRPr="00D61B3D">
        <w:rPr>
          <w:rFonts w:ascii="Arial" w:hAnsi="Arial" w:cs="Arial"/>
          <w:sz w:val="20"/>
        </w:rPr>
        <w:t xml:space="preserve">, common pesticides (Dudu-all and Ninja Farm Guard) used for managing safflower pests and </w:t>
      </w:r>
      <w:r w:rsidR="007B25E4" w:rsidRPr="00D61B3D">
        <w:rPr>
          <w:rFonts w:ascii="Arial" w:hAnsi="Arial" w:cs="Arial"/>
          <w:sz w:val="20"/>
        </w:rPr>
        <w:t>diseases and</w:t>
      </w:r>
      <w:r w:rsidR="00A656B8" w:rsidRPr="00D61B3D">
        <w:rPr>
          <w:rFonts w:ascii="Arial" w:hAnsi="Arial" w:cs="Arial"/>
          <w:sz w:val="20"/>
        </w:rPr>
        <w:t xml:space="preserve"> weeds in safflower production.</w:t>
      </w:r>
    </w:p>
    <w:p w14:paraId="3C32095A" w14:textId="669D8953" w:rsidR="00CA6DA3" w:rsidRPr="00D61B3D" w:rsidRDefault="00096408" w:rsidP="00D61B3D">
      <w:pPr>
        <w:spacing w:line="240" w:lineRule="auto"/>
        <w:jc w:val="both"/>
        <w:rPr>
          <w:rFonts w:ascii="Arial" w:hAnsi="Arial" w:cs="Arial"/>
          <w:sz w:val="20"/>
        </w:rPr>
      </w:pPr>
      <w:r w:rsidRPr="00D61B3D">
        <w:rPr>
          <w:rFonts w:ascii="Arial" w:hAnsi="Arial" w:cs="Arial"/>
          <w:sz w:val="20"/>
        </w:rPr>
        <w:t xml:space="preserve">Furthermore, </w:t>
      </w:r>
      <w:r w:rsidR="007B25E4" w:rsidRPr="00D61B3D">
        <w:rPr>
          <w:rFonts w:ascii="Arial" w:hAnsi="Arial" w:cs="Arial"/>
          <w:sz w:val="20"/>
        </w:rPr>
        <w:t>about 65.7</w:t>
      </w:r>
      <w:r w:rsidR="00A656B8" w:rsidRPr="00D61B3D">
        <w:rPr>
          <w:rFonts w:ascii="Arial" w:hAnsi="Arial" w:cs="Arial"/>
          <w:sz w:val="20"/>
        </w:rPr>
        <w:t xml:space="preserve">% of respondents did not know that weeding prevents nutrient </w:t>
      </w:r>
      <w:r w:rsidR="007B25E4" w:rsidRPr="00D61B3D">
        <w:rPr>
          <w:rFonts w:ascii="Arial" w:hAnsi="Arial" w:cs="Arial"/>
          <w:sz w:val="20"/>
        </w:rPr>
        <w:t>competition, 93.3</w:t>
      </w:r>
      <w:r w:rsidR="00A656B8" w:rsidRPr="00D61B3D">
        <w:rPr>
          <w:rFonts w:ascii="Arial" w:hAnsi="Arial" w:cs="Arial"/>
          <w:sz w:val="20"/>
        </w:rPr>
        <w:t xml:space="preserve">% did </w:t>
      </w:r>
      <w:r w:rsidR="007B25E4" w:rsidRPr="00D61B3D">
        <w:rPr>
          <w:rFonts w:ascii="Arial" w:hAnsi="Arial" w:cs="Arial"/>
          <w:sz w:val="20"/>
        </w:rPr>
        <w:t>not know herbicide</w:t>
      </w:r>
      <w:r w:rsidR="00A656B8" w:rsidRPr="00D61B3D">
        <w:rPr>
          <w:rFonts w:ascii="Arial" w:hAnsi="Arial" w:cs="Arial"/>
          <w:sz w:val="20"/>
        </w:rPr>
        <w:t xml:space="preserve">-based weed control </w:t>
      </w:r>
      <w:r w:rsidR="007B25E4" w:rsidRPr="00D61B3D">
        <w:rPr>
          <w:rFonts w:ascii="Arial" w:hAnsi="Arial" w:cs="Arial"/>
          <w:sz w:val="20"/>
        </w:rPr>
        <w:t>methods</w:t>
      </w:r>
      <w:r w:rsidR="003C35DD" w:rsidRPr="00D61B3D">
        <w:rPr>
          <w:rFonts w:ascii="Arial" w:hAnsi="Arial" w:cs="Arial"/>
          <w:sz w:val="20"/>
        </w:rPr>
        <w:t>,</w:t>
      </w:r>
      <w:r w:rsidR="007B25E4" w:rsidRPr="00D61B3D">
        <w:rPr>
          <w:rFonts w:ascii="Arial" w:hAnsi="Arial" w:cs="Arial"/>
          <w:sz w:val="20"/>
        </w:rPr>
        <w:t xml:space="preserve"> and</w:t>
      </w:r>
      <w:r w:rsidR="00A656B8" w:rsidRPr="00D61B3D">
        <w:rPr>
          <w:rFonts w:ascii="Arial" w:hAnsi="Arial" w:cs="Arial"/>
          <w:sz w:val="20"/>
        </w:rPr>
        <w:t xml:space="preserve"> </w:t>
      </w:r>
      <w:r w:rsidRPr="00D61B3D">
        <w:rPr>
          <w:rFonts w:ascii="Arial" w:hAnsi="Arial" w:cs="Arial"/>
          <w:sz w:val="20"/>
        </w:rPr>
        <w:t>o</w:t>
      </w:r>
      <w:r w:rsidR="00D91954" w:rsidRPr="00D61B3D">
        <w:rPr>
          <w:rFonts w:ascii="Arial" w:hAnsi="Arial" w:cs="Arial"/>
          <w:sz w:val="20"/>
        </w:rPr>
        <w:t xml:space="preserve">ver 81.0% </w:t>
      </w:r>
      <w:r w:rsidR="00A656B8" w:rsidRPr="00D61B3D">
        <w:rPr>
          <w:rFonts w:ascii="Arial" w:hAnsi="Arial" w:cs="Arial"/>
          <w:sz w:val="20"/>
        </w:rPr>
        <w:t xml:space="preserve">did not </w:t>
      </w:r>
      <w:r w:rsidR="007B25E4" w:rsidRPr="00D61B3D">
        <w:rPr>
          <w:rFonts w:ascii="Arial" w:hAnsi="Arial" w:cs="Arial"/>
          <w:sz w:val="20"/>
        </w:rPr>
        <w:t>know the</w:t>
      </w:r>
      <w:r w:rsidR="00D91954" w:rsidRPr="00D61B3D">
        <w:rPr>
          <w:rFonts w:ascii="Arial" w:hAnsi="Arial" w:cs="Arial"/>
          <w:sz w:val="20"/>
        </w:rPr>
        <w:t xml:space="preserve"> best time to harvest safflower (September to October)</w:t>
      </w:r>
      <w:r w:rsidR="00A656B8" w:rsidRPr="00D61B3D">
        <w:rPr>
          <w:rFonts w:ascii="Arial" w:hAnsi="Arial" w:cs="Arial"/>
          <w:sz w:val="20"/>
        </w:rPr>
        <w:t>.</w:t>
      </w:r>
      <w:r w:rsidR="00D91954" w:rsidRPr="00D61B3D">
        <w:rPr>
          <w:rFonts w:ascii="Arial" w:hAnsi="Arial" w:cs="Arial"/>
          <w:sz w:val="20"/>
        </w:rPr>
        <w:t xml:space="preserve"> </w:t>
      </w:r>
      <w:r w:rsidR="00A656B8" w:rsidRPr="00D61B3D">
        <w:rPr>
          <w:rFonts w:ascii="Arial" w:hAnsi="Arial" w:cs="Arial"/>
          <w:sz w:val="20"/>
        </w:rPr>
        <w:t xml:space="preserve">All these gaps </w:t>
      </w:r>
      <w:r w:rsidR="003C35DD" w:rsidRPr="00D61B3D">
        <w:rPr>
          <w:rFonts w:ascii="Arial" w:hAnsi="Arial" w:cs="Arial"/>
          <w:sz w:val="20"/>
        </w:rPr>
        <w:t>indicate</w:t>
      </w:r>
      <w:r w:rsidR="00A656B8" w:rsidRPr="00D61B3D">
        <w:rPr>
          <w:rFonts w:ascii="Arial" w:hAnsi="Arial" w:cs="Arial"/>
          <w:sz w:val="20"/>
        </w:rPr>
        <w:t xml:space="preserve"> a poor understanding of basic field management practices. </w:t>
      </w:r>
    </w:p>
    <w:p w14:paraId="45347B9D" w14:textId="5CCC4529" w:rsidR="00D91954" w:rsidRPr="002B4EC0" w:rsidRDefault="00D91954" w:rsidP="00CA6DA3">
      <w:pPr>
        <w:tabs>
          <w:tab w:val="left" w:pos="8222"/>
        </w:tabs>
        <w:spacing w:line="480" w:lineRule="auto"/>
        <w:jc w:val="both"/>
        <w:rPr>
          <w:rFonts w:ascii="Arial" w:hAnsi="Arial" w:cs="Arial"/>
          <w:sz w:val="20"/>
        </w:rPr>
      </w:pPr>
      <w:r w:rsidRPr="002B4EC0">
        <w:rPr>
          <w:rFonts w:ascii="Arial" w:hAnsi="Arial" w:cs="Arial"/>
          <w:b/>
          <w:bCs/>
          <w:sz w:val="20"/>
        </w:rPr>
        <w:t xml:space="preserve">Table </w:t>
      </w:r>
      <w:r w:rsidR="005B78C0" w:rsidRPr="002B4EC0">
        <w:rPr>
          <w:rFonts w:ascii="Arial" w:hAnsi="Arial" w:cs="Arial"/>
          <w:b/>
          <w:bCs/>
          <w:sz w:val="20"/>
        </w:rPr>
        <w:t>2</w:t>
      </w:r>
      <w:r w:rsidRPr="002B4EC0">
        <w:rPr>
          <w:rFonts w:ascii="Arial" w:hAnsi="Arial" w:cs="Arial"/>
          <w:b/>
          <w:bCs/>
          <w:sz w:val="20"/>
        </w:rPr>
        <w:t xml:space="preserve">: </w:t>
      </w:r>
      <w:r w:rsidR="004A2799" w:rsidRPr="002B4EC0">
        <w:rPr>
          <w:rFonts w:ascii="Arial" w:hAnsi="Arial" w:cs="Arial"/>
          <w:b/>
          <w:bCs/>
          <w:sz w:val="20"/>
        </w:rPr>
        <w:t>Distribution of Farmers</w:t>
      </w:r>
      <w:r w:rsidR="00F006E2" w:rsidRPr="002B4EC0">
        <w:rPr>
          <w:rFonts w:ascii="Arial" w:hAnsi="Arial" w:cs="Arial"/>
          <w:b/>
          <w:bCs/>
          <w:sz w:val="20"/>
        </w:rPr>
        <w:t>'</w:t>
      </w:r>
      <w:r w:rsidR="004A2799" w:rsidRPr="002B4EC0">
        <w:rPr>
          <w:rFonts w:ascii="Arial" w:hAnsi="Arial" w:cs="Arial"/>
          <w:b/>
          <w:bCs/>
          <w:sz w:val="20"/>
        </w:rPr>
        <w:t xml:space="preserve"> Knowledge </w:t>
      </w:r>
      <w:r w:rsidR="00F006E2" w:rsidRPr="002B4EC0">
        <w:rPr>
          <w:rFonts w:ascii="Arial" w:hAnsi="Arial" w:cs="Arial"/>
          <w:b/>
          <w:bCs/>
          <w:sz w:val="20"/>
        </w:rPr>
        <w:t>Le</w:t>
      </w:r>
      <w:r w:rsidR="004A2799" w:rsidRPr="002B4EC0">
        <w:rPr>
          <w:rFonts w:ascii="Arial" w:hAnsi="Arial" w:cs="Arial"/>
          <w:b/>
          <w:bCs/>
          <w:sz w:val="20"/>
        </w:rPr>
        <w:t>vels on</w:t>
      </w:r>
      <w:r w:rsidRPr="002B4EC0">
        <w:rPr>
          <w:rFonts w:ascii="Arial" w:hAnsi="Arial" w:cs="Arial"/>
          <w:b/>
          <w:bCs/>
          <w:sz w:val="20"/>
        </w:rPr>
        <w:t xml:space="preserve"> Safflower Production</w:t>
      </w:r>
      <w:r w:rsidR="009F606D" w:rsidRPr="002B4EC0">
        <w:rPr>
          <w:rFonts w:ascii="Arial" w:hAnsi="Arial" w:cs="Arial"/>
          <w:b/>
          <w:bCs/>
          <w:sz w:val="20"/>
        </w:rPr>
        <w:t>(N=105)</w:t>
      </w:r>
    </w:p>
    <w:tbl>
      <w:tblPr>
        <w:tblStyle w:val="a1"/>
        <w:tblpPr w:leftFromText="180" w:rightFromText="180" w:vertAnchor="text" w:tblpY="136"/>
        <w:tblW w:w="5058" w:type="pct"/>
        <w:tblLook w:val="0400" w:firstRow="0" w:lastRow="0" w:firstColumn="0" w:lastColumn="0" w:noHBand="0" w:noVBand="1"/>
      </w:tblPr>
      <w:tblGrid>
        <w:gridCol w:w="5700"/>
        <w:gridCol w:w="1228"/>
        <w:gridCol w:w="1031"/>
      </w:tblGrid>
      <w:tr w:rsidR="00A606AC" w:rsidRPr="003E624E" w14:paraId="1A513BB8" w14:textId="77777777" w:rsidTr="002B4EC0">
        <w:trPr>
          <w:trHeight w:val="299"/>
        </w:trPr>
        <w:tc>
          <w:tcPr>
            <w:tcW w:w="3609" w:type="pct"/>
            <w:tcBorders>
              <w:top w:val="single" w:sz="4" w:space="0" w:color="000000"/>
              <w:bottom w:val="single" w:sz="4" w:space="0" w:color="000000"/>
            </w:tcBorders>
            <w:vAlign w:val="bottom"/>
          </w:tcPr>
          <w:p w14:paraId="41EA1FDF" w14:textId="77777777" w:rsidR="00A606AC" w:rsidRPr="003E624E" w:rsidRDefault="00A606AC" w:rsidP="00CA6DA3">
            <w:pPr>
              <w:spacing w:after="0" w:line="480" w:lineRule="auto"/>
              <w:jc w:val="both"/>
              <w:rPr>
                <w:rFonts w:ascii="Arial" w:eastAsia="Arial" w:hAnsi="Arial" w:cs="Arial"/>
                <w:b/>
                <w:color w:val="000000"/>
                <w:sz w:val="20"/>
                <w:szCs w:val="20"/>
              </w:rPr>
            </w:pPr>
            <w:r w:rsidRPr="003E624E">
              <w:rPr>
                <w:rFonts w:ascii="Arial" w:eastAsia="Arial" w:hAnsi="Arial" w:cs="Arial"/>
                <w:b/>
                <w:color w:val="000000"/>
                <w:sz w:val="20"/>
                <w:szCs w:val="20"/>
              </w:rPr>
              <w:t>Variables</w:t>
            </w:r>
          </w:p>
        </w:tc>
        <w:tc>
          <w:tcPr>
            <w:tcW w:w="799" w:type="pct"/>
            <w:tcBorders>
              <w:top w:val="single" w:sz="4" w:space="0" w:color="000000"/>
              <w:bottom w:val="single" w:sz="4" w:space="0" w:color="000000"/>
            </w:tcBorders>
            <w:vAlign w:val="bottom"/>
          </w:tcPr>
          <w:p w14:paraId="4DD57591" w14:textId="77777777" w:rsidR="00A606AC" w:rsidRPr="003E624E" w:rsidRDefault="00A606AC" w:rsidP="00CA6DA3">
            <w:pPr>
              <w:spacing w:after="0" w:line="480" w:lineRule="auto"/>
              <w:jc w:val="both"/>
              <w:rPr>
                <w:rFonts w:ascii="Arial" w:eastAsia="Arial" w:hAnsi="Arial" w:cs="Arial"/>
                <w:b/>
                <w:color w:val="000000"/>
                <w:sz w:val="20"/>
                <w:szCs w:val="20"/>
              </w:rPr>
            </w:pPr>
            <w:r w:rsidRPr="003E624E">
              <w:rPr>
                <w:rFonts w:ascii="Arial" w:eastAsia="Arial" w:hAnsi="Arial" w:cs="Arial"/>
                <w:b/>
                <w:color w:val="000000"/>
                <w:sz w:val="20"/>
                <w:szCs w:val="20"/>
              </w:rPr>
              <w:t xml:space="preserve">     Yes</w:t>
            </w:r>
          </w:p>
        </w:tc>
        <w:tc>
          <w:tcPr>
            <w:tcW w:w="592" w:type="pct"/>
            <w:tcBorders>
              <w:top w:val="single" w:sz="4" w:space="0" w:color="000000"/>
              <w:bottom w:val="single" w:sz="4" w:space="0" w:color="000000"/>
            </w:tcBorders>
            <w:vAlign w:val="bottom"/>
          </w:tcPr>
          <w:p w14:paraId="110C276D" w14:textId="77777777" w:rsidR="00A606AC" w:rsidRPr="003E624E" w:rsidRDefault="00A606AC" w:rsidP="00CA6DA3">
            <w:pPr>
              <w:spacing w:after="0" w:line="480" w:lineRule="auto"/>
              <w:jc w:val="both"/>
              <w:rPr>
                <w:rFonts w:ascii="Arial" w:eastAsia="Arial" w:hAnsi="Arial" w:cs="Arial"/>
                <w:b/>
                <w:color w:val="000000"/>
                <w:sz w:val="20"/>
                <w:szCs w:val="20"/>
              </w:rPr>
            </w:pPr>
            <w:r w:rsidRPr="003E624E">
              <w:rPr>
                <w:rFonts w:ascii="Arial" w:eastAsia="Arial" w:hAnsi="Arial" w:cs="Arial"/>
                <w:b/>
                <w:color w:val="000000"/>
                <w:sz w:val="20"/>
                <w:szCs w:val="20"/>
              </w:rPr>
              <w:t>No</w:t>
            </w:r>
          </w:p>
        </w:tc>
      </w:tr>
      <w:tr w:rsidR="00A606AC" w:rsidRPr="003E624E" w14:paraId="408946D9" w14:textId="77777777" w:rsidTr="002B4EC0">
        <w:trPr>
          <w:trHeight w:val="557"/>
        </w:trPr>
        <w:tc>
          <w:tcPr>
            <w:tcW w:w="3609" w:type="pct"/>
            <w:tcBorders>
              <w:top w:val="single" w:sz="4" w:space="0" w:color="000000"/>
            </w:tcBorders>
            <w:vAlign w:val="bottom"/>
          </w:tcPr>
          <w:p w14:paraId="396CC162" w14:textId="69B551A0"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lastRenderedPageBreak/>
              <w:t xml:space="preserve">To select seeds, </w:t>
            </w:r>
            <w:r w:rsidR="003C35DD">
              <w:rPr>
                <w:rFonts w:ascii="Arial" w:eastAsia="Arial" w:hAnsi="Arial" w:cs="Arial"/>
                <w:color w:val="000000"/>
                <w:sz w:val="20"/>
                <w:szCs w:val="20"/>
              </w:rPr>
              <w:t xml:space="preserve">one </w:t>
            </w:r>
            <w:r w:rsidRPr="003E624E">
              <w:rPr>
                <w:rFonts w:ascii="Arial" w:eastAsia="Arial" w:hAnsi="Arial" w:cs="Arial"/>
                <w:color w:val="000000"/>
                <w:sz w:val="20"/>
                <w:szCs w:val="20"/>
              </w:rPr>
              <w:t>should focus on uniformity, damage</w:t>
            </w:r>
            <w:r w:rsidR="003C35DD">
              <w:rPr>
                <w:rFonts w:ascii="Arial" w:eastAsia="Arial" w:hAnsi="Arial" w:cs="Arial"/>
                <w:color w:val="000000"/>
                <w:sz w:val="20"/>
                <w:szCs w:val="20"/>
              </w:rPr>
              <w:t>-</w:t>
            </w:r>
            <w:r w:rsidRPr="003E624E">
              <w:rPr>
                <w:rFonts w:ascii="Arial" w:eastAsia="Arial" w:hAnsi="Arial" w:cs="Arial"/>
                <w:color w:val="000000"/>
                <w:sz w:val="20"/>
                <w:szCs w:val="20"/>
              </w:rPr>
              <w:t>free, Seed treatment purity,</w:t>
            </w:r>
          </w:p>
        </w:tc>
        <w:tc>
          <w:tcPr>
            <w:tcW w:w="799" w:type="pct"/>
            <w:tcBorders>
              <w:top w:val="single" w:sz="4" w:space="0" w:color="000000"/>
            </w:tcBorders>
            <w:vAlign w:val="bottom"/>
          </w:tcPr>
          <w:p w14:paraId="1C43A7A4" w14:textId="27B3043A"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18(17)</w:t>
            </w:r>
          </w:p>
        </w:tc>
        <w:tc>
          <w:tcPr>
            <w:tcW w:w="592" w:type="pct"/>
            <w:tcBorders>
              <w:top w:val="single" w:sz="4" w:space="0" w:color="000000"/>
            </w:tcBorders>
            <w:vAlign w:val="bottom"/>
          </w:tcPr>
          <w:p w14:paraId="6A830CA7" w14:textId="44229734"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87 (8</w:t>
            </w:r>
            <w:r w:rsidR="00A656B8" w:rsidRPr="003E624E">
              <w:rPr>
                <w:rFonts w:ascii="Arial" w:eastAsia="Arial" w:hAnsi="Arial" w:cs="Arial"/>
                <w:color w:val="000000"/>
                <w:sz w:val="20"/>
                <w:szCs w:val="20"/>
              </w:rPr>
              <w:t>3</w:t>
            </w:r>
            <w:r w:rsidRPr="003E624E">
              <w:rPr>
                <w:rFonts w:ascii="Arial" w:eastAsia="Arial" w:hAnsi="Arial" w:cs="Arial"/>
                <w:color w:val="000000"/>
                <w:sz w:val="20"/>
                <w:szCs w:val="20"/>
              </w:rPr>
              <w:t>)</w:t>
            </w:r>
          </w:p>
        </w:tc>
      </w:tr>
      <w:tr w:rsidR="00A606AC" w:rsidRPr="003E624E" w14:paraId="1BADFBB3" w14:textId="77777777" w:rsidTr="002B4EC0">
        <w:trPr>
          <w:trHeight w:val="299"/>
        </w:trPr>
        <w:tc>
          <w:tcPr>
            <w:tcW w:w="3609" w:type="pct"/>
            <w:vAlign w:val="bottom"/>
          </w:tcPr>
          <w:p w14:paraId="6D6FC70D" w14:textId="7777777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The proper time for sowing safflower is April to May</w:t>
            </w:r>
          </w:p>
        </w:tc>
        <w:tc>
          <w:tcPr>
            <w:tcW w:w="799" w:type="pct"/>
            <w:vAlign w:val="bottom"/>
          </w:tcPr>
          <w:p w14:paraId="74341DDA" w14:textId="19B5FD90"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17(16)</w:t>
            </w:r>
          </w:p>
        </w:tc>
        <w:tc>
          <w:tcPr>
            <w:tcW w:w="592" w:type="pct"/>
            <w:vAlign w:val="bottom"/>
          </w:tcPr>
          <w:p w14:paraId="0E6A3633" w14:textId="7D90141C"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88(8</w:t>
            </w:r>
            <w:r w:rsidR="00A656B8" w:rsidRPr="003E624E">
              <w:rPr>
                <w:rFonts w:ascii="Arial" w:eastAsia="Arial" w:hAnsi="Arial" w:cs="Arial"/>
                <w:color w:val="000000"/>
                <w:sz w:val="20"/>
                <w:szCs w:val="20"/>
              </w:rPr>
              <w:t>4</w:t>
            </w:r>
            <w:r w:rsidRPr="003E624E">
              <w:rPr>
                <w:rFonts w:ascii="Arial" w:eastAsia="Arial" w:hAnsi="Arial" w:cs="Arial"/>
                <w:color w:val="000000"/>
                <w:sz w:val="20"/>
                <w:szCs w:val="20"/>
              </w:rPr>
              <w:t>)</w:t>
            </w:r>
          </w:p>
        </w:tc>
      </w:tr>
      <w:tr w:rsidR="00A606AC" w:rsidRPr="003E624E" w14:paraId="07B75C6F" w14:textId="77777777" w:rsidTr="002B4EC0">
        <w:trPr>
          <w:trHeight w:val="299"/>
        </w:trPr>
        <w:tc>
          <w:tcPr>
            <w:tcW w:w="3609" w:type="pct"/>
            <w:vAlign w:val="bottom"/>
          </w:tcPr>
          <w:p w14:paraId="7C9DCC34" w14:textId="7777777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The recommended spacing of safflower is 45 cm x 25cm</w:t>
            </w:r>
          </w:p>
        </w:tc>
        <w:tc>
          <w:tcPr>
            <w:tcW w:w="799" w:type="pct"/>
            <w:vAlign w:val="bottom"/>
          </w:tcPr>
          <w:p w14:paraId="4CAFE059" w14:textId="2099D7CA" w:rsidR="00A606AC" w:rsidRPr="003E624E" w:rsidRDefault="003C35DD" w:rsidP="00CA6DA3">
            <w:pPr>
              <w:spacing w:after="0" w:line="480" w:lineRule="auto"/>
              <w:jc w:val="center"/>
              <w:rPr>
                <w:rFonts w:ascii="Arial" w:eastAsia="Arial" w:hAnsi="Arial" w:cs="Arial"/>
                <w:color w:val="000000"/>
                <w:sz w:val="20"/>
                <w:szCs w:val="20"/>
              </w:rPr>
            </w:pPr>
            <w:r>
              <w:rPr>
                <w:rFonts w:ascii="Arial" w:eastAsia="Arial" w:hAnsi="Arial" w:cs="Arial"/>
                <w:color w:val="000000"/>
                <w:sz w:val="20"/>
                <w:szCs w:val="20"/>
              </w:rPr>
              <w:t>0(0</w:t>
            </w:r>
            <w:r w:rsidR="00A606AC" w:rsidRPr="003E624E">
              <w:rPr>
                <w:rFonts w:ascii="Arial" w:eastAsia="Arial" w:hAnsi="Arial" w:cs="Arial"/>
                <w:color w:val="000000"/>
                <w:sz w:val="20"/>
                <w:szCs w:val="20"/>
              </w:rPr>
              <w:t>)</w:t>
            </w:r>
          </w:p>
        </w:tc>
        <w:tc>
          <w:tcPr>
            <w:tcW w:w="592" w:type="pct"/>
            <w:vAlign w:val="bottom"/>
          </w:tcPr>
          <w:p w14:paraId="123EA11C" w14:textId="25EFA17A"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4756CE98" w14:textId="77777777" w:rsidTr="002B4EC0">
        <w:trPr>
          <w:trHeight w:val="242"/>
        </w:trPr>
        <w:tc>
          <w:tcPr>
            <w:tcW w:w="3609" w:type="pct"/>
            <w:vAlign w:val="bottom"/>
          </w:tcPr>
          <w:p w14:paraId="2061B6B6" w14:textId="6C0948E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 xml:space="preserve">Timely weeding prevents competition for nutrients in </w:t>
            </w:r>
            <w:r w:rsidR="003C35DD">
              <w:rPr>
                <w:rFonts w:ascii="Arial" w:eastAsia="Arial" w:hAnsi="Arial" w:cs="Arial"/>
                <w:color w:val="000000"/>
                <w:sz w:val="20"/>
                <w:szCs w:val="20"/>
              </w:rPr>
              <w:t xml:space="preserve">the </w:t>
            </w:r>
            <w:r w:rsidRPr="003E624E">
              <w:rPr>
                <w:rFonts w:ascii="Arial" w:eastAsia="Arial" w:hAnsi="Arial" w:cs="Arial"/>
                <w:color w:val="000000"/>
                <w:sz w:val="20"/>
                <w:szCs w:val="20"/>
              </w:rPr>
              <w:t xml:space="preserve">safflower crop field </w:t>
            </w:r>
          </w:p>
        </w:tc>
        <w:tc>
          <w:tcPr>
            <w:tcW w:w="799" w:type="pct"/>
            <w:vAlign w:val="bottom"/>
          </w:tcPr>
          <w:p w14:paraId="5FAB3A48" w14:textId="7E0F7323"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36(34)</w:t>
            </w:r>
          </w:p>
        </w:tc>
        <w:tc>
          <w:tcPr>
            <w:tcW w:w="592" w:type="pct"/>
            <w:vAlign w:val="bottom"/>
          </w:tcPr>
          <w:p w14:paraId="46E7D803" w14:textId="5EEC2FB8"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69(6</w:t>
            </w:r>
            <w:r w:rsidR="003E624E" w:rsidRPr="003E624E">
              <w:rPr>
                <w:rFonts w:ascii="Arial" w:eastAsia="Arial" w:hAnsi="Arial" w:cs="Arial"/>
                <w:color w:val="000000"/>
                <w:sz w:val="20"/>
                <w:szCs w:val="20"/>
              </w:rPr>
              <w:t>6</w:t>
            </w:r>
            <w:r w:rsidRPr="003E624E">
              <w:rPr>
                <w:rFonts w:ascii="Arial" w:eastAsia="Arial" w:hAnsi="Arial" w:cs="Arial"/>
                <w:color w:val="000000"/>
                <w:sz w:val="20"/>
                <w:szCs w:val="20"/>
              </w:rPr>
              <w:t>)</w:t>
            </w:r>
          </w:p>
        </w:tc>
      </w:tr>
      <w:tr w:rsidR="00A606AC" w:rsidRPr="003E624E" w14:paraId="03335D9B" w14:textId="77777777" w:rsidTr="002B4EC0">
        <w:trPr>
          <w:trHeight w:val="323"/>
        </w:trPr>
        <w:tc>
          <w:tcPr>
            <w:tcW w:w="3609" w:type="pct"/>
            <w:vAlign w:val="bottom"/>
          </w:tcPr>
          <w:p w14:paraId="68407F73" w14:textId="2A4AADEB" w:rsidR="00A606AC" w:rsidRPr="003E624E" w:rsidRDefault="00A606AC" w:rsidP="00CA6DA3">
            <w:pPr>
              <w:spacing w:after="0" w:line="480" w:lineRule="auto"/>
              <w:rPr>
                <w:rFonts w:ascii="Arial" w:eastAsia="Arial" w:hAnsi="Arial" w:cs="Arial"/>
                <w:color w:val="000000"/>
                <w:sz w:val="20"/>
                <w:szCs w:val="20"/>
              </w:rPr>
            </w:pPr>
            <w:proofErr w:type="spellStart"/>
            <w:r w:rsidRPr="003E624E">
              <w:rPr>
                <w:rFonts w:ascii="Arial" w:eastAsia="Arial" w:hAnsi="Arial" w:cs="Arial"/>
                <w:color w:val="000000"/>
                <w:sz w:val="20"/>
                <w:szCs w:val="20"/>
              </w:rPr>
              <w:t>Minjingu</w:t>
            </w:r>
            <w:proofErr w:type="spellEnd"/>
            <w:r w:rsidRPr="003E624E">
              <w:rPr>
                <w:rFonts w:ascii="Arial" w:eastAsia="Arial" w:hAnsi="Arial" w:cs="Arial"/>
                <w:color w:val="000000"/>
                <w:sz w:val="20"/>
                <w:szCs w:val="20"/>
              </w:rPr>
              <w:t xml:space="preserve"> Rock Phosphate and DAP </w:t>
            </w:r>
            <w:proofErr w:type="spellStart"/>
            <w:r w:rsidRPr="003E624E">
              <w:rPr>
                <w:rFonts w:ascii="Arial" w:eastAsia="Arial" w:hAnsi="Arial" w:cs="Arial"/>
                <w:color w:val="000000"/>
                <w:sz w:val="20"/>
                <w:szCs w:val="20"/>
              </w:rPr>
              <w:t>fertili</w:t>
            </w:r>
            <w:r w:rsidR="003C35DD">
              <w:rPr>
                <w:rFonts w:ascii="Arial" w:eastAsia="Arial" w:hAnsi="Arial" w:cs="Arial"/>
                <w:color w:val="000000"/>
                <w:sz w:val="20"/>
                <w:szCs w:val="20"/>
              </w:rPr>
              <w:t>s</w:t>
            </w:r>
            <w:r w:rsidRPr="003E624E">
              <w:rPr>
                <w:rFonts w:ascii="Arial" w:eastAsia="Arial" w:hAnsi="Arial" w:cs="Arial"/>
                <w:color w:val="000000"/>
                <w:sz w:val="20"/>
                <w:szCs w:val="20"/>
              </w:rPr>
              <w:t>er</w:t>
            </w:r>
            <w:proofErr w:type="spellEnd"/>
            <w:r w:rsidRPr="003E624E">
              <w:rPr>
                <w:rFonts w:ascii="Arial" w:eastAsia="Arial" w:hAnsi="Arial" w:cs="Arial"/>
                <w:color w:val="000000"/>
                <w:sz w:val="20"/>
                <w:szCs w:val="20"/>
              </w:rPr>
              <w:t xml:space="preserve"> are applied at sowing.</w:t>
            </w:r>
          </w:p>
        </w:tc>
        <w:tc>
          <w:tcPr>
            <w:tcW w:w="799" w:type="pct"/>
            <w:vAlign w:val="bottom"/>
          </w:tcPr>
          <w:p w14:paraId="0D663DA4" w14:textId="508E9A93"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0(0)</w:t>
            </w:r>
          </w:p>
        </w:tc>
        <w:tc>
          <w:tcPr>
            <w:tcW w:w="592" w:type="pct"/>
            <w:vAlign w:val="bottom"/>
          </w:tcPr>
          <w:p w14:paraId="26576E68" w14:textId="751293EB"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14C5B253" w14:textId="77777777" w:rsidTr="002B4EC0">
        <w:trPr>
          <w:trHeight w:val="342"/>
        </w:trPr>
        <w:tc>
          <w:tcPr>
            <w:tcW w:w="3609" w:type="pct"/>
            <w:vAlign w:val="bottom"/>
          </w:tcPr>
          <w:p w14:paraId="649AC445" w14:textId="0DFEE678"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 xml:space="preserve">Aphids and </w:t>
            </w:r>
            <w:proofErr w:type="spellStart"/>
            <w:r w:rsidRPr="003E624E">
              <w:rPr>
                <w:rFonts w:ascii="Arial" w:eastAsia="Arial" w:hAnsi="Arial" w:cs="Arial"/>
                <w:color w:val="000000"/>
                <w:sz w:val="20"/>
                <w:szCs w:val="20"/>
              </w:rPr>
              <w:t>Jassids</w:t>
            </w:r>
            <w:proofErr w:type="spellEnd"/>
            <w:r w:rsidRPr="003E624E">
              <w:rPr>
                <w:rFonts w:ascii="Arial" w:eastAsia="Arial" w:hAnsi="Arial" w:cs="Arial"/>
                <w:color w:val="000000"/>
                <w:sz w:val="20"/>
                <w:szCs w:val="20"/>
              </w:rPr>
              <w:t xml:space="preserve"> are the common pests that affect </w:t>
            </w:r>
            <w:r w:rsidR="003C35DD">
              <w:rPr>
                <w:rFonts w:ascii="Arial" w:eastAsia="Arial" w:hAnsi="Arial" w:cs="Arial"/>
                <w:color w:val="000000"/>
                <w:sz w:val="20"/>
                <w:szCs w:val="20"/>
              </w:rPr>
              <w:t xml:space="preserve">the </w:t>
            </w:r>
            <w:r w:rsidRPr="003E624E">
              <w:rPr>
                <w:rFonts w:ascii="Arial" w:eastAsia="Arial" w:hAnsi="Arial" w:cs="Arial"/>
                <w:color w:val="000000"/>
                <w:sz w:val="20"/>
                <w:szCs w:val="20"/>
              </w:rPr>
              <w:t>safflower crop</w:t>
            </w:r>
          </w:p>
        </w:tc>
        <w:tc>
          <w:tcPr>
            <w:tcW w:w="799" w:type="pct"/>
            <w:vAlign w:val="bottom"/>
          </w:tcPr>
          <w:p w14:paraId="2068776B" w14:textId="5ECF44C8"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0(0)</w:t>
            </w:r>
          </w:p>
        </w:tc>
        <w:tc>
          <w:tcPr>
            <w:tcW w:w="592" w:type="pct"/>
            <w:vAlign w:val="bottom"/>
          </w:tcPr>
          <w:p w14:paraId="62BA0103" w14:textId="64C18CF7"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0833E534" w14:textId="77777777" w:rsidTr="002B4EC0">
        <w:trPr>
          <w:trHeight w:val="601"/>
        </w:trPr>
        <w:tc>
          <w:tcPr>
            <w:tcW w:w="3609" w:type="pct"/>
            <w:vAlign w:val="bottom"/>
          </w:tcPr>
          <w:p w14:paraId="7F56D2A5" w14:textId="486DA0BD"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Dudu-all and Ninja Farm Guard are common chemicals used to control pests and disease in safflower.</w:t>
            </w:r>
          </w:p>
        </w:tc>
        <w:tc>
          <w:tcPr>
            <w:tcW w:w="799" w:type="pct"/>
            <w:vAlign w:val="bottom"/>
          </w:tcPr>
          <w:p w14:paraId="40DC027F" w14:textId="742C61E7" w:rsidR="00A606AC" w:rsidRPr="003E624E" w:rsidRDefault="003C35DD" w:rsidP="00CA6DA3">
            <w:pPr>
              <w:spacing w:after="0" w:line="480" w:lineRule="auto"/>
              <w:jc w:val="center"/>
              <w:rPr>
                <w:rFonts w:ascii="Arial" w:eastAsia="Arial" w:hAnsi="Arial" w:cs="Arial"/>
                <w:color w:val="000000"/>
                <w:sz w:val="20"/>
                <w:szCs w:val="20"/>
              </w:rPr>
            </w:pPr>
            <w:r>
              <w:rPr>
                <w:rFonts w:ascii="Arial" w:eastAsia="Arial" w:hAnsi="Arial" w:cs="Arial"/>
                <w:color w:val="000000"/>
                <w:sz w:val="20"/>
                <w:szCs w:val="20"/>
              </w:rPr>
              <w:t>0(0</w:t>
            </w:r>
            <w:r w:rsidR="00A606AC" w:rsidRPr="003E624E">
              <w:rPr>
                <w:rFonts w:ascii="Arial" w:eastAsia="Arial" w:hAnsi="Arial" w:cs="Arial"/>
                <w:color w:val="000000"/>
                <w:sz w:val="20"/>
                <w:szCs w:val="20"/>
              </w:rPr>
              <w:t>)</w:t>
            </w:r>
          </w:p>
        </w:tc>
        <w:tc>
          <w:tcPr>
            <w:tcW w:w="592" w:type="pct"/>
            <w:vAlign w:val="bottom"/>
          </w:tcPr>
          <w:p w14:paraId="53589408" w14:textId="7049BD77"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1C843F5F" w14:textId="77777777" w:rsidTr="002B4EC0">
        <w:trPr>
          <w:trHeight w:val="196"/>
        </w:trPr>
        <w:tc>
          <w:tcPr>
            <w:tcW w:w="3609" w:type="pct"/>
            <w:vAlign w:val="bottom"/>
          </w:tcPr>
          <w:p w14:paraId="49ECBDC1" w14:textId="7777777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The best time to harvest safflower is between September to October</w:t>
            </w:r>
          </w:p>
        </w:tc>
        <w:tc>
          <w:tcPr>
            <w:tcW w:w="799" w:type="pct"/>
            <w:vAlign w:val="bottom"/>
          </w:tcPr>
          <w:p w14:paraId="1A3861FE" w14:textId="147FC44A"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20(19)</w:t>
            </w:r>
          </w:p>
        </w:tc>
        <w:tc>
          <w:tcPr>
            <w:tcW w:w="592" w:type="pct"/>
            <w:vAlign w:val="bottom"/>
          </w:tcPr>
          <w:p w14:paraId="00140EB1" w14:textId="57F660FC"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85(81)</w:t>
            </w:r>
          </w:p>
        </w:tc>
      </w:tr>
      <w:tr w:rsidR="00A606AC" w:rsidRPr="003E624E" w14:paraId="63498B87" w14:textId="77777777" w:rsidTr="002B4EC0">
        <w:trPr>
          <w:trHeight w:val="188"/>
        </w:trPr>
        <w:tc>
          <w:tcPr>
            <w:tcW w:w="3609" w:type="pct"/>
            <w:vAlign w:val="bottom"/>
          </w:tcPr>
          <w:p w14:paraId="187FD34B" w14:textId="44032E56" w:rsidR="00A606AC" w:rsidRPr="003E624E" w:rsidRDefault="003C35DD" w:rsidP="00CA6DA3">
            <w:pPr>
              <w:spacing w:after="0" w:line="480" w:lineRule="auto"/>
              <w:rPr>
                <w:rFonts w:ascii="Arial" w:eastAsia="Arial" w:hAnsi="Arial" w:cs="Arial"/>
                <w:color w:val="000000"/>
                <w:sz w:val="20"/>
                <w:szCs w:val="20"/>
              </w:rPr>
            </w:pPr>
            <w:r>
              <w:rPr>
                <w:rFonts w:ascii="Arial" w:eastAsia="Arial" w:hAnsi="Arial" w:cs="Arial"/>
                <w:color w:val="000000"/>
                <w:sz w:val="20"/>
                <w:szCs w:val="20"/>
              </w:rPr>
              <w:t>The a</w:t>
            </w:r>
            <w:r w:rsidR="00A606AC" w:rsidRPr="003E624E">
              <w:rPr>
                <w:rFonts w:ascii="Arial" w:eastAsia="Arial" w:hAnsi="Arial" w:cs="Arial"/>
                <w:color w:val="000000"/>
                <w:sz w:val="20"/>
                <w:szCs w:val="20"/>
              </w:rPr>
              <w:t>pplication of UREA is done during the growing period of safflower plants.</w:t>
            </w:r>
          </w:p>
        </w:tc>
        <w:tc>
          <w:tcPr>
            <w:tcW w:w="799" w:type="pct"/>
            <w:vAlign w:val="bottom"/>
          </w:tcPr>
          <w:p w14:paraId="7AD992B3" w14:textId="049A0A6D"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0(0)</w:t>
            </w:r>
          </w:p>
        </w:tc>
        <w:tc>
          <w:tcPr>
            <w:tcW w:w="592" w:type="pct"/>
            <w:vAlign w:val="bottom"/>
          </w:tcPr>
          <w:p w14:paraId="07DDCE8C" w14:textId="21F38CF9"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05A8B656" w14:textId="77777777" w:rsidTr="002B4EC0">
        <w:trPr>
          <w:trHeight w:val="299"/>
        </w:trPr>
        <w:tc>
          <w:tcPr>
            <w:tcW w:w="3609" w:type="pct"/>
            <w:vAlign w:val="bottom"/>
          </w:tcPr>
          <w:p w14:paraId="177A9C80" w14:textId="49155FAD"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 xml:space="preserve">Testing </w:t>
            </w:r>
            <w:r w:rsidR="003C35DD">
              <w:rPr>
                <w:rFonts w:ascii="Arial" w:eastAsia="Arial" w:hAnsi="Arial" w:cs="Arial"/>
                <w:color w:val="000000"/>
                <w:sz w:val="20"/>
                <w:szCs w:val="20"/>
              </w:rPr>
              <w:t xml:space="preserve">the </w:t>
            </w:r>
            <w:r w:rsidRPr="003E624E">
              <w:rPr>
                <w:rFonts w:ascii="Arial" w:eastAsia="Arial" w:hAnsi="Arial" w:cs="Arial"/>
                <w:color w:val="000000"/>
                <w:sz w:val="20"/>
                <w:szCs w:val="20"/>
              </w:rPr>
              <w:t>soil is important before engaging in safflower sowing.</w:t>
            </w:r>
          </w:p>
        </w:tc>
        <w:tc>
          <w:tcPr>
            <w:tcW w:w="799" w:type="pct"/>
            <w:vAlign w:val="bottom"/>
          </w:tcPr>
          <w:p w14:paraId="55D2A7E6" w14:textId="248EAC46"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11(10)</w:t>
            </w:r>
          </w:p>
        </w:tc>
        <w:tc>
          <w:tcPr>
            <w:tcW w:w="592" w:type="pct"/>
            <w:vAlign w:val="bottom"/>
          </w:tcPr>
          <w:p w14:paraId="0D8014C0" w14:textId="1773F5BD"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94(</w:t>
            </w:r>
            <w:r w:rsidR="003E624E" w:rsidRPr="003E624E">
              <w:rPr>
                <w:rFonts w:ascii="Arial" w:eastAsia="Arial" w:hAnsi="Arial" w:cs="Arial"/>
                <w:color w:val="000000"/>
                <w:sz w:val="20"/>
                <w:szCs w:val="20"/>
              </w:rPr>
              <w:t>90</w:t>
            </w:r>
            <w:r w:rsidRPr="003E624E">
              <w:rPr>
                <w:rFonts w:ascii="Arial" w:eastAsia="Arial" w:hAnsi="Arial" w:cs="Arial"/>
                <w:color w:val="000000"/>
                <w:sz w:val="20"/>
                <w:szCs w:val="20"/>
              </w:rPr>
              <w:t>)</w:t>
            </w:r>
          </w:p>
        </w:tc>
      </w:tr>
      <w:tr w:rsidR="00A606AC" w:rsidRPr="003E624E" w14:paraId="75ABBB19" w14:textId="77777777" w:rsidTr="002B4EC0">
        <w:trPr>
          <w:trHeight w:val="233"/>
        </w:trPr>
        <w:tc>
          <w:tcPr>
            <w:tcW w:w="3609" w:type="pct"/>
            <w:vAlign w:val="bottom"/>
          </w:tcPr>
          <w:p w14:paraId="3467B7A4" w14:textId="54043FCC"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To control weeds</w:t>
            </w:r>
            <w:r w:rsidR="003C35DD">
              <w:rPr>
                <w:rFonts w:ascii="Arial" w:eastAsia="Arial" w:hAnsi="Arial" w:cs="Arial"/>
                <w:color w:val="000000"/>
                <w:sz w:val="20"/>
                <w:szCs w:val="20"/>
              </w:rPr>
              <w:t>,</w:t>
            </w:r>
            <w:r w:rsidRPr="003E624E">
              <w:rPr>
                <w:rFonts w:ascii="Arial" w:eastAsia="Arial" w:hAnsi="Arial" w:cs="Arial"/>
                <w:color w:val="000000"/>
                <w:sz w:val="20"/>
                <w:szCs w:val="20"/>
              </w:rPr>
              <w:t xml:space="preserve"> herbicide methods can be used.</w:t>
            </w:r>
          </w:p>
        </w:tc>
        <w:tc>
          <w:tcPr>
            <w:tcW w:w="799" w:type="pct"/>
            <w:vAlign w:val="bottom"/>
          </w:tcPr>
          <w:p w14:paraId="09FCE37A" w14:textId="1073C782"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7(</w:t>
            </w:r>
            <w:r w:rsidR="00A656B8" w:rsidRPr="003E624E">
              <w:rPr>
                <w:rFonts w:ascii="Arial" w:eastAsia="Arial" w:hAnsi="Arial" w:cs="Arial"/>
                <w:color w:val="000000"/>
                <w:sz w:val="20"/>
                <w:szCs w:val="20"/>
              </w:rPr>
              <w:t>7</w:t>
            </w:r>
            <w:r w:rsidRPr="003E624E">
              <w:rPr>
                <w:rFonts w:ascii="Arial" w:eastAsia="Arial" w:hAnsi="Arial" w:cs="Arial"/>
                <w:color w:val="000000"/>
                <w:sz w:val="20"/>
                <w:szCs w:val="20"/>
              </w:rPr>
              <w:t>)</w:t>
            </w:r>
          </w:p>
        </w:tc>
        <w:tc>
          <w:tcPr>
            <w:tcW w:w="592" w:type="pct"/>
            <w:vAlign w:val="bottom"/>
          </w:tcPr>
          <w:p w14:paraId="45AF6B14" w14:textId="56A71FDC"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98(93)</w:t>
            </w:r>
          </w:p>
        </w:tc>
      </w:tr>
      <w:tr w:rsidR="00A606AC" w:rsidRPr="003E624E" w14:paraId="4726F448" w14:textId="77777777" w:rsidTr="002B4EC0">
        <w:trPr>
          <w:trHeight w:val="299"/>
        </w:trPr>
        <w:tc>
          <w:tcPr>
            <w:tcW w:w="3609" w:type="pct"/>
            <w:tcBorders>
              <w:bottom w:val="single" w:sz="4" w:space="0" w:color="000000"/>
            </w:tcBorders>
            <w:vAlign w:val="bottom"/>
          </w:tcPr>
          <w:p w14:paraId="5835B04E" w14:textId="7777777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The best time for land preparation for safflower fields is April to May</w:t>
            </w:r>
          </w:p>
        </w:tc>
        <w:tc>
          <w:tcPr>
            <w:tcW w:w="799" w:type="pct"/>
            <w:tcBorders>
              <w:bottom w:val="single" w:sz="4" w:space="0" w:color="000000"/>
            </w:tcBorders>
            <w:vAlign w:val="bottom"/>
          </w:tcPr>
          <w:p w14:paraId="1EB994DA" w14:textId="6E300AFE"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15(14)</w:t>
            </w:r>
          </w:p>
        </w:tc>
        <w:tc>
          <w:tcPr>
            <w:tcW w:w="592" w:type="pct"/>
            <w:tcBorders>
              <w:bottom w:val="single" w:sz="4" w:space="0" w:color="000000"/>
            </w:tcBorders>
            <w:vAlign w:val="bottom"/>
          </w:tcPr>
          <w:p w14:paraId="509033FB" w14:textId="7454A44D" w:rsidR="00A606AC" w:rsidRPr="003E624E" w:rsidRDefault="00A606AC" w:rsidP="00CA6DA3">
            <w:pPr>
              <w:spacing w:after="0" w:line="480" w:lineRule="auto"/>
              <w:jc w:val="center"/>
              <w:rPr>
                <w:rFonts w:ascii="Arial" w:eastAsia="Arial" w:hAnsi="Arial" w:cs="Arial"/>
                <w:color w:val="000000"/>
                <w:sz w:val="20"/>
                <w:szCs w:val="20"/>
              </w:rPr>
            </w:pPr>
            <w:bookmarkStart w:id="61" w:name="_heading=h.vj57qiz82abv" w:colFirst="0" w:colLast="0"/>
            <w:bookmarkEnd w:id="61"/>
            <w:r w:rsidRPr="003E624E">
              <w:rPr>
                <w:rFonts w:ascii="Arial" w:eastAsia="Arial" w:hAnsi="Arial" w:cs="Arial"/>
                <w:color w:val="000000"/>
                <w:sz w:val="20"/>
                <w:szCs w:val="20"/>
              </w:rPr>
              <w:t>90 (8</w:t>
            </w:r>
            <w:r w:rsidR="003E624E" w:rsidRPr="003E624E">
              <w:rPr>
                <w:rFonts w:ascii="Arial" w:eastAsia="Arial" w:hAnsi="Arial" w:cs="Arial"/>
                <w:color w:val="000000"/>
                <w:sz w:val="20"/>
                <w:szCs w:val="20"/>
              </w:rPr>
              <w:t>6</w:t>
            </w:r>
            <w:r w:rsidRPr="003E624E">
              <w:rPr>
                <w:rFonts w:ascii="Arial" w:eastAsia="Arial" w:hAnsi="Arial" w:cs="Arial"/>
                <w:color w:val="000000"/>
                <w:sz w:val="20"/>
                <w:szCs w:val="20"/>
              </w:rPr>
              <w:t>)</w:t>
            </w:r>
          </w:p>
        </w:tc>
      </w:tr>
    </w:tbl>
    <w:p w14:paraId="731226B6" w14:textId="7E203295" w:rsidR="007B25E4" w:rsidRPr="001C6C35" w:rsidRDefault="001C6C35" w:rsidP="00CA6DA3">
      <w:pPr>
        <w:spacing w:line="480" w:lineRule="auto"/>
        <w:jc w:val="both"/>
        <w:rPr>
          <w:rFonts w:ascii="Arial" w:hAnsi="Arial" w:cs="Arial"/>
          <w:i/>
          <w:iCs/>
          <w:vertAlign w:val="superscript"/>
        </w:rPr>
      </w:pPr>
      <w:r>
        <w:rPr>
          <w:rFonts w:ascii="Arial" w:hAnsi="Arial" w:cs="Arial"/>
          <w:i/>
          <w:iCs/>
          <w:vertAlign w:val="superscript"/>
        </w:rPr>
        <w:t>*</w:t>
      </w:r>
      <w:r w:rsidR="007B25E4" w:rsidRPr="001C6C35">
        <w:rPr>
          <w:rFonts w:ascii="Arial" w:hAnsi="Arial" w:cs="Arial"/>
          <w:i/>
          <w:iCs/>
          <w:vertAlign w:val="superscript"/>
        </w:rPr>
        <w:t xml:space="preserve">Note: </w:t>
      </w:r>
      <w:r w:rsidR="003C35DD" w:rsidRPr="001C6C35">
        <w:rPr>
          <w:rFonts w:ascii="Arial" w:hAnsi="Arial" w:cs="Arial"/>
          <w:i/>
          <w:iCs/>
          <w:vertAlign w:val="superscript"/>
        </w:rPr>
        <w:t>The numbers</w:t>
      </w:r>
      <w:r w:rsidR="007B25E4" w:rsidRPr="001C6C35">
        <w:rPr>
          <w:rFonts w:ascii="Arial" w:hAnsi="Arial" w:cs="Arial"/>
          <w:i/>
          <w:iCs/>
          <w:vertAlign w:val="superscript"/>
        </w:rPr>
        <w:t xml:space="preserve"> out of the blackest are </w:t>
      </w:r>
      <w:r w:rsidR="003C35DD" w:rsidRPr="001C6C35">
        <w:rPr>
          <w:rFonts w:ascii="Arial" w:hAnsi="Arial" w:cs="Arial"/>
          <w:i/>
          <w:iCs/>
          <w:vertAlign w:val="superscript"/>
        </w:rPr>
        <w:t xml:space="preserve">the </w:t>
      </w:r>
      <w:r w:rsidR="007B25E4" w:rsidRPr="001C6C35">
        <w:rPr>
          <w:rFonts w:ascii="Arial" w:hAnsi="Arial" w:cs="Arial"/>
          <w:i/>
          <w:iCs/>
          <w:vertAlign w:val="superscript"/>
        </w:rPr>
        <w:t>frequency</w:t>
      </w:r>
      <w:r w:rsidR="003C35DD" w:rsidRPr="001C6C35">
        <w:rPr>
          <w:rFonts w:ascii="Arial" w:hAnsi="Arial" w:cs="Arial"/>
          <w:i/>
          <w:iCs/>
          <w:vertAlign w:val="superscript"/>
        </w:rPr>
        <w:t>,</w:t>
      </w:r>
      <w:r w:rsidR="007B25E4" w:rsidRPr="001C6C35">
        <w:rPr>
          <w:rFonts w:ascii="Arial" w:hAnsi="Arial" w:cs="Arial"/>
          <w:i/>
          <w:iCs/>
          <w:vertAlign w:val="superscript"/>
        </w:rPr>
        <w:t xml:space="preserve"> and those in blackest are </w:t>
      </w:r>
      <w:r w:rsidR="003C35DD" w:rsidRPr="001C6C35">
        <w:rPr>
          <w:rFonts w:ascii="Arial" w:hAnsi="Arial" w:cs="Arial"/>
          <w:i/>
          <w:iCs/>
          <w:vertAlign w:val="superscript"/>
        </w:rPr>
        <w:t xml:space="preserve">per </w:t>
      </w:r>
      <w:r w:rsidR="007B25E4" w:rsidRPr="001C6C35">
        <w:rPr>
          <w:rFonts w:ascii="Arial" w:hAnsi="Arial" w:cs="Arial"/>
          <w:i/>
          <w:iCs/>
          <w:vertAlign w:val="superscript"/>
        </w:rPr>
        <w:t>cent</w:t>
      </w:r>
    </w:p>
    <w:p w14:paraId="0B817CFC" w14:textId="2386197A" w:rsidR="009864B5" w:rsidRPr="001C6C35" w:rsidRDefault="003E624E" w:rsidP="00077E6B">
      <w:pPr>
        <w:jc w:val="both"/>
        <w:rPr>
          <w:rFonts w:ascii="Arial" w:hAnsi="Arial" w:cs="Arial"/>
          <w:sz w:val="20"/>
        </w:rPr>
      </w:pPr>
      <w:r w:rsidRPr="001C6C35">
        <w:rPr>
          <w:rFonts w:ascii="Arial" w:hAnsi="Arial" w:cs="Arial"/>
          <w:sz w:val="20"/>
        </w:rPr>
        <w:t>Generally, n</w:t>
      </w:r>
      <w:r w:rsidR="00D91954" w:rsidRPr="001C6C35">
        <w:rPr>
          <w:rFonts w:ascii="Arial" w:hAnsi="Arial" w:cs="Arial"/>
          <w:sz w:val="20"/>
        </w:rPr>
        <w:t xml:space="preserve">one of the 105 farmers scored more than five correct answers out of twelve items, indicating that all (100%) fell into the low knowledge category (Table </w:t>
      </w:r>
      <w:r w:rsidR="00BF3149" w:rsidRPr="001C6C35">
        <w:rPr>
          <w:rFonts w:ascii="Arial" w:hAnsi="Arial" w:cs="Arial"/>
          <w:sz w:val="20"/>
        </w:rPr>
        <w:t>3</w:t>
      </w:r>
      <w:r w:rsidR="00D91954" w:rsidRPr="001C6C35">
        <w:rPr>
          <w:rFonts w:ascii="Arial" w:hAnsi="Arial" w:cs="Arial"/>
          <w:sz w:val="20"/>
        </w:rPr>
        <w:t>). No farmers reached medium or high knowledge levels, highlighting a significant knowledge gap in sa</w:t>
      </w:r>
      <w:r w:rsidR="00F006E2" w:rsidRPr="001C6C35">
        <w:rPr>
          <w:rFonts w:ascii="Arial" w:hAnsi="Arial" w:cs="Arial"/>
          <w:sz w:val="20"/>
        </w:rPr>
        <w:t>fflower farming</w:t>
      </w:r>
      <w:r w:rsidR="00D91954" w:rsidRPr="001C6C35">
        <w:rPr>
          <w:rFonts w:ascii="Arial" w:hAnsi="Arial" w:cs="Arial"/>
          <w:sz w:val="20"/>
        </w:rPr>
        <w:t xml:space="preserve"> in the study area.</w:t>
      </w:r>
    </w:p>
    <w:p w14:paraId="580C5E85" w14:textId="333C3A5A" w:rsidR="00D91954" w:rsidRPr="001C6C35" w:rsidRDefault="00D91954" w:rsidP="001C6C35">
      <w:pPr>
        <w:jc w:val="center"/>
        <w:rPr>
          <w:rFonts w:ascii="Arial" w:hAnsi="Arial" w:cs="Arial"/>
          <w:sz w:val="20"/>
        </w:rPr>
      </w:pPr>
      <w:r w:rsidRPr="001C6C35">
        <w:rPr>
          <w:rFonts w:ascii="Arial" w:hAnsi="Arial" w:cs="Arial"/>
          <w:b/>
          <w:bCs/>
          <w:sz w:val="20"/>
        </w:rPr>
        <w:t xml:space="preserve">Table </w:t>
      </w:r>
      <w:r w:rsidR="005B78C0" w:rsidRPr="001C6C35">
        <w:rPr>
          <w:rFonts w:ascii="Arial" w:hAnsi="Arial" w:cs="Arial"/>
          <w:b/>
          <w:bCs/>
          <w:sz w:val="20"/>
        </w:rPr>
        <w:t>3</w:t>
      </w:r>
      <w:r w:rsidRPr="001C6C35">
        <w:rPr>
          <w:rFonts w:ascii="Arial" w:hAnsi="Arial" w:cs="Arial"/>
          <w:b/>
          <w:bCs/>
          <w:sz w:val="20"/>
        </w:rPr>
        <w:t>: Distribution of Farmers’ Knowledge Level on Safflower Production</w:t>
      </w:r>
    </w:p>
    <w:tbl>
      <w:tblPr>
        <w:tblStyle w:val="a0"/>
        <w:tblW w:w="5000" w:type="pct"/>
        <w:tblBorders>
          <w:top w:val="nil"/>
          <w:left w:val="nil"/>
          <w:bottom w:val="nil"/>
          <w:right w:val="nil"/>
          <w:insideH w:val="nil"/>
          <w:insideV w:val="nil"/>
        </w:tblBorders>
        <w:tblLook w:val="0400" w:firstRow="0" w:lastRow="0" w:firstColumn="0" w:lastColumn="0" w:noHBand="0" w:noVBand="1"/>
      </w:tblPr>
      <w:tblGrid>
        <w:gridCol w:w="829"/>
        <w:gridCol w:w="2622"/>
        <w:gridCol w:w="2381"/>
        <w:gridCol w:w="2036"/>
      </w:tblGrid>
      <w:tr w:rsidR="00FE4D9A" w:rsidRPr="00083A41" w14:paraId="5739ABFA" w14:textId="77777777" w:rsidTr="002B2105">
        <w:trPr>
          <w:trHeight w:val="90"/>
        </w:trPr>
        <w:tc>
          <w:tcPr>
            <w:tcW w:w="527" w:type="pct"/>
            <w:tcBorders>
              <w:top w:val="single" w:sz="4" w:space="0" w:color="000000"/>
              <w:bottom w:val="single" w:sz="4" w:space="0" w:color="000000"/>
            </w:tcBorders>
          </w:tcPr>
          <w:p w14:paraId="272D5D1F" w14:textId="77777777" w:rsidR="00FE4D9A" w:rsidRPr="00083A41" w:rsidRDefault="00FE4D9A" w:rsidP="00497E00">
            <w:pPr>
              <w:spacing w:line="480" w:lineRule="auto"/>
              <w:jc w:val="both"/>
              <w:rPr>
                <w:rFonts w:ascii="Arial" w:eastAsia="Arial" w:hAnsi="Arial" w:cs="Arial"/>
                <w:b/>
                <w:color w:val="000000"/>
              </w:rPr>
            </w:pPr>
            <w:r w:rsidRPr="00083A41">
              <w:rPr>
                <w:rFonts w:ascii="Arial" w:eastAsia="Arial" w:hAnsi="Arial" w:cs="Arial"/>
                <w:b/>
                <w:color w:val="000000"/>
              </w:rPr>
              <w:t>S/N</w:t>
            </w:r>
          </w:p>
        </w:tc>
        <w:tc>
          <w:tcPr>
            <w:tcW w:w="1666" w:type="pct"/>
            <w:tcBorders>
              <w:top w:val="single" w:sz="4" w:space="0" w:color="000000"/>
              <w:bottom w:val="single" w:sz="4" w:space="0" w:color="000000"/>
            </w:tcBorders>
          </w:tcPr>
          <w:p w14:paraId="125A3F30" w14:textId="77777777" w:rsidR="00FE4D9A" w:rsidRPr="00083A41" w:rsidRDefault="00FE4D9A" w:rsidP="00497E00">
            <w:pPr>
              <w:spacing w:line="480" w:lineRule="auto"/>
              <w:jc w:val="both"/>
              <w:rPr>
                <w:rFonts w:ascii="Arial" w:eastAsia="Arial" w:hAnsi="Arial" w:cs="Arial"/>
                <w:b/>
                <w:color w:val="000000"/>
              </w:rPr>
            </w:pPr>
            <w:r w:rsidRPr="00083A41">
              <w:rPr>
                <w:rFonts w:ascii="Arial" w:eastAsia="Arial" w:hAnsi="Arial" w:cs="Arial"/>
                <w:b/>
                <w:color w:val="000000"/>
              </w:rPr>
              <w:t>Knowledge level</w:t>
            </w:r>
          </w:p>
        </w:tc>
        <w:tc>
          <w:tcPr>
            <w:tcW w:w="1513" w:type="pct"/>
            <w:tcBorders>
              <w:top w:val="single" w:sz="4" w:space="0" w:color="000000"/>
              <w:bottom w:val="single" w:sz="4" w:space="0" w:color="000000"/>
            </w:tcBorders>
          </w:tcPr>
          <w:p w14:paraId="2B36CE82" w14:textId="77777777" w:rsidR="00FE4D9A" w:rsidRPr="00083A41" w:rsidRDefault="00FE4D9A" w:rsidP="00497E00">
            <w:pPr>
              <w:spacing w:line="480" w:lineRule="auto"/>
              <w:jc w:val="center"/>
              <w:rPr>
                <w:rFonts w:ascii="Arial" w:eastAsia="Arial" w:hAnsi="Arial" w:cs="Arial"/>
                <w:b/>
                <w:color w:val="000000"/>
              </w:rPr>
            </w:pPr>
            <w:r w:rsidRPr="00083A41">
              <w:rPr>
                <w:rFonts w:ascii="Arial" w:eastAsia="Arial" w:hAnsi="Arial" w:cs="Arial"/>
                <w:b/>
                <w:color w:val="000000"/>
              </w:rPr>
              <w:t>Frequency</w:t>
            </w:r>
          </w:p>
        </w:tc>
        <w:tc>
          <w:tcPr>
            <w:tcW w:w="1294" w:type="pct"/>
            <w:tcBorders>
              <w:top w:val="single" w:sz="4" w:space="0" w:color="000000"/>
              <w:bottom w:val="single" w:sz="4" w:space="0" w:color="000000"/>
            </w:tcBorders>
          </w:tcPr>
          <w:p w14:paraId="709D224C" w14:textId="31465C65" w:rsidR="00FE4D9A" w:rsidRPr="00083A41" w:rsidRDefault="00FE4D9A" w:rsidP="00497E00">
            <w:pPr>
              <w:spacing w:line="480" w:lineRule="auto"/>
              <w:jc w:val="center"/>
              <w:rPr>
                <w:rFonts w:ascii="Arial" w:eastAsia="Arial" w:hAnsi="Arial" w:cs="Arial"/>
                <w:b/>
                <w:color w:val="000000"/>
              </w:rPr>
            </w:pPr>
            <w:r w:rsidRPr="00083A41">
              <w:rPr>
                <w:rFonts w:ascii="Arial" w:eastAsia="Arial" w:hAnsi="Arial" w:cs="Arial"/>
                <w:b/>
                <w:color w:val="000000"/>
              </w:rPr>
              <w:t xml:space="preserve">Percent </w:t>
            </w:r>
          </w:p>
        </w:tc>
      </w:tr>
      <w:tr w:rsidR="00FE4D9A" w:rsidRPr="0037103A" w14:paraId="10241235" w14:textId="77777777" w:rsidTr="002B2105">
        <w:trPr>
          <w:trHeight w:val="90"/>
        </w:trPr>
        <w:tc>
          <w:tcPr>
            <w:tcW w:w="527" w:type="pct"/>
            <w:tcBorders>
              <w:top w:val="single" w:sz="4" w:space="0" w:color="000000"/>
            </w:tcBorders>
          </w:tcPr>
          <w:p w14:paraId="5A878516"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1</w:t>
            </w:r>
          </w:p>
        </w:tc>
        <w:tc>
          <w:tcPr>
            <w:tcW w:w="1666" w:type="pct"/>
            <w:tcBorders>
              <w:top w:val="single" w:sz="4" w:space="0" w:color="000000"/>
            </w:tcBorders>
          </w:tcPr>
          <w:p w14:paraId="1C099315"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Low knowledge</w:t>
            </w:r>
          </w:p>
        </w:tc>
        <w:tc>
          <w:tcPr>
            <w:tcW w:w="1513" w:type="pct"/>
            <w:tcBorders>
              <w:top w:val="single" w:sz="4" w:space="0" w:color="000000"/>
            </w:tcBorders>
          </w:tcPr>
          <w:p w14:paraId="365C4A4C"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105</w:t>
            </w:r>
          </w:p>
        </w:tc>
        <w:tc>
          <w:tcPr>
            <w:tcW w:w="1294" w:type="pct"/>
            <w:tcBorders>
              <w:top w:val="single" w:sz="4" w:space="0" w:color="000000"/>
            </w:tcBorders>
          </w:tcPr>
          <w:p w14:paraId="0D9B0BE5"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100</w:t>
            </w:r>
          </w:p>
        </w:tc>
      </w:tr>
      <w:tr w:rsidR="00FE4D9A" w:rsidRPr="0037103A" w14:paraId="081DA22B" w14:textId="77777777" w:rsidTr="002B2105">
        <w:trPr>
          <w:trHeight w:val="100"/>
        </w:trPr>
        <w:tc>
          <w:tcPr>
            <w:tcW w:w="527" w:type="pct"/>
          </w:tcPr>
          <w:p w14:paraId="52DB2FB4"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2</w:t>
            </w:r>
          </w:p>
        </w:tc>
        <w:tc>
          <w:tcPr>
            <w:tcW w:w="1666" w:type="pct"/>
          </w:tcPr>
          <w:p w14:paraId="3DC1EBED"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Medium knowledge</w:t>
            </w:r>
          </w:p>
        </w:tc>
        <w:tc>
          <w:tcPr>
            <w:tcW w:w="1513" w:type="pct"/>
          </w:tcPr>
          <w:p w14:paraId="5384AD47"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0</w:t>
            </w:r>
          </w:p>
        </w:tc>
        <w:tc>
          <w:tcPr>
            <w:tcW w:w="1294" w:type="pct"/>
          </w:tcPr>
          <w:p w14:paraId="23F84FE4"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0</w:t>
            </w:r>
          </w:p>
        </w:tc>
      </w:tr>
      <w:tr w:rsidR="00FE4D9A" w:rsidRPr="0037103A" w14:paraId="26E263F3" w14:textId="77777777" w:rsidTr="002B2105">
        <w:trPr>
          <w:trHeight w:val="100"/>
        </w:trPr>
        <w:tc>
          <w:tcPr>
            <w:tcW w:w="527" w:type="pct"/>
          </w:tcPr>
          <w:p w14:paraId="73E2F1E8"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lastRenderedPageBreak/>
              <w:t>3</w:t>
            </w:r>
          </w:p>
        </w:tc>
        <w:tc>
          <w:tcPr>
            <w:tcW w:w="1666" w:type="pct"/>
          </w:tcPr>
          <w:p w14:paraId="64674A83"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High knowledge</w:t>
            </w:r>
          </w:p>
        </w:tc>
        <w:tc>
          <w:tcPr>
            <w:tcW w:w="1513" w:type="pct"/>
          </w:tcPr>
          <w:p w14:paraId="69A27FE5"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0</w:t>
            </w:r>
          </w:p>
        </w:tc>
        <w:tc>
          <w:tcPr>
            <w:tcW w:w="1294" w:type="pct"/>
          </w:tcPr>
          <w:p w14:paraId="1A115B25"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0</w:t>
            </w:r>
          </w:p>
        </w:tc>
      </w:tr>
      <w:tr w:rsidR="00FE4D9A" w:rsidRPr="006B1EE8" w14:paraId="54418221" w14:textId="77777777" w:rsidTr="002B2105">
        <w:trPr>
          <w:trHeight w:val="100"/>
        </w:trPr>
        <w:tc>
          <w:tcPr>
            <w:tcW w:w="527" w:type="pct"/>
            <w:tcBorders>
              <w:bottom w:val="single" w:sz="4" w:space="0" w:color="000000"/>
            </w:tcBorders>
          </w:tcPr>
          <w:p w14:paraId="56211C05" w14:textId="77777777" w:rsidR="00FE4D9A" w:rsidRPr="00D862E6" w:rsidRDefault="00FE4D9A" w:rsidP="00497E00">
            <w:pPr>
              <w:spacing w:line="480" w:lineRule="auto"/>
              <w:jc w:val="both"/>
              <w:rPr>
                <w:rFonts w:ascii="Arial" w:eastAsia="Arial" w:hAnsi="Arial" w:cs="Arial"/>
                <w:bCs/>
                <w:color w:val="000000"/>
              </w:rPr>
            </w:pPr>
            <w:r w:rsidRPr="00D862E6">
              <w:rPr>
                <w:rFonts w:ascii="Arial" w:eastAsia="Arial" w:hAnsi="Arial" w:cs="Arial"/>
                <w:bCs/>
                <w:color w:val="000000"/>
              </w:rPr>
              <w:t xml:space="preserve">Total </w:t>
            </w:r>
          </w:p>
        </w:tc>
        <w:tc>
          <w:tcPr>
            <w:tcW w:w="1666" w:type="pct"/>
            <w:tcBorders>
              <w:bottom w:val="single" w:sz="4" w:space="0" w:color="000000"/>
            </w:tcBorders>
          </w:tcPr>
          <w:p w14:paraId="4F3CD53D" w14:textId="77777777" w:rsidR="00FE4D9A" w:rsidRPr="00D862E6" w:rsidRDefault="00FE4D9A" w:rsidP="00497E00">
            <w:pPr>
              <w:spacing w:line="480" w:lineRule="auto"/>
              <w:jc w:val="both"/>
              <w:rPr>
                <w:rFonts w:ascii="Arial" w:eastAsia="Arial" w:hAnsi="Arial" w:cs="Arial"/>
                <w:bCs/>
                <w:color w:val="000000"/>
              </w:rPr>
            </w:pPr>
          </w:p>
        </w:tc>
        <w:tc>
          <w:tcPr>
            <w:tcW w:w="1513" w:type="pct"/>
            <w:tcBorders>
              <w:bottom w:val="single" w:sz="4" w:space="0" w:color="000000"/>
            </w:tcBorders>
          </w:tcPr>
          <w:p w14:paraId="6BCD74CD" w14:textId="77777777" w:rsidR="00FE4D9A" w:rsidRPr="00D862E6" w:rsidRDefault="00FE4D9A" w:rsidP="00497E00">
            <w:pPr>
              <w:spacing w:line="480" w:lineRule="auto"/>
              <w:jc w:val="center"/>
              <w:rPr>
                <w:rFonts w:ascii="Arial" w:eastAsia="Arial" w:hAnsi="Arial" w:cs="Arial"/>
                <w:bCs/>
                <w:color w:val="000000"/>
              </w:rPr>
            </w:pPr>
            <w:r w:rsidRPr="00D862E6">
              <w:rPr>
                <w:rFonts w:ascii="Arial" w:eastAsia="Arial" w:hAnsi="Arial" w:cs="Arial"/>
                <w:bCs/>
                <w:color w:val="000000"/>
              </w:rPr>
              <w:t>105</w:t>
            </w:r>
          </w:p>
        </w:tc>
        <w:tc>
          <w:tcPr>
            <w:tcW w:w="1294" w:type="pct"/>
            <w:tcBorders>
              <w:bottom w:val="single" w:sz="4" w:space="0" w:color="000000"/>
            </w:tcBorders>
          </w:tcPr>
          <w:p w14:paraId="4406CF0A" w14:textId="77777777" w:rsidR="00FE4D9A" w:rsidRPr="00D862E6" w:rsidRDefault="00FE4D9A" w:rsidP="00497E00">
            <w:pPr>
              <w:spacing w:line="480" w:lineRule="auto"/>
              <w:jc w:val="center"/>
              <w:rPr>
                <w:rFonts w:ascii="Arial" w:eastAsia="Arial" w:hAnsi="Arial" w:cs="Arial"/>
                <w:bCs/>
                <w:color w:val="000000"/>
              </w:rPr>
            </w:pPr>
            <w:r w:rsidRPr="00D862E6">
              <w:rPr>
                <w:rFonts w:ascii="Arial" w:eastAsia="Arial" w:hAnsi="Arial" w:cs="Arial"/>
                <w:bCs/>
                <w:color w:val="000000"/>
              </w:rPr>
              <w:t>100</w:t>
            </w:r>
          </w:p>
        </w:tc>
      </w:tr>
    </w:tbl>
    <w:p w14:paraId="28EC1EC4" w14:textId="77777777" w:rsidR="009864B5" w:rsidRPr="009936EC" w:rsidRDefault="009864B5" w:rsidP="00077E6B">
      <w:pPr>
        <w:jc w:val="both"/>
        <w:rPr>
          <w:rFonts w:ascii="Arial" w:hAnsi="Arial" w:cs="Arial"/>
        </w:rPr>
      </w:pPr>
    </w:p>
    <w:p w14:paraId="00723ECC" w14:textId="504D846D" w:rsidR="009864B5" w:rsidRPr="00497E00" w:rsidRDefault="00D91954" w:rsidP="00497E00">
      <w:pPr>
        <w:spacing w:after="0" w:line="240" w:lineRule="auto"/>
        <w:jc w:val="both"/>
        <w:rPr>
          <w:rFonts w:ascii="Arial" w:hAnsi="Arial" w:cs="Arial"/>
          <w:sz w:val="20"/>
        </w:rPr>
      </w:pPr>
      <w:r w:rsidRPr="00497E00">
        <w:rPr>
          <w:rFonts w:ascii="Arial" w:hAnsi="Arial" w:cs="Arial"/>
          <w:sz w:val="20"/>
        </w:rPr>
        <w:t>A widely shared view from farmers during the focus group discussion</w:t>
      </w:r>
      <w:r w:rsidR="00F006E2" w:rsidRPr="00497E00">
        <w:rPr>
          <w:rFonts w:ascii="Arial" w:hAnsi="Arial" w:cs="Arial"/>
          <w:sz w:val="20"/>
        </w:rPr>
        <w:t>s</w:t>
      </w:r>
      <w:r w:rsidRPr="00497E00">
        <w:rPr>
          <w:rFonts w:ascii="Arial" w:hAnsi="Arial" w:cs="Arial"/>
          <w:sz w:val="20"/>
        </w:rPr>
        <w:t xml:space="preserve"> revealed that planting and ploughing activities were done simultaneously. The following extract attests to this position:</w:t>
      </w:r>
    </w:p>
    <w:p w14:paraId="4B21A77B" w14:textId="48DE3B1D" w:rsidR="00906F8B" w:rsidRPr="00497E00" w:rsidRDefault="00D91954" w:rsidP="00497E00">
      <w:pPr>
        <w:spacing w:line="240" w:lineRule="auto"/>
        <w:ind w:left="720"/>
        <w:jc w:val="both"/>
        <w:rPr>
          <w:rFonts w:ascii="Arial" w:hAnsi="Arial" w:cs="Arial"/>
          <w:sz w:val="20"/>
        </w:rPr>
      </w:pPr>
      <w:r w:rsidRPr="00497E00">
        <w:rPr>
          <w:rFonts w:ascii="Arial" w:hAnsi="Arial" w:cs="Arial"/>
          <w:i/>
          <w:sz w:val="20"/>
        </w:rPr>
        <w:t>"Honestly, when it comes to safflower planting, scattering seeds in the furrows made by the ox-drawn plough, and that serves as our planting guide, or throwing seeds across the field before ploughing, and then passing with the ox-drawn plough to cover them</w:t>
      </w:r>
      <w:r w:rsidR="00F006E2" w:rsidRPr="00497E00">
        <w:rPr>
          <w:rFonts w:ascii="Arial" w:hAnsi="Arial" w:cs="Arial"/>
          <w:i/>
          <w:sz w:val="20"/>
        </w:rPr>
        <w:t>,</w:t>
      </w:r>
      <w:r w:rsidRPr="00497E00">
        <w:rPr>
          <w:rFonts w:ascii="Arial" w:hAnsi="Arial" w:cs="Arial"/>
          <w:i/>
          <w:sz w:val="20"/>
        </w:rPr>
        <w:t xml:space="preserve"> is the common way."</w:t>
      </w:r>
      <w:r w:rsidRPr="00497E00">
        <w:rPr>
          <w:rFonts w:ascii="Arial" w:hAnsi="Arial" w:cs="Arial"/>
          <w:sz w:val="20"/>
        </w:rPr>
        <w:t xml:space="preserve"> (FGD, farmers, Mukulu Ward, 16th Nov 2024).</w:t>
      </w:r>
    </w:p>
    <w:p w14:paraId="38CB24A2" w14:textId="3E693AF3" w:rsidR="009F606D" w:rsidRPr="00497E00" w:rsidRDefault="00D91954" w:rsidP="00497E00">
      <w:pPr>
        <w:spacing w:line="240" w:lineRule="auto"/>
        <w:jc w:val="both"/>
        <w:rPr>
          <w:rFonts w:ascii="Arial" w:hAnsi="Arial" w:cs="Arial"/>
          <w:sz w:val="20"/>
        </w:rPr>
      </w:pPr>
      <w:r w:rsidRPr="00497E00">
        <w:rPr>
          <w:rFonts w:ascii="Arial" w:hAnsi="Arial" w:cs="Arial"/>
          <w:sz w:val="20"/>
        </w:rPr>
        <w:t>The findings align with</w:t>
      </w:r>
      <w:r w:rsidR="003E624E" w:rsidRPr="00497E00">
        <w:rPr>
          <w:rFonts w:ascii="Arial" w:hAnsi="Arial" w:cs="Arial"/>
          <w:sz w:val="20"/>
        </w:rPr>
        <w:t xml:space="preserve"> several studies (</w:t>
      </w:r>
      <w:proofErr w:type="spellStart"/>
      <w:r w:rsidR="003E624E" w:rsidRPr="00497E00">
        <w:rPr>
          <w:rFonts w:ascii="Arial" w:hAnsi="Arial" w:cs="Arial"/>
          <w:sz w:val="20"/>
        </w:rPr>
        <w:t>Dlamini</w:t>
      </w:r>
      <w:proofErr w:type="spellEnd"/>
      <w:r w:rsidR="003E624E" w:rsidRPr="00497E00">
        <w:rPr>
          <w:rFonts w:ascii="Arial" w:hAnsi="Arial" w:cs="Arial"/>
          <w:sz w:val="20"/>
        </w:rPr>
        <w:t xml:space="preserve"> </w:t>
      </w:r>
      <w:ins w:id="62" w:author="Godhard" w:date="2025-10-16T21:37:00Z">
        <w:r w:rsidR="0060341C">
          <w:rPr>
            <w:rFonts w:ascii="Arial" w:hAnsi="Arial" w:cs="Arial"/>
            <w:sz w:val="20"/>
          </w:rPr>
          <w:t>&amp;</w:t>
        </w:r>
      </w:ins>
      <w:del w:id="63" w:author="Godhard" w:date="2025-10-16T21:37:00Z">
        <w:r w:rsidR="003E624E" w:rsidRPr="00497E00" w:rsidDel="0060341C">
          <w:rPr>
            <w:rFonts w:ascii="Arial" w:hAnsi="Arial" w:cs="Arial"/>
            <w:sz w:val="20"/>
          </w:rPr>
          <w:delText>and</w:delText>
        </w:r>
      </w:del>
      <w:r w:rsidR="003E624E" w:rsidRPr="00497E00">
        <w:rPr>
          <w:rFonts w:ascii="Arial" w:hAnsi="Arial" w:cs="Arial"/>
          <w:sz w:val="20"/>
        </w:rPr>
        <w:t xml:space="preserve"> </w:t>
      </w:r>
      <w:proofErr w:type="spellStart"/>
      <w:r w:rsidR="003E624E" w:rsidRPr="00497E00">
        <w:rPr>
          <w:rFonts w:ascii="Arial" w:hAnsi="Arial" w:cs="Arial"/>
          <w:sz w:val="20"/>
        </w:rPr>
        <w:t>Ngulube</w:t>
      </w:r>
      <w:proofErr w:type="spellEnd"/>
      <w:r w:rsidR="003E624E" w:rsidRPr="00497E00">
        <w:rPr>
          <w:rFonts w:ascii="Arial" w:hAnsi="Arial" w:cs="Arial"/>
          <w:sz w:val="20"/>
        </w:rPr>
        <w:t>,</w:t>
      </w:r>
      <w:ins w:id="64" w:author="Godhard" w:date="2025-10-16T21:37:00Z">
        <w:r w:rsidR="0060341C">
          <w:rPr>
            <w:rFonts w:ascii="Arial" w:hAnsi="Arial" w:cs="Arial"/>
            <w:sz w:val="20"/>
          </w:rPr>
          <w:t xml:space="preserve"> </w:t>
        </w:r>
      </w:ins>
      <w:r w:rsidR="003E624E" w:rsidRPr="00497E00">
        <w:rPr>
          <w:rFonts w:ascii="Arial" w:hAnsi="Arial" w:cs="Arial"/>
          <w:sz w:val="20"/>
        </w:rPr>
        <w:t>2024</w:t>
      </w:r>
      <w:r w:rsidR="003C35DD" w:rsidRPr="00497E00">
        <w:rPr>
          <w:rFonts w:ascii="Arial" w:hAnsi="Arial" w:cs="Arial"/>
          <w:sz w:val="20"/>
        </w:rPr>
        <w:t>;</w:t>
      </w:r>
      <w:r w:rsidR="005E0E78" w:rsidRPr="00497E00">
        <w:rPr>
          <w:rFonts w:ascii="Arial" w:hAnsi="Arial" w:cs="Arial"/>
          <w:sz w:val="20"/>
        </w:rPr>
        <w:t xml:space="preserve"> </w:t>
      </w:r>
      <w:proofErr w:type="spellStart"/>
      <w:r w:rsidR="003F4EEA" w:rsidRPr="00497E00">
        <w:rPr>
          <w:rFonts w:ascii="Arial" w:hAnsi="Arial" w:cs="Arial"/>
          <w:sz w:val="20"/>
        </w:rPr>
        <w:t>Ndimbwa</w:t>
      </w:r>
      <w:proofErr w:type="spellEnd"/>
      <w:r w:rsidR="00FD573D" w:rsidRPr="00497E00">
        <w:rPr>
          <w:rFonts w:ascii="Arial" w:hAnsi="Arial" w:cs="Arial"/>
          <w:sz w:val="20"/>
        </w:rPr>
        <w:t xml:space="preserve"> </w:t>
      </w:r>
      <w:r w:rsidR="00FD573D" w:rsidRPr="00497E00">
        <w:rPr>
          <w:rFonts w:ascii="Arial" w:hAnsi="Arial" w:cs="Arial"/>
          <w:i/>
          <w:iCs/>
          <w:sz w:val="20"/>
        </w:rPr>
        <w:t>et al</w:t>
      </w:r>
      <w:r w:rsidR="00FD573D" w:rsidRPr="00497E00">
        <w:rPr>
          <w:rFonts w:ascii="Arial" w:hAnsi="Arial" w:cs="Arial"/>
          <w:sz w:val="20"/>
        </w:rPr>
        <w:t>.</w:t>
      </w:r>
      <w:r w:rsidR="00195407" w:rsidRPr="00497E00">
        <w:rPr>
          <w:rFonts w:ascii="Arial" w:hAnsi="Arial" w:cs="Arial"/>
          <w:sz w:val="20"/>
        </w:rPr>
        <w:t>,</w:t>
      </w:r>
      <w:r w:rsidR="003F4EEA" w:rsidRPr="00497E00">
        <w:rPr>
          <w:rFonts w:ascii="Arial" w:hAnsi="Arial" w:cs="Arial"/>
          <w:sz w:val="20"/>
        </w:rPr>
        <w:t xml:space="preserve"> 2022</w:t>
      </w:r>
      <w:r w:rsidR="003F4EEA" w:rsidRPr="00497E00">
        <w:rPr>
          <w:rFonts w:ascii="Arial" w:hAnsi="Arial" w:cs="Arial"/>
          <w:b/>
          <w:bCs/>
          <w:sz w:val="20"/>
        </w:rPr>
        <w:t>;</w:t>
      </w:r>
      <w:r w:rsidR="003F4EEA" w:rsidRPr="00497E00">
        <w:rPr>
          <w:rFonts w:ascii="Arial" w:hAnsi="Arial" w:cs="Arial"/>
          <w:sz w:val="20"/>
        </w:rPr>
        <w:t xml:space="preserve"> Phiri</w:t>
      </w:r>
      <w:r w:rsidR="00195407" w:rsidRPr="00497E00">
        <w:rPr>
          <w:rFonts w:ascii="Arial" w:hAnsi="Arial" w:cs="Arial"/>
          <w:sz w:val="20"/>
        </w:rPr>
        <w:t xml:space="preserve"> </w:t>
      </w:r>
      <w:r w:rsidR="00195407" w:rsidRPr="00497E00">
        <w:rPr>
          <w:rFonts w:ascii="Arial" w:hAnsi="Arial" w:cs="Arial"/>
          <w:i/>
          <w:iCs/>
          <w:sz w:val="20"/>
        </w:rPr>
        <w:t>et al.</w:t>
      </w:r>
      <w:r w:rsidR="003F4EEA" w:rsidRPr="00497E00">
        <w:rPr>
          <w:rFonts w:ascii="Arial" w:hAnsi="Arial" w:cs="Arial"/>
          <w:i/>
          <w:iCs/>
          <w:sz w:val="20"/>
        </w:rPr>
        <w:t>,</w:t>
      </w:r>
      <w:r w:rsidR="003F4EEA" w:rsidRPr="00497E00">
        <w:rPr>
          <w:rFonts w:ascii="Arial" w:hAnsi="Arial" w:cs="Arial"/>
          <w:sz w:val="20"/>
        </w:rPr>
        <w:t>2019</w:t>
      </w:r>
      <w:r w:rsidR="003C35DD" w:rsidRPr="00497E00">
        <w:rPr>
          <w:rFonts w:ascii="Arial" w:hAnsi="Arial" w:cs="Arial"/>
          <w:sz w:val="20"/>
        </w:rPr>
        <w:t>;</w:t>
      </w:r>
      <w:r w:rsidR="00195407" w:rsidRPr="00497E00">
        <w:rPr>
          <w:rFonts w:ascii="Arial" w:hAnsi="Arial" w:cs="Arial"/>
          <w:sz w:val="20"/>
        </w:rPr>
        <w:t xml:space="preserve"> </w:t>
      </w:r>
      <w:proofErr w:type="spellStart"/>
      <w:r w:rsidR="00195407" w:rsidRPr="00497E00">
        <w:rPr>
          <w:rFonts w:ascii="Arial" w:hAnsi="Arial" w:cs="Arial"/>
          <w:sz w:val="20"/>
        </w:rPr>
        <w:t>Solonkin</w:t>
      </w:r>
      <w:proofErr w:type="spellEnd"/>
      <w:r w:rsidR="00195407" w:rsidRPr="00497E00">
        <w:rPr>
          <w:rFonts w:ascii="Arial" w:hAnsi="Arial" w:cs="Arial"/>
          <w:sz w:val="20"/>
        </w:rPr>
        <w:t xml:space="preserve"> </w:t>
      </w:r>
      <w:r w:rsidR="00195407" w:rsidRPr="00497E00">
        <w:rPr>
          <w:rFonts w:ascii="Arial" w:hAnsi="Arial" w:cs="Arial"/>
          <w:i/>
          <w:iCs/>
          <w:sz w:val="20"/>
        </w:rPr>
        <w:t>et al</w:t>
      </w:r>
      <w:r w:rsidR="00195407" w:rsidRPr="00497E00">
        <w:rPr>
          <w:rFonts w:ascii="Arial" w:hAnsi="Arial" w:cs="Arial"/>
          <w:sz w:val="20"/>
        </w:rPr>
        <w:t>.,</w:t>
      </w:r>
      <w:ins w:id="65" w:author="Godhard" w:date="2025-10-16T21:37:00Z">
        <w:r w:rsidR="0060341C">
          <w:rPr>
            <w:rFonts w:ascii="Arial" w:hAnsi="Arial" w:cs="Arial"/>
            <w:sz w:val="20"/>
          </w:rPr>
          <w:t xml:space="preserve"> </w:t>
        </w:r>
      </w:ins>
      <w:r w:rsidR="00195407" w:rsidRPr="00497E00">
        <w:rPr>
          <w:rFonts w:ascii="Arial" w:hAnsi="Arial" w:cs="Arial"/>
          <w:sz w:val="20"/>
        </w:rPr>
        <w:t>2024;</w:t>
      </w:r>
      <w:r w:rsidR="00195407" w:rsidRPr="00497E00">
        <w:rPr>
          <w:rFonts w:ascii="Arial" w:eastAsia="Arial" w:hAnsi="Arial" w:cs="Arial"/>
          <w:color w:val="000000"/>
          <w:sz w:val="20"/>
        </w:rPr>
        <w:t xml:space="preserve"> </w:t>
      </w:r>
      <w:proofErr w:type="spellStart"/>
      <w:r w:rsidR="00195407" w:rsidRPr="00497E00">
        <w:rPr>
          <w:rFonts w:ascii="Arial" w:hAnsi="Arial" w:cs="Arial"/>
          <w:sz w:val="20"/>
        </w:rPr>
        <w:t>Akinnagbe</w:t>
      </w:r>
      <w:proofErr w:type="spellEnd"/>
      <w:r w:rsidR="00843532" w:rsidRPr="00497E00">
        <w:rPr>
          <w:rFonts w:ascii="Arial" w:hAnsi="Arial" w:cs="Arial"/>
          <w:sz w:val="20"/>
        </w:rPr>
        <w:t xml:space="preserve"> </w:t>
      </w:r>
      <w:r w:rsidR="00843532" w:rsidRPr="0060341C">
        <w:rPr>
          <w:rFonts w:ascii="Arial" w:hAnsi="Arial" w:cs="Arial"/>
          <w:i/>
          <w:sz w:val="20"/>
          <w:rPrChange w:id="66" w:author="Godhard" w:date="2025-10-16T21:37:00Z">
            <w:rPr>
              <w:rFonts w:ascii="Arial" w:hAnsi="Arial" w:cs="Arial"/>
              <w:sz w:val="20"/>
            </w:rPr>
          </w:rPrChange>
        </w:rPr>
        <w:t>et al.,</w:t>
      </w:r>
      <w:ins w:id="67" w:author="Godhard" w:date="2025-10-16T21:37:00Z">
        <w:r w:rsidR="0060341C">
          <w:rPr>
            <w:rFonts w:ascii="Arial" w:hAnsi="Arial" w:cs="Arial"/>
            <w:sz w:val="20"/>
          </w:rPr>
          <w:t xml:space="preserve"> </w:t>
        </w:r>
      </w:ins>
      <w:r w:rsidR="00195407" w:rsidRPr="00497E00">
        <w:rPr>
          <w:rFonts w:ascii="Arial" w:hAnsi="Arial" w:cs="Arial"/>
          <w:sz w:val="20"/>
        </w:rPr>
        <w:t>2024</w:t>
      </w:r>
      <w:r w:rsidR="000231A6" w:rsidRPr="00497E00">
        <w:rPr>
          <w:rFonts w:ascii="Arial" w:hAnsi="Arial" w:cs="Arial"/>
          <w:sz w:val="20"/>
        </w:rPr>
        <w:t>; Islam</w:t>
      </w:r>
      <w:ins w:id="68" w:author="Godhard" w:date="2025-10-16T21:37:00Z">
        <w:r w:rsidR="0060341C">
          <w:rPr>
            <w:rFonts w:ascii="Arial" w:hAnsi="Arial" w:cs="Arial"/>
            <w:sz w:val="20"/>
          </w:rPr>
          <w:t xml:space="preserve"> </w:t>
        </w:r>
      </w:ins>
      <w:r w:rsidR="000231A6" w:rsidRPr="00497E00">
        <w:rPr>
          <w:rFonts w:ascii="Arial" w:hAnsi="Arial" w:cs="Arial"/>
          <w:sz w:val="20"/>
        </w:rPr>
        <w:t>&amp;</w:t>
      </w:r>
      <w:ins w:id="69" w:author="Godhard" w:date="2025-10-16T21:37:00Z">
        <w:r w:rsidR="0060341C">
          <w:rPr>
            <w:rFonts w:ascii="Arial" w:hAnsi="Arial" w:cs="Arial"/>
            <w:sz w:val="20"/>
          </w:rPr>
          <w:t xml:space="preserve"> </w:t>
        </w:r>
      </w:ins>
      <w:r w:rsidR="000231A6" w:rsidRPr="00497E00">
        <w:rPr>
          <w:rFonts w:ascii="Arial" w:hAnsi="Arial" w:cs="Arial"/>
          <w:sz w:val="20"/>
        </w:rPr>
        <w:t>Islam,</w:t>
      </w:r>
      <w:ins w:id="70" w:author="Godhard" w:date="2025-10-16T21:37:00Z">
        <w:r w:rsidR="0060341C">
          <w:rPr>
            <w:rFonts w:ascii="Arial" w:hAnsi="Arial" w:cs="Arial"/>
            <w:sz w:val="20"/>
          </w:rPr>
          <w:t xml:space="preserve"> </w:t>
        </w:r>
      </w:ins>
      <w:r w:rsidR="000231A6" w:rsidRPr="00497E00">
        <w:rPr>
          <w:rFonts w:ascii="Arial" w:hAnsi="Arial" w:cs="Arial"/>
          <w:sz w:val="20"/>
        </w:rPr>
        <w:t>2020</w:t>
      </w:r>
      <w:r w:rsidR="006839C3" w:rsidRPr="00497E00">
        <w:rPr>
          <w:rFonts w:ascii="Arial" w:hAnsi="Arial" w:cs="Arial"/>
          <w:sz w:val="20"/>
        </w:rPr>
        <w:t>;</w:t>
      </w:r>
      <w:r w:rsidR="006839C3" w:rsidRPr="00497E00">
        <w:rPr>
          <w:rFonts w:ascii="Arial" w:eastAsia="Arial" w:hAnsi="Arial" w:cs="Arial"/>
          <w:color w:val="000000"/>
          <w:sz w:val="20"/>
        </w:rPr>
        <w:t xml:space="preserve"> </w:t>
      </w:r>
      <w:proofErr w:type="spellStart"/>
      <w:r w:rsidR="006839C3" w:rsidRPr="00497E00">
        <w:rPr>
          <w:rFonts w:ascii="Arial" w:hAnsi="Arial" w:cs="Arial"/>
          <w:sz w:val="20"/>
        </w:rPr>
        <w:t>Makangila</w:t>
      </w:r>
      <w:proofErr w:type="spellEnd"/>
      <w:r w:rsidR="006839C3" w:rsidRPr="00497E00">
        <w:rPr>
          <w:rFonts w:ascii="Arial" w:hAnsi="Arial" w:cs="Arial"/>
          <w:sz w:val="20"/>
        </w:rPr>
        <w:t xml:space="preserve"> &amp; Ahmad,</w:t>
      </w:r>
      <w:ins w:id="71" w:author="Godhard" w:date="2025-10-16T21:37:00Z">
        <w:r w:rsidR="0060341C">
          <w:rPr>
            <w:rFonts w:ascii="Arial" w:hAnsi="Arial" w:cs="Arial"/>
            <w:sz w:val="20"/>
          </w:rPr>
          <w:t xml:space="preserve"> </w:t>
        </w:r>
      </w:ins>
      <w:r w:rsidR="006839C3" w:rsidRPr="00497E00">
        <w:rPr>
          <w:rFonts w:ascii="Arial" w:hAnsi="Arial" w:cs="Arial"/>
          <w:sz w:val="20"/>
        </w:rPr>
        <w:t>2023</w:t>
      </w:r>
      <w:ins w:id="72" w:author="Godhard" w:date="2025-10-16T21:38:00Z">
        <w:r w:rsidR="0060341C">
          <w:rPr>
            <w:rFonts w:ascii="Arial" w:hAnsi="Arial" w:cs="Arial"/>
            <w:sz w:val="20"/>
          </w:rPr>
          <w:t xml:space="preserve">; </w:t>
        </w:r>
      </w:ins>
      <w:del w:id="73" w:author="Godhard" w:date="2025-10-16T21:38:00Z">
        <w:r w:rsidR="006839C3" w:rsidRPr="00497E00" w:rsidDel="0060341C">
          <w:rPr>
            <w:rFonts w:ascii="Arial" w:hAnsi="Arial" w:cs="Arial"/>
            <w:sz w:val="20"/>
          </w:rPr>
          <w:delText>).</w:delText>
        </w:r>
      </w:del>
      <w:r w:rsidR="003F4EEA" w:rsidRPr="00497E00">
        <w:rPr>
          <w:rFonts w:ascii="Arial" w:hAnsi="Arial" w:cs="Arial"/>
          <w:sz w:val="20"/>
        </w:rPr>
        <w:t xml:space="preserve"> Bray</w:t>
      </w:r>
      <w:r w:rsidR="00AB4C8A" w:rsidRPr="00497E00">
        <w:rPr>
          <w:rFonts w:ascii="Arial" w:hAnsi="Arial" w:cs="Arial"/>
          <w:sz w:val="20"/>
        </w:rPr>
        <w:t xml:space="preserve"> &amp;</w:t>
      </w:r>
      <w:ins w:id="74" w:author="Godhard" w:date="2025-10-16T21:38:00Z">
        <w:r w:rsidR="0060341C">
          <w:rPr>
            <w:rFonts w:ascii="Arial" w:hAnsi="Arial" w:cs="Arial"/>
            <w:sz w:val="20"/>
          </w:rPr>
          <w:t xml:space="preserve"> </w:t>
        </w:r>
      </w:ins>
      <w:r w:rsidR="003F4EEA" w:rsidRPr="00497E00">
        <w:rPr>
          <w:rFonts w:ascii="Arial" w:hAnsi="Arial" w:cs="Arial"/>
          <w:sz w:val="20"/>
        </w:rPr>
        <w:t>Neilson</w:t>
      </w:r>
      <w:r w:rsidR="003C35DD" w:rsidRPr="00497E00">
        <w:rPr>
          <w:rFonts w:ascii="Arial" w:hAnsi="Arial" w:cs="Arial"/>
          <w:sz w:val="20"/>
        </w:rPr>
        <w:t xml:space="preserve">, </w:t>
      </w:r>
      <w:r w:rsidR="003F4EEA" w:rsidRPr="00497E00">
        <w:rPr>
          <w:rFonts w:ascii="Arial" w:hAnsi="Arial" w:cs="Arial"/>
          <w:sz w:val="20"/>
        </w:rPr>
        <w:t>2017</w:t>
      </w:r>
      <w:r w:rsidR="00FD573D" w:rsidRPr="00497E00">
        <w:rPr>
          <w:rFonts w:ascii="Arial" w:hAnsi="Arial" w:cs="Arial"/>
          <w:sz w:val="20"/>
        </w:rPr>
        <w:t>;</w:t>
      </w:r>
      <w:ins w:id="75" w:author="Godhard" w:date="2025-10-16T21:38:00Z">
        <w:r w:rsidR="0060341C">
          <w:rPr>
            <w:rFonts w:ascii="Arial" w:hAnsi="Arial" w:cs="Arial"/>
            <w:sz w:val="20"/>
          </w:rPr>
          <w:t xml:space="preserve"> </w:t>
        </w:r>
      </w:ins>
      <w:proofErr w:type="spellStart"/>
      <w:r w:rsidR="00FD573D" w:rsidRPr="00497E00">
        <w:rPr>
          <w:rFonts w:ascii="Arial" w:hAnsi="Arial" w:cs="Arial"/>
          <w:sz w:val="20"/>
        </w:rPr>
        <w:t>Emongor</w:t>
      </w:r>
      <w:proofErr w:type="spellEnd"/>
      <w:r w:rsidR="00FD573D" w:rsidRPr="00497E00">
        <w:rPr>
          <w:rFonts w:ascii="Arial" w:hAnsi="Arial" w:cs="Arial"/>
          <w:sz w:val="20"/>
        </w:rPr>
        <w:t xml:space="preserve"> </w:t>
      </w:r>
      <w:ins w:id="76" w:author="Godhard" w:date="2025-10-16T21:38:00Z">
        <w:r w:rsidR="0060341C">
          <w:rPr>
            <w:rFonts w:ascii="Arial" w:hAnsi="Arial" w:cs="Arial"/>
            <w:sz w:val="20"/>
          </w:rPr>
          <w:t>&amp;</w:t>
        </w:r>
      </w:ins>
      <w:del w:id="77" w:author="Godhard" w:date="2025-10-16T21:38:00Z">
        <w:r w:rsidR="00FD573D" w:rsidRPr="00497E00" w:rsidDel="0060341C">
          <w:rPr>
            <w:rFonts w:ascii="Arial" w:hAnsi="Arial" w:cs="Arial"/>
            <w:sz w:val="20"/>
          </w:rPr>
          <w:delText>and</w:delText>
        </w:r>
      </w:del>
      <w:r w:rsidR="00FD573D" w:rsidRPr="00497E00">
        <w:rPr>
          <w:rFonts w:ascii="Arial" w:hAnsi="Arial" w:cs="Arial"/>
          <w:sz w:val="20"/>
        </w:rPr>
        <w:t xml:space="preserve"> </w:t>
      </w:r>
      <w:proofErr w:type="spellStart"/>
      <w:r w:rsidR="00FD573D" w:rsidRPr="00497E00">
        <w:rPr>
          <w:rFonts w:ascii="Arial" w:hAnsi="Arial" w:cs="Arial"/>
          <w:sz w:val="20"/>
        </w:rPr>
        <w:t>Emongor</w:t>
      </w:r>
      <w:proofErr w:type="spellEnd"/>
      <w:r w:rsidR="00FD573D" w:rsidRPr="00497E00">
        <w:rPr>
          <w:rFonts w:ascii="Arial" w:hAnsi="Arial" w:cs="Arial"/>
          <w:sz w:val="20"/>
        </w:rPr>
        <w:t>, 2023)</w:t>
      </w:r>
      <w:ins w:id="78" w:author="Godhard" w:date="2025-10-16T21:38:00Z">
        <w:r w:rsidR="0060341C">
          <w:rPr>
            <w:rFonts w:ascii="Arial" w:hAnsi="Arial" w:cs="Arial"/>
            <w:sz w:val="20"/>
          </w:rPr>
          <w:t>.</w:t>
        </w:r>
      </w:ins>
      <w:r w:rsidR="005E0E78" w:rsidRPr="00497E00">
        <w:rPr>
          <w:rFonts w:ascii="Arial" w:hAnsi="Arial" w:cs="Arial"/>
          <w:sz w:val="20"/>
        </w:rPr>
        <w:t xml:space="preserve"> Despite their </w:t>
      </w:r>
      <w:r w:rsidR="00E277E5" w:rsidRPr="00497E00">
        <w:rPr>
          <w:rFonts w:ascii="Arial" w:hAnsi="Arial" w:cs="Arial"/>
          <w:sz w:val="20"/>
        </w:rPr>
        <w:t>geographical variations</w:t>
      </w:r>
      <w:r w:rsidR="005E0E78" w:rsidRPr="00497E00">
        <w:rPr>
          <w:rFonts w:ascii="Arial" w:hAnsi="Arial" w:cs="Arial"/>
          <w:sz w:val="20"/>
        </w:rPr>
        <w:t xml:space="preserve">, </w:t>
      </w:r>
      <w:r w:rsidR="00E277E5" w:rsidRPr="00497E00">
        <w:rPr>
          <w:rFonts w:ascii="Arial" w:hAnsi="Arial" w:cs="Arial"/>
          <w:sz w:val="20"/>
        </w:rPr>
        <w:t>all</w:t>
      </w:r>
      <w:r w:rsidR="005E0E78" w:rsidRPr="00497E00">
        <w:rPr>
          <w:rFonts w:ascii="Arial" w:hAnsi="Arial" w:cs="Arial"/>
          <w:sz w:val="20"/>
        </w:rPr>
        <w:t xml:space="preserve"> report low </w:t>
      </w:r>
      <w:r w:rsidR="00E277E5" w:rsidRPr="00497E00">
        <w:rPr>
          <w:rFonts w:ascii="Arial" w:hAnsi="Arial" w:cs="Arial"/>
          <w:sz w:val="20"/>
        </w:rPr>
        <w:t>knowledge of</w:t>
      </w:r>
      <w:r w:rsidR="005E0E78" w:rsidRPr="00497E00">
        <w:rPr>
          <w:rFonts w:ascii="Arial" w:hAnsi="Arial" w:cs="Arial"/>
          <w:sz w:val="20"/>
        </w:rPr>
        <w:t xml:space="preserve"> crop farming among farmers. </w:t>
      </w:r>
      <w:r w:rsidR="003F4EEA" w:rsidRPr="00497E00">
        <w:rPr>
          <w:rFonts w:ascii="Arial" w:hAnsi="Arial" w:cs="Arial"/>
          <w:sz w:val="20"/>
        </w:rPr>
        <w:t>One possible explanation</w:t>
      </w:r>
      <w:r w:rsidR="00C57E56" w:rsidRPr="00497E00">
        <w:rPr>
          <w:rFonts w:ascii="Arial" w:hAnsi="Arial" w:cs="Arial"/>
          <w:sz w:val="20"/>
        </w:rPr>
        <w:t xml:space="preserve"> </w:t>
      </w:r>
      <w:r w:rsidR="00E277E5" w:rsidRPr="00497E00">
        <w:rPr>
          <w:rFonts w:ascii="Arial" w:hAnsi="Arial" w:cs="Arial"/>
          <w:sz w:val="20"/>
        </w:rPr>
        <w:t>is that</w:t>
      </w:r>
      <w:r w:rsidR="003F4EEA" w:rsidRPr="00497E00">
        <w:rPr>
          <w:rFonts w:ascii="Arial" w:hAnsi="Arial" w:cs="Arial"/>
          <w:sz w:val="20"/>
        </w:rPr>
        <w:t xml:space="preserve"> limited access to agricultural </w:t>
      </w:r>
      <w:r w:rsidR="00CE6199" w:rsidRPr="00497E00">
        <w:rPr>
          <w:rFonts w:ascii="Arial" w:hAnsi="Arial" w:cs="Arial"/>
          <w:sz w:val="20"/>
        </w:rPr>
        <w:t>extension</w:t>
      </w:r>
      <w:r w:rsidR="003F4EEA" w:rsidRPr="00497E00">
        <w:rPr>
          <w:rFonts w:ascii="Arial" w:hAnsi="Arial" w:cs="Arial"/>
          <w:sz w:val="20"/>
        </w:rPr>
        <w:t xml:space="preserve"> </w:t>
      </w:r>
      <w:r w:rsidR="00E277E5" w:rsidRPr="00497E00">
        <w:rPr>
          <w:rFonts w:ascii="Arial" w:hAnsi="Arial" w:cs="Arial"/>
          <w:sz w:val="20"/>
        </w:rPr>
        <w:t>could</w:t>
      </w:r>
      <w:r w:rsidR="003F4EEA" w:rsidRPr="00497E00">
        <w:rPr>
          <w:rFonts w:ascii="Arial" w:hAnsi="Arial" w:cs="Arial"/>
          <w:sz w:val="20"/>
        </w:rPr>
        <w:t xml:space="preserve"> be a major factor.</w:t>
      </w:r>
      <w:r w:rsidR="00CE6199" w:rsidRPr="00497E00">
        <w:rPr>
          <w:rFonts w:ascii="Arial" w:hAnsi="Arial" w:cs="Arial"/>
          <w:sz w:val="20"/>
        </w:rPr>
        <w:t xml:space="preserve"> The services provide farmers </w:t>
      </w:r>
      <w:r w:rsidR="00E277E5" w:rsidRPr="00497E00">
        <w:rPr>
          <w:rFonts w:ascii="Arial" w:hAnsi="Arial" w:cs="Arial"/>
          <w:sz w:val="20"/>
        </w:rPr>
        <w:t xml:space="preserve">with </w:t>
      </w:r>
      <w:r w:rsidR="003C35DD" w:rsidRPr="00497E00">
        <w:rPr>
          <w:rFonts w:ascii="Arial" w:hAnsi="Arial" w:cs="Arial"/>
          <w:sz w:val="20"/>
        </w:rPr>
        <w:t xml:space="preserve">the </w:t>
      </w:r>
      <w:r w:rsidR="00E277E5" w:rsidRPr="00497E00">
        <w:rPr>
          <w:rFonts w:ascii="Arial" w:hAnsi="Arial" w:cs="Arial"/>
          <w:sz w:val="20"/>
        </w:rPr>
        <w:t>relevant information and hands</w:t>
      </w:r>
      <w:r w:rsidR="00CE6199" w:rsidRPr="00497E00">
        <w:rPr>
          <w:rFonts w:ascii="Arial" w:hAnsi="Arial" w:cs="Arial"/>
          <w:sz w:val="20"/>
        </w:rPr>
        <w:t>-</w:t>
      </w:r>
      <w:r w:rsidR="00E277E5" w:rsidRPr="00497E00">
        <w:rPr>
          <w:rFonts w:ascii="Arial" w:hAnsi="Arial" w:cs="Arial"/>
          <w:sz w:val="20"/>
        </w:rPr>
        <w:t>on experience they need to make informed</w:t>
      </w:r>
      <w:r w:rsidR="00CE6199" w:rsidRPr="00497E00">
        <w:rPr>
          <w:rFonts w:ascii="Arial" w:hAnsi="Arial" w:cs="Arial"/>
          <w:sz w:val="20"/>
        </w:rPr>
        <w:t xml:space="preserve"> decisions about their farming enterprises (</w:t>
      </w:r>
      <w:proofErr w:type="spellStart"/>
      <w:r w:rsidR="00CE6199" w:rsidRPr="00497E00">
        <w:rPr>
          <w:rFonts w:ascii="Arial" w:hAnsi="Arial" w:cs="Arial"/>
          <w:sz w:val="20"/>
        </w:rPr>
        <w:t>Akinnagbe</w:t>
      </w:r>
      <w:proofErr w:type="spellEnd"/>
      <w:r w:rsidR="00CE6199" w:rsidRPr="00497E00">
        <w:rPr>
          <w:rFonts w:ascii="Arial" w:hAnsi="Arial" w:cs="Arial"/>
          <w:sz w:val="20"/>
        </w:rPr>
        <w:t xml:space="preserve"> </w:t>
      </w:r>
      <w:r w:rsidR="00CE6199" w:rsidRPr="00497E00">
        <w:rPr>
          <w:rFonts w:ascii="Arial" w:hAnsi="Arial" w:cs="Arial"/>
          <w:i/>
          <w:iCs/>
          <w:sz w:val="20"/>
        </w:rPr>
        <w:t>et al</w:t>
      </w:r>
      <w:r w:rsidR="00CE6199" w:rsidRPr="00497E00">
        <w:rPr>
          <w:rFonts w:ascii="Arial" w:hAnsi="Arial" w:cs="Arial"/>
          <w:sz w:val="20"/>
        </w:rPr>
        <w:t xml:space="preserve">., 2024). </w:t>
      </w:r>
    </w:p>
    <w:p w14:paraId="10C89A7F" w14:textId="7DD3FA5B" w:rsidR="00CE6199" w:rsidRPr="00497E00" w:rsidRDefault="00CE6199" w:rsidP="00497E00">
      <w:pPr>
        <w:spacing w:line="240" w:lineRule="auto"/>
        <w:jc w:val="both"/>
        <w:rPr>
          <w:rFonts w:ascii="Arial" w:hAnsi="Arial" w:cs="Arial"/>
          <w:sz w:val="20"/>
        </w:rPr>
      </w:pPr>
      <w:r w:rsidRPr="00497E00">
        <w:rPr>
          <w:rFonts w:ascii="Arial" w:hAnsi="Arial" w:cs="Arial"/>
          <w:sz w:val="20"/>
        </w:rPr>
        <w:t>I</w:t>
      </w:r>
      <w:r w:rsidR="005E0E78" w:rsidRPr="00497E00">
        <w:rPr>
          <w:rFonts w:ascii="Arial" w:hAnsi="Arial" w:cs="Arial"/>
          <w:sz w:val="20"/>
        </w:rPr>
        <w:t xml:space="preserve">t is a fact on the ground that </w:t>
      </w:r>
      <w:r w:rsidR="00E277E5" w:rsidRPr="00497E00">
        <w:rPr>
          <w:rFonts w:ascii="Arial" w:hAnsi="Arial" w:cs="Arial"/>
          <w:sz w:val="20"/>
        </w:rPr>
        <w:t>access to</w:t>
      </w:r>
      <w:r w:rsidRPr="00497E00">
        <w:rPr>
          <w:rFonts w:ascii="Arial" w:hAnsi="Arial" w:cs="Arial"/>
          <w:sz w:val="20"/>
        </w:rPr>
        <w:t xml:space="preserve"> extension is </w:t>
      </w:r>
      <w:r w:rsidR="00E277E5" w:rsidRPr="00497E00">
        <w:rPr>
          <w:rFonts w:ascii="Arial" w:hAnsi="Arial" w:cs="Arial"/>
          <w:sz w:val="20"/>
        </w:rPr>
        <w:t>limited in</w:t>
      </w:r>
      <w:r w:rsidR="005E0E78" w:rsidRPr="00497E00">
        <w:rPr>
          <w:rFonts w:ascii="Arial" w:hAnsi="Arial" w:cs="Arial"/>
          <w:sz w:val="20"/>
        </w:rPr>
        <w:t xml:space="preserve"> Tanzania</w:t>
      </w:r>
      <w:r w:rsidRPr="00497E00">
        <w:rPr>
          <w:rFonts w:ascii="Arial" w:hAnsi="Arial" w:cs="Arial"/>
          <w:sz w:val="20"/>
        </w:rPr>
        <w:t xml:space="preserve">. </w:t>
      </w:r>
      <w:r w:rsidR="005E0E78" w:rsidRPr="00497E00">
        <w:rPr>
          <w:rFonts w:ascii="Arial" w:hAnsi="Arial" w:cs="Arial"/>
          <w:sz w:val="20"/>
        </w:rPr>
        <w:t>For example,</w:t>
      </w:r>
      <w:r w:rsidRPr="00497E00">
        <w:rPr>
          <w:rFonts w:ascii="Arial" w:hAnsi="Arial" w:cs="Arial"/>
          <w:sz w:val="20"/>
        </w:rPr>
        <w:t xml:space="preserve"> in the year 2023</w:t>
      </w:r>
      <w:r w:rsidR="003C35DD" w:rsidRPr="00497E00">
        <w:rPr>
          <w:rFonts w:ascii="Arial" w:hAnsi="Arial" w:cs="Arial"/>
          <w:sz w:val="20"/>
        </w:rPr>
        <w:t>,</w:t>
      </w:r>
      <w:r w:rsidRPr="00497E00">
        <w:rPr>
          <w:rFonts w:ascii="Arial" w:hAnsi="Arial" w:cs="Arial"/>
          <w:sz w:val="20"/>
        </w:rPr>
        <w:t xml:space="preserve"> only 18% of farmers reported accessing extension services in Tanzania</w:t>
      </w:r>
      <w:r w:rsidR="005E0E78" w:rsidRPr="00497E00">
        <w:rPr>
          <w:rFonts w:ascii="Arial" w:hAnsi="Arial" w:cs="Arial"/>
          <w:sz w:val="20"/>
        </w:rPr>
        <w:t xml:space="preserve"> (</w:t>
      </w:r>
      <w:proofErr w:type="spellStart"/>
      <w:r w:rsidR="005E0E78" w:rsidRPr="00497E00">
        <w:rPr>
          <w:rFonts w:ascii="Arial" w:hAnsi="Arial" w:cs="Arial"/>
          <w:sz w:val="20"/>
        </w:rPr>
        <w:t>Masanja</w:t>
      </w:r>
      <w:proofErr w:type="spellEnd"/>
      <w:r w:rsidR="005E0E78" w:rsidRPr="00497E00">
        <w:rPr>
          <w:rFonts w:ascii="Arial" w:hAnsi="Arial" w:cs="Arial"/>
          <w:sz w:val="20"/>
        </w:rPr>
        <w:t xml:space="preserve"> </w:t>
      </w:r>
      <w:r w:rsidR="005E0E78" w:rsidRPr="00497E00">
        <w:rPr>
          <w:rFonts w:ascii="Arial" w:hAnsi="Arial" w:cs="Arial"/>
          <w:i/>
          <w:iCs/>
          <w:sz w:val="20"/>
        </w:rPr>
        <w:t>et al</w:t>
      </w:r>
      <w:r w:rsidR="005E0E78" w:rsidRPr="00497E00">
        <w:rPr>
          <w:rFonts w:ascii="Arial" w:hAnsi="Arial" w:cs="Arial"/>
          <w:sz w:val="20"/>
        </w:rPr>
        <w:t>., 2023).</w:t>
      </w:r>
      <w:r w:rsidR="00381699" w:rsidRPr="00497E00">
        <w:rPr>
          <w:rFonts w:ascii="Arial" w:hAnsi="Arial" w:cs="Arial"/>
          <w:sz w:val="20"/>
        </w:rPr>
        <w:t xml:space="preserve"> According to</w:t>
      </w:r>
      <w:r w:rsidR="00292D38" w:rsidRPr="00497E00">
        <w:rPr>
          <w:rFonts w:ascii="Arial" w:hAnsi="Arial" w:cs="Arial"/>
          <w:sz w:val="20"/>
        </w:rPr>
        <w:t xml:space="preserve"> </w:t>
      </w:r>
      <w:proofErr w:type="spellStart"/>
      <w:r w:rsidR="00292D38" w:rsidRPr="00497E00">
        <w:rPr>
          <w:rFonts w:ascii="Arial" w:hAnsi="Arial" w:cs="Arial"/>
          <w:sz w:val="20"/>
        </w:rPr>
        <w:t>Msuya</w:t>
      </w:r>
      <w:proofErr w:type="spellEnd"/>
      <w:r w:rsidR="00292D38" w:rsidRPr="00497E00">
        <w:rPr>
          <w:rFonts w:ascii="Arial" w:hAnsi="Arial" w:cs="Arial"/>
          <w:sz w:val="20"/>
        </w:rPr>
        <w:t xml:space="preserve"> </w:t>
      </w:r>
      <w:r w:rsidR="00292D38" w:rsidRPr="00497E00">
        <w:rPr>
          <w:rFonts w:ascii="Arial" w:hAnsi="Arial" w:cs="Arial"/>
          <w:i/>
          <w:iCs/>
          <w:sz w:val="20"/>
        </w:rPr>
        <w:t>et al</w:t>
      </w:r>
      <w:r w:rsidR="00292D38" w:rsidRPr="00497E00">
        <w:rPr>
          <w:rFonts w:ascii="Arial" w:hAnsi="Arial" w:cs="Arial"/>
          <w:sz w:val="20"/>
        </w:rPr>
        <w:t>.</w:t>
      </w:r>
      <w:del w:id="79" w:author="Godhard" w:date="2025-10-16T21:39:00Z">
        <w:r w:rsidR="00292D38" w:rsidRPr="00497E00" w:rsidDel="0060341C">
          <w:rPr>
            <w:rFonts w:ascii="Arial" w:hAnsi="Arial" w:cs="Arial"/>
            <w:sz w:val="20"/>
          </w:rPr>
          <w:delText>,</w:delText>
        </w:r>
      </w:del>
      <w:ins w:id="80" w:author="Godhard" w:date="2025-10-16T21:39:00Z">
        <w:r w:rsidR="0060341C">
          <w:rPr>
            <w:rFonts w:ascii="Arial" w:hAnsi="Arial" w:cs="Arial"/>
            <w:sz w:val="20"/>
          </w:rPr>
          <w:t xml:space="preserve"> (</w:t>
        </w:r>
      </w:ins>
      <w:r w:rsidR="00292D38" w:rsidRPr="00497E00">
        <w:rPr>
          <w:rFonts w:ascii="Arial" w:hAnsi="Arial" w:cs="Arial"/>
          <w:sz w:val="20"/>
        </w:rPr>
        <w:t>2017</w:t>
      </w:r>
      <w:ins w:id="81" w:author="Godhard" w:date="2025-10-16T21:39:00Z">
        <w:r w:rsidR="0060341C">
          <w:rPr>
            <w:rFonts w:ascii="Arial" w:hAnsi="Arial" w:cs="Arial"/>
            <w:sz w:val="20"/>
          </w:rPr>
          <w:t xml:space="preserve">) and </w:t>
        </w:r>
      </w:ins>
      <w:del w:id="82" w:author="Godhard" w:date="2025-10-16T21:39:00Z">
        <w:r w:rsidR="00292D38" w:rsidRPr="00497E00" w:rsidDel="0060341C">
          <w:rPr>
            <w:rFonts w:ascii="Arial" w:hAnsi="Arial" w:cs="Arial"/>
            <w:sz w:val="20"/>
          </w:rPr>
          <w:delText>;</w:delText>
        </w:r>
      </w:del>
      <w:proofErr w:type="spellStart"/>
      <w:r w:rsidR="00292D38" w:rsidRPr="00497E00">
        <w:rPr>
          <w:rFonts w:ascii="Arial" w:hAnsi="Arial" w:cs="Arial"/>
          <w:sz w:val="20"/>
        </w:rPr>
        <w:t>Masanja</w:t>
      </w:r>
      <w:proofErr w:type="spellEnd"/>
      <w:r w:rsidR="00292D38" w:rsidRPr="00497E00">
        <w:rPr>
          <w:rFonts w:ascii="Arial" w:hAnsi="Arial" w:cs="Arial"/>
          <w:sz w:val="20"/>
        </w:rPr>
        <w:t xml:space="preserve"> </w:t>
      </w:r>
      <w:r w:rsidR="00292D38" w:rsidRPr="00497E00">
        <w:rPr>
          <w:rFonts w:ascii="Arial" w:hAnsi="Arial" w:cs="Arial"/>
          <w:i/>
          <w:iCs/>
          <w:sz w:val="20"/>
        </w:rPr>
        <w:t>et al</w:t>
      </w:r>
      <w:proofErr w:type="gramStart"/>
      <w:r w:rsidR="00292D38" w:rsidRPr="00497E00">
        <w:rPr>
          <w:rFonts w:ascii="Arial" w:hAnsi="Arial" w:cs="Arial"/>
          <w:sz w:val="20"/>
        </w:rPr>
        <w:t>.</w:t>
      </w:r>
      <w:proofErr w:type="gramEnd"/>
      <w:del w:id="83" w:author="Godhard" w:date="2025-10-16T21:39:00Z">
        <w:r w:rsidR="00292D38" w:rsidRPr="00497E00" w:rsidDel="0060341C">
          <w:rPr>
            <w:rFonts w:ascii="Arial" w:hAnsi="Arial" w:cs="Arial"/>
            <w:sz w:val="20"/>
          </w:rPr>
          <w:delText>,</w:delText>
        </w:r>
      </w:del>
      <w:ins w:id="84" w:author="Godhard" w:date="2025-10-16T21:39:00Z">
        <w:r w:rsidR="0060341C">
          <w:rPr>
            <w:rFonts w:ascii="Arial" w:hAnsi="Arial" w:cs="Arial"/>
            <w:sz w:val="20"/>
          </w:rPr>
          <w:t>(</w:t>
        </w:r>
      </w:ins>
      <w:r w:rsidR="00292D38" w:rsidRPr="00497E00">
        <w:rPr>
          <w:rFonts w:ascii="Arial" w:hAnsi="Arial" w:cs="Arial"/>
          <w:sz w:val="20"/>
        </w:rPr>
        <w:t>2023)</w:t>
      </w:r>
      <w:ins w:id="85" w:author="Godhard" w:date="2025-10-16T21:39:00Z">
        <w:r w:rsidR="0060341C">
          <w:rPr>
            <w:rFonts w:ascii="Arial" w:hAnsi="Arial" w:cs="Arial"/>
            <w:sz w:val="20"/>
          </w:rPr>
          <w:t>,</w:t>
        </w:r>
      </w:ins>
      <w:r w:rsidR="00381699" w:rsidRPr="00497E00">
        <w:rPr>
          <w:rFonts w:ascii="Arial" w:hAnsi="Arial" w:cs="Arial"/>
          <w:sz w:val="20"/>
        </w:rPr>
        <w:t xml:space="preserve"> access to extension advice for crop production increases agricultural productivity. </w:t>
      </w:r>
      <w:r w:rsidR="005E0E78" w:rsidRPr="00497E00">
        <w:rPr>
          <w:rFonts w:ascii="Arial" w:hAnsi="Arial" w:cs="Arial"/>
          <w:sz w:val="20"/>
        </w:rPr>
        <w:t xml:space="preserve"> </w:t>
      </w:r>
    </w:p>
    <w:p w14:paraId="1FC72F1E" w14:textId="2C61EEB5" w:rsidR="00D37E8C" w:rsidRPr="007204DB" w:rsidRDefault="00D37E8C" w:rsidP="00C57E56">
      <w:pPr>
        <w:spacing w:after="0"/>
        <w:rPr>
          <w:rFonts w:ascii="Arial" w:eastAsia="Arial" w:hAnsi="Arial" w:cs="Arial"/>
          <w:b/>
          <w:color w:val="000000"/>
        </w:rPr>
      </w:pPr>
      <w:bookmarkStart w:id="86" w:name="_heading=h.21hpwyote252" w:colFirst="0" w:colLast="0"/>
      <w:bookmarkEnd w:id="86"/>
      <w:r w:rsidRPr="009936EC">
        <w:rPr>
          <w:rFonts w:ascii="Arial" w:hAnsi="Arial" w:cs="Arial"/>
          <w:b/>
        </w:rPr>
        <w:t>3.3 Respondents’ Attitudes Towards Safflower Production</w:t>
      </w:r>
    </w:p>
    <w:p w14:paraId="616741B3" w14:textId="702CB831" w:rsidR="00C90604" w:rsidRPr="00497E00" w:rsidRDefault="00D37E8C" w:rsidP="00497E00">
      <w:pPr>
        <w:pStyle w:val="NormalWeb"/>
        <w:spacing w:before="0" w:beforeAutospacing="0" w:after="0" w:afterAutospacing="0"/>
        <w:jc w:val="both"/>
        <w:rPr>
          <w:rFonts w:ascii="Arial" w:eastAsia="Calibri" w:hAnsi="Arial" w:cs="Arial"/>
          <w:sz w:val="20"/>
          <w:szCs w:val="22"/>
        </w:rPr>
      </w:pPr>
      <w:r w:rsidRPr="00497E00">
        <w:rPr>
          <w:rFonts w:ascii="Arial" w:eastAsia="Calibri" w:hAnsi="Arial" w:cs="Arial"/>
          <w:sz w:val="20"/>
          <w:szCs w:val="22"/>
        </w:rPr>
        <w:lastRenderedPageBreak/>
        <w:t xml:space="preserve">To evaluate farmers’ attitudes toward safflower </w:t>
      </w:r>
      <w:r w:rsidR="00E277E5" w:rsidRPr="00497E00">
        <w:rPr>
          <w:rFonts w:ascii="Arial" w:eastAsia="Calibri" w:hAnsi="Arial" w:cs="Arial"/>
          <w:sz w:val="20"/>
          <w:szCs w:val="22"/>
        </w:rPr>
        <w:t>production, thirteen</w:t>
      </w:r>
      <w:r w:rsidR="00D30CCA" w:rsidRPr="00497E00">
        <w:rPr>
          <w:rFonts w:ascii="Arial" w:eastAsia="Calibri" w:hAnsi="Arial" w:cs="Arial"/>
          <w:sz w:val="20"/>
          <w:szCs w:val="22"/>
        </w:rPr>
        <w:t xml:space="preserve"> attitudinal </w:t>
      </w:r>
      <w:r w:rsidR="00E65EA4" w:rsidRPr="00497E00">
        <w:rPr>
          <w:rFonts w:ascii="Arial" w:eastAsia="Calibri" w:hAnsi="Arial" w:cs="Arial"/>
          <w:sz w:val="20"/>
          <w:szCs w:val="22"/>
        </w:rPr>
        <w:t xml:space="preserve">statements </w:t>
      </w:r>
      <w:r w:rsidR="00E277E5" w:rsidRPr="00497E00">
        <w:rPr>
          <w:rFonts w:ascii="Arial" w:eastAsia="Calibri" w:hAnsi="Arial" w:cs="Arial"/>
          <w:sz w:val="20"/>
          <w:szCs w:val="22"/>
        </w:rPr>
        <w:t>were developed</w:t>
      </w:r>
      <w:r w:rsidR="002150AA" w:rsidRPr="00497E00">
        <w:rPr>
          <w:rFonts w:ascii="Arial" w:eastAsia="Calibri" w:hAnsi="Arial" w:cs="Arial"/>
          <w:sz w:val="20"/>
          <w:szCs w:val="22"/>
        </w:rPr>
        <w:t xml:space="preserve"> and used to </w:t>
      </w:r>
      <w:r w:rsidR="00E277E5" w:rsidRPr="00497E00">
        <w:rPr>
          <w:rFonts w:ascii="Arial" w:eastAsia="Calibri" w:hAnsi="Arial" w:cs="Arial"/>
          <w:sz w:val="20"/>
          <w:szCs w:val="22"/>
        </w:rPr>
        <w:t>construct a</w:t>
      </w:r>
      <w:r w:rsidR="002150AA" w:rsidRPr="00497E00">
        <w:rPr>
          <w:rFonts w:ascii="Arial" w:eastAsia="Calibri" w:hAnsi="Arial" w:cs="Arial"/>
          <w:sz w:val="20"/>
          <w:szCs w:val="22"/>
        </w:rPr>
        <w:t xml:space="preserve"> </w:t>
      </w:r>
      <w:r w:rsidR="00E277E5" w:rsidRPr="00497E00">
        <w:rPr>
          <w:rFonts w:ascii="Arial" w:eastAsia="Calibri" w:hAnsi="Arial" w:cs="Arial"/>
          <w:sz w:val="20"/>
          <w:szCs w:val="22"/>
        </w:rPr>
        <w:t>three-point</w:t>
      </w:r>
      <w:r w:rsidR="002150AA" w:rsidRPr="00497E00">
        <w:rPr>
          <w:rFonts w:ascii="Arial" w:eastAsia="Calibri" w:hAnsi="Arial" w:cs="Arial"/>
          <w:sz w:val="20"/>
          <w:szCs w:val="22"/>
        </w:rPr>
        <w:t xml:space="preserve"> Likert scale</w:t>
      </w:r>
      <w:r w:rsidR="00E65EA4" w:rsidRPr="00497E00">
        <w:rPr>
          <w:rFonts w:ascii="Arial" w:eastAsia="Calibri" w:hAnsi="Arial" w:cs="Arial"/>
          <w:sz w:val="20"/>
          <w:szCs w:val="22"/>
        </w:rPr>
        <w:t xml:space="preserve">. </w:t>
      </w:r>
      <w:r w:rsidRPr="00497E00">
        <w:rPr>
          <w:rFonts w:ascii="Arial" w:eastAsia="Calibri" w:hAnsi="Arial" w:cs="Arial"/>
          <w:sz w:val="20"/>
          <w:szCs w:val="22"/>
        </w:rPr>
        <w:t xml:space="preserve">The items were refined and validated through </w:t>
      </w:r>
      <w:r w:rsidR="00E65EA4" w:rsidRPr="00497E00">
        <w:rPr>
          <w:rFonts w:ascii="Arial" w:eastAsia="Calibri" w:hAnsi="Arial" w:cs="Arial"/>
          <w:sz w:val="20"/>
          <w:szCs w:val="22"/>
        </w:rPr>
        <w:t xml:space="preserve">an </w:t>
      </w:r>
      <w:r w:rsidRPr="00497E00">
        <w:rPr>
          <w:rFonts w:ascii="Arial" w:eastAsia="Calibri" w:hAnsi="Arial" w:cs="Arial"/>
          <w:sz w:val="20"/>
          <w:szCs w:val="22"/>
        </w:rPr>
        <w:t>expert review</w:t>
      </w:r>
      <w:r w:rsidR="00E65EA4" w:rsidRPr="00497E00">
        <w:rPr>
          <w:rFonts w:ascii="Arial" w:eastAsia="Calibri" w:hAnsi="Arial" w:cs="Arial"/>
          <w:sz w:val="20"/>
          <w:szCs w:val="22"/>
        </w:rPr>
        <w:t xml:space="preserve"> method </w:t>
      </w:r>
      <w:r w:rsidR="00D30CCA" w:rsidRPr="00497E00">
        <w:rPr>
          <w:rFonts w:ascii="Arial" w:eastAsia="Calibri" w:hAnsi="Arial" w:cs="Arial"/>
          <w:sz w:val="20"/>
          <w:szCs w:val="22"/>
        </w:rPr>
        <w:t xml:space="preserve">with </w:t>
      </w:r>
      <w:r w:rsidR="00E277E5" w:rsidRPr="00497E00">
        <w:rPr>
          <w:rFonts w:ascii="Arial" w:eastAsia="Calibri" w:hAnsi="Arial" w:cs="Arial"/>
          <w:sz w:val="20"/>
          <w:szCs w:val="22"/>
        </w:rPr>
        <w:t>experts</w:t>
      </w:r>
      <w:r w:rsidR="00D30CCA" w:rsidRPr="00497E00">
        <w:rPr>
          <w:rFonts w:ascii="Arial" w:eastAsia="Calibri" w:hAnsi="Arial" w:cs="Arial"/>
          <w:sz w:val="20"/>
          <w:szCs w:val="22"/>
        </w:rPr>
        <w:t xml:space="preserve"> </w:t>
      </w:r>
      <w:r w:rsidR="00E277E5" w:rsidRPr="00497E00">
        <w:rPr>
          <w:rFonts w:ascii="Arial" w:eastAsia="Calibri" w:hAnsi="Arial" w:cs="Arial"/>
          <w:sz w:val="20"/>
          <w:szCs w:val="22"/>
        </w:rPr>
        <w:t>at the</w:t>
      </w:r>
      <w:r w:rsidR="00D30CCA" w:rsidRPr="00497E00">
        <w:rPr>
          <w:rFonts w:ascii="Arial" w:eastAsia="Calibri" w:hAnsi="Arial" w:cs="Arial"/>
          <w:sz w:val="20"/>
          <w:szCs w:val="22"/>
        </w:rPr>
        <w:t xml:space="preserve"> </w:t>
      </w:r>
      <w:r w:rsidR="003C35DD" w:rsidRPr="00497E00">
        <w:rPr>
          <w:rFonts w:ascii="Arial" w:eastAsia="Calibri" w:hAnsi="Arial" w:cs="Arial"/>
          <w:sz w:val="20"/>
          <w:szCs w:val="22"/>
        </w:rPr>
        <w:t>D</w:t>
      </w:r>
      <w:r w:rsidR="00E65EA4" w:rsidRPr="00497E00">
        <w:rPr>
          <w:rFonts w:ascii="Arial" w:eastAsia="Calibri" w:hAnsi="Arial" w:cs="Arial"/>
          <w:sz w:val="20"/>
          <w:szCs w:val="22"/>
        </w:rPr>
        <w:t xml:space="preserve">epartment of </w:t>
      </w:r>
      <w:r w:rsidR="003C35DD" w:rsidRPr="00497E00">
        <w:rPr>
          <w:rFonts w:ascii="Arial" w:eastAsia="Calibri" w:hAnsi="Arial" w:cs="Arial"/>
          <w:sz w:val="20"/>
          <w:szCs w:val="22"/>
        </w:rPr>
        <w:t>Agricultural E</w:t>
      </w:r>
      <w:r w:rsidR="00E65EA4" w:rsidRPr="00497E00">
        <w:rPr>
          <w:rFonts w:ascii="Arial" w:eastAsia="Calibri" w:hAnsi="Arial" w:cs="Arial"/>
          <w:sz w:val="20"/>
          <w:szCs w:val="22"/>
        </w:rPr>
        <w:t xml:space="preserve">xtension and </w:t>
      </w:r>
      <w:r w:rsidR="003C35DD" w:rsidRPr="00497E00">
        <w:rPr>
          <w:rFonts w:ascii="Arial" w:eastAsia="Calibri" w:hAnsi="Arial" w:cs="Arial"/>
          <w:sz w:val="20"/>
          <w:szCs w:val="22"/>
        </w:rPr>
        <w:t>Community D</w:t>
      </w:r>
      <w:r w:rsidR="00E277E5" w:rsidRPr="00497E00">
        <w:rPr>
          <w:rFonts w:ascii="Arial" w:eastAsia="Calibri" w:hAnsi="Arial" w:cs="Arial"/>
          <w:sz w:val="20"/>
          <w:szCs w:val="22"/>
        </w:rPr>
        <w:t>evelopment,</w:t>
      </w:r>
      <w:r w:rsidR="00D30CCA" w:rsidRPr="00497E00">
        <w:rPr>
          <w:rFonts w:ascii="Arial" w:eastAsia="Calibri" w:hAnsi="Arial" w:cs="Arial"/>
          <w:sz w:val="20"/>
          <w:szCs w:val="22"/>
        </w:rPr>
        <w:t xml:space="preserve"> </w:t>
      </w:r>
      <w:r w:rsidR="00E277E5" w:rsidRPr="00497E00">
        <w:rPr>
          <w:rFonts w:ascii="Arial" w:eastAsia="Calibri" w:hAnsi="Arial" w:cs="Arial"/>
          <w:sz w:val="20"/>
          <w:szCs w:val="22"/>
        </w:rPr>
        <w:t>SUA</w:t>
      </w:r>
      <w:r w:rsidR="003C35DD" w:rsidRPr="00497E00">
        <w:rPr>
          <w:rFonts w:ascii="Arial" w:eastAsia="Calibri" w:hAnsi="Arial" w:cs="Arial"/>
          <w:sz w:val="20"/>
          <w:szCs w:val="22"/>
        </w:rPr>
        <w:t>,</w:t>
      </w:r>
      <w:r w:rsidR="00E277E5" w:rsidRPr="00497E00">
        <w:rPr>
          <w:rFonts w:ascii="Arial" w:eastAsia="Calibri" w:hAnsi="Arial" w:cs="Arial"/>
          <w:sz w:val="20"/>
          <w:szCs w:val="22"/>
        </w:rPr>
        <w:t xml:space="preserve"> to</w:t>
      </w:r>
      <w:r w:rsidRPr="00497E00">
        <w:rPr>
          <w:rFonts w:ascii="Arial" w:eastAsia="Calibri" w:hAnsi="Arial" w:cs="Arial"/>
          <w:sz w:val="20"/>
          <w:szCs w:val="22"/>
        </w:rPr>
        <w:t xml:space="preserve"> ensure reliability and relevance</w:t>
      </w:r>
      <w:r w:rsidR="00F006E2" w:rsidRPr="00497E00">
        <w:rPr>
          <w:rFonts w:ascii="Arial" w:eastAsia="Calibri" w:hAnsi="Arial" w:cs="Arial"/>
          <w:sz w:val="20"/>
          <w:szCs w:val="22"/>
        </w:rPr>
        <w:t xml:space="preserve"> in the study area</w:t>
      </w:r>
      <w:r w:rsidRPr="00497E00">
        <w:rPr>
          <w:rFonts w:ascii="Arial" w:eastAsia="Calibri" w:hAnsi="Arial" w:cs="Arial"/>
          <w:sz w:val="20"/>
          <w:szCs w:val="22"/>
        </w:rPr>
        <w:t xml:space="preserve">. </w:t>
      </w:r>
      <w:r w:rsidR="002150AA" w:rsidRPr="00497E00">
        <w:rPr>
          <w:rFonts w:ascii="Arial" w:eastAsia="Calibri" w:hAnsi="Arial" w:cs="Arial"/>
          <w:sz w:val="20"/>
          <w:szCs w:val="22"/>
        </w:rPr>
        <w:t xml:space="preserve"> Respondent had to select from three options</w:t>
      </w:r>
      <w:r w:rsidRPr="00497E00">
        <w:rPr>
          <w:rFonts w:ascii="Arial" w:eastAsia="Calibri" w:hAnsi="Arial" w:cs="Arial"/>
          <w:sz w:val="20"/>
          <w:szCs w:val="22"/>
        </w:rPr>
        <w:t xml:space="preserve"> (Agree = 3, Neutral = 2, Disagree = 1)</w:t>
      </w:r>
      <w:r w:rsidR="002150AA" w:rsidRPr="00497E00">
        <w:rPr>
          <w:rFonts w:ascii="Arial" w:eastAsia="Calibri" w:hAnsi="Arial" w:cs="Arial"/>
          <w:sz w:val="20"/>
          <w:szCs w:val="22"/>
        </w:rPr>
        <w:t xml:space="preserve">. </w:t>
      </w:r>
      <w:r w:rsidRPr="00497E00">
        <w:rPr>
          <w:rFonts w:ascii="Arial" w:eastAsia="Calibri" w:hAnsi="Arial" w:cs="Arial"/>
          <w:sz w:val="20"/>
          <w:szCs w:val="22"/>
        </w:rPr>
        <w:t xml:space="preserve"> </w:t>
      </w:r>
      <w:r w:rsidR="00E277E5" w:rsidRPr="00497E00">
        <w:rPr>
          <w:rFonts w:ascii="Arial" w:eastAsia="Calibri" w:hAnsi="Arial" w:cs="Arial"/>
          <w:sz w:val="20"/>
          <w:szCs w:val="22"/>
        </w:rPr>
        <w:t>Expected</w:t>
      </w:r>
      <w:r w:rsidRPr="00497E00">
        <w:rPr>
          <w:rFonts w:ascii="Arial" w:eastAsia="Calibri" w:hAnsi="Arial" w:cs="Arial"/>
          <w:sz w:val="20"/>
          <w:szCs w:val="22"/>
        </w:rPr>
        <w:t xml:space="preserve"> </w:t>
      </w:r>
      <w:r w:rsidR="00E277E5" w:rsidRPr="00497E00">
        <w:rPr>
          <w:rFonts w:ascii="Arial" w:eastAsia="Calibri" w:hAnsi="Arial" w:cs="Arial"/>
          <w:sz w:val="20"/>
          <w:szCs w:val="22"/>
        </w:rPr>
        <w:t>scores ranged</w:t>
      </w:r>
      <w:r w:rsidR="002150AA" w:rsidRPr="00497E00">
        <w:rPr>
          <w:rFonts w:ascii="Arial" w:eastAsia="Calibri" w:hAnsi="Arial" w:cs="Arial"/>
          <w:sz w:val="20"/>
          <w:szCs w:val="22"/>
        </w:rPr>
        <w:t xml:space="preserve"> </w:t>
      </w:r>
      <w:r w:rsidRPr="00497E00">
        <w:rPr>
          <w:rFonts w:ascii="Arial" w:eastAsia="Calibri" w:hAnsi="Arial" w:cs="Arial"/>
          <w:sz w:val="20"/>
          <w:szCs w:val="22"/>
        </w:rPr>
        <w:t xml:space="preserve">from </w:t>
      </w:r>
      <w:r w:rsidR="00E277E5" w:rsidRPr="00497E00">
        <w:rPr>
          <w:rFonts w:ascii="Arial" w:eastAsia="Calibri" w:hAnsi="Arial" w:cs="Arial"/>
          <w:sz w:val="20"/>
          <w:szCs w:val="22"/>
        </w:rPr>
        <w:t>13 to</w:t>
      </w:r>
      <w:r w:rsidRPr="00497E00">
        <w:rPr>
          <w:rFonts w:ascii="Arial" w:eastAsia="Calibri" w:hAnsi="Arial" w:cs="Arial"/>
          <w:sz w:val="20"/>
          <w:szCs w:val="22"/>
        </w:rPr>
        <w:t xml:space="preserve"> 39</w:t>
      </w:r>
      <w:r w:rsidR="002150AA" w:rsidRPr="00497E00">
        <w:rPr>
          <w:rFonts w:ascii="Arial" w:eastAsia="Calibri" w:hAnsi="Arial" w:cs="Arial"/>
          <w:sz w:val="20"/>
          <w:szCs w:val="22"/>
        </w:rPr>
        <w:t xml:space="preserve"> points</w:t>
      </w:r>
      <w:r w:rsidRPr="00497E00">
        <w:rPr>
          <w:rFonts w:ascii="Arial" w:eastAsia="Calibri" w:hAnsi="Arial" w:cs="Arial"/>
          <w:sz w:val="20"/>
          <w:szCs w:val="22"/>
        </w:rPr>
        <w:t>.</w:t>
      </w:r>
      <w:r w:rsidR="002150AA" w:rsidRPr="00497E00">
        <w:rPr>
          <w:rFonts w:ascii="Arial" w:eastAsia="Calibri" w:hAnsi="Arial" w:cs="Arial"/>
          <w:sz w:val="20"/>
          <w:szCs w:val="22"/>
        </w:rPr>
        <w:t xml:space="preserve"> The overall </w:t>
      </w:r>
      <w:r w:rsidR="00E277E5" w:rsidRPr="00497E00">
        <w:rPr>
          <w:rFonts w:ascii="Arial" w:eastAsia="Calibri" w:hAnsi="Arial" w:cs="Arial"/>
          <w:sz w:val="20"/>
          <w:szCs w:val="22"/>
        </w:rPr>
        <w:t>attitude was</w:t>
      </w:r>
      <w:r w:rsidR="002150AA" w:rsidRPr="00497E00">
        <w:rPr>
          <w:rFonts w:ascii="Arial" w:eastAsia="Calibri" w:hAnsi="Arial" w:cs="Arial"/>
          <w:sz w:val="20"/>
          <w:szCs w:val="22"/>
        </w:rPr>
        <w:t xml:space="preserve"> </w:t>
      </w:r>
      <w:r w:rsidRPr="00497E00">
        <w:rPr>
          <w:rFonts w:ascii="Arial" w:eastAsia="Calibri" w:hAnsi="Arial" w:cs="Arial"/>
          <w:sz w:val="20"/>
          <w:szCs w:val="22"/>
        </w:rPr>
        <w:t>calculated by summing</w:t>
      </w:r>
      <w:r w:rsidR="00D30CCA" w:rsidRPr="00497E00">
        <w:rPr>
          <w:rFonts w:ascii="Arial" w:eastAsia="Calibri" w:hAnsi="Arial" w:cs="Arial"/>
          <w:sz w:val="20"/>
          <w:szCs w:val="22"/>
        </w:rPr>
        <w:t xml:space="preserve"> up</w:t>
      </w:r>
      <w:r w:rsidRPr="00497E00">
        <w:rPr>
          <w:rFonts w:ascii="Arial" w:eastAsia="Calibri" w:hAnsi="Arial" w:cs="Arial"/>
          <w:sz w:val="20"/>
          <w:szCs w:val="22"/>
        </w:rPr>
        <w:t xml:space="preserve"> the scores across the thirteen statements. Based on these scores, farmers were </w:t>
      </w:r>
      <w:proofErr w:type="spellStart"/>
      <w:r w:rsidR="00E277E5" w:rsidRPr="00497E00">
        <w:rPr>
          <w:rFonts w:ascii="Arial" w:eastAsia="Calibri" w:hAnsi="Arial" w:cs="Arial"/>
          <w:sz w:val="20"/>
          <w:szCs w:val="22"/>
        </w:rPr>
        <w:t>categori</w:t>
      </w:r>
      <w:r w:rsidR="003C35DD" w:rsidRPr="00497E00">
        <w:rPr>
          <w:rFonts w:ascii="Arial" w:eastAsia="Calibri" w:hAnsi="Arial" w:cs="Arial"/>
          <w:sz w:val="20"/>
          <w:szCs w:val="22"/>
        </w:rPr>
        <w:t>s</w:t>
      </w:r>
      <w:r w:rsidR="00E277E5" w:rsidRPr="00497E00">
        <w:rPr>
          <w:rFonts w:ascii="Arial" w:eastAsia="Calibri" w:hAnsi="Arial" w:cs="Arial"/>
          <w:sz w:val="20"/>
          <w:szCs w:val="22"/>
        </w:rPr>
        <w:t>ed</w:t>
      </w:r>
      <w:proofErr w:type="spellEnd"/>
      <w:r w:rsidRPr="00497E00">
        <w:rPr>
          <w:rFonts w:ascii="Arial" w:eastAsia="Calibri" w:hAnsi="Arial" w:cs="Arial"/>
          <w:sz w:val="20"/>
          <w:szCs w:val="22"/>
        </w:rPr>
        <w:t xml:space="preserve"> as having a negative attitude (&lt;26</w:t>
      </w:r>
      <w:r w:rsidR="00D30CCA" w:rsidRPr="00497E00">
        <w:rPr>
          <w:rFonts w:ascii="Arial" w:eastAsia="Calibri" w:hAnsi="Arial" w:cs="Arial"/>
          <w:sz w:val="20"/>
          <w:szCs w:val="22"/>
        </w:rPr>
        <w:t xml:space="preserve"> points</w:t>
      </w:r>
      <w:r w:rsidRPr="00497E00">
        <w:rPr>
          <w:rFonts w:ascii="Arial" w:eastAsia="Calibri" w:hAnsi="Arial" w:cs="Arial"/>
          <w:sz w:val="20"/>
          <w:szCs w:val="22"/>
        </w:rPr>
        <w:t>), neutral attitude (26</w:t>
      </w:r>
      <w:r w:rsidR="00D30CCA" w:rsidRPr="00497E00">
        <w:rPr>
          <w:rFonts w:ascii="Arial" w:eastAsia="Calibri" w:hAnsi="Arial" w:cs="Arial"/>
          <w:sz w:val="20"/>
          <w:szCs w:val="22"/>
        </w:rPr>
        <w:t xml:space="preserve"> points</w:t>
      </w:r>
      <w:r w:rsidRPr="00497E00">
        <w:rPr>
          <w:rFonts w:ascii="Arial" w:eastAsia="Calibri" w:hAnsi="Arial" w:cs="Arial"/>
          <w:sz w:val="20"/>
          <w:szCs w:val="22"/>
        </w:rPr>
        <w:t>), or positive attitude (&gt;26</w:t>
      </w:r>
      <w:r w:rsidR="00D30CCA" w:rsidRPr="00497E00">
        <w:rPr>
          <w:rFonts w:ascii="Arial" w:eastAsia="Calibri" w:hAnsi="Arial" w:cs="Arial"/>
          <w:sz w:val="20"/>
          <w:szCs w:val="22"/>
        </w:rPr>
        <w:t xml:space="preserve"> points</w:t>
      </w:r>
      <w:r w:rsidRPr="00497E00">
        <w:rPr>
          <w:rFonts w:ascii="Arial" w:eastAsia="Calibri" w:hAnsi="Arial" w:cs="Arial"/>
          <w:sz w:val="20"/>
          <w:szCs w:val="22"/>
        </w:rPr>
        <w:t>), with a mean score of 23.95.</w:t>
      </w:r>
      <w:r w:rsidR="00D30CCA" w:rsidRPr="00497E00">
        <w:rPr>
          <w:rFonts w:ascii="Arial" w:eastAsia="Calibri" w:hAnsi="Arial" w:cs="Arial"/>
          <w:sz w:val="20"/>
          <w:szCs w:val="22"/>
        </w:rPr>
        <w:t xml:space="preserve"> A similar procedure was followed by </w:t>
      </w:r>
      <w:r w:rsidR="00E277E5" w:rsidRPr="00497E00">
        <w:rPr>
          <w:rFonts w:ascii="Arial" w:eastAsia="Calibri" w:hAnsi="Arial" w:cs="Arial"/>
          <w:sz w:val="20"/>
          <w:szCs w:val="22"/>
        </w:rPr>
        <w:t>Salum (</w:t>
      </w:r>
      <w:r w:rsidR="00D30CCA" w:rsidRPr="00497E00">
        <w:rPr>
          <w:rFonts w:ascii="Arial" w:eastAsia="Calibri" w:hAnsi="Arial" w:cs="Arial"/>
          <w:sz w:val="20"/>
          <w:szCs w:val="22"/>
        </w:rPr>
        <w:t>2020).</w:t>
      </w:r>
    </w:p>
    <w:p w14:paraId="128A402A" w14:textId="52C666F1" w:rsidR="00C90604" w:rsidRPr="00497E00" w:rsidRDefault="00C90604" w:rsidP="00497E00">
      <w:pPr>
        <w:pStyle w:val="NormalWeb"/>
        <w:spacing w:before="0" w:beforeAutospacing="0" w:after="0" w:afterAutospacing="0"/>
        <w:jc w:val="both"/>
        <w:rPr>
          <w:rFonts w:ascii="Arial" w:eastAsia="Calibri" w:hAnsi="Arial" w:cs="Arial"/>
          <w:sz w:val="20"/>
          <w:szCs w:val="22"/>
        </w:rPr>
      </w:pPr>
      <w:r w:rsidRPr="00497E00">
        <w:rPr>
          <w:rFonts w:ascii="Arial" w:eastAsia="Calibri" w:hAnsi="Arial" w:cs="Arial"/>
          <w:sz w:val="20"/>
          <w:szCs w:val="22"/>
        </w:rPr>
        <w:t xml:space="preserve">The statement-wise analysis (Table 4) indicates that all respondents disagreed that they were satisfied with growing safflower compared to other crops, reflecting clear dissatisfaction, potentially due to poor outcomes or unmet expectations. Similarly, all respondents disagreed </w:t>
      </w:r>
      <w:r w:rsidR="00E277E5" w:rsidRPr="00497E00">
        <w:rPr>
          <w:rFonts w:ascii="Arial" w:eastAsia="Calibri" w:hAnsi="Arial" w:cs="Arial"/>
          <w:sz w:val="20"/>
          <w:szCs w:val="22"/>
        </w:rPr>
        <w:t>with the</w:t>
      </w:r>
      <w:r w:rsidRPr="00497E00">
        <w:rPr>
          <w:rFonts w:ascii="Arial" w:eastAsia="Calibri" w:hAnsi="Arial" w:cs="Arial"/>
          <w:sz w:val="20"/>
          <w:szCs w:val="22"/>
        </w:rPr>
        <w:t xml:space="preserve"> statement</w:t>
      </w:r>
      <w:r w:rsidR="00E277E5" w:rsidRPr="00497E00">
        <w:rPr>
          <w:rFonts w:ascii="Arial" w:eastAsia="Calibri" w:hAnsi="Arial" w:cs="Arial"/>
          <w:sz w:val="20"/>
          <w:szCs w:val="22"/>
        </w:rPr>
        <w:t>: ‘</w:t>
      </w:r>
      <w:r w:rsidRPr="00497E00">
        <w:rPr>
          <w:rFonts w:ascii="Arial" w:eastAsia="Calibri" w:hAnsi="Arial" w:cs="Arial"/>
          <w:sz w:val="20"/>
          <w:szCs w:val="22"/>
        </w:rPr>
        <w:t xml:space="preserve">I have adequate support and resources for safflower production’ and </w:t>
      </w:r>
      <w:r w:rsidR="00E277E5" w:rsidRPr="00497E00">
        <w:rPr>
          <w:rFonts w:ascii="Arial" w:eastAsia="Calibri" w:hAnsi="Arial" w:cs="Arial"/>
          <w:sz w:val="20"/>
          <w:szCs w:val="22"/>
        </w:rPr>
        <w:t>agreed with</w:t>
      </w:r>
      <w:r w:rsidRPr="00497E00">
        <w:rPr>
          <w:rFonts w:ascii="Arial" w:eastAsia="Calibri" w:hAnsi="Arial" w:cs="Arial"/>
          <w:sz w:val="20"/>
          <w:szCs w:val="22"/>
        </w:rPr>
        <w:t xml:space="preserve"> the statement:  there is </w:t>
      </w:r>
      <w:r w:rsidR="003C35DD" w:rsidRPr="00497E00">
        <w:rPr>
          <w:rFonts w:ascii="Arial" w:eastAsia="Calibri" w:hAnsi="Arial" w:cs="Arial"/>
          <w:sz w:val="20"/>
          <w:szCs w:val="22"/>
        </w:rPr>
        <w:t xml:space="preserve">a </w:t>
      </w:r>
      <w:r w:rsidRPr="00497E00">
        <w:rPr>
          <w:rFonts w:ascii="Arial" w:eastAsia="Calibri" w:hAnsi="Arial" w:cs="Arial"/>
          <w:sz w:val="20"/>
          <w:szCs w:val="22"/>
        </w:rPr>
        <w:t xml:space="preserve">lack of access to quality seeds for safflower production. </w:t>
      </w:r>
      <w:r w:rsidR="00E277E5" w:rsidRPr="00497E00">
        <w:rPr>
          <w:rFonts w:ascii="Arial" w:eastAsia="Calibri" w:hAnsi="Arial" w:cs="Arial"/>
          <w:sz w:val="20"/>
          <w:szCs w:val="22"/>
        </w:rPr>
        <w:t>This suggests</w:t>
      </w:r>
      <w:r w:rsidRPr="00497E00">
        <w:rPr>
          <w:rFonts w:ascii="Arial" w:eastAsia="Calibri" w:hAnsi="Arial" w:cs="Arial"/>
          <w:sz w:val="20"/>
          <w:szCs w:val="22"/>
        </w:rPr>
        <w:t xml:space="preserve"> significant gaps in </w:t>
      </w:r>
      <w:r w:rsidR="00E277E5" w:rsidRPr="00497E00">
        <w:rPr>
          <w:rFonts w:ascii="Arial" w:eastAsia="Calibri" w:hAnsi="Arial" w:cs="Arial"/>
          <w:sz w:val="20"/>
          <w:szCs w:val="22"/>
        </w:rPr>
        <w:t xml:space="preserve">access </w:t>
      </w:r>
      <w:r w:rsidR="003C35DD" w:rsidRPr="00497E00">
        <w:rPr>
          <w:rFonts w:ascii="Arial" w:eastAsia="Calibri" w:hAnsi="Arial" w:cs="Arial"/>
          <w:sz w:val="20"/>
          <w:szCs w:val="22"/>
        </w:rPr>
        <w:t xml:space="preserve">to </w:t>
      </w:r>
      <w:r w:rsidR="00E277E5" w:rsidRPr="00497E00">
        <w:rPr>
          <w:rFonts w:ascii="Arial" w:eastAsia="Calibri" w:hAnsi="Arial" w:cs="Arial"/>
          <w:sz w:val="20"/>
          <w:szCs w:val="22"/>
        </w:rPr>
        <w:t>inputs</w:t>
      </w:r>
      <w:r w:rsidRPr="00497E00">
        <w:rPr>
          <w:rFonts w:ascii="Arial" w:eastAsia="Calibri" w:hAnsi="Arial" w:cs="Arial"/>
          <w:sz w:val="20"/>
          <w:szCs w:val="22"/>
        </w:rPr>
        <w:t xml:space="preserve"> and support. Possibly indicating a gap </w:t>
      </w:r>
      <w:r w:rsidR="00E277E5" w:rsidRPr="00497E00">
        <w:rPr>
          <w:rFonts w:ascii="Arial" w:eastAsia="Calibri" w:hAnsi="Arial" w:cs="Arial"/>
          <w:sz w:val="20"/>
          <w:szCs w:val="22"/>
        </w:rPr>
        <w:t>in access</w:t>
      </w:r>
      <w:r w:rsidRPr="00497E00">
        <w:rPr>
          <w:rFonts w:ascii="Arial" w:eastAsia="Calibri" w:hAnsi="Arial" w:cs="Arial"/>
          <w:sz w:val="20"/>
          <w:szCs w:val="22"/>
        </w:rPr>
        <w:t xml:space="preserve"> to extension services.  </w:t>
      </w:r>
    </w:p>
    <w:p w14:paraId="4F6D22F0" w14:textId="77777777" w:rsidR="00C57E56" w:rsidRDefault="00C57E56" w:rsidP="00C57E56">
      <w:pPr>
        <w:pStyle w:val="NormalWeb"/>
        <w:spacing w:before="0" w:beforeAutospacing="0" w:after="0" w:afterAutospacing="0" w:line="276" w:lineRule="auto"/>
        <w:jc w:val="both"/>
        <w:rPr>
          <w:rFonts w:ascii="Arial" w:hAnsi="Arial" w:cs="Arial"/>
          <w:sz w:val="22"/>
          <w:szCs w:val="22"/>
        </w:rPr>
      </w:pPr>
    </w:p>
    <w:p w14:paraId="53E63492" w14:textId="5574F307" w:rsidR="00D43247" w:rsidRPr="00012292" w:rsidRDefault="00D43247" w:rsidP="00012292">
      <w:pPr>
        <w:spacing w:after="0" w:line="480" w:lineRule="auto"/>
        <w:jc w:val="center"/>
        <w:rPr>
          <w:rFonts w:ascii="Arial" w:eastAsia="Arial" w:hAnsi="Arial" w:cs="Arial"/>
          <w:b/>
          <w:bCs/>
          <w:color w:val="000000"/>
          <w:sz w:val="20"/>
        </w:rPr>
      </w:pPr>
      <w:r w:rsidRPr="00012292">
        <w:rPr>
          <w:rFonts w:ascii="Arial" w:eastAsia="Arial" w:hAnsi="Arial" w:cs="Arial"/>
          <w:b/>
          <w:bCs/>
          <w:color w:val="000000"/>
          <w:sz w:val="20"/>
        </w:rPr>
        <w:t xml:space="preserve">Table </w:t>
      </w:r>
      <w:r w:rsidR="0061683A" w:rsidRPr="00012292">
        <w:rPr>
          <w:rFonts w:ascii="Arial" w:eastAsia="Arial" w:hAnsi="Arial" w:cs="Arial"/>
          <w:b/>
          <w:bCs/>
          <w:color w:val="000000"/>
          <w:sz w:val="20"/>
        </w:rPr>
        <w:t>4</w:t>
      </w:r>
      <w:r w:rsidRPr="00012292">
        <w:rPr>
          <w:rFonts w:ascii="Arial" w:eastAsia="Arial" w:hAnsi="Arial" w:cs="Arial"/>
          <w:b/>
          <w:bCs/>
          <w:color w:val="000000"/>
          <w:sz w:val="20"/>
        </w:rPr>
        <w:t xml:space="preserve">: Attitude of respondents </w:t>
      </w:r>
      <w:r w:rsidR="003C35DD" w:rsidRPr="00012292">
        <w:rPr>
          <w:rFonts w:ascii="Arial" w:eastAsia="Arial" w:hAnsi="Arial" w:cs="Arial"/>
          <w:b/>
          <w:bCs/>
          <w:color w:val="000000"/>
          <w:sz w:val="20"/>
        </w:rPr>
        <w:t>t</w:t>
      </w:r>
      <w:r w:rsidRPr="00012292">
        <w:rPr>
          <w:rFonts w:ascii="Arial" w:eastAsia="Arial" w:hAnsi="Arial" w:cs="Arial"/>
          <w:b/>
          <w:bCs/>
          <w:color w:val="000000"/>
          <w:sz w:val="20"/>
        </w:rPr>
        <w:t>owards safflower production</w:t>
      </w:r>
    </w:p>
    <w:tbl>
      <w:tblPr>
        <w:tblStyle w:val="TableGrid"/>
        <w:tblW w:w="513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5"/>
        <w:gridCol w:w="858"/>
        <w:gridCol w:w="717"/>
        <w:gridCol w:w="856"/>
        <w:gridCol w:w="573"/>
        <w:gridCol w:w="568"/>
      </w:tblGrid>
      <w:tr w:rsidR="00C90604" w:rsidRPr="00C90604" w14:paraId="55775498" w14:textId="77777777" w:rsidTr="00012292">
        <w:trPr>
          <w:trHeight w:val="88"/>
        </w:trPr>
        <w:tc>
          <w:tcPr>
            <w:tcW w:w="2792" w:type="pct"/>
            <w:tcBorders>
              <w:top w:val="single" w:sz="4" w:space="0" w:color="auto"/>
              <w:bottom w:val="single" w:sz="4" w:space="0" w:color="auto"/>
            </w:tcBorders>
            <w:hideMark/>
          </w:tcPr>
          <w:p w14:paraId="417BBA3A" w14:textId="77777777" w:rsidR="00D43247" w:rsidRPr="00C90604" w:rsidRDefault="00D43247" w:rsidP="00012292">
            <w:pPr>
              <w:spacing w:line="480" w:lineRule="auto"/>
              <w:jc w:val="both"/>
              <w:rPr>
                <w:rFonts w:ascii="Arial" w:hAnsi="Arial" w:cs="Arial"/>
                <w:b/>
                <w:bCs/>
                <w:color w:val="000000"/>
                <w:sz w:val="18"/>
                <w:szCs w:val="18"/>
              </w:rPr>
            </w:pPr>
            <w:bookmarkStart w:id="87" w:name="_heading=h.1nn5a1bvicjy" w:colFirst="0" w:colLast="0"/>
            <w:bookmarkStart w:id="88" w:name="_heading=h.miotx1qbhjgw" w:colFirst="0" w:colLast="0"/>
            <w:bookmarkEnd w:id="87"/>
            <w:bookmarkEnd w:id="88"/>
            <w:r w:rsidRPr="00C90604">
              <w:rPr>
                <w:rFonts w:ascii="Arial" w:eastAsia="Arial" w:hAnsi="Arial" w:cs="Arial"/>
                <w:b/>
                <w:bCs/>
                <w:color w:val="000000"/>
                <w:sz w:val="18"/>
                <w:szCs w:val="18"/>
              </w:rPr>
              <w:t>Variables</w:t>
            </w:r>
          </w:p>
        </w:tc>
        <w:tc>
          <w:tcPr>
            <w:tcW w:w="531" w:type="pct"/>
            <w:tcBorders>
              <w:top w:val="single" w:sz="4" w:space="0" w:color="auto"/>
              <w:bottom w:val="single" w:sz="4" w:space="0" w:color="auto"/>
            </w:tcBorders>
            <w:hideMark/>
          </w:tcPr>
          <w:p w14:paraId="42A42035"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Agree</w:t>
            </w:r>
          </w:p>
        </w:tc>
        <w:tc>
          <w:tcPr>
            <w:tcW w:w="443" w:type="pct"/>
            <w:tcBorders>
              <w:top w:val="single" w:sz="4" w:space="0" w:color="auto"/>
              <w:bottom w:val="single" w:sz="4" w:space="0" w:color="auto"/>
            </w:tcBorders>
            <w:hideMark/>
          </w:tcPr>
          <w:p w14:paraId="2D7462A1"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Neutral</w:t>
            </w:r>
          </w:p>
        </w:tc>
        <w:tc>
          <w:tcPr>
            <w:tcW w:w="529" w:type="pct"/>
            <w:tcBorders>
              <w:top w:val="single" w:sz="4" w:space="0" w:color="auto"/>
              <w:bottom w:val="single" w:sz="4" w:space="0" w:color="auto"/>
            </w:tcBorders>
            <w:hideMark/>
          </w:tcPr>
          <w:p w14:paraId="64F87801"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Disagree</w:t>
            </w:r>
          </w:p>
        </w:tc>
        <w:tc>
          <w:tcPr>
            <w:tcW w:w="354" w:type="pct"/>
            <w:tcBorders>
              <w:top w:val="single" w:sz="4" w:space="0" w:color="auto"/>
              <w:bottom w:val="single" w:sz="4" w:space="0" w:color="auto"/>
            </w:tcBorders>
            <w:hideMark/>
          </w:tcPr>
          <w:p w14:paraId="2B209D13"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Mean</w:t>
            </w:r>
          </w:p>
        </w:tc>
        <w:tc>
          <w:tcPr>
            <w:tcW w:w="352" w:type="pct"/>
            <w:tcBorders>
              <w:top w:val="single" w:sz="4" w:space="0" w:color="auto"/>
              <w:bottom w:val="single" w:sz="4" w:space="0" w:color="auto"/>
            </w:tcBorders>
            <w:hideMark/>
          </w:tcPr>
          <w:p w14:paraId="1D36AC29"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Std</w:t>
            </w:r>
          </w:p>
        </w:tc>
      </w:tr>
      <w:tr w:rsidR="00C90604" w:rsidRPr="00C90604" w14:paraId="777270F7" w14:textId="77777777" w:rsidTr="00012292">
        <w:trPr>
          <w:trHeight w:val="78"/>
        </w:trPr>
        <w:tc>
          <w:tcPr>
            <w:tcW w:w="2792" w:type="pct"/>
            <w:tcBorders>
              <w:top w:val="single" w:sz="4" w:space="0" w:color="auto"/>
            </w:tcBorders>
            <w:hideMark/>
          </w:tcPr>
          <w:p w14:paraId="5DF531CB"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I am satisfied with growing safflower compared to other crops.</w:t>
            </w:r>
          </w:p>
        </w:tc>
        <w:tc>
          <w:tcPr>
            <w:tcW w:w="531" w:type="pct"/>
            <w:tcBorders>
              <w:top w:val="single" w:sz="4" w:space="0" w:color="auto"/>
            </w:tcBorders>
            <w:hideMark/>
          </w:tcPr>
          <w:p w14:paraId="22842C23" w14:textId="4F8CD77A" w:rsidR="00D43247" w:rsidRPr="00C90604" w:rsidRDefault="00C90604" w:rsidP="00012292">
            <w:pPr>
              <w:spacing w:line="480" w:lineRule="auto"/>
              <w:jc w:val="center"/>
              <w:rPr>
                <w:rFonts w:ascii="Arial" w:hAnsi="Arial" w:cs="Arial"/>
                <w:color w:val="000000"/>
                <w:sz w:val="20"/>
                <w:szCs w:val="20"/>
              </w:rPr>
            </w:pPr>
            <w:r>
              <w:rPr>
                <w:rFonts w:ascii="Arial" w:eastAsia="Arial" w:hAnsi="Arial" w:cs="Arial"/>
                <w:color w:val="000000"/>
                <w:sz w:val="20"/>
                <w:szCs w:val="20"/>
              </w:rPr>
              <w:t>0(</w:t>
            </w:r>
            <w:r w:rsidR="00D43247" w:rsidRPr="00C90604">
              <w:rPr>
                <w:rFonts w:ascii="Arial" w:eastAsia="Arial" w:hAnsi="Arial" w:cs="Arial"/>
                <w:color w:val="000000"/>
                <w:sz w:val="20"/>
                <w:szCs w:val="20"/>
              </w:rPr>
              <w:t>0</w:t>
            </w:r>
            <w:r>
              <w:rPr>
                <w:rFonts w:ascii="Arial" w:eastAsia="Arial" w:hAnsi="Arial" w:cs="Arial"/>
                <w:color w:val="000000"/>
                <w:sz w:val="20"/>
                <w:szCs w:val="20"/>
              </w:rPr>
              <w:t>)</w:t>
            </w:r>
          </w:p>
        </w:tc>
        <w:tc>
          <w:tcPr>
            <w:tcW w:w="443" w:type="pct"/>
            <w:tcBorders>
              <w:top w:val="single" w:sz="4" w:space="0" w:color="auto"/>
            </w:tcBorders>
            <w:hideMark/>
          </w:tcPr>
          <w:p w14:paraId="439E0A10" w14:textId="20960DA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tcBorders>
              <w:top w:val="single" w:sz="4" w:space="0" w:color="auto"/>
            </w:tcBorders>
            <w:hideMark/>
          </w:tcPr>
          <w:p w14:paraId="20F4EF5E" w14:textId="2044468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354" w:type="pct"/>
            <w:tcBorders>
              <w:top w:val="single" w:sz="4" w:space="0" w:color="auto"/>
            </w:tcBorders>
            <w:hideMark/>
          </w:tcPr>
          <w:p w14:paraId="6F8F9DAC"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w:t>
            </w:r>
          </w:p>
        </w:tc>
        <w:tc>
          <w:tcPr>
            <w:tcW w:w="352" w:type="pct"/>
            <w:tcBorders>
              <w:top w:val="single" w:sz="4" w:space="0" w:color="auto"/>
            </w:tcBorders>
            <w:hideMark/>
          </w:tcPr>
          <w:p w14:paraId="73A0B5FC"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7F3DD7E2" w14:textId="77777777" w:rsidTr="00012292">
        <w:trPr>
          <w:trHeight w:val="78"/>
        </w:trPr>
        <w:tc>
          <w:tcPr>
            <w:tcW w:w="2792" w:type="pct"/>
            <w:hideMark/>
          </w:tcPr>
          <w:p w14:paraId="7C64ADA3" w14:textId="029C3F38"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 xml:space="preserve">Safflower is more </w:t>
            </w:r>
            <w:proofErr w:type="spellStart"/>
            <w:r w:rsidRPr="00C90604">
              <w:rPr>
                <w:rFonts w:ascii="Arial" w:eastAsia="Arial" w:hAnsi="Arial" w:cs="Arial"/>
                <w:color w:val="000000"/>
                <w:sz w:val="20"/>
                <w:szCs w:val="20"/>
              </w:rPr>
              <w:t>labo</w:t>
            </w:r>
            <w:r w:rsidR="003C35DD">
              <w:rPr>
                <w:rFonts w:ascii="Arial" w:eastAsia="Arial" w:hAnsi="Arial" w:cs="Arial"/>
                <w:color w:val="000000"/>
                <w:sz w:val="20"/>
                <w:szCs w:val="20"/>
              </w:rPr>
              <w:t>u</w:t>
            </w:r>
            <w:r w:rsidRPr="00C90604">
              <w:rPr>
                <w:rFonts w:ascii="Arial" w:eastAsia="Arial" w:hAnsi="Arial" w:cs="Arial"/>
                <w:color w:val="000000"/>
                <w:sz w:val="20"/>
                <w:szCs w:val="20"/>
              </w:rPr>
              <w:t>r-intensive</w:t>
            </w:r>
            <w:proofErr w:type="spellEnd"/>
            <w:r w:rsidRPr="00C90604">
              <w:rPr>
                <w:rFonts w:ascii="Arial" w:eastAsia="Arial" w:hAnsi="Arial" w:cs="Arial"/>
                <w:color w:val="000000"/>
                <w:sz w:val="20"/>
                <w:szCs w:val="20"/>
              </w:rPr>
              <w:t xml:space="preserve"> than other crops.</w:t>
            </w:r>
          </w:p>
        </w:tc>
        <w:tc>
          <w:tcPr>
            <w:tcW w:w="531" w:type="pct"/>
            <w:hideMark/>
          </w:tcPr>
          <w:p w14:paraId="3D66346F" w14:textId="2D7D08D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17(16)</w:t>
            </w:r>
          </w:p>
        </w:tc>
        <w:tc>
          <w:tcPr>
            <w:tcW w:w="443" w:type="pct"/>
            <w:hideMark/>
          </w:tcPr>
          <w:p w14:paraId="14F667A9" w14:textId="379653C0"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4BF36FFF" w14:textId="45D6C62F"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88 (8</w:t>
            </w:r>
            <w:r w:rsidR="00C90604">
              <w:rPr>
                <w:rFonts w:ascii="Arial" w:eastAsia="Arial" w:hAnsi="Arial" w:cs="Arial"/>
                <w:color w:val="000000"/>
                <w:sz w:val="20"/>
                <w:szCs w:val="20"/>
              </w:rPr>
              <w:t>4</w:t>
            </w:r>
            <w:r w:rsidRPr="00C90604">
              <w:rPr>
                <w:rFonts w:ascii="Arial" w:eastAsia="Arial" w:hAnsi="Arial" w:cs="Arial"/>
                <w:color w:val="000000"/>
                <w:sz w:val="20"/>
                <w:szCs w:val="20"/>
              </w:rPr>
              <w:t>)</w:t>
            </w:r>
          </w:p>
        </w:tc>
        <w:tc>
          <w:tcPr>
            <w:tcW w:w="354" w:type="pct"/>
            <w:hideMark/>
          </w:tcPr>
          <w:p w14:paraId="551C6CEA" w14:textId="60F2F7B4"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1.3</w:t>
            </w:r>
          </w:p>
        </w:tc>
        <w:tc>
          <w:tcPr>
            <w:tcW w:w="352" w:type="pct"/>
            <w:hideMark/>
          </w:tcPr>
          <w:p w14:paraId="3E8B40B3" w14:textId="476612AC"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0.7</w:t>
            </w:r>
          </w:p>
        </w:tc>
      </w:tr>
      <w:tr w:rsidR="00C90604" w:rsidRPr="00C90604" w14:paraId="4F48AF36" w14:textId="77777777" w:rsidTr="00012292">
        <w:trPr>
          <w:trHeight w:val="78"/>
        </w:trPr>
        <w:tc>
          <w:tcPr>
            <w:tcW w:w="2792" w:type="pct"/>
            <w:hideMark/>
          </w:tcPr>
          <w:p w14:paraId="028FF689"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Safflower grows better in my soil than other crops.</w:t>
            </w:r>
          </w:p>
        </w:tc>
        <w:tc>
          <w:tcPr>
            <w:tcW w:w="531" w:type="pct"/>
            <w:hideMark/>
          </w:tcPr>
          <w:p w14:paraId="67F19BF1" w14:textId="4FB67E5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443" w:type="pct"/>
            <w:hideMark/>
          </w:tcPr>
          <w:p w14:paraId="3AF852E8" w14:textId="1D17BA4E"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24(2)</w:t>
            </w:r>
          </w:p>
        </w:tc>
        <w:tc>
          <w:tcPr>
            <w:tcW w:w="529" w:type="pct"/>
            <w:hideMark/>
          </w:tcPr>
          <w:p w14:paraId="63915D67" w14:textId="5587626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81 (77)</w:t>
            </w:r>
          </w:p>
        </w:tc>
        <w:tc>
          <w:tcPr>
            <w:tcW w:w="354" w:type="pct"/>
            <w:hideMark/>
          </w:tcPr>
          <w:p w14:paraId="5AB9316D" w14:textId="6415A4EE"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1.2</w:t>
            </w:r>
          </w:p>
        </w:tc>
        <w:tc>
          <w:tcPr>
            <w:tcW w:w="352" w:type="pct"/>
            <w:hideMark/>
          </w:tcPr>
          <w:p w14:paraId="0DAA09DA" w14:textId="31E7264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0.4</w:t>
            </w:r>
          </w:p>
        </w:tc>
      </w:tr>
      <w:tr w:rsidR="00C90604" w:rsidRPr="00C90604" w14:paraId="4ED5B4AC" w14:textId="77777777" w:rsidTr="00012292">
        <w:trPr>
          <w:trHeight w:val="78"/>
        </w:trPr>
        <w:tc>
          <w:tcPr>
            <w:tcW w:w="2792" w:type="pct"/>
            <w:hideMark/>
          </w:tcPr>
          <w:p w14:paraId="32767B3E"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Safflower has enough markets in my area.</w:t>
            </w:r>
          </w:p>
        </w:tc>
        <w:tc>
          <w:tcPr>
            <w:tcW w:w="531" w:type="pct"/>
            <w:hideMark/>
          </w:tcPr>
          <w:p w14:paraId="0662BE16" w14:textId="6F634E0F"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9 (</w:t>
            </w:r>
            <w:r w:rsidR="00C90604">
              <w:rPr>
                <w:rFonts w:ascii="Arial" w:eastAsia="Arial" w:hAnsi="Arial" w:cs="Arial"/>
                <w:color w:val="000000"/>
                <w:sz w:val="20"/>
                <w:szCs w:val="20"/>
              </w:rPr>
              <w:t>9</w:t>
            </w:r>
            <w:r w:rsidRPr="00C90604">
              <w:rPr>
                <w:rFonts w:ascii="Arial" w:eastAsia="Arial" w:hAnsi="Arial" w:cs="Arial"/>
                <w:color w:val="000000"/>
                <w:sz w:val="20"/>
                <w:szCs w:val="20"/>
              </w:rPr>
              <w:t>)</w:t>
            </w:r>
          </w:p>
        </w:tc>
        <w:tc>
          <w:tcPr>
            <w:tcW w:w="443" w:type="pct"/>
            <w:hideMark/>
          </w:tcPr>
          <w:p w14:paraId="15230D30" w14:textId="3252F5B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7CBDB0F1" w14:textId="0EB47698"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96 (91)</w:t>
            </w:r>
          </w:p>
        </w:tc>
        <w:tc>
          <w:tcPr>
            <w:tcW w:w="354" w:type="pct"/>
            <w:hideMark/>
          </w:tcPr>
          <w:p w14:paraId="143A0AD5" w14:textId="2D6537EC"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1.1</w:t>
            </w:r>
          </w:p>
        </w:tc>
        <w:tc>
          <w:tcPr>
            <w:tcW w:w="352" w:type="pct"/>
            <w:hideMark/>
          </w:tcPr>
          <w:p w14:paraId="11BE5BD5" w14:textId="0BB44AD0"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0.5</w:t>
            </w:r>
          </w:p>
        </w:tc>
      </w:tr>
      <w:tr w:rsidR="00C90604" w:rsidRPr="00C90604" w14:paraId="71309460" w14:textId="77777777" w:rsidTr="00012292">
        <w:trPr>
          <w:trHeight w:val="78"/>
        </w:trPr>
        <w:tc>
          <w:tcPr>
            <w:tcW w:w="2792" w:type="pct"/>
            <w:hideMark/>
          </w:tcPr>
          <w:p w14:paraId="77811075"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lastRenderedPageBreak/>
              <w:t>I have adequate support and resources available to help me with safflower production</w:t>
            </w:r>
          </w:p>
        </w:tc>
        <w:tc>
          <w:tcPr>
            <w:tcW w:w="531" w:type="pct"/>
            <w:hideMark/>
          </w:tcPr>
          <w:p w14:paraId="2D6160E0" w14:textId="2BBAB400"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443" w:type="pct"/>
            <w:hideMark/>
          </w:tcPr>
          <w:p w14:paraId="0BCE3B55" w14:textId="33AA1E5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01C6EA13" w14:textId="3C3658C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354" w:type="pct"/>
            <w:hideMark/>
          </w:tcPr>
          <w:p w14:paraId="470E853D"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w:t>
            </w:r>
          </w:p>
        </w:tc>
        <w:tc>
          <w:tcPr>
            <w:tcW w:w="352" w:type="pct"/>
            <w:hideMark/>
          </w:tcPr>
          <w:p w14:paraId="131A40B1"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40C55994" w14:textId="77777777" w:rsidTr="00012292">
        <w:trPr>
          <w:trHeight w:val="78"/>
        </w:trPr>
        <w:tc>
          <w:tcPr>
            <w:tcW w:w="2792" w:type="pct"/>
            <w:hideMark/>
          </w:tcPr>
          <w:p w14:paraId="6FB90B0D" w14:textId="3F31FB7F"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 xml:space="preserve">There is </w:t>
            </w:r>
            <w:r w:rsidR="003C35DD">
              <w:rPr>
                <w:rFonts w:ascii="Arial" w:eastAsia="Arial" w:hAnsi="Arial" w:cs="Arial"/>
                <w:color w:val="000000"/>
                <w:sz w:val="20"/>
                <w:szCs w:val="20"/>
              </w:rPr>
              <w:t xml:space="preserve">a </w:t>
            </w:r>
            <w:r w:rsidRPr="00C90604">
              <w:rPr>
                <w:rFonts w:ascii="Arial" w:eastAsia="Arial" w:hAnsi="Arial" w:cs="Arial"/>
                <w:color w:val="000000"/>
                <w:sz w:val="20"/>
                <w:szCs w:val="20"/>
              </w:rPr>
              <w:t>lack of access to quality seeds for safflower production</w:t>
            </w:r>
          </w:p>
        </w:tc>
        <w:tc>
          <w:tcPr>
            <w:tcW w:w="531" w:type="pct"/>
            <w:hideMark/>
          </w:tcPr>
          <w:p w14:paraId="28E9EC62" w14:textId="05B28AA1"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443" w:type="pct"/>
            <w:hideMark/>
          </w:tcPr>
          <w:p w14:paraId="311E2C6A" w14:textId="205BB34C"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6D9ABCEA" w14:textId="7652BA6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354" w:type="pct"/>
            <w:hideMark/>
          </w:tcPr>
          <w:p w14:paraId="644E581D"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2C973B29"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31867D84" w14:textId="77777777" w:rsidTr="00012292">
        <w:trPr>
          <w:trHeight w:val="78"/>
        </w:trPr>
        <w:tc>
          <w:tcPr>
            <w:tcW w:w="2792" w:type="pct"/>
            <w:hideMark/>
          </w:tcPr>
          <w:p w14:paraId="6E0A59C1"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There are high risks associated with growing safflower compared to other crops.</w:t>
            </w:r>
          </w:p>
        </w:tc>
        <w:tc>
          <w:tcPr>
            <w:tcW w:w="531" w:type="pct"/>
            <w:hideMark/>
          </w:tcPr>
          <w:p w14:paraId="1E223CE6" w14:textId="1BCCE58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r w:rsidR="00C90604">
              <w:rPr>
                <w:rFonts w:ascii="Arial" w:eastAsia="Arial" w:hAnsi="Arial" w:cs="Arial"/>
                <w:color w:val="000000"/>
                <w:sz w:val="20"/>
                <w:szCs w:val="20"/>
              </w:rPr>
              <w:t>)</w:t>
            </w:r>
          </w:p>
        </w:tc>
        <w:tc>
          <w:tcPr>
            <w:tcW w:w="443" w:type="pct"/>
            <w:hideMark/>
          </w:tcPr>
          <w:p w14:paraId="2286F9BB" w14:textId="78FA387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2F273AEC" w14:textId="0BF86D3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354" w:type="pct"/>
            <w:hideMark/>
          </w:tcPr>
          <w:p w14:paraId="0F0C4E39"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w:t>
            </w:r>
          </w:p>
        </w:tc>
        <w:tc>
          <w:tcPr>
            <w:tcW w:w="352" w:type="pct"/>
            <w:hideMark/>
          </w:tcPr>
          <w:p w14:paraId="6621960E"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149A0EEE" w14:textId="77777777" w:rsidTr="00012292">
        <w:trPr>
          <w:trHeight w:val="78"/>
        </w:trPr>
        <w:tc>
          <w:tcPr>
            <w:tcW w:w="2792" w:type="pct"/>
            <w:hideMark/>
          </w:tcPr>
          <w:p w14:paraId="0F89F00C"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 xml:space="preserve">Safflower do better in poor soils than other oil crops </w:t>
            </w:r>
          </w:p>
        </w:tc>
        <w:tc>
          <w:tcPr>
            <w:tcW w:w="531" w:type="pct"/>
            <w:hideMark/>
          </w:tcPr>
          <w:p w14:paraId="39CAAD97" w14:textId="1E8DEA0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443" w:type="pct"/>
            <w:hideMark/>
          </w:tcPr>
          <w:p w14:paraId="2F723A4C" w14:textId="2FF2F6E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72(6</w:t>
            </w:r>
            <w:r w:rsidR="00C90604">
              <w:rPr>
                <w:rFonts w:ascii="Arial" w:eastAsia="Arial" w:hAnsi="Arial" w:cs="Arial"/>
                <w:color w:val="000000"/>
                <w:sz w:val="20"/>
                <w:szCs w:val="20"/>
              </w:rPr>
              <w:t>8</w:t>
            </w:r>
            <w:r w:rsidRPr="00C90604">
              <w:rPr>
                <w:rFonts w:ascii="Arial" w:eastAsia="Arial" w:hAnsi="Arial" w:cs="Arial"/>
                <w:color w:val="000000"/>
                <w:sz w:val="20"/>
                <w:szCs w:val="20"/>
              </w:rPr>
              <w:t>)</w:t>
            </w:r>
          </w:p>
        </w:tc>
        <w:tc>
          <w:tcPr>
            <w:tcW w:w="529" w:type="pct"/>
            <w:hideMark/>
          </w:tcPr>
          <w:p w14:paraId="4C33312D" w14:textId="3DC4107C"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33 (3</w:t>
            </w:r>
            <w:r w:rsidR="00C90604">
              <w:rPr>
                <w:rFonts w:ascii="Arial" w:eastAsia="Arial" w:hAnsi="Arial" w:cs="Arial"/>
                <w:color w:val="000000"/>
                <w:sz w:val="20"/>
                <w:szCs w:val="20"/>
              </w:rPr>
              <w:t>2</w:t>
            </w:r>
            <w:r w:rsidRPr="00C90604">
              <w:rPr>
                <w:rFonts w:ascii="Arial" w:eastAsia="Arial" w:hAnsi="Arial" w:cs="Arial"/>
                <w:color w:val="000000"/>
                <w:sz w:val="20"/>
                <w:szCs w:val="20"/>
              </w:rPr>
              <w:t>)</w:t>
            </w:r>
          </w:p>
        </w:tc>
        <w:tc>
          <w:tcPr>
            <w:tcW w:w="354" w:type="pct"/>
            <w:hideMark/>
          </w:tcPr>
          <w:p w14:paraId="62F274B2" w14:textId="1F1F1D12"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1.6</w:t>
            </w:r>
          </w:p>
        </w:tc>
        <w:tc>
          <w:tcPr>
            <w:tcW w:w="352" w:type="pct"/>
            <w:hideMark/>
          </w:tcPr>
          <w:p w14:paraId="0A73B958" w14:textId="1EA6B8F3"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0.4</w:t>
            </w:r>
          </w:p>
        </w:tc>
      </w:tr>
      <w:tr w:rsidR="00C90604" w:rsidRPr="00C90604" w14:paraId="4027160B" w14:textId="77777777" w:rsidTr="00012292">
        <w:trPr>
          <w:trHeight w:val="78"/>
        </w:trPr>
        <w:tc>
          <w:tcPr>
            <w:tcW w:w="2792" w:type="pct"/>
            <w:hideMark/>
          </w:tcPr>
          <w:p w14:paraId="753B8F82" w14:textId="776755C6" w:rsidR="00D43247" w:rsidRPr="00C90604" w:rsidRDefault="002407E3" w:rsidP="00012292">
            <w:pPr>
              <w:spacing w:line="480" w:lineRule="auto"/>
              <w:jc w:val="both"/>
              <w:rPr>
                <w:rFonts w:ascii="Arial" w:hAnsi="Arial" w:cs="Arial"/>
                <w:color w:val="000000"/>
                <w:sz w:val="20"/>
                <w:szCs w:val="20"/>
              </w:rPr>
            </w:pPr>
            <w:r>
              <w:rPr>
                <w:rFonts w:ascii="Arial" w:eastAsia="Arial" w:hAnsi="Arial" w:cs="Arial"/>
                <w:color w:val="000000"/>
                <w:sz w:val="20"/>
                <w:szCs w:val="20"/>
              </w:rPr>
              <w:t>A</w:t>
            </w:r>
            <w:r w:rsidR="00D43247" w:rsidRPr="00C90604">
              <w:rPr>
                <w:rFonts w:ascii="Arial" w:eastAsia="Arial" w:hAnsi="Arial" w:cs="Arial"/>
                <w:color w:val="000000"/>
                <w:sz w:val="20"/>
                <w:szCs w:val="20"/>
              </w:rPr>
              <w:t xml:space="preserve">vailable extension services do not </w:t>
            </w:r>
            <w:proofErr w:type="spellStart"/>
            <w:r w:rsidR="00D43247" w:rsidRPr="00C90604">
              <w:rPr>
                <w:rFonts w:ascii="Arial" w:eastAsia="Arial" w:hAnsi="Arial" w:cs="Arial"/>
                <w:color w:val="000000"/>
                <w:sz w:val="20"/>
                <w:szCs w:val="20"/>
              </w:rPr>
              <w:t>favo</w:t>
            </w:r>
            <w:r w:rsidR="003C35DD">
              <w:rPr>
                <w:rFonts w:ascii="Arial" w:eastAsia="Arial" w:hAnsi="Arial" w:cs="Arial"/>
                <w:color w:val="000000"/>
                <w:sz w:val="20"/>
                <w:szCs w:val="20"/>
              </w:rPr>
              <w:t>u</w:t>
            </w:r>
            <w:r w:rsidR="00D43247" w:rsidRPr="00C90604">
              <w:rPr>
                <w:rFonts w:ascii="Arial" w:eastAsia="Arial" w:hAnsi="Arial" w:cs="Arial"/>
                <w:color w:val="000000"/>
                <w:sz w:val="20"/>
                <w:szCs w:val="20"/>
              </w:rPr>
              <w:t>r</w:t>
            </w:r>
            <w:proofErr w:type="spellEnd"/>
            <w:r w:rsidR="00D43247" w:rsidRPr="00C90604">
              <w:rPr>
                <w:rFonts w:ascii="Arial" w:eastAsia="Arial" w:hAnsi="Arial" w:cs="Arial"/>
                <w:color w:val="000000"/>
                <w:sz w:val="20"/>
                <w:szCs w:val="20"/>
              </w:rPr>
              <w:t xml:space="preserve"> </w:t>
            </w:r>
            <w:r w:rsidR="003C35DD">
              <w:rPr>
                <w:rFonts w:ascii="Arial" w:eastAsia="Arial" w:hAnsi="Arial" w:cs="Arial"/>
                <w:color w:val="000000"/>
                <w:sz w:val="20"/>
                <w:szCs w:val="20"/>
              </w:rPr>
              <w:t xml:space="preserve">the </w:t>
            </w:r>
            <w:r w:rsidR="00D43247" w:rsidRPr="00C90604">
              <w:rPr>
                <w:rFonts w:ascii="Arial" w:eastAsia="Arial" w:hAnsi="Arial" w:cs="Arial"/>
                <w:color w:val="000000"/>
                <w:sz w:val="20"/>
                <w:szCs w:val="20"/>
              </w:rPr>
              <w:t>production of safflower.</w:t>
            </w:r>
          </w:p>
        </w:tc>
        <w:tc>
          <w:tcPr>
            <w:tcW w:w="531" w:type="pct"/>
            <w:hideMark/>
          </w:tcPr>
          <w:p w14:paraId="08FD6045" w14:textId="73037F5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443" w:type="pct"/>
            <w:hideMark/>
          </w:tcPr>
          <w:p w14:paraId="7B62FC39" w14:textId="04797128"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1F7309A6" w14:textId="25B9403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354" w:type="pct"/>
            <w:hideMark/>
          </w:tcPr>
          <w:p w14:paraId="1B45F15C"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654917E8"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5825EA44" w14:textId="77777777" w:rsidTr="00012292">
        <w:trPr>
          <w:trHeight w:val="78"/>
        </w:trPr>
        <w:tc>
          <w:tcPr>
            <w:tcW w:w="2792" w:type="pct"/>
            <w:hideMark/>
          </w:tcPr>
          <w:p w14:paraId="36857A04" w14:textId="40938DBB"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 xml:space="preserve">Safflower crop can withstand </w:t>
            </w:r>
            <w:r w:rsidR="003C35DD">
              <w:rPr>
                <w:rFonts w:ascii="Arial" w:eastAsia="Arial" w:hAnsi="Arial" w:cs="Arial"/>
                <w:color w:val="000000"/>
                <w:sz w:val="20"/>
                <w:szCs w:val="20"/>
              </w:rPr>
              <w:t>drought</w:t>
            </w:r>
            <w:r w:rsidRPr="00C90604">
              <w:rPr>
                <w:rFonts w:ascii="Arial" w:eastAsia="Arial" w:hAnsi="Arial" w:cs="Arial"/>
                <w:color w:val="000000"/>
                <w:sz w:val="20"/>
                <w:szCs w:val="20"/>
              </w:rPr>
              <w:t xml:space="preserve"> conditions</w:t>
            </w:r>
          </w:p>
        </w:tc>
        <w:tc>
          <w:tcPr>
            <w:tcW w:w="531" w:type="pct"/>
            <w:hideMark/>
          </w:tcPr>
          <w:p w14:paraId="39A6B303" w14:textId="72FFFE7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w:t>
            </w:r>
            <w:r w:rsidR="00C90604">
              <w:rPr>
                <w:rFonts w:ascii="Arial" w:eastAsia="Arial" w:hAnsi="Arial" w:cs="Arial"/>
                <w:color w:val="000000"/>
                <w:sz w:val="20"/>
                <w:szCs w:val="20"/>
              </w:rPr>
              <w:t>0</w:t>
            </w:r>
            <w:r w:rsidRPr="00C90604">
              <w:rPr>
                <w:rFonts w:ascii="Arial" w:eastAsia="Arial" w:hAnsi="Arial" w:cs="Arial"/>
                <w:color w:val="000000"/>
                <w:sz w:val="20"/>
                <w:szCs w:val="20"/>
              </w:rPr>
              <w:t>)</w:t>
            </w:r>
          </w:p>
        </w:tc>
        <w:tc>
          <w:tcPr>
            <w:tcW w:w="443" w:type="pct"/>
            <w:hideMark/>
          </w:tcPr>
          <w:p w14:paraId="4B2E3F79" w14:textId="41F6C441"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4845E670" w14:textId="0D10597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354" w:type="pct"/>
            <w:hideMark/>
          </w:tcPr>
          <w:p w14:paraId="3CA63C97"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506F47E5"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0F5CC723" w14:textId="77777777" w:rsidTr="00012292">
        <w:trPr>
          <w:trHeight w:val="78"/>
        </w:trPr>
        <w:tc>
          <w:tcPr>
            <w:tcW w:w="2792" w:type="pct"/>
            <w:hideMark/>
          </w:tcPr>
          <w:p w14:paraId="419916E2"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I have sufficient knowledge and skills to grow safflower effectively</w:t>
            </w:r>
          </w:p>
        </w:tc>
        <w:tc>
          <w:tcPr>
            <w:tcW w:w="531" w:type="pct"/>
            <w:hideMark/>
          </w:tcPr>
          <w:p w14:paraId="290FB053" w14:textId="7B5B106B" w:rsidR="00D43247" w:rsidRPr="00C90604" w:rsidRDefault="003760B8"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r w:rsidR="00D43247" w:rsidRPr="00C90604">
              <w:rPr>
                <w:rFonts w:ascii="Arial" w:eastAsia="Arial" w:hAnsi="Arial" w:cs="Arial"/>
                <w:color w:val="000000"/>
                <w:sz w:val="20"/>
                <w:szCs w:val="20"/>
              </w:rPr>
              <w:t>(</w:t>
            </w:r>
            <w:r w:rsidRPr="00C90604">
              <w:rPr>
                <w:rFonts w:ascii="Arial" w:eastAsia="Arial" w:hAnsi="Arial" w:cs="Arial"/>
                <w:color w:val="000000"/>
                <w:sz w:val="20"/>
                <w:szCs w:val="20"/>
              </w:rPr>
              <w:t>0</w:t>
            </w:r>
            <w:r w:rsidR="00D43247" w:rsidRPr="00C90604">
              <w:rPr>
                <w:rFonts w:ascii="Arial" w:eastAsia="Arial" w:hAnsi="Arial" w:cs="Arial"/>
                <w:color w:val="000000"/>
                <w:sz w:val="20"/>
                <w:szCs w:val="20"/>
              </w:rPr>
              <w:t>)</w:t>
            </w:r>
          </w:p>
        </w:tc>
        <w:tc>
          <w:tcPr>
            <w:tcW w:w="443" w:type="pct"/>
            <w:hideMark/>
          </w:tcPr>
          <w:p w14:paraId="59EC19EC" w14:textId="32D3B85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51AB4E4C" w14:textId="1CFC1077" w:rsidR="00D43247" w:rsidRPr="00C90604" w:rsidRDefault="003760B8"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w:t>
            </w:r>
            <w:r w:rsidR="00D43247" w:rsidRPr="00C90604">
              <w:rPr>
                <w:rFonts w:ascii="Arial" w:eastAsia="Arial" w:hAnsi="Arial" w:cs="Arial"/>
                <w:color w:val="000000"/>
                <w:sz w:val="20"/>
                <w:szCs w:val="20"/>
              </w:rPr>
              <w:t>(</w:t>
            </w:r>
            <w:r w:rsidRPr="00C90604">
              <w:rPr>
                <w:rFonts w:ascii="Arial" w:eastAsia="Arial" w:hAnsi="Arial" w:cs="Arial"/>
                <w:color w:val="000000"/>
                <w:sz w:val="20"/>
                <w:szCs w:val="20"/>
              </w:rPr>
              <w:t>100</w:t>
            </w:r>
            <w:r w:rsidR="00D43247" w:rsidRPr="00C90604">
              <w:rPr>
                <w:rFonts w:ascii="Arial" w:eastAsia="Arial" w:hAnsi="Arial" w:cs="Arial"/>
                <w:color w:val="000000"/>
                <w:sz w:val="20"/>
                <w:szCs w:val="20"/>
              </w:rPr>
              <w:t>)</w:t>
            </w:r>
          </w:p>
        </w:tc>
        <w:tc>
          <w:tcPr>
            <w:tcW w:w="354" w:type="pct"/>
            <w:hideMark/>
          </w:tcPr>
          <w:p w14:paraId="33E7921A"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55DCB6C7"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0E1DF284" w14:textId="77777777" w:rsidTr="00012292">
        <w:trPr>
          <w:trHeight w:val="78"/>
        </w:trPr>
        <w:tc>
          <w:tcPr>
            <w:tcW w:w="2792" w:type="pct"/>
            <w:hideMark/>
          </w:tcPr>
          <w:p w14:paraId="75505132"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Commercial safflower farming is profitable than sunflower.</w:t>
            </w:r>
          </w:p>
        </w:tc>
        <w:tc>
          <w:tcPr>
            <w:tcW w:w="531" w:type="pct"/>
            <w:hideMark/>
          </w:tcPr>
          <w:p w14:paraId="2547CFF2" w14:textId="7FD97C6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81(77)</w:t>
            </w:r>
          </w:p>
        </w:tc>
        <w:tc>
          <w:tcPr>
            <w:tcW w:w="443" w:type="pct"/>
            <w:hideMark/>
          </w:tcPr>
          <w:p w14:paraId="4F01363A" w14:textId="7F53F3C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0(0)</w:t>
            </w:r>
          </w:p>
        </w:tc>
        <w:tc>
          <w:tcPr>
            <w:tcW w:w="529" w:type="pct"/>
            <w:hideMark/>
          </w:tcPr>
          <w:p w14:paraId="7C8A3B90" w14:textId="5EC5E9F1"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24(2</w:t>
            </w:r>
            <w:r w:rsidR="00C90604">
              <w:rPr>
                <w:rFonts w:ascii="Arial" w:eastAsia="Arial" w:hAnsi="Arial" w:cs="Arial"/>
                <w:color w:val="000000"/>
                <w:sz w:val="20"/>
                <w:szCs w:val="20"/>
              </w:rPr>
              <w:t>3</w:t>
            </w:r>
            <w:r w:rsidRPr="00C90604">
              <w:rPr>
                <w:rFonts w:ascii="Arial" w:eastAsia="Arial" w:hAnsi="Arial" w:cs="Arial"/>
                <w:color w:val="000000"/>
                <w:sz w:val="20"/>
                <w:szCs w:val="20"/>
              </w:rPr>
              <w:t>)</w:t>
            </w:r>
          </w:p>
        </w:tc>
        <w:tc>
          <w:tcPr>
            <w:tcW w:w="354" w:type="pct"/>
            <w:hideMark/>
          </w:tcPr>
          <w:p w14:paraId="5E1C041D" w14:textId="07AB0832"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2.5</w:t>
            </w:r>
          </w:p>
        </w:tc>
        <w:tc>
          <w:tcPr>
            <w:tcW w:w="352" w:type="pct"/>
            <w:hideMark/>
          </w:tcPr>
          <w:p w14:paraId="73D6AFAA"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0.08</w:t>
            </w:r>
          </w:p>
        </w:tc>
      </w:tr>
      <w:tr w:rsidR="00C90604" w:rsidRPr="00C90604" w14:paraId="1EF33631" w14:textId="77777777" w:rsidTr="00012292">
        <w:trPr>
          <w:trHeight w:val="78"/>
        </w:trPr>
        <w:tc>
          <w:tcPr>
            <w:tcW w:w="2792" w:type="pct"/>
            <w:hideMark/>
          </w:tcPr>
          <w:p w14:paraId="2DED58D8"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Safflower production is less costly than other crops.</w:t>
            </w:r>
          </w:p>
        </w:tc>
        <w:tc>
          <w:tcPr>
            <w:tcW w:w="531" w:type="pct"/>
            <w:hideMark/>
          </w:tcPr>
          <w:p w14:paraId="0576145D" w14:textId="3E61A71B"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443" w:type="pct"/>
            <w:hideMark/>
          </w:tcPr>
          <w:p w14:paraId="1DF7E89D" w14:textId="52BC74D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4AA384AF" w14:textId="43548841"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354" w:type="pct"/>
            <w:hideMark/>
          </w:tcPr>
          <w:p w14:paraId="7E260982"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1447BB90"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bl>
    <w:p w14:paraId="18D45A32" w14:textId="088A7702" w:rsidR="00303C47" w:rsidRPr="00012292" w:rsidRDefault="00012292" w:rsidP="00012292">
      <w:pPr>
        <w:pStyle w:val="NormalWeb"/>
        <w:spacing w:before="0" w:beforeAutospacing="0" w:after="0" w:afterAutospacing="0" w:line="480" w:lineRule="auto"/>
        <w:jc w:val="both"/>
        <w:rPr>
          <w:rFonts w:ascii="Arial" w:hAnsi="Arial" w:cs="Arial"/>
          <w:i/>
          <w:iCs/>
          <w:sz w:val="22"/>
          <w:szCs w:val="22"/>
          <w:vertAlign w:val="superscript"/>
        </w:rPr>
      </w:pPr>
      <w:r w:rsidRPr="00012292">
        <w:rPr>
          <w:rFonts w:ascii="Arial" w:hAnsi="Arial" w:cs="Arial"/>
          <w:i/>
          <w:iCs/>
          <w:sz w:val="22"/>
          <w:szCs w:val="22"/>
          <w:vertAlign w:val="superscript"/>
        </w:rPr>
        <w:t>*</w:t>
      </w:r>
      <w:r w:rsidR="002B7D85" w:rsidRPr="00012292">
        <w:rPr>
          <w:rFonts w:ascii="Arial" w:hAnsi="Arial" w:cs="Arial"/>
          <w:i/>
          <w:iCs/>
          <w:sz w:val="22"/>
          <w:szCs w:val="22"/>
          <w:vertAlign w:val="superscript"/>
        </w:rPr>
        <w:t xml:space="preserve">Note: </w:t>
      </w:r>
      <w:r w:rsidR="00C90604" w:rsidRPr="00012292">
        <w:rPr>
          <w:rFonts w:ascii="Arial" w:hAnsi="Arial" w:cs="Arial"/>
          <w:i/>
          <w:iCs/>
          <w:sz w:val="22"/>
          <w:szCs w:val="22"/>
          <w:vertAlign w:val="superscript"/>
        </w:rPr>
        <w:t>Number</w:t>
      </w:r>
      <w:r w:rsidR="003C35DD" w:rsidRPr="00012292">
        <w:rPr>
          <w:rFonts w:ascii="Arial" w:hAnsi="Arial" w:cs="Arial"/>
          <w:i/>
          <w:iCs/>
          <w:sz w:val="22"/>
          <w:szCs w:val="22"/>
          <w:vertAlign w:val="superscript"/>
        </w:rPr>
        <w:t>s</w:t>
      </w:r>
      <w:r w:rsidR="00C90604" w:rsidRPr="00012292">
        <w:rPr>
          <w:rFonts w:ascii="Arial" w:hAnsi="Arial" w:cs="Arial"/>
          <w:i/>
          <w:iCs/>
          <w:sz w:val="22"/>
          <w:szCs w:val="22"/>
          <w:vertAlign w:val="superscript"/>
        </w:rPr>
        <w:t xml:space="preserve"> </w:t>
      </w:r>
      <w:r w:rsidR="002407E3" w:rsidRPr="00012292">
        <w:rPr>
          <w:rFonts w:ascii="Arial" w:hAnsi="Arial" w:cs="Arial"/>
          <w:i/>
          <w:iCs/>
          <w:sz w:val="22"/>
          <w:szCs w:val="22"/>
          <w:vertAlign w:val="superscript"/>
        </w:rPr>
        <w:t xml:space="preserve">out of the </w:t>
      </w:r>
      <w:r w:rsidR="003C35DD" w:rsidRPr="00012292">
        <w:rPr>
          <w:rFonts w:ascii="Arial" w:hAnsi="Arial" w:cs="Arial"/>
          <w:i/>
          <w:iCs/>
          <w:sz w:val="22"/>
          <w:szCs w:val="22"/>
          <w:vertAlign w:val="superscript"/>
        </w:rPr>
        <w:t>brackets</w:t>
      </w:r>
      <w:r w:rsidR="002407E3" w:rsidRPr="00012292">
        <w:rPr>
          <w:rFonts w:ascii="Arial" w:hAnsi="Arial" w:cs="Arial"/>
          <w:i/>
          <w:iCs/>
          <w:sz w:val="22"/>
          <w:szCs w:val="22"/>
          <w:vertAlign w:val="superscript"/>
        </w:rPr>
        <w:t xml:space="preserve"> are </w:t>
      </w:r>
      <w:r w:rsidR="003C35DD" w:rsidRPr="00012292">
        <w:rPr>
          <w:rFonts w:ascii="Arial" w:hAnsi="Arial" w:cs="Arial"/>
          <w:i/>
          <w:iCs/>
          <w:sz w:val="22"/>
          <w:szCs w:val="22"/>
          <w:vertAlign w:val="superscript"/>
        </w:rPr>
        <w:t xml:space="preserve">the </w:t>
      </w:r>
      <w:r w:rsidR="007B25E4" w:rsidRPr="00012292">
        <w:rPr>
          <w:rFonts w:ascii="Arial" w:hAnsi="Arial" w:cs="Arial"/>
          <w:i/>
          <w:iCs/>
          <w:sz w:val="22"/>
          <w:szCs w:val="22"/>
          <w:vertAlign w:val="superscript"/>
        </w:rPr>
        <w:t>frequency</w:t>
      </w:r>
      <w:r w:rsidR="003C35DD" w:rsidRPr="00012292">
        <w:rPr>
          <w:rFonts w:ascii="Arial" w:hAnsi="Arial" w:cs="Arial"/>
          <w:i/>
          <w:iCs/>
          <w:sz w:val="22"/>
          <w:szCs w:val="22"/>
          <w:vertAlign w:val="superscript"/>
        </w:rPr>
        <w:t>,</w:t>
      </w:r>
      <w:r w:rsidR="002407E3" w:rsidRPr="00012292">
        <w:rPr>
          <w:rFonts w:ascii="Arial" w:hAnsi="Arial" w:cs="Arial"/>
          <w:i/>
          <w:iCs/>
          <w:sz w:val="22"/>
          <w:szCs w:val="22"/>
          <w:vertAlign w:val="superscript"/>
        </w:rPr>
        <w:t xml:space="preserve"> and those in </w:t>
      </w:r>
      <w:r w:rsidR="003C35DD" w:rsidRPr="00012292">
        <w:rPr>
          <w:rFonts w:ascii="Arial" w:hAnsi="Arial" w:cs="Arial"/>
          <w:i/>
          <w:iCs/>
          <w:sz w:val="22"/>
          <w:szCs w:val="22"/>
          <w:vertAlign w:val="superscript"/>
        </w:rPr>
        <w:t>brackets</w:t>
      </w:r>
      <w:r w:rsidR="002407E3" w:rsidRPr="00012292">
        <w:rPr>
          <w:rFonts w:ascii="Arial" w:hAnsi="Arial" w:cs="Arial"/>
          <w:i/>
          <w:iCs/>
          <w:sz w:val="22"/>
          <w:szCs w:val="22"/>
          <w:vertAlign w:val="superscript"/>
        </w:rPr>
        <w:t xml:space="preserve"> are per</w:t>
      </w:r>
      <w:r w:rsidR="003C35DD" w:rsidRPr="00012292">
        <w:rPr>
          <w:rFonts w:ascii="Arial" w:hAnsi="Arial" w:cs="Arial"/>
          <w:i/>
          <w:iCs/>
          <w:sz w:val="22"/>
          <w:szCs w:val="22"/>
          <w:vertAlign w:val="superscript"/>
        </w:rPr>
        <w:t xml:space="preserve"> </w:t>
      </w:r>
      <w:r w:rsidR="002407E3" w:rsidRPr="00012292">
        <w:rPr>
          <w:rFonts w:ascii="Arial" w:hAnsi="Arial" w:cs="Arial"/>
          <w:i/>
          <w:iCs/>
          <w:sz w:val="22"/>
          <w:szCs w:val="22"/>
          <w:vertAlign w:val="superscript"/>
        </w:rPr>
        <w:t>cent</w:t>
      </w:r>
    </w:p>
    <w:p w14:paraId="3CD7FB28" w14:textId="2590B61E" w:rsidR="0086798D" w:rsidRPr="00012292" w:rsidRDefault="00BA76D7" w:rsidP="00012292">
      <w:pPr>
        <w:pStyle w:val="NormalWeb"/>
        <w:jc w:val="both"/>
        <w:rPr>
          <w:rFonts w:ascii="Arial" w:hAnsi="Arial" w:cs="Arial"/>
          <w:sz w:val="20"/>
          <w:szCs w:val="22"/>
        </w:rPr>
      </w:pPr>
      <w:r w:rsidRPr="00012292">
        <w:rPr>
          <w:rFonts w:ascii="Arial" w:hAnsi="Arial" w:cs="Arial"/>
          <w:sz w:val="20"/>
          <w:szCs w:val="22"/>
        </w:rPr>
        <w:t>Th</w:t>
      </w:r>
      <w:r w:rsidR="00303C47" w:rsidRPr="00012292">
        <w:rPr>
          <w:rFonts w:ascii="Arial" w:hAnsi="Arial" w:cs="Arial"/>
          <w:sz w:val="20"/>
          <w:szCs w:val="22"/>
        </w:rPr>
        <w:t>e</w:t>
      </w:r>
      <w:r w:rsidRPr="00012292">
        <w:rPr>
          <w:rFonts w:ascii="Arial" w:hAnsi="Arial" w:cs="Arial"/>
          <w:sz w:val="20"/>
          <w:szCs w:val="22"/>
        </w:rPr>
        <w:t xml:space="preserve"> position is also supported by data from </w:t>
      </w:r>
      <w:r w:rsidR="00D37E8C" w:rsidRPr="00012292">
        <w:rPr>
          <w:rFonts w:ascii="Arial" w:hAnsi="Arial" w:cs="Arial"/>
          <w:sz w:val="20"/>
          <w:szCs w:val="22"/>
        </w:rPr>
        <w:t>key informant interview</w:t>
      </w:r>
      <w:r w:rsidR="003C35DD" w:rsidRPr="00012292">
        <w:rPr>
          <w:rFonts w:ascii="Arial" w:hAnsi="Arial" w:cs="Arial"/>
          <w:sz w:val="20"/>
          <w:szCs w:val="22"/>
        </w:rPr>
        <w:t>s,</w:t>
      </w:r>
      <w:r w:rsidRPr="00012292">
        <w:rPr>
          <w:rFonts w:ascii="Arial" w:hAnsi="Arial" w:cs="Arial"/>
          <w:sz w:val="20"/>
          <w:szCs w:val="22"/>
        </w:rPr>
        <w:t xml:space="preserve"> as </w:t>
      </w:r>
      <w:r w:rsidR="00E277E5" w:rsidRPr="00012292">
        <w:rPr>
          <w:rFonts w:ascii="Arial" w:hAnsi="Arial" w:cs="Arial"/>
          <w:sz w:val="20"/>
          <w:szCs w:val="22"/>
        </w:rPr>
        <w:t>revealed</w:t>
      </w:r>
      <w:r w:rsidRPr="00012292">
        <w:rPr>
          <w:rFonts w:ascii="Arial" w:hAnsi="Arial" w:cs="Arial"/>
          <w:sz w:val="20"/>
          <w:szCs w:val="22"/>
        </w:rPr>
        <w:t xml:space="preserve"> by the following remarks</w:t>
      </w:r>
      <w:r w:rsidR="00D37E8C" w:rsidRPr="00012292">
        <w:rPr>
          <w:rFonts w:ascii="Arial" w:hAnsi="Arial" w:cs="Arial"/>
          <w:sz w:val="20"/>
          <w:szCs w:val="22"/>
        </w:rPr>
        <w:t>:</w:t>
      </w:r>
    </w:p>
    <w:p w14:paraId="390C0AFF" w14:textId="7B8F65CB" w:rsidR="00CA489C" w:rsidRPr="00012292" w:rsidRDefault="00D37E8C" w:rsidP="00012292">
      <w:pPr>
        <w:pStyle w:val="NormalWeb"/>
        <w:ind w:left="720"/>
        <w:rPr>
          <w:rFonts w:ascii="Arial" w:hAnsi="Arial" w:cs="Arial"/>
          <w:sz w:val="20"/>
          <w:szCs w:val="22"/>
        </w:rPr>
      </w:pPr>
      <w:r w:rsidRPr="00012292">
        <w:rPr>
          <w:rFonts w:ascii="Arial" w:hAnsi="Arial" w:cs="Arial"/>
          <w:i/>
          <w:sz w:val="20"/>
          <w:szCs w:val="22"/>
        </w:rPr>
        <w:t>“This crop is not given priority, nor does it receive any kind of support. There are no inputs for this crop like there are for other crops</w:t>
      </w:r>
      <w:r w:rsidR="00BA76D7" w:rsidRPr="00012292">
        <w:rPr>
          <w:rFonts w:ascii="Arial" w:hAnsi="Arial" w:cs="Arial"/>
          <w:i/>
          <w:sz w:val="20"/>
          <w:szCs w:val="22"/>
        </w:rPr>
        <w:t xml:space="preserve"> like </w:t>
      </w:r>
      <w:r w:rsidR="00E277E5" w:rsidRPr="00012292">
        <w:rPr>
          <w:rFonts w:ascii="Arial" w:hAnsi="Arial" w:cs="Arial"/>
          <w:i/>
          <w:sz w:val="20"/>
          <w:szCs w:val="22"/>
        </w:rPr>
        <w:t>maize.</w:t>
      </w:r>
      <w:r w:rsidRPr="00012292">
        <w:rPr>
          <w:rFonts w:ascii="Arial" w:hAnsi="Arial" w:cs="Arial"/>
          <w:i/>
          <w:sz w:val="20"/>
          <w:szCs w:val="22"/>
        </w:rPr>
        <w:t>”</w:t>
      </w:r>
      <w:r w:rsidRPr="00012292">
        <w:rPr>
          <w:rFonts w:ascii="Arial" w:hAnsi="Arial" w:cs="Arial"/>
          <w:sz w:val="20"/>
          <w:szCs w:val="22"/>
        </w:rPr>
        <w:t xml:space="preserve"> (Key Informant Interview, Farmer, Mukulu Ward, 23rd November 2024).</w:t>
      </w:r>
    </w:p>
    <w:p w14:paraId="13BA1910" w14:textId="6B067BB2" w:rsidR="00D37E8C" w:rsidRPr="00012292" w:rsidRDefault="00D37E8C" w:rsidP="00012292">
      <w:pPr>
        <w:pStyle w:val="NormalWeb"/>
        <w:ind w:left="720"/>
        <w:rPr>
          <w:rFonts w:ascii="Arial" w:hAnsi="Arial" w:cs="Arial"/>
          <w:sz w:val="20"/>
          <w:szCs w:val="22"/>
        </w:rPr>
      </w:pPr>
      <w:r w:rsidRPr="00012292">
        <w:rPr>
          <w:rFonts w:ascii="Arial" w:hAnsi="Arial" w:cs="Arial"/>
          <w:i/>
          <w:sz w:val="20"/>
          <w:szCs w:val="22"/>
        </w:rPr>
        <w:t xml:space="preserve">“We face challenges of accessing quality certified safflower seeds. As a result, we rely on older seeds from previous harvests, which may not provide us </w:t>
      </w:r>
      <w:r w:rsidR="00F006E2" w:rsidRPr="00012292">
        <w:rPr>
          <w:rFonts w:ascii="Arial" w:hAnsi="Arial" w:cs="Arial"/>
          <w:i/>
          <w:sz w:val="20"/>
          <w:szCs w:val="22"/>
        </w:rPr>
        <w:t xml:space="preserve">with </w:t>
      </w:r>
      <w:r w:rsidRPr="00012292">
        <w:rPr>
          <w:rFonts w:ascii="Arial" w:hAnsi="Arial" w:cs="Arial"/>
          <w:i/>
          <w:sz w:val="20"/>
          <w:szCs w:val="22"/>
        </w:rPr>
        <w:t>the desired yield or resilience against pests and diseases.” (</w:t>
      </w:r>
      <w:r w:rsidRPr="00012292">
        <w:rPr>
          <w:rFonts w:ascii="Arial" w:hAnsi="Arial" w:cs="Arial"/>
          <w:sz w:val="20"/>
          <w:szCs w:val="22"/>
        </w:rPr>
        <w:t>Key Informant Interview, Farmer, Mukulu Ward, 23rd October 2024).</w:t>
      </w:r>
    </w:p>
    <w:p w14:paraId="1264383C" w14:textId="3BA76368" w:rsidR="00BA76D7" w:rsidRPr="00012292" w:rsidRDefault="00D37E8C" w:rsidP="00012292">
      <w:pPr>
        <w:pStyle w:val="NormalWeb"/>
        <w:jc w:val="both"/>
        <w:rPr>
          <w:rFonts w:ascii="Arial" w:hAnsi="Arial" w:cs="Arial"/>
          <w:sz w:val="20"/>
          <w:szCs w:val="22"/>
        </w:rPr>
      </w:pPr>
      <w:r w:rsidRPr="00012292">
        <w:rPr>
          <w:rFonts w:ascii="Arial" w:hAnsi="Arial" w:cs="Arial"/>
          <w:sz w:val="20"/>
          <w:szCs w:val="22"/>
        </w:rPr>
        <w:t xml:space="preserve">Regarding market access, 91% of respondents disagreed that safflower has sufficient markets in their area, pointing to serious marketing challenges. Additionally, </w:t>
      </w:r>
      <w:r w:rsidRPr="00012292">
        <w:rPr>
          <w:rFonts w:ascii="Arial" w:hAnsi="Arial" w:cs="Arial"/>
          <w:sz w:val="20"/>
          <w:szCs w:val="22"/>
        </w:rPr>
        <w:lastRenderedPageBreak/>
        <w:t xml:space="preserve">77.1% disagreed that safflower grows better in their soil than other crops, and 68.6% were </w:t>
      </w:r>
      <w:r w:rsidR="00E277E5" w:rsidRPr="00012292">
        <w:rPr>
          <w:rFonts w:ascii="Arial" w:hAnsi="Arial" w:cs="Arial"/>
          <w:sz w:val="20"/>
          <w:szCs w:val="22"/>
        </w:rPr>
        <w:t>undecided on</w:t>
      </w:r>
      <w:r w:rsidRPr="00012292">
        <w:rPr>
          <w:rFonts w:ascii="Arial" w:hAnsi="Arial" w:cs="Arial"/>
          <w:sz w:val="20"/>
          <w:szCs w:val="22"/>
        </w:rPr>
        <w:t xml:space="preserve"> whether safflower performs well in poor soils, indicating </w:t>
      </w:r>
      <w:r w:rsidR="005142DA" w:rsidRPr="00012292">
        <w:rPr>
          <w:rFonts w:ascii="Arial" w:hAnsi="Arial" w:cs="Arial"/>
          <w:sz w:val="20"/>
          <w:szCs w:val="22"/>
        </w:rPr>
        <w:t>uncertainty and</w:t>
      </w:r>
      <w:r w:rsidR="00BA76D7" w:rsidRPr="00012292">
        <w:rPr>
          <w:rFonts w:ascii="Arial" w:hAnsi="Arial" w:cs="Arial"/>
          <w:sz w:val="20"/>
          <w:szCs w:val="22"/>
        </w:rPr>
        <w:t xml:space="preserve"> </w:t>
      </w:r>
      <w:r w:rsidR="003C35DD" w:rsidRPr="00012292">
        <w:rPr>
          <w:rFonts w:ascii="Arial" w:hAnsi="Arial" w:cs="Arial"/>
          <w:sz w:val="20"/>
          <w:szCs w:val="22"/>
        </w:rPr>
        <w:t xml:space="preserve">a </w:t>
      </w:r>
      <w:r w:rsidR="00BA76D7" w:rsidRPr="00012292">
        <w:rPr>
          <w:rFonts w:ascii="Arial" w:hAnsi="Arial" w:cs="Arial"/>
          <w:sz w:val="20"/>
          <w:szCs w:val="22"/>
        </w:rPr>
        <w:t>lack of technical information on the crop</w:t>
      </w:r>
      <w:r w:rsidRPr="00012292">
        <w:rPr>
          <w:rFonts w:ascii="Arial" w:hAnsi="Arial" w:cs="Arial"/>
          <w:sz w:val="20"/>
          <w:szCs w:val="22"/>
        </w:rPr>
        <w:t xml:space="preserve">. </w:t>
      </w:r>
    </w:p>
    <w:p w14:paraId="65602FA3" w14:textId="51E9D383" w:rsidR="00D37E8C" w:rsidRPr="00012292" w:rsidRDefault="00D37E8C" w:rsidP="00012292">
      <w:pPr>
        <w:pStyle w:val="NormalWeb"/>
        <w:jc w:val="both"/>
        <w:rPr>
          <w:rFonts w:ascii="Arial" w:hAnsi="Arial" w:cs="Arial"/>
          <w:sz w:val="20"/>
          <w:szCs w:val="22"/>
        </w:rPr>
      </w:pPr>
      <w:r w:rsidRPr="00012292">
        <w:rPr>
          <w:rFonts w:ascii="Arial" w:hAnsi="Arial" w:cs="Arial"/>
          <w:sz w:val="20"/>
          <w:szCs w:val="22"/>
        </w:rPr>
        <w:t xml:space="preserve">Over 83.8% disagreed that safflower is more </w:t>
      </w:r>
      <w:proofErr w:type="spellStart"/>
      <w:r w:rsidRPr="00012292">
        <w:rPr>
          <w:rFonts w:ascii="Arial" w:hAnsi="Arial" w:cs="Arial"/>
          <w:sz w:val="20"/>
          <w:szCs w:val="22"/>
        </w:rPr>
        <w:t>labo</w:t>
      </w:r>
      <w:r w:rsidR="00F006E2" w:rsidRPr="00012292">
        <w:rPr>
          <w:rFonts w:ascii="Arial" w:hAnsi="Arial" w:cs="Arial"/>
          <w:sz w:val="20"/>
          <w:szCs w:val="22"/>
        </w:rPr>
        <w:t>u</w:t>
      </w:r>
      <w:r w:rsidRPr="00012292">
        <w:rPr>
          <w:rFonts w:ascii="Arial" w:hAnsi="Arial" w:cs="Arial"/>
          <w:sz w:val="20"/>
          <w:szCs w:val="22"/>
        </w:rPr>
        <w:t>r-intensive</w:t>
      </w:r>
      <w:proofErr w:type="spellEnd"/>
      <w:r w:rsidRPr="00012292">
        <w:rPr>
          <w:rFonts w:ascii="Arial" w:hAnsi="Arial" w:cs="Arial"/>
          <w:sz w:val="20"/>
          <w:szCs w:val="22"/>
        </w:rPr>
        <w:t xml:space="preserve"> than other crops, suggesting </w:t>
      </w:r>
      <w:proofErr w:type="spellStart"/>
      <w:r w:rsidRPr="00012292">
        <w:rPr>
          <w:rFonts w:ascii="Arial" w:hAnsi="Arial" w:cs="Arial"/>
          <w:sz w:val="20"/>
          <w:szCs w:val="22"/>
        </w:rPr>
        <w:t>labo</w:t>
      </w:r>
      <w:r w:rsidR="00F006E2" w:rsidRPr="00012292">
        <w:rPr>
          <w:rFonts w:ascii="Arial" w:hAnsi="Arial" w:cs="Arial"/>
          <w:sz w:val="20"/>
          <w:szCs w:val="22"/>
        </w:rPr>
        <w:t>u</w:t>
      </w:r>
      <w:r w:rsidRPr="00012292">
        <w:rPr>
          <w:rFonts w:ascii="Arial" w:hAnsi="Arial" w:cs="Arial"/>
          <w:sz w:val="20"/>
          <w:szCs w:val="22"/>
        </w:rPr>
        <w:t>r</w:t>
      </w:r>
      <w:proofErr w:type="spellEnd"/>
      <w:r w:rsidRPr="00012292">
        <w:rPr>
          <w:rFonts w:ascii="Arial" w:hAnsi="Arial" w:cs="Arial"/>
          <w:sz w:val="20"/>
          <w:szCs w:val="22"/>
        </w:rPr>
        <w:t xml:space="preserve"> is not a barrier, and challenges lie elsewhere, such as markets, inputs, and institutional support. Conversely, all respondents agreed that safflower is less costly to produce than other crops and can withstand drought conditions, implying recognition of its resilience and lower input requirements. Furthermore, 77.1% agreed that commercial safflower farming could be more profitable than sunflower, indicating a perception of financial promise under the right conditions.</w:t>
      </w:r>
    </w:p>
    <w:p w14:paraId="4C374F13" w14:textId="26FE5D06" w:rsidR="00E950B2" w:rsidRPr="00012292" w:rsidRDefault="00D37E8C" w:rsidP="00012292">
      <w:pPr>
        <w:pStyle w:val="NormalWeb"/>
        <w:jc w:val="both"/>
        <w:rPr>
          <w:rFonts w:ascii="Arial" w:hAnsi="Arial" w:cs="Arial"/>
          <w:sz w:val="20"/>
          <w:szCs w:val="22"/>
        </w:rPr>
      </w:pPr>
      <w:r w:rsidRPr="00012292">
        <w:rPr>
          <w:rFonts w:ascii="Arial" w:hAnsi="Arial" w:cs="Arial"/>
          <w:sz w:val="20"/>
          <w:szCs w:val="22"/>
        </w:rPr>
        <w:t xml:space="preserve">All respondents agreed that safflower production is not </w:t>
      </w:r>
      <w:proofErr w:type="spellStart"/>
      <w:r w:rsidR="00E277E5" w:rsidRPr="00012292">
        <w:rPr>
          <w:rFonts w:ascii="Arial" w:hAnsi="Arial" w:cs="Arial"/>
          <w:sz w:val="20"/>
          <w:szCs w:val="22"/>
        </w:rPr>
        <w:t>favo</w:t>
      </w:r>
      <w:r w:rsidR="003C35DD" w:rsidRPr="00012292">
        <w:rPr>
          <w:rFonts w:ascii="Arial" w:hAnsi="Arial" w:cs="Arial"/>
          <w:sz w:val="20"/>
          <w:szCs w:val="22"/>
        </w:rPr>
        <w:t>u</w:t>
      </w:r>
      <w:r w:rsidR="00E277E5" w:rsidRPr="00012292">
        <w:rPr>
          <w:rFonts w:ascii="Arial" w:hAnsi="Arial" w:cs="Arial"/>
          <w:sz w:val="20"/>
          <w:szCs w:val="22"/>
        </w:rPr>
        <w:t>red</w:t>
      </w:r>
      <w:proofErr w:type="spellEnd"/>
      <w:r w:rsidRPr="00012292">
        <w:rPr>
          <w:rFonts w:ascii="Arial" w:hAnsi="Arial" w:cs="Arial"/>
          <w:sz w:val="20"/>
          <w:szCs w:val="22"/>
        </w:rPr>
        <w:t xml:space="preserve"> by existing extension services and felt they lacked sufficient knowledge and skills, highlighting the need for external support systems. Focus group discussions revealed low interaction with extension agents, as one </w:t>
      </w:r>
      <w:r w:rsidR="00E277E5" w:rsidRPr="00012292">
        <w:rPr>
          <w:rFonts w:ascii="Arial" w:hAnsi="Arial" w:cs="Arial"/>
          <w:sz w:val="20"/>
          <w:szCs w:val="22"/>
        </w:rPr>
        <w:t>participant noted</w:t>
      </w:r>
      <w:r w:rsidRPr="00012292">
        <w:rPr>
          <w:rFonts w:ascii="Arial" w:hAnsi="Arial" w:cs="Arial"/>
          <w:sz w:val="20"/>
          <w:szCs w:val="22"/>
        </w:rPr>
        <w:t>:</w:t>
      </w:r>
    </w:p>
    <w:p w14:paraId="65D02F2C" w14:textId="3DFDBA98" w:rsidR="00E950B2" w:rsidRPr="00012292" w:rsidRDefault="00D37E8C" w:rsidP="00012292">
      <w:pPr>
        <w:pStyle w:val="NormalWeb"/>
        <w:ind w:left="720"/>
        <w:jc w:val="both"/>
        <w:rPr>
          <w:rFonts w:ascii="Arial" w:hAnsi="Arial" w:cs="Arial"/>
          <w:sz w:val="20"/>
          <w:szCs w:val="22"/>
        </w:rPr>
      </w:pPr>
      <w:r w:rsidRPr="00012292">
        <w:rPr>
          <w:rFonts w:ascii="Arial" w:hAnsi="Arial" w:cs="Arial"/>
          <w:i/>
          <w:sz w:val="20"/>
          <w:szCs w:val="22"/>
        </w:rPr>
        <w:t xml:space="preserve">“Agricultural extension officers do not visit our farms to provide education on safflower. We have never received any training or guidance from them on good agricultural practices for this crop.” </w:t>
      </w:r>
      <w:r w:rsidRPr="00012292">
        <w:rPr>
          <w:rFonts w:ascii="Arial" w:hAnsi="Arial" w:cs="Arial"/>
          <w:sz w:val="20"/>
          <w:szCs w:val="22"/>
        </w:rPr>
        <w:t>(FGD, Farmers, Mukulu Ward, 2</w:t>
      </w:r>
      <w:r w:rsidR="00B36141" w:rsidRPr="00012292">
        <w:rPr>
          <w:rFonts w:ascii="Arial" w:hAnsi="Arial" w:cs="Arial"/>
          <w:sz w:val="20"/>
          <w:szCs w:val="22"/>
        </w:rPr>
        <w:t>5</w:t>
      </w:r>
      <w:r w:rsidR="00E277E5" w:rsidRPr="00012292">
        <w:rPr>
          <w:rFonts w:ascii="Arial" w:hAnsi="Arial" w:cs="Arial"/>
          <w:sz w:val="20"/>
          <w:szCs w:val="22"/>
          <w:vertAlign w:val="superscript"/>
        </w:rPr>
        <w:t>th</w:t>
      </w:r>
      <w:r w:rsidR="00E277E5" w:rsidRPr="00012292">
        <w:rPr>
          <w:rFonts w:ascii="Arial" w:hAnsi="Arial" w:cs="Arial"/>
          <w:sz w:val="20"/>
          <w:szCs w:val="22"/>
        </w:rPr>
        <w:t xml:space="preserve"> November</w:t>
      </w:r>
      <w:r w:rsidRPr="00012292">
        <w:rPr>
          <w:rFonts w:ascii="Arial" w:hAnsi="Arial" w:cs="Arial"/>
          <w:sz w:val="20"/>
          <w:szCs w:val="22"/>
        </w:rPr>
        <w:t xml:space="preserve"> 2024).</w:t>
      </w:r>
    </w:p>
    <w:p w14:paraId="1C4D8D85" w14:textId="25B05B8A" w:rsidR="007204DB" w:rsidRPr="00012292" w:rsidRDefault="00B36141" w:rsidP="00012292">
      <w:pPr>
        <w:pStyle w:val="NormalWeb"/>
        <w:jc w:val="both"/>
        <w:rPr>
          <w:rFonts w:ascii="Arial" w:hAnsi="Arial" w:cs="Arial"/>
          <w:sz w:val="20"/>
          <w:szCs w:val="22"/>
        </w:rPr>
      </w:pPr>
      <w:r w:rsidRPr="00012292">
        <w:rPr>
          <w:rFonts w:ascii="Arial" w:hAnsi="Arial" w:cs="Arial"/>
          <w:sz w:val="20"/>
          <w:szCs w:val="22"/>
        </w:rPr>
        <w:t xml:space="preserve"> This impl</w:t>
      </w:r>
      <w:r w:rsidR="003C35DD" w:rsidRPr="00012292">
        <w:rPr>
          <w:rFonts w:ascii="Arial" w:hAnsi="Arial" w:cs="Arial"/>
          <w:sz w:val="20"/>
          <w:szCs w:val="22"/>
        </w:rPr>
        <w:t>ies</w:t>
      </w:r>
      <w:r w:rsidRPr="00012292">
        <w:rPr>
          <w:rFonts w:ascii="Arial" w:hAnsi="Arial" w:cs="Arial"/>
          <w:sz w:val="20"/>
          <w:szCs w:val="22"/>
        </w:rPr>
        <w:t xml:space="preserve"> that the efforts by extension </w:t>
      </w:r>
      <w:r w:rsidR="00E277E5" w:rsidRPr="00012292">
        <w:rPr>
          <w:rFonts w:ascii="Arial" w:hAnsi="Arial" w:cs="Arial"/>
          <w:sz w:val="20"/>
          <w:szCs w:val="22"/>
        </w:rPr>
        <w:t xml:space="preserve">officers </w:t>
      </w:r>
      <w:r w:rsidR="003C35DD" w:rsidRPr="00012292">
        <w:rPr>
          <w:rFonts w:ascii="Arial" w:hAnsi="Arial" w:cs="Arial"/>
          <w:sz w:val="20"/>
          <w:szCs w:val="22"/>
        </w:rPr>
        <w:t xml:space="preserve">to </w:t>
      </w:r>
      <w:r w:rsidR="00E277E5" w:rsidRPr="00012292">
        <w:rPr>
          <w:rFonts w:ascii="Arial" w:hAnsi="Arial" w:cs="Arial"/>
          <w:sz w:val="20"/>
          <w:szCs w:val="22"/>
        </w:rPr>
        <w:t>empower</w:t>
      </w:r>
      <w:r w:rsidRPr="00012292">
        <w:rPr>
          <w:rFonts w:ascii="Arial" w:hAnsi="Arial" w:cs="Arial"/>
          <w:sz w:val="20"/>
          <w:szCs w:val="22"/>
        </w:rPr>
        <w:t xml:space="preserve"> farmers on the crop are very limited or not available at all. </w:t>
      </w:r>
      <w:r w:rsidR="00381699" w:rsidRPr="00012292">
        <w:rPr>
          <w:rFonts w:ascii="Arial" w:hAnsi="Arial" w:cs="Arial"/>
          <w:sz w:val="20"/>
          <w:szCs w:val="22"/>
        </w:rPr>
        <w:t>So,</w:t>
      </w:r>
      <w:r w:rsidRPr="00012292">
        <w:rPr>
          <w:rFonts w:ascii="Arial" w:hAnsi="Arial" w:cs="Arial"/>
          <w:sz w:val="20"/>
          <w:szCs w:val="22"/>
        </w:rPr>
        <w:t xml:space="preserve"> this lack of appropriate </w:t>
      </w:r>
      <w:r w:rsidR="00E277E5" w:rsidRPr="00012292">
        <w:rPr>
          <w:rFonts w:ascii="Arial" w:hAnsi="Arial" w:cs="Arial"/>
          <w:sz w:val="20"/>
          <w:szCs w:val="22"/>
        </w:rPr>
        <w:t>information is</w:t>
      </w:r>
      <w:r w:rsidRPr="00012292">
        <w:rPr>
          <w:rFonts w:ascii="Arial" w:hAnsi="Arial" w:cs="Arial"/>
          <w:sz w:val="20"/>
          <w:szCs w:val="22"/>
        </w:rPr>
        <w:t xml:space="preserve"> seriously affecting farmers</w:t>
      </w:r>
      <w:r w:rsidR="003C35DD" w:rsidRPr="00012292">
        <w:rPr>
          <w:rFonts w:ascii="Arial" w:hAnsi="Arial" w:cs="Arial"/>
          <w:sz w:val="20"/>
          <w:szCs w:val="22"/>
        </w:rPr>
        <w:t>'</w:t>
      </w:r>
      <w:r w:rsidRPr="00012292">
        <w:rPr>
          <w:rFonts w:ascii="Arial" w:hAnsi="Arial" w:cs="Arial"/>
          <w:sz w:val="20"/>
          <w:szCs w:val="22"/>
        </w:rPr>
        <w:t xml:space="preserve"> orientation of the crop</w:t>
      </w:r>
      <w:r w:rsidR="003C35DD" w:rsidRPr="00012292">
        <w:rPr>
          <w:rFonts w:ascii="Arial" w:hAnsi="Arial" w:cs="Arial"/>
          <w:sz w:val="20"/>
          <w:szCs w:val="22"/>
        </w:rPr>
        <w:t>,</w:t>
      </w:r>
      <w:r w:rsidRPr="00012292">
        <w:rPr>
          <w:rFonts w:ascii="Arial" w:hAnsi="Arial" w:cs="Arial"/>
          <w:sz w:val="20"/>
          <w:szCs w:val="22"/>
        </w:rPr>
        <w:t xml:space="preserve"> ultimately </w:t>
      </w:r>
      <w:r w:rsidR="00D37E8C" w:rsidRPr="00012292">
        <w:rPr>
          <w:rFonts w:ascii="Arial" w:hAnsi="Arial" w:cs="Arial"/>
          <w:sz w:val="20"/>
          <w:szCs w:val="22"/>
        </w:rPr>
        <w:t>negatively affecting production</w:t>
      </w:r>
      <w:r w:rsidRPr="00012292">
        <w:rPr>
          <w:rFonts w:ascii="Arial" w:hAnsi="Arial" w:cs="Arial"/>
          <w:sz w:val="20"/>
          <w:szCs w:val="22"/>
        </w:rPr>
        <w:t xml:space="preserve">. </w:t>
      </w:r>
      <w:proofErr w:type="spellStart"/>
      <w:r w:rsidR="00D37E8C" w:rsidRPr="00012292">
        <w:rPr>
          <w:rFonts w:ascii="Arial" w:hAnsi="Arial" w:cs="Arial"/>
          <w:sz w:val="20"/>
          <w:szCs w:val="22"/>
        </w:rPr>
        <w:t>Mweta</w:t>
      </w:r>
      <w:proofErr w:type="spellEnd"/>
      <w:r w:rsidR="00D37E8C" w:rsidRPr="00012292">
        <w:rPr>
          <w:rFonts w:ascii="Arial" w:hAnsi="Arial" w:cs="Arial"/>
          <w:sz w:val="20"/>
          <w:szCs w:val="22"/>
        </w:rPr>
        <w:t xml:space="preserve"> </w:t>
      </w:r>
      <w:r w:rsidR="00D37E8C" w:rsidRPr="00012292">
        <w:rPr>
          <w:rFonts w:ascii="Arial" w:hAnsi="Arial" w:cs="Arial"/>
          <w:i/>
          <w:iCs/>
          <w:sz w:val="20"/>
          <w:szCs w:val="22"/>
        </w:rPr>
        <w:t>et al</w:t>
      </w:r>
      <w:r w:rsidR="00D37E8C" w:rsidRPr="00012292">
        <w:rPr>
          <w:rFonts w:ascii="Arial" w:hAnsi="Arial" w:cs="Arial"/>
          <w:sz w:val="20"/>
          <w:szCs w:val="22"/>
        </w:rPr>
        <w:t xml:space="preserve">. </w:t>
      </w:r>
      <w:r w:rsidRPr="00012292">
        <w:rPr>
          <w:rFonts w:ascii="Arial" w:hAnsi="Arial" w:cs="Arial"/>
          <w:sz w:val="20"/>
          <w:szCs w:val="22"/>
        </w:rPr>
        <w:t>(</w:t>
      </w:r>
      <w:r w:rsidR="00D37E8C" w:rsidRPr="00012292">
        <w:rPr>
          <w:rFonts w:ascii="Arial" w:hAnsi="Arial" w:cs="Arial"/>
          <w:sz w:val="20"/>
          <w:szCs w:val="22"/>
        </w:rPr>
        <w:t>2025)</w:t>
      </w:r>
      <w:r w:rsidRPr="00012292">
        <w:rPr>
          <w:rFonts w:ascii="Arial" w:hAnsi="Arial" w:cs="Arial"/>
          <w:sz w:val="20"/>
          <w:szCs w:val="22"/>
        </w:rPr>
        <w:t xml:space="preserve"> had a similar observation.</w:t>
      </w:r>
    </w:p>
    <w:p w14:paraId="7882BF25" w14:textId="6D5E58D7" w:rsidR="00F006E2" w:rsidRPr="00A2336A" w:rsidRDefault="00F006E2" w:rsidP="00A2336A">
      <w:pPr>
        <w:pStyle w:val="NormalWeb"/>
        <w:spacing w:before="0" w:beforeAutospacing="0" w:after="0" w:afterAutospacing="0" w:line="480" w:lineRule="auto"/>
        <w:jc w:val="center"/>
        <w:rPr>
          <w:rFonts w:ascii="Arial" w:hAnsi="Arial" w:cs="Arial"/>
          <w:sz w:val="20"/>
          <w:szCs w:val="22"/>
        </w:rPr>
      </w:pPr>
      <w:r w:rsidRPr="00A2336A">
        <w:rPr>
          <w:rStyle w:val="Strong"/>
          <w:rFonts w:ascii="Arial" w:hAnsi="Arial" w:cs="Arial"/>
          <w:sz w:val="20"/>
          <w:szCs w:val="22"/>
        </w:rPr>
        <w:t xml:space="preserve">Table 5: Respondents’ Overall Attitude </w:t>
      </w:r>
      <w:proofErr w:type="gramStart"/>
      <w:r w:rsidRPr="00A2336A">
        <w:rPr>
          <w:rStyle w:val="Strong"/>
          <w:rFonts w:ascii="Arial" w:hAnsi="Arial" w:cs="Arial"/>
          <w:sz w:val="20"/>
          <w:szCs w:val="22"/>
        </w:rPr>
        <w:t>Toward</w:t>
      </w:r>
      <w:proofErr w:type="gramEnd"/>
      <w:r w:rsidRPr="00A2336A">
        <w:rPr>
          <w:rStyle w:val="Strong"/>
          <w:rFonts w:ascii="Arial" w:hAnsi="Arial" w:cs="Arial"/>
          <w:sz w:val="20"/>
          <w:szCs w:val="22"/>
        </w:rPr>
        <w:t xml:space="preserve"> Safflower Production</w:t>
      </w:r>
      <w:ins w:id="89" w:author="Godhard" w:date="2025-10-16T21:43:00Z">
        <w:r w:rsidR="0012616C">
          <w:rPr>
            <w:rStyle w:val="Strong"/>
            <w:rFonts w:ascii="Arial" w:hAnsi="Arial" w:cs="Arial"/>
            <w:sz w:val="20"/>
            <w:szCs w:val="22"/>
          </w:rPr>
          <w:t xml:space="preserve"> </w:t>
        </w:r>
      </w:ins>
      <w:r w:rsidR="002407E3" w:rsidRPr="00A2336A">
        <w:rPr>
          <w:rStyle w:val="Strong"/>
          <w:rFonts w:ascii="Arial" w:hAnsi="Arial" w:cs="Arial"/>
          <w:sz w:val="20"/>
          <w:szCs w:val="22"/>
        </w:rPr>
        <w:t>(</w:t>
      </w:r>
      <w:r w:rsidR="005142DA" w:rsidRPr="00A2336A">
        <w:rPr>
          <w:rStyle w:val="Strong"/>
          <w:rFonts w:ascii="Arial" w:hAnsi="Arial" w:cs="Arial"/>
          <w:sz w:val="20"/>
          <w:szCs w:val="22"/>
        </w:rPr>
        <w:t>N</w:t>
      </w:r>
      <w:r w:rsidR="002407E3" w:rsidRPr="00A2336A">
        <w:rPr>
          <w:rStyle w:val="Strong"/>
          <w:rFonts w:ascii="Arial" w:hAnsi="Arial" w:cs="Arial"/>
          <w:sz w:val="20"/>
          <w:szCs w:val="22"/>
        </w:rPr>
        <w:t>=105)</w:t>
      </w:r>
    </w:p>
    <w:tbl>
      <w:tblPr>
        <w:tblStyle w:val="a2"/>
        <w:tblW w:w="5000" w:type="pct"/>
        <w:tblBorders>
          <w:top w:val="single" w:sz="4" w:space="0" w:color="auto"/>
          <w:bottom w:val="single" w:sz="4" w:space="0" w:color="auto"/>
        </w:tblBorders>
        <w:tblLook w:val="0400" w:firstRow="0" w:lastRow="0" w:firstColumn="0" w:lastColumn="0" w:noHBand="0" w:noVBand="1"/>
      </w:tblPr>
      <w:tblGrid>
        <w:gridCol w:w="808"/>
        <w:gridCol w:w="2592"/>
        <w:gridCol w:w="2392"/>
        <w:gridCol w:w="2076"/>
      </w:tblGrid>
      <w:tr w:rsidR="001B058F" w:rsidRPr="00083A41" w14:paraId="67439469" w14:textId="77777777" w:rsidTr="002B2105">
        <w:trPr>
          <w:trHeight w:val="90"/>
        </w:trPr>
        <w:tc>
          <w:tcPr>
            <w:tcW w:w="514" w:type="pct"/>
            <w:tcBorders>
              <w:top w:val="single" w:sz="4" w:space="0" w:color="auto"/>
              <w:bottom w:val="single" w:sz="4" w:space="0" w:color="auto"/>
            </w:tcBorders>
          </w:tcPr>
          <w:p w14:paraId="695962EF" w14:textId="77777777" w:rsidR="001B058F" w:rsidRPr="00083A41" w:rsidRDefault="001B058F" w:rsidP="00A2336A">
            <w:pPr>
              <w:spacing w:line="480" w:lineRule="auto"/>
              <w:jc w:val="both"/>
              <w:rPr>
                <w:rFonts w:ascii="Arial" w:eastAsia="Arial" w:hAnsi="Arial" w:cs="Arial"/>
                <w:b/>
                <w:color w:val="000000"/>
              </w:rPr>
            </w:pPr>
            <w:r w:rsidRPr="00083A41">
              <w:rPr>
                <w:rFonts w:ascii="Arial" w:eastAsia="Arial" w:hAnsi="Arial" w:cs="Arial"/>
                <w:b/>
                <w:color w:val="000000"/>
              </w:rPr>
              <w:lastRenderedPageBreak/>
              <w:t>S/N</w:t>
            </w:r>
          </w:p>
        </w:tc>
        <w:tc>
          <w:tcPr>
            <w:tcW w:w="1647" w:type="pct"/>
            <w:tcBorders>
              <w:top w:val="single" w:sz="4" w:space="0" w:color="auto"/>
              <w:bottom w:val="single" w:sz="4" w:space="0" w:color="auto"/>
            </w:tcBorders>
          </w:tcPr>
          <w:p w14:paraId="25355CDE" w14:textId="77777777" w:rsidR="001B058F" w:rsidRPr="00083A41" w:rsidRDefault="001B058F" w:rsidP="00A2336A">
            <w:pPr>
              <w:spacing w:line="480" w:lineRule="auto"/>
              <w:jc w:val="both"/>
              <w:rPr>
                <w:rFonts w:ascii="Arial" w:eastAsia="Arial" w:hAnsi="Arial" w:cs="Arial"/>
                <w:b/>
                <w:color w:val="000000"/>
              </w:rPr>
            </w:pPr>
            <w:r w:rsidRPr="00083A41">
              <w:rPr>
                <w:rFonts w:ascii="Arial" w:eastAsia="Arial" w:hAnsi="Arial" w:cs="Arial"/>
                <w:b/>
                <w:color w:val="000000"/>
              </w:rPr>
              <w:t>Attitude level</w:t>
            </w:r>
          </w:p>
        </w:tc>
        <w:tc>
          <w:tcPr>
            <w:tcW w:w="1520" w:type="pct"/>
            <w:tcBorders>
              <w:top w:val="single" w:sz="4" w:space="0" w:color="auto"/>
              <w:bottom w:val="single" w:sz="4" w:space="0" w:color="auto"/>
            </w:tcBorders>
          </w:tcPr>
          <w:p w14:paraId="0B3875A9" w14:textId="4E493564" w:rsidR="001B058F" w:rsidRPr="00083A41" w:rsidRDefault="001B058F" w:rsidP="00A2336A">
            <w:pPr>
              <w:spacing w:line="480" w:lineRule="auto"/>
              <w:jc w:val="center"/>
              <w:rPr>
                <w:rFonts w:ascii="Arial" w:eastAsia="Arial" w:hAnsi="Arial" w:cs="Arial"/>
                <w:b/>
                <w:color w:val="000000"/>
              </w:rPr>
            </w:pPr>
            <w:r w:rsidRPr="00083A41">
              <w:rPr>
                <w:rFonts w:ascii="Arial" w:eastAsia="Arial" w:hAnsi="Arial" w:cs="Arial"/>
                <w:b/>
                <w:color w:val="000000"/>
              </w:rPr>
              <w:t>Frequency</w:t>
            </w:r>
          </w:p>
        </w:tc>
        <w:tc>
          <w:tcPr>
            <w:tcW w:w="1319" w:type="pct"/>
            <w:tcBorders>
              <w:top w:val="single" w:sz="4" w:space="0" w:color="auto"/>
              <w:bottom w:val="single" w:sz="4" w:space="0" w:color="auto"/>
            </w:tcBorders>
          </w:tcPr>
          <w:p w14:paraId="1006930A" w14:textId="0B526A04" w:rsidR="001B058F" w:rsidRPr="00083A41" w:rsidRDefault="001B058F" w:rsidP="00A2336A">
            <w:pPr>
              <w:spacing w:line="480" w:lineRule="auto"/>
              <w:jc w:val="center"/>
              <w:rPr>
                <w:rFonts w:ascii="Arial" w:eastAsia="Arial" w:hAnsi="Arial" w:cs="Arial"/>
                <w:b/>
                <w:color w:val="000000"/>
              </w:rPr>
            </w:pPr>
            <w:r w:rsidRPr="00083A41">
              <w:rPr>
                <w:rFonts w:ascii="Arial" w:eastAsia="Arial" w:hAnsi="Arial" w:cs="Arial"/>
                <w:b/>
                <w:color w:val="000000"/>
              </w:rPr>
              <w:t xml:space="preserve">Percent </w:t>
            </w:r>
          </w:p>
        </w:tc>
      </w:tr>
      <w:tr w:rsidR="001B058F" w:rsidRPr="0037103A" w14:paraId="78CA5409" w14:textId="77777777" w:rsidTr="002B2105">
        <w:trPr>
          <w:trHeight w:val="90"/>
        </w:trPr>
        <w:tc>
          <w:tcPr>
            <w:tcW w:w="514" w:type="pct"/>
            <w:tcBorders>
              <w:top w:val="single" w:sz="4" w:space="0" w:color="auto"/>
            </w:tcBorders>
          </w:tcPr>
          <w:p w14:paraId="26A17FAD"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1</w:t>
            </w:r>
          </w:p>
        </w:tc>
        <w:tc>
          <w:tcPr>
            <w:tcW w:w="1647" w:type="pct"/>
            <w:tcBorders>
              <w:top w:val="single" w:sz="4" w:space="0" w:color="auto"/>
            </w:tcBorders>
          </w:tcPr>
          <w:p w14:paraId="1CABC92C"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Negative attitude</w:t>
            </w:r>
          </w:p>
        </w:tc>
        <w:tc>
          <w:tcPr>
            <w:tcW w:w="1520" w:type="pct"/>
            <w:tcBorders>
              <w:top w:val="single" w:sz="4" w:space="0" w:color="auto"/>
            </w:tcBorders>
          </w:tcPr>
          <w:p w14:paraId="05514EBE"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59</w:t>
            </w:r>
          </w:p>
        </w:tc>
        <w:tc>
          <w:tcPr>
            <w:tcW w:w="1319" w:type="pct"/>
            <w:tcBorders>
              <w:top w:val="single" w:sz="4" w:space="0" w:color="auto"/>
            </w:tcBorders>
          </w:tcPr>
          <w:p w14:paraId="1B467384"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57</w:t>
            </w:r>
          </w:p>
        </w:tc>
      </w:tr>
      <w:tr w:rsidR="001B058F" w:rsidRPr="0037103A" w14:paraId="4753F80F" w14:textId="77777777" w:rsidTr="002B2105">
        <w:trPr>
          <w:trHeight w:val="100"/>
        </w:trPr>
        <w:tc>
          <w:tcPr>
            <w:tcW w:w="514" w:type="pct"/>
          </w:tcPr>
          <w:p w14:paraId="0506C93F"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2</w:t>
            </w:r>
          </w:p>
        </w:tc>
        <w:tc>
          <w:tcPr>
            <w:tcW w:w="1647" w:type="pct"/>
          </w:tcPr>
          <w:p w14:paraId="70631F9F"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Neutral attitude</w:t>
            </w:r>
          </w:p>
        </w:tc>
        <w:tc>
          <w:tcPr>
            <w:tcW w:w="1520" w:type="pct"/>
          </w:tcPr>
          <w:p w14:paraId="25C0F745"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5</w:t>
            </w:r>
          </w:p>
        </w:tc>
        <w:tc>
          <w:tcPr>
            <w:tcW w:w="1319" w:type="pct"/>
          </w:tcPr>
          <w:p w14:paraId="76DAEA1B"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4</w:t>
            </w:r>
          </w:p>
        </w:tc>
      </w:tr>
      <w:tr w:rsidR="001B058F" w:rsidRPr="0037103A" w14:paraId="764510B6" w14:textId="77777777" w:rsidTr="002B2105">
        <w:trPr>
          <w:trHeight w:val="100"/>
        </w:trPr>
        <w:tc>
          <w:tcPr>
            <w:tcW w:w="514" w:type="pct"/>
          </w:tcPr>
          <w:p w14:paraId="7B6020CD"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3</w:t>
            </w:r>
          </w:p>
        </w:tc>
        <w:tc>
          <w:tcPr>
            <w:tcW w:w="1647" w:type="pct"/>
          </w:tcPr>
          <w:p w14:paraId="31D75202"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Positive attitude</w:t>
            </w:r>
          </w:p>
        </w:tc>
        <w:tc>
          <w:tcPr>
            <w:tcW w:w="1520" w:type="pct"/>
          </w:tcPr>
          <w:p w14:paraId="2C71E22E"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41</w:t>
            </w:r>
          </w:p>
        </w:tc>
        <w:tc>
          <w:tcPr>
            <w:tcW w:w="1319" w:type="pct"/>
          </w:tcPr>
          <w:p w14:paraId="27FED52E"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39</w:t>
            </w:r>
          </w:p>
        </w:tc>
      </w:tr>
      <w:tr w:rsidR="001B058F" w:rsidRPr="0037103A" w14:paraId="5E43F710" w14:textId="77777777" w:rsidTr="002B2105">
        <w:trPr>
          <w:trHeight w:val="100"/>
        </w:trPr>
        <w:tc>
          <w:tcPr>
            <w:tcW w:w="514" w:type="pct"/>
          </w:tcPr>
          <w:p w14:paraId="529F0F80" w14:textId="77777777" w:rsidR="001B058F" w:rsidRPr="0037103A" w:rsidRDefault="001B058F" w:rsidP="00A2336A">
            <w:pPr>
              <w:spacing w:line="480" w:lineRule="auto"/>
              <w:jc w:val="both"/>
              <w:rPr>
                <w:rFonts w:ascii="Arial" w:eastAsia="Arial" w:hAnsi="Arial" w:cs="Arial"/>
                <w:color w:val="000000"/>
              </w:rPr>
            </w:pPr>
          </w:p>
        </w:tc>
        <w:tc>
          <w:tcPr>
            <w:tcW w:w="1647" w:type="pct"/>
          </w:tcPr>
          <w:p w14:paraId="3B22853B"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Total</w:t>
            </w:r>
          </w:p>
        </w:tc>
        <w:tc>
          <w:tcPr>
            <w:tcW w:w="1520" w:type="pct"/>
          </w:tcPr>
          <w:p w14:paraId="365DF935"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105</w:t>
            </w:r>
          </w:p>
        </w:tc>
        <w:tc>
          <w:tcPr>
            <w:tcW w:w="1319" w:type="pct"/>
          </w:tcPr>
          <w:p w14:paraId="4E2E38C0"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100</w:t>
            </w:r>
          </w:p>
        </w:tc>
      </w:tr>
      <w:tr w:rsidR="001B058F" w:rsidRPr="0037103A" w14:paraId="0D7E0F3D" w14:textId="77777777" w:rsidTr="002B2105">
        <w:trPr>
          <w:trHeight w:val="100"/>
        </w:trPr>
        <w:tc>
          <w:tcPr>
            <w:tcW w:w="514" w:type="pct"/>
          </w:tcPr>
          <w:p w14:paraId="706A0E6E"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 </w:t>
            </w:r>
          </w:p>
        </w:tc>
        <w:tc>
          <w:tcPr>
            <w:tcW w:w="1647" w:type="pct"/>
          </w:tcPr>
          <w:p w14:paraId="2FB88833" w14:textId="77777777" w:rsidR="001B058F" w:rsidRPr="0037103A" w:rsidRDefault="001B058F" w:rsidP="00A2336A">
            <w:pPr>
              <w:spacing w:line="480" w:lineRule="auto"/>
              <w:jc w:val="both"/>
              <w:rPr>
                <w:rFonts w:ascii="Arial" w:eastAsia="Arial" w:hAnsi="Arial" w:cs="Arial"/>
                <w:color w:val="000000"/>
              </w:rPr>
            </w:pPr>
            <w:r>
              <w:rPr>
                <w:rFonts w:ascii="Arial" w:eastAsia="Arial" w:hAnsi="Arial" w:cs="Arial"/>
                <w:color w:val="000000"/>
              </w:rPr>
              <w:t>M</w:t>
            </w:r>
            <w:r w:rsidRPr="0037103A">
              <w:rPr>
                <w:rFonts w:ascii="Arial" w:eastAsia="Arial" w:hAnsi="Arial" w:cs="Arial"/>
                <w:color w:val="000000"/>
              </w:rPr>
              <w:t>ean</w:t>
            </w:r>
          </w:p>
        </w:tc>
        <w:tc>
          <w:tcPr>
            <w:tcW w:w="1520" w:type="pct"/>
          </w:tcPr>
          <w:p w14:paraId="554DD847"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23.95</w:t>
            </w:r>
          </w:p>
        </w:tc>
        <w:tc>
          <w:tcPr>
            <w:tcW w:w="1319" w:type="pct"/>
          </w:tcPr>
          <w:p w14:paraId="266F0E23" w14:textId="6722EA3E"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23</w:t>
            </w:r>
          </w:p>
        </w:tc>
      </w:tr>
    </w:tbl>
    <w:p w14:paraId="01A1DA03" w14:textId="52D7AC57" w:rsidR="00083A41" w:rsidRPr="00C66145" w:rsidRDefault="00D37E8C" w:rsidP="00C66145">
      <w:pPr>
        <w:pStyle w:val="NormalWeb"/>
        <w:jc w:val="both"/>
        <w:rPr>
          <w:rFonts w:ascii="Arial" w:hAnsi="Arial" w:cs="Arial"/>
          <w:sz w:val="20"/>
          <w:szCs w:val="22"/>
        </w:rPr>
      </w:pPr>
      <w:r w:rsidRPr="00C66145">
        <w:rPr>
          <w:rFonts w:ascii="Arial" w:hAnsi="Arial" w:cs="Arial"/>
          <w:sz w:val="20"/>
          <w:szCs w:val="22"/>
        </w:rPr>
        <w:t xml:space="preserve">The overall findings (Table </w:t>
      </w:r>
      <w:r w:rsidR="00C71BEF" w:rsidRPr="00C66145">
        <w:rPr>
          <w:rFonts w:ascii="Arial" w:hAnsi="Arial" w:cs="Arial"/>
          <w:sz w:val="20"/>
          <w:szCs w:val="22"/>
        </w:rPr>
        <w:t>5</w:t>
      </w:r>
      <w:r w:rsidRPr="00C66145">
        <w:rPr>
          <w:rFonts w:ascii="Arial" w:hAnsi="Arial" w:cs="Arial"/>
          <w:sz w:val="20"/>
          <w:szCs w:val="22"/>
        </w:rPr>
        <w:t>) show that 57% of respondents had a negative attitude, 4% were neutral, and 39% had a positive attitude toward safflower production, with a mean score of 23.95, indicating a generally negative perception</w:t>
      </w:r>
      <w:r w:rsidR="002B7D85" w:rsidRPr="00C66145">
        <w:rPr>
          <w:rFonts w:ascii="Arial" w:hAnsi="Arial" w:cs="Arial"/>
          <w:sz w:val="20"/>
          <w:szCs w:val="22"/>
        </w:rPr>
        <w:t xml:space="preserve"> </w:t>
      </w:r>
      <w:r w:rsidRPr="00C66145">
        <w:rPr>
          <w:rFonts w:ascii="Arial" w:hAnsi="Arial" w:cs="Arial"/>
          <w:sz w:val="20"/>
          <w:szCs w:val="22"/>
        </w:rPr>
        <w:t>likely due to low knowledge, limited market access, inadequate inputs, and lack of institutional support. Studies</w:t>
      </w:r>
      <w:r w:rsidR="002B7D85" w:rsidRPr="00C66145">
        <w:rPr>
          <w:rFonts w:ascii="Arial" w:hAnsi="Arial" w:cs="Arial"/>
          <w:sz w:val="20"/>
          <w:szCs w:val="22"/>
        </w:rPr>
        <w:t xml:space="preserve"> (</w:t>
      </w:r>
      <w:proofErr w:type="spellStart"/>
      <w:r w:rsidR="002B7D85" w:rsidRPr="00C66145">
        <w:rPr>
          <w:rFonts w:ascii="Arial" w:hAnsi="Arial" w:cs="Arial"/>
          <w:sz w:val="20"/>
          <w:szCs w:val="22"/>
        </w:rPr>
        <w:t>Gambo</w:t>
      </w:r>
      <w:proofErr w:type="spellEnd"/>
      <w:r w:rsidR="002B7D85" w:rsidRPr="00C66145">
        <w:rPr>
          <w:rFonts w:ascii="Arial" w:hAnsi="Arial" w:cs="Arial"/>
          <w:sz w:val="20"/>
          <w:szCs w:val="22"/>
        </w:rPr>
        <w:t xml:space="preserve"> </w:t>
      </w:r>
      <w:r w:rsidR="002B7D85" w:rsidRPr="00C66145">
        <w:rPr>
          <w:rFonts w:ascii="Arial" w:hAnsi="Arial" w:cs="Arial"/>
          <w:i/>
          <w:iCs/>
          <w:sz w:val="20"/>
          <w:szCs w:val="22"/>
        </w:rPr>
        <w:t>et al</w:t>
      </w:r>
      <w:r w:rsidR="002B7D85" w:rsidRPr="00C66145">
        <w:rPr>
          <w:rFonts w:ascii="Arial" w:hAnsi="Arial" w:cs="Arial"/>
          <w:sz w:val="20"/>
          <w:szCs w:val="22"/>
        </w:rPr>
        <w:t>.,</w:t>
      </w:r>
      <w:ins w:id="90" w:author="Godhard" w:date="2025-10-16T21:45:00Z">
        <w:r w:rsidR="0012616C">
          <w:rPr>
            <w:rFonts w:ascii="Arial" w:hAnsi="Arial" w:cs="Arial"/>
            <w:sz w:val="20"/>
            <w:szCs w:val="22"/>
          </w:rPr>
          <w:t xml:space="preserve"> </w:t>
        </w:r>
      </w:ins>
      <w:r w:rsidR="002B7D85" w:rsidRPr="00C66145">
        <w:rPr>
          <w:rFonts w:ascii="Arial" w:hAnsi="Arial" w:cs="Arial"/>
          <w:sz w:val="20"/>
          <w:szCs w:val="22"/>
        </w:rPr>
        <w:t xml:space="preserve">2025; </w:t>
      </w:r>
      <w:proofErr w:type="spellStart"/>
      <w:r w:rsidRPr="00C66145">
        <w:rPr>
          <w:rFonts w:ascii="Arial" w:hAnsi="Arial" w:cs="Arial"/>
          <w:sz w:val="20"/>
          <w:szCs w:val="22"/>
        </w:rPr>
        <w:t>Makangila</w:t>
      </w:r>
      <w:proofErr w:type="spellEnd"/>
      <w:r w:rsidRPr="00C66145">
        <w:rPr>
          <w:rFonts w:ascii="Arial" w:hAnsi="Arial" w:cs="Arial"/>
          <w:sz w:val="20"/>
          <w:szCs w:val="22"/>
        </w:rPr>
        <w:t xml:space="preserve"> </w:t>
      </w:r>
      <w:ins w:id="91" w:author="Godhard" w:date="2025-10-16T21:45:00Z">
        <w:r w:rsidR="0012616C">
          <w:rPr>
            <w:rFonts w:ascii="Arial" w:hAnsi="Arial" w:cs="Arial"/>
            <w:sz w:val="20"/>
            <w:szCs w:val="22"/>
          </w:rPr>
          <w:t>&amp;</w:t>
        </w:r>
      </w:ins>
      <w:del w:id="92" w:author="Godhard" w:date="2025-10-16T21:45:00Z">
        <w:r w:rsidRPr="00C66145" w:rsidDel="0012616C">
          <w:rPr>
            <w:rFonts w:ascii="Arial" w:hAnsi="Arial" w:cs="Arial"/>
            <w:sz w:val="20"/>
            <w:szCs w:val="22"/>
          </w:rPr>
          <w:delText>and</w:delText>
        </w:r>
      </w:del>
      <w:r w:rsidRPr="00C66145">
        <w:rPr>
          <w:rFonts w:ascii="Arial" w:hAnsi="Arial" w:cs="Arial"/>
          <w:sz w:val="20"/>
          <w:szCs w:val="22"/>
        </w:rPr>
        <w:t xml:space="preserve"> Ahmad</w:t>
      </w:r>
      <w:r w:rsidR="003C35DD" w:rsidRPr="00C66145">
        <w:rPr>
          <w:rFonts w:ascii="Arial" w:hAnsi="Arial" w:cs="Arial"/>
          <w:sz w:val="20"/>
          <w:szCs w:val="22"/>
        </w:rPr>
        <w:t>,</w:t>
      </w:r>
      <w:r w:rsidRPr="00C66145">
        <w:rPr>
          <w:rFonts w:ascii="Arial" w:hAnsi="Arial" w:cs="Arial"/>
          <w:sz w:val="20"/>
          <w:szCs w:val="22"/>
        </w:rPr>
        <w:t xml:space="preserve"> 2023</w:t>
      </w:r>
      <w:r w:rsidR="002B7D85" w:rsidRPr="00C66145">
        <w:rPr>
          <w:rFonts w:ascii="Arial" w:hAnsi="Arial" w:cs="Arial"/>
          <w:sz w:val="20"/>
          <w:szCs w:val="22"/>
        </w:rPr>
        <w:t>;</w:t>
      </w:r>
      <w:r w:rsidRPr="00C66145">
        <w:rPr>
          <w:rFonts w:ascii="Arial" w:hAnsi="Arial" w:cs="Arial"/>
          <w:sz w:val="20"/>
          <w:szCs w:val="22"/>
        </w:rPr>
        <w:t xml:space="preserve"> </w:t>
      </w:r>
      <w:proofErr w:type="spellStart"/>
      <w:r w:rsidR="002B7D85" w:rsidRPr="00C66145">
        <w:rPr>
          <w:rFonts w:ascii="Arial" w:hAnsi="Arial" w:cs="Arial"/>
          <w:sz w:val="20"/>
          <w:szCs w:val="22"/>
        </w:rPr>
        <w:t>Akgün</w:t>
      </w:r>
      <w:proofErr w:type="spellEnd"/>
      <w:r w:rsidR="002B7D85" w:rsidRPr="00C66145">
        <w:rPr>
          <w:rFonts w:ascii="Arial" w:hAnsi="Arial" w:cs="Arial"/>
          <w:sz w:val="20"/>
          <w:szCs w:val="22"/>
        </w:rPr>
        <w:t xml:space="preserve"> </w:t>
      </w:r>
      <w:ins w:id="93" w:author="Godhard" w:date="2025-10-16T21:45:00Z">
        <w:r w:rsidR="0012616C">
          <w:rPr>
            <w:rFonts w:ascii="Arial" w:hAnsi="Arial" w:cs="Arial"/>
            <w:sz w:val="20"/>
            <w:szCs w:val="22"/>
          </w:rPr>
          <w:t>&amp;</w:t>
        </w:r>
      </w:ins>
      <w:del w:id="94" w:author="Godhard" w:date="2025-10-16T21:45:00Z">
        <w:r w:rsidR="002B7D85" w:rsidRPr="00C66145" w:rsidDel="0012616C">
          <w:rPr>
            <w:rFonts w:ascii="Arial" w:hAnsi="Arial" w:cs="Arial"/>
            <w:sz w:val="20"/>
            <w:szCs w:val="22"/>
          </w:rPr>
          <w:delText>and</w:delText>
        </w:r>
      </w:del>
      <w:r w:rsidR="002B7D85" w:rsidRPr="00C66145">
        <w:rPr>
          <w:rFonts w:ascii="Arial" w:hAnsi="Arial" w:cs="Arial"/>
          <w:sz w:val="20"/>
          <w:szCs w:val="22"/>
        </w:rPr>
        <w:t xml:space="preserve"> </w:t>
      </w:r>
      <w:proofErr w:type="spellStart"/>
      <w:r w:rsidR="002B7D85" w:rsidRPr="00C66145">
        <w:rPr>
          <w:rFonts w:ascii="Arial" w:hAnsi="Arial" w:cs="Arial"/>
          <w:sz w:val="20"/>
          <w:szCs w:val="22"/>
        </w:rPr>
        <w:t>Söylemez</w:t>
      </w:r>
      <w:proofErr w:type="spellEnd"/>
      <w:r w:rsidR="003C35DD" w:rsidRPr="00C66145">
        <w:rPr>
          <w:rFonts w:ascii="Arial" w:hAnsi="Arial" w:cs="Arial"/>
          <w:sz w:val="20"/>
          <w:szCs w:val="22"/>
        </w:rPr>
        <w:t>,</w:t>
      </w:r>
      <w:r w:rsidR="002B7D85" w:rsidRPr="00C66145">
        <w:rPr>
          <w:rFonts w:ascii="Arial" w:hAnsi="Arial" w:cs="Arial"/>
          <w:sz w:val="20"/>
          <w:szCs w:val="22"/>
        </w:rPr>
        <w:t xml:space="preserve"> 2022</w:t>
      </w:r>
      <w:ins w:id="95" w:author="Godhard" w:date="2025-10-16T21:45:00Z">
        <w:r w:rsidR="0012616C">
          <w:rPr>
            <w:rFonts w:ascii="Arial" w:hAnsi="Arial" w:cs="Arial"/>
            <w:sz w:val="20"/>
            <w:szCs w:val="22"/>
          </w:rPr>
          <w:t>;</w:t>
        </w:r>
      </w:ins>
      <w:r w:rsidR="002B7D85" w:rsidRPr="00C66145">
        <w:rPr>
          <w:rFonts w:ascii="Arial" w:hAnsi="Arial" w:cs="Arial"/>
          <w:sz w:val="20"/>
          <w:szCs w:val="22"/>
        </w:rPr>
        <w:t xml:space="preserve"> </w:t>
      </w:r>
      <w:del w:id="96" w:author="Godhard" w:date="2025-10-16T21:45:00Z">
        <w:r w:rsidR="002B7D85" w:rsidRPr="00C66145" w:rsidDel="0012616C">
          <w:rPr>
            <w:rFonts w:ascii="Arial" w:hAnsi="Arial" w:cs="Arial"/>
            <w:sz w:val="20"/>
            <w:szCs w:val="22"/>
          </w:rPr>
          <w:delText>and</w:delText>
        </w:r>
      </w:del>
      <w:r w:rsidR="002B7D85" w:rsidRPr="00C66145">
        <w:rPr>
          <w:rFonts w:ascii="Arial" w:hAnsi="Arial" w:cs="Arial"/>
          <w:sz w:val="20"/>
          <w:szCs w:val="22"/>
        </w:rPr>
        <w:t xml:space="preserve"> </w:t>
      </w:r>
      <w:proofErr w:type="spellStart"/>
      <w:r w:rsidRPr="00C66145">
        <w:rPr>
          <w:rFonts w:ascii="Arial" w:hAnsi="Arial" w:cs="Arial"/>
          <w:sz w:val="20"/>
          <w:szCs w:val="22"/>
        </w:rPr>
        <w:t>Adisalem</w:t>
      </w:r>
      <w:proofErr w:type="spellEnd"/>
      <w:r w:rsidRPr="00C66145">
        <w:rPr>
          <w:rFonts w:ascii="Arial" w:hAnsi="Arial" w:cs="Arial"/>
          <w:sz w:val="20"/>
          <w:szCs w:val="22"/>
        </w:rPr>
        <w:t xml:space="preserve"> </w:t>
      </w:r>
      <w:ins w:id="97" w:author="Godhard" w:date="2025-10-16T21:45:00Z">
        <w:r w:rsidR="0012616C">
          <w:rPr>
            <w:rFonts w:ascii="Arial" w:hAnsi="Arial" w:cs="Arial"/>
            <w:sz w:val="20"/>
            <w:szCs w:val="22"/>
          </w:rPr>
          <w:t>&amp;</w:t>
        </w:r>
      </w:ins>
      <w:del w:id="98" w:author="Godhard" w:date="2025-10-16T21:45:00Z">
        <w:r w:rsidRPr="00C66145" w:rsidDel="0012616C">
          <w:rPr>
            <w:rFonts w:ascii="Arial" w:hAnsi="Arial" w:cs="Arial"/>
            <w:sz w:val="20"/>
            <w:szCs w:val="22"/>
          </w:rPr>
          <w:delText>and</w:delText>
        </w:r>
      </w:del>
      <w:r w:rsidRPr="00C66145">
        <w:rPr>
          <w:rFonts w:ascii="Arial" w:hAnsi="Arial" w:cs="Arial"/>
          <w:sz w:val="20"/>
          <w:szCs w:val="22"/>
        </w:rPr>
        <w:t xml:space="preserve"> </w:t>
      </w:r>
      <w:proofErr w:type="spellStart"/>
      <w:r w:rsidRPr="00C66145">
        <w:rPr>
          <w:rFonts w:ascii="Arial" w:hAnsi="Arial" w:cs="Arial"/>
          <w:sz w:val="20"/>
          <w:szCs w:val="22"/>
        </w:rPr>
        <w:t>Dinku</w:t>
      </w:r>
      <w:proofErr w:type="spellEnd"/>
      <w:r w:rsidR="002B7D85" w:rsidRPr="00C66145">
        <w:rPr>
          <w:rFonts w:ascii="Arial" w:hAnsi="Arial" w:cs="Arial"/>
          <w:sz w:val="20"/>
          <w:szCs w:val="22"/>
        </w:rPr>
        <w:t>,</w:t>
      </w:r>
      <w:ins w:id="99" w:author="Godhard" w:date="2025-10-16T21:45:00Z">
        <w:r w:rsidR="0012616C">
          <w:rPr>
            <w:rFonts w:ascii="Arial" w:hAnsi="Arial" w:cs="Arial"/>
            <w:sz w:val="20"/>
            <w:szCs w:val="22"/>
          </w:rPr>
          <w:t xml:space="preserve"> </w:t>
        </w:r>
      </w:ins>
      <w:r w:rsidRPr="00C66145">
        <w:rPr>
          <w:rFonts w:ascii="Arial" w:hAnsi="Arial" w:cs="Arial"/>
          <w:sz w:val="20"/>
          <w:szCs w:val="22"/>
        </w:rPr>
        <w:t>2021</w:t>
      </w:r>
      <w:r w:rsidR="00317EB3" w:rsidRPr="00C66145">
        <w:rPr>
          <w:rFonts w:ascii="Arial" w:hAnsi="Arial" w:cs="Arial"/>
          <w:sz w:val="20"/>
          <w:szCs w:val="22"/>
        </w:rPr>
        <w:t>;</w:t>
      </w:r>
      <w:r w:rsidR="00317EB3" w:rsidRPr="00C66145">
        <w:rPr>
          <w:rFonts w:ascii="Arial" w:eastAsia="Arial" w:hAnsi="Arial" w:cs="Arial"/>
          <w:color w:val="000000"/>
          <w:sz w:val="20"/>
          <w:szCs w:val="22"/>
        </w:rPr>
        <w:t xml:space="preserve"> </w:t>
      </w:r>
      <w:proofErr w:type="spellStart"/>
      <w:r w:rsidR="00317EB3" w:rsidRPr="00C66145">
        <w:rPr>
          <w:rFonts w:ascii="Arial" w:hAnsi="Arial" w:cs="Arial"/>
          <w:sz w:val="20"/>
          <w:szCs w:val="22"/>
        </w:rPr>
        <w:t>Akinnagbe</w:t>
      </w:r>
      <w:proofErr w:type="spellEnd"/>
      <w:r w:rsidR="00317EB3" w:rsidRPr="00C66145">
        <w:rPr>
          <w:rFonts w:ascii="Arial" w:hAnsi="Arial" w:cs="Arial"/>
          <w:sz w:val="20"/>
          <w:szCs w:val="22"/>
        </w:rPr>
        <w:t xml:space="preserve"> </w:t>
      </w:r>
      <w:r w:rsidR="00317EB3" w:rsidRPr="00C66145">
        <w:rPr>
          <w:rFonts w:ascii="Arial" w:hAnsi="Arial" w:cs="Arial"/>
          <w:i/>
          <w:iCs/>
          <w:sz w:val="20"/>
          <w:szCs w:val="22"/>
        </w:rPr>
        <w:t>et al</w:t>
      </w:r>
      <w:r w:rsidR="00317EB3" w:rsidRPr="00C66145">
        <w:rPr>
          <w:rFonts w:ascii="Arial" w:hAnsi="Arial" w:cs="Arial"/>
          <w:sz w:val="20"/>
          <w:szCs w:val="22"/>
        </w:rPr>
        <w:t>.,</w:t>
      </w:r>
      <w:ins w:id="100" w:author="Godhard" w:date="2025-10-16T21:45:00Z">
        <w:r w:rsidR="0012616C">
          <w:rPr>
            <w:rFonts w:ascii="Arial" w:hAnsi="Arial" w:cs="Arial"/>
            <w:sz w:val="20"/>
            <w:szCs w:val="22"/>
          </w:rPr>
          <w:t xml:space="preserve"> </w:t>
        </w:r>
      </w:ins>
      <w:r w:rsidR="00317EB3" w:rsidRPr="00C66145">
        <w:rPr>
          <w:rFonts w:ascii="Arial" w:hAnsi="Arial" w:cs="Arial"/>
          <w:sz w:val="20"/>
          <w:szCs w:val="22"/>
        </w:rPr>
        <w:t>2024</w:t>
      </w:r>
      <w:r w:rsidR="00A27C05" w:rsidRPr="00C66145">
        <w:rPr>
          <w:rFonts w:ascii="Arial" w:hAnsi="Arial" w:cs="Arial"/>
          <w:sz w:val="20"/>
          <w:szCs w:val="22"/>
        </w:rPr>
        <w:t>;</w:t>
      </w:r>
      <w:r w:rsidR="00A27C05" w:rsidRPr="00C66145">
        <w:rPr>
          <w:rFonts w:ascii="Arial" w:eastAsia="Calibri" w:hAnsi="Arial" w:cs="Arial"/>
          <w:sz w:val="20"/>
          <w:szCs w:val="22"/>
        </w:rPr>
        <w:t xml:space="preserve"> </w:t>
      </w:r>
      <w:r w:rsidR="00A27C05" w:rsidRPr="00C66145">
        <w:rPr>
          <w:rFonts w:ascii="Arial" w:hAnsi="Arial" w:cs="Arial"/>
          <w:sz w:val="20"/>
          <w:szCs w:val="22"/>
        </w:rPr>
        <w:t>Schwartz</w:t>
      </w:r>
      <w:proofErr w:type="gramStart"/>
      <w:r w:rsidR="00A27C05" w:rsidRPr="00C66145">
        <w:rPr>
          <w:rFonts w:ascii="Arial" w:hAnsi="Arial" w:cs="Arial"/>
          <w:sz w:val="20"/>
          <w:szCs w:val="22"/>
        </w:rPr>
        <w:t>,1976</w:t>
      </w:r>
      <w:proofErr w:type="gramEnd"/>
      <w:r w:rsidR="009D273D" w:rsidRPr="00C66145">
        <w:rPr>
          <w:rFonts w:ascii="Arial" w:hAnsi="Arial" w:cs="Arial"/>
          <w:sz w:val="20"/>
          <w:szCs w:val="22"/>
        </w:rPr>
        <w:t>;</w:t>
      </w:r>
      <w:r w:rsidR="009D273D" w:rsidRPr="00C66145">
        <w:rPr>
          <w:rFonts w:ascii="Arial" w:eastAsia="Arial" w:hAnsi="Arial" w:cs="Arial"/>
          <w:color w:val="000000"/>
          <w:sz w:val="20"/>
          <w:szCs w:val="22"/>
        </w:rPr>
        <w:t xml:space="preserve"> </w:t>
      </w:r>
      <w:proofErr w:type="spellStart"/>
      <w:r w:rsidR="009D273D" w:rsidRPr="00C66145">
        <w:rPr>
          <w:rFonts w:ascii="Arial" w:hAnsi="Arial" w:cs="Arial"/>
          <w:sz w:val="20"/>
          <w:szCs w:val="22"/>
        </w:rPr>
        <w:t>Masanja</w:t>
      </w:r>
      <w:proofErr w:type="spellEnd"/>
      <w:r w:rsidR="009D273D" w:rsidRPr="00C66145">
        <w:rPr>
          <w:rFonts w:ascii="Arial" w:hAnsi="Arial" w:cs="Arial"/>
          <w:sz w:val="20"/>
          <w:szCs w:val="22"/>
        </w:rPr>
        <w:t xml:space="preserve"> </w:t>
      </w:r>
      <w:r w:rsidR="009D273D" w:rsidRPr="00C66145">
        <w:rPr>
          <w:rFonts w:ascii="Arial" w:hAnsi="Arial" w:cs="Arial"/>
          <w:i/>
          <w:iCs/>
          <w:sz w:val="20"/>
          <w:szCs w:val="22"/>
        </w:rPr>
        <w:t>et al</w:t>
      </w:r>
      <w:r w:rsidR="009D273D" w:rsidRPr="00C66145">
        <w:rPr>
          <w:rFonts w:ascii="Arial" w:hAnsi="Arial" w:cs="Arial"/>
          <w:sz w:val="20"/>
          <w:szCs w:val="22"/>
        </w:rPr>
        <w:t>.,</w:t>
      </w:r>
      <w:ins w:id="101" w:author="Godhard" w:date="2025-10-16T21:45:00Z">
        <w:r w:rsidR="0012616C">
          <w:rPr>
            <w:rFonts w:ascii="Arial" w:hAnsi="Arial" w:cs="Arial"/>
            <w:sz w:val="20"/>
            <w:szCs w:val="22"/>
          </w:rPr>
          <w:t xml:space="preserve"> </w:t>
        </w:r>
      </w:ins>
      <w:r w:rsidR="009D273D" w:rsidRPr="00C66145">
        <w:rPr>
          <w:rFonts w:ascii="Arial" w:hAnsi="Arial" w:cs="Arial"/>
          <w:sz w:val="20"/>
          <w:szCs w:val="22"/>
        </w:rPr>
        <w:t>2023)</w:t>
      </w:r>
      <w:del w:id="102" w:author="Godhard" w:date="2025-10-16T21:45:00Z">
        <w:r w:rsidR="009D273D" w:rsidRPr="00C66145" w:rsidDel="0012616C">
          <w:rPr>
            <w:rFonts w:ascii="Arial" w:hAnsi="Arial" w:cs="Arial"/>
            <w:sz w:val="20"/>
            <w:szCs w:val="22"/>
          </w:rPr>
          <w:delText>.</w:delText>
        </w:r>
        <w:r w:rsidR="00A27C05" w:rsidRPr="00C66145" w:rsidDel="0012616C">
          <w:rPr>
            <w:rFonts w:ascii="Arial" w:hAnsi="Arial" w:cs="Arial"/>
            <w:sz w:val="20"/>
            <w:szCs w:val="22"/>
          </w:rPr>
          <w:delText>,</w:delText>
        </w:r>
      </w:del>
      <w:r w:rsidRPr="00C66145">
        <w:rPr>
          <w:rFonts w:ascii="Arial" w:hAnsi="Arial" w:cs="Arial"/>
          <w:sz w:val="20"/>
          <w:szCs w:val="22"/>
        </w:rPr>
        <w:t xml:space="preserve">demonstrate that attitudes are influenced by knowledge and socio-structural factors, such as community pressure, family concerns, ethical principles, and values. These findings suggest that improving farmers’ attitudes toward safflower requires interventions addressing both knowledge gaps and </w:t>
      </w:r>
      <w:r w:rsidRPr="00C66145">
        <w:rPr>
          <w:rFonts w:ascii="Arial" w:hAnsi="Arial" w:cs="Arial"/>
          <w:bCs/>
          <w:sz w:val="20"/>
          <w:szCs w:val="22"/>
        </w:rPr>
        <w:t>broader social and institutional factors.</w:t>
      </w:r>
    </w:p>
    <w:p w14:paraId="6FE4FD0E" w14:textId="77777777" w:rsidR="002B0671" w:rsidRPr="009936EC" w:rsidRDefault="002B0671" w:rsidP="00F819E3">
      <w:pPr>
        <w:spacing w:after="0" w:line="360" w:lineRule="auto"/>
        <w:jc w:val="both"/>
        <w:rPr>
          <w:rFonts w:ascii="Arial" w:eastAsia="Arial" w:hAnsi="Arial" w:cs="Arial"/>
          <w:b/>
          <w:bCs/>
          <w:color w:val="000000"/>
          <w:highlight w:val="white"/>
        </w:rPr>
      </w:pPr>
      <w:r w:rsidRPr="009936EC">
        <w:rPr>
          <w:rFonts w:ascii="Arial" w:eastAsia="Arial" w:hAnsi="Arial" w:cs="Arial"/>
          <w:b/>
          <w:bCs/>
          <w:color w:val="000000"/>
          <w:highlight w:val="white"/>
        </w:rPr>
        <w:t>3.4 Respondents’ Practices on the Safflower Production Level</w:t>
      </w:r>
    </w:p>
    <w:p w14:paraId="3ECCF494" w14:textId="396E647B" w:rsidR="002B0671" w:rsidRPr="009B1F0D" w:rsidRDefault="002B0671" w:rsidP="009B1F0D">
      <w:pPr>
        <w:spacing w:after="0" w:line="240" w:lineRule="auto"/>
        <w:jc w:val="both"/>
        <w:rPr>
          <w:rFonts w:ascii="Arial" w:eastAsia="Arial" w:hAnsi="Arial" w:cs="Arial"/>
          <w:color w:val="000000"/>
          <w:sz w:val="20"/>
        </w:rPr>
      </w:pPr>
      <w:r w:rsidRPr="009B1F0D">
        <w:rPr>
          <w:rFonts w:ascii="Arial" w:eastAsia="Arial" w:hAnsi="Arial" w:cs="Arial"/>
          <w:color w:val="000000"/>
          <w:sz w:val="20"/>
        </w:rPr>
        <w:t>To determine the extent of use of recommended s</w:t>
      </w:r>
      <w:r w:rsidR="00F006E2" w:rsidRPr="009B1F0D">
        <w:rPr>
          <w:rFonts w:ascii="Arial" w:eastAsia="Arial" w:hAnsi="Arial" w:cs="Arial"/>
          <w:color w:val="000000"/>
          <w:sz w:val="20"/>
        </w:rPr>
        <w:t>afflower production practices,</w:t>
      </w:r>
      <w:r w:rsidRPr="009B1F0D">
        <w:rPr>
          <w:rFonts w:ascii="Arial" w:eastAsia="Arial" w:hAnsi="Arial" w:cs="Arial"/>
          <w:color w:val="000000"/>
          <w:sz w:val="20"/>
        </w:rPr>
        <w:t xml:space="preserve"> </w:t>
      </w:r>
      <w:r w:rsidR="00F006E2" w:rsidRPr="009B1F0D">
        <w:rPr>
          <w:rFonts w:ascii="Arial" w:eastAsia="Arial" w:hAnsi="Arial" w:cs="Arial"/>
          <w:color w:val="000000"/>
          <w:sz w:val="20"/>
        </w:rPr>
        <w:t xml:space="preserve">a </w:t>
      </w:r>
      <w:r w:rsidR="00381699" w:rsidRPr="009B1F0D">
        <w:rPr>
          <w:rFonts w:ascii="Arial" w:eastAsia="Arial" w:hAnsi="Arial" w:cs="Arial"/>
          <w:color w:val="000000"/>
          <w:sz w:val="20"/>
        </w:rPr>
        <w:t>thirteen, items on safflower</w:t>
      </w:r>
      <w:r w:rsidR="002B7D85" w:rsidRPr="009B1F0D">
        <w:rPr>
          <w:rFonts w:ascii="Arial" w:eastAsia="Arial" w:hAnsi="Arial" w:cs="Arial"/>
          <w:color w:val="000000"/>
          <w:sz w:val="20"/>
        </w:rPr>
        <w:t xml:space="preserve"> practices farmers </w:t>
      </w:r>
      <w:r w:rsidR="00381699" w:rsidRPr="009B1F0D">
        <w:rPr>
          <w:rFonts w:ascii="Arial" w:eastAsia="Arial" w:hAnsi="Arial" w:cs="Arial"/>
          <w:color w:val="000000"/>
          <w:sz w:val="20"/>
        </w:rPr>
        <w:t>use w</w:t>
      </w:r>
      <w:r w:rsidR="003C35DD" w:rsidRPr="009B1F0D">
        <w:rPr>
          <w:rFonts w:ascii="Arial" w:eastAsia="Arial" w:hAnsi="Arial" w:cs="Arial"/>
          <w:color w:val="000000"/>
          <w:sz w:val="20"/>
        </w:rPr>
        <w:t>as</w:t>
      </w:r>
      <w:r w:rsidR="002B7D85" w:rsidRPr="009B1F0D">
        <w:rPr>
          <w:rFonts w:ascii="Arial" w:eastAsia="Arial" w:hAnsi="Arial" w:cs="Arial"/>
          <w:color w:val="000000"/>
          <w:sz w:val="20"/>
        </w:rPr>
        <w:t xml:space="preserve"> included in a questionnaire</w:t>
      </w:r>
      <w:r w:rsidR="00381699" w:rsidRPr="009B1F0D">
        <w:rPr>
          <w:rFonts w:ascii="Arial" w:eastAsia="Arial" w:hAnsi="Arial" w:cs="Arial"/>
          <w:color w:val="000000"/>
          <w:sz w:val="20"/>
        </w:rPr>
        <w:t xml:space="preserve"> and </w:t>
      </w:r>
      <w:r w:rsidRPr="009B1F0D">
        <w:rPr>
          <w:rFonts w:ascii="Arial" w:eastAsia="Arial" w:hAnsi="Arial" w:cs="Arial"/>
          <w:color w:val="000000"/>
          <w:sz w:val="20"/>
        </w:rPr>
        <w:t>validated through expert review.</w:t>
      </w:r>
      <w:r w:rsidR="00F006E2" w:rsidRPr="009B1F0D">
        <w:rPr>
          <w:rFonts w:ascii="Arial" w:eastAsia="Arial" w:hAnsi="Arial" w:cs="Arial"/>
          <w:color w:val="000000"/>
          <w:sz w:val="20"/>
        </w:rPr>
        <w:t xml:space="preserve"> Respondent was</w:t>
      </w:r>
      <w:r w:rsidRPr="009B1F0D">
        <w:rPr>
          <w:rFonts w:ascii="Arial" w:eastAsia="Arial" w:hAnsi="Arial" w:cs="Arial"/>
          <w:color w:val="000000"/>
          <w:sz w:val="20"/>
        </w:rPr>
        <w:t xml:space="preserve"> </w:t>
      </w:r>
      <w:r w:rsidR="00F006E2" w:rsidRPr="009B1F0D">
        <w:rPr>
          <w:rFonts w:ascii="Arial" w:eastAsia="Arial" w:hAnsi="Arial" w:cs="Arial"/>
          <w:color w:val="000000"/>
          <w:sz w:val="20"/>
        </w:rPr>
        <w:t xml:space="preserve">required to respond Yes/No, to each </w:t>
      </w:r>
      <w:r w:rsidR="00381699" w:rsidRPr="009B1F0D">
        <w:rPr>
          <w:rFonts w:ascii="Arial" w:eastAsia="Arial" w:hAnsi="Arial" w:cs="Arial"/>
          <w:color w:val="000000"/>
          <w:sz w:val="20"/>
        </w:rPr>
        <w:t>item.</w:t>
      </w:r>
      <w:r w:rsidR="00F006E2" w:rsidRPr="009B1F0D">
        <w:rPr>
          <w:rFonts w:ascii="Arial" w:eastAsia="Arial" w:hAnsi="Arial" w:cs="Arial"/>
          <w:color w:val="000000"/>
          <w:sz w:val="20"/>
        </w:rPr>
        <w:t xml:space="preserve"> </w:t>
      </w:r>
      <w:r w:rsidRPr="009B1F0D">
        <w:rPr>
          <w:rFonts w:ascii="Arial" w:eastAsia="Arial" w:hAnsi="Arial" w:cs="Arial"/>
          <w:color w:val="000000"/>
          <w:sz w:val="20"/>
        </w:rPr>
        <w:t>The number of practices adopted by each farmer was determined by counting the n</w:t>
      </w:r>
      <w:r w:rsidR="00F006E2" w:rsidRPr="009B1F0D">
        <w:rPr>
          <w:rFonts w:ascii="Arial" w:eastAsia="Arial" w:hAnsi="Arial" w:cs="Arial"/>
          <w:color w:val="000000"/>
          <w:sz w:val="20"/>
        </w:rPr>
        <w:t>umber of “Yes” responses</w:t>
      </w:r>
      <w:r w:rsidR="00381699" w:rsidRPr="009B1F0D">
        <w:rPr>
          <w:rFonts w:ascii="Arial" w:eastAsia="Arial" w:hAnsi="Arial" w:cs="Arial"/>
          <w:color w:val="000000"/>
          <w:sz w:val="20"/>
        </w:rPr>
        <w:t>.</w:t>
      </w:r>
      <w:r w:rsidR="00F006E2" w:rsidRPr="009B1F0D">
        <w:rPr>
          <w:rFonts w:ascii="Arial" w:eastAsia="Arial" w:hAnsi="Arial" w:cs="Arial"/>
          <w:color w:val="000000"/>
          <w:sz w:val="20"/>
        </w:rPr>
        <w:t xml:space="preserve"> </w:t>
      </w:r>
      <w:r w:rsidR="00381699" w:rsidRPr="009B1F0D">
        <w:rPr>
          <w:rFonts w:ascii="Arial" w:eastAsia="Arial" w:hAnsi="Arial" w:cs="Arial"/>
          <w:color w:val="000000"/>
          <w:sz w:val="20"/>
        </w:rPr>
        <w:t>T</w:t>
      </w:r>
      <w:r w:rsidR="00F006E2" w:rsidRPr="009B1F0D">
        <w:rPr>
          <w:rFonts w:ascii="Arial" w:eastAsia="Arial" w:hAnsi="Arial" w:cs="Arial"/>
          <w:color w:val="000000"/>
          <w:sz w:val="20"/>
        </w:rPr>
        <w:t>he possible score</w:t>
      </w:r>
      <w:r w:rsidRPr="009B1F0D">
        <w:rPr>
          <w:rFonts w:ascii="Arial" w:eastAsia="Arial" w:hAnsi="Arial" w:cs="Arial"/>
          <w:color w:val="000000"/>
          <w:sz w:val="20"/>
        </w:rPr>
        <w:t xml:space="preserve"> range</w:t>
      </w:r>
      <w:r w:rsidR="00F006E2" w:rsidRPr="009B1F0D">
        <w:rPr>
          <w:rFonts w:ascii="Arial" w:eastAsia="Arial" w:hAnsi="Arial" w:cs="Arial"/>
          <w:color w:val="000000"/>
          <w:sz w:val="20"/>
        </w:rPr>
        <w:t xml:space="preserve">d </w:t>
      </w:r>
      <w:r w:rsidR="00F006E2" w:rsidRPr="009B1F0D">
        <w:rPr>
          <w:rFonts w:ascii="Arial" w:eastAsia="Arial" w:hAnsi="Arial" w:cs="Arial"/>
          <w:color w:val="000000"/>
          <w:sz w:val="20"/>
        </w:rPr>
        <w:lastRenderedPageBreak/>
        <w:t>from</w:t>
      </w:r>
      <w:r w:rsidRPr="009B1F0D">
        <w:rPr>
          <w:rFonts w:ascii="Arial" w:eastAsia="Arial" w:hAnsi="Arial" w:cs="Arial"/>
          <w:color w:val="000000"/>
          <w:sz w:val="20"/>
        </w:rPr>
        <w:t xml:space="preserve"> 0–13 practices. Farmers’ adoption levels were classified into three categories: low practice (0–4 practices), medium practice (5–8 practices), and high practice (9–13 practices)</w:t>
      </w:r>
      <w:r w:rsidR="003C35DD" w:rsidRPr="009B1F0D">
        <w:rPr>
          <w:rFonts w:ascii="Arial" w:eastAsia="Arial" w:hAnsi="Arial" w:cs="Arial"/>
          <w:color w:val="000000"/>
          <w:sz w:val="20"/>
        </w:rPr>
        <w:t>. T</w:t>
      </w:r>
      <w:r w:rsidR="008D0223" w:rsidRPr="009B1F0D">
        <w:rPr>
          <w:rFonts w:ascii="Arial" w:hAnsi="Arial" w:cs="Arial"/>
          <w:sz w:val="20"/>
        </w:rPr>
        <w:t xml:space="preserve">he concept was adapted from </w:t>
      </w:r>
      <w:r w:rsidR="008D0223" w:rsidRPr="009B1F0D">
        <w:rPr>
          <w:rFonts w:ascii="Arial" w:eastAsia="Arial" w:hAnsi="Arial" w:cs="Arial"/>
          <w:color w:val="000000"/>
          <w:sz w:val="20"/>
        </w:rPr>
        <w:t>Salum (2020).</w:t>
      </w:r>
    </w:p>
    <w:p w14:paraId="50CA8AD6" w14:textId="77777777" w:rsidR="00F006E2" w:rsidRPr="009B1F0D" w:rsidRDefault="00F006E2" w:rsidP="009B1F0D">
      <w:pPr>
        <w:spacing w:after="0" w:line="240" w:lineRule="auto"/>
        <w:jc w:val="both"/>
        <w:rPr>
          <w:rFonts w:ascii="Arial" w:eastAsia="Arial" w:hAnsi="Arial" w:cs="Arial"/>
          <w:color w:val="000000"/>
          <w:sz w:val="20"/>
          <w:highlight w:val="white"/>
        </w:rPr>
      </w:pPr>
    </w:p>
    <w:p w14:paraId="57CF9A38" w14:textId="4E262615" w:rsidR="002B0671" w:rsidRPr="009B1F0D" w:rsidRDefault="002B0671" w:rsidP="009B1F0D">
      <w:pPr>
        <w:spacing w:after="0" w:line="240" w:lineRule="auto"/>
        <w:jc w:val="both"/>
        <w:rPr>
          <w:rFonts w:ascii="Arial" w:eastAsia="Arial" w:hAnsi="Arial" w:cs="Arial"/>
          <w:color w:val="000000"/>
          <w:sz w:val="20"/>
          <w:highlight w:val="white"/>
        </w:rPr>
      </w:pPr>
      <w:r w:rsidRPr="009B1F0D">
        <w:rPr>
          <w:rFonts w:ascii="Arial" w:eastAsia="Arial" w:hAnsi="Arial" w:cs="Arial"/>
          <w:color w:val="000000"/>
          <w:sz w:val="20"/>
          <w:highlight w:val="white"/>
        </w:rPr>
        <w:t xml:space="preserve">Analysis of the thirteen practice items (Table </w:t>
      </w:r>
      <w:r w:rsidR="000D050A" w:rsidRPr="009B1F0D">
        <w:rPr>
          <w:rFonts w:ascii="Arial" w:eastAsia="Arial" w:hAnsi="Arial" w:cs="Arial"/>
          <w:color w:val="000000"/>
          <w:sz w:val="20"/>
          <w:highlight w:val="white"/>
        </w:rPr>
        <w:t>6</w:t>
      </w:r>
      <w:r w:rsidRPr="009B1F0D">
        <w:rPr>
          <w:rFonts w:ascii="Arial" w:eastAsia="Arial" w:hAnsi="Arial" w:cs="Arial"/>
          <w:color w:val="000000"/>
          <w:sz w:val="20"/>
          <w:highlight w:val="white"/>
        </w:rPr>
        <w:t xml:space="preserve">) shows that most respondents did not adopt key recommended practices for safflower production. All respondents (100%) failed to practice recommended spacing (45 cm x 25 cm), apply </w:t>
      </w:r>
      <w:proofErr w:type="spellStart"/>
      <w:r w:rsidRPr="009B1F0D">
        <w:rPr>
          <w:rFonts w:ascii="Arial" w:eastAsia="Arial" w:hAnsi="Arial" w:cs="Arial"/>
          <w:color w:val="000000"/>
          <w:sz w:val="20"/>
          <w:highlight w:val="white"/>
        </w:rPr>
        <w:t>Minjingu</w:t>
      </w:r>
      <w:proofErr w:type="spellEnd"/>
      <w:r w:rsidRPr="009B1F0D">
        <w:rPr>
          <w:rFonts w:ascii="Arial" w:eastAsia="Arial" w:hAnsi="Arial" w:cs="Arial"/>
          <w:color w:val="000000"/>
          <w:sz w:val="20"/>
          <w:highlight w:val="white"/>
        </w:rPr>
        <w:t xml:space="preserve"> Rock Phosphate during planting, use UREA </w:t>
      </w:r>
      <w:proofErr w:type="spellStart"/>
      <w:r w:rsidRPr="009B1F0D">
        <w:rPr>
          <w:rFonts w:ascii="Arial" w:eastAsia="Arial" w:hAnsi="Arial" w:cs="Arial"/>
          <w:color w:val="000000"/>
          <w:sz w:val="20"/>
          <w:highlight w:val="white"/>
        </w:rPr>
        <w:t>fertili</w:t>
      </w:r>
      <w:r w:rsidR="00F006E2" w:rsidRPr="009B1F0D">
        <w:rPr>
          <w:rFonts w:ascii="Arial" w:eastAsia="Arial" w:hAnsi="Arial" w:cs="Arial"/>
          <w:color w:val="000000"/>
          <w:sz w:val="20"/>
          <w:highlight w:val="white"/>
        </w:rPr>
        <w:t>s</w:t>
      </w:r>
      <w:r w:rsidRPr="009B1F0D">
        <w:rPr>
          <w:rFonts w:ascii="Arial" w:eastAsia="Arial" w:hAnsi="Arial" w:cs="Arial"/>
          <w:color w:val="000000"/>
          <w:sz w:val="20"/>
          <w:highlight w:val="white"/>
        </w:rPr>
        <w:t>er</w:t>
      </w:r>
      <w:proofErr w:type="spellEnd"/>
      <w:r w:rsidRPr="009B1F0D">
        <w:rPr>
          <w:rFonts w:ascii="Arial" w:eastAsia="Arial" w:hAnsi="Arial" w:cs="Arial"/>
          <w:color w:val="000000"/>
          <w:sz w:val="20"/>
          <w:highlight w:val="white"/>
        </w:rPr>
        <w:t xml:space="preserve"> during early growth stages, use herbicides for weed control, conduct soil testing before cultivation, use improved safflower varieties, or perform timely weeding. Additionally, 83.8% did not focus on quality seed selection (e.g., uniformity, damage-free, treated seeds), 68.6% did not plant during the recommended period (April to May), and 52.4% did not prepare </w:t>
      </w:r>
      <w:r w:rsidR="00F006E2" w:rsidRPr="009B1F0D">
        <w:rPr>
          <w:rFonts w:ascii="Arial" w:eastAsia="Arial" w:hAnsi="Arial" w:cs="Arial"/>
          <w:color w:val="000000"/>
          <w:sz w:val="20"/>
          <w:highlight w:val="white"/>
        </w:rPr>
        <w:t xml:space="preserve">the </w:t>
      </w:r>
      <w:r w:rsidRPr="009B1F0D">
        <w:rPr>
          <w:rFonts w:ascii="Arial" w:eastAsia="Arial" w:hAnsi="Arial" w:cs="Arial"/>
          <w:color w:val="000000"/>
          <w:sz w:val="20"/>
          <w:highlight w:val="white"/>
        </w:rPr>
        <w:t xml:space="preserve">land timely </w:t>
      </w:r>
      <w:r w:rsidR="00F006E2" w:rsidRPr="009B1F0D">
        <w:rPr>
          <w:rFonts w:ascii="Arial" w:eastAsia="Arial" w:hAnsi="Arial" w:cs="Arial"/>
          <w:color w:val="000000"/>
          <w:sz w:val="20"/>
          <w:highlight w:val="white"/>
        </w:rPr>
        <w:t xml:space="preserve">manner </w:t>
      </w:r>
      <w:r w:rsidRPr="009B1F0D">
        <w:rPr>
          <w:rFonts w:ascii="Arial" w:eastAsia="Arial" w:hAnsi="Arial" w:cs="Arial"/>
          <w:color w:val="000000"/>
          <w:sz w:val="20"/>
          <w:highlight w:val="white"/>
        </w:rPr>
        <w:t xml:space="preserve">(April to May). Only 37.1% controlled major pests (aphids and </w:t>
      </w:r>
      <w:proofErr w:type="spellStart"/>
      <w:r w:rsidRPr="009B1F0D">
        <w:rPr>
          <w:rFonts w:ascii="Arial" w:eastAsia="Arial" w:hAnsi="Arial" w:cs="Arial"/>
          <w:color w:val="000000"/>
          <w:sz w:val="20"/>
          <w:highlight w:val="white"/>
        </w:rPr>
        <w:t>jassids</w:t>
      </w:r>
      <w:proofErr w:type="spellEnd"/>
      <w:r w:rsidRPr="009B1F0D">
        <w:rPr>
          <w:rFonts w:ascii="Arial" w:eastAsia="Arial" w:hAnsi="Arial" w:cs="Arial"/>
          <w:color w:val="000000"/>
          <w:sz w:val="20"/>
          <w:highlight w:val="white"/>
        </w:rPr>
        <w:t xml:space="preserve">), and 42.9% applied recommended pesticides (Dudu-all, Farm Guard). Furthermore, 77.1% did not harvest during the recommended period (September to October), suggesting poor crop planning or late planting, which may lead to reduced yields due to </w:t>
      </w:r>
      <w:proofErr w:type="spellStart"/>
      <w:r w:rsidR="00FB2238" w:rsidRPr="009B1F0D">
        <w:rPr>
          <w:rFonts w:ascii="Arial" w:eastAsia="Arial" w:hAnsi="Arial" w:cs="Arial"/>
          <w:color w:val="000000"/>
          <w:sz w:val="20"/>
          <w:highlight w:val="white"/>
        </w:rPr>
        <w:t>unfavourable</w:t>
      </w:r>
      <w:proofErr w:type="spellEnd"/>
      <w:r w:rsidRPr="009B1F0D">
        <w:rPr>
          <w:rFonts w:ascii="Arial" w:eastAsia="Arial" w:hAnsi="Arial" w:cs="Arial"/>
          <w:color w:val="000000"/>
          <w:sz w:val="20"/>
          <w:highlight w:val="white"/>
        </w:rPr>
        <w:t xml:space="preserve"> climatic conditions.</w:t>
      </w:r>
    </w:p>
    <w:p w14:paraId="288FE49F" w14:textId="77777777" w:rsidR="00F006E2" w:rsidRDefault="00F006E2" w:rsidP="00077E6B">
      <w:pPr>
        <w:spacing w:after="0"/>
        <w:jc w:val="both"/>
        <w:rPr>
          <w:rFonts w:ascii="Arial" w:eastAsia="Arial" w:hAnsi="Arial" w:cs="Arial"/>
          <w:color w:val="000000"/>
          <w:highlight w:val="white"/>
        </w:rPr>
      </w:pPr>
    </w:p>
    <w:p w14:paraId="18384536" w14:textId="77777777" w:rsidR="00F006E2" w:rsidRDefault="00F006E2" w:rsidP="00077E6B">
      <w:pPr>
        <w:spacing w:after="0"/>
        <w:jc w:val="both"/>
        <w:rPr>
          <w:rFonts w:ascii="Arial" w:eastAsia="Arial" w:hAnsi="Arial" w:cs="Arial"/>
          <w:b/>
          <w:bCs/>
          <w:color w:val="000000"/>
          <w:sz w:val="14"/>
          <w:highlight w:val="white"/>
        </w:rPr>
      </w:pPr>
    </w:p>
    <w:p w14:paraId="6B7D0A78" w14:textId="73332635" w:rsidR="00F006E2" w:rsidRPr="005142DA" w:rsidRDefault="00F006E2" w:rsidP="00EC2B19">
      <w:pPr>
        <w:spacing w:after="0" w:line="480" w:lineRule="auto"/>
        <w:jc w:val="center"/>
        <w:rPr>
          <w:rFonts w:ascii="Arial" w:eastAsia="Arial" w:hAnsi="Arial" w:cs="Arial"/>
          <w:b/>
          <w:bCs/>
          <w:color w:val="000000"/>
          <w:sz w:val="20"/>
          <w:szCs w:val="20"/>
        </w:rPr>
      </w:pPr>
      <w:r w:rsidRPr="005142DA">
        <w:rPr>
          <w:rFonts w:ascii="Arial" w:eastAsia="Arial" w:hAnsi="Arial" w:cs="Arial"/>
          <w:b/>
          <w:bCs/>
          <w:color w:val="000000"/>
          <w:sz w:val="20"/>
          <w:szCs w:val="20"/>
        </w:rPr>
        <w:t>Table 6: Farmers’ Practices Towards the Production of Safflower</w:t>
      </w:r>
      <w:r w:rsidR="005142DA" w:rsidRPr="005142DA">
        <w:rPr>
          <w:rFonts w:ascii="Arial" w:eastAsia="Arial" w:hAnsi="Arial" w:cs="Arial"/>
          <w:b/>
          <w:bCs/>
          <w:color w:val="000000"/>
          <w:sz w:val="20"/>
          <w:szCs w:val="20"/>
        </w:rPr>
        <w:t>(N=105)</w:t>
      </w:r>
    </w:p>
    <w:tbl>
      <w:tblPr>
        <w:tblStyle w:val="a4"/>
        <w:tblW w:w="5001" w:type="pct"/>
        <w:tblLook w:val="0400" w:firstRow="0" w:lastRow="0" w:firstColumn="0" w:lastColumn="0" w:noHBand="0" w:noVBand="1"/>
      </w:tblPr>
      <w:tblGrid>
        <w:gridCol w:w="5831"/>
        <w:gridCol w:w="1008"/>
        <w:gridCol w:w="1031"/>
      </w:tblGrid>
      <w:tr w:rsidR="0061683A" w:rsidRPr="0089370C" w14:paraId="1197D8E1" w14:textId="77777777" w:rsidTr="00EC2B19">
        <w:trPr>
          <w:trHeight w:val="303"/>
        </w:trPr>
        <w:tc>
          <w:tcPr>
            <w:tcW w:w="3730" w:type="pct"/>
            <w:tcBorders>
              <w:top w:val="single" w:sz="4" w:space="0" w:color="000000"/>
              <w:left w:val="nil"/>
              <w:bottom w:val="single" w:sz="4" w:space="0" w:color="000000"/>
              <w:right w:val="nil"/>
            </w:tcBorders>
            <w:vAlign w:val="center"/>
          </w:tcPr>
          <w:p w14:paraId="0285D3C0" w14:textId="77777777" w:rsidR="0061683A" w:rsidRPr="00202B69" w:rsidRDefault="0061683A" w:rsidP="00EC2B19">
            <w:pPr>
              <w:spacing w:after="0" w:line="480" w:lineRule="auto"/>
              <w:jc w:val="both"/>
              <w:rPr>
                <w:rFonts w:ascii="Arial" w:eastAsia="Arial" w:hAnsi="Arial" w:cs="Arial"/>
                <w:b/>
                <w:color w:val="000000"/>
                <w:sz w:val="20"/>
                <w:szCs w:val="20"/>
              </w:rPr>
            </w:pPr>
            <w:r w:rsidRPr="00202B69">
              <w:rPr>
                <w:rFonts w:ascii="Arial" w:eastAsia="Arial" w:hAnsi="Arial" w:cs="Arial"/>
                <w:b/>
                <w:color w:val="000000"/>
                <w:sz w:val="20"/>
                <w:szCs w:val="20"/>
              </w:rPr>
              <w:t>Variables</w:t>
            </w:r>
          </w:p>
        </w:tc>
        <w:tc>
          <w:tcPr>
            <w:tcW w:w="667" w:type="pct"/>
            <w:tcBorders>
              <w:top w:val="single" w:sz="4" w:space="0" w:color="000000"/>
              <w:left w:val="nil"/>
              <w:bottom w:val="single" w:sz="4" w:space="0" w:color="000000"/>
              <w:right w:val="nil"/>
            </w:tcBorders>
            <w:vAlign w:val="bottom"/>
          </w:tcPr>
          <w:p w14:paraId="6319297A" w14:textId="77777777" w:rsidR="0061683A" w:rsidRPr="00202B69" w:rsidRDefault="0061683A" w:rsidP="00EC2B19">
            <w:pPr>
              <w:spacing w:after="0" w:line="480" w:lineRule="auto"/>
              <w:jc w:val="center"/>
              <w:rPr>
                <w:rFonts w:ascii="Arial" w:eastAsia="Arial" w:hAnsi="Arial" w:cs="Arial"/>
                <w:b/>
                <w:color w:val="000000"/>
                <w:sz w:val="20"/>
                <w:szCs w:val="20"/>
              </w:rPr>
            </w:pPr>
            <w:r w:rsidRPr="00202B69">
              <w:rPr>
                <w:rFonts w:ascii="Arial" w:eastAsia="Arial" w:hAnsi="Arial" w:cs="Arial"/>
                <w:b/>
                <w:color w:val="000000"/>
                <w:sz w:val="20"/>
                <w:szCs w:val="20"/>
              </w:rPr>
              <w:t>Yes</w:t>
            </w:r>
          </w:p>
        </w:tc>
        <w:tc>
          <w:tcPr>
            <w:tcW w:w="602" w:type="pct"/>
            <w:tcBorders>
              <w:top w:val="single" w:sz="4" w:space="0" w:color="000000"/>
              <w:left w:val="nil"/>
              <w:bottom w:val="single" w:sz="4" w:space="0" w:color="000000"/>
              <w:right w:val="nil"/>
            </w:tcBorders>
            <w:vAlign w:val="bottom"/>
          </w:tcPr>
          <w:p w14:paraId="575922C6" w14:textId="77777777" w:rsidR="0061683A" w:rsidRPr="00202B69" w:rsidRDefault="0061683A" w:rsidP="00EC2B19">
            <w:pPr>
              <w:spacing w:after="0" w:line="480" w:lineRule="auto"/>
              <w:jc w:val="center"/>
              <w:rPr>
                <w:rFonts w:ascii="Arial" w:eastAsia="Arial" w:hAnsi="Arial" w:cs="Arial"/>
                <w:b/>
                <w:color w:val="000000"/>
                <w:sz w:val="20"/>
                <w:szCs w:val="20"/>
              </w:rPr>
            </w:pPr>
            <w:r w:rsidRPr="00202B69">
              <w:rPr>
                <w:rFonts w:ascii="Arial" w:eastAsia="Arial" w:hAnsi="Arial" w:cs="Arial"/>
                <w:b/>
                <w:color w:val="000000"/>
                <w:sz w:val="20"/>
                <w:szCs w:val="20"/>
              </w:rPr>
              <w:t>No</w:t>
            </w:r>
          </w:p>
        </w:tc>
      </w:tr>
      <w:tr w:rsidR="0061683A" w:rsidRPr="0089370C" w14:paraId="09ACDB96" w14:textId="77777777" w:rsidTr="00EC2B19">
        <w:trPr>
          <w:trHeight w:val="303"/>
        </w:trPr>
        <w:tc>
          <w:tcPr>
            <w:tcW w:w="3730" w:type="pct"/>
            <w:tcBorders>
              <w:top w:val="nil"/>
              <w:left w:val="nil"/>
              <w:bottom w:val="nil"/>
              <w:right w:val="nil"/>
            </w:tcBorders>
            <w:shd w:val="clear" w:color="auto" w:fill="FFFFFF"/>
            <w:vAlign w:val="center"/>
          </w:tcPr>
          <w:p w14:paraId="0967E624" w14:textId="7E24D21D"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When I select quality safflower seeds, I focus on damage</w:t>
            </w:r>
            <w:r w:rsidR="003C35DD">
              <w:rPr>
                <w:rFonts w:ascii="Arial" w:eastAsia="Arial" w:hAnsi="Arial" w:cs="Arial"/>
                <w:color w:val="000000"/>
                <w:sz w:val="20"/>
                <w:szCs w:val="20"/>
              </w:rPr>
              <w:t>-</w:t>
            </w:r>
            <w:r w:rsidRPr="00202B69">
              <w:rPr>
                <w:rFonts w:ascii="Arial" w:eastAsia="Arial" w:hAnsi="Arial" w:cs="Arial"/>
                <w:color w:val="000000"/>
                <w:sz w:val="20"/>
                <w:szCs w:val="20"/>
              </w:rPr>
              <w:t xml:space="preserve">free uniformity, Seed treatment purity, </w:t>
            </w:r>
            <w:r w:rsidR="003C35DD">
              <w:rPr>
                <w:rFonts w:ascii="Arial" w:eastAsia="Arial" w:hAnsi="Arial" w:cs="Arial"/>
                <w:color w:val="000000"/>
                <w:sz w:val="20"/>
                <w:szCs w:val="20"/>
              </w:rPr>
              <w:t xml:space="preserve">and </w:t>
            </w:r>
            <w:r w:rsidRPr="00202B69">
              <w:rPr>
                <w:rFonts w:ascii="Arial" w:eastAsia="Arial" w:hAnsi="Arial" w:cs="Arial"/>
                <w:color w:val="000000"/>
                <w:sz w:val="20"/>
                <w:szCs w:val="20"/>
              </w:rPr>
              <w:t>percentage germination.</w:t>
            </w:r>
          </w:p>
        </w:tc>
        <w:tc>
          <w:tcPr>
            <w:tcW w:w="667" w:type="pct"/>
            <w:tcBorders>
              <w:top w:val="nil"/>
              <w:left w:val="nil"/>
              <w:bottom w:val="nil"/>
              <w:right w:val="nil"/>
            </w:tcBorders>
            <w:vAlign w:val="bottom"/>
          </w:tcPr>
          <w:p w14:paraId="71F4A19B" w14:textId="5A608227"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17(16)</w:t>
            </w:r>
          </w:p>
        </w:tc>
        <w:tc>
          <w:tcPr>
            <w:tcW w:w="602" w:type="pct"/>
            <w:tcBorders>
              <w:top w:val="nil"/>
              <w:left w:val="nil"/>
              <w:bottom w:val="nil"/>
              <w:right w:val="nil"/>
            </w:tcBorders>
            <w:vAlign w:val="bottom"/>
          </w:tcPr>
          <w:p w14:paraId="50E8AFCB" w14:textId="67840C6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88(8</w:t>
            </w:r>
            <w:r w:rsidR="005142DA">
              <w:rPr>
                <w:rFonts w:ascii="Arial" w:eastAsia="Arial" w:hAnsi="Arial" w:cs="Arial"/>
                <w:color w:val="000000"/>
                <w:sz w:val="20"/>
                <w:szCs w:val="20"/>
              </w:rPr>
              <w:t>4</w:t>
            </w:r>
            <w:r w:rsidRPr="00202B69">
              <w:rPr>
                <w:rFonts w:ascii="Arial" w:eastAsia="Arial" w:hAnsi="Arial" w:cs="Arial"/>
                <w:color w:val="000000"/>
                <w:sz w:val="20"/>
                <w:szCs w:val="20"/>
              </w:rPr>
              <w:t>)</w:t>
            </w:r>
          </w:p>
        </w:tc>
      </w:tr>
      <w:tr w:rsidR="0061683A" w:rsidRPr="0089370C" w14:paraId="087721EC" w14:textId="77777777" w:rsidTr="00EC2B19">
        <w:trPr>
          <w:trHeight w:val="303"/>
        </w:trPr>
        <w:tc>
          <w:tcPr>
            <w:tcW w:w="3730" w:type="pct"/>
            <w:tcBorders>
              <w:top w:val="nil"/>
              <w:left w:val="nil"/>
              <w:bottom w:val="nil"/>
              <w:right w:val="nil"/>
            </w:tcBorders>
            <w:shd w:val="clear" w:color="auto" w:fill="FFFFFF"/>
            <w:vAlign w:val="center"/>
          </w:tcPr>
          <w:p w14:paraId="4770BEFE" w14:textId="659D9DDD" w:rsidR="0061683A" w:rsidRPr="00202B69" w:rsidRDefault="0061683A" w:rsidP="00EC2B19">
            <w:pPr>
              <w:spacing w:after="0" w:line="480" w:lineRule="auto"/>
              <w:jc w:val="both"/>
              <w:rPr>
                <w:rFonts w:ascii="Arial" w:eastAsia="Arial" w:hAnsi="Arial" w:cs="Arial"/>
                <w:color w:val="000000"/>
                <w:sz w:val="20"/>
                <w:szCs w:val="20"/>
              </w:rPr>
            </w:pPr>
            <w:bookmarkStart w:id="103" w:name="_heading=h.65y26df9dx9s" w:colFirst="0" w:colLast="0"/>
            <w:bookmarkEnd w:id="103"/>
            <w:r w:rsidRPr="00202B69">
              <w:rPr>
                <w:rFonts w:ascii="Arial" w:eastAsia="Arial" w:hAnsi="Arial" w:cs="Arial"/>
                <w:color w:val="000000"/>
                <w:sz w:val="20"/>
                <w:szCs w:val="20"/>
              </w:rPr>
              <w:t xml:space="preserve">I prepare </w:t>
            </w:r>
            <w:r w:rsidR="003C35DD">
              <w:rPr>
                <w:rFonts w:ascii="Arial" w:eastAsia="Arial" w:hAnsi="Arial" w:cs="Arial"/>
                <w:color w:val="000000"/>
                <w:sz w:val="20"/>
                <w:szCs w:val="20"/>
              </w:rPr>
              <w:t xml:space="preserve">the </w:t>
            </w:r>
            <w:r w:rsidRPr="00202B69">
              <w:rPr>
                <w:rFonts w:ascii="Arial" w:eastAsia="Arial" w:hAnsi="Arial" w:cs="Arial"/>
                <w:color w:val="000000"/>
                <w:sz w:val="20"/>
                <w:szCs w:val="20"/>
              </w:rPr>
              <w:t>land for planting safflower from April to May</w:t>
            </w:r>
          </w:p>
        </w:tc>
        <w:tc>
          <w:tcPr>
            <w:tcW w:w="667" w:type="pct"/>
            <w:tcBorders>
              <w:top w:val="nil"/>
              <w:left w:val="nil"/>
              <w:bottom w:val="nil"/>
              <w:right w:val="nil"/>
            </w:tcBorders>
            <w:vAlign w:val="bottom"/>
          </w:tcPr>
          <w:p w14:paraId="4B5BE446" w14:textId="4D50D2AF"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50(4</w:t>
            </w:r>
            <w:r w:rsidR="005142DA">
              <w:rPr>
                <w:rFonts w:ascii="Arial" w:eastAsia="Arial" w:hAnsi="Arial" w:cs="Arial"/>
                <w:color w:val="000000"/>
                <w:sz w:val="20"/>
                <w:szCs w:val="20"/>
              </w:rPr>
              <w:t>8</w:t>
            </w:r>
            <w:r w:rsidRPr="00202B69">
              <w:rPr>
                <w:rFonts w:ascii="Arial" w:eastAsia="Arial" w:hAnsi="Arial" w:cs="Arial"/>
                <w:color w:val="000000"/>
                <w:sz w:val="20"/>
                <w:szCs w:val="20"/>
              </w:rPr>
              <w:t>)</w:t>
            </w:r>
          </w:p>
        </w:tc>
        <w:tc>
          <w:tcPr>
            <w:tcW w:w="602" w:type="pct"/>
            <w:tcBorders>
              <w:top w:val="nil"/>
              <w:left w:val="nil"/>
              <w:bottom w:val="nil"/>
              <w:right w:val="nil"/>
            </w:tcBorders>
            <w:vAlign w:val="bottom"/>
          </w:tcPr>
          <w:p w14:paraId="1F512EA5" w14:textId="5A6ACACF"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55(52)</w:t>
            </w:r>
          </w:p>
        </w:tc>
      </w:tr>
      <w:tr w:rsidR="0061683A" w:rsidRPr="0089370C" w14:paraId="1F2772AD" w14:textId="77777777" w:rsidTr="00EC2B19">
        <w:trPr>
          <w:trHeight w:val="303"/>
        </w:trPr>
        <w:tc>
          <w:tcPr>
            <w:tcW w:w="3730" w:type="pct"/>
            <w:tcBorders>
              <w:top w:val="nil"/>
              <w:left w:val="nil"/>
              <w:bottom w:val="nil"/>
              <w:right w:val="nil"/>
            </w:tcBorders>
            <w:shd w:val="clear" w:color="auto" w:fill="FFFFFF"/>
            <w:vAlign w:val="center"/>
          </w:tcPr>
          <w:p w14:paraId="5D5D1421"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plant safflower, especially during April to May.</w:t>
            </w:r>
          </w:p>
        </w:tc>
        <w:tc>
          <w:tcPr>
            <w:tcW w:w="667" w:type="pct"/>
            <w:tcBorders>
              <w:top w:val="nil"/>
              <w:left w:val="nil"/>
              <w:bottom w:val="nil"/>
              <w:right w:val="nil"/>
            </w:tcBorders>
            <w:vAlign w:val="bottom"/>
          </w:tcPr>
          <w:p w14:paraId="56DA1512" w14:textId="3775388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33(31)</w:t>
            </w:r>
          </w:p>
        </w:tc>
        <w:tc>
          <w:tcPr>
            <w:tcW w:w="602" w:type="pct"/>
            <w:tcBorders>
              <w:top w:val="nil"/>
              <w:left w:val="nil"/>
              <w:bottom w:val="nil"/>
              <w:right w:val="nil"/>
            </w:tcBorders>
            <w:vAlign w:val="bottom"/>
          </w:tcPr>
          <w:p w14:paraId="076740A3" w14:textId="1DED88CD"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72(6</w:t>
            </w:r>
            <w:r w:rsidR="005142DA">
              <w:rPr>
                <w:rFonts w:ascii="Arial" w:eastAsia="Arial" w:hAnsi="Arial" w:cs="Arial"/>
                <w:color w:val="000000"/>
                <w:sz w:val="20"/>
                <w:szCs w:val="20"/>
              </w:rPr>
              <w:t>9</w:t>
            </w:r>
            <w:r w:rsidRPr="00202B69">
              <w:rPr>
                <w:rFonts w:ascii="Arial" w:eastAsia="Arial" w:hAnsi="Arial" w:cs="Arial"/>
                <w:color w:val="000000"/>
                <w:sz w:val="20"/>
                <w:szCs w:val="20"/>
              </w:rPr>
              <w:t>)</w:t>
            </w:r>
          </w:p>
        </w:tc>
      </w:tr>
      <w:tr w:rsidR="0061683A" w:rsidRPr="0089370C" w14:paraId="24CB5EC3" w14:textId="77777777" w:rsidTr="00EC2B19">
        <w:trPr>
          <w:trHeight w:val="303"/>
        </w:trPr>
        <w:tc>
          <w:tcPr>
            <w:tcW w:w="3730" w:type="pct"/>
            <w:tcBorders>
              <w:top w:val="nil"/>
              <w:left w:val="nil"/>
              <w:bottom w:val="nil"/>
              <w:right w:val="nil"/>
            </w:tcBorders>
            <w:shd w:val="clear" w:color="auto" w:fill="FFFFFF"/>
            <w:vAlign w:val="center"/>
          </w:tcPr>
          <w:p w14:paraId="476718EF" w14:textId="6ABE26BC"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plant safflower using the recommended spacing </w:t>
            </w:r>
            <w:r w:rsidR="003C35DD">
              <w:rPr>
                <w:rFonts w:ascii="Arial" w:eastAsia="Arial" w:hAnsi="Arial" w:cs="Arial"/>
                <w:color w:val="000000"/>
                <w:sz w:val="20"/>
                <w:szCs w:val="20"/>
              </w:rPr>
              <w:t xml:space="preserve">of </w:t>
            </w:r>
            <w:r w:rsidRPr="00202B69">
              <w:rPr>
                <w:rFonts w:ascii="Arial" w:eastAsia="Arial" w:hAnsi="Arial" w:cs="Arial"/>
                <w:color w:val="000000"/>
                <w:sz w:val="20"/>
                <w:szCs w:val="20"/>
              </w:rPr>
              <w:t>45x25cm</w:t>
            </w:r>
          </w:p>
        </w:tc>
        <w:tc>
          <w:tcPr>
            <w:tcW w:w="667" w:type="pct"/>
            <w:tcBorders>
              <w:top w:val="nil"/>
              <w:left w:val="nil"/>
              <w:bottom w:val="nil"/>
              <w:right w:val="nil"/>
            </w:tcBorders>
            <w:vAlign w:val="bottom"/>
          </w:tcPr>
          <w:p w14:paraId="59346A9B" w14:textId="65196051"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4AEA97B9" w14:textId="3CA5EC9A"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23045B39" w14:textId="77777777" w:rsidTr="00EC2B19">
        <w:trPr>
          <w:trHeight w:val="303"/>
        </w:trPr>
        <w:tc>
          <w:tcPr>
            <w:tcW w:w="3730" w:type="pct"/>
            <w:tcBorders>
              <w:top w:val="nil"/>
              <w:left w:val="nil"/>
              <w:bottom w:val="nil"/>
              <w:right w:val="nil"/>
            </w:tcBorders>
            <w:shd w:val="clear" w:color="auto" w:fill="FFFFFF"/>
            <w:vAlign w:val="center"/>
          </w:tcPr>
          <w:p w14:paraId="28FF2E6A"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weed my safflower field two weeks after planting</w:t>
            </w:r>
          </w:p>
        </w:tc>
        <w:tc>
          <w:tcPr>
            <w:tcW w:w="667" w:type="pct"/>
            <w:tcBorders>
              <w:top w:val="nil"/>
              <w:left w:val="nil"/>
              <w:bottom w:val="nil"/>
              <w:right w:val="nil"/>
            </w:tcBorders>
            <w:vAlign w:val="bottom"/>
          </w:tcPr>
          <w:p w14:paraId="60A46E99" w14:textId="753ED89C"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1F33D879" w14:textId="44729867"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02FCDB17" w14:textId="77777777" w:rsidTr="00EC2B19">
        <w:trPr>
          <w:trHeight w:val="303"/>
        </w:trPr>
        <w:tc>
          <w:tcPr>
            <w:tcW w:w="3730" w:type="pct"/>
            <w:tcBorders>
              <w:top w:val="nil"/>
              <w:left w:val="nil"/>
              <w:bottom w:val="nil"/>
              <w:right w:val="nil"/>
            </w:tcBorders>
            <w:shd w:val="clear" w:color="auto" w:fill="FFFFFF"/>
            <w:vAlign w:val="center"/>
          </w:tcPr>
          <w:p w14:paraId="792C5532" w14:textId="77777777" w:rsidR="0061683A" w:rsidRPr="00202B69" w:rsidRDefault="0061683A" w:rsidP="00EC2B19">
            <w:pPr>
              <w:spacing w:after="0" w:line="480" w:lineRule="auto"/>
              <w:jc w:val="both"/>
              <w:rPr>
                <w:rFonts w:ascii="Arial" w:eastAsia="Arial" w:hAnsi="Arial" w:cs="Arial"/>
                <w:color w:val="000000"/>
                <w:sz w:val="20"/>
                <w:szCs w:val="20"/>
              </w:rPr>
            </w:pPr>
            <w:bookmarkStart w:id="104" w:name="_heading=h.3o90iwmfbbnm" w:colFirst="0" w:colLast="0"/>
            <w:bookmarkEnd w:id="104"/>
            <w:r w:rsidRPr="00202B69">
              <w:rPr>
                <w:rFonts w:ascii="Arial" w:eastAsia="Arial" w:hAnsi="Arial" w:cs="Arial"/>
                <w:color w:val="000000"/>
                <w:sz w:val="20"/>
                <w:szCs w:val="20"/>
              </w:rPr>
              <w:lastRenderedPageBreak/>
              <w:t xml:space="preserve">I use </w:t>
            </w:r>
            <w:proofErr w:type="spellStart"/>
            <w:r w:rsidRPr="00202B69">
              <w:rPr>
                <w:rFonts w:ascii="Arial" w:eastAsia="Arial" w:hAnsi="Arial" w:cs="Arial"/>
                <w:color w:val="000000"/>
                <w:sz w:val="20"/>
                <w:szCs w:val="20"/>
              </w:rPr>
              <w:t>Minjingu</w:t>
            </w:r>
            <w:proofErr w:type="spellEnd"/>
            <w:r w:rsidRPr="00202B69">
              <w:rPr>
                <w:rFonts w:ascii="Arial" w:eastAsia="Arial" w:hAnsi="Arial" w:cs="Arial"/>
                <w:color w:val="000000"/>
                <w:sz w:val="20"/>
                <w:szCs w:val="20"/>
              </w:rPr>
              <w:t xml:space="preserve"> rock phosphate during the planting of safflower </w:t>
            </w:r>
          </w:p>
        </w:tc>
        <w:tc>
          <w:tcPr>
            <w:tcW w:w="667" w:type="pct"/>
            <w:tcBorders>
              <w:top w:val="nil"/>
              <w:left w:val="nil"/>
              <w:bottom w:val="nil"/>
              <w:right w:val="nil"/>
            </w:tcBorders>
            <w:vAlign w:val="bottom"/>
          </w:tcPr>
          <w:p w14:paraId="34CD67E9" w14:textId="109668CA"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47181C27" w14:textId="7B4D73B1"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404A053D" w14:textId="77777777" w:rsidTr="00EC2B19">
        <w:trPr>
          <w:trHeight w:val="303"/>
        </w:trPr>
        <w:tc>
          <w:tcPr>
            <w:tcW w:w="3730" w:type="pct"/>
            <w:tcBorders>
              <w:top w:val="nil"/>
              <w:left w:val="nil"/>
              <w:bottom w:val="nil"/>
              <w:right w:val="nil"/>
            </w:tcBorders>
            <w:shd w:val="clear" w:color="auto" w:fill="FFFFFF"/>
            <w:vAlign w:val="center"/>
          </w:tcPr>
          <w:p w14:paraId="396DA971" w14:textId="20CBB41D"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control Aphids and </w:t>
            </w:r>
            <w:proofErr w:type="spellStart"/>
            <w:r w:rsidRPr="00202B69">
              <w:rPr>
                <w:rFonts w:ascii="Arial" w:eastAsia="Arial" w:hAnsi="Arial" w:cs="Arial"/>
                <w:color w:val="000000"/>
                <w:sz w:val="20"/>
                <w:szCs w:val="20"/>
              </w:rPr>
              <w:t>Jassids</w:t>
            </w:r>
            <w:proofErr w:type="spellEnd"/>
            <w:r w:rsidRPr="00202B69">
              <w:rPr>
                <w:rFonts w:ascii="Arial" w:eastAsia="Arial" w:hAnsi="Arial" w:cs="Arial"/>
                <w:color w:val="000000"/>
                <w:sz w:val="20"/>
                <w:szCs w:val="20"/>
              </w:rPr>
              <w:t xml:space="preserve"> as the major pests </w:t>
            </w:r>
            <w:r w:rsidR="003C35DD">
              <w:rPr>
                <w:rFonts w:ascii="Arial" w:eastAsia="Arial" w:hAnsi="Arial" w:cs="Arial"/>
                <w:color w:val="000000"/>
                <w:sz w:val="20"/>
                <w:szCs w:val="20"/>
              </w:rPr>
              <w:t xml:space="preserve">that </w:t>
            </w:r>
            <w:r w:rsidRPr="00202B69">
              <w:rPr>
                <w:rFonts w:ascii="Arial" w:eastAsia="Arial" w:hAnsi="Arial" w:cs="Arial"/>
                <w:color w:val="000000"/>
                <w:sz w:val="20"/>
                <w:szCs w:val="20"/>
              </w:rPr>
              <w:t xml:space="preserve">affect safflower in my crops. </w:t>
            </w:r>
          </w:p>
        </w:tc>
        <w:tc>
          <w:tcPr>
            <w:tcW w:w="667" w:type="pct"/>
            <w:tcBorders>
              <w:top w:val="nil"/>
              <w:left w:val="nil"/>
              <w:bottom w:val="nil"/>
              <w:right w:val="nil"/>
            </w:tcBorders>
            <w:vAlign w:val="bottom"/>
          </w:tcPr>
          <w:p w14:paraId="3F0A34B6" w14:textId="2091E59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39(37)</w:t>
            </w:r>
          </w:p>
        </w:tc>
        <w:tc>
          <w:tcPr>
            <w:tcW w:w="602" w:type="pct"/>
            <w:tcBorders>
              <w:top w:val="nil"/>
              <w:left w:val="nil"/>
              <w:bottom w:val="nil"/>
              <w:right w:val="nil"/>
            </w:tcBorders>
            <w:vAlign w:val="bottom"/>
          </w:tcPr>
          <w:p w14:paraId="059500BD" w14:textId="6FA9431A"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66(6</w:t>
            </w:r>
            <w:r w:rsidR="005142DA">
              <w:rPr>
                <w:rFonts w:ascii="Arial" w:eastAsia="Arial" w:hAnsi="Arial" w:cs="Arial"/>
                <w:color w:val="000000"/>
                <w:sz w:val="20"/>
                <w:szCs w:val="20"/>
              </w:rPr>
              <w:t>3</w:t>
            </w:r>
            <w:r w:rsidRPr="00202B69">
              <w:rPr>
                <w:rFonts w:ascii="Arial" w:eastAsia="Arial" w:hAnsi="Arial" w:cs="Arial"/>
                <w:color w:val="000000"/>
                <w:sz w:val="20"/>
                <w:szCs w:val="20"/>
              </w:rPr>
              <w:t>)</w:t>
            </w:r>
          </w:p>
        </w:tc>
      </w:tr>
      <w:tr w:rsidR="0061683A" w:rsidRPr="0089370C" w14:paraId="33942DB7" w14:textId="77777777" w:rsidTr="00EC2B19">
        <w:trPr>
          <w:trHeight w:val="303"/>
        </w:trPr>
        <w:tc>
          <w:tcPr>
            <w:tcW w:w="3730" w:type="pct"/>
            <w:tcBorders>
              <w:top w:val="nil"/>
              <w:left w:val="nil"/>
              <w:bottom w:val="nil"/>
              <w:right w:val="nil"/>
            </w:tcBorders>
            <w:shd w:val="clear" w:color="auto" w:fill="FFFFFF"/>
            <w:vAlign w:val="center"/>
          </w:tcPr>
          <w:p w14:paraId="72B7BFF0" w14:textId="6AC7180F"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apply the recommended chemicals</w:t>
            </w:r>
            <w:r w:rsidR="003C35DD">
              <w:rPr>
                <w:rFonts w:ascii="Arial" w:eastAsia="Arial" w:hAnsi="Arial" w:cs="Arial"/>
                <w:color w:val="000000"/>
                <w:sz w:val="20"/>
                <w:szCs w:val="20"/>
              </w:rPr>
              <w:t>,</w:t>
            </w:r>
            <w:r w:rsidRPr="00202B69">
              <w:rPr>
                <w:rFonts w:ascii="Arial" w:eastAsia="Arial" w:hAnsi="Arial" w:cs="Arial"/>
                <w:color w:val="000000"/>
                <w:sz w:val="20"/>
                <w:szCs w:val="20"/>
              </w:rPr>
              <w:t xml:space="preserve"> such as Dudu all and </w:t>
            </w:r>
            <w:r w:rsidR="003C35DD">
              <w:rPr>
                <w:rFonts w:ascii="Arial" w:eastAsia="Arial" w:hAnsi="Arial" w:cs="Arial"/>
                <w:color w:val="000000"/>
                <w:sz w:val="20"/>
                <w:szCs w:val="20"/>
              </w:rPr>
              <w:t>Farm G</w:t>
            </w:r>
            <w:r w:rsidRPr="00202B69">
              <w:rPr>
                <w:rFonts w:ascii="Arial" w:eastAsia="Arial" w:hAnsi="Arial" w:cs="Arial"/>
                <w:color w:val="000000"/>
                <w:sz w:val="20"/>
                <w:szCs w:val="20"/>
              </w:rPr>
              <w:t>uard</w:t>
            </w:r>
            <w:r w:rsidR="003C35DD">
              <w:rPr>
                <w:rFonts w:ascii="Arial" w:eastAsia="Arial" w:hAnsi="Arial" w:cs="Arial"/>
                <w:color w:val="000000"/>
                <w:sz w:val="20"/>
                <w:szCs w:val="20"/>
              </w:rPr>
              <w:t>,</w:t>
            </w:r>
            <w:r w:rsidRPr="00202B69">
              <w:rPr>
                <w:rFonts w:ascii="Arial" w:eastAsia="Arial" w:hAnsi="Arial" w:cs="Arial"/>
                <w:color w:val="000000"/>
                <w:sz w:val="20"/>
                <w:szCs w:val="20"/>
              </w:rPr>
              <w:t xml:space="preserve"> to control pesticides in safflower crops.</w:t>
            </w:r>
          </w:p>
        </w:tc>
        <w:tc>
          <w:tcPr>
            <w:tcW w:w="667" w:type="pct"/>
            <w:tcBorders>
              <w:top w:val="nil"/>
              <w:left w:val="nil"/>
              <w:bottom w:val="nil"/>
              <w:right w:val="nil"/>
            </w:tcBorders>
            <w:vAlign w:val="bottom"/>
          </w:tcPr>
          <w:p w14:paraId="0E4B3EAB" w14:textId="614A55F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45(4</w:t>
            </w:r>
            <w:r w:rsidR="005142DA">
              <w:rPr>
                <w:rFonts w:ascii="Arial" w:eastAsia="Arial" w:hAnsi="Arial" w:cs="Arial"/>
                <w:color w:val="000000"/>
                <w:sz w:val="20"/>
                <w:szCs w:val="20"/>
              </w:rPr>
              <w:t>3</w:t>
            </w:r>
            <w:r w:rsidRPr="00202B69">
              <w:rPr>
                <w:rFonts w:ascii="Arial" w:eastAsia="Arial" w:hAnsi="Arial" w:cs="Arial"/>
                <w:color w:val="000000"/>
                <w:sz w:val="20"/>
                <w:szCs w:val="20"/>
              </w:rPr>
              <w:t>)</w:t>
            </w:r>
          </w:p>
        </w:tc>
        <w:tc>
          <w:tcPr>
            <w:tcW w:w="602" w:type="pct"/>
            <w:tcBorders>
              <w:top w:val="nil"/>
              <w:left w:val="nil"/>
              <w:bottom w:val="nil"/>
              <w:right w:val="nil"/>
            </w:tcBorders>
            <w:vAlign w:val="bottom"/>
          </w:tcPr>
          <w:p w14:paraId="77AFEFEC" w14:textId="036001C9"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60(57)</w:t>
            </w:r>
          </w:p>
        </w:tc>
      </w:tr>
      <w:tr w:rsidR="0061683A" w:rsidRPr="0089370C" w14:paraId="54FCA5C4" w14:textId="77777777" w:rsidTr="00EC2B19">
        <w:trPr>
          <w:trHeight w:val="303"/>
        </w:trPr>
        <w:tc>
          <w:tcPr>
            <w:tcW w:w="3730" w:type="pct"/>
            <w:tcBorders>
              <w:top w:val="nil"/>
              <w:left w:val="nil"/>
              <w:bottom w:val="nil"/>
              <w:right w:val="nil"/>
            </w:tcBorders>
            <w:shd w:val="clear" w:color="auto" w:fill="FFFFFF"/>
            <w:vAlign w:val="center"/>
          </w:tcPr>
          <w:p w14:paraId="56AA9E6B" w14:textId="1E9C3C6E"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harvest the safflower crop from </w:t>
            </w:r>
            <w:r w:rsidR="003C35DD">
              <w:rPr>
                <w:rFonts w:ascii="Arial" w:eastAsia="Arial" w:hAnsi="Arial" w:cs="Arial"/>
                <w:color w:val="000000"/>
                <w:sz w:val="20"/>
                <w:szCs w:val="20"/>
              </w:rPr>
              <w:t>September</w:t>
            </w:r>
            <w:r w:rsidRPr="00202B69">
              <w:rPr>
                <w:rFonts w:ascii="Arial" w:eastAsia="Arial" w:hAnsi="Arial" w:cs="Arial"/>
                <w:color w:val="000000"/>
                <w:sz w:val="20"/>
                <w:szCs w:val="20"/>
              </w:rPr>
              <w:t xml:space="preserve"> to oct</w:t>
            </w:r>
          </w:p>
        </w:tc>
        <w:tc>
          <w:tcPr>
            <w:tcW w:w="667" w:type="pct"/>
            <w:tcBorders>
              <w:top w:val="nil"/>
              <w:left w:val="nil"/>
              <w:bottom w:val="nil"/>
              <w:right w:val="nil"/>
            </w:tcBorders>
            <w:vAlign w:val="bottom"/>
          </w:tcPr>
          <w:p w14:paraId="6A8C6003" w14:textId="147F094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24(2</w:t>
            </w:r>
            <w:r w:rsidR="005142DA">
              <w:rPr>
                <w:rFonts w:ascii="Arial" w:eastAsia="Arial" w:hAnsi="Arial" w:cs="Arial"/>
                <w:color w:val="000000"/>
                <w:sz w:val="20"/>
                <w:szCs w:val="20"/>
              </w:rPr>
              <w:t>3</w:t>
            </w:r>
            <w:r w:rsidRPr="00202B69">
              <w:rPr>
                <w:rFonts w:ascii="Arial" w:eastAsia="Arial" w:hAnsi="Arial" w:cs="Arial"/>
                <w:color w:val="000000"/>
                <w:sz w:val="20"/>
                <w:szCs w:val="20"/>
              </w:rPr>
              <w:t>)</w:t>
            </w:r>
          </w:p>
        </w:tc>
        <w:tc>
          <w:tcPr>
            <w:tcW w:w="602" w:type="pct"/>
            <w:tcBorders>
              <w:top w:val="nil"/>
              <w:left w:val="nil"/>
              <w:bottom w:val="nil"/>
              <w:right w:val="nil"/>
            </w:tcBorders>
            <w:vAlign w:val="bottom"/>
          </w:tcPr>
          <w:p w14:paraId="264C3792" w14:textId="5989A547"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81(77)</w:t>
            </w:r>
          </w:p>
        </w:tc>
      </w:tr>
      <w:tr w:rsidR="0061683A" w:rsidRPr="0089370C" w14:paraId="636331CB" w14:textId="77777777" w:rsidTr="00EC2B19">
        <w:trPr>
          <w:trHeight w:val="303"/>
        </w:trPr>
        <w:tc>
          <w:tcPr>
            <w:tcW w:w="3730" w:type="pct"/>
            <w:tcBorders>
              <w:top w:val="nil"/>
              <w:left w:val="nil"/>
              <w:bottom w:val="nil"/>
              <w:right w:val="nil"/>
            </w:tcBorders>
            <w:shd w:val="clear" w:color="auto" w:fill="FFFFFF"/>
            <w:vAlign w:val="center"/>
          </w:tcPr>
          <w:p w14:paraId="7B704636"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apply UREA to promote root development during early growth stages </w:t>
            </w:r>
          </w:p>
        </w:tc>
        <w:tc>
          <w:tcPr>
            <w:tcW w:w="667" w:type="pct"/>
            <w:tcBorders>
              <w:top w:val="nil"/>
              <w:left w:val="nil"/>
              <w:bottom w:val="nil"/>
              <w:right w:val="nil"/>
            </w:tcBorders>
            <w:vAlign w:val="bottom"/>
          </w:tcPr>
          <w:p w14:paraId="1D42890B" w14:textId="1990F9F8"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1C90358D" w14:textId="137074F4"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2F6F8636" w14:textId="77777777" w:rsidTr="00EC2B19">
        <w:trPr>
          <w:trHeight w:val="303"/>
        </w:trPr>
        <w:tc>
          <w:tcPr>
            <w:tcW w:w="3730" w:type="pct"/>
            <w:tcBorders>
              <w:top w:val="nil"/>
              <w:left w:val="nil"/>
              <w:bottom w:val="nil"/>
              <w:right w:val="nil"/>
            </w:tcBorders>
            <w:shd w:val="clear" w:color="auto" w:fill="FFFFFF"/>
            <w:vAlign w:val="center"/>
          </w:tcPr>
          <w:p w14:paraId="6F7A3533"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test the soil to ensure its suitability for safflower cultivation before starting production.</w:t>
            </w:r>
          </w:p>
        </w:tc>
        <w:tc>
          <w:tcPr>
            <w:tcW w:w="667" w:type="pct"/>
            <w:tcBorders>
              <w:top w:val="nil"/>
              <w:left w:val="nil"/>
              <w:bottom w:val="nil"/>
              <w:right w:val="nil"/>
            </w:tcBorders>
            <w:vAlign w:val="bottom"/>
          </w:tcPr>
          <w:p w14:paraId="3E57DA6A" w14:textId="69D250D8"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4B62FC22" w14:textId="79C19B51"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71FA102E" w14:textId="77777777" w:rsidTr="00EC2B19">
        <w:trPr>
          <w:trHeight w:val="303"/>
        </w:trPr>
        <w:tc>
          <w:tcPr>
            <w:tcW w:w="3730" w:type="pct"/>
            <w:tcBorders>
              <w:top w:val="nil"/>
              <w:left w:val="nil"/>
              <w:bottom w:val="nil"/>
              <w:right w:val="nil"/>
            </w:tcBorders>
            <w:shd w:val="clear" w:color="auto" w:fill="FFFFFF"/>
            <w:vAlign w:val="center"/>
          </w:tcPr>
          <w:p w14:paraId="647C81A2" w14:textId="2E0B085B"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use herbicides </w:t>
            </w:r>
            <w:r w:rsidR="003C35DD">
              <w:rPr>
                <w:rFonts w:ascii="Arial" w:eastAsia="Arial" w:hAnsi="Arial" w:cs="Arial"/>
                <w:color w:val="000000"/>
                <w:sz w:val="20"/>
                <w:szCs w:val="20"/>
              </w:rPr>
              <w:t xml:space="preserve">and </w:t>
            </w:r>
            <w:r w:rsidRPr="00202B69">
              <w:rPr>
                <w:rFonts w:ascii="Arial" w:eastAsia="Arial" w:hAnsi="Arial" w:cs="Arial"/>
                <w:color w:val="000000"/>
                <w:sz w:val="20"/>
                <w:szCs w:val="20"/>
              </w:rPr>
              <w:t xml:space="preserve">chemical methods for weed control </w:t>
            </w:r>
          </w:p>
        </w:tc>
        <w:tc>
          <w:tcPr>
            <w:tcW w:w="667" w:type="pct"/>
            <w:tcBorders>
              <w:top w:val="nil"/>
              <w:left w:val="nil"/>
              <w:bottom w:val="nil"/>
              <w:right w:val="nil"/>
            </w:tcBorders>
            <w:vAlign w:val="bottom"/>
          </w:tcPr>
          <w:p w14:paraId="178610A6" w14:textId="44745FAF"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0D398042" w14:textId="570F1C68"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40C5EF80" w14:textId="77777777" w:rsidTr="0093502C">
        <w:trPr>
          <w:trHeight w:val="303"/>
        </w:trPr>
        <w:tc>
          <w:tcPr>
            <w:tcW w:w="3730" w:type="pct"/>
            <w:tcBorders>
              <w:top w:val="nil"/>
              <w:left w:val="nil"/>
              <w:bottom w:val="nil"/>
              <w:right w:val="nil"/>
            </w:tcBorders>
            <w:shd w:val="clear" w:color="auto" w:fill="FFFFFF"/>
            <w:vAlign w:val="center"/>
          </w:tcPr>
          <w:p w14:paraId="214BBB5C"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use Safflower improved varieties</w:t>
            </w:r>
          </w:p>
        </w:tc>
        <w:tc>
          <w:tcPr>
            <w:tcW w:w="667" w:type="pct"/>
            <w:tcBorders>
              <w:top w:val="nil"/>
              <w:left w:val="nil"/>
              <w:bottom w:val="nil"/>
              <w:right w:val="nil"/>
            </w:tcBorders>
            <w:vAlign w:val="bottom"/>
          </w:tcPr>
          <w:p w14:paraId="715F7BA1" w14:textId="3F87A806"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7716CD11" w14:textId="5245B3CA"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93502C" w:rsidRPr="0089370C" w14:paraId="1EAAEB60" w14:textId="77777777" w:rsidTr="00EC2B19">
        <w:trPr>
          <w:trHeight w:val="303"/>
        </w:trPr>
        <w:tc>
          <w:tcPr>
            <w:tcW w:w="3730" w:type="pct"/>
            <w:tcBorders>
              <w:top w:val="nil"/>
              <w:left w:val="nil"/>
              <w:bottom w:val="single" w:sz="4" w:space="0" w:color="000000"/>
              <w:right w:val="nil"/>
            </w:tcBorders>
            <w:shd w:val="clear" w:color="auto" w:fill="FFFFFF"/>
            <w:vAlign w:val="center"/>
          </w:tcPr>
          <w:p w14:paraId="37D2E8C0" w14:textId="77777777" w:rsidR="0093502C" w:rsidRPr="00202B69" w:rsidRDefault="0093502C" w:rsidP="00EC2B19">
            <w:pPr>
              <w:spacing w:after="0" w:line="480" w:lineRule="auto"/>
              <w:jc w:val="both"/>
              <w:rPr>
                <w:rFonts w:ascii="Arial" w:eastAsia="Arial" w:hAnsi="Arial" w:cs="Arial"/>
                <w:color w:val="000000"/>
                <w:sz w:val="20"/>
                <w:szCs w:val="20"/>
              </w:rPr>
            </w:pPr>
          </w:p>
        </w:tc>
        <w:tc>
          <w:tcPr>
            <w:tcW w:w="667" w:type="pct"/>
            <w:tcBorders>
              <w:top w:val="nil"/>
              <w:left w:val="nil"/>
              <w:bottom w:val="single" w:sz="4" w:space="0" w:color="000000"/>
              <w:right w:val="nil"/>
            </w:tcBorders>
            <w:vAlign w:val="bottom"/>
          </w:tcPr>
          <w:p w14:paraId="3137EE7C" w14:textId="77777777" w:rsidR="0093502C" w:rsidRPr="00202B69" w:rsidRDefault="0093502C" w:rsidP="00EC2B19">
            <w:pPr>
              <w:spacing w:after="0" w:line="480" w:lineRule="auto"/>
              <w:jc w:val="center"/>
              <w:rPr>
                <w:rFonts w:ascii="Arial" w:eastAsia="Arial" w:hAnsi="Arial" w:cs="Arial"/>
                <w:color w:val="000000"/>
                <w:sz w:val="20"/>
                <w:szCs w:val="20"/>
              </w:rPr>
            </w:pPr>
          </w:p>
        </w:tc>
        <w:tc>
          <w:tcPr>
            <w:tcW w:w="602" w:type="pct"/>
            <w:tcBorders>
              <w:top w:val="nil"/>
              <w:left w:val="nil"/>
              <w:bottom w:val="single" w:sz="4" w:space="0" w:color="000000"/>
              <w:right w:val="nil"/>
            </w:tcBorders>
            <w:vAlign w:val="bottom"/>
          </w:tcPr>
          <w:p w14:paraId="49C4D1A1" w14:textId="77777777" w:rsidR="0093502C" w:rsidRPr="00202B69" w:rsidRDefault="0093502C" w:rsidP="00EC2B19">
            <w:pPr>
              <w:spacing w:after="0" w:line="480" w:lineRule="auto"/>
              <w:jc w:val="center"/>
              <w:rPr>
                <w:rFonts w:ascii="Arial" w:eastAsia="Arial" w:hAnsi="Arial" w:cs="Arial"/>
                <w:color w:val="000000"/>
                <w:sz w:val="20"/>
                <w:szCs w:val="20"/>
              </w:rPr>
            </w:pPr>
          </w:p>
        </w:tc>
      </w:tr>
    </w:tbl>
    <w:p w14:paraId="7F16538C" w14:textId="40924B31" w:rsidR="00FB2238" w:rsidRPr="0093502C" w:rsidRDefault="0093502C" w:rsidP="00EC2B19">
      <w:pPr>
        <w:spacing w:after="0" w:line="480" w:lineRule="auto"/>
        <w:jc w:val="both"/>
        <w:rPr>
          <w:rFonts w:ascii="Arial" w:eastAsia="Arial" w:hAnsi="Arial" w:cs="Arial"/>
          <w:i/>
          <w:iCs/>
          <w:color w:val="000000"/>
          <w:vertAlign w:val="superscript"/>
        </w:rPr>
      </w:pPr>
      <w:r>
        <w:rPr>
          <w:rFonts w:ascii="Arial" w:eastAsia="Arial" w:hAnsi="Arial" w:cs="Arial"/>
          <w:i/>
          <w:iCs/>
          <w:color w:val="000000"/>
          <w:vertAlign w:val="superscript"/>
        </w:rPr>
        <w:t>*</w:t>
      </w:r>
      <w:r w:rsidR="003C35DD" w:rsidRPr="0093502C">
        <w:rPr>
          <w:rFonts w:ascii="Arial" w:eastAsia="Arial" w:hAnsi="Arial" w:cs="Arial"/>
          <w:i/>
          <w:iCs/>
          <w:color w:val="000000"/>
          <w:vertAlign w:val="superscript"/>
        </w:rPr>
        <w:t>Note: Numbers out of the brackets</w:t>
      </w:r>
      <w:r w:rsidR="005142DA" w:rsidRPr="0093502C">
        <w:rPr>
          <w:rFonts w:ascii="Arial" w:eastAsia="Arial" w:hAnsi="Arial" w:cs="Arial"/>
          <w:i/>
          <w:iCs/>
          <w:color w:val="000000"/>
          <w:vertAlign w:val="superscript"/>
        </w:rPr>
        <w:t xml:space="preserve"> are frequency</w:t>
      </w:r>
      <w:r w:rsidR="003C35DD" w:rsidRPr="0093502C">
        <w:rPr>
          <w:rFonts w:ascii="Arial" w:eastAsia="Arial" w:hAnsi="Arial" w:cs="Arial"/>
          <w:i/>
          <w:iCs/>
          <w:color w:val="000000"/>
          <w:vertAlign w:val="superscript"/>
        </w:rPr>
        <w:t xml:space="preserve">, and those in </w:t>
      </w:r>
      <w:r w:rsidR="005142DA" w:rsidRPr="0093502C">
        <w:rPr>
          <w:rFonts w:ascii="Arial" w:eastAsia="Arial" w:hAnsi="Arial" w:cs="Arial"/>
          <w:i/>
          <w:iCs/>
          <w:color w:val="000000"/>
          <w:vertAlign w:val="superscript"/>
        </w:rPr>
        <w:t>are per</w:t>
      </w:r>
      <w:r w:rsidR="003C35DD" w:rsidRPr="0093502C">
        <w:rPr>
          <w:rFonts w:ascii="Arial" w:eastAsia="Arial" w:hAnsi="Arial" w:cs="Arial"/>
          <w:i/>
          <w:iCs/>
          <w:color w:val="000000"/>
          <w:vertAlign w:val="superscript"/>
        </w:rPr>
        <w:t xml:space="preserve"> </w:t>
      </w:r>
      <w:r w:rsidR="005142DA" w:rsidRPr="0093502C">
        <w:rPr>
          <w:rFonts w:ascii="Arial" w:eastAsia="Arial" w:hAnsi="Arial" w:cs="Arial"/>
          <w:i/>
          <w:iCs/>
          <w:color w:val="000000"/>
          <w:vertAlign w:val="superscript"/>
        </w:rPr>
        <w:t>cent</w:t>
      </w:r>
    </w:p>
    <w:p w14:paraId="375D6723" w14:textId="77777777" w:rsidR="005142DA" w:rsidRPr="009936EC" w:rsidRDefault="005142DA" w:rsidP="00077E6B">
      <w:pPr>
        <w:spacing w:after="0"/>
        <w:jc w:val="both"/>
        <w:rPr>
          <w:rFonts w:ascii="Arial" w:eastAsia="Arial" w:hAnsi="Arial" w:cs="Arial"/>
          <w:color w:val="000000"/>
          <w:highlight w:val="white"/>
        </w:rPr>
      </w:pPr>
    </w:p>
    <w:p w14:paraId="53E66A3C" w14:textId="68CC9649" w:rsidR="002E1ACB" w:rsidRPr="00D0088E" w:rsidRDefault="002B0671" w:rsidP="00D0088E">
      <w:pPr>
        <w:spacing w:after="0" w:line="240" w:lineRule="auto"/>
        <w:jc w:val="both"/>
        <w:rPr>
          <w:rFonts w:ascii="Arial" w:eastAsia="Arial" w:hAnsi="Arial" w:cs="Arial"/>
          <w:color w:val="000000"/>
          <w:sz w:val="20"/>
          <w:highlight w:val="white"/>
        </w:rPr>
      </w:pPr>
      <w:r w:rsidRPr="00D0088E">
        <w:rPr>
          <w:rFonts w:ascii="Arial" w:eastAsia="Arial" w:hAnsi="Arial" w:cs="Arial"/>
          <w:color w:val="000000"/>
          <w:sz w:val="20"/>
          <w:highlight w:val="white"/>
        </w:rPr>
        <w:t xml:space="preserve">The overall findings (Table </w:t>
      </w:r>
      <w:r w:rsidR="000F6F53" w:rsidRPr="00D0088E">
        <w:rPr>
          <w:rFonts w:ascii="Arial" w:eastAsia="Arial" w:hAnsi="Arial" w:cs="Arial"/>
          <w:color w:val="000000"/>
          <w:sz w:val="20"/>
          <w:highlight w:val="white"/>
        </w:rPr>
        <w:t>7</w:t>
      </w:r>
      <w:r w:rsidRPr="00D0088E">
        <w:rPr>
          <w:rFonts w:ascii="Arial" w:eastAsia="Arial" w:hAnsi="Arial" w:cs="Arial"/>
          <w:color w:val="000000"/>
          <w:sz w:val="20"/>
          <w:highlight w:val="white"/>
        </w:rPr>
        <w:t>) revealed that 85% of farmers fell under the low practice category</w:t>
      </w:r>
      <w:r w:rsidR="003C35DD" w:rsidRPr="00D0088E">
        <w:rPr>
          <w:rFonts w:ascii="Arial" w:eastAsia="Arial" w:hAnsi="Arial" w:cs="Arial"/>
          <w:color w:val="000000"/>
          <w:sz w:val="20"/>
          <w:highlight w:val="white"/>
        </w:rPr>
        <w:t>,</w:t>
      </w:r>
      <w:r w:rsidR="005142DA" w:rsidRPr="00D0088E">
        <w:rPr>
          <w:rFonts w:ascii="Arial" w:eastAsia="Arial" w:hAnsi="Arial" w:cs="Arial"/>
          <w:color w:val="000000"/>
          <w:sz w:val="20"/>
          <w:highlight w:val="white"/>
        </w:rPr>
        <w:t xml:space="preserve"> </w:t>
      </w:r>
      <w:r w:rsidR="003C35DD" w:rsidRPr="00D0088E">
        <w:rPr>
          <w:rFonts w:ascii="Arial" w:eastAsia="Arial" w:hAnsi="Arial" w:cs="Arial"/>
          <w:color w:val="000000"/>
          <w:sz w:val="20"/>
          <w:highlight w:val="white"/>
        </w:rPr>
        <w:t>which</w:t>
      </w:r>
      <w:r w:rsidR="005142DA" w:rsidRPr="00D0088E">
        <w:rPr>
          <w:rFonts w:ascii="Arial" w:eastAsia="Arial" w:hAnsi="Arial" w:cs="Arial"/>
          <w:color w:val="000000"/>
          <w:sz w:val="20"/>
          <w:highlight w:val="white"/>
        </w:rPr>
        <w:t xml:space="preserve"> means </w:t>
      </w:r>
      <w:r w:rsidR="003C35DD" w:rsidRPr="00D0088E">
        <w:rPr>
          <w:rFonts w:ascii="Arial" w:eastAsia="Arial" w:hAnsi="Arial" w:cs="Arial"/>
          <w:color w:val="000000"/>
          <w:sz w:val="20"/>
          <w:highlight w:val="white"/>
        </w:rPr>
        <w:t xml:space="preserve">they </w:t>
      </w:r>
      <w:r w:rsidR="005142DA" w:rsidRPr="00D0088E">
        <w:rPr>
          <w:rFonts w:ascii="Arial" w:eastAsia="Arial" w:hAnsi="Arial" w:cs="Arial"/>
          <w:color w:val="000000"/>
          <w:sz w:val="20"/>
          <w:highlight w:val="white"/>
        </w:rPr>
        <w:t>used below 4 practices, 15</w:t>
      </w:r>
      <w:r w:rsidRPr="00D0088E">
        <w:rPr>
          <w:rFonts w:ascii="Arial" w:eastAsia="Arial" w:hAnsi="Arial" w:cs="Arial"/>
          <w:color w:val="000000"/>
          <w:sz w:val="20"/>
          <w:highlight w:val="white"/>
        </w:rPr>
        <w:t>% were in the medium category</w:t>
      </w:r>
      <w:r w:rsidR="003C35DD" w:rsidRPr="00D0088E">
        <w:rPr>
          <w:rFonts w:ascii="Arial" w:eastAsia="Arial" w:hAnsi="Arial" w:cs="Arial"/>
          <w:color w:val="000000"/>
          <w:sz w:val="20"/>
          <w:highlight w:val="white"/>
        </w:rPr>
        <w:t>,</w:t>
      </w:r>
      <w:r w:rsidR="005142DA" w:rsidRPr="00D0088E">
        <w:rPr>
          <w:rFonts w:ascii="Arial" w:eastAsia="Arial" w:hAnsi="Arial" w:cs="Arial"/>
          <w:color w:val="000000"/>
          <w:sz w:val="20"/>
          <w:highlight w:val="white"/>
        </w:rPr>
        <w:t xml:space="preserve"> </w:t>
      </w:r>
      <w:r w:rsidR="003C35DD" w:rsidRPr="00D0088E">
        <w:rPr>
          <w:rFonts w:ascii="Arial" w:eastAsia="Arial" w:hAnsi="Arial" w:cs="Arial"/>
          <w:color w:val="000000"/>
          <w:sz w:val="20"/>
          <w:highlight w:val="white"/>
        </w:rPr>
        <w:t>which</w:t>
      </w:r>
      <w:r w:rsidR="005142DA" w:rsidRPr="00D0088E">
        <w:rPr>
          <w:rFonts w:ascii="Arial" w:eastAsia="Arial" w:hAnsi="Arial" w:cs="Arial"/>
          <w:color w:val="000000"/>
          <w:sz w:val="20"/>
          <w:highlight w:val="white"/>
        </w:rPr>
        <w:t xml:space="preserve"> is adopted between five and eight</w:t>
      </w:r>
      <w:r w:rsidR="003C35DD" w:rsidRPr="00D0088E">
        <w:rPr>
          <w:rFonts w:ascii="Arial" w:eastAsia="Arial" w:hAnsi="Arial" w:cs="Arial"/>
          <w:color w:val="000000"/>
          <w:sz w:val="20"/>
          <w:highlight w:val="white"/>
        </w:rPr>
        <w:t>,</w:t>
      </w:r>
      <w:r w:rsidR="005142DA" w:rsidRPr="00D0088E">
        <w:rPr>
          <w:rFonts w:ascii="Arial" w:eastAsia="Arial" w:hAnsi="Arial" w:cs="Arial"/>
          <w:color w:val="000000"/>
          <w:sz w:val="20"/>
          <w:highlight w:val="white"/>
        </w:rPr>
        <w:t xml:space="preserve"> </w:t>
      </w:r>
      <w:r w:rsidRPr="00D0088E">
        <w:rPr>
          <w:rFonts w:ascii="Arial" w:eastAsia="Arial" w:hAnsi="Arial" w:cs="Arial"/>
          <w:color w:val="000000"/>
          <w:sz w:val="20"/>
          <w:highlight w:val="white"/>
        </w:rPr>
        <w:t>and no</w:t>
      </w:r>
      <w:r w:rsidR="005142DA" w:rsidRPr="00D0088E">
        <w:rPr>
          <w:rFonts w:ascii="Arial" w:eastAsia="Arial" w:hAnsi="Arial" w:cs="Arial"/>
          <w:color w:val="000000"/>
          <w:sz w:val="20"/>
          <w:highlight w:val="white"/>
        </w:rPr>
        <w:t>ne of the farmers</w:t>
      </w:r>
      <w:r w:rsidRPr="00D0088E">
        <w:rPr>
          <w:rFonts w:ascii="Arial" w:eastAsia="Arial" w:hAnsi="Arial" w:cs="Arial"/>
          <w:color w:val="000000"/>
          <w:sz w:val="20"/>
          <w:highlight w:val="white"/>
        </w:rPr>
        <w:t xml:space="preserve"> </w:t>
      </w:r>
      <w:r w:rsidR="005142DA" w:rsidRPr="00D0088E">
        <w:rPr>
          <w:rFonts w:ascii="Arial" w:eastAsia="Arial" w:hAnsi="Arial" w:cs="Arial"/>
          <w:color w:val="000000"/>
          <w:sz w:val="20"/>
          <w:highlight w:val="white"/>
        </w:rPr>
        <w:t xml:space="preserve">had adopted between nine and 13 </w:t>
      </w:r>
      <w:r w:rsidR="003C35DD" w:rsidRPr="00D0088E">
        <w:rPr>
          <w:rFonts w:ascii="Arial" w:eastAsia="Arial" w:hAnsi="Arial" w:cs="Arial"/>
          <w:color w:val="000000"/>
          <w:sz w:val="20"/>
          <w:highlight w:val="white"/>
        </w:rPr>
        <w:t xml:space="preserve">practices </w:t>
      </w:r>
      <w:r w:rsidR="005142DA" w:rsidRPr="00D0088E">
        <w:rPr>
          <w:rFonts w:ascii="Arial" w:eastAsia="Arial" w:hAnsi="Arial" w:cs="Arial"/>
          <w:color w:val="000000"/>
          <w:sz w:val="20"/>
          <w:highlight w:val="white"/>
        </w:rPr>
        <w:t>of safflower production. This indicat</w:t>
      </w:r>
      <w:r w:rsidR="003C35DD" w:rsidRPr="00D0088E">
        <w:rPr>
          <w:rFonts w:ascii="Arial" w:eastAsia="Arial" w:hAnsi="Arial" w:cs="Arial"/>
          <w:color w:val="000000"/>
          <w:sz w:val="20"/>
          <w:highlight w:val="white"/>
        </w:rPr>
        <w:t>es</w:t>
      </w:r>
      <w:r w:rsidRPr="00D0088E">
        <w:rPr>
          <w:rFonts w:ascii="Arial" w:eastAsia="Arial" w:hAnsi="Arial" w:cs="Arial"/>
          <w:color w:val="000000"/>
          <w:sz w:val="20"/>
          <w:highlight w:val="white"/>
        </w:rPr>
        <w:t xml:space="preserve"> extremely limited uptake of recommended safflower practices.</w:t>
      </w:r>
    </w:p>
    <w:p w14:paraId="23BAFC44" w14:textId="77777777" w:rsidR="00935F08" w:rsidRDefault="00935F08" w:rsidP="00077E6B">
      <w:pPr>
        <w:spacing w:after="0"/>
        <w:jc w:val="both"/>
        <w:rPr>
          <w:rFonts w:ascii="Arial" w:eastAsia="Arial" w:hAnsi="Arial" w:cs="Arial"/>
          <w:b/>
          <w:bCs/>
          <w:color w:val="000000"/>
          <w:highlight w:val="white"/>
        </w:rPr>
      </w:pPr>
    </w:p>
    <w:p w14:paraId="6B0F44E1" w14:textId="5777FF4E" w:rsidR="002B0671" w:rsidRPr="00D0088E" w:rsidRDefault="002B0671" w:rsidP="00D0088E">
      <w:pPr>
        <w:spacing w:after="0" w:line="480" w:lineRule="auto"/>
        <w:jc w:val="center"/>
        <w:rPr>
          <w:rFonts w:ascii="Arial" w:eastAsia="Arial" w:hAnsi="Arial" w:cs="Arial"/>
          <w:b/>
          <w:color w:val="000000"/>
          <w:sz w:val="20"/>
          <w:highlight w:val="white"/>
        </w:rPr>
      </w:pPr>
      <w:r w:rsidRPr="00D0088E">
        <w:rPr>
          <w:rFonts w:ascii="Arial" w:eastAsia="Arial" w:hAnsi="Arial" w:cs="Arial"/>
          <w:b/>
          <w:bCs/>
          <w:color w:val="000000"/>
          <w:sz w:val="20"/>
          <w:highlight w:val="white"/>
        </w:rPr>
        <w:t xml:space="preserve">Table </w:t>
      </w:r>
      <w:r w:rsidR="000F6F53" w:rsidRPr="00D0088E">
        <w:rPr>
          <w:rFonts w:ascii="Arial" w:eastAsia="Arial" w:hAnsi="Arial" w:cs="Arial"/>
          <w:b/>
          <w:bCs/>
          <w:color w:val="000000"/>
          <w:sz w:val="20"/>
          <w:highlight w:val="white"/>
        </w:rPr>
        <w:t>7</w:t>
      </w:r>
      <w:r w:rsidRPr="00D0088E">
        <w:rPr>
          <w:rFonts w:ascii="Arial" w:eastAsia="Arial" w:hAnsi="Arial" w:cs="Arial"/>
          <w:b/>
          <w:bCs/>
          <w:color w:val="000000"/>
          <w:sz w:val="20"/>
          <w:highlight w:val="white"/>
        </w:rPr>
        <w:t>: Distribution of Farmers Based on Safflower Production Practices Adopted</w:t>
      </w:r>
    </w:p>
    <w:tbl>
      <w:tblPr>
        <w:tblStyle w:val="TableNormal0"/>
        <w:tblW w:w="7819" w:type="dxa"/>
        <w:tblInd w:w="0" w:type="dxa"/>
        <w:tblLook w:val="04A0" w:firstRow="1" w:lastRow="0" w:firstColumn="1" w:lastColumn="0" w:noHBand="0" w:noVBand="1"/>
      </w:tblPr>
      <w:tblGrid>
        <w:gridCol w:w="453"/>
        <w:gridCol w:w="2846"/>
        <w:gridCol w:w="2565"/>
        <w:gridCol w:w="1955"/>
      </w:tblGrid>
      <w:tr w:rsidR="002B0671" w:rsidRPr="009936EC" w14:paraId="7F7E6EDD" w14:textId="77777777" w:rsidTr="00D0088E">
        <w:trPr>
          <w:trHeight w:val="456"/>
        </w:trPr>
        <w:tc>
          <w:tcPr>
            <w:tcW w:w="0" w:type="auto"/>
            <w:tcBorders>
              <w:top w:val="single" w:sz="4" w:space="0" w:color="auto"/>
              <w:bottom w:val="single" w:sz="4" w:space="0" w:color="auto"/>
            </w:tcBorders>
            <w:hideMark/>
          </w:tcPr>
          <w:p w14:paraId="43D25131" w14:textId="77777777" w:rsidR="002B0671" w:rsidRPr="00604D80" w:rsidRDefault="002B0671" w:rsidP="00D0088E">
            <w:pPr>
              <w:spacing w:after="0" w:line="480" w:lineRule="auto"/>
              <w:jc w:val="both"/>
              <w:rPr>
                <w:rFonts w:ascii="Arial" w:eastAsia="Arial" w:hAnsi="Arial" w:cs="Arial"/>
                <w:b/>
                <w:color w:val="000000"/>
                <w:sz w:val="20"/>
                <w:highlight w:val="white"/>
              </w:rPr>
            </w:pPr>
            <w:r w:rsidRPr="00604D80">
              <w:rPr>
                <w:rFonts w:ascii="Arial" w:eastAsia="Arial" w:hAnsi="Arial" w:cs="Arial"/>
                <w:b/>
                <w:color w:val="000000"/>
                <w:sz w:val="20"/>
                <w:highlight w:val="white"/>
              </w:rPr>
              <w:t>S/N</w:t>
            </w:r>
          </w:p>
        </w:tc>
        <w:tc>
          <w:tcPr>
            <w:tcW w:w="2846" w:type="dxa"/>
            <w:tcBorders>
              <w:top w:val="single" w:sz="4" w:space="0" w:color="auto"/>
              <w:bottom w:val="single" w:sz="4" w:space="0" w:color="auto"/>
            </w:tcBorders>
            <w:hideMark/>
          </w:tcPr>
          <w:p w14:paraId="76819C8A" w14:textId="77777777" w:rsidR="002B0671" w:rsidRPr="00604D80" w:rsidRDefault="002B0671" w:rsidP="00D0088E">
            <w:pPr>
              <w:spacing w:after="0" w:line="480" w:lineRule="auto"/>
              <w:rPr>
                <w:rFonts w:ascii="Arial" w:eastAsia="Arial" w:hAnsi="Arial" w:cs="Arial"/>
                <w:b/>
                <w:color w:val="000000"/>
                <w:sz w:val="20"/>
                <w:highlight w:val="white"/>
              </w:rPr>
            </w:pPr>
            <w:r w:rsidRPr="00604D80">
              <w:rPr>
                <w:rFonts w:ascii="Arial" w:eastAsia="Arial" w:hAnsi="Arial" w:cs="Arial"/>
                <w:b/>
                <w:color w:val="000000"/>
                <w:sz w:val="20"/>
                <w:highlight w:val="white"/>
              </w:rPr>
              <w:t>Practice Level</w:t>
            </w:r>
          </w:p>
        </w:tc>
        <w:tc>
          <w:tcPr>
            <w:tcW w:w="2565" w:type="dxa"/>
            <w:tcBorders>
              <w:top w:val="single" w:sz="4" w:space="0" w:color="auto"/>
              <w:bottom w:val="single" w:sz="4" w:space="0" w:color="auto"/>
            </w:tcBorders>
            <w:hideMark/>
          </w:tcPr>
          <w:p w14:paraId="655F4EDF" w14:textId="77777777" w:rsidR="002B0671" w:rsidRPr="00604D80" w:rsidRDefault="002B0671" w:rsidP="00D0088E">
            <w:pPr>
              <w:spacing w:after="0" w:line="480" w:lineRule="auto"/>
              <w:jc w:val="center"/>
              <w:rPr>
                <w:rFonts w:ascii="Arial" w:eastAsia="Arial" w:hAnsi="Arial" w:cs="Arial"/>
                <w:b/>
                <w:color w:val="000000"/>
                <w:sz w:val="20"/>
                <w:highlight w:val="white"/>
              </w:rPr>
            </w:pPr>
            <w:r w:rsidRPr="00604D80">
              <w:rPr>
                <w:rFonts w:ascii="Arial" w:eastAsia="Arial" w:hAnsi="Arial" w:cs="Arial"/>
                <w:b/>
                <w:color w:val="000000"/>
                <w:sz w:val="20"/>
                <w:highlight w:val="white"/>
              </w:rPr>
              <w:t>Frequency</w:t>
            </w:r>
          </w:p>
        </w:tc>
        <w:tc>
          <w:tcPr>
            <w:tcW w:w="1955" w:type="dxa"/>
            <w:tcBorders>
              <w:top w:val="single" w:sz="4" w:space="0" w:color="auto"/>
              <w:bottom w:val="single" w:sz="4" w:space="0" w:color="auto"/>
            </w:tcBorders>
            <w:hideMark/>
          </w:tcPr>
          <w:p w14:paraId="14619ADB" w14:textId="5B4908FD" w:rsidR="002B0671" w:rsidRPr="00604D80" w:rsidRDefault="002B0671" w:rsidP="00D0088E">
            <w:pPr>
              <w:spacing w:after="0" w:line="480" w:lineRule="auto"/>
              <w:jc w:val="center"/>
              <w:rPr>
                <w:rFonts w:ascii="Arial" w:eastAsia="Arial" w:hAnsi="Arial" w:cs="Arial"/>
                <w:b/>
                <w:color w:val="000000"/>
                <w:sz w:val="20"/>
                <w:highlight w:val="white"/>
              </w:rPr>
            </w:pPr>
            <w:r w:rsidRPr="00604D80">
              <w:rPr>
                <w:rFonts w:ascii="Arial" w:eastAsia="Arial" w:hAnsi="Arial" w:cs="Arial"/>
                <w:b/>
                <w:color w:val="000000"/>
                <w:sz w:val="20"/>
                <w:highlight w:val="white"/>
              </w:rPr>
              <w:t xml:space="preserve">Percent </w:t>
            </w:r>
          </w:p>
        </w:tc>
      </w:tr>
      <w:tr w:rsidR="002B0671" w:rsidRPr="009936EC" w14:paraId="25BA97BD" w14:textId="77777777" w:rsidTr="00D0088E">
        <w:trPr>
          <w:trHeight w:val="456"/>
        </w:trPr>
        <w:tc>
          <w:tcPr>
            <w:tcW w:w="0" w:type="auto"/>
            <w:tcBorders>
              <w:top w:val="single" w:sz="4" w:space="0" w:color="auto"/>
            </w:tcBorders>
            <w:hideMark/>
          </w:tcPr>
          <w:p w14:paraId="3070140A" w14:textId="77777777" w:rsidR="002B0671" w:rsidRPr="00604D80" w:rsidRDefault="002B0671" w:rsidP="00D0088E">
            <w:pPr>
              <w:spacing w:after="0" w:line="480" w:lineRule="auto"/>
              <w:jc w:val="both"/>
              <w:rPr>
                <w:rFonts w:ascii="Arial" w:eastAsia="Arial" w:hAnsi="Arial" w:cs="Arial"/>
                <w:color w:val="000000"/>
                <w:sz w:val="20"/>
                <w:highlight w:val="white"/>
              </w:rPr>
            </w:pPr>
            <w:r w:rsidRPr="00604D80">
              <w:rPr>
                <w:rFonts w:ascii="Arial" w:eastAsia="Arial" w:hAnsi="Arial" w:cs="Arial"/>
                <w:color w:val="000000"/>
                <w:sz w:val="20"/>
                <w:highlight w:val="white"/>
              </w:rPr>
              <w:t>1</w:t>
            </w:r>
          </w:p>
        </w:tc>
        <w:tc>
          <w:tcPr>
            <w:tcW w:w="2846" w:type="dxa"/>
            <w:tcBorders>
              <w:top w:val="single" w:sz="4" w:space="0" w:color="auto"/>
            </w:tcBorders>
            <w:hideMark/>
          </w:tcPr>
          <w:p w14:paraId="56BD91EF" w14:textId="77777777" w:rsidR="002B0671" w:rsidRPr="00604D80" w:rsidRDefault="002B0671" w:rsidP="00D0088E">
            <w:pPr>
              <w:spacing w:after="0" w:line="480" w:lineRule="auto"/>
              <w:rPr>
                <w:rFonts w:ascii="Arial" w:eastAsia="Arial" w:hAnsi="Arial" w:cs="Arial"/>
                <w:color w:val="000000"/>
                <w:sz w:val="20"/>
                <w:highlight w:val="white"/>
              </w:rPr>
            </w:pPr>
            <w:r w:rsidRPr="00604D80">
              <w:rPr>
                <w:rFonts w:ascii="Arial" w:eastAsia="Arial" w:hAnsi="Arial" w:cs="Arial"/>
                <w:color w:val="000000"/>
                <w:sz w:val="20"/>
                <w:highlight w:val="white"/>
              </w:rPr>
              <w:t>Low practice (0–4)</w:t>
            </w:r>
          </w:p>
        </w:tc>
        <w:tc>
          <w:tcPr>
            <w:tcW w:w="2565" w:type="dxa"/>
            <w:tcBorders>
              <w:top w:val="single" w:sz="4" w:space="0" w:color="auto"/>
            </w:tcBorders>
            <w:hideMark/>
          </w:tcPr>
          <w:p w14:paraId="4194508C"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89</w:t>
            </w:r>
          </w:p>
        </w:tc>
        <w:tc>
          <w:tcPr>
            <w:tcW w:w="1955" w:type="dxa"/>
            <w:tcBorders>
              <w:top w:val="single" w:sz="4" w:space="0" w:color="auto"/>
            </w:tcBorders>
            <w:hideMark/>
          </w:tcPr>
          <w:p w14:paraId="71E2D2B6"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85</w:t>
            </w:r>
          </w:p>
        </w:tc>
      </w:tr>
      <w:tr w:rsidR="002B0671" w:rsidRPr="009936EC" w14:paraId="470BCFB1" w14:textId="77777777" w:rsidTr="00D0088E">
        <w:trPr>
          <w:trHeight w:val="456"/>
        </w:trPr>
        <w:tc>
          <w:tcPr>
            <w:tcW w:w="0" w:type="auto"/>
            <w:hideMark/>
          </w:tcPr>
          <w:p w14:paraId="025BFED0" w14:textId="77777777" w:rsidR="002B0671" w:rsidRPr="00604D80" w:rsidRDefault="002B0671" w:rsidP="00D0088E">
            <w:pPr>
              <w:spacing w:after="0" w:line="480" w:lineRule="auto"/>
              <w:jc w:val="both"/>
              <w:rPr>
                <w:rFonts w:ascii="Arial" w:eastAsia="Arial" w:hAnsi="Arial" w:cs="Arial"/>
                <w:color w:val="000000"/>
                <w:sz w:val="20"/>
                <w:highlight w:val="white"/>
              </w:rPr>
            </w:pPr>
            <w:r w:rsidRPr="00604D80">
              <w:rPr>
                <w:rFonts w:ascii="Arial" w:eastAsia="Arial" w:hAnsi="Arial" w:cs="Arial"/>
                <w:color w:val="000000"/>
                <w:sz w:val="20"/>
                <w:highlight w:val="white"/>
              </w:rPr>
              <w:t>2</w:t>
            </w:r>
          </w:p>
        </w:tc>
        <w:tc>
          <w:tcPr>
            <w:tcW w:w="2846" w:type="dxa"/>
            <w:hideMark/>
          </w:tcPr>
          <w:p w14:paraId="1E4B1A2D" w14:textId="77777777" w:rsidR="002B0671" w:rsidRPr="00604D80" w:rsidRDefault="002B0671" w:rsidP="00D0088E">
            <w:pPr>
              <w:spacing w:after="0" w:line="480" w:lineRule="auto"/>
              <w:rPr>
                <w:rFonts w:ascii="Arial" w:eastAsia="Arial" w:hAnsi="Arial" w:cs="Arial"/>
                <w:color w:val="000000"/>
                <w:sz w:val="20"/>
                <w:highlight w:val="white"/>
              </w:rPr>
            </w:pPr>
            <w:r w:rsidRPr="00604D80">
              <w:rPr>
                <w:rFonts w:ascii="Arial" w:eastAsia="Arial" w:hAnsi="Arial" w:cs="Arial"/>
                <w:color w:val="000000"/>
                <w:sz w:val="20"/>
                <w:highlight w:val="white"/>
              </w:rPr>
              <w:t>Medium practice (5–8)</w:t>
            </w:r>
          </w:p>
        </w:tc>
        <w:tc>
          <w:tcPr>
            <w:tcW w:w="2565" w:type="dxa"/>
            <w:hideMark/>
          </w:tcPr>
          <w:p w14:paraId="4237F50F"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16</w:t>
            </w:r>
          </w:p>
        </w:tc>
        <w:tc>
          <w:tcPr>
            <w:tcW w:w="1955" w:type="dxa"/>
            <w:hideMark/>
          </w:tcPr>
          <w:p w14:paraId="77C12094"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15</w:t>
            </w:r>
          </w:p>
        </w:tc>
      </w:tr>
      <w:tr w:rsidR="002B0671" w:rsidRPr="009936EC" w14:paraId="538D752F" w14:textId="77777777" w:rsidTr="00D0088E">
        <w:trPr>
          <w:trHeight w:val="456"/>
        </w:trPr>
        <w:tc>
          <w:tcPr>
            <w:tcW w:w="0" w:type="auto"/>
            <w:hideMark/>
          </w:tcPr>
          <w:p w14:paraId="2B2B91F1" w14:textId="77777777" w:rsidR="002B0671" w:rsidRPr="00604D80" w:rsidRDefault="002B0671" w:rsidP="00D0088E">
            <w:pPr>
              <w:spacing w:after="0" w:line="480" w:lineRule="auto"/>
              <w:jc w:val="both"/>
              <w:rPr>
                <w:rFonts w:ascii="Arial" w:eastAsia="Arial" w:hAnsi="Arial" w:cs="Arial"/>
                <w:color w:val="000000"/>
                <w:sz w:val="20"/>
                <w:highlight w:val="white"/>
              </w:rPr>
            </w:pPr>
            <w:r w:rsidRPr="00604D80">
              <w:rPr>
                <w:rFonts w:ascii="Arial" w:eastAsia="Arial" w:hAnsi="Arial" w:cs="Arial"/>
                <w:color w:val="000000"/>
                <w:sz w:val="20"/>
                <w:highlight w:val="white"/>
              </w:rPr>
              <w:lastRenderedPageBreak/>
              <w:t>3</w:t>
            </w:r>
          </w:p>
        </w:tc>
        <w:tc>
          <w:tcPr>
            <w:tcW w:w="2846" w:type="dxa"/>
            <w:hideMark/>
          </w:tcPr>
          <w:p w14:paraId="418A9FD2" w14:textId="77777777" w:rsidR="002B0671" w:rsidRPr="00604D80" w:rsidRDefault="002B0671" w:rsidP="00D0088E">
            <w:pPr>
              <w:spacing w:after="0" w:line="480" w:lineRule="auto"/>
              <w:rPr>
                <w:rFonts w:ascii="Arial" w:eastAsia="Arial" w:hAnsi="Arial" w:cs="Arial"/>
                <w:color w:val="000000"/>
                <w:sz w:val="20"/>
                <w:highlight w:val="white"/>
              </w:rPr>
            </w:pPr>
            <w:r w:rsidRPr="00604D80">
              <w:rPr>
                <w:rFonts w:ascii="Arial" w:eastAsia="Arial" w:hAnsi="Arial" w:cs="Arial"/>
                <w:color w:val="000000"/>
                <w:sz w:val="20"/>
                <w:highlight w:val="white"/>
              </w:rPr>
              <w:t>High practice (9–13)</w:t>
            </w:r>
          </w:p>
        </w:tc>
        <w:tc>
          <w:tcPr>
            <w:tcW w:w="2565" w:type="dxa"/>
            <w:hideMark/>
          </w:tcPr>
          <w:p w14:paraId="7E2209E3"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0</w:t>
            </w:r>
          </w:p>
        </w:tc>
        <w:tc>
          <w:tcPr>
            <w:tcW w:w="1955" w:type="dxa"/>
            <w:hideMark/>
          </w:tcPr>
          <w:p w14:paraId="7AE2380E"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0</w:t>
            </w:r>
          </w:p>
        </w:tc>
      </w:tr>
      <w:tr w:rsidR="002B0671" w:rsidRPr="009936EC" w14:paraId="78BF70CB" w14:textId="77777777" w:rsidTr="00D0088E">
        <w:trPr>
          <w:trHeight w:val="456"/>
        </w:trPr>
        <w:tc>
          <w:tcPr>
            <w:tcW w:w="0" w:type="auto"/>
            <w:tcBorders>
              <w:bottom w:val="single" w:sz="4" w:space="0" w:color="auto"/>
            </w:tcBorders>
            <w:hideMark/>
          </w:tcPr>
          <w:p w14:paraId="74D56EE7" w14:textId="77777777" w:rsidR="002B0671" w:rsidRPr="00604D80" w:rsidRDefault="002B0671" w:rsidP="00D0088E">
            <w:pPr>
              <w:spacing w:after="0" w:line="480" w:lineRule="auto"/>
              <w:jc w:val="both"/>
              <w:rPr>
                <w:rFonts w:ascii="Arial" w:eastAsia="Arial" w:hAnsi="Arial" w:cs="Arial"/>
                <w:color w:val="000000"/>
                <w:sz w:val="20"/>
                <w:highlight w:val="white"/>
              </w:rPr>
            </w:pPr>
            <w:r w:rsidRPr="00604D80">
              <w:rPr>
                <w:rFonts w:ascii="Arial" w:eastAsia="Arial" w:hAnsi="Arial" w:cs="Arial"/>
                <w:color w:val="000000"/>
                <w:sz w:val="20"/>
                <w:highlight w:val="white"/>
              </w:rPr>
              <w:t>Total</w:t>
            </w:r>
          </w:p>
        </w:tc>
        <w:tc>
          <w:tcPr>
            <w:tcW w:w="2846" w:type="dxa"/>
            <w:tcBorders>
              <w:bottom w:val="single" w:sz="4" w:space="0" w:color="auto"/>
            </w:tcBorders>
            <w:hideMark/>
          </w:tcPr>
          <w:p w14:paraId="3B0C8429" w14:textId="77777777" w:rsidR="002B0671" w:rsidRPr="00604D80" w:rsidRDefault="002B0671" w:rsidP="00D0088E">
            <w:pPr>
              <w:spacing w:after="0" w:line="480" w:lineRule="auto"/>
              <w:jc w:val="center"/>
              <w:rPr>
                <w:rFonts w:ascii="Arial" w:eastAsia="Arial" w:hAnsi="Arial" w:cs="Arial"/>
                <w:color w:val="000000"/>
                <w:sz w:val="20"/>
                <w:highlight w:val="white"/>
              </w:rPr>
            </w:pPr>
          </w:p>
        </w:tc>
        <w:tc>
          <w:tcPr>
            <w:tcW w:w="2565" w:type="dxa"/>
            <w:tcBorders>
              <w:bottom w:val="single" w:sz="4" w:space="0" w:color="auto"/>
            </w:tcBorders>
            <w:hideMark/>
          </w:tcPr>
          <w:p w14:paraId="6A36F6A1"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bCs/>
                <w:color w:val="000000"/>
                <w:sz w:val="20"/>
                <w:highlight w:val="white"/>
              </w:rPr>
              <w:t>105</w:t>
            </w:r>
          </w:p>
        </w:tc>
        <w:tc>
          <w:tcPr>
            <w:tcW w:w="1955" w:type="dxa"/>
            <w:tcBorders>
              <w:bottom w:val="single" w:sz="4" w:space="0" w:color="auto"/>
            </w:tcBorders>
            <w:hideMark/>
          </w:tcPr>
          <w:p w14:paraId="59A0613E"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bCs/>
                <w:color w:val="000000"/>
                <w:sz w:val="20"/>
                <w:highlight w:val="white"/>
              </w:rPr>
              <w:t>100</w:t>
            </w:r>
          </w:p>
        </w:tc>
      </w:tr>
    </w:tbl>
    <w:p w14:paraId="508C54BB" w14:textId="77777777" w:rsidR="00F006E2" w:rsidRDefault="00F006E2" w:rsidP="00077E6B">
      <w:pPr>
        <w:spacing w:after="0"/>
        <w:jc w:val="both"/>
        <w:rPr>
          <w:rFonts w:ascii="Arial" w:eastAsia="Arial" w:hAnsi="Arial" w:cs="Arial"/>
          <w:color w:val="000000"/>
          <w:highlight w:val="white"/>
        </w:rPr>
      </w:pPr>
    </w:p>
    <w:p w14:paraId="12A71263" w14:textId="1BC4D1D8" w:rsidR="002724C5" w:rsidRPr="00562FA0" w:rsidRDefault="002B0671" w:rsidP="00562FA0">
      <w:pPr>
        <w:spacing w:after="0" w:line="240" w:lineRule="auto"/>
        <w:jc w:val="both"/>
        <w:rPr>
          <w:rFonts w:ascii="Arial" w:eastAsia="Arial" w:hAnsi="Arial" w:cs="Arial"/>
          <w:color w:val="000000"/>
          <w:sz w:val="20"/>
          <w:highlight w:val="white"/>
        </w:rPr>
      </w:pPr>
      <w:r w:rsidRPr="00562FA0">
        <w:rPr>
          <w:rFonts w:ascii="Arial" w:eastAsia="Arial" w:hAnsi="Arial" w:cs="Arial"/>
          <w:color w:val="000000"/>
          <w:sz w:val="20"/>
          <w:highlight w:val="white"/>
        </w:rPr>
        <w:t>A widely shared view from focus group discussions suggests most farmers did not use certified seeds, as revealed by the following extract:</w:t>
      </w:r>
    </w:p>
    <w:p w14:paraId="78A3486C" w14:textId="384FA00A" w:rsidR="002724C5" w:rsidRPr="00562FA0" w:rsidRDefault="002B0671" w:rsidP="00562FA0">
      <w:pPr>
        <w:spacing w:after="0" w:line="240" w:lineRule="auto"/>
        <w:ind w:left="720"/>
        <w:jc w:val="both"/>
        <w:rPr>
          <w:rFonts w:ascii="Arial" w:eastAsia="Arial" w:hAnsi="Arial" w:cs="Arial"/>
          <w:color w:val="000000"/>
          <w:sz w:val="20"/>
          <w:highlight w:val="white"/>
        </w:rPr>
      </w:pPr>
      <w:r w:rsidRPr="00562FA0">
        <w:rPr>
          <w:rFonts w:ascii="Arial" w:eastAsia="Arial" w:hAnsi="Arial" w:cs="Arial"/>
          <w:i/>
          <w:color w:val="000000"/>
          <w:sz w:val="20"/>
          <w:highlight w:val="white"/>
        </w:rPr>
        <w:t>“For safflower farming, saved seeds from previous harvests rather than improved certified seeds are used season to season as there are no improved varieties available.”</w:t>
      </w:r>
      <w:r w:rsidRPr="00562FA0">
        <w:rPr>
          <w:rFonts w:ascii="Arial" w:eastAsia="Arial" w:hAnsi="Arial" w:cs="Arial"/>
          <w:color w:val="000000"/>
          <w:sz w:val="20"/>
          <w:highlight w:val="white"/>
        </w:rPr>
        <w:t xml:space="preserve"> (FGD, Farmers, Mukulu Ward, 23rd November 2024).</w:t>
      </w:r>
    </w:p>
    <w:p w14:paraId="635723D0" w14:textId="0E24568B" w:rsidR="002B0671" w:rsidRPr="00562FA0" w:rsidRDefault="002B0671" w:rsidP="00562FA0">
      <w:pPr>
        <w:spacing w:after="0" w:line="240" w:lineRule="auto"/>
        <w:jc w:val="both"/>
        <w:rPr>
          <w:rFonts w:ascii="Arial" w:eastAsia="Arial" w:hAnsi="Arial" w:cs="Arial"/>
          <w:color w:val="000000"/>
          <w:sz w:val="20"/>
          <w:highlight w:val="white"/>
        </w:rPr>
      </w:pPr>
      <w:r w:rsidRPr="00562FA0">
        <w:rPr>
          <w:rFonts w:ascii="Arial" w:eastAsia="Arial" w:hAnsi="Arial" w:cs="Arial"/>
          <w:color w:val="000000"/>
          <w:sz w:val="20"/>
          <w:highlight w:val="white"/>
        </w:rPr>
        <w:t xml:space="preserve">This implies that farmer-saved seeds are commonly used in the study area. </w:t>
      </w:r>
      <w:proofErr w:type="spellStart"/>
      <w:r w:rsidRPr="00562FA0">
        <w:rPr>
          <w:rFonts w:ascii="Arial" w:eastAsia="Arial" w:hAnsi="Arial" w:cs="Arial"/>
          <w:color w:val="000000"/>
          <w:sz w:val="20"/>
          <w:highlight w:val="white"/>
        </w:rPr>
        <w:t>Mutundi</w:t>
      </w:r>
      <w:proofErr w:type="spellEnd"/>
      <w:r w:rsidRPr="00562FA0">
        <w:rPr>
          <w:rFonts w:ascii="Arial" w:eastAsia="Arial" w:hAnsi="Arial" w:cs="Arial"/>
          <w:color w:val="000000"/>
          <w:sz w:val="20"/>
          <w:highlight w:val="white"/>
        </w:rPr>
        <w:t xml:space="preserve"> </w:t>
      </w:r>
      <w:r w:rsidRPr="0012616C">
        <w:rPr>
          <w:rFonts w:ascii="Arial" w:eastAsia="Arial" w:hAnsi="Arial" w:cs="Arial"/>
          <w:i/>
          <w:color w:val="000000"/>
          <w:sz w:val="20"/>
          <w:highlight w:val="white"/>
          <w:rPrChange w:id="105" w:author="Godhard" w:date="2025-10-16T21:48:00Z">
            <w:rPr>
              <w:rFonts w:ascii="Arial" w:eastAsia="Arial" w:hAnsi="Arial" w:cs="Arial"/>
              <w:color w:val="000000"/>
              <w:sz w:val="20"/>
              <w:highlight w:val="white"/>
            </w:rPr>
          </w:rPrChange>
        </w:rPr>
        <w:t>et al.</w:t>
      </w:r>
      <w:r w:rsidRPr="00562FA0">
        <w:rPr>
          <w:rFonts w:ascii="Arial" w:eastAsia="Arial" w:hAnsi="Arial" w:cs="Arial"/>
          <w:color w:val="000000"/>
          <w:sz w:val="20"/>
          <w:highlight w:val="white"/>
        </w:rPr>
        <w:t xml:space="preserve"> (2018) noted that farmer-saved seeds showed notable germination rates and </w:t>
      </w:r>
      <w:proofErr w:type="spellStart"/>
      <w:r w:rsidR="005533E8" w:rsidRPr="00562FA0">
        <w:rPr>
          <w:rFonts w:ascii="Arial" w:eastAsia="Arial" w:hAnsi="Arial" w:cs="Arial"/>
          <w:color w:val="000000"/>
          <w:sz w:val="20"/>
          <w:highlight w:val="white"/>
        </w:rPr>
        <w:t>vigour</w:t>
      </w:r>
      <w:proofErr w:type="spellEnd"/>
      <w:r w:rsidRPr="00562FA0">
        <w:rPr>
          <w:rFonts w:ascii="Arial" w:eastAsia="Arial" w:hAnsi="Arial" w:cs="Arial"/>
          <w:color w:val="000000"/>
          <w:sz w:val="20"/>
          <w:highlight w:val="white"/>
        </w:rPr>
        <w:t xml:space="preserve"> but had a higher incidence of infection compared to certified maize seeds, </w:t>
      </w:r>
      <w:proofErr w:type="spellStart"/>
      <w:r w:rsidRPr="00562FA0">
        <w:rPr>
          <w:rFonts w:ascii="Arial" w:eastAsia="Arial" w:hAnsi="Arial" w:cs="Arial"/>
          <w:color w:val="000000"/>
          <w:sz w:val="20"/>
          <w:highlight w:val="white"/>
        </w:rPr>
        <w:t>emphasi</w:t>
      </w:r>
      <w:r w:rsidR="00F006E2" w:rsidRPr="00562FA0">
        <w:rPr>
          <w:rFonts w:ascii="Arial" w:eastAsia="Arial" w:hAnsi="Arial" w:cs="Arial"/>
          <w:color w:val="000000"/>
          <w:sz w:val="20"/>
          <w:highlight w:val="white"/>
        </w:rPr>
        <w:t>s</w:t>
      </w:r>
      <w:r w:rsidRPr="00562FA0">
        <w:rPr>
          <w:rFonts w:ascii="Arial" w:eastAsia="Arial" w:hAnsi="Arial" w:cs="Arial"/>
          <w:color w:val="000000"/>
          <w:sz w:val="20"/>
          <w:highlight w:val="white"/>
        </w:rPr>
        <w:t>ing</w:t>
      </w:r>
      <w:proofErr w:type="spellEnd"/>
      <w:r w:rsidRPr="00562FA0">
        <w:rPr>
          <w:rFonts w:ascii="Arial" w:eastAsia="Arial" w:hAnsi="Arial" w:cs="Arial"/>
          <w:color w:val="000000"/>
          <w:sz w:val="20"/>
          <w:highlight w:val="white"/>
        </w:rPr>
        <w:t xml:space="preserve"> the need for certified seeds to limit disease spread and improve productivity.</w:t>
      </w:r>
    </w:p>
    <w:p w14:paraId="7EA8CECF" w14:textId="77777777" w:rsidR="00F006E2" w:rsidRPr="00562FA0" w:rsidRDefault="00F006E2" w:rsidP="00562FA0">
      <w:pPr>
        <w:spacing w:after="0" w:line="240" w:lineRule="auto"/>
        <w:jc w:val="both"/>
        <w:rPr>
          <w:rFonts w:ascii="Arial" w:eastAsia="Arial" w:hAnsi="Arial" w:cs="Arial"/>
          <w:color w:val="000000"/>
          <w:sz w:val="20"/>
          <w:highlight w:val="white"/>
        </w:rPr>
      </w:pPr>
    </w:p>
    <w:p w14:paraId="08706EC8" w14:textId="77777777" w:rsidR="005533E8" w:rsidRPr="00562FA0" w:rsidRDefault="002B0671" w:rsidP="00562FA0">
      <w:pPr>
        <w:spacing w:after="0" w:line="240" w:lineRule="auto"/>
        <w:jc w:val="both"/>
        <w:rPr>
          <w:rFonts w:ascii="Arial" w:eastAsia="Arial" w:hAnsi="Arial" w:cs="Arial"/>
          <w:color w:val="000000"/>
          <w:sz w:val="20"/>
          <w:highlight w:val="white"/>
        </w:rPr>
      </w:pPr>
      <w:r w:rsidRPr="00562FA0">
        <w:rPr>
          <w:rFonts w:ascii="Arial" w:eastAsia="Arial" w:hAnsi="Arial" w:cs="Arial"/>
          <w:color w:val="000000"/>
          <w:sz w:val="20"/>
          <w:highlight w:val="white"/>
        </w:rPr>
        <w:t>Analysis of FGDs further indicated that farmers planted by estimating distances between crops and rows, as revealed by the following extract:</w:t>
      </w:r>
    </w:p>
    <w:p w14:paraId="03267D90" w14:textId="0BE22B6E" w:rsidR="005533E8" w:rsidRPr="00562FA0" w:rsidRDefault="002B0671" w:rsidP="00562FA0">
      <w:pPr>
        <w:spacing w:after="0" w:line="240" w:lineRule="auto"/>
        <w:ind w:left="720"/>
        <w:jc w:val="both"/>
        <w:rPr>
          <w:rFonts w:ascii="Arial" w:eastAsia="Arial" w:hAnsi="Arial" w:cs="Arial"/>
          <w:color w:val="000000"/>
          <w:sz w:val="20"/>
          <w:highlight w:val="white"/>
        </w:rPr>
      </w:pPr>
      <w:r w:rsidRPr="00562FA0">
        <w:rPr>
          <w:rFonts w:ascii="Arial" w:eastAsia="Arial" w:hAnsi="Arial" w:cs="Arial"/>
          <w:i/>
          <w:color w:val="000000"/>
          <w:sz w:val="20"/>
          <w:highlight w:val="white"/>
        </w:rPr>
        <w:t>“Honestly, the use of correct spacing in safflower cultivation is not a practice used because the correct spacing for the crop is not known; planting is by estimati</w:t>
      </w:r>
      <w:r w:rsidR="00F006E2" w:rsidRPr="00562FA0">
        <w:rPr>
          <w:rFonts w:ascii="Arial" w:eastAsia="Arial" w:hAnsi="Arial" w:cs="Arial"/>
          <w:i/>
          <w:color w:val="000000"/>
          <w:sz w:val="20"/>
          <w:highlight w:val="white"/>
        </w:rPr>
        <w:t>on</w:t>
      </w:r>
      <w:r w:rsidRPr="00562FA0">
        <w:rPr>
          <w:rFonts w:ascii="Arial" w:eastAsia="Arial" w:hAnsi="Arial" w:cs="Arial"/>
          <w:i/>
          <w:color w:val="000000"/>
          <w:sz w:val="20"/>
          <w:highlight w:val="white"/>
        </w:rPr>
        <w:t xml:space="preserve">.” </w:t>
      </w:r>
      <w:r w:rsidRPr="00562FA0">
        <w:rPr>
          <w:rFonts w:ascii="Arial" w:eastAsia="Arial" w:hAnsi="Arial" w:cs="Arial"/>
          <w:color w:val="000000"/>
          <w:sz w:val="20"/>
          <w:highlight w:val="white"/>
        </w:rPr>
        <w:t>(FGD, Farmers, Mukulu Ward, 17th October 2024).</w:t>
      </w:r>
    </w:p>
    <w:p w14:paraId="5F541561" w14:textId="77777777" w:rsidR="00381699" w:rsidRPr="00562FA0" w:rsidRDefault="00381699" w:rsidP="00562FA0">
      <w:pPr>
        <w:spacing w:after="0" w:line="240" w:lineRule="auto"/>
        <w:jc w:val="both"/>
        <w:rPr>
          <w:rFonts w:ascii="Arial" w:eastAsia="Arial" w:hAnsi="Arial" w:cs="Arial"/>
          <w:color w:val="000000"/>
          <w:sz w:val="20"/>
          <w:highlight w:val="white"/>
        </w:rPr>
      </w:pPr>
    </w:p>
    <w:p w14:paraId="2105DD5F" w14:textId="0797A2FA" w:rsidR="002B0671" w:rsidRPr="00562FA0" w:rsidRDefault="002B0671" w:rsidP="00562FA0">
      <w:pPr>
        <w:spacing w:after="0" w:line="240" w:lineRule="auto"/>
        <w:jc w:val="both"/>
        <w:rPr>
          <w:rFonts w:ascii="Arial" w:eastAsia="Arial" w:hAnsi="Arial" w:cs="Arial"/>
          <w:color w:val="000000"/>
          <w:sz w:val="20"/>
          <w:highlight w:val="white"/>
        </w:rPr>
      </w:pPr>
      <w:r w:rsidRPr="00562FA0">
        <w:rPr>
          <w:rFonts w:ascii="Arial" w:eastAsia="Arial" w:hAnsi="Arial" w:cs="Arial"/>
          <w:color w:val="000000"/>
          <w:sz w:val="20"/>
          <w:highlight w:val="white"/>
        </w:rPr>
        <w:t xml:space="preserve">This reflects poor adherence to recommended practices, likely due to inadequate extension services or training, as safflower is often ignored by agricultural extension systems. Bella </w:t>
      </w:r>
      <w:r w:rsidRPr="00562FA0">
        <w:rPr>
          <w:rFonts w:ascii="Arial" w:eastAsia="Arial" w:hAnsi="Arial" w:cs="Arial"/>
          <w:i/>
          <w:iCs/>
          <w:color w:val="000000"/>
          <w:sz w:val="20"/>
          <w:highlight w:val="white"/>
        </w:rPr>
        <w:t>et al.</w:t>
      </w:r>
      <w:r w:rsidRPr="00562FA0">
        <w:rPr>
          <w:rFonts w:ascii="Arial" w:eastAsia="Arial" w:hAnsi="Arial" w:cs="Arial"/>
          <w:color w:val="000000"/>
          <w:sz w:val="20"/>
          <w:highlight w:val="white"/>
        </w:rPr>
        <w:t xml:space="preserve"> (2019) and </w:t>
      </w:r>
      <w:proofErr w:type="spellStart"/>
      <w:r w:rsidRPr="00562FA0">
        <w:rPr>
          <w:rFonts w:ascii="Arial" w:eastAsia="Arial" w:hAnsi="Arial" w:cs="Arial"/>
          <w:color w:val="000000"/>
          <w:sz w:val="20"/>
          <w:highlight w:val="white"/>
        </w:rPr>
        <w:t>Solonkin</w:t>
      </w:r>
      <w:proofErr w:type="spellEnd"/>
      <w:r w:rsidRPr="00562FA0">
        <w:rPr>
          <w:rFonts w:ascii="Arial" w:eastAsia="Arial" w:hAnsi="Arial" w:cs="Arial"/>
          <w:color w:val="000000"/>
          <w:sz w:val="20"/>
          <w:highlight w:val="white"/>
        </w:rPr>
        <w:t xml:space="preserve"> </w:t>
      </w:r>
      <w:r w:rsidRPr="00562FA0">
        <w:rPr>
          <w:rFonts w:ascii="Arial" w:eastAsia="Arial" w:hAnsi="Arial" w:cs="Arial"/>
          <w:i/>
          <w:iCs/>
          <w:color w:val="000000"/>
          <w:sz w:val="20"/>
          <w:highlight w:val="white"/>
        </w:rPr>
        <w:t>et al.</w:t>
      </w:r>
      <w:r w:rsidRPr="00562FA0">
        <w:rPr>
          <w:rFonts w:ascii="Arial" w:eastAsia="Arial" w:hAnsi="Arial" w:cs="Arial"/>
          <w:color w:val="000000"/>
          <w:sz w:val="20"/>
          <w:highlight w:val="white"/>
        </w:rPr>
        <w:t xml:space="preserve"> (2024) support these findings, noting that the majority of respondents exhibited low adoption of safflower farming practices, including spacing. Other studies (Packer </w:t>
      </w:r>
      <w:r w:rsidRPr="0012616C">
        <w:rPr>
          <w:rFonts w:ascii="Arial" w:eastAsia="Arial" w:hAnsi="Arial" w:cs="Arial"/>
          <w:i/>
          <w:color w:val="000000"/>
          <w:sz w:val="20"/>
          <w:highlight w:val="white"/>
          <w:rPrChange w:id="106" w:author="Godhard" w:date="2025-10-16T21:48:00Z">
            <w:rPr>
              <w:rFonts w:ascii="Arial" w:eastAsia="Arial" w:hAnsi="Arial" w:cs="Arial"/>
              <w:color w:val="000000"/>
              <w:sz w:val="20"/>
              <w:highlight w:val="white"/>
            </w:rPr>
          </w:rPrChange>
        </w:rPr>
        <w:t>et al.,</w:t>
      </w:r>
      <w:r w:rsidRPr="00562FA0">
        <w:rPr>
          <w:rFonts w:ascii="Arial" w:eastAsia="Arial" w:hAnsi="Arial" w:cs="Arial"/>
          <w:color w:val="000000"/>
          <w:sz w:val="20"/>
          <w:highlight w:val="white"/>
        </w:rPr>
        <w:t xml:space="preserve"> 2024; </w:t>
      </w:r>
      <w:proofErr w:type="spellStart"/>
      <w:r w:rsidRPr="00562FA0">
        <w:rPr>
          <w:rFonts w:ascii="Arial" w:eastAsia="Arial" w:hAnsi="Arial" w:cs="Arial"/>
          <w:color w:val="000000"/>
          <w:sz w:val="20"/>
          <w:highlight w:val="white"/>
        </w:rPr>
        <w:t>Pannacci</w:t>
      </w:r>
      <w:proofErr w:type="spellEnd"/>
      <w:r w:rsidRPr="00562FA0">
        <w:rPr>
          <w:rFonts w:ascii="Arial" w:eastAsia="Arial" w:hAnsi="Arial" w:cs="Arial"/>
          <w:color w:val="000000"/>
          <w:sz w:val="20"/>
          <w:highlight w:val="white"/>
        </w:rPr>
        <w:t xml:space="preserve"> </w:t>
      </w:r>
      <w:r w:rsidRPr="00562FA0">
        <w:rPr>
          <w:rFonts w:ascii="Arial" w:eastAsia="Arial" w:hAnsi="Arial" w:cs="Arial"/>
          <w:i/>
          <w:iCs/>
          <w:color w:val="000000"/>
          <w:sz w:val="20"/>
          <w:highlight w:val="white"/>
        </w:rPr>
        <w:t>et al.,</w:t>
      </w:r>
      <w:r w:rsidRPr="00562FA0">
        <w:rPr>
          <w:rFonts w:ascii="Arial" w:eastAsia="Arial" w:hAnsi="Arial" w:cs="Arial"/>
          <w:color w:val="000000"/>
          <w:sz w:val="20"/>
          <w:highlight w:val="white"/>
        </w:rPr>
        <w:t xml:space="preserve"> 2024; Sanghavi </w:t>
      </w:r>
      <w:r w:rsidRPr="0012616C">
        <w:rPr>
          <w:rFonts w:ascii="Arial" w:eastAsia="Arial" w:hAnsi="Arial" w:cs="Arial"/>
          <w:i/>
          <w:color w:val="000000"/>
          <w:sz w:val="20"/>
          <w:highlight w:val="white"/>
          <w:rPrChange w:id="107" w:author="Godhard" w:date="2025-10-16T21:48:00Z">
            <w:rPr>
              <w:rFonts w:ascii="Arial" w:eastAsia="Arial" w:hAnsi="Arial" w:cs="Arial"/>
              <w:color w:val="000000"/>
              <w:sz w:val="20"/>
              <w:highlight w:val="white"/>
            </w:rPr>
          </w:rPrChange>
        </w:rPr>
        <w:t>et al.,</w:t>
      </w:r>
      <w:r w:rsidRPr="00562FA0">
        <w:rPr>
          <w:rFonts w:ascii="Arial" w:eastAsia="Arial" w:hAnsi="Arial" w:cs="Arial"/>
          <w:color w:val="000000"/>
          <w:sz w:val="20"/>
          <w:highlight w:val="white"/>
        </w:rPr>
        <w:t xml:space="preserve"> 2022; </w:t>
      </w:r>
      <w:proofErr w:type="spellStart"/>
      <w:r w:rsidRPr="00562FA0">
        <w:rPr>
          <w:rFonts w:ascii="Arial" w:eastAsia="Arial" w:hAnsi="Arial" w:cs="Arial"/>
          <w:color w:val="000000"/>
          <w:sz w:val="20"/>
          <w:highlight w:val="white"/>
        </w:rPr>
        <w:t>Emongor</w:t>
      </w:r>
      <w:proofErr w:type="spellEnd"/>
      <w:r w:rsidRPr="00562FA0">
        <w:rPr>
          <w:rFonts w:ascii="Arial" w:eastAsia="Arial" w:hAnsi="Arial" w:cs="Arial"/>
          <w:color w:val="000000"/>
          <w:sz w:val="20"/>
          <w:highlight w:val="white"/>
        </w:rPr>
        <w:t xml:space="preserve"> &amp; </w:t>
      </w:r>
      <w:proofErr w:type="spellStart"/>
      <w:r w:rsidRPr="00562FA0">
        <w:rPr>
          <w:rFonts w:ascii="Arial" w:eastAsia="Arial" w:hAnsi="Arial" w:cs="Arial"/>
          <w:color w:val="000000"/>
          <w:sz w:val="20"/>
          <w:highlight w:val="white"/>
        </w:rPr>
        <w:t>Emongor</w:t>
      </w:r>
      <w:proofErr w:type="spellEnd"/>
      <w:r w:rsidRPr="00562FA0">
        <w:rPr>
          <w:rFonts w:ascii="Arial" w:eastAsia="Arial" w:hAnsi="Arial" w:cs="Arial"/>
          <w:color w:val="000000"/>
          <w:sz w:val="20"/>
          <w:highlight w:val="white"/>
        </w:rPr>
        <w:t>, 2023) maintain that low adoption is often linked to limited access to agricultural extension services, which impedes the acquisition of technical knowledge and the development of recommended practices among farmers.</w:t>
      </w:r>
    </w:p>
    <w:p w14:paraId="5EF5E36D" w14:textId="5B136614" w:rsidR="00A453C2" w:rsidRPr="00A453C2" w:rsidRDefault="00A453C2" w:rsidP="00A453C2">
      <w:pPr>
        <w:spacing w:after="0"/>
        <w:jc w:val="both"/>
        <w:rPr>
          <w:rFonts w:ascii="Arial" w:eastAsia="Arial" w:hAnsi="Arial" w:cs="Arial"/>
          <w:b/>
          <w:bCs/>
          <w:color w:val="000000"/>
          <w:highlight w:val="white"/>
        </w:rPr>
      </w:pPr>
      <w:r w:rsidRPr="00A453C2">
        <w:rPr>
          <w:rFonts w:ascii="Arial" w:eastAsia="Arial" w:hAnsi="Arial" w:cs="Arial"/>
          <w:b/>
          <w:bCs/>
          <w:color w:val="000000"/>
          <w:highlight w:val="white"/>
        </w:rPr>
        <w:lastRenderedPageBreak/>
        <w:br/>
        <w:t xml:space="preserve">3.5 Interrelationships </w:t>
      </w:r>
      <w:r w:rsidR="00303C47">
        <w:rPr>
          <w:rFonts w:ascii="Arial" w:eastAsia="Arial" w:hAnsi="Arial" w:cs="Arial"/>
          <w:b/>
          <w:bCs/>
          <w:color w:val="000000"/>
          <w:highlight w:val="white"/>
        </w:rPr>
        <w:t>a</w:t>
      </w:r>
      <w:r w:rsidRPr="00A453C2">
        <w:rPr>
          <w:rFonts w:ascii="Arial" w:eastAsia="Arial" w:hAnsi="Arial" w:cs="Arial"/>
          <w:b/>
          <w:bCs/>
          <w:color w:val="000000"/>
          <w:highlight w:val="white"/>
        </w:rPr>
        <w:t>mong Knowledge, Attitudes, and Practices</w:t>
      </w:r>
    </w:p>
    <w:p w14:paraId="1A22B68D" w14:textId="0BAE6390" w:rsidR="00A453C2" w:rsidRPr="008B1D57" w:rsidRDefault="00A453C2" w:rsidP="008B1D57">
      <w:pPr>
        <w:spacing w:after="0" w:line="240" w:lineRule="auto"/>
        <w:jc w:val="both"/>
        <w:rPr>
          <w:rFonts w:ascii="Arial" w:eastAsia="Arial" w:hAnsi="Arial" w:cs="Arial"/>
          <w:bCs/>
          <w:color w:val="000000"/>
          <w:sz w:val="20"/>
          <w:highlight w:val="white"/>
        </w:rPr>
      </w:pPr>
      <w:r w:rsidRPr="008B1D57">
        <w:rPr>
          <w:rFonts w:ascii="Arial" w:eastAsia="Arial" w:hAnsi="Arial" w:cs="Arial"/>
          <w:bCs/>
          <w:color w:val="000000"/>
          <w:sz w:val="20"/>
          <w:highlight w:val="white"/>
        </w:rPr>
        <w:t xml:space="preserve">The KAP model suggests that knowledge and attitudes work together to shape practices, creating a connected process influenced by outside factors (Schwartz, 1976; Snider </w:t>
      </w:r>
      <w:r w:rsidRPr="00D550C6">
        <w:rPr>
          <w:rFonts w:ascii="Arial" w:eastAsia="Arial" w:hAnsi="Arial" w:cs="Arial"/>
          <w:bCs/>
          <w:i/>
          <w:color w:val="000000"/>
          <w:sz w:val="20"/>
          <w:highlight w:val="white"/>
          <w:rPrChange w:id="108" w:author="Godhard" w:date="2025-10-16T21:50:00Z">
            <w:rPr>
              <w:rFonts w:ascii="Arial" w:eastAsia="Arial" w:hAnsi="Arial" w:cs="Arial"/>
              <w:bCs/>
              <w:color w:val="000000"/>
              <w:sz w:val="20"/>
              <w:highlight w:val="white"/>
            </w:rPr>
          </w:rPrChange>
        </w:rPr>
        <w:t>et al.,</w:t>
      </w:r>
      <w:r w:rsidRPr="008B1D57">
        <w:rPr>
          <w:rFonts w:ascii="Arial" w:eastAsia="Arial" w:hAnsi="Arial" w:cs="Arial"/>
          <w:bCs/>
          <w:color w:val="000000"/>
          <w:sz w:val="20"/>
          <w:highlight w:val="white"/>
        </w:rPr>
        <w:t xml:space="preserve"> 2016). This study’s findings, aligned with the</w:t>
      </w:r>
      <w:r w:rsidR="007767FE" w:rsidRPr="008B1D57">
        <w:rPr>
          <w:rFonts w:ascii="Arial" w:eastAsia="Arial" w:hAnsi="Arial" w:cs="Arial"/>
          <w:bCs/>
          <w:color w:val="000000"/>
          <w:sz w:val="20"/>
          <w:highlight w:val="white"/>
        </w:rPr>
        <w:t xml:space="preserve"> KAP</w:t>
      </w:r>
      <w:r w:rsidRPr="008B1D57">
        <w:rPr>
          <w:rFonts w:ascii="Arial" w:eastAsia="Arial" w:hAnsi="Arial" w:cs="Arial"/>
          <w:bCs/>
          <w:color w:val="000000"/>
          <w:sz w:val="20"/>
          <w:highlight w:val="white"/>
        </w:rPr>
        <w:t xml:space="preserve"> the relationship is not always straightforward</w:t>
      </w:r>
      <w:r w:rsidR="003C35DD" w:rsidRPr="008B1D57">
        <w:rPr>
          <w:rFonts w:ascii="Arial" w:eastAsia="Arial" w:hAnsi="Arial" w:cs="Arial"/>
          <w:bCs/>
          <w:color w:val="000000"/>
          <w:sz w:val="20"/>
          <w:highlight w:val="white"/>
        </w:rPr>
        <w:t>;</w:t>
      </w:r>
      <w:r w:rsidR="00AC4BB5"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knowledge alone does not always determine practices. Instead, when farmers have strong knowledge and positive attitudes, they are more likely to adopt recommended safflower farming methods.</w:t>
      </w:r>
    </w:p>
    <w:p w14:paraId="04B4293D" w14:textId="77777777" w:rsidR="00AC4BB5" w:rsidRPr="008B1D57" w:rsidRDefault="00AC4BB5" w:rsidP="008B1D57">
      <w:pPr>
        <w:spacing w:after="0" w:line="240" w:lineRule="auto"/>
        <w:jc w:val="both"/>
        <w:rPr>
          <w:rFonts w:ascii="Arial" w:eastAsia="Arial" w:hAnsi="Arial" w:cs="Arial"/>
          <w:bCs/>
          <w:color w:val="000000"/>
          <w:sz w:val="20"/>
          <w:highlight w:val="white"/>
        </w:rPr>
      </w:pPr>
    </w:p>
    <w:p w14:paraId="1E495763" w14:textId="5B9A6343" w:rsidR="00A453C2" w:rsidRPr="008B1D57" w:rsidRDefault="00A453C2" w:rsidP="008B1D57">
      <w:pPr>
        <w:spacing w:after="0" w:line="240" w:lineRule="auto"/>
        <w:jc w:val="both"/>
        <w:rPr>
          <w:rFonts w:ascii="Arial" w:eastAsia="Arial" w:hAnsi="Arial" w:cs="Arial"/>
          <w:color w:val="000000"/>
          <w:sz w:val="20"/>
        </w:rPr>
      </w:pPr>
      <w:r w:rsidRPr="008B1D57">
        <w:rPr>
          <w:rFonts w:ascii="Arial" w:eastAsia="Arial" w:hAnsi="Arial" w:cs="Arial"/>
          <w:bCs/>
          <w:color w:val="000000"/>
          <w:sz w:val="20"/>
          <w:highlight w:val="white"/>
        </w:rPr>
        <w:t>However, the reverse is also true: where knowledge is higher,</w:t>
      </w:r>
      <w:r w:rsidR="007767FE" w:rsidRPr="008B1D57">
        <w:rPr>
          <w:rFonts w:ascii="Arial" w:eastAsia="Arial" w:hAnsi="Arial" w:cs="Arial"/>
          <w:bCs/>
          <w:color w:val="000000"/>
          <w:sz w:val="20"/>
          <w:highlight w:val="white"/>
        </w:rPr>
        <w:t xml:space="preserve"> and the individual</w:t>
      </w:r>
      <w:r w:rsidRPr="008B1D57">
        <w:rPr>
          <w:rFonts w:ascii="Arial" w:eastAsia="Arial" w:hAnsi="Arial" w:cs="Arial"/>
          <w:bCs/>
          <w:color w:val="000000"/>
          <w:sz w:val="20"/>
          <w:highlight w:val="white"/>
        </w:rPr>
        <w:t xml:space="preserve"> </w:t>
      </w:r>
      <w:r w:rsidR="007767FE" w:rsidRPr="008B1D57">
        <w:rPr>
          <w:rFonts w:ascii="Arial" w:eastAsia="Arial" w:hAnsi="Arial" w:cs="Arial"/>
          <w:bCs/>
          <w:color w:val="000000"/>
          <w:sz w:val="20"/>
          <w:highlight w:val="white"/>
        </w:rPr>
        <w:t>has</w:t>
      </w:r>
      <w:r w:rsidR="003C35DD"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positive attitudes, it can boost</w:t>
      </w:r>
      <w:r w:rsidR="007767FE" w:rsidRPr="008B1D57">
        <w:rPr>
          <w:rFonts w:ascii="Arial" w:eastAsia="Arial" w:hAnsi="Arial" w:cs="Arial"/>
          <w:bCs/>
          <w:color w:val="000000"/>
          <w:sz w:val="20"/>
          <w:highlight w:val="white"/>
        </w:rPr>
        <w:t xml:space="preserve"> </w:t>
      </w:r>
      <w:r w:rsidR="003C35DD" w:rsidRPr="008B1D57">
        <w:rPr>
          <w:rFonts w:ascii="Arial" w:eastAsia="Arial" w:hAnsi="Arial" w:cs="Arial"/>
          <w:bCs/>
          <w:color w:val="000000"/>
          <w:sz w:val="20"/>
          <w:highlight w:val="white"/>
        </w:rPr>
        <w:t xml:space="preserve">the </w:t>
      </w:r>
      <w:r w:rsidR="007767FE" w:rsidRPr="008B1D57">
        <w:rPr>
          <w:rFonts w:ascii="Arial" w:eastAsia="Arial" w:hAnsi="Arial" w:cs="Arial"/>
          <w:bCs/>
          <w:color w:val="000000"/>
          <w:sz w:val="20"/>
          <w:highlight w:val="white"/>
        </w:rPr>
        <w:t>use or adoption of</w:t>
      </w:r>
      <w:r w:rsidRPr="008B1D57">
        <w:rPr>
          <w:rFonts w:ascii="Arial" w:eastAsia="Arial" w:hAnsi="Arial" w:cs="Arial"/>
          <w:bCs/>
          <w:color w:val="000000"/>
          <w:sz w:val="20"/>
          <w:highlight w:val="white"/>
        </w:rPr>
        <w:t xml:space="preserve"> practices. This suggests that positive attitudes, when combined with </w:t>
      </w:r>
      <w:r w:rsidR="007767FE" w:rsidRPr="008B1D57">
        <w:rPr>
          <w:rFonts w:ascii="Arial" w:eastAsia="Arial" w:hAnsi="Arial" w:cs="Arial"/>
          <w:bCs/>
          <w:color w:val="000000"/>
          <w:sz w:val="20"/>
          <w:highlight w:val="white"/>
        </w:rPr>
        <w:t>possession of relevant</w:t>
      </w:r>
      <w:r w:rsidRPr="008B1D57">
        <w:rPr>
          <w:rFonts w:ascii="Arial" w:eastAsia="Arial" w:hAnsi="Arial" w:cs="Arial"/>
          <w:bCs/>
          <w:color w:val="000000"/>
          <w:sz w:val="20"/>
          <w:highlight w:val="white"/>
        </w:rPr>
        <w:t xml:space="preserve"> knowledge, can encourage action, such as using recommended </w:t>
      </w:r>
      <w:r w:rsidR="007767FE" w:rsidRPr="008B1D57">
        <w:rPr>
          <w:rFonts w:ascii="Arial" w:eastAsia="Arial" w:hAnsi="Arial" w:cs="Arial"/>
          <w:bCs/>
          <w:color w:val="000000"/>
          <w:sz w:val="20"/>
          <w:highlight w:val="white"/>
        </w:rPr>
        <w:t>safflower production practice</w:t>
      </w:r>
      <w:r w:rsidR="003C35DD" w:rsidRPr="008B1D57">
        <w:rPr>
          <w:rFonts w:ascii="Arial" w:eastAsia="Arial" w:hAnsi="Arial" w:cs="Arial"/>
          <w:bCs/>
          <w:color w:val="000000"/>
          <w:sz w:val="20"/>
          <w:highlight w:val="white"/>
        </w:rPr>
        <w:t>s</w:t>
      </w:r>
      <w:r w:rsidR="007767FE" w:rsidRPr="008B1D57">
        <w:rPr>
          <w:rFonts w:ascii="Arial" w:eastAsia="Arial" w:hAnsi="Arial" w:cs="Arial"/>
          <w:bCs/>
          <w:color w:val="000000"/>
          <w:sz w:val="20"/>
          <w:highlight w:val="white"/>
        </w:rPr>
        <w:t>.</w:t>
      </w:r>
      <w:r w:rsidRPr="008B1D57">
        <w:rPr>
          <w:rFonts w:ascii="Arial" w:eastAsia="Arial" w:hAnsi="Arial" w:cs="Arial"/>
          <w:bCs/>
          <w:color w:val="000000"/>
          <w:sz w:val="20"/>
          <w:highlight w:val="white"/>
        </w:rPr>
        <w:t xml:space="preserve"> This aligns with </w:t>
      </w:r>
      <w:r w:rsidR="00F83C50" w:rsidRPr="008B1D57">
        <w:rPr>
          <w:rFonts w:ascii="Arial" w:eastAsia="Arial" w:hAnsi="Arial" w:cs="Arial"/>
          <w:color w:val="000000"/>
          <w:sz w:val="20"/>
        </w:rPr>
        <w:t xml:space="preserve">Packer </w:t>
      </w:r>
      <w:r w:rsidR="00F83C50" w:rsidRPr="008B1D57">
        <w:rPr>
          <w:rFonts w:ascii="Arial" w:eastAsia="Arial" w:hAnsi="Arial" w:cs="Arial"/>
          <w:i/>
          <w:iCs/>
          <w:color w:val="000000"/>
          <w:sz w:val="20"/>
        </w:rPr>
        <w:t>et al</w:t>
      </w:r>
      <w:r w:rsidR="00F83C50" w:rsidRPr="008B1D57">
        <w:rPr>
          <w:rFonts w:ascii="Arial" w:eastAsia="Arial" w:hAnsi="Arial" w:cs="Arial"/>
          <w:color w:val="000000"/>
          <w:sz w:val="20"/>
        </w:rPr>
        <w:t>. (2024)</w:t>
      </w:r>
      <w:r w:rsidR="003C35DD" w:rsidRPr="008B1D57">
        <w:rPr>
          <w:rFonts w:ascii="Arial" w:eastAsia="Arial" w:hAnsi="Arial" w:cs="Arial"/>
          <w:color w:val="000000"/>
          <w:sz w:val="20"/>
        </w:rPr>
        <w:t>,</w:t>
      </w:r>
      <w:r w:rsidR="007767FE" w:rsidRPr="008B1D57">
        <w:rPr>
          <w:rFonts w:ascii="Arial" w:eastAsia="Arial" w:hAnsi="Arial" w:cs="Arial"/>
          <w:color w:val="000000"/>
          <w:sz w:val="20"/>
        </w:rPr>
        <w:t xml:space="preserve"> who found that </w:t>
      </w:r>
      <w:r w:rsidR="007767FE" w:rsidRPr="008B1D57">
        <w:rPr>
          <w:rFonts w:ascii="Arial" w:eastAsia="Arial" w:hAnsi="Arial" w:cs="Arial"/>
          <w:bCs/>
          <w:color w:val="000000"/>
          <w:sz w:val="20"/>
          <w:highlight w:val="white"/>
        </w:rPr>
        <w:t>positive</w:t>
      </w:r>
      <w:r w:rsidRPr="008B1D57">
        <w:rPr>
          <w:rFonts w:ascii="Arial" w:eastAsia="Arial" w:hAnsi="Arial" w:cs="Arial"/>
          <w:bCs/>
          <w:color w:val="000000"/>
          <w:sz w:val="20"/>
          <w:highlight w:val="white"/>
        </w:rPr>
        <w:t xml:space="preserve"> attitudes, even with moderate knowledge, supported better land care practices </w:t>
      </w:r>
      <w:r w:rsidR="007767FE" w:rsidRPr="008B1D57">
        <w:rPr>
          <w:rFonts w:ascii="Arial" w:eastAsia="Arial" w:hAnsi="Arial" w:cs="Arial"/>
          <w:bCs/>
          <w:color w:val="000000"/>
          <w:sz w:val="20"/>
          <w:highlight w:val="white"/>
        </w:rPr>
        <w:t>among farmers in</w:t>
      </w:r>
      <w:r w:rsidRPr="008B1D57">
        <w:rPr>
          <w:rFonts w:ascii="Arial" w:eastAsia="Arial" w:hAnsi="Arial" w:cs="Arial"/>
          <w:bCs/>
          <w:color w:val="000000"/>
          <w:sz w:val="20"/>
          <w:highlight w:val="white"/>
        </w:rPr>
        <w:t xml:space="preserve"> Kenya. O</w:t>
      </w:r>
      <w:r w:rsidR="007767FE" w:rsidRPr="008B1D57">
        <w:rPr>
          <w:rFonts w:ascii="Arial" w:eastAsia="Arial" w:hAnsi="Arial" w:cs="Arial"/>
          <w:bCs/>
          <w:color w:val="000000"/>
          <w:sz w:val="20"/>
          <w:highlight w:val="white"/>
        </w:rPr>
        <w:t>ther</w:t>
      </w:r>
      <w:r w:rsidRPr="008B1D57">
        <w:rPr>
          <w:rFonts w:ascii="Arial" w:eastAsia="Arial" w:hAnsi="Arial" w:cs="Arial"/>
          <w:bCs/>
          <w:color w:val="000000"/>
          <w:sz w:val="20"/>
          <w:highlight w:val="white"/>
        </w:rPr>
        <w:t xml:space="preserve"> factors, like limited </w:t>
      </w:r>
      <w:r w:rsidR="007767FE" w:rsidRPr="008B1D57">
        <w:rPr>
          <w:rFonts w:ascii="Arial" w:eastAsia="Arial" w:hAnsi="Arial" w:cs="Arial"/>
          <w:bCs/>
          <w:color w:val="000000"/>
          <w:sz w:val="20"/>
          <w:highlight w:val="white"/>
        </w:rPr>
        <w:t xml:space="preserve">access to </w:t>
      </w:r>
      <w:r w:rsidRPr="008B1D57">
        <w:rPr>
          <w:rFonts w:ascii="Arial" w:eastAsia="Arial" w:hAnsi="Arial" w:cs="Arial"/>
          <w:bCs/>
          <w:color w:val="000000"/>
          <w:sz w:val="20"/>
          <w:highlight w:val="white"/>
        </w:rPr>
        <w:t>extension</w:t>
      </w:r>
      <w:r w:rsidR="007767FE"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often block this po</w:t>
      </w:r>
      <w:r w:rsidR="007767FE" w:rsidRPr="008B1D57">
        <w:rPr>
          <w:rFonts w:ascii="Arial" w:eastAsia="Arial" w:hAnsi="Arial" w:cs="Arial"/>
          <w:bCs/>
          <w:color w:val="000000"/>
          <w:sz w:val="20"/>
          <w:highlight w:val="white"/>
        </w:rPr>
        <w:t>ssibility</w:t>
      </w:r>
      <w:r w:rsidR="005346C2" w:rsidRPr="008B1D57">
        <w:rPr>
          <w:rFonts w:ascii="Arial" w:eastAsia="Arial" w:hAnsi="Arial" w:cs="Arial"/>
          <w:bCs/>
          <w:color w:val="000000"/>
          <w:sz w:val="20"/>
          <w:highlight w:val="white"/>
        </w:rPr>
        <w:t xml:space="preserve"> </w:t>
      </w:r>
      <w:ins w:id="109" w:author="Godhard" w:date="2025-10-16T21:51:00Z">
        <w:r w:rsidR="00D550C6">
          <w:rPr>
            <w:rFonts w:ascii="Arial" w:eastAsia="Arial" w:hAnsi="Arial" w:cs="Arial"/>
            <w:bCs/>
            <w:color w:val="000000"/>
            <w:sz w:val="20"/>
            <w:highlight w:val="white"/>
          </w:rPr>
          <w:t>(</w:t>
        </w:r>
      </w:ins>
      <w:proofErr w:type="spellStart"/>
      <w:r w:rsidR="005346C2" w:rsidRPr="008B1D57">
        <w:rPr>
          <w:rFonts w:ascii="Arial" w:eastAsia="Arial" w:hAnsi="Arial" w:cs="Arial"/>
          <w:bCs/>
          <w:color w:val="000000"/>
          <w:sz w:val="20"/>
          <w:highlight w:val="white"/>
        </w:rPr>
        <w:t>Msuya</w:t>
      </w:r>
      <w:proofErr w:type="spellEnd"/>
      <w:r w:rsidR="005346C2" w:rsidRPr="008B1D57">
        <w:rPr>
          <w:rFonts w:ascii="Arial" w:eastAsia="Arial" w:hAnsi="Arial" w:cs="Arial"/>
          <w:bCs/>
          <w:color w:val="000000"/>
          <w:sz w:val="20"/>
          <w:highlight w:val="white"/>
        </w:rPr>
        <w:t xml:space="preserve"> </w:t>
      </w:r>
      <w:r w:rsidR="005346C2" w:rsidRPr="00D550C6">
        <w:rPr>
          <w:rFonts w:ascii="Arial" w:eastAsia="Arial" w:hAnsi="Arial" w:cs="Arial"/>
          <w:bCs/>
          <w:i/>
          <w:color w:val="000000"/>
          <w:sz w:val="20"/>
          <w:highlight w:val="white"/>
          <w:rPrChange w:id="110" w:author="Godhard" w:date="2025-10-16T21:51:00Z">
            <w:rPr>
              <w:rFonts w:ascii="Arial" w:eastAsia="Arial" w:hAnsi="Arial" w:cs="Arial"/>
              <w:bCs/>
              <w:color w:val="000000"/>
              <w:sz w:val="20"/>
              <w:highlight w:val="white"/>
            </w:rPr>
          </w:rPrChange>
        </w:rPr>
        <w:t>et al.,</w:t>
      </w:r>
      <w:ins w:id="111" w:author="Godhard" w:date="2025-10-16T21:51:00Z">
        <w:r w:rsidR="00D550C6">
          <w:rPr>
            <w:rFonts w:ascii="Arial" w:eastAsia="Arial" w:hAnsi="Arial" w:cs="Arial"/>
            <w:bCs/>
            <w:i/>
            <w:color w:val="000000"/>
            <w:sz w:val="20"/>
            <w:highlight w:val="white"/>
          </w:rPr>
          <w:t xml:space="preserve"> </w:t>
        </w:r>
      </w:ins>
      <w:r w:rsidR="005346C2" w:rsidRPr="008B1D57">
        <w:rPr>
          <w:rFonts w:ascii="Arial" w:eastAsia="Arial" w:hAnsi="Arial" w:cs="Arial"/>
          <w:bCs/>
          <w:color w:val="000000"/>
          <w:sz w:val="20"/>
          <w:highlight w:val="white"/>
        </w:rPr>
        <w:t>2017;</w:t>
      </w:r>
      <w:ins w:id="112" w:author="Godhard" w:date="2025-10-16T21:51:00Z">
        <w:r w:rsidR="00D550C6">
          <w:rPr>
            <w:rFonts w:ascii="Arial" w:eastAsia="Arial" w:hAnsi="Arial" w:cs="Arial"/>
            <w:bCs/>
            <w:color w:val="000000"/>
            <w:sz w:val="20"/>
            <w:highlight w:val="white"/>
          </w:rPr>
          <w:t xml:space="preserve"> </w:t>
        </w:r>
      </w:ins>
      <w:proofErr w:type="spellStart"/>
      <w:r w:rsidR="005346C2" w:rsidRPr="008B1D57">
        <w:rPr>
          <w:rFonts w:ascii="Arial" w:eastAsia="Arial" w:hAnsi="Arial" w:cs="Arial"/>
          <w:bCs/>
          <w:color w:val="000000"/>
          <w:sz w:val="20"/>
          <w:highlight w:val="white"/>
        </w:rPr>
        <w:t>Masanja</w:t>
      </w:r>
      <w:proofErr w:type="spellEnd"/>
      <w:r w:rsidR="005346C2" w:rsidRPr="008B1D57">
        <w:rPr>
          <w:rFonts w:ascii="Arial" w:eastAsia="Arial" w:hAnsi="Arial" w:cs="Arial"/>
          <w:bCs/>
          <w:color w:val="000000"/>
          <w:sz w:val="20"/>
          <w:highlight w:val="white"/>
        </w:rPr>
        <w:t xml:space="preserve"> </w:t>
      </w:r>
      <w:r w:rsidR="005346C2" w:rsidRPr="00D550C6">
        <w:rPr>
          <w:rFonts w:ascii="Arial" w:eastAsia="Arial" w:hAnsi="Arial" w:cs="Arial"/>
          <w:bCs/>
          <w:i/>
          <w:color w:val="000000"/>
          <w:sz w:val="20"/>
          <w:highlight w:val="white"/>
          <w:rPrChange w:id="113" w:author="Godhard" w:date="2025-10-16T21:51:00Z">
            <w:rPr>
              <w:rFonts w:ascii="Arial" w:eastAsia="Arial" w:hAnsi="Arial" w:cs="Arial"/>
              <w:bCs/>
              <w:color w:val="000000"/>
              <w:sz w:val="20"/>
              <w:highlight w:val="white"/>
            </w:rPr>
          </w:rPrChange>
        </w:rPr>
        <w:t>et al.,</w:t>
      </w:r>
      <w:ins w:id="114" w:author="Godhard" w:date="2025-10-16T21:51:00Z">
        <w:r w:rsidR="00D550C6">
          <w:rPr>
            <w:rFonts w:ascii="Arial" w:eastAsia="Arial" w:hAnsi="Arial" w:cs="Arial"/>
            <w:bCs/>
            <w:color w:val="000000"/>
            <w:sz w:val="20"/>
            <w:highlight w:val="white"/>
          </w:rPr>
          <w:t xml:space="preserve"> </w:t>
        </w:r>
      </w:ins>
      <w:r w:rsidR="005346C2" w:rsidRPr="008B1D57">
        <w:rPr>
          <w:rFonts w:ascii="Arial" w:eastAsia="Arial" w:hAnsi="Arial" w:cs="Arial"/>
          <w:bCs/>
          <w:color w:val="000000"/>
          <w:sz w:val="20"/>
          <w:highlight w:val="white"/>
        </w:rPr>
        <w:t>2023).</w:t>
      </w:r>
      <w:r w:rsidR="0083237E" w:rsidRPr="008B1D57">
        <w:rPr>
          <w:rFonts w:ascii="Arial" w:eastAsia="Arial" w:hAnsi="Arial" w:cs="Arial"/>
          <w:bCs/>
          <w:color w:val="000000"/>
          <w:sz w:val="20"/>
          <w:highlight w:val="white"/>
        </w:rPr>
        <w:t>Thus, stopping</w:t>
      </w:r>
      <w:r w:rsidRPr="008B1D57">
        <w:rPr>
          <w:rFonts w:ascii="Arial" w:eastAsia="Arial" w:hAnsi="Arial" w:cs="Arial"/>
          <w:bCs/>
          <w:color w:val="000000"/>
          <w:sz w:val="20"/>
          <w:highlight w:val="white"/>
        </w:rPr>
        <w:t xml:space="preserve"> positive cycles where good practices could improve knowledge and attitudes (</w:t>
      </w:r>
      <w:proofErr w:type="spellStart"/>
      <w:r w:rsidR="00F83C50" w:rsidRPr="008B1D57">
        <w:rPr>
          <w:rFonts w:ascii="Arial" w:eastAsia="Arial" w:hAnsi="Arial" w:cs="Arial"/>
          <w:color w:val="000000"/>
          <w:sz w:val="20"/>
        </w:rPr>
        <w:t>Emongor</w:t>
      </w:r>
      <w:proofErr w:type="spellEnd"/>
      <w:r w:rsidR="00F83C50" w:rsidRPr="008B1D57">
        <w:rPr>
          <w:rFonts w:ascii="Arial" w:eastAsia="Arial" w:hAnsi="Arial" w:cs="Arial"/>
          <w:color w:val="000000"/>
          <w:sz w:val="20"/>
        </w:rPr>
        <w:t xml:space="preserve"> &amp; </w:t>
      </w:r>
      <w:proofErr w:type="spellStart"/>
      <w:r w:rsidR="00F83C50" w:rsidRPr="008B1D57">
        <w:rPr>
          <w:rFonts w:ascii="Arial" w:eastAsia="Arial" w:hAnsi="Arial" w:cs="Arial"/>
          <w:color w:val="000000"/>
          <w:sz w:val="20"/>
        </w:rPr>
        <w:t>Emongor</w:t>
      </w:r>
      <w:proofErr w:type="spellEnd"/>
      <w:r w:rsidR="00F83C50" w:rsidRPr="008B1D57">
        <w:rPr>
          <w:rFonts w:ascii="Arial" w:eastAsia="Arial" w:hAnsi="Arial" w:cs="Arial"/>
          <w:color w:val="000000"/>
          <w:sz w:val="20"/>
        </w:rPr>
        <w:t>, 2023).</w:t>
      </w:r>
      <w:r w:rsidR="0083237E" w:rsidRPr="008B1D57">
        <w:rPr>
          <w:rFonts w:ascii="Arial" w:eastAsia="Arial" w:hAnsi="Arial" w:cs="Arial"/>
          <w:color w:val="000000"/>
          <w:sz w:val="20"/>
        </w:rPr>
        <w:t xml:space="preserve"> This means that contextual factors also play a key role </w:t>
      </w:r>
      <w:r w:rsidR="003C35DD" w:rsidRPr="008B1D57">
        <w:rPr>
          <w:rFonts w:ascii="Arial" w:eastAsia="Arial" w:hAnsi="Arial" w:cs="Arial"/>
          <w:color w:val="000000"/>
          <w:sz w:val="20"/>
        </w:rPr>
        <w:t xml:space="preserve">in </w:t>
      </w:r>
      <w:r w:rsidR="0083237E" w:rsidRPr="008B1D57">
        <w:rPr>
          <w:rFonts w:ascii="Arial" w:eastAsia="Arial" w:hAnsi="Arial" w:cs="Arial"/>
          <w:color w:val="000000"/>
          <w:sz w:val="20"/>
        </w:rPr>
        <w:t xml:space="preserve">shaping </w:t>
      </w:r>
      <w:r w:rsidR="0083237E" w:rsidRPr="008B1D57">
        <w:rPr>
          <w:rFonts w:ascii="Arial" w:eastAsia="Arial" w:hAnsi="Arial" w:cs="Arial"/>
          <w:bCs/>
          <w:color w:val="000000"/>
          <w:sz w:val="20"/>
          <w:highlight w:val="white"/>
        </w:rPr>
        <w:t>knowledge and attitudes, which together drive practices</w:t>
      </w:r>
      <w:r w:rsidR="0083237E" w:rsidRPr="008B1D57">
        <w:rPr>
          <w:rFonts w:ascii="Arial" w:eastAsia="Arial" w:hAnsi="Arial" w:cs="Arial"/>
          <w:bCs/>
          <w:color w:val="000000"/>
          <w:sz w:val="20"/>
        </w:rPr>
        <w:t xml:space="preserve">.  Facilitative conditions have </w:t>
      </w:r>
      <w:r w:rsidR="003C35DD" w:rsidRPr="008B1D57">
        <w:rPr>
          <w:rFonts w:ascii="Arial" w:eastAsia="Arial" w:hAnsi="Arial" w:cs="Arial"/>
          <w:bCs/>
          <w:color w:val="000000"/>
          <w:sz w:val="20"/>
        </w:rPr>
        <w:t xml:space="preserve">a </w:t>
      </w:r>
      <w:r w:rsidR="0083237E" w:rsidRPr="008B1D57">
        <w:rPr>
          <w:rFonts w:ascii="Arial" w:eastAsia="Arial" w:hAnsi="Arial" w:cs="Arial"/>
          <w:bCs/>
          <w:color w:val="000000"/>
          <w:sz w:val="20"/>
        </w:rPr>
        <w:t>positive influence</w:t>
      </w:r>
      <w:r w:rsidR="003C35DD" w:rsidRPr="008B1D57">
        <w:rPr>
          <w:rFonts w:ascii="Arial" w:eastAsia="Arial" w:hAnsi="Arial" w:cs="Arial"/>
          <w:bCs/>
          <w:color w:val="000000"/>
          <w:sz w:val="20"/>
        </w:rPr>
        <w:t>,</w:t>
      </w:r>
      <w:r w:rsidR="0083237E" w:rsidRPr="008B1D57">
        <w:rPr>
          <w:rFonts w:ascii="Arial" w:eastAsia="Arial" w:hAnsi="Arial" w:cs="Arial"/>
          <w:bCs/>
          <w:color w:val="000000"/>
          <w:sz w:val="20"/>
        </w:rPr>
        <w:t xml:space="preserve"> where</w:t>
      </w:r>
      <w:r w:rsidR="003C35DD" w:rsidRPr="008B1D57">
        <w:rPr>
          <w:rFonts w:ascii="Arial" w:eastAsia="Arial" w:hAnsi="Arial" w:cs="Arial"/>
          <w:bCs/>
          <w:color w:val="000000"/>
          <w:sz w:val="20"/>
        </w:rPr>
        <w:t>as</w:t>
      </w:r>
      <w:r w:rsidR="0083237E" w:rsidRPr="008B1D57">
        <w:rPr>
          <w:rFonts w:ascii="Arial" w:eastAsia="Arial" w:hAnsi="Arial" w:cs="Arial"/>
          <w:bCs/>
          <w:color w:val="000000"/>
          <w:sz w:val="20"/>
        </w:rPr>
        <w:t xml:space="preserve"> </w:t>
      </w:r>
      <w:proofErr w:type="spellStart"/>
      <w:r w:rsidR="0083237E" w:rsidRPr="008B1D57">
        <w:rPr>
          <w:rFonts w:ascii="Arial" w:eastAsia="Arial" w:hAnsi="Arial" w:cs="Arial"/>
          <w:bCs/>
          <w:color w:val="000000"/>
          <w:sz w:val="20"/>
        </w:rPr>
        <w:t>unfavourable</w:t>
      </w:r>
      <w:proofErr w:type="spellEnd"/>
      <w:r w:rsidR="0083237E" w:rsidRPr="008B1D57">
        <w:rPr>
          <w:rFonts w:ascii="Arial" w:eastAsia="Arial" w:hAnsi="Arial" w:cs="Arial"/>
          <w:bCs/>
          <w:color w:val="000000"/>
          <w:sz w:val="20"/>
        </w:rPr>
        <w:t xml:space="preserve"> condition</w:t>
      </w:r>
      <w:r w:rsidR="003C35DD" w:rsidRPr="008B1D57">
        <w:rPr>
          <w:rFonts w:ascii="Arial" w:eastAsia="Arial" w:hAnsi="Arial" w:cs="Arial"/>
          <w:bCs/>
          <w:color w:val="000000"/>
          <w:sz w:val="20"/>
        </w:rPr>
        <w:t>s</w:t>
      </w:r>
      <w:r w:rsidR="0083237E" w:rsidRPr="008B1D57">
        <w:rPr>
          <w:rFonts w:ascii="Arial" w:eastAsia="Arial" w:hAnsi="Arial" w:cs="Arial"/>
          <w:bCs/>
          <w:color w:val="000000"/>
          <w:sz w:val="20"/>
        </w:rPr>
        <w:t xml:space="preserve"> influence has negatively.</w:t>
      </w:r>
      <w:r w:rsidR="0083237E" w:rsidRPr="008B1D57">
        <w:rPr>
          <w:rFonts w:ascii="Arial" w:eastAsia="Arial" w:hAnsi="Arial" w:cs="Arial"/>
          <w:color w:val="000000"/>
          <w:sz w:val="20"/>
        </w:rPr>
        <w:t xml:space="preserve">   Ensuring </w:t>
      </w:r>
      <w:r w:rsidR="003C35DD" w:rsidRPr="008B1D57">
        <w:rPr>
          <w:rFonts w:ascii="Arial" w:eastAsia="Arial" w:hAnsi="Arial" w:cs="Arial"/>
          <w:color w:val="000000"/>
          <w:sz w:val="20"/>
        </w:rPr>
        <w:t xml:space="preserve">a </w:t>
      </w:r>
      <w:r w:rsidR="0083237E" w:rsidRPr="008B1D57">
        <w:rPr>
          <w:rFonts w:ascii="Arial" w:eastAsia="Arial" w:hAnsi="Arial" w:cs="Arial"/>
          <w:color w:val="000000"/>
          <w:sz w:val="20"/>
        </w:rPr>
        <w:t>facilitative condition</w:t>
      </w:r>
      <w:r w:rsidR="003C35DD" w:rsidRPr="008B1D57">
        <w:rPr>
          <w:rFonts w:ascii="Arial" w:eastAsia="Arial" w:hAnsi="Arial" w:cs="Arial"/>
          <w:color w:val="000000"/>
          <w:sz w:val="20"/>
        </w:rPr>
        <w:t>s are met,</w:t>
      </w:r>
      <w:r w:rsidR="0083237E" w:rsidRPr="008B1D57">
        <w:rPr>
          <w:rFonts w:ascii="Arial" w:eastAsia="Arial" w:hAnsi="Arial" w:cs="Arial"/>
          <w:color w:val="000000"/>
          <w:sz w:val="20"/>
        </w:rPr>
        <w:t xml:space="preserve"> coupled with </w:t>
      </w:r>
      <w:r w:rsidR="0083237E" w:rsidRPr="008B1D57">
        <w:rPr>
          <w:rFonts w:ascii="Arial" w:eastAsia="Arial" w:hAnsi="Arial" w:cs="Arial"/>
          <w:bCs/>
          <w:color w:val="000000"/>
          <w:sz w:val="20"/>
          <w:highlight w:val="white"/>
        </w:rPr>
        <w:t>training and market access</w:t>
      </w:r>
      <w:r w:rsidR="003C35DD" w:rsidRPr="008B1D57">
        <w:rPr>
          <w:rFonts w:ascii="Arial" w:eastAsia="Arial" w:hAnsi="Arial" w:cs="Arial"/>
          <w:bCs/>
          <w:color w:val="000000"/>
          <w:sz w:val="20"/>
          <w:highlight w:val="white"/>
        </w:rPr>
        <w:t>,</w:t>
      </w:r>
      <w:r w:rsidR="0083237E" w:rsidRPr="008B1D57">
        <w:rPr>
          <w:rFonts w:ascii="Arial" w:eastAsia="Arial" w:hAnsi="Arial" w:cs="Arial"/>
          <w:bCs/>
          <w:color w:val="000000"/>
          <w:sz w:val="20"/>
          <w:highlight w:val="white"/>
        </w:rPr>
        <w:t xml:space="preserve"> is critical in ensuring the continuity of the interactive cycle of learning and </w:t>
      </w:r>
      <w:r w:rsidR="00A45462" w:rsidRPr="008B1D57">
        <w:rPr>
          <w:rFonts w:ascii="Arial" w:eastAsia="Arial" w:hAnsi="Arial" w:cs="Arial"/>
          <w:bCs/>
          <w:color w:val="000000"/>
          <w:sz w:val="20"/>
          <w:highlight w:val="white"/>
        </w:rPr>
        <w:t>acting or learning in action.</w:t>
      </w:r>
      <w:r w:rsidR="0083237E"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 xml:space="preserve">This </w:t>
      </w:r>
      <w:r w:rsidR="0083237E" w:rsidRPr="008B1D57">
        <w:rPr>
          <w:rFonts w:ascii="Arial" w:eastAsia="Arial" w:hAnsi="Arial" w:cs="Arial"/>
          <w:bCs/>
          <w:color w:val="000000"/>
          <w:sz w:val="20"/>
          <w:highlight w:val="white"/>
        </w:rPr>
        <w:t>way</w:t>
      </w:r>
      <w:r w:rsidR="003C35DD" w:rsidRPr="008B1D57">
        <w:rPr>
          <w:rFonts w:ascii="Arial" w:eastAsia="Arial" w:hAnsi="Arial" w:cs="Arial"/>
          <w:bCs/>
          <w:color w:val="000000"/>
          <w:sz w:val="20"/>
          <w:highlight w:val="white"/>
        </w:rPr>
        <w:t>,</w:t>
      </w:r>
      <w:r w:rsidR="0083237E" w:rsidRPr="008B1D57">
        <w:rPr>
          <w:rFonts w:ascii="Arial" w:eastAsia="Arial" w:hAnsi="Arial" w:cs="Arial"/>
          <w:bCs/>
          <w:color w:val="000000"/>
          <w:sz w:val="20"/>
          <w:highlight w:val="white"/>
        </w:rPr>
        <w:t xml:space="preserve"> we can</w:t>
      </w:r>
      <w:r w:rsidRPr="008B1D57">
        <w:rPr>
          <w:rFonts w:ascii="Arial" w:eastAsia="Arial" w:hAnsi="Arial" w:cs="Arial"/>
          <w:bCs/>
          <w:color w:val="000000"/>
          <w:sz w:val="20"/>
          <w:highlight w:val="white"/>
        </w:rPr>
        <w:t xml:space="preserve"> help unlock safflower’s potential for climate-friendly agriculture.</w:t>
      </w:r>
    </w:p>
    <w:p w14:paraId="4D607A89" w14:textId="77777777" w:rsidR="00E65EA4" w:rsidRDefault="00E65EA4" w:rsidP="00077E6B">
      <w:pPr>
        <w:spacing w:after="0"/>
        <w:jc w:val="both"/>
        <w:rPr>
          <w:rFonts w:ascii="Arial" w:eastAsia="Arial" w:hAnsi="Arial" w:cs="Arial"/>
          <w:color w:val="000000"/>
          <w:highlight w:val="white"/>
        </w:rPr>
      </w:pPr>
    </w:p>
    <w:p w14:paraId="5D3EF07D" w14:textId="77777777" w:rsidR="00A81A1D" w:rsidRDefault="00C3794D" w:rsidP="00E65EA4">
      <w:pPr>
        <w:spacing w:after="0"/>
        <w:jc w:val="both"/>
        <w:rPr>
          <w:rFonts w:ascii="Arial" w:eastAsia="Arial" w:hAnsi="Arial" w:cs="Arial"/>
          <w:b/>
          <w:color w:val="000000"/>
        </w:rPr>
      </w:pPr>
      <w:r>
        <w:rPr>
          <w:rFonts w:ascii="Arial" w:eastAsia="Arial" w:hAnsi="Arial" w:cs="Arial"/>
          <w:b/>
          <w:color w:val="000000"/>
        </w:rPr>
        <w:t>3.</w:t>
      </w:r>
      <w:r w:rsidR="009C1B14">
        <w:rPr>
          <w:rFonts w:ascii="Arial" w:eastAsia="Arial" w:hAnsi="Arial" w:cs="Arial"/>
          <w:b/>
          <w:color w:val="000000"/>
        </w:rPr>
        <w:t>6</w:t>
      </w:r>
      <w:r>
        <w:rPr>
          <w:rFonts w:ascii="Arial" w:eastAsia="Arial" w:hAnsi="Arial" w:cs="Arial"/>
          <w:b/>
          <w:color w:val="000000"/>
        </w:rPr>
        <w:t xml:space="preserve"> </w:t>
      </w:r>
      <w:r w:rsidR="00E65EA4" w:rsidRPr="00C3794D">
        <w:rPr>
          <w:rFonts w:ascii="Arial" w:eastAsia="Arial" w:hAnsi="Arial" w:cs="Arial"/>
          <w:b/>
          <w:color w:val="000000"/>
        </w:rPr>
        <w:t>Discussion</w:t>
      </w:r>
    </w:p>
    <w:p w14:paraId="1282A3DB" w14:textId="245BB5A2" w:rsidR="00E65EA4" w:rsidRPr="00D437FC" w:rsidRDefault="00E65EA4" w:rsidP="00D437FC">
      <w:pPr>
        <w:spacing w:after="0" w:line="240" w:lineRule="auto"/>
        <w:jc w:val="both"/>
        <w:rPr>
          <w:rFonts w:ascii="Arial" w:eastAsia="Arial" w:hAnsi="Arial" w:cs="Arial"/>
          <w:b/>
          <w:color w:val="000000"/>
          <w:sz w:val="20"/>
        </w:rPr>
      </w:pPr>
      <w:r w:rsidRPr="00D437FC">
        <w:rPr>
          <w:rFonts w:ascii="Arial" w:eastAsia="Arial" w:hAnsi="Arial" w:cs="Arial"/>
          <w:color w:val="000000"/>
          <w:sz w:val="20"/>
        </w:rPr>
        <w:t xml:space="preserve">This study demonstrates the interrelated nature of knowledge, attitude, and practice (KAP) in agricultural crop production. The results confirm that knowledge </w:t>
      </w:r>
      <w:r w:rsidRPr="00D437FC">
        <w:rPr>
          <w:rFonts w:ascii="Arial" w:eastAsia="Arial" w:hAnsi="Arial" w:cs="Arial"/>
          <w:color w:val="000000"/>
          <w:sz w:val="20"/>
        </w:rPr>
        <w:lastRenderedPageBreak/>
        <w:t xml:space="preserve">serves as the foundation for shaping farmers’ perceptions and actions. Farmers had a low level of knowledge about </w:t>
      </w:r>
      <w:r w:rsidR="00E277E5" w:rsidRPr="00D437FC">
        <w:rPr>
          <w:rFonts w:ascii="Arial" w:eastAsia="Arial" w:hAnsi="Arial" w:cs="Arial"/>
          <w:color w:val="000000"/>
          <w:sz w:val="20"/>
        </w:rPr>
        <w:t>safflower</w:t>
      </w:r>
      <w:r w:rsidRPr="00D437FC">
        <w:rPr>
          <w:rFonts w:ascii="Arial" w:eastAsia="Arial" w:hAnsi="Arial" w:cs="Arial"/>
          <w:color w:val="000000"/>
          <w:sz w:val="20"/>
        </w:rPr>
        <w:t xml:space="preserve"> crop management, such as soil fertility improvement, pest and disease control, and the use of improved seed varieties, among others, and correspondingly held </w:t>
      </w:r>
      <w:proofErr w:type="spellStart"/>
      <w:r w:rsidRPr="00D437FC">
        <w:rPr>
          <w:rFonts w:ascii="Arial" w:eastAsia="Arial" w:hAnsi="Arial" w:cs="Arial"/>
          <w:color w:val="000000"/>
          <w:sz w:val="20"/>
        </w:rPr>
        <w:t>unfavourable</w:t>
      </w:r>
      <w:proofErr w:type="spellEnd"/>
      <w:r w:rsidRPr="00D437FC">
        <w:rPr>
          <w:rFonts w:ascii="Arial" w:eastAsia="Arial" w:hAnsi="Arial" w:cs="Arial"/>
          <w:color w:val="000000"/>
          <w:sz w:val="20"/>
        </w:rPr>
        <w:t xml:space="preserve"> attitudes towards recommended practices</w:t>
      </w:r>
      <w:r w:rsidR="005346C2" w:rsidRPr="00D437FC">
        <w:rPr>
          <w:rFonts w:ascii="Arial" w:eastAsia="Arial" w:hAnsi="Arial" w:cs="Arial"/>
          <w:color w:val="000000"/>
          <w:sz w:val="20"/>
        </w:rPr>
        <w:t xml:space="preserve"> (</w:t>
      </w:r>
      <w:proofErr w:type="spellStart"/>
      <w:r w:rsidR="005346C2" w:rsidRPr="00D437FC">
        <w:rPr>
          <w:rFonts w:ascii="Arial" w:eastAsia="Arial" w:hAnsi="Arial" w:cs="Arial"/>
          <w:color w:val="000000"/>
          <w:sz w:val="20"/>
        </w:rPr>
        <w:t>Dlamini</w:t>
      </w:r>
      <w:proofErr w:type="spellEnd"/>
      <w:r w:rsidR="005346C2" w:rsidRPr="00D437FC">
        <w:rPr>
          <w:rFonts w:ascii="Arial" w:eastAsia="Arial" w:hAnsi="Arial" w:cs="Arial"/>
          <w:color w:val="000000"/>
          <w:sz w:val="20"/>
        </w:rPr>
        <w:t xml:space="preserve"> &amp; </w:t>
      </w:r>
      <w:proofErr w:type="spellStart"/>
      <w:r w:rsidR="005346C2" w:rsidRPr="00D437FC">
        <w:rPr>
          <w:rFonts w:ascii="Arial" w:eastAsia="Arial" w:hAnsi="Arial" w:cs="Arial"/>
          <w:color w:val="000000"/>
          <w:sz w:val="20"/>
        </w:rPr>
        <w:t>Ngulube</w:t>
      </w:r>
      <w:proofErr w:type="spellEnd"/>
      <w:ins w:id="115" w:author="Godhard" w:date="2025-10-16T21:52:00Z">
        <w:r w:rsidR="00D550C6">
          <w:rPr>
            <w:rFonts w:ascii="Arial" w:eastAsia="Arial" w:hAnsi="Arial" w:cs="Arial"/>
            <w:color w:val="000000"/>
            <w:sz w:val="20"/>
          </w:rPr>
          <w:t>,</w:t>
        </w:r>
      </w:ins>
      <w:r w:rsidR="005346C2" w:rsidRPr="00D437FC">
        <w:rPr>
          <w:rFonts w:ascii="Arial" w:eastAsia="Arial" w:hAnsi="Arial" w:cs="Arial"/>
          <w:color w:val="000000"/>
          <w:sz w:val="20"/>
        </w:rPr>
        <w:t xml:space="preserve"> 2024).</w:t>
      </w:r>
      <w:r w:rsidRPr="00D437FC">
        <w:rPr>
          <w:rFonts w:ascii="Arial" w:eastAsia="Arial" w:hAnsi="Arial" w:cs="Arial"/>
          <w:color w:val="000000"/>
          <w:sz w:val="20"/>
        </w:rPr>
        <w:t xml:space="preserve"> This is consistent with the KAP </w:t>
      </w:r>
      <w:r w:rsidR="00381699" w:rsidRPr="00D437FC">
        <w:rPr>
          <w:rFonts w:ascii="Arial" w:eastAsia="Arial" w:hAnsi="Arial" w:cs="Arial"/>
          <w:color w:val="000000"/>
          <w:sz w:val="20"/>
        </w:rPr>
        <w:t>framework, which</w:t>
      </w:r>
      <w:r w:rsidRPr="00D437FC">
        <w:rPr>
          <w:rFonts w:ascii="Arial" w:eastAsia="Arial" w:hAnsi="Arial" w:cs="Arial"/>
          <w:color w:val="000000"/>
          <w:sz w:val="20"/>
        </w:rPr>
        <w:t xml:space="preserve"> </w:t>
      </w:r>
      <w:proofErr w:type="spellStart"/>
      <w:r w:rsidR="00E277E5" w:rsidRPr="00D437FC">
        <w:rPr>
          <w:rFonts w:ascii="Arial" w:eastAsia="Arial" w:hAnsi="Arial" w:cs="Arial"/>
          <w:color w:val="000000"/>
          <w:sz w:val="20"/>
        </w:rPr>
        <w:t>emphasi</w:t>
      </w:r>
      <w:r w:rsidR="003C35DD" w:rsidRPr="00D437FC">
        <w:rPr>
          <w:rFonts w:ascii="Arial" w:eastAsia="Arial" w:hAnsi="Arial" w:cs="Arial"/>
          <w:color w:val="000000"/>
          <w:sz w:val="20"/>
        </w:rPr>
        <w:t>s</w:t>
      </w:r>
      <w:r w:rsidR="00E277E5" w:rsidRPr="00D437FC">
        <w:rPr>
          <w:rFonts w:ascii="Arial" w:eastAsia="Arial" w:hAnsi="Arial" w:cs="Arial"/>
          <w:color w:val="000000"/>
          <w:sz w:val="20"/>
        </w:rPr>
        <w:t>es</w:t>
      </w:r>
      <w:proofErr w:type="spellEnd"/>
      <w:r w:rsidRPr="00D437FC">
        <w:rPr>
          <w:rFonts w:ascii="Arial" w:eastAsia="Arial" w:hAnsi="Arial" w:cs="Arial"/>
          <w:color w:val="000000"/>
          <w:sz w:val="20"/>
        </w:rPr>
        <w:t xml:space="preserve"> that accurate knowledge is essential for developing positive attitudes and facilitating </w:t>
      </w:r>
      <w:proofErr w:type="spellStart"/>
      <w:r w:rsidR="00E277E5" w:rsidRPr="00D437FC">
        <w:rPr>
          <w:rFonts w:ascii="Arial" w:eastAsia="Arial" w:hAnsi="Arial" w:cs="Arial"/>
          <w:color w:val="000000"/>
          <w:sz w:val="20"/>
        </w:rPr>
        <w:t>behavio</w:t>
      </w:r>
      <w:r w:rsidR="003C35DD" w:rsidRPr="00D437FC">
        <w:rPr>
          <w:rFonts w:ascii="Arial" w:eastAsia="Arial" w:hAnsi="Arial" w:cs="Arial"/>
          <w:color w:val="000000"/>
          <w:sz w:val="20"/>
        </w:rPr>
        <w:t>u</w:t>
      </w:r>
      <w:r w:rsidR="00E277E5" w:rsidRPr="00D437FC">
        <w:rPr>
          <w:rFonts w:ascii="Arial" w:eastAsia="Arial" w:hAnsi="Arial" w:cs="Arial"/>
          <w:color w:val="000000"/>
          <w:sz w:val="20"/>
        </w:rPr>
        <w:t>ral</w:t>
      </w:r>
      <w:proofErr w:type="spellEnd"/>
      <w:r w:rsidRPr="00D437FC">
        <w:rPr>
          <w:rFonts w:ascii="Arial" w:eastAsia="Arial" w:hAnsi="Arial" w:cs="Arial"/>
          <w:color w:val="000000"/>
          <w:sz w:val="20"/>
        </w:rPr>
        <w:t xml:space="preserve"> </w:t>
      </w:r>
      <w:r w:rsidR="00A45462" w:rsidRPr="00D437FC">
        <w:rPr>
          <w:rFonts w:ascii="Arial" w:eastAsia="Arial" w:hAnsi="Arial" w:cs="Arial"/>
          <w:color w:val="000000"/>
          <w:sz w:val="20"/>
        </w:rPr>
        <w:t xml:space="preserve">change </w:t>
      </w:r>
      <w:ins w:id="116" w:author="Godhard" w:date="2025-10-16T21:52:00Z">
        <w:r w:rsidR="00D550C6">
          <w:rPr>
            <w:rFonts w:ascii="Arial" w:eastAsia="Arial" w:hAnsi="Arial" w:cs="Arial"/>
            <w:color w:val="000000"/>
            <w:sz w:val="20"/>
          </w:rPr>
          <w:t>(</w:t>
        </w:r>
      </w:ins>
      <w:r w:rsidR="0008302D" w:rsidRPr="00D437FC">
        <w:rPr>
          <w:rFonts w:ascii="Arial" w:eastAsia="Arial" w:hAnsi="Arial" w:cs="Arial"/>
          <w:color w:val="000000"/>
          <w:sz w:val="20"/>
        </w:rPr>
        <w:t xml:space="preserve">Schwartz, </w:t>
      </w:r>
      <w:del w:id="117" w:author="Godhard" w:date="2025-10-16T21:52:00Z">
        <w:r w:rsidR="0008302D" w:rsidRPr="00D437FC" w:rsidDel="00D550C6">
          <w:rPr>
            <w:rFonts w:ascii="Arial" w:eastAsia="Arial" w:hAnsi="Arial" w:cs="Arial"/>
            <w:color w:val="000000"/>
            <w:sz w:val="20"/>
          </w:rPr>
          <w:delText>(</w:delText>
        </w:r>
      </w:del>
      <w:r w:rsidR="0008302D" w:rsidRPr="00D437FC">
        <w:rPr>
          <w:rFonts w:ascii="Arial" w:eastAsia="Arial" w:hAnsi="Arial" w:cs="Arial"/>
          <w:color w:val="000000"/>
          <w:sz w:val="20"/>
        </w:rPr>
        <w:t>1976).</w:t>
      </w:r>
    </w:p>
    <w:p w14:paraId="6A359D6F" w14:textId="77777777" w:rsidR="00E65EA4" w:rsidRPr="00D437FC" w:rsidRDefault="00E65EA4" w:rsidP="00D437FC">
      <w:pPr>
        <w:spacing w:after="0" w:line="240" w:lineRule="auto"/>
        <w:jc w:val="both"/>
        <w:rPr>
          <w:rFonts w:ascii="Arial" w:eastAsia="Arial" w:hAnsi="Arial" w:cs="Arial"/>
          <w:color w:val="000000"/>
          <w:sz w:val="20"/>
        </w:rPr>
      </w:pPr>
    </w:p>
    <w:p w14:paraId="38D4CF97" w14:textId="13B18759" w:rsidR="00E65EA4" w:rsidRPr="00D437FC" w:rsidRDefault="00E65EA4" w:rsidP="00D437FC">
      <w:pPr>
        <w:spacing w:after="0" w:line="240" w:lineRule="auto"/>
        <w:jc w:val="both"/>
        <w:rPr>
          <w:rFonts w:ascii="Arial" w:eastAsia="Arial" w:hAnsi="Arial" w:cs="Arial"/>
          <w:color w:val="000000"/>
          <w:sz w:val="20"/>
        </w:rPr>
      </w:pPr>
      <w:r w:rsidRPr="00D437FC">
        <w:rPr>
          <w:rFonts w:ascii="Arial" w:eastAsia="Arial" w:hAnsi="Arial" w:cs="Arial"/>
          <w:color w:val="000000"/>
          <w:sz w:val="20"/>
        </w:rPr>
        <w:t>Studies show that attitude is an important mediating factor between knowledge and practice. While adequate knowledge of improved agricultural technologies</w:t>
      </w:r>
      <w:ins w:id="118" w:author="Godhard" w:date="2025-10-16T21:53:00Z">
        <w:r w:rsidR="00D550C6">
          <w:rPr>
            <w:rFonts w:ascii="Arial" w:eastAsia="Arial" w:hAnsi="Arial" w:cs="Arial"/>
            <w:color w:val="000000"/>
            <w:sz w:val="20"/>
          </w:rPr>
          <w:t>….seems incomplete</w:t>
        </w:r>
      </w:ins>
      <w:r w:rsidRPr="00D437FC">
        <w:rPr>
          <w:rFonts w:ascii="Arial" w:eastAsia="Arial" w:hAnsi="Arial" w:cs="Arial"/>
          <w:color w:val="000000"/>
          <w:sz w:val="20"/>
        </w:rPr>
        <w:t xml:space="preserve">, their willingness to adopt such practices depends largely on their perceptions of the benefits, risks and associated costs.  For instance, if farmers believed that </w:t>
      </w:r>
      <w:proofErr w:type="spellStart"/>
      <w:r w:rsidR="00E277E5" w:rsidRPr="00D437FC">
        <w:rPr>
          <w:rFonts w:ascii="Arial" w:eastAsia="Arial" w:hAnsi="Arial" w:cs="Arial"/>
          <w:color w:val="000000"/>
          <w:sz w:val="20"/>
        </w:rPr>
        <w:t>fertili</w:t>
      </w:r>
      <w:r w:rsidR="003C35DD" w:rsidRPr="00D437FC">
        <w:rPr>
          <w:rFonts w:ascii="Arial" w:eastAsia="Arial" w:hAnsi="Arial" w:cs="Arial"/>
          <w:color w:val="000000"/>
          <w:sz w:val="20"/>
        </w:rPr>
        <w:t>s</w:t>
      </w:r>
      <w:r w:rsidR="00E277E5" w:rsidRPr="00D437FC">
        <w:rPr>
          <w:rFonts w:ascii="Arial" w:eastAsia="Arial" w:hAnsi="Arial" w:cs="Arial"/>
          <w:color w:val="000000"/>
          <w:sz w:val="20"/>
        </w:rPr>
        <w:t>ers</w:t>
      </w:r>
      <w:proofErr w:type="spellEnd"/>
      <w:r w:rsidRPr="00D437FC">
        <w:rPr>
          <w:rFonts w:ascii="Arial" w:eastAsia="Arial" w:hAnsi="Arial" w:cs="Arial"/>
          <w:color w:val="000000"/>
          <w:sz w:val="20"/>
        </w:rPr>
        <w:t xml:space="preserve"> could enhance crop yields without negatively affecting soil health were </w:t>
      </w:r>
      <w:r w:rsidR="00381699" w:rsidRPr="00D437FC">
        <w:rPr>
          <w:rFonts w:ascii="Arial" w:eastAsia="Arial" w:hAnsi="Arial" w:cs="Arial"/>
          <w:color w:val="000000"/>
          <w:sz w:val="20"/>
        </w:rPr>
        <w:t>more,</w:t>
      </w:r>
      <w:r w:rsidRPr="00D437FC">
        <w:rPr>
          <w:rFonts w:ascii="Arial" w:eastAsia="Arial" w:hAnsi="Arial" w:cs="Arial"/>
          <w:color w:val="000000"/>
          <w:sz w:val="20"/>
        </w:rPr>
        <w:t xml:space="preserve"> they would be inclined to apply them. In contrast, negative perceptions, for example, fear of soil degradation or high financial costs, limited adoption despite adequate knowledge (</w:t>
      </w:r>
      <w:r w:rsidR="0008302D" w:rsidRPr="00D437FC">
        <w:rPr>
          <w:rFonts w:ascii="Arial" w:eastAsia="Arial" w:hAnsi="Arial" w:cs="Arial"/>
          <w:color w:val="000000"/>
          <w:sz w:val="20"/>
        </w:rPr>
        <w:t>Schwartz</w:t>
      </w:r>
      <w:ins w:id="119" w:author="Godhard" w:date="2025-10-16T21:54:00Z">
        <w:r w:rsidR="00D550C6">
          <w:rPr>
            <w:rFonts w:ascii="Arial" w:eastAsia="Arial" w:hAnsi="Arial" w:cs="Arial"/>
            <w:color w:val="000000"/>
            <w:sz w:val="20"/>
          </w:rPr>
          <w:t>,</w:t>
        </w:r>
      </w:ins>
      <w:r w:rsidR="0008302D" w:rsidRPr="00D437FC">
        <w:rPr>
          <w:rFonts w:ascii="Arial" w:eastAsia="Arial" w:hAnsi="Arial" w:cs="Arial"/>
          <w:color w:val="000000"/>
          <w:sz w:val="20"/>
        </w:rPr>
        <w:t xml:space="preserve"> 1976).</w:t>
      </w:r>
      <w:r w:rsidRPr="00D437FC">
        <w:rPr>
          <w:rFonts w:ascii="Arial" w:eastAsia="Arial" w:hAnsi="Arial" w:cs="Arial"/>
          <w:color w:val="000000"/>
          <w:sz w:val="20"/>
        </w:rPr>
        <w:t xml:space="preserve">  </w:t>
      </w:r>
    </w:p>
    <w:p w14:paraId="1BC4DBEC" w14:textId="77777777" w:rsidR="00E65EA4" w:rsidRPr="00D437FC" w:rsidRDefault="00E65EA4" w:rsidP="00D437FC">
      <w:pPr>
        <w:spacing w:after="0" w:line="240" w:lineRule="auto"/>
        <w:jc w:val="both"/>
        <w:rPr>
          <w:rFonts w:ascii="Arial" w:eastAsia="Arial" w:hAnsi="Arial" w:cs="Arial"/>
          <w:color w:val="000000"/>
          <w:sz w:val="20"/>
        </w:rPr>
      </w:pPr>
    </w:p>
    <w:p w14:paraId="572CB530" w14:textId="1D16F8BE" w:rsidR="00E65EA4" w:rsidRPr="00D437FC" w:rsidRDefault="00E65EA4" w:rsidP="00D437FC">
      <w:pPr>
        <w:spacing w:after="0" w:line="240" w:lineRule="auto"/>
        <w:jc w:val="both"/>
        <w:rPr>
          <w:rFonts w:ascii="Arial" w:eastAsia="Arial" w:hAnsi="Arial" w:cs="Arial"/>
          <w:color w:val="000000"/>
          <w:sz w:val="20"/>
        </w:rPr>
      </w:pPr>
      <w:r w:rsidRPr="00D437FC">
        <w:rPr>
          <w:rFonts w:ascii="Arial" w:eastAsia="Arial" w:hAnsi="Arial" w:cs="Arial"/>
          <w:color w:val="000000"/>
          <w:sz w:val="20"/>
        </w:rPr>
        <w:t>The findings from the current study show that farmers generally had negative attitudes and which were associated with the low adoption of recommended practices for safflower production, including crop rotation, timely planting, and integrated pest management.  However, the transition from knowledge and attitude to practice could also be hindered by external constraints such as limited access to farm inputs, weak extension support, and financial challenges</w:t>
      </w:r>
      <w:r w:rsidR="005346C2" w:rsidRPr="00D437FC">
        <w:rPr>
          <w:rFonts w:ascii="Arial" w:eastAsia="Arial" w:hAnsi="Arial" w:cs="Arial"/>
          <w:color w:val="000000"/>
          <w:sz w:val="20"/>
        </w:rPr>
        <w:t xml:space="preserve"> </w:t>
      </w:r>
      <w:ins w:id="120" w:author="Godhard" w:date="2025-10-16T21:54:00Z">
        <w:r w:rsidR="00D550C6">
          <w:rPr>
            <w:rFonts w:ascii="Arial" w:eastAsia="Arial" w:hAnsi="Arial" w:cs="Arial"/>
            <w:color w:val="000000"/>
            <w:sz w:val="20"/>
          </w:rPr>
          <w:t>(</w:t>
        </w:r>
      </w:ins>
      <w:proofErr w:type="spellStart"/>
      <w:r w:rsidR="005346C2" w:rsidRPr="00D437FC">
        <w:rPr>
          <w:rFonts w:ascii="Arial" w:eastAsia="Arial" w:hAnsi="Arial" w:cs="Arial"/>
          <w:color w:val="000000"/>
          <w:sz w:val="20"/>
        </w:rPr>
        <w:t>Emongor</w:t>
      </w:r>
      <w:proofErr w:type="spellEnd"/>
      <w:r w:rsidR="005346C2" w:rsidRPr="00D437FC">
        <w:rPr>
          <w:rFonts w:ascii="Arial" w:eastAsia="Arial" w:hAnsi="Arial" w:cs="Arial"/>
          <w:color w:val="000000"/>
          <w:sz w:val="20"/>
        </w:rPr>
        <w:t xml:space="preserve"> &amp; </w:t>
      </w:r>
      <w:proofErr w:type="spellStart"/>
      <w:r w:rsidR="005346C2" w:rsidRPr="00D437FC">
        <w:rPr>
          <w:rFonts w:ascii="Arial" w:eastAsia="Arial" w:hAnsi="Arial" w:cs="Arial"/>
          <w:color w:val="000000"/>
          <w:sz w:val="20"/>
        </w:rPr>
        <w:t>Emongor</w:t>
      </w:r>
      <w:proofErr w:type="spellEnd"/>
      <w:ins w:id="121" w:author="Godhard" w:date="2025-10-16T21:54:00Z">
        <w:r w:rsidR="00D550C6">
          <w:rPr>
            <w:rFonts w:ascii="Arial" w:eastAsia="Arial" w:hAnsi="Arial" w:cs="Arial"/>
            <w:color w:val="000000"/>
            <w:sz w:val="20"/>
          </w:rPr>
          <w:t>,</w:t>
        </w:r>
      </w:ins>
      <w:r w:rsidR="005346C2" w:rsidRPr="00D437FC">
        <w:rPr>
          <w:rFonts w:ascii="Arial" w:eastAsia="Arial" w:hAnsi="Arial" w:cs="Arial"/>
          <w:color w:val="000000"/>
          <w:sz w:val="20"/>
        </w:rPr>
        <w:t xml:space="preserve"> 2023</w:t>
      </w:r>
      <w:proofErr w:type="gramStart"/>
      <w:r w:rsidR="005346C2" w:rsidRPr="00D437FC">
        <w:rPr>
          <w:rFonts w:ascii="Arial" w:eastAsia="Arial" w:hAnsi="Arial" w:cs="Arial"/>
          <w:color w:val="000000"/>
          <w:sz w:val="20"/>
        </w:rPr>
        <w:t>;Dlamini</w:t>
      </w:r>
      <w:proofErr w:type="gramEnd"/>
      <w:r w:rsidR="005346C2" w:rsidRPr="00D437FC">
        <w:rPr>
          <w:rFonts w:ascii="Arial" w:eastAsia="Arial" w:hAnsi="Arial" w:cs="Arial"/>
          <w:color w:val="000000"/>
          <w:sz w:val="20"/>
        </w:rPr>
        <w:t xml:space="preserve"> &amp; </w:t>
      </w:r>
      <w:proofErr w:type="spellStart"/>
      <w:ins w:id="122" w:author="Godhard" w:date="2025-10-16T21:54:00Z">
        <w:r w:rsidR="00D550C6">
          <w:rPr>
            <w:rFonts w:ascii="Arial" w:eastAsia="Arial" w:hAnsi="Arial" w:cs="Arial"/>
            <w:color w:val="000000"/>
            <w:sz w:val="20"/>
          </w:rPr>
          <w:t>N</w:t>
        </w:r>
      </w:ins>
      <w:del w:id="123" w:author="Godhard" w:date="2025-10-16T21:54:00Z">
        <w:r w:rsidR="005346C2" w:rsidRPr="00D437FC" w:rsidDel="00D550C6">
          <w:rPr>
            <w:rFonts w:ascii="Arial" w:eastAsia="Arial" w:hAnsi="Arial" w:cs="Arial"/>
            <w:color w:val="000000"/>
            <w:sz w:val="20"/>
          </w:rPr>
          <w:delText>n</w:delText>
        </w:r>
      </w:del>
      <w:r w:rsidR="005346C2" w:rsidRPr="00D437FC">
        <w:rPr>
          <w:rFonts w:ascii="Arial" w:eastAsia="Arial" w:hAnsi="Arial" w:cs="Arial"/>
          <w:color w:val="000000"/>
          <w:sz w:val="20"/>
        </w:rPr>
        <w:t>gulube</w:t>
      </w:r>
      <w:proofErr w:type="spellEnd"/>
      <w:ins w:id="124" w:author="Godhard" w:date="2025-10-16T21:54:00Z">
        <w:r w:rsidR="00D550C6">
          <w:rPr>
            <w:rFonts w:ascii="Arial" w:eastAsia="Arial" w:hAnsi="Arial" w:cs="Arial"/>
            <w:color w:val="000000"/>
            <w:sz w:val="20"/>
          </w:rPr>
          <w:t>,</w:t>
        </w:r>
      </w:ins>
      <w:r w:rsidR="005346C2" w:rsidRPr="00D437FC">
        <w:rPr>
          <w:rFonts w:ascii="Arial" w:eastAsia="Arial" w:hAnsi="Arial" w:cs="Arial"/>
          <w:color w:val="000000"/>
          <w:sz w:val="20"/>
        </w:rPr>
        <w:t xml:space="preserve"> 2024).</w:t>
      </w:r>
      <w:r w:rsidRPr="00D437FC">
        <w:rPr>
          <w:rFonts w:ascii="Arial" w:eastAsia="Arial" w:hAnsi="Arial" w:cs="Arial"/>
          <w:color w:val="000000"/>
          <w:sz w:val="20"/>
        </w:rPr>
        <w:t xml:space="preserve">  This implies that while knowledge and attitude are critical drivers, enabling conditions are equally important for practice </w:t>
      </w:r>
      <w:r w:rsidR="00381699" w:rsidRPr="00D437FC">
        <w:rPr>
          <w:rFonts w:ascii="Arial" w:eastAsia="Arial" w:hAnsi="Arial" w:cs="Arial"/>
          <w:color w:val="000000"/>
          <w:sz w:val="20"/>
        </w:rPr>
        <w:t>adoption (</w:t>
      </w:r>
      <w:r w:rsidR="0008302D" w:rsidRPr="00D437FC">
        <w:rPr>
          <w:rFonts w:ascii="Arial" w:eastAsia="Arial" w:hAnsi="Arial" w:cs="Arial"/>
          <w:color w:val="000000"/>
          <w:sz w:val="20"/>
        </w:rPr>
        <w:t>Schwartz</w:t>
      </w:r>
      <w:ins w:id="125" w:author="Godhard" w:date="2025-10-16T21:54:00Z">
        <w:r w:rsidR="00D550C6">
          <w:rPr>
            <w:rFonts w:ascii="Arial" w:eastAsia="Arial" w:hAnsi="Arial" w:cs="Arial"/>
            <w:color w:val="000000"/>
            <w:sz w:val="20"/>
          </w:rPr>
          <w:t>,</w:t>
        </w:r>
      </w:ins>
      <w:r w:rsidR="0008302D" w:rsidRPr="00D437FC">
        <w:rPr>
          <w:rFonts w:ascii="Arial" w:eastAsia="Arial" w:hAnsi="Arial" w:cs="Arial"/>
          <w:color w:val="000000"/>
          <w:sz w:val="20"/>
        </w:rPr>
        <w:t xml:space="preserve"> 1976).</w:t>
      </w:r>
      <w:r w:rsidR="00225917" w:rsidRPr="00D437FC">
        <w:rPr>
          <w:rFonts w:ascii="Arial" w:eastAsia="Arial" w:hAnsi="Arial" w:cs="Arial"/>
          <w:color w:val="000000"/>
          <w:sz w:val="20"/>
        </w:rPr>
        <w:t xml:space="preserve"> </w:t>
      </w:r>
      <w:r w:rsidRPr="00D437FC">
        <w:rPr>
          <w:rFonts w:ascii="Arial" w:eastAsia="Arial" w:hAnsi="Arial" w:cs="Arial"/>
          <w:color w:val="000000"/>
          <w:sz w:val="20"/>
        </w:rPr>
        <w:t xml:space="preserve"> These finding highlight that addressing informational gaps alone is insufficient; efforts must also focus on reshaping attitudes to encourage adoption.</w:t>
      </w:r>
    </w:p>
    <w:p w14:paraId="25E5AE13" w14:textId="77777777" w:rsidR="00E65EA4" w:rsidRPr="00D437FC" w:rsidRDefault="00E65EA4" w:rsidP="00D437FC">
      <w:pPr>
        <w:spacing w:after="0" w:line="240" w:lineRule="auto"/>
        <w:jc w:val="both"/>
        <w:rPr>
          <w:rFonts w:ascii="Arial" w:eastAsia="Arial" w:hAnsi="Arial" w:cs="Arial"/>
          <w:color w:val="000000"/>
          <w:sz w:val="20"/>
        </w:rPr>
      </w:pPr>
    </w:p>
    <w:p w14:paraId="692FCA67" w14:textId="11347B63" w:rsidR="00E65EA4" w:rsidRPr="00D437FC" w:rsidRDefault="00E65EA4" w:rsidP="00D437FC">
      <w:pPr>
        <w:spacing w:after="0" w:line="240" w:lineRule="auto"/>
        <w:jc w:val="both"/>
        <w:rPr>
          <w:rFonts w:ascii="Arial" w:eastAsia="Arial" w:hAnsi="Arial" w:cs="Arial"/>
          <w:color w:val="000000"/>
          <w:sz w:val="20"/>
        </w:rPr>
      </w:pPr>
      <w:r w:rsidRPr="00D437FC">
        <w:rPr>
          <w:rFonts w:ascii="Arial" w:eastAsia="Arial" w:hAnsi="Arial" w:cs="Arial"/>
          <w:color w:val="000000"/>
          <w:sz w:val="20"/>
        </w:rPr>
        <w:lastRenderedPageBreak/>
        <w:t xml:space="preserve">It could be said that the findings from the current study reveal the cyclical nature of the KAP relationship. For </w:t>
      </w:r>
      <w:r w:rsidR="00A45462" w:rsidRPr="00D437FC">
        <w:rPr>
          <w:rFonts w:ascii="Arial" w:eastAsia="Arial" w:hAnsi="Arial" w:cs="Arial"/>
          <w:color w:val="000000"/>
          <w:sz w:val="20"/>
        </w:rPr>
        <w:t xml:space="preserve">successful crop production, knowledge and positive attitude </w:t>
      </w:r>
      <w:r w:rsidRPr="00D437FC">
        <w:rPr>
          <w:rFonts w:ascii="Arial" w:eastAsia="Arial" w:hAnsi="Arial" w:cs="Arial"/>
          <w:color w:val="000000"/>
          <w:sz w:val="20"/>
        </w:rPr>
        <w:t>not only translate to increased use of recommended practices and hence c</w:t>
      </w:r>
      <w:r w:rsidR="00E74386" w:rsidRPr="00D437FC">
        <w:rPr>
          <w:rFonts w:ascii="Arial" w:eastAsia="Arial" w:hAnsi="Arial" w:cs="Arial"/>
          <w:color w:val="000000"/>
          <w:sz w:val="20"/>
        </w:rPr>
        <w:t>r</w:t>
      </w:r>
      <w:r w:rsidRPr="00D437FC">
        <w:rPr>
          <w:rFonts w:ascii="Arial" w:eastAsia="Arial" w:hAnsi="Arial" w:cs="Arial"/>
          <w:color w:val="000000"/>
          <w:sz w:val="20"/>
        </w:rPr>
        <w:t xml:space="preserve">op productivity, but also could contribute to experiential </w:t>
      </w:r>
      <w:r w:rsidR="00A45462" w:rsidRPr="00D437FC">
        <w:rPr>
          <w:rFonts w:ascii="Arial" w:eastAsia="Arial" w:hAnsi="Arial" w:cs="Arial"/>
          <w:color w:val="000000"/>
          <w:sz w:val="20"/>
        </w:rPr>
        <w:t>learning (</w:t>
      </w:r>
      <w:r w:rsidR="0008302D" w:rsidRPr="00D437FC">
        <w:rPr>
          <w:rFonts w:ascii="Arial" w:eastAsia="Arial" w:hAnsi="Arial" w:cs="Arial"/>
          <w:color w:val="000000"/>
          <w:sz w:val="20"/>
        </w:rPr>
        <w:t>Schwartz</w:t>
      </w:r>
      <w:ins w:id="126" w:author="Godhard" w:date="2025-10-16T21:55:00Z">
        <w:r w:rsidR="00D550C6">
          <w:rPr>
            <w:rFonts w:ascii="Arial" w:eastAsia="Arial" w:hAnsi="Arial" w:cs="Arial"/>
            <w:color w:val="000000"/>
            <w:sz w:val="20"/>
          </w:rPr>
          <w:t>,</w:t>
        </w:r>
      </w:ins>
      <w:r w:rsidR="0008302D" w:rsidRPr="00D437FC">
        <w:rPr>
          <w:rFonts w:ascii="Arial" w:eastAsia="Arial" w:hAnsi="Arial" w:cs="Arial"/>
          <w:color w:val="000000"/>
          <w:sz w:val="20"/>
        </w:rPr>
        <w:t xml:space="preserve"> 1976</w:t>
      </w:r>
      <w:r w:rsidR="00A45462" w:rsidRPr="00D437FC">
        <w:rPr>
          <w:rFonts w:ascii="Arial" w:eastAsia="Arial" w:hAnsi="Arial" w:cs="Arial"/>
          <w:color w:val="000000"/>
          <w:sz w:val="20"/>
        </w:rPr>
        <w:t>)</w:t>
      </w:r>
      <w:r w:rsidRPr="00D437FC">
        <w:rPr>
          <w:rFonts w:ascii="Arial" w:eastAsia="Arial" w:hAnsi="Arial" w:cs="Arial"/>
          <w:color w:val="000000"/>
          <w:sz w:val="20"/>
        </w:rPr>
        <w:t xml:space="preserve">, which reinforces farmers’ knowledge and strengthens their attitudes.  In this </w:t>
      </w:r>
      <w:r w:rsidR="00381699" w:rsidRPr="00D437FC">
        <w:rPr>
          <w:rFonts w:ascii="Arial" w:eastAsia="Arial" w:hAnsi="Arial" w:cs="Arial"/>
          <w:color w:val="000000"/>
          <w:sz w:val="20"/>
        </w:rPr>
        <w:t>case, it</w:t>
      </w:r>
      <w:r w:rsidRPr="00D437FC">
        <w:rPr>
          <w:rFonts w:ascii="Arial" w:eastAsia="Arial" w:hAnsi="Arial" w:cs="Arial"/>
          <w:color w:val="000000"/>
          <w:sz w:val="20"/>
        </w:rPr>
        <w:t xml:space="preserve"> is evident that farmers had low knowledge of critical aspects of safflower production, and the majority had a negative perception; ultimately, only a few aspects were adopted. This cycle suggests that KAP is </w:t>
      </w:r>
      <w:proofErr w:type="gramStart"/>
      <w:r w:rsidRPr="00D437FC">
        <w:rPr>
          <w:rFonts w:ascii="Arial" w:eastAsia="Arial" w:hAnsi="Arial" w:cs="Arial"/>
          <w:color w:val="000000"/>
          <w:sz w:val="20"/>
        </w:rPr>
        <w:t>not</w:t>
      </w:r>
      <w:proofErr w:type="gramEnd"/>
      <w:r w:rsidRPr="00D437FC">
        <w:rPr>
          <w:rFonts w:ascii="Arial" w:eastAsia="Arial" w:hAnsi="Arial" w:cs="Arial"/>
          <w:color w:val="000000"/>
          <w:sz w:val="20"/>
        </w:rPr>
        <w:t xml:space="preserve"> a linear pathway but </w:t>
      </w:r>
      <w:r w:rsidR="00A45462" w:rsidRPr="00D437FC">
        <w:rPr>
          <w:rFonts w:ascii="Arial" w:eastAsia="Arial" w:hAnsi="Arial" w:cs="Arial"/>
          <w:color w:val="000000"/>
          <w:sz w:val="20"/>
        </w:rPr>
        <w:t xml:space="preserve">an interactive/ </w:t>
      </w:r>
      <w:r w:rsidRPr="00D437FC">
        <w:rPr>
          <w:rFonts w:ascii="Arial" w:eastAsia="Arial" w:hAnsi="Arial" w:cs="Arial"/>
          <w:color w:val="000000"/>
          <w:sz w:val="20"/>
        </w:rPr>
        <w:t xml:space="preserve">dynamic process </w:t>
      </w:r>
      <w:r w:rsidR="00A45462" w:rsidRPr="00D437FC">
        <w:rPr>
          <w:rFonts w:ascii="Arial" w:eastAsia="Arial" w:hAnsi="Arial" w:cs="Arial"/>
          <w:color w:val="000000"/>
          <w:sz w:val="20"/>
        </w:rPr>
        <w:t xml:space="preserve">where </w:t>
      </w:r>
      <w:proofErr w:type="spellStart"/>
      <w:r w:rsidR="00A45462" w:rsidRPr="00D437FC">
        <w:rPr>
          <w:rFonts w:ascii="Arial" w:eastAsia="Arial" w:hAnsi="Arial" w:cs="Arial"/>
          <w:color w:val="000000"/>
          <w:sz w:val="20"/>
        </w:rPr>
        <w:t>practi</w:t>
      </w:r>
      <w:r w:rsidR="003C35DD" w:rsidRPr="00D437FC">
        <w:rPr>
          <w:rFonts w:ascii="Arial" w:eastAsia="Arial" w:hAnsi="Arial" w:cs="Arial"/>
          <w:color w:val="000000"/>
          <w:sz w:val="20"/>
        </w:rPr>
        <w:t>s</w:t>
      </w:r>
      <w:r w:rsidR="00A45462" w:rsidRPr="00D437FC">
        <w:rPr>
          <w:rFonts w:ascii="Arial" w:eastAsia="Arial" w:hAnsi="Arial" w:cs="Arial"/>
          <w:color w:val="000000"/>
          <w:sz w:val="20"/>
        </w:rPr>
        <w:t>ing</w:t>
      </w:r>
      <w:proofErr w:type="spellEnd"/>
      <w:r w:rsidR="00A45462" w:rsidRPr="00D437FC">
        <w:rPr>
          <w:rFonts w:ascii="Arial" w:eastAsia="Arial" w:hAnsi="Arial" w:cs="Arial"/>
          <w:color w:val="000000"/>
          <w:sz w:val="20"/>
        </w:rPr>
        <w:t xml:space="preserve"> continually</w:t>
      </w:r>
      <w:r w:rsidRPr="00D437FC">
        <w:rPr>
          <w:rFonts w:ascii="Arial" w:eastAsia="Arial" w:hAnsi="Arial" w:cs="Arial"/>
          <w:color w:val="000000"/>
          <w:sz w:val="20"/>
        </w:rPr>
        <w:t xml:space="preserve"> informs and reshapes both knowledge and </w:t>
      </w:r>
      <w:r w:rsidR="00A45462" w:rsidRPr="00D437FC">
        <w:rPr>
          <w:rFonts w:ascii="Arial" w:eastAsia="Arial" w:hAnsi="Arial" w:cs="Arial"/>
          <w:color w:val="000000"/>
          <w:sz w:val="20"/>
        </w:rPr>
        <w:t>attitude as shaped by the context.</w:t>
      </w:r>
      <w:r w:rsidRPr="00D437FC">
        <w:rPr>
          <w:rFonts w:ascii="Arial" w:eastAsia="Arial" w:hAnsi="Arial" w:cs="Arial"/>
          <w:color w:val="000000"/>
          <w:sz w:val="20"/>
        </w:rPr>
        <w:t xml:space="preserve"> </w:t>
      </w:r>
    </w:p>
    <w:p w14:paraId="432E5A3A" w14:textId="77777777" w:rsidR="00F65BF2" w:rsidRPr="00F65BF2" w:rsidRDefault="00F65BF2" w:rsidP="00E65EA4">
      <w:pPr>
        <w:spacing w:after="0"/>
        <w:jc w:val="both"/>
        <w:rPr>
          <w:rFonts w:ascii="Arial" w:eastAsia="Arial" w:hAnsi="Arial" w:cs="Arial"/>
          <w:color w:val="000000"/>
        </w:rPr>
      </w:pPr>
    </w:p>
    <w:p w14:paraId="526DB815" w14:textId="09C0592A" w:rsidR="00F65BF2" w:rsidRPr="00F65BF2" w:rsidRDefault="00D215F2" w:rsidP="00E65EA4">
      <w:pPr>
        <w:spacing w:after="0"/>
        <w:jc w:val="both"/>
        <w:rPr>
          <w:rFonts w:ascii="Arial" w:eastAsia="Arial" w:hAnsi="Arial" w:cs="Arial"/>
          <w:b/>
          <w:color w:val="000000"/>
        </w:rPr>
      </w:pPr>
      <w:r>
        <w:rPr>
          <w:rFonts w:ascii="Arial" w:eastAsia="Arial" w:hAnsi="Arial" w:cs="Arial"/>
          <w:b/>
          <w:color w:val="000000"/>
        </w:rPr>
        <w:t>4 C</w:t>
      </w:r>
      <w:r w:rsidRPr="00F65BF2">
        <w:rPr>
          <w:rFonts w:ascii="Arial" w:eastAsia="Arial" w:hAnsi="Arial" w:cs="Arial"/>
          <w:b/>
          <w:color w:val="000000"/>
        </w:rPr>
        <w:t>ONCLUSIO</w:t>
      </w:r>
      <w:r>
        <w:rPr>
          <w:rFonts w:ascii="Arial" w:eastAsia="Arial" w:hAnsi="Arial" w:cs="Arial"/>
          <w:b/>
          <w:color w:val="000000"/>
        </w:rPr>
        <w:t>N</w:t>
      </w:r>
    </w:p>
    <w:p w14:paraId="3971FE65" w14:textId="7BF1E992" w:rsidR="00303C47" w:rsidRPr="00124BAE" w:rsidRDefault="008F0746" w:rsidP="00124BAE">
      <w:pPr>
        <w:spacing w:after="0" w:line="240" w:lineRule="auto"/>
        <w:jc w:val="both"/>
        <w:rPr>
          <w:rFonts w:ascii="Arial" w:eastAsia="Arial" w:hAnsi="Arial" w:cs="Arial"/>
          <w:color w:val="000000"/>
          <w:sz w:val="20"/>
        </w:rPr>
      </w:pPr>
      <w:r w:rsidRPr="00124BAE">
        <w:rPr>
          <w:rFonts w:ascii="Arial" w:eastAsia="Arial" w:hAnsi="Arial" w:cs="Arial"/>
          <w:color w:val="000000"/>
          <w:sz w:val="20"/>
        </w:rPr>
        <w:t xml:space="preserve">The research reveals notable deficiencies in the knowledge, attitudes, and practices among safflower farmers in </w:t>
      </w:r>
      <w:proofErr w:type="spellStart"/>
      <w:r w:rsidRPr="00124BAE">
        <w:rPr>
          <w:rFonts w:ascii="Arial" w:eastAsia="Arial" w:hAnsi="Arial" w:cs="Arial"/>
          <w:color w:val="000000"/>
          <w:sz w:val="20"/>
        </w:rPr>
        <w:t>Mukulu</w:t>
      </w:r>
      <w:proofErr w:type="spellEnd"/>
      <w:r w:rsidRPr="00124BAE">
        <w:rPr>
          <w:rFonts w:ascii="Arial" w:eastAsia="Arial" w:hAnsi="Arial" w:cs="Arial"/>
          <w:color w:val="000000"/>
          <w:sz w:val="20"/>
        </w:rPr>
        <w:t xml:space="preserve"> Ward, </w:t>
      </w:r>
      <w:proofErr w:type="spellStart"/>
      <w:r w:rsidRPr="00124BAE">
        <w:rPr>
          <w:rFonts w:ascii="Arial" w:eastAsia="Arial" w:hAnsi="Arial" w:cs="Arial"/>
          <w:color w:val="000000"/>
          <w:sz w:val="20"/>
        </w:rPr>
        <w:t>Iramba</w:t>
      </w:r>
      <w:proofErr w:type="spellEnd"/>
      <w:r w:rsidRPr="00124BAE">
        <w:rPr>
          <w:rFonts w:ascii="Arial" w:eastAsia="Arial" w:hAnsi="Arial" w:cs="Arial"/>
          <w:color w:val="000000"/>
          <w:sz w:val="20"/>
        </w:rPr>
        <w:t xml:space="preserve"> District.</w:t>
      </w:r>
      <w:r w:rsidRPr="00124BAE">
        <w:rPr>
          <w:sz w:val="20"/>
        </w:rPr>
        <w:t xml:space="preserve"> </w:t>
      </w:r>
      <w:r w:rsidRPr="00124BAE">
        <w:rPr>
          <w:rFonts w:ascii="Arial" w:eastAsia="Arial" w:hAnsi="Arial" w:cs="Arial"/>
          <w:color w:val="000000"/>
          <w:sz w:val="20"/>
        </w:rPr>
        <w:t xml:space="preserve">Despite </w:t>
      </w:r>
      <w:r w:rsidR="003C35DD" w:rsidRPr="00124BAE">
        <w:rPr>
          <w:rFonts w:ascii="Arial" w:eastAsia="Arial" w:hAnsi="Arial" w:cs="Arial"/>
          <w:color w:val="000000"/>
          <w:sz w:val="20"/>
        </w:rPr>
        <w:t>hav</w:t>
      </w:r>
      <w:r w:rsidRPr="00124BAE">
        <w:rPr>
          <w:rFonts w:ascii="Arial" w:eastAsia="Arial" w:hAnsi="Arial" w:cs="Arial"/>
          <w:color w:val="000000"/>
          <w:sz w:val="20"/>
        </w:rPr>
        <w:t xml:space="preserve">ing </w:t>
      </w:r>
      <w:r w:rsidR="00A45462" w:rsidRPr="00124BAE">
        <w:rPr>
          <w:rFonts w:ascii="Arial" w:eastAsia="Arial" w:hAnsi="Arial" w:cs="Arial"/>
          <w:color w:val="000000"/>
          <w:sz w:val="20"/>
        </w:rPr>
        <w:t xml:space="preserve">awareness of both ecological and economic </w:t>
      </w:r>
      <w:r w:rsidRPr="00124BAE">
        <w:rPr>
          <w:rFonts w:ascii="Arial" w:eastAsia="Arial" w:hAnsi="Arial" w:cs="Arial"/>
          <w:color w:val="000000"/>
          <w:sz w:val="20"/>
        </w:rPr>
        <w:t xml:space="preserve">benefits, respondents were dissatisfied with </w:t>
      </w:r>
      <w:r w:rsidR="00A45462" w:rsidRPr="00124BAE">
        <w:rPr>
          <w:rFonts w:ascii="Arial" w:eastAsia="Arial" w:hAnsi="Arial" w:cs="Arial"/>
          <w:color w:val="000000"/>
          <w:sz w:val="20"/>
        </w:rPr>
        <w:t>their level of knowledge</w:t>
      </w:r>
      <w:r w:rsidRPr="00124BAE">
        <w:rPr>
          <w:rFonts w:ascii="Arial" w:eastAsia="Arial" w:hAnsi="Arial" w:cs="Arial"/>
          <w:color w:val="000000"/>
          <w:sz w:val="20"/>
        </w:rPr>
        <w:t xml:space="preserve">. </w:t>
      </w:r>
      <w:r w:rsidR="00A45462" w:rsidRPr="00124BAE">
        <w:rPr>
          <w:rFonts w:ascii="Arial" w:eastAsia="Arial" w:hAnsi="Arial" w:cs="Arial"/>
          <w:color w:val="000000"/>
          <w:sz w:val="20"/>
        </w:rPr>
        <w:t>I</w:t>
      </w:r>
      <w:r w:rsidRPr="00124BAE">
        <w:rPr>
          <w:rFonts w:ascii="Arial" w:eastAsia="Arial" w:hAnsi="Arial" w:cs="Arial"/>
          <w:color w:val="000000"/>
          <w:sz w:val="20"/>
        </w:rPr>
        <w:t xml:space="preserve">nadequate support from agricultural extension services, lack of safflower inputs, </w:t>
      </w:r>
      <w:r w:rsidR="003C35DD" w:rsidRPr="00124BAE">
        <w:rPr>
          <w:rFonts w:ascii="Arial" w:eastAsia="Arial" w:hAnsi="Arial" w:cs="Arial"/>
          <w:color w:val="000000"/>
          <w:sz w:val="20"/>
        </w:rPr>
        <w:t xml:space="preserve">and </w:t>
      </w:r>
      <w:r w:rsidRPr="00124BAE">
        <w:rPr>
          <w:rFonts w:ascii="Arial" w:eastAsia="Arial" w:hAnsi="Arial" w:cs="Arial"/>
          <w:color w:val="000000"/>
          <w:sz w:val="20"/>
        </w:rPr>
        <w:t>limited</w:t>
      </w:r>
      <w:r w:rsidR="00A45462" w:rsidRPr="00124BAE">
        <w:rPr>
          <w:rFonts w:ascii="Arial" w:eastAsia="Arial" w:hAnsi="Arial" w:cs="Arial"/>
          <w:color w:val="000000"/>
          <w:sz w:val="20"/>
        </w:rPr>
        <w:t xml:space="preserve"> awareness </w:t>
      </w:r>
      <w:r w:rsidR="00136A58" w:rsidRPr="00124BAE">
        <w:rPr>
          <w:rFonts w:ascii="Arial" w:eastAsia="Arial" w:hAnsi="Arial" w:cs="Arial"/>
          <w:color w:val="000000"/>
          <w:sz w:val="20"/>
        </w:rPr>
        <w:t>of market</w:t>
      </w:r>
      <w:r w:rsidR="00A45462" w:rsidRPr="00124BAE">
        <w:rPr>
          <w:rFonts w:ascii="Arial" w:eastAsia="Arial" w:hAnsi="Arial" w:cs="Arial"/>
          <w:color w:val="000000"/>
          <w:sz w:val="20"/>
        </w:rPr>
        <w:t xml:space="preserve"> potentials of safflower we the main challenges</w:t>
      </w:r>
      <w:r w:rsidRPr="00124BAE">
        <w:rPr>
          <w:rFonts w:ascii="Arial" w:eastAsia="Arial" w:hAnsi="Arial" w:cs="Arial"/>
          <w:color w:val="000000"/>
          <w:sz w:val="20"/>
        </w:rPr>
        <w:t>. The low state of knowledge</w:t>
      </w:r>
      <w:r w:rsidR="003C35DD" w:rsidRPr="00124BAE">
        <w:rPr>
          <w:rFonts w:ascii="Arial" w:eastAsia="Arial" w:hAnsi="Arial" w:cs="Arial"/>
          <w:color w:val="000000"/>
          <w:sz w:val="20"/>
        </w:rPr>
        <w:t>,</w:t>
      </w:r>
      <w:r w:rsidRPr="00124BAE">
        <w:rPr>
          <w:rFonts w:ascii="Arial" w:eastAsia="Arial" w:hAnsi="Arial" w:cs="Arial"/>
          <w:color w:val="000000"/>
          <w:sz w:val="20"/>
        </w:rPr>
        <w:t xml:space="preserve"> coupled with negative perception</w:t>
      </w:r>
      <w:r w:rsidR="003C35DD" w:rsidRPr="00124BAE">
        <w:rPr>
          <w:rFonts w:ascii="Arial" w:eastAsia="Arial" w:hAnsi="Arial" w:cs="Arial"/>
          <w:color w:val="000000"/>
          <w:sz w:val="20"/>
        </w:rPr>
        <w:t>,</w:t>
      </w:r>
      <w:r w:rsidRPr="00124BAE">
        <w:rPr>
          <w:rFonts w:ascii="Arial" w:eastAsia="Arial" w:hAnsi="Arial" w:cs="Arial"/>
          <w:color w:val="000000"/>
          <w:sz w:val="20"/>
        </w:rPr>
        <w:t xml:space="preserve"> resulted in low practices of recommended safflower practices. </w:t>
      </w:r>
    </w:p>
    <w:p w14:paraId="7F47A429" w14:textId="123FECF4" w:rsidR="008F0746" w:rsidRPr="00124BAE" w:rsidRDefault="008F0746" w:rsidP="00124BAE">
      <w:pPr>
        <w:spacing w:after="0" w:line="240" w:lineRule="auto"/>
        <w:jc w:val="both"/>
        <w:rPr>
          <w:rFonts w:ascii="Arial" w:eastAsia="Arial" w:hAnsi="Arial" w:cs="Arial"/>
          <w:color w:val="000000"/>
          <w:sz w:val="20"/>
        </w:rPr>
      </w:pPr>
      <w:r w:rsidRPr="00124BAE">
        <w:rPr>
          <w:rFonts w:ascii="Arial" w:eastAsia="Arial" w:hAnsi="Arial" w:cs="Arial"/>
          <w:color w:val="000000"/>
          <w:sz w:val="20"/>
        </w:rPr>
        <w:t xml:space="preserve">These results </w:t>
      </w:r>
      <w:r w:rsidR="00136A58" w:rsidRPr="00124BAE">
        <w:rPr>
          <w:rFonts w:ascii="Arial" w:eastAsia="Arial" w:hAnsi="Arial" w:cs="Arial"/>
          <w:color w:val="000000"/>
          <w:sz w:val="20"/>
        </w:rPr>
        <w:t>confirm that if other factors are held constant,</w:t>
      </w:r>
      <w:r w:rsidRPr="00124BAE">
        <w:rPr>
          <w:rFonts w:ascii="Arial" w:eastAsia="Arial" w:hAnsi="Arial" w:cs="Arial"/>
          <w:color w:val="000000"/>
          <w:sz w:val="20"/>
        </w:rPr>
        <w:t xml:space="preserve"> low knowledge and negative attitudes lead to poor practices</w:t>
      </w:r>
      <w:r w:rsidR="00136A58" w:rsidRPr="00124BAE">
        <w:rPr>
          <w:rFonts w:ascii="Arial" w:eastAsia="Arial" w:hAnsi="Arial" w:cs="Arial"/>
          <w:color w:val="000000"/>
          <w:sz w:val="20"/>
        </w:rPr>
        <w:t>. This study reinforces KAP</w:t>
      </w:r>
      <w:r w:rsidRPr="00124BAE">
        <w:rPr>
          <w:rFonts w:ascii="Arial" w:eastAsia="Arial" w:hAnsi="Arial" w:cs="Arial"/>
          <w:color w:val="000000"/>
          <w:sz w:val="20"/>
        </w:rPr>
        <w:t xml:space="preserve"> usefulness for </w:t>
      </w:r>
      <w:r w:rsidR="00136A58" w:rsidRPr="00124BAE">
        <w:rPr>
          <w:rFonts w:ascii="Arial" w:eastAsia="Arial" w:hAnsi="Arial" w:cs="Arial"/>
          <w:color w:val="000000"/>
          <w:sz w:val="20"/>
        </w:rPr>
        <w:t>understanding the process and conditions for improving</w:t>
      </w:r>
      <w:r w:rsidRPr="00124BAE">
        <w:rPr>
          <w:rFonts w:ascii="Arial" w:eastAsia="Arial" w:hAnsi="Arial" w:cs="Arial"/>
          <w:color w:val="000000"/>
          <w:sz w:val="20"/>
        </w:rPr>
        <w:t xml:space="preserve"> technology adoption among rural farmers.</w:t>
      </w:r>
    </w:p>
    <w:p w14:paraId="62813ABF" w14:textId="77777777" w:rsidR="00067754" w:rsidRDefault="00067754" w:rsidP="00E65EA4">
      <w:pPr>
        <w:spacing w:after="0"/>
        <w:jc w:val="both"/>
        <w:rPr>
          <w:rFonts w:ascii="Arial" w:eastAsia="Arial" w:hAnsi="Arial" w:cs="Arial"/>
          <w:color w:val="000000"/>
        </w:rPr>
      </w:pPr>
    </w:p>
    <w:p w14:paraId="5101C314" w14:textId="77777777" w:rsidR="00760B48" w:rsidRDefault="00760B48" w:rsidP="009D5038">
      <w:pPr>
        <w:spacing w:after="0" w:line="240" w:lineRule="auto"/>
        <w:jc w:val="both"/>
        <w:rPr>
          <w:rFonts w:ascii="Arial" w:eastAsia="Arial" w:hAnsi="Arial" w:cs="Arial"/>
          <w:color w:val="000000"/>
          <w:sz w:val="20"/>
        </w:rPr>
      </w:pPr>
    </w:p>
    <w:p w14:paraId="6E4A806F" w14:textId="77777777" w:rsidR="00760B48" w:rsidRPr="00760B48" w:rsidRDefault="00760B48" w:rsidP="00760B48">
      <w:pPr>
        <w:spacing w:after="0" w:line="240" w:lineRule="auto"/>
        <w:jc w:val="both"/>
        <w:rPr>
          <w:rFonts w:ascii="Arial" w:eastAsia="Arial" w:hAnsi="Arial" w:cs="Arial"/>
          <w:color w:val="000000"/>
          <w:sz w:val="20"/>
        </w:rPr>
      </w:pPr>
      <w:r w:rsidRPr="00760B48">
        <w:rPr>
          <w:rFonts w:ascii="Arial" w:eastAsia="Arial" w:hAnsi="Arial" w:cs="Arial"/>
          <w:color w:val="000000"/>
          <w:sz w:val="20"/>
        </w:rPr>
        <w:t>COMPETING INTERESTS DISCLAIMER:</w:t>
      </w:r>
    </w:p>
    <w:p w14:paraId="2DC97456" w14:textId="3B2E1770" w:rsidR="00760B48" w:rsidRPr="00370699" w:rsidRDefault="00760B48" w:rsidP="00760B48">
      <w:pPr>
        <w:spacing w:after="0" w:line="240" w:lineRule="auto"/>
        <w:jc w:val="both"/>
        <w:rPr>
          <w:rFonts w:ascii="Arial" w:eastAsia="Arial" w:hAnsi="Arial" w:cs="Arial"/>
          <w:color w:val="000000"/>
          <w:sz w:val="20"/>
        </w:rPr>
      </w:pPr>
      <w:r w:rsidRPr="00760B48">
        <w:rPr>
          <w:rFonts w:ascii="Arial" w:eastAsia="Arial" w:hAnsi="Arial" w:cs="Arial"/>
          <w:color w:val="000000"/>
          <w:sz w:val="20"/>
        </w:rPr>
        <w:t>Authors have declared that they have no known competing financial interests OR non-financial interests OR personal relationships that could have appeared to influence the work reported in this paper.</w:t>
      </w:r>
    </w:p>
    <w:p w14:paraId="0128F015" w14:textId="77777777" w:rsidR="00F40FDA" w:rsidRDefault="00F40FDA" w:rsidP="00F40FDA">
      <w:pPr>
        <w:rPr>
          <w:rFonts w:ascii="Arial" w:eastAsia="Arial" w:hAnsi="Arial" w:cs="Arial"/>
          <w:color w:val="000000"/>
        </w:rPr>
      </w:pPr>
    </w:p>
    <w:p w14:paraId="07B60DB5" w14:textId="505B436B" w:rsidR="006C6D63" w:rsidRPr="00F40FDA" w:rsidRDefault="006C6D63" w:rsidP="00F40FDA">
      <w:pPr>
        <w:rPr>
          <w:rFonts w:ascii="Arial" w:hAnsi="Arial" w:cs="Arial"/>
          <w:b/>
        </w:rPr>
      </w:pPr>
      <w:r w:rsidRPr="00F40FDA">
        <w:rPr>
          <w:rFonts w:ascii="Arial" w:hAnsi="Arial" w:cs="Arial"/>
          <w:b/>
        </w:rPr>
        <w:t>REFERENCE</w:t>
      </w:r>
      <w:r w:rsidR="000F7A76">
        <w:rPr>
          <w:rFonts w:ascii="Arial" w:hAnsi="Arial" w:cs="Arial"/>
          <w:b/>
        </w:rPr>
        <w:t>S</w:t>
      </w:r>
    </w:p>
    <w:p w14:paraId="6E389FDC" w14:textId="55774346" w:rsidR="006C6D63" w:rsidRPr="00850BCF"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Abate, T. (2024). Critical issues in African agriculture: A synthesis report. In </w:t>
      </w:r>
      <w:r w:rsidRPr="00850BCF">
        <w:rPr>
          <w:rStyle w:val="Emphasis"/>
          <w:rFonts w:ascii="Arial" w:hAnsi="Arial" w:cs="Arial"/>
          <w:sz w:val="20"/>
          <w:szCs w:val="20"/>
        </w:rPr>
        <w:t>The Untold Stories of African Agriculture: Lessons from Ethiopia</w:t>
      </w:r>
      <w:r w:rsidRPr="00850BCF">
        <w:rPr>
          <w:rFonts w:ascii="Arial" w:hAnsi="Arial" w:cs="Arial"/>
          <w:sz w:val="20"/>
          <w:szCs w:val="20"/>
        </w:rPr>
        <w:t xml:space="preserve"> (pp. 1-24). Wallingford: CABI.</w:t>
      </w:r>
      <w:r w:rsidR="00F85C04">
        <w:rPr>
          <w:rFonts w:ascii="Arial" w:hAnsi="Arial" w:cs="Arial"/>
          <w:sz w:val="20"/>
          <w:szCs w:val="20"/>
        </w:rPr>
        <w:t xml:space="preserve"> </w:t>
      </w:r>
      <w:hyperlink r:id="rId10" w:history="1">
        <w:r w:rsidR="00F85C04" w:rsidRPr="00330F46">
          <w:rPr>
            <w:rFonts w:ascii="Arial" w:hAnsi="Arial" w:cs="Arial"/>
            <w:sz w:val="20"/>
            <w:szCs w:val="20"/>
          </w:rPr>
          <w:t>https://doi.org/10.1079/9781800626386.0001</w:t>
        </w:r>
      </w:hyperlink>
    </w:p>
    <w:p w14:paraId="0D59A33A" w14:textId="3E9D8D65" w:rsidR="006C6D63" w:rsidRPr="00850BCF" w:rsidRDefault="006C6D63" w:rsidP="004F2598">
      <w:pPr>
        <w:pStyle w:val="NormalWeb"/>
        <w:ind w:left="851" w:hanging="851"/>
        <w:jc w:val="both"/>
        <w:rPr>
          <w:rFonts w:ascii="Arial" w:hAnsi="Arial" w:cs="Arial"/>
          <w:sz w:val="20"/>
          <w:szCs w:val="20"/>
        </w:rPr>
      </w:pPr>
      <w:r w:rsidRPr="00850BCF">
        <w:rPr>
          <w:rFonts w:ascii="Arial" w:hAnsi="Arial" w:cs="Arial"/>
          <w:sz w:val="20"/>
          <w:szCs w:val="20"/>
        </w:rPr>
        <w:t xml:space="preserve">Adisalem, S. T., &amp; Dinku, A. M. (2021). Determinants of inorganic </w:t>
      </w:r>
      <w:proofErr w:type="spellStart"/>
      <w:r w:rsidRPr="00850BCF">
        <w:rPr>
          <w:rFonts w:ascii="Arial" w:hAnsi="Arial" w:cs="Arial"/>
          <w:sz w:val="20"/>
          <w:szCs w:val="20"/>
        </w:rPr>
        <w:t>fertiliser</w:t>
      </w:r>
      <w:proofErr w:type="spellEnd"/>
      <w:r w:rsidRPr="00850BCF">
        <w:rPr>
          <w:rFonts w:ascii="Arial" w:hAnsi="Arial" w:cs="Arial"/>
          <w:sz w:val="20"/>
          <w:szCs w:val="20"/>
        </w:rPr>
        <w:t xml:space="preserve"> use by smallholder farmers in South Wollo and Oromia special administrative zones, Ethiopia. </w:t>
      </w:r>
      <w:r w:rsidRPr="00850BCF">
        <w:rPr>
          <w:rStyle w:val="Emphasis"/>
          <w:rFonts w:ascii="Arial" w:hAnsi="Arial" w:cs="Arial"/>
          <w:sz w:val="20"/>
          <w:szCs w:val="20"/>
        </w:rPr>
        <w:t>J. Agric. Ext.</w:t>
      </w:r>
      <w:r w:rsidRPr="00850BCF">
        <w:rPr>
          <w:rFonts w:ascii="Arial" w:hAnsi="Arial" w:cs="Arial"/>
          <w:sz w:val="20"/>
          <w:szCs w:val="20"/>
        </w:rPr>
        <w:t>, 25(4), 1-12.</w:t>
      </w:r>
      <w:r w:rsidR="004F2598" w:rsidRPr="004F2598">
        <w:rPr>
          <w:rFonts w:ascii="Roboto" w:eastAsia="Calibri" w:hAnsi="Roboto" w:cs="Calibri"/>
          <w:color w:val="555555"/>
          <w:sz w:val="21"/>
          <w:szCs w:val="21"/>
          <w:shd w:val="clear" w:color="auto" w:fill="FFFFFF"/>
        </w:rPr>
        <w:t xml:space="preserve"> </w:t>
      </w:r>
      <w:r w:rsidR="00975762" w:rsidRPr="00975762">
        <w:rPr>
          <w:rFonts w:ascii="Arial" w:hAnsi="Arial" w:cs="Arial"/>
          <w:sz w:val="20"/>
          <w:szCs w:val="20"/>
        </w:rPr>
        <w:t>http://eoi.citefactor.org/10.11226/v25i4</w:t>
      </w:r>
    </w:p>
    <w:p w14:paraId="42D7958D" w14:textId="0FDCA433" w:rsidR="006C6D63" w:rsidRPr="00850BCF" w:rsidRDefault="006C6D63" w:rsidP="00FD250B">
      <w:pPr>
        <w:pStyle w:val="NormalWeb"/>
        <w:ind w:left="851" w:hanging="851"/>
        <w:jc w:val="both"/>
        <w:rPr>
          <w:rFonts w:ascii="Arial" w:hAnsi="Arial" w:cs="Arial"/>
          <w:sz w:val="20"/>
          <w:szCs w:val="20"/>
        </w:rPr>
      </w:pPr>
      <w:proofErr w:type="spellStart"/>
      <w:r w:rsidRPr="00850BCF">
        <w:rPr>
          <w:rFonts w:ascii="Arial" w:hAnsi="Arial" w:cs="Arial"/>
          <w:sz w:val="20"/>
          <w:szCs w:val="20"/>
        </w:rPr>
        <w:t>Akashe</w:t>
      </w:r>
      <w:proofErr w:type="spellEnd"/>
      <w:r w:rsidRPr="00850BCF">
        <w:rPr>
          <w:rFonts w:ascii="Arial" w:hAnsi="Arial" w:cs="Arial"/>
          <w:sz w:val="20"/>
          <w:szCs w:val="20"/>
        </w:rPr>
        <w:t xml:space="preserve">, V. B., </w:t>
      </w:r>
      <w:proofErr w:type="spellStart"/>
      <w:r w:rsidRPr="00850BCF">
        <w:rPr>
          <w:rFonts w:ascii="Arial" w:hAnsi="Arial" w:cs="Arial"/>
          <w:sz w:val="20"/>
          <w:szCs w:val="20"/>
        </w:rPr>
        <w:t>Ombase</w:t>
      </w:r>
      <w:proofErr w:type="spellEnd"/>
      <w:r w:rsidRPr="00850BCF">
        <w:rPr>
          <w:rFonts w:ascii="Arial" w:hAnsi="Arial" w:cs="Arial"/>
          <w:sz w:val="20"/>
          <w:szCs w:val="20"/>
        </w:rPr>
        <w:t xml:space="preserve">, K. C., Najan, B. N., &amp; </w:t>
      </w:r>
      <w:proofErr w:type="spellStart"/>
      <w:r w:rsidRPr="00850BCF">
        <w:rPr>
          <w:rFonts w:ascii="Arial" w:hAnsi="Arial" w:cs="Arial"/>
          <w:sz w:val="20"/>
          <w:szCs w:val="20"/>
        </w:rPr>
        <w:t>Aiwale</w:t>
      </w:r>
      <w:proofErr w:type="spellEnd"/>
      <w:r w:rsidRPr="00850BCF">
        <w:rPr>
          <w:rFonts w:ascii="Arial" w:hAnsi="Arial" w:cs="Arial"/>
          <w:sz w:val="20"/>
          <w:szCs w:val="20"/>
        </w:rPr>
        <w:t xml:space="preserve">, S. K. H. (2020). Climate change and its impact on insect-pest incidence of dry land crops in the scarcity zone of Maharashtra state. </w:t>
      </w:r>
      <w:r w:rsidRPr="00850BCF">
        <w:rPr>
          <w:rStyle w:val="Emphasis"/>
          <w:rFonts w:ascii="Arial" w:hAnsi="Arial" w:cs="Arial"/>
          <w:sz w:val="20"/>
          <w:szCs w:val="20"/>
        </w:rPr>
        <w:t>Int. J. Curr. Sci.</w:t>
      </w:r>
      <w:r w:rsidRPr="00850BCF">
        <w:rPr>
          <w:rFonts w:ascii="Arial" w:hAnsi="Arial" w:cs="Arial"/>
          <w:sz w:val="20"/>
          <w:szCs w:val="20"/>
        </w:rPr>
        <w:t>, 8(1), 2012-2015.</w:t>
      </w:r>
      <w:r w:rsidR="007B6161">
        <w:rPr>
          <w:rFonts w:ascii="Roboto" w:eastAsia="Calibri" w:hAnsi="Roboto" w:cs="Calibri"/>
          <w:color w:val="555555"/>
          <w:sz w:val="21"/>
          <w:szCs w:val="21"/>
          <w:shd w:val="clear" w:color="auto" w:fill="FFFFFF"/>
        </w:rPr>
        <w:t xml:space="preserve"> </w:t>
      </w:r>
      <w:r w:rsidR="008B5B80" w:rsidRPr="008B5B80">
        <w:rPr>
          <w:rFonts w:ascii="Arial" w:hAnsi="Arial" w:cs="Arial"/>
          <w:sz w:val="20"/>
          <w:szCs w:val="20"/>
        </w:rPr>
        <w:t>https://doi.org/10.22271/chemi.2020.v8.i1ad.8561</w:t>
      </w:r>
    </w:p>
    <w:p w14:paraId="663CC672" w14:textId="78F59DF1" w:rsidR="00D64527" w:rsidRPr="00850BCF" w:rsidRDefault="006C6D63" w:rsidP="00361941">
      <w:pPr>
        <w:pStyle w:val="NormalWeb"/>
        <w:ind w:left="851" w:hanging="851"/>
        <w:jc w:val="both"/>
        <w:rPr>
          <w:rFonts w:ascii="Arial" w:hAnsi="Arial" w:cs="Arial"/>
          <w:sz w:val="20"/>
          <w:szCs w:val="20"/>
        </w:rPr>
      </w:pPr>
      <w:proofErr w:type="spellStart"/>
      <w:r w:rsidRPr="00850BCF">
        <w:rPr>
          <w:rFonts w:ascii="Arial" w:hAnsi="Arial" w:cs="Arial"/>
          <w:sz w:val="20"/>
          <w:szCs w:val="20"/>
        </w:rPr>
        <w:t>Akinnagbe</w:t>
      </w:r>
      <w:proofErr w:type="spellEnd"/>
      <w:r w:rsidRPr="00850BCF">
        <w:rPr>
          <w:rFonts w:ascii="Arial" w:hAnsi="Arial" w:cs="Arial"/>
          <w:sz w:val="20"/>
          <w:szCs w:val="20"/>
        </w:rPr>
        <w:t xml:space="preserve">, O. M., </w:t>
      </w:r>
      <w:proofErr w:type="spellStart"/>
      <w:r w:rsidRPr="00850BCF">
        <w:rPr>
          <w:rFonts w:ascii="Arial" w:hAnsi="Arial" w:cs="Arial"/>
          <w:sz w:val="20"/>
          <w:szCs w:val="20"/>
        </w:rPr>
        <w:t>Ejiga</w:t>
      </w:r>
      <w:proofErr w:type="spellEnd"/>
      <w:r w:rsidRPr="00850BCF">
        <w:rPr>
          <w:rFonts w:ascii="Arial" w:hAnsi="Arial" w:cs="Arial"/>
          <w:sz w:val="20"/>
          <w:szCs w:val="20"/>
        </w:rPr>
        <w:t xml:space="preserve">, S. A., &amp; </w:t>
      </w:r>
      <w:proofErr w:type="spellStart"/>
      <w:r w:rsidRPr="00850BCF">
        <w:rPr>
          <w:rFonts w:ascii="Arial" w:hAnsi="Arial" w:cs="Arial"/>
          <w:sz w:val="20"/>
          <w:szCs w:val="20"/>
        </w:rPr>
        <w:t>Akinbobola</w:t>
      </w:r>
      <w:proofErr w:type="spellEnd"/>
      <w:r w:rsidRPr="00850BCF">
        <w:rPr>
          <w:rFonts w:ascii="Arial" w:hAnsi="Arial" w:cs="Arial"/>
          <w:sz w:val="20"/>
          <w:szCs w:val="20"/>
        </w:rPr>
        <w:t xml:space="preserve">, T. P. (2024). Perception of agricultural extension workers on </w:t>
      </w:r>
      <w:proofErr w:type="spellStart"/>
      <w:r w:rsidRPr="00850BCF">
        <w:rPr>
          <w:rFonts w:ascii="Arial" w:hAnsi="Arial" w:cs="Arial"/>
          <w:sz w:val="20"/>
          <w:szCs w:val="20"/>
        </w:rPr>
        <w:t>privatisation</w:t>
      </w:r>
      <w:proofErr w:type="spellEnd"/>
      <w:r w:rsidRPr="00850BCF">
        <w:rPr>
          <w:rFonts w:ascii="Arial" w:hAnsi="Arial" w:cs="Arial"/>
          <w:sz w:val="20"/>
          <w:szCs w:val="20"/>
        </w:rPr>
        <w:t xml:space="preserve"> of agricultural extension services in Ondo State, Nigeria. </w:t>
      </w:r>
      <w:r w:rsidRPr="00850BCF">
        <w:rPr>
          <w:rStyle w:val="Emphasis"/>
          <w:rFonts w:ascii="Arial" w:hAnsi="Arial" w:cs="Arial"/>
          <w:sz w:val="20"/>
          <w:szCs w:val="20"/>
        </w:rPr>
        <w:t>J. Agric. Ext.</w:t>
      </w:r>
      <w:r w:rsidRPr="00850BCF">
        <w:rPr>
          <w:rFonts w:ascii="Arial" w:hAnsi="Arial" w:cs="Arial"/>
          <w:sz w:val="20"/>
          <w:szCs w:val="20"/>
        </w:rPr>
        <w:t>, 28(2), 1-8.</w:t>
      </w:r>
      <w:r w:rsidR="00E34BB8" w:rsidRPr="00E34BB8">
        <w:t xml:space="preserve"> </w:t>
      </w:r>
      <w:r w:rsidR="0003749B" w:rsidRPr="0003749B">
        <w:rPr>
          <w:rFonts w:ascii="Arial" w:hAnsi="Arial" w:cs="Arial"/>
          <w:sz w:val="20"/>
          <w:szCs w:val="20"/>
        </w:rPr>
        <w:t>https://dx.doi.org/10.4314/jae.v28i2.1</w:t>
      </w:r>
    </w:p>
    <w:p w14:paraId="13389035" w14:textId="58AABE8D" w:rsidR="00361941" w:rsidRPr="00850BCF" w:rsidRDefault="006C6D63" w:rsidP="00FB2319">
      <w:pPr>
        <w:pStyle w:val="NormalWeb"/>
        <w:ind w:left="851" w:hanging="851"/>
        <w:jc w:val="both"/>
        <w:rPr>
          <w:rFonts w:ascii="Arial" w:hAnsi="Arial" w:cs="Arial"/>
          <w:sz w:val="20"/>
          <w:szCs w:val="20"/>
        </w:rPr>
      </w:pPr>
      <w:r w:rsidRPr="00850BCF">
        <w:rPr>
          <w:rFonts w:ascii="Arial" w:hAnsi="Arial" w:cs="Arial"/>
          <w:sz w:val="20"/>
          <w:szCs w:val="20"/>
        </w:rPr>
        <w:t xml:space="preserve">Akgün, M., &amp; Söylemez, E. (2022). Determining the future trends of the safflower plant in Türkiye. </w:t>
      </w:r>
      <w:r w:rsidRPr="00850BCF">
        <w:rPr>
          <w:rStyle w:val="Emphasis"/>
          <w:rFonts w:ascii="Arial" w:hAnsi="Arial" w:cs="Arial"/>
          <w:sz w:val="20"/>
          <w:szCs w:val="20"/>
        </w:rPr>
        <w:t>Int. J. Agric. Environ. Food Sci.</w:t>
      </w:r>
      <w:r w:rsidRPr="00850BCF">
        <w:rPr>
          <w:rFonts w:ascii="Arial" w:hAnsi="Arial" w:cs="Arial"/>
          <w:sz w:val="20"/>
          <w:szCs w:val="20"/>
        </w:rPr>
        <w:t xml:space="preserve">, 6(1), 50-57. </w:t>
      </w:r>
      <w:r w:rsidR="00BA2C01" w:rsidRPr="00BA2C01">
        <w:rPr>
          <w:rFonts w:ascii="Arial" w:hAnsi="Arial" w:cs="Arial"/>
          <w:sz w:val="20"/>
          <w:szCs w:val="20"/>
        </w:rPr>
        <w:t>https://www.cabidigitallibrary.org/doi/pdf/10.5555/20220211123</w:t>
      </w:r>
    </w:p>
    <w:p w14:paraId="3D541EF7" w14:textId="4DBDBD6D" w:rsidR="00FB2319" w:rsidRPr="00850BCF" w:rsidRDefault="006C6D63" w:rsidP="00AE4874">
      <w:pPr>
        <w:pStyle w:val="NormalWeb"/>
        <w:ind w:left="851" w:hanging="851"/>
        <w:jc w:val="both"/>
        <w:rPr>
          <w:rFonts w:ascii="Arial" w:hAnsi="Arial" w:cs="Arial"/>
          <w:sz w:val="20"/>
          <w:szCs w:val="20"/>
        </w:rPr>
      </w:pPr>
      <w:r w:rsidRPr="00850BCF">
        <w:rPr>
          <w:rFonts w:ascii="Arial" w:hAnsi="Arial" w:cs="Arial"/>
          <w:sz w:val="20"/>
          <w:szCs w:val="20"/>
        </w:rPr>
        <w:t xml:space="preserve">Ali, Z., &amp; Bhaskar, S. B. (2016). Basic statistical tools in research and data analysis. </w:t>
      </w:r>
      <w:r w:rsidRPr="00850BCF">
        <w:rPr>
          <w:rStyle w:val="Emphasis"/>
          <w:rFonts w:ascii="Arial" w:hAnsi="Arial" w:cs="Arial"/>
          <w:sz w:val="20"/>
          <w:szCs w:val="20"/>
        </w:rPr>
        <w:t xml:space="preserve">Indian J. </w:t>
      </w:r>
      <w:proofErr w:type="spellStart"/>
      <w:r w:rsidRPr="00850BCF">
        <w:rPr>
          <w:rStyle w:val="Emphasis"/>
          <w:rFonts w:ascii="Arial" w:hAnsi="Arial" w:cs="Arial"/>
          <w:sz w:val="20"/>
          <w:szCs w:val="20"/>
        </w:rPr>
        <w:t>Anaesth</w:t>
      </w:r>
      <w:proofErr w:type="spellEnd"/>
      <w:r w:rsidRPr="00850BCF">
        <w:rPr>
          <w:rStyle w:val="Emphasis"/>
          <w:rFonts w:ascii="Arial" w:hAnsi="Arial" w:cs="Arial"/>
          <w:sz w:val="20"/>
          <w:szCs w:val="20"/>
        </w:rPr>
        <w:t>.</w:t>
      </w:r>
      <w:r w:rsidRPr="00850BCF">
        <w:rPr>
          <w:rFonts w:ascii="Arial" w:hAnsi="Arial" w:cs="Arial"/>
          <w:sz w:val="20"/>
          <w:szCs w:val="20"/>
        </w:rPr>
        <w:t>, 60(9), 662-669. https://doi.org/10.4103/0019-5049.190623</w:t>
      </w:r>
    </w:p>
    <w:p w14:paraId="2D4EB5FC" w14:textId="3D955CC0" w:rsidR="00CF39B9" w:rsidRPr="00850BCF" w:rsidRDefault="006C6D63" w:rsidP="00680C34">
      <w:pPr>
        <w:pStyle w:val="NormalWeb"/>
        <w:ind w:left="851" w:hanging="851"/>
        <w:jc w:val="both"/>
        <w:rPr>
          <w:rFonts w:ascii="Arial" w:hAnsi="Arial" w:cs="Arial"/>
          <w:sz w:val="20"/>
          <w:szCs w:val="20"/>
        </w:rPr>
      </w:pPr>
      <w:r w:rsidRPr="00850BCF">
        <w:rPr>
          <w:rFonts w:ascii="Arial" w:hAnsi="Arial" w:cs="Arial"/>
          <w:sz w:val="20"/>
          <w:szCs w:val="20"/>
        </w:rPr>
        <w:lastRenderedPageBreak/>
        <w:t xml:space="preserve">Ali, F., Nadeem, M. A., Habyarimana, E., Yılmaz, A., Nawaz, M. A., Khalil, I. H., </w:t>
      </w:r>
      <w:del w:id="127" w:author="Godhard" w:date="2025-10-16T21:57:00Z">
        <w:r w:rsidRPr="00850BCF" w:rsidDel="00D550C6">
          <w:rPr>
            <w:rFonts w:ascii="Arial" w:hAnsi="Arial" w:cs="Arial"/>
            <w:sz w:val="20"/>
            <w:szCs w:val="20"/>
          </w:rPr>
          <w:delText>et al.</w:delText>
        </w:r>
      </w:del>
      <w:del w:id="128" w:author="Godhard" w:date="2025-10-16T21:56:00Z">
        <w:r w:rsidRPr="00850BCF" w:rsidDel="00D550C6">
          <w:rPr>
            <w:rFonts w:ascii="Arial" w:hAnsi="Arial" w:cs="Arial"/>
            <w:sz w:val="20"/>
            <w:szCs w:val="20"/>
          </w:rPr>
          <w:delText xml:space="preserve"> </w:delText>
        </w:r>
      </w:del>
      <w:bookmarkStart w:id="129" w:name="_GoBack"/>
      <w:bookmarkEnd w:id="129"/>
      <w:r w:rsidRPr="00850BCF">
        <w:rPr>
          <w:rFonts w:ascii="Arial" w:hAnsi="Arial" w:cs="Arial"/>
          <w:sz w:val="20"/>
          <w:szCs w:val="20"/>
        </w:rPr>
        <w:t xml:space="preserve">(2020). Molecular </w:t>
      </w:r>
      <w:proofErr w:type="spellStart"/>
      <w:r w:rsidRPr="00850BCF">
        <w:rPr>
          <w:rFonts w:ascii="Arial" w:hAnsi="Arial" w:cs="Arial"/>
          <w:sz w:val="20"/>
          <w:szCs w:val="20"/>
        </w:rPr>
        <w:t>characterisation</w:t>
      </w:r>
      <w:proofErr w:type="spellEnd"/>
      <w:r w:rsidRPr="00850BCF">
        <w:rPr>
          <w:rFonts w:ascii="Arial" w:hAnsi="Arial" w:cs="Arial"/>
          <w:sz w:val="20"/>
          <w:szCs w:val="20"/>
        </w:rPr>
        <w:t xml:space="preserve"> of genetic diversity and similarity </w:t>
      </w:r>
      <w:proofErr w:type="spellStart"/>
      <w:r w:rsidRPr="00850BCF">
        <w:rPr>
          <w:rFonts w:ascii="Arial" w:hAnsi="Arial" w:cs="Arial"/>
          <w:sz w:val="20"/>
          <w:szCs w:val="20"/>
        </w:rPr>
        <w:t>centres</w:t>
      </w:r>
      <w:proofErr w:type="spellEnd"/>
      <w:r w:rsidRPr="00850BCF">
        <w:rPr>
          <w:rFonts w:ascii="Arial" w:hAnsi="Arial" w:cs="Arial"/>
          <w:sz w:val="20"/>
          <w:szCs w:val="20"/>
        </w:rPr>
        <w:t xml:space="preserve"> of safflower accessions with ISSR markers. </w:t>
      </w:r>
      <w:r w:rsidRPr="00850BCF">
        <w:rPr>
          <w:rStyle w:val="Emphasis"/>
          <w:rFonts w:ascii="Arial" w:hAnsi="Arial" w:cs="Arial"/>
          <w:sz w:val="20"/>
          <w:szCs w:val="20"/>
        </w:rPr>
        <w:t>Braz. J. Bot.</w:t>
      </w:r>
      <w:r w:rsidRPr="00850BCF">
        <w:rPr>
          <w:rFonts w:ascii="Arial" w:hAnsi="Arial" w:cs="Arial"/>
          <w:sz w:val="20"/>
          <w:szCs w:val="20"/>
        </w:rPr>
        <w:t xml:space="preserve">, 43, 109-121. </w:t>
      </w:r>
      <w:r w:rsidR="00706684" w:rsidRPr="00706684">
        <w:rPr>
          <w:rFonts w:ascii="Arial" w:hAnsi="Arial" w:cs="Arial"/>
          <w:sz w:val="20"/>
          <w:szCs w:val="20"/>
        </w:rPr>
        <w:t>https://doi.org/10.1007/s40415-019-00574-7</w:t>
      </w:r>
    </w:p>
    <w:p w14:paraId="19BD6CF6" w14:textId="72A26B2B" w:rsidR="00645D2B" w:rsidRPr="00850BCF" w:rsidRDefault="006C6D63" w:rsidP="00087137">
      <w:pPr>
        <w:pStyle w:val="NormalWeb"/>
        <w:ind w:left="851" w:hanging="851"/>
        <w:jc w:val="both"/>
        <w:rPr>
          <w:rFonts w:ascii="Arial" w:hAnsi="Arial" w:cs="Arial"/>
          <w:sz w:val="20"/>
          <w:szCs w:val="20"/>
        </w:rPr>
      </w:pPr>
      <w:r w:rsidRPr="00850BCF">
        <w:rPr>
          <w:rFonts w:ascii="Arial" w:hAnsi="Arial" w:cs="Arial"/>
          <w:sz w:val="20"/>
          <w:szCs w:val="20"/>
        </w:rPr>
        <w:t xml:space="preserve">Ashraf, M., Hassan, S., &amp; Dar, S. A. (2023). Perceptions of pesticide use and health risks among apple growers in the Kashmir Himalaya. </w:t>
      </w:r>
      <w:r w:rsidRPr="00850BCF">
        <w:rPr>
          <w:rStyle w:val="Emphasis"/>
          <w:rFonts w:ascii="Arial" w:hAnsi="Arial" w:cs="Arial"/>
          <w:sz w:val="20"/>
          <w:szCs w:val="20"/>
        </w:rPr>
        <w:t>JSFA Rep.</w:t>
      </w:r>
      <w:r w:rsidRPr="00850BCF">
        <w:rPr>
          <w:rFonts w:ascii="Arial" w:hAnsi="Arial" w:cs="Arial"/>
          <w:sz w:val="20"/>
          <w:szCs w:val="20"/>
        </w:rPr>
        <w:t xml:space="preserve">, 3(8), 397-404. </w:t>
      </w:r>
      <w:r w:rsidR="00645D2B" w:rsidRPr="00645D2B">
        <w:rPr>
          <w:rFonts w:ascii="Arial" w:hAnsi="Arial" w:cs="Arial"/>
          <w:sz w:val="20"/>
          <w:szCs w:val="20"/>
        </w:rPr>
        <w:t>https://doi.org/10.1002/jsf2.143</w:t>
      </w:r>
    </w:p>
    <w:p w14:paraId="5628B486" w14:textId="51CA092E" w:rsidR="00087137" w:rsidRPr="00850BCF" w:rsidRDefault="006C6D63" w:rsidP="00B901F7">
      <w:pPr>
        <w:pStyle w:val="NormalWeb"/>
        <w:ind w:left="851" w:hanging="851"/>
        <w:jc w:val="both"/>
        <w:rPr>
          <w:rFonts w:ascii="Arial" w:hAnsi="Arial" w:cs="Arial"/>
          <w:sz w:val="20"/>
          <w:szCs w:val="20"/>
        </w:rPr>
      </w:pPr>
      <w:r w:rsidRPr="00850BCF">
        <w:rPr>
          <w:rFonts w:ascii="Arial" w:hAnsi="Arial" w:cs="Arial"/>
          <w:sz w:val="20"/>
          <w:szCs w:val="20"/>
        </w:rPr>
        <w:t xml:space="preserve">Bray, J. G., &amp; Neilson, J. (2017). Reviewing the impacts of coffee certification </w:t>
      </w:r>
      <w:proofErr w:type="spellStart"/>
      <w:r w:rsidRPr="00850BCF">
        <w:rPr>
          <w:rFonts w:ascii="Arial" w:hAnsi="Arial" w:cs="Arial"/>
          <w:sz w:val="20"/>
          <w:szCs w:val="20"/>
        </w:rPr>
        <w:t>programmes</w:t>
      </w:r>
      <w:proofErr w:type="spellEnd"/>
      <w:r w:rsidRPr="00850BCF">
        <w:rPr>
          <w:rFonts w:ascii="Arial" w:hAnsi="Arial" w:cs="Arial"/>
          <w:sz w:val="20"/>
          <w:szCs w:val="20"/>
        </w:rPr>
        <w:t xml:space="preserve"> on smallholder livelihoods. </w:t>
      </w:r>
      <w:r w:rsidRPr="00850BCF">
        <w:rPr>
          <w:rStyle w:val="Emphasis"/>
          <w:rFonts w:ascii="Arial" w:hAnsi="Arial" w:cs="Arial"/>
          <w:sz w:val="20"/>
          <w:szCs w:val="20"/>
        </w:rPr>
        <w:t xml:space="preserve">Int. J. </w:t>
      </w:r>
      <w:proofErr w:type="spellStart"/>
      <w:r w:rsidRPr="00850BCF">
        <w:rPr>
          <w:rStyle w:val="Emphasis"/>
          <w:rFonts w:ascii="Arial" w:hAnsi="Arial" w:cs="Arial"/>
          <w:sz w:val="20"/>
          <w:szCs w:val="20"/>
        </w:rPr>
        <w:t>Biodivers</w:t>
      </w:r>
      <w:proofErr w:type="spellEnd"/>
      <w:r w:rsidRPr="00850BCF">
        <w:rPr>
          <w:rStyle w:val="Emphasis"/>
          <w:rFonts w:ascii="Arial" w:hAnsi="Arial" w:cs="Arial"/>
          <w:sz w:val="20"/>
          <w:szCs w:val="20"/>
        </w:rPr>
        <w:t xml:space="preserve">. Sci. </w:t>
      </w:r>
      <w:proofErr w:type="spellStart"/>
      <w:r w:rsidRPr="00850BCF">
        <w:rPr>
          <w:rStyle w:val="Emphasis"/>
          <w:rFonts w:ascii="Arial" w:hAnsi="Arial" w:cs="Arial"/>
          <w:sz w:val="20"/>
          <w:szCs w:val="20"/>
        </w:rPr>
        <w:t>Ecosyst</w:t>
      </w:r>
      <w:proofErr w:type="spellEnd"/>
      <w:r w:rsidRPr="00850BCF">
        <w:rPr>
          <w:rStyle w:val="Emphasis"/>
          <w:rFonts w:ascii="Arial" w:hAnsi="Arial" w:cs="Arial"/>
          <w:sz w:val="20"/>
          <w:szCs w:val="20"/>
        </w:rPr>
        <w:t>. Serv. Manag.</w:t>
      </w:r>
      <w:r w:rsidRPr="00850BCF">
        <w:rPr>
          <w:rFonts w:ascii="Arial" w:hAnsi="Arial" w:cs="Arial"/>
          <w:sz w:val="20"/>
          <w:szCs w:val="20"/>
        </w:rPr>
        <w:t>, 13(1), 216-232. https://doi.org/10.1080/21513732.2017.1316520</w:t>
      </w:r>
    </w:p>
    <w:p w14:paraId="79D026F9" w14:textId="21B822AD" w:rsidR="00B901F7" w:rsidRPr="00850BCF" w:rsidRDefault="006C6D63" w:rsidP="009E53A8">
      <w:pPr>
        <w:pStyle w:val="NormalWeb"/>
        <w:ind w:left="851" w:hanging="851"/>
        <w:jc w:val="both"/>
        <w:rPr>
          <w:rFonts w:ascii="Arial" w:hAnsi="Arial" w:cs="Arial"/>
          <w:sz w:val="20"/>
          <w:szCs w:val="20"/>
        </w:rPr>
      </w:pPr>
      <w:r w:rsidRPr="00850BCF">
        <w:rPr>
          <w:rFonts w:ascii="Arial" w:hAnsi="Arial" w:cs="Arial"/>
          <w:sz w:val="20"/>
          <w:szCs w:val="20"/>
        </w:rPr>
        <w:t xml:space="preserve">Budak, I., </w:t>
      </w:r>
      <w:proofErr w:type="spellStart"/>
      <w:r w:rsidRPr="00850BCF">
        <w:rPr>
          <w:rFonts w:ascii="Arial" w:hAnsi="Arial" w:cs="Arial"/>
          <w:sz w:val="20"/>
          <w:szCs w:val="20"/>
        </w:rPr>
        <w:t>Serim</w:t>
      </w:r>
      <w:proofErr w:type="spellEnd"/>
      <w:r w:rsidRPr="00850BCF">
        <w:rPr>
          <w:rFonts w:ascii="Arial" w:hAnsi="Arial" w:cs="Arial"/>
          <w:sz w:val="20"/>
          <w:szCs w:val="20"/>
        </w:rPr>
        <w:t xml:space="preserve">, A., &amp; Asav, Ü. (2023). The critical period for weed control in safflower fields of Turkey. </w:t>
      </w:r>
      <w:r w:rsidRPr="00850BCF">
        <w:rPr>
          <w:rStyle w:val="Emphasis"/>
          <w:rFonts w:ascii="Arial" w:hAnsi="Arial" w:cs="Arial"/>
          <w:sz w:val="20"/>
          <w:szCs w:val="20"/>
        </w:rPr>
        <w:t>C. R. Acad. Bulg. Sci.</w:t>
      </w:r>
      <w:r w:rsidRPr="00850BCF">
        <w:rPr>
          <w:rFonts w:ascii="Arial" w:hAnsi="Arial" w:cs="Arial"/>
          <w:sz w:val="20"/>
          <w:szCs w:val="20"/>
        </w:rPr>
        <w:t xml:space="preserve">, 76(12), 1935-1942. </w:t>
      </w:r>
      <w:r w:rsidR="00BD0898" w:rsidRPr="00BD0898">
        <w:rPr>
          <w:rFonts w:ascii="Arial" w:hAnsi="Arial" w:cs="Arial"/>
          <w:sz w:val="20"/>
          <w:szCs w:val="20"/>
        </w:rPr>
        <w:t>https://www.proceedings.bas.bg/index.php/cr/article/download/451/438/636</w:t>
      </w:r>
    </w:p>
    <w:p w14:paraId="5056BD87" w14:textId="336A5B5D" w:rsidR="00B73AF4" w:rsidRPr="00850BCF" w:rsidRDefault="006C6D63" w:rsidP="00B3229B">
      <w:pPr>
        <w:pStyle w:val="NormalWeb"/>
        <w:ind w:left="851" w:hanging="851"/>
        <w:jc w:val="both"/>
        <w:rPr>
          <w:rFonts w:ascii="Arial" w:hAnsi="Arial" w:cs="Arial"/>
          <w:sz w:val="20"/>
          <w:szCs w:val="20"/>
        </w:rPr>
      </w:pPr>
      <w:r w:rsidRPr="00850BCF">
        <w:rPr>
          <w:rFonts w:ascii="Arial" w:hAnsi="Arial" w:cs="Arial"/>
          <w:sz w:val="20"/>
          <w:szCs w:val="20"/>
        </w:rPr>
        <w:t xml:space="preserve">Caliskan, S., &amp; Caliskan, M. E. (2018). Row and plant spacing effects on the yield and yield components of safflower in a Mediterranean-type environment. </w:t>
      </w:r>
      <w:r w:rsidRPr="00850BCF">
        <w:rPr>
          <w:rStyle w:val="Emphasis"/>
          <w:rFonts w:ascii="Arial" w:hAnsi="Arial" w:cs="Arial"/>
          <w:sz w:val="20"/>
          <w:szCs w:val="20"/>
        </w:rPr>
        <w:t>Turk. J. Field Crops</w:t>
      </w:r>
      <w:r w:rsidRPr="00850BCF">
        <w:rPr>
          <w:rFonts w:ascii="Arial" w:hAnsi="Arial" w:cs="Arial"/>
          <w:sz w:val="20"/>
          <w:szCs w:val="20"/>
        </w:rPr>
        <w:t>, 23(2), 85-92</w:t>
      </w:r>
      <w:r w:rsidR="003201B3">
        <w:rPr>
          <w:rFonts w:ascii="Arial" w:hAnsi="Arial" w:cs="Arial"/>
          <w:sz w:val="20"/>
          <w:szCs w:val="20"/>
        </w:rPr>
        <w:t>.</w:t>
      </w:r>
      <w:r w:rsidR="003201B3" w:rsidRPr="003201B3">
        <w:t xml:space="preserve"> </w:t>
      </w:r>
      <w:r w:rsidR="003201B3" w:rsidRPr="003201B3">
        <w:rPr>
          <w:rFonts w:ascii="Arial" w:hAnsi="Arial" w:cs="Arial"/>
          <w:sz w:val="20"/>
          <w:szCs w:val="20"/>
        </w:rPr>
        <w:t>https://doi.org/10.17557/tjfc.467442</w:t>
      </w:r>
    </w:p>
    <w:p w14:paraId="48BC0855" w14:textId="4CCC4E8B" w:rsidR="00DA1F77" w:rsidRPr="00850BCF" w:rsidRDefault="006C6D63" w:rsidP="004A5FFE">
      <w:pPr>
        <w:pStyle w:val="NormalWeb"/>
        <w:ind w:left="851" w:hanging="851"/>
        <w:jc w:val="both"/>
        <w:rPr>
          <w:rFonts w:ascii="Arial" w:hAnsi="Arial" w:cs="Arial"/>
          <w:sz w:val="20"/>
          <w:szCs w:val="20"/>
        </w:rPr>
      </w:pPr>
      <w:r w:rsidRPr="00850BCF">
        <w:rPr>
          <w:rFonts w:ascii="Arial" w:hAnsi="Arial" w:cs="Arial"/>
          <w:sz w:val="20"/>
          <w:szCs w:val="20"/>
        </w:rPr>
        <w:t xml:space="preserve">Culpan, E. (2023). Effect of sowing dates on seed yield, yield traits and oil content of safflower in Northwest Turkey. </w:t>
      </w:r>
      <w:r w:rsidRPr="00850BCF">
        <w:rPr>
          <w:rStyle w:val="Emphasis"/>
          <w:rFonts w:ascii="Arial" w:hAnsi="Arial" w:cs="Arial"/>
          <w:sz w:val="20"/>
          <w:szCs w:val="20"/>
        </w:rPr>
        <w:t>Turk. J. Field Crops</w:t>
      </w:r>
      <w:r w:rsidRPr="00850BCF">
        <w:rPr>
          <w:rFonts w:ascii="Arial" w:hAnsi="Arial" w:cs="Arial"/>
          <w:sz w:val="20"/>
          <w:szCs w:val="20"/>
        </w:rPr>
        <w:t xml:space="preserve">, 28(1), 87-93. </w:t>
      </w:r>
      <w:r w:rsidR="003905EA" w:rsidRPr="003905EA">
        <w:rPr>
          <w:rFonts w:ascii="Arial" w:hAnsi="Arial" w:cs="Arial"/>
          <w:sz w:val="20"/>
          <w:szCs w:val="20"/>
        </w:rPr>
        <w:t>https://doi.org/10.17557/tjfc.1194005</w:t>
      </w:r>
    </w:p>
    <w:p w14:paraId="0D04D57A" w14:textId="3BC9D78C" w:rsidR="00626972" w:rsidRPr="00850BCF" w:rsidRDefault="006C6D63" w:rsidP="001472FE">
      <w:pPr>
        <w:pStyle w:val="NormalWeb"/>
        <w:ind w:left="851" w:hanging="851"/>
        <w:jc w:val="both"/>
        <w:rPr>
          <w:rFonts w:ascii="Arial" w:hAnsi="Arial" w:cs="Arial"/>
          <w:sz w:val="20"/>
          <w:szCs w:val="20"/>
        </w:rPr>
      </w:pPr>
      <w:r w:rsidRPr="00850BCF">
        <w:rPr>
          <w:rFonts w:ascii="Arial" w:hAnsi="Arial" w:cs="Arial"/>
          <w:sz w:val="20"/>
          <w:szCs w:val="20"/>
        </w:rPr>
        <w:t xml:space="preserve">Daramola, O. S., Adigun, J. A., &amp; </w:t>
      </w:r>
      <w:proofErr w:type="spellStart"/>
      <w:r w:rsidRPr="00850BCF">
        <w:rPr>
          <w:rFonts w:ascii="Arial" w:hAnsi="Arial" w:cs="Arial"/>
          <w:sz w:val="20"/>
          <w:szCs w:val="20"/>
        </w:rPr>
        <w:t>Olorunmaiye</w:t>
      </w:r>
      <w:proofErr w:type="spellEnd"/>
      <w:r w:rsidRPr="00850BCF">
        <w:rPr>
          <w:rFonts w:ascii="Arial" w:hAnsi="Arial" w:cs="Arial"/>
          <w:sz w:val="20"/>
          <w:szCs w:val="20"/>
        </w:rPr>
        <w:t xml:space="preserve">, P. M. (2020). Challenges of weed management in rice for food security in Africa: A review. </w:t>
      </w:r>
      <w:r w:rsidRPr="00850BCF">
        <w:rPr>
          <w:rStyle w:val="Emphasis"/>
          <w:rFonts w:ascii="Arial" w:hAnsi="Arial" w:cs="Arial"/>
          <w:sz w:val="20"/>
          <w:szCs w:val="20"/>
        </w:rPr>
        <w:t xml:space="preserve">Agric. Trop. </w:t>
      </w:r>
      <w:proofErr w:type="spellStart"/>
      <w:r w:rsidRPr="00850BCF">
        <w:rPr>
          <w:rStyle w:val="Emphasis"/>
          <w:rFonts w:ascii="Arial" w:hAnsi="Arial" w:cs="Arial"/>
          <w:sz w:val="20"/>
          <w:szCs w:val="20"/>
        </w:rPr>
        <w:t>Subtrop</w:t>
      </w:r>
      <w:proofErr w:type="spellEnd"/>
      <w:r w:rsidRPr="00850BCF">
        <w:rPr>
          <w:rStyle w:val="Emphasis"/>
          <w:rFonts w:ascii="Arial" w:hAnsi="Arial" w:cs="Arial"/>
          <w:sz w:val="20"/>
          <w:szCs w:val="20"/>
        </w:rPr>
        <w:t>.</w:t>
      </w:r>
      <w:r w:rsidRPr="00850BCF">
        <w:rPr>
          <w:rFonts w:ascii="Arial" w:hAnsi="Arial" w:cs="Arial"/>
          <w:sz w:val="20"/>
          <w:szCs w:val="20"/>
        </w:rPr>
        <w:t xml:space="preserve">, 53(3), 107-115. </w:t>
      </w:r>
      <w:r w:rsidR="00807BB4" w:rsidRPr="00807BB4">
        <w:rPr>
          <w:rFonts w:ascii="Arial" w:hAnsi="Arial" w:cs="Arial"/>
          <w:sz w:val="20"/>
          <w:szCs w:val="20"/>
        </w:rPr>
        <w:t>https://doi.org/10.2478/ats-2020-0011</w:t>
      </w:r>
    </w:p>
    <w:p w14:paraId="19918935" w14:textId="13E3930E" w:rsidR="006C6D63" w:rsidRPr="00C767EC" w:rsidRDefault="006C6D63" w:rsidP="00C767EC">
      <w:pPr>
        <w:pStyle w:val="NormalWeb"/>
        <w:ind w:left="851" w:hanging="851"/>
        <w:rPr>
          <w:rFonts w:ascii="Arial" w:hAnsi="Arial" w:cs="Arial"/>
          <w:sz w:val="20"/>
          <w:szCs w:val="20"/>
        </w:rPr>
      </w:pPr>
      <w:r w:rsidRPr="00850BCF">
        <w:rPr>
          <w:rFonts w:ascii="Arial" w:hAnsi="Arial" w:cs="Arial"/>
          <w:sz w:val="20"/>
          <w:szCs w:val="20"/>
        </w:rPr>
        <w:lastRenderedPageBreak/>
        <w:t xml:space="preserve">Dlamini, N. M., &amp; Ngulube, P. (2024). Agricultural information needs and resources of smallholder sugarcane farmers in Swaziland. </w:t>
      </w:r>
      <w:r w:rsidRPr="00850BCF">
        <w:rPr>
          <w:rStyle w:val="Emphasis"/>
          <w:rFonts w:ascii="Arial" w:hAnsi="Arial" w:cs="Arial"/>
          <w:sz w:val="20"/>
          <w:szCs w:val="20"/>
        </w:rPr>
        <w:t>Libri</w:t>
      </w:r>
      <w:r w:rsidRPr="00850BCF">
        <w:rPr>
          <w:rFonts w:ascii="Arial" w:hAnsi="Arial" w:cs="Arial"/>
          <w:sz w:val="20"/>
          <w:szCs w:val="20"/>
        </w:rPr>
        <w:t>, 74(2), 133-148.</w:t>
      </w:r>
      <w:r w:rsidR="004C2D46" w:rsidRPr="004C2D46">
        <w:t xml:space="preserve"> </w:t>
      </w:r>
      <w:r w:rsidR="004C2D46" w:rsidRPr="004C2D46">
        <w:rPr>
          <w:rFonts w:ascii="Arial" w:hAnsi="Arial" w:cs="Arial"/>
          <w:sz w:val="20"/>
          <w:szCs w:val="20"/>
        </w:rPr>
        <w:t>https://doi.org/10.1515/libri-2022-0062</w:t>
      </w:r>
    </w:p>
    <w:p w14:paraId="18DDCE4E" w14:textId="67B2B910" w:rsidR="00C767EC" w:rsidRPr="00850BCF" w:rsidRDefault="006C6D63" w:rsidP="00B541D5">
      <w:pPr>
        <w:pStyle w:val="NormalWeb"/>
        <w:ind w:left="851" w:hanging="851"/>
        <w:jc w:val="both"/>
        <w:rPr>
          <w:rFonts w:ascii="Arial" w:hAnsi="Arial" w:cs="Arial"/>
          <w:sz w:val="20"/>
          <w:szCs w:val="20"/>
        </w:rPr>
      </w:pPr>
      <w:proofErr w:type="spellStart"/>
      <w:r w:rsidRPr="00850BCF">
        <w:rPr>
          <w:rFonts w:ascii="Arial" w:hAnsi="Arial" w:cs="Arial"/>
          <w:sz w:val="20"/>
          <w:szCs w:val="20"/>
        </w:rPr>
        <w:t>Emongor</w:t>
      </w:r>
      <w:proofErr w:type="spellEnd"/>
      <w:r w:rsidRPr="00850BCF">
        <w:rPr>
          <w:rFonts w:ascii="Arial" w:hAnsi="Arial" w:cs="Arial"/>
          <w:sz w:val="20"/>
          <w:szCs w:val="20"/>
        </w:rPr>
        <w:t xml:space="preserve">, V. E., &amp; </w:t>
      </w:r>
      <w:proofErr w:type="spellStart"/>
      <w:r w:rsidRPr="00850BCF">
        <w:rPr>
          <w:rFonts w:ascii="Arial" w:hAnsi="Arial" w:cs="Arial"/>
          <w:sz w:val="20"/>
          <w:szCs w:val="20"/>
        </w:rPr>
        <w:t>Emongor</w:t>
      </w:r>
      <w:proofErr w:type="spellEnd"/>
      <w:r w:rsidRPr="00850BCF">
        <w:rPr>
          <w:rFonts w:ascii="Arial" w:hAnsi="Arial" w:cs="Arial"/>
          <w:sz w:val="20"/>
          <w:szCs w:val="20"/>
        </w:rPr>
        <w:t>, R. A. (2023). Safflower (</w:t>
      </w:r>
      <w:r w:rsidRPr="00850BCF">
        <w:rPr>
          <w:rStyle w:val="Emphasis"/>
          <w:rFonts w:ascii="Arial" w:hAnsi="Arial" w:cs="Arial"/>
          <w:sz w:val="20"/>
          <w:szCs w:val="20"/>
        </w:rPr>
        <w:t>Carthamus tinctorius</w:t>
      </w:r>
      <w:r w:rsidRPr="00850BCF">
        <w:rPr>
          <w:rFonts w:ascii="Arial" w:hAnsi="Arial" w:cs="Arial"/>
          <w:sz w:val="20"/>
          <w:szCs w:val="20"/>
        </w:rPr>
        <w:t xml:space="preserve"> L.). In </w:t>
      </w:r>
      <w:r w:rsidRPr="00850BCF">
        <w:rPr>
          <w:rStyle w:val="Emphasis"/>
          <w:rFonts w:ascii="Arial" w:hAnsi="Arial" w:cs="Arial"/>
          <w:sz w:val="20"/>
          <w:szCs w:val="20"/>
        </w:rPr>
        <w:t xml:space="preserve">Neglected and </w:t>
      </w:r>
      <w:proofErr w:type="spellStart"/>
      <w:r w:rsidRPr="00850BCF">
        <w:rPr>
          <w:rStyle w:val="Emphasis"/>
          <w:rFonts w:ascii="Arial" w:hAnsi="Arial" w:cs="Arial"/>
          <w:sz w:val="20"/>
          <w:szCs w:val="20"/>
        </w:rPr>
        <w:t>Underutilised</w:t>
      </w:r>
      <w:proofErr w:type="spellEnd"/>
      <w:r w:rsidRPr="00850BCF">
        <w:rPr>
          <w:rStyle w:val="Emphasis"/>
          <w:rFonts w:ascii="Arial" w:hAnsi="Arial" w:cs="Arial"/>
          <w:sz w:val="20"/>
          <w:szCs w:val="20"/>
        </w:rPr>
        <w:t xml:space="preserve"> Crops</w:t>
      </w:r>
      <w:r w:rsidRPr="00850BCF">
        <w:rPr>
          <w:rFonts w:ascii="Arial" w:hAnsi="Arial" w:cs="Arial"/>
          <w:sz w:val="20"/>
          <w:szCs w:val="20"/>
        </w:rPr>
        <w:t xml:space="preserve"> (pp. 683-731). </w:t>
      </w:r>
      <w:r w:rsidR="00E32BFA" w:rsidRPr="00E32BFA">
        <w:rPr>
          <w:rFonts w:ascii="Arial" w:hAnsi="Arial" w:cs="Arial"/>
          <w:sz w:val="20"/>
          <w:szCs w:val="20"/>
        </w:rPr>
        <w:t>DOI: 10.3923/ajps.2010.299.306</w:t>
      </w:r>
    </w:p>
    <w:p w14:paraId="62753806" w14:textId="73F8C1AC" w:rsidR="00EC18BC" w:rsidRPr="00850BCF" w:rsidRDefault="006C6D63" w:rsidP="00690EDB">
      <w:pPr>
        <w:pStyle w:val="NormalWeb"/>
        <w:ind w:left="851" w:hanging="851"/>
        <w:jc w:val="both"/>
        <w:rPr>
          <w:rFonts w:ascii="Arial" w:hAnsi="Arial" w:cs="Arial"/>
          <w:sz w:val="20"/>
          <w:szCs w:val="20"/>
        </w:rPr>
      </w:pPr>
      <w:proofErr w:type="spellStart"/>
      <w:r w:rsidRPr="00850BCF">
        <w:rPr>
          <w:rFonts w:ascii="Arial" w:hAnsi="Arial" w:cs="Arial"/>
          <w:sz w:val="20"/>
          <w:szCs w:val="20"/>
        </w:rPr>
        <w:t>Emongor</w:t>
      </w:r>
      <w:proofErr w:type="spellEnd"/>
      <w:r w:rsidRPr="00850BCF">
        <w:rPr>
          <w:rFonts w:ascii="Arial" w:hAnsi="Arial" w:cs="Arial"/>
          <w:sz w:val="20"/>
          <w:szCs w:val="20"/>
        </w:rPr>
        <w:t>, V., Oagile, O., Phuduhudu, D., &amp; Oarabile, P. (2017). Safflower production. Gaborone: Botswana University of Agriculture and Natural Resources.</w:t>
      </w:r>
      <w:r w:rsidR="00B541D5" w:rsidRPr="00B541D5">
        <w:t xml:space="preserve"> </w:t>
      </w:r>
      <w:r w:rsidR="00B541D5" w:rsidRPr="00B541D5">
        <w:rPr>
          <w:rFonts w:ascii="Arial" w:hAnsi="Arial" w:cs="Arial"/>
          <w:sz w:val="20"/>
          <w:szCs w:val="20"/>
        </w:rPr>
        <w:t>http://repository.ruforum.org/system/tdf/Safflower%20Manual_BUAN.compressed.pdf?file=1&amp;type=node&amp;id=36745&amp;force=</w:t>
      </w:r>
    </w:p>
    <w:p w14:paraId="1B379D6E" w14:textId="18BAE28F" w:rsidR="00F958E5" w:rsidRPr="00850BCF" w:rsidRDefault="006C6D63" w:rsidP="00C70C1D">
      <w:pPr>
        <w:pStyle w:val="NormalWeb"/>
        <w:ind w:left="851" w:hanging="851"/>
        <w:jc w:val="both"/>
        <w:rPr>
          <w:rFonts w:ascii="Arial" w:hAnsi="Arial" w:cs="Arial"/>
          <w:sz w:val="20"/>
          <w:szCs w:val="20"/>
        </w:rPr>
      </w:pPr>
      <w:r w:rsidRPr="00850BCF">
        <w:rPr>
          <w:rFonts w:ascii="Arial" w:hAnsi="Arial" w:cs="Arial"/>
          <w:sz w:val="20"/>
          <w:szCs w:val="20"/>
        </w:rPr>
        <w:t xml:space="preserve">Enyiukwu, D. N., </w:t>
      </w:r>
      <w:proofErr w:type="spellStart"/>
      <w:r w:rsidRPr="00850BCF">
        <w:rPr>
          <w:rFonts w:ascii="Arial" w:hAnsi="Arial" w:cs="Arial"/>
          <w:sz w:val="20"/>
          <w:szCs w:val="20"/>
        </w:rPr>
        <w:t>Nwaogu</w:t>
      </w:r>
      <w:proofErr w:type="spellEnd"/>
      <w:r w:rsidRPr="00850BCF">
        <w:rPr>
          <w:rFonts w:ascii="Arial" w:hAnsi="Arial" w:cs="Arial"/>
          <w:sz w:val="20"/>
          <w:szCs w:val="20"/>
        </w:rPr>
        <w:t xml:space="preserve">, G. A., Bassey, I. N., </w:t>
      </w:r>
      <w:proofErr w:type="spellStart"/>
      <w:r w:rsidRPr="00850BCF">
        <w:rPr>
          <w:rFonts w:ascii="Arial" w:hAnsi="Arial" w:cs="Arial"/>
          <w:sz w:val="20"/>
          <w:szCs w:val="20"/>
        </w:rPr>
        <w:t>Maranzu</w:t>
      </w:r>
      <w:proofErr w:type="spellEnd"/>
      <w:r w:rsidRPr="00850BCF">
        <w:rPr>
          <w:rFonts w:ascii="Arial" w:hAnsi="Arial" w:cs="Arial"/>
          <w:sz w:val="20"/>
          <w:szCs w:val="20"/>
        </w:rPr>
        <w:t xml:space="preserve">, J. O., &amp; Chukwu, L. A. (2020). Imperativeness of agricultural technology for sustainable crop production, food security and public health in Sub-Saharan Africa. </w:t>
      </w:r>
      <w:r w:rsidRPr="00850BCF">
        <w:rPr>
          <w:rStyle w:val="Emphasis"/>
          <w:rFonts w:ascii="Arial" w:hAnsi="Arial" w:cs="Arial"/>
          <w:sz w:val="20"/>
          <w:szCs w:val="20"/>
        </w:rPr>
        <w:t>Afr. J. Agric. Res.</w:t>
      </w:r>
      <w:r w:rsidRPr="00850BCF">
        <w:rPr>
          <w:rFonts w:ascii="Arial" w:hAnsi="Arial" w:cs="Arial"/>
          <w:sz w:val="20"/>
          <w:szCs w:val="20"/>
        </w:rPr>
        <w:t>, 15(4), 456-467.</w:t>
      </w:r>
      <w:r w:rsidR="00EC5342" w:rsidRPr="00EC5342">
        <w:rPr>
          <w:rFonts w:ascii="Arial" w:hAnsi="Arial" w:cs="Arial"/>
          <w:sz w:val="20"/>
          <w:szCs w:val="20"/>
        </w:rPr>
        <w:t>https://gjournals.org/GJAS/archive/vol-10-issue-1-2020/enyiukwu-et-al.html</w:t>
      </w:r>
    </w:p>
    <w:p w14:paraId="0DF068EC" w14:textId="6532B441" w:rsidR="00D76E2F" w:rsidRDefault="006C6D63" w:rsidP="005F570A">
      <w:pPr>
        <w:pStyle w:val="NormalWeb"/>
        <w:ind w:left="851" w:hanging="851"/>
        <w:jc w:val="both"/>
        <w:rPr>
          <w:rFonts w:ascii="Arial" w:hAnsi="Arial" w:cs="Arial"/>
          <w:sz w:val="20"/>
          <w:szCs w:val="20"/>
        </w:rPr>
      </w:pPr>
      <w:r w:rsidRPr="00850BCF">
        <w:rPr>
          <w:rFonts w:ascii="Arial" w:hAnsi="Arial" w:cs="Arial"/>
          <w:sz w:val="20"/>
          <w:szCs w:val="20"/>
        </w:rPr>
        <w:t xml:space="preserve">Gambo, A., Fullen, M. A., &amp; Baldwin, T. C. (2025). Indigenous farmers’ knowledge and perception of desertification and soil erosion in Jigawa State, Nigeria. </w:t>
      </w:r>
      <w:r w:rsidRPr="00850BCF">
        <w:rPr>
          <w:rStyle w:val="Emphasis"/>
          <w:rFonts w:ascii="Arial" w:hAnsi="Arial" w:cs="Arial"/>
          <w:sz w:val="20"/>
          <w:szCs w:val="20"/>
        </w:rPr>
        <w:t>Discover Soil</w:t>
      </w:r>
      <w:r w:rsidRPr="00850BCF">
        <w:rPr>
          <w:rFonts w:ascii="Arial" w:hAnsi="Arial" w:cs="Arial"/>
          <w:sz w:val="20"/>
          <w:szCs w:val="20"/>
        </w:rPr>
        <w:t xml:space="preserve">, 2(1), 1-18. </w:t>
      </w:r>
      <w:r w:rsidR="008D36F1" w:rsidRPr="008D36F1">
        <w:rPr>
          <w:rFonts w:ascii="Arial" w:hAnsi="Arial" w:cs="Arial"/>
          <w:sz w:val="20"/>
          <w:szCs w:val="20"/>
        </w:rPr>
        <w:t>https://doi.org/10.1007/s44378-025-00028-5</w:t>
      </w:r>
    </w:p>
    <w:p w14:paraId="1D10430B" w14:textId="03B934EF" w:rsidR="005F570A" w:rsidRPr="00850BCF" w:rsidRDefault="006C6D63" w:rsidP="00592EBF">
      <w:pPr>
        <w:pStyle w:val="NormalWeb"/>
        <w:ind w:left="851" w:hanging="851"/>
        <w:jc w:val="both"/>
        <w:rPr>
          <w:rFonts w:ascii="Arial" w:hAnsi="Arial" w:cs="Arial"/>
          <w:sz w:val="20"/>
          <w:szCs w:val="20"/>
        </w:rPr>
      </w:pPr>
      <w:r w:rsidRPr="00850BCF">
        <w:rPr>
          <w:rFonts w:ascii="Arial" w:hAnsi="Arial" w:cs="Arial"/>
          <w:sz w:val="20"/>
          <w:szCs w:val="20"/>
        </w:rPr>
        <w:t xml:space="preserve">Gupta, A. (2022). Mainstreaming of the </w:t>
      </w:r>
      <w:proofErr w:type="spellStart"/>
      <w:r w:rsidRPr="00850BCF">
        <w:rPr>
          <w:rFonts w:ascii="Arial" w:hAnsi="Arial" w:cs="Arial"/>
          <w:sz w:val="20"/>
          <w:szCs w:val="20"/>
        </w:rPr>
        <w:t>underutilised</w:t>
      </w:r>
      <w:proofErr w:type="spellEnd"/>
      <w:r w:rsidRPr="00850BCF">
        <w:rPr>
          <w:rFonts w:ascii="Arial" w:hAnsi="Arial" w:cs="Arial"/>
          <w:sz w:val="20"/>
          <w:szCs w:val="20"/>
        </w:rPr>
        <w:t xml:space="preserve"> oilseed safflower crop through biotechnological approaches for improving economic and environmental sustainability. In </w:t>
      </w:r>
      <w:r w:rsidRPr="00850BCF">
        <w:rPr>
          <w:rStyle w:val="Emphasis"/>
          <w:rFonts w:ascii="Arial" w:hAnsi="Arial" w:cs="Arial"/>
          <w:sz w:val="20"/>
          <w:szCs w:val="20"/>
        </w:rPr>
        <w:t>Biotechnological Innovations for Environmental Bioremediation</w:t>
      </w:r>
      <w:r w:rsidRPr="00850BCF">
        <w:rPr>
          <w:rFonts w:ascii="Arial" w:hAnsi="Arial" w:cs="Arial"/>
          <w:sz w:val="20"/>
          <w:szCs w:val="20"/>
        </w:rPr>
        <w:t xml:space="preserve"> (pp. 397-418). Singapore: Springer Nature.</w:t>
      </w:r>
      <w:r w:rsidR="00D76E2F" w:rsidRPr="00D76E2F">
        <w:rPr>
          <w:rFonts w:ascii="Merriweather Sans" w:eastAsia="Calibri" w:hAnsi="Merriweather Sans" w:cs="Calibri"/>
          <w:color w:val="222222"/>
          <w:sz w:val="22"/>
          <w:szCs w:val="22"/>
          <w:shd w:val="clear" w:color="auto" w:fill="FFFFFF"/>
        </w:rPr>
        <w:t xml:space="preserve"> </w:t>
      </w:r>
      <w:r w:rsidR="00D76E2F" w:rsidRPr="00D76E2F">
        <w:rPr>
          <w:rFonts w:ascii="Arial" w:hAnsi="Arial" w:cs="Arial"/>
          <w:sz w:val="20"/>
          <w:szCs w:val="20"/>
        </w:rPr>
        <w:t>https://doi.org/10.1007/9</w:t>
      </w:r>
    </w:p>
    <w:p w14:paraId="74A279EA" w14:textId="6AA520E9" w:rsidR="006C6D63" w:rsidRPr="00850BCF" w:rsidRDefault="006C6D63" w:rsidP="0067362C">
      <w:pPr>
        <w:pStyle w:val="NormalWeb"/>
        <w:ind w:left="851" w:hanging="851"/>
        <w:jc w:val="both"/>
        <w:rPr>
          <w:rFonts w:ascii="Arial" w:hAnsi="Arial" w:cs="Arial"/>
          <w:sz w:val="20"/>
          <w:szCs w:val="20"/>
        </w:rPr>
      </w:pPr>
      <w:r w:rsidRPr="00850BCF">
        <w:rPr>
          <w:rFonts w:ascii="Arial" w:hAnsi="Arial" w:cs="Arial"/>
          <w:sz w:val="20"/>
          <w:szCs w:val="20"/>
        </w:rPr>
        <w:lastRenderedPageBreak/>
        <w:t xml:space="preserve">Islam, M. S., &amp; Islam, M. M. (2020). Evaluation of knowledge, attitude, and practice (KAP) of farmers regarding organic farming. </w:t>
      </w:r>
      <w:proofErr w:type="spellStart"/>
      <w:r w:rsidRPr="00850BCF">
        <w:rPr>
          <w:rStyle w:val="Emphasis"/>
          <w:rFonts w:ascii="Arial" w:hAnsi="Arial" w:cs="Arial"/>
          <w:sz w:val="20"/>
          <w:szCs w:val="20"/>
        </w:rPr>
        <w:t>Fundam</w:t>
      </w:r>
      <w:proofErr w:type="spellEnd"/>
      <w:r w:rsidRPr="00850BCF">
        <w:rPr>
          <w:rStyle w:val="Emphasis"/>
          <w:rFonts w:ascii="Arial" w:hAnsi="Arial" w:cs="Arial"/>
          <w:sz w:val="20"/>
          <w:szCs w:val="20"/>
        </w:rPr>
        <w:t>. Appl. Agric.</w:t>
      </w:r>
      <w:r w:rsidRPr="00850BCF">
        <w:rPr>
          <w:rFonts w:ascii="Arial" w:hAnsi="Arial" w:cs="Arial"/>
          <w:sz w:val="20"/>
          <w:szCs w:val="20"/>
        </w:rPr>
        <w:t xml:space="preserve">, 5(3), 393-403. </w:t>
      </w:r>
      <w:r w:rsidR="0067362C" w:rsidRPr="0067362C">
        <w:rPr>
          <w:rFonts w:ascii="Arial" w:hAnsi="Arial" w:cs="Arial"/>
          <w:sz w:val="20"/>
          <w:szCs w:val="20"/>
        </w:rPr>
        <w:t>https://doi.org/10.5455/faa.102709</w:t>
      </w:r>
    </w:p>
    <w:p w14:paraId="12A74AB2" w14:textId="0202B585" w:rsidR="00F4401A" w:rsidRDefault="006C6D63" w:rsidP="00D859EB">
      <w:pPr>
        <w:pStyle w:val="NormalWeb"/>
        <w:ind w:left="851" w:hanging="851"/>
        <w:jc w:val="both"/>
        <w:rPr>
          <w:rFonts w:ascii="Arial" w:hAnsi="Arial" w:cs="Arial"/>
          <w:sz w:val="20"/>
          <w:szCs w:val="20"/>
        </w:rPr>
      </w:pPr>
      <w:proofErr w:type="spellStart"/>
      <w:r w:rsidRPr="00850BCF">
        <w:rPr>
          <w:rFonts w:ascii="Arial" w:hAnsi="Arial" w:cs="Arial"/>
          <w:sz w:val="20"/>
          <w:szCs w:val="20"/>
        </w:rPr>
        <w:t>Janmohammadi</w:t>
      </w:r>
      <w:proofErr w:type="spellEnd"/>
      <w:r w:rsidRPr="00850BCF">
        <w:rPr>
          <w:rFonts w:ascii="Arial" w:hAnsi="Arial" w:cs="Arial"/>
          <w:sz w:val="20"/>
          <w:szCs w:val="20"/>
        </w:rPr>
        <w:t xml:space="preserve">, M., </w:t>
      </w:r>
      <w:proofErr w:type="spellStart"/>
      <w:r w:rsidRPr="00850BCF">
        <w:rPr>
          <w:rFonts w:ascii="Arial" w:hAnsi="Arial" w:cs="Arial"/>
          <w:sz w:val="20"/>
          <w:szCs w:val="20"/>
        </w:rPr>
        <w:t>Sabaghnia</w:t>
      </w:r>
      <w:proofErr w:type="spellEnd"/>
      <w:r w:rsidRPr="00850BCF">
        <w:rPr>
          <w:rFonts w:ascii="Arial" w:hAnsi="Arial" w:cs="Arial"/>
          <w:sz w:val="20"/>
          <w:szCs w:val="20"/>
        </w:rPr>
        <w:t xml:space="preserve">, N., </w:t>
      </w:r>
      <w:proofErr w:type="spellStart"/>
      <w:r w:rsidRPr="00850BCF">
        <w:rPr>
          <w:rFonts w:ascii="Arial" w:hAnsi="Arial" w:cs="Arial"/>
          <w:sz w:val="20"/>
          <w:szCs w:val="20"/>
        </w:rPr>
        <w:t>Nouraein</w:t>
      </w:r>
      <w:proofErr w:type="spellEnd"/>
      <w:r w:rsidRPr="00850BCF">
        <w:rPr>
          <w:rFonts w:ascii="Arial" w:hAnsi="Arial" w:cs="Arial"/>
          <w:sz w:val="20"/>
          <w:szCs w:val="20"/>
        </w:rPr>
        <w:t xml:space="preserve">, M., &amp; Dashti, S. (2022). Effects of the foliar spray of growth regulators on the fatty acid composition of safflower under organic and chemical soil </w:t>
      </w:r>
      <w:proofErr w:type="spellStart"/>
      <w:r w:rsidRPr="00850BCF">
        <w:rPr>
          <w:rFonts w:ascii="Arial" w:hAnsi="Arial" w:cs="Arial"/>
          <w:sz w:val="20"/>
          <w:szCs w:val="20"/>
        </w:rPr>
        <w:t>fertilisation</w:t>
      </w:r>
      <w:proofErr w:type="spellEnd"/>
      <w:r w:rsidRPr="00850BCF">
        <w:rPr>
          <w:rFonts w:ascii="Arial" w:hAnsi="Arial" w:cs="Arial"/>
          <w:sz w:val="20"/>
          <w:szCs w:val="20"/>
        </w:rPr>
        <w:t xml:space="preserve">. </w:t>
      </w:r>
      <w:r w:rsidRPr="00850BCF">
        <w:rPr>
          <w:rStyle w:val="Emphasis"/>
          <w:rFonts w:ascii="Arial" w:hAnsi="Arial" w:cs="Arial"/>
          <w:sz w:val="20"/>
          <w:szCs w:val="20"/>
        </w:rPr>
        <w:t>J. Agric. Sci. Belgrade</w:t>
      </w:r>
      <w:r w:rsidRPr="00850BCF">
        <w:rPr>
          <w:rFonts w:ascii="Arial" w:hAnsi="Arial" w:cs="Arial"/>
          <w:sz w:val="20"/>
          <w:szCs w:val="20"/>
        </w:rPr>
        <w:t>, 67(2), 161-174. https://doi.org/10.2298/JAS2202161J</w:t>
      </w:r>
    </w:p>
    <w:p w14:paraId="6B8F9C04" w14:textId="4C8714B0" w:rsidR="006C6D63" w:rsidRPr="00850BCF" w:rsidRDefault="006C6D63" w:rsidP="00D654F6">
      <w:pPr>
        <w:pStyle w:val="NormalWeb"/>
        <w:ind w:left="851" w:hanging="851"/>
        <w:jc w:val="both"/>
        <w:rPr>
          <w:rFonts w:ascii="Arial" w:hAnsi="Arial" w:cs="Arial"/>
          <w:sz w:val="20"/>
          <w:szCs w:val="20"/>
        </w:rPr>
      </w:pPr>
      <w:r w:rsidRPr="00850BCF">
        <w:rPr>
          <w:rFonts w:ascii="Arial" w:hAnsi="Arial" w:cs="Arial"/>
          <w:sz w:val="20"/>
          <w:szCs w:val="20"/>
        </w:rPr>
        <w:t xml:space="preserve">Kalita, R., &amp; Deka, N. (2023). Factors affecting farmers’ knowledge on information and communication technology in the agricultural sector case study in the Upper Brahmaputra Valley Zone of Assam. </w:t>
      </w:r>
      <w:r w:rsidRPr="00850BCF">
        <w:rPr>
          <w:rStyle w:val="Emphasis"/>
          <w:rFonts w:ascii="Arial" w:hAnsi="Arial" w:cs="Arial"/>
          <w:sz w:val="20"/>
          <w:szCs w:val="20"/>
        </w:rPr>
        <w:t>J. Agric. Inform.</w:t>
      </w:r>
      <w:r w:rsidRPr="00850BCF">
        <w:rPr>
          <w:rFonts w:ascii="Arial" w:hAnsi="Arial" w:cs="Arial"/>
          <w:sz w:val="20"/>
          <w:szCs w:val="20"/>
        </w:rPr>
        <w:t>, 14(2), 45-56.</w:t>
      </w:r>
      <w:r w:rsidR="00D654F6" w:rsidRPr="00D654F6">
        <w:t xml:space="preserve"> </w:t>
      </w:r>
      <w:r w:rsidR="00D654F6" w:rsidRPr="00D654F6">
        <w:rPr>
          <w:rFonts w:ascii="Arial" w:eastAsia="Calibri" w:hAnsi="Arial" w:cs="Arial"/>
          <w:sz w:val="20"/>
          <w:szCs w:val="20"/>
          <w:shd w:val="clear" w:color="auto" w:fill="FFFFFF"/>
        </w:rPr>
        <w:t>DOI: 10.9734/AJAEES/2024/v42i22360</w:t>
      </w:r>
    </w:p>
    <w:p w14:paraId="7F614713" w14:textId="0C56A715" w:rsidR="006C6D63" w:rsidRDefault="006C6D63" w:rsidP="004B6AF2">
      <w:pPr>
        <w:pStyle w:val="NormalWeb"/>
        <w:ind w:left="851" w:hanging="851"/>
        <w:jc w:val="both"/>
        <w:rPr>
          <w:rFonts w:ascii="Arial" w:hAnsi="Arial" w:cs="Arial"/>
          <w:sz w:val="20"/>
          <w:szCs w:val="20"/>
        </w:rPr>
      </w:pPr>
      <w:r w:rsidRPr="00850BCF">
        <w:rPr>
          <w:rFonts w:ascii="Arial" w:hAnsi="Arial" w:cs="Arial"/>
          <w:sz w:val="20"/>
          <w:szCs w:val="20"/>
        </w:rPr>
        <w:t xml:space="preserve">Kamano, H., Okoth, M. W., Kogi-Makau, W., &amp; Kuloba, P. (2021). Knowledge, attitude, and practices (KAP) of farmers on postharvest aflatoxin contamination of maize in Makueni and Baringo counties, Kenya. In </w:t>
      </w:r>
      <w:r w:rsidRPr="00850BCF">
        <w:rPr>
          <w:rStyle w:val="Emphasis"/>
          <w:rFonts w:ascii="Arial" w:hAnsi="Arial" w:cs="Arial"/>
          <w:sz w:val="20"/>
          <w:szCs w:val="20"/>
        </w:rPr>
        <w:t>27th International Sustainable Development Research Society Conference</w:t>
      </w:r>
      <w:r w:rsidRPr="00850BCF">
        <w:rPr>
          <w:rFonts w:ascii="Arial" w:hAnsi="Arial" w:cs="Arial"/>
          <w:sz w:val="20"/>
          <w:szCs w:val="20"/>
        </w:rPr>
        <w:t xml:space="preserve">, Mid Sweden </w:t>
      </w:r>
      <w:r w:rsidR="00D33F77" w:rsidRPr="00D33F77">
        <w:rPr>
          <w:rFonts w:ascii="Arial" w:hAnsi="Arial" w:cs="Arial"/>
          <w:sz w:val="20"/>
          <w:szCs w:val="20"/>
        </w:rPr>
        <w:t>https://repository.nrf.go.ke/handle/123456789/1317</w:t>
      </w:r>
    </w:p>
    <w:p w14:paraId="20ADFAD5" w14:textId="77777777" w:rsidR="00451736" w:rsidRDefault="00451736" w:rsidP="004B6AF2">
      <w:pPr>
        <w:pStyle w:val="NormalWeb"/>
        <w:ind w:left="851" w:hanging="851"/>
        <w:jc w:val="both"/>
        <w:rPr>
          <w:rFonts w:ascii="Arial" w:hAnsi="Arial" w:cs="Arial"/>
          <w:sz w:val="20"/>
          <w:szCs w:val="20"/>
        </w:rPr>
      </w:pPr>
    </w:p>
    <w:p w14:paraId="6EC3F71A" w14:textId="77777777" w:rsidR="00D80E07" w:rsidRDefault="00D80E07" w:rsidP="004B6AF2">
      <w:pPr>
        <w:pStyle w:val="NormalWeb"/>
        <w:ind w:left="851" w:hanging="851"/>
        <w:jc w:val="both"/>
        <w:rPr>
          <w:rFonts w:ascii="Arial" w:hAnsi="Arial" w:cs="Arial"/>
          <w:sz w:val="20"/>
          <w:szCs w:val="20"/>
        </w:rPr>
      </w:pPr>
    </w:p>
    <w:p w14:paraId="5F3720CB" w14:textId="77777777" w:rsidR="00D80E07" w:rsidRDefault="00D80E07" w:rsidP="004B6AF2">
      <w:pPr>
        <w:pStyle w:val="NormalWeb"/>
        <w:ind w:left="851" w:hanging="851"/>
        <w:jc w:val="both"/>
        <w:rPr>
          <w:rFonts w:ascii="Arial" w:hAnsi="Arial" w:cs="Arial"/>
          <w:sz w:val="20"/>
          <w:szCs w:val="20"/>
        </w:rPr>
      </w:pPr>
    </w:p>
    <w:p w14:paraId="51F0AD65" w14:textId="779E9D44" w:rsidR="006C6D63" w:rsidRDefault="006C6D63" w:rsidP="002F036C">
      <w:pPr>
        <w:pStyle w:val="NormalWeb"/>
        <w:ind w:left="851" w:hanging="851"/>
        <w:jc w:val="both"/>
        <w:rPr>
          <w:rFonts w:ascii="Arial" w:hAnsi="Arial" w:cs="Arial"/>
          <w:sz w:val="20"/>
          <w:szCs w:val="20"/>
        </w:rPr>
      </w:pPr>
      <w:proofErr w:type="spellStart"/>
      <w:r w:rsidRPr="00850BCF">
        <w:rPr>
          <w:rFonts w:ascii="Arial" w:hAnsi="Arial" w:cs="Arial"/>
          <w:sz w:val="20"/>
          <w:szCs w:val="20"/>
        </w:rPr>
        <w:t>Kereilwe</w:t>
      </w:r>
      <w:proofErr w:type="spellEnd"/>
      <w:r w:rsidRPr="00850BCF">
        <w:rPr>
          <w:rFonts w:ascii="Arial" w:hAnsi="Arial" w:cs="Arial"/>
          <w:sz w:val="20"/>
          <w:szCs w:val="20"/>
        </w:rPr>
        <w:t xml:space="preserve">, D., </w:t>
      </w:r>
      <w:proofErr w:type="spellStart"/>
      <w:r w:rsidRPr="00850BCF">
        <w:rPr>
          <w:rFonts w:ascii="Arial" w:hAnsi="Arial" w:cs="Arial"/>
          <w:sz w:val="20"/>
          <w:szCs w:val="20"/>
        </w:rPr>
        <w:t>Emongor</w:t>
      </w:r>
      <w:proofErr w:type="spellEnd"/>
      <w:r w:rsidRPr="00850BCF">
        <w:rPr>
          <w:rFonts w:ascii="Arial" w:hAnsi="Arial" w:cs="Arial"/>
          <w:sz w:val="20"/>
          <w:szCs w:val="20"/>
        </w:rPr>
        <w:t xml:space="preserve">, V. E., Oagile, O., &amp; </w:t>
      </w:r>
      <w:proofErr w:type="spellStart"/>
      <w:r w:rsidRPr="00850BCF">
        <w:rPr>
          <w:rFonts w:ascii="Arial" w:hAnsi="Arial" w:cs="Arial"/>
          <w:sz w:val="20"/>
          <w:szCs w:val="20"/>
        </w:rPr>
        <w:t>Phole</w:t>
      </w:r>
      <w:proofErr w:type="spellEnd"/>
      <w:r w:rsidRPr="00850BCF">
        <w:rPr>
          <w:rFonts w:ascii="Arial" w:hAnsi="Arial" w:cs="Arial"/>
          <w:sz w:val="20"/>
          <w:szCs w:val="20"/>
        </w:rPr>
        <w:t xml:space="preserve">, O. (2020). Nutritional value of safflower whole seed as animal feed in semi-arid southern African conditions. </w:t>
      </w:r>
      <w:r w:rsidRPr="00850BCF">
        <w:rPr>
          <w:rStyle w:val="Emphasis"/>
          <w:rFonts w:ascii="Arial" w:hAnsi="Arial" w:cs="Arial"/>
          <w:sz w:val="20"/>
          <w:szCs w:val="20"/>
        </w:rPr>
        <w:t>Afr. Crop Sci. J.</w:t>
      </w:r>
      <w:r w:rsidRPr="00850BCF">
        <w:rPr>
          <w:rFonts w:ascii="Arial" w:hAnsi="Arial" w:cs="Arial"/>
          <w:sz w:val="20"/>
          <w:szCs w:val="20"/>
        </w:rPr>
        <w:t xml:space="preserve">, 28(s1), 103-115. </w:t>
      </w:r>
      <w:r w:rsidR="002F036C" w:rsidRPr="002F036C">
        <w:rPr>
          <w:rFonts w:ascii="Arial" w:hAnsi="Arial" w:cs="Arial"/>
          <w:sz w:val="20"/>
          <w:szCs w:val="20"/>
        </w:rPr>
        <w:t>https://doi.org/10.4314/ACSJ.V28IS1.8S.</w:t>
      </w:r>
    </w:p>
    <w:p w14:paraId="1938E186" w14:textId="37D5EC9B" w:rsidR="006C6D63" w:rsidRDefault="006C6D63" w:rsidP="00705CA0">
      <w:pPr>
        <w:pStyle w:val="NormalWeb"/>
        <w:ind w:left="851" w:hanging="851"/>
        <w:jc w:val="both"/>
        <w:rPr>
          <w:rFonts w:ascii="Arial" w:hAnsi="Arial" w:cs="Arial"/>
          <w:sz w:val="20"/>
          <w:szCs w:val="20"/>
        </w:rPr>
      </w:pPr>
      <w:r w:rsidRPr="00850BCF">
        <w:rPr>
          <w:rFonts w:ascii="Arial" w:hAnsi="Arial" w:cs="Arial"/>
          <w:sz w:val="20"/>
          <w:szCs w:val="20"/>
        </w:rPr>
        <w:lastRenderedPageBreak/>
        <w:t xml:space="preserve">Khan, M. N., Malik, A. M., &amp; Khan, F. (2024). Performance and instability of oilseed crops in Pakistan. </w:t>
      </w:r>
      <w:r w:rsidRPr="00850BCF">
        <w:rPr>
          <w:rStyle w:val="Emphasis"/>
          <w:rFonts w:ascii="Arial" w:hAnsi="Arial" w:cs="Arial"/>
          <w:sz w:val="20"/>
          <w:szCs w:val="20"/>
        </w:rPr>
        <w:t>Proc. Pak. Acad. Sci. B</w:t>
      </w:r>
      <w:r w:rsidRPr="00850BCF">
        <w:rPr>
          <w:rFonts w:ascii="Arial" w:hAnsi="Arial" w:cs="Arial"/>
          <w:sz w:val="20"/>
          <w:szCs w:val="20"/>
        </w:rPr>
        <w:t>, 61(1), 77-87.</w:t>
      </w:r>
      <w:r w:rsidR="00705CA0" w:rsidRPr="00705CA0">
        <w:rPr>
          <w:rFonts w:ascii="Calibri" w:eastAsia="Calibri" w:hAnsi="Calibri" w:cs="Calibri"/>
          <w:sz w:val="22"/>
          <w:szCs w:val="22"/>
        </w:rPr>
        <w:t xml:space="preserve"> </w:t>
      </w:r>
      <w:r w:rsidR="00705CA0" w:rsidRPr="00705CA0">
        <w:rPr>
          <w:rFonts w:ascii="Arial" w:hAnsi="Arial" w:cs="Arial"/>
          <w:sz w:val="20"/>
          <w:szCs w:val="20"/>
        </w:rPr>
        <w:t>https://doi.org/10.53560/PPASB(61-1)1032</w:t>
      </w:r>
    </w:p>
    <w:p w14:paraId="68770486" w14:textId="05EBC5A8" w:rsidR="00FF5C9B" w:rsidRPr="00850BCF" w:rsidRDefault="006C6D63" w:rsidP="00A248BC">
      <w:pPr>
        <w:pStyle w:val="NormalWeb"/>
        <w:ind w:left="851" w:hanging="851"/>
        <w:jc w:val="both"/>
        <w:rPr>
          <w:rFonts w:ascii="Arial" w:hAnsi="Arial" w:cs="Arial"/>
          <w:sz w:val="20"/>
          <w:szCs w:val="20"/>
        </w:rPr>
      </w:pPr>
      <w:r w:rsidRPr="00850BCF">
        <w:rPr>
          <w:rFonts w:ascii="Arial" w:hAnsi="Arial" w:cs="Arial"/>
          <w:sz w:val="20"/>
          <w:szCs w:val="20"/>
        </w:rPr>
        <w:t>Koç, H. (2021). Selection criteria for yield in safflower (</w:t>
      </w:r>
      <w:r w:rsidRPr="00850BCF">
        <w:rPr>
          <w:rStyle w:val="Emphasis"/>
          <w:rFonts w:ascii="Arial" w:hAnsi="Arial" w:cs="Arial"/>
          <w:sz w:val="20"/>
          <w:szCs w:val="20"/>
        </w:rPr>
        <w:t>Carthamus tinctorius</w:t>
      </w:r>
      <w:r w:rsidRPr="00850BCF">
        <w:rPr>
          <w:rFonts w:ascii="Arial" w:hAnsi="Arial" w:cs="Arial"/>
          <w:sz w:val="20"/>
          <w:szCs w:val="20"/>
        </w:rPr>
        <w:t xml:space="preserve"> L.) genotypes under rainfed conditions. </w:t>
      </w:r>
      <w:proofErr w:type="spellStart"/>
      <w:r w:rsidRPr="00850BCF">
        <w:rPr>
          <w:rStyle w:val="Emphasis"/>
          <w:rFonts w:ascii="Arial" w:hAnsi="Arial" w:cs="Arial"/>
          <w:sz w:val="20"/>
          <w:szCs w:val="20"/>
        </w:rPr>
        <w:t>Grasas</w:t>
      </w:r>
      <w:proofErr w:type="spellEnd"/>
      <w:r w:rsidRPr="00850BCF">
        <w:rPr>
          <w:rStyle w:val="Emphasis"/>
          <w:rFonts w:ascii="Arial" w:hAnsi="Arial" w:cs="Arial"/>
          <w:sz w:val="20"/>
          <w:szCs w:val="20"/>
        </w:rPr>
        <w:t xml:space="preserve"> </w:t>
      </w:r>
      <w:proofErr w:type="spellStart"/>
      <w:r w:rsidRPr="00850BCF">
        <w:rPr>
          <w:rStyle w:val="Emphasis"/>
          <w:rFonts w:ascii="Arial" w:hAnsi="Arial" w:cs="Arial"/>
          <w:sz w:val="20"/>
          <w:szCs w:val="20"/>
        </w:rPr>
        <w:t>Aceites</w:t>
      </w:r>
      <w:proofErr w:type="spellEnd"/>
      <w:r w:rsidRPr="00850BCF">
        <w:rPr>
          <w:rFonts w:ascii="Arial" w:hAnsi="Arial" w:cs="Arial"/>
          <w:sz w:val="20"/>
          <w:szCs w:val="20"/>
        </w:rPr>
        <w:t xml:space="preserve">, 72(3), e421. </w:t>
      </w:r>
      <w:r w:rsidR="00C838CE" w:rsidRPr="00C838CE">
        <w:rPr>
          <w:rFonts w:ascii="Arial" w:hAnsi="Arial" w:cs="Arial"/>
          <w:sz w:val="20"/>
          <w:szCs w:val="20"/>
        </w:rPr>
        <w:t>https://doi.org/10.3989/gya.0449201</w:t>
      </w:r>
    </w:p>
    <w:p w14:paraId="1D89DDE7" w14:textId="6E5B74AB" w:rsidR="008A732A" w:rsidRPr="00850BCF" w:rsidRDefault="006C6D63" w:rsidP="009D2977">
      <w:pPr>
        <w:pStyle w:val="NormalWeb"/>
        <w:ind w:left="851" w:hanging="851"/>
        <w:jc w:val="both"/>
        <w:rPr>
          <w:rFonts w:ascii="Arial" w:hAnsi="Arial" w:cs="Arial"/>
          <w:sz w:val="20"/>
          <w:szCs w:val="20"/>
        </w:rPr>
      </w:pPr>
      <w:r w:rsidRPr="00850BCF">
        <w:rPr>
          <w:rFonts w:ascii="Arial" w:hAnsi="Arial" w:cs="Arial"/>
          <w:sz w:val="20"/>
          <w:szCs w:val="20"/>
        </w:rPr>
        <w:t xml:space="preserve">Kumar, G. D. S., Rao, S. R., &amp; </w:t>
      </w:r>
      <w:proofErr w:type="spellStart"/>
      <w:r w:rsidRPr="00850BCF">
        <w:rPr>
          <w:rFonts w:ascii="Arial" w:hAnsi="Arial" w:cs="Arial"/>
          <w:sz w:val="20"/>
          <w:szCs w:val="20"/>
        </w:rPr>
        <w:t>Varaprasad</w:t>
      </w:r>
      <w:proofErr w:type="spellEnd"/>
      <w:r w:rsidRPr="00850BCF">
        <w:rPr>
          <w:rFonts w:ascii="Arial" w:hAnsi="Arial" w:cs="Arial"/>
          <w:sz w:val="20"/>
          <w:szCs w:val="20"/>
        </w:rPr>
        <w:t xml:space="preserve">, K. S. (2015). Private-sector participation in agricultural extension for safflower farming in India: The case of Marico Limited. In </w:t>
      </w:r>
      <w:r w:rsidRPr="00850BCF">
        <w:rPr>
          <w:rStyle w:val="Emphasis"/>
          <w:rFonts w:ascii="Arial" w:hAnsi="Arial" w:cs="Arial"/>
          <w:sz w:val="20"/>
          <w:szCs w:val="20"/>
        </w:rPr>
        <w:t>Knowledge Driven Development</w:t>
      </w:r>
      <w:r w:rsidRPr="00850BCF">
        <w:rPr>
          <w:rFonts w:ascii="Arial" w:hAnsi="Arial" w:cs="Arial"/>
          <w:sz w:val="20"/>
          <w:szCs w:val="20"/>
        </w:rPr>
        <w:t xml:space="preserve"> (pp. 181-199). London: Academic Press.</w:t>
      </w:r>
      <w:r w:rsidR="008D2D15" w:rsidRPr="008D2D15">
        <w:rPr>
          <w:rFonts w:ascii="Calibri" w:eastAsia="Calibri" w:hAnsi="Calibri" w:cs="Calibri"/>
          <w:sz w:val="22"/>
          <w:szCs w:val="22"/>
        </w:rPr>
        <w:t xml:space="preserve"> </w:t>
      </w:r>
      <w:r w:rsidR="008D2D15" w:rsidRPr="008D2D15">
        <w:rPr>
          <w:rFonts w:ascii="Arial" w:hAnsi="Arial" w:cs="Arial"/>
          <w:sz w:val="20"/>
          <w:szCs w:val="20"/>
        </w:rPr>
        <w:t>https://doi.org/10.1016/B978-0-12-802231-3.00010-3</w:t>
      </w:r>
    </w:p>
    <w:p w14:paraId="66514424" w14:textId="25ED93C2" w:rsidR="009D2977" w:rsidRPr="00850BCF" w:rsidRDefault="006C6D63" w:rsidP="00B51FAF">
      <w:pPr>
        <w:pStyle w:val="NormalWeb"/>
        <w:ind w:left="851" w:hanging="851"/>
        <w:jc w:val="both"/>
        <w:rPr>
          <w:rFonts w:ascii="Arial" w:hAnsi="Arial" w:cs="Arial"/>
          <w:sz w:val="20"/>
          <w:szCs w:val="20"/>
        </w:rPr>
      </w:pPr>
      <w:r w:rsidRPr="00850BCF">
        <w:rPr>
          <w:rFonts w:ascii="Arial" w:hAnsi="Arial" w:cs="Arial"/>
          <w:sz w:val="20"/>
          <w:szCs w:val="20"/>
        </w:rPr>
        <w:t xml:space="preserve">La Bella, S., </w:t>
      </w:r>
      <w:proofErr w:type="spellStart"/>
      <w:r w:rsidRPr="00850BCF">
        <w:rPr>
          <w:rFonts w:ascii="Arial" w:hAnsi="Arial" w:cs="Arial"/>
          <w:sz w:val="20"/>
          <w:szCs w:val="20"/>
        </w:rPr>
        <w:t>Tuttolomondo</w:t>
      </w:r>
      <w:proofErr w:type="spellEnd"/>
      <w:r w:rsidRPr="00850BCF">
        <w:rPr>
          <w:rFonts w:ascii="Arial" w:hAnsi="Arial" w:cs="Arial"/>
          <w:sz w:val="20"/>
          <w:szCs w:val="20"/>
        </w:rPr>
        <w:t>, T., Lazzeri, L., Matteo, R., Leto, C., &amp; Licata, M. (2019). An agronomic evaluation of new safflower (</w:t>
      </w:r>
      <w:r w:rsidRPr="00850BCF">
        <w:rPr>
          <w:rStyle w:val="Emphasis"/>
          <w:rFonts w:ascii="Arial" w:hAnsi="Arial" w:cs="Arial"/>
          <w:sz w:val="20"/>
          <w:szCs w:val="20"/>
        </w:rPr>
        <w:t>Carthamus tinctorius</w:t>
      </w:r>
      <w:r w:rsidRPr="00850BCF">
        <w:rPr>
          <w:rFonts w:ascii="Arial" w:hAnsi="Arial" w:cs="Arial"/>
          <w:sz w:val="20"/>
          <w:szCs w:val="20"/>
        </w:rPr>
        <w:t xml:space="preserve"> L.) germplasm for seed and oil yields under Mediterranean climate conditions. </w:t>
      </w:r>
      <w:r w:rsidRPr="00850BCF">
        <w:rPr>
          <w:rStyle w:val="Emphasis"/>
          <w:rFonts w:ascii="Arial" w:hAnsi="Arial" w:cs="Arial"/>
          <w:sz w:val="20"/>
          <w:szCs w:val="20"/>
        </w:rPr>
        <w:t>Agronomy</w:t>
      </w:r>
      <w:r w:rsidRPr="00850BCF">
        <w:rPr>
          <w:rFonts w:ascii="Arial" w:hAnsi="Arial" w:cs="Arial"/>
          <w:sz w:val="20"/>
          <w:szCs w:val="20"/>
        </w:rPr>
        <w:t>, 9(8), 468. https://doi.org/10.3390/agronomy9080468</w:t>
      </w:r>
    </w:p>
    <w:p w14:paraId="374FEF8E" w14:textId="12C4FCCC" w:rsidR="00F8094A" w:rsidRPr="00850BCF" w:rsidRDefault="006C6D63" w:rsidP="00F8094A">
      <w:pPr>
        <w:pStyle w:val="NormalWeb"/>
        <w:ind w:left="851" w:hanging="851"/>
        <w:jc w:val="both"/>
        <w:rPr>
          <w:rFonts w:ascii="Arial" w:hAnsi="Arial" w:cs="Arial"/>
          <w:sz w:val="20"/>
          <w:szCs w:val="20"/>
        </w:rPr>
      </w:pPr>
      <w:r w:rsidRPr="00850BCF">
        <w:rPr>
          <w:rFonts w:ascii="Arial" w:hAnsi="Arial" w:cs="Arial"/>
          <w:sz w:val="20"/>
          <w:szCs w:val="20"/>
        </w:rPr>
        <w:t xml:space="preserve">Laizer, H. C., Chacha, M. N., &amp; </w:t>
      </w:r>
      <w:proofErr w:type="spellStart"/>
      <w:r w:rsidRPr="00850BCF">
        <w:rPr>
          <w:rFonts w:ascii="Arial" w:hAnsi="Arial" w:cs="Arial"/>
          <w:sz w:val="20"/>
          <w:szCs w:val="20"/>
        </w:rPr>
        <w:t>Ndakidemi</w:t>
      </w:r>
      <w:proofErr w:type="spellEnd"/>
      <w:r w:rsidRPr="00850BCF">
        <w:rPr>
          <w:rFonts w:ascii="Arial" w:hAnsi="Arial" w:cs="Arial"/>
          <w:sz w:val="20"/>
          <w:szCs w:val="20"/>
        </w:rPr>
        <w:t xml:space="preserve">, P. A. (2019). Farmers’ knowledge, perceptions, and practices in managing weeds and insect pests of common bean in Northern Tanzania. </w:t>
      </w:r>
      <w:r w:rsidRPr="00850BCF">
        <w:rPr>
          <w:rStyle w:val="Emphasis"/>
          <w:rFonts w:ascii="Arial" w:hAnsi="Arial" w:cs="Arial"/>
          <w:sz w:val="20"/>
          <w:szCs w:val="20"/>
        </w:rPr>
        <w:t>Sustainability</w:t>
      </w:r>
      <w:r w:rsidRPr="00850BCF">
        <w:rPr>
          <w:rFonts w:ascii="Arial" w:hAnsi="Arial" w:cs="Arial"/>
          <w:sz w:val="20"/>
          <w:szCs w:val="20"/>
        </w:rPr>
        <w:t>, 11(15), 4076. https://doi.org/10.3390/su11154076</w:t>
      </w:r>
    </w:p>
    <w:p w14:paraId="2B3B0895" w14:textId="67A4B9E4" w:rsidR="00F8094A" w:rsidRPr="00850BCF" w:rsidRDefault="006C6D63" w:rsidP="00840A90">
      <w:pPr>
        <w:pStyle w:val="NormalWeb"/>
        <w:ind w:left="851" w:hanging="851"/>
        <w:jc w:val="both"/>
        <w:rPr>
          <w:rFonts w:ascii="Arial" w:hAnsi="Arial" w:cs="Arial"/>
          <w:sz w:val="20"/>
          <w:szCs w:val="20"/>
        </w:rPr>
      </w:pPr>
      <w:r w:rsidRPr="00850BCF">
        <w:rPr>
          <w:rFonts w:ascii="Arial" w:hAnsi="Arial" w:cs="Arial"/>
          <w:sz w:val="20"/>
          <w:szCs w:val="20"/>
        </w:rPr>
        <w:t xml:space="preserve">Licata, M., Farruggia, D., Iacuzzi, N., Matteo, R., </w:t>
      </w:r>
      <w:proofErr w:type="spellStart"/>
      <w:r w:rsidRPr="00850BCF">
        <w:rPr>
          <w:rFonts w:ascii="Arial" w:hAnsi="Arial" w:cs="Arial"/>
          <w:sz w:val="20"/>
          <w:szCs w:val="20"/>
        </w:rPr>
        <w:t>Tuttolomondo</w:t>
      </w:r>
      <w:proofErr w:type="spellEnd"/>
      <w:r w:rsidRPr="00850BCF">
        <w:rPr>
          <w:rFonts w:ascii="Arial" w:hAnsi="Arial" w:cs="Arial"/>
          <w:sz w:val="20"/>
          <w:szCs w:val="20"/>
        </w:rPr>
        <w:t xml:space="preserve">, T., &amp; Di Miceli, G. (2023). Effects of genotype and climate on productive performance of high oleic </w:t>
      </w:r>
      <w:r w:rsidRPr="00850BCF">
        <w:rPr>
          <w:rStyle w:val="Emphasis"/>
          <w:rFonts w:ascii="Arial" w:hAnsi="Arial" w:cs="Arial"/>
          <w:sz w:val="20"/>
          <w:szCs w:val="20"/>
        </w:rPr>
        <w:t>Carthamus tinctorius</w:t>
      </w:r>
      <w:r w:rsidRPr="00850BCF">
        <w:rPr>
          <w:rFonts w:ascii="Arial" w:hAnsi="Arial" w:cs="Arial"/>
          <w:sz w:val="20"/>
          <w:szCs w:val="20"/>
        </w:rPr>
        <w:t xml:space="preserve"> L. under rainfed conditions in a semi-arid environment of Sicily (Italy). </w:t>
      </w:r>
      <w:r w:rsidRPr="00850BCF">
        <w:rPr>
          <w:rStyle w:val="Emphasis"/>
          <w:rFonts w:ascii="Arial" w:hAnsi="Arial" w:cs="Arial"/>
          <w:sz w:val="20"/>
          <w:szCs w:val="20"/>
        </w:rPr>
        <w:t>Plants</w:t>
      </w:r>
      <w:r w:rsidRPr="00850BCF">
        <w:rPr>
          <w:rFonts w:ascii="Arial" w:hAnsi="Arial" w:cs="Arial"/>
          <w:sz w:val="20"/>
          <w:szCs w:val="20"/>
        </w:rPr>
        <w:t>, 12(9), 1733. https://doi.org/10.3390/plants12091733</w:t>
      </w:r>
    </w:p>
    <w:p w14:paraId="436CB08A" w14:textId="7EB50C58" w:rsidR="00496228" w:rsidRPr="00850BCF" w:rsidRDefault="006C6D63" w:rsidP="00F846C7">
      <w:pPr>
        <w:pStyle w:val="NormalWeb"/>
        <w:ind w:left="851" w:hanging="851"/>
        <w:jc w:val="both"/>
        <w:rPr>
          <w:rFonts w:ascii="Arial" w:hAnsi="Arial" w:cs="Arial"/>
          <w:sz w:val="20"/>
          <w:szCs w:val="20"/>
        </w:rPr>
      </w:pPr>
      <w:proofErr w:type="spellStart"/>
      <w:r w:rsidRPr="00850BCF">
        <w:rPr>
          <w:rFonts w:ascii="Arial" w:hAnsi="Arial" w:cs="Arial"/>
          <w:sz w:val="20"/>
          <w:szCs w:val="20"/>
        </w:rPr>
        <w:t>Makangila</w:t>
      </w:r>
      <w:proofErr w:type="spellEnd"/>
      <w:r w:rsidRPr="00850BCF">
        <w:rPr>
          <w:rFonts w:ascii="Arial" w:hAnsi="Arial" w:cs="Arial"/>
          <w:sz w:val="20"/>
          <w:szCs w:val="20"/>
        </w:rPr>
        <w:t xml:space="preserve">, S. S., &amp; Ahmad, A. K. (2023). Unlocking smallholder coffee grower knowledge of coffee certification schemes in Tanzania: Insights from the </w:t>
      </w:r>
      <w:r w:rsidRPr="00850BCF">
        <w:rPr>
          <w:rFonts w:ascii="Arial" w:hAnsi="Arial" w:cs="Arial"/>
          <w:sz w:val="20"/>
          <w:szCs w:val="20"/>
        </w:rPr>
        <w:lastRenderedPageBreak/>
        <w:t xml:space="preserve">implementation of coffee and farmer equity practices. </w:t>
      </w:r>
      <w:r w:rsidRPr="00850BCF">
        <w:rPr>
          <w:rStyle w:val="Emphasis"/>
          <w:rFonts w:ascii="Arial" w:hAnsi="Arial" w:cs="Arial"/>
          <w:sz w:val="20"/>
          <w:szCs w:val="20"/>
        </w:rPr>
        <w:t>Tanz. J. Agric. Sci.</w:t>
      </w:r>
      <w:r w:rsidRPr="00850BCF">
        <w:rPr>
          <w:rFonts w:ascii="Arial" w:hAnsi="Arial" w:cs="Arial"/>
          <w:sz w:val="20"/>
          <w:szCs w:val="20"/>
        </w:rPr>
        <w:t>, 22(2), 346-357.</w:t>
      </w:r>
      <w:r w:rsidR="00785FBD" w:rsidRPr="00785FBD">
        <w:t xml:space="preserve"> </w:t>
      </w:r>
      <w:r w:rsidR="00785FBD" w:rsidRPr="00785FBD">
        <w:rPr>
          <w:rFonts w:ascii="Arial" w:hAnsi="Arial" w:cs="Arial"/>
          <w:sz w:val="20"/>
          <w:szCs w:val="20"/>
        </w:rPr>
        <w:t>https://www.ajol.info/index.php/tjags/article/view/266583/251553</w:t>
      </w:r>
    </w:p>
    <w:p w14:paraId="6B507CFF" w14:textId="63772925" w:rsidR="006C6D63" w:rsidRDefault="006C6D63" w:rsidP="009817C5">
      <w:pPr>
        <w:pStyle w:val="NormalWeb"/>
        <w:ind w:left="851" w:hanging="851"/>
        <w:jc w:val="both"/>
        <w:rPr>
          <w:rFonts w:ascii="Arial" w:hAnsi="Arial" w:cs="Arial"/>
          <w:sz w:val="20"/>
          <w:szCs w:val="20"/>
        </w:rPr>
      </w:pPr>
      <w:r w:rsidRPr="00850BCF">
        <w:rPr>
          <w:rFonts w:ascii="Arial" w:hAnsi="Arial" w:cs="Arial"/>
          <w:sz w:val="20"/>
          <w:szCs w:val="20"/>
        </w:rPr>
        <w:t xml:space="preserve">Mali, G. R., Khan, T., </w:t>
      </w:r>
      <w:proofErr w:type="spellStart"/>
      <w:r w:rsidRPr="00850BCF">
        <w:rPr>
          <w:rFonts w:ascii="Arial" w:hAnsi="Arial" w:cs="Arial"/>
          <w:sz w:val="20"/>
          <w:szCs w:val="20"/>
        </w:rPr>
        <w:t>Pagaria</w:t>
      </w:r>
      <w:proofErr w:type="spellEnd"/>
      <w:r w:rsidRPr="00850BCF">
        <w:rPr>
          <w:rFonts w:ascii="Arial" w:hAnsi="Arial" w:cs="Arial"/>
          <w:sz w:val="20"/>
          <w:szCs w:val="20"/>
        </w:rPr>
        <w:t xml:space="preserve">, P., Choudhary, H., &amp; Jat, B. L. (2022). Knowledge and attitude of farmers for conducting soil analysis. </w:t>
      </w:r>
      <w:r w:rsidRPr="00850BCF">
        <w:rPr>
          <w:rStyle w:val="Emphasis"/>
          <w:rFonts w:ascii="Arial" w:hAnsi="Arial" w:cs="Arial"/>
          <w:sz w:val="20"/>
          <w:szCs w:val="20"/>
        </w:rPr>
        <w:t>J. Exp. Agric. Int.</w:t>
      </w:r>
      <w:r w:rsidRPr="00850BCF">
        <w:rPr>
          <w:rFonts w:ascii="Arial" w:hAnsi="Arial" w:cs="Arial"/>
          <w:sz w:val="20"/>
          <w:szCs w:val="20"/>
        </w:rPr>
        <w:t xml:space="preserve">, 44(1), 47-50. </w:t>
      </w:r>
      <w:r w:rsidR="009817C5" w:rsidRPr="009817C5">
        <w:rPr>
          <w:rFonts w:ascii="Arial" w:hAnsi="Arial" w:cs="Arial"/>
          <w:sz w:val="20"/>
          <w:szCs w:val="20"/>
        </w:rPr>
        <w:t>https://doi.org/10.9734/jeai/2022/v44i130783</w:t>
      </w:r>
    </w:p>
    <w:p w14:paraId="4F3A4115" w14:textId="0E7BC1C4" w:rsidR="00D77A5A" w:rsidRPr="00850BCF" w:rsidRDefault="006C6D63" w:rsidP="008F3E84">
      <w:pPr>
        <w:pStyle w:val="NormalWeb"/>
        <w:ind w:left="851" w:hanging="851"/>
        <w:jc w:val="both"/>
        <w:rPr>
          <w:rFonts w:ascii="Arial" w:hAnsi="Arial" w:cs="Arial"/>
          <w:sz w:val="20"/>
          <w:szCs w:val="20"/>
        </w:rPr>
      </w:pPr>
      <w:r w:rsidRPr="00850BCF">
        <w:rPr>
          <w:rFonts w:ascii="Arial" w:hAnsi="Arial" w:cs="Arial"/>
          <w:sz w:val="20"/>
          <w:szCs w:val="20"/>
        </w:rPr>
        <w:t xml:space="preserve">Martin, R. (2023). Reconsidering the home or farm visits extension method for improving the impact of agricultural extension in Tanzania. </w:t>
      </w:r>
      <w:r w:rsidRPr="00850BCF">
        <w:rPr>
          <w:rStyle w:val="Emphasis"/>
          <w:rFonts w:ascii="Arial" w:hAnsi="Arial" w:cs="Arial"/>
          <w:sz w:val="20"/>
          <w:szCs w:val="20"/>
        </w:rPr>
        <w:t>J. Agric. Ext.</w:t>
      </w:r>
      <w:r w:rsidRPr="00850BCF">
        <w:rPr>
          <w:rFonts w:ascii="Arial" w:hAnsi="Arial" w:cs="Arial"/>
          <w:sz w:val="20"/>
          <w:szCs w:val="20"/>
        </w:rPr>
        <w:t>, 27(4), 41-52.</w:t>
      </w:r>
      <w:r w:rsidR="00406599" w:rsidRPr="00406599">
        <w:rPr>
          <w:rFonts w:ascii="Calibri" w:eastAsia="Calibri" w:hAnsi="Calibri" w:cs="Calibri"/>
          <w:sz w:val="22"/>
          <w:szCs w:val="22"/>
        </w:rPr>
        <w:t xml:space="preserve"> </w:t>
      </w:r>
      <w:r w:rsidR="00406599" w:rsidRPr="00406599">
        <w:rPr>
          <w:rFonts w:ascii="Arial" w:hAnsi="Arial" w:cs="Arial"/>
          <w:sz w:val="20"/>
          <w:szCs w:val="20"/>
        </w:rPr>
        <w:t>https://www.suaire.sua.ac.tz/handle/123456789/6193</w:t>
      </w:r>
    </w:p>
    <w:p w14:paraId="4877C4A1" w14:textId="6CE03425" w:rsidR="006C6D63" w:rsidRDefault="006C6D63" w:rsidP="00E5352D">
      <w:pPr>
        <w:pStyle w:val="NormalWeb"/>
        <w:ind w:left="851" w:hanging="851"/>
        <w:jc w:val="both"/>
        <w:rPr>
          <w:rFonts w:ascii="Arial" w:hAnsi="Arial" w:cs="Arial"/>
          <w:sz w:val="20"/>
          <w:szCs w:val="20"/>
        </w:rPr>
      </w:pPr>
      <w:proofErr w:type="spellStart"/>
      <w:r w:rsidRPr="00850BCF">
        <w:rPr>
          <w:rFonts w:ascii="Arial" w:hAnsi="Arial" w:cs="Arial"/>
          <w:sz w:val="20"/>
          <w:szCs w:val="20"/>
        </w:rPr>
        <w:t>Masanja</w:t>
      </w:r>
      <w:proofErr w:type="spellEnd"/>
      <w:r w:rsidRPr="00850BCF">
        <w:rPr>
          <w:rFonts w:ascii="Arial" w:hAnsi="Arial" w:cs="Arial"/>
          <w:sz w:val="20"/>
          <w:szCs w:val="20"/>
        </w:rPr>
        <w:t xml:space="preserve">, I., </w:t>
      </w:r>
      <w:proofErr w:type="spellStart"/>
      <w:r w:rsidRPr="00850BCF">
        <w:rPr>
          <w:rFonts w:ascii="Arial" w:hAnsi="Arial" w:cs="Arial"/>
          <w:sz w:val="20"/>
          <w:szCs w:val="20"/>
        </w:rPr>
        <w:t>Shausi</w:t>
      </w:r>
      <w:proofErr w:type="spellEnd"/>
      <w:r w:rsidRPr="00850BCF">
        <w:rPr>
          <w:rFonts w:ascii="Arial" w:hAnsi="Arial" w:cs="Arial"/>
          <w:sz w:val="20"/>
          <w:szCs w:val="20"/>
        </w:rPr>
        <w:t xml:space="preserve">, G. L., &amp; </w:t>
      </w:r>
      <w:proofErr w:type="spellStart"/>
      <w:r w:rsidRPr="00850BCF">
        <w:rPr>
          <w:rFonts w:ascii="Arial" w:hAnsi="Arial" w:cs="Arial"/>
          <w:sz w:val="20"/>
          <w:szCs w:val="20"/>
        </w:rPr>
        <w:t>Kalungwizi</w:t>
      </w:r>
      <w:proofErr w:type="spellEnd"/>
      <w:r w:rsidRPr="00850BCF">
        <w:rPr>
          <w:rFonts w:ascii="Arial" w:hAnsi="Arial" w:cs="Arial"/>
          <w:sz w:val="20"/>
          <w:szCs w:val="20"/>
        </w:rPr>
        <w:t xml:space="preserve">, V. J. (2023). Attitude of farmers and factors associated with farmers’ attitude towards agricultural extension services provided by private </w:t>
      </w:r>
      <w:proofErr w:type="spellStart"/>
      <w:r w:rsidRPr="00850BCF">
        <w:rPr>
          <w:rFonts w:ascii="Arial" w:hAnsi="Arial" w:cs="Arial"/>
          <w:sz w:val="20"/>
          <w:szCs w:val="20"/>
        </w:rPr>
        <w:t>organisations</w:t>
      </w:r>
      <w:proofErr w:type="spellEnd"/>
      <w:r w:rsidRPr="00850BCF">
        <w:rPr>
          <w:rFonts w:ascii="Arial" w:hAnsi="Arial" w:cs="Arial"/>
          <w:sz w:val="20"/>
          <w:szCs w:val="20"/>
        </w:rPr>
        <w:t xml:space="preserve"> in </w:t>
      </w:r>
      <w:proofErr w:type="spellStart"/>
      <w:r w:rsidRPr="00850BCF">
        <w:rPr>
          <w:rFonts w:ascii="Arial" w:hAnsi="Arial" w:cs="Arial"/>
          <w:sz w:val="20"/>
          <w:szCs w:val="20"/>
        </w:rPr>
        <w:t>Kibondo</w:t>
      </w:r>
      <w:proofErr w:type="spellEnd"/>
      <w:r w:rsidRPr="00850BCF">
        <w:rPr>
          <w:rFonts w:ascii="Arial" w:hAnsi="Arial" w:cs="Arial"/>
          <w:sz w:val="20"/>
          <w:szCs w:val="20"/>
        </w:rPr>
        <w:t xml:space="preserve"> district, Kigoma region, Tanzania. </w:t>
      </w:r>
      <w:r w:rsidRPr="00850BCF">
        <w:rPr>
          <w:rStyle w:val="Emphasis"/>
          <w:rFonts w:ascii="Arial" w:hAnsi="Arial" w:cs="Arial"/>
          <w:sz w:val="20"/>
          <w:szCs w:val="20"/>
        </w:rPr>
        <w:t>Asian J. Agric. Ext. Econ. Soc.</w:t>
      </w:r>
      <w:r w:rsidRPr="00850BCF">
        <w:rPr>
          <w:rFonts w:ascii="Arial" w:hAnsi="Arial" w:cs="Arial"/>
          <w:sz w:val="20"/>
          <w:szCs w:val="20"/>
        </w:rPr>
        <w:t xml:space="preserve">, 41(10), 556-566. </w:t>
      </w:r>
      <w:r w:rsidR="00E5352D" w:rsidRPr="00E5352D">
        <w:rPr>
          <w:rFonts w:ascii="Arial" w:hAnsi="Arial" w:cs="Arial"/>
          <w:sz w:val="20"/>
          <w:szCs w:val="20"/>
        </w:rPr>
        <w:t>https://doi.org/10.9734/ajaees/2023/v41i102200</w:t>
      </w:r>
    </w:p>
    <w:p w14:paraId="1C8BB98D" w14:textId="77777777" w:rsidR="0091530E" w:rsidRDefault="0091530E" w:rsidP="00E5352D">
      <w:pPr>
        <w:pStyle w:val="NormalWeb"/>
        <w:ind w:left="851" w:hanging="851"/>
        <w:jc w:val="both"/>
        <w:rPr>
          <w:rFonts w:ascii="Arial" w:hAnsi="Arial" w:cs="Arial"/>
          <w:sz w:val="20"/>
          <w:szCs w:val="20"/>
        </w:rPr>
      </w:pPr>
    </w:p>
    <w:p w14:paraId="75892372" w14:textId="77777777" w:rsidR="008F3E84" w:rsidRDefault="008F3E84" w:rsidP="00E5352D">
      <w:pPr>
        <w:pStyle w:val="NormalWeb"/>
        <w:ind w:left="851" w:hanging="851"/>
        <w:jc w:val="both"/>
        <w:rPr>
          <w:rFonts w:ascii="Arial" w:hAnsi="Arial" w:cs="Arial"/>
          <w:sz w:val="20"/>
          <w:szCs w:val="20"/>
        </w:rPr>
      </w:pPr>
    </w:p>
    <w:p w14:paraId="186CDFE9" w14:textId="77777777" w:rsidR="008F3E84" w:rsidRPr="00850BCF" w:rsidRDefault="008F3E84" w:rsidP="00E5352D">
      <w:pPr>
        <w:pStyle w:val="NormalWeb"/>
        <w:ind w:left="851" w:hanging="851"/>
        <w:jc w:val="both"/>
        <w:rPr>
          <w:rFonts w:ascii="Arial" w:hAnsi="Arial" w:cs="Arial"/>
          <w:sz w:val="20"/>
          <w:szCs w:val="20"/>
        </w:rPr>
      </w:pPr>
    </w:p>
    <w:p w14:paraId="35BF2736" w14:textId="76576342" w:rsidR="006C6D63" w:rsidRPr="00850BCF" w:rsidRDefault="006C6D63" w:rsidP="001A59AE">
      <w:pPr>
        <w:pStyle w:val="NormalWeb"/>
        <w:ind w:left="851" w:hanging="851"/>
        <w:jc w:val="both"/>
        <w:rPr>
          <w:rFonts w:ascii="Arial" w:hAnsi="Arial" w:cs="Arial"/>
          <w:sz w:val="20"/>
          <w:szCs w:val="20"/>
        </w:rPr>
      </w:pPr>
      <w:proofErr w:type="spellStart"/>
      <w:r w:rsidRPr="00850BCF">
        <w:rPr>
          <w:rFonts w:ascii="Arial" w:hAnsi="Arial" w:cs="Arial"/>
          <w:sz w:val="20"/>
          <w:szCs w:val="20"/>
        </w:rPr>
        <w:t>Mayring</w:t>
      </w:r>
      <w:proofErr w:type="spellEnd"/>
      <w:r w:rsidRPr="00850BCF">
        <w:rPr>
          <w:rFonts w:ascii="Arial" w:hAnsi="Arial" w:cs="Arial"/>
          <w:sz w:val="20"/>
          <w:szCs w:val="20"/>
        </w:rPr>
        <w:t xml:space="preserve">, P. (2014). </w:t>
      </w:r>
      <w:r w:rsidRPr="00850BCF">
        <w:rPr>
          <w:rStyle w:val="Emphasis"/>
          <w:rFonts w:ascii="Arial" w:hAnsi="Arial" w:cs="Arial"/>
          <w:sz w:val="20"/>
          <w:szCs w:val="20"/>
        </w:rPr>
        <w:t>Qualitative Content Analysis: Theoretical Foundation, Basic Procedures and Software Solution</w:t>
      </w:r>
      <w:r w:rsidRPr="00850BCF">
        <w:rPr>
          <w:rFonts w:ascii="Arial" w:hAnsi="Arial" w:cs="Arial"/>
          <w:sz w:val="20"/>
          <w:szCs w:val="20"/>
        </w:rPr>
        <w:t>. Klagenfurt: Social Science Open Access Repository.</w:t>
      </w:r>
      <w:r w:rsidR="001A59AE" w:rsidRPr="001A59AE">
        <w:rPr>
          <w:rFonts w:ascii="Calibri" w:eastAsia="Calibri" w:hAnsi="Calibri" w:cs="Calibri"/>
          <w:sz w:val="22"/>
          <w:szCs w:val="22"/>
        </w:rPr>
        <w:t xml:space="preserve"> </w:t>
      </w:r>
      <w:r w:rsidR="001A59AE" w:rsidRPr="001A59AE">
        <w:rPr>
          <w:rFonts w:ascii="Arial" w:hAnsi="Arial" w:cs="Arial"/>
          <w:sz w:val="20"/>
          <w:szCs w:val="20"/>
        </w:rPr>
        <w:t>https://nbn-resolving.org/urn:nbn:de:0168-ssoar-395173</w:t>
      </w:r>
    </w:p>
    <w:p w14:paraId="01500A7A" w14:textId="1A89DCE3" w:rsidR="006C6D63" w:rsidRDefault="006C6D63" w:rsidP="005F1C20">
      <w:pPr>
        <w:pStyle w:val="NormalWeb"/>
        <w:ind w:left="851" w:hanging="851"/>
        <w:jc w:val="both"/>
        <w:rPr>
          <w:rFonts w:ascii="Arial" w:hAnsi="Arial" w:cs="Arial"/>
          <w:sz w:val="20"/>
          <w:szCs w:val="20"/>
        </w:rPr>
      </w:pPr>
      <w:proofErr w:type="spellStart"/>
      <w:r w:rsidRPr="00850BCF">
        <w:rPr>
          <w:rFonts w:ascii="Arial" w:hAnsi="Arial" w:cs="Arial"/>
          <w:sz w:val="20"/>
          <w:szCs w:val="20"/>
        </w:rPr>
        <w:t>Menegaes</w:t>
      </w:r>
      <w:proofErr w:type="spellEnd"/>
      <w:r w:rsidRPr="00850BCF">
        <w:rPr>
          <w:rFonts w:ascii="Arial" w:hAnsi="Arial" w:cs="Arial"/>
          <w:sz w:val="20"/>
          <w:szCs w:val="20"/>
        </w:rPr>
        <w:t xml:space="preserve">, J. F., Nunes, U. R., Bellé, R. A., Lopes, S. J., Fernandes, T. S., Ludwig, E. J., et al. (2019). Thermotherapy via humid heat for the treatment of </w:t>
      </w:r>
      <w:r w:rsidRPr="00850BCF">
        <w:rPr>
          <w:rFonts w:ascii="Arial" w:hAnsi="Arial" w:cs="Arial"/>
          <w:sz w:val="20"/>
          <w:szCs w:val="20"/>
        </w:rPr>
        <w:lastRenderedPageBreak/>
        <w:t xml:space="preserve">safflower seeds. </w:t>
      </w:r>
      <w:r w:rsidRPr="00850BCF">
        <w:rPr>
          <w:rStyle w:val="Emphasis"/>
          <w:rFonts w:ascii="Arial" w:hAnsi="Arial" w:cs="Arial"/>
          <w:sz w:val="20"/>
          <w:szCs w:val="20"/>
        </w:rPr>
        <w:t>J. Agric. Sci.</w:t>
      </w:r>
      <w:r w:rsidRPr="00850BCF">
        <w:rPr>
          <w:rFonts w:ascii="Arial" w:hAnsi="Arial" w:cs="Arial"/>
          <w:sz w:val="20"/>
          <w:szCs w:val="20"/>
        </w:rPr>
        <w:t>, 11(11), 30-40. https://doi.org/10.5539/jas.v11n11p30</w:t>
      </w:r>
    </w:p>
    <w:p w14:paraId="76AEA536" w14:textId="5F70160A" w:rsidR="006C6D63" w:rsidRDefault="006C6D63" w:rsidP="00DE4F1D">
      <w:pPr>
        <w:pStyle w:val="NormalWeb"/>
        <w:ind w:left="851" w:hanging="851"/>
        <w:jc w:val="both"/>
        <w:rPr>
          <w:rFonts w:ascii="Arial" w:hAnsi="Arial" w:cs="Arial"/>
          <w:sz w:val="20"/>
          <w:szCs w:val="20"/>
        </w:rPr>
      </w:pPr>
      <w:proofErr w:type="spellStart"/>
      <w:r w:rsidRPr="00850BCF">
        <w:rPr>
          <w:rFonts w:ascii="Arial" w:hAnsi="Arial" w:cs="Arial"/>
          <w:sz w:val="20"/>
          <w:szCs w:val="20"/>
        </w:rPr>
        <w:t>Mosupiemang</w:t>
      </w:r>
      <w:proofErr w:type="spellEnd"/>
      <w:r w:rsidRPr="00850BCF">
        <w:rPr>
          <w:rFonts w:ascii="Arial" w:hAnsi="Arial" w:cs="Arial"/>
          <w:sz w:val="20"/>
          <w:szCs w:val="20"/>
        </w:rPr>
        <w:t xml:space="preserve">, M., </w:t>
      </w:r>
      <w:proofErr w:type="spellStart"/>
      <w:r w:rsidRPr="00850BCF">
        <w:rPr>
          <w:rFonts w:ascii="Arial" w:hAnsi="Arial" w:cs="Arial"/>
          <w:sz w:val="20"/>
          <w:szCs w:val="20"/>
        </w:rPr>
        <w:t>Emongor</w:t>
      </w:r>
      <w:proofErr w:type="spellEnd"/>
      <w:r w:rsidRPr="00850BCF">
        <w:rPr>
          <w:rFonts w:ascii="Arial" w:hAnsi="Arial" w:cs="Arial"/>
          <w:sz w:val="20"/>
          <w:szCs w:val="20"/>
        </w:rPr>
        <w:t xml:space="preserve">, V. E., </w:t>
      </w:r>
      <w:proofErr w:type="spellStart"/>
      <w:r w:rsidRPr="00850BCF">
        <w:rPr>
          <w:rFonts w:ascii="Arial" w:hAnsi="Arial" w:cs="Arial"/>
          <w:sz w:val="20"/>
          <w:szCs w:val="20"/>
        </w:rPr>
        <w:t>Malambane</w:t>
      </w:r>
      <w:proofErr w:type="spellEnd"/>
      <w:r w:rsidRPr="00850BCF">
        <w:rPr>
          <w:rFonts w:ascii="Arial" w:hAnsi="Arial" w:cs="Arial"/>
          <w:sz w:val="20"/>
          <w:szCs w:val="20"/>
        </w:rPr>
        <w:t xml:space="preserve">, G., &amp; </w:t>
      </w:r>
      <w:proofErr w:type="spellStart"/>
      <w:r w:rsidRPr="00850BCF">
        <w:rPr>
          <w:rFonts w:ascii="Arial" w:hAnsi="Arial" w:cs="Arial"/>
          <w:sz w:val="20"/>
          <w:szCs w:val="20"/>
        </w:rPr>
        <w:t>Mapitse</w:t>
      </w:r>
      <w:proofErr w:type="spellEnd"/>
      <w:r w:rsidRPr="00850BCF">
        <w:rPr>
          <w:rFonts w:ascii="Arial" w:hAnsi="Arial" w:cs="Arial"/>
          <w:sz w:val="20"/>
          <w:szCs w:val="20"/>
        </w:rPr>
        <w:t xml:space="preserve">, R. (2023). Growth, development, and yield of safflower genotypes in response to environmental variations. </w:t>
      </w:r>
      <w:r w:rsidRPr="00850BCF">
        <w:rPr>
          <w:rStyle w:val="Emphasis"/>
          <w:rFonts w:ascii="Arial" w:hAnsi="Arial" w:cs="Arial"/>
          <w:sz w:val="20"/>
          <w:szCs w:val="20"/>
        </w:rPr>
        <w:t>J. Phytol.</w:t>
      </w:r>
      <w:r w:rsidRPr="00850BCF">
        <w:rPr>
          <w:rFonts w:ascii="Arial" w:hAnsi="Arial" w:cs="Arial"/>
          <w:sz w:val="20"/>
          <w:szCs w:val="20"/>
        </w:rPr>
        <w:t>, 15, 45-154.</w:t>
      </w:r>
      <w:r w:rsidR="00DE4F1D" w:rsidRPr="00DE4F1D">
        <w:t xml:space="preserve"> </w:t>
      </w:r>
      <w:r w:rsidR="00DE4F1D" w:rsidRPr="00DE4F1D">
        <w:rPr>
          <w:rFonts w:ascii="Calibri" w:eastAsia="Calibri" w:hAnsi="Calibri" w:cs="Calibri"/>
          <w:sz w:val="22"/>
          <w:szCs w:val="22"/>
        </w:rPr>
        <w:t>https://doi.org/10.25081/jp.2023.v15.8255</w:t>
      </w:r>
    </w:p>
    <w:p w14:paraId="2504FFFB" w14:textId="39931C5D" w:rsidR="006C6D63" w:rsidRPr="00850BCF" w:rsidRDefault="006C6D63" w:rsidP="009658C7">
      <w:pPr>
        <w:pStyle w:val="NormalWeb"/>
        <w:ind w:left="851" w:hanging="851"/>
        <w:jc w:val="both"/>
        <w:rPr>
          <w:rFonts w:ascii="Arial" w:hAnsi="Arial" w:cs="Arial"/>
          <w:sz w:val="20"/>
          <w:szCs w:val="20"/>
        </w:rPr>
      </w:pPr>
      <w:proofErr w:type="spellStart"/>
      <w:r w:rsidRPr="00850BCF">
        <w:rPr>
          <w:rFonts w:ascii="Arial" w:hAnsi="Arial" w:cs="Arial"/>
          <w:sz w:val="20"/>
          <w:szCs w:val="20"/>
        </w:rPr>
        <w:t>Msofi</w:t>
      </w:r>
      <w:proofErr w:type="spellEnd"/>
      <w:r w:rsidRPr="00850BCF">
        <w:rPr>
          <w:rFonts w:ascii="Arial" w:hAnsi="Arial" w:cs="Arial"/>
          <w:sz w:val="20"/>
          <w:szCs w:val="20"/>
        </w:rPr>
        <w:t xml:space="preserve"> </w:t>
      </w:r>
      <w:proofErr w:type="spellStart"/>
      <w:r w:rsidRPr="00850BCF">
        <w:rPr>
          <w:rFonts w:ascii="Arial" w:hAnsi="Arial" w:cs="Arial"/>
          <w:sz w:val="20"/>
          <w:szCs w:val="20"/>
        </w:rPr>
        <w:t>Mgalamadzi</w:t>
      </w:r>
      <w:proofErr w:type="spellEnd"/>
      <w:r w:rsidRPr="00850BCF">
        <w:rPr>
          <w:rFonts w:ascii="Arial" w:hAnsi="Arial" w:cs="Arial"/>
          <w:sz w:val="20"/>
          <w:szCs w:val="20"/>
        </w:rPr>
        <w:t xml:space="preserve">, L., </w:t>
      </w:r>
      <w:proofErr w:type="spellStart"/>
      <w:r w:rsidRPr="00850BCF">
        <w:rPr>
          <w:rFonts w:ascii="Arial" w:hAnsi="Arial" w:cs="Arial"/>
          <w:sz w:val="20"/>
          <w:szCs w:val="20"/>
        </w:rPr>
        <w:t>Matita</w:t>
      </w:r>
      <w:proofErr w:type="spellEnd"/>
      <w:r w:rsidRPr="00850BCF">
        <w:rPr>
          <w:rFonts w:ascii="Arial" w:hAnsi="Arial" w:cs="Arial"/>
          <w:sz w:val="20"/>
          <w:szCs w:val="20"/>
        </w:rPr>
        <w:t xml:space="preserve">, M., &amp; Chimombo, M. (2024). The gendered nature of household decision-making and expenditure choices in the context of smallholder agricultural </w:t>
      </w:r>
      <w:proofErr w:type="spellStart"/>
      <w:r w:rsidRPr="00850BCF">
        <w:rPr>
          <w:rFonts w:ascii="Arial" w:hAnsi="Arial" w:cs="Arial"/>
          <w:sz w:val="20"/>
          <w:szCs w:val="20"/>
        </w:rPr>
        <w:t>commercialisation</w:t>
      </w:r>
      <w:proofErr w:type="spellEnd"/>
      <w:r w:rsidRPr="00850BCF">
        <w:rPr>
          <w:rFonts w:ascii="Arial" w:hAnsi="Arial" w:cs="Arial"/>
          <w:sz w:val="20"/>
          <w:szCs w:val="20"/>
        </w:rPr>
        <w:t xml:space="preserve"> in Malawi. </w:t>
      </w:r>
      <w:r w:rsidRPr="00850BCF">
        <w:rPr>
          <w:rStyle w:val="Emphasis"/>
          <w:rFonts w:ascii="Arial" w:hAnsi="Arial" w:cs="Arial"/>
          <w:sz w:val="20"/>
          <w:szCs w:val="20"/>
        </w:rPr>
        <w:t xml:space="preserve">CABI Agric. </w:t>
      </w:r>
      <w:proofErr w:type="spellStart"/>
      <w:r w:rsidRPr="00850BCF">
        <w:rPr>
          <w:rStyle w:val="Emphasis"/>
          <w:rFonts w:ascii="Arial" w:hAnsi="Arial" w:cs="Arial"/>
          <w:sz w:val="20"/>
          <w:szCs w:val="20"/>
        </w:rPr>
        <w:t>Biosci</w:t>
      </w:r>
      <w:proofErr w:type="spellEnd"/>
      <w:r w:rsidRPr="00850BCF">
        <w:rPr>
          <w:rStyle w:val="Emphasis"/>
          <w:rFonts w:ascii="Arial" w:hAnsi="Arial" w:cs="Arial"/>
          <w:sz w:val="20"/>
          <w:szCs w:val="20"/>
        </w:rPr>
        <w:t>.</w:t>
      </w:r>
      <w:r w:rsidRPr="00850BCF">
        <w:rPr>
          <w:rFonts w:ascii="Arial" w:hAnsi="Arial" w:cs="Arial"/>
          <w:sz w:val="20"/>
          <w:szCs w:val="20"/>
        </w:rPr>
        <w:t xml:space="preserve">, 5(1), 65. </w:t>
      </w:r>
      <w:r w:rsidR="009658C7" w:rsidRPr="009658C7">
        <w:rPr>
          <w:rFonts w:ascii="Arial" w:hAnsi="Arial" w:cs="Arial"/>
          <w:sz w:val="20"/>
          <w:szCs w:val="20"/>
        </w:rPr>
        <w:t>https://doi.org/10.1186/s43170-024-00270-x</w:t>
      </w:r>
    </w:p>
    <w:p w14:paraId="4BDD0CD6" w14:textId="03B1C0E2" w:rsidR="006C6D63" w:rsidRDefault="006C6D63" w:rsidP="005F1C20">
      <w:pPr>
        <w:pStyle w:val="NormalWeb"/>
        <w:ind w:left="851" w:hanging="851"/>
        <w:jc w:val="both"/>
        <w:rPr>
          <w:rFonts w:ascii="Arial" w:hAnsi="Arial" w:cs="Arial"/>
          <w:sz w:val="20"/>
          <w:szCs w:val="20"/>
        </w:rPr>
      </w:pPr>
      <w:proofErr w:type="spellStart"/>
      <w:r w:rsidRPr="00850BCF">
        <w:rPr>
          <w:rFonts w:ascii="Arial" w:hAnsi="Arial" w:cs="Arial"/>
          <w:sz w:val="20"/>
          <w:szCs w:val="20"/>
        </w:rPr>
        <w:t>Msuya</w:t>
      </w:r>
      <w:proofErr w:type="spellEnd"/>
      <w:r w:rsidRPr="00850BCF">
        <w:rPr>
          <w:rFonts w:ascii="Arial" w:hAnsi="Arial" w:cs="Arial"/>
          <w:sz w:val="20"/>
          <w:szCs w:val="20"/>
        </w:rPr>
        <w:t xml:space="preserve">, C. P., Annor-Frempong, F. K., </w:t>
      </w:r>
      <w:proofErr w:type="spellStart"/>
      <w:r w:rsidRPr="00850BCF">
        <w:rPr>
          <w:rFonts w:ascii="Arial" w:hAnsi="Arial" w:cs="Arial"/>
          <w:sz w:val="20"/>
          <w:szCs w:val="20"/>
        </w:rPr>
        <w:t>Magheni</w:t>
      </w:r>
      <w:proofErr w:type="spellEnd"/>
      <w:r w:rsidRPr="00850BCF">
        <w:rPr>
          <w:rFonts w:ascii="Arial" w:hAnsi="Arial" w:cs="Arial"/>
          <w:sz w:val="20"/>
          <w:szCs w:val="20"/>
        </w:rPr>
        <w:t xml:space="preserve">, M. N., </w:t>
      </w:r>
      <w:proofErr w:type="spellStart"/>
      <w:r w:rsidRPr="00850BCF">
        <w:rPr>
          <w:rFonts w:ascii="Arial" w:hAnsi="Arial" w:cs="Arial"/>
          <w:sz w:val="20"/>
          <w:szCs w:val="20"/>
        </w:rPr>
        <w:t>Agunga</w:t>
      </w:r>
      <w:proofErr w:type="spellEnd"/>
      <w:r w:rsidRPr="00850BCF">
        <w:rPr>
          <w:rFonts w:ascii="Arial" w:hAnsi="Arial" w:cs="Arial"/>
          <w:sz w:val="20"/>
          <w:szCs w:val="20"/>
        </w:rPr>
        <w:t xml:space="preserve">, R., </w:t>
      </w:r>
      <w:proofErr w:type="spellStart"/>
      <w:r w:rsidRPr="00850BCF">
        <w:rPr>
          <w:rFonts w:ascii="Arial" w:hAnsi="Arial" w:cs="Arial"/>
          <w:sz w:val="20"/>
          <w:szCs w:val="20"/>
        </w:rPr>
        <w:t>Igodan</w:t>
      </w:r>
      <w:proofErr w:type="spellEnd"/>
      <w:r w:rsidRPr="00850BCF">
        <w:rPr>
          <w:rFonts w:ascii="Arial" w:hAnsi="Arial" w:cs="Arial"/>
          <w:sz w:val="20"/>
          <w:szCs w:val="20"/>
        </w:rPr>
        <w:t xml:space="preserve">, C., </w:t>
      </w:r>
      <w:proofErr w:type="spellStart"/>
      <w:r w:rsidRPr="00850BCF">
        <w:rPr>
          <w:rFonts w:ascii="Arial" w:hAnsi="Arial" w:cs="Arial"/>
          <w:sz w:val="20"/>
          <w:szCs w:val="20"/>
        </w:rPr>
        <w:t>Ladele</w:t>
      </w:r>
      <w:proofErr w:type="spellEnd"/>
      <w:r w:rsidRPr="00850BCF">
        <w:rPr>
          <w:rFonts w:ascii="Arial" w:hAnsi="Arial" w:cs="Arial"/>
          <w:sz w:val="20"/>
          <w:szCs w:val="20"/>
        </w:rPr>
        <w:t xml:space="preserve">, A. A., et al. (2017). The role of agricultural extension in Africa’s development. </w:t>
      </w:r>
      <w:r w:rsidRPr="00850BCF">
        <w:rPr>
          <w:rStyle w:val="Emphasis"/>
          <w:rFonts w:ascii="Arial" w:hAnsi="Arial" w:cs="Arial"/>
          <w:sz w:val="20"/>
          <w:szCs w:val="20"/>
        </w:rPr>
        <w:t>Int. J. Agric. Ext.</w:t>
      </w:r>
      <w:r w:rsidRPr="00850BCF">
        <w:rPr>
          <w:rFonts w:ascii="Arial" w:hAnsi="Arial" w:cs="Arial"/>
          <w:sz w:val="20"/>
          <w:szCs w:val="20"/>
        </w:rPr>
        <w:t>, 5(1), 51-58.</w:t>
      </w:r>
      <w:r w:rsidR="00E11553" w:rsidRPr="00E11553">
        <w:t xml:space="preserve"> </w:t>
      </w:r>
      <w:r w:rsidR="00E11553" w:rsidRPr="00E11553">
        <w:rPr>
          <w:rFonts w:ascii="Arial" w:hAnsi="Arial" w:cs="Arial"/>
          <w:sz w:val="20"/>
          <w:szCs w:val="20"/>
        </w:rPr>
        <w:t>https://www.cabidigitallibrary.org/doi/full/10.5555/20173216483</w:t>
      </w:r>
    </w:p>
    <w:p w14:paraId="7A42409C" w14:textId="73AD9477" w:rsidR="006C6D63" w:rsidRPr="00850BCF" w:rsidRDefault="006C6D63" w:rsidP="009D19AE">
      <w:pPr>
        <w:pStyle w:val="NormalWeb"/>
        <w:ind w:left="851" w:hanging="851"/>
        <w:jc w:val="both"/>
        <w:rPr>
          <w:rFonts w:ascii="Arial" w:hAnsi="Arial" w:cs="Arial"/>
          <w:sz w:val="20"/>
          <w:szCs w:val="20"/>
        </w:rPr>
      </w:pPr>
      <w:proofErr w:type="spellStart"/>
      <w:r w:rsidRPr="00850BCF">
        <w:rPr>
          <w:rFonts w:ascii="Arial" w:hAnsi="Arial" w:cs="Arial"/>
          <w:sz w:val="20"/>
          <w:szCs w:val="20"/>
        </w:rPr>
        <w:t>Mtega</w:t>
      </w:r>
      <w:proofErr w:type="spellEnd"/>
      <w:r w:rsidRPr="00850BCF">
        <w:rPr>
          <w:rFonts w:ascii="Arial" w:hAnsi="Arial" w:cs="Arial"/>
          <w:sz w:val="20"/>
          <w:szCs w:val="20"/>
        </w:rPr>
        <w:t xml:space="preserve">, W. P., Ngoepe, M., &amp; Dube, L. (2016). Factors influencing access to agricultural knowledge: The case of smallholder rice farmers in the </w:t>
      </w:r>
      <w:proofErr w:type="spellStart"/>
      <w:r w:rsidRPr="00850BCF">
        <w:rPr>
          <w:rFonts w:ascii="Arial" w:hAnsi="Arial" w:cs="Arial"/>
          <w:sz w:val="20"/>
          <w:szCs w:val="20"/>
        </w:rPr>
        <w:t>Kilombero</w:t>
      </w:r>
      <w:proofErr w:type="spellEnd"/>
      <w:r w:rsidRPr="00850BCF">
        <w:rPr>
          <w:rFonts w:ascii="Arial" w:hAnsi="Arial" w:cs="Arial"/>
          <w:sz w:val="20"/>
          <w:szCs w:val="20"/>
        </w:rPr>
        <w:t xml:space="preserve"> district of Tanzania. </w:t>
      </w:r>
      <w:r w:rsidRPr="00850BCF">
        <w:rPr>
          <w:rStyle w:val="Emphasis"/>
          <w:rFonts w:ascii="Arial" w:hAnsi="Arial" w:cs="Arial"/>
          <w:sz w:val="20"/>
          <w:szCs w:val="20"/>
        </w:rPr>
        <w:t>S. Afr. J. Inf. Manag.</w:t>
      </w:r>
      <w:r w:rsidRPr="00850BCF">
        <w:rPr>
          <w:rFonts w:ascii="Arial" w:hAnsi="Arial" w:cs="Arial"/>
          <w:sz w:val="20"/>
          <w:szCs w:val="20"/>
        </w:rPr>
        <w:t>, 18(1), 1-8.</w:t>
      </w:r>
      <w:r w:rsidR="009D19AE" w:rsidRPr="009D19AE">
        <w:rPr>
          <w:rFonts w:ascii="Verdana" w:eastAsia="Calibri" w:hAnsi="Verdana" w:cs="Calibri"/>
          <w:color w:val="111111"/>
          <w:sz w:val="17"/>
          <w:szCs w:val="17"/>
          <w:shd w:val="clear" w:color="auto" w:fill="FFFFFF"/>
        </w:rPr>
        <w:t xml:space="preserve"> </w:t>
      </w:r>
      <w:r w:rsidR="009D19AE" w:rsidRPr="009D19AE">
        <w:rPr>
          <w:rFonts w:ascii="Arial" w:hAnsi="Arial" w:cs="Arial"/>
          <w:sz w:val="20"/>
          <w:szCs w:val="20"/>
        </w:rPr>
        <w:t> https://doi.org/10.4102/sajim.v18i1.679</w:t>
      </w:r>
    </w:p>
    <w:p w14:paraId="5AB59CD4" w14:textId="278C677D" w:rsidR="006C6D63" w:rsidRPr="00850BCF" w:rsidRDefault="006C6D63" w:rsidP="005F1C20">
      <w:pPr>
        <w:pStyle w:val="NormalWeb"/>
        <w:ind w:left="851" w:hanging="851"/>
        <w:jc w:val="both"/>
        <w:rPr>
          <w:rFonts w:ascii="Arial" w:hAnsi="Arial" w:cs="Arial"/>
          <w:sz w:val="20"/>
          <w:szCs w:val="20"/>
        </w:rPr>
      </w:pPr>
      <w:proofErr w:type="spellStart"/>
      <w:r w:rsidRPr="00850BCF">
        <w:rPr>
          <w:rFonts w:ascii="Arial" w:hAnsi="Arial" w:cs="Arial"/>
          <w:sz w:val="20"/>
          <w:szCs w:val="20"/>
        </w:rPr>
        <w:t>Mutundi</w:t>
      </w:r>
      <w:proofErr w:type="spellEnd"/>
      <w:r w:rsidRPr="00850BCF">
        <w:rPr>
          <w:rFonts w:ascii="Arial" w:hAnsi="Arial" w:cs="Arial"/>
          <w:sz w:val="20"/>
          <w:szCs w:val="20"/>
        </w:rPr>
        <w:t xml:space="preserve">, A. N., Muthomi, J. W., Olubayo, F. M., Leley, P. K., &amp; </w:t>
      </w:r>
      <w:proofErr w:type="spellStart"/>
      <w:r w:rsidRPr="00850BCF">
        <w:rPr>
          <w:rFonts w:ascii="Arial" w:hAnsi="Arial" w:cs="Arial"/>
          <w:sz w:val="20"/>
          <w:szCs w:val="20"/>
        </w:rPr>
        <w:t>Nzuve</w:t>
      </w:r>
      <w:proofErr w:type="spellEnd"/>
      <w:r w:rsidRPr="00850BCF">
        <w:rPr>
          <w:rFonts w:ascii="Arial" w:hAnsi="Arial" w:cs="Arial"/>
          <w:sz w:val="20"/>
          <w:szCs w:val="20"/>
        </w:rPr>
        <w:t>, F. M. (2019). Effect of farm-saved maize (</w:t>
      </w:r>
      <w:r w:rsidRPr="00850BCF">
        <w:rPr>
          <w:rStyle w:val="Emphasis"/>
          <w:rFonts w:ascii="Arial" w:hAnsi="Arial" w:cs="Arial"/>
          <w:sz w:val="20"/>
          <w:szCs w:val="20"/>
        </w:rPr>
        <w:t>Zea mays</w:t>
      </w:r>
      <w:r w:rsidRPr="00850BCF">
        <w:rPr>
          <w:rFonts w:ascii="Arial" w:hAnsi="Arial" w:cs="Arial"/>
          <w:sz w:val="20"/>
          <w:szCs w:val="20"/>
        </w:rPr>
        <w:t xml:space="preserve"> L.) seed on intensity of foliage diseases. </w:t>
      </w:r>
      <w:r w:rsidRPr="00850BCF">
        <w:rPr>
          <w:rStyle w:val="Emphasis"/>
          <w:rFonts w:ascii="Arial" w:hAnsi="Arial" w:cs="Arial"/>
          <w:sz w:val="20"/>
          <w:szCs w:val="20"/>
        </w:rPr>
        <w:t>J. Agric. Sci.</w:t>
      </w:r>
      <w:r w:rsidRPr="00850BCF">
        <w:rPr>
          <w:rFonts w:ascii="Arial" w:hAnsi="Arial" w:cs="Arial"/>
          <w:sz w:val="20"/>
          <w:szCs w:val="20"/>
        </w:rPr>
        <w:t xml:space="preserve">, 11(8), 45-54. </w:t>
      </w:r>
      <w:r w:rsidR="00467657" w:rsidRPr="00467657">
        <w:rPr>
          <w:rFonts w:ascii="Arial" w:hAnsi="Arial" w:cs="Arial"/>
          <w:sz w:val="20"/>
          <w:szCs w:val="20"/>
        </w:rPr>
        <w:t>https://erepository.uonbi.ac.ke/handle/11295/106965</w:t>
      </w:r>
    </w:p>
    <w:p w14:paraId="044E4A1C" w14:textId="13CAC383" w:rsidR="006C6D63" w:rsidRDefault="006C6D63" w:rsidP="004B7D0E">
      <w:pPr>
        <w:pStyle w:val="NormalWeb"/>
        <w:ind w:left="851" w:hanging="851"/>
        <w:jc w:val="both"/>
        <w:rPr>
          <w:rFonts w:ascii="Arial" w:hAnsi="Arial" w:cs="Arial"/>
          <w:sz w:val="20"/>
          <w:szCs w:val="20"/>
        </w:rPr>
      </w:pPr>
      <w:proofErr w:type="spellStart"/>
      <w:r w:rsidRPr="00850BCF">
        <w:rPr>
          <w:rFonts w:ascii="Arial" w:hAnsi="Arial" w:cs="Arial"/>
          <w:sz w:val="20"/>
          <w:szCs w:val="20"/>
        </w:rPr>
        <w:t>Mweta</w:t>
      </w:r>
      <w:proofErr w:type="spellEnd"/>
      <w:r w:rsidRPr="00850BCF">
        <w:rPr>
          <w:rFonts w:ascii="Arial" w:hAnsi="Arial" w:cs="Arial"/>
          <w:sz w:val="20"/>
          <w:szCs w:val="20"/>
        </w:rPr>
        <w:t xml:space="preserve">, N., Obeng, A. S., &amp; Ansah, J. W. (2025). Socio-economic benefits and challenges confronting oil palm production among indigenous rural farmers </w:t>
      </w:r>
      <w:r w:rsidRPr="00850BCF">
        <w:rPr>
          <w:rFonts w:ascii="Arial" w:hAnsi="Arial" w:cs="Arial"/>
          <w:sz w:val="20"/>
          <w:szCs w:val="20"/>
        </w:rPr>
        <w:lastRenderedPageBreak/>
        <w:t xml:space="preserve">in Karonga district, Malawi. </w:t>
      </w:r>
      <w:r w:rsidRPr="00850BCF">
        <w:rPr>
          <w:rStyle w:val="Emphasis"/>
          <w:rFonts w:ascii="Arial" w:hAnsi="Arial" w:cs="Arial"/>
          <w:sz w:val="20"/>
          <w:szCs w:val="20"/>
        </w:rPr>
        <w:t>Front. Sustain. Food Syst.</w:t>
      </w:r>
      <w:r w:rsidRPr="00850BCF">
        <w:rPr>
          <w:rFonts w:ascii="Arial" w:hAnsi="Arial" w:cs="Arial"/>
          <w:sz w:val="20"/>
          <w:szCs w:val="20"/>
        </w:rPr>
        <w:t xml:space="preserve">, 9, 1473991. </w:t>
      </w:r>
      <w:r w:rsidR="004B7D0E" w:rsidRPr="004B7D0E">
        <w:rPr>
          <w:rFonts w:ascii="Arial" w:hAnsi="Arial" w:cs="Arial"/>
          <w:sz w:val="20"/>
          <w:szCs w:val="20"/>
        </w:rPr>
        <w:t>https://doi.org/10.3389/fsufs.2025.1473991</w:t>
      </w:r>
    </w:p>
    <w:p w14:paraId="5B57676E" w14:textId="35155A60" w:rsidR="00084204" w:rsidRPr="00084204" w:rsidRDefault="006C6D63" w:rsidP="00084204">
      <w:pPr>
        <w:pStyle w:val="NormalWeb"/>
        <w:ind w:left="851" w:hanging="851"/>
        <w:jc w:val="both"/>
        <w:rPr>
          <w:rFonts w:ascii="Arial" w:hAnsi="Arial" w:cs="Arial"/>
          <w:sz w:val="20"/>
          <w:szCs w:val="20"/>
        </w:rPr>
      </w:pPr>
      <w:r w:rsidRPr="00850BCF">
        <w:rPr>
          <w:rFonts w:ascii="Arial" w:hAnsi="Arial" w:cs="Arial"/>
          <w:sz w:val="20"/>
          <w:szCs w:val="20"/>
        </w:rPr>
        <w:t xml:space="preserve">Myeni, L., &amp; Moeletsi, M. E. (2023). Assessing the adoption of improved seeds as a coping strategy to climate variability under smallholder farming conditions in South Africa. </w:t>
      </w:r>
      <w:r w:rsidRPr="00850BCF">
        <w:rPr>
          <w:rStyle w:val="Emphasis"/>
          <w:rFonts w:ascii="Arial" w:hAnsi="Arial" w:cs="Arial"/>
          <w:sz w:val="20"/>
          <w:szCs w:val="20"/>
        </w:rPr>
        <w:t>S. Afr. J. Sci.</w:t>
      </w:r>
      <w:r w:rsidRPr="00850BCF">
        <w:rPr>
          <w:rFonts w:ascii="Arial" w:hAnsi="Arial" w:cs="Arial"/>
          <w:sz w:val="20"/>
          <w:szCs w:val="20"/>
        </w:rPr>
        <w:t xml:space="preserve">, 119(9-10), 1-7. </w:t>
      </w:r>
      <w:r w:rsidR="00084204" w:rsidRPr="00084204">
        <w:rPr>
          <w:rFonts w:ascii="Arial" w:hAnsi="Arial" w:cs="Arial"/>
          <w:sz w:val="20"/>
          <w:szCs w:val="20"/>
        </w:rPr>
        <w:t>https://doi.org/10.17159/sajs.2023/15001</w:t>
      </w:r>
    </w:p>
    <w:p w14:paraId="3CBD9CFE" w14:textId="6F5D5D4D" w:rsidR="00A51918" w:rsidRPr="00850BCF" w:rsidRDefault="006C6D63" w:rsidP="00296856">
      <w:pPr>
        <w:pStyle w:val="NormalWeb"/>
        <w:ind w:left="851" w:hanging="851"/>
        <w:jc w:val="both"/>
        <w:rPr>
          <w:rFonts w:ascii="Arial" w:hAnsi="Arial" w:cs="Arial"/>
          <w:sz w:val="20"/>
          <w:szCs w:val="20"/>
        </w:rPr>
      </w:pPr>
      <w:r w:rsidRPr="00850BCF">
        <w:rPr>
          <w:rFonts w:ascii="Arial" w:hAnsi="Arial" w:cs="Arial"/>
          <w:sz w:val="20"/>
          <w:szCs w:val="20"/>
        </w:rPr>
        <w:t xml:space="preserve">Namara, W., Opio, F., &amp; </w:t>
      </w:r>
      <w:proofErr w:type="spellStart"/>
      <w:r w:rsidRPr="00850BCF">
        <w:rPr>
          <w:rFonts w:ascii="Arial" w:hAnsi="Arial" w:cs="Arial"/>
          <w:sz w:val="20"/>
          <w:szCs w:val="20"/>
        </w:rPr>
        <w:t>Nkuuhe</w:t>
      </w:r>
      <w:proofErr w:type="spellEnd"/>
      <w:r w:rsidRPr="00850BCF">
        <w:rPr>
          <w:rFonts w:ascii="Arial" w:hAnsi="Arial" w:cs="Arial"/>
          <w:sz w:val="20"/>
          <w:szCs w:val="20"/>
        </w:rPr>
        <w:t xml:space="preserve">, D. (2024). Farmer’s knowledge on </w:t>
      </w:r>
      <w:proofErr w:type="spellStart"/>
      <w:r w:rsidRPr="00850BCF">
        <w:rPr>
          <w:rFonts w:ascii="Arial" w:hAnsi="Arial" w:cs="Arial"/>
          <w:sz w:val="20"/>
          <w:szCs w:val="20"/>
        </w:rPr>
        <w:t>utilisation</w:t>
      </w:r>
      <w:proofErr w:type="spellEnd"/>
      <w:r w:rsidRPr="00850BCF">
        <w:rPr>
          <w:rFonts w:ascii="Arial" w:hAnsi="Arial" w:cs="Arial"/>
          <w:sz w:val="20"/>
          <w:szCs w:val="20"/>
        </w:rPr>
        <w:t xml:space="preserve"> of chemical </w:t>
      </w:r>
      <w:proofErr w:type="spellStart"/>
      <w:r w:rsidRPr="00850BCF">
        <w:rPr>
          <w:rFonts w:ascii="Arial" w:hAnsi="Arial" w:cs="Arial"/>
          <w:sz w:val="20"/>
          <w:szCs w:val="20"/>
        </w:rPr>
        <w:t>fertilisers</w:t>
      </w:r>
      <w:proofErr w:type="spellEnd"/>
      <w:r w:rsidRPr="00850BCF">
        <w:rPr>
          <w:rFonts w:ascii="Arial" w:hAnsi="Arial" w:cs="Arial"/>
          <w:sz w:val="20"/>
          <w:szCs w:val="20"/>
        </w:rPr>
        <w:t xml:space="preserve"> as a soil fertility enhancement option in </w:t>
      </w:r>
      <w:proofErr w:type="spellStart"/>
      <w:r w:rsidRPr="00850BCF">
        <w:rPr>
          <w:rFonts w:ascii="Arial" w:hAnsi="Arial" w:cs="Arial"/>
          <w:sz w:val="20"/>
          <w:szCs w:val="20"/>
        </w:rPr>
        <w:t>Ruhumuro</w:t>
      </w:r>
      <w:proofErr w:type="spellEnd"/>
      <w:r w:rsidRPr="00850BCF">
        <w:rPr>
          <w:rFonts w:ascii="Arial" w:hAnsi="Arial" w:cs="Arial"/>
          <w:sz w:val="20"/>
          <w:szCs w:val="20"/>
        </w:rPr>
        <w:t xml:space="preserve"> Sub-County, </w:t>
      </w:r>
      <w:proofErr w:type="spellStart"/>
      <w:r w:rsidRPr="00850BCF">
        <w:rPr>
          <w:rFonts w:ascii="Arial" w:hAnsi="Arial" w:cs="Arial"/>
          <w:sz w:val="20"/>
          <w:szCs w:val="20"/>
        </w:rPr>
        <w:t>Bushenyi</w:t>
      </w:r>
      <w:proofErr w:type="spellEnd"/>
      <w:r w:rsidRPr="00850BCF">
        <w:rPr>
          <w:rFonts w:ascii="Arial" w:hAnsi="Arial" w:cs="Arial"/>
          <w:sz w:val="20"/>
          <w:szCs w:val="20"/>
        </w:rPr>
        <w:t xml:space="preserve"> District. </w:t>
      </w:r>
      <w:r w:rsidRPr="00850BCF">
        <w:rPr>
          <w:rStyle w:val="Emphasis"/>
          <w:rFonts w:ascii="Arial" w:hAnsi="Arial" w:cs="Arial"/>
          <w:sz w:val="20"/>
          <w:szCs w:val="20"/>
        </w:rPr>
        <w:t>World J. Agric. Sci. Technol.</w:t>
      </w:r>
      <w:r w:rsidRPr="00850BCF">
        <w:rPr>
          <w:rFonts w:ascii="Arial" w:hAnsi="Arial" w:cs="Arial"/>
          <w:sz w:val="20"/>
          <w:szCs w:val="20"/>
        </w:rPr>
        <w:t>, 2(3), 90-101.</w:t>
      </w:r>
      <w:r w:rsidR="00481920" w:rsidRPr="00481920">
        <w:rPr>
          <w:rFonts w:ascii="Calibri" w:eastAsia="Calibri" w:hAnsi="Calibri" w:cs="Calibri"/>
          <w:sz w:val="22"/>
          <w:szCs w:val="22"/>
        </w:rPr>
        <w:t xml:space="preserve"> </w:t>
      </w:r>
      <w:r w:rsidR="00481920" w:rsidRPr="00481920">
        <w:rPr>
          <w:rFonts w:ascii="Arial" w:hAnsi="Arial" w:cs="Arial"/>
          <w:sz w:val="20"/>
          <w:szCs w:val="20"/>
        </w:rPr>
        <w:t>https://doi.org/10.11648/j.wjast.20240203.13</w:t>
      </w:r>
    </w:p>
    <w:p w14:paraId="62EFB284" w14:textId="21C581D5" w:rsidR="00742178" w:rsidRDefault="006C6D63" w:rsidP="00A23848">
      <w:pPr>
        <w:pStyle w:val="NormalWeb"/>
        <w:ind w:left="851" w:hanging="851"/>
        <w:jc w:val="both"/>
        <w:rPr>
          <w:rFonts w:ascii="Arial" w:hAnsi="Arial" w:cs="Arial"/>
          <w:sz w:val="20"/>
          <w:szCs w:val="20"/>
        </w:rPr>
      </w:pPr>
      <w:proofErr w:type="spellStart"/>
      <w:r w:rsidRPr="00850BCF">
        <w:rPr>
          <w:rFonts w:ascii="Arial" w:hAnsi="Arial" w:cs="Arial"/>
          <w:sz w:val="20"/>
          <w:szCs w:val="20"/>
        </w:rPr>
        <w:t>Ndimbwa</w:t>
      </w:r>
      <w:proofErr w:type="spellEnd"/>
      <w:r w:rsidRPr="00850BCF">
        <w:rPr>
          <w:rFonts w:ascii="Arial" w:hAnsi="Arial" w:cs="Arial"/>
          <w:sz w:val="20"/>
          <w:szCs w:val="20"/>
        </w:rPr>
        <w:t xml:space="preserve">, T., </w:t>
      </w:r>
      <w:proofErr w:type="spellStart"/>
      <w:r w:rsidRPr="00850BCF">
        <w:rPr>
          <w:rFonts w:ascii="Arial" w:hAnsi="Arial" w:cs="Arial"/>
          <w:sz w:val="20"/>
          <w:szCs w:val="20"/>
        </w:rPr>
        <w:t>Mwantimwa</w:t>
      </w:r>
      <w:proofErr w:type="spellEnd"/>
      <w:r w:rsidRPr="00850BCF">
        <w:rPr>
          <w:rFonts w:ascii="Arial" w:hAnsi="Arial" w:cs="Arial"/>
          <w:sz w:val="20"/>
          <w:szCs w:val="20"/>
        </w:rPr>
        <w:t xml:space="preserve">, K., &amp; </w:t>
      </w:r>
      <w:proofErr w:type="spellStart"/>
      <w:r w:rsidRPr="00850BCF">
        <w:rPr>
          <w:rFonts w:ascii="Arial" w:hAnsi="Arial" w:cs="Arial"/>
          <w:sz w:val="20"/>
          <w:szCs w:val="20"/>
        </w:rPr>
        <w:t>Ndumbaro</w:t>
      </w:r>
      <w:proofErr w:type="spellEnd"/>
      <w:r w:rsidRPr="00850BCF">
        <w:rPr>
          <w:rFonts w:ascii="Arial" w:hAnsi="Arial" w:cs="Arial"/>
          <w:sz w:val="20"/>
          <w:szCs w:val="20"/>
        </w:rPr>
        <w:t xml:space="preserve">, F. (2022). Smallholder farmers’ satisfaction with agricultural information accessed in rural Tanzania. </w:t>
      </w:r>
      <w:r w:rsidRPr="00850BCF">
        <w:rPr>
          <w:rStyle w:val="Emphasis"/>
          <w:rFonts w:ascii="Arial" w:hAnsi="Arial" w:cs="Arial"/>
          <w:sz w:val="20"/>
          <w:szCs w:val="20"/>
        </w:rPr>
        <w:t>Inf. Dev.</w:t>
      </w:r>
      <w:r w:rsidRPr="00850BCF">
        <w:rPr>
          <w:rFonts w:ascii="Arial" w:hAnsi="Arial" w:cs="Arial"/>
          <w:sz w:val="20"/>
          <w:szCs w:val="20"/>
        </w:rPr>
        <w:t>, 38(3), 421-434.</w:t>
      </w:r>
      <w:r w:rsidR="00A23848" w:rsidRPr="00A23848">
        <w:rPr>
          <w:rFonts w:ascii="Calibri" w:eastAsia="Calibri" w:hAnsi="Calibri" w:cs="Calibri"/>
          <w:sz w:val="22"/>
          <w:szCs w:val="22"/>
        </w:rPr>
        <w:t xml:space="preserve"> </w:t>
      </w:r>
      <w:r w:rsidR="00742178" w:rsidRPr="00742178">
        <w:rPr>
          <w:rFonts w:ascii="Arial" w:hAnsi="Arial" w:cs="Arial"/>
          <w:sz w:val="20"/>
          <w:szCs w:val="20"/>
        </w:rPr>
        <w:t>https://doi.org/10.47989/irpaper935</w:t>
      </w:r>
    </w:p>
    <w:p w14:paraId="40DEB88A" w14:textId="77777777" w:rsidR="00742178" w:rsidRDefault="00742178" w:rsidP="00A23848">
      <w:pPr>
        <w:pStyle w:val="NormalWeb"/>
        <w:ind w:left="851" w:hanging="851"/>
        <w:jc w:val="both"/>
        <w:rPr>
          <w:rFonts w:ascii="Arial" w:hAnsi="Arial" w:cs="Arial"/>
          <w:sz w:val="20"/>
          <w:szCs w:val="20"/>
        </w:rPr>
      </w:pPr>
    </w:p>
    <w:p w14:paraId="13C7B4A7" w14:textId="77777777" w:rsidR="00742178" w:rsidRDefault="00742178" w:rsidP="00A23848">
      <w:pPr>
        <w:pStyle w:val="NormalWeb"/>
        <w:ind w:left="851" w:hanging="851"/>
        <w:jc w:val="both"/>
        <w:rPr>
          <w:rFonts w:ascii="Arial" w:hAnsi="Arial" w:cs="Arial"/>
          <w:sz w:val="20"/>
          <w:szCs w:val="20"/>
        </w:rPr>
      </w:pPr>
    </w:p>
    <w:p w14:paraId="6B7E0DDD" w14:textId="77777777" w:rsidR="00EC54D3" w:rsidRDefault="00EC54D3" w:rsidP="00A23848">
      <w:pPr>
        <w:pStyle w:val="NormalWeb"/>
        <w:ind w:left="851" w:hanging="851"/>
        <w:jc w:val="both"/>
        <w:rPr>
          <w:rFonts w:ascii="Arial" w:hAnsi="Arial" w:cs="Arial"/>
          <w:sz w:val="20"/>
          <w:szCs w:val="20"/>
        </w:rPr>
      </w:pPr>
    </w:p>
    <w:p w14:paraId="32F51ECD" w14:textId="3EBC5E8C" w:rsidR="006C6D63" w:rsidRPr="00850BCF" w:rsidRDefault="006C6D63" w:rsidP="00A23848">
      <w:pPr>
        <w:pStyle w:val="NormalWeb"/>
        <w:ind w:left="851" w:hanging="851"/>
        <w:jc w:val="both"/>
        <w:rPr>
          <w:rFonts w:ascii="Arial" w:hAnsi="Arial" w:cs="Arial"/>
          <w:sz w:val="20"/>
          <w:szCs w:val="20"/>
        </w:rPr>
      </w:pPr>
      <w:r w:rsidRPr="00850BCF">
        <w:rPr>
          <w:rFonts w:ascii="Arial" w:hAnsi="Arial" w:cs="Arial"/>
          <w:sz w:val="20"/>
          <w:szCs w:val="20"/>
        </w:rPr>
        <w:t xml:space="preserve">Nwadike, C., Joshua, V. I., Doka, P. J. S., Ajaj, R., Abubakar Hashidu, U., </w:t>
      </w:r>
      <w:proofErr w:type="spellStart"/>
      <w:r w:rsidRPr="00850BCF">
        <w:rPr>
          <w:rFonts w:ascii="Arial" w:hAnsi="Arial" w:cs="Arial"/>
          <w:sz w:val="20"/>
          <w:szCs w:val="20"/>
        </w:rPr>
        <w:t>Gwary-Moda</w:t>
      </w:r>
      <w:proofErr w:type="spellEnd"/>
      <w:r w:rsidRPr="00850BCF">
        <w:rPr>
          <w:rFonts w:ascii="Arial" w:hAnsi="Arial" w:cs="Arial"/>
          <w:sz w:val="20"/>
          <w:szCs w:val="20"/>
        </w:rPr>
        <w:t>, S., et al. (2021). Occupational safety knowledge, attitude, and practice among farmers in Northern Nigeria during pesticide application</w:t>
      </w:r>
      <w:r w:rsidR="008145EF">
        <w:rPr>
          <w:rFonts w:ascii="Arial" w:hAnsi="Arial" w:cs="Arial"/>
          <w:sz w:val="20"/>
          <w:szCs w:val="20"/>
        </w:rPr>
        <w:t xml:space="preserve"> </w:t>
      </w:r>
      <w:r w:rsidRPr="00850BCF">
        <w:rPr>
          <w:rFonts w:ascii="Arial" w:hAnsi="Arial" w:cs="Arial"/>
          <w:sz w:val="20"/>
          <w:szCs w:val="20"/>
        </w:rPr>
        <w:t xml:space="preserve">A case study. </w:t>
      </w:r>
      <w:r w:rsidRPr="00850BCF">
        <w:rPr>
          <w:rStyle w:val="Emphasis"/>
          <w:rFonts w:ascii="Arial" w:hAnsi="Arial" w:cs="Arial"/>
          <w:sz w:val="20"/>
          <w:szCs w:val="20"/>
        </w:rPr>
        <w:t>Sustainability</w:t>
      </w:r>
      <w:r w:rsidRPr="00850BCF">
        <w:rPr>
          <w:rFonts w:ascii="Arial" w:hAnsi="Arial" w:cs="Arial"/>
          <w:sz w:val="20"/>
          <w:szCs w:val="20"/>
        </w:rPr>
        <w:t>, 13(18), 10107. https://doi.org/10.3390/su131810107</w:t>
      </w:r>
    </w:p>
    <w:p w14:paraId="00AB78C4" w14:textId="10F5D566" w:rsidR="006C6D63" w:rsidRPr="00850BCF"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Östberg, W. (2013). Safflower: </w:t>
      </w:r>
      <w:proofErr w:type="spellStart"/>
      <w:r w:rsidRPr="00850BCF">
        <w:rPr>
          <w:rFonts w:ascii="Arial" w:hAnsi="Arial" w:cs="Arial"/>
          <w:sz w:val="20"/>
          <w:szCs w:val="20"/>
        </w:rPr>
        <w:t>Liberalisation</w:t>
      </w:r>
      <w:proofErr w:type="spellEnd"/>
      <w:r w:rsidRPr="00850BCF">
        <w:rPr>
          <w:rFonts w:ascii="Arial" w:hAnsi="Arial" w:cs="Arial"/>
          <w:sz w:val="20"/>
          <w:szCs w:val="20"/>
        </w:rPr>
        <w:t xml:space="preserve"> or participation in a Tanzanian village. In </w:t>
      </w:r>
      <w:r w:rsidRPr="00850BCF">
        <w:rPr>
          <w:rStyle w:val="Emphasis"/>
          <w:rFonts w:ascii="Arial" w:hAnsi="Arial" w:cs="Arial"/>
          <w:sz w:val="20"/>
          <w:szCs w:val="20"/>
        </w:rPr>
        <w:t>Ecology and Power</w:t>
      </w:r>
      <w:r w:rsidRPr="00850BCF">
        <w:rPr>
          <w:rFonts w:ascii="Arial" w:hAnsi="Arial" w:cs="Arial"/>
          <w:sz w:val="20"/>
          <w:szCs w:val="20"/>
        </w:rPr>
        <w:t xml:space="preserve"> (pp. 250-261). London: Routledge.</w:t>
      </w:r>
      <w:r w:rsidR="00FD32F5" w:rsidRPr="00FD32F5">
        <w:t xml:space="preserve"> </w:t>
      </w:r>
      <w:r w:rsidR="00FD32F5" w:rsidRPr="00FD32F5">
        <w:rPr>
          <w:rFonts w:ascii="Arial" w:hAnsi="Arial" w:cs="Arial"/>
          <w:sz w:val="20"/>
          <w:szCs w:val="20"/>
        </w:rPr>
        <w:lastRenderedPageBreak/>
        <w:t>https://www.researchgate.net/publication/299565737_Safflower_Liberalisation_or_participation_in_a_Tanzanian_village</w:t>
      </w:r>
    </w:p>
    <w:p w14:paraId="5D4DBE65" w14:textId="7D85A9E9" w:rsidR="002A4194" w:rsidRDefault="006C6D63" w:rsidP="0036282E">
      <w:pPr>
        <w:pStyle w:val="NormalWeb"/>
        <w:ind w:left="851" w:hanging="851"/>
        <w:jc w:val="both"/>
        <w:rPr>
          <w:rFonts w:ascii="Arial" w:hAnsi="Arial" w:cs="Arial"/>
          <w:sz w:val="20"/>
          <w:szCs w:val="20"/>
        </w:rPr>
      </w:pPr>
      <w:proofErr w:type="spellStart"/>
      <w:r w:rsidRPr="00850BCF">
        <w:rPr>
          <w:rFonts w:ascii="Arial" w:hAnsi="Arial" w:cs="Arial"/>
          <w:sz w:val="20"/>
          <w:szCs w:val="20"/>
        </w:rPr>
        <w:t>Özaşık</w:t>
      </w:r>
      <w:proofErr w:type="spellEnd"/>
      <w:r w:rsidRPr="00850BCF">
        <w:rPr>
          <w:rFonts w:ascii="Arial" w:hAnsi="Arial" w:cs="Arial"/>
          <w:sz w:val="20"/>
          <w:szCs w:val="20"/>
        </w:rPr>
        <w:t xml:space="preserve">, İ., Kaya, M. D., &amp; Kulan, E. G. (2019). The optimum plant density for vigorous seed production in safflower. </w:t>
      </w:r>
      <w:r w:rsidRPr="00850BCF">
        <w:rPr>
          <w:rStyle w:val="Emphasis"/>
          <w:rFonts w:ascii="Arial" w:hAnsi="Arial" w:cs="Arial"/>
          <w:sz w:val="20"/>
          <w:szCs w:val="20"/>
        </w:rPr>
        <w:t>Turk. J. Agric. Food Sci. Technol.</w:t>
      </w:r>
      <w:r w:rsidRPr="00850BCF">
        <w:rPr>
          <w:rFonts w:ascii="Arial" w:hAnsi="Arial" w:cs="Arial"/>
          <w:sz w:val="20"/>
          <w:szCs w:val="20"/>
        </w:rPr>
        <w:t xml:space="preserve">, 7(2), 301-305. </w:t>
      </w:r>
      <w:r w:rsidR="003E003C" w:rsidRPr="003E003C">
        <w:rPr>
          <w:rFonts w:ascii="Arial" w:hAnsi="Arial" w:cs="Arial"/>
          <w:sz w:val="20"/>
          <w:szCs w:val="20"/>
        </w:rPr>
        <w:t>https://doi.org/10.24925/turjaf.v7i2.301-305.2275</w:t>
      </w:r>
    </w:p>
    <w:p w14:paraId="5D9F8F08" w14:textId="4EFFF8B6" w:rsidR="006C6D63" w:rsidRDefault="006C6D63" w:rsidP="00931C4F">
      <w:pPr>
        <w:pStyle w:val="NormalWeb"/>
        <w:ind w:left="851" w:hanging="851"/>
        <w:jc w:val="both"/>
        <w:rPr>
          <w:rFonts w:ascii="Arial" w:hAnsi="Arial" w:cs="Arial"/>
          <w:sz w:val="20"/>
          <w:szCs w:val="20"/>
        </w:rPr>
      </w:pPr>
      <w:proofErr w:type="spellStart"/>
      <w:r w:rsidRPr="00850BCF">
        <w:rPr>
          <w:rFonts w:ascii="Arial" w:hAnsi="Arial" w:cs="Arial"/>
          <w:sz w:val="20"/>
          <w:szCs w:val="20"/>
        </w:rPr>
        <w:t>Özcinar</w:t>
      </w:r>
      <w:proofErr w:type="spellEnd"/>
      <w:r w:rsidRPr="00850BCF">
        <w:rPr>
          <w:rFonts w:ascii="Arial" w:hAnsi="Arial" w:cs="Arial"/>
          <w:sz w:val="20"/>
          <w:szCs w:val="20"/>
        </w:rPr>
        <w:t>, A. B. (2021). Safflower (</w:t>
      </w:r>
      <w:r w:rsidRPr="00850BCF">
        <w:rPr>
          <w:rStyle w:val="Emphasis"/>
          <w:rFonts w:ascii="Arial" w:hAnsi="Arial" w:cs="Arial"/>
          <w:sz w:val="20"/>
          <w:szCs w:val="20"/>
        </w:rPr>
        <w:t>Carthamus tinctorius</w:t>
      </w:r>
      <w:r w:rsidRPr="00850BCF">
        <w:rPr>
          <w:rFonts w:ascii="Arial" w:hAnsi="Arial" w:cs="Arial"/>
          <w:sz w:val="20"/>
          <w:szCs w:val="20"/>
        </w:rPr>
        <w:t xml:space="preserve"> L.): Utilization, genetics, and agronomy. </w:t>
      </w:r>
      <w:r w:rsidRPr="00850BCF">
        <w:rPr>
          <w:rStyle w:val="Emphasis"/>
          <w:rFonts w:ascii="Arial" w:hAnsi="Arial" w:cs="Arial"/>
          <w:sz w:val="20"/>
          <w:szCs w:val="20"/>
        </w:rPr>
        <w:t>MAS J. Appl. Sci.</w:t>
      </w:r>
      <w:r w:rsidRPr="00850BCF">
        <w:rPr>
          <w:rFonts w:ascii="Arial" w:hAnsi="Arial" w:cs="Arial"/>
          <w:sz w:val="20"/>
          <w:szCs w:val="20"/>
        </w:rPr>
        <w:t>, 6(Özel Sayı), 1130-1136</w:t>
      </w:r>
      <w:r w:rsidR="00931C4F">
        <w:rPr>
          <w:rFonts w:ascii="Arial" w:hAnsi="Arial" w:cs="Arial"/>
          <w:sz w:val="20"/>
          <w:szCs w:val="20"/>
        </w:rPr>
        <w:t xml:space="preserve">. </w:t>
      </w:r>
      <w:r w:rsidR="00931C4F" w:rsidRPr="00931C4F">
        <w:rPr>
          <w:rFonts w:ascii="Arial" w:hAnsi="Arial" w:cs="Arial"/>
          <w:sz w:val="20"/>
          <w:szCs w:val="20"/>
        </w:rPr>
        <w:t>https://doi.org/10.24925/turjaf.v7i2.301-305.2275</w:t>
      </w:r>
    </w:p>
    <w:p w14:paraId="4D3F01D8" w14:textId="2A123EB8" w:rsidR="006C6D63" w:rsidRPr="00850BCF" w:rsidRDefault="006C6D63" w:rsidP="00B13FEF">
      <w:pPr>
        <w:pStyle w:val="NormalWeb"/>
        <w:ind w:left="851" w:hanging="851"/>
        <w:jc w:val="both"/>
        <w:rPr>
          <w:rFonts w:ascii="Arial" w:hAnsi="Arial" w:cs="Arial"/>
          <w:sz w:val="20"/>
          <w:szCs w:val="20"/>
        </w:rPr>
      </w:pPr>
      <w:r w:rsidRPr="00850BCF">
        <w:rPr>
          <w:rFonts w:ascii="Arial" w:hAnsi="Arial" w:cs="Arial"/>
          <w:sz w:val="20"/>
          <w:szCs w:val="20"/>
        </w:rPr>
        <w:t xml:space="preserve">Packer, J., Feuz, R., &amp; McCarty, T. (2024). Western safflower contracting strategies. </w:t>
      </w:r>
      <w:r w:rsidRPr="00850BCF">
        <w:rPr>
          <w:rStyle w:val="Emphasis"/>
          <w:rFonts w:ascii="Arial" w:hAnsi="Arial" w:cs="Arial"/>
          <w:sz w:val="20"/>
          <w:szCs w:val="20"/>
        </w:rPr>
        <w:t>J. Agric. Appl. Econ.</w:t>
      </w:r>
      <w:r w:rsidRPr="00850BCF">
        <w:rPr>
          <w:rFonts w:ascii="Arial" w:hAnsi="Arial" w:cs="Arial"/>
          <w:sz w:val="20"/>
          <w:szCs w:val="20"/>
        </w:rPr>
        <w:t>, 56(2), 216-233.</w:t>
      </w:r>
      <w:r w:rsidR="00B13FEF">
        <w:rPr>
          <w:rFonts w:ascii="Arial" w:hAnsi="Arial" w:cs="Arial"/>
          <w:sz w:val="20"/>
          <w:szCs w:val="20"/>
        </w:rPr>
        <w:t xml:space="preserve"> </w:t>
      </w:r>
      <w:r w:rsidR="00B13FEF" w:rsidRPr="00B13FEF">
        <w:rPr>
          <w:rFonts w:ascii="Arial" w:hAnsi="Arial" w:cs="Arial"/>
          <w:sz w:val="20"/>
          <w:szCs w:val="20"/>
        </w:rPr>
        <w:t>https://doi.org/10.1017/aae.2024.10</w:t>
      </w:r>
    </w:p>
    <w:p w14:paraId="05369071" w14:textId="7E057351" w:rsidR="006C6D63" w:rsidRDefault="006C6D63" w:rsidP="00C87365">
      <w:pPr>
        <w:pStyle w:val="NormalWeb"/>
        <w:ind w:left="851" w:hanging="851"/>
        <w:jc w:val="both"/>
        <w:rPr>
          <w:rFonts w:ascii="Arial" w:hAnsi="Arial" w:cs="Arial"/>
          <w:sz w:val="20"/>
          <w:szCs w:val="20"/>
        </w:rPr>
      </w:pPr>
      <w:r w:rsidRPr="00850BCF">
        <w:rPr>
          <w:rFonts w:ascii="Arial" w:hAnsi="Arial" w:cs="Arial"/>
          <w:sz w:val="20"/>
          <w:szCs w:val="20"/>
        </w:rPr>
        <w:t xml:space="preserve">Pannacci, E., </w:t>
      </w:r>
      <w:proofErr w:type="spellStart"/>
      <w:r w:rsidRPr="00850BCF">
        <w:rPr>
          <w:rFonts w:ascii="Arial" w:hAnsi="Arial" w:cs="Arial"/>
          <w:sz w:val="20"/>
          <w:szCs w:val="20"/>
        </w:rPr>
        <w:t>Farneselli</w:t>
      </w:r>
      <w:proofErr w:type="spellEnd"/>
      <w:r w:rsidRPr="00850BCF">
        <w:rPr>
          <w:rFonts w:ascii="Arial" w:hAnsi="Arial" w:cs="Arial"/>
          <w:sz w:val="20"/>
          <w:szCs w:val="20"/>
        </w:rPr>
        <w:t>, M., Monni, V., &amp; Tei, F. (2024). Effects of pre-emergence herbicides on weed control and yield of safflower (</w:t>
      </w:r>
      <w:r w:rsidRPr="00850BCF">
        <w:rPr>
          <w:rStyle w:val="Emphasis"/>
          <w:rFonts w:ascii="Arial" w:hAnsi="Arial" w:cs="Arial"/>
          <w:sz w:val="20"/>
          <w:szCs w:val="20"/>
        </w:rPr>
        <w:t>Carthamus tinctorius</w:t>
      </w:r>
      <w:r w:rsidRPr="00850BCF">
        <w:rPr>
          <w:rFonts w:ascii="Arial" w:hAnsi="Arial" w:cs="Arial"/>
          <w:sz w:val="20"/>
          <w:szCs w:val="20"/>
        </w:rPr>
        <w:t xml:space="preserve"> L.) in Central Italy. </w:t>
      </w:r>
      <w:r w:rsidRPr="00850BCF">
        <w:rPr>
          <w:rStyle w:val="Emphasis"/>
          <w:rFonts w:ascii="Arial" w:hAnsi="Arial" w:cs="Arial"/>
          <w:sz w:val="20"/>
          <w:szCs w:val="20"/>
        </w:rPr>
        <w:t>Agronomy</w:t>
      </w:r>
      <w:r w:rsidRPr="00850BCF">
        <w:rPr>
          <w:rFonts w:ascii="Arial" w:hAnsi="Arial" w:cs="Arial"/>
          <w:sz w:val="20"/>
          <w:szCs w:val="20"/>
        </w:rPr>
        <w:t xml:space="preserve">, 14(3), 482. </w:t>
      </w:r>
      <w:r w:rsidR="00C87365" w:rsidRPr="00C87365">
        <w:rPr>
          <w:rFonts w:ascii="Arial" w:hAnsi="Arial" w:cs="Arial"/>
          <w:sz w:val="20"/>
          <w:szCs w:val="20"/>
        </w:rPr>
        <w:t>https://doi.org/10.3390/agronomy14030482</w:t>
      </w:r>
    </w:p>
    <w:p w14:paraId="07CE0A0A" w14:textId="15E35C06" w:rsidR="00D65140" w:rsidRDefault="006C6D63" w:rsidP="006F7420">
      <w:pPr>
        <w:pStyle w:val="NormalWeb"/>
        <w:ind w:left="851" w:hanging="851"/>
        <w:jc w:val="both"/>
        <w:rPr>
          <w:rFonts w:ascii="Arial" w:hAnsi="Arial" w:cs="Arial"/>
          <w:sz w:val="20"/>
          <w:szCs w:val="20"/>
        </w:rPr>
      </w:pPr>
      <w:r w:rsidRPr="00850BCF">
        <w:rPr>
          <w:rFonts w:ascii="Arial" w:hAnsi="Arial" w:cs="Arial"/>
          <w:sz w:val="20"/>
          <w:szCs w:val="20"/>
        </w:rPr>
        <w:t xml:space="preserve">Phiri, A., Chipeta, G. T., &amp; Chawinga, W. D. (2019). Information needs and barriers of rural smallholder farmers in developing countries: A case study of rural smallholder farmers in Malawi. </w:t>
      </w:r>
      <w:r w:rsidRPr="00850BCF">
        <w:rPr>
          <w:rStyle w:val="Emphasis"/>
          <w:rFonts w:ascii="Arial" w:hAnsi="Arial" w:cs="Arial"/>
          <w:sz w:val="20"/>
          <w:szCs w:val="20"/>
        </w:rPr>
        <w:t>Inf. Dev.</w:t>
      </w:r>
      <w:r w:rsidRPr="00850BCF">
        <w:rPr>
          <w:rFonts w:ascii="Arial" w:hAnsi="Arial" w:cs="Arial"/>
          <w:sz w:val="20"/>
          <w:szCs w:val="20"/>
        </w:rPr>
        <w:t xml:space="preserve">, 35(3), 421-434. </w:t>
      </w:r>
      <w:r w:rsidR="006973C0" w:rsidRPr="006973C0">
        <w:rPr>
          <w:rFonts w:ascii="Arial" w:hAnsi="Arial" w:cs="Arial"/>
          <w:sz w:val="20"/>
          <w:szCs w:val="20"/>
        </w:rPr>
        <w:t>https://doi.org/10.1177/0266666918755222</w:t>
      </w:r>
    </w:p>
    <w:p w14:paraId="2AFB3802" w14:textId="3DF85C58" w:rsidR="006C6D63" w:rsidRDefault="006C6D63" w:rsidP="005F1C20">
      <w:pPr>
        <w:pStyle w:val="NormalWeb"/>
        <w:ind w:left="851" w:hanging="851"/>
        <w:jc w:val="both"/>
        <w:rPr>
          <w:rFonts w:ascii="Arial" w:hAnsi="Arial" w:cs="Arial"/>
          <w:sz w:val="20"/>
          <w:szCs w:val="20"/>
        </w:rPr>
      </w:pPr>
      <w:proofErr w:type="spellStart"/>
      <w:r w:rsidRPr="00850BCF">
        <w:rPr>
          <w:rFonts w:ascii="Arial" w:hAnsi="Arial" w:cs="Arial"/>
          <w:sz w:val="20"/>
          <w:szCs w:val="20"/>
        </w:rPr>
        <w:t>Pyk</w:t>
      </w:r>
      <w:proofErr w:type="spellEnd"/>
      <w:r w:rsidRPr="00850BCF">
        <w:rPr>
          <w:rFonts w:ascii="Arial" w:hAnsi="Arial" w:cs="Arial"/>
          <w:sz w:val="20"/>
          <w:szCs w:val="20"/>
        </w:rPr>
        <w:t xml:space="preserve">, F., &amp; Abu Hatab, A. (2018). Fairtrade and sustainability: Motivations for fairtrade certification among smallholder coffee growers in Tanzania. </w:t>
      </w:r>
      <w:r w:rsidRPr="00850BCF">
        <w:rPr>
          <w:rStyle w:val="Emphasis"/>
          <w:rFonts w:ascii="Arial" w:hAnsi="Arial" w:cs="Arial"/>
          <w:sz w:val="20"/>
          <w:szCs w:val="20"/>
        </w:rPr>
        <w:t>Sustainability</w:t>
      </w:r>
      <w:r w:rsidRPr="00850BCF">
        <w:rPr>
          <w:rFonts w:ascii="Arial" w:hAnsi="Arial" w:cs="Arial"/>
          <w:sz w:val="20"/>
          <w:szCs w:val="20"/>
        </w:rPr>
        <w:t>, 10(5), 1551.</w:t>
      </w:r>
      <w:r w:rsidR="001613F7" w:rsidRPr="001613F7">
        <w:rPr>
          <w:rFonts w:ascii="Arial" w:hAnsi="Arial" w:cs="Arial"/>
          <w:sz w:val="20"/>
          <w:szCs w:val="20"/>
        </w:rPr>
        <w:t xml:space="preserve"> https://doi.org/10.3390/su10051551</w:t>
      </w:r>
    </w:p>
    <w:p w14:paraId="02A080F8" w14:textId="77777777" w:rsidR="006C6D63"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lastRenderedPageBreak/>
        <w:t xml:space="preserve">Ramos, A. R., </w:t>
      </w:r>
      <w:proofErr w:type="spellStart"/>
      <w:r w:rsidRPr="00850BCF">
        <w:rPr>
          <w:rFonts w:ascii="Arial" w:hAnsi="Arial" w:cs="Arial"/>
          <w:sz w:val="20"/>
          <w:szCs w:val="20"/>
        </w:rPr>
        <w:t>Bassegio</w:t>
      </w:r>
      <w:proofErr w:type="spellEnd"/>
      <w:r w:rsidRPr="00850BCF">
        <w:rPr>
          <w:rFonts w:ascii="Arial" w:hAnsi="Arial" w:cs="Arial"/>
          <w:sz w:val="20"/>
          <w:szCs w:val="20"/>
        </w:rPr>
        <w:t xml:space="preserve">, D., Nakagawa, J., &amp; Zanotto, M. D. (2021). Harvest times and seed germination of three safflower genotypes. </w:t>
      </w:r>
      <w:proofErr w:type="spellStart"/>
      <w:r w:rsidRPr="00850BCF">
        <w:rPr>
          <w:rStyle w:val="Emphasis"/>
          <w:rFonts w:ascii="Arial" w:hAnsi="Arial" w:cs="Arial"/>
          <w:sz w:val="20"/>
          <w:szCs w:val="20"/>
        </w:rPr>
        <w:t>Cienc</w:t>
      </w:r>
      <w:proofErr w:type="spellEnd"/>
      <w:r w:rsidRPr="00850BCF">
        <w:rPr>
          <w:rStyle w:val="Emphasis"/>
          <w:rFonts w:ascii="Arial" w:hAnsi="Arial" w:cs="Arial"/>
          <w:sz w:val="20"/>
          <w:szCs w:val="20"/>
        </w:rPr>
        <w:t>. Rural</w:t>
      </w:r>
      <w:r w:rsidRPr="00850BCF">
        <w:rPr>
          <w:rFonts w:ascii="Arial" w:hAnsi="Arial" w:cs="Arial"/>
          <w:sz w:val="20"/>
          <w:szCs w:val="20"/>
        </w:rPr>
        <w:t>, 51(5), e20200606. https://doi.org/10.1590/0103-8478cr20200606</w:t>
      </w:r>
    </w:p>
    <w:p w14:paraId="62804E35" w14:textId="77777777" w:rsidR="006C6D63"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Sajid, M., Munir, H., Rauf, S., </w:t>
      </w:r>
      <w:proofErr w:type="spellStart"/>
      <w:r w:rsidRPr="00850BCF">
        <w:rPr>
          <w:rFonts w:ascii="Arial" w:hAnsi="Arial" w:cs="Arial"/>
          <w:sz w:val="20"/>
          <w:szCs w:val="20"/>
        </w:rPr>
        <w:t>Ibtahaj</w:t>
      </w:r>
      <w:proofErr w:type="spellEnd"/>
      <w:r w:rsidRPr="00850BCF">
        <w:rPr>
          <w:rFonts w:ascii="Arial" w:hAnsi="Arial" w:cs="Arial"/>
          <w:sz w:val="20"/>
          <w:szCs w:val="20"/>
        </w:rPr>
        <w:t xml:space="preserve">, I., Paray, B. A., </w:t>
      </w:r>
      <w:proofErr w:type="spellStart"/>
      <w:r w:rsidRPr="00850BCF">
        <w:rPr>
          <w:rFonts w:ascii="Arial" w:hAnsi="Arial" w:cs="Arial"/>
          <w:sz w:val="20"/>
          <w:szCs w:val="20"/>
        </w:rPr>
        <w:t>Kiełtyka-Dadasiewicz</w:t>
      </w:r>
      <w:proofErr w:type="spellEnd"/>
      <w:r w:rsidRPr="00850BCF">
        <w:rPr>
          <w:rFonts w:ascii="Arial" w:hAnsi="Arial" w:cs="Arial"/>
          <w:sz w:val="20"/>
          <w:szCs w:val="20"/>
        </w:rPr>
        <w:t>, A., et al. (2024). How climate variability affects safflower (</w:t>
      </w:r>
      <w:r w:rsidRPr="00850BCF">
        <w:rPr>
          <w:rStyle w:val="Emphasis"/>
          <w:rFonts w:ascii="Arial" w:hAnsi="Arial" w:cs="Arial"/>
          <w:sz w:val="20"/>
          <w:szCs w:val="20"/>
        </w:rPr>
        <w:t>Carthamus tinctorius</w:t>
      </w:r>
      <w:r w:rsidRPr="00850BCF">
        <w:rPr>
          <w:rFonts w:ascii="Arial" w:hAnsi="Arial" w:cs="Arial"/>
          <w:sz w:val="20"/>
          <w:szCs w:val="20"/>
        </w:rPr>
        <w:t xml:space="preserve"> L.) yield, oil, and fatty acids in response to sowing dates. </w:t>
      </w:r>
      <w:proofErr w:type="spellStart"/>
      <w:r w:rsidRPr="00850BCF">
        <w:rPr>
          <w:rStyle w:val="Emphasis"/>
          <w:rFonts w:ascii="Arial" w:hAnsi="Arial" w:cs="Arial"/>
          <w:sz w:val="20"/>
          <w:szCs w:val="20"/>
        </w:rPr>
        <w:t>Horticulturae</w:t>
      </w:r>
      <w:proofErr w:type="spellEnd"/>
      <w:r w:rsidRPr="00850BCF">
        <w:rPr>
          <w:rFonts w:ascii="Arial" w:hAnsi="Arial" w:cs="Arial"/>
          <w:sz w:val="20"/>
          <w:szCs w:val="20"/>
        </w:rPr>
        <w:t>, 10(6), 539. https://doi.org/10.3390/horticulturae10060539</w:t>
      </w:r>
    </w:p>
    <w:p w14:paraId="6F453639" w14:textId="0F780881" w:rsidR="006C6D63"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Sanghavi, E., </w:t>
      </w:r>
      <w:proofErr w:type="spellStart"/>
      <w:r w:rsidRPr="00850BCF">
        <w:rPr>
          <w:rFonts w:ascii="Arial" w:hAnsi="Arial" w:cs="Arial"/>
          <w:sz w:val="20"/>
          <w:szCs w:val="20"/>
        </w:rPr>
        <w:t>Ekale</w:t>
      </w:r>
      <w:proofErr w:type="spellEnd"/>
      <w:r w:rsidRPr="00850BCF">
        <w:rPr>
          <w:rFonts w:ascii="Arial" w:hAnsi="Arial" w:cs="Arial"/>
          <w:sz w:val="20"/>
          <w:szCs w:val="20"/>
        </w:rPr>
        <w:t xml:space="preserve">, J. V., &amp; Kulkarni, M. V. (2022). A study on technological gap among safflower growers. </w:t>
      </w:r>
      <w:r w:rsidRPr="00850BCF">
        <w:rPr>
          <w:rStyle w:val="Emphasis"/>
          <w:rFonts w:ascii="Arial" w:hAnsi="Arial" w:cs="Arial"/>
          <w:sz w:val="20"/>
          <w:szCs w:val="20"/>
        </w:rPr>
        <w:t>J. Exp. Agric. Int.</w:t>
      </w:r>
      <w:r w:rsidRPr="00850BCF">
        <w:rPr>
          <w:rFonts w:ascii="Arial" w:hAnsi="Arial" w:cs="Arial"/>
          <w:sz w:val="20"/>
          <w:szCs w:val="20"/>
        </w:rPr>
        <w:t>, 110, 110-112.</w:t>
      </w:r>
      <w:r w:rsidR="00C348A4" w:rsidRPr="00C348A4">
        <w:t xml:space="preserve"> </w:t>
      </w:r>
      <w:r w:rsidR="00C348A4" w:rsidRPr="00C348A4">
        <w:rPr>
          <w:rFonts w:ascii="Arial" w:hAnsi="Arial" w:cs="Arial"/>
          <w:sz w:val="20"/>
          <w:szCs w:val="20"/>
        </w:rPr>
        <w:t>https://www.thepharmajournal.com/archives/2021/vol10issue11S/PartP/S-10-11-39-218.pdf</w:t>
      </w:r>
      <w:r w:rsidR="005E1D37">
        <w:rPr>
          <w:rFonts w:ascii="Arial" w:hAnsi="Arial" w:cs="Arial"/>
          <w:sz w:val="20"/>
          <w:szCs w:val="20"/>
        </w:rPr>
        <w:t>s</w:t>
      </w:r>
    </w:p>
    <w:p w14:paraId="4D3E19EC" w14:textId="3BA8F950" w:rsidR="006C6D63" w:rsidRPr="00850BCF" w:rsidRDefault="006C6D63" w:rsidP="00150CF4">
      <w:pPr>
        <w:pStyle w:val="NormalWeb"/>
        <w:ind w:left="851" w:hanging="851"/>
        <w:jc w:val="both"/>
        <w:rPr>
          <w:rFonts w:ascii="Arial" w:hAnsi="Arial" w:cs="Arial"/>
          <w:sz w:val="20"/>
          <w:szCs w:val="20"/>
        </w:rPr>
      </w:pPr>
      <w:r w:rsidRPr="00850BCF">
        <w:rPr>
          <w:rFonts w:ascii="Arial" w:hAnsi="Arial" w:cs="Arial"/>
          <w:sz w:val="20"/>
          <w:szCs w:val="20"/>
        </w:rPr>
        <w:t xml:space="preserve">Schwartz, N. E. (1976). Nutrition knowledge, attitudes, and practices of Canadian public health nurses. </w:t>
      </w:r>
      <w:r w:rsidRPr="00850BCF">
        <w:rPr>
          <w:rStyle w:val="Emphasis"/>
          <w:rFonts w:ascii="Arial" w:hAnsi="Arial" w:cs="Arial"/>
          <w:sz w:val="20"/>
          <w:szCs w:val="20"/>
        </w:rPr>
        <w:t xml:space="preserve">J. </w:t>
      </w:r>
      <w:proofErr w:type="spellStart"/>
      <w:r w:rsidRPr="00850BCF">
        <w:rPr>
          <w:rStyle w:val="Emphasis"/>
          <w:rFonts w:ascii="Arial" w:hAnsi="Arial" w:cs="Arial"/>
          <w:sz w:val="20"/>
          <w:szCs w:val="20"/>
        </w:rPr>
        <w:t>Nutr</w:t>
      </w:r>
      <w:proofErr w:type="spellEnd"/>
      <w:r w:rsidRPr="00850BCF">
        <w:rPr>
          <w:rStyle w:val="Emphasis"/>
          <w:rFonts w:ascii="Arial" w:hAnsi="Arial" w:cs="Arial"/>
          <w:sz w:val="20"/>
          <w:szCs w:val="20"/>
        </w:rPr>
        <w:t>. Educ.</w:t>
      </w:r>
      <w:r w:rsidRPr="00850BCF">
        <w:rPr>
          <w:rFonts w:ascii="Arial" w:hAnsi="Arial" w:cs="Arial"/>
          <w:sz w:val="20"/>
          <w:szCs w:val="20"/>
        </w:rPr>
        <w:t>, 8(1), 28-31.</w:t>
      </w:r>
      <w:r w:rsidR="00150CF4" w:rsidRPr="00150CF4">
        <w:t xml:space="preserve"> </w:t>
      </w:r>
      <w:r w:rsidR="00150CF4" w:rsidRPr="00150CF4">
        <w:rPr>
          <w:rFonts w:ascii="Arial" w:hAnsi="Arial" w:cs="Arial"/>
          <w:sz w:val="20"/>
          <w:szCs w:val="20"/>
        </w:rPr>
        <w:t>https://doi.org/10.1016/S0022-3182(76)80113-6</w:t>
      </w:r>
    </w:p>
    <w:p w14:paraId="62755E41" w14:textId="19EC86B8" w:rsidR="006C6D63" w:rsidRPr="00850BCF"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Setia, M. S. (2016). Methodology series module 3: Cross-sectional studies. </w:t>
      </w:r>
      <w:r w:rsidRPr="00850BCF">
        <w:rPr>
          <w:rStyle w:val="Emphasis"/>
          <w:rFonts w:ascii="Arial" w:hAnsi="Arial" w:cs="Arial"/>
          <w:sz w:val="20"/>
          <w:szCs w:val="20"/>
        </w:rPr>
        <w:t>Indian J. Dermatol</w:t>
      </w:r>
      <w:r w:rsidRPr="00EB7504">
        <w:rPr>
          <w:i/>
          <w:iCs/>
        </w:rPr>
        <w:t>.</w:t>
      </w:r>
      <w:r w:rsidRPr="00850BCF">
        <w:rPr>
          <w:rFonts w:ascii="Arial" w:hAnsi="Arial" w:cs="Arial"/>
          <w:sz w:val="20"/>
          <w:szCs w:val="20"/>
        </w:rPr>
        <w:t xml:space="preserve">, 61(3), 261-264. </w:t>
      </w:r>
      <w:r w:rsidR="005A2963" w:rsidRPr="00EB7504">
        <w:rPr>
          <w:rFonts w:ascii="Arial" w:hAnsi="Arial" w:cs="Arial"/>
          <w:sz w:val="20"/>
          <w:szCs w:val="20"/>
        </w:rPr>
        <w:t>https://doi.org/10.4103/0019-5154.182410</w:t>
      </w:r>
    </w:p>
    <w:p w14:paraId="4BADD68E" w14:textId="7D6D8D29" w:rsidR="006C6D63" w:rsidRPr="00850BCF" w:rsidRDefault="006C6D63" w:rsidP="005F1C20">
      <w:pPr>
        <w:pStyle w:val="NormalWeb"/>
        <w:ind w:left="851" w:hanging="851"/>
        <w:jc w:val="both"/>
        <w:rPr>
          <w:rFonts w:ascii="Arial" w:hAnsi="Arial" w:cs="Arial"/>
          <w:sz w:val="20"/>
          <w:szCs w:val="20"/>
        </w:rPr>
      </w:pPr>
      <w:proofErr w:type="spellStart"/>
      <w:r w:rsidRPr="00850BCF">
        <w:rPr>
          <w:rFonts w:ascii="Arial" w:hAnsi="Arial" w:cs="Arial"/>
          <w:sz w:val="20"/>
          <w:szCs w:val="20"/>
        </w:rPr>
        <w:t>Solonkin</w:t>
      </w:r>
      <w:proofErr w:type="spellEnd"/>
      <w:r w:rsidRPr="00850BCF">
        <w:rPr>
          <w:rFonts w:ascii="Arial" w:hAnsi="Arial" w:cs="Arial"/>
          <w:sz w:val="20"/>
          <w:szCs w:val="20"/>
        </w:rPr>
        <w:t xml:space="preserve">, A., </w:t>
      </w:r>
      <w:proofErr w:type="spellStart"/>
      <w:r w:rsidRPr="00850BCF">
        <w:rPr>
          <w:rFonts w:ascii="Arial" w:hAnsi="Arial" w:cs="Arial"/>
          <w:sz w:val="20"/>
          <w:szCs w:val="20"/>
        </w:rPr>
        <w:t>Sukhareva</w:t>
      </w:r>
      <w:proofErr w:type="spellEnd"/>
      <w:r w:rsidRPr="00850BCF">
        <w:rPr>
          <w:rFonts w:ascii="Arial" w:hAnsi="Arial" w:cs="Arial"/>
          <w:sz w:val="20"/>
          <w:szCs w:val="20"/>
        </w:rPr>
        <w:t xml:space="preserve">, E., &amp; </w:t>
      </w:r>
      <w:proofErr w:type="spellStart"/>
      <w:r w:rsidRPr="00850BCF">
        <w:rPr>
          <w:rFonts w:ascii="Arial" w:hAnsi="Arial" w:cs="Arial"/>
          <w:sz w:val="20"/>
          <w:szCs w:val="20"/>
        </w:rPr>
        <w:t>Belikina</w:t>
      </w:r>
      <w:proofErr w:type="spellEnd"/>
      <w:r w:rsidRPr="00850BCF">
        <w:rPr>
          <w:rFonts w:ascii="Arial" w:hAnsi="Arial" w:cs="Arial"/>
          <w:sz w:val="20"/>
          <w:szCs w:val="20"/>
        </w:rPr>
        <w:t>, A. (2024). The growth and development of safflower (</w:t>
      </w:r>
      <w:r w:rsidRPr="00850BCF">
        <w:rPr>
          <w:rStyle w:val="Emphasis"/>
          <w:rFonts w:ascii="Arial" w:hAnsi="Arial" w:cs="Arial"/>
          <w:sz w:val="20"/>
          <w:szCs w:val="20"/>
        </w:rPr>
        <w:t>Carthamus tinctorius</w:t>
      </w:r>
      <w:r w:rsidRPr="00850BCF">
        <w:rPr>
          <w:rFonts w:ascii="Arial" w:hAnsi="Arial" w:cs="Arial"/>
          <w:sz w:val="20"/>
          <w:szCs w:val="20"/>
        </w:rPr>
        <w:t xml:space="preserve"> L.) in the conditions of the dry steppe of Eurasia. </w:t>
      </w:r>
      <w:r w:rsidRPr="00850BCF">
        <w:rPr>
          <w:rStyle w:val="Emphasis"/>
          <w:rFonts w:ascii="Arial" w:hAnsi="Arial" w:cs="Arial"/>
          <w:sz w:val="20"/>
          <w:szCs w:val="20"/>
        </w:rPr>
        <w:t xml:space="preserve">Int. J. Agric. </w:t>
      </w:r>
      <w:proofErr w:type="spellStart"/>
      <w:r w:rsidRPr="00850BCF">
        <w:rPr>
          <w:rStyle w:val="Emphasis"/>
          <w:rFonts w:ascii="Arial" w:hAnsi="Arial" w:cs="Arial"/>
          <w:sz w:val="20"/>
          <w:szCs w:val="20"/>
        </w:rPr>
        <w:t>Biosci</w:t>
      </w:r>
      <w:proofErr w:type="spellEnd"/>
      <w:r w:rsidRPr="00850BCF">
        <w:rPr>
          <w:rStyle w:val="Emphasis"/>
          <w:rFonts w:ascii="Arial" w:hAnsi="Arial" w:cs="Arial"/>
          <w:sz w:val="20"/>
          <w:szCs w:val="20"/>
        </w:rPr>
        <w:t>.</w:t>
      </w:r>
      <w:r w:rsidRPr="00850BCF">
        <w:rPr>
          <w:rFonts w:ascii="Arial" w:hAnsi="Arial" w:cs="Arial"/>
          <w:sz w:val="20"/>
          <w:szCs w:val="20"/>
        </w:rPr>
        <w:t>, 13(3), 340-346.</w:t>
      </w:r>
      <w:r w:rsidR="00D60612">
        <w:rPr>
          <w:rFonts w:ascii="Arial" w:hAnsi="Arial" w:cs="Arial"/>
          <w:sz w:val="20"/>
          <w:szCs w:val="20"/>
        </w:rPr>
        <w:t xml:space="preserve"> </w:t>
      </w:r>
      <w:r w:rsidR="002107C1">
        <w:rPr>
          <w:rFonts w:ascii="Arial" w:hAnsi="Arial" w:cs="Arial"/>
          <w:sz w:val="20"/>
          <w:szCs w:val="20"/>
        </w:rPr>
        <w:t xml:space="preserve"> </w:t>
      </w:r>
      <w:r w:rsidR="002107C1" w:rsidRPr="002107C1">
        <w:rPr>
          <w:rFonts w:ascii="Arial" w:hAnsi="Arial" w:cs="Arial"/>
          <w:sz w:val="20"/>
          <w:szCs w:val="20"/>
        </w:rPr>
        <w:t>https://doi.org/10.47278/journal.ijab/2024.128</w:t>
      </w:r>
    </w:p>
    <w:p w14:paraId="3E111700" w14:textId="78C23D72" w:rsidR="00A72DE0" w:rsidRPr="00A72DE0" w:rsidRDefault="006C6D63" w:rsidP="00A72DE0">
      <w:pPr>
        <w:pStyle w:val="NormalWeb"/>
        <w:ind w:left="851" w:hanging="851"/>
        <w:jc w:val="both"/>
        <w:rPr>
          <w:rFonts w:ascii="Arial" w:hAnsi="Arial" w:cs="Arial"/>
          <w:sz w:val="20"/>
          <w:szCs w:val="20"/>
        </w:rPr>
      </w:pPr>
      <w:r w:rsidRPr="00850BCF">
        <w:rPr>
          <w:rFonts w:ascii="Arial" w:hAnsi="Arial" w:cs="Arial"/>
          <w:sz w:val="20"/>
          <w:szCs w:val="20"/>
        </w:rPr>
        <w:t xml:space="preserve">Snider, A., Kraus, E., </w:t>
      </w:r>
      <w:proofErr w:type="spellStart"/>
      <w:r w:rsidRPr="00850BCF">
        <w:rPr>
          <w:rFonts w:ascii="Arial" w:hAnsi="Arial" w:cs="Arial"/>
          <w:sz w:val="20"/>
          <w:szCs w:val="20"/>
        </w:rPr>
        <w:t>Sibelet</w:t>
      </w:r>
      <w:proofErr w:type="spellEnd"/>
      <w:r w:rsidRPr="00850BCF">
        <w:rPr>
          <w:rFonts w:ascii="Arial" w:hAnsi="Arial" w:cs="Arial"/>
          <w:sz w:val="20"/>
          <w:szCs w:val="20"/>
        </w:rPr>
        <w:t xml:space="preserve">, N., Bosselmann, A. S., &amp; Faure, G. (2016). Influence of voluntary coffee certifications on cooperatives’ advisory services and agricultural practices of smallholder farmers in Costa Rica. </w:t>
      </w:r>
      <w:r w:rsidRPr="00850BCF">
        <w:rPr>
          <w:rStyle w:val="Emphasis"/>
          <w:rFonts w:ascii="Arial" w:hAnsi="Arial" w:cs="Arial"/>
          <w:sz w:val="20"/>
          <w:szCs w:val="20"/>
        </w:rPr>
        <w:t>J. Agric. Educ. Ext.</w:t>
      </w:r>
      <w:r w:rsidRPr="00850BCF">
        <w:rPr>
          <w:rFonts w:ascii="Arial" w:hAnsi="Arial" w:cs="Arial"/>
          <w:sz w:val="20"/>
          <w:szCs w:val="20"/>
        </w:rPr>
        <w:t xml:space="preserve">, 22(5), 435-453. </w:t>
      </w:r>
      <w:hyperlink r:id="rId11" w:history="1">
        <w:r w:rsidR="00AF4AAA" w:rsidRPr="00AF4AAA">
          <w:rPr>
            <w:rFonts w:ascii="Arial" w:hAnsi="Arial" w:cs="Arial"/>
            <w:sz w:val="20"/>
            <w:szCs w:val="20"/>
          </w:rPr>
          <w:t>https://doi.org/10.1080/1389224X.2016.1227418</w:t>
        </w:r>
      </w:hyperlink>
    </w:p>
    <w:p w14:paraId="71CD8252" w14:textId="0BC9D54B" w:rsidR="006C6D63" w:rsidRPr="00850BCF"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lastRenderedPageBreak/>
        <w:t xml:space="preserve">Steberl, K., Hartung, J., &amp; </w:t>
      </w:r>
      <w:proofErr w:type="spellStart"/>
      <w:r w:rsidRPr="00850BCF">
        <w:rPr>
          <w:rFonts w:ascii="Arial" w:hAnsi="Arial" w:cs="Arial"/>
          <w:sz w:val="20"/>
          <w:szCs w:val="20"/>
        </w:rPr>
        <w:t>Graeff-Hönninger</w:t>
      </w:r>
      <w:proofErr w:type="spellEnd"/>
      <w:r w:rsidRPr="00850BCF">
        <w:rPr>
          <w:rFonts w:ascii="Arial" w:hAnsi="Arial" w:cs="Arial"/>
          <w:sz w:val="20"/>
          <w:szCs w:val="20"/>
        </w:rPr>
        <w:t xml:space="preserve">, S. (2020). Impact of cultivar, harvest date, and threshing parameter settings on floret and </w:t>
      </w:r>
      <w:proofErr w:type="spellStart"/>
      <w:r w:rsidRPr="00850BCF">
        <w:rPr>
          <w:rFonts w:ascii="Arial" w:hAnsi="Arial" w:cs="Arial"/>
          <w:sz w:val="20"/>
          <w:szCs w:val="20"/>
        </w:rPr>
        <w:t>carthamidin</w:t>
      </w:r>
      <w:proofErr w:type="spellEnd"/>
      <w:r w:rsidRPr="00850BCF">
        <w:rPr>
          <w:rFonts w:ascii="Arial" w:hAnsi="Arial" w:cs="Arial"/>
          <w:sz w:val="20"/>
          <w:szCs w:val="20"/>
        </w:rPr>
        <w:t xml:space="preserve"> yield of safflower. </w:t>
      </w:r>
      <w:r w:rsidRPr="00850BCF">
        <w:rPr>
          <w:rStyle w:val="Emphasis"/>
          <w:rFonts w:ascii="Arial" w:hAnsi="Arial" w:cs="Arial"/>
          <w:sz w:val="20"/>
          <w:szCs w:val="20"/>
        </w:rPr>
        <w:t>Agronomy</w:t>
      </w:r>
      <w:r w:rsidRPr="00850BCF">
        <w:rPr>
          <w:rFonts w:ascii="Arial" w:hAnsi="Arial" w:cs="Arial"/>
          <w:sz w:val="20"/>
          <w:szCs w:val="20"/>
        </w:rPr>
        <w:t xml:space="preserve">, 10(9), 1272. </w:t>
      </w:r>
      <w:hyperlink r:id="rId12" w:history="1">
        <w:r w:rsidR="00B450C4" w:rsidRPr="00B81F7D">
          <w:rPr>
            <w:rFonts w:ascii="Arial" w:hAnsi="Arial" w:cs="Arial"/>
            <w:sz w:val="20"/>
            <w:szCs w:val="20"/>
          </w:rPr>
          <w:t>https://doi.org/10.3390/agronomy10091272</w:t>
        </w:r>
      </w:hyperlink>
    </w:p>
    <w:p w14:paraId="740D82CA" w14:textId="388CBF44" w:rsidR="006C6D63" w:rsidRPr="00850BCF"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Zhang, T., Hu, F., &amp; Ma, L. (2019). Phosphate-</w:t>
      </w:r>
      <w:proofErr w:type="spellStart"/>
      <w:r w:rsidRPr="00850BCF">
        <w:rPr>
          <w:rFonts w:ascii="Arial" w:hAnsi="Arial" w:cs="Arial"/>
          <w:sz w:val="20"/>
          <w:szCs w:val="20"/>
        </w:rPr>
        <w:t>solubilising</w:t>
      </w:r>
      <w:proofErr w:type="spellEnd"/>
      <w:r w:rsidRPr="00850BCF">
        <w:rPr>
          <w:rFonts w:ascii="Arial" w:hAnsi="Arial" w:cs="Arial"/>
          <w:sz w:val="20"/>
          <w:szCs w:val="20"/>
        </w:rPr>
        <w:t xml:space="preserve"> bacteria from safflower rhizosphere and their effect on seedling growth. </w:t>
      </w:r>
      <w:r w:rsidRPr="00850BCF">
        <w:rPr>
          <w:rStyle w:val="Emphasis"/>
          <w:rFonts w:ascii="Arial" w:hAnsi="Arial" w:cs="Arial"/>
          <w:sz w:val="20"/>
          <w:szCs w:val="20"/>
        </w:rPr>
        <w:t>Open Life Sci.</w:t>
      </w:r>
      <w:r w:rsidRPr="00850BCF">
        <w:rPr>
          <w:rFonts w:ascii="Arial" w:hAnsi="Arial" w:cs="Arial"/>
          <w:sz w:val="20"/>
          <w:szCs w:val="20"/>
        </w:rPr>
        <w:t>, 14(1), 246-254. https://doi.org/10.1515/biol-2019-0028</w:t>
      </w:r>
    </w:p>
    <w:p w14:paraId="47108EBA" w14:textId="77777777" w:rsidR="006C6D63" w:rsidRPr="00497666" w:rsidRDefault="006C6D63" w:rsidP="005F1C20">
      <w:pPr>
        <w:spacing w:before="60" w:after="60"/>
        <w:ind w:left="1134" w:hanging="1134"/>
        <w:jc w:val="both"/>
        <w:rPr>
          <w:rFonts w:ascii="Arial" w:eastAsia="Arial" w:hAnsi="Arial" w:cs="Arial"/>
          <w:color w:val="000000"/>
        </w:rPr>
      </w:pPr>
    </w:p>
    <w:sectPr w:rsidR="006C6D63" w:rsidRPr="00497666" w:rsidSect="001F055C">
      <w:headerReference w:type="even" r:id="rId13"/>
      <w:headerReference w:type="default" r:id="rId14"/>
      <w:headerReference w:type="first" r:id="rId15"/>
      <w:pgSz w:w="11906" w:h="16838" w:code="9"/>
      <w:pgMar w:top="1440" w:right="2019" w:bottom="2019" w:left="2019"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E0BF8" w14:textId="77777777" w:rsidR="00332EFF" w:rsidRDefault="00332EFF">
      <w:pPr>
        <w:spacing w:after="0" w:line="240" w:lineRule="auto"/>
      </w:pPr>
      <w:r>
        <w:separator/>
      </w:r>
    </w:p>
  </w:endnote>
  <w:endnote w:type="continuationSeparator" w:id="0">
    <w:p w14:paraId="07153936" w14:textId="77777777" w:rsidR="00332EFF" w:rsidRDefault="0033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Merriweather Sans">
    <w:altName w:val="Sylfaen"/>
    <w:charset w:val="00"/>
    <w:family w:val="auto"/>
    <w:pitch w:val="variable"/>
    <w:sig w:usb0="A00004FF" w:usb1="4000207B" w:usb2="00000000" w:usb3="00000000" w:csb0="000001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C51D7" w14:textId="77777777" w:rsidR="00332EFF" w:rsidRDefault="00332EFF">
      <w:pPr>
        <w:spacing w:after="0" w:line="240" w:lineRule="auto"/>
      </w:pPr>
      <w:r>
        <w:separator/>
      </w:r>
    </w:p>
  </w:footnote>
  <w:footnote w:type="continuationSeparator" w:id="0">
    <w:p w14:paraId="45592C66" w14:textId="77777777" w:rsidR="00332EFF" w:rsidRDefault="0033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1A78" w14:textId="333FAB18" w:rsidR="00332EFF" w:rsidRDefault="00332EFF">
    <w:pPr>
      <w:pStyle w:val="Header"/>
    </w:pPr>
    <w:r>
      <w:rPr>
        <w:noProof/>
      </w:rPr>
      <w:pict w14:anchorId="5CD00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82126" o:spid="_x0000_s2050" type="#_x0000_t136" style="position:absolute;margin-left:0;margin-top:0;width:467pt;height:8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74" w14:textId="6A788A18" w:rsidR="00332EFF" w:rsidRDefault="00332EFF">
    <w:pPr>
      <w:pBdr>
        <w:top w:val="nil"/>
        <w:left w:val="nil"/>
        <w:bottom w:val="nil"/>
        <w:right w:val="nil"/>
        <w:between w:val="nil"/>
      </w:pBdr>
      <w:tabs>
        <w:tab w:val="center" w:pos="4513"/>
        <w:tab w:val="right" w:pos="9026"/>
      </w:tabs>
      <w:spacing w:after="0" w:line="240" w:lineRule="auto"/>
      <w:jc w:val="center"/>
      <w:rPr>
        <w:color w:val="000000"/>
      </w:rPr>
    </w:pPr>
    <w:r>
      <w:rPr>
        <w:noProof/>
      </w:rPr>
      <w:pict w14:anchorId="0EFB3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82127" o:spid="_x0000_s2051" type="#_x0000_t136" style="position:absolute;left:0;text-align:left;margin-left:0;margin-top:0;width:467pt;height:8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color w:val="000000"/>
      </w:rPr>
      <w:fldChar w:fldCharType="begin"/>
    </w:r>
    <w:r>
      <w:rPr>
        <w:color w:val="000000"/>
      </w:rPr>
      <w:instrText>PAGE</w:instrText>
    </w:r>
    <w:r>
      <w:rPr>
        <w:color w:val="000000"/>
      </w:rPr>
      <w:fldChar w:fldCharType="separate"/>
    </w:r>
    <w:r w:rsidR="009775B4">
      <w:rPr>
        <w:noProof/>
        <w:color w:val="000000"/>
      </w:rPr>
      <w:t>20</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75" w14:textId="008A0DE4" w:rsidR="00332EFF" w:rsidRDefault="00332EFF">
    <w:pPr>
      <w:pBdr>
        <w:top w:val="nil"/>
        <w:left w:val="nil"/>
        <w:bottom w:val="nil"/>
        <w:right w:val="nil"/>
        <w:between w:val="nil"/>
      </w:pBdr>
      <w:tabs>
        <w:tab w:val="center" w:pos="4513"/>
        <w:tab w:val="right" w:pos="9026"/>
      </w:tabs>
      <w:spacing w:after="0" w:line="240" w:lineRule="auto"/>
      <w:jc w:val="center"/>
      <w:rPr>
        <w:color w:val="000000"/>
      </w:rPr>
    </w:pPr>
    <w:r>
      <w:rPr>
        <w:noProof/>
      </w:rPr>
      <w:pict w14:anchorId="64671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82125" o:spid="_x0000_s2049" type="#_x0000_t136" style="position:absolute;left:0;text-align:left;margin-left:0;margin-top:0;width:467pt;height:8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color w:val="000000"/>
      </w:rPr>
      <w:fldChar w:fldCharType="begin"/>
    </w:r>
    <w:r>
      <w:rPr>
        <w:color w:val="000000"/>
      </w:rPr>
      <w:instrText>PAGE</w:instrText>
    </w:r>
    <w:r>
      <w:rPr>
        <w:color w:val="000000"/>
      </w:rPr>
      <w:fldChar w:fldCharType="separate"/>
    </w:r>
    <w:r w:rsidR="009775B4">
      <w:rPr>
        <w:noProof/>
        <w:color w:val="000000"/>
      </w:rPr>
      <w:t>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98A"/>
    <w:multiLevelType w:val="multilevel"/>
    <w:tmpl w:val="6722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805B0"/>
    <w:multiLevelType w:val="hybridMultilevel"/>
    <w:tmpl w:val="A53C9F30"/>
    <w:lvl w:ilvl="0" w:tplc="7EC23BBC">
      <w:start w:val="1"/>
      <w:numFmt w:val="decimal"/>
      <w:lvlText w:val="%1)"/>
      <w:lvlJc w:val="left"/>
      <w:pPr>
        <w:ind w:left="1080" w:hanging="360"/>
      </w:pPr>
    </w:lvl>
    <w:lvl w:ilvl="1" w:tplc="ED963138">
      <w:start w:val="1"/>
      <w:numFmt w:val="decimal"/>
      <w:lvlText w:val="%2)"/>
      <w:lvlJc w:val="left"/>
      <w:pPr>
        <w:ind w:left="1080" w:hanging="360"/>
      </w:pPr>
    </w:lvl>
    <w:lvl w:ilvl="2" w:tplc="98964AD4">
      <w:start w:val="1"/>
      <w:numFmt w:val="decimal"/>
      <w:lvlText w:val="%3)"/>
      <w:lvlJc w:val="left"/>
      <w:pPr>
        <w:ind w:left="1080" w:hanging="360"/>
      </w:pPr>
    </w:lvl>
    <w:lvl w:ilvl="3" w:tplc="FB383480">
      <w:start w:val="1"/>
      <w:numFmt w:val="decimal"/>
      <w:lvlText w:val="%4)"/>
      <w:lvlJc w:val="left"/>
      <w:pPr>
        <w:ind w:left="1080" w:hanging="360"/>
      </w:pPr>
    </w:lvl>
    <w:lvl w:ilvl="4" w:tplc="A43E69F8">
      <w:start w:val="1"/>
      <w:numFmt w:val="decimal"/>
      <w:lvlText w:val="%5)"/>
      <w:lvlJc w:val="left"/>
      <w:pPr>
        <w:ind w:left="1080" w:hanging="360"/>
      </w:pPr>
    </w:lvl>
    <w:lvl w:ilvl="5" w:tplc="C01A32FE">
      <w:start w:val="1"/>
      <w:numFmt w:val="decimal"/>
      <w:lvlText w:val="%6)"/>
      <w:lvlJc w:val="left"/>
      <w:pPr>
        <w:ind w:left="1080" w:hanging="360"/>
      </w:pPr>
    </w:lvl>
    <w:lvl w:ilvl="6" w:tplc="8E5E41F4">
      <w:start w:val="1"/>
      <w:numFmt w:val="decimal"/>
      <w:lvlText w:val="%7)"/>
      <w:lvlJc w:val="left"/>
      <w:pPr>
        <w:ind w:left="1080" w:hanging="360"/>
      </w:pPr>
    </w:lvl>
    <w:lvl w:ilvl="7" w:tplc="A6045B42">
      <w:start w:val="1"/>
      <w:numFmt w:val="decimal"/>
      <w:lvlText w:val="%8)"/>
      <w:lvlJc w:val="left"/>
      <w:pPr>
        <w:ind w:left="1080" w:hanging="360"/>
      </w:pPr>
    </w:lvl>
    <w:lvl w:ilvl="8" w:tplc="6AC8050E">
      <w:start w:val="1"/>
      <w:numFmt w:val="decimal"/>
      <w:lvlText w:val="%9)"/>
      <w:lvlJc w:val="left"/>
      <w:pPr>
        <w:ind w:left="1080" w:hanging="360"/>
      </w:pPr>
    </w:lvl>
  </w:abstractNum>
  <w:abstractNum w:abstractNumId="2" w15:restartNumberingAfterBreak="0">
    <w:nsid w:val="2DDA481E"/>
    <w:multiLevelType w:val="multilevel"/>
    <w:tmpl w:val="BBE23D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91746"/>
    <w:multiLevelType w:val="hybridMultilevel"/>
    <w:tmpl w:val="186E789C"/>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3A9C3D5B"/>
    <w:multiLevelType w:val="multilevel"/>
    <w:tmpl w:val="220C87D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117401"/>
    <w:multiLevelType w:val="multilevel"/>
    <w:tmpl w:val="21D2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7484E"/>
    <w:multiLevelType w:val="hybridMultilevel"/>
    <w:tmpl w:val="32AC71C6"/>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7" w15:restartNumberingAfterBreak="0">
    <w:nsid w:val="51FF769E"/>
    <w:multiLevelType w:val="multilevel"/>
    <w:tmpl w:val="D2C6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813F8A"/>
    <w:multiLevelType w:val="hybridMultilevel"/>
    <w:tmpl w:val="95D6B4AC"/>
    <w:lvl w:ilvl="0" w:tplc="D5A46B6E">
      <w:start w:val="1"/>
      <w:numFmt w:val="decimal"/>
      <w:lvlText w:val="%1)"/>
      <w:lvlJc w:val="left"/>
      <w:pPr>
        <w:ind w:left="1080" w:hanging="360"/>
      </w:pPr>
    </w:lvl>
    <w:lvl w:ilvl="1" w:tplc="E304D422">
      <w:start w:val="1"/>
      <w:numFmt w:val="decimal"/>
      <w:lvlText w:val="%2)"/>
      <w:lvlJc w:val="left"/>
      <w:pPr>
        <w:ind w:left="1080" w:hanging="360"/>
      </w:pPr>
    </w:lvl>
    <w:lvl w:ilvl="2" w:tplc="D7B4D106">
      <w:start w:val="1"/>
      <w:numFmt w:val="decimal"/>
      <w:lvlText w:val="%3)"/>
      <w:lvlJc w:val="left"/>
      <w:pPr>
        <w:ind w:left="1080" w:hanging="360"/>
      </w:pPr>
    </w:lvl>
    <w:lvl w:ilvl="3" w:tplc="7D2676B2">
      <w:start w:val="1"/>
      <w:numFmt w:val="decimal"/>
      <w:lvlText w:val="%4)"/>
      <w:lvlJc w:val="left"/>
      <w:pPr>
        <w:ind w:left="1080" w:hanging="360"/>
      </w:pPr>
    </w:lvl>
    <w:lvl w:ilvl="4" w:tplc="E920286A">
      <w:start w:val="1"/>
      <w:numFmt w:val="decimal"/>
      <w:lvlText w:val="%5)"/>
      <w:lvlJc w:val="left"/>
      <w:pPr>
        <w:ind w:left="1080" w:hanging="360"/>
      </w:pPr>
    </w:lvl>
    <w:lvl w:ilvl="5" w:tplc="E9C27934">
      <w:start w:val="1"/>
      <w:numFmt w:val="decimal"/>
      <w:lvlText w:val="%6)"/>
      <w:lvlJc w:val="left"/>
      <w:pPr>
        <w:ind w:left="1080" w:hanging="360"/>
      </w:pPr>
    </w:lvl>
    <w:lvl w:ilvl="6" w:tplc="1AA482B0">
      <w:start w:val="1"/>
      <w:numFmt w:val="decimal"/>
      <w:lvlText w:val="%7)"/>
      <w:lvlJc w:val="left"/>
      <w:pPr>
        <w:ind w:left="1080" w:hanging="360"/>
      </w:pPr>
    </w:lvl>
    <w:lvl w:ilvl="7" w:tplc="39409956">
      <w:start w:val="1"/>
      <w:numFmt w:val="decimal"/>
      <w:lvlText w:val="%8)"/>
      <w:lvlJc w:val="left"/>
      <w:pPr>
        <w:ind w:left="1080" w:hanging="360"/>
      </w:pPr>
    </w:lvl>
    <w:lvl w:ilvl="8" w:tplc="F0D6F3A4">
      <w:start w:val="1"/>
      <w:numFmt w:val="decimal"/>
      <w:lvlText w:val="%9)"/>
      <w:lvlJc w:val="left"/>
      <w:pPr>
        <w:ind w:left="1080" w:hanging="360"/>
      </w:pPr>
    </w:lvl>
  </w:abstractNum>
  <w:abstractNum w:abstractNumId="9" w15:restartNumberingAfterBreak="0">
    <w:nsid w:val="67310222"/>
    <w:multiLevelType w:val="multilevel"/>
    <w:tmpl w:val="E8F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84349D"/>
    <w:multiLevelType w:val="multilevel"/>
    <w:tmpl w:val="44FA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466DB"/>
    <w:multiLevelType w:val="multilevel"/>
    <w:tmpl w:val="6518D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1"/>
  </w:num>
  <w:num w:numId="4">
    <w:abstractNumId w:val="3"/>
  </w:num>
  <w:num w:numId="5">
    <w:abstractNumId w:val="7"/>
  </w:num>
  <w:num w:numId="6">
    <w:abstractNumId w:val="0"/>
  </w:num>
  <w:num w:numId="7">
    <w:abstractNumId w:val="2"/>
  </w:num>
  <w:num w:numId="8">
    <w:abstractNumId w:val="11"/>
  </w:num>
  <w:num w:numId="9">
    <w:abstractNumId w:val="4"/>
  </w:num>
  <w:num w:numId="10">
    <w:abstractNumId w:val="5"/>
  </w:num>
  <w:num w:numId="11">
    <w:abstractNumId w:val="9"/>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dhard">
    <w15:presenceInfo w15:providerId="None" w15:userId="Godh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QwMjS1MDM2M7UwNDVT0lEKTi0uzszPAykwrgUAIR4eniwAAAA="/>
  </w:docVars>
  <w:rsids>
    <w:rsidRoot w:val="00DD7F4F"/>
    <w:rsid w:val="00002703"/>
    <w:rsid w:val="00002BCE"/>
    <w:rsid w:val="000030B7"/>
    <w:rsid w:val="00006D55"/>
    <w:rsid w:val="00012292"/>
    <w:rsid w:val="00013388"/>
    <w:rsid w:val="0001448F"/>
    <w:rsid w:val="00016280"/>
    <w:rsid w:val="00016427"/>
    <w:rsid w:val="00016ED7"/>
    <w:rsid w:val="0002188B"/>
    <w:rsid w:val="000231A6"/>
    <w:rsid w:val="00023A2F"/>
    <w:rsid w:val="00023B6B"/>
    <w:rsid w:val="0002485C"/>
    <w:rsid w:val="000248F7"/>
    <w:rsid w:val="00034E48"/>
    <w:rsid w:val="00036D9B"/>
    <w:rsid w:val="0003749B"/>
    <w:rsid w:val="00043069"/>
    <w:rsid w:val="00043396"/>
    <w:rsid w:val="00043E34"/>
    <w:rsid w:val="000456BC"/>
    <w:rsid w:val="00045F1E"/>
    <w:rsid w:val="00047223"/>
    <w:rsid w:val="00050A25"/>
    <w:rsid w:val="00050F45"/>
    <w:rsid w:val="00055EF0"/>
    <w:rsid w:val="00057D1A"/>
    <w:rsid w:val="000632D5"/>
    <w:rsid w:val="00067754"/>
    <w:rsid w:val="00072412"/>
    <w:rsid w:val="00074057"/>
    <w:rsid w:val="00074FC7"/>
    <w:rsid w:val="00075ADB"/>
    <w:rsid w:val="00076852"/>
    <w:rsid w:val="00077E6B"/>
    <w:rsid w:val="0008204E"/>
    <w:rsid w:val="00082AA7"/>
    <w:rsid w:val="0008302D"/>
    <w:rsid w:val="00083A41"/>
    <w:rsid w:val="00084204"/>
    <w:rsid w:val="00087137"/>
    <w:rsid w:val="00091459"/>
    <w:rsid w:val="00096408"/>
    <w:rsid w:val="00097840"/>
    <w:rsid w:val="000B1EA5"/>
    <w:rsid w:val="000B22EE"/>
    <w:rsid w:val="000B3916"/>
    <w:rsid w:val="000B3A2F"/>
    <w:rsid w:val="000B3A4E"/>
    <w:rsid w:val="000B6D36"/>
    <w:rsid w:val="000C357F"/>
    <w:rsid w:val="000C4508"/>
    <w:rsid w:val="000C4F7B"/>
    <w:rsid w:val="000C67B9"/>
    <w:rsid w:val="000D050A"/>
    <w:rsid w:val="000D06C0"/>
    <w:rsid w:val="000D26C7"/>
    <w:rsid w:val="000D2CA8"/>
    <w:rsid w:val="000D4366"/>
    <w:rsid w:val="000D4CED"/>
    <w:rsid w:val="000D7C0D"/>
    <w:rsid w:val="000E1710"/>
    <w:rsid w:val="000E660A"/>
    <w:rsid w:val="000E687C"/>
    <w:rsid w:val="000E6C29"/>
    <w:rsid w:val="000E7D6B"/>
    <w:rsid w:val="000F26F0"/>
    <w:rsid w:val="000F2748"/>
    <w:rsid w:val="000F6AEA"/>
    <w:rsid w:val="000F6F53"/>
    <w:rsid w:val="000F7A76"/>
    <w:rsid w:val="00101544"/>
    <w:rsid w:val="00102350"/>
    <w:rsid w:val="00102951"/>
    <w:rsid w:val="0010470D"/>
    <w:rsid w:val="00105DD8"/>
    <w:rsid w:val="00107FE6"/>
    <w:rsid w:val="00112514"/>
    <w:rsid w:val="0011460C"/>
    <w:rsid w:val="001241E5"/>
    <w:rsid w:val="001244F8"/>
    <w:rsid w:val="00124862"/>
    <w:rsid w:val="00124BAE"/>
    <w:rsid w:val="0012616C"/>
    <w:rsid w:val="00135A3C"/>
    <w:rsid w:val="00136A58"/>
    <w:rsid w:val="001406C4"/>
    <w:rsid w:val="001411E9"/>
    <w:rsid w:val="00144DFC"/>
    <w:rsid w:val="00144E91"/>
    <w:rsid w:val="00145204"/>
    <w:rsid w:val="001453C4"/>
    <w:rsid w:val="00146141"/>
    <w:rsid w:val="001472FE"/>
    <w:rsid w:val="00150CF4"/>
    <w:rsid w:val="0015101D"/>
    <w:rsid w:val="001519B2"/>
    <w:rsid w:val="001526A9"/>
    <w:rsid w:val="00156221"/>
    <w:rsid w:val="001603CD"/>
    <w:rsid w:val="00160A1D"/>
    <w:rsid w:val="001613F7"/>
    <w:rsid w:val="00161E06"/>
    <w:rsid w:val="00166BE0"/>
    <w:rsid w:val="0016755C"/>
    <w:rsid w:val="00172D43"/>
    <w:rsid w:val="00173681"/>
    <w:rsid w:val="00175D62"/>
    <w:rsid w:val="001767CF"/>
    <w:rsid w:val="00180614"/>
    <w:rsid w:val="001827DF"/>
    <w:rsid w:val="001877B4"/>
    <w:rsid w:val="00190081"/>
    <w:rsid w:val="00192E5B"/>
    <w:rsid w:val="00195407"/>
    <w:rsid w:val="001A0C0B"/>
    <w:rsid w:val="001A3ABF"/>
    <w:rsid w:val="001A5991"/>
    <w:rsid w:val="001A59AE"/>
    <w:rsid w:val="001B058F"/>
    <w:rsid w:val="001B1354"/>
    <w:rsid w:val="001B1CA2"/>
    <w:rsid w:val="001B72F0"/>
    <w:rsid w:val="001C1FEA"/>
    <w:rsid w:val="001C6C35"/>
    <w:rsid w:val="001D038A"/>
    <w:rsid w:val="001D777F"/>
    <w:rsid w:val="001D7D53"/>
    <w:rsid w:val="001E1C3A"/>
    <w:rsid w:val="001E2279"/>
    <w:rsid w:val="001E258D"/>
    <w:rsid w:val="001E2756"/>
    <w:rsid w:val="001E7621"/>
    <w:rsid w:val="001F055C"/>
    <w:rsid w:val="001F1AFF"/>
    <w:rsid w:val="001F215C"/>
    <w:rsid w:val="001F46F5"/>
    <w:rsid w:val="00202B69"/>
    <w:rsid w:val="002049AC"/>
    <w:rsid w:val="00205751"/>
    <w:rsid w:val="00206010"/>
    <w:rsid w:val="002107C1"/>
    <w:rsid w:val="0021368A"/>
    <w:rsid w:val="00213BD6"/>
    <w:rsid w:val="00214274"/>
    <w:rsid w:val="002150AA"/>
    <w:rsid w:val="00216D1A"/>
    <w:rsid w:val="002220C3"/>
    <w:rsid w:val="00222873"/>
    <w:rsid w:val="00223E94"/>
    <w:rsid w:val="00224142"/>
    <w:rsid w:val="00225917"/>
    <w:rsid w:val="0022791B"/>
    <w:rsid w:val="00232F42"/>
    <w:rsid w:val="00233FB4"/>
    <w:rsid w:val="00236B2A"/>
    <w:rsid w:val="002407E3"/>
    <w:rsid w:val="0024333F"/>
    <w:rsid w:val="002500F3"/>
    <w:rsid w:val="00252804"/>
    <w:rsid w:val="00252CFE"/>
    <w:rsid w:val="00252E74"/>
    <w:rsid w:val="00253C7C"/>
    <w:rsid w:val="002623AA"/>
    <w:rsid w:val="002631AD"/>
    <w:rsid w:val="0026605A"/>
    <w:rsid w:val="0027126C"/>
    <w:rsid w:val="00272431"/>
    <w:rsid w:val="002724C5"/>
    <w:rsid w:val="00273A4D"/>
    <w:rsid w:val="00281F35"/>
    <w:rsid w:val="00282B35"/>
    <w:rsid w:val="00282C83"/>
    <w:rsid w:val="00282CC4"/>
    <w:rsid w:val="00282CF7"/>
    <w:rsid w:val="0028355C"/>
    <w:rsid w:val="0028460E"/>
    <w:rsid w:val="002863E1"/>
    <w:rsid w:val="00292D38"/>
    <w:rsid w:val="00295836"/>
    <w:rsid w:val="00296856"/>
    <w:rsid w:val="0029690C"/>
    <w:rsid w:val="002A03A0"/>
    <w:rsid w:val="002A1692"/>
    <w:rsid w:val="002A4194"/>
    <w:rsid w:val="002A5167"/>
    <w:rsid w:val="002A641F"/>
    <w:rsid w:val="002A7FDA"/>
    <w:rsid w:val="002B0671"/>
    <w:rsid w:val="002B1121"/>
    <w:rsid w:val="002B2105"/>
    <w:rsid w:val="002B3C28"/>
    <w:rsid w:val="002B4555"/>
    <w:rsid w:val="002B46C1"/>
    <w:rsid w:val="002B4EC0"/>
    <w:rsid w:val="002B5BFA"/>
    <w:rsid w:val="002B5CFF"/>
    <w:rsid w:val="002B63A9"/>
    <w:rsid w:val="002B7D85"/>
    <w:rsid w:val="002C0B58"/>
    <w:rsid w:val="002C7952"/>
    <w:rsid w:val="002D0076"/>
    <w:rsid w:val="002D0ADA"/>
    <w:rsid w:val="002D0E4E"/>
    <w:rsid w:val="002D37FE"/>
    <w:rsid w:val="002D50FE"/>
    <w:rsid w:val="002D76B5"/>
    <w:rsid w:val="002E1ACB"/>
    <w:rsid w:val="002F036C"/>
    <w:rsid w:val="002F28B8"/>
    <w:rsid w:val="002F41B9"/>
    <w:rsid w:val="0030122D"/>
    <w:rsid w:val="00301BB6"/>
    <w:rsid w:val="00303C47"/>
    <w:rsid w:val="00310560"/>
    <w:rsid w:val="00317EB3"/>
    <w:rsid w:val="003201B3"/>
    <w:rsid w:val="00320F9A"/>
    <w:rsid w:val="0032248E"/>
    <w:rsid w:val="00326DF8"/>
    <w:rsid w:val="00327584"/>
    <w:rsid w:val="00330F46"/>
    <w:rsid w:val="00332169"/>
    <w:rsid w:val="00332EFF"/>
    <w:rsid w:val="00333C60"/>
    <w:rsid w:val="00335FE8"/>
    <w:rsid w:val="00337071"/>
    <w:rsid w:val="00341DA6"/>
    <w:rsid w:val="00345293"/>
    <w:rsid w:val="00352457"/>
    <w:rsid w:val="003534DB"/>
    <w:rsid w:val="003538D4"/>
    <w:rsid w:val="00357A62"/>
    <w:rsid w:val="00361941"/>
    <w:rsid w:val="0036282E"/>
    <w:rsid w:val="00363DDD"/>
    <w:rsid w:val="00367220"/>
    <w:rsid w:val="00370699"/>
    <w:rsid w:val="0037103A"/>
    <w:rsid w:val="00373133"/>
    <w:rsid w:val="00373CCA"/>
    <w:rsid w:val="00373DD8"/>
    <w:rsid w:val="00375441"/>
    <w:rsid w:val="003760B8"/>
    <w:rsid w:val="00380839"/>
    <w:rsid w:val="00380CA8"/>
    <w:rsid w:val="00380D6C"/>
    <w:rsid w:val="00381699"/>
    <w:rsid w:val="00385359"/>
    <w:rsid w:val="003857C6"/>
    <w:rsid w:val="003870AA"/>
    <w:rsid w:val="00387A24"/>
    <w:rsid w:val="003905EA"/>
    <w:rsid w:val="003946CF"/>
    <w:rsid w:val="003A222D"/>
    <w:rsid w:val="003A2F24"/>
    <w:rsid w:val="003A62F0"/>
    <w:rsid w:val="003B2AC3"/>
    <w:rsid w:val="003B3735"/>
    <w:rsid w:val="003C268A"/>
    <w:rsid w:val="003C35DD"/>
    <w:rsid w:val="003C584F"/>
    <w:rsid w:val="003C7E3B"/>
    <w:rsid w:val="003D04AA"/>
    <w:rsid w:val="003D0FD5"/>
    <w:rsid w:val="003D5A6B"/>
    <w:rsid w:val="003D6A72"/>
    <w:rsid w:val="003E003C"/>
    <w:rsid w:val="003E1E0D"/>
    <w:rsid w:val="003E3403"/>
    <w:rsid w:val="003E38A3"/>
    <w:rsid w:val="003E624E"/>
    <w:rsid w:val="003E7F70"/>
    <w:rsid w:val="003F1395"/>
    <w:rsid w:val="003F367C"/>
    <w:rsid w:val="003F4EEA"/>
    <w:rsid w:val="004006CF"/>
    <w:rsid w:val="00403ACE"/>
    <w:rsid w:val="00404CCA"/>
    <w:rsid w:val="00406266"/>
    <w:rsid w:val="00406599"/>
    <w:rsid w:val="00411E2A"/>
    <w:rsid w:val="00412984"/>
    <w:rsid w:val="00413D35"/>
    <w:rsid w:val="00415897"/>
    <w:rsid w:val="004159F4"/>
    <w:rsid w:val="00423F89"/>
    <w:rsid w:val="004272EC"/>
    <w:rsid w:val="00427717"/>
    <w:rsid w:val="004304CF"/>
    <w:rsid w:val="00430CDE"/>
    <w:rsid w:val="0043388B"/>
    <w:rsid w:val="00434443"/>
    <w:rsid w:val="00434CA2"/>
    <w:rsid w:val="00436D36"/>
    <w:rsid w:val="0043753C"/>
    <w:rsid w:val="00445D2F"/>
    <w:rsid w:val="004513AF"/>
    <w:rsid w:val="00451736"/>
    <w:rsid w:val="0045599B"/>
    <w:rsid w:val="00462A84"/>
    <w:rsid w:val="00462B4B"/>
    <w:rsid w:val="004643BF"/>
    <w:rsid w:val="00467657"/>
    <w:rsid w:val="00470976"/>
    <w:rsid w:val="004733F4"/>
    <w:rsid w:val="00474AC5"/>
    <w:rsid w:val="00474BF1"/>
    <w:rsid w:val="0048072F"/>
    <w:rsid w:val="00480B8B"/>
    <w:rsid w:val="00481920"/>
    <w:rsid w:val="00481B75"/>
    <w:rsid w:val="00486376"/>
    <w:rsid w:val="00486517"/>
    <w:rsid w:val="004871AD"/>
    <w:rsid w:val="00487DF3"/>
    <w:rsid w:val="004925A2"/>
    <w:rsid w:val="00495055"/>
    <w:rsid w:val="00496228"/>
    <w:rsid w:val="00497666"/>
    <w:rsid w:val="00497E00"/>
    <w:rsid w:val="004A2799"/>
    <w:rsid w:val="004A2DA3"/>
    <w:rsid w:val="004A366A"/>
    <w:rsid w:val="004A5FFE"/>
    <w:rsid w:val="004A6D4B"/>
    <w:rsid w:val="004B3FFE"/>
    <w:rsid w:val="004B512C"/>
    <w:rsid w:val="004B6AF2"/>
    <w:rsid w:val="004B7D0E"/>
    <w:rsid w:val="004C0C46"/>
    <w:rsid w:val="004C0C49"/>
    <w:rsid w:val="004C2D46"/>
    <w:rsid w:val="004C2E4E"/>
    <w:rsid w:val="004C450A"/>
    <w:rsid w:val="004C7E38"/>
    <w:rsid w:val="004D1B1E"/>
    <w:rsid w:val="004D2BF1"/>
    <w:rsid w:val="004E0596"/>
    <w:rsid w:val="004E1D04"/>
    <w:rsid w:val="004E2420"/>
    <w:rsid w:val="004E6967"/>
    <w:rsid w:val="004F09FB"/>
    <w:rsid w:val="004F2598"/>
    <w:rsid w:val="004F32B8"/>
    <w:rsid w:val="004F78E4"/>
    <w:rsid w:val="00500E03"/>
    <w:rsid w:val="00501198"/>
    <w:rsid w:val="005013E3"/>
    <w:rsid w:val="005036C6"/>
    <w:rsid w:val="00507336"/>
    <w:rsid w:val="00511EB2"/>
    <w:rsid w:val="005128DE"/>
    <w:rsid w:val="00514195"/>
    <w:rsid w:val="005142DA"/>
    <w:rsid w:val="0051451C"/>
    <w:rsid w:val="00514B6C"/>
    <w:rsid w:val="0051796B"/>
    <w:rsid w:val="00522795"/>
    <w:rsid w:val="00522B0A"/>
    <w:rsid w:val="005232F8"/>
    <w:rsid w:val="005243CD"/>
    <w:rsid w:val="005244A4"/>
    <w:rsid w:val="005246A8"/>
    <w:rsid w:val="00524D3D"/>
    <w:rsid w:val="00525F27"/>
    <w:rsid w:val="0053166E"/>
    <w:rsid w:val="005329B7"/>
    <w:rsid w:val="005346C2"/>
    <w:rsid w:val="005429FD"/>
    <w:rsid w:val="00542AB5"/>
    <w:rsid w:val="00542E5D"/>
    <w:rsid w:val="00542F3C"/>
    <w:rsid w:val="005452CB"/>
    <w:rsid w:val="0054530F"/>
    <w:rsid w:val="00546098"/>
    <w:rsid w:val="00552A9E"/>
    <w:rsid w:val="00552E16"/>
    <w:rsid w:val="005533E8"/>
    <w:rsid w:val="00553423"/>
    <w:rsid w:val="00557CBF"/>
    <w:rsid w:val="00562FA0"/>
    <w:rsid w:val="005640BB"/>
    <w:rsid w:val="0056505D"/>
    <w:rsid w:val="005667D0"/>
    <w:rsid w:val="00575448"/>
    <w:rsid w:val="005761B2"/>
    <w:rsid w:val="005761B3"/>
    <w:rsid w:val="00585933"/>
    <w:rsid w:val="00590CAA"/>
    <w:rsid w:val="00592EBF"/>
    <w:rsid w:val="0059420E"/>
    <w:rsid w:val="00595FAF"/>
    <w:rsid w:val="00597557"/>
    <w:rsid w:val="005975BF"/>
    <w:rsid w:val="005A2963"/>
    <w:rsid w:val="005A47E8"/>
    <w:rsid w:val="005A6904"/>
    <w:rsid w:val="005B0514"/>
    <w:rsid w:val="005B1ADA"/>
    <w:rsid w:val="005B2D4C"/>
    <w:rsid w:val="005B78C0"/>
    <w:rsid w:val="005C0B5E"/>
    <w:rsid w:val="005C41D7"/>
    <w:rsid w:val="005C449B"/>
    <w:rsid w:val="005C4B59"/>
    <w:rsid w:val="005C59C1"/>
    <w:rsid w:val="005C65DF"/>
    <w:rsid w:val="005C6BFA"/>
    <w:rsid w:val="005C7999"/>
    <w:rsid w:val="005D0186"/>
    <w:rsid w:val="005D05AD"/>
    <w:rsid w:val="005D15F2"/>
    <w:rsid w:val="005D17F7"/>
    <w:rsid w:val="005D2951"/>
    <w:rsid w:val="005D2A3A"/>
    <w:rsid w:val="005D3894"/>
    <w:rsid w:val="005D7434"/>
    <w:rsid w:val="005E05A3"/>
    <w:rsid w:val="005E0E78"/>
    <w:rsid w:val="005E1D37"/>
    <w:rsid w:val="005E351C"/>
    <w:rsid w:val="005E5103"/>
    <w:rsid w:val="005F1C20"/>
    <w:rsid w:val="005F3160"/>
    <w:rsid w:val="005F3C9C"/>
    <w:rsid w:val="005F4231"/>
    <w:rsid w:val="005F570A"/>
    <w:rsid w:val="005F6213"/>
    <w:rsid w:val="00602DDE"/>
    <w:rsid w:val="0060341C"/>
    <w:rsid w:val="00604CF5"/>
    <w:rsid w:val="00604D80"/>
    <w:rsid w:val="0061332C"/>
    <w:rsid w:val="0061683A"/>
    <w:rsid w:val="00621C02"/>
    <w:rsid w:val="00622077"/>
    <w:rsid w:val="00626972"/>
    <w:rsid w:val="00626A1F"/>
    <w:rsid w:val="00633422"/>
    <w:rsid w:val="00634FF1"/>
    <w:rsid w:val="006350EE"/>
    <w:rsid w:val="00635A39"/>
    <w:rsid w:val="00641ABA"/>
    <w:rsid w:val="00642A88"/>
    <w:rsid w:val="0064392A"/>
    <w:rsid w:val="006453C5"/>
    <w:rsid w:val="00645D2B"/>
    <w:rsid w:val="00653312"/>
    <w:rsid w:val="00653C40"/>
    <w:rsid w:val="00653FA5"/>
    <w:rsid w:val="0065755B"/>
    <w:rsid w:val="00662D9A"/>
    <w:rsid w:val="0066321E"/>
    <w:rsid w:val="00663C6F"/>
    <w:rsid w:val="006649E7"/>
    <w:rsid w:val="006714C9"/>
    <w:rsid w:val="00671DAE"/>
    <w:rsid w:val="00672378"/>
    <w:rsid w:val="006729A7"/>
    <w:rsid w:val="00672B33"/>
    <w:rsid w:val="0067321E"/>
    <w:rsid w:val="0067362C"/>
    <w:rsid w:val="006748DF"/>
    <w:rsid w:val="006748F7"/>
    <w:rsid w:val="00680C34"/>
    <w:rsid w:val="006839C3"/>
    <w:rsid w:val="00683F08"/>
    <w:rsid w:val="0068594D"/>
    <w:rsid w:val="00687F82"/>
    <w:rsid w:val="00690134"/>
    <w:rsid w:val="00690EDB"/>
    <w:rsid w:val="0069317B"/>
    <w:rsid w:val="0069718F"/>
    <w:rsid w:val="006973C0"/>
    <w:rsid w:val="006A0A21"/>
    <w:rsid w:val="006A1B3A"/>
    <w:rsid w:val="006A1F63"/>
    <w:rsid w:val="006A41AB"/>
    <w:rsid w:val="006A48D2"/>
    <w:rsid w:val="006B0356"/>
    <w:rsid w:val="006B1EE8"/>
    <w:rsid w:val="006B1F63"/>
    <w:rsid w:val="006B38A3"/>
    <w:rsid w:val="006B539E"/>
    <w:rsid w:val="006B63D6"/>
    <w:rsid w:val="006C317D"/>
    <w:rsid w:val="006C4EAB"/>
    <w:rsid w:val="006C64F6"/>
    <w:rsid w:val="006C6D63"/>
    <w:rsid w:val="006C7E00"/>
    <w:rsid w:val="006D0F5C"/>
    <w:rsid w:val="006D104B"/>
    <w:rsid w:val="006D31C4"/>
    <w:rsid w:val="006D390F"/>
    <w:rsid w:val="006E0602"/>
    <w:rsid w:val="006E3394"/>
    <w:rsid w:val="006E4C8C"/>
    <w:rsid w:val="006E6256"/>
    <w:rsid w:val="006E763C"/>
    <w:rsid w:val="006E7FB3"/>
    <w:rsid w:val="006F0625"/>
    <w:rsid w:val="006F155E"/>
    <w:rsid w:val="006F36AE"/>
    <w:rsid w:val="006F3F60"/>
    <w:rsid w:val="006F58E8"/>
    <w:rsid w:val="006F7420"/>
    <w:rsid w:val="00700ACE"/>
    <w:rsid w:val="0070576F"/>
    <w:rsid w:val="00705CA0"/>
    <w:rsid w:val="00705D55"/>
    <w:rsid w:val="00705EAA"/>
    <w:rsid w:val="00706684"/>
    <w:rsid w:val="00707CBE"/>
    <w:rsid w:val="0071233E"/>
    <w:rsid w:val="00714784"/>
    <w:rsid w:val="00714C0D"/>
    <w:rsid w:val="00715F46"/>
    <w:rsid w:val="007204DB"/>
    <w:rsid w:val="00723D70"/>
    <w:rsid w:val="00724431"/>
    <w:rsid w:val="007261C9"/>
    <w:rsid w:val="007307DE"/>
    <w:rsid w:val="007322B2"/>
    <w:rsid w:val="00733201"/>
    <w:rsid w:val="00737DFD"/>
    <w:rsid w:val="007408AD"/>
    <w:rsid w:val="007419B8"/>
    <w:rsid w:val="00742178"/>
    <w:rsid w:val="00742773"/>
    <w:rsid w:val="00743BEA"/>
    <w:rsid w:val="00743CBF"/>
    <w:rsid w:val="00745481"/>
    <w:rsid w:val="007454EF"/>
    <w:rsid w:val="00747752"/>
    <w:rsid w:val="00747F23"/>
    <w:rsid w:val="00752537"/>
    <w:rsid w:val="00752A1D"/>
    <w:rsid w:val="007533EE"/>
    <w:rsid w:val="007534A0"/>
    <w:rsid w:val="00754464"/>
    <w:rsid w:val="00757F3F"/>
    <w:rsid w:val="00757F69"/>
    <w:rsid w:val="00760B48"/>
    <w:rsid w:val="00761B82"/>
    <w:rsid w:val="00765351"/>
    <w:rsid w:val="00765A2B"/>
    <w:rsid w:val="00765D84"/>
    <w:rsid w:val="00766AEE"/>
    <w:rsid w:val="007717F6"/>
    <w:rsid w:val="00772913"/>
    <w:rsid w:val="00772ED8"/>
    <w:rsid w:val="00773B9B"/>
    <w:rsid w:val="00774E73"/>
    <w:rsid w:val="007767FE"/>
    <w:rsid w:val="00777877"/>
    <w:rsid w:val="00781C23"/>
    <w:rsid w:val="007848DB"/>
    <w:rsid w:val="00785BE3"/>
    <w:rsid w:val="00785FBD"/>
    <w:rsid w:val="00787E25"/>
    <w:rsid w:val="007A183C"/>
    <w:rsid w:val="007A398C"/>
    <w:rsid w:val="007A4C8B"/>
    <w:rsid w:val="007A6835"/>
    <w:rsid w:val="007B1440"/>
    <w:rsid w:val="007B17F1"/>
    <w:rsid w:val="007B1AA8"/>
    <w:rsid w:val="007B1AE4"/>
    <w:rsid w:val="007B2427"/>
    <w:rsid w:val="007B25E4"/>
    <w:rsid w:val="007B262A"/>
    <w:rsid w:val="007B32D2"/>
    <w:rsid w:val="007B4C65"/>
    <w:rsid w:val="007B5755"/>
    <w:rsid w:val="007B58AB"/>
    <w:rsid w:val="007B59E3"/>
    <w:rsid w:val="007B6161"/>
    <w:rsid w:val="007C2C7C"/>
    <w:rsid w:val="007C2F88"/>
    <w:rsid w:val="007C3353"/>
    <w:rsid w:val="007C43BE"/>
    <w:rsid w:val="007C46D1"/>
    <w:rsid w:val="007C5BBA"/>
    <w:rsid w:val="007C7241"/>
    <w:rsid w:val="007D425C"/>
    <w:rsid w:val="007D463D"/>
    <w:rsid w:val="007D664E"/>
    <w:rsid w:val="007D6889"/>
    <w:rsid w:val="007D698B"/>
    <w:rsid w:val="007D7567"/>
    <w:rsid w:val="007E4823"/>
    <w:rsid w:val="007E72AD"/>
    <w:rsid w:val="007F2A34"/>
    <w:rsid w:val="007F4887"/>
    <w:rsid w:val="007F4F1B"/>
    <w:rsid w:val="00800D84"/>
    <w:rsid w:val="00801007"/>
    <w:rsid w:val="0080238A"/>
    <w:rsid w:val="00803581"/>
    <w:rsid w:val="008037D3"/>
    <w:rsid w:val="008046CF"/>
    <w:rsid w:val="00805275"/>
    <w:rsid w:val="008079B9"/>
    <w:rsid w:val="00807BB4"/>
    <w:rsid w:val="00811185"/>
    <w:rsid w:val="008145EF"/>
    <w:rsid w:val="00814C68"/>
    <w:rsid w:val="00814D19"/>
    <w:rsid w:val="00815BFA"/>
    <w:rsid w:val="0082424A"/>
    <w:rsid w:val="008249AC"/>
    <w:rsid w:val="00831C64"/>
    <w:rsid w:val="0083237E"/>
    <w:rsid w:val="0083620F"/>
    <w:rsid w:val="0084074E"/>
    <w:rsid w:val="008409AE"/>
    <w:rsid w:val="00840A90"/>
    <w:rsid w:val="00841BDE"/>
    <w:rsid w:val="00843532"/>
    <w:rsid w:val="00847D62"/>
    <w:rsid w:val="00847E6B"/>
    <w:rsid w:val="00850BCF"/>
    <w:rsid w:val="0085329B"/>
    <w:rsid w:val="00864932"/>
    <w:rsid w:val="00864DE7"/>
    <w:rsid w:val="00865B64"/>
    <w:rsid w:val="0086798D"/>
    <w:rsid w:val="00873C80"/>
    <w:rsid w:val="00874DD7"/>
    <w:rsid w:val="008847B8"/>
    <w:rsid w:val="00890337"/>
    <w:rsid w:val="00890D40"/>
    <w:rsid w:val="00891779"/>
    <w:rsid w:val="00892002"/>
    <w:rsid w:val="0089370C"/>
    <w:rsid w:val="00894736"/>
    <w:rsid w:val="008A068F"/>
    <w:rsid w:val="008A3CD4"/>
    <w:rsid w:val="008A732A"/>
    <w:rsid w:val="008A7601"/>
    <w:rsid w:val="008A7AE3"/>
    <w:rsid w:val="008B00A6"/>
    <w:rsid w:val="008B0933"/>
    <w:rsid w:val="008B172F"/>
    <w:rsid w:val="008B1D57"/>
    <w:rsid w:val="008B2F23"/>
    <w:rsid w:val="008B5662"/>
    <w:rsid w:val="008B5B80"/>
    <w:rsid w:val="008B5EFB"/>
    <w:rsid w:val="008C0379"/>
    <w:rsid w:val="008C089F"/>
    <w:rsid w:val="008C56E4"/>
    <w:rsid w:val="008C636F"/>
    <w:rsid w:val="008D0223"/>
    <w:rsid w:val="008D1DAF"/>
    <w:rsid w:val="008D2D15"/>
    <w:rsid w:val="008D2FBE"/>
    <w:rsid w:val="008D36F1"/>
    <w:rsid w:val="008D7C4D"/>
    <w:rsid w:val="008E2035"/>
    <w:rsid w:val="008E216E"/>
    <w:rsid w:val="008E637C"/>
    <w:rsid w:val="008F0746"/>
    <w:rsid w:val="008F179D"/>
    <w:rsid w:val="008F27A6"/>
    <w:rsid w:val="008F3E84"/>
    <w:rsid w:val="008F485E"/>
    <w:rsid w:val="008F58D1"/>
    <w:rsid w:val="00901809"/>
    <w:rsid w:val="00904B85"/>
    <w:rsid w:val="00906F8B"/>
    <w:rsid w:val="009111A7"/>
    <w:rsid w:val="00911E4D"/>
    <w:rsid w:val="00912D0E"/>
    <w:rsid w:val="00913366"/>
    <w:rsid w:val="0091530E"/>
    <w:rsid w:val="00923494"/>
    <w:rsid w:val="0092369E"/>
    <w:rsid w:val="009241AA"/>
    <w:rsid w:val="0092732F"/>
    <w:rsid w:val="00927F7E"/>
    <w:rsid w:val="00931387"/>
    <w:rsid w:val="00931C4F"/>
    <w:rsid w:val="0093502C"/>
    <w:rsid w:val="00935F08"/>
    <w:rsid w:val="00936ADB"/>
    <w:rsid w:val="00950AC8"/>
    <w:rsid w:val="00950FCF"/>
    <w:rsid w:val="00951907"/>
    <w:rsid w:val="0095202C"/>
    <w:rsid w:val="009521CF"/>
    <w:rsid w:val="00952BC6"/>
    <w:rsid w:val="00952C8E"/>
    <w:rsid w:val="009541F4"/>
    <w:rsid w:val="00960021"/>
    <w:rsid w:val="009658C7"/>
    <w:rsid w:val="00966B65"/>
    <w:rsid w:val="00971441"/>
    <w:rsid w:val="00971616"/>
    <w:rsid w:val="0097345A"/>
    <w:rsid w:val="00973583"/>
    <w:rsid w:val="0097399D"/>
    <w:rsid w:val="00974874"/>
    <w:rsid w:val="00975762"/>
    <w:rsid w:val="0097579B"/>
    <w:rsid w:val="00975A93"/>
    <w:rsid w:val="00975D12"/>
    <w:rsid w:val="009775B4"/>
    <w:rsid w:val="009775E3"/>
    <w:rsid w:val="0098027B"/>
    <w:rsid w:val="00980482"/>
    <w:rsid w:val="0098159C"/>
    <w:rsid w:val="009817C5"/>
    <w:rsid w:val="00981EA5"/>
    <w:rsid w:val="00981EAA"/>
    <w:rsid w:val="00982E66"/>
    <w:rsid w:val="00984DA0"/>
    <w:rsid w:val="0098566B"/>
    <w:rsid w:val="009864B5"/>
    <w:rsid w:val="009868AD"/>
    <w:rsid w:val="009921E2"/>
    <w:rsid w:val="00993574"/>
    <w:rsid w:val="009936EC"/>
    <w:rsid w:val="009A1817"/>
    <w:rsid w:val="009A36F2"/>
    <w:rsid w:val="009A6585"/>
    <w:rsid w:val="009B05AC"/>
    <w:rsid w:val="009B187D"/>
    <w:rsid w:val="009B1F0D"/>
    <w:rsid w:val="009B4F46"/>
    <w:rsid w:val="009B79A3"/>
    <w:rsid w:val="009B7C82"/>
    <w:rsid w:val="009C1B14"/>
    <w:rsid w:val="009C28E6"/>
    <w:rsid w:val="009C40D9"/>
    <w:rsid w:val="009C511E"/>
    <w:rsid w:val="009C5235"/>
    <w:rsid w:val="009D05D8"/>
    <w:rsid w:val="009D06B0"/>
    <w:rsid w:val="009D1424"/>
    <w:rsid w:val="009D19AE"/>
    <w:rsid w:val="009D273D"/>
    <w:rsid w:val="009D2977"/>
    <w:rsid w:val="009D5038"/>
    <w:rsid w:val="009D5FFE"/>
    <w:rsid w:val="009E0C39"/>
    <w:rsid w:val="009E169C"/>
    <w:rsid w:val="009E259F"/>
    <w:rsid w:val="009E38AF"/>
    <w:rsid w:val="009E3D8B"/>
    <w:rsid w:val="009E53A8"/>
    <w:rsid w:val="009E57CD"/>
    <w:rsid w:val="009E582F"/>
    <w:rsid w:val="009E6DA0"/>
    <w:rsid w:val="009E76C5"/>
    <w:rsid w:val="009F08F9"/>
    <w:rsid w:val="009F13B5"/>
    <w:rsid w:val="009F4D4E"/>
    <w:rsid w:val="009F606D"/>
    <w:rsid w:val="00A046E7"/>
    <w:rsid w:val="00A0569A"/>
    <w:rsid w:val="00A10518"/>
    <w:rsid w:val="00A14079"/>
    <w:rsid w:val="00A15112"/>
    <w:rsid w:val="00A15972"/>
    <w:rsid w:val="00A15C36"/>
    <w:rsid w:val="00A16195"/>
    <w:rsid w:val="00A17011"/>
    <w:rsid w:val="00A2336A"/>
    <w:rsid w:val="00A23848"/>
    <w:rsid w:val="00A24675"/>
    <w:rsid w:val="00A248BC"/>
    <w:rsid w:val="00A271FF"/>
    <w:rsid w:val="00A27C05"/>
    <w:rsid w:val="00A30E5E"/>
    <w:rsid w:val="00A3427A"/>
    <w:rsid w:val="00A3442A"/>
    <w:rsid w:val="00A34862"/>
    <w:rsid w:val="00A3702E"/>
    <w:rsid w:val="00A43FC1"/>
    <w:rsid w:val="00A453C2"/>
    <w:rsid w:val="00A45462"/>
    <w:rsid w:val="00A51918"/>
    <w:rsid w:val="00A54FF7"/>
    <w:rsid w:val="00A559D4"/>
    <w:rsid w:val="00A5716D"/>
    <w:rsid w:val="00A57E19"/>
    <w:rsid w:val="00A57FCD"/>
    <w:rsid w:val="00A606AC"/>
    <w:rsid w:val="00A60C60"/>
    <w:rsid w:val="00A62EB1"/>
    <w:rsid w:val="00A656B8"/>
    <w:rsid w:val="00A70800"/>
    <w:rsid w:val="00A715C4"/>
    <w:rsid w:val="00A71D51"/>
    <w:rsid w:val="00A72DE0"/>
    <w:rsid w:val="00A76A8F"/>
    <w:rsid w:val="00A8068C"/>
    <w:rsid w:val="00A8129C"/>
    <w:rsid w:val="00A81A14"/>
    <w:rsid w:val="00A81A1D"/>
    <w:rsid w:val="00A81C87"/>
    <w:rsid w:val="00A845B4"/>
    <w:rsid w:val="00A84803"/>
    <w:rsid w:val="00A84D0D"/>
    <w:rsid w:val="00A86C7D"/>
    <w:rsid w:val="00A87410"/>
    <w:rsid w:val="00A87E4B"/>
    <w:rsid w:val="00A90671"/>
    <w:rsid w:val="00A90E1B"/>
    <w:rsid w:val="00A92053"/>
    <w:rsid w:val="00A92B06"/>
    <w:rsid w:val="00A96C19"/>
    <w:rsid w:val="00AB2870"/>
    <w:rsid w:val="00AB322F"/>
    <w:rsid w:val="00AB4412"/>
    <w:rsid w:val="00AB4C8A"/>
    <w:rsid w:val="00AB7883"/>
    <w:rsid w:val="00AC0698"/>
    <w:rsid w:val="00AC1A43"/>
    <w:rsid w:val="00AC25D6"/>
    <w:rsid w:val="00AC4BB5"/>
    <w:rsid w:val="00AD094F"/>
    <w:rsid w:val="00AD777C"/>
    <w:rsid w:val="00AE16C6"/>
    <w:rsid w:val="00AE43C8"/>
    <w:rsid w:val="00AE4874"/>
    <w:rsid w:val="00AE66E0"/>
    <w:rsid w:val="00AF026D"/>
    <w:rsid w:val="00AF25DB"/>
    <w:rsid w:val="00AF2BC2"/>
    <w:rsid w:val="00AF3CA5"/>
    <w:rsid w:val="00AF45C8"/>
    <w:rsid w:val="00AF4AAA"/>
    <w:rsid w:val="00AF7D11"/>
    <w:rsid w:val="00B01933"/>
    <w:rsid w:val="00B06C2E"/>
    <w:rsid w:val="00B07D80"/>
    <w:rsid w:val="00B10935"/>
    <w:rsid w:val="00B13FEF"/>
    <w:rsid w:val="00B16214"/>
    <w:rsid w:val="00B17349"/>
    <w:rsid w:val="00B1774B"/>
    <w:rsid w:val="00B17803"/>
    <w:rsid w:val="00B20548"/>
    <w:rsid w:val="00B22247"/>
    <w:rsid w:val="00B25599"/>
    <w:rsid w:val="00B272CF"/>
    <w:rsid w:val="00B27580"/>
    <w:rsid w:val="00B3229B"/>
    <w:rsid w:val="00B3419B"/>
    <w:rsid w:val="00B36141"/>
    <w:rsid w:val="00B427D6"/>
    <w:rsid w:val="00B43102"/>
    <w:rsid w:val="00B434FF"/>
    <w:rsid w:val="00B450C4"/>
    <w:rsid w:val="00B47743"/>
    <w:rsid w:val="00B50794"/>
    <w:rsid w:val="00B50C03"/>
    <w:rsid w:val="00B51362"/>
    <w:rsid w:val="00B51FAF"/>
    <w:rsid w:val="00B53A3C"/>
    <w:rsid w:val="00B53CE4"/>
    <w:rsid w:val="00B541D5"/>
    <w:rsid w:val="00B577B1"/>
    <w:rsid w:val="00B615BE"/>
    <w:rsid w:val="00B617AE"/>
    <w:rsid w:val="00B65B37"/>
    <w:rsid w:val="00B71F45"/>
    <w:rsid w:val="00B73AF4"/>
    <w:rsid w:val="00B773E1"/>
    <w:rsid w:val="00B77ABE"/>
    <w:rsid w:val="00B80F13"/>
    <w:rsid w:val="00B81F7D"/>
    <w:rsid w:val="00B855CA"/>
    <w:rsid w:val="00B901F7"/>
    <w:rsid w:val="00B93022"/>
    <w:rsid w:val="00B93304"/>
    <w:rsid w:val="00B93DA3"/>
    <w:rsid w:val="00B940AB"/>
    <w:rsid w:val="00B96402"/>
    <w:rsid w:val="00BA080F"/>
    <w:rsid w:val="00BA159A"/>
    <w:rsid w:val="00BA1C49"/>
    <w:rsid w:val="00BA1CDB"/>
    <w:rsid w:val="00BA2C01"/>
    <w:rsid w:val="00BA377D"/>
    <w:rsid w:val="00BA3BF0"/>
    <w:rsid w:val="00BA56C5"/>
    <w:rsid w:val="00BA76D7"/>
    <w:rsid w:val="00BB28CD"/>
    <w:rsid w:val="00BB313E"/>
    <w:rsid w:val="00BB3D9F"/>
    <w:rsid w:val="00BC154D"/>
    <w:rsid w:val="00BC24F2"/>
    <w:rsid w:val="00BC7720"/>
    <w:rsid w:val="00BD0898"/>
    <w:rsid w:val="00BD316B"/>
    <w:rsid w:val="00BD3FC6"/>
    <w:rsid w:val="00BD47D7"/>
    <w:rsid w:val="00BE00FC"/>
    <w:rsid w:val="00BE170A"/>
    <w:rsid w:val="00BE23DD"/>
    <w:rsid w:val="00BE349D"/>
    <w:rsid w:val="00BE501A"/>
    <w:rsid w:val="00BE7D05"/>
    <w:rsid w:val="00BF3149"/>
    <w:rsid w:val="00BF6C25"/>
    <w:rsid w:val="00BF6CA1"/>
    <w:rsid w:val="00BF74CB"/>
    <w:rsid w:val="00C02073"/>
    <w:rsid w:val="00C024EA"/>
    <w:rsid w:val="00C0273E"/>
    <w:rsid w:val="00C04EE5"/>
    <w:rsid w:val="00C10637"/>
    <w:rsid w:val="00C1424B"/>
    <w:rsid w:val="00C162A0"/>
    <w:rsid w:val="00C172B6"/>
    <w:rsid w:val="00C1781F"/>
    <w:rsid w:val="00C24486"/>
    <w:rsid w:val="00C26C36"/>
    <w:rsid w:val="00C31874"/>
    <w:rsid w:val="00C31FFD"/>
    <w:rsid w:val="00C348A4"/>
    <w:rsid w:val="00C3653D"/>
    <w:rsid w:val="00C3710D"/>
    <w:rsid w:val="00C3794D"/>
    <w:rsid w:val="00C37A39"/>
    <w:rsid w:val="00C40470"/>
    <w:rsid w:val="00C42621"/>
    <w:rsid w:val="00C42B70"/>
    <w:rsid w:val="00C43122"/>
    <w:rsid w:val="00C46F77"/>
    <w:rsid w:val="00C51855"/>
    <w:rsid w:val="00C51E23"/>
    <w:rsid w:val="00C52F19"/>
    <w:rsid w:val="00C53593"/>
    <w:rsid w:val="00C56F15"/>
    <w:rsid w:val="00C57E56"/>
    <w:rsid w:val="00C57E59"/>
    <w:rsid w:val="00C6175E"/>
    <w:rsid w:val="00C65D87"/>
    <w:rsid w:val="00C66145"/>
    <w:rsid w:val="00C704F1"/>
    <w:rsid w:val="00C70C1D"/>
    <w:rsid w:val="00C71BEF"/>
    <w:rsid w:val="00C74A09"/>
    <w:rsid w:val="00C74F77"/>
    <w:rsid w:val="00C75719"/>
    <w:rsid w:val="00C75C7E"/>
    <w:rsid w:val="00C767EC"/>
    <w:rsid w:val="00C77462"/>
    <w:rsid w:val="00C82305"/>
    <w:rsid w:val="00C82559"/>
    <w:rsid w:val="00C8270D"/>
    <w:rsid w:val="00C838CE"/>
    <w:rsid w:val="00C87365"/>
    <w:rsid w:val="00C8757C"/>
    <w:rsid w:val="00C90604"/>
    <w:rsid w:val="00C93D44"/>
    <w:rsid w:val="00C954EE"/>
    <w:rsid w:val="00CA0E1A"/>
    <w:rsid w:val="00CA422C"/>
    <w:rsid w:val="00CA434A"/>
    <w:rsid w:val="00CA489C"/>
    <w:rsid w:val="00CA5748"/>
    <w:rsid w:val="00CA5983"/>
    <w:rsid w:val="00CA5BD7"/>
    <w:rsid w:val="00CA6DA3"/>
    <w:rsid w:val="00CB2D67"/>
    <w:rsid w:val="00CB324C"/>
    <w:rsid w:val="00CB6960"/>
    <w:rsid w:val="00CB6AEE"/>
    <w:rsid w:val="00CB79F7"/>
    <w:rsid w:val="00CB7A86"/>
    <w:rsid w:val="00CC2937"/>
    <w:rsid w:val="00CC38C3"/>
    <w:rsid w:val="00CC45B9"/>
    <w:rsid w:val="00CC58B1"/>
    <w:rsid w:val="00CC7444"/>
    <w:rsid w:val="00CC7D3C"/>
    <w:rsid w:val="00CD1075"/>
    <w:rsid w:val="00CD4505"/>
    <w:rsid w:val="00CD4633"/>
    <w:rsid w:val="00CE14E1"/>
    <w:rsid w:val="00CE40E7"/>
    <w:rsid w:val="00CE4274"/>
    <w:rsid w:val="00CE6199"/>
    <w:rsid w:val="00CF209F"/>
    <w:rsid w:val="00CF20F1"/>
    <w:rsid w:val="00CF2243"/>
    <w:rsid w:val="00CF2C17"/>
    <w:rsid w:val="00CF39B9"/>
    <w:rsid w:val="00CF7E7F"/>
    <w:rsid w:val="00D0088E"/>
    <w:rsid w:val="00D03754"/>
    <w:rsid w:val="00D10A71"/>
    <w:rsid w:val="00D10FA6"/>
    <w:rsid w:val="00D125F5"/>
    <w:rsid w:val="00D1619C"/>
    <w:rsid w:val="00D215F2"/>
    <w:rsid w:val="00D220D1"/>
    <w:rsid w:val="00D24034"/>
    <w:rsid w:val="00D24C78"/>
    <w:rsid w:val="00D27518"/>
    <w:rsid w:val="00D30CCA"/>
    <w:rsid w:val="00D31C7F"/>
    <w:rsid w:val="00D33F77"/>
    <w:rsid w:val="00D34619"/>
    <w:rsid w:val="00D37E8C"/>
    <w:rsid w:val="00D4107F"/>
    <w:rsid w:val="00D427B9"/>
    <w:rsid w:val="00D43247"/>
    <w:rsid w:val="00D437FC"/>
    <w:rsid w:val="00D44134"/>
    <w:rsid w:val="00D453F7"/>
    <w:rsid w:val="00D46BB5"/>
    <w:rsid w:val="00D46F20"/>
    <w:rsid w:val="00D528BC"/>
    <w:rsid w:val="00D53C03"/>
    <w:rsid w:val="00D5402F"/>
    <w:rsid w:val="00D550C6"/>
    <w:rsid w:val="00D56722"/>
    <w:rsid w:val="00D56DF1"/>
    <w:rsid w:val="00D60612"/>
    <w:rsid w:val="00D619DD"/>
    <w:rsid w:val="00D61B3D"/>
    <w:rsid w:val="00D62C9B"/>
    <w:rsid w:val="00D64527"/>
    <w:rsid w:val="00D65140"/>
    <w:rsid w:val="00D654F6"/>
    <w:rsid w:val="00D66D46"/>
    <w:rsid w:val="00D70432"/>
    <w:rsid w:val="00D70E83"/>
    <w:rsid w:val="00D7180F"/>
    <w:rsid w:val="00D7188B"/>
    <w:rsid w:val="00D75EFC"/>
    <w:rsid w:val="00D76E2F"/>
    <w:rsid w:val="00D77A5A"/>
    <w:rsid w:val="00D80E07"/>
    <w:rsid w:val="00D8149F"/>
    <w:rsid w:val="00D845ED"/>
    <w:rsid w:val="00D84C32"/>
    <w:rsid w:val="00D84F94"/>
    <w:rsid w:val="00D859EB"/>
    <w:rsid w:val="00D862E6"/>
    <w:rsid w:val="00D86B34"/>
    <w:rsid w:val="00D91372"/>
    <w:rsid w:val="00D91954"/>
    <w:rsid w:val="00D963E1"/>
    <w:rsid w:val="00D9725D"/>
    <w:rsid w:val="00DA1B66"/>
    <w:rsid w:val="00DA1F77"/>
    <w:rsid w:val="00DA2AC9"/>
    <w:rsid w:val="00DA3D69"/>
    <w:rsid w:val="00DA6F86"/>
    <w:rsid w:val="00DA7BCD"/>
    <w:rsid w:val="00DB43AC"/>
    <w:rsid w:val="00DB687B"/>
    <w:rsid w:val="00DC0507"/>
    <w:rsid w:val="00DC35C4"/>
    <w:rsid w:val="00DC5AF7"/>
    <w:rsid w:val="00DC65FC"/>
    <w:rsid w:val="00DC6999"/>
    <w:rsid w:val="00DD246A"/>
    <w:rsid w:val="00DD5FC6"/>
    <w:rsid w:val="00DD7552"/>
    <w:rsid w:val="00DD7F3C"/>
    <w:rsid w:val="00DD7F4F"/>
    <w:rsid w:val="00DE2327"/>
    <w:rsid w:val="00DE3418"/>
    <w:rsid w:val="00DE3C9A"/>
    <w:rsid w:val="00DE411B"/>
    <w:rsid w:val="00DE4F1D"/>
    <w:rsid w:val="00DE7A7A"/>
    <w:rsid w:val="00DF0520"/>
    <w:rsid w:val="00DF0747"/>
    <w:rsid w:val="00DF1508"/>
    <w:rsid w:val="00DF4FCF"/>
    <w:rsid w:val="00DF7D41"/>
    <w:rsid w:val="00E0194E"/>
    <w:rsid w:val="00E03F1F"/>
    <w:rsid w:val="00E04571"/>
    <w:rsid w:val="00E04755"/>
    <w:rsid w:val="00E05D93"/>
    <w:rsid w:val="00E05F11"/>
    <w:rsid w:val="00E0711F"/>
    <w:rsid w:val="00E11553"/>
    <w:rsid w:val="00E11D7E"/>
    <w:rsid w:val="00E15A38"/>
    <w:rsid w:val="00E2374F"/>
    <w:rsid w:val="00E255B5"/>
    <w:rsid w:val="00E25B9A"/>
    <w:rsid w:val="00E277E5"/>
    <w:rsid w:val="00E30733"/>
    <w:rsid w:val="00E32233"/>
    <w:rsid w:val="00E32BFA"/>
    <w:rsid w:val="00E3308B"/>
    <w:rsid w:val="00E342F6"/>
    <w:rsid w:val="00E34BB8"/>
    <w:rsid w:val="00E358D3"/>
    <w:rsid w:val="00E42588"/>
    <w:rsid w:val="00E439CE"/>
    <w:rsid w:val="00E4587C"/>
    <w:rsid w:val="00E462C9"/>
    <w:rsid w:val="00E4734F"/>
    <w:rsid w:val="00E47B1F"/>
    <w:rsid w:val="00E5352D"/>
    <w:rsid w:val="00E53AF9"/>
    <w:rsid w:val="00E54D8B"/>
    <w:rsid w:val="00E571A9"/>
    <w:rsid w:val="00E62F04"/>
    <w:rsid w:val="00E64AA9"/>
    <w:rsid w:val="00E65EA4"/>
    <w:rsid w:val="00E676AB"/>
    <w:rsid w:val="00E72B2B"/>
    <w:rsid w:val="00E741B9"/>
    <w:rsid w:val="00E74386"/>
    <w:rsid w:val="00E74A34"/>
    <w:rsid w:val="00E75597"/>
    <w:rsid w:val="00E7626A"/>
    <w:rsid w:val="00E77B46"/>
    <w:rsid w:val="00E8346E"/>
    <w:rsid w:val="00E84901"/>
    <w:rsid w:val="00E85F1C"/>
    <w:rsid w:val="00E8621D"/>
    <w:rsid w:val="00E90118"/>
    <w:rsid w:val="00E90919"/>
    <w:rsid w:val="00E93DFF"/>
    <w:rsid w:val="00E950B2"/>
    <w:rsid w:val="00E96EAE"/>
    <w:rsid w:val="00EA64FC"/>
    <w:rsid w:val="00EA6E97"/>
    <w:rsid w:val="00EA7D02"/>
    <w:rsid w:val="00EB307D"/>
    <w:rsid w:val="00EB4A40"/>
    <w:rsid w:val="00EB7504"/>
    <w:rsid w:val="00EB78B4"/>
    <w:rsid w:val="00EC18BC"/>
    <w:rsid w:val="00EC2B19"/>
    <w:rsid w:val="00EC5342"/>
    <w:rsid w:val="00EC54D3"/>
    <w:rsid w:val="00EC71F4"/>
    <w:rsid w:val="00ED22DC"/>
    <w:rsid w:val="00ED2DF2"/>
    <w:rsid w:val="00ED4D3C"/>
    <w:rsid w:val="00ED5257"/>
    <w:rsid w:val="00ED5C88"/>
    <w:rsid w:val="00ED6755"/>
    <w:rsid w:val="00ED7EE0"/>
    <w:rsid w:val="00EE086F"/>
    <w:rsid w:val="00EE34D4"/>
    <w:rsid w:val="00EE3DE0"/>
    <w:rsid w:val="00EE50A2"/>
    <w:rsid w:val="00EE567D"/>
    <w:rsid w:val="00EE5704"/>
    <w:rsid w:val="00EF0A57"/>
    <w:rsid w:val="00EF474D"/>
    <w:rsid w:val="00F006E2"/>
    <w:rsid w:val="00F02497"/>
    <w:rsid w:val="00F06490"/>
    <w:rsid w:val="00F06A71"/>
    <w:rsid w:val="00F073A0"/>
    <w:rsid w:val="00F10BC5"/>
    <w:rsid w:val="00F13373"/>
    <w:rsid w:val="00F1583B"/>
    <w:rsid w:val="00F17908"/>
    <w:rsid w:val="00F2006F"/>
    <w:rsid w:val="00F22181"/>
    <w:rsid w:val="00F22444"/>
    <w:rsid w:val="00F30277"/>
    <w:rsid w:val="00F30F1D"/>
    <w:rsid w:val="00F34044"/>
    <w:rsid w:val="00F40FDA"/>
    <w:rsid w:val="00F4126D"/>
    <w:rsid w:val="00F4401A"/>
    <w:rsid w:val="00F45198"/>
    <w:rsid w:val="00F473E9"/>
    <w:rsid w:val="00F5054E"/>
    <w:rsid w:val="00F56226"/>
    <w:rsid w:val="00F6017C"/>
    <w:rsid w:val="00F65BF2"/>
    <w:rsid w:val="00F65C74"/>
    <w:rsid w:val="00F704E0"/>
    <w:rsid w:val="00F72CBA"/>
    <w:rsid w:val="00F7376D"/>
    <w:rsid w:val="00F74333"/>
    <w:rsid w:val="00F7656B"/>
    <w:rsid w:val="00F77241"/>
    <w:rsid w:val="00F8094A"/>
    <w:rsid w:val="00F815D5"/>
    <w:rsid w:val="00F819E3"/>
    <w:rsid w:val="00F82886"/>
    <w:rsid w:val="00F82C47"/>
    <w:rsid w:val="00F83AD7"/>
    <w:rsid w:val="00F83C50"/>
    <w:rsid w:val="00F846C7"/>
    <w:rsid w:val="00F85C04"/>
    <w:rsid w:val="00F87B05"/>
    <w:rsid w:val="00F87D6D"/>
    <w:rsid w:val="00F913B0"/>
    <w:rsid w:val="00F93942"/>
    <w:rsid w:val="00F93AA8"/>
    <w:rsid w:val="00F94A85"/>
    <w:rsid w:val="00F958E5"/>
    <w:rsid w:val="00FA6ED2"/>
    <w:rsid w:val="00FA6F51"/>
    <w:rsid w:val="00FA6FEA"/>
    <w:rsid w:val="00FA78F3"/>
    <w:rsid w:val="00FB0146"/>
    <w:rsid w:val="00FB0814"/>
    <w:rsid w:val="00FB2238"/>
    <w:rsid w:val="00FB2319"/>
    <w:rsid w:val="00FB2643"/>
    <w:rsid w:val="00FB3720"/>
    <w:rsid w:val="00FB68CA"/>
    <w:rsid w:val="00FB6A54"/>
    <w:rsid w:val="00FC3670"/>
    <w:rsid w:val="00FD250B"/>
    <w:rsid w:val="00FD32F5"/>
    <w:rsid w:val="00FD3B81"/>
    <w:rsid w:val="00FD573D"/>
    <w:rsid w:val="00FD5822"/>
    <w:rsid w:val="00FD5BCA"/>
    <w:rsid w:val="00FD6737"/>
    <w:rsid w:val="00FD6AE6"/>
    <w:rsid w:val="00FE083A"/>
    <w:rsid w:val="00FE3091"/>
    <w:rsid w:val="00FE4AE4"/>
    <w:rsid w:val="00FE4D9A"/>
    <w:rsid w:val="00FE6BA5"/>
    <w:rsid w:val="00FF3FCE"/>
    <w:rsid w:val="00FF5496"/>
    <w:rsid w:val="00FF5C9B"/>
    <w:rsid w:val="00FF67CB"/>
    <w:rsid w:val="00FF6FC1"/>
    <w:rsid w:val="00FF75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3217D8"/>
  <w15:docId w15:val="{D44F9044-09DE-409A-B669-57B34372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BB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734EE"/>
    <w:pPr>
      <w:ind w:left="720"/>
      <w:contextualSpacing/>
      <w:jc w:val="both"/>
    </w:pPr>
    <w:rPr>
      <w:rFonts w:ascii="Arial" w:hAnsi="Arial"/>
      <w:color w:val="000000" w:themeColor="text1"/>
    </w:rPr>
  </w:style>
  <w:style w:type="paragraph" w:styleId="NormalWeb">
    <w:name w:val="Normal (Web)"/>
    <w:basedOn w:val="Normal"/>
    <w:uiPriority w:val="99"/>
    <w:unhideWhenUsed/>
    <w:rsid w:val="002164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D1B"/>
    <w:rPr>
      <w:color w:val="0000FF" w:themeColor="hyperlink"/>
      <w:u w:val="single"/>
    </w:rPr>
  </w:style>
  <w:style w:type="paragraph" w:styleId="Bibliography">
    <w:name w:val="Bibliography"/>
    <w:basedOn w:val="Normal"/>
    <w:next w:val="Normal"/>
    <w:uiPriority w:val="37"/>
    <w:unhideWhenUsed/>
    <w:rsid w:val="00333F80"/>
  </w:style>
  <w:style w:type="paragraph" w:styleId="Header">
    <w:name w:val="header"/>
    <w:basedOn w:val="Normal"/>
    <w:link w:val="HeaderChar"/>
    <w:uiPriority w:val="99"/>
    <w:unhideWhenUsed/>
    <w:rsid w:val="00114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074"/>
  </w:style>
  <w:style w:type="paragraph" w:styleId="Footer">
    <w:name w:val="footer"/>
    <w:basedOn w:val="Normal"/>
    <w:link w:val="FooterChar"/>
    <w:uiPriority w:val="99"/>
    <w:unhideWhenUsed/>
    <w:rsid w:val="00114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074"/>
  </w:style>
  <w:style w:type="character" w:styleId="CommentReference">
    <w:name w:val="annotation reference"/>
    <w:basedOn w:val="DefaultParagraphFont"/>
    <w:uiPriority w:val="99"/>
    <w:semiHidden/>
    <w:unhideWhenUsed/>
    <w:rsid w:val="00680BF6"/>
    <w:rPr>
      <w:sz w:val="16"/>
      <w:szCs w:val="16"/>
    </w:rPr>
  </w:style>
  <w:style w:type="paragraph" w:styleId="CommentText">
    <w:name w:val="annotation text"/>
    <w:basedOn w:val="Normal"/>
    <w:link w:val="CommentTextChar"/>
    <w:uiPriority w:val="99"/>
    <w:unhideWhenUsed/>
    <w:rsid w:val="00680BF6"/>
    <w:pPr>
      <w:spacing w:line="240" w:lineRule="auto"/>
    </w:pPr>
    <w:rPr>
      <w:sz w:val="20"/>
      <w:szCs w:val="20"/>
    </w:rPr>
  </w:style>
  <w:style w:type="character" w:customStyle="1" w:styleId="CommentTextChar">
    <w:name w:val="Comment Text Char"/>
    <w:basedOn w:val="DefaultParagraphFont"/>
    <w:link w:val="CommentText"/>
    <w:uiPriority w:val="99"/>
    <w:rsid w:val="00680BF6"/>
    <w:rPr>
      <w:sz w:val="20"/>
      <w:szCs w:val="20"/>
    </w:rPr>
  </w:style>
  <w:style w:type="paragraph" w:styleId="CommentSubject">
    <w:name w:val="annotation subject"/>
    <w:basedOn w:val="CommentText"/>
    <w:next w:val="CommentText"/>
    <w:link w:val="CommentSubjectChar"/>
    <w:uiPriority w:val="99"/>
    <w:semiHidden/>
    <w:unhideWhenUsed/>
    <w:rsid w:val="00680BF6"/>
    <w:rPr>
      <w:b/>
      <w:bCs/>
    </w:rPr>
  </w:style>
  <w:style w:type="character" w:customStyle="1" w:styleId="CommentSubjectChar">
    <w:name w:val="Comment Subject Char"/>
    <w:basedOn w:val="CommentTextChar"/>
    <w:link w:val="CommentSubject"/>
    <w:uiPriority w:val="99"/>
    <w:semiHidden/>
    <w:rsid w:val="00680BF6"/>
    <w:rPr>
      <w:b/>
      <w:bCs/>
      <w:sz w:val="20"/>
      <w:szCs w:val="20"/>
    </w:rPr>
  </w:style>
  <w:style w:type="paragraph" w:styleId="Revision">
    <w:name w:val="Revision"/>
    <w:hidden/>
    <w:uiPriority w:val="99"/>
    <w:semiHidden/>
    <w:rsid w:val="000A29F7"/>
    <w:pPr>
      <w:spacing w:after="0" w:line="240" w:lineRule="auto"/>
    </w:pPr>
  </w:style>
  <w:style w:type="character" w:styleId="Strong">
    <w:name w:val="Strong"/>
    <w:basedOn w:val="DefaultParagraphFont"/>
    <w:uiPriority w:val="22"/>
    <w:qFormat/>
    <w:rsid w:val="00FB48AB"/>
    <w:rPr>
      <w:b/>
      <w:bCs/>
    </w:rPr>
  </w:style>
  <w:style w:type="character" w:styleId="Emphasis">
    <w:name w:val="Emphasis"/>
    <w:basedOn w:val="DefaultParagraphFont"/>
    <w:uiPriority w:val="20"/>
    <w:qFormat/>
    <w:rsid w:val="00FB48AB"/>
    <w:rPr>
      <w:i/>
      <w:iCs/>
    </w:rPr>
  </w:style>
  <w:style w:type="table" w:styleId="TableGrid">
    <w:name w:val="Table Grid"/>
    <w:basedOn w:val="TableNormal"/>
    <w:uiPriority w:val="59"/>
    <w:rsid w:val="0012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0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C48"/>
    <w:rPr>
      <w:rFonts w:ascii="Tahoma" w:hAnsi="Tahoma" w:cs="Tahoma"/>
      <w:sz w:val="16"/>
      <w:szCs w:val="16"/>
    </w:rPr>
  </w:style>
  <w:style w:type="character" w:customStyle="1" w:styleId="UnresolvedMention1">
    <w:name w:val="Unresolved Mention1"/>
    <w:basedOn w:val="DefaultParagraphFont"/>
    <w:uiPriority w:val="99"/>
    <w:semiHidden/>
    <w:unhideWhenUsed/>
    <w:rsid w:val="005B488B"/>
    <w:rPr>
      <w:color w:val="605E5C"/>
      <w:shd w:val="clear" w:color="auto" w:fill="E1DFDD"/>
    </w:rPr>
  </w:style>
  <w:style w:type="paragraph" w:customStyle="1" w:styleId="my-0">
    <w:name w:val="my-0"/>
    <w:basedOn w:val="Normal"/>
    <w:rsid w:val="00A15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A15F45"/>
  </w:style>
  <w:style w:type="character" w:customStyle="1" w:styleId="mord">
    <w:name w:val="mord"/>
    <w:basedOn w:val="DefaultParagraphFont"/>
    <w:rsid w:val="00A15F45"/>
  </w:style>
  <w:style w:type="character" w:customStyle="1" w:styleId="mbin">
    <w:name w:val="mbin"/>
    <w:basedOn w:val="DefaultParagraphFont"/>
    <w:rsid w:val="00A15F45"/>
  </w:style>
  <w:style w:type="character" w:customStyle="1" w:styleId="mrel">
    <w:name w:val="mrel"/>
    <w:basedOn w:val="DefaultParagraphFont"/>
    <w:rsid w:val="00A15F4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DF7D41"/>
    <w:rPr>
      <w:color w:val="605E5C"/>
      <w:shd w:val="clear" w:color="auto" w:fill="E1DFDD"/>
    </w:rPr>
  </w:style>
  <w:style w:type="table" w:customStyle="1" w:styleId="PlainTable21">
    <w:name w:val="Plain Table 21"/>
    <w:basedOn w:val="TableNormal"/>
    <w:uiPriority w:val="42"/>
    <w:rsid w:val="002060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B019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1B1C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974874"/>
    <w:rPr>
      <w:i/>
      <w:iCs/>
      <w:color w:val="4F81BD" w:themeColor="accent1"/>
    </w:rPr>
  </w:style>
  <w:style w:type="character" w:customStyle="1" w:styleId="UnresolvedMention3">
    <w:name w:val="Unresolved Mention3"/>
    <w:basedOn w:val="DefaultParagraphFont"/>
    <w:uiPriority w:val="99"/>
    <w:semiHidden/>
    <w:unhideWhenUsed/>
    <w:rsid w:val="00497666"/>
    <w:rPr>
      <w:color w:val="605E5C"/>
      <w:shd w:val="clear" w:color="auto" w:fill="E1DFDD"/>
    </w:rPr>
  </w:style>
  <w:style w:type="character" w:customStyle="1" w:styleId="UnresolvedMention">
    <w:name w:val="Unresolved Mention"/>
    <w:basedOn w:val="DefaultParagraphFont"/>
    <w:uiPriority w:val="99"/>
    <w:semiHidden/>
    <w:unhideWhenUsed/>
    <w:rsid w:val="00C31874"/>
    <w:rPr>
      <w:color w:val="605E5C"/>
      <w:shd w:val="clear" w:color="auto" w:fill="E1DFDD"/>
    </w:rPr>
  </w:style>
  <w:style w:type="paragraph" w:styleId="Caption">
    <w:name w:val="caption"/>
    <w:basedOn w:val="Normal"/>
    <w:next w:val="Normal"/>
    <w:uiPriority w:val="35"/>
    <w:unhideWhenUsed/>
    <w:qFormat/>
    <w:rsid w:val="00474BF1"/>
    <w:pPr>
      <w:spacing w:line="240" w:lineRule="auto"/>
    </w:pPr>
    <w:rPr>
      <w:i/>
      <w:iCs/>
      <w:color w:val="1F497D" w:themeColor="text2"/>
      <w:sz w:val="18"/>
      <w:szCs w:val="18"/>
    </w:rPr>
  </w:style>
  <w:style w:type="paragraph" w:customStyle="1" w:styleId="dx-doi">
    <w:name w:val="dx-doi"/>
    <w:basedOn w:val="Normal"/>
    <w:rsid w:val="00A72D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9110">
      <w:bodyDiv w:val="1"/>
      <w:marLeft w:val="0"/>
      <w:marRight w:val="0"/>
      <w:marTop w:val="0"/>
      <w:marBottom w:val="0"/>
      <w:divBdr>
        <w:top w:val="none" w:sz="0" w:space="0" w:color="auto"/>
        <w:left w:val="none" w:sz="0" w:space="0" w:color="auto"/>
        <w:bottom w:val="none" w:sz="0" w:space="0" w:color="auto"/>
        <w:right w:val="none" w:sz="0" w:space="0" w:color="auto"/>
      </w:divBdr>
    </w:div>
    <w:div w:id="108013019">
      <w:bodyDiv w:val="1"/>
      <w:marLeft w:val="0"/>
      <w:marRight w:val="0"/>
      <w:marTop w:val="0"/>
      <w:marBottom w:val="0"/>
      <w:divBdr>
        <w:top w:val="none" w:sz="0" w:space="0" w:color="auto"/>
        <w:left w:val="none" w:sz="0" w:space="0" w:color="auto"/>
        <w:bottom w:val="none" w:sz="0" w:space="0" w:color="auto"/>
        <w:right w:val="none" w:sz="0" w:space="0" w:color="auto"/>
      </w:divBdr>
    </w:div>
    <w:div w:id="168833996">
      <w:bodyDiv w:val="1"/>
      <w:marLeft w:val="0"/>
      <w:marRight w:val="0"/>
      <w:marTop w:val="0"/>
      <w:marBottom w:val="0"/>
      <w:divBdr>
        <w:top w:val="none" w:sz="0" w:space="0" w:color="auto"/>
        <w:left w:val="none" w:sz="0" w:space="0" w:color="auto"/>
        <w:bottom w:val="none" w:sz="0" w:space="0" w:color="auto"/>
        <w:right w:val="none" w:sz="0" w:space="0" w:color="auto"/>
      </w:divBdr>
    </w:div>
    <w:div w:id="246113604">
      <w:bodyDiv w:val="1"/>
      <w:marLeft w:val="0"/>
      <w:marRight w:val="0"/>
      <w:marTop w:val="0"/>
      <w:marBottom w:val="0"/>
      <w:divBdr>
        <w:top w:val="none" w:sz="0" w:space="0" w:color="auto"/>
        <w:left w:val="none" w:sz="0" w:space="0" w:color="auto"/>
        <w:bottom w:val="none" w:sz="0" w:space="0" w:color="auto"/>
        <w:right w:val="none" w:sz="0" w:space="0" w:color="auto"/>
      </w:divBdr>
    </w:div>
    <w:div w:id="255938832">
      <w:bodyDiv w:val="1"/>
      <w:marLeft w:val="0"/>
      <w:marRight w:val="0"/>
      <w:marTop w:val="0"/>
      <w:marBottom w:val="0"/>
      <w:divBdr>
        <w:top w:val="none" w:sz="0" w:space="0" w:color="auto"/>
        <w:left w:val="none" w:sz="0" w:space="0" w:color="auto"/>
        <w:bottom w:val="none" w:sz="0" w:space="0" w:color="auto"/>
        <w:right w:val="none" w:sz="0" w:space="0" w:color="auto"/>
      </w:divBdr>
    </w:div>
    <w:div w:id="289479631">
      <w:bodyDiv w:val="1"/>
      <w:marLeft w:val="0"/>
      <w:marRight w:val="0"/>
      <w:marTop w:val="0"/>
      <w:marBottom w:val="0"/>
      <w:divBdr>
        <w:top w:val="none" w:sz="0" w:space="0" w:color="auto"/>
        <w:left w:val="none" w:sz="0" w:space="0" w:color="auto"/>
        <w:bottom w:val="none" w:sz="0" w:space="0" w:color="auto"/>
        <w:right w:val="none" w:sz="0" w:space="0" w:color="auto"/>
      </w:divBdr>
    </w:div>
    <w:div w:id="399715914">
      <w:bodyDiv w:val="1"/>
      <w:marLeft w:val="0"/>
      <w:marRight w:val="0"/>
      <w:marTop w:val="0"/>
      <w:marBottom w:val="0"/>
      <w:divBdr>
        <w:top w:val="none" w:sz="0" w:space="0" w:color="auto"/>
        <w:left w:val="none" w:sz="0" w:space="0" w:color="auto"/>
        <w:bottom w:val="none" w:sz="0" w:space="0" w:color="auto"/>
        <w:right w:val="none" w:sz="0" w:space="0" w:color="auto"/>
      </w:divBdr>
    </w:div>
    <w:div w:id="420954491">
      <w:bodyDiv w:val="1"/>
      <w:marLeft w:val="0"/>
      <w:marRight w:val="0"/>
      <w:marTop w:val="0"/>
      <w:marBottom w:val="0"/>
      <w:divBdr>
        <w:top w:val="none" w:sz="0" w:space="0" w:color="auto"/>
        <w:left w:val="none" w:sz="0" w:space="0" w:color="auto"/>
        <w:bottom w:val="none" w:sz="0" w:space="0" w:color="auto"/>
        <w:right w:val="none" w:sz="0" w:space="0" w:color="auto"/>
      </w:divBdr>
    </w:div>
    <w:div w:id="488912937">
      <w:bodyDiv w:val="1"/>
      <w:marLeft w:val="0"/>
      <w:marRight w:val="0"/>
      <w:marTop w:val="0"/>
      <w:marBottom w:val="0"/>
      <w:divBdr>
        <w:top w:val="none" w:sz="0" w:space="0" w:color="auto"/>
        <w:left w:val="none" w:sz="0" w:space="0" w:color="auto"/>
        <w:bottom w:val="none" w:sz="0" w:space="0" w:color="auto"/>
        <w:right w:val="none" w:sz="0" w:space="0" w:color="auto"/>
      </w:divBdr>
    </w:div>
    <w:div w:id="534123152">
      <w:bodyDiv w:val="1"/>
      <w:marLeft w:val="0"/>
      <w:marRight w:val="0"/>
      <w:marTop w:val="0"/>
      <w:marBottom w:val="0"/>
      <w:divBdr>
        <w:top w:val="none" w:sz="0" w:space="0" w:color="auto"/>
        <w:left w:val="none" w:sz="0" w:space="0" w:color="auto"/>
        <w:bottom w:val="none" w:sz="0" w:space="0" w:color="auto"/>
        <w:right w:val="none" w:sz="0" w:space="0" w:color="auto"/>
      </w:divBdr>
    </w:div>
    <w:div w:id="545064448">
      <w:bodyDiv w:val="1"/>
      <w:marLeft w:val="0"/>
      <w:marRight w:val="0"/>
      <w:marTop w:val="0"/>
      <w:marBottom w:val="0"/>
      <w:divBdr>
        <w:top w:val="none" w:sz="0" w:space="0" w:color="auto"/>
        <w:left w:val="none" w:sz="0" w:space="0" w:color="auto"/>
        <w:bottom w:val="none" w:sz="0" w:space="0" w:color="auto"/>
        <w:right w:val="none" w:sz="0" w:space="0" w:color="auto"/>
      </w:divBdr>
    </w:div>
    <w:div w:id="551893779">
      <w:bodyDiv w:val="1"/>
      <w:marLeft w:val="0"/>
      <w:marRight w:val="0"/>
      <w:marTop w:val="0"/>
      <w:marBottom w:val="0"/>
      <w:divBdr>
        <w:top w:val="none" w:sz="0" w:space="0" w:color="auto"/>
        <w:left w:val="none" w:sz="0" w:space="0" w:color="auto"/>
        <w:bottom w:val="none" w:sz="0" w:space="0" w:color="auto"/>
        <w:right w:val="none" w:sz="0" w:space="0" w:color="auto"/>
      </w:divBdr>
    </w:div>
    <w:div w:id="591398249">
      <w:bodyDiv w:val="1"/>
      <w:marLeft w:val="0"/>
      <w:marRight w:val="0"/>
      <w:marTop w:val="0"/>
      <w:marBottom w:val="0"/>
      <w:divBdr>
        <w:top w:val="none" w:sz="0" w:space="0" w:color="auto"/>
        <w:left w:val="none" w:sz="0" w:space="0" w:color="auto"/>
        <w:bottom w:val="none" w:sz="0" w:space="0" w:color="auto"/>
        <w:right w:val="none" w:sz="0" w:space="0" w:color="auto"/>
      </w:divBdr>
    </w:div>
    <w:div w:id="605888518">
      <w:bodyDiv w:val="1"/>
      <w:marLeft w:val="0"/>
      <w:marRight w:val="0"/>
      <w:marTop w:val="0"/>
      <w:marBottom w:val="0"/>
      <w:divBdr>
        <w:top w:val="none" w:sz="0" w:space="0" w:color="auto"/>
        <w:left w:val="none" w:sz="0" w:space="0" w:color="auto"/>
        <w:bottom w:val="none" w:sz="0" w:space="0" w:color="auto"/>
        <w:right w:val="none" w:sz="0" w:space="0" w:color="auto"/>
      </w:divBdr>
    </w:div>
    <w:div w:id="620114579">
      <w:bodyDiv w:val="1"/>
      <w:marLeft w:val="0"/>
      <w:marRight w:val="0"/>
      <w:marTop w:val="0"/>
      <w:marBottom w:val="0"/>
      <w:divBdr>
        <w:top w:val="none" w:sz="0" w:space="0" w:color="auto"/>
        <w:left w:val="none" w:sz="0" w:space="0" w:color="auto"/>
        <w:bottom w:val="none" w:sz="0" w:space="0" w:color="auto"/>
        <w:right w:val="none" w:sz="0" w:space="0" w:color="auto"/>
      </w:divBdr>
    </w:div>
    <w:div w:id="652950231">
      <w:bodyDiv w:val="1"/>
      <w:marLeft w:val="0"/>
      <w:marRight w:val="0"/>
      <w:marTop w:val="0"/>
      <w:marBottom w:val="0"/>
      <w:divBdr>
        <w:top w:val="none" w:sz="0" w:space="0" w:color="auto"/>
        <w:left w:val="none" w:sz="0" w:space="0" w:color="auto"/>
        <w:bottom w:val="none" w:sz="0" w:space="0" w:color="auto"/>
        <w:right w:val="none" w:sz="0" w:space="0" w:color="auto"/>
      </w:divBdr>
    </w:div>
    <w:div w:id="695470919">
      <w:bodyDiv w:val="1"/>
      <w:marLeft w:val="0"/>
      <w:marRight w:val="0"/>
      <w:marTop w:val="0"/>
      <w:marBottom w:val="0"/>
      <w:divBdr>
        <w:top w:val="none" w:sz="0" w:space="0" w:color="auto"/>
        <w:left w:val="none" w:sz="0" w:space="0" w:color="auto"/>
        <w:bottom w:val="none" w:sz="0" w:space="0" w:color="auto"/>
        <w:right w:val="none" w:sz="0" w:space="0" w:color="auto"/>
      </w:divBdr>
    </w:div>
    <w:div w:id="708534793">
      <w:bodyDiv w:val="1"/>
      <w:marLeft w:val="0"/>
      <w:marRight w:val="0"/>
      <w:marTop w:val="0"/>
      <w:marBottom w:val="0"/>
      <w:divBdr>
        <w:top w:val="none" w:sz="0" w:space="0" w:color="auto"/>
        <w:left w:val="none" w:sz="0" w:space="0" w:color="auto"/>
        <w:bottom w:val="none" w:sz="0" w:space="0" w:color="auto"/>
        <w:right w:val="none" w:sz="0" w:space="0" w:color="auto"/>
      </w:divBdr>
    </w:div>
    <w:div w:id="720787325">
      <w:bodyDiv w:val="1"/>
      <w:marLeft w:val="0"/>
      <w:marRight w:val="0"/>
      <w:marTop w:val="0"/>
      <w:marBottom w:val="0"/>
      <w:divBdr>
        <w:top w:val="none" w:sz="0" w:space="0" w:color="auto"/>
        <w:left w:val="none" w:sz="0" w:space="0" w:color="auto"/>
        <w:bottom w:val="none" w:sz="0" w:space="0" w:color="auto"/>
        <w:right w:val="none" w:sz="0" w:space="0" w:color="auto"/>
      </w:divBdr>
    </w:div>
    <w:div w:id="798454828">
      <w:bodyDiv w:val="1"/>
      <w:marLeft w:val="0"/>
      <w:marRight w:val="0"/>
      <w:marTop w:val="0"/>
      <w:marBottom w:val="0"/>
      <w:divBdr>
        <w:top w:val="none" w:sz="0" w:space="0" w:color="auto"/>
        <w:left w:val="none" w:sz="0" w:space="0" w:color="auto"/>
        <w:bottom w:val="none" w:sz="0" w:space="0" w:color="auto"/>
        <w:right w:val="none" w:sz="0" w:space="0" w:color="auto"/>
      </w:divBdr>
    </w:div>
    <w:div w:id="823929358">
      <w:bodyDiv w:val="1"/>
      <w:marLeft w:val="0"/>
      <w:marRight w:val="0"/>
      <w:marTop w:val="0"/>
      <w:marBottom w:val="0"/>
      <w:divBdr>
        <w:top w:val="none" w:sz="0" w:space="0" w:color="auto"/>
        <w:left w:val="none" w:sz="0" w:space="0" w:color="auto"/>
        <w:bottom w:val="none" w:sz="0" w:space="0" w:color="auto"/>
        <w:right w:val="none" w:sz="0" w:space="0" w:color="auto"/>
      </w:divBdr>
    </w:div>
    <w:div w:id="838230343">
      <w:bodyDiv w:val="1"/>
      <w:marLeft w:val="0"/>
      <w:marRight w:val="0"/>
      <w:marTop w:val="0"/>
      <w:marBottom w:val="0"/>
      <w:divBdr>
        <w:top w:val="none" w:sz="0" w:space="0" w:color="auto"/>
        <w:left w:val="none" w:sz="0" w:space="0" w:color="auto"/>
        <w:bottom w:val="none" w:sz="0" w:space="0" w:color="auto"/>
        <w:right w:val="none" w:sz="0" w:space="0" w:color="auto"/>
      </w:divBdr>
    </w:div>
    <w:div w:id="882786135">
      <w:bodyDiv w:val="1"/>
      <w:marLeft w:val="0"/>
      <w:marRight w:val="0"/>
      <w:marTop w:val="0"/>
      <w:marBottom w:val="0"/>
      <w:divBdr>
        <w:top w:val="none" w:sz="0" w:space="0" w:color="auto"/>
        <w:left w:val="none" w:sz="0" w:space="0" w:color="auto"/>
        <w:bottom w:val="none" w:sz="0" w:space="0" w:color="auto"/>
        <w:right w:val="none" w:sz="0" w:space="0" w:color="auto"/>
      </w:divBdr>
    </w:div>
    <w:div w:id="897398987">
      <w:bodyDiv w:val="1"/>
      <w:marLeft w:val="0"/>
      <w:marRight w:val="0"/>
      <w:marTop w:val="0"/>
      <w:marBottom w:val="0"/>
      <w:divBdr>
        <w:top w:val="none" w:sz="0" w:space="0" w:color="auto"/>
        <w:left w:val="none" w:sz="0" w:space="0" w:color="auto"/>
        <w:bottom w:val="none" w:sz="0" w:space="0" w:color="auto"/>
        <w:right w:val="none" w:sz="0" w:space="0" w:color="auto"/>
      </w:divBdr>
    </w:div>
    <w:div w:id="920061073">
      <w:bodyDiv w:val="1"/>
      <w:marLeft w:val="0"/>
      <w:marRight w:val="0"/>
      <w:marTop w:val="0"/>
      <w:marBottom w:val="0"/>
      <w:divBdr>
        <w:top w:val="none" w:sz="0" w:space="0" w:color="auto"/>
        <w:left w:val="none" w:sz="0" w:space="0" w:color="auto"/>
        <w:bottom w:val="none" w:sz="0" w:space="0" w:color="auto"/>
        <w:right w:val="none" w:sz="0" w:space="0" w:color="auto"/>
      </w:divBdr>
    </w:div>
    <w:div w:id="973800835">
      <w:bodyDiv w:val="1"/>
      <w:marLeft w:val="0"/>
      <w:marRight w:val="0"/>
      <w:marTop w:val="0"/>
      <w:marBottom w:val="0"/>
      <w:divBdr>
        <w:top w:val="none" w:sz="0" w:space="0" w:color="auto"/>
        <w:left w:val="none" w:sz="0" w:space="0" w:color="auto"/>
        <w:bottom w:val="none" w:sz="0" w:space="0" w:color="auto"/>
        <w:right w:val="none" w:sz="0" w:space="0" w:color="auto"/>
      </w:divBdr>
    </w:div>
    <w:div w:id="1015690851">
      <w:bodyDiv w:val="1"/>
      <w:marLeft w:val="0"/>
      <w:marRight w:val="0"/>
      <w:marTop w:val="0"/>
      <w:marBottom w:val="0"/>
      <w:divBdr>
        <w:top w:val="none" w:sz="0" w:space="0" w:color="auto"/>
        <w:left w:val="none" w:sz="0" w:space="0" w:color="auto"/>
        <w:bottom w:val="none" w:sz="0" w:space="0" w:color="auto"/>
        <w:right w:val="none" w:sz="0" w:space="0" w:color="auto"/>
      </w:divBdr>
    </w:div>
    <w:div w:id="1024094898">
      <w:bodyDiv w:val="1"/>
      <w:marLeft w:val="0"/>
      <w:marRight w:val="0"/>
      <w:marTop w:val="0"/>
      <w:marBottom w:val="0"/>
      <w:divBdr>
        <w:top w:val="none" w:sz="0" w:space="0" w:color="auto"/>
        <w:left w:val="none" w:sz="0" w:space="0" w:color="auto"/>
        <w:bottom w:val="none" w:sz="0" w:space="0" w:color="auto"/>
        <w:right w:val="none" w:sz="0" w:space="0" w:color="auto"/>
      </w:divBdr>
    </w:div>
    <w:div w:id="1056972555">
      <w:bodyDiv w:val="1"/>
      <w:marLeft w:val="0"/>
      <w:marRight w:val="0"/>
      <w:marTop w:val="0"/>
      <w:marBottom w:val="0"/>
      <w:divBdr>
        <w:top w:val="none" w:sz="0" w:space="0" w:color="auto"/>
        <w:left w:val="none" w:sz="0" w:space="0" w:color="auto"/>
        <w:bottom w:val="none" w:sz="0" w:space="0" w:color="auto"/>
        <w:right w:val="none" w:sz="0" w:space="0" w:color="auto"/>
      </w:divBdr>
    </w:div>
    <w:div w:id="1074475099">
      <w:bodyDiv w:val="1"/>
      <w:marLeft w:val="0"/>
      <w:marRight w:val="0"/>
      <w:marTop w:val="0"/>
      <w:marBottom w:val="0"/>
      <w:divBdr>
        <w:top w:val="none" w:sz="0" w:space="0" w:color="auto"/>
        <w:left w:val="none" w:sz="0" w:space="0" w:color="auto"/>
        <w:bottom w:val="none" w:sz="0" w:space="0" w:color="auto"/>
        <w:right w:val="none" w:sz="0" w:space="0" w:color="auto"/>
      </w:divBdr>
    </w:div>
    <w:div w:id="1088187542">
      <w:bodyDiv w:val="1"/>
      <w:marLeft w:val="0"/>
      <w:marRight w:val="0"/>
      <w:marTop w:val="0"/>
      <w:marBottom w:val="0"/>
      <w:divBdr>
        <w:top w:val="none" w:sz="0" w:space="0" w:color="auto"/>
        <w:left w:val="none" w:sz="0" w:space="0" w:color="auto"/>
        <w:bottom w:val="none" w:sz="0" w:space="0" w:color="auto"/>
        <w:right w:val="none" w:sz="0" w:space="0" w:color="auto"/>
      </w:divBdr>
    </w:div>
    <w:div w:id="1170097995">
      <w:bodyDiv w:val="1"/>
      <w:marLeft w:val="0"/>
      <w:marRight w:val="0"/>
      <w:marTop w:val="0"/>
      <w:marBottom w:val="0"/>
      <w:divBdr>
        <w:top w:val="none" w:sz="0" w:space="0" w:color="auto"/>
        <w:left w:val="none" w:sz="0" w:space="0" w:color="auto"/>
        <w:bottom w:val="none" w:sz="0" w:space="0" w:color="auto"/>
        <w:right w:val="none" w:sz="0" w:space="0" w:color="auto"/>
      </w:divBdr>
    </w:div>
    <w:div w:id="1172449806">
      <w:bodyDiv w:val="1"/>
      <w:marLeft w:val="0"/>
      <w:marRight w:val="0"/>
      <w:marTop w:val="0"/>
      <w:marBottom w:val="0"/>
      <w:divBdr>
        <w:top w:val="none" w:sz="0" w:space="0" w:color="auto"/>
        <w:left w:val="none" w:sz="0" w:space="0" w:color="auto"/>
        <w:bottom w:val="none" w:sz="0" w:space="0" w:color="auto"/>
        <w:right w:val="none" w:sz="0" w:space="0" w:color="auto"/>
      </w:divBdr>
    </w:div>
    <w:div w:id="1214537283">
      <w:bodyDiv w:val="1"/>
      <w:marLeft w:val="0"/>
      <w:marRight w:val="0"/>
      <w:marTop w:val="0"/>
      <w:marBottom w:val="0"/>
      <w:divBdr>
        <w:top w:val="none" w:sz="0" w:space="0" w:color="auto"/>
        <w:left w:val="none" w:sz="0" w:space="0" w:color="auto"/>
        <w:bottom w:val="none" w:sz="0" w:space="0" w:color="auto"/>
        <w:right w:val="none" w:sz="0" w:space="0" w:color="auto"/>
      </w:divBdr>
    </w:div>
    <w:div w:id="1219316726">
      <w:bodyDiv w:val="1"/>
      <w:marLeft w:val="0"/>
      <w:marRight w:val="0"/>
      <w:marTop w:val="0"/>
      <w:marBottom w:val="0"/>
      <w:divBdr>
        <w:top w:val="none" w:sz="0" w:space="0" w:color="auto"/>
        <w:left w:val="none" w:sz="0" w:space="0" w:color="auto"/>
        <w:bottom w:val="none" w:sz="0" w:space="0" w:color="auto"/>
        <w:right w:val="none" w:sz="0" w:space="0" w:color="auto"/>
      </w:divBdr>
    </w:div>
    <w:div w:id="1245185823">
      <w:bodyDiv w:val="1"/>
      <w:marLeft w:val="0"/>
      <w:marRight w:val="0"/>
      <w:marTop w:val="0"/>
      <w:marBottom w:val="0"/>
      <w:divBdr>
        <w:top w:val="none" w:sz="0" w:space="0" w:color="auto"/>
        <w:left w:val="none" w:sz="0" w:space="0" w:color="auto"/>
        <w:bottom w:val="none" w:sz="0" w:space="0" w:color="auto"/>
        <w:right w:val="none" w:sz="0" w:space="0" w:color="auto"/>
      </w:divBdr>
    </w:div>
    <w:div w:id="1265066090">
      <w:bodyDiv w:val="1"/>
      <w:marLeft w:val="0"/>
      <w:marRight w:val="0"/>
      <w:marTop w:val="0"/>
      <w:marBottom w:val="0"/>
      <w:divBdr>
        <w:top w:val="none" w:sz="0" w:space="0" w:color="auto"/>
        <w:left w:val="none" w:sz="0" w:space="0" w:color="auto"/>
        <w:bottom w:val="none" w:sz="0" w:space="0" w:color="auto"/>
        <w:right w:val="none" w:sz="0" w:space="0" w:color="auto"/>
      </w:divBdr>
    </w:div>
    <w:div w:id="1322348095">
      <w:bodyDiv w:val="1"/>
      <w:marLeft w:val="0"/>
      <w:marRight w:val="0"/>
      <w:marTop w:val="0"/>
      <w:marBottom w:val="0"/>
      <w:divBdr>
        <w:top w:val="none" w:sz="0" w:space="0" w:color="auto"/>
        <w:left w:val="none" w:sz="0" w:space="0" w:color="auto"/>
        <w:bottom w:val="none" w:sz="0" w:space="0" w:color="auto"/>
        <w:right w:val="none" w:sz="0" w:space="0" w:color="auto"/>
      </w:divBdr>
    </w:div>
    <w:div w:id="1358848307">
      <w:bodyDiv w:val="1"/>
      <w:marLeft w:val="0"/>
      <w:marRight w:val="0"/>
      <w:marTop w:val="0"/>
      <w:marBottom w:val="0"/>
      <w:divBdr>
        <w:top w:val="none" w:sz="0" w:space="0" w:color="auto"/>
        <w:left w:val="none" w:sz="0" w:space="0" w:color="auto"/>
        <w:bottom w:val="none" w:sz="0" w:space="0" w:color="auto"/>
        <w:right w:val="none" w:sz="0" w:space="0" w:color="auto"/>
      </w:divBdr>
    </w:div>
    <w:div w:id="1364598037">
      <w:bodyDiv w:val="1"/>
      <w:marLeft w:val="0"/>
      <w:marRight w:val="0"/>
      <w:marTop w:val="0"/>
      <w:marBottom w:val="0"/>
      <w:divBdr>
        <w:top w:val="none" w:sz="0" w:space="0" w:color="auto"/>
        <w:left w:val="none" w:sz="0" w:space="0" w:color="auto"/>
        <w:bottom w:val="none" w:sz="0" w:space="0" w:color="auto"/>
        <w:right w:val="none" w:sz="0" w:space="0" w:color="auto"/>
      </w:divBdr>
    </w:div>
    <w:div w:id="1436095919">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75816164">
      <w:bodyDiv w:val="1"/>
      <w:marLeft w:val="0"/>
      <w:marRight w:val="0"/>
      <w:marTop w:val="0"/>
      <w:marBottom w:val="0"/>
      <w:divBdr>
        <w:top w:val="none" w:sz="0" w:space="0" w:color="auto"/>
        <w:left w:val="none" w:sz="0" w:space="0" w:color="auto"/>
        <w:bottom w:val="none" w:sz="0" w:space="0" w:color="auto"/>
        <w:right w:val="none" w:sz="0" w:space="0" w:color="auto"/>
      </w:divBdr>
    </w:div>
    <w:div w:id="1589851022">
      <w:bodyDiv w:val="1"/>
      <w:marLeft w:val="0"/>
      <w:marRight w:val="0"/>
      <w:marTop w:val="0"/>
      <w:marBottom w:val="0"/>
      <w:divBdr>
        <w:top w:val="none" w:sz="0" w:space="0" w:color="auto"/>
        <w:left w:val="none" w:sz="0" w:space="0" w:color="auto"/>
        <w:bottom w:val="none" w:sz="0" w:space="0" w:color="auto"/>
        <w:right w:val="none" w:sz="0" w:space="0" w:color="auto"/>
      </w:divBdr>
    </w:div>
    <w:div w:id="1596816540">
      <w:bodyDiv w:val="1"/>
      <w:marLeft w:val="0"/>
      <w:marRight w:val="0"/>
      <w:marTop w:val="0"/>
      <w:marBottom w:val="0"/>
      <w:divBdr>
        <w:top w:val="none" w:sz="0" w:space="0" w:color="auto"/>
        <w:left w:val="none" w:sz="0" w:space="0" w:color="auto"/>
        <w:bottom w:val="none" w:sz="0" w:space="0" w:color="auto"/>
        <w:right w:val="none" w:sz="0" w:space="0" w:color="auto"/>
      </w:divBdr>
    </w:div>
    <w:div w:id="1647121888">
      <w:bodyDiv w:val="1"/>
      <w:marLeft w:val="0"/>
      <w:marRight w:val="0"/>
      <w:marTop w:val="0"/>
      <w:marBottom w:val="0"/>
      <w:divBdr>
        <w:top w:val="none" w:sz="0" w:space="0" w:color="auto"/>
        <w:left w:val="none" w:sz="0" w:space="0" w:color="auto"/>
        <w:bottom w:val="none" w:sz="0" w:space="0" w:color="auto"/>
        <w:right w:val="none" w:sz="0" w:space="0" w:color="auto"/>
      </w:divBdr>
    </w:div>
    <w:div w:id="1669744994">
      <w:bodyDiv w:val="1"/>
      <w:marLeft w:val="0"/>
      <w:marRight w:val="0"/>
      <w:marTop w:val="0"/>
      <w:marBottom w:val="0"/>
      <w:divBdr>
        <w:top w:val="none" w:sz="0" w:space="0" w:color="auto"/>
        <w:left w:val="none" w:sz="0" w:space="0" w:color="auto"/>
        <w:bottom w:val="none" w:sz="0" w:space="0" w:color="auto"/>
        <w:right w:val="none" w:sz="0" w:space="0" w:color="auto"/>
      </w:divBdr>
    </w:div>
    <w:div w:id="1723481150">
      <w:bodyDiv w:val="1"/>
      <w:marLeft w:val="0"/>
      <w:marRight w:val="0"/>
      <w:marTop w:val="0"/>
      <w:marBottom w:val="0"/>
      <w:divBdr>
        <w:top w:val="none" w:sz="0" w:space="0" w:color="auto"/>
        <w:left w:val="none" w:sz="0" w:space="0" w:color="auto"/>
        <w:bottom w:val="none" w:sz="0" w:space="0" w:color="auto"/>
        <w:right w:val="none" w:sz="0" w:space="0" w:color="auto"/>
      </w:divBdr>
    </w:div>
    <w:div w:id="1750074063">
      <w:bodyDiv w:val="1"/>
      <w:marLeft w:val="0"/>
      <w:marRight w:val="0"/>
      <w:marTop w:val="0"/>
      <w:marBottom w:val="0"/>
      <w:divBdr>
        <w:top w:val="none" w:sz="0" w:space="0" w:color="auto"/>
        <w:left w:val="none" w:sz="0" w:space="0" w:color="auto"/>
        <w:bottom w:val="none" w:sz="0" w:space="0" w:color="auto"/>
        <w:right w:val="none" w:sz="0" w:space="0" w:color="auto"/>
      </w:divBdr>
    </w:div>
    <w:div w:id="1755467019">
      <w:bodyDiv w:val="1"/>
      <w:marLeft w:val="0"/>
      <w:marRight w:val="0"/>
      <w:marTop w:val="0"/>
      <w:marBottom w:val="0"/>
      <w:divBdr>
        <w:top w:val="none" w:sz="0" w:space="0" w:color="auto"/>
        <w:left w:val="none" w:sz="0" w:space="0" w:color="auto"/>
        <w:bottom w:val="none" w:sz="0" w:space="0" w:color="auto"/>
        <w:right w:val="none" w:sz="0" w:space="0" w:color="auto"/>
      </w:divBdr>
    </w:div>
    <w:div w:id="1829907352">
      <w:bodyDiv w:val="1"/>
      <w:marLeft w:val="0"/>
      <w:marRight w:val="0"/>
      <w:marTop w:val="0"/>
      <w:marBottom w:val="0"/>
      <w:divBdr>
        <w:top w:val="none" w:sz="0" w:space="0" w:color="auto"/>
        <w:left w:val="none" w:sz="0" w:space="0" w:color="auto"/>
        <w:bottom w:val="none" w:sz="0" w:space="0" w:color="auto"/>
        <w:right w:val="none" w:sz="0" w:space="0" w:color="auto"/>
      </w:divBdr>
    </w:div>
    <w:div w:id="1844856109">
      <w:bodyDiv w:val="1"/>
      <w:marLeft w:val="0"/>
      <w:marRight w:val="0"/>
      <w:marTop w:val="0"/>
      <w:marBottom w:val="0"/>
      <w:divBdr>
        <w:top w:val="none" w:sz="0" w:space="0" w:color="auto"/>
        <w:left w:val="none" w:sz="0" w:space="0" w:color="auto"/>
        <w:bottom w:val="none" w:sz="0" w:space="0" w:color="auto"/>
        <w:right w:val="none" w:sz="0" w:space="0" w:color="auto"/>
      </w:divBdr>
    </w:div>
    <w:div w:id="1853571016">
      <w:bodyDiv w:val="1"/>
      <w:marLeft w:val="0"/>
      <w:marRight w:val="0"/>
      <w:marTop w:val="0"/>
      <w:marBottom w:val="0"/>
      <w:divBdr>
        <w:top w:val="none" w:sz="0" w:space="0" w:color="auto"/>
        <w:left w:val="none" w:sz="0" w:space="0" w:color="auto"/>
        <w:bottom w:val="none" w:sz="0" w:space="0" w:color="auto"/>
        <w:right w:val="none" w:sz="0" w:space="0" w:color="auto"/>
      </w:divBdr>
    </w:div>
    <w:div w:id="1915360184">
      <w:bodyDiv w:val="1"/>
      <w:marLeft w:val="0"/>
      <w:marRight w:val="0"/>
      <w:marTop w:val="0"/>
      <w:marBottom w:val="0"/>
      <w:divBdr>
        <w:top w:val="none" w:sz="0" w:space="0" w:color="auto"/>
        <w:left w:val="none" w:sz="0" w:space="0" w:color="auto"/>
        <w:bottom w:val="none" w:sz="0" w:space="0" w:color="auto"/>
        <w:right w:val="none" w:sz="0" w:space="0" w:color="auto"/>
      </w:divBdr>
    </w:div>
    <w:div w:id="1953825346">
      <w:bodyDiv w:val="1"/>
      <w:marLeft w:val="0"/>
      <w:marRight w:val="0"/>
      <w:marTop w:val="0"/>
      <w:marBottom w:val="0"/>
      <w:divBdr>
        <w:top w:val="none" w:sz="0" w:space="0" w:color="auto"/>
        <w:left w:val="none" w:sz="0" w:space="0" w:color="auto"/>
        <w:bottom w:val="none" w:sz="0" w:space="0" w:color="auto"/>
        <w:right w:val="none" w:sz="0" w:space="0" w:color="auto"/>
      </w:divBdr>
    </w:div>
    <w:div w:id="1955090666">
      <w:bodyDiv w:val="1"/>
      <w:marLeft w:val="0"/>
      <w:marRight w:val="0"/>
      <w:marTop w:val="0"/>
      <w:marBottom w:val="0"/>
      <w:divBdr>
        <w:top w:val="none" w:sz="0" w:space="0" w:color="auto"/>
        <w:left w:val="none" w:sz="0" w:space="0" w:color="auto"/>
        <w:bottom w:val="none" w:sz="0" w:space="0" w:color="auto"/>
        <w:right w:val="none" w:sz="0" w:space="0" w:color="auto"/>
      </w:divBdr>
    </w:div>
    <w:div w:id="1980694677">
      <w:bodyDiv w:val="1"/>
      <w:marLeft w:val="0"/>
      <w:marRight w:val="0"/>
      <w:marTop w:val="0"/>
      <w:marBottom w:val="0"/>
      <w:divBdr>
        <w:top w:val="none" w:sz="0" w:space="0" w:color="auto"/>
        <w:left w:val="none" w:sz="0" w:space="0" w:color="auto"/>
        <w:bottom w:val="none" w:sz="0" w:space="0" w:color="auto"/>
        <w:right w:val="none" w:sz="0" w:space="0" w:color="auto"/>
      </w:divBdr>
    </w:div>
    <w:div w:id="2024698407">
      <w:bodyDiv w:val="1"/>
      <w:marLeft w:val="0"/>
      <w:marRight w:val="0"/>
      <w:marTop w:val="0"/>
      <w:marBottom w:val="0"/>
      <w:divBdr>
        <w:top w:val="none" w:sz="0" w:space="0" w:color="auto"/>
        <w:left w:val="none" w:sz="0" w:space="0" w:color="auto"/>
        <w:bottom w:val="none" w:sz="0" w:space="0" w:color="auto"/>
        <w:right w:val="none" w:sz="0" w:space="0" w:color="auto"/>
      </w:divBdr>
    </w:div>
    <w:div w:id="2072927344">
      <w:bodyDiv w:val="1"/>
      <w:marLeft w:val="0"/>
      <w:marRight w:val="0"/>
      <w:marTop w:val="0"/>
      <w:marBottom w:val="0"/>
      <w:divBdr>
        <w:top w:val="none" w:sz="0" w:space="0" w:color="auto"/>
        <w:left w:val="none" w:sz="0" w:space="0" w:color="auto"/>
        <w:bottom w:val="none" w:sz="0" w:space="0" w:color="auto"/>
        <w:right w:val="none" w:sz="0" w:space="0" w:color="auto"/>
      </w:divBdr>
    </w:div>
    <w:div w:id="2101832936">
      <w:bodyDiv w:val="1"/>
      <w:marLeft w:val="0"/>
      <w:marRight w:val="0"/>
      <w:marTop w:val="0"/>
      <w:marBottom w:val="0"/>
      <w:divBdr>
        <w:top w:val="none" w:sz="0" w:space="0" w:color="auto"/>
        <w:left w:val="none" w:sz="0" w:space="0" w:color="auto"/>
        <w:bottom w:val="none" w:sz="0" w:space="0" w:color="auto"/>
        <w:right w:val="none" w:sz="0" w:space="0" w:color="auto"/>
      </w:divBdr>
    </w:div>
    <w:div w:id="2127501222">
      <w:bodyDiv w:val="1"/>
      <w:marLeft w:val="0"/>
      <w:marRight w:val="0"/>
      <w:marTop w:val="0"/>
      <w:marBottom w:val="0"/>
      <w:divBdr>
        <w:top w:val="none" w:sz="0" w:space="0" w:color="auto"/>
        <w:left w:val="none" w:sz="0" w:space="0" w:color="auto"/>
        <w:bottom w:val="none" w:sz="0" w:space="0" w:color="auto"/>
        <w:right w:val="none" w:sz="0" w:space="0" w:color="auto"/>
      </w:divBdr>
    </w:div>
    <w:div w:id="2136100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390/agronomy10091272"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1389224X.2016.1227418"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10.1079/9781800626386.0001"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5khxd//qH60EMibjMlyGtDFE1g==">CgMxLjAaGgoBMBIVChMIBCoPCgtBQUFCbVplYWdxTRABGhoKATESFQoTCAQqDwoLQUFBQm1aZWFncU0QARoaCgEyEhUKEwgEKg8KC0FBQUJtWmVhZ293EAEaGgoBMxIVChMIBCoPCgtBQUFCbVplYWdvdxABGhoKATQSFQoTCAQqDwoLQUFBQm1aZWFnbzgQARoaCgE1EhUKEwgEKg8KC0FBQUJtWmVhZ280EAEaGgoBNhIVChMIBCoPCgtBQUFCbVplYWdvNBABGhoKATcSFQoTCAQqDwoLQUFBQm1aZWFncVEQARoaCgE4EhUKEwgEKg8KC0FBQUJtWmVhZ3FREAEaGgoBORIVChMIBCoPCgtBQUFCbVplYWdwOBABGhsKAjEwEhUKEwgEKg8KC0FBQUJtWmVhZ3A4EAEaGwoCMTESFQoTCAQqDwoLQUFBQm1aZWFncmcQARobCgIxMhIVChMIBCoPCgtBQUFCbVplYWdyZxABGhsKAjEzEhUKEwgEKg8KC0FBQUJtWmVhZ3A0EAEaGwoCMTQSFQoTCAQqDwoLQUFBQm1aZWFncDQQARobCgIxNRIVChMIBCoPCgtBQUFCbVplYWdwQRACGhsKAjE2EhUKEwgEKg8KC0FBQUJtWmVhZ3BBEAEaGwoCMTcSFQoTCAQqDwoLQUFBQm1aZWFncEEQARobCgIxOBIVChMIBCoPCgtBQUFCbVplYWdwQRABGhsKAjE5EhUKEwgEKg8KC0FBQUJtWmVhZ3FFEAEaGwoCMjASFQoTCAQqDwoLQUFBQm1aZWFncUUQARobCgIyMRIVChMIBCoPCgtBQUFCbVplYWdyTRABGhsKAjIyEhUKEwgEKg8KC0FBQUJtWmVhZ3FjEAEaGwoCMjMSFQoTCAQqDwoLQUFBQm1aZWFncWMQARobCgIyNBIVChMIBCoPCgtBQUFCbVplYWdxYxABGhsKAjI1EhUKEwgEKg8KC0FBQUJtWmVhZ3FzEAEaGwoCMjYSFQoTCAQqDwoLQUFBQm1aZWFncXMQARobCgIyNxIVChMIBCoPCgtBQUFCbVplYWdxcxABGigKAjI4EiIKIAgEKhwKC0FBQUJtWmVhZ3JvEAgaC0FBQUJtWmVhZ3JvGhsKAjI5EhUKEwgEKg8KC0FBQUJtWmVhZ3FBEAEaGwoCMzASFQoTCAQqDwoLQUFBQm1aZWFncUEQARobCgIzMRIVChMIBCoPCgtBQUFCbVplYWdxSRABGhsKAjMyEhUKEwgEKg8KC0FBQUJtWmVhZ3FJEAEaGwoCMzMSFQoTCAQqDwoLQUFBQm1aZWFncmsQARobCgIzNBIVChMIBCoPCgtBQUFCbVplYWdyaxABGhsKAjM1EhUKEwgEKg8KC0FBQUJtWmVhZ3JrEAEaGwoCMzYSFQoTCAQqDwoLQUFBQm1aZWFncFEQARobCgIzNxIVChMIBCoPCgtBQUFCbVplYWdwURABGhsKAjM4EhUKEwgEKg8KC0FBQUJtWmVhZ3BREAEaGwoCMzkSFQoTCAQqDwoLQUFBQm1aZWFncFEQARobCgI0MBIVChMIBCoPCgtBQUFCbVplYWdwZxABGhsKAjQxEhUKEwgEKg8KC0FBQUJtWmVhZ3AwEAEaGwoCNDISFQoTCAQqDwoLQUFBQm1aZWFncTgQARobCgI0MxIVChMIBCoPCgtBQUFCbVplYWdyQRABGhsKAjQ0EhUKEwgEKg8KC0FBQUJtWmVhZ3JFEAEaGwoCNDUSFQoTCAQqDwoLQUFBQm1aZWFncG8QARobCgI0NhIVChMIBCoPCgtBQUFCbVplYWdyWRABGhsKAjQ3EhUKEwgEKg8KC0FBQUJtWmVhZ3JZEAEaGwoCNDgSFQoTCAQqDwoLQUFBQm1aZWFnclkQARobCgI0ORIVChMIBCoPCgtBQUFCbVplYWdyWRABGhsKAjUwEhUKEwgEKg8KC0FBQUJtWmVhZ3JZEAEaGwoCNTESFQoTCAQqDwoLQUFBQm1aZWFncFkQChobCgI1MhIVChMIBCoPCgtBQUFCbVplYWdxaxABGhsKAjUzEhUKEwgEKg8KC0FBQUJtWmVhZ3FrEAEaGwoCNTQSFQoTCAQqDwoLQUFBQm1aZWFncWsQARobCgI1NRIVChMIBCoPCgtBQUFCbVplYWdwdxABGhsKAjU2EhUKEwgEKg8KC0FBQUJtWmVhZ3FnEAIaGwoCNTcSFQoTCAQqDwoLQUFBQm1aZWFnclEQARobCgI1OBIVChMIBCoPCgtBQUFCbVplYWdwRRACGjAKAjU5EioKEwgEKg8KC0FBQUJtWmVhZ3BVEAQKEwgEKg8KC0FBQUJtWmVhZ3BFEAIaMAoCNjASKgoTCAQqDwoLQUFBQm1aZWFncFUQBAoTCAQqDwoLQUFBQm1aZWFncEUQAhobCgI2MRIVChMIBCoPCgtBQUFCbVplYWdxWRABGhsKAjYyEhUKEwgEKg8KC0FBQUJtWmVhZ3FZEAEaGwoCNjMSFQoTCAQqDwoLQUFBQm1aZWFncVkQARobCgI2NBIVChMIBCoPCgtBQUFCbVplYWdxWRACGhsKAjY1EhUKEwgEKg8KC0FBQUJtWmVhZ3FZEAIaGwoCNjYSFQoTCAQqDwoLQUFBQm1aZWFncVkQAhobCgI2NxIVChMIBCoPCgtBQUFCbVplYWdyYxABGhsKAjY4EhUKEwgEKg8KC0FBQUJtWmVhZ3JjEAEaGwoCNjkSFQoTCAQqDwoLQUFBQm1aZWFncmMQARobCgI3MBIVChMIBCoPCgtBQUFCbVplYWdySRABGhsKAjcxEhUKEwgEKg8KC0FBQUJtWmVhZ3JJEAEaGwoCNzISFQoTCAQqDwoLQUFBQm1aZWFncGsQARobCgI3MxIVChMIBCoPCgtBQUFCbVplYWdwaxABGhsKAjc0EhUKEwgEKg8KC0FBQUJtWmVhZ3BrEAEaGwoCNzUSFQoTCAQqDwoLQUFBQm1aZWFnbzAQARobCgI3NhIVChMIBCoPCgtBQUFCbVplYWdvMBABGhsKAjc3EhUKEwgEKg8KC0FBQUJtWmVhZ28wEAEaGwoCNzgSFQoTCAQqDwoLQUFBQm1aZWFncVUQARobCgI3ORIVChMIBCoPCgtBQUFCbVplYWdxVRABGhsKAjgwEhUKEwgEKg8KC0FBQUJtWmVhZ3FVEAEaGwoCODESFQoTCAQqDwoLQUFBQm1aZWFncEkQARobCgI4MhIVChMIBCoPCgtBQUFCbVplYWdwSRABGhsKAjgzEhUKEwgEKg8KC0FBQUJtWmVhZ3BJEAEaGwoCODQSFQoTCAQqDwoLQUFBQm1aZWFncXcQARobCgI4NRIVChMIBCoPCgtBQUFCbVplYWdxdxABGhsKAjg2EhUKEwgEKg8KC0FBQUJtWmVhZ3F3EAEaGwoCODcSFQoTCAQqDwoLQUFBQm1aZWFncE0QARobCgI4OBIVChMIBCoPCgtBQUFCbVplYWdwTRABGhsKAjg5EhUKEwgEKg8KC0FBQUJtWmVhZ3BNEAEaGwoCOTASFQoTCAQqDwoLQUFBQm1aZWFncTAQARobCgI5MRIVChMIBCoPCgtBQUFCbVplYWdxMBABGhsKAjkyEhUKEwgEKg8KC0FBQUJtWmVhZ3EwEAEaGwoCOTMSFQoTCAQqDwoLQUFBQm1aZWFncHMQARobCgI5NBIVChMIBCoPCgtBQUFCbVplYWdwcxABGhsKAjk1EhUKEwgEKg8KC0FBQUJtWmVhZ3BzEAEaGwoCOTYSFQoTCAQqDwoLQUFBQm1aZWFnclUQARobCgI5NxIVChMIBCoPCgtBQUFCbVplYWdyVRABGhsKAjk4EhUKEwgEKg8KC0FBQUJtWmVhZ3JVEAEaGwoCOTkSFQoTCAQqDwoLQUFBQm1aZWFncGMQARocCgMxMDASFQoTCAQqDwoLQUFBQm1aZWFncGMQARocCgMxMDESFQoTCAQqDwoLQUFBQm1aZWFncGMQARocCgMxMDISFQoTCAQqDwoLQUFBQm1aZWFncTQQARocCgMxMDMSFQoTCAQqDwoLQUFBQm1aZWFncTQQARocCgMxMDQSFQoTCAQqDwoLQUFBQm1aZWFncTQQASKyAwoLQUFBQm1aZWFncVES2wIKC0FBQUJtWmVhZ3FREgtBQUFCbVplYWdxURoNCgl0ZXh0L2h0bWwSACIOCgp0ZXh0L3BsYWluEgAqRQoMYXRobWFuIGFobWFkGjUvL3NzbC5nc3RhdGljLmNvbS9kb2NzL2NvbW1vbi9ibHVlX3NpbGhvdWV0dGU5Ni0wLnBuZzCA19Dt+TI4gNfQ7fkySjYKJGFwcGxpY2F0aW9uL3ZuZC5nb29nbGUtYXBwcy5kb2NzLm1kcxoOwtfa5AEIGgYKAhATEAFyRwoMYXRobWFuIGFobWFkGjcKNS8vc3NsLmdzdGF0aWMuY29tL2RvY3MvY29tbW9uL2JsdWVfc2lsaG91ZXR0ZTk2LTAucG5neACCATVzdWdnZXN0SWRJbXBvcnRhZDEwNDgxNC00ZmRiLTQzNzEtYTE0OC0yMDY5OGEwZDczYzFfNYgBAZoBBggAEAAYALABALgBARiA19Dt+TIggNfQ7fkyMABCNXN1Z2dlc3RJZEltcG9ydGFkMTA0ODE0LTRmZGItNDM3MS1hMTQ4LTIwNjk4YTBkNzNjMV81IuQDCgtBQUFCbVplYWdwMBKMAwoLQUFBQm1aZWFncDASC0FBQUJtWmVhZ3AwGg0KCXRleHQvaHRtbBIAIg4KCnRleHQvcGxhaW4SACpFCgxhdGhtYW4gYWhtYWQaNS8vc3NsLmdzdGF0aWMuY29tL2RvY3MvY29tbW9uL2JsdWVfc2lsaG91ZXR0ZTk2LTAucG5nMKC67er5Mjiguu3q+TJKZgokYXBwbGljYXRpb24vdm5kLmdvb2dsZS1hcHBzLmRvY3MubWRzGj7C19rkATgaNgoyCixTb2xvbmtpbiBldCBhbC4sIDIwMjMsIEVueWl1a3d1IGV0IGFsLiwyMDIwKRABGAAQAXJHCgxhdGhtYW4gYWhtYWQaNwo1Ly9zc2wuZ3N0YXRpYy5jb20vZG9jcy9jb21tb24vYmx1ZV9zaWxob3VldHRlOTYtMC5wbmd4AIIBNnN1Z2dlc3RJZEltcG9ydGFkMTA0ODE0LTRmZGItNDM3MS1hMTQ4LTIwNjk4YTBkNzNjMV8yM4gBAZoBBggAEAAYALABALgBARiguu3q+TIgoLrt6vkyMABCNnN1Z2dlc3RJZEltcG9ydGFkMTA0ODE0LTRmZGItNDM3MS1hMTQ4LTIwNjk4YTBkNzNjMV8yMyK0AwoLQUFBQm1aZWFncG8S3AIKC0FBQUJtWmVhZ3BvEgtBQUFCbVplYWdwbxoNCgl0ZXh0L2h0bWwSACIOCgp0ZXh0L3BsYWluEgAqRQoMYXRobWFuIGFobWFkGjUvL3NzbC5nc3RhdGljLmNvbS9kb2NzL2NvbW1vbi9ibHVlX3NpbGhvdWV0dGU5Ni0wLnBuZzDgkcjm+TI44JHI5vkySjYKJGFwcGxpY2F0aW9uL3ZuZC5nb29nbGUtYXBwcy5kb2NzLm1kcxoOwtfa5AEIGgYKAhAUEAFyRwoMYXRobWFuIGFobWFkGjcKNS8vc3NsLmdzdGF0aWMuY29tL2RvY3MvY29tbW9uL2JsdWVfc2lsaG91ZXR0ZTk2LTAucG5neACCATZzdWdnZXN0SWRJbXBvcnRhZDEwNDgxNC00ZmRiLTQzNzEtYTE0OC0yMDY5OGEwZDczYzFfMzKIAQGaAQYIABAAGACwAQC4AQEY4JHI5vkyIOCRyOb5MjAAQjZzdWdnZXN0SWRJbXBvcnRhZDEwNDgxNC00ZmRiLTQzNzEtYTE0OC0yMDY5OGEwZDczYzFfMzIisgMKC0FBQUJtWmVhZ3FNEtsCCgtBQUFCbVplYWdxTRILQUFBQm1aZWFncU0aDQoJdGV4dC9odG1sEgAiDgoKdGV4dC9wbGFpbhIAKkUKDGF0aG1hbiBhaG1hZBo1Ly9zc2wuZ3N0YXRpYy5jb20vZG9jcy9jb21tb24vYmx1ZV9zaWxob3VldHRlOTYtMC5wbmcwoILN7fkyOKCCze35Mko2CiRhcHBsaWNhdGlvbi92bmQuZ29vZ2xlLWFwcHMuZG9jcy5tZHMaDsLX2uQBCBoGCgIQExABckcKDGF0aG1hbiBhaG1hZBo3CjUvL3NzbC5nc3RhdGljLmNvbS9kb2NzL2NvbW1vbi9ibHVlX3NpbGhvdWV0dGU5Ni0wLnBuZ3gAggE1c3VnZ2VzdElkSW1wb3J0YWQxMDQ4MTQtNGZkYi00MzcxLWExNDgtMjA2OThhMGQ3M2MxXzGIAQGaAQYIABAAGACwAQC4AQEYoILN7fkyIKCCze35MjAAQjVzdWdnZXN0SWRJbXBvcnRhZDEwNDgxNC00ZmRiLTQzNzEtYTE0OC0yMDY5OGEwZDczYzFfMSKoAwoLQUFBQm1aZWFncGsS0AIKC0FBQUJtWmVhZ3BrEgtBQUFCbVplYWdwaxoNCgl0ZXh0L2h0bWwSACIOCgp0ZXh0L3BsYWluEgAqPwoGSlVMSVVTGjUvL3NzbC5nc3RhdGljLmNvbS9kb2NzL2NvbW1vbi9ibHVlX3NpbGhvdWV0dGU5Ni0wLnBuZzDAjuvw+jI4wI7r8PoySjYKJGFwcGxpY2F0aW9uL3ZuZC5nb29nbGUtYXBwcy5kb2NzLm1kcxoOwtfa5AEIGgYKAhATEAFyQQoGSlVMSVVTGjcKNS8vc3NsLmdzdGF0aWMuY29tL2RvY3MvY29tbW9uL2JsdWVfc2lsaG91ZXR0ZTk2LTAucG5neACCATZzdWdnZXN0SWRJbXBvcnRhZDEwNDgxNC00ZmRiLTQzNzEtYTE0OC0yMDY5OGEwZDczYzFfNTWIAQGaAQYIABAAGACwAQC4AQEYwI7r8PoyIMCO6/D6MjAAQjZzdWdnZXN0SWRJbXBvcnRhZDEwNDgxNC00ZmRiLTQzNzEtYTE0OC0yMDY5OGEwZDczYzFfNTUi9AIKC0FBQUJtWmVhZ3JvEsoCCgtBQUFCbVplYWdybxILQUFBQm1aZWFncm8aKwoJdGV4dC9odG1sEh50aGlzIGlzIG5vdCBzaG93biBvbiB0aGUgdGFibGUiLAoKdGV4dC9wbGFpbhIedGhpcyBpcyBub3Qgc2hvd24gb24gdGhlIHRhYmxlKkUKDGF0aG1hbiBhaG1hZBo1Ly9zc2wuZ3N0YXRpYy5jb20vZG9jcy9jb21tb24vYmx1ZV9zaWxob3VldHRlOTYtMC5wbmcwgJy37vkyOICct+75MnJHCgxhdGhtYW4gYWhtYWQaNwo1Ly9zc2wuZ3N0YXRpYy5jb20vZG9jcy9jb21tb24vYmx1ZV9zaWxob3VldHRlOTYtMC5wbmd4AIgBAZoBBggAEAAYAKoBIBIedGhpcyBpcyBub3Qgc2hvd24gb24gdGhlIHRhYmxlsAEAuAEBGICct+75MiCAnLfu+TIwAEIIa2l4LmNtdDAitAMKC0FBQUJtWmVhZ3FJEtwCCgtBQUFCbVplYWdxSRILQUFBQm1aZWFncUkaDQoJdGV4dC9odG1sEgAiDgoKdGV4dC9wbGFpbhIAKkUKDGF0aG1hbiBhaG1hZBo1Ly9zc2wuZ3N0YXRpYy5jb20vZG9jcy9jb21tb24vYmx1ZV9zaWxob3VldHRlOTYtMC5wbmcwoMiV6vkyOKDIler5Mko2CiRhcHBsaWNhdGlvbi92bmQuZ29vZ2xlLWFwcHMuZG9jcy5tZHMaDsLX2uQBCBoGCgIQExABckcKDGF0aG1hbiBhaG1hZBo3CjUvL3NzbC5nc3RhdGljLmNvbS9kb2NzL2NvbW1vbi9ibHVlX3NpbGhvdWV0dGU5Ni0wLnBuZ3gAggE2c3VnZ2VzdElkSW1wb3J0YWQxMDQ4MTQtNGZkYi00MzcxLWExNDgtMjA2OThhMGQ3M2MxXzE4iAEBmgEGCAAQABgAsAEAuAEBGKDIler5MiCgyJXq+TIwAEI2c3VnZ2VzdElkSW1wb3J0YWQxMDQ4MTQtNGZkYi00MzcxLWExNDgtMjA2OThhMGQ3M2MxXzE4IrQDCgtBQUFCbVplYWdwZxLcAgoLQUFBQm1aZWFncGcSC0FBQUJtWmVhZ3BnGg0KCXRleHQvaHRtbBIAIg4KCnRleHQvcGxhaW4SACpFCgxhdGhtYW4gYWhtYWQaNS8vc3NsLmdzdGF0aWMuY29tL2RvY3MvY29tbW9uL2JsdWVfc2lsaG91ZXR0ZTk2LTAucG5nMKDcr+35Mjig3K/t+TJKNgokYXBwbGljYXRpb24vdm5kLmdvb2dsZS1hcHBzLmRvY3MubWRzGg7C19rkAQgaBgoCEBQQAXJHCgxhdGhtYW4gYWhtYWQaNwo1Ly9zc2wuZ3N0YXRpYy5jb20vZG9jcy9jb21tb24vYmx1ZV9zaWxob3VldHRlOTYtMC5wbmd4AIIBNnN1Z2dlc3RJZEltcG9ydGFkMTA0ODE0LTRmZGItNDM3MS1hMTQ4LTIwNjk4YTBkNzNjMV8yMogBAZoBBggAEAAYALABALgBARig3K/t+TIgoNyv7fkyMABCNnN1Z2dlc3RJZEltcG9ydGFkMTA0ODE0LTRmZGItNDM3MS1hMTQ4LTIwNjk4YTBkNzNjMV8yMiK0AwoLQUFBQm1aZWFncmsS3AIKC0FBQUJtWmVhZ3JrEgtBQUFCbVplYWdyaxoNCgl0ZXh0L2h0bWwSACIOCgp0ZXh0L3BsYWluEgAqRQoMYXRobWFuIGFobWFkGjUvL3NzbC5nc3RhdGljLmNvbS9kb2NzL2NvbW1vbi9ibHVlX3NpbGhvdWV0dGU5Ni0wLnBuZzCAnZnq+TI4gJ2Z6vkySjYKJGFwcGxpY2F0aW9uL3ZuZC5nb29nbGUtYXBwcy5kb2NzLm1kcxoOwtfa5AEIGgYKAhATEAFyRwoMYXRobWFuIGFobWFkGjcKNS8vc3NsLmdzdGF0aWMuY29tL2RvY3MvY29tbW9uL2JsdWVfc2lsaG91ZXR0ZTk2LTAucG5neACCATZzdWdnZXN0SWRJbXBvcnRhZDEwNDgxNC00ZmRiLTQzNzEtYTE0OC0yMDY5OGEwZDczYzFfMTmIAQGaAQYIABAAGACwAQC4AQEYgJ2Z6vkyIICdmer5MjAAQjZzdWdnZXN0SWRJbXBvcnRhZDEwNDgxNC00ZmRiLTQzNzEtYTE0OC0yMDY5OGEwZDczYzFfMTkitAMKC0FBQUJtWmVhZ3FFEtwCCgtBQUFCbVplYWdxRRILQUFBQm1aZWFncUUaDQoJdGV4dC9odG1sEgAiDgoKdGV4dC9wbGFpbhIAKkUKDGF0aG1hbiBhaG1hZBo1Ly9zc2wuZ3N0YXRpYy5jb20vZG9jcy9jb21tb24vYmx1ZV9zaWxob3VldHRlOTYtMC5wbmcwoNXb7fkyOKDV2+35Mko2CiRhcHBsaWNhdGlvbi92bmQuZ29vZ2xlLWFwcHMuZG9jcy5tZHMaDsLX2uQBCBoGCgIQExABckcKDGF0aG1hbiBhaG1hZBo3CjUvL3NzbC5nc3RhdGljLmNvbS9kb2NzL2NvbW1vbi9ibHVlX3NpbGhvdWV0dGU5Ni0wLnBuZ3gAggE2c3VnZ2VzdElkSW1wb3J0YWQxMDQ4MTQtNGZkYi00MzcxLWExNDgtMjA2OThhMGQ3M2MxXzEziAEBmgEGCAAQABgAsAEAuAEBGKDV2+35MiCg1dvt+TIwAEI2c3VnZ2VzdElkSW1wb3J0YWQxMDQ4MTQtNGZkYi00MzcxLWExNDgtMjA2OThhMGQ3M2MxXzEzIqgDCgtBQUFCbVplYWdwYxLQAgoLQUFBQm1aZWFncGMSC0FBQUJtWmVhZ3BjGg0KCXRleHQvaHRtbBIAIg4KCnRleHQvcGxhaW4SACo/CgZKVUxJVVMaNS8vc3NsLmdzdGF0aWMuY29tL2RvY3MvY29tbW9uL2JsdWVfc2lsaG91ZXR0ZTk2LTAucG5nMIDFi4P7MjiAxYuD+zJKNgokYXBwbGljYXRpb24vdm5kLmdvb2dsZS1hcHBzLmRvY3MubWRzGg7C19rkAQgaBgoCEBMQAXJBCgZKVUxJVVMaNwo1Ly9zc2wuZ3N0YXRpYy5jb20vZG9jcy9jb21tb24vYmx1ZV9zaWxob3VldHRlOTYtMC5wbmd4AIIBNnN1Z2dlc3RJZEltcG9ydGFkMTA0ODE0LTRmZGItNDM3MS1hMTQ4LTIwNjk4YTBkNzNjMV82NIgBAZoBBggAEAAYALABALgBARiAxYuD+zIggMWLg/syMABCNnN1Z2dlc3RJZEltcG9ydGFkMTA0ODE0LTRmZGItNDM3MS1hMTQ4LTIwNjk4YTBkNzNjMV82NCKyAwoLQUFBQm1aZWFncmcS2wIKC0FBQUJtWmVhZ3JnEgtBQUFCbVplYWdyZxoNCgl0ZXh0L2h0bWwSACIOCgp0ZXh0L3BsYWluEgAqRQoMYXRobWFuIGFobWFkGjUvL3NzbC5nc3RhdGljLmNvbS9kb2NzL2NvbW1vbi9ibHVlX3NpbGhvdWV0dGU5Ni0wLnBuZzCA19Dt+TI4gNfQ7fkySjYKJGFwcGxpY2F0aW9uL3ZuZC5nb29nbGUtYXBwcy5kb2NzLm1kcxoOwtfa5AEIGgYKAhATEAFyRwoMYXRobWFuIGFobWFkGjcKNS8vc3NsLmdzdGF0aWMuY29tL2RvY3MvY29tbW9uL2JsdWVfc2lsaG91ZXR0ZTk2LTAucG5neACCATVzdWdnZXN0SWRJbXBvcnRhZDEwNDgxNC00ZmRiLTQzNzEtYTE0OC0yMDY5OGEwZDczYzFfN4gBAZoBBggAEAAYALABALgBARiA19Dt+TIggNfQ7fkyMABCNXN1Z2dlc3RJZEltcG9ydGFkMTA0ODE0LTRmZGItNDM3MS1hMTQ4LTIwNjk4YTBkNzNjMV83IrQDCgtBQUFCbVplYWdxQRLcAgoLQUFBQm1aZWFncUESC0FBQUJtWmVhZ3FBGg0KCXRleHQvaHRtbBIAIg4KCnRleHQvcGxhaW4SACpFCgxhdGhtYW4gYWhtYWQaNS8vc3NsLmdzdGF0aWMuY29tL2RvY3MvY29tbW9uL2JsdWVfc2lsaG91ZXR0ZTk2LTAucG5nMMDzker5MjjA85Hq+TJKNgokYXBwbGljYXRpb24vdm5kLmdvb2dsZS1hcHBzLmRvY3MubWRzGg7C19rkAQgaBgoCEBMQAXJHCgxhdGhtYW4gYWhtYWQaNwo1Ly9zc2wuZ3N0YXRpYy5jb20vZG9jcy9jb21tb24vYmx1ZV9zaWxob3VldHRlOTYtMC5wbmd4AIIBNnN1Z2dlc3RJZEltcG9ydGFkMTA0ODE0LTRmZGItNDM3MS1hMTQ4LTIwNjk4YTBkNzNjMV8xN4gBAZoBBggAEAAYALABALgBARjA85Hq+TIgwPOR6vkyMABCNnN1Z2dlc3RJZEltcG9ydGFkMTA0ODE0LTRmZGItNDM3MS1hMTQ4LTIwNjk4YTBkNzNjMV8xNyKoAwoLQUFBQm1aZWFncmMS0AIKC0FBQUJtWmVhZ3JjEgtBQUFCbVplYWdyYxoNCgl0ZXh0L2h0bWwSACIOCgp0ZXh0L3BsYWluEgAqPwoGSlVMSVVTGjUvL3NzbC5nc3RhdGljLmNvbS9kb2NzL2NvbW1vbi9ibHVlX3NpbGhvdWV0dGU5Ni0wLnBuZzCA5ePw+jI4gOXj8PoySjYKJGFwcGxpY2F0aW9uL3ZuZC5nb29nbGUtYXBwcy5kb2NzLm1kcxoOwtfa5AEIGgYKAhATEAFyQQoGSlVMSVVTGjcKNS8vc3NsLmdzdGF0aWMuY29tL2RvY3MvY29tbW9uL2JsdWVfc2lsaG91ZXR0ZTk2LTAucG5neACCATZzdWdnZXN0SWRJbXBvcnRhZDEwNDgxNC00ZmRiLTQzNzEtYTE0OC0yMDY5OGEwZDczYzFfNTOIAQGaAQYIABAAGACwAQC4AQEYgOXj8PoyIIDl4/D6MjAAQjZzdWdnZXN0SWRJbXBvcnRhZDEwNDgxNC00ZmRiLTQzNzEtYTE0OC0yMDY5OGEwZDczYzFfNTMisgMKC0FBQUJtWmVhZ293EtsCCgtBQUFCbVplYWdvdxILQUFBQm1aZWFnb3caDQoJdGV4dC9odG1sEgAiDgoKdGV4dC9wbGFpbhIAKkUKDGF0aG1hbiBhaG1hZBo1Ly9zc2wuZ3N0YXRpYy5jb20vZG9jcy9jb21tb24vYmx1ZV9zaWxob3VldHRlOTYtMC5wbmcwoILN7fkyOKCCze35Mko2CiRhcHBsaWNhdGlvbi92bmQuZ29vZ2xlLWFwcHMuZG9jcy5tZHMaDsLX2uQBCBoGCgIQExABckcKDGF0aG1hbiBhaG1hZBo3CjUvL3NzbC5nc3RhdGljLmNvbS9kb2NzL2NvbW1vbi9ibHVlX3NpbGhvdWV0dGU5Ni0wLnBuZ3gAggE1c3VnZ2VzdElkSW1wb3J0YWQxMDQ4MTQtNGZkYi00MzcxLWExNDgtMjA2OThhMGQ3M2MxXzKIAQGaAQYIABAAGACwAQC4AQEYoILN7fkyIKCCze35MjAAQjVzdWdnZXN0SWRJbXBvcnRhZDEwNDgxNC00ZmRiLTQzNzEtYTE0OC0yMDY5OGEwZDczYzFfMiK8AwoLQUFBQm1aZWFnclkS5AIKC0FBQUJtWmVhZ3JZEgtBQUFCbVplYWdyWRoNCgl0ZXh0L2h0bWwSACIOCgp0ZXh0L3BsYWluEgAqRQoMYXRobWFuIGFobWFkGjUvL3NzbC5nc3RhdGljLmNvbS9kb2NzL2NvbW1vbi9ibHVlX3NpbGhvdWV0dGU5Ni0wLnBuZzDA5svm+TI4wObL5vkySj4KJGFwcGxpY2F0aW9uL3ZuZC5nb29nbGUtYXBwcy5kb2NzLm1kcxoWwtfa5AEQGgYKAhAUEAQaBgoCEBMQAnJHCgxhdGhtYW4gYWhtYWQaNwo1Ly9zc2wuZ3N0YXRpYy5jb20vZG9jcy9jb21tb24vYmx1ZV9zaWxob3VldHRlOTYtMC5wbmd4AIIBNnN1Z2dlc3RJZEltcG9ydGFkMTA0ODE0LTRmZGItNDM3MS1hMTQ4LTIwNjk4YTBkNzNjMV8zM4gBAZoBBggAEAAYALABALgBARjA5svm+TIgwObL5vkyMABCNnN1Z2dlc3RJZEltcG9ydGFkMTA0ODE0LTRmZGItNDM3MS1hMTQ4LTIwNjk4YTBkNzNjMV8zMyLiAwoLQUFBQm1aZWFncTgSigMKC0FBQUJtWmVhZ3E4EgtBQUFCbVplYWdxOBoNCgl0ZXh0L2h0bWwSACIOCgp0ZXh0L3BsYWluEgAqRQoMYXRobWFuIGFobWFkGjUvL3NzbC5nc3RhdGljLmNvbS9kb2NzL2NvbW1vbi9ibHVlX3NpbGhvdWV0dGU5Ni0wLnBuZzDgtoPr+TI44LaD6/kySmQKJGFwcGxpY2F0aW9uL3ZuZC5nb29nbGUtYXBwcy5kb2NzLm1kcxo8wtfa5AE2GjQKMAoqKFNhbmdoYXZpIGV0IGFsLiwyMDIyLCBQYWNrZXIgZXQgYWwuICgyMDI0EAEYABABckcKDGF0aG1hbiBhaG1hZBo3CjUvL3NzbC5nc3RhdGljLmNvbS9kb2NzL2NvbW1vbi9ibHVlX3NpbGhvdWV0dGU5Ni0wLnBuZ3gAggE2c3VnZ2VzdElkSW1wb3J0YWQxMDQ4MTQtNGZkYi00MzcxLWExNDgtMjA2OThhMGQ3M2MxXzI3iAEBmgEGCAAQABgAsAEAuAEBGOC2g+v5MiDgtoPr+TIwAEI2c3VnZ2VzdElkSW1wb3J0YWQxMDQ4MTQtNGZkYi00MzcxLWExNDgtMjA2OThhMGQ3M2MxXzI3IrADCgtBQUFCbVplYWdwWRLYAgoLQUFBQm1aZWFncFkSC0FBQUJtWmVhZ3BZGg0KCXRleHQvaHRtbBIAIg4KCnRleHQvcGxhaW4SACo/CgZKVUxJVVMaNS8vc3NsLmdzdGF0aWMuY29tL2RvY3MvY29tbW9uL2JsdWVfc2lsaG91ZXR0ZTk2LTAucG5nMOCnkeX6Mjjgp5Hl+jJKPgokYXBwbGljYXRpb24vdm5kLmdvb2dsZS1hcHBzLmRvY3MubWRzGhbC19rkARASBgoCEAYQARoGCgIQBhABckEKBkpVTElVUxo3CjUvL3NzbC5nc3RhdGljLmNvbS9kb2NzL2NvbW1vbi9ibHVlX3NpbGhvdWV0dGU5Ni0wLnBuZ3gAggE2c3VnZ2VzdElkSW1wb3J0YWQxMDQ4MTQtNGZkYi00MzcxLWExNDgtMjA2OThhMGQ3M2MxXzM4iAEBmgEGCAAQABgAsAEAuAEBGOCnkeX6MiDgp5Hl+jIwAEI2c3VnZ2VzdElkSW1wb3J0YWQxMDQ4MTQtNGZkYi00MzcxLWExNDgtMjA2OThhMGQ3M2MxXzM4IrEDCgtBQUFCbVplYWdvOBLaAgoLQUFBQm1aZWFnbzgSC0FBQUJtWmVhZ284Gg0KCXRleHQvaHRtbBIAIg4KCnRleHQvcGxhaW4SACo/CgZKVUxJVVMaNS8vc3NsLmdzdGF0aWMuY29tL2RvY3MvY29tbW9uL2JsdWVfc2lsaG91ZXR0ZTk2LTAucG5nMPmwp4X7Mjj5sKeF+zJKQQokYXBwbGljYXRpb24vdm5kLmdvb2dsZS1hcHBzLmRvY3MubWRzGhnC19rkARMaEQoNCgdLdXppbHdhEAEYABABckEKBkpVTElVUxo3CjUvL3NzbC5nc3RhdGljLmNvbS9kb2NzL2NvbW1vbi9ibHVlX3NpbGhvdWV0dGU5Ni0wLnBuZ3gAggE1c3VnZ2VzdElkSW1wb3J0YWQxMDQ4MTQtNGZkYi00MzcxLWExNDgtMjA2OThhMGQ3M2MxXzOIAQGaAQYIABAAGACwAQC4AQEY+bCnhfsyIPmwp4X7MjAAQjVzdWdnZXN0SWRJbXBvcnRhZDEwNDgxNC00ZmRiLTQzNzEtYTE0OC0yMDY5OGEwZDczYzFfMyKoAwoLQUFBQm1aZWFnclUS0AIKC0FBQUJtWmVhZ3JVEgtBQUFCbVplYWdyVRoNCgl0ZXh0L2h0bWwSACIOCgp0ZXh0L3BsYWluEgAqPwoGSlVMSVVTGjUvL3NzbC5nc3RhdGljLmNvbS9kb2NzL2NvbW1vbi9ibHVlX3NpbGhvdWV0dGU5Ni0wLnBuZzCAn+6C+zI4gJ/ugvsySjYKJGFwcGxpY2F0aW9uL3ZuZC5nb29nbGUtYXBwcy5kb2NzLm1kcxoOwtfa5AEIGgYKAhATEAFyQQoGSlVMSVVTGjcKNS8vc3NsLmdzdGF0aWMuY29tL2RvY3MvY29tbW9uL2JsdWVfc2lsaG91ZXR0ZTk2LTAucG5neACCATZzdWdnZXN0SWRJbXBvcnRhZDEwNDgxNC00ZmRiLTQzNzEtYTE0OC0yMDY5OGEwZDczYzFfNjOIAQGaAQYIABAAGACwAQC4AQEYgJ/ugvsyIICf7oL7MjAAQjZzdWdnZXN0SWRJbXBvcnRhZDEwNDgxNC00ZmRiLTQzNzEtYTE0OC0yMDY5OGEwZDczYzFfNjMiqAMKC0FBQUJtWmVhZ3E0EtACCgtBQUFCbVplYWdxNBILQUFBQm1aZWFncTQaDQoJdGV4dC9odG1sEgAiDgoKdGV4dC9wbGFpbhIAKj8KBkpVTElVUxo1Ly9zc2wuZ3N0YXRpYy5jb20vZG9jcy9jb21tb24vYmx1ZV9zaWxob3VldHRlOTYtMC5wbmcw+rCnhfsyOPqwp4X7Mko2CiRhcHBsaWNhdGlvbi92bmQuZ29vZ2xlLWFwcHMuZG9jcy5tZHMaDsLX2uQBCBoGCgIQExABckEKBkpVTElVUxo3CjUvL3NzbC5nc3RhdGljLmNvbS9kb2NzL2NvbW1vbi9ibHVlX3NpbGhvdWV0dGU5Ni0wLnBuZ3gAggE2c3VnZ2VzdElkSW1wb3J0YWQxMDQ4MTQtNGZkYi00MzcxLWExNDgtMjA2OThhMGQ3M2MxXzY1iAEBmgEGCAAQABgAsAEAuAEBGPqwp4X7MiD6sKeF+zIwAEI2c3VnZ2VzdElkSW1wb3J0YWQxMDQ4MTQtNGZkYi00MzcxLWExNDgtMjA2OThhMGQ3M2MxXzY1IqgDCgtBQUFCbVplYWdxdxLQAgoLQUFBQm1aZWFncXcSC0FBQUJtWmVhZ3F3Gg0KCXRleHQvaHRtbBIAIg4KCnRleHQvcGxhaW4SACo/CgZKVUxJVVMaNS8vc3NsLmdzdGF0aWMuY29tL2RvY3MvY29tbW9uL2JsdWVfc2lsaG91ZXR0ZTk2LTAucG5nMMDT0fH6MjjA09Hx+jJKNgokYXBwbGljYXRpb24vdm5kLmdvb2dsZS1hcHBzLmRvY3MubWRzGg7C19rkAQgaBgoCEBMQAXJBCgZKVUxJVVMaNwo1Ly9zc2wuZ3N0YXRpYy5jb20vZG9jcy9jb21tb24vYmx1ZV9zaWxob3VldHRlOTYtMC5wbmd4AIIBNnN1Z2dlc3RJZEltcG9ydGFkMTA0ODE0LTRmZGItNDM3MS1hMTQ4LTIwNjk4YTBkNzNjMV81OYgBAZoBBggAEAAYALABALgBARjA09Hx+jIgwNPR8foyMABCNnN1Z2dlc3RJZEltcG9ydGFkMTA0ODE0LTRmZGItNDM3MS1hMTQ4LTIwNjk4YTBkNzNjMV81OSKmAwoLQUFBQm1aZWFncFUSzgIKC0FBQUJtWmVhZ3BVEgtBQUFCbVplYWdwVRoNCgl0ZXh0L2h0bWwSACIOCgp0ZXh0L3BsYWluEgAqPwoGSlVMSVVTGjUvL3NzbC5nc3RhdGljLmNvbS9kb2NzL2NvbW1vbi9ibHVlX3NpbGhvdWV0dGU5Ni0wLnBuZzCAxprw+jI4gMaa8PoySjQKJGFwcGxpY2F0aW9uL3ZuZC5nb29nbGUtYXBwcy5kb2NzLm1kcxoMwtfa5AEGIgQIARABckEKBkpVTElVUxo3CjUvL3NzbC5nc3RhdGljLmNvbS9kb2NzL2NvbW1vbi9ibHVlX3NpbGhvdWV0dGU5Ni0wLnBuZ3gAggE2c3VnZ2VzdElkSW1wb3J0YWQxMDQ4MTQtNGZkYi00MzcxLWExNDgtMjA2OThhMGQ3M2MxXzQ4iAEBmgEGCAAQABgAsAEAuAEBGIDGmvD6MiCAxprw+jIwAEI2c3VnZ2VzdElkSW1wb3J0YWQxMDQ4MTQtNGZkYi00MzcxLWExNDgtMjA2OThhMGQ3M2MxXzQ4IrIDCgtBQUFCbVplYWdvNBLbAgoLQUFBQm1aZWFnbzQSC0FBQUJtWmVhZ280Gg0KCXRleHQvaHRtbBIAIg4KCnRleHQvcGxhaW4SACpFCgxhdGhtYW4gYWhtYWQaNS8vc3NsLmdzdGF0aWMuY29tL2RvY3MvY29tbW9uL2JsdWVfc2lsaG91ZXR0ZTk2LTAucG5nMKCCze35Mjiggs3t+TJKNgokYXBwbGljYXRpb24vdm5kLmdvb2dsZS1hcHBzLmRvY3MubWRzGg7C19rkAQgaBgoCEBMQAXJHCgxhdGhtYW4gYWhtYWQaNwo1Ly9zc2wuZ3N0YXRpYy5jb20vZG9jcy9jb21tb24vYmx1ZV9zaWxob3VldHRlOTYtMC5wbmd4AIIBNXN1Z2dlc3RJZEltcG9ydGFkMTA0ODE0LTRmZGItNDM3MS1hMTQ4LTIwNjk4YTBkNzNjMV80iAEBmgEGCAAQABgAsAEAuAEBGKCCze35MiCggs3t+TIwAEI1c3VnZ2VzdElkSW1wb3J0YWQxMDQ4MTQtNGZkYi00MzcxLWExNDgtMjA2OThhMGQ3M2MxXzQitAMKC0FBQUJtWmVhZ3JREtwCCgtBQUFCbVplYWdyURILQUFBQm1aZWFnclEaDQoJdGV4dC9odG1sEgAiDgoKdGV4dC9wbGFpbhIAKkUKDGF0aG1hbiBhaG1hZBo1Ly9zc2wuZ3N0YXRpYy5jb20vZG9jcy9jb21tb24vYmx1ZV9zaWxob3VldHRlOTYtMC5wbmcwoImh7fkyOKCJoe35Mko2CiRhcHBsaWNhdGlvbi92bmQuZ29vZ2xlLWFwcHMuZG9jcy5tZHMaDsLX2uQBCBoGCgIQFBACckcKDGF0aG1hbiBhaG1hZBo3CjUvL3NzbC5nc3RhdGljLmNvbS9kb2NzL2NvbW1vbi9ibHVlX3NpbGhvdWV0dGU5Ni0wLnBuZ3gAggE2c3VnZ2VzdElkSW1wb3J0YWQxMDQ4MTQtNGZkYi00MzcxLWExNDgtMjA2OThhMGQ3M2MxXzQ2iAEBmgEGCAAQABgAsAEAuAEBGKCJoe35MiCgiaHt+TIwAEI2c3VnZ2VzdElkSW1wb3J0YWQxMDQ4MTQtNGZkYi00MzcxLWExNDgtMjA2OThhMGQ3M2MxXzQ2IqgDCgtBQUFCbVplYWdxMBLQAgoLQUFBQm1aZWFncTASC0FBQUJtWmVhZ3EwGg0KCXRleHQvaHRtbBIAIg4KCnRleHQvcGxhaW4SACo/CgZKVUxJVVMaNS8vc3NsLmdzdGF0aWMuY29tL2RvY3MvY29tbW9uL2JsdWVfc2lsaG91ZXR0ZTk2LTAucG5nMID50IL7MjiA+dCC+zJKNgokYXBwbGljYXRpb24vdm5kLmdvb2dsZS1hcHBzLmRvY3MubWRzGg7C19rkAQgaBgoCEBMQAXJBCgZKVUxJVVMaNwo1Ly9zc2wuZ3N0YXRpYy5jb20vZG9jcy9jb21tb24vYmx1ZV9zaWxob3VldHRlOTYtMC5wbmd4AIIBNnN1Z2dlc3RJZEltcG9ydGFkMTA0ODE0LTRmZGItNDM3MS1hMTQ4LTIwNjk4YTBkNzNjMV82MYgBAZoBBggAEAAYALABALgBARiA+dCC+zIggPnQgvsyMABCNnN1Z2dlc3RJZEltcG9ydGFkMTA0ODE0LTRmZGItNDM3MS1hMTQ4LTIwNjk4YTBkNzNjMV82MSK0AwoLQUFBQm1aZWFncXMS3AIKC0FBQUJtWmVhZ3FzEgtBQUFCbVplYWdxcxoNCgl0ZXh0L2h0bWwSACIOCgp0ZXh0L3BsYWluEgAqRQoMYXRobWFuIGFobWFkGjUvL3NzbC5nc3RhdGljLmNvbS9kb2NzL2NvbW1vbi9ibHVlX3NpbGhvdWV0dGU5Ni0wLnBuZzCA0Pzt+TI4gND87fkySjYKJGFwcGxpY2F0aW9uL3ZuZC5nb29nbGUtYXBwcy5kb2NzLm1kcxoOwtfa5AEIGgYKAhATEAFyRwoMYXRobWFuIGFobWFkGjcKNS8vc3NsLmdzdGF0aWMuY29tL2RvY3MvY29tbW9uL2JsdWVfc2lsaG91ZXR0ZTk2LTAucG5neACCATZzdWdnZXN0SWRJbXBvcnRhZDEwNDgxNC00ZmRiLTQzNzEtYTE0OC0yMDY5OGEwZDczYzFfMTaIAQGaAQYIABAAGACwAQC4AQEYgND87fkyIIDQ/O35MjAAQjZzdWdnZXN0SWRJbXBvcnRhZDEwNDgxNC00ZmRiLTQzNzEtYTE0OC0yMDY5OGEwZDczYzFfMTYitAMKC0FBQUJtWmVhZ3BREtwCCgtBQUFCbVplYWdwURILQUFBQm1aZWFncFEaDQoJdGV4dC9odG1sEgAiDgoKdGV4dC9wbGFpbhIAKkUKDGF0aG1hbiBhaG1hZBo1Ly9zc2wuZ3N0YXRpYy5jb20vZG9jcy9jb21tb24vYmx1ZV9zaWxob3VldHRlOTYtMC5wbmcw4PGc6vkyOODxnOr5Mko2CiRhcHBsaWNhdGlvbi92bmQuZ29vZ2xlLWFwcHMuZG9jcy5tZHMaDsLX2uQBCBoGCgIQExACckcKDGF0aG1hbiBhaG1hZBo3CjUvL3NzbC5nc3RhdGljLmNvbS9kb2NzL2NvbW1vbi9ibHVlX3NpbGhvdWV0dGU5Ni0wLnBuZ3gAggE2c3VnZ2VzdElkSW1wb3J0YWQxMDQ4MTQtNGZkYi00MzcxLWExNDgtMjA2OThhMGQ3M2MxXzIwiAEBmgEGCAAQABgAsAEAuAEBGODxnOr5MiDg8Zzq+TIwAEI2c3VnZ2VzdElkSW1wb3J0YWQxMDQ4MTQtNGZkYi00MzcxLWExNDgtMjA2OThhMGQ3M2MxXzIwIqgDCgtBQUFCbVplYWdvMBLQAgoLQUFBQm1aZWFnbzASC0FBQUJtWmVhZ28wGg0KCXRleHQvaHRtbBIAIg4KCnRleHQvcGxhaW4SACo/CgZKVUxJVVMaNS8vc3NsLmdzdGF0aWMuY29tL2RvY3MvY29tbW9uL2JsdWVfc2lsaG91ZXR0ZTk2LTAucG5nMODfhPH6Mjjg34Tx+jJKNgokYXBwbGljYXRpb24vdm5kLmdvb2dsZS1hcHBzLmRvY3MubWRzGg7C19rkAQgaBgoCEBMQAXJBCgZKVUxJVVMaNwo1Ly9zc2wuZ3N0YXRpYy5jb20vZG9jcy9jb21tb24vYmx1ZV9zaWxob3VldHRlOTYtMC5wbmd4AIIBNnN1Z2dlc3RJZEltcG9ydGFkMTA0ODE0LTRmZGItNDM3MS1hMTQ4LTIwNjk4YTBkNzNjMV81NogBAZoBBggAEAAYALABALgBARjg34Tx+jIg4N+E8foyMABCNnN1Z2dlc3RJZEltcG9ydGFkMTA0ODE0LTRmZGItNDM3MS1hMTQ4LTIwNjk4YTBkNzNjMV81NiK0AwoLQUFBQm1aZWFnck0S3AIKC0FBQUJtWmVhZ3JNEgtBQUFCbVplYWdyTRoNCgl0ZXh0L2h0bWwSACIOCgp0ZXh0L3BsYWluEgAqRQoMYXRobWFuIGFobWFkGjUvL3NzbC5nc3RhdGljLmNvbS9kb2NzL2NvbW1vbi9ibHVlX3NpbGhvdWV0dGU5Ni0wLnBuZzCgqOrt+TI4oKjq7fkySjYKJGFwcGxpY2F0aW9uL3ZuZC5nb29nbGUtYXBwcy5kb2NzLm1kcxoOwtfa5AEIGgYKAhAUEAFyRwoMYXRobWFuIGFobWFkGjcKNS8vc3NsLmdzdGF0aWMuY29tL2RvY3MvY29tbW9uL2JsdWVfc2lsaG91ZXR0ZTk2LTAucG5neACCATZzdWdnZXN0SWRJbXBvcnRhZDEwNDgxNC00ZmRiLTQzNzEtYTE0OC0yMDY5OGEwZDczYzFfMTSIAQGaAQYIABAAGACwAQC4AQEYoKjq7fkyIKCo6u35MjAAQjZzdWdnZXN0SWRJbXBvcnRhZDEwNDgxNC00ZmRiLTQzNzEtYTE0OC0yMDY5OGEwZDczYzFfMTQiqAMKC0FBQUJtWmVhZ3BNEtACCgtBQUFCbVplYWdwTRILQUFBQm1aZWFncE0aDQoJdGV4dC9odG1sEgAiDgoKdGV4dC9wbGFpbhIAKj8KBkpVTElVUxo1Ly9zc2wuZ3N0YXRpYy5jb20vZG9jcy9jb21tb24vYmx1ZV9zaWxob3VldHRlOTYtMC5wbmcwwKbg8foyOMCm4PH6Mko2CiRhcHBsaWNhdGlvbi92bmQuZ29vZ2xlLWFwcHMuZG9jcy5tZHMaDsLX2uQBCBoGCgIQExABckEKBkpVTElVUxo3CjUvL3NzbC5nc3RhdGljLmNvbS9kb2NzL2NvbW1vbi9ibHVlX3NpbGhvdWV0dGU5Ni0wLnBuZ3gAggE2c3VnZ2VzdElkSW1wb3J0YWQxMDQ4MTQtNGZkYi00MzcxLWExNDgtMjA2OThhMGQ3M2MxXzYwiAEBmgEGCAAQABgAsAEAuAEBGMCm4PH6MiDApuDx+jIwAEI2c3VnZ2VzdElkSW1wb3J0YWQxMDQ4MTQtNGZkYi00MzcxLWExNDgtMjA2OThhMGQ3M2MxXzYwIqgDCgtBQUFCbVplYWdySRLQAgoLQUFBQm1aZWFnckkSC0FBQUJtWmVhZ3JJGg0KCXRleHQvaHRtbBIAIg4KCnRleHQvcGxhaW4SACo/CgZKVUxJVVMaNS8vc3NsLmdzdGF0aWMuY29tL2RvY3MvY29tbW9uL2JsdWVfc2lsaG91ZXR0ZTk2LTAucG5nMOC55/D6Mjjguefw+jJKNgokYXBwbGljYXRpb24vdm5kLmdvb2dsZS1hcHBzLmRvY3MubWRzGg7C19rkAQgaBgoCEBMQAXJBCgZKVUxJVVMaNwo1Ly9zc2wuZ3N0YXRpYy5jb20vZG9jcy9jb21tb24vYmx1ZV9zaWxob3VldHRlOTYtMC5wbmd4AIIBNnN1Z2dlc3RJZEltcG9ydGFkMTA0ODE0LTRmZGItNDM3MS1hMTQ4LTIwNjk4YTBkNzNjMV81NIgBAZoBBggAEAAYALABALgBARjguefw+jIg4Lnn8PoyMABCNnN1Z2dlc3RJZEltcG9ydGFkMTA0ODE0LTRmZGItNDM3MS1hMTQ4LTIwNjk4YTBkNzNjMV81NCK0AwoLQUFBQm1aZWFncWsS3AIKC0FBQUJtWmVhZ3FrEgtBQUFCbVplYWdxaxoNCgl0ZXh0L2h0bWwSACIOCgp0ZXh0L3BsYWluEgAqRQoMYXRobWFuIGFobWFkGjUvL3NzbC5nc3RhdGljLmNvbS9kb2NzL2NvbW1vbi9ibHVlX3NpbGhvdWV0dGU5Ni0wLnBuZzCgocPf+TI4oKHD3/kySjYKJGFwcGxpY2F0aW9uL3ZuZC5nb29nbGUtYXBwcy5kb2NzLm1kcxoOwtfa5AEIGgYKAhATEAFyRwoMYXRobWFuIGFobWFkGjcKNS8vc3NsLmdzdGF0aWMuY29tL2RvY3MvY29tbW9uL2JsdWVfc2lsaG91ZXR0ZTk2LTAucG5neACCATZzdWdnZXN0SWRJbXBvcnRhZDEwNDgxNC00ZmRiLTQzNzEtYTE0OC0yMDY5OGEwZDczYzFfNDCIAQGaAQYIABAAGACwAQC4AQEYoKHD3/kyIKChw9/5MjAAQjZzdWdnZXN0SWRJbXBvcnRhZDEwNDgxNC00ZmRiLTQzNzEtYTE0OC0yMDY5OGEwZDczYzFfNDAiqAMKC0FBQUJtWmVhZ3BJEtACCgtBQUFCbVplYWdwSRILQUFBQm1aZWFncEkaDQoJdGV4dC9odG1sEgAiDgoKdGV4dC9wbGFpbhIAKj8KBkpVTElVUxo1Ly9zc2wuZ3N0YXRpYy5jb20vZG9jcy9jb21tb24vYmx1ZV9zaWxob3VldHRlOTYtMC5wbmcwwK208foyOMCttPH6Mko2CiRhcHBsaWNhdGlvbi92bmQuZ29vZ2xlLWFwcHMuZG9jcy5tZHMaDsLX2uQBCBoGCgIQExABckEKBkpVTElVUxo3CjUvL3NzbC5nc3RhdGljLmNvbS9kb2NzL2NvbW1vbi9ibHVlX3NpbGhvdWV0dGU5Ni0wLnBuZ3gAggE2c3VnZ2VzdElkSW1wb3J0YWQxMDQ4MTQtNGZkYi00MzcxLWExNDgtMjA2OThhMGQ3M2MxXzU4iAEBmgEGCAAQABgAsAEAuAEBGMCttPH6MiDArbTx+jIwAEI2c3VnZ2VzdElkSW1wb3J0YWQxMDQ4MTQtNGZkYi00MzcxLWExNDgtMjA2OThhMGQ3M2MxXzU4IucDCgtBQUFCbVplYWdyRRKPAwoLQUFBQm1aZWFnckUSC0FBQUJtWmVhZ3JFGg0KCXRleHQvaHRtbBIAIg4KCnRleHQvcGxhaW4SACpFCgxhdGhtYW4gYWhtYWQaNS8vc3NsLmdzdGF0aWMuY29tL2RvY3MvY29tbW9uL2JsdWVfc2lsaG91ZXR0ZTk2LTAucG5nMOCQ5ur5MjjgkObq+TJKaQokYXBwbGljYXRpb24vdm5kLmdvb2dsZS1hcHBzLmRvY3MubWRzGkHC19rkATsaOQo1Ci8oRW1vbmdvciwgJiBFbW9uZ29yLDIwMjM7IEthbWFubyBldCBhbC4sIDIwMjE7KRABGAAQAXJHCgxhdGhtYW4gYWhtYWQaNwo1Ly9zc2wuZ3N0YXRpYy5jb20vZG9jcy9jb21tb24vYmx1ZV9zaWxob3VldHRlOTYtMC5wbmd4AIIBNnN1Z2dlc3RJZEltcG9ydGFkMTA0ODE0LTRmZGItNDM3MS1hMTQ4LTIwNjk4YTBkNzNjMV8yOYgBAZoBBggAEAAYALABALgBARjgkObq+TIg4JDm6vkyMABCNnN1Z2dlc3RJZEltcG9ydGFkMTA0ODE0LTRmZGItNDM3MS1hMTQ4LTIwNjk4YTBkNzNjMV8yOSKoAwoLQUFBQm1aZWFncWcS0AIKC0FBQUJtWmVhZ3FnEgtBQUFCbVplYWdxZxoNCgl0ZXh0L2h0bWwSACIOCgp0ZXh0L3BsYWluEgAqPwoGSlVMSVVTGjUvL3NzbC5nc3RhdGljLmNvbS9kb2NzL2NvbW1vbi9ibHVlX3NpbGhvdWV0dGU5Ni0wLnBuZzDA3+Lq+jI4wN/i6voySjYKJGFwcGxpY2F0aW9uL3ZuZC5nb29nbGUtYXBwcy5kb2NzLm1kcxoOwtfa5AEIEgYKAhAUEAJyQQoGSlVMSVVTGjcKNS8vc3NsLmdzdGF0aWMuY29tL2RvY3MvY29tbW9uL2JsdWVfc2lsaG91ZXR0ZTk2LTAucG5neACCATZzdWdnZXN0SWRJbXBvcnRhZDEwNDgxNC00ZmRiLTQzNzEtYTE0OC0yMDY5OGEwZDczYzFfNDWIAQGaAQYIABAAGACwAQC4AQEYwN/i6voyIMDf4ur6MjAAQjZzdWdnZXN0SWRJbXBvcnRhZDEwNDgxNC00ZmRiLTQzNzEtYTE0OC0yMDY5OGEwZDczYzFfNDUiqAMKC0FBQUJtWmVhZ3BFEtACCgtBQUFCbVplYWdwRRILQUFBQm1aZWFncEUaDQoJdGV4dC9odG1sEgAiDgoKdGV4dC9wbGFpbhIAKj8KBkpVTElVUxo1Ly9zc2wuZ3N0YXRpYy5jb20vZG9jcy9jb21tb24vYmx1ZV9zaWxob3VldHRlOTYtMC5wbmcwgMaa8PoyOIDGmvD6Mko2CiRhcHBsaWNhdGlvbi92bmQuZ29vZ2xlLWFwcHMuZG9jcy5tZHMaDsLX2uQBCBIGCgIQExABckEKBkpVTElVUxo3CjUvL3NzbC5nc3RhdGljLmNvbS9kb2NzL2NvbW1vbi9ibHVlX3NpbGhvdWV0dGU5Ni0wLnBuZ3gAggE2c3VnZ2VzdElkSW1wb3J0YWQxMDQ4MTQtNGZkYi00MzcxLWExNDgtMjA2OThhMGQ3M2MxXzUwiAEBmgEGCAAQABgAsAEAuAEBGIDGmvD6MiCAxprw+jIwAEI2c3VnZ2VzdElkSW1wb3J0YWQxMDQ4MTQtNGZkYi00MzcxLWExNDgtMjA2OThhMGQ3M2MxXzUwIsQDCgtBQUFCbVplYWdyQRLsAgoLQUFBQm1aZWFnckESC0FBQUJtWmVhZ3JBGg0KCXRleHQvaHRtbBIAIg4KCnRleHQvcGxhaW4SACpFCgxhdGhtYW4gYWhtYWQaNS8vc3NsLmdzdGF0aWMuY29tL2RvY3MvY29tbW9uL2JsdWVfc2lsaG91ZXR0ZTk2LTAucG5nMOC2g+v5MjjgtoPr+TJKRgokYXBwbGljYXRpb24vdm5kLmdvb2dsZS1hcHBzLmRvY3MubWRzGh7C19rkARgaFgoSCgxBYmF0ZSwgMjAyNCkQARgAEAFyRwoMYXRobWFuIGFobWFkGjcKNS8vc3NsLmdzdGF0aWMuY29tL2RvY3MvY29tbW9uL2JsdWVfc2lsaG91ZXR0ZTk2LTAucG5neACCATZzdWdnZXN0SWRJbXBvcnRhZDEwNDgxNC00ZmRiLTQzNzEtYTE0OC0yMDY5OGEwZDczYzFfMjiIAQGaAQYIABAAGACwAQC4AQEY4LaD6/kyIOC2g+v5MjAAQjZzdWdnZXN0SWRJbXBvcnRhZDEwNDgxNC00ZmRiLTQzNzEtYTE0OC0yMDY5OGEwZDczYzFfMjgitAMKC0FBQUJtWmVhZ3FjEtwCCgtBQUFCbVplYWdxYxILQUFBQm1aZWFncWMaDQoJdGV4dC9odG1sEgAiDgoKdGV4dC9wbGFpbhIAKkUKDGF0aG1hbiBhaG1hZBo1Ly9zc2wuZ3N0YXRpYy5jb20vZG9jcy9jb21tb24vYmx1ZV9zaWxob3VldHRlOTYtMC5wbmcw4NHx7fkyOODR8e35Mko2CiRhcHBsaWNhdGlvbi92bmQuZ29vZ2xlLWFwcHMuZG9jcy5tZHMaDsLX2uQBCBoGCgIQExABckcKDGF0aG1hbiBhaG1hZBo3CjUvL3NzbC5nc3RhdGljLmNvbS9kb2NzL2NvbW1vbi9ibHVlX3NpbGhvdWV0dGU5Ni0wLnBuZ3gAggE2c3VnZ2VzdElkSW1wb3J0YWQxMDQ4MTQtNGZkYi00MzcxLWExNDgtMjA2OThhMGQ3M2MxXzE1iAEBmgEGCAAQABgAsAEAuAEBGODR8e35MiDg0fHt+TIwAEI2c3VnZ2VzdElkSW1wb3J0YWQxMDQ4MTQtNGZkYi00MzcxLWExNDgtMjA2OThhMGQ3M2MxXzE1IsADCgtBQUFCbVplYWdwQRLpAgoLQUFBQm1aZWFncEESC0FBQUJtWmVhZ3BBGg0KCXRleHQvaHRtbBIAIg4KCnRleHQvcGxhaW4SACpFCgxhdGhtYW4gYWhtYWQaNS8vc3NsLmdzdGF0aWMuY29tL2RvY3MvY29tbW9uL2JsdWVfc2lsaG91ZXR0ZTk2LTAucG5nMMCtye35MjjArcnt+TJKRAokYXBwbGljYXRpb24vdm5kLmdvb2dsZS1hcHBzLmRvY3MubWRzGhzC19rkARYKFAoHCgEuEAEYABIHCgEuEAEYABgBckcKDGF0aG1hbiBhaG1hZBo3CjUvL3NzbC5nc3RhdGljLmNvbS9kb2NzL2NvbW1vbi9ibHVlX3NpbGhvdWV0dGU5Ni0wLnBuZ3gAggE1c3VnZ2VzdElkSW1wb3J0YWQxMDQ4MTQtNGZkYi00MzcxLWExNDgtMjA2OThhMGQ3M2MxXzmIAQGaAQYIABAAGACwAQC4AQEYwK3J7fkyIMCtye35MjAAQjVzdWdnZXN0SWRJbXBvcnRhZDEwNDgxNC00ZmRiLTQzNzEtYTE0OC0yMDY5OGEwZDczYzFfOSKwAwoLQUFBQm1aZWFncVkS2AIKC0FBQUJtWmVhZ3FZEgtBQUFCbVplYWdxWRoNCgl0ZXh0L2h0bWwSACIOCgp0ZXh0L3BsYWluEgAqPwoGSlVMSVVTGjUvL3NzbC5nc3RhdGljLmNvbS9kb2NzL2NvbW1vbi9ibHVlX3NpbGhvdWV0dGU5Ni0wLnBuZzDA6M3w+jI4wOjN8PoySj4KJGFwcGxpY2F0aW9uL3ZuZC5nb29nbGUtYXBwcy5kb2NzLm1kcxoWwtfa5AEQEgYKAhATEAEaBgoCEBMQAXJBCgZKVUxJVVMaNwo1Ly9zc2wuZ3N0YXRpYy5jb20vZG9jcy9jb21tb24vYmx1ZV9zaWxob3VldHRlOTYtMC5wbmd4AIIBNnN1Z2dlc3RJZEltcG9ydGFkMTA0ODE0LTRmZGItNDM3MS1hMTQ4LTIwNjk4YTBkNzNjMV81MYgBAZoBBggAEAAYALABALgBARjA6M3w+jIgwOjN8PoyMABCNnN1Z2dlc3RJZEltcG9ydGFkMTA0ODE0LTRmZGItNDM3MS1hMTQ4LTIwNjk4YTBkNzNjMV81MSKyAwoLQUFBQm1aZWFncDgS2wIKC0FBQUJtWmVhZ3A4EgtBQUFCbVplYWdwOBoNCgl0ZXh0L2h0bWwSACIOCgp0ZXh0L3BsYWluEgAqRQoMYXRobWFuIGFobWFkGjUvL3NzbC5nc3RhdGljLmNvbS9kb2NzL2NvbW1vbi9ibHVlX3NpbGhvdWV0dGU5Ni0wLnBuZzCA19Dt+TI4gNfQ7fkySjYKJGFwcGxpY2F0aW9uL3ZuZC5nb29nbGUtYXBwcy5kb2NzLm1kcxoOwtfa5AEIGgYKAhATEAFyRwoMYXRobWFuIGFobWFkGjcKNS8vc3NsLmdzdGF0aWMuY29tL2RvY3MvY29tbW9uL2JsdWVfc2lsaG91ZXR0ZTk2LTAucG5neACCATVzdWdnZXN0SWRJbXBvcnRhZDEwNDgxNC00ZmRiLTQzNzEtYTE0OC0yMDY5OGEwZDczYzFfNogBAZoBBggAEAAYALABALgBARiA19Dt+TIggNfQ7fkyMABCNXN1Z2dlc3RJZEltcG9ydGFkMTA0ODE0LTRmZGItNDM3MS1hMTQ4LTIwNjk4YTBkNzNjMV82IrkDCgtBQUFCbVplYWdwdxLhAgoLQUFBQm1aZWFncHcSC0FBQUJtWmVhZ3B3Gg0KCXRleHQvaHRtbBIAIg4KCnRleHQvcGxhaW4SACpFCgxhdGhtYW4gYWhtYWQaNS8vc3NsLmdzdGF0aWMuY29tL2RvY3MvY29tbW9uL2JsdWVfc2lsaG91ZXR0ZTk2LTAucG5nMKCAtuf5MjiggLbn+TJKOwokYXBwbGljYXRpb24vdm5kLmdvb2dsZS1hcHBzLmRvY3MubWRzGhPC19rkAQ0aCwoHCgEsEAEYABABckcKDGF0aG1hbiBhaG1hZBo3CjUvL3NzbC5nc3RhdGljLmNvbS9kb2NzL2NvbW1vbi9ibHVlX3NpbGhvdWV0dGU5Ni0wLnBuZ3gAggE2c3VnZ2VzdElkSW1wb3J0YWQxMDQ4MTQtNGZkYi00MzcxLWExNDgtMjA2OThhMGQ3M2MxXzQxiAEBmgEGCAAQABgAsAEAuAEBGKCAtuf5MiCggLbn+TIwAEI2c3VnZ2VzdElkSW1wb3J0YWQxMDQ4MTQtNGZkYi00MzcxLWExNDgtMjA2OThhMGQ3M2MxXzQxIqgDCgtBQUFCbVplYWdxVRLQAgoLQUFBQm1aZWFncVUSC0FBQUJtWmVhZ3FVGg0KCXRleHQvaHRtbBIAIg4KCnRleHQvcGxhaW4SACo/CgZKVUxJVVMaNS8vc3NsLmdzdGF0aWMuY29tL2RvY3MvY29tbW9uL2JsdWVfc2lsaG91ZXR0ZTk2LTAucG5nMOCFovH6MjjghaLx+jJKNgokYXBwbGljYXRpb24vdm5kLmdvb2dsZS1hcHBzLmRvY3MubWRzGg7C19rkAQgaBgoCEBMQAXJBCgZKVUxJVVMaNwo1Ly9zc2wuZ3N0YXRpYy5jb20vZG9jcy9jb21tb24vYmx1ZV9zaWxob3VldHRlOTYtMC5wbmd4AIIBNnN1Z2dlc3RJZEltcG9ydGFkMTA0ODE0LTRmZGItNDM3MS1hMTQ4LTIwNjk4YTBkNzNjMV81N4gBAZoBBggAEAAYALABALgBARjghaLx+jIg4IWi8foyMABCNnN1Z2dlc3RJZEltcG9ydGFkMTA0ODE0LTRmZGItNDM3MS1hMTQ4LTIwNjk4YTBkNzNjMV81NyKyAwoLQUFBQm1aZWFncDQS2wIKC0FBQUJtWmVhZ3A0EgtBQUFCbVplYWdwNBoNCgl0ZXh0L2h0bWwSACIOCgp0ZXh0L3BsYWluEgAqRQoMYXRobWFuIGFobWFkGjUvL3NzbC5nc3RhdGljLmNvbS9kb2NzL2NvbW1vbi9ibHVlX3NpbGhvdWV0dGU5Ni0wLnBuZzCA19Dt+TI4gNfQ7fkySjYKJGFwcGxpY2F0aW9uL3ZuZC5nb29nbGUtYXBwcy5kb2NzLm1kcxoOwtfa5AEIGgYKAhATEAFyRwoMYXRobWFuIGFobWFkGjcKNS8vc3NsLmdzdGF0aWMuY29tL2RvY3MvY29tbW9uL2JsdWVfc2lsaG91ZXR0ZTk2LTAucG5neACCATVzdWdnZXN0SWRJbXBvcnRhZDEwNDgxNC00ZmRiLTQzNzEtYTE0OC0yMDY5OGEwZDczYzFfOIgBAZoBBggAEAAYALABALgBARiA19Dt+TIggNfQ7fkyMABCNXN1Z2dlc3RJZEltcG9ydGFkMTA0ODE0LTRmZGItNDM3MS1hMTQ4LTIwNjk4YTBkNzNjMV84IqgDCgtBQUFCbVplYWdwcxLQAgoLQUFBQm1aZWFncHMSC0FBQUJtWmVhZ3BzGg0KCXRleHQvaHRtbBIAIg4KCnRleHQvcGxhaW4SACo/CgZKVUxJVVMaNS8vc3NsLmdzdGF0aWMuY29tL2RvY3MvY29tbW9uL2JsdWVfc2lsaG91ZXR0ZTk2LTAucG5nMMCi2IL7MjjAotiC+zJKNgokYXBwbGljYXRpb24vdm5kLmdvb2dsZS1hcHBzLmRvY3MubWRzGg7C19rkAQgaBgoCEBMQAXJBCgZKVUxJVVMaNwo1Ly9zc2wuZ3N0YXRpYy5jb20vZG9jcy9jb21tb24vYmx1ZV9zaWxob3VldHRlOTYtMC5wbmd4AIIBNnN1Z2dlc3RJZEltcG9ydGFkMTA0ODE0LTRmZGItNDM3MS1hMTQ4LTIwNjk4YTBkNzNjMV82MogBAZoBBggAEAAYALABALgBARjAotiC+zIgwKLYgvsyMABCNnN1Z2dlc3RJZEltcG9ydGFkMTA0ODE0LTRmZGItNDM3MS1hMTQ4LTIwNjk4YTBkNzNjMV82MjIOaC4zYThnanA5ODZmYjcyDmguazhqYzRreDhwdnpnMg1oLjJkOXA2MGw0d3R3Mg5oLmNrbmpoNWd5cWx5MjIOaC5oZDF4eG1nMzh3NGkyDmguN3h1bmxqd2JrdWl2Mg5oLjdsa3BrMHJwcDJleTIOaC52ajU3cWl6ODJhYnYyDmguMjFocHd5b3RlMjUyMg5oLnZ1MGV1emY0aXd3NDIOaC4yMXN5aGh5c3Q1c3MyDmguaTJjM3l6YXp1d2RnMg5oLjFubjVhMWJ2aWNqeTIOaC5taW90eDFxYmhqZ3cyDmguOGxtZ3lwNGNlNTJtMg5oLjY1eTI2ZGY5ZHg5czIOaC4zbzkwaXdtZmJibm04AGpFCjVzdWdnZXN0SWRJbXBvcnRhZDEwNDgxNC00ZmRiLTQzNzEtYTE0OC0yMDY5OGEwZDczYzFfNRIMYXRobWFuIGFobWFkakYKNnN1Z2dlc3RJZEltcG9ydGFkMTA0ODE0LTRmZGItNDM3MS1hMTQ4LTIwNjk4YTBkNzNjMV8yMxIMYXRobWFuIGFobWFkakYKNnN1Z2dlc3RJZEltcG9ydGFkMTA0ODE0LTRmZGItNDM3MS1hMTQ4LTIwNjk4YTBkNzNjMV8zMhIMYXRobWFuIGFobWFkakUKNXN1Z2dlc3RJZEltcG9ydGFkMTA0ODE0LTRmZGItNDM3MS1hMTQ4LTIwNjk4YTBkNzNjMV8xEgxhdGhtYW4gYWhtYWRqQAo2c3VnZ2VzdElkSW1wb3J0YWQxMDQ4MTQtNGZkYi00MzcxLWExNDgtMjA2OThhMGQ3M2MxXzU1EgZKVUxJVVNqRgo2c3VnZ2VzdElkSW1wb3J0YWQxMDQ4MTQtNGZkYi00MzcxLWExNDgtMjA2OThhMGQ3M2MxXzE4EgxhdGhtYW4gYWhtYWRqRgo2c3VnZ2VzdElkSW1wb3J0YWQxMDQ4MTQtNGZkYi00MzcxLWExNDgtMjA2OThhMGQ3M2MxXzIyEgxhdGhtYW4gYWhtYWRqRgo2c3VnZ2VzdElkSW1wb3J0YWQxMDQ4MTQtNGZkYi00MzcxLWExNDgtMjA2OThhMGQ3M2MxXzE5EgxhdGhtYW4gYWhtYWRqRgo2c3VnZ2VzdElkSW1wb3J0YWQxMDQ4MTQtNGZkYi00MzcxLWExNDgtMjA2OThhMGQ3M2MxXzEzEgxhdGhtYW4gYWhtYWRqQAo2c3VnZ2VzdElkSW1wb3J0YWQxMDQ4MTQtNGZkYi00MzcxLWExNDgtMjA2OThhMGQ3M2MxXzY0EgZKVUxJVVNqRQo1c3VnZ2VzdElkSW1wb3J0YWQxMDQ4MTQtNGZkYi00MzcxLWExNDgtMjA2OThhMGQ3M2MxXzcSDGF0aG1hbiBhaG1hZGpGCjZzdWdnZXN0SWRJbXBvcnRhZDEwNDgxNC00ZmRiLTQzNzEtYTE0OC0yMDY5OGEwZDczYzFfMTcSDGF0aG1hbiBhaG1hZGpACjZzdWdnZXN0SWRJbXBvcnRhZDEwNDgxNC00ZmRiLTQzNzEtYTE0OC0yMDY5OGEwZDczYzFfNTMSBkpVTElVU2pFCjVzdWdnZXN0SWRJbXBvcnRhZDEwNDgxNC00ZmRiLTQzNzEtYTE0OC0yMDY5OGEwZDczYzFfMhIMYXRobWFuIGFobWFkakYKNnN1Z2dlc3RJZEltcG9ydGFkMTA0ODE0LTRmZGItNDM3MS1hMTQ4LTIwNjk4YTBkNzNjMV8zMxIMYXRobWFuIGFobWFkakYKNnN1Z2dlc3RJZEltcG9ydGFkMTA0ODE0LTRmZGItNDM3MS1hMTQ4LTIwNjk4YTBkNzNjMV8yNxIMYXRobWFuIGFobWFkakAKNnN1Z2dlc3RJZEltcG9ydGFkMTA0ODE0LTRmZGItNDM3MS1hMTQ4LTIwNjk4YTBkNzNjMV8zOBIGSlVMSVVTaj8KNXN1Z2dlc3RJZEltcG9ydGFkMTA0ODE0LTRmZGItNDM3MS1hMTQ4LTIwNjk4YTBkNzNjMV8zEgZKVUxJVVNqQAo2c3VnZ2VzdElkSW1wb3J0YWQxMDQ4MTQtNGZkYi00MzcxLWExNDgtMjA2OThhMGQ3M2MxXzYzEgZKVUxJVVNqQAo2c3VnZ2VzdElkSW1wb3J0YWQxMDQ4MTQtNGZkYi00MzcxLWExNDgtMjA2OThhMGQ3M2MxXzY1EgZKVUxJVVNqQAo2c3VnZ2VzdElkSW1wb3J0YWQxMDQ4MTQtNGZkYi00MzcxLWExNDgtMjA2OThhMGQ3M2MxXzU5EgZKVUxJVVNqQAo2c3VnZ2VzdElkSW1wb3J0YWQxMDQ4MTQtNGZkYi00MzcxLWExNDgtMjA2OThhMGQ3M2MxXzQ4EgZKVUxJVVNqRQo1c3VnZ2VzdElkSW1wb3J0YWQxMDQ4MTQtNGZkYi00MzcxLWExNDgtMjA2OThhMGQ3M2MxXzQSDGF0aG1hbiBhaG1hZGpGCjZzdWdnZXN0SWRJbXBvcnRhZDEwNDgxNC00ZmRiLTQzNzEtYTE0OC0yMDY5OGEwZDczYzFfNDYSDGF0aG1hbiBhaG1hZGpACjZzdWdnZXN0SWRJbXBvcnRhZDEwNDgxNC00ZmRiLTQzNzEtYTE0OC0yMDY5OGEwZDczYzFfNjESBkpVTElVU2pGCjZzdWdnZXN0SWRJbXBvcnRhZDEwNDgxNC00ZmRiLTQzNzEtYTE0OC0yMDY5OGEwZDczYzFfMTYSDGF0aG1hbiBhaG1hZGpGCjZzdWdnZXN0SWRJbXBvcnRhZDEwNDgxNC00ZmRiLTQzNzEtYTE0OC0yMDY5OGEwZDczYzFfMjASDGF0aG1hbiBhaG1hZGpACjZzdWdnZXN0SWRJbXBvcnRhZDEwNDgxNC00ZmRiLTQzNzEtYTE0OC0yMDY5OGEwZDczYzFfNTYSBkpVTElVU2pGCjZzdWdnZXN0SWRJbXBvcnRhZDEwNDgxNC00ZmRiLTQzNzEtYTE0OC0yMDY5OGEwZDczYzFfMTQSDGF0aG1hbiBhaG1hZGpACjZzdWdnZXN0SWRJbXBvcnRhZDEwNDgxNC00ZmRiLTQzNzEtYTE0OC0yMDY5OGEwZDczYzFfNDISBkpVTElVU2pACjZzdWdnZXN0SWRJbXBvcnRhZDEwNDgxNC00ZmRiLTQzNzEtYTE0OC0yMDY5OGEwZDczYzFfNjASBkpVTElVU2pACjZzdWdnZXN0SWRJbXBvcnRhZDEwNDgxNC00ZmRiLTQzNzEtYTE0OC0yMDY5OGEwZDczYzFfNTQSBkpVTElVU2pGCjZzdWdnZXN0SWRJbXBvcnRhZDEwNDgxNC00ZmRiLTQzNzEtYTE0OC0yMDY5OGEwZDczYzFfNDASDGF0aG1hbiBhaG1hZGpACjZzdWdnZXN0SWRJbXBvcnRhZDEwNDgxNC00ZmRiLTQzNzEtYTE0OC0yMDY5OGEwZDczYzFfNTgSBkpVTElVU2pGCjZzdWdnZXN0SWRJbXBvcnRhZDEwNDgxNC00ZmRiLTQzNzEtYTE0OC0yMDY5OGEwZDczYzFfMjkSDGF0aG1hbiBhaG1hZGpACjZzdWdnZXN0SWRJbXBvcnRhZDEwNDgxNC00ZmRiLTQzNzEtYTE0OC0yMDY5OGEwZDczYzFfNDUSBkpVTElVU2pACjZzdWdnZXN0SWRJbXBvcnRhZDEwNDgxNC00ZmRiLTQzNzEtYTE0OC0yMDY5OGEwZDczYzFfNTASBkpVTElVU2pGCjZzdWdnZXN0SWRJbXBvcnRhZDEwNDgxNC00ZmRiLTQzNzEtYTE0OC0yMDY5OGEwZDczYzFfMjgSDGF0aG1hbiBhaG1hZGpGCjZzdWdnZXN0SWRJbXBvcnRhZDEwNDgxNC00ZmRiLTQzNzEtYTE0OC0yMDY5OGEwZDczYzFfMTUSDGF0aG1hbiBhaG1hZGpFCjVzdWdnZXN0SWRJbXBvcnRhZDEwNDgxNC00ZmRiLTQzNzEtYTE0OC0yMDY5OGEwZDczYzFfORIMYXRobWFuIGFobWFkakAKNnN1Z2dlc3RJZEltcG9ydGFkMTA0ODE0LTRmZGItNDM3MS1hMTQ4LTIwNjk4YTBkNzNjMV81MRIGSlVMSVVTakUKNXN1Z2dlc3RJZEltcG9ydGFkMTA0ODE0LTRmZGItNDM3MS1hMTQ4LTIwNjk4YTBkNzNjMV82EgxhdGhtYW4gYWhtYWRqRgo2c3VnZ2VzdElkSW1wb3J0YWQxMDQ4MTQtNGZkYi00MzcxLWExNDgtMjA2OThhMGQ3M2MxXzQxEgxhdGhtYW4gYWhtYWRqQAo2c3VnZ2VzdElkSW1wb3J0YWQxMDQ4MTQtNGZkYi00MzcxLWExNDgtMjA2OThhMGQ3M2MxXzU3EgZKVUxJVVNqRQo1c3VnZ2VzdElkSW1wb3J0YWQxMDQ4MTQtNGZkYi00MzcxLWExNDgtMjA2OThhMGQ3M2MxXzgSDGF0aG1hbiBhaG1hZGpACjZzdWdnZXN0SWRJbXBvcnRhZDEwNDgxNC00ZmRiLTQzNzEtYTE0OC0yMDY5OGEwZDczYzFfNjISBkpVTElVU3IhMVIwRnNhLW9DU3VleG9mS1hsRmw0aURuV3pzbFF0ejN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B94B06-9EFF-4AB5-A102-923E226F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20</Pages>
  <Words>8017</Words>
  <Characters>45702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Godhard</cp:lastModifiedBy>
  <cp:revision>722</cp:revision>
  <cp:lastPrinted>2025-09-06T08:45:00Z</cp:lastPrinted>
  <dcterms:created xsi:type="dcterms:W3CDTF">2025-09-25T18:50:00Z</dcterms:created>
  <dcterms:modified xsi:type="dcterms:W3CDTF">2025-10-16T18:59:00Z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zotero-version="7.0.12"&gt;&lt;session id="jCSFTi5i"/&gt;&lt;style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bd806876-dba8-431d-845b-1654f935f400</vt:lpwstr>
  </property>
</Properties>
</file>