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90406" w14:textId="12121AD1" w:rsidR="00EA4F45" w:rsidRDefault="00C6082A" w:rsidP="00EA4F45">
      <w:pPr>
        <w:pStyle w:val="NormalWeb"/>
        <w:spacing w:line="360" w:lineRule="auto"/>
        <w:jc w:val="both"/>
        <w:rPr>
          <w:b/>
          <w:color w:val="000000" w:themeColor="text1"/>
        </w:rPr>
      </w:pPr>
      <w:r w:rsidRPr="00C70BF8">
        <w:rPr>
          <w:b/>
        </w:rPr>
        <w:t>Assessing the Impact of Index-Based Livestoc</w:t>
      </w:r>
      <w:r>
        <w:rPr>
          <w:b/>
        </w:rPr>
        <w:t>k Insurance on Poverty Alleviation</w:t>
      </w:r>
      <w:r w:rsidRPr="00C6082A">
        <w:rPr>
          <w:b/>
        </w:rPr>
        <w:t xml:space="preserve"> </w:t>
      </w:r>
      <w:r>
        <w:rPr>
          <w:b/>
        </w:rPr>
        <w:t>a</w:t>
      </w:r>
      <w:r w:rsidRPr="00C70BF8">
        <w:rPr>
          <w:b/>
        </w:rPr>
        <w:t xml:space="preserve">mong Pastoralist Households in </w:t>
      </w:r>
      <w:proofErr w:type="spellStart"/>
      <w:r w:rsidRPr="00C70BF8">
        <w:rPr>
          <w:b/>
        </w:rPr>
        <w:t>Hadado</w:t>
      </w:r>
      <w:proofErr w:type="spellEnd"/>
      <w:r w:rsidR="00B43ECC">
        <w:rPr>
          <w:b/>
        </w:rPr>
        <w:t xml:space="preserve"> Sub-County</w:t>
      </w:r>
      <w:r w:rsidRPr="00C70BF8">
        <w:rPr>
          <w:b/>
        </w:rPr>
        <w:t>, Kenya</w:t>
      </w:r>
    </w:p>
    <w:p w14:paraId="75C78CB1" w14:textId="77777777" w:rsidR="003850AC" w:rsidRDefault="003850AC" w:rsidP="00D80380">
      <w:pPr>
        <w:pStyle w:val="NormalWeb"/>
        <w:spacing w:line="360" w:lineRule="auto"/>
        <w:jc w:val="both"/>
        <w:rPr>
          <w:rStyle w:val="Strong"/>
          <w:color w:val="000000" w:themeColor="text1"/>
        </w:rPr>
      </w:pPr>
    </w:p>
    <w:p w14:paraId="267402C7" w14:textId="578A756C" w:rsidR="00023DA2" w:rsidRPr="000B16E4" w:rsidRDefault="00052093" w:rsidP="00D80380">
      <w:pPr>
        <w:pStyle w:val="NormalWeb"/>
        <w:spacing w:line="360" w:lineRule="auto"/>
        <w:jc w:val="both"/>
        <w:rPr>
          <w:color w:val="000000" w:themeColor="text1"/>
        </w:rPr>
      </w:pPr>
      <w:r w:rsidRPr="000B16E4">
        <w:rPr>
          <w:rStyle w:val="Strong"/>
          <w:color w:val="000000" w:themeColor="text1"/>
        </w:rPr>
        <w:t>Abstract</w:t>
      </w:r>
    </w:p>
    <w:p w14:paraId="4B9B62AF" w14:textId="48E350C1" w:rsidR="00C0326E" w:rsidRDefault="00C6082A" w:rsidP="00124E5B">
      <w:pPr>
        <w:pStyle w:val="NormalWeb"/>
        <w:jc w:val="both"/>
      </w:pPr>
      <w:r>
        <w:rPr>
          <w:color w:val="000000" w:themeColor="text1"/>
        </w:rPr>
        <w:t xml:space="preserve">The pastoralist households in </w:t>
      </w:r>
      <w:r w:rsidRPr="000B16E4">
        <w:rPr>
          <w:color w:val="000000" w:themeColor="text1"/>
        </w:rPr>
        <w:t>arid and semi-arid lands</w:t>
      </w:r>
      <w:r>
        <w:rPr>
          <w:color w:val="000000" w:themeColor="text1"/>
        </w:rPr>
        <w:t xml:space="preserve"> of Kenya face recurrent</w:t>
      </w:r>
      <w:r w:rsidRPr="000B16E4">
        <w:rPr>
          <w:color w:val="000000" w:themeColor="text1"/>
        </w:rPr>
        <w:t xml:space="preserve"> </w:t>
      </w:r>
      <w:r>
        <w:rPr>
          <w:color w:val="000000" w:themeColor="text1"/>
        </w:rPr>
        <w:t>c</w:t>
      </w:r>
      <w:r w:rsidR="00052093" w:rsidRPr="000B16E4">
        <w:rPr>
          <w:color w:val="000000" w:themeColor="text1"/>
        </w:rPr>
        <w:t xml:space="preserve">limate-induced shocks, particularly </w:t>
      </w:r>
      <w:r w:rsidR="00A77894" w:rsidRPr="000B16E4">
        <w:rPr>
          <w:color w:val="000000" w:themeColor="text1"/>
        </w:rPr>
        <w:t>droughts</w:t>
      </w:r>
      <w:r w:rsidR="00A77894">
        <w:rPr>
          <w:color w:val="000000" w:themeColor="text1"/>
        </w:rPr>
        <w:t xml:space="preserve"> that</w:t>
      </w:r>
      <w:r>
        <w:rPr>
          <w:color w:val="000000" w:themeColor="text1"/>
        </w:rPr>
        <w:t xml:space="preserve"> erode livestock assets</w:t>
      </w:r>
      <w:r w:rsidR="00A77894">
        <w:rPr>
          <w:color w:val="000000" w:themeColor="text1"/>
        </w:rPr>
        <w:t>, trap</w:t>
      </w:r>
      <w:r w:rsidR="00B6380A">
        <w:rPr>
          <w:color w:val="000000" w:themeColor="text1"/>
        </w:rPr>
        <w:t xml:space="preserve"> families </w:t>
      </w:r>
      <w:r>
        <w:rPr>
          <w:color w:val="000000" w:themeColor="text1"/>
        </w:rPr>
        <w:t>in poverty cycles</w:t>
      </w:r>
      <w:r w:rsidR="00B6380A">
        <w:rPr>
          <w:color w:val="000000" w:themeColor="text1"/>
        </w:rPr>
        <w:t xml:space="preserve"> leading to significant economic vulnerability of the communities living in </w:t>
      </w:r>
      <w:proofErr w:type="gramStart"/>
      <w:r w:rsidR="00B6380A">
        <w:rPr>
          <w:color w:val="000000" w:themeColor="text1"/>
        </w:rPr>
        <w:t>this regions</w:t>
      </w:r>
      <w:proofErr w:type="gramEnd"/>
      <w:r w:rsidR="00B6380A">
        <w:rPr>
          <w:color w:val="000000" w:themeColor="text1"/>
        </w:rPr>
        <w:t xml:space="preserve">. </w:t>
      </w:r>
      <w:del w:id="0" w:author="Adama Coulibaly (ICRISAT-ML)" w:date="2025-09-08T08:54:00Z">
        <w:r w:rsidR="00052093" w:rsidRPr="000B16E4" w:rsidDel="00DA0244">
          <w:rPr>
            <w:color w:val="000000" w:themeColor="text1"/>
          </w:rPr>
          <w:delText>.</w:delText>
        </w:r>
      </w:del>
      <w:r w:rsidR="00052093" w:rsidRPr="000B16E4">
        <w:rPr>
          <w:color w:val="000000" w:themeColor="text1"/>
        </w:rPr>
        <w:t xml:space="preserve"> </w:t>
      </w:r>
      <w:r w:rsidR="00B6380A" w:rsidRPr="00B6380A">
        <w:rPr>
          <w:color w:val="000000" w:themeColor="text1"/>
        </w:rPr>
        <w:t>I</w:t>
      </w:r>
      <w:r w:rsidR="00B6380A" w:rsidRPr="00B6380A">
        <w:t>ndex-Based Livestock Insurance (IBLI) has been promoted as an innovative risk management tool to enhance resilience and safeguard livelihoods, yet empirical evidence on its poverty-reducing effe</w:t>
      </w:r>
      <w:r w:rsidR="00B6380A">
        <w:t xml:space="preserve">cts </w:t>
      </w:r>
      <w:r w:rsidR="00E6618B">
        <w:t xml:space="preserve">at household level </w:t>
      </w:r>
      <w:r w:rsidR="00B6380A">
        <w:t xml:space="preserve">remains limited. </w:t>
      </w:r>
      <w:r w:rsidR="00052093" w:rsidRPr="00B6380A">
        <w:rPr>
          <w:color w:val="000000" w:themeColor="text1"/>
        </w:rPr>
        <w:t>This study investigate</w:t>
      </w:r>
      <w:r w:rsidR="00B6380A">
        <w:rPr>
          <w:color w:val="000000" w:themeColor="text1"/>
        </w:rPr>
        <w:t>d</w:t>
      </w:r>
      <w:r w:rsidR="00052093" w:rsidRPr="00B6380A">
        <w:rPr>
          <w:color w:val="000000" w:themeColor="text1"/>
        </w:rPr>
        <w:t xml:space="preserve"> the impact of </w:t>
      </w:r>
      <w:commentRangeStart w:id="1"/>
      <w:r w:rsidR="00052093" w:rsidRPr="00B6380A">
        <w:rPr>
          <w:color w:val="000000" w:themeColor="text1"/>
        </w:rPr>
        <w:t>Index-Based Livestock Insurance (IBLI)</w:t>
      </w:r>
      <w:commentRangeEnd w:id="1"/>
      <w:r w:rsidR="00DA0244">
        <w:rPr>
          <w:rStyle w:val="CommentReference"/>
          <w:rFonts w:asciiTheme="minorHAnsi" w:eastAsiaTheme="minorEastAsia" w:hAnsiTheme="minorHAnsi" w:cstheme="minorBidi"/>
        </w:rPr>
        <w:commentReference w:id="1"/>
      </w:r>
      <w:r w:rsidR="00052093" w:rsidRPr="00B6380A">
        <w:rPr>
          <w:color w:val="000000" w:themeColor="text1"/>
        </w:rPr>
        <w:t xml:space="preserve"> on poverty</w:t>
      </w:r>
      <w:r w:rsidR="00B6380A">
        <w:rPr>
          <w:color w:val="000000" w:themeColor="text1"/>
        </w:rPr>
        <w:t xml:space="preserve"> alleviation</w:t>
      </w:r>
      <w:r w:rsidR="00052093" w:rsidRPr="00B6380A">
        <w:rPr>
          <w:color w:val="000000" w:themeColor="text1"/>
        </w:rPr>
        <w:t xml:space="preserve"> </w:t>
      </w:r>
      <w:r w:rsidR="00052093" w:rsidRPr="000B16E4">
        <w:rPr>
          <w:color w:val="000000" w:themeColor="text1"/>
        </w:rPr>
        <w:t xml:space="preserve">among pastoralists in </w:t>
      </w:r>
      <w:proofErr w:type="spellStart"/>
      <w:r w:rsidR="00052093" w:rsidRPr="000B16E4">
        <w:rPr>
          <w:color w:val="000000" w:themeColor="text1"/>
        </w:rPr>
        <w:t>Hadado</w:t>
      </w:r>
      <w:proofErr w:type="spellEnd"/>
      <w:r w:rsidR="00052093" w:rsidRPr="000B16E4">
        <w:rPr>
          <w:color w:val="000000" w:themeColor="text1"/>
        </w:rPr>
        <w:t xml:space="preserve"> </w:t>
      </w:r>
      <w:r w:rsidR="00B6380A">
        <w:rPr>
          <w:color w:val="000000" w:themeColor="text1"/>
        </w:rPr>
        <w:t>S</w:t>
      </w:r>
      <w:r w:rsidR="00052093" w:rsidRPr="000B16E4">
        <w:rPr>
          <w:color w:val="000000" w:themeColor="text1"/>
        </w:rPr>
        <w:t xml:space="preserve">ub-County, </w:t>
      </w:r>
      <w:proofErr w:type="spellStart"/>
      <w:r w:rsidR="00052093" w:rsidRPr="000B16E4">
        <w:rPr>
          <w:color w:val="000000" w:themeColor="text1"/>
        </w:rPr>
        <w:t>Wajir</w:t>
      </w:r>
      <w:proofErr w:type="spellEnd"/>
      <w:r w:rsidR="00052093" w:rsidRPr="000B16E4">
        <w:rPr>
          <w:color w:val="000000" w:themeColor="text1"/>
        </w:rPr>
        <w:t xml:space="preserve"> County, Kenya. </w:t>
      </w:r>
      <w:r w:rsidR="00B6380A">
        <w:rPr>
          <w:color w:val="000000" w:themeColor="text1"/>
        </w:rPr>
        <w:t xml:space="preserve">The study employed a </w:t>
      </w:r>
      <w:r w:rsidR="00052093" w:rsidRPr="000B16E4">
        <w:rPr>
          <w:color w:val="000000" w:themeColor="text1"/>
        </w:rPr>
        <w:t>convergent parallel mixed-methods approach</w:t>
      </w:r>
      <w:r w:rsidR="00B6380A">
        <w:rPr>
          <w:color w:val="000000" w:themeColor="text1"/>
        </w:rPr>
        <w:t xml:space="preserve"> to collect primary</w:t>
      </w:r>
      <w:r w:rsidR="00052093" w:rsidRPr="000B16E4">
        <w:rPr>
          <w:color w:val="000000" w:themeColor="text1"/>
        </w:rPr>
        <w:t xml:space="preserve"> from 286 </w:t>
      </w:r>
      <w:r w:rsidR="00E6618B">
        <w:rPr>
          <w:color w:val="000000" w:themeColor="text1"/>
        </w:rPr>
        <w:t xml:space="preserve">pastoralist </w:t>
      </w:r>
      <w:r w:rsidR="00052093" w:rsidRPr="000B16E4">
        <w:rPr>
          <w:color w:val="000000" w:themeColor="text1"/>
        </w:rPr>
        <w:t>households through structured questionnaires and interview</w:t>
      </w:r>
      <w:r w:rsidR="00E6618B">
        <w:rPr>
          <w:color w:val="000000" w:themeColor="text1"/>
        </w:rPr>
        <w:t xml:space="preserve"> schedules</w:t>
      </w:r>
      <w:r w:rsidR="00052093" w:rsidRPr="000B16E4">
        <w:rPr>
          <w:color w:val="000000" w:themeColor="text1"/>
        </w:rPr>
        <w:t xml:space="preserve">. </w:t>
      </w:r>
      <w:r w:rsidR="00E6618B">
        <w:rPr>
          <w:color w:val="000000" w:themeColor="text1"/>
        </w:rPr>
        <w:t>The q</w:t>
      </w:r>
      <w:r w:rsidR="00052093" w:rsidRPr="000B16E4">
        <w:rPr>
          <w:color w:val="000000" w:themeColor="text1"/>
        </w:rPr>
        <w:t xml:space="preserve">uantitative analysis was conducted using </w:t>
      </w:r>
      <w:r w:rsidR="00C0326E">
        <w:rPr>
          <w:color w:val="000000" w:themeColor="text1"/>
        </w:rPr>
        <w:t xml:space="preserve">the </w:t>
      </w:r>
      <w:r w:rsidR="00052093" w:rsidRPr="000B16E4">
        <w:rPr>
          <w:color w:val="000000" w:themeColor="text1"/>
        </w:rPr>
        <w:t>Difference-in-Differences (</w:t>
      </w:r>
      <w:proofErr w:type="spellStart"/>
      <w:r w:rsidR="00052093" w:rsidRPr="000B16E4">
        <w:rPr>
          <w:color w:val="000000" w:themeColor="text1"/>
        </w:rPr>
        <w:t>DiD</w:t>
      </w:r>
      <w:proofErr w:type="spellEnd"/>
      <w:r w:rsidR="00052093" w:rsidRPr="000B16E4">
        <w:rPr>
          <w:color w:val="000000" w:themeColor="text1"/>
        </w:rPr>
        <w:t>) regression model</w:t>
      </w:r>
      <w:r w:rsidR="00E6618B">
        <w:rPr>
          <w:color w:val="000000" w:themeColor="text1"/>
        </w:rPr>
        <w:t xml:space="preserve"> and</w:t>
      </w:r>
      <w:r w:rsidR="00E6618B" w:rsidRPr="000B16E4">
        <w:rPr>
          <w:color w:val="000000" w:themeColor="text1"/>
        </w:rPr>
        <w:t xml:space="preserve"> complemented</w:t>
      </w:r>
      <w:r w:rsidR="00052093" w:rsidRPr="000B16E4">
        <w:rPr>
          <w:color w:val="000000" w:themeColor="text1"/>
        </w:rPr>
        <w:t xml:space="preserve"> by qualitative thematic analysis. The </w:t>
      </w:r>
      <w:r w:rsidR="00E6618B">
        <w:rPr>
          <w:color w:val="000000" w:themeColor="text1"/>
        </w:rPr>
        <w:t xml:space="preserve">results revealed that </w:t>
      </w:r>
      <w:proofErr w:type="gramStart"/>
      <w:r w:rsidR="00E6618B">
        <w:rPr>
          <w:color w:val="000000" w:themeColor="text1"/>
        </w:rPr>
        <w:t>households</w:t>
      </w:r>
      <w:proofErr w:type="gramEnd"/>
      <w:r w:rsidR="00E6618B">
        <w:rPr>
          <w:color w:val="000000" w:themeColor="text1"/>
        </w:rPr>
        <w:t xml:space="preserve"> decision to participate in </w:t>
      </w:r>
      <w:r w:rsidR="00052093" w:rsidRPr="000B16E4">
        <w:rPr>
          <w:color w:val="000000" w:themeColor="text1"/>
        </w:rPr>
        <w:t xml:space="preserve">IBLI significantly reduced poverty levels, particularly during the midline (β = -1.253, </w:t>
      </w:r>
      <w:commentRangeStart w:id="2"/>
      <w:r w:rsidR="00052093" w:rsidRPr="000B16E4">
        <w:rPr>
          <w:rStyle w:val="Emphasis"/>
          <w:color w:val="000000" w:themeColor="text1"/>
        </w:rPr>
        <w:t>p</w:t>
      </w:r>
      <w:r w:rsidR="00052093" w:rsidRPr="000B16E4">
        <w:rPr>
          <w:color w:val="000000" w:themeColor="text1"/>
        </w:rPr>
        <w:t xml:space="preserve"> = 0.014</w:t>
      </w:r>
      <w:commentRangeEnd w:id="2"/>
      <w:r w:rsidR="008D608A">
        <w:rPr>
          <w:rStyle w:val="CommentReference"/>
          <w:rFonts w:asciiTheme="minorHAnsi" w:eastAsiaTheme="minorEastAsia" w:hAnsiTheme="minorHAnsi" w:cstheme="minorBidi"/>
        </w:rPr>
        <w:commentReference w:id="2"/>
      </w:r>
      <w:r w:rsidR="00052093" w:rsidRPr="000B16E4">
        <w:rPr>
          <w:color w:val="000000" w:themeColor="text1"/>
        </w:rPr>
        <w:t xml:space="preserve">) and endline phases (β = -0.827, </w:t>
      </w:r>
      <w:r w:rsidR="00052093" w:rsidRPr="000B16E4">
        <w:rPr>
          <w:rStyle w:val="Emphasis"/>
          <w:color w:val="000000" w:themeColor="text1"/>
        </w:rPr>
        <w:t>p</w:t>
      </w:r>
      <w:r w:rsidR="00052093" w:rsidRPr="000B16E4">
        <w:rPr>
          <w:color w:val="000000" w:themeColor="text1"/>
        </w:rPr>
        <w:t xml:space="preserve"> = 0.073). </w:t>
      </w:r>
      <w:commentRangeStart w:id="3"/>
      <w:r w:rsidR="00E6618B" w:rsidRPr="000B16E4">
        <w:rPr>
          <w:color w:val="000000" w:themeColor="text1"/>
        </w:rPr>
        <w:t>In spite of</w:t>
      </w:r>
      <w:r w:rsidR="00052093" w:rsidRPr="000B16E4">
        <w:rPr>
          <w:color w:val="000000" w:themeColor="text1"/>
        </w:rPr>
        <w:t xml:space="preserve"> </w:t>
      </w:r>
      <w:r w:rsidR="00E6618B">
        <w:rPr>
          <w:color w:val="000000" w:themeColor="text1"/>
        </w:rPr>
        <w:t xml:space="preserve">the </w:t>
      </w:r>
      <w:r w:rsidR="00052093" w:rsidRPr="000B16E4">
        <w:rPr>
          <w:color w:val="000000" w:themeColor="text1"/>
        </w:rPr>
        <w:t>modest uptake rate of 23.78%,</w:t>
      </w:r>
      <w:commentRangeEnd w:id="3"/>
      <w:r w:rsidR="00C81DD4">
        <w:rPr>
          <w:rStyle w:val="CommentReference"/>
          <w:rFonts w:asciiTheme="minorHAnsi" w:eastAsiaTheme="minorEastAsia" w:hAnsiTheme="minorHAnsi" w:cstheme="minorBidi"/>
        </w:rPr>
        <w:commentReference w:id="3"/>
      </w:r>
      <w:r w:rsidR="00052093" w:rsidRPr="000B16E4">
        <w:rPr>
          <w:color w:val="000000" w:themeColor="text1"/>
        </w:rPr>
        <w:t xml:space="preserve"> insured households reported improved economic stability and reduced reliance on distress livestock sales. </w:t>
      </w:r>
      <w:r w:rsidR="00C0326E">
        <w:t>The study recommends that the National and County governments, in collaboration with insurance companies, enhance awareness, provide affordable insurance, and ensure timely payouts to strengthen the effectiveness of IBLI in drought-prone regions.</w:t>
      </w:r>
    </w:p>
    <w:p w14:paraId="2325BDF9" w14:textId="77777777" w:rsidR="00023DA2" w:rsidRPr="000B16E4" w:rsidRDefault="00052093" w:rsidP="00124E5B">
      <w:pPr>
        <w:pStyle w:val="NormalWeb"/>
        <w:jc w:val="both"/>
        <w:rPr>
          <w:color w:val="000000" w:themeColor="text1"/>
        </w:rPr>
      </w:pPr>
      <w:r w:rsidRPr="000B16E4">
        <w:rPr>
          <w:rStyle w:val="Strong"/>
          <w:color w:val="000000" w:themeColor="text1"/>
        </w:rPr>
        <w:t>Keywords</w:t>
      </w:r>
      <w:r w:rsidRPr="000B16E4">
        <w:rPr>
          <w:color w:val="000000" w:themeColor="text1"/>
        </w:rPr>
        <w:t xml:space="preserve">: </w:t>
      </w:r>
      <w:commentRangeStart w:id="4"/>
      <w:r w:rsidRPr="000B16E4">
        <w:rPr>
          <w:color w:val="000000" w:themeColor="text1"/>
        </w:rPr>
        <w:t>Index-based livestock insurance, poverty, pastoralists, ASALs, Difference-in-Differences, resilience, Kenya</w:t>
      </w:r>
      <w:commentRangeEnd w:id="4"/>
      <w:r w:rsidR="00DA0244">
        <w:rPr>
          <w:rStyle w:val="CommentReference"/>
          <w:rFonts w:asciiTheme="minorHAnsi" w:eastAsiaTheme="minorEastAsia" w:hAnsiTheme="minorHAnsi" w:cstheme="minorBidi"/>
        </w:rPr>
        <w:commentReference w:id="4"/>
      </w:r>
    </w:p>
    <w:p w14:paraId="4CAF8345" w14:textId="77777777" w:rsidR="00B43ECC" w:rsidRDefault="00B43ECC" w:rsidP="00D80380">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sectPr w:rsidR="00B43ECC" w:rsidSect="00FF2599">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pgNumType w:start="1"/>
          <w:cols w:space="720"/>
          <w:docGrid w:linePitch="360"/>
        </w:sectPr>
      </w:pPr>
    </w:p>
    <w:p w14:paraId="665060EF" w14:textId="77777777" w:rsidR="00023DA2" w:rsidRPr="00023DA2" w:rsidRDefault="00052093" w:rsidP="00D80380">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commentRangeStart w:id="5"/>
      <w:r w:rsidRPr="000B16E4">
        <w:rPr>
          <w:rFonts w:ascii="Times New Roman" w:eastAsia="Times New Roman" w:hAnsi="Times New Roman" w:cs="Times New Roman"/>
          <w:b/>
          <w:bCs/>
          <w:color w:val="000000" w:themeColor="text1"/>
          <w:sz w:val="24"/>
          <w:szCs w:val="24"/>
        </w:rPr>
        <w:lastRenderedPageBreak/>
        <w:t>1.0 Introduction</w:t>
      </w:r>
      <w:commentRangeEnd w:id="5"/>
      <w:r w:rsidR="00E71B15">
        <w:rPr>
          <w:rStyle w:val="CommentReference"/>
        </w:rPr>
        <w:commentReference w:id="5"/>
      </w:r>
    </w:p>
    <w:p w14:paraId="05FC3488" w14:textId="244FCDE4" w:rsidR="005E5CA8" w:rsidRDefault="002728C7" w:rsidP="00D80380">
      <w:pPr>
        <w:spacing w:line="360" w:lineRule="auto"/>
        <w:jc w:val="both"/>
        <w:rPr>
          <w:rFonts w:ascii="Times New Roman" w:eastAsia="Times New Roman" w:hAnsi="Times New Roman" w:cs="Times New Roman"/>
          <w:color w:val="000000" w:themeColor="text1"/>
          <w:sz w:val="24"/>
          <w:szCs w:val="24"/>
        </w:rPr>
      </w:pPr>
      <w:r w:rsidRPr="00C70BF8">
        <w:rPr>
          <w:rFonts w:ascii="Times New Roman" w:hAnsi="Times New Roman" w:cs="Times New Roman"/>
          <w:sz w:val="24"/>
          <w:szCs w:val="24"/>
        </w:rPr>
        <w:t>The Pastoralist communities, particularly those in A</w:t>
      </w:r>
      <w:r w:rsidRPr="002728C7">
        <w:rPr>
          <w:rFonts w:ascii="Times New Roman" w:hAnsi="Times New Roman" w:cs="Times New Roman"/>
          <w:sz w:val="24"/>
          <w:szCs w:val="24"/>
        </w:rPr>
        <w:t>rid and Semi-Arid Lands (ASALs)</w:t>
      </w:r>
      <w:r>
        <w:rPr>
          <w:rFonts w:ascii="Times New Roman" w:hAnsi="Times New Roman" w:cs="Times New Roman"/>
          <w:sz w:val="24"/>
          <w:szCs w:val="24"/>
        </w:rPr>
        <w:t xml:space="preserve"> </w:t>
      </w:r>
      <w:r w:rsidRPr="00C70BF8">
        <w:rPr>
          <w:rFonts w:ascii="Times New Roman" w:hAnsi="Times New Roman" w:cs="Times New Roman"/>
          <w:sz w:val="24"/>
          <w:szCs w:val="24"/>
        </w:rPr>
        <w:t>are increasingly exposed to the impacts of climate change, with recurrent droughts undermining economic stability, threatening food security, and weakening their overall resilience to livelihood shocks</w:t>
      </w:r>
      <w:r>
        <w:rPr>
          <w:rFonts w:ascii="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[21</w:t>
      </w:r>
      <w:r w:rsidRPr="005E5CA8">
        <w:rPr>
          <w:rFonts w:ascii="Times New Roman" w:eastAsia="Times New Roman" w:hAnsi="Times New Roman" w:cs="Times New Roman"/>
          <w:color w:val="000000" w:themeColor="text1"/>
          <w:sz w:val="24"/>
          <w:szCs w:val="24"/>
        </w:rPr>
        <w:t>].</w:t>
      </w:r>
      <w:r>
        <w:rPr>
          <w:rFonts w:ascii="Times New Roman" w:hAnsi="Times New Roman" w:cs="Times New Roman"/>
          <w:sz w:val="24"/>
          <w:szCs w:val="24"/>
        </w:rPr>
        <w:t xml:space="preserve"> </w:t>
      </w:r>
      <w:del w:id="6" w:author="Adama Coulibaly (ICRISAT-ML)" w:date="2025-09-08T09:12:00Z">
        <w:r w:rsidR="00052093" w:rsidRPr="00405BC6" w:rsidDel="00E71B15">
          <w:rPr>
            <w:rFonts w:ascii="Times New Roman" w:eastAsia="Times New Roman" w:hAnsi="Times New Roman" w:cs="Times New Roman"/>
            <w:color w:val="000000" w:themeColor="text1"/>
            <w:sz w:val="24"/>
            <w:szCs w:val="24"/>
          </w:rPr>
          <w:delText>.</w:delText>
        </w:r>
      </w:del>
      <w:r w:rsidR="00052093" w:rsidRPr="005E5CA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 Kenya, o</w:t>
      </w:r>
      <w:r w:rsidR="00052093" w:rsidRPr="005E5CA8">
        <w:rPr>
          <w:rFonts w:ascii="Times New Roman" w:eastAsia="Times New Roman" w:hAnsi="Times New Roman" w:cs="Times New Roman"/>
          <w:color w:val="000000" w:themeColor="text1"/>
          <w:sz w:val="24"/>
          <w:szCs w:val="24"/>
        </w:rPr>
        <w:t xml:space="preserve">ver 80% of </w:t>
      </w:r>
      <w:r>
        <w:rPr>
          <w:rFonts w:ascii="Times New Roman" w:eastAsia="Times New Roman" w:hAnsi="Times New Roman" w:cs="Times New Roman"/>
          <w:color w:val="000000" w:themeColor="text1"/>
          <w:sz w:val="24"/>
          <w:szCs w:val="24"/>
        </w:rPr>
        <w:t xml:space="preserve">the </w:t>
      </w:r>
      <w:r w:rsidR="00052093" w:rsidRPr="005E5CA8">
        <w:rPr>
          <w:rFonts w:ascii="Times New Roman" w:eastAsia="Times New Roman" w:hAnsi="Times New Roman" w:cs="Times New Roman"/>
          <w:color w:val="000000" w:themeColor="text1"/>
          <w:sz w:val="24"/>
          <w:szCs w:val="24"/>
        </w:rPr>
        <w:t xml:space="preserve">landmass and surface area has been classified as ASALs, providing over 75 % of </w:t>
      </w:r>
      <w:r>
        <w:rPr>
          <w:rFonts w:ascii="Times New Roman" w:eastAsia="Times New Roman" w:hAnsi="Times New Roman" w:cs="Times New Roman"/>
          <w:color w:val="000000" w:themeColor="text1"/>
          <w:sz w:val="24"/>
          <w:szCs w:val="24"/>
        </w:rPr>
        <w:t>the</w:t>
      </w:r>
      <w:r w:rsidR="00052093" w:rsidRPr="005E5CA8">
        <w:rPr>
          <w:rFonts w:ascii="Times New Roman" w:eastAsia="Times New Roman" w:hAnsi="Times New Roman" w:cs="Times New Roman"/>
          <w:color w:val="000000" w:themeColor="text1"/>
          <w:sz w:val="24"/>
          <w:szCs w:val="24"/>
        </w:rPr>
        <w:t xml:space="preserve"> livestock [11]. </w:t>
      </w:r>
      <w:r>
        <w:rPr>
          <w:rFonts w:ascii="Times New Roman" w:eastAsia="Times New Roman" w:hAnsi="Times New Roman" w:cs="Times New Roman"/>
          <w:color w:val="000000" w:themeColor="text1"/>
          <w:sz w:val="24"/>
          <w:szCs w:val="24"/>
        </w:rPr>
        <w:t xml:space="preserve"> </w:t>
      </w:r>
      <w:r w:rsidR="00405BC6" w:rsidRPr="00C70BF8">
        <w:rPr>
          <w:rFonts w:ascii="Times New Roman" w:hAnsi="Times New Roman" w:cs="Times New Roman"/>
          <w:sz w:val="24"/>
          <w:szCs w:val="24"/>
        </w:rPr>
        <w:t>Despite this, recurrent droughts have caused massive losses of livestock assets, eroded household incomes, and heightened vulnerability among pastoralists, reinforcing cycles of poverty and underscoring the urgent need for effective and scalable risk mitigation strategies to strengthen resilience</w:t>
      </w:r>
      <w:r w:rsidR="00405BC6">
        <w:rPr>
          <w:rFonts w:ascii="Times New Roman" w:hAnsi="Times New Roman" w:cs="Times New Roman"/>
          <w:sz w:val="24"/>
          <w:szCs w:val="24"/>
        </w:rPr>
        <w:t xml:space="preserve"> </w:t>
      </w:r>
      <w:r w:rsidR="00405BC6">
        <w:rPr>
          <w:rFonts w:ascii="Times New Roman" w:eastAsia="Times New Roman" w:hAnsi="Times New Roman" w:cs="Times New Roman"/>
          <w:color w:val="000000" w:themeColor="text1"/>
          <w:sz w:val="24"/>
          <w:szCs w:val="24"/>
        </w:rPr>
        <w:t>[21</w:t>
      </w:r>
      <w:r w:rsidR="00185239">
        <w:rPr>
          <w:rFonts w:ascii="Times New Roman" w:eastAsia="Times New Roman" w:hAnsi="Times New Roman" w:cs="Times New Roman"/>
          <w:color w:val="000000" w:themeColor="text1"/>
          <w:sz w:val="24"/>
          <w:szCs w:val="24"/>
        </w:rPr>
        <w:t>, 22</w:t>
      </w:r>
      <w:r w:rsidR="00405BC6" w:rsidRPr="005E5CA8">
        <w:rPr>
          <w:rFonts w:ascii="Times New Roman" w:eastAsia="Times New Roman" w:hAnsi="Times New Roman" w:cs="Times New Roman"/>
          <w:color w:val="000000" w:themeColor="text1"/>
          <w:sz w:val="24"/>
          <w:szCs w:val="24"/>
        </w:rPr>
        <w:t>].</w:t>
      </w:r>
      <w:r w:rsidR="00405BC6">
        <w:rPr>
          <w:rFonts w:ascii="Times New Roman" w:hAnsi="Times New Roman" w:cs="Times New Roman"/>
          <w:sz w:val="24"/>
          <w:szCs w:val="24"/>
        </w:rPr>
        <w:t xml:space="preserve"> </w:t>
      </w:r>
      <w:r w:rsidR="00052093" w:rsidRPr="005E5CA8">
        <w:rPr>
          <w:rFonts w:ascii="Times New Roman" w:eastAsia="Times New Roman" w:hAnsi="Times New Roman" w:cs="Times New Roman"/>
          <w:color w:val="000000" w:themeColor="text1"/>
          <w:sz w:val="24"/>
          <w:szCs w:val="24"/>
        </w:rPr>
        <w:t>Index-Based Livestock Insurance (IBLI) has become a novelty financial instrument to defend pastoral populations against climatic shocks</w:t>
      </w:r>
      <w:r w:rsidR="00ED3144">
        <w:rPr>
          <w:rFonts w:ascii="Times New Roman" w:eastAsia="Times New Roman" w:hAnsi="Times New Roman" w:cs="Times New Roman"/>
          <w:color w:val="000000" w:themeColor="text1"/>
          <w:sz w:val="24"/>
          <w:szCs w:val="24"/>
        </w:rPr>
        <w:t xml:space="preserve"> [23,24</w:t>
      </w:r>
      <w:r w:rsidR="00ED3144" w:rsidRPr="005E5CA8">
        <w:rPr>
          <w:rFonts w:ascii="Times New Roman" w:eastAsia="Times New Roman" w:hAnsi="Times New Roman" w:cs="Times New Roman"/>
          <w:color w:val="000000" w:themeColor="text1"/>
          <w:sz w:val="24"/>
          <w:szCs w:val="24"/>
        </w:rPr>
        <w:t>]</w:t>
      </w:r>
      <w:r w:rsidR="00052093" w:rsidRPr="005E5CA8">
        <w:rPr>
          <w:rFonts w:ascii="Times New Roman" w:eastAsia="Times New Roman" w:hAnsi="Times New Roman" w:cs="Times New Roman"/>
          <w:color w:val="000000" w:themeColor="text1"/>
          <w:sz w:val="24"/>
          <w:szCs w:val="24"/>
        </w:rPr>
        <w:t>. In contrast to conventional indemnity-based insurance, IBLI payments are made dependent upon satellite-generated indices as a proxy for forage availability, instead of ascertained mortality of livestock</w:t>
      </w:r>
      <w:r w:rsidR="00ED3144">
        <w:rPr>
          <w:rFonts w:ascii="Times New Roman" w:eastAsia="Times New Roman" w:hAnsi="Times New Roman" w:cs="Times New Roman"/>
          <w:color w:val="000000" w:themeColor="text1"/>
          <w:sz w:val="24"/>
          <w:szCs w:val="24"/>
        </w:rPr>
        <w:t xml:space="preserve"> [25</w:t>
      </w:r>
      <w:r w:rsidR="00ED3144" w:rsidRPr="005E5CA8">
        <w:rPr>
          <w:rFonts w:ascii="Times New Roman" w:eastAsia="Times New Roman" w:hAnsi="Times New Roman" w:cs="Times New Roman"/>
          <w:color w:val="000000" w:themeColor="text1"/>
          <w:sz w:val="24"/>
          <w:szCs w:val="24"/>
        </w:rPr>
        <w:t>].</w:t>
      </w:r>
      <w:r w:rsidR="00052093" w:rsidRPr="005E5CA8">
        <w:rPr>
          <w:rFonts w:ascii="Times New Roman" w:eastAsia="Times New Roman" w:hAnsi="Times New Roman" w:cs="Times New Roman"/>
          <w:color w:val="000000" w:themeColor="text1"/>
          <w:sz w:val="24"/>
          <w:szCs w:val="24"/>
        </w:rPr>
        <w:t xml:space="preserve"> Such indices are set to pay when forage falls below set levels, therefore turning away administrative expenses, removing the impediment of moral hazard, and not making a field-level visit that would incur hefty costs [7]. The program was first piloted in the North of Kenya in 2010 and implemented in </w:t>
      </w:r>
      <w:proofErr w:type="spellStart"/>
      <w:r w:rsidR="00052093" w:rsidRPr="005E5CA8">
        <w:rPr>
          <w:rFonts w:ascii="Times New Roman" w:eastAsia="Times New Roman" w:hAnsi="Times New Roman" w:cs="Times New Roman"/>
          <w:color w:val="000000" w:themeColor="text1"/>
          <w:sz w:val="24"/>
          <w:szCs w:val="24"/>
        </w:rPr>
        <w:t>Hadado</w:t>
      </w:r>
      <w:proofErr w:type="spellEnd"/>
      <w:r w:rsidR="00052093" w:rsidRPr="005E5CA8">
        <w:rPr>
          <w:rFonts w:ascii="Times New Roman" w:eastAsia="Times New Roman" w:hAnsi="Times New Roman" w:cs="Times New Roman"/>
          <w:color w:val="000000" w:themeColor="text1"/>
          <w:sz w:val="24"/>
          <w:szCs w:val="24"/>
        </w:rPr>
        <w:t xml:space="preserve"> in 2013</w:t>
      </w:r>
      <w:r w:rsidR="00ED3144">
        <w:rPr>
          <w:rFonts w:ascii="Times New Roman" w:eastAsia="Times New Roman" w:hAnsi="Times New Roman" w:cs="Times New Roman"/>
          <w:color w:val="000000" w:themeColor="text1"/>
          <w:sz w:val="24"/>
          <w:szCs w:val="24"/>
        </w:rPr>
        <w:t>.</w:t>
      </w:r>
      <w:r w:rsidR="00052093" w:rsidRPr="005E5CA8">
        <w:rPr>
          <w:rFonts w:ascii="Times New Roman" w:eastAsia="Times New Roman" w:hAnsi="Times New Roman" w:cs="Times New Roman"/>
          <w:color w:val="000000" w:themeColor="text1"/>
          <w:sz w:val="24"/>
          <w:szCs w:val="24"/>
        </w:rPr>
        <w:t xml:space="preserve"> </w:t>
      </w:r>
      <w:r w:rsidR="00ED3144">
        <w:rPr>
          <w:rFonts w:ascii="Times New Roman" w:eastAsia="Times New Roman" w:hAnsi="Times New Roman" w:cs="Times New Roman"/>
          <w:color w:val="000000" w:themeColor="text1"/>
          <w:sz w:val="24"/>
          <w:szCs w:val="24"/>
        </w:rPr>
        <w:t xml:space="preserve">The </w:t>
      </w:r>
      <w:r w:rsidR="00052093" w:rsidRPr="005E5CA8">
        <w:rPr>
          <w:rFonts w:ascii="Times New Roman" w:eastAsia="Times New Roman" w:hAnsi="Times New Roman" w:cs="Times New Roman"/>
          <w:color w:val="000000" w:themeColor="text1"/>
          <w:sz w:val="24"/>
          <w:szCs w:val="24"/>
        </w:rPr>
        <w:t xml:space="preserve">IBLI </w:t>
      </w:r>
      <w:r w:rsidR="00ED3144">
        <w:rPr>
          <w:rFonts w:ascii="Times New Roman" w:eastAsia="Times New Roman" w:hAnsi="Times New Roman" w:cs="Times New Roman"/>
          <w:color w:val="000000" w:themeColor="text1"/>
          <w:sz w:val="24"/>
          <w:szCs w:val="24"/>
        </w:rPr>
        <w:t>was initiated among pastoral communities to</w:t>
      </w:r>
      <w:r w:rsidR="00FE55F1">
        <w:rPr>
          <w:rFonts w:ascii="Times New Roman" w:eastAsia="Times New Roman" w:hAnsi="Times New Roman" w:cs="Times New Roman"/>
          <w:color w:val="000000" w:themeColor="text1"/>
          <w:sz w:val="24"/>
          <w:szCs w:val="24"/>
        </w:rPr>
        <w:t xml:space="preserve"> </w:t>
      </w:r>
      <w:r w:rsidR="00052093" w:rsidRPr="005E5CA8">
        <w:rPr>
          <w:rFonts w:ascii="Times New Roman" w:eastAsia="Times New Roman" w:hAnsi="Times New Roman" w:cs="Times New Roman"/>
          <w:color w:val="000000" w:themeColor="text1"/>
          <w:sz w:val="24"/>
          <w:szCs w:val="24"/>
        </w:rPr>
        <w:t>preserve productive assets, stabilize household incomes, and possibly alleviate poverty among vulnerable populations [14].</w:t>
      </w:r>
    </w:p>
    <w:p w14:paraId="3777EE3E" w14:textId="189800FF" w:rsidR="005E5CA8" w:rsidRPr="005E5CA8" w:rsidRDefault="00052093" w:rsidP="00D80380">
      <w:pPr>
        <w:spacing w:line="360" w:lineRule="auto"/>
        <w:jc w:val="both"/>
        <w:rPr>
          <w:rFonts w:ascii="Times New Roman" w:eastAsia="Times New Roman" w:hAnsi="Times New Roman" w:cs="Times New Roman"/>
          <w:color w:val="000000" w:themeColor="text1"/>
          <w:sz w:val="24"/>
          <w:szCs w:val="24"/>
        </w:rPr>
      </w:pPr>
      <w:r w:rsidRPr="005E5CA8">
        <w:rPr>
          <w:rFonts w:ascii="Times New Roman" w:eastAsia="Times New Roman" w:hAnsi="Times New Roman" w:cs="Times New Roman"/>
          <w:color w:val="000000" w:themeColor="text1"/>
          <w:sz w:val="24"/>
          <w:szCs w:val="24"/>
        </w:rPr>
        <w:t>The studies concerning the effects of IBLI have given mixed results</w:t>
      </w:r>
      <w:r w:rsidR="00FE55F1">
        <w:rPr>
          <w:rFonts w:ascii="Times New Roman" w:eastAsia="Times New Roman" w:hAnsi="Times New Roman" w:cs="Times New Roman"/>
          <w:color w:val="000000" w:themeColor="text1"/>
          <w:sz w:val="24"/>
          <w:szCs w:val="24"/>
        </w:rPr>
        <w:t xml:space="preserve"> [23</w:t>
      </w:r>
      <w:r w:rsidR="008946D5">
        <w:rPr>
          <w:rFonts w:ascii="Times New Roman" w:eastAsia="Times New Roman" w:hAnsi="Times New Roman" w:cs="Times New Roman"/>
          <w:color w:val="000000" w:themeColor="text1"/>
          <w:sz w:val="24"/>
          <w:szCs w:val="24"/>
        </w:rPr>
        <w:t>, 24</w:t>
      </w:r>
      <w:r w:rsidR="00FE55F1">
        <w:rPr>
          <w:rFonts w:ascii="Times New Roman" w:eastAsia="Times New Roman" w:hAnsi="Times New Roman" w:cs="Times New Roman"/>
          <w:color w:val="000000" w:themeColor="text1"/>
          <w:sz w:val="24"/>
          <w:szCs w:val="24"/>
        </w:rPr>
        <w:t>, 25</w:t>
      </w:r>
      <w:r w:rsidR="00FE55F1" w:rsidRPr="005E5CA8">
        <w:rPr>
          <w:rFonts w:ascii="Times New Roman" w:eastAsia="Times New Roman" w:hAnsi="Times New Roman" w:cs="Times New Roman"/>
          <w:color w:val="000000" w:themeColor="text1"/>
          <w:sz w:val="24"/>
          <w:szCs w:val="24"/>
        </w:rPr>
        <w:t>].</w:t>
      </w:r>
      <w:r w:rsidRPr="005E5CA8">
        <w:rPr>
          <w:rFonts w:ascii="Times New Roman" w:eastAsia="Times New Roman" w:hAnsi="Times New Roman" w:cs="Times New Roman"/>
          <w:color w:val="000000" w:themeColor="text1"/>
          <w:sz w:val="24"/>
          <w:szCs w:val="24"/>
        </w:rPr>
        <w:t xml:space="preserve"> Several studies also show positive changes in livestock retention, greater investments in animal health, and less reliance on distress coping mechanisms [1, 6]. A comparison was made between IBLI-covered households and those not covered in Ethiopia; the former was 12- 15 percent less impoverished than the latter [4]. Similarly, a study in </w:t>
      </w:r>
      <w:r w:rsidR="004F15D4" w:rsidRPr="005E5CA8">
        <w:rPr>
          <w:rFonts w:ascii="Times New Roman" w:eastAsia="Times New Roman" w:hAnsi="Times New Roman" w:cs="Times New Roman"/>
          <w:color w:val="000000" w:themeColor="text1"/>
          <w:sz w:val="24"/>
          <w:szCs w:val="24"/>
        </w:rPr>
        <w:t>Mongolia revealed</w:t>
      </w:r>
      <w:r w:rsidRPr="005E5CA8">
        <w:rPr>
          <w:rFonts w:ascii="Times New Roman" w:eastAsia="Times New Roman" w:hAnsi="Times New Roman" w:cs="Times New Roman"/>
          <w:color w:val="000000" w:themeColor="text1"/>
          <w:sz w:val="24"/>
          <w:szCs w:val="24"/>
        </w:rPr>
        <w:t xml:space="preserve"> that IBLI payouts served to support herd levels and income of pastoralists through the periods of drought [17].</w:t>
      </w:r>
      <w:r w:rsidR="008C592B" w:rsidRPr="008C592B">
        <w:t xml:space="preserve"> </w:t>
      </w:r>
      <w:r w:rsidR="008C592B" w:rsidRPr="00C70BF8">
        <w:rPr>
          <w:rFonts w:ascii="Times New Roman" w:hAnsi="Times New Roman" w:cs="Times New Roman"/>
          <w:sz w:val="24"/>
          <w:szCs w:val="24"/>
        </w:rPr>
        <w:t xml:space="preserve">However, other studies highlight critical shortcomings of </w:t>
      </w:r>
      <w:commentRangeStart w:id="7"/>
      <w:r w:rsidR="008C592B" w:rsidRPr="00C70BF8">
        <w:rPr>
          <w:rFonts w:ascii="Times New Roman" w:hAnsi="Times New Roman" w:cs="Times New Roman"/>
          <w:sz w:val="24"/>
          <w:szCs w:val="24"/>
        </w:rPr>
        <w:t>Index-Based Livestock Insuran</w:t>
      </w:r>
      <w:r w:rsidR="008C592B" w:rsidRPr="008C592B">
        <w:rPr>
          <w:rFonts w:ascii="Times New Roman" w:hAnsi="Times New Roman" w:cs="Times New Roman"/>
          <w:sz w:val="24"/>
          <w:szCs w:val="24"/>
        </w:rPr>
        <w:t>ce (IBLI)</w:t>
      </w:r>
      <w:commentRangeEnd w:id="7"/>
      <w:r w:rsidR="00514AE6">
        <w:rPr>
          <w:rStyle w:val="CommentReference"/>
        </w:rPr>
        <w:commentReference w:id="7"/>
      </w:r>
      <w:r w:rsidR="008C592B" w:rsidRPr="008C592B">
        <w:rPr>
          <w:rFonts w:ascii="Times New Roman" w:hAnsi="Times New Roman" w:cs="Times New Roman"/>
          <w:sz w:val="24"/>
          <w:szCs w:val="24"/>
        </w:rPr>
        <w:t>, including basis risk</w:t>
      </w:r>
      <w:r w:rsidR="008C592B">
        <w:rPr>
          <w:rFonts w:ascii="Times New Roman" w:hAnsi="Times New Roman" w:cs="Times New Roman"/>
          <w:sz w:val="24"/>
          <w:szCs w:val="24"/>
        </w:rPr>
        <w:t xml:space="preserve"> </w:t>
      </w:r>
      <w:r w:rsidR="008C592B" w:rsidRPr="00C70BF8">
        <w:rPr>
          <w:rFonts w:ascii="Times New Roman" w:hAnsi="Times New Roman" w:cs="Times New Roman"/>
          <w:sz w:val="24"/>
          <w:szCs w:val="24"/>
        </w:rPr>
        <w:t xml:space="preserve">such as irrelevant </w:t>
      </w:r>
      <w:r w:rsidR="008C592B" w:rsidRPr="008C592B">
        <w:rPr>
          <w:rFonts w:ascii="Times New Roman" w:hAnsi="Times New Roman" w:cs="Times New Roman"/>
          <w:sz w:val="24"/>
          <w:szCs w:val="24"/>
        </w:rPr>
        <w:t>payouts against realized losses</w:t>
      </w:r>
      <w:r w:rsidR="008C592B">
        <w:rPr>
          <w:rFonts w:ascii="Times New Roman" w:hAnsi="Times New Roman" w:cs="Times New Roman"/>
          <w:sz w:val="24"/>
          <w:szCs w:val="24"/>
        </w:rPr>
        <w:t xml:space="preserve"> </w:t>
      </w:r>
      <w:r w:rsidR="008C592B" w:rsidRPr="00C70BF8">
        <w:rPr>
          <w:rFonts w:ascii="Times New Roman" w:hAnsi="Times New Roman" w:cs="Times New Roman"/>
          <w:sz w:val="24"/>
          <w:szCs w:val="24"/>
        </w:rPr>
        <w:t xml:space="preserve">and issues of affordability, which have limited uptake among poorer households [2, 15]. These limitations point to an important empirical gap, as there is still little evidence on the extent to which IBLI can effectively reduce poverty and build </w:t>
      </w:r>
      <w:r w:rsidR="008C592B" w:rsidRPr="00C70BF8">
        <w:rPr>
          <w:rFonts w:ascii="Times New Roman" w:hAnsi="Times New Roman" w:cs="Times New Roman"/>
          <w:sz w:val="24"/>
          <w:szCs w:val="24"/>
        </w:rPr>
        <w:lastRenderedPageBreak/>
        <w:t xml:space="preserve">resilience among pastoralist households in drought-prone areas such as </w:t>
      </w:r>
      <w:proofErr w:type="spellStart"/>
      <w:r w:rsidR="008C592B" w:rsidRPr="00C70BF8">
        <w:rPr>
          <w:rFonts w:ascii="Times New Roman" w:hAnsi="Times New Roman" w:cs="Times New Roman"/>
          <w:sz w:val="24"/>
          <w:szCs w:val="24"/>
        </w:rPr>
        <w:t>Hadado</w:t>
      </w:r>
      <w:proofErr w:type="spellEnd"/>
      <w:r w:rsidR="008C592B" w:rsidRPr="00C70BF8">
        <w:rPr>
          <w:rFonts w:ascii="Times New Roman" w:hAnsi="Times New Roman" w:cs="Times New Roman"/>
          <w:sz w:val="24"/>
          <w:szCs w:val="24"/>
        </w:rPr>
        <w:t xml:space="preserve"> Sub-County, Kenya</w:t>
      </w:r>
      <w:r w:rsidR="008C592B">
        <w:rPr>
          <w:rFonts w:ascii="Times New Roman" w:eastAsia="Times New Roman" w:hAnsi="Times New Roman" w:cs="Times New Roman"/>
          <w:color w:val="000000" w:themeColor="text1"/>
          <w:sz w:val="24"/>
          <w:szCs w:val="24"/>
        </w:rPr>
        <w:t>.</w:t>
      </w:r>
    </w:p>
    <w:p w14:paraId="0EFB9A24" w14:textId="40CF87FE" w:rsidR="005E5CA8" w:rsidRPr="005E5CA8" w:rsidRDefault="00F271C1" w:rsidP="00D80380">
      <w:pPr>
        <w:spacing w:line="360" w:lineRule="auto"/>
        <w:jc w:val="both"/>
        <w:rPr>
          <w:rFonts w:ascii="Times New Roman" w:eastAsia="Times New Roman" w:hAnsi="Times New Roman" w:cs="Times New Roman"/>
          <w:color w:val="000000" w:themeColor="text1"/>
          <w:sz w:val="24"/>
          <w:szCs w:val="24"/>
        </w:rPr>
      </w:pPr>
      <w:r w:rsidRPr="00C70BF8">
        <w:rPr>
          <w:rFonts w:ascii="Times New Roman" w:hAnsi="Times New Roman" w:cs="Times New Roman"/>
          <w:sz w:val="24"/>
          <w:szCs w:val="24"/>
        </w:rPr>
        <w:t xml:space="preserve">The adoption of IBLI remains low among pastoralist communities in Kenya, particularly in </w:t>
      </w:r>
      <w:proofErr w:type="spellStart"/>
      <w:r w:rsidRPr="00C70BF8">
        <w:rPr>
          <w:rFonts w:ascii="Times New Roman" w:hAnsi="Times New Roman" w:cs="Times New Roman"/>
          <w:sz w:val="24"/>
          <w:szCs w:val="24"/>
        </w:rPr>
        <w:t>Hadado</w:t>
      </w:r>
      <w:proofErr w:type="spellEnd"/>
      <w:r w:rsidRPr="00C70BF8">
        <w:rPr>
          <w:rFonts w:ascii="Times New Roman" w:hAnsi="Times New Roman" w:cs="Times New Roman"/>
          <w:sz w:val="24"/>
          <w:szCs w:val="24"/>
        </w:rPr>
        <w:t xml:space="preserve"> Sub-County, which is among the driest areas</w:t>
      </w:r>
      <w:r>
        <w:rPr>
          <w:rFonts w:ascii="Times New Roman" w:hAnsi="Times New Roman" w:cs="Times New Roman"/>
          <w:sz w:val="24"/>
          <w:szCs w:val="24"/>
        </w:rPr>
        <w:t>.</w:t>
      </w:r>
      <w:r w:rsidRPr="005E5CA8" w:rsidDel="008C592B">
        <w:rPr>
          <w:rFonts w:ascii="Times New Roman" w:eastAsia="Times New Roman" w:hAnsi="Times New Roman" w:cs="Times New Roman"/>
          <w:color w:val="000000" w:themeColor="text1"/>
          <w:sz w:val="24"/>
          <w:szCs w:val="24"/>
        </w:rPr>
        <w:t xml:space="preserve"> </w:t>
      </w:r>
      <w:del w:id="8" w:author="Adama Coulibaly (ICRISAT-ML)" w:date="2025-09-08T10:12:00Z">
        <w:r w:rsidR="00052093" w:rsidRPr="005E5CA8" w:rsidDel="00A07410">
          <w:rPr>
            <w:rFonts w:ascii="Times New Roman" w:eastAsia="Times New Roman" w:hAnsi="Times New Roman" w:cs="Times New Roman"/>
            <w:color w:val="000000" w:themeColor="text1"/>
            <w:sz w:val="24"/>
            <w:szCs w:val="24"/>
          </w:rPr>
          <w:delText>.</w:delText>
        </w:r>
      </w:del>
      <w:r w:rsidR="00052093" w:rsidRPr="005E5CA8">
        <w:rPr>
          <w:rFonts w:ascii="Times New Roman" w:eastAsia="Times New Roman" w:hAnsi="Times New Roman" w:cs="Times New Roman"/>
          <w:color w:val="000000" w:themeColor="text1"/>
          <w:sz w:val="24"/>
          <w:szCs w:val="24"/>
        </w:rPr>
        <w:t xml:space="preserve"> According to the data received during this study, the survey results show</w:t>
      </w:r>
      <w:r>
        <w:rPr>
          <w:rFonts w:ascii="Times New Roman" w:eastAsia="Times New Roman" w:hAnsi="Times New Roman" w:cs="Times New Roman"/>
          <w:color w:val="000000" w:themeColor="text1"/>
          <w:sz w:val="24"/>
          <w:szCs w:val="24"/>
        </w:rPr>
        <w:t>ed</w:t>
      </w:r>
      <w:r w:rsidR="00052093" w:rsidRPr="005E5CA8">
        <w:rPr>
          <w:rFonts w:ascii="Times New Roman" w:eastAsia="Times New Roman" w:hAnsi="Times New Roman" w:cs="Times New Roman"/>
          <w:color w:val="000000" w:themeColor="text1"/>
          <w:sz w:val="24"/>
          <w:szCs w:val="24"/>
        </w:rPr>
        <w:t xml:space="preserve"> that 23.78 percent of households surveyed were involved in the insurance </w:t>
      </w:r>
      <w:proofErr w:type="spellStart"/>
      <w:r w:rsidR="00052093" w:rsidRPr="005E5CA8">
        <w:rPr>
          <w:rFonts w:ascii="Times New Roman" w:eastAsia="Times New Roman" w:hAnsi="Times New Roman" w:cs="Times New Roman"/>
          <w:color w:val="000000" w:themeColor="text1"/>
          <w:sz w:val="24"/>
          <w:szCs w:val="24"/>
        </w:rPr>
        <w:t>programme</w:t>
      </w:r>
      <w:proofErr w:type="spellEnd"/>
      <w:r w:rsidR="00052093" w:rsidRPr="005E5CA8">
        <w:rPr>
          <w:rFonts w:ascii="Times New Roman" w:eastAsia="Times New Roman" w:hAnsi="Times New Roman" w:cs="Times New Roman"/>
          <w:color w:val="000000" w:themeColor="text1"/>
          <w:sz w:val="24"/>
          <w:szCs w:val="24"/>
        </w:rPr>
        <w:t xml:space="preserve">, and 76.22 percent did not have insurance. This low uptake questions the access barriers and how well the </w:t>
      </w:r>
      <w:commentRangeStart w:id="9"/>
      <w:r w:rsidR="00052093" w:rsidRPr="005E5CA8">
        <w:rPr>
          <w:rFonts w:ascii="Times New Roman" w:eastAsia="Times New Roman" w:hAnsi="Times New Roman" w:cs="Times New Roman"/>
          <w:color w:val="000000" w:themeColor="text1"/>
          <w:sz w:val="24"/>
          <w:szCs w:val="24"/>
        </w:rPr>
        <w:t>locals</w:t>
      </w:r>
      <w:commentRangeEnd w:id="9"/>
      <w:r w:rsidR="00B108E5">
        <w:rPr>
          <w:rStyle w:val="CommentReference"/>
        </w:rPr>
        <w:commentReference w:id="9"/>
      </w:r>
      <w:r w:rsidR="00052093" w:rsidRPr="005E5CA8">
        <w:rPr>
          <w:rFonts w:ascii="Times New Roman" w:eastAsia="Times New Roman" w:hAnsi="Times New Roman" w:cs="Times New Roman"/>
          <w:color w:val="000000" w:themeColor="text1"/>
          <w:sz w:val="24"/>
          <w:szCs w:val="24"/>
        </w:rPr>
        <w:t xml:space="preserve"> view IBLI. Although previous studies have mainly captured technical design and short-term welfare effects, little has been addressed to the long-term poverty alleviation effect of IBLI within the socio-economic context of northern Kenya. With such a complicated workings of pastoralist systems, only quantitative evaluation of the contribution of IBLI to household well-being was insufficient, and qualitative information was needed on pastoral behavior, perceptions, and adaptive strategies.</w:t>
      </w:r>
    </w:p>
    <w:p w14:paraId="655513D8" w14:textId="74A101EC" w:rsidR="005E5CA8" w:rsidRDefault="00052093" w:rsidP="00D80380">
      <w:pPr>
        <w:spacing w:line="360" w:lineRule="auto"/>
        <w:jc w:val="both"/>
        <w:rPr>
          <w:rFonts w:ascii="Times New Roman" w:eastAsia="Times New Roman" w:hAnsi="Times New Roman" w:cs="Times New Roman"/>
          <w:color w:val="000000" w:themeColor="text1"/>
          <w:sz w:val="24"/>
          <w:szCs w:val="24"/>
        </w:rPr>
      </w:pPr>
      <w:r w:rsidRPr="005E5CA8">
        <w:rPr>
          <w:rFonts w:ascii="Times New Roman" w:eastAsia="Times New Roman" w:hAnsi="Times New Roman" w:cs="Times New Roman"/>
          <w:color w:val="000000" w:themeColor="text1"/>
          <w:sz w:val="24"/>
          <w:szCs w:val="24"/>
        </w:rPr>
        <w:t xml:space="preserve">This paper, therefore, aims to assess the role of IBLI in reducing poverty among pastoralists </w:t>
      </w:r>
      <w:commentRangeStart w:id="10"/>
      <w:r w:rsidRPr="005E5CA8">
        <w:rPr>
          <w:rFonts w:ascii="Times New Roman" w:eastAsia="Times New Roman" w:hAnsi="Times New Roman" w:cs="Times New Roman"/>
          <w:color w:val="000000" w:themeColor="text1"/>
          <w:sz w:val="24"/>
          <w:szCs w:val="24"/>
        </w:rPr>
        <w:t>of</w:t>
      </w:r>
      <w:r w:rsidR="009F4426">
        <w:rPr>
          <w:rFonts w:ascii="Times New Roman" w:eastAsia="Times New Roman" w:hAnsi="Times New Roman" w:cs="Times New Roman"/>
          <w:color w:val="000000" w:themeColor="text1"/>
          <w:sz w:val="24"/>
          <w:szCs w:val="24"/>
        </w:rPr>
        <w:t xml:space="preserve"> </w:t>
      </w:r>
      <w:commentRangeEnd w:id="10"/>
      <w:r w:rsidR="00B108E5">
        <w:rPr>
          <w:rStyle w:val="CommentReference"/>
        </w:rPr>
        <w:commentReference w:id="10"/>
      </w:r>
      <w:r w:rsidR="009F4426">
        <w:rPr>
          <w:rFonts w:ascii="Times New Roman" w:eastAsia="Times New Roman" w:hAnsi="Times New Roman" w:cs="Times New Roman"/>
          <w:color w:val="000000" w:themeColor="text1"/>
          <w:sz w:val="24"/>
          <w:szCs w:val="24"/>
        </w:rPr>
        <w:t>in Kenya</w:t>
      </w:r>
      <w:r w:rsidRPr="005E5CA8">
        <w:rPr>
          <w:rFonts w:ascii="Times New Roman" w:eastAsia="Times New Roman" w:hAnsi="Times New Roman" w:cs="Times New Roman"/>
          <w:color w:val="000000" w:themeColor="text1"/>
          <w:sz w:val="24"/>
          <w:szCs w:val="24"/>
        </w:rPr>
        <w:t>. It uses a convergent mixed-methods research design that combines a quantitative analytical approach based on a Difference-in-Differences (</w:t>
      </w:r>
      <w:proofErr w:type="spellStart"/>
      <w:r w:rsidRPr="005E5CA8">
        <w:rPr>
          <w:rFonts w:ascii="Times New Roman" w:eastAsia="Times New Roman" w:hAnsi="Times New Roman" w:cs="Times New Roman"/>
          <w:color w:val="000000" w:themeColor="text1"/>
          <w:sz w:val="24"/>
          <w:szCs w:val="24"/>
        </w:rPr>
        <w:t>DiD</w:t>
      </w:r>
      <w:proofErr w:type="spellEnd"/>
      <w:r w:rsidRPr="005E5CA8">
        <w:rPr>
          <w:rFonts w:ascii="Times New Roman" w:eastAsia="Times New Roman" w:hAnsi="Times New Roman" w:cs="Times New Roman"/>
          <w:color w:val="000000" w:themeColor="text1"/>
          <w:sz w:val="24"/>
          <w:szCs w:val="24"/>
        </w:rPr>
        <w:t>) regression model with evidence based on qualitative focus group discussions and key informant interviews. The review of poverty indicators like income, consumption, livestock retention, and coping measures before and after participation in the program is the area of analysis, as well as consideration of household variation and external contextual influences on poverty like market access and exposure to extension services.</w:t>
      </w:r>
    </w:p>
    <w:p w14:paraId="3B067291" w14:textId="77777777" w:rsidR="004F15D4" w:rsidRDefault="00052093" w:rsidP="00D80380">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5E5CA8">
        <w:rPr>
          <w:rFonts w:ascii="Times New Roman" w:eastAsia="Times New Roman" w:hAnsi="Times New Roman" w:cs="Times New Roman"/>
          <w:color w:val="000000" w:themeColor="text1"/>
          <w:sz w:val="24"/>
          <w:szCs w:val="24"/>
        </w:rPr>
        <w:t xml:space="preserve">The insights of the poverty-reducing potential presented in IBLI are imperative to policymakers, donors, and development professionals to ensure an increase in the number of people covered by climate risk management and social protection across ASALs in Kenya </w:t>
      </w:r>
      <w:commentRangeStart w:id="11"/>
      <w:r w:rsidRPr="005E5CA8">
        <w:rPr>
          <w:rFonts w:ascii="Times New Roman" w:eastAsia="Times New Roman" w:hAnsi="Times New Roman" w:cs="Times New Roman"/>
          <w:color w:val="000000" w:themeColor="text1"/>
          <w:sz w:val="24"/>
          <w:szCs w:val="24"/>
        </w:rPr>
        <w:t>and elsewhere</w:t>
      </w:r>
      <w:commentRangeEnd w:id="11"/>
      <w:r w:rsidR="00DD65DF">
        <w:rPr>
          <w:rStyle w:val="CommentReference"/>
        </w:rPr>
        <w:commentReference w:id="11"/>
      </w:r>
      <w:r w:rsidRPr="005E5CA8">
        <w:rPr>
          <w:rFonts w:ascii="Times New Roman" w:eastAsia="Times New Roman" w:hAnsi="Times New Roman" w:cs="Times New Roman"/>
          <w:color w:val="000000" w:themeColor="text1"/>
          <w:sz w:val="24"/>
          <w:szCs w:val="24"/>
        </w:rPr>
        <w:t xml:space="preserve">. With the increasing rate of droughts and their severity due to climate change, the success of </w:t>
      </w:r>
      <w:commentRangeStart w:id="12"/>
      <w:r w:rsidRPr="005E5CA8">
        <w:rPr>
          <w:rFonts w:ascii="Times New Roman" w:eastAsia="Times New Roman" w:hAnsi="Times New Roman" w:cs="Times New Roman"/>
          <w:color w:val="000000" w:themeColor="text1"/>
          <w:sz w:val="24"/>
          <w:szCs w:val="24"/>
        </w:rPr>
        <w:t>such tools as</w:t>
      </w:r>
      <w:commentRangeEnd w:id="12"/>
      <w:r w:rsidR="00DD65DF">
        <w:rPr>
          <w:rStyle w:val="CommentReference"/>
        </w:rPr>
        <w:commentReference w:id="12"/>
      </w:r>
      <w:r w:rsidRPr="005E5CA8">
        <w:rPr>
          <w:rFonts w:ascii="Times New Roman" w:eastAsia="Times New Roman" w:hAnsi="Times New Roman" w:cs="Times New Roman"/>
          <w:color w:val="000000" w:themeColor="text1"/>
          <w:sz w:val="24"/>
          <w:szCs w:val="24"/>
        </w:rPr>
        <w:t xml:space="preserve"> IBLI can define the future path of poverty alleviation and resiliency in pastoralist communities</w:t>
      </w:r>
      <w:r w:rsidR="009F4426">
        <w:rPr>
          <w:rFonts w:ascii="Times New Roman" w:eastAsia="Times New Roman" w:hAnsi="Times New Roman" w:cs="Times New Roman"/>
          <w:color w:val="000000" w:themeColor="text1"/>
          <w:sz w:val="24"/>
          <w:szCs w:val="24"/>
        </w:rPr>
        <w:t>. T</w:t>
      </w:r>
      <w:r w:rsidRPr="005E5CA8">
        <w:rPr>
          <w:rFonts w:ascii="Times New Roman" w:eastAsia="Times New Roman" w:hAnsi="Times New Roman" w:cs="Times New Roman"/>
          <w:color w:val="000000" w:themeColor="text1"/>
          <w:sz w:val="24"/>
          <w:szCs w:val="24"/>
        </w:rPr>
        <w:t>he study will help to plug essential empirical and policy research gaps as it will offer strong evidence of how IBLI can be used to alleviate poverty in</w:t>
      </w:r>
      <w:r w:rsidR="009F4426">
        <w:rPr>
          <w:rFonts w:ascii="Times New Roman" w:eastAsia="Times New Roman" w:hAnsi="Times New Roman" w:cs="Times New Roman"/>
          <w:color w:val="000000" w:themeColor="text1"/>
          <w:sz w:val="24"/>
          <w:szCs w:val="24"/>
        </w:rPr>
        <w:t xml:space="preserve"> </w:t>
      </w:r>
      <w:r w:rsidR="004F15D4">
        <w:rPr>
          <w:rFonts w:ascii="Times New Roman" w:eastAsia="Times New Roman" w:hAnsi="Times New Roman" w:cs="Times New Roman"/>
          <w:color w:val="000000" w:themeColor="text1"/>
          <w:sz w:val="24"/>
          <w:szCs w:val="24"/>
        </w:rPr>
        <w:t xml:space="preserve">Kenya. </w:t>
      </w:r>
      <w:r w:rsidRPr="005E5CA8">
        <w:rPr>
          <w:rFonts w:ascii="Times New Roman" w:eastAsia="Times New Roman" w:hAnsi="Times New Roman" w:cs="Times New Roman"/>
          <w:color w:val="000000" w:themeColor="text1"/>
          <w:sz w:val="24"/>
          <w:szCs w:val="24"/>
        </w:rPr>
        <w:t xml:space="preserve">This solves the need for scalable, context-sensitive, and </w:t>
      </w:r>
      <w:r w:rsidRPr="005E5CA8">
        <w:rPr>
          <w:rFonts w:ascii="Times New Roman" w:eastAsia="Times New Roman" w:hAnsi="Times New Roman" w:cs="Times New Roman"/>
          <w:color w:val="000000" w:themeColor="text1"/>
          <w:sz w:val="24"/>
          <w:szCs w:val="24"/>
        </w:rPr>
        <w:lastRenderedPageBreak/>
        <w:t>evidence-based approaches to mitigate the socio-economic effects of climate-induced shocks on t</w:t>
      </w:r>
      <w:r>
        <w:rPr>
          <w:rFonts w:ascii="Times New Roman" w:eastAsia="Times New Roman" w:hAnsi="Times New Roman" w:cs="Times New Roman"/>
          <w:color w:val="000000" w:themeColor="text1"/>
          <w:sz w:val="24"/>
          <w:szCs w:val="24"/>
        </w:rPr>
        <w:t xml:space="preserve">he Kenyan pastoralist </w:t>
      </w:r>
      <w:commentRangeStart w:id="13"/>
      <w:r>
        <w:rPr>
          <w:rFonts w:ascii="Times New Roman" w:eastAsia="Times New Roman" w:hAnsi="Times New Roman" w:cs="Times New Roman"/>
          <w:color w:val="000000" w:themeColor="text1"/>
          <w:sz w:val="24"/>
          <w:szCs w:val="24"/>
        </w:rPr>
        <w:t>societies</w:t>
      </w:r>
      <w:commentRangeEnd w:id="13"/>
      <w:r w:rsidR="0071795E">
        <w:rPr>
          <w:rStyle w:val="CommentReference"/>
        </w:rPr>
        <w:commentReference w:id="13"/>
      </w:r>
      <w:r w:rsidRPr="009E0182">
        <w:rPr>
          <w:rFonts w:ascii="Times New Roman" w:eastAsia="Times New Roman" w:hAnsi="Times New Roman" w:cs="Times New Roman"/>
          <w:color w:val="000000" w:themeColor="text1"/>
          <w:sz w:val="24"/>
          <w:szCs w:val="24"/>
        </w:rPr>
        <w:t>.</w:t>
      </w:r>
    </w:p>
    <w:p w14:paraId="13CE669C" w14:textId="0165F78D" w:rsidR="004C70C8" w:rsidRPr="009E0182" w:rsidRDefault="003A5D3E" w:rsidP="00D80380">
      <w:pPr>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commentRangeStart w:id="14"/>
      <w:r>
        <w:rPr>
          <w:rFonts w:ascii="Times New Roman" w:hAnsi="Times New Roman" w:cs="Times New Roman"/>
          <w:b/>
          <w:color w:val="000000" w:themeColor="text1"/>
          <w:sz w:val="24"/>
          <w:szCs w:val="24"/>
        </w:rPr>
        <w:t>2</w:t>
      </w:r>
      <w:r w:rsidR="00052093" w:rsidRPr="009E0182">
        <w:rPr>
          <w:rFonts w:ascii="Times New Roman" w:hAnsi="Times New Roman" w:cs="Times New Roman"/>
          <w:b/>
          <w:color w:val="000000" w:themeColor="text1"/>
          <w:sz w:val="24"/>
          <w:szCs w:val="24"/>
        </w:rPr>
        <w:t>.0 Research Methodology</w:t>
      </w:r>
      <w:commentRangeEnd w:id="14"/>
      <w:r w:rsidR="0071795E">
        <w:rPr>
          <w:rStyle w:val="CommentReference"/>
        </w:rPr>
        <w:commentReference w:id="14"/>
      </w:r>
    </w:p>
    <w:p w14:paraId="704320B9" w14:textId="4312BA44" w:rsidR="004C70C8" w:rsidRPr="000B16E4" w:rsidRDefault="003A5D3E" w:rsidP="00D80380">
      <w:pPr>
        <w:pStyle w:val="Heading2"/>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52093" w:rsidRPr="000B16E4">
        <w:rPr>
          <w:rFonts w:ascii="Times New Roman" w:hAnsi="Times New Roman" w:cs="Times New Roman"/>
          <w:color w:val="000000" w:themeColor="text1"/>
          <w:sz w:val="24"/>
          <w:szCs w:val="24"/>
        </w:rPr>
        <w:t xml:space="preserve">.1 </w:t>
      </w:r>
      <w:commentRangeStart w:id="15"/>
      <w:r w:rsidR="00052093" w:rsidRPr="000B16E4">
        <w:rPr>
          <w:rFonts w:ascii="Times New Roman" w:hAnsi="Times New Roman" w:cs="Times New Roman"/>
          <w:color w:val="000000" w:themeColor="text1"/>
          <w:sz w:val="24"/>
          <w:szCs w:val="24"/>
        </w:rPr>
        <w:t>Location of the Study</w:t>
      </w:r>
      <w:commentRangeEnd w:id="15"/>
      <w:r w:rsidR="00BC2E77">
        <w:rPr>
          <w:rStyle w:val="CommentReference"/>
          <w:rFonts w:asciiTheme="minorHAnsi" w:eastAsiaTheme="minorEastAsia" w:hAnsiTheme="minorHAnsi" w:cstheme="minorBidi"/>
          <w:b w:val="0"/>
          <w:bCs w:val="0"/>
          <w:color w:val="auto"/>
        </w:rPr>
        <w:commentReference w:id="15"/>
      </w:r>
    </w:p>
    <w:p w14:paraId="5A4B3FEF" w14:textId="0BB45270" w:rsidR="004C70C8" w:rsidRDefault="00052093" w:rsidP="00D80380">
      <w:pPr>
        <w:spacing w:line="360" w:lineRule="auto"/>
        <w:jc w:val="both"/>
        <w:rPr>
          <w:rFonts w:ascii="Times New Roman" w:hAnsi="Times New Roman" w:cs="Times New Roman"/>
          <w:color w:val="000000" w:themeColor="text1"/>
          <w:sz w:val="24"/>
          <w:szCs w:val="24"/>
        </w:rPr>
      </w:pPr>
      <w:r w:rsidRPr="00A57665">
        <w:rPr>
          <w:rFonts w:ascii="Times New Roman" w:hAnsi="Times New Roman" w:cs="Times New Roman"/>
          <w:color w:val="000000" w:themeColor="text1"/>
          <w:sz w:val="24"/>
          <w:szCs w:val="24"/>
        </w:rPr>
        <w:t xml:space="preserve">This </w:t>
      </w:r>
      <w:r w:rsidR="00C34697">
        <w:rPr>
          <w:rFonts w:ascii="Times New Roman" w:hAnsi="Times New Roman" w:cs="Times New Roman"/>
          <w:color w:val="000000" w:themeColor="text1"/>
          <w:sz w:val="24"/>
          <w:szCs w:val="24"/>
        </w:rPr>
        <w:t>study</w:t>
      </w:r>
      <w:r w:rsidRPr="00A57665">
        <w:rPr>
          <w:rFonts w:ascii="Times New Roman" w:hAnsi="Times New Roman" w:cs="Times New Roman"/>
          <w:color w:val="000000" w:themeColor="text1"/>
          <w:sz w:val="24"/>
          <w:szCs w:val="24"/>
        </w:rPr>
        <w:t xml:space="preserve"> was carried out in </w:t>
      </w:r>
      <w:proofErr w:type="spellStart"/>
      <w:r w:rsidRPr="00A57665">
        <w:rPr>
          <w:rFonts w:ascii="Times New Roman" w:hAnsi="Times New Roman" w:cs="Times New Roman"/>
          <w:color w:val="000000" w:themeColor="text1"/>
          <w:sz w:val="24"/>
          <w:szCs w:val="24"/>
        </w:rPr>
        <w:t>Hadado</w:t>
      </w:r>
      <w:proofErr w:type="spellEnd"/>
      <w:r w:rsidRPr="00A57665">
        <w:rPr>
          <w:rFonts w:ascii="Times New Roman" w:hAnsi="Times New Roman" w:cs="Times New Roman"/>
          <w:color w:val="000000" w:themeColor="text1"/>
          <w:sz w:val="24"/>
          <w:szCs w:val="24"/>
        </w:rPr>
        <w:t xml:space="preserve"> </w:t>
      </w:r>
      <w:r w:rsidR="00C34697">
        <w:rPr>
          <w:rFonts w:ascii="Times New Roman" w:hAnsi="Times New Roman" w:cs="Times New Roman"/>
          <w:color w:val="000000" w:themeColor="text1"/>
          <w:sz w:val="24"/>
          <w:szCs w:val="24"/>
        </w:rPr>
        <w:t>S</w:t>
      </w:r>
      <w:r w:rsidRPr="00A57665">
        <w:rPr>
          <w:rFonts w:ascii="Times New Roman" w:hAnsi="Times New Roman" w:cs="Times New Roman"/>
          <w:color w:val="000000" w:themeColor="text1"/>
          <w:sz w:val="24"/>
          <w:szCs w:val="24"/>
        </w:rPr>
        <w:t xml:space="preserve">ub-County within </w:t>
      </w:r>
      <w:proofErr w:type="spellStart"/>
      <w:r w:rsidRPr="00A57665">
        <w:rPr>
          <w:rFonts w:ascii="Times New Roman" w:hAnsi="Times New Roman" w:cs="Times New Roman"/>
          <w:color w:val="000000" w:themeColor="text1"/>
          <w:sz w:val="24"/>
          <w:szCs w:val="24"/>
        </w:rPr>
        <w:t>Wajir</w:t>
      </w:r>
      <w:proofErr w:type="spellEnd"/>
      <w:r w:rsidRPr="00A57665">
        <w:rPr>
          <w:rFonts w:ascii="Times New Roman" w:hAnsi="Times New Roman" w:cs="Times New Roman"/>
          <w:color w:val="000000" w:themeColor="text1"/>
          <w:sz w:val="24"/>
          <w:szCs w:val="24"/>
        </w:rPr>
        <w:t xml:space="preserve"> County along the </w:t>
      </w:r>
      <w:r w:rsidR="00C34697">
        <w:rPr>
          <w:rFonts w:ascii="Times New Roman" w:hAnsi="Times New Roman" w:cs="Times New Roman"/>
          <w:color w:val="000000" w:themeColor="text1"/>
          <w:sz w:val="24"/>
          <w:szCs w:val="24"/>
        </w:rPr>
        <w:t>N</w:t>
      </w:r>
      <w:r w:rsidRPr="00A57665">
        <w:rPr>
          <w:rFonts w:ascii="Times New Roman" w:hAnsi="Times New Roman" w:cs="Times New Roman"/>
          <w:color w:val="000000" w:themeColor="text1"/>
          <w:sz w:val="24"/>
          <w:szCs w:val="24"/>
        </w:rPr>
        <w:t>orth</w:t>
      </w:r>
      <w:r w:rsidR="00C34697">
        <w:rPr>
          <w:rFonts w:ascii="Times New Roman" w:hAnsi="Times New Roman" w:cs="Times New Roman"/>
          <w:color w:val="000000" w:themeColor="text1"/>
          <w:sz w:val="24"/>
          <w:szCs w:val="24"/>
        </w:rPr>
        <w:t xml:space="preserve"> E</w:t>
      </w:r>
      <w:r w:rsidRPr="00A57665">
        <w:rPr>
          <w:rFonts w:ascii="Times New Roman" w:hAnsi="Times New Roman" w:cs="Times New Roman"/>
          <w:color w:val="000000" w:themeColor="text1"/>
          <w:sz w:val="24"/>
          <w:szCs w:val="24"/>
        </w:rPr>
        <w:t xml:space="preserve">astern parts of Kenya. The region is </w:t>
      </w:r>
      <w:r w:rsidR="00C34697">
        <w:rPr>
          <w:rFonts w:ascii="Times New Roman" w:hAnsi="Times New Roman" w:cs="Times New Roman"/>
          <w:color w:val="000000" w:themeColor="text1"/>
          <w:sz w:val="24"/>
          <w:szCs w:val="24"/>
        </w:rPr>
        <w:t xml:space="preserve">classified as </w:t>
      </w:r>
      <w:r w:rsidRPr="00A57665">
        <w:rPr>
          <w:rFonts w:ascii="Times New Roman" w:hAnsi="Times New Roman" w:cs="Times New Roman"/>
          <w:color w:val="000000" w:themeColor="text1"/>
          <w:sz w:val="24"/>
          <w:szCs w:val="24"/>
        </w:rPr>
        <w:t xml:space="preserve">  ASALs under Agro-Ecological Zone VI, characterized by varied and hostile weather conditions. The geographical location of </w:t>
      </w:r>
      <w:proofErr w:type="spellStart"/>
      <w:r w:rsidRPr="00A57665">
        <w:rPr>
          <w:rFonts w:ascii="Times New Roman" w:hAnsi="Times New Roman" w:cs="Times New Roman"/>
          <w:color w:val="000000" w:themeColor="text1"/>
          <w:sz w:val="24"/>
          <w:szCs w:val="24"/>
        </w:rPr>
        <w:t>Hadado</w:t>
      </w:r>
      <w:proofErr w:type="spellEnd"/>
      <w:r w:rsidRPr="00A57665">
        <w:rPr>
          <w:rFonts w:ascii="Times New Roman" w:hAnsi="Times New Roman" w:cs="Times New Roman"/>
          <w:color w:val="000000" w:themeColor="text1"/>
          <w:sz w:val="24"/>
          <w:szCs w:val="24"/>
        </w:rPr>
        <w:t xml:space="preserve"> is near the latitude 1.75</w:t>
      </w:r>
      <w:r w:rsidRPr="00C70BF8">
        <w:rPr>
          <w:rFonts w:ascii="Times New Roman" w:hAnsi="Times New Roman" w:cs="Times New Roman"/>
          <w:color w:val="000000" w:themeColor="text1"/>
          <w:sz w:val="24"/>
          <w:szCs w:val="24"/>
          <w:vertAlign w:val="superscript"/>
        </w:rPr>
        <w:t>o</w:t>
      </w:r>
      <w:r w:rsidRPr="00A57665">
        <w:rPr>
          <w:rFonts w:ascii="Times New Roman" w:hAnsi="Times New Roman" w:cs="Times New Roman"/>
          <w:color w:val="000000" w:themeColor="text1"/>
          <w:sz w:val="24"/>
          <w:szCs w:val="24"/>
        </w:rPr>
        <w:t xml:space="preserve"> N and longitude 39.52</w:t>
      </w:r>
      <w:r w:rsidRPr="00C70BF8">
        <w:rPr>
          <w:rFonts w:ascii="Times New Roman" w:hAnsi="Times New Roman" w:cs="Times New Roman"/>
          <w:color w:val="000000" w:themeColor="text1"/>
          <w:sz w:val="24"/>
          <w:szCs w:val="24"/>
          <w:vertAlign w:val="superscript"/>
        </w:rPr>
        <w:t>o</w:t>
      </w:r>
      <w:r w:rsidRPr="00A57665">
        <w:rPr>
          <w:rFonts w:ascii="Times New Roman" w:hAnsi="Times New Roman" w:cs="Times New Roman"/>
          <w:color w:val="000000" w:themeColor="text1"/>
          <w:sz w:val="24"/>
          <w:szCs w:val="24"/>
        </w:rPr>
        <w:t xml:space="preserve"> E. The region's annual rainfall is very erratic, varying from 200 to 400 mm [10]. The temperatures are warm year-round, with an average daily high of 36 °C recorded in February and March, and lows of 21 °C from June to September. The wettest month is generally in April, with an average of 68mm of rainfall, and the driest month </w:t>
      </w:r>
      <w:r w:rsidR="00D646D4">
        <w:rPr>
          <w:rFonts w:ascii="Times New Roman" w:hAnsi="Times New Roman" w:cs="Times New Roman"/>
          <w:color w:val="000000" w:themeColor="text1"/>
          <w:sz w:val="24"/>
          <w:szCs w:val="24"/>
        </w:rPr>
        <w:t>is</w:t>
      </w:r>
      <w:r w:rsidRPr="00A57665">
        <w:rPr>
          <w:rFonts w:ascii="Times New Roman" w:hAnsi="Times New Roman" w:cs="Times New Roman"/>
          <w:color w:val="000000" w:themeColor="text1"/>
          <w:sz w:val="24"/>
          <w:szCs w:val="24"/>
        </w:rPr>
        <w:t xml:space="preserve"> June, when only 1mm of rainfall is recorded. With margins estimated at 1,000 square kilometers, </w:t>
      </w:r>
      <w:proofErr w:type="spellStart"/>
      <w:r w:rsidRPr="00A57665">
        <w:rPr>
          <w:rFonts w:ascii="Times New Roman" w:hAnsi="Times New Roman" w:cs="Times New Roman"/>
          <w:color w:val="000000" w:themeColor="text1"/>
          <w:sz w:val="24"/>
          <w:szCs w:val="24"/>
        </w:rPr>
        <w:t>Hadado</w:t>
      </w:r>
      <w:proofErr w:type="spellEnd"/>
      <w:r w:rsidRPr="00A57665">
        <w:rPr>
          <w:rFonts w:ascii="Times New Roman" w:hAnsi="Times New Roman" w:cs="Times New Roman"/>
          <w:color w:val="000000" w:themeColor="text1"/>
          <w:sz w:val="24"/>
          <w:szCs w:val="24"/>
        </w:rPr>
        <w:t xml:space="preserve"> was chosen in this study because it solely relies on pastoralism as its basis of livelihood and is </w:t>
      </w:r>
      <w:r w:rsidR="00E51FD3" w:rsidRPr="00A57665">
        <w:rPr>
          <w:rFonts w:ascii="Times New Roman" w:hAnsi="Times New Roman" w:cs="Times New Roman"/>
          <w:color w:val="000000" w:themeColor="text1"/>
          <w:sz w:val="24"/>
          <w:szCs w:val="24"/>
        </w:rPr>
        <w:t>characterized</w:t>
      </w:r>
      <w:r w:rsidRPr="00A57665">
        <w:rPr>
          <w:rFonts w:ascii="Times New Roman" w:hAnsi="Times New Roman" w:cs="Times New Roman"/>
          <w:color w:val="000000" w:themeColor="text1"/>
          <w:sz w:val="24"/>
          <w:szCs w:val="24"/>
        </w:rPr>
        <w:t xml:space="preserve"> by frequent drought. Such circumstances have led to expensive insurance costs in the Index-Based Livesto</w:t>
      </w:r>
      <w:r>
        <w:rPr>
          <w:rFonts w:ascii="Times New Roman" w:hAnsi="Times New Roman" w:cs="Times New Roman"/>
          <w:color w:val="000000" w:themeColor="text1"/>
          <w:sz w:val="24"/>
          <w:szCs w:val="24"/>
        </w:rPr>
        <w:t>ck Insurance (IBLI) scheme [16]</w:t>
      </w:r>
      <w:r w:rsidR="00CB3A00" w:rsidRPr="000B16E4">
        <w:rPr>
          <w:rFonts w:ascii="Times New Roman" w:hAnsi="Times New Roman" w:cs="Times New Roman"/>
          <w:color w:val="000000" w:themeColor="text1"/>
          <w:sz w:val="24"/>
          <w:szCs w:val="24"/>
        </w:rPr>
        <w:t>.</w:t>
      </w:r>
    </w:p>
    <w:p w14:paraId="283EB62C" w14:textId="08DF7C7F" w:rsidR="009A1D89" w:rsidRPr="000B16E4" w:rsidRDefault="009A1D89" w:rsidP="00D80380">
      <w:pPr>
        <w:spacing w:line="360" w:lineRule="auto"/>
        <w:jc w:val="both"/>
        <w:rPr>
          <w:rFonts w:ascii="Times New Roman" w:hAnsi="Times New Roman" w:cs="Times New Roman"/>
          <w:color w:val="000000" w:themeColor="text1"/>
          <w:sz w:val="24"/>
          <w:szCs w:val="24"/>
        </w:rPr>
      </w:pPr>
      <w:r w:rsidRPr="009A1D89">
        <w:rPr>
          <w:rFonts w:ascii="Times New Roman" w:eastAsia="Calibri" w:hAnsi="Times New Roman" w:cs="Times New Roman"/>
          <w:noProof/>
          <w:sz w:val="24"/>
          <w:szCs w:val="24"/>
        </w:rPr>
        <w:lastRenderedPageBreak/>
        <w:drawing>
          <wp:inline distT="0" distB="0" distL="0" distR="0" wp14:anchorId="00B7C4B2" wp14:editId="250188C1">
            <wp:extent cx="5022832" cy="3639868"/>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151" b="1680"/>
                    <a:stretch/>
                  </pic:blipFill>
                  <pic:spPr bwMode="auto">
                    <a:xfrm>
                      <a:off x="0" y="0"/>
                      <a:ext cx="5033785" cy="3647805"/>
                    </a:xfrm>
                    <a:prstGeom prst="rect">
                      <a:avLst/>
                    </a:prstGeom>
                    <a:noFill/>
                    <a:ln>
                      <a:noFill/>
                    </a:ln>
                    <a:extLst>
                      <a:ext uri="{53640926-AAD7-44D8-BBD7-CCE9431645EC}">
                        <a14:shadowObscured xmlns:a14="http://schemas.microsoft.com/office/drawing/2010/main"/>
                      </a:ext>
                    </a:extLst>
                  </pic:spPr>
                </pic:pic>
              </a:graphicData>
            </a:graphic>
          </wp:inline>
        </w:drawing>
      </w:r>
    </w:p>
    <w:p w14:paraId="50153CC9" w14:textId="3458BEF7" w:rsidR="00D624B8" w:rsidRDefault="008946D5" w:rsidP="00C70BF8">
      <w:pPr>
        <w:rPr>
          <w:rFonts w:ascii="Times New Roman" w:hAnsi="Times New Roman" w:cs="Times New Roman"/>
          <w:sz w:val="24"/>
          <w:szCs w:val="24"/>
        </w:rPr>
      </w:pPr>
      <w:r>
        <w:rPr>
          <w:rFonts w:ascii="Times New Roman" w:hAnsi="Times New Roman" w:cs="Times New Roman"/>
          <w:sz w:val="24"/>
          <w:szCs w:val="24"/>
        </w:rPr>
        <w:t>Source:</w:t>
      </w:r>
      <w:r w:rsidR="00D624B8">
        <w:rPr>
          <w:rFonts w:ascii="Times New Roman" w:hAnsi="Times New Roman" w:cs="Times New Roman"/>
          <w:sz w:val="24"/>
          <w:szCs w:val="24"/>
        </w:rPr>
        <w:t xml:space="preserve"> Google maps, 2022</w:t>
      </w:r>
    </w:p>
    <w:p w14:paraId="46E80E69" w14:textId="11B54143" w:rsidR="009A1D89" w:rsidRPr="00C70BF8" w:rsidRDefault="009A1D89" w:rsidP="00C70BF8">
      <w:pPr>
        <w:rPr>
          <w:rFonts w:ascii="Times New Roman" w:hAnsi="Times New Roman" w:cs="Times New Roman"/>
          <w:sz w:val="24"/>
          <w:szCs w:val="24"/>
        </w:rPr>
      </w:pPr>
      <w:r w:rsidRPr="00C70BF8">
        <w:rPr>
          <w:rFonts w:ascii="Times New Roman" w:hAnsi="Times New Roman" w:cs="Times New Roman"/>
          <w:sz w:val="24"/>
          <w:szCs w:val="24"/>
        </w:rPr>
        <w:t>Figure 1</w:t>
      </w:r>
      <w:r w:rsidR="006A5257" w:rsidRPr="00C70BF8">
        <w:rPr>
          <w:rFonts w:ascii="Times New Roman" w:hAnsi="Times New Roman" w:cs="Times New Roman"/>
          <w:sz w:val="24"/>
          <w:szCs w:val="24"/>
        </w:rPr>
        <w:t>: Map</w:t>
      </w:r>
      <w:r w:rsidRPr="00C70BF8">
        <w:rPr>
          <w:rFonts w:ascii="Times New Roman" w:hAnsi="Times New Roman" w:cs="Times New Roman"/>
          <w:sz w:val="24"/>
          <w:szCs w:val="24"/>
        </w:rPr>
        <w:t xml:space="preserve"> of </w:t>
      </w:r>
      <w:proofErr w:type="spellStart"/>
      <w:r w:rsidRPr="00C70BF8">
        <w:rPr>
          <w:rFonts w:ascii="Times New Roman" w:hAnsi="Times New Roman" w:cs="Times New Roman"/>
          <w:sz w:val="24"/>
          <w:szCs w:val="24"/>
        </w:rPr>
        <w:t>Hadado</w:t>
      </w:r>
      <w:proofErr w:type="spellEnd"/>
      <w:r w:rsidRPr="00C70BF8">
        <w:rPr>
          <w:rFonts w:ascii="Times New Roman" w:hAnsi="Times New Roman" w:cs="Times New Roman"/>
          <w:sz w:val="24"/>
          <w:szCs w:val="24"/>
        </w:rPr>
        <w:t xml:space="preserve"> sub-county</w:t>
      </w:r>
    </w:p>
    <w:p w14:paraId="13E08EDD" w14:textId="1FCB38E7" w:rsidR="004C70C8" w:rsidRPr="000B16E4" w:rsidRDefault="003A5D3E" w:rsidP="00D80380">
      <w:pPr>
        <w:pStyle w:val="Heading2"/>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52093" w:rsidRPr="000B16E4">
        <w:rPr>
          <w:rFonts w:ascii="Times New Roman" w:hAnsi="Times New Roman" w:cs="Times New Roman"/>
          <w:color w:val="000000" w:themeColor="text1"/>
          <w:sz w:val="24"/>
          <w:szCs w:val="24"/>
        </w:rPr>
        <w:t>.2 Research Design</w:t>
      </w:r>
    </w:p>
    <w:p w14:paraId="28D5825D" w14:textId="138E94AD" w:rsidR="001473E1" w:rsidRPr="001473E1" w:rsidRDefault="00052093" w:rsidP="00C70BF8">
      <w:pPr>
        <w:spacing w:line="360" w:lineRule="auto"/>
        <w:jc w:val="both"/>
        <w:rPr>
          <w:rFonts w:ascii="Times New Roman" w:hAnsi="Times New Roman" w:cs="Times New Roman"/>
          <w:color w:val="000000" w:themeColor="text1"/>
          <w:sz w:val="24"/>
          <w:szCs w:val="24"/>
        </w:rPr>
      </w:pPr>
      <w:r w:rsidRPr="001473E1">
        <w:rPr>
          <w:rFonts w:ascii="Times New Roman" w:hAnsi="Times New Roman" w:cs="Times New Roman"/>
          <w:color w:val="000000" w:themeColor="text1"/>
          <w:sz w:val="24"/>
          <w:szCs w:val="24"/>
        </w:rPr>
        <w:t>The acquisition of the convergent parallel mixed-methods design was utilized to study the effect of IBLI on pastoralist livelihoods. This way, quantitative and qualitative data could be gathered simultaneously and combined to give a coherent picture</w:t>
      </w:r>
      <w:r w:rsidR="00FD59C2">
        <w:rPr>
          <w:rFonts w:ascii="Times New Roman" w:hAnsi="Times New Roman" w:cs="Times New Roman"/>
          <w:color w:val="000000" w:themeColor="text1"/>
          <w:sz w:val="24"/>
          <w:szCs w:val="24"/>
        </w:rPr>
        <w:t xml:space="preserve"> </w:t>
      </w:r>
      <w:r w:rsidRPr="001473E1">
        <w:rPr>
          <w:rFonts w:ascii="Times New Roman" w:hAnsi="Times New Roman" w:cs="Times New Roman"/>
          <w:color w:val="000000" w:themeColor="text1"/>
          <w:sz w:val="24"/>
          <w:szCs w:val="24"/>
        </w:rPr>
        <w:t>the quantitative aspect covered tabulated questionnaires issued to 286 households, including IBLI members and non-members. Measures of the indicators were in terms of income, livestock size, food security, and IBLI utilization</w:t>
      </w:r>
    </w:p>
    <w:p w14:paraId="21F6E79A" w14:textId="58C5B6C7" w:rsidR="004C70C8" w:rsidRDefault="00052093" w:rsidP="00C70BF8">
      <w:pPr>
        <w:spacing w:line="360" w:lineRule="auto"/>
        <w:jc w:val="both"/>
        <w:rPr>
          <w:rFonts w:ascii="Times New Roman" w:hAnsi="Times New Roman" w:cs="Times New Roman"/>
          <w:color w:val="000000" w:themeColor="text1"/>
          <w:sz w:val="24"/>
          <w:szCs w:val="24"/>
        </w:rPr>
      </w:pPr>
      <w:r w:rsidRPr="001473E1">
        <w:rPr>
          <w:rFonts w:ascii="Times New Roman" w:hAnsi="Times New Roman" w:cs="Times New Roman"/>
          <w:color w:val="000000" w:themeColor="text1"/>
          <w:sz w:val="24"/>
          <w:szCs w:val="24"/>
        </w:rPr>
        <w:t xml:space="preserve">The qualitative part comprised Focus Group Discussions (FGDs) and the Key Informant Interviews (KIIs). FGDs were convened among pastoralists to have them share about their experience with IBLI, whereas the KIIs targeted the insurance agents, NGO personnel, and local leaders. </w:t>
      </w:r>
      <w:r w:rsidR="003A5D3E">
        <w:rPr>
          <w:rFonts w:ascii="Times New Roman" w:hAnsi="Times New Roman" w:cs="Times New Roman"/>
          <w:color w:val="000000" w:themeColor="text1"/>
          <w:sz w:val="24"/>
          <w:szCs w:val="24"/>
        </w:rPr>
        <w:t xml:space="preserve">The quantitative data was analyzed using STATA </w:t>
      </w:r>
      <w:r w:rsidR="00FD59C2">
        <w:rPr>
          <w:rFonts w:ascii="Times New Roman" w:hAnsi="Times New Roman" w:cs="Times New Roman"/>
          <w:color w:val="000000" w:themeColor="text1"/>
          <w:sz w:val="24"/>
          <w:szCs w:val="24"/>
        </w:rPr>
        <w:t xml:space="preserve">version 17, </w:t>
      </w:r>
      <w:r w:rsidR="009A1D89">
        <w:rPr>
          <w:rFonts w:ascii="Times New Roman" w:hAnsi="Times New Roman" w:cs="Times New Roman"/>
          <w:color w:val="000000" w:themeColor="text1"/>
          <w:sz w:val="24"/>
          <w:szCs w:val="24"/>
        </w:rPr>
        <w:t>ox-metrics and</w:t>
      </w:r>
      <w:r w:rsidR="003A5D3E">
        <w:rPr>
          <w:rFonts w:ascii="Times New Roman" w:hAnsi="Times New Roman" w:cs="Times New Roman"/>
          <w:color w:val="000000" w:themeColor="text1"/>
          <w:sz w:val="24"/>
          <w:szCs w:val="24"/>
        </w:rPr>
        <w:t xml:space="preserve"> the q</w:t>
      </w:r>
      <w:r w:rsidRPr="001473E1">
        <w:rPr>
          <w:rFonts w:ascii="Times New Roman" w:hAnsi="Times New Roman" w:cs="Times New Roman"/>
          <w:color w:val="000000" w:themeColor="text1"/>
          <w:sz w:val="24"/>
          <w:szCs w:val="24"/>
        </w:rPr>
        <w:t xml:space="preserve">ualitative </w:t>
      </w:r>
      <w:r w:rsidR="003473B0">
        <w:rPr>
          <w:rFonts w:ascii="Times New Roman" w:hAnsi="Times New Roman" w:cs="Times New Roman"/>
          <w:color w:val="000000" w:themeColor="text1"/>
          <w:sz w:val="24"/>
          <w:szCs w:val="24"/>
        </w:rPr>
        <w:t xml:space="preserve">information </w:t>
      </w:r>
      <w:r w:rsidR="003473B0" w:rsidRPr="001473E1">
        <w:rPr>
          <w:rFonts w:ascii="Times New Roman" w:hAnsi="Times New Roman" w:cs="Times New Roman"/>
          <w:color w:val="000000" w:themeColor="text1"/>
          <w:sz w:val="24"/>
          <w:szCs w:val="24"/>
        </w:rPr>
        <w:t>was</w:t>
      </w:r>
      <w:r w:rsidR="00E51FD3">
        <w:rPr>
          <w:rFonts w:ascii="Times New Roman" w:hAnsi="Times New Roman" w:cs="Times New Roman"/>
          <w:color w:val="000000" w:themeColor="text1"/>
          <w:sz w:val="24"/>
          <w:szCs w:val="24"/>
        </w:rPr>
        <w:t xml:space="preserve"> </w:t>
      </w:r>
      <w:r w:rsidRPr="001473E1">
        <w:rPr>
          <w:rFonts w:ascii="Times New Roman" w:hAnsi="Times New Roman" w:cs="Times New Roman"/>
          <w:color w:val="000000" w:themeColor="text1"/>
          <w:sz w:val="24"/>
          <w:szCs w:val="24"/>
        </w:rPr>
        <w:t xml:space="preserve">subjected to thematic analysis using NVivo </w:t>
      </w:r>
      <w:r w:rsidR="003A5D3E">
        <w:rPr>
          <w:rFonts w:ascii="Times New Roman" w:hAnsi="Times New Roman" w:cs="Times New Roman"/>
          <w:color w:val="000000" w:themeColor="text1"/>
          <w:sz w:val="24"/>
          <w:szCs w:val="24"/>
        </w:rPr>
        <w:t xml:space="preserve">statistical </w:t>
      </w:r>
      <w:r w:rsidRPr="001473E1">
        <w:rPr>
          <w:rFonts w:ascii="Times New Roman" w:hAnsi="Times New Roman" w:cs="Times New Roman"/>
          <w:color w:val="000000" w:themeColor="text1"/>
          <w:sz w:val="24"/>
          <w:szCs w:val="24"/>
        </w:rPr>
        <w:t>software</w:t>
      </w:r>
      <w:r w:rsidR="00CB3A00" w:rsidRPr="000B16E4">
        <w:rPr>
          <w:rFonts w:ascii="Times New Roman" w:hAnsi="Times New Roman" w:cs="Times New Roman"/>
          <w:color w:val="000000" w:themeColor="text1"/>
          <w:sz w:val="24"/>
          <w:szCs w:val="24"/>
        </w:rPr>
        <w:t>.</w:t>
      </w:r>
    </w:p>
    <w:p w14:paraId="11481777" w14:textId="62D2B988" w:rsidR="00185239" w:rsidRPr="00185239" w:rsidRDefault="00B409CC" w:rsidP="00C70BF8">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hAnsi="Times New Roman" w:cs="Times New Roman"/>
          <w:b/>
          <w:color w:val="000000" w:themeColor="text1"/>
          <w:sz w:val="24"/>
          <w:szCs w:val="24"/>
        </w:rPr>
        <w:lastRenderedPageBreak/>
        <w:t xml:space="preserve">2.3 </w:t>
      </w:r>
      <w:r w:rsidR="00185239" w:rsidRPr="00185239">
        <w:rPr>
          <w:rFonts w:ascii="Times New Roman" w:eastAsia="Times New Roman" w:hAnsi="Times New Roman" w:cs="Times New Roman"/>
          <w:b/>
          <w:bCs/>
          <w:sz w:val="24"/>
          <w:szCs w:val="24"/>
        </w:rPr>
        <w:t>Sampling Design and Procedure</w:t>
      </w:r>
    </w:p>
    <w:p w14:paraId="15B8D7A5" w14:textId="52031932" w:rsidR="00185239" w:rsidRPr="00185239" w:rsidRDefault="00185239" w:rsidP="00C70BF8">
      <w:pPr>
        <w:spacing w:before="100" w:beforeAutospacing="1" w:after="100" w:afterAutospacing="1" w:line="360" w:lineRule="auto"/>
        <w:jc w:val="both"/>
        <w:rPr>
          <w:rFonts w:ascii="Times New Roman" w:eastAsia="Times New Roman" w:hAnsi="Times New Roman" w:cs="Times New Roman"/>
          <w:sz w:val="24"/>
          <w:szCs w:val="24"/>
        </w:rPr>
      </w:pPr>
      <w:r w:rsidRPr="00185239">
        <w:rPr>
          <w:rFonts w:ascii="Times New Roman" w:eastAsia="Times New Roman" w:hAnsi="Times New Roman" w:cs="Times New Roman"/>
          <w:sz w:val="24"/>
          <w:szCs w:val="24"/>
        </w:rPr>
        <w:t xml:space="preserve">A multistage sampling procedure was adopted to select the 286 pastoralist households from </w:t>
      </w:r>
      <w:proofErr w:type="spellStart"/>
      <w:r w:rsidRPr="00185239">
        <w:rPr>
          <w:rFonts w:ascii="Times New Roman" w:eastAsia="Times New Roman" w:hAnsi="Times New Roman" w:cs="Times New Roman"/>
          <w:sz w:val="24"/>
          <w:szCs w:val="24"/>
        </w:rPr>
        <w:t>Hadado</w:t>
      </w:r>
      <w:proofErr w:type="spellEnd"/>
      <w:r w:rsidRPr="00185239">
        <w:rPr>
          <w:rFonts w:ascii="Times New Roman" w:eastAsia="Times New Roman" w:hAnsi="Times New Roman" w:cs="Times New Roman"/>
          <w:sz w:val="24"/>
          <w:szCs w:val="24"/>
        </w:rPr>
        <w:t xml:space="preserve"> Sub-County. In the first stage, the study area was stratified into its administrative </w:t>
      </w:r>
      <w:r w:rsidR="009A1D89">
        <w:rPr>
          <w:rFonts w:ascii="Times New Roman" w:eastAsia="Times New Roman" w:hAnsi="Times New Roman" w:cs="Times New Roman"/>
          <w:sz w:val="24"/>
          <w:szCs w:val="24"/>
        </w:rPr>
        <w:t>locations</w:t>
      </w:r>
      <w:r w:rsidRPr="00185239">
        <w:rPr>
          <w:rFonts w:ascii="Times New Roman" w:eastAsia="Times New Roman" w:hAnsi="Times New Roman" w:cs="Times New Roman"/>
          <w:sz w:val="24"/>
          <w:szCs w:val="24"/>
        </w:rPr>
        <w:t>, which served as natural clusters for sampling. In the second stage, a proportionate stratified random sampling technique was applied to ensure that each ward was fairly represented in relation to its population size of pastoralist households.</w:t>
      </w:r>
    </w:p>
    <w:p w14:paraId="6F359D3F" w14:textId="77777777" w:rsidR="00185239" w:rsidRPr="00185239" w:rsidRDefault="00185239" w:rsidP="00C70BF8">
      <w:pPr>
        <w:spacing w:before="100" w:beforeAutospacing="1" w:after="100" w:afterAutospacing="1" w:line="360" w:lineRule="auto"/>
        <w:jc w:val="both"/>
        <w:rPr>
          <w:rFonts w:ascii="Times New Roman" w:eastAsia="Times New Roman" w:hAnsi="Times New Roman" w:cs="Times New Roman"/>
          <w:sz w:val="24"/>
          <w:szCs w:val="24"/>
        </w:rPr>
      </w:pPr>
      <w:r w:rsidRPr="00185239">
        <w:rPr>
          <w:rFonts w:ascii="Times New Roman" w:eastAsia="Times New Roman" w:hAnsi="Times New Roman" w:cs="Times New Roman"/>
          <w:sz w:val="24"/>
          <w:szCs w:val="24"/>
        </w:rPr>
        <w:t>The sampling frame consisted of 1,000 pastoralist households across seven locations in the sub-county. From this frame, 286 households were randomly selected based on proportional allocation, as shown in Table 1. This procedure ensured representativeness of the sample while capturing the diversity of pastoralist livelihoods across the study area.</w:t>
      </w:r>
    </w:p>
    <w:p w14:paraId="76DE5E96" w14:textId="77777777" w:rsidR="00185239" w:rsidRPr="00E414E0" w:rsidRDefault="00185239" w:rsidP="00C70BF8">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 xml:space="preserve">Table 1: Sample Size of Pastoralist Households in </w:t>
      </w:r>
      <w:proofErr w:type="spellStart"/>
      <w:r w:rsidRPr="00C70BF8">
        <w:rPr>
          <w:rFonts w:ascii="Times New Roman" w:eastAsia="Times New Roman" w:hAnsi="Times New Roman" w:cs="Times New Roman"/>
          <w:bCs/>
          <w:sz w:val="24"/>
          <w:szCs w:val="24"/>
        </w:rPr>
        <w:t>Hadado</w:t>
      </w:r>
      <w:proofErr w:type="spellEnd"/>
      <w:r w:rsidRPr="00C70BF8">
        <w:rPr>
          <w:rFonts w:ascii="Times New Roman" w:eastAsia="Times New Roman" w:hAnsi="Times New Roman" w:cs="Times New Roman"/>
          <w:bCs/>
          <w:sz w:val="24"/>
          <w:szCs w:val="24"/>
        </w:rPr>
        <w:t xml:space="preserve"> Sub-County</w:t>
      </w:r>
    </w:p>
    <w:tbl>
      <w:tblPr>
        <w:tblW w:w="8572" w:type="dxa"/>
        <w:tblCellSpacing w:w="15" w:type="dxa"/>
        <w:tblCellMar>
          <w:top w:w="15" w:type="dxa"/>
          <w:left w:w="15" w:type="dxa"/>
          <w:bottom w:w="15" w:type="dxa"/>
          <w:right w:w="15" w:type="dxa"/>
        </w:tblCellMar>
        <w:tblLook w:val="04A0" w:firstRow="1" w:lastRow="0" w:firstColumn="1" w:lastColumn="0" w:noHBand="0" w:noVBand="1"/>
      </w:tblPr>
      <w:tblGrid>
        <w:gridCol w:w="2891"/>
        <w:gridCol w:w="4007"/>
        <w:gridCol w:w="1674"/>
      </w:tblGrid>
      <w:tr w:rsidR="00185239" w:rsidRPr="00E414E0" w14:paraId="1326E5F3" w14:textId="77777777" w:rsidTr="00FB0687">
        <w:trPr>
          <w:trHeight w:val="264"/>
          <w:tblHeader/>
          <w:tblCellSpacing w:w="15" w:type="dxa"/>
        </w:trPr>
        <w:tc>
          <w:tcPr>
            <w:tcW w:w="2846" w:type="dxa"/>
            <w:tcBorders>
              <w:top w:val="single" w:sz="4" w:space="0" w:color="auto"/>
            </w:tcBorders>
            <w:vAlign w:val="center"/>
            <w:hideMark/>
          </w:tcPr>
          <w:p w14:paraId="4BDFA57D" w14:textId="77777777" w:rsidR="00185239" w:rsidRPr="00C70BF8" w:rsidRDefault="00185239" w:rsidP="00C70BF8">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Location (Cluster)</w:t>
            </w:r>
          </w:p>
        </w:tc>
        <w:tc>
          <w:tcPr>
            <w:tcW w:w="3977" w:type="dxa"/>
            <w:tcBorders>
              <w:top w:val="single" w:sz="4" w:space="0" w:color="auto"/>
            </w:tcBorders>
            <w:vAlign w:val="center"/>
            <w:hideMark/>
          </w:tcPr>
          <w:p w14:paraId="5DDC9622" w14:textId="77777777" w:rsidR="00185239" w:rsidRPr="00C70BF8" w:rsidRDefault="00185239" w:rsidP="00C70BF8">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Number of Pastoralist Households</w:t>
            </w:r>
          </w:p>
        </w:tc>
        <w:tc>
          <w:tcPr>
            <w:tcW w:w="0" w:type="auto"/>
            <w:tcBorders>
              <w:top w:val="single" w:sz="4" w:space="0" w:color="auto"/>
            </w:tcBorders>
            <w:vAlign w:val="center"/>
            <w:hideMark/>
          </w:tcPr>
          <w:p w14:paraId="72787B81" w14:textId="77777777" w:rsidR="00185239" w:rsidRPr="00C70BF8" w:rsidRDefault="00185239" w:rsidP="00C70BF8">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Sample Size</w:t>
            </w:r>
          </w:p>
        </w:tc>
      </w:tr>
      <w:tr w:rsidR="00185239" w:rsidRPr="00E414E0" w14:paraId="332B9572" w14:textId="77777777" w:rsidTr="00FB0687">
        <w:trPr>
          <w:trHeight w:val="264"/>
          <w:tblCellSpacing w:w="15" w:type="dxa"/>
        </w:trPr>
        <w:tc>
          <w:tcPr>
            <w:tcW w:w="2846" w:type="dxa"/>
            <w:tcBorders>
              <w:top w:val="single" w:sz="4" w:space="0" w:color="auto"/>
            </w:tcBorders>
            <w:vAlign w:val="center"/>
            <w:hideMark/>
          </w:tcPr>
          <w:p w14:paraId="565045E9"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Ardhi Bogol</w:t>
            </w:r>
          </w:p>
        </w:tc>
        <w:tc>
          <w:tcPr>
            <w:tcW w:w="3977" w:type="dxa"/>
            <w:tcBorders>
              <w:top w:val="single" w:sz="4" w:space="0" w:color="auto"/>
            </w:tcBorders>
            <w:vAlign w:val="center"/>
            <w:hideMark/>
          </w:tcPr>
          <w:p w14:paraId="6096E30B"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210</w:t>
            </w:r>
          </w:p>
        </w:tc>
        <w:tc>
          <w:tcPr>
            <w:tcW w:w="0" w:type="auto"/>
            <w:tcBorders>
              <w:top w:val="single" w:sz="4" w:space="0" w:color="auto"/>
            </w:tcBorders>
            <w:vAlign w:val="center"/>
            <w:hideMark/>
          </w:tcPr>
          <w:p w14:paraId="17911050"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60</w:t>
            </w:r>
          </w:p>
        </w:tc>
      </w:tr>
      <w:tr w:rsidR="00185239" w:rsidRPr="00E414E0" w14:paraId="671A7D4F" w14:textId="77777777" w:rsidTr="00FB0687">
        <w:trPr>
          <w:trHeight w:val="278"/>
          <w:tblCellSpacing w:w="15" w:type="dxa"/>
        </w:trPr>
        <w:tc>
          <w:tcPr>
            <w:tcW w:w="2846" w:type="dxa"/>
            <w:vAlign w:val="center"/>
            <w:hideMark/>
          </w:tcPr>
          <w:p w14:paraId="2A10FBB9"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proofErr w:type="spellStart"/>
            <w:r w:rsidRPr="00E414E0">
              <w:rPr>
                <w:rFonts w:ascii="Times New Roman" w:eastAsia="Times New Roman" w:hAnsi="Times New Roman" w:cs="Times New Roman"/>
                <w:sz w:val="24"/>
                <w:szCs w:val="24"/>
              </w:rPr>
              <w:t>Hadado</w:t>
            </w:r>
            <w:proofErr w:type="spellEnd"/>
            <w:r w:rsidRPr="00E414E0">
              <w:rPr>
                <w:rFonts w:ascii="Times New Roman" w:eastAsia="Times New Roman" w:hAnsi="Times New Roman" w:cs="Times New Roman"/>
                <w:sz w:val="24"/>
                <w:szCs w:val="24"/>
              </w:rPr>
              <w:t xml:space="preserve"> North</w:t>
            </w:r>
          </w:p>
        </w:tc>
        <w:tc>
          <w:tcPr>
            <w:tcW w:w="3977" w:type="dxa"/>
            <w:vAlign w:val="center"/>
            <w:hideMark/>
          </w:tcPr>
          <w:p w14:paraId="6895C2B8"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185</w:t>
            </w:r>
          </w:p>
        </w:tc>
        <w:tc>
          <w:tcPr>
            <w:tcW w:w="0" w:type="auto"/>
            <w:vAlign w:val="center"/>
            <w:hideMark/>
          </w:tcPr>
          <w:p w14:paraId="545BF6DE"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53</w:t>
            </w:r>
          </w:p>
        </w:tc>
      </w:tr>
      <w:tr w:rsidR="00185239" w:rsidRPr="00E414E0" w14:paraId="44137CCF" w14:textId="77777777" w:rsidTr="00FB0687">
        <w:trPr>
          <w:trHeight w:val="264"/>
          <w:tblCellSpacing w:w="15" w:type="dxa"/>
        </w:trPr>
        <w:tc>
          <w:tcPr>
            <w:tcW w:w="2846" w:type="dxa"/>
            <w:vAlign w:val="center"/>
            <w:hideMark/>
          </w:tcPr>
          <w:p w14:paraId="7E4637A8"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proofErr w:type="spellStart"/>
            <w:r w:rsidRPr="00E414E0">
              <w:rPr>
                <w:rFonts w:ascii="Times New Roman" w:eastAsia="Times New Roman" w:hAnsi="Times New Roman" w:cs="Times New Roman"/>
                <w:sz w:val="24"/>
                <w:szCs w:val="24"/>
              </w:rPr>
              <w:t>Hadado</w:t>
            </w:r>
            <w:proofErr w:type="spellEnd"/>
            <w:r w:rsidRPr="00E414E0">
              <w:rPr>
                <w:rFonts w:ascii="Times New Roman" w:eastAsia="Times New Roman" w:hAnsi="Times New Roman" w:cs="Times New Roman"/>
                <w:sz w:val="24"/>
                <w:szCs w:val="24"/>
              </w:rPr>
              <w:t xml:space="preserve"> South</w:t>
            </w:r>
          </w:p>
        </w:tc>
        <w:tc>
          <w:tcPr>
            <w:tcW w:w="3977" w:type="dxa"/>
            <w:vAlign w:val="center"/>
            <w:hideMark/>
          </w:tcPr>
          <w:p w14:paraId="66D220D0"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146</w:t>
            </w:r>
          </w:p>
        </w:tc>
        <w:tc>
          <w:tcPr>
            <w:tcW w:w="0" w:type="auto"/>
            <w:vAlign w:val="center"/>
            <w:hideMark/>
          </w:tcPr>
          <w:p w14:paraId="2641C446"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42</w:t>
            </w:r>
          </w:p>
        </w:tc>
      </w:tr>
      <w:tr w:rsidR="00185239" w:rsidRPr="00E414E0" w14:paraId="152F66D1" w14:textId="77777777" w:rsidTr="00FB0687">
        <w:trPr>
          <w:trHeight w:val="264"/>
          <w:tblCellSpacing w:w="15" w:type="dxa"/>
        </w:trPr>
        <w:tc>
          <w:tcPr>
            <w:tcW w:w="2846" w:type="dxa"/>
            <w:vAlign w:val="center"/>
            <w:hideMark/>
          </w:tcPr>
          <w:p w14:paraId="3AA7E0B3"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 xml:space="preserve">Lag </w:t>
            </w:r>
            <w:proofErr w:type="spellStart"/>
            <w:r w:rsidRPr="00E414E0">
              <w:rPr>
                <w:rFonts w:ascii="Times New Roman" w:eastAsia="Times New Roman" w:hAnsi="Times New Roman" w:cs="Times New Roman"/>
                <w:sz w:val="24"/>
                <w:szCs w:val="24"/>
              </w:rPr>
              <w:t>Bogol</w:t>
            </w:r>
            <w:proofErr w:type="spellEnd"/>
          </w:p>
        </w:tc>
        <w:tc>
          <w:tcPr>
            <w:tcW w:w="3977" w:type="dxa"/>
            <w:vAlign w:val="center"/>
            <w:hideMark/>
          </w:tcPr>
          <w:p w14:paraId="55640227"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124</w:t>
            </w:r>
          </w:p>
        </w:tc>
        <w:tc>
          <w:tcPr>
            <w:tcW w:w="0" w:type="auto"/>
            <w:vAlign w:val="center"/>
            <w:hideMark/>
          </w:tcPr>
          <w:p w14:paraId="78B364D0"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35</w:t>
            </w:r>
          </w:p>
        </w:tc>
      </w:tr>
      <w:tr w:rsidR="00185239" w:rsidRPr="00E414E0" w14:paraId="2A63F43F" w14:textId="77777777" w:rsidTr="00FB0687">
        <w:trPr>
          <w:trHeight w:val="278"/>
          <w:tblCellSpacing w:w="15" w:type="dxa"/>
        </w:trPr>
        <w:tc>
          <w:tcPr>
            <w:tcW w:w="2846" w:type="dxa"/>
            <w:vAlign w:val="center"/>
            <w:hideMark/>
          </w:tcPr>
          <w:p w14:paraId="56881F17"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Kuta South</w:t>
            </w:r>
          </w:p>
        </w:tc>
        <w:tc>
          <w:tcPr>
            <w:tcW w:w="3977" w:type="dxa"/>
            <w:vAlign w:val="center"/>
            <w:hideMark/>
          </w:tcPr>
          <w:p w14:paraId="3F1D93EA"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120</w:t>
            </w:r>
          </w:p>
        </w:tc>
        <w:tc>
          <w:tcPr>
            <w:tcW w:w="0" w:type="auto"/>
            <w:vAlign w:val="center"/>
            <w:hideMark/>
          </w:tcPr>
          <w:p w14:paraId="6CC05AB0"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34</w:t>
            </w:r>
          </w:p>
        </w:tc>
      </w:tr>
      <w:tr w:rsidR="00185239" w:rsidRPr="00E414E0" w14:paraId="6123EDDC" w14:textId="77777777" w:rsidTr="00FB0687">
        <w:trPr>
          <w:trHeight w:val="264"/>
          <w:tblCellSpacing w:w="15" w:type="dxa"/>
        </w:trPr>
        <w:tc>
          <w:tcPr>
            <w:tcW w:w="2846" w:type="dxa"/>
            <w:vAlign w:val="center"/>
            <w:hideMark/>
          </w:tcPr>
          <w:p w14:paraId="579DD45A"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Kuta North</w:t>
            </w:r>
          </w:p>
        </w:tc>
        <w:tc>
          <w:tcPr>
            <w:tcW w:w="3977" w:type="dxa"/>
            <w:vAlign w:val="center"/>
            <w:hideMark/>
          </w:tcPr>
          <w:p w14:paraId="5CE854C3"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115</w:t>
            </w:r>
          </w:p>
        </w:tc>
        <w:tc>
          <w:tcPr>
            <w:tcW w:w="0" w:type="auto"/>
            <w:vAlign w:val="center"/>
            <w:hideMark/>
          </w:tcPr>
          <w:p w14:paraId="5808B566"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33</w:t>
            </w:r>
          </w:p>
        </w:tc>
      </w:tr>
      <w:tr w:rsidR="00185239" w:rsidRPr="00E414E0" w14:paraId="380263BB" w14:textId="77777777" w:rsidTr="00FB0687">
        <w:trPr>
          <w:trHeight w:val="278"/>
          <w:tblCellSpacing w:w="15" w:type="dxa"/>
        </w:trPr>
        <w:tc>
          <w:tcPr>
            <w:tcW w:w="2846" w:type="dxa"/>
            <w:vAlign w:val="center"/>
            <w:hideMark/>
          </w:tcPr>
          <w:p w14:paraId="3A68E8AA"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proofErr w:type="spellStart"/>
            <w:r w:rsidRPr="00E414E0">
              <w:rPr>
                <w:rFonts w:ascii="Times New Roman" w:eastAsia="Times New Roman" w:hAnsi="Times New Roman" w:cs="Times New Roman"/>
                <w:sz w:val="24"/>
                <w:szCs w:val="24"/>
              </w:rPr>
              <w:t>Msajida</w:t>
            </w:r>
            <w:proofErr w:type="spellEnd"/>
          </w:p>
        </w:tc>
        <w:tc>
          <w:tcPr>
            <w:tcW w:w="3977" w:type="dxa"/>
            <w:vAlign w:val="center"/>
            <w:hideMark/>
          </w:tcPr>
          <w:p w14:paraId="65B29021"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100</w:t>
            </w:r>
          </w:p>
        </w:tc>
        <w:tc>
          <w:tcPr>
            <w:tcW w:w="0" w:type="auto"/>
            <w:vAlign w:val="center"/>
            <w:hideMark/>
          </w:tcPr>
          <w:p w14:paraId="0E50420B"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E414E0">
              <w:rPr>
                <w:rFonts w:ascii="Times New Roman" w:eastAsia="Times New Roman" w:hAnsi="Times New Roman" w:cs="Times New Roman"/>
                <w:sz w:val="24"/>
                <w:szCs w:val="24"/>
              </w:rPr>
              <w:t>29</w:t>
            </w:r>
          </w:p>
        </w:tc>
      </w:tr>
      <w:tr w:rsidR="00185239" w:rsidRPr="00E414E0" w14:paraId="6BC6B28D" w14:textId="77777777" w:rsidTr="00FB0687">
        <w:trPr>
          <w:trHeight w:val="248"/>
          <w:tblCellSpacing w:w="15" w:type="dxa"/>
        </w:trPr>
        <w:tc>
          <w:tcPr>
            <w:tcW w:w="2846" w:type="dxa"/>
            <w:tcBorders>
              <w:top w:val="single" w:sz="4" w:space="0" w:color="auto"/>
              <w:bottom w:val="single" w:sz="4" w:space="0" w:color="auto"/>
            </w:tcBorders>
            <w:vAlign w:val="center"/>
            <w:hideMark/>
          </w:tcPr>
          <w:p w14:paraId="4EB8DE91"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Total</w:t>
            </w:r>
          </w:p>
        </w:tc>
        <w:tc>
          <w:tcPr>
            <w:tcW w:w="3977" w:type="dxa"/>
            <w:tcBorders>
              <w:top w:val="single" w:sz="4" w:space="0" w:color="auto"/>
              <w:bottom w:val="single" w:sz="4" w:space="0" w:color="auto"/>
            </w:tcBorders>
            <w:vAlign w:val="center"/>
            <w:hideMark/>
          </w:tcPr>
          <w:p w14:paraId="253F2E27"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1,000</w:t>
            </w:r>
          </w:p>
        </w:tc>
        <w:tc>
          <w:tcPr>
            <w:tcW w:w="0" w:type="auto"/>
            <w:tcBorders>
              <w:top w:val="single" w:sz="4" w:space="0" w:color="auto"/>
              <w:bottom w:val="single" w:sz="4" w:space="0" w:color="auto"/>
            </w:tcBorders>
            <w:vAlign w:val="center"/>
            <w:hideMark/>
          </w:tcPr>
          <w:p w14:paraId="03DA60F8" w14:textId="77777777" w:rsidR="00185239" w:rsidRPr="00E414E0" w:rsidRDefault="00185239" w:rsidP="00C70BF8">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286</w:t>
            </w:r>
          </w:p>
        </w:tc>
      </w:tr>
    </w:tbl>
    <w:p w14:paraId="3863A1C2" w14:textId="3F7985F1" w:rsidR="003A5D3E" w:rsidRPr="000B16E4" w:rsidRDefault="00185239" w:rsidP="00C70BF8">
      <w:pPr>
        <w:spacing w:line="360" w:lineRule="auto"/>
        <w:jc w:val="both"/>
        <w:rPr>
          <w:rFonts w:ascii="Times New Roman" w:hAnsi="Times New Roman" w:cs="Times New Roman"/>
          <w:color w:val="000000" w:themeColor="text1"/>
          <w:sz w:val="24"/>
          <w:szCs w:val="24"/>
        </w:rPr>
      </w:pPr>
      <w:commentRangeStart w:id="16"/>
      <w:r w:rsidRPr="00185239">
        <w:rPr>
          <w:rFonts w:ascii="Times New Roman" w:eastAsia="Times New Roman" w:hAnsi="Times New Roman" w:cs="Times New Roman"/>
          <w:sz w:val="24"/>
          <w:szCs w:val="24"/>
        </w:rPr>
        <w:t>This stratified</w:t>
      </w:r>
      <w:commentRangeEnd w:id="16"/>
      <w:r w:rsidR="00004F28">
        <w:rPr>
          <w:rStyle w:val="CommentReference"/>
        </w:rPr>
        <w:commentReference w:id="16"/>
      </w:r>
      <w:r w:rsidRPr="00185239">
        <w:rPr>
          <w:rFonts w:ascii="Times New Roman" w:eastAsia="Times New Roman" w:hAnsi="Times New Roman" w:cs="Times New Roman"/>
          <w:sz w:val="24"/>
          <w:szCs w:val="24"/>
        </w:rPr>
        <w:t xml:space="preserve"> random sampling approach minimized selection bias and enhanced the representativeness of the data, thereby improving the validity and reliability of the study findings.</w:t>
      </w:r>
    </w:p>
    <w:p w14:paraId="181FD32B" w14:textId="0607FA16" w:rsidR="004C70C8" w:rsidRPr="000B16E4" w:rsidRDefault="003A5D3E" w:rsidP="00C70BF8">
      <w:pPr>
        <w:pStyle w:val="Heading2"/>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52093" w:rsidRPr="000B16E4">
        <w:rPr>
          <w:rFonts w:ascii="Times New Roman" w:hAnsi="Times New Roman" w:cs="Times New Roman"/>
          <w:color w:val="000000" w:themeColor="text1"/>
          <w:sz w:val="24"/>
          <w:szCs w:val="24"/>
        </w:rPr>
        <w:t>.</w:t>
      </w:r>
      <w:r w:rsidR="00B409CC">
        <w:rPr>
          <w:rFonts w:ascii="Times New Roman" w:hAnsi="Times New Roman" w:cs="Times New Roman"/>
          <w:color w:val="000000" w:themeColor="text1"/>
          <w:sz w:val="24"/>
          <w:szCs w:val="24"/>
        </w:rPr>
        <w:t>4</w:t>
      </w:r>
      <w:r w:rsidR="00052093" w:rsidRPr="000B16E4">
        <w:rPr>
          <w:rFonts w:ascii="Times New Roman" w:hAnsi="Times New Roman" w:cs="Times New Roman"/>
          <w:color w:val="000000" w:themeColor="text1"/>
          <w:sz w:val="24"/>
          <w:szCs w:val="24"/>
        </w:rPr>
        <w:t xml:space="preserve"> Data Collection</w:t>
      </w:r>
      <w:r w:rsidR="00D646D4">
        <w:rPr>
          <w:rFonts w:ascii="Times New Roman" w:hAnsi="Times New Roman" w:cs="Times New Roman"/>
          <w:color w:val="000000" w:themeColor="text1"/>
          <w:sz w:val="24"/>
          <w:szCs w:val="24"/>
        </w:rPr>
        <w:t xml:space="preserve"> Procedure </w:t>
      </w:r>
    </w:p>
    <w:p w14:paraId="17F4D265" w14:textId="1C0AE80F" w:rsidR="004C70C8" w:rsidRDefault="00D646D4" w:rsidP="00C70BF8">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well semi-structured </w:t>
      </w:r>
      <w:r w:rsidR="00052093" w:rsidRPr="001473E1">
        <w:rPr>
          <w:rFonts w:ascii="Times New Roman" w:hAnsi="Times New Roman" w:cs="Times New Roman"/>
          <w:color w:val="000000" w:themeColor="text1"/>
          <w:sz w:val="24"/>
          <w:szCs w:val="24"/>
        </w:rPr>
        <w:t xml:space="preserve">questionnaire </w:t>
      </w:r>
      <w:r>
        <w:rPr>
          <w:rFonts w:ascii="Times New Roman" w:hAnsi="Times New Roman" w:cs="Times New Roman"/>
          <w:color w:val="000000" w:themeColor="text1"/>
          <w:sz w:val="24"/>
          <w:szCs w:val="24"/>
        </w:rPr>
        <w:t>was</w:t>
      </w:r>
      <w:r w:rsidR="00281D75">
        <w:rPr>
          <w:rFonts w:ascii="Times New Roman" w:hAnsi="Times New Roman" w:cs="Times New Roman"/>
          <w:color w:val="000000" w:themeColor="text1"/>
          <w:sz w:val="24"/>
          <w:szCs w:val="24"/>
        </w:rPr>
        <w:t xml:space="preserve"> </w:t>
      </w:r>
      <w:r w:rsidR="00052093" w:rsidRPr="001473E1">
        <w:rPr>
          <w:rFonts w:ascii="Times New Roman" w:hAnsi="Times New Roman" w:cs="Times New Roman"/>
          <w:color w:val="000000" w:themeColor="text1"/>
          <w:sz w:val="24"/>
          <w:szCs w:val="24"/>
        </w:rPr>
        <w:t xml:space="preserve">used in gathering data by sampling both IBLI participants and non-participants. The questionnaire included demographic information, </w:t>
      </w:r>
      <w:r w:rsidR="00052093" w:rsidRPr="001473E1">
        <w:rPr>
          <w:rFonts w:ascii="Times New Roman" w:hAnsi="Times New Roman" w:cs="Times New Roman"/>
          <w:color w:val="000000" w:themeColor="text1"/>
          <w:sz w:val="24"/>
          <w:szCs w:val="24"/>
        </w:rPr>
        <w:lastRenderedPageBreak/>
        <w:t>the size of herd, sources of income, food habits, drought experience, and insurance payment. The three focus</w:t>
      </w:r>
      <w:r w:rsidR="00281D75">
        <w:rPr>
          <w:rFonts w:ascii="Times New Roman" w:hAnsi="Times New Roman" w:cs="Times New Roman"/>
          <w:color w:val="000000" w:themeColor="text1"/>
          <w:sz w:val="24"/>
          <w:szCs w:val="24"/>
        </w:rPr>
        <w:t>ed</w:t>
      </w:r>
      <w:r w:rsidR="00052093" w:rsidRPr="001473E1">
        <w:rPr>
          <w:rFonts w:ascii="Times New Roman" w:hAnsi="Times New Roman" w:cs="Times New Roman"/>
          <w:color w:val="000000" w:themeColor="text1"/>
          <w:sz w:val="24"/>
          <w:szCs w:val="24"/>
        </w:rPr>
        <w:t xml:space="preserve"> group discussions (FGDs) took place at community centers, and </w:t>
      </w:r>
      <w:r w:rsidR="00281D75">
        <w:rPr>
          <w:rFonts w:ascii="Times New Roman" w:hAnsi="Times New Roman" w:cs="Times New Roman"/>
          <w:color w:val="000000" w:themeColor="text1"/>
          <w:sz w:val="24"/>
          <w:szCs w:val="24"/>
        </w:rPr>
        <w:t xml:space="preserve">the number of </w:t>
      </w:r>
      <w:r w:rsidR="00052093" w:rsidRPr="001473E1">
        <w:rPr>
          <w:rFonts w:ascii="Times New Roman" w:hAnsi="Times New Roman" w:cs="Times New Roman"/>
          <w:color w:val="000000" w:themeColor="text1"/>
          <w:sz w:val="24"/>
          <w:szCs w:val="24"/>
        </w:rPr>
        <w:t xml:space="preserve">participants </w:t>
      </w:r>
      <w:r w:rsidR="00281D75">
        <w:rPr>
          <w:rFonts w:ascii="Times New Roman" w:hAnsi="Times New Roman" w:cs="Times New Roman"/>
          <w:color w:val="000000" w:themeColor="text1"/>
          <w:sz w:val="24"/>
          <w:szCs w:val="24"/>
        </w:rPr>
        <w:t>ranged between</w:t>
      </w:r>
      <w:r w:rsidR="00052093" w:rsidRPr="001473E1">
        <w:rPr>
          <w:rFonts w:ascii="Times New Roman" w:hAnsi="Times New Roman" w:cs="Times New Roman"/>
          <w:color w:val="000000" w:themeColor="text1"/>
          <w:sz w:val="24"/>
          <w:szCs w:val="24"/>
        </w:rPr>
        <w:t xml:space="preserve"> 8-12 </w:t>
      </w:r>
      <w:r w:rsidR="00281D75" w:rsidRPr="001473E1">
        <w:rPr>
          <w:rFonts w:ascii="Times New Roman" w:hAnsi="Times New Roman" w:cs="Times New Roman"/>
          <w:color w:val="000000" w:themeColor="text1"/>
          <w:sz w:val="24"/>
          <w:szCs w:val="24"/>
        </w:rPr>
        <w:t>members</w:t>
      </w:r>
      <w:r w:rsidR="00052093" w:rsidRPr="001473E1">
        <w:rPr>
          <w:rFonts w:ascii="Times New Roman" w:hAnsi="Times New Roman" w:cs="Times New Roman"/>
          <w:color w:val="000000" w:themeColor="text1"/>
          <w:sz w:val="24"/>
          <w:szCs w:val="24"/>
        </w:rPr>
        <w:t xml:space="preserve"> per group. The key informant interviews (KIIs) were conducted with the representatives of insurance companies, local government, and NGOs. Data quality assurance was performed with enumerators' training, and the </w:t>
      </w:r>
      <w:r w:rsidR="003473B0" w:rsidRPr="001473E1">
        <w:rPr>
          <w:rFonts w:ascii="Times New Roman" w:hAnsi="Times New Roman" w:cs="Times New Roman"/>
          <w:color w:val="000000" w:themeColor="text1"/>
          <w:sz w:val="24"/>
          <w:szCs w:val="24"/>
        </w:rPr>
        <w:t>Kobo Toolbox</w:t>
      </w:r>
      <w:r w:rsidR="00052093" w:rsidRPr="001473E1">
        <w:rPr>
          <w:rFonts w:ascii="Times New Roman" w:hAnsi="Times New Roman" w:cs="Times New Roman"/>
          <w:color w:val="000000" w:themeColor="text1"/>
          <w:sz w:val="24"/>
          <w:szCs w:val="24"/>
        </w:rPr>
        <w:t xml:space="preserve"> </w:t>
      </w:r>
      <w:r w:rsidR="00281D75">
        <w:rPr>
          <w:rFonts w:ascii="Times New Roman" w:hAnsi="Times New Roman" w:cs="Times New Roman"/>
          <w:color w:val="000000" w:themeColor="text1"/>
          <w:sz w:val="24"/>
          <w:szCs w:val="24"/>
        </w:rPr>
        <w:t xml:space="preserve">data collection </w:t>
      </w:r>
      <w:r w:rsidR="003473B0">
        <w:rPr>
          <w:rFonts w:ascii="Times New Roman" w:hAnsi="Times New Roman" w:cs="Times New Roman"/>
          <w:color w:val="000000" w:themeColor="text1"/>
          <w:sz w:val="24"/>
          <w:szCs w:val="24"/>
        </w:rPr>
        <w:t xml:space="preserve">software </w:t>
      </w:r>
      <w:r w:rsidR="003473B0" w:rsidRPr="001473E1">
        <w:rPr>
          <w:rFonts w:ascii="Times New Roman" w:hAnsi="Times New Roman" w:cs="Times New Roman"/>
          <w:color w:val="000000" w:themeColor="text1"/>
          <w:sz w:val="24"/>
          <w:szCs w:val="24"/>
        </w:rPr>
        <w:t>was</w:t>
      </w:r>
      <w:r w:rsidR="00052093" w:rsidRPr="001473E1">
        <w:rPr>
          <w:rFonts w:ascii="Times New Roman" w:hAnsi="Times New Roman" w:cs="Times New Roman"/>
          <w:color w:val="000000" w:themeColor="text1"/>
          <w:sz w:val="24"/>
          <w:szCs w:val="24"/>
        </w:rPr>
        <w:t xml:space="preserve"> used to facilitate field data input and GPS durations</w:t>
      </w:r>
      <w:r w:rsidR="00CB3A00" w:rsidRPr="000B16E4">
        <w:rPr>
          <w:rFonts w:ascii="Times New Roman" w:hAnsi="Times New Roman" w:cs="Times New Roman"/>
          <w:color w:val="000000" w:themeColor="text1"/>
          <w:sz w:val="24"/>
          <w:szCs w:val="24"/>
        </w:rPr>
        <w:t>.</w:t>
      </w:r>
    </w:p>
    <w:p w14:paraId="5FFC04AE" w14:textId="0CC84F25" w:rsidR="003A5D3E" w:rsidRPr="002C274E" w:rsidRDefault="003A5D3E" w:rsidP="003A5D3E">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rPr>
      </w:pPr>
      <w:r w:rsidRPr="000B16E4">
        <w:rPr>
          <w:rFonts w:ascii="Times New Roman" w:eastAsia="Times New Roman" w:hAnsi="Times New Roman" w:cs="Times New Roman"/>
          <w:b/>
          <w:bCs/>
          <w:color w:val="000000" w:themeColor="text1"/>
          <w:sz w:val="24"/>
          <w:szCs w:val="24"/>
        </w:rPr>
        <w:t>2.</w:t>
      </w:r>
      <w:r w:rsidR="00B409CC">
        <w:rPr>
          <w:rFonts w:ascii="Times New Roman" w:eastAsia="Times New Roman" w:hAnsi="Times New Roman" w:cs="Times New Roman"/>
          <w:b/>
          <w:bCs/>
          <w:color w:val="000000" w:themeColor="text1"/>
          <w:sz w:val="24"/>
          <w:szCs w:val="24"/>
        </w:rPr>
        <w:t>5</w:t>
      </w:r>
      <w:r w:rsidRPr="000B16E4">
        <w:rPr>
          <w:rFonts w:ascii="Times New Roman" w:eastAsia="Times New Roman" w:hAnsi="Times New Roman" w:cs="Times New Roman"/>
          <w:b/>
          <w:bCs/>
          <w:color w:val="000000" w:themeColor="text1"/>
          <w:sz w:val="24"/>
          <w:szCs w:val="24"/>
        </w:rPr>
        <w:t xml:space="preserve"> Theoretical Framework</w:t>
      </w:r>
    </w:p>
    <w:p w14:paraId="624C67DE" w14:textId="143D62BA" w:rsidR="003A5D3E" w:rsidRPr="00745869" w:rsidRDefault="00B43ECC" w:rsidP="003A5D3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The </w:t>
      </w:r>
      <w:r w:rsidR="003A5D3E" w:rsidRPr="00745869">
        <w:rPr>
          <w:rFonts w:ascii="Times New Roman" w:eastAsia="Times New Roman" w:hAnsi="Times New Roman" w:cs="Times New Roman"/>
          <w:color w:val="000000" w:themeColor="text1"/>
          <w:sz w:val="24"/>
          <w:szCs w:val="24"/>
        </w:rPr>
        <w:t>Asset-Based Livelihoods Framework (ALF)</w:t>
      </w:r>
      <w:r>
        <w:rPr>
          <w:rFonts w:ascii="Times New Roman" w:eastAsia="Times New Roman" w:hAnsi="Times New Roman" w:cs="Times New Roman"/>
          <w:color w:val="000000" w:themeColor="text1"/>
          <w:sz w:val="24"/>
          <w:szCs w:val="24"/>
        </w:rPr>
        <w:t xml:space="preserve"> as used</w:t>
      </w:r>
      <w:r w:rsidR="003A5D3E" w:rsidRPr="00745869">
        <w:rPr>
          <w:rFonts w:ascii="Times New Roman" w:eastAsia="Times New Roman" w:hAnsi="Times New Roman" w:cs="Times New Roman"/>
          <w:color w:val="000000" w:themeColor="text1"/>
          <w:sz w:val="24"/>
          <w:szCs w:val="24"/>
        </w:rPr>
        <w:t xml:space="preserve"> by Scoones [19], </w:t>
      </w:r>
      <w:r>
        <w:rPr>
          <w:rFonts w:ascii="Times New Roman" w:eastAsia="Times New Roman" w:hAnsi="Times New Roman" w:cs="Times New Roman"/>
          <w:color w:val="000000" w:themeColor="text1"/>
          <w:sz w:val="24"/>
          <w:szCs w:val="24"/>
        </w:rPr>
        <w:t xml:space="preserve">was adopted in this study to indicate the </w:t>
      </w:r>
      <w:r w:rsidR="003A5D3E" w:rsidRPr="00745869">
        <w:rPr>
          <w:rFonts w:ascii="Times New Roman" w:eastAsia="Times New Roman" w:hAnsi="Times New Roman" w:cs="Times New Roman"/>
          <w:color w:val="000000" w:themeColor="text1"/>
          <w:sz w:val="24"/>
          <w:szCs w:val="24"/>
        </w:rPr>
        <w:t>multidimensional way</w:t>
      </w:r>
      <w:r>
        <w:rPr>
          <w:rFonts w:ascii="Times New Roman" w:eastAsia="Times New Roman" w:hAnsi="Times New Roman" w:cs="Times New Roman"/>
          <w:color w:val="000000" w:themeColor="text1"/>
          <w:sz w:val="24"/>
          <w:szCs w:val="24"/>
        </w:rPr>
        <w:t>s</w:t>
      </w:r>
      <w:r w:rsidR="003A5D3E" w:rsidRPr="00745869">
        <w:rPr>
          <w:rFonts w:ascii="Times New Roman" w:eastAsia="Times New Roman" w:hAnsi="Times New Roman" w:cs="Times New Roman"/>
          <w:color w:val="000000" w:themeColor="text1"/>
          <w:sz w:val="24"/>
          <w:szCs w:val="24"/>
        </w:rPr>
        <w:t xml:space="preserve"> of how </w:t>
      </w:r>
      <w:r>
        <w:rPr>
          <w:rFonts w:ascii="Times New Roman" w:eastAsia="Times New Roman" w:hAnsi="Times New Roman" w:cs="Times New Roman"/>
          <w:color w:val="000000" w:themeColor="text1"/>
          <w:sz w:val="24"/>
          <w:szCs w:val="24"/>
        </w:rPr>
        <w:t xml:space="preserve">pastoralist </w:t>
      </w:r>
      <w:r w:rsidR="003A5D3E" w:rsidRPr="00745869">
        <w:rPr>
          <w:rFonts w:ascii="Times New Roman" w:eastAsia="Times New Roman" w:hAnsi="Times New Roman" w:cs="Times New Roman"/>
          <w:color w:val="000000" w:themeColor="text1"/>
          <w:sz w:val="24"/>
          <w:szCs w:val="24"/>
        </w:rPr>
        <w:t>households manage livelihoods in various environmental and socio-economic situations. The framework defines livelihood assets into five categories: natural, financial, human, physical, and social capital, defining household resilience and development trajectories. In the arid, semi-arid pastoralist communities, livestock is used as natural and financial capital. Nevertheless, frequent droughts in these parts destroy this capital quickly, upsetting household income and increasing poverty.</w:t>
      </w:r>
    </w:p>
    <w:p w14:paraId="283995A1" w14:textId="516F2AF0" w:rsidR="003A5D3E" w:rsidRPr="00745869" w:rsidRDefault="003A5D3E" w:rsidP="003A5D3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745869">
        <w:rPr>
          <w:rFonts w:ascii="Times New Roman" w:eastAsia="Times New Roman" w:hAnsi="Times New Roman" w:cs="Times New Roman"/>
          <w:color w:val="000000" w:themeColor="text1"/>
          <w:sz w:val="24"/>
          <w:szCs w:val="24"/>
        </w:rPr>
        <w:t>In principle, IBLI is an equally effective concept to be framed in the ALF as a tool for stabilizing and safeguarding household assets. IBLI aims to alleviate the dangers of income volatility of livestock loss by effecting payouts in response to remotely sensed data of vegetation indices proxies to assess drought conditions [4]. With these payouts, households can prevent distress sales of livestock, hence maintaining their core productive assets that are bound to sustain their livelihood strategies.</w:t>
      </w:r>
    </w:p>
    <w:p w14:paraId="442DFD22" w14:textId="77777777" w:rsidR="003A5D3E" w:rsidRDefault="003A5D3E" w:rsidP="003A5D3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745869">
        <w:rPr>
          <w:rFonts w:ascii="Times New Roman" w:eastAsia="Times New Roman" w:hAnsi="Times New Roman" w:cs="Times New Roman"/>
          <w:color w:val="000000" w:themeColor="text1"/>
          <w:sz w:val="24"/>
          <w:szCs w:val="24"/>
        </w:rPr>
        <w:t xml:space="preserve">The ALF is beneficial in explaining how poverty alleviation in the long term may be facilitated through multiple interconnected routes via which IBLI can play a role. Prompt payments enable insured households to shun offensive coping mechanisms, such as diminishing eating styles, withdrawals, schools, or selling the breeding stock. Through this, IBLI benefits and provides financial capital, but it also assists in preserving human and social capital during climatic stress [14]. In addition, IBLI could enable loans and promote </w:t>
      </w:r>
      <w:r w:rsidRPr="00745869">
        <w:rPr>
          <w:rFonts w:ascii="Times New Roman" w:eastAsia="Times New Roman" w:hAnsi="Times New Roman" w:cs="Times New Roman"/>
          <w:color w:val="000000" w:themeColor="text1"/>
          <w:sz w:val="24"/>
          <w:szCs w:val="24"/>
        </w:rPr>
        <w:lastRenderedPageBreak/>
        <w:t>investment in livestock management, veterinary services, and types of breeds, which could play a role in asset accumulation and resilience over the long run [13].</w:t>
      </w:r>
    </w:p>
    <w:p w14:paraId="27904805" w14:textId="11D2B875" w:rsidR="00E414E0" w:rsidRPr="00C70BF8" w:rsidRDefault="003A5D3E" w:rsidP="00C70BF8">
      <w:pPr>
        <w:spacing w:line="360" w:lineRule="auto"/>
        <w:jc w:val="both"/>
        <w:rPr>
          <w:rFonts w:ascii="Times New Roman" w:hAnsi="Times New Roman" w:cs="Times New Roman"/>
          <w:color w:val="000000" w:themeColor="text1"/>
          <w:sz w:val="24"/>
          <w:szCs w:val="24"/>
        </w:rPr>
      </w:pPr>
      <w:r w:rsidRPr="00C70BF8">
        <w:rPr>
          <w:rFonts w:ascii="Times New Roman" w:hAnsi="Times New Roman" w:cs="Times New Roman"/>
          <w:color w:val="000000" w:themeColor="text1"/>
          <w:sz w:val="24"/>
          <w:szCs w:val="24"/>
        </w:rPr>
        <w:t xml:space="preserve">Thus, this research uses the ALF as a conceptual framework </w:t>
      </w:r>
      <w:commentRangeStart w:id="17"/>
      <w:r w:rsidRPr="00C70BF8">
        <w:rPr>
          <w:rFonts w:ascii="Times New Roman" w:hAnsi="Times New Roman" w:cs="Times New Roman"/>
          <w:color w:val="000000" w:themeColor="text1"/>
          <w:sz w:val="24"/>
          <w:szCs w:val="24"/>
        </w:rPr>
        <w:t>to determine</w:t>
      </w:r>
      <w:commentRangeEnd w:id="17"/>
      <w:r w:rsidR="00596746">
        <w:rPr>
          <w:rStyle w:val="CommentReference"/>
        </w:rPr>
        <w:commentReference w:id="17"/>
      </w:r>
      <w:r w:rsidRPr="00C70BF8">
        <w:rPr>
          <w:rFonts w:ascii="Times New Roman" w:hAnsi="Times New Roman" w:cs="Times New Roman"/>
          <w:color w:val="000000" w:themeColor="text1"/>
          <w:sz w:val="24"/>
          <w:szCs w:val="24"/>
        </w:rPr>
        <w:t xml:space="preserve"> whether IBLI helps reduce poverty by shielding household resources, reducing exposure, and fostering adaptive ability of pastoralists in </w:t>
      </w:r>
      <w:proofErr w:type="spellStart"/>
      <w:r w:rsidRPr="00C70BF8">
        <w:rPr>
          <w:rFonts w:ascii="Times New Roman" w:hAnsi="Times New Roman" w:cs="Times New Roman"/>
          <w:color w:val="000000" w:themeColor="text1"/>
          <w:sz w:val="24"/>
          <w:szCs w:val="24"/>
        </w:rPr>
        <w:t>Hadado</w:t>
      </w:r>
      <w:proofErr w:type="spellEnd"/>
      <w:r w:rsidRPr="00C70BF8">
        <w:rPr>
          <w:rFonts w:ascii="Times New Roman" w:hAnsi="Times New Roman" w:cs="Times New Roman"/>
          <w:color w:val="000000" w:themeColor="text1"/>
          <w:sz w:val="24"/>
          <w:szCs w:val="24"/>
        </w:rPr>
        <w:t xml:space="preserve"> sub-County. The framework used gives the analysis a good position to examine the direct and indirect mechanisms by which IBLI will likely impact poverty levels in the ASAL settings</w:t>
      </w:r>
      <w:r w:rsidR="00E414E0" w:rsidRPr="00C70BF8">
        <w:rPr>
          <w:rFonts w:ascii="Times New Roman" w:hAnsi="Times New Roman" w:cs="Times New Roman"/>
          <w:color w:val="000000" w:themeColor="text1"/>
          <w:sz w:val="24"/>
          <w:szCs w:val="24"/>
        </w:rPr>
        <w:t>.</w:t>
      </w:r>
    </w:p>
    <w:p w14:paraId="263821E4" w14:textId="4A15CE3A" w:rsidR="004C70C8" w:rsidRPr="000B16E4" w:rsidRDefault="003A5D3E" w:rsidP="00D80380">
      <w:pPr>
        <w:pStyle w:val="Heading2"/>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B409CC">
        <w:rPr>
          <w:rFonts w:ascii="Times New Roman" w:hAnsi="Times New Roman" w:cs="Times New Roman"/>
          <w:color w:val="000000" w:themeColor="text1"/>
          <w:sz w:val="24"/>
          <w:szCs w:val="24"/>
        </w:rPr>
        <w:t>6</w:t>
      </w:r>
      <w:r w:rsidR="00052093" w:rsidRPr="000B16E4">
        <w:rPr>
          <w:rFonts w:ascii="Times New Roman" w:hAnsi="Times New Roman" w:cs="Times New Roman"/>
          <w:color w:val="000000" w:themeColor="text1"/>
          <w:sz w:val="24"/>
          <w:szCs w:val="24"/>
        </w:rPr>
        <w:t xml:space="preserve"> </w:t>
      </w:r>
      <w:commentRangeStart w:id="18"/>
      <w:r>
        <w:rPr>
          <w:rFonts w:ascii="Times New Roman" w:hAnsi="Times New Roman" w:cs="Times New Roman"/>
          <w:color w:val="000000" w:themeColor="text1"/>
          <w:sz w:val="24"/>
          <w:szCs w:val="24"/>
        </w:rPr>
        <w:t xml:space="preserve">Analytical Framework </w:t>
      </w:r>
      <w:commentRangeEnd w:id="18"/>
      <w:r w:rsidR="003E0BEA">
        <w:rPr>
          <w:rStyle w:val="CommentReference"/>
          <w:rFonts w:asciiTheme="minorHAnsi" w:eastAsiaTheme="minorEastAsia" w:hAnsiTheme="minorHAnsi" w:cstheme="minorBidi"/>
          <w:b w:val="0"/>
          <w:bCs w:val="0"/>
          <w:color w:val="auto"/>
        </w:rPr>
        <w:commentReference w:id="18"/>
      </w:r>
    </w:p>
    <w:p w14:paraId="52790051" w14:textId="77D62F72" w:rsidR="004C70C8" w:rsidRPr="000B16E4" w:rsidRDefault="00281D75" w:rsidP="00D8038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estimate </w:t>
      </w:r>
      <w:r w:rsidRPr="001473E1">
        <w:rPr>
          <w:rFonts w:ascii="Times New Roman" w:hAnsi="Times New Roman" w:cs="Times New Roman"/>
          <w:color w:val="000000" w:themeColor="text1"/>
          <w:sz w:val="24"/>
          <w:szCs w:val="24"/>
        </w:rPr>
        <w:t>the causal impact of IBLI participati</w:t>
      </w:r>
      <w:r>
        <w:rPr>
          <w:rFonts w:ascii="Times New Roman" w:hAnsi="Times New Roman" w:cs="Times New Roman"/>
          <w:color w:val="000000" w:themeColor="text1"/>
          <w:sz w:val="24"/>
          <w:szCs w:val="24"/>
        </w:rPr>
        <w:t xml:space="preserve">on on poverty alleviation, </w:t>
      </w:r>
      <w:r w:rsidR="003473B0">
        <w:rPr>
          <w:rFonts w:ascii="Times New Roman" w:hAnsi="Times New Roman" w:cs="Times New Roman"/>
          <w:color w:val="000000" w:themeColor="text1"/>
          <w:sz w:val="24"/>
          <w:szCs w:val="24"/>
        </w:rPr>
        <w:t>a</w:t>
      </w:r>
      <w:r w:rsidR="003473B0" w:rsidRPr="001473E1">
        <w:rPr>
          <w:rFonts w:ascii="Times New Roman" w:hAnsi="Times New Roman" w:cs="Times New Roman"/>
          <w:color w:val="000000" w:themeColor="text1"/>
          <w:sz w:val="24"/>
          <w:szCs w:val="24"/>
        </w:rPr>
        <w:t xml:space="preserve"> Difference</w:t>
      </w:r>
      <w:r w:rsidR="00052093" w:rsidRPr="001473E1">
        <w:rPr>
          <w:rFonts w:ascii="Times New Roman" w:hAnsi="Times New Roman" w:cs="Times New Roman"/>
          <w:color w:val="000000" w:themeColor="text1"/>
          <w:sz w:val="24"/>
          <w:szCs w:val="24"/>
        </w:rPr>
        <w:t>-in-Differences (</w:t>
      </w:r>
      <w:proofErr w:type="spellStart"/>
      <w:r w:rsidR="00052093" w:rsidRPr="001473E1">
        <w:rPr>
          <w:rFonts w:ascii="Times New Roman" w:hAnsi="Times New Roman" w:cs="Times New Roman"/>
          <w:color w:val="000000" w:themeColor="text1"/>
          <w:sz w:val="24"/>
          <w:szCs w:val="24"/>
        </w:rPr>
        <w:t>DiD</w:t>
      </w:r>
      <w:proofErr w:type="spellEnd"/>
      <w:r w:rsidR="00052093" w:rsidRPr="001473E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regression</w:t>
      </w:r>
      <w:r w:rsidR="00052093" w:rsidRPr="001473E1">
        <w:rPr>
          <w:rFonts w:ascii="Times New Roman" w:hAnsi="Times New Roman" w:cs="Times New Roman"/>
          <w:color w:val="000000" w:themeColor="text1"/>
          <w:sz w:val="24"/>
          <w:szCs w:val="24"/>
        </w:rPr>
        <w:t xml:space="preserve"> model was applied</w:t>
      </w:r>
      <w:r w:rsidR="003473B0" w:rsidRPr="001473E1">
        <w:rPr>
          <w:rFonts w:ascii="Times New Roman" w:hAnsi="Times New Roman" w:cs="Times New Roman"/>
          <w:color w:val="000000" w:themeColor="text1"/>
          <w:sz w:val="24"/>
          <w:szCs w:val="24"/>
        </w:rPr>
        <w:t>.</w:t>
      </w:r>
      <w:r w:rsidR="00052093" w:rsidRPr="001473E1">
        <w:rPr>
          <w:rFonts w:ascii="Times New Roman" w:hAnsi="Times New Roman" w:cs="Times New Roman"/>
          <w:color w:val="000000" w:themeColor="text1"/>
          <w:sz w:val="24"/>
          <w:szCs w:val="24"/>
        </w:rPr>
        <w:t xml:space="preserve"> The </w:t>
      </w:r>
      <w:proofErr w:type="spellStart"/>
      <w:r w:rsidR="00052093" w:rsidRPr="001473E1">
        <w:rPr>
          <w:rFonts w:ascii="Times New Roman" w:hAnsi="Times New Roman" w:cs="Times New Roman"/>
          <w:color w:val="000000" w:themeColor="text1"/>
          <w:sz w:val="24"/>
          <w:szCs w:val="24"/>
        </w:rPr>
        <w:t>DiD</w:t>
      </w:r>
      <w:proofErr w:type="spellEnd"/>
      <w:r w:rsidR="00052093" w:rsidRPr="001473E1">
        <w:rPr>
          <w:rFonts w:ascii="Times New Roman" w:hAnsi="Times New Roman" w:cs="Times New Roman"/>
          <w:color w:val="000000" w:themeColor="text1"/>
          <w:sz w:val="24"/>
          <w:szCs w:val="24"/>
        </w:rPr>
        <w:t xml:space="preserve"> framework calculates the difference in the </w:t>
      </w:r>
      <w:r>
        <w:rPr>
          <w:rFonts w:ascii="Times New Roman" w:hAnsi="Times New Roman" w:cs="Times New Roman"/>
          <w:color w:val="000000" w:themeColor="text1"/>
          <w:sz w:val="24"/>
          <w:szCs w:val="24"/>
        </w:rPr>
        <w:t>effect</w:t>
      </w:r>
      <w:r w:rsidR="00052093" w:rsidRPr="001473E1">
        <w:rPr>
          <w:rFonts w:ascii="Times New Roman" w:hAnsi="Times New Roman" w:cs="Times New Roman"/>
          <w:color w:val="000000" w:themeColor="text1"/>
          <w:sz w:val="24"/>
          <w:szCs w:val="24"/>
        </w:rPr>
        <w:t xml:space="preserve"> over time in the treatment group (IBLI participants) compared to a control group (non-participants). It corrects the results due to time-invariant unobserved heterogeneity</w:t>
      </w:r>
      <w:r w:rsidR="00CB3A00" w:rsidRPr="000B16E4">
        <w:rPr>
          <w:rFonts w:ascii="Times New Roman" w:hAnsi="Times New Roman" w:cs="Times New Roman"/>
          <w:color w:val="000000" w:themeColor="text1"/>
          <w:sz w:val="24"/>
          <w:szCs w:val="24"/>
        </w:rPr>
        <w:t>.</w:t>
      </w:r>
    </w:p>
    <w:p w14:paraId="070E1120" w14:textId="77777777" w:rsidR="004C70C8" w:rsidRPr="000B16E4" w:rsidRDefault="00052093" w:rsidP="00D80380">
      <w:pPr>
        <w:spacing w:line="360" w:lineRule="auto"/>
        <w:jc w:val="both"/>
        <w:rPr>
          <w:rFonts w:ascii="Times New Roman" w:hAnsi="Times New Roman" w:cs="Times New Roman"/>
          <w:color w:val="000000" w:themeColor="text1"/>
          <w:sz w:val="24"/>
          <w:szCs w:val="24"/>
        </w:rPr>
      </w:pPr>
      <w:commentRangeStart w:id="19"/>
      <w:r w:rsidRPr="000B16E4">
        <w:rPr>
          <w:rFonts w:ascii="Times New Roman" w:hAnsi="Times New Roman" w:cs="Times New Roman"/>
          <w:color w:val="000000" w:themeColor="text1"/>
          <w:sz w:val="24"/>
          <w:szCs w:val="24"/>
        </w:rPr>
        <w:t>The model is specified as follows:</w:t>
      </w:r>
    </w:p>
    <w:p w14:paraId="41B3A91B" w14:textId="77777777" w:rsidR="0042181A" w:rsidRPr="000A3E25" w:rsidRDefault="006674C0" w:rsidP="00D80380">
      <w:pPr>
        <w:spacing w:after="0" w:line="360" w:lineRule="auto"/>
        <w:jc w:val="both"/>
        <w:rPr>
          <w:rFonts w:ascii="Times New Roman" w:eastAsia="Calibri" w:hAnsi="Times New Roman" w:cs="Times New Roman"/>
          <w:sz w:val="24"/>
          <w:szCs w:val="24"/>
        </w:rPr>
      </w:pPr>
      <m:oMathPara>
        <m:oMath>
          <m:sSub>
            <m:sSubPr>
              <m:ctrlPr>
                <w:rPr>
                  <w:rFonts w:ascii="Cambria Math" w:eastAsia="Calibri" w:hAnsi="Cambria Math" w:cs="Times New Roman"/>
                  <w:sz w:val="24"/>
                  <w:szCs w:val="24"/>
                </w:rPr>
              </m:ctrlPr>
            </m:sSubPr>
            <m:e>
              <m:r>
                <w:rPr>
                  <w:rFonts w:ascii="Cambria Math" w:eastAsia="Calibri" w:hAnsi="Cambria Math" w:cs="Times New Roman"/>
                  <w:sz w:val="24"/>
                  <w:szCs w:val="24"/>
                </w:rPr>
                <m:t>Y</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r>
            <w:rPr>
              <w:rFonts w:ascii="Cambria Math" w:eastAsia="Calibri" w:hAnsi="Cambria Math" w:cs="Times New Roman"/>
              <w:sz w:val="24"/>
              <w:szCs w:val="24"/>
            </w:rPr>
            <m:t>α</m:t>
          </m:r>
          <m:r>
            <w:rPr>
              <w:rFonts w:ascii="Cambria Math" w:eastAsia="Calibri" w:hAnsi="Cambria Math" w:cs="Times New Roman"/>
              <w:sz w:val="24"/>
              <w:szCs w:val="24"/>
            </w:rPr>
            <m:t>+</m:t>
          </m:r>
          <m:r>
            <w:rPr>
              <w:rFonts w:ascii="Cambria Math" w:eastAsia="Calibri" w:hAnsi="Cambria Math" w:cs="Times New Roman"/>
              <w:sz w:val="24"/>
              <w:szCs w:val="24"/>
            </w:rPr>
            <m:t>β</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r>
            <w:rPr>
              <w:rFonts w:ascii="Cambria Math" w:eastAsia="Calibri" w:hAnsi="Cambria Math" w:cs="Times New Roman"/>
              <w:sz w:val="24"/>
              <w:szCs w:val="24"/>
            </w:rPr>
            <m:t>γ</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r>
            <w:rPr>
              <w:rFonts w:ascii="Cambria Math" w:eastAsia="Calibri" w:hAnsi="Cambria Math" w:cs="Times New Roman"/>
              <w:sz w:val="24"/>
              <w:szCs w:val="24"/>
            </w:rPr>
            <m:t>δ</m:t>
          </m:r>
          <m: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it</m:t>
              </m:r>
            </m:sub>
          </m:sSub>
          <m: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ε</m:t>
              </m:r>
            </m:e>
            <m:sub>
              <m:r>
                <w:rPr>
                  <w:rFonts w:ascii="Cambria Math" w:eastAsia="Calibri" w:hAnsi="Cambria Math" w:cs="Times New Roman"/>
                  <w:sz w:val="24"/>
                  <w:szCs w:val="24"/>
                </w:rPr>
                <m:t>it</m:t>
              </m:r>
            </m:sub>
          </m:sSub>
        </m:oMath>
      </m:oMathPara>
    </w:p>
    <w:p w14:paraId="246B384B" w14:textId="77777777" w:rsidR="00281D75" w:rsidRPr="0042181A" w:rsidRDefault="00281D75" w:rsidP="00D80380">
      <w:pPr>
        <w:spacing w:after="0" w:line="360" w:lineRule="auto"/>
        <w:jc w:val="both"/>
        <w:rPr>
          <w:rFonts w:ascii="Times New Roman" w:eastAsia="Calibri" w:hAnsi="Times New Roman" w:cs="Times New Roman"/>
          <w:sz w:val="24"/>
          <w:szCs w:val="24"/>
        </w:rPr>
      </w:pPr>
    </w:p>
    <w:p w14:paraId="0AA56000" w14:textId="4EE5C5FA" w:rsidR="004C70C8" w:rsidRDefault="00281D75" w:rsidP="00D80380">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052093" w:rsidRPr="000B16E4">
        <w:rPr>
          <w:rFonts w:ascii="Times New Roman" w:hAnsi="Times New Roman" w:cs="Times New Roman"/>
          <w:color w:val="000000" w:themeColor="text1"/>
          <w:sz w:val="24"/>
          <w:szCs w:val="24"/>
        </w:rPr>
        <w:t xml:space="preserve">here: </w:t>
      </w:r>
      <w:commentRangeStart w:id="20"/>
      <w:r w:rsidR="00052093" w:rsidRPr="000B16E4">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w:t>
      </w:r>
      <w:r w:rsidR="00052093" w:rsidRPr="000B16E4">
        <w:rPr>
          <w:rFonts w:ascii="Times New Roman" w:hAnsi="Times New Roman" w:cs="Times New Roman"/>
          <w:color w:val="000000" w:themeColor="text1"/>
          <w:sz w:val="24"/>
          <w:szCs w:val="24"/>
        </w:rPr>
        <w:t xml:space="preserve">it </w:t>
      </w:r>
      <w:commentRangeEnd w:id="20"/>
      <w:r w:rsidR="007B3DD8">
        <w:rPr>
          <w:rStyle w:val="CommentReference"/>
        </w:rPr>
        <w:commentReference w:id="20"/>
      </w:r>
      <w:r w:rsidR="00052093" w:rsidRPr="000B16E4">
        <w:rPr>
          <w:rFonts w:ascii="Times New Roman" w:hAnsi="Times New Roman" w:cs="Times New Roman"/>
          <w:color w:val="000000" w:themeColor="text1"/>
          <w:sz w:val="24"/>
          <w:szCs w:val="24"/>
        </w:rPr>
        <w:t xml:space="preserve">is the poverty index for household </w:t>
      </w:r>
      <w:proofErr w:type="spellStart"/>
      <w:r w:rsidR="00052093" w:rsidRPr="000B16E4">
        <w:rPr>
          <w:rFonts w:ascii="Times New Roman" w:hAnsi="Times New Roman" w:cs="Times New Roman"/>
          <w:color w:val="000000" w:themeColor="text1"/>
          <w:sz w:val="24"/>
          <w:szCs w:val="24"/>
        </w:rPr>
        <w:t>i</w:t>
      </w:r>
      <w:proofErr w:type="spellEnd"/>
      <w:r w:rsidR="00052093" w:rsidRPr="000B16E4">
        <w:rPr>
          <w:rFonts w:ascii="Times New Roman" w:hAnsi="Times New Roman" w:cs="Times New Roman"/>
          <w:color w:val="000000" w:themeColor="text1"/>
          <w:sz w:val="24"/>
          <w:szCs w:val="24"/>
        </w:rPr>
        <w:t xml:space="preserve"> at time t; </w:t>
      </w:r>
      <w:proofErr w:type="spellStart"/>
      <w:r w:rsidR="00052093" w:rsidRPr="003E0BEA">
        <w:rPr>
          <w:rFonts w:ascii="Times New Roman" w:hAnsi="Times New Roman" w:cs="Times New Roman"/>
          <w:color w:val="000000" w:themeColor="text1"/>
          <w:sz w:val="24"/>
          <w:szCs w:val="24"/>
          <w:highlight w:val="yellow"/>
          <w:rPrChange w:id="21" w:author="Adama Coulibaly (ICRISAT-ML)" w:date="2025-09-08T11:48:00Z">
            <w:rPr>
              <w:rFonts w:ascii="Times New Roman" w:hAnsi="Times New Roman" w:cs="Times New Roman"/>
              <w:color w:val="000000" w:themeColor="text1"/>
              <w:sz w:val="24"/>
              <w:szCs w:val="24"/>
            </w:rPr>
          </w:rPrChange>
        </w:rPr>
        <w:t>T_it</w:t>
      </w:r>
      <w:proofErr w:type="spellEnd"/>
      <w:r w:rsidR="00052093" w:rsidRPr="000B16E4">
        <w:rPr>
          <w:rFonts w:ascii="Times New Roman" w:hAnsi="Times New Roman" w:cs="Times New Roman"/>
          <w:color w:val="000000" w:themeColor="text1"/>
          <w:sz w:val="24"/>
          <w:szCs w:val="24"/>
        </w:rPr>
        <w:t xml:space="preserve"> is a binary indicator for IBLI participation; </w:t>
      </w:r>
      <w:proofErr w:type="spellStart"/>
      <w:r w:rsidR="00052093" w:rsidRPr="003E0BEA">
        <w:rPr>
          <w:rFonts w:ascii="Times New Roman" w:hAnsi="Times New Roman" w:cs="Times New Roman"/>
          <w:color w:val="000000" w:themeColor="text1"/>
          <w:sz w:val="24"/>
          <w:szCs w:val="24"/>
          <w:highlight w:val="yellow"/>
          <w:rPrChange w:id="22" w:author="Adama Coulibaly (ICRISAT-ML)" w:date="2025-09-08T11:48:00Z">
            <w:rPr>
              <w:rFonts w:ascii="Times New Roman" w:hAnsi="Times New Roman" w:cs="Times New Roman"/>
              <w:color w:val="000000" w:themeColor="text1"/>
              <w:sz w:val="24"/>
              <w:szCs w:val="24"/>
            </w:rPr>
          </w:rPrChange>
        </w:rPr>
        <w:t>P_it</w:t>
      </w:r>
      <w:proofErr w:type="spellEnd"/>
      <w:r w:rsidR="00052093" w:rsidRPr="000B16E4">
        <w:rPr>
          <w:rFonts w:ascii="Times New Roman" w:hAnsi="Times New Roman" w:cs="Times New Roman"/>
          <w:color w:val="000000" w:themeColor="text1"/>
          <w:sz w:val="24"/>
          <w:szCs w:val="24"/>
        </w:rPr>
        <w:t xml:space="preserve"> is a binary indicator for post-treatment period; </w:t>
      </w:r>
      <w:proofErr w:type="spellStart"/>
      <w:r w:rsidR="00052093" w:rsidRPr="003E0BEA">
        <w:rPr>
          <w:rFonts w:ascii="Times New Roman" w:hAnsi="Times New Roman" w:cs="Times New Roman"/>
          <w:color w:val="000000" w:themeColor="text1"/>
          <w:sz w:val="24"/>
          <w:szCs w:val="24"/>
          <w:highlight w:val="yellow"/>
          <w:rPrChange w:id="23" w:author="Adama Coulibaly (ICRISAT-ML)" w:date="2025-09-08T11:48:00Z">
            <w:rPr>
              <w:rFonts w:ascii="Times New Roman" w:hAnsi="Times New Roman" w:cs="Times New Roman"/>
              <w:color w:val="000000" w:themeColor="text1"/>
              <w:sz w:val="24"/>
              <w:szCs w:val="24"/>
            </w:rPr>
          </w:rPrChange>
        </w:rPr>
        <w:t>T_it</w:t>
      </w:r>
      <w:proofErr w:type="spellEnd"/>
      <w:r w:rsidR="00052093" w:rsidRPr="003E0BEA">
        <w:rPr>
          <w:rFonts w:ascii="Times New Roman" w:hAnsi="Times New Roman" w:cs="Times New Roman"/>
          <w:color w:val="000000" w:themeColor="text1"/>
          <w:sz w:val="24"/>
          <w:szCs w:val="24"/>
          <w:highlight w:val="yellow"/>
          <w:rPrChange w:id="24" w:author="Adama Coulibaly (ICRISAT-ML)" w:date="2025-09-08T11:48:00Z">
            <w:rPr>
              <w:rFonts w:ascii="Times New Roman" w:hAnsi="Times New Roman" w:cs="Times New Roman"/>
              <w:color w:val="000000" w:themeColor="text1"/>
              <w:sz w:val="24"/>
              <w:szCs w:val="24"/>
            </w:rPr>
          </w:rPrChange>
        </w:rPr>
        <w:t xml:space="preserve"> × </w:t>
      </w:r>
      <w:proofErr w:type="spellStart"/>
      <w:r w:rsidR="00052093" w:rsidRPr="003E0BEA">
        <w:rPr>
          <w:rFonts w:ascii="Times New Roman" w:hAnsi="Times New Roman" w:cs="Times New Roman"/>
          <w:color w:val="000000" w:themeColor="text1"/>
          <w:sz w:val="24"/>
          <w:szCs w:val="24"/>
          <w:highlight w:val="yellow"/>
          <w:rPrChange w:id="25" w:author="Adama Coulibaly (ICRISAT-ML)" w:date="2025-09-08T11:48:00Z">
            <w:rPr>
              <w:rFonts w:ascii="Times New Roman" w:hAnsi="Times New Roman" w:cs="Times New Roman"/>
              <w:color w:val="000000" w:themeColor="text1"/>
              <w:sz w:val="24"/>
              <w:szCs w:val="24"/>
            </w:rPr>
          </w:rPrChange>
        </w:rPr>
        <w:t>P_it</w:t>
      </w:r>
      <w:proofErr w:type="spellEnd"/>
      <w:r w:rsidR="00052093" w:rsidRPr="000B16E4">
        <w:rPr>
          <w:rFonts w:ascii="Times New Roman" w:hAnsi="Times New Roman" w:cs="Times New Roman"/>
          <w:color w:val="000000" w:themeColor="text1"/>
          <w:sz w:val="24"/>
          <w:szCs w:val="24"/>
        </w:rPr>
        <w:t xml:space="preserve"> is the interaction term; α, β, γ, δ are coefficients</w:t>
      </w:r>
      <w:ins w:id="26" w:author="Adama Coulibaly (ICRISAT-ML)" w:date="2025-09-08T11:43:00Z">
        <w:r w:rsidR="007B3DD8">
          <w:rPr>
            <w:rFonts w:ascii="Times New Roman" w:hAnsi="Times New Roman" w:cs="Times New Roman"/>
            <w:color w:val="000000" w:themeColor="text1"/>
            <w:sz w:val="24"/>
            <w:szCs w:val="24"/>
          </w:rPr>
          <w:t xml:space="preserve"> to estimated</w:t>
        </w:r>
      </w:ins>
      <w:r w:rsidR="00052093" w:rsidRPr="000B16E4">
        <w:rPr>
          <w:rFonts w:ascii="Times New Roman" w:hAnsi="Times New Roman" w:cs="Times New Roman"/>
          <w:color w:val="000000" w:themeColor="text1"/>
          <w:sz w:val="24"/>
          <w:szCs w:val="24"/>
        </w:rPr>
        <w:t xml:space="preserve">; </w:t>
      </w:r>
      <w:proofErr w:type="spellStart"/>
      <w:r w:rsidR="00052093" w:rsidRPr="003E0BEA">
        <w:rPr>
          <w:rFonts w:ascii="Times New Roman" w:hAnsi="Times New Roman" w:cs="Times New Roman"/>
          <w:color w:val="000000" w:themeColor="text1"/>
          <w:sz w:val="24"/>
          <w:szCs w:val="24"/>
          <w:highlight w:val="yellow"/>
          <w:rPrChange w:id="27" w:author="Adama Coulibaly (ICRISAT-ML)" w:date="2025-09-08T11:48:00Z">
            <w:rPr>
              <w:rFonts w:ascii="Times New Roman" w:hAnsi="Times New Roman" w:cs="Times New Roman"/>
              <w:color w:val="000000" w:themeColor="text1"/>
              <w:sz w:val="24"/>
              <w:szCs w:val="24"/>
            </w:rPr>
          </w:rPrChange>
        </w:rPr>
        <w:t>ε_it</w:t>
      </w:r>
      <w:proofErr w:type="spellEnd"/>
      <w:r w:rsidR="00052093" w:rsidRPr="000B16E4">
        <w:rPr>
          <w:rFonts w:ascii="Times New Roman" w:hAnsi="Times New Roman" w:cs="Times New Roman"/>
          <w:color w:val="000000" w:themeColor="text1"/>
          <w:sz w:val="24"/>
          <w:szCs w:val="24"/>
        </w:rPr>
        <w:t xml:space="preserve"> is the error term. The coefficient δ represents the average treatment effect of IBLI on </w:t>
      </w:r>
      <w:r w:rsidR="00F87227" w:rsidRPr="000B16E4">
        <w:rPr>
          <w:rFonts w:ascii="Times New Roman" w:hAnsi="Times New Roman" w:cs="Times New Roman"/>
          <w:color w:val="000000" w:themeColor="text1"/>
          <w:sz w:val="24"/>
          <w:szCs w:val="24"/>
        </w:rPr>
        <w:t xml:space="preserve">poverty </w:t>
      </w:r>
      <w:r w:rsidR="00FB5F40">
        <w:rPr>
          <w:rFonts w:ascii="Times New Roman" w:hAnsi="Times New Roman" w:cs="Times New Roman"/>
          <w:color w:val="000000" w:themeColor="text1"/>
          <w:sz w:val="24"/>
          <w:szCs w:val="24"/>
        </w:rPr>
        <w:t>[5].</w:t>
      </w:r>
      <w:commentRangeEnd w:id="19"/>
      <w:r w:rsidR="003E0BEA">
        <w:rPr>
          <w:rStyle w:val="CommentReference"/>
        </w:rPr>
        <w:commentReference w:id="19"/>
      </w:r>
    </w:p>
    <w:p w14:paraId="7869EA51" w14:textId="624D274B" w:rsidR="00FB5F40" w:rsidRPr="00FB5F40" w:rsidRDefault="00B409CC" w:rsidP="00C70BF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87227">
        <w:rPr>
          <w:rFonts w:ascii="Times New Roman" w:eastAsia="Times New Roman" w:hAnsi="Times New Roman" w:cs="Times New Roman"/>
          <w:b/>
          <w:bCs/>
          <w:sz w:val="24"/>
          <w:szCs w:val="24"/>
        </w:rPr>
        <w:t xml:space="preserve">.1 </w:t>
      </w:r>
      <w:r w:rsidR="00FB5F40" w:rsidRPr="00FB5F40">
        <w:rPr>
          <w:rFonts w:ascii="Times New Roman" w:eastAsia="Times New Roman" w:hAnsi="Times New Roman" w:cs="Times New Roman"/>
          <w:b/>
          <w:bCs/>
          <w:sz w:val="24"/>
          <w:szCs w:val="24"/>
        </w:rPr>
        <w:t xml:space="preserve">Advantages of </w:t>
      </w:r>
      <w:proofErr w:type="spellStart"/>
      <w:r w:rsidR="00FB5F40" w:rsidRPr="00FB5F40">
        <w:rPr>
          <w:rFonts w:ascii="Times New Roman" w:eastAsia="Times New Roman" w:hAnsi="Times New Roman" w:cs="Times New Roman"/>
          <w:b/>
          <w:bCs/>
          <w:sz w:val="24"/>
          <w:szCs w:val="24"/>
        </w:rPr>
        <w:t>DiD</w:t>
      </w:r>
      <w:proofErr w:type="spellEnd"/>
      <w:r w:rsidR="00FB5F40" w:rsidRPr="00FB5F40">
        <w:rPr>
          <w:rFonts w:ascii="Times New Roman" w:eastAsia="Times New Roman" w:hAnsi="Times New Roman" w:cs="Times New Roman"/>
          <w:b/>
          <w:bCs/>
          <w:sz w:val="24"/>
          <w:szCs w:val="24"/>
        </w:rPr>
        <w:t xml:space="preserve"> for this Study</w:t>
      </w:r>
    </w:p>
    <w:p w14:paraId="124F10BA" w14:textId="77777777" w:rsidR="00FB5F40" w:rsidRPr="00FB5F40" w:rsidRDefault="00FB5F40" w:rsidP="00C70BF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Controls for unobserved, fixed differences:</w:t>
      </w:r>
      <w:r w:rsidRPr="00FB5F40">
        <w:rPr>
          <w:rFonts w:ascii="Times New Roman" w:eastAsia="Times New Roman" w:hAnsi="Times New Roman" w:cs="Times New Roman"/>
          <w:sz w:val="24"/>
          <w:szCs w:val="24"/>
        </w:rPr>
        <w:t xml:space="preserve"> By design, </w:t>
      </w:r>
      <w:proofErr w:type="spellStart"/>
      <w:proofErr w:type="gramStart"/>
      <w:r w:rsidRPr="00FB5F40">
        <w:rPr>
          <w:rFonts w:ascii="Times New Roman" w:eastAsia="Times New Roman" w:hAnsi="Times New Roman" w:cs="Times New Roman"/>
          <w:sz w:val="24"/>
          <w:szCs w:val="24"/>
        </w:rPr>
        <w:t>DiD</w:t>
      </w:r>
      <w:proofErr w:type="spellEnd"/>
      <w:proofErr w:type="gramEnd"/>
      <w:r w:rsidRPr="00FB5F40">
        <w:rPr>
          <w:rFonts w:ascii="Times New Roman" w:eastAsia="Times New Roman" w:hAnsi="Times New Roman" w:cs="Times New Roman"/>
          <w:sz w:val="24"/>
          <w:szCs w:val="24"/>
        </w:rPr>
        <w:t xml:space="preserve"> removes bias from any </w:t>
      </w:r>
      <w:r w:rsidRPr="00FB5F40">
        <w:rPr>
          <w:rFonts w:ascii="Times New Roman" w:eastAsia="Times New Roman" w:hAnsi="Times New Roman" w:cs="Times New Roman"/>
          <w:b/>
          <w:bCs/>
          <w:sz w:val="24"/>
          <w:szCs w:val="24"/>
        </w:rPr>
        <w:t>time-invariant</w:t>
      </w:r>
      <w:r w:rsidRPr="00FB5F40">
        <w:rPr>
          <w:rFonts w:ascii="Times New Roman" w:eastAsia="Times New Roman" w:hAnsi="Times New Roman" w:cs="Times New Roman"/>
          <w:sz w:val="24"/>
          <w:szCs w:val="24"/>
        </w:rPr>
        <w:t xml:space="preserve"> </w:t>
      </w:r>
      <w:proofErr w:type="spellStart"/>
      <w:r w:rsidRPr="00FB5F40">
        <w:rPr>
          <w:rFonts w:ascii="Times New Roman" w:eastAsia="Times New Roman" w:hAnsi="Times New Roman" w:cs="Times New Roman"/>
          <w:sz w:val="24"/>
          <w:szCs w:val="24"/>
        </w:rPr>
        <w:t>unobservables</w:t>
      </w:r>
      <w:proofErr w:type="spellEnd"/>
      <w:r w:rsidRPr="00FB5F40">
        <w:rPr>
          <w:rFonts w:ascii="Times New Roman" w:eastAsia="Times New Roman" w:hAnsi="Times New Roman" w:cs="Times New Roman"/>
          <w:sz w:val="24"/>
          <w:szCs w:val="24"/>
        </w:rPr>
        <w:t xml:space="preserve"> across IBLI and non-IBLI households (e.g., innate risk preferences, long-standing social capital), a pervasive concern in program evaluations with non-random take-up [21–23].</w:t>
      </w:r>
    </w:p>
    <w:p w14:paraId="7E41673D" w14:textId="77777777" w:rsidR="00FB5F40" w:rsidRPr="00FB5F40" w:rsidRDefault="00FB5F40" w:rsidP="00C70BF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Accounts for common shocks:</w:t>
      </w:r>
      <w:r w:rsidRPr="00FB5F40">
        <w:rPr>
          <w:rFonts w:ascii="Times New Roman" w:eastAsia="Times New Roman" w:hAnsi="Times New Roman" w:cs="Times New Roman"/>
          <w:sz w:val="24"/>
          <w:szCs w:val="24"/>
        </w:rPr>
        <w:t xml:space="preserve"> Time fixed effects absorb </w:t>
      </w:r>
      <w:r w:rsidRPr="008238AF">
        <w:rPr>
          <w:rFonts w:ascii="Times New Roman" w:eastAsia="Times New Roman" w:hAnsi="Times New Roman" w:cs="Times New Roman"/>
          <w:sz w:val="24"/>
          <w:szCs w:val="24"/>
        </w:rPr>
        <w:t>area-wide</w:t>
      </w:r>
      <w:r w:rsidRPr="00FB5F40">
        <w:rPr>
          <w:rFonts w:ascii="Times New Roman" w:eastAsia="Times New Roman" w:hAnsi="Times New Roman" w:cs="Times New Roman"/>
          <w:sz w:val="24"/>
          <w:szCs w:val="24"/>
        </w:rPr>
        <w:t xml:space="preserve"> shocks (e.g., drought severity spikes, price swings) that hit both groups similarly, isolating differential changes attributable to IBLI [22–24].</w:t>
      </w:r>
    </w:p>
    <w:p w14:paraId="2E228DCA" w14:textId="77777777" w:rsidR="00FB5F40" w:rsidRPr="00FB5F40" w:rsidRDefault="00FB5F40" w:rsidP="00C70BF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lastRenderedPageBreak/>
        <w:t xml:space="preserve">Transparent policy </w:t>
      </w:r>
      <w:commentRangeStart w:id="28"/>
      <w:proofErr w:type="spellStart"/>
      <w:r w:rsidRPr="00FB5F40">
        <w:rPr>
          <w:rFonts w:ascii="Times New Roman" w:eastAsia="Times New Roman" w:hAnsi="Times New Roman" w:cs="Times New Roman"/>
          <w:b/>
          <w:bCs/>
          <w:sz w:val="24"/>
          <w:szCs w:val="24"/>
        </w:rPr>
        <w:t>estimand</w:t>
      </w:r>
      <w:commentRangeEnd w:id="28"/>
      <w:proofErr w:type="spellEnd"/>
      <w:r w:rsidR="000C00A1">
        <w:rPr>
          <w:rStyle w:val="CommentReference"/>
        </w:rPr>
        <w:commentReference w:id="28"/>
      </w:r>
      <w:r w:rsidRPr="00FB5F40">
        <w:rPr>
          <w:rFonts w:ascii="Times New Roman" w:eastAsia="Times New Roman" w:hAnsi="Times New Roman" w:cs="Times New Roman"/>
          <w:b/>
          <w:bCs/>
          <w:sz w:val="24"/>
          <w:szCs w:val="24"/>
        </w:rPr>
        <w:t>:</w:t>
      </w:r>
      <w:r w:rsidRPr="00FB5F40">
        <w:rPr>
          <w:rFonts w:ascii="Times New Roman" w:eastAsia="Times New Roman" w:hAnsi="Times New Roman" w:cs="Times New Roman"/>
          <w:sz w:val="24"/>
          <w:szCs w:val="24"/>
        </w:rPr>
        <w:t xml:space="preserve"> The interaction coefficient </w:t>
      </w:r>
      <w:commentRangeStart w:id="29"/>
      <w:r w:rsidRPr="00FB5F40">
        <w:rPr>
          <w:rFonts w:ascii="Times New Roman" w:eastAsia="Times New Roman" w:hAnsi="Times New Roman" w:cs="Times New Roman"/>
          <w:sz w:val="24"/>
          <w:szCs w:val="24"/>
        </w:rPr>
        <w:t xml:space="preserve">β\betaβ </w:t>
      </w:r>
      <w:commentRangeEnd w:id="29"/>
      <w:r w:rsidR="000C00A1">
        <w:rPr>
          <w:rStyle w:val="CommentReference"/>
        </w:rPr>
        <w:commentReference w:id="29"/>
      </w:r>
      <w:r w:rsidRPr="00FB5F40">
        <w:rPr>
          <w:rFonts w:ascii="Times New Roman" w:eastAsia="Times New Roman" w:hAnsi="Times New Roman" w:cs="Times New Roman"/>
          <w:sz w:val="24"/>
          <w:szCs w:val="24"/>
        </w:rPr>
        <w:t>is directly interpretable as the program’s average causal effect on participants over the study horizon, aligning with policy questions about IBLI’s effectiveness [21, 24].</w:t>
      </w:r>
    </w:p>
    <w:p w14:paraId="7EA65752" w14:textId="77777777" w:rsidR="00FB5F40" w:rsidRPr="00FB5F40" w:rsidRDefault="00FB5F40" w:rsidP="00C70BF8">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Practical under data constraints:</w:t>
      </w:r>
      <w:r w:rsidRPr="00FB5F40">
        <w:rPr>
          <w:rFonts w:ascii="Times New Roman" w:eastAsia="Times New Roman" w:hAnsi="Times New Roman" w:cs="Times New Roman"/>
          <w:sz w:val="24"/>
          <w:szCs w:val="24"/>
        </w:rPr>
        <w:t xml:space="preserve"> Compared to randomized designs that may be infeasible or unethical during climate shocks, </w:t>
      </w:r>
      <w:proofErr w:type="spellStart"/>
      <w:proofErr w:type="gramStart"/>
      <w:r w:rsidRPr="00FB5F40">
        <w:rPr>
          <w:rFonts w:ascii="Times New Roman" w:eastAsia="Times New Roman" w:hAnsi="Times New Roman" w:cs="Times New Roman"/>
          <w:sz w:val="24"/>
          <w:szCs w:val="24"/>
        </w:rPr>
        <w:t>DiD</w:t>
      </w:r>
      <w:proofErr w:type="spellEnd"/>
      <w:proofErr w:type="gramEnd"/>
      <w:r w:rsidRPr="00FB5F40">
        <w:rPr>
          <w:rFonts w:ascii="Times New Roman" w:eastAsia="Times New Roman" w:hAnsi="Times New Roman" w:cs="Times New Roman"/>
          <w:sz w:val="24"/>
          <w:szCs w:val="24"/>
        </w:rPr>
        <w:t xml:space="preserve"> leverages routinely collected panel/Repeated Cross-Section (RCS) data and program rollouts to recover credible effects [22, 24, 25].</w:t>
      </w:r>
    </w:p>
    <w:p w14:paraId="4E70D5EE" w14:textId="315F8F91" w:rsidR="00FB5F40" w:rsidRPr="00FB5F40" w:rsidRDefault="00B409CC" w:rsidP="00C70BF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87227">
        <w:rPr>
          <w:rFonts w:ascii="Times New Roman" w:eastAsia="Times New Roman" w:hAnsi="Times New Roman" w:cs="Times New Roman"/>
          <w:b/>
          <w:bCs/>
          <w:sz w:val="24"/>
          <w:szCs w:val="24"/>
        </w:rPr>
        <w:t xml:space="preserve">.2 </w:t>
      </w:r>
      <w:r w:rsidR="00FB5F40" w:rsidRPr="00FB5F40">
        <w:rPr>
          <w:rFonts w:ascii="Times New Roman" w:eastAsia="Times New Roman" w:hAnsi="Times New Roman" w:cs="Times New Roman"/>
          <w:b/>
          <w:bCs/>
          <w:sz w:val="24"/>
          <w:szCs w:val="24"/>
        </w:rPr>
        <w:t>Key Assumptions and Diagnostics</w:t>
      </w:r>
    </w:p>
    <w:p w14:paraId="59CBF017" w14:textId="0E219486" w:rsidR="00FB5F40" w:rsidRPr="00C70BF8" w:rsidRDefault="00FB5F40" w:rsidP="00C70BF8">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 xml:space="preserve">The </w:t>
      </w:r>
      <w:r w:rsidRPr="00C70BF8">
        <w:rPr>
          <w:rFonts w:ascii="Times New Roman" w:eastAsia="Times New Roman" w:hAnsi="Times New Roman" w:cs="Times New Roman"/>
          <w:bCs/>
          <w:sz w:val="24"/>
          <w:szCs w:val="24"/>
        </w:rPr>
        <w:t>parallel trends</w:t>
      </w:r>
      <w:r w:rsidRPr="00C70BF8">
        <w:rPr>
          <w:rFonts w:ascii="Times New Roman" w:eastAsia="Times New Roman" w:hAnsi="Times New Roman" w:cs="Times New Roman"/>
          <w:sz w:val="24"/>
          <w:szCs w:val="24"/>
        </w:rPr>
        <w:t xml:space="preserve"> assumption requires that, absent IBLI, the average change in the poverty index for treated and control households would have been the same. We assess plausibility using: </w:t>
      </w:r>
      <w:r w:rsidRPr="00C70BF8">
        <w:rPr>
          <w:rFonts w:ascii="Times New Roman" w:eastAsia="Times New Roman" w:hAnsi="Times New Roman" w:cs="Times New Roman"/>
          <w:bCs/>
          <w:sz w:val="24"/>
          <w:szCs w:val="24"/>
        </w:rPr>
        <w:t>pre-trend/event-study plots</w:t>
      </w:r>
      <w:r w:rsidRPr="00C70BF8">
        <w:rPr>
          <w:rFonts w:ascii="Times New Roman" w:eastAsia="Times New Roman" w:hAnsi="Times New Roman" w:cs="Times New Roman"/>
          <w:sz w:val="24"/>
          <w:szCs w:val="24"/>
        </w:rPr>
        <w:t xml:space="preserve"> to test for differences before IBLI exposure; </w:t>
      </w:r>
      <w:r w:rsidRPr="00C70BF8">
        <w:rPr>
          <w:rFonts w:ascii="Times New Roman" w:eastAsia="Times New Roman" w:hAnsi="Times New Roman" w:cs="Times New Roman"/>
          <w:bCs/>
          <w:sz w:val="24"/>
          <w:szCs w:val="24"/>
        </w:rPr>
        <w:t>placebo tests</w:t>
      </w:r>
      <w:r w:rsidRPr="00C70BF8">
        <w:rPr>
          <w:rFonts w:ascii="Times New Roman" w:eastAsia="Times New Roman" w:hAnsi="Times New Roman" w:cs="Times New Roman"/>
          <w:sz w:val="24"/>
          <w:szCs w:val="24"/>
        </w:rPr>
        <w:t xml:space="preserve"> (e.g., pretending treatment starts earlier) to check for spurious effects; and</w:t>
      </w:r>
      <w:r w:rsidR="00FC4B09">
        <w:rPr>
          <w:rFonts w:ascii="Times New Roman" w:eastAsia="Times New Roman" w:hAnsi="Times New Roman" w:cs="Times New Roman"/>
          <w:sz w:val="24"/>
          <w:szCs w:val="24"/>
        </w:rPr>
        <w:t xml:space="preserve"> </w:t>
      </w:r>
      <w:r w:rsidRPr="00C70BF8">
        <w:rPr>
          <w:rFonts w:ascii="Times New Roman" w:eastAsia="Times New Roman" w:hAnsi="Times New Roman" w:cs="Times New Roman"/>
          <w:bCs/>
          <w:sz w:val="24"/>
          <w:szCs w:val="24"/>
        </w:rPr>
        <w:t>balance checks</w:t>
      </w:r>
      <w:r w:rsidRPr="00C70BF8">
        <w:rPr>
          <w:rFonts w:ascii="Times New Roman" w:eastAsia="Times New Roman" w:hAnsi="Times New Roman" w:cs="Times New Roman"/>
          <w:sz w:val="24"/>
          <w:szCs w:val="24"/>
        </w:rPr>
        <w:t xml:space="preserve"> on covariates and exposure to shocks over time [21–23]. We further probe robustness by: adding flexible controls for time-varying confounders (e.g., drought intensity, market access), estimating </w:t>
      </w:r>
      <w:r w:rsidRPr="00C70BF8">
        <w:rPr>
          <w:rFonts w:ascii="Times New Roman" w:eastAsia="Times New Roman" w:hAnsi="Times New Roman" w:cs="Times New Roman"/>
          <w:bCs/>
          <w:sz w:val="24"/>
          <w:szCs w:val="24"/>
        </w:rPr>
        <w:t>alternative functional forms</w:t>
      </w:r>
      <w:r w:rsidRPr="00C70BF8">
        <w:rPr>
          <w:rFonts w:ascii="Times New Roman" w:eastAsia="Times New Roman" w:hAnsi="Times New Roman" w:cs="Times New Roman"/>
          <w:sz w:val="24"/>
          <w:szCs w:val="24"/>
        </w:rPr>
        <w:t xml:space="preserve"> and </w:t>
      </w:r>
      <w:r w:rsidRPr="00C70BF8">
        <w:rPr>
          <w:rFonts w:ascii="Times New Roman" w:eastAsia="Times New Roman" w:hAnsi="Times New Roman" w:cs="Times New Roman"/>
          <w:bCs/>
          <w:sz w:val="24"/>
          <w:szCs w:val="24"/>
        </w:rPr>
        <w:t>heterogeneous effects</w:t>
      </w:r>
      <w:r w:rsidRPr="00C70BF8">
        <w:rPr>
          <w:rFonts w:ascii="Times New Roman" w:eastAsia="Times New Roman" w:hAnsi="Times New Roman" w:cs="Times New Roman"/>
          <w:sz w:val="24"/>
          <w:szCs w:val="24"/>
        </w:rPr>
        <w:t xml:space="preserve"> by baseline wealth or herd size, and using </w:t>
      </w:r>
      <w:r w:rsidRPr="00C70BF8">
        <w:rPr>
          <w:rFonts w:ascii="Times New Roman" w:eastAsia="Times New Roman" w:hAnsi="Times New Roman" w:cs="Times New Roman"/>
          <w:bCs/>
          <w:sz w:val="24"/>
          <w:szCs w:val="24"/>
        </w:rPr>
        <w:t>cluster-robust or wild-cluster bootstrap</w:t>
      </w:r>
      <w:r w:rsidRPr="00C70BF8">
        <w:rPr>
          <w:rFonts w:ascii="Times New Roman" w:eastAsia="Times New Roman" w:hAnsi="Times New Roman" w:cs="Times New Roman"/>
          <w:sz w:val="24"/>
          <w:szCs w:val="24"/>
        </w:rPr>
        <w:t xml:space="preserve"> standard errors given the finite number of clusters [5, 23].</w:t>
      </w:r>
    </w:p>
    <w:p w14:paraId="7FC67A05" w14:textId="190672DA" w:rsidR="00FB5F40" w:rsidRPr="00FB5F40" w:rsidRDefault="00B409CC" w:rsidP="00C70BF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87227">
        <w:rPr>
          <w:rFonts w:ascii="Times New Roman" w:eastAsia="Times New Roman" w:hAnsi="Times New Roman" w:cs="Times New Roman"/>
          <w:b/>
          <w:bCs/>
          <w:sz w:val="24"/>
          <w:szCs w:val="24"/>
        </w:rPr>
        <w:t xml:space="preserve">.3 </w:t>
      </w:r>
      <w:r w:rsidR="00FB5F40" w:rsidRPr="00FB5F40">
        <w:rPr>
          <w:rFonts w:ascii="Times New Roman" w:eastAsia="Times New Roman" w:hAnsi="Times New Roman" w:cs="Times New Roman"/>
          <w:b/>
          <w:bCs/>
          <w:sz w:val="24"/>
          <w:szCs w:val="24"/>
        </w:rPr>
        <w:t>Limitations and How We Mitigate Them</w:t>
      </w:r>
    </w:p>
    <w:p w14:paraId="7C43FF95" w14:textId="77777777" w:rsidR="00FB5F40" w:rsidRPr="00FB5F40" w:rsidRDefault="00FB5F40" w:rsidP="00C70BF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Violation of parallel trends:</w:t>
      </w:r>
      <w:r w:rsidRPr="00FB5F40">
        <w:rPr>
          <w:rFonts w:ascii="Times New Roman" w:eastAsia="Times New Roman" w:hAnsi="Times New Roman" w:cs="Times New Roman"/>
          <w:sz w:val="24"/>
          <w:szCs w:val="24"/>
        </w:rPr>
        <w:t xml:space="preserve"> If IBLI adopters were already on different trajectories (e.g., proactively investing in resilience), β\betaβ could be biased. Our pre-trend checks and covariate adjustments reduce this risk [21–23].</w:t>
      </w:r>
    </w:p>
    <w:p w14:paraId="57B0FB60" w14:textId="77777777" w:rsidR="00FB5F40" w:rsidRPr="00FB5F40" w:rsidRDefault="00FB5F40" w:rsidP="00C70BF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Time-varying confounders:</w:t>
      </w:r>
      <w:r w:rsidRPr="00FB5F40">
        <w:rPr>
          <w:rFonts w:ascii="Times New Roman" w:eastAsia="Times New Roman" w:hAnsi="Times New Roman" w:cs="Times New Roman"/>
          <w:sz w:val="24"/>
          <w:szCs w:val="24"/>
        </w:rPr>
        <w:t xml:space="preserve"> Policies or shocks differentially affecting only one group can bias results. </w:t>
      </w:r>
      <w:r w:rsidRPr="00C70BF8">
        <w:rPr>
          <w:rFonts w:ascii="Times New Roman" w:eastAsia="Times New Roman" w:hAnsi="Times New Roman" w:cs="Times New Roman"/>
          <w:sz w:val="24"/>
          <w:szCs w:val="24"/>
        </w:rPr>
        <w:t xml:space="preserve">We incorporate </w:t>
      </w:r>
      <w:r w:rsidRPr="00C70BF8">
        <w:rPr>
          <w:rFonts w:ascii="Times New Roman" w:eastAsia="Times New Roman" w:hAnsi="Times New Roman" w:cs="Times New Roman"/>
          <w:bCs/>
          <w:sz w:val="24"/>
          <w:szCs w:val="24"/>
        </w:rPr>
        <w:t>time-varying controls</w:t>
      </w:r>
      <w:r w:rsidRPr="00C70BF8">
        <w:rPr>
          <w:rFonts w:ascii="Times New Roman" w:eastAsia="Times New Roman" w:hAnsi="Times New Roman" w:cs="Times New Roman"/>
          <w:sz w:val="24"/>
          <w:szCs w:val="24"/>
        </w:rPr>
        <w:t xml:space="preserve"> and </w:t>
      </w:r>
      <w:r w:rsidRPr="00C70BF8">
        <w:rPr>
          <w:rFonts w:ascii="Times New Roman" w:eastAsia="Times New Roman" w:hAnsi="Times New Roman" w:cs="Times New Roman"/>
          <w:bCs/>
          <w:sz w:val="24"/>
          <w:szCs w:val="24"/>
        </w:rPr>
        <w:t>time fixed effects</w:t>
      </w:r>
      <w:r w:rsidRPr="00C70BF8">
        <w:rPr>
          <w:rFonts w:ascii="Times New Roman" w:eastAsia="Times New Roman" w:hAnsi="Times New Roman" w:cs="Times New Roman"/>
          <w:sz w:val="24"/>
          <w:szCs w:val="24"/>
        </w:rPr>
        <w:t xml:space="preserve"> to soak up these influences [22, 24].</w:t>
      </w:r>
    </w:p>
    <w:p w14:paraId="3BA882A5" w14:textId="77777777" w:rsidR="00FB5F40" w:rsidRPr="00C70BF8" w:rsidRDefault="00FB5F40" w:rsidP="00C70BF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Treatment anticipation or spillovers:</w:t>
      </w:r>
      <w:r w:rsidRPr="00FB5F40">
        <w:rPr>
          <w:rFonts w:ascii="Times New Roman" w:eastAsia="Times New Roman" w:hAnsi="Times New Roman" w:cs="Times New Roman"/>
          <w:sz w:val="24"/>
          <w:szCs w:val="24"/>
        </w:rPr>
        <w:t xml:space="preserve"> Households may alter behavior in anticipation of IBLI, and risk sharing within communities could spill program benefits to non-participants. </w:t>
      </w:r>
      <w:r w:rsidRPr="00C70BF8">
        <w:rPr>
          <w:rFonts w:ascii="Times New Roman" w:eastAsia="Times New Roman" w:hAnsi="Times New Roman" w:cs="Times New Roman"/>
          <w:sz w:val="24"/>
          <w:szCs w:val="24"/>
        </w:rPr>
        <w:t xml:space="preserve">We discuss program timing, examine </w:t>
      </w:r>
      <w:r w:rsidRPr="00C70BF8">
        <w:rPr>
          <w:rFonts w:ascii="Times New Roman" w:eastAsia="Times New Roman" w:hAnsi="Times New Roman" w:cs="Times New Roman"/>
          <w:bCs/>
          <w:sz w:val="24"/>
          <w:szCs w:val="24"/>
        </w:rPr>
        <w:t>lead effects</w:t>
      </w:r>
      <w:r w:rsidRPr="00C70BF8">
        <w:rPr>
          <w:rFonts w:ascii="Times New Roman" w:eastAsia="Times New Roman" w:hAnsi="Times New Roman" w:cs="Times New Roman"/>
          <w:sz w:val="24"/>
          <w:szCs w:val="24"/>
        </w:rPr>
        <w:t xml:space="preserve"> in </w:t>
      </w:r>
      <w:r w:rsidRPr="00C70BF8">
        <w:rPr>
          <w:rFonts w:ascii="Times New Roman" w:eastAsia="Times New Roman" w:hAnsi="Times New Roman" w:cs="Times New Roman"/>
          <w:sz w:val="24"/>
          <w:szCs w:val="24"/>
        </w:rPr>
        <w:lastRenderedPageBreak/>
        <w:t>event-study graphs, and consider spatial/kinship proximity tests to gauge spillovers [23, 25].</w:t>
      </w:r>
    </w:p>
    <w:p w14:paraId="4AA8B594" w14:textId="03DB5DC7" w:rsidR="00FB5F40" w:rsidRPr="00FB5F40" w:rsidRDefault="00FB5F40" w:rsidP="00C70BF8">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FB5F40">
        <w:rPr>
          <w:rFonts w:ascii="Times New Roman" w:eastAsia="Times New Roman" w:hAnsi="Times New Roman" w:cs="Times New Roman"/>
          <w:b/>
          <w:bCs/>
          <w:sz w:val="24"/>
          <w:szCs w:val="24"/>
        </w:rPr>
        <w:t>Staggered adoption and heterogeneity:</w:t>
      </w:r>
      <w:r w:rsidRPr="00C70BF8">
        <w:rPr>
          <w:rFonts w:ascii="Times New Roman" w:eastAsia="Times New Roman" w:hAnsi="Times New Roman" w:cs="Times New Roman"/>
          <w:sz w:val="24"/>
          <w:szCs w:val="24"/>
        </w:rPr>
        <w:t xml:space="preserve"> If households enroll at different times, standard two-way fixed-effects </w:t>
      </w:r>
      <w:proofErr w:type="spellStart"/>
      <w:r w:rsidRPr="00C70BF8">
        <w:rPr>
          <w:rFonts w:ascii="Times New Roman" w:eastAsia="Times New Roman" w:hAnsi="Times New Roman" w:cs="Times New Roman"/>
          <w:sz w:val="24"/>
          <w:szCs w:val="24"/>
        </w:rPr>
        <w:t>DiD</w:t>
      </w:r>
      <w:proofErr w:type="spellEnd"/>
      <w:r w:rsidRPr="00C70BF8">
        <w:rPr>
          <w:rFonts w:ascii="Times New Roman" w:eastAsia="Times New Roman" w:hAnsi="Times New Roman" w:cs="Times New Roman"/>
          <w:sz w:val="24"/>
          <w:szCs w:val="24"/>
        </w:rPr>
        <w:t xml:space="preserve"> can produce weighting artifacts. We perform sensitivity checks with </w:t>
      </w:r>
      <w:r w:rsidRPr="00C70BF8">
        <w:rPr>
          <w:rFonts w:ascii="Times New Roman" w:eastAsia="Times New Roman" w:hAnsi="Times New Roman" w:cs="Times New Roman"/>
          <w:bCs/>
          <w:sz w:val="24"/>
          <w:szCs w:val="24"/>
        </w:rPr>
        <w:t>cohort-wise/event-study estimators</w:t>
      </w:r>
      <w:r w:rsidRPr="00C70BF8">
        <w:rPr>
          <w:rFonts w:ascii="Times New Roman" w:eastAsia="Times New Roman" w:hAnsi="Times New Roman" w:cs="Times New Roman"/>
          <w:sz w:val="24"/>
          <w:szCs w:val="24"/>
        </w:rPr>
        <w:t xml:space="preserve"> and report heterogeneity by entry cohort and exposure length [21, 24, </w:t>
      </w:r>
      <w:r w:rsidR="00B409CC" w:rsidRPr="00C70BF8">
        <w:rPr>
          <w:rFonts w:ascii="Times New Roman" w:eastAsia="Times New Roman" w:hAnsi="Times New Roman" w:cs="Times New Roman"/>
          <w:sz w:val="24"/>
          <w:szCs w:val="24"/>
        </w:rPr>
        <w:t>and 25</w:t>
      </w:r>
      <w:r w:rsidRPr="00C70BF8">
        <w:rPr>
          <w:rFonts w:ascii="Times New Roman" w:eastAsia="Times New Roman" w:hAnsi="Times New Roman" w:cs="Times New Roman"/>
          <w:sz w:val="24"/>
          <w:szCs w:val="24"/>
        </w:rPr>
        <w:t>].</w:t>
      </w:r>
    </w:p>
    <w:p w14:paraId="454ACD1A" w14:textId="48E2FAC0" w:rsidR="00FB5F40" w:rsidRPr="00FB5F40" w:rsidRDefault="00B409CC" w:rsidP="00C70BF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w:t>
      </w:r>
      <w:r w:rsidR="00F87227">
        <w:rPr>
          <w:rFonts w:ascii="Times New Roman" w:eastAsia="Times New Roman" w:hAnsi="Times New Roman" w:cs="Times New Roman"/>
          <w:b/>
          <w:bCs/>
          <w:sz w:val="24"/>
          <w:szCs w:val="24"/>
        </w:rPr>
        <w:t xml:space="preserve">.4 </w:t>
      </w:r>
      <w:r w:rsidR="00FB5F40" w:rsidRPr="00FB5F40">
        <w:rPr>
          <w:rFonts w:ascii="Times New Roman" w:eastAsia="Times New Roman" w:hAnsi="Times New Roman" w:cs="Times New Roman"/>
          <w:b/>
          <w:bCs/>
          <w:sz w:val="24"/>
          <w:szCs w:val="24"/>
        </w:rPr>
        <w:t xml:space="preserve">Suitability in the IBLI–Poverty </w:t>
      </w:r>
      <w:r w:rsidR="00F87227">
        <w:rPr>
          <w:rFonts w:ascii="Times New Roman" w:eastAsia="Times New Roman" w:hAnsi="Times New Roman" w:cs="Times New Roman"/>
          <w:b/>
          <w:bCs/>
          <w:sz w:val="24"/>
          <w:szCs w:val="24"/>
        </w:rPr>
        <w:t>analysis</w:t>
      </w:r>
    </w:p>
    <w:p w14:paraId="640381AB" w14:textId="4C065B75" w:rsidR="00FB5F40" w:rsidRPr="00C70BF8" w:rsidRDefault="00FB5F40" w:rsidP="00C70BF8">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 xml:space="preserve">In our setting, households were observed </w:t>
      </w:r>
      <w:r w:rsidRPr="00C70BF8">
        <w:rPr>
          <w:rFonts w:ascii="Times New Roman" w:eastAsia="Times New Roman" w:hAnsi="Times New Roman" w:cs="Times New Roman"/>
          <w:bCs/>
          <w:sz w:val="24"/>
          <w:szCs w:val="24"/>
        </w:rPr>
        <w:t>before and after</w:t>
      </w:r>
      <w:r w:rsidRPr="00C70BF8">
        <w:rPr>
          <w:rFonts w:ascii="Times New Roman" w:eastAsia="Times New Roman" w:hAnsi="Times New Roman" w:cs="Times New Roman"/>
          <w:sz w:val="24"/>
          <w:szCs w:val="24"/>
        </w:rPr>
        <w:t xml:space="preserve"> IBLI exposure, with non-participants providing a contemporaneous counterfactual. The program rollout, recurrent climate shocks common to all locations, and the availability of repeated measurements make </w:t>
      </w:r>
      <w:proofErr w:type="spellStart"/>
      <w:r w:rsidRPr="00C70BF8">
        <w:rPr>
          <w:rFonts w:ascii="Times New Roman" w:eastAsia="Times New Roman" w:hAnsi="Times New Roman" w:cs="Times New Roman"/>
          <w:sz w:val="24"/>
          <w:szCs w:val="24"/>
        </w:rPr>
        <w:t>DiD</w:t>
      </w:r>
      <w:proofErr w:type="spellEnd"/>
      <w:r w:rsidRPr="00C70BF8">
        <w:rPr>
          <w:rFonts w:ascii="Times New Roman" w:eastAsia="Times New Roman" w:hAnsi="Times New Roman" w:cs="Times New Roman"/>
          <w:sz w:val="24"/>
          <w:szCs w:val="24"/>
        </w:rPr>
        <w:t xml:space="preserve"> particularly well-matched to the data-generating process. Moreover, clustered standard errors align with our </w:t>
      </w:r>
      <w:r w:rsidRPr="00C70BF8">
        <w:rPr>
          <w:rFonts w:ascii="Times New Roman" w:eastAsia="Times New Roman" w:hAnsi="Times New Roman" w:cs="Times New Roman"/>
          <w:bCs/>
          <w:sz w:val="24"/>
          <w:szCs w:val="24"/>
        </w:rPr>
        <w:t>ward/location sampling design</w:t>
      </w:r>
      <w:r w:rsidRPr="00C70BF8">
        <w:rPr>
          <w:rFonts w:ascii="Times New Roman" w:eastAsia="Times New Roman" w:hAnsi="Times New Roman" w:cs="Times New Roman"/>
          <w:sz w:val="24"/>
          <w:szCs w:val="24"/>
        </w:rPr>
        <w:t xml:space="preserve">, improving inference under within-cluster correlation [5]. Together with the satisfactory model fit (R-squared = 0.2541; RMSE = 1.3013), the </w:t>
      </w:r>
      <w:proofErr w:type="spellStart"/>
      <w:r w:rsidRPr="00C70BF8">
        <w:rPr>
          <w:rFonts w:ascii="Times New Roman" w:eastAsia="Times New Roman" w:hAnsi="Times New Roman" w:cs="Times New Roman"/>
          <w:sz w:val="24"/>
          <w:szCs w:val="24"/>
        </w:rPr>
        <w:t>DiD</w:t>
      </w:r>
      <w:proofErr w:type="spellEnd"/>
      <w:r w:rsidRPr="00C70BF8">
        <w:rPr>
          <w:rFonts w:ascii="Times New Roman" w:eastAsia="Times New Roman" w:hAnsi="Times New Roman" w:cs="Times New Roman"/>
          <w:sz w:val="24"/>
          <w:szCs w:val="24"/>
        </w:rPr>
        <w:t xml:space="preserve"> framework offers a rigorous and policy-relevant estimate of IBLI’s causal effect on poverty outcomes in arid and semi-arid contexts [20, 21–25]</w:t>
      </w:r>
      <w:r w:rsidR="00B409CC">
        <w:rPr>
          <w:rFonts w:ascii="Times New Roman" w:eastAsia="Times New Roman" w:hAnsi="Times New Roman" w:cs="Times New Roman"/>
          <w:sz w:val="24"/>
          <w:szCs w:val="24"/>
        </w:rPr>
        <w:t>.</w:t>
      </w:r>
    </w:p>
    <w:p w14:paraId="7D5E4C34" w14:textId="5A8DD95D" w:rsidR="00167F2F" w:rsidRPr="000B16E4" w:rsidRDefault="00167F2F" w:rsidP="00C70BF8">
      <w:pPr>
        <w:pStyle w:val="Heading1"/>
        <w:spacing w:line="360" w:lineRule="auto"/>
        <w:jc w:val="both"/>
      </w:pPr>
      <w:commentRangeStart w:id="30"/>
      <w:r>
        <w:rPr>
          <w:rFonts w:ascii="Times New Roman" w:hAnsi="Times New Roman" w:cs="Times New Roman"/>
          <w:color w:val="000000" w:themeColor="text1"/>
          <w:sz w:val="24"/>
          <w:szCs w:val="24"/>
        </w:rPr>
        <w:t>3</w:t>
      </w:r>
      <w:r w:rsidRPr="000B16E4">
        <w:rPr>
          <w:rFonts w:ascii="Times New Roman" w:hAnsi="Times New Roman" w:cs="Times New Roman"/>
          <w:color w:val="000000" w:themeColor="text1"/>
          <w:sz w:val="24"/>
          <w:szCs w:val="24"/>
        </w:rPr>
        <w:t>.0 Results and Discussion</w:t>
      </w:r>
      <w:commentRangeEnd w:id="30"/>
      <w:r w:rsidR="00806093">
        <w:rPr>
          <w:rStyle w:val="CommentReference"/>
          <w:rFonts w:asciiTheme="minorHAnsi" w:eastAsiaTheme="minorEastAsia" w:hAnsiTheme="minorHAnsi" w:cstheme="minorBidi"/>
          <w:b w:val="0"/>
          <w:bCs w:val="0"/>
          <w:color w:val="auto"/>
        </w:rPr>
        <w:commentReference w:id="30"/>
      </w:r>
    </w:p>
    <w:p w14:paraId="05609F2B" w14:textId="349B87E8" w:rsidR="004C70C8" w:rsidRPr="000B16E4" w:rsidRDefault="00052093" w:rsidP="00D80380">
      <w:pPr>
        <w:pStyle w:val="Heading3"/>
        <w:spacing w:line="360" w:lineRule="auto"/>
        <w:jc w:val="both"/>
        <w:rPr>
          <w:rFonts w:ascii="Times New Roman" w:hAnsi="Times New Roman" w:cs="Times New Roman"/>
          <w:color w:val="000000" w:themeColor="text1"/>
          <w:sz w:val="24"/>
          <w:szCs w:val="24"/>
        </w:rPr>
      </w:pPr>
      <w:r w:rsidRPr="000B16E4">
        <w:rPr>
          <w:rFonts w:ascii="Times New Roman" w:hAnsi="Times New Roman" w:cs="Times New Roman"/>
          <w:color w:val="000000" w:themeColor="text1"/>
          <w:sz w:val="24"/>
          <w:szCs w:val="24"/>
        </w:rPr>
        <w:t>3.</w:t>
      </w:r>
      <w:r w:rsidR="00C75B56">
        <w:rPr>
          <w:rFonts w:ascii="Times New Roman" w:hAnsi="Times New Roman" w:cs="Times New Roman"/>
          <w:color w:val="000000" w:themeColor="text1"/>
          <w:sz w:val="24"/>
          <w:szCs w:val="24"/>
        </w:rPr>
        <w:t>1</w:t>
      </w:r>
      <w:r w:rsidRPr="000B16E4">
        <w:rPr>
          <w:rFonts w:ascii="Times New Roman" w:hAnsi="Times New Roman" w:cs="Times New Roman"/>
          <w:color w:val="000000" w:themeColor="text1"/>
          <w:sz w:val="24"/>
          <w:szCs w:val="24"/>
        </w:rPr>
        <w:t xml:space="preserve"> Diagnostic Tests</w:t>
      </w:r>
    </w:p>
    <w:p w14:paraId="66C6ECD1" w14:textId="2A1311BA" w:rsidR="00B94E9A" w:rsidRPr="00F17F7B" w:rsidRDefault="00052093" w:rsidP="00D80380">
      <w:pPr>
        <w:spacing w:before="100" w:beforeAutospacing="1" w:after="100" w:afterAutospacing="1" w:line="360" w:lineRule="auto"/>
        <w:jc w:val="both"/>
        <w:rPr>
          <w:rFonts w:ascii="Times New Roman" w:eastAsia="Times New Roman" w:hAnsi="Times New Roman" w:cs="Times New Roman"/>
          <w:b/>
          <w:bCs/>
          <w:sz w:val="24"/>
          <w:szCs w:val="24"/>
        </w:rPr>
      </w:pPr>
      <w:proofErr w:type="spellStart"/>
      <w:r w:rsidRPr="005E3AD5">
        <w:rPr>
          <w:rFonts w:ascii="Times New Roman" w:eastAsia="Times New Roman" w:hAnsi="Times New Roman" w:cs="Times New Roman"/>
          <w:b/>
          <w:bCs/>
          <w:i/>
          <w:sz w:val="24"/>
          <w:szCs w:val="24"/>
        </w:rPr>
        <w:t>i</w:t>
      </w:r>
      <w:proofErr w:type="spellEnd"/>
      <w:r w:rsidRPr="005E3AD5">
        <w:rPr>
          <w:rFonts w:ascii="Times New Roman" w:eastAsia="Times New Roman" w:hAnsi="Times New Roman" w:cs="Times New Roman"/>
          <w:b/>
          <w:bCs/>
          <w:i/>
          <w:sz w:val="24"/>
          <w:szCs w:val="24"/>
        </w:rPr>
        <w:t>)</w:t>
      </w:r>
      <w:r w:rsidRPr="00F17F7B">
        <w:rPr>
          <w:rFonts w:ascii="Times New Roman" w:eastAsia="Times New Roman" w:hAnsi="Times New Roman" w:cs="Times New Roman"/>
          <w:b/>
          <w:bCs/>
          <w:sz w:val="24"/>
          <w:szCs w:val="24"/>
        </w:rPr>
        <w:t xml:space="preserve"> </w:t>
      </w:r>
      <w:r w:rsidR="00E51FD3" w:rsidRPr="00F17F7B">
        <w:rPr>
          <w:rFonts w:ascii="Times New Roman" w:eastAsia="Times New Roman" w:hAnsi="Times New Roman" w:cs="Times New Roman"/>
          <w:b/>
          <w:bCs/>
          <w:sz w:val="24"/>
          <w:szCs w:val="24"/>
        </w:rPr>
        <w:t>Heteroscedasticity</w:t>
      </w:r>
      <w:r w:rsidRPr="00F17F7B">
        <w:rPr>
          <w:rFonts w:ascii="Times New Roman" w:eastAsia="Times New Roman" w:hAnsi="Times New Roman" w:cs="Times New Roman"/>
          <w:b/>
          <w:bCs/>
          <w:sz w:val="24"/>
          <w:szCs w:val="24"/>
        </w:rPr>
        <w:t xml:space="preserve"> Test</w:t>
      </w:r>
    </w:p>
    <w:p w14:paraId="7877F09A" w14:textId="21C7214D" w:rsidR="00B94E9A" w:rsidRPr="00F17F7B"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1473E1">
        <w:rPr>
          <w:rFonts w:ascii="Times New Roman" w:eastAsia="Times New Roman" w:hAnsi="Times New Roman" w:cs="Times New Roman"/>
          <w:sz w:val="24"/>
          <w:szCs w:val="24"/>
        </w:rPr>
        <w:t xml:space="preserve">In order to determine the existence of </w:t>
      </w:r>
      <w:r w:rsidR="00E51FD3" w:rsidRPr="001473E1">
        <w:rPr>
          <w:rFonts w:ascii="Times New Roman" w:eastAsia="Times New Roman" w:hAnsi="Times New Roman" w:cs="Times New Roman"/>
          <w:sz w:val="24"/>
          <w:szCs w:val="24"/>
        </w:rPr>
        <w:t>heteroscedasticity</w:t>
      </w:r>
      <w:r w:rsidRPr="001473E1">
        <w:rPr>
          <w:rFonts w:ascii="Times New Roman" w:eastAsia="Times New Roman" w:hAnsi="Times New Roman" w:cs="Times New Roman"/>
          <w:sz w:val="24"/>
          <w:szCs w:val="24"/>
        </w:rPr>
        <w:t xml:space="preserve"> in the residuals of the regression model on poverty, Breusch- Pagan/Cook-Weisberg test was </w:t>
      </w:r>
      <w:r w:rsidR="00281D75">
        <w:rPr>
          <w:rFonts w:ascii="Times New Roman" w:eastAsia="Times New Roman" w:hAnsi="Times New Roman" w:cs="Times New Roman"/>
          <w:sz w:val="24"/>
          <w:szCs w:val="24"/>
        </w:rPr>
        <w:t>performed</w:t>
      </w:r>
      <w:r w:rsidR="00CE48C7">
        <w:rPr>
          <w:rFonts w:ascii="Times New Roman" w:eastAsia="Times New Roman" w:hAnsi="Times New Roman" w:cs="Times New Roman"/>
          <w:sz w:val="24"/>
          <w:szCs w:val="24"/>
        </w:rPr>
        <w:t xml:space="preserve"> </w:t>
      </w:r>
      <w:commentRangeStart w:id="31"/>
      <w:r w:rsidR="00CE48C7">
        <w:rPr>
          <w:rFonts w:ascii="Times New Roman" w:eastAsia="Times New Roman" w:hAnsi="Times New Roman" w:cs="Times New Roman"/>
          <w:sz w:val="24"/>
          <w:szCs w:val="24"/>
        </w:rPr>
        <w:t>(Table 1)</w:t>
      </w:r>
      <w:commentRangeEnd w:id="31"/>
      <w:r w:rsidR="004550F0">
        <w:rPr>
          <w:rStyle w:val="CommentReference"/>
        </w:rPr>
        <w:commentReference w:id="31"/>
      </w:r>
      <w:r w:rsidRPr="001473E1">
        <w:rPr>
          <w:rFonts w:ascii="Times New Roman" w:eastAsia="Times New Roman" w:hAnsi="Times New Roman" w:cs="Times New Roman"/>
          <w:sz w:val="24"/>
          <w:szCs w:val="24"/>
        </w:rPr>
        <w:t xml:space="preserve">. The test yielded a value of 1.06 at the value of 1 as the degree of freedom, and the p-value was 0.3022, so the statistical significance of </w:t>
      </w:r>
      <w:r w:rsidR="00E51FD3" w:rsidRPr="001473E1">
        <w:rPr>
          <w:rFonts w:ascii="Times New Roman" w:eastAsia="Times New Roman" w:hAnsi="Times New Roman" w:cs="Times New Roman"/>
          <w:sz w:val="24"/>
          <w:szCs w:val="24"/>
        </w:rPr>
        <w:t>heteroscedasticity</w:t>
      </w:r>
      <w:r w:rsidRPr="001473E1">
        <w:rPr>
          <w:rFonts w:ascii="Times New Roman" w:eastAsia="Times New Roman" w:hAnsi="Times New Roman" w:cs="Times New Roman"/>
          <w:sz w:val="24"/>
          <w:szCs w:val="24"/>
        </w:rPr>
        <w:t xml:space="preserve"> was not supported. The p-value of </w:t>
      </w:r>
      <w:commentRangeStart w:id="32"/>
      <w:r w:rsidRPr="001473E1">
        <w:rPr>
          <w:rFonts w:ascii="Times New Roman" w:eastAsia="Times New Roman" w:hAnsi="Times New Roman" w:cs="Times New Roman"/>
          <w:sz w:val="24"/>
          <w:szCs w:val="24"/>
        </w:rPr>
        <w:t>0.07 is bigger than 0.05</w:t>
      </w:r>
      <w:commentRangeEnd w:id="32"/>
      <w:r w:rsidR="004550F0">
        <w:rPr>
          <w:rStyle w:val="CommentReference"/>
        </w:rPr>
        <w:commentReference w:id="32"/>
      </w:r>
      <w:r w:rsidRPr="001473E1">
        <w:rPr>
          <w:rFonts w:ascii="Times New Roman" w:eastAsia="Times New Roman" w:hAnsi="Times New Roman" w:cs="Times New Roman"/>
          <w:sz w:val="24"/>
          <w:szCs w:val="24"/>
        </w:rPr>
        <w:t>, so we cannot say that constant variance is not a valid assumption. This proves that the residuals' variance was homogenous, which is one of the main assumptions of the statistical method used (</w:t>
      </w:r>
      <w:commentRangeStart w:id="33"/>
      <w:r w:rsidRPr="001473E1">
        <w:rPr>
          <w:rFonts w:ascii="Times New Roman" w:eastAsia="Times New Roman" w:hAnsi="Times New Roman" w:cs="Times New Roman"/>
          <w:sz w:val="24"/>
          <w:szCs w:val="24"/>
        </w:rPr>
        <w:t>OLS</w:t>
      </w:r>
      <w:commentRangeEnd w:id="33"/>
      <w:r w:rsidR="00806093">
        <w:rPr>
          <w:rStyle w:val="CommentReference"/>
        </w:rPr>
        <w:commentReference w:id="33"/>
      </w:r>
      <w:r w:rsidRPr="001473E1">
        <w:rPr>
          <w:rFonts w:ascii="Times New Roman" w:eastAsia="Times New Roman" w:hAnsi="Times New Roman" w:cs="Times New Roman"/>
          <w:sz w:val="24"/>
          <w:szCs w:val="24"/>
        </w:rPr>
        <w:t xml:space="preserve"> regression), and that the impact of </w:t>
      </w:r>
      <w:r w:rsidRPr="001473E1">
        <w:rPr>
          <w:rFonts w:ascii="Times New Roman" w:eastAsia="Times New Roman" w:hAnsi="Times New Roman" w:cs="Times New Roman"/>
          <w:sz w:val="24"/>
          <w:szCs w:val="24"/>
        </w:rPr>
        <w:lastRenderedPageBreak/>
        <w:t>IBLI on the outcomes of poverty occurrence was corroborated. The estimates of the standard errors of that model are reliable</w:t>
      </w:r>
      <w:ins w:id="34" w:author="Adama Coulibaly (ICRISAT-ML)" w:date="2025-09-08T13:50:00Z">
        <w:r w:rsidR="00806093">
          <w:rPr>
            <w:rFonts w:ascii="Times New Roman" w:eastAsia="Times New Roman" w:hAnsi="Times New Roman" w:cs="Times New Roman"/>
            <w:sz w:val="24"/>
            <w:szCs w:val="24"/>
          </w:rPr>
          <w:t xml:space="preserve"> </w:t>
        </w:r>
      </w:ins>
      <w:del w:id="35" w:author="Adama Coulibaly (ICRISAT-ML)" w:date="2025-09-08T13:50:00Z">
        <w:r w:rsidRPr="001473E1" w:rsidDel="00806093">
          <w:rPr>
            <w:rFonts w:ascii="Times New Roman" w:eastAsia="Times New Roman" w:hAnsi="Times New Roman" w:cs="Times New Roman"/>
            <w:sz w:val="24"/>
            <w:szCs w:val="24"/>
          </w:rPr>
          <w:delText>.</w:delText>
        </w:r>
      </w:del>
      <w:r w:rsidR="00771F31">
        <w:rPr>
          <w:rFonts w:ascii="Times New Roman" w:eastAsia="Times New Roman" w:hAnsi="Times New Roman" w:cs="Times New Roman"/>
          <w:sz w:val="24"/>
          <w:szCs w:val="24"/>
        </w:rPr>
        <w:t>as shown in Table 2.</w:t>
      </w:r>
    </w:p>
    <w:p w14:paraId="2C564C9E" w14:textId="4516AC53" w:rsidR="00B94E9A" w:rsidRPr="00C70BF8" w:rsidRDefault="00E51FD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Cs/>
          <w:sz w:val="24"/>
          <w:szCs w:val="24"/>
        </w:rPr>
        <w:t xml:space="preserve">Table </w:t>
      </w:r>
      <w:r w:rsidR="00771F31" w:rsidRPr="00C70BF8">
        <w:rPr>
          <w:rFonts w:ascii="Times New Roman" w:eastAsia="Times New Roman" w:hAnsi="Times New Roman" w:cs="Times New Roman"/>
          <w:iCs/>
          <w:sz w:val="24"/>
          <w:szCs w:val="24"/>
        </w:rPr>
        <w:t>2</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 xml:space="preserve">Breusch-Pagan / Cook-Weisberg Test for </w:t>
      </w:r>
      <w:r w:rsidR="000A3E25" w:rsidRPr="00C70BF8">
        <w:rPr>
          <w:rFonts w:ascii="Times New Roman" w:eastAsia="Times New Roman" w:hAnsi="Times New Roman" w:cs="Times New Roman"/>
          <w:iCs/>
          <w:sz w:val="24"/>
          <w:szCs w:val="24"/>
        </w:rPr>
        <w:t>Heteroscedasticity</w:t>
      </w:r>
    </w:p>
    <w:tbl>
      <w:tblPr>
        <w:tblW w:w="8353" w:type="dxa"/>
        <w:tblCellSpacing w:w="15" w:type="dxa"/>
        <w:tblCellMar>
          <w:top w:w="15" w:type="dxa"/>
          <w:left w:w="15" w:type="dxa"/>
          <w:bottom w:w="15" w:type="dxa"/>
          <w:right w:w="15" w:type="dxa"/>
        </w:tblCellMar>
        <w:tblLook w:val="04A0" w:firstRow="1" w:lastRow="0" w:firstColumn="1" w:lastColumn="0" w:noHBand="0" w:noVBand="1"/>
      </w:tblPr>
      <w:tblGrid>
        <w:gridCol w:w="5396"/>
        <w:gridCol w:w="951"/>
        <w:gridCol w:w="2006"/>
      </w:tblGrid>
      <w:tr w:rsidR="00D7545A" w:rsidRPr="00C70BF8" w14:paraId="1CEC4C6C" w14:textId="77777777" w:rsidTr="00E6618B">
        <w:trPr>
          <w:trHeight w:val="516"/>
          <w:tblHeader/>
          <w:tblCellSpacing w:w="15" w:type="dxa"/>
        </w:trPr>
        <w:tc>
          <w:tcPr>
            <w:tcW w:w="0" w:type="auto"/>
            <w:tcBorders>
              <w:top w:val="single" w:sz="4" w:space="0" w:color="auto"/>
            </w:tcBorders>
            <w:vAlign w:val="center"/>
            <w:hideMark/>
          </w:tcPr>
          <w:p w14:paraId="05C608DE"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commentRangeStart w:id="36"/>
            <w:r w:rsidRPr="00C70BF8">
              <w:rPr>
                <w:rFonts w:ascii="Times New Roman" w:eastAsia="Times New Roman" w:hAnsi="Times New Roman" w:cs="Times New Roman"/>
                <w:bCs/>
                <w:sz w:val="24"/>
                <w:szCs w:val="24"/>
              </w:rPr>
              <w:t>Test</w:t>
            </w:r>
          </w:p>
        </w:tc>
        <w:tc>
          <w:tcPr>
            <w:tcW w:w="0" w:type="auto"/>
            <w:tcBorders>
              <w:top w:val="single" w:sz="4" w:space="0" w:color="auto"/>
            </w:tcBorders>
            <w:vAlign w:val="center"/>
            <w:hideMark/>
          </w:tcPr>
          <w:p w14:paraId="194EDA5B"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χ² (1)</w:t>
            </w:r>
          </w:p>
        </w:tc>
        <w:tc>
          <w:tcPr>
            <w:tcW w:w="0" w:type="auto"/>
            <w:tcBorders>
              <w:top w:val="single" w:sz="4" w:space="0" w:color="auto"/>
            </w:tcBorders>
            <w:vAlign w:val="center"/>
            <w:hideMark/>
          </w:tcPr>
          <w:p w14:paraId="011BA742"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p-value</w:t>
            </w:r>
          </w:p>
        </w:tc>
      </w:tr>
      <w:tr w:rsidR="00D7545A" w:rsidRPr="00C70BF8" w14:paraId="453B9DB2" w14:textId="77777777" w:rsidTr="00E6618B">
        <w:trPr>
          <w:trHeight w:val="516"/>
          <w:tblCellSpacing w:w="15" w:type="dxa"/>
        </w:trPr>
        <w:tc>
          <w:tcPr>
            <w:tcW w:w="0" w:type="auto"/>
            <w:tcBorders>
              <w:top w:val="single" w:sz="4" w:space="0" w:color="auto"/>
              <w:bottom w:val="single" w:sz="4" w:space="0" w:color="auto"/>
            </w:tcBorders>
            <w:vAlign w:val="center"/>
            <w:hideMark/>
          </w:tcPr>
          <w:p w14:paraId="303C7C9D"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Breusch-Pagan / Cook-Weisberg</w:t>
            </w:r>
          </w:p>
        </w:tc>
        <w:tc>
          <w:tcPr>
            <w:tcW w:w="0" w:type="auto"/>
            <w:tcBorders>
              <w:top w:val="single" w:sz="4" w:space="0" w:color="auto"/>
              <w:bottom w:val="single" w:sz="4" w:space="0" w:color="auto"/>
            </w:tcBorders>
            <w:vAlign w:val="center"/>
            <w:hideMark/>
          </w:tcPr>
          <w:p w14:paraId="1B856CEA"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1.06</w:t>
            </w:r>
          </w:p>
        </w:tc>
        <w:tc>
          <w:tcPr>
            <w:tcW w:w="0" w:type="auto"/>
            <w:tcBorders>
              <w:top w:val="single" w:sz="4" w:space="0" w:color="auto"/>
              <w:bottom w:val="single" w:sz="4" w:space="0" w:color="auto"/>
            </w:tcBorders>
            <w:vAlign w:val="center"/>
            <w:hideMark/>
          </w:tcPr>
          <w:p w14:paraId="68B00EFB"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0.3022</w:t>
            </w:r>
            <w:commentRangeEnd w:id="36"/>
            <w:r w:rsidR="0074121B">
              <w:rPr>
                <w:rStyle w:val="CommentReference"/>
              </w:rPr>
              <w:commentReference w:id="36"/>
            </w:r>
          </w:p>
        </w:tc>
      </w:tr>
    </w:tbl>
    <w:p w14:paraId="1B1D840B" w14:textId="11DDD534" w:rsidR="00B94E9A" w:rsidRPr="00F17F7B"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commentRangeStart w:id="37"/>
      <w:r w:rsidRPr="00F17F7B">
        <w:rPr>
          <w:rFonts w:ascii="Times New Roman" w:eastAsia="Times New Roman" w:hAnsi="Times New Roman" w:cs="Times New Roman"/>
          <w:i/>
          <w:iCs/>
          <w:sz w:val="24"/>
          <w:szCs w:val="24"/>
        </w:rPr>
        <w:t>Note.</w:t>
      </w:r>
      <w:r w:rsidRPr="00F17F7B">
        <w:rPr>
          <w:rFonts w:ascii="Times New Roman" w:eastAsia="Times New Roman" w:hAnsi="Times New Roman" w:cs="Times New Roman"/>
          <w:sz w:val="24"/>
          <w:szCs w:val="24"/>
        </w:rPr>
        <w:t xml:space="preserve"> Null hypothesis: homoscedasticity. No </w:t>
      </w:r>
      <w:r w:rsidR="00E51FD3" w:rsidRPr="00F17F7B">
        <w:rPr>
          <w:rFonts w:ascii="Times New Roman" w:eastAsia="Times New Roman" w:hAnsi="Times New Roman" w:cs="Times New Roman"/>
          <w:sz w:val="24"/>
          <w:szCs w:val="24"/>
        </w:rPr>
        <w:t>heteroscedasticity</w:t>
      </w:r>
      <w:r w:rsidRPr="00F17F7B">
        <w:rPr>
          <w:rFonts w:ascii="Times New Roman" w:eastAsia="Times New Roman" w:hAnsi="Times New Roman" w:cs="Times New Roman"/>
          <w:sz w:val="24"/>
          <w:szCs w:val="24"/>
        </w:rPr>
        <w:t xml:space="preserve"> detected</w:t>
      </w:r>
      <w:commentRangeEnd w:id="37"/>
      <w:r w:rsidR="008B5F96">
        <w:rPr>
          <w:rStyle w:val="CommentReference"/>
        </w:rPr>
        <w:commentReference w:id="37"/>
      </w:r>
      <w:r w:rsidRPr="00F17F7B">
        <w:rPr>
          <w:rFonts w:ascii="Times New Roman" w:eastAsia="Times New Roman" w:hAnsi="Times New Roman" w:cs="Times New Roman"/>
          <w:sz w:val="24"/>
          <w:szCs w:val="24"/>
        </w:rPr>
        <w:t>.</w:t>
      </w:r>
    </w:p>
    <w:p w14:paraId="565F4D52" w14:textId="77777777" w:rsidR="00B94E9A" w:rsidRPr="00F17F7B" w:rsidRDefault="00052093" w:rsidP="00D80380">
      <w:pPr>
        <w:spacing w:before="100" w:beforeAutospacing="1" w:after="100" w:afterAutospacing="1" w:line="360" w:lineRule="auto"/>
        <w:jc w:val="both"/>
        <w:rPr>
          <w:rFonts w:ascii="Times New Roman" w:eastAsia="Times New Roman" w:hAnsi="Times New Roman" w:cs="Times New Roman"/>
          <w:b/>
          <w:bCs/>
          <w:sz w:val="24"/>
          <w:szCs w:val="24"/>
        </w:rPr>
      </w:pPr>
      <w:r w:rsidRPr="005E3AD5">
        <w:rPr>
          <w:rFonts w:ascii="Times New Roman" w:eastAsia="Times New Roman" w:hAnsi="Times New Roman" w:cs="Times New Roman"/>
          <w:b/>
          <w:bCs/>
          <w:i/>
          <w:sz w:val="24"/>
          <w:szCs w:val="24"/>
        </w:rPr>
        <w:t>ii)</w:t>
      </w:r>
      <w:r w:rsidRPr="00F17F7B">
        <w:rPr>
          <w:rFonts w:ascii="Times New Roman" w:eastAsia="Times New Roman" w:hAnsi="Times New Roman" w:cs="Times New Roman"/>
          <w:b/>
          <w:bCs/>
          <w:sz w:val="24"/>
          <w:szCs w:val="24"/>
        </w:rPr>
        <w:t xml:space="preserve"> Normality of Residuals</w:t>
      </w:r>
    </w:p>
    <w:p w14:paraId="05B46E50" w14:textId="77777777" w:rsidR="00757BB2" w:rsidRPr="00757BB2" w:rsidRDefault="00757BB2" w:rsidP="00757BB2">
      <w:pPr>
        <w:spacing w:before="100" w:beforeAutospacing="1" w:after="100" w:afterAutospacing="1" w:line="360" w:lineRule="auto"/>
        <w:jc w:val="both"/>
        <w:rPr>
          <w:rFonts w:ascii="Times New Roman" w:eastAsia="Times New Roman" w:hAnsi="Times New Roman" w:cs="Times New Roman"/>
          <w:sz w:val="24"/>
          <w:szCs w:val="24"/>
        </w:rPr>
      </w:pPr>
      <w:r w:rsidRPr="00757BB2">
        <w:rPr>
          <w:rFonts w:ascii="Times New Roman" w:eastAsia="Times New Roman" w:hAnsi="Times New Roman" w:cs="Times New Roman"/>
          <w:sz w:val="24"/>
          <w:szCs w:val="24"/>
        </w:rPr>
        <w:t>In order to test the normality of the residuals, the Skewness/Kurtosis test was applied to the poverty model residuals. The outcomes showed a p-value of 0.8447 for skewness (Table 3), which is greater than 0.05. This indicates that the residuals are not significantly skewed and therefore approximate symmetry around the mean. However, the kurtosis statistic suggested some deviation from the normal distribution, implying heavier or lighter tails than expected under perfect normality.</w:t>
      </w:r>
    </w:p>
    <w:p w14:paraId="75F89D3F" w14:textId="77777777" w:rsidR="00757BB2" w:rsidRPr="00757BB2" w:rsidRDefault="00757BB2" w:rsidP="00757BB2">
      <w:pPr>
        <w:spacing w:before="100" w:beforeAutospacing="1" w:after="100" w:afterAutospacing="1" w:line="360" w:lineRule="auto"/>
        <w:jc w:val="both"/>
        <w:rPr>
          <w:rFonts w:ascii="Times New Roman" w:eastAsia="Times New Roman" w:hAnsi="Times New Roman" w:cs="Times New Roman"/>
          <w:sz w:val="24"/>
          <w:szCs w:val="24"/>
        </w:rPr>
      </w:pPr>
      <w:commentRangeStart w:id="38"/>
      <w:r w:rsidRPr="00757BB2">
        <w:rPr>
          <w:rFonts w:ascii="Times New Roman" w:eastAsia="Times New Roman" w:hAnsi="Times New Roman" w:cs="Times New Roman"/>
          <w:sz w:val="24"/>
          <w:szCs w:val="24"/>
        </w:rPr>
        <w:t>Overall, since the assumption of normality in large samples is supported by the central limit theorem, minor deviations in skewness or kurtosis do not severely affect the reliability of the regression estimates</w:t>
      </w:r>
      <w:commentRangeEnd w:id="38"/>
      <w:r w:rsidR="008B5F96">
        <w:rPr>
          <w:rStyle w:val="CommentReference"/>
        </w:rPr>
        <w:commentReference w:id="38"/>
      </w:r>
      <w:r w:rsidRPr="00757BB2">
        <w:rPr>
          <w:rFonts w:ascii="Times New Roman" w:eastAsia="Times New Roman" w:hAnsi="Times New Roman" w:cs="Times New Roman"/>
          <w:sz w:val="24"/>
          <w:szCs w:val="24"/>
        </w:rPr>
        <w:t>. Hence, the residuals can reasonably be considered to follow an approximately normal distribution, making the model valid for inference.</w:t>
      </w:r>
    </w:p>
    <w:p w14:paraId="5094E219" w14:textId="21BB6090" w:rsidR="00B94E9A" w:rsidRPr="00C70BF8" w:rsidRDefault="00E51FD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Cs/>
          <w:sz w:val="24"/>
          <w:szCs w:val="24"/>
        </w:rPr>
        <w:t xml:space="preserve">Table </w:t>
      </w:r>
      <w:r w:rsidR="00771F31" w:rsidRPr="00C70BF8">
        <w:rPr>
          <w:rFonts w:ascii="Times New Roman" w:eastAsia="Times New Roman" w:hAnsi="Times New Roman" w:cs="Times New Roman"/>
          <w:iCs/>
          <w:sz w:val="24"/>
          <w:szCs w:val="24"/>
        </w:rPr>
        <w:t>3</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Skewness/Kurtosis Test for Normality of Residuals</w:t>
      </w:r>
    </w:p>
    <w:tbl>
      <w:tblPr>
        <w:tblW w:w="8310" w:type="dxa"/>
        <w:tblCellSpacing w:w="15" w:type="dxa"/>
        <w:tblCellMar>
          <w:top w:w="15" w:type="dxa"/>
          <w:left w:w="15" w:type="dxa"/>
          <w:bottom w:w="15" w:type="dxa"/>
          <w:right w:w="15" w:type="dxa"/>
        </w:tblCellMar>
        <w:tblLook w:val="04A0" w:firstRow="1" w:lastRow="0" w:firstColumn="1" w:lastColumn="0" w:noHBand="0" w:noVBand="1"/>
      </w:tblPr>
      <w:tblGrid>
        <w:gridCol w:w="2311"/>
        <w:gridCol w:w="3038"/>
        <w:gridCol w:w="2961"/>
      </w:tblGrid>
      <w:tr w:rsidR="00D7545A" w:rsidRPr="00C70BF8" w14:paraId="3FCA48A0" w14:textId="77777777" w:rsidTr="00E6618B">
        <w:trPr>
          <w:trHeight w:val="416"/>
          <w:tblHeader/>
          <w:tblCellSpacing w:w="15" w:type="dxa"/>
        </w:trPr>
        <w:tc>
          <w:tcPr>
            <w:tcW w:w="0" w:type="auto"/>
            <w:tcBorders>
              <w:top w:val="single" w:sz="4" w:space="0" w:color="auto"/>
              <w:bottom w:val="single" w:sz="4" w:space="0" w:color="auto"/>
            </w:tcBorders>
            <w:vAlign w:val="center"/>
            <w:hideMark/>
          </w:tcPr>
          <w:p w14:paraId="7AB2A68E"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commentRangeStart w:id="39"/>
            <w:r w:rsidRPr="00C70BF8">
              <w:rPr>
                <w:rFonts w:ascii="Times New Roman" w:eastAsia="Times New Roman" w:hAnsi="Times New Roman" w:cs="Times New Roman"/>
                <w:bCs/>
                <w:sz w:val="24"/>
                <w:szCs w:val="24"/>
              </w:rPr>
              <w:t>Variable</w:t>
            </w:r>
          </w:p>
        </w:tc>
        <w:tc>
          <w:tcPr>
            <w:tcW w:w="0" w:type="auto"/>
            <w:tcBorders>
              <w:top w:val="single" w:sz="4" w:space="0" w:color="auto"/>
              <w:bottom w:val="single" w:sz="4" w:space="0" w:color="auto"/>
            </w:tcBorders>
            <w:vAlign w:val="center"/>
            <w:hideMark/>
          </w:tcPr>
          <w:p w14:paraId="32AC8EBF"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Observations</w:t>
            </w:r>
          </w:p>
        </w:tc>
        <w:tc>
          <w:tcPr>
            <w:tcW w:w="0" w:type="auto"/>
            <w:tcBorders>
              <w:top w:val="single" w:sz="4" w:space="0" w:color="auto"/>
              <w:bottom w:val="single" w:sz="4" w:space="0" w:color="auto"/>
            </w:tcBorders>
            <w:vAlign w:val="center"/>
            <w:hideMark/>
          </w:tcPr>
          <w:p w14:paraId="20ED044A"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p(Skewness)</w:t>
            </w:r>
          </w:p>
        </w:tc>
      </w:tr>
      <w:tr w:rsidR="00D7545A" w:rsidRPr="00C70BF8" w14:paraId="391B7D5C" w14:textId="77777777" w:rsidTr="00E6618B">
        <w:trPr>
          <w:trHeight w:val="416"/>
          <w:tblCellSpacing w:w="15" w:type="dxa"/>
        </w:trPr>
        <w:tc>
          <w:tcPr>
            <w:tcW w:w="0" w:type="auto"/>
            <w:tcBorders>
              <w:bottom w:val="single" w:sz="4" w:space="0" w:color="auto"/>
            </w:tcBorders>
            <w:vAlign w:val="center"/>
            <w:hideMark/>
          </w:tcPr>
          <w:p w14:paraId="4E50EF60"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0BF8">
              <w:rPr>
                <w:rFonts w:ascii="Times New Roman" w:eastAsia="Times New Roman" w:hAnsi="Times New Roman" w:cs="Times New Roman"/>
                <w:sz w:val="24"/>
                <w:szCs w:val="24"/>
              </w:rPr>
              <w:t>resid_pov</w:t>
            </w:r>
            <w:proofErr w:type="spellEnd"/>
          </w:p>
        </w:tc>
        <w:tc>
          <w:tcPr>
            <w:tcW w:w="0" w:type="auto"/>
            <w:tcBorders>
              <w:bottom w:val="single" w:sz="4" w:space="0" w:color="auto"/>
            </w:tcBorders>
            <w:vAlign w:val="center"/>
            <w:hideMark/>
          </w:tcPr>
          <w:p w14:paraId="11FC1A22"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286</w:t>
            </w:r>
          </w:p>
        </w:tc>
        <w:tc>
          <w:tcPr>
            <w:tcW w:w="0" w:type="auto"/>
            <w:tcBorders>
              <w:bottom w:val="single" w:sz="4" w:space="0" w:color="auto"/>
            </w:tcBorders>
            <w:vAlign w:val="center"/>
            <w:hideMark/>
          </w:tcPr>
          <w:p w14:paraId="0F833F2E"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0.8447</w:t>
            </w:r>
            <w:commentRangeEnd w:id="39"/>
            <w:r w:rsidR="0074121B">
              <w:rPr>
                <w:rStyle w:val="CommentReference"/>
              </w:rPr>
              <w:commentReference w:id="39"/>
            </w:r>
          </w:p>
        </w:tc>
      </w:tr>
    </w:tbl>
    <w:p w14:paraId="6EA50E5B"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commentRangeStart w:id="40"/>
      <w:r w:rsidRPr="00C70BF8">
        <w:rPr>
          <w:rFonts w:ascii="Times New Roman" w:eastAsia="Times New Roman" w:hAnsi="Times New Roman" w:cs="Times New Roman"/>
          <w:i/>
          <w:iCs/>
          <w:sz w:val="24"/>
          <w:szCs w:val="24"/>
        </w:rPr>
        <w:t>Note.</w:t>
      </w:r>
      <w:r w:rsidRPr="00C70BF8">
        <w:rPr>
          <w:rFonts w:ascii="Times New Roman" w:eastAsia="Times New Roman" w:hAnsi="Times New Roman" w:cs="Times New Roman"/>
          <w:sz w:val="24"/>
          <w:szCs w:val="24"/>
        </w:rPr>
        <w:t xml:space="preserve"> Null hypothesis: normal distribution. Evidence of non-normality due to kurtosis.</w:t>
      </w:r>
      <w:commentRangeEnd w:id="40"/>
      <w:r w:rsidR="0074121B">
        <w:rPr>
          <w:rStyle w:val="CommentReference"/>
        </w:rPr>
        <w:commentReference w:id="40"/>
      </w:r>
    </w:p>
    <w:p w14:paraId="4D24B464" w14:textId="77777777" w:rsidR="00B94E9A" w:rsidRPr="00F17F7B" w:rsidRDefault="00052093" w:rsidP="00D80380">
      <w:pPr>
        <w:spacing w:before="240" w:beforeAutospacing="1" w:after="100" w:afterAutospacing="1" w:line="360" w:lineRule="auto"/>
        <w:jc w:val="both"/>
        <w:rPr>
          <w:rFonts w:ascii="Times New Roman" w:eastAsia="Times New Roman" w:hAnsi="Times New Roman" w:cs="Times New Roman"/>
          <w:b/>
          <w:bCs/>
          <w:sz w:val="24"/>
          <w:szCs w:val="24"/>
        </w:rPr>
      </w:pPr>
      <w:r w:rsidRPr="005E3AD5">
        <w:rPr>
          <w:rFonts w:ascii="Times New Roman" w:eastAsia="Times New Roman" w:hAnsi="Times New Roman" w:cs="Times New Roman"/>
          <w:b/>
          <w:bCs/>
          <w:i/>
          <w:sz w:val="24"/>
          <w:szCs w:val="24"/>
        </w:rPr>
        <w:t>iii)</w:t>
      </w:r>
      <w:r w:rsidRPr="00F17F7B">
        <w:rPr>
          <w:rFonts w:ascii="Times New Roman" w:eastAsia="Times New Roman" w:hAnsi="Times New Roman" w:cs="Times New Roman"/>
          <w:b/>
          <w:bCs/>
          <w:sz w:val="24"/>
          <w:szCs w:val="24"/>
        </w:rPr>
        <w:t xml:space="preserve"> Multicollinearity Diagnostics – General Regression Variables</w:t>
      </w:r>
    </w:p>
    <w:p w14:paraId="14293992" w14:textId="025FFFFA" w:rsidR="00CE05AB" w:rsidRDefault="000A3E25" w:rsidP="00D8038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w:t>
      </w:r>
      <w:r w:rsidR="00052093" w:rsidRPr="001473E1">
        <w:rPr>
          <w:rFonts w:ascii="Times New Roman" w:eastAsia="Times New Roman" w:hAnsi="Times New Roman" w:cs="Times New Roman"/>
          <w:sz w:val="24"/>
          <w:szCs w:val="24"/>
        </w:rPr>
        <w:t xml:space="preserve">lug-in diagnostic tools, such as the </w:t>
      </w:r>
      <w:r>
        <w:rPr>
          <w:rFonts w:ascii="Times New Roman" w:eastAsia="Times New Roman" w:hAnsi="Times New Roman" w:cs="Times New Roman"/>
          <w:sz w:val="24"/>
          <w:szCs w:val="24"/>
        </w:rPr>
        <w:t>V</w:t>
      </w:r>
      <w:r w:rsidR="00052093" w:rsidRPr="001473E1">
        <w:rPr>
          <w:rFonts w:ascii="Times New Roman" w:eastAsia="Times New Roman" w:hAnsi="Times New Roman" w:cs="Times New Roman"/>
          <w:sz w:val="24"/>
          <w:szCs w:val="24"/>
        </w:rPr>
        <w:t xml:space="preserve">ariance </w:t>
      </w:r>
      <w:r>
        <w:rPr>
          <w:rFonts w:ascii="Times New Roman" w:eastAsia="Times New Roman" w:hAnsi="Times New Roman" w:cs="Times New Roman"/>
          <w:sz w:val="24"/>
          <w:szCs w:val="24"/>
        </w:rPr>
        <w:t>I</w:t>
      </w:r>
      <w:r w:rsidR="00052093" w:rsidRPr="001473E1">
        <w:rPr>
          <w:rFonts w:ascii="Times New Roman" w:eastAsia="Times New Roman" w:hAnsi="Times New Roman" w:cs="Times New Roman"/>
          <w:sz w:val="24"/>
          <w:szCs w:val="24"/>
        </w:rPr>
        <w:t xml:space="preserve">nflation </w:t>
      </w:r>
      <w:r>
        <w:rPr>
          <w:rFonts w:ascii="Times New Roman" w:eastAsia="Times New Roman" w:hAnsi="Times New Roman" w:cs="Times New Roman"/>
          <w:sz w:val="24"/>
          <w:szCs w:val="24"/>
        </w:rPr>
        <w:t>F</w:t>
      </w:r>
      <w:r w:rsidR="00052093" w:rsidRPr="001473E1">
        <w:rPr>
          <w:rFonts w:ascii="Times New Roman" w:eastAsia="Times New Roman" w:hAnsi="Times New Roman" w:cs="Times New Roman"/>
          <w:sz w:val="24"/>
          <w:szCs w:val="24"/>
        </w:rPr>
        <w:t>actor (VIF), were performed to test for multicollinearity among the general regression determinants</w:t>
      </w:r>
      <w:r w:rsidR="00CE48C7">
        <w:rPr>
          <w:rFonts w:ascii="Times New Roman" w:eastAsia="Times New Roman" w:hAnsi="Times New Roman" w:cs="Times New Roman"/>
          <w:sz w:val="24"/>
          <w:szCs w:val="24"/>
        </w:rPr>
        <w:t xml:space="preserve"> (Table </w:t>
      </w:r>
      <w:r w:rsidR="00771F31">
        <w:rPr>
          <w:rFonts w:ascii="Times New Roman" w:eastAsia="Times New Roman" w:hAnsi="Times New Roman" w:cs="Times New Roman"/>
          <w:sz w:val="24"/>
          <w:szCs w:val="24"/>
        </w:rPr>
        <w:t>4</w:t>
      </w:r>
      <w:r w:rsidR="00CE48C7">
        <w:rPr>
          <w:rFonts w:ascii="Times New Roman" w:eastAsia="Times New Roman" w:hAnsi="Times New Roman" w:cs="Times New Roman"/>
          <w:sz w:val="24"/>
          <w:szCs w:val="24"/>
        </w:rPr>
        <w:t>)</w:t>
      </w:r>
      <w:r w:rsidR="00052093" w:rsidRPr="001473E1">
        <w:rPr>
          <w:rFonts w:ascii="Times New Roman" w:eastAsia="Times New Roman" w:hAnsi="Times New Roman" w:cs="Times New Roman"/>
          <w:sz w:val="24"/>
          <w:szCs w:val="24"/>
        </w:rPr>
        <w:t>. The VIF values were all far below the critical threshold of 10, with the high VIF value of 5.51 for IBLI participation and 5.49 for wave. The average of VIF was 2.30. These findings denote that there is no serious multicollinearity within the model. The presence of multicollinearity would cause an increase in standard errors with a drop in the power of regression coefficients. The fact that it is not evident here implies that the model estimates on the poverty regression can be considered stable and interpretable</w:t>
      </w:r>
      <w:r w:rsidR="00052093">
        <w:rPr>
          <w:rFonts w:ascii="Times New Roman" w:eastAsia="Times New Roman" w:hAnsi="Times New Roman" w:cs="Times New Roman"/>
          <w:sz w:val="24"/>
          <w:szCs w:val="24"/>
        </w:rPr>
        <w:t>.</w:t>
      </w:r>
    </w:p>
    <w:p w14:paraId="6506A882" w14:textId="37EBBAB7" w:rsidR="00B94E9A" w:rsidRPr="00BF367E" w:rsidRDefault="00E51FD3" w:rsidP="00D80380">
      <w:pPr>
        <w:spacing w:before="100" w:beforeAutospacing="1" w:after="100" w:afterAutospacing="1" w:line="360" w:lineRule="auto"/>
        <w:jc w:val="both"/>
        <w:rPr>
          <w:rFonts w:ascii="Times New Roman" w:eastAsia="Times New Roman" w:hAnsi="Times New Roman" w:cs="Times New Roman"/>
          <w:i/>
          <w:iCs/>
          <w:sz w:val="24"/>
          <w:szCs w:val="24"/>
        </w:rPr>
      </w:pPr>
      <w:r w:rsidRPr="00C70BF8">
        <w:rPr>
          <w:rFonts w:ascii="Times New Roman" w:eastAsia="Times New Roman" w:hAnsi="Times New Roman" w:cs="Times New Roman"/>
          <w:iCs/>
          <w:sz w:val="24"/>
          <w:szCs w:val="24"/>
        </w:rPr>
        <w:t xml:space="preserve">Table </w:t>
      </w:r>
      <w:r w:rsidR="00771F31">
        <w:rPr>
          <w:rFonts w:ascii="Times New Roman" w:eastAsia="Times New Roman" w:hAnsi="Times New Roman" w:cs="Times New Roman"/>
          <w:iCs/>
          <w:sz w:val="24"/>
          <w:szCs w:val="24"/>
        </w:rPr>
        <w:t>4</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Variance Inflation Factor (VIF) for General Regression Variables</w:t>
      </w:r>
    </w:p>
    <w:tbl>
      <w:tblPr>
        <w:tblW w:w="9351" w:type="dxa"/>
        <w:tblCellSpacing w:w="15" w:type="dxa"/>
        <w:tblCellMar>
          <w:top w:w="15" w:type="dxa"/>
          <w:left w:w="15" w:type="dxa"/>
          <w:bottom w:w="15" w:type="dxa"/>
          <w:right w:w="15" w:type="dxa"/>
        </w:tblCellMar>
        <w:tblLook w:val="04A0" w:firstRow="1" w:lastRow="0" w:firstColumn="1" w:lastColumn="0" w:noHBand="0" w:noVBand="1"/>
      </w:tblPr>
      <w:tblGrid>
        <w:gridCol w:w="5084"/>
        <w:gridCol w:w="2570"/>
        <w:gridCol w:w="1697"/>
      </w:tblGrid>
      <w:tr w:rsidR="00D7545A" w:rsidRPr="00C70BF8" w14:paraId="46CDA536" w14:textId="77777777" w:rsidTr="00E6618B">
        <w:trPr>
          <w:trHeight w:val="266"/>
          <w:tblHeader/>
          <w:tblCellSpacing w:w="15" w:type="dxa"/>
        </w:trPr>
        <w:tc>
          <w:tcPr>
            <w:tcW w:w="0" w:type="auto"/>
            <w:tcBorders>
              <w:top w:val="single" w:sz="4" w:space="0" w:color="auto"/>
            </w:tcBorders>
            <w:vAlign w:val="center"/>
            <w:hideMark/>
          </w:tcPr>
          <w:p w14:paraId="4B7B74D1"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commentRangeStart w:id="41"/>
            <w:r w:rsidRPr="00C70BF8">
              <w:rPr>
                <w:rFonts w:ascii="Times New Roman" w:eastAsia="Times New Roman" w:hAnsi="Times New Roman" w:cs="Times New Roman"/>
                <w:bCs/>
                <w:sz w:val="24"/>
                <w:szCs w:val="24"/>
              </w:rPr>
              <w:t>Variable</w:t>
            </w:r>
          </w:p>
        </w:tc>
        <w:tc>
          <w:tcPr>
            <w:tcW w:w="0" w:type="auto"/>
            <w:tcBorders>
              <w:top w:val="single" w:sz="4" w:space="0" w:color="auto"/>
            </w:tcBorders>
            <w:vAlign w:val="center"/>
            <w:hideMark/>
          </w:tcPr>
          <w:p w14:paraId="5A3D5DDA"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VIF</w:t>
            </w:r>
          </w:p>
        </w:tc>
        <w:tc>
          <w:tcPr>
            <w:tcW w:w="0" w:type="auto"/>
            <w:tcBorders>
              <w:top w:val="single" w:sz="4" w:space="0" w:color="auto"/>
            </w:tcBorders>
            <w:vAlign w:val="center"/>
            <w:hideMark/>
          </w:tcPr>
          <w:p w14:paraId="7F464B8F"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1/VIF</w:t>
            </w:r>
          </w:p>
        </w:tc>
      </w:tr>
      <w:tr w:rsidR="00D7545A" w:rsidRPr="00C70BF8" w14:paraId="53FC7FA0" w14:textId="77777777" w:rsidTr="00E6618B">
        <w:trPr>
          <w:trHeight w:val="266"/>
          <w:tblCellSpacing w:w="15" w:type="dxa"/>
        </w:trPr>
        <w:tc>
          <w:tcPr>
            <w:tcW w:w="0" w:type="auto"/>
            <w:tcBorders>
              <w:top w:val="single" w:sz="4" w:space="0" w:color="auto"/>
            </w:tcBorders>
            <w:vAlign w:val="center"/>
            <w:hideMark/>
          </w:tcPr>
          <w:p w14:paraId="5A47D09F"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0BF8">
              <w:rPr>
                <w:rFonts w:ascii="Times New Roman" w:eastAsia="Times New Roman" w:hAnsi="Times New Roman" w:cs="Times New Roman"/>
                <w:sz w:val="24"/>
                <w:szCs w:val="24"/>
              </w:rPr>
              <w:t>IBLI_Participation</w:t>
            </w:r>
            <w:proofErr w:type="spellEnd"/>
          </w:p>
        </w:tc>
        <w:tc>
          <w:tcPr>
            <w:tcW w:w="0" w:type="auto"/>
            <w:tcBorders>
              <w:top w:val="single" w:sz="4" w:space="0" w:color="auto"/>
            </w:tcBorders>
            <w:vAlign w:val="center"/>
            <w:hideMark/>
          </w:tcPr>
          <w:p w14:paraId="101B52F5"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5.51</w:t>
            </w:r>
          </w:p>
        </w:tc>
        <w:tc>
          <w:tcPr>
            <w:tcW w:w="0" w:type="auto"/>
            <w:tcBorders>
              <w:top w:val="single" w:sz="4" w:space="0" w:color="auto"/>
            </w:tcBorders>
            <w:vAlign w:val="center"/>
            <w:hideMark/>
          </w:tcPr>
          <w:p w14:paraId="034A49C3"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0.181</w:t>
            </w:r>
          </w:p>
        </w:tc>
      </w:tr>
      <w:tr w:rsidR="00D7545A" w:rsidRPr="00C70BF8" w14:paraId="5E1614BD" w14:textId="77777777" w:rsidTr="00E6618B">
        <w:trPr>
          <w:trHeight w:val="280"/>
          <w:tblCellSpacing w:w="15" w:type="dxa"/>
        </w:trPr>
        <w:tc>
          <w:tcPr>
            <w:tcW w:w="0" w:type="auto"/>
            <w:vAlign w:val="center"/>
            <w:hideMark/>
          </w:tcPr>
          <w:p w14:paraId="18B90967"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Wave</w:t>
            </w:r>
          </w:p>
        </w:tc>
        <w:tc>
          <w:tcPr>
            <w:tcW w:w="0" w:type="auto"/>
            <w:vAlign w:val="center"/>
            <w:hideMark/>
          </w:tcPr>
          <w:p w14:paraId="0DAA6A98"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5.49</w:t>
            </w:r>
          </w:p>
        </w:tc>
        <w:tc>
          <w:tcPr>
            <w:tcW w:w="0" w:type="auto"/>
            <w:vAlign w:val="center"/>
            <w:hideMark/>
          </w:tcPr>
          <w:p w14:paraId="5DC80935"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0.182</w:t>
            </w:r>
          </w:p>
        </w:tc>
      </w:tr>
      <w:tr w:rsidR="00D7545A" w:rsidRPr="00C70BF8" w14:paraId="3AC5432C" w14:textId="77777777" w:rsidTr="00E6618B">
        <w:trPr>
          <w:trHeight w:val="266"/>
          <w:tblCellSpacing w:w="15" w:type="dxa"/>
        </w:trPr>
        <w:tc>
          <w:tcPr>
            <w:tcW w:w="0" w:type="auto"/>
            <w:vAlign w:val="center"/>
            <w:hideMark/>
          </w:tcPr>
          <w:p w14:paraId="10267260"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0BF8">
              <w:rPr>
                <w:rFonts w:ascii="Times New Roman" w:eastAsia="Times New Roman" w:hAnsi="Times New Roman" w:cs="Times New Roman"/>
                <w:sz w:val="24"/>
                <w:szCs w:val="24"/>
              </w:rPr>
              <w:t>Age_Group</w:t>
            </w:r>
            <w:proofErr w:type="spellEnd"/>
          </w:p>
        </w:tc>
        <w:tc>
          <w:tcPr>
            <w:tcW w:w="0" w:type="auto"/>
            <w:vAlign w:val="center"/>
            <w:hideMark/>
          </w:tcPr>
          <w:p w14:paraId="2DFE8CF1"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1.04</w:t>
            </w:r>
          </w:p>
        </w:tc>
        <w:tc>
          <w:tcPr>
            <w:tcW w:w="0" w:type="auto"/>
            <w:vAlign w:val="center"/>
            <w:hideMark/>
          </w:tcPr>
          <w:p w14:paraId="1971B8A5"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0.961</w:t>
            </w:r>
          </w:p>
        </w:tc>
      </w:tr>
      <w:tr w:rsidR="00D7545A" w:rsidRPr="00C70BF8" w14:paraId="1E56CAFC" w14:textId="77777777" w:rsidTr="00E6618B">
        <w:trPr>
          <w:trHeight w:val="266"/>
          <w:tblCellSpacing w:w="15" w:type="dxa"/>
        </w:trPr>
        <w:tc>
          <w:tcPr>
            <w:tcW w:w="0" w:type="auto"/>
            <w:vAlign w:val="center"/>
            <w:hideMark/>
          </w:tcPr>
          <w:p w14:paraId="3CAEAF6C"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0BF8">
              <w:rPr>
                <w:rFonts w:ascii="Times New Roman" w:eastAsia="Times New Roman" w:hAnsi="Times New Roman" w:cs="Times New Roman"/>
                <w:sz w:val="24"/>
                <w:szCs w:val="24"/>
              </w:rPr>
              <w:t>Household_Size</w:t>
            </w:r>
            <w:proofErr w:type="spellEnd"/>
          </w:p>
        </w:tc>
        <w:tc>
          <w:tcPr>
            <w:tcW w:w="0" w:type="auto"/>
            <w:vAlign w:val="center"/>
            <w:hideMark/>
          </w:tcPr>
          <w:p w14:paraId="148CA42B"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1.03</w:t>
            </w:r>
          </w:p>
        </w:tc>
        <w:tc>
          <w:tcPr>
            <w:tcW w:w="0" w:type="auto"/>
            <w:vAlign w:val="center"/>
            <w:hideMark/>
          </w:tcPr>
          <w:p w14:paraId="7282C89B"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0.968</w:t>
            </w:r>
          </w:p>
        </w:tc>
      </w:tr>
      <w:tr w:rsidR="00D7545A" w:rsidRPr="00C70BF8" w14:paraId="164A2DFE" w14:textId="77777777" w:rsidTr="00E6618B">
        <w:trPr>
          <w:trHeight w:val="280"/>
          <w:tblCellSpacing w:w="15" w:type="dxa"/>
        </w:trPr>
        <w:tc>
          <w:tcPr>
            <w:tcW w:w="0" w:type="auto"/>
            <w:vAlign w:val="center"/>
            <w:hideMark/>
          </w:tcPr>
          <w:p w14:paraId="02B5F5F3"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Gender</w:t>
            </w:r>
          </w:p>
        </w:tc>
        <w:tc>
          <w:tcPr>
            <w:tcW w:w="0" w:type="auto"/>
            <w:vAlign w:val="center"/>
            <w:hideMark/>
          </w:tcPr>
          <w:p w14:paraId="19A91AEF"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1.02</w:t>
            </w:r>
          </w:p>
        </w:tc>
        <w:tc>
          <w:tcPr>
            <w:tcW w:w="0" w:type="auto"/>
            <w:vAlign w:val="center"/>
            <w:hideMark/>
          </w:tcPr>
          <w:p w14:paraId="077B0A63"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0.981</w:t>
            </w:r>
          </w:p>
        </w:tc>
      </w:tr>
      <w:tr w:rsidR="00D7545A" w:rsidRPr="00C70BF8" w14:paraId="4A58D77F" w14:textId="77777777" w:rsidTr="00E6618B">
        <w:trPr>
          <w:trHeight w:val="266"/>
          <w:tblCellSpacing w:w="15" w:type="dxa"/>
        </w:trPr>
        <w:tc>
          <w:tcPr>
            <w:tcW w:w="0" w:type="auto"/>
            <w:vAlign w:val="center"/>
            <w:hideMark/>
          </w:tcPr>
          <w:p w14:paraId="36D31B54"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0BF8">
              <w:rPr>
                <w:rFonts w:ascii="Times New Roman" w:eastAsia="Times New Roman" w:hAnsi="Times New Roman" w:cs="Times New Roman"/>
                <w:sz w:val="24"/>
                <w:szCs w:val="24"/>
              </w:rPr>
              <w:t>Monthly_Income</w:t>
            </w:r>
            <w:proofErr w:type="spellEnd"/>
          </w:p>
        </w:tc>
        <w:tc>
          <w:tcPr>
            <w:tcW w:w="0" w:type="auto"/>
            <w:vAlign w:val="center"/>
            <w:hideMark/>
          </w:tcPr>
          <w:p w14:paraId="5BCC25E1"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1.02</w:t>
            </w:r>
          </w:p>
        </w:tc>
        <w:tc>
          <w:tcPr>
            <w:tcW w:w="0" w:type="auto"/>
            <w:vAlign w:val="center"/>
            <w:hideMark/>
          </w:tcPr>
          <w:p w14:paraId="41D603B4"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0.984</w:t>
            </w:r>
          </w:p>
        </w:tc>
      </w:tr>
      <w:tr w:rsidR="00D7545A" w:rsidRPr="00C70BF8" w14:paraId="0CF6F39F" w14:textId="77777777" w:rsidTr="00E6618B">
        <w:trPr>
          <w:trHeight w:val="280"/>
          <w:tblCellSpacing w:w="15" w:type="dxa"/>
        </w:trPr>
        <w:tc>
          <w:tcPr>
            <w:tcW w:w="0" w:type="auto"/>
            <w:vAlign w:val="center"/>
            <w:hideMark/>
          </w:tcPr>
          <w:p w14:paraId="4D500B70"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70BF8">
              <w:rPr>
                <w:rFonts w:ascii="Times New Roman" w:eastAsia="Times New Roman" w:hAnsi="Times New Roman" w:cs="Times New Roman"/>
                <w:sz w:val="24"/>
                <w:szCs w:val="24"/>
              </w:rPr>
              <w:t>Education_Level</w:t>
            </w:r>
            <w:proofErr w:type="spellEnd"/>
          </w:p>
        </w:tc>
        <w:tc>
          <w:tcPr>
            <w:tcW w:w="0" w:type="auto"/>
            <w:vAlign w:val="center"/>
            <w:hideMark/>
          </w:tcPr>
          <w:p w14:paraId="12D39B89"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1.00</w:t>
            </w:r>
          </w:p>
        </w:tc>
        <w:tc>
          <w:tcPr>
            <w:tcW w:w="0" w:type="auto"/>
            <w:vAlign w:val="center"/>
            <w:hideMark/>
          </w:tcPr>
          <w:p w14:paraId="5B02940F"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0.996</w:t>
            </w:r>
          </w:p>
        </w:tc>
      </w:tr>
      <w:tr w:rsidR="00D7545A" w:rsidRPr="00C70BF8" w14:paraId="7E6551F1" w14:textId="77777777" w:rsidTr="00E6618B">
        <w:trPr>
          <w:trHeight w:val="251"/>
          <w:tblCellSpacing w:w="15" w:type="dxa"/>
        </w:trPr>
        <w:tc>
          <w:tcPr>
            <w:tcW w:w="0" w:type="auto"/>
            <w:tcBorders>
              <w:top w:val="single" w:sz="4" w:space="0" w:color="auto"/>
              <w:bottom w:val="single" w:sz="4" w:space="0" w:color="auto"/>
            </w:tcBorders>
            <w:vAlign w:val="center"/>
            <w:hideMark/>
          </w:tcPr>
          <w:p w14:paraId="78ECCB03" w14:textId="77777777" w:rsidR="00B94E9A" w:rsidRPr="00BF367E"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Mean VIF</w:t>
            </w:r>
          </w:p>
        </w:tc>
        <w:tc>
          <w:tcPr>
            <w:tcW w:w="0" w:type="auto"/>
            <w:tcBorders>
              <w:top w:val="single" w:sz="4" w:space="0" w:color="auto"/>
              <w:bottom w:val="single" w:sz="4" w:space="0" w:color="auto"/>
            </w:tcBorders>
            <w:vAlign w:val="center"/>
            <w:hideMark/>
          </w:tcPr>
          <w:p w14:paraId="2F353165" w14:textId="77777777" w:rsidR="00B94E9A" w:rsidRPr="00BF367E"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2.30</w:t>
            </w:r>
            <w:commentRangeEnd w:id="41"/>
            <w:r w:rsidR="00393BC7">
              <w:rPr>
                <w:rStyle w:val="CommentReference"/>
              </w:rPr>
              <w:commentReference w:id="41"/>
            </w:r>
          </w:p>
        </w:tc>
        <w:tc>
          <w:tcPr>
            <w:tcW w:w="0" w:type="auto"/>
            <w:tcBorders>
              <w:top w:val="single" w:sz="4" w:space="0" w:color="auto"/>
              <w:bottom w:val="single" w:sz="4" w:space="0" w:color="auto"/>
            </w:tcBorders>
            <w:vAlign w:val="center"/>
            <w:hideMark/>
          </w:tcPr>
          <w:p w14:paraId="26B4BA8C" w14:textId="77777777" w:rsidR="00B94E9A" w:rsidRPr="00C70BF8" w:rsidRDefault="00B94E9A" w:rsidP="00D80380">
            <w:pPr>
              <w:spacing w:before="100" w:beforeAutospacing="1" w:after="100" w:afterAutospacing="1" w:line="360" w:lineRule="auto"/>
              <w:jc w:val="both"/>
              <w:rPr>
                <w:rFonts w:ascii="Times New Roman" w:eastAsia="Times New Roman" w:hAnsi="Times New Roman" w:cs="Times New Roman"/>
                <w:sz w:val="24"/>
                <w:szCs w:val="24"/>
              </w:rPr>
            </w:pPr>
          </w:p>
        </w:tc>
      </w:tr>
    </w:tbl>
    <w:p w14:paraId="10057687" w14:textId="77777777" w:rsidR="00B94E9A" w:rsidRPr="00F17F7B"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commentRangeStart w:id="42"/>
      <w:r w:rsidRPr="00F17F7B">
        <w:rPr>
          <w:rFonts w:ascii="Times New Roman" w:eastAsia="Times New Roman" w:hAnsi="Times New Roman" w:cs="Times New Roman"/>
          <w:i/>
          <w:iCs/>
          <w:sz w:val="24"/>
          <w:szCs w:val="24"/>
        </w:rPr>
        <w:t>Note.</w:t>
      </w:r>
      <w:r w:rsidRPr="00F17F7B">
        <w:rPr>
          <w:rFonts w:ascii="Times New Roman" w:eastAsia="Times New Roman" w:hAnsi="Times New Roman" w:cs="Times New Roman"/>
          <w:sz w:val="24"/>
          <w:szCs w:val="24"/>
        </w:rPr>
        <w:t xml:space="preserve"> VIF &lt; 10 indicates acceptable multicollinearity levels.</w:t>
      </w:r>
      <w:commentRangeEnd w:id="42"/>
      <w:r w:rsidR="0074121B">
        <w:rPr>
          <w:rStyle w:val="CommentReference"/>
        </w:rPr>
        <w:commentReference w:id="42"/>
      </w:r>
    </w:p>
    <w:p w14:paraId="3CA0C2C7" w14:textId="77777777" w:rsidR="00B94E9A" w:rsidRPr="00F17F7B" w:rsidRDefault="00052093" w:rsidP="00D80380">
      <w:pPr>
        <w:spacing w:before="100" w:beforeAutospacing="1" w:after="100" w:afterAutospacing="1" w:line="360" w:lineRule="auto"/>
        <w:jc w:val="both"/>
        <w:rPr>
          <w:rFonts w:ascii="Times New Roman" w:eastAsia="Times New Roman" w:hAnsi="Times New Roman" w:cs="Times New Roman"/>
          <w:b/>
          <w:bCs/>
          <w:sz w:val="24"/>
          <w:szCs w:val="24"/>
        </w:rPr>
      </w:pPr>
      <w:r w:rsidRPr="005E3AD5">
        <w:rPr>
          <w:rFonts w:ascii="Times New Roman" w:eastAsia="Times New Roman" w:hAnsi="Times New Roman" w:cs="Times New Roman"/>
          <w:b/>
          <w:bCs/>
          <w:i/>
          <w:sz w:val="24"/>
          <w:szCs w:val="24"/>
        </w:rPr>
        <w:t>iv)</w:t>
      </w:r>
      <w:r>
        <w:rPr>
          <w:rFonts w:ascii="Times New Roman" w:eastAsia="Times New Roman" w:hAnsi="Times New Roman" w:cs="Times New Roman"/>
          <w:b/>
          <w:bCs/>
          <w:sz w:val="24"/>
          <w:szCs w:val="24"/>
        </w:rPr>
        <w:t xml:space="preserve"> </w:t>
      </w:r>
      <w:r w:rsidRPr="00F17F7B">
        <w:rPr>
          <w:rFonts w:ascii="Times New Roman" w:eastAsia="Times New Roman" w:hAnsi="Times New Roman" w:cs="Times New Roman"/>
          <w:b/>
          <w:bCs/>
          <w:sz w:val="24"/>
          <w:szCs w:val="24"/>
        </w:rPr>
        <w:t>Model Specification Test</w:t>
      </w:r>
    </w:p>
    <w:p w14:paraId="7E5D2CCC" w14:textId="6966CE5B" w:rsidR="00E7344F"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E7344F">
        <w:rPr>
          <w:rFonts w:ascii="Times New Roman" w:eastAsia="Times New Roman" w:hAnsi="Times New Roman" w:cs="Times New Roman"/>
          <w:sz w:val="24"/>
          <w:szCs w:val="24"/>
        </w:rPr>
        <w:t xml:space="preserve">The Ramsey RESET test was adopted to check the omission of relevant variables in the poverty model. The test provided </w:t>
      </w:r>
      <w:proofErr w:type="gramStart"/>
      <w:r w:rsidRPr="00E7344F">
        <w:rPr>
          <w:rFonts w:ascii="Times New Roman" w:eastAsia="Times New Roman" w:hAnsi="Times New Roman" w:cs="Times New Roman"/>
          <w:sz w:val="24"/>
          <w:szCs w:val="24"/>
        </w:rPr>
        <w:t>F(</w:t>
      </w:r>
      <w:proofErr w:type="gramEnd"/>
      <w:r w:rsidRPr="00E7344F">
        <w:rPr>
          <w:rFonts w:ascii="Times New Roman" w:eastAsia="Times New Roman" w:hAnsi="Times New Roman" w:cs="Times New Roman"/>
          <w:sz w:val="24"/>
          <w:szCs w:val="24"/>
        </w:rPr>
        <w:t>3, 278) = 0.16, with a p-value of 0.9227</w:t>
      </w:r>
      <w:r w:rsidR="00CE48C7">
        <w:rPr>
          <w:rFonts w:ascii="Times New Roman" w:eastAsia="Times New Roman" w:hAnsi="Times New Roman" w:cs="Times New Roman"/>
          <w:sz w:val="24"/>
          <w:szCs w:val="24"/>
        </w:rPr>
        <w:t xml:space="preserve"> </w:t>
      </w:r>
      <w:commentRangeStart w:id="43"/>
      <w:r w:rsidR="00CE48C7">
        <w:rPr>
          <w:rFonts w:ascii="Times New Roman" w:eastAsia="Times New Roman" w:hAnsi="Times New Roman" w:cs="Times New Roman"/>
          <w:sz w:val="24"/>
          <w:szCs w:val="24"/>
        </w:rPr>
        <w:t>(Table 4)</w:t>
      </w:r>
      <w:commentRangeEnd w:id="43"/>
      <w:r w:rsidR="00393BC7">
        <w:rPr>
          <w:rStyle w:val="CommentReference"/>
        </w:rPr>
        <w:commentReference w:id="43"/>
      </w:r>
      <w:r w:rsidRPr="00E7344F">
        <w:rPr>
          <w:rFonts w:ascii="Times New Roman" w:eastAsia="Times New Roman" w:hAnsi="Times New Roman" w:cs="Times New Roman"/>
          <w:sz w:val="24"/>
          <w:szCs w:val="24"/>
        </w:rPr>
        <w:t>. This indicated that the model</w:t>
      </w:r>
      <w:r w:rsidR="000A3E25">
        <w:rPr>
          <w:rFonts w:ascii="Times New Roman" w:eastAsia="Times New Roman" w:hAnsi="Times New Roman" w:cs="Times New Roman"/>
          <w:sz w:val="24"/>
          <w:szCs w:val="24"/>
        </w:rPr>
        <w:t xml:space="preserve"> was</w:t>
      </w:r>
      <w:r w:rsidRPr="00E7344F">
        <w:rPr>
          <w:rFonts w:ascii="Times New Roman" w:eastAsia="Times New Roman" w:hAnsi="Times New Roman" w:cs="Times New Roman"/>
          <w:sz w:val="24"/>
          <w:szCs w:val="24"/>
        </w:rPr>
        <w:t xml:space="preserve"> adequately defined, since we cannot reject the null hypothesis that there has not been omission of variables. The reliability of the interpretation and policy suggestions founded on the outcomes of a regression model was enhanced via a properly-</w:t>
      </w:r>
      <w:r w:rsidRPr="00E7344F">
        <w:rPr>
          <w:rFonts w:ascii="Times New Roman" w:eastAsia="Times New Roman" w:hAnsi="Times New Roman" w:cs="Times New Roman"/>
          <w:sz w:val="24"/>
          <w:szCs w:val="24"/>
        </w:rPr>
        <w:lastRenderedPageBreak/>
        <w:t>specified model. Based on this outcome, the model used to evaluate the effect of IBLI on poverty was statistically valid with no serious misspecification bias.</w:t>
      </w:r>
    </w:p>
    <w:p w14:paraId="45F767EA" w14:textId="28075BAA" w:rsidR="00B94E9A" w:rsidRPr="00C70BF8" w:rsidRDefault="00E51FD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Cs/>
          <w:sz w:val="24"/>
          <w:szCs w:val="24"/>
        </w:rPr>
        <w:t xml:space="preserve">Table </w:t>
      </w:r>
      <w:r w:rsidR="00771F31">
        <w:rPr>
          <w:rFonts w:ascii="Times New Roman" w:eastAsia="Times New Roman" w:hAnsi="Times New Roman" w:cs="Times New Roman"/>
          <w:iCs/>
          <w:sz w:val="24"/>
          <w:szCs w:val="24"/>
        </w:rPr>
        <w:t>5</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Ramsey RESET Test for Omitted Variable Bias</w:t>
      </w:r>
    </w:p>
    <w:tbl>
      <w:tblPr>
        <w:tblW w:w="8301" w:type="dxa"/>
        <w:tblCellSpacing w:w="15" w:type="dxa"/>
        <w:tblCellMar>
          <w:top w:w="15" w:type="dxa"/>
          <w:left w:w="15" w:type="dxa"/>
          <w:bottom w:w="15" w:type="dxa"/>
          <w:right w:w="15" w:type="dxa"/>
        </w:tblCellMar>
        <w:tblLook w:val="04A0" w:firstRow="1" w:lastRow="0" w:firstColumn="1" w:lastColumn="0" w:noHBand="0" w:noVBand="1"/>
      </w:tblPr>
      <w:tblGrid>
        <w:gridCol w:w="3585"/>
        <w:gridCol w:w="2079"/>
        <w:gridCol w:w="2637"/>
      </w:tblGrid>
      <w:tr w:rsidR="00D7545A" w:rsidRPr="00C70BF8" w14:paraId="6A6906AE" w14:textId="77777777" w:rsidTr="00E6618B">
        <w:trPr>
          <w:trHeight w:val="319"/>
          <w:tblHeader/>
          <w:tblCellSpacing w:w="15" w:type="dxa"/>
        </w:trPr>
        <w:tc>
          <w:tcPr>
            <w:tcW w:w="0" w:type="auto"/>
            <w:tcBorders>
              <w:top w:val="single" w:sz="4" w:space="0" w:color="auto"/>
              <w:bottom w:val="single" w:sz="4" w:space="0" w:color="auto"/>
            </w:tcBorders>
            <w:vAlign w:val="center"/>
            <w:hideMark/>
          </w:tcPr>
          <w:p w14:paraId="3F5A4C2E"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commentRangeStart w:id="44"/>
            <w:r w:rsidRPr="00C70BF8">
              <w:rPr>
                <w:rFonts w:ascii="Times New Roman" w:eastAsia="Times New Roman" w:hAnsi="Times New Roman" w:cs="Times New Roman"/>
                <w:bCs/>
                <w:sz w:val="24"/>
                <w:szCs w:val="24"/>
              </w:rPr>
              <w:t>Test</w:t>
            </w:r>
          </w:p>
        </w:tc>
        <w:tc>
          <w:tcPr>
            <w:tcW w:w="0" w:type="auto"/>
            <w:tcBorders>
              <w:top w:val="single" w:sz="4" w:space="0" w:color="auto"/>
              <w:bottom w:val="single" w:sz="4" w:space="0" w:color="auto"/>
            </w:tcBorders>
            <w:vAlign w:val="center"/>
            <w:hideMark/>
          </w:tcPr>
          <w:p w14:paraId="06296831"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proofErr w:type="gramStart"/>
            <w:r w:rsidRPr="00C70BF8">
              <w:rPr>
                <w:rFonts w:ascii="Times New Roman" w:eastAsia="Times New Roman" w:hAnsi="Times New Roman" w:cs="Times New Roman"/>
                <w:bCs/>
                <w:sz w:val="24"/>
                <w:szCs w:val="24"/>
              </w:rPr>
              <w:t>F(</w:t>
            </w:r>
            <w:proofErr w:type="gramEnd"/>
            <w:r w:rsidRPr="00C70BF8">
              <w:rPr>
                <w:rFonts w:ascii="Times New Roman" w:eastAsia="Times New Roman" w:hAnsi="Times New Roman" w:cs="Times New Roman"/>
                <w:bCs/>
                <w:sz w:val="24"/>
                <w:szCs w:val="24"/>
              </w:rPr>
              <w:t>3, 278)</w:t>
            </w:r>
          </w:p>
        </w:tc>
        <w:tc>
          <w:tcPr>
            <w:tcW w:w="0" w:type="auto"/>
            <w:tcBorders>
              <w:top w:val="single" w:sz="4" w:space="0" w:color="auto"/>
              <w:bottom w:val="single" w:sz="4" w:space="0" w:color="auto"/>
            </w:tcBorders>
            <w:vAlign w:val="center"/>
            <w:hideMark/>
          </w:tcPr>
          <w:p w14:paraId="7D8ECD5B"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p-value</w:t>
            </w:r>
          </w:p>
        </w:tc>
      </w:tr>
      <w:tr w:rsidR="00D7545A" w:rsidRPr="00C70BF8" w14:paraId="4ABD5C54" w14:textId="77777777" w:rsidTr="00E6618B">
        <w:trPr>
          <w:trHeight w:val="319"/>
          <w:tblCellSpacing w:w="15" w:type="dxa"/>
        </w:trPr>
        <w:tc>
          <w:tcPr>
            <w:tcW w:w="0" w:type="auto"/>
            <w:tcBorders>
              <w:bottom w:val="single" w:sz="4" w:space="0" w:color="auto"/>
            </w:tcBorders>
            <w:vAlign w:val="center"/>
            <w:hideMark/>
          </w:tcPr>
          <w:p w14:paraId="5A322D55"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Ramsey RESET</w:t>
            </w:r>
          </w:p>
        </w:tc>
        <w:tc>
          <w:tcPr>
            <w:tcW w:w="0" w:type="auto"/>
            <w:tcBorders>
              <w:bottom w:val="single" w:sz="4" w:space="0" w:color="auto"/>
            </w:tcBorders>
            <w:vAlign w:val="center"/>
            <w:hideMark/>
          </w:tcPr>
          <w:p w14:paraId="5201F3D7"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0.16</w:t>
            </w:r>
          </w:p>
        </w:tc>
        <w:tc>
          <w:tcPr>
            <w:tcW w:w="0" w:type="auto"/>
            <w:tcBorders>
              <w:bottom w:val="single" w:sz="4" w:space="0" w:color="auto"/>
            </w:tcBorders>
            <w:vAlign w:val="center"/>
            <w:hideMark/>
          </w:tcPr>
          <w:p w14:paraId="2FF45067" w14:textId="77777777" w:rsidR="00B94E9A" w:rsidRPr="00C70BF8"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0.9227</w:t>
            </w:r>
            <w:commentRangeEnd w:id="44"/>
            <w:r w:rsidR="00393BC7">
              <w:rPr>
                <w:rStyle w:val="CommentReference"/>
              </w:rPr>
              <w:commentReference w:id="44"/>
            </w:r>
          </w:p>
        </w:tc>
      </w:tr>
    </w:tbl>
    <w:p w14:paraId="5D8BE558" w14:textId="77777777" w:rsidR="00B94E9A" w:rsidRDefault="00052093" w:rsidP="00D80380">
      <w:pPr>
        <w:spacing w:before="100" w:beforeAutospacing="1" w:after="100" w:afterAutospacing="1" w:line="360" w:lineRule="auto"/>
        <w:jc w:val="both"/>
        <w:rPr>
          <w:rFonts w:ascii="Times New Roman" w:eastAsia="Times New Roman" w:hAnsi="Times New Roman" w:cs="Times New Roman"/>
          <w:sz w:val="24"/>
          <w:szCs w:val="24"/>
        </w:rPr>
      </w:pPr>
      <w:commentRangeStart w:id="45"/>
      <w:r w:rsidRPr="00F17F7B">
        <w:rPr>
          <w:rFonts w:ascii="Times New Roman" w:eastAsia="Times New Roman" w:hAnsi="Times New Roman" w:cs="Times New Roman"/>
          <w:i/>
          <w:iCs/>
          <w:sz w:val="24"/>
          <w:szCs w:val="24"/>
        </w:rPr>
        <w:t>Note.</w:t>
      </w:r>
      <w:r w:rsidRPr="00F17F7B">
        <w:rPr>
          <w:rFonts w:ascii="Times New Roman" w:eastAsia="Times New Roman" w:hAnsi="Times New Roman" w:cs="Times New Roman"/>
          <w:sz w:val="24"/>
          <w:szCs w:val="24"/>
        </w:rPr>
        <w:t xml:space="preserve"> Null hypothesis: no omitted variables. Model is correctly specified</w:t>
      </w:r>
      <w:commentRangeEnd w:id="45"/>
      <w:r w:rsidR="00393BC7">
        <w:rPr>
          <w:rStyle w:val="CommentReference"/>
        </w:rPr>
        <w:commentReference w:id="45"/>
      </w:r>
      <w:r w:rsidRPr="00F17F7B">
        <w:rPr>
          <w:rFonts w:ascii="Times New Roman" w:eastAsia="Times New Roman" w:hAnsi="Times New Roman" w:cs="Times New Roman"/>
          <w:sz w:val="24"/>
          <w:szCs w:val="24"/>
        </w:rPr>
        <w:t>.</w:t>
      </w:r>
    </w:p>
    <w:p w14:paraId="6A3A6233" w14:textId="77777777" w:rsidR="002F27C5" w:rsidRDefault="00052093" w:rsidP="00D80380">
      <w:pPr>
        <w:spacing w:before="100" w:beforeAutospacing="1" w:after="100" w:afterAutospacing="1" w:line="360" w:lineRule="auto"/>
        <w:jc w:val="both"/>
        <w:rPr>
          <w:rFonts w:ascii="Times New Roman" w:eastAsia="Times New Roman" w:hAnsi="Times New Roman" w:cs="Times New Roman"/>
          <w:b/>
          <w:sz w:val="24"/>
          <w:szCs w:val="24"/>
        </w:rPr>
      </w:pPr>
      <w:r w:rsidRPr="00941AF4">
        <w:rPr>
          <w:rFonts w:ascii="Times New Roman" w:eastAsia="Times New Roman" w:hAnsi="Times New Roman" w:cs="Times New Roman"/>
          <w:b/>
          <w:i/>
          <w:sz w:val="24"/>
          <w:szCs w:val="24"/>
        </w:rPr>
        <w:t>v)</w:t>
      </w:r>
      <w:r w:rsidRPr="002F27C5">
        <w:rPr>
          <w:rFonts w:ascii="Times New Roman" w:eastAsia="Times New Roman" w:hAnsi="Times New Roman" w:cs="Times New Roman"/>
          <w:b/>
          <w:sz w:val="24"/>
          <w:szCs w:val="24"/>
        </w:rPr>
        <w:t xml:space="preserve"> Autocorrelation</w:t>
      </w:r>
    </w:p>
    <w:p w14:paraId="5CD639B5" w14:textId="1F8638D0" w:rsidR="00742C81" w:rsidRPr="00742C81" w:rsidRDefault="00052093" w:rsidP="00742C81">
      <w:pPr>
        <w:spacing w:before="100" w:beforeAutospacing="1" w:after="100" w:afterAutospacing="1" w:line="360" w:lineRule="auto"/>
        <w:jc w:val="both"/>
        <w:rPr>
          <w:rFonts w:ascii="Times New Roman" w:eastAsia="Times New Roman" w:hAnsi="Times New Roman" w:cs="Times New Roman"/>
          <w:b/>
          <w:sz w:val="24"/>
          <w:szCs w:val="24"/>
        </w:rPr>
      </w:pPr>
      <w:r w:rsidRPr="00E7344F">
        <w:rPr>
          <w:rFonts w:ascii="Times New Roman" w:hAnsi="Times New Roman" w:cs="Times New Roman"/>
          <w:sz w:val="24"/>
          <w:szCs w:val="24"/>
        </w:rPr>
        <w:t xml:space="preserve">The outcome of the diagnostic tests </w:t>
      </w:r>
      <w:r w:rsidR="001755D1">
        <w:rPr>
          <w:rFonts w:ascii="Times New Roman" w:hAnsi="Times New Roman" w:cs="Times New Roman"/>
          <w:sz w:val="24"/>
          <w:szCs w:val="24"/>
        </w:rPr>
        <w:t xml:space="preserve">for the </w:t>
      </w:r>
      <w:r w:rsidRPr="00E7344F">
        <w:rPr>
          <w:rFonts w:ascii="Times New Roman" w:hAnsi="Times New Roman" w:cs="Times New Roman"/>
          <w:sz w:val="24"/>
          <w:szCs w:val="24"/>
        </w:rPr>
        <w:t xml:space="preserve">autocorrelation affirms the lack of first-order serial dependence of the panel regression residuals. Wooldridge's test F-statistic </w:t>
      </w:r>
      <w:r w:rsidR="00CE48C7">
        <w:rPr>
          <w:rFonts w:ascii="Times New Roman" w:hAnsi="Times New Roman" w:cs="Times New Roman"/>
          <w:sz w:val="24"/>
          <w:szCs w:val="24"/>
        </w:rPr>
        <w:t>was</w:t>
      </w:r>
      <w:r w:rsidR="00F11B4E">
        <w:rPr>
          <w:rFonts w:ascii="Times New Roman" w:hAnsi="Times New Roman" w:cs="Times New Roman"/>
          <w:sz w:val="24"/>
          <w:szCs w:val="24"/>
        </w:rPr>
        <w:t xml:space="preserve"> </w:t>
      </w:r>
      <w:r w:rsidRPr="00E7344F">
        <w:rPr>
          <w:rFonts w:ascii="Times New Roman" w:hAnsi="Times New Roman" w:cs="Times New Roman"/>
          <w:sz w:val="24"/>
          <w:szCs w:val="24"/>
        </w:rPr>
        <w:t>1.42</w:t>
      </w:r>
      <w:r w:rsidR="00CE48C7">
        <w:rPr>
          <w:rFonts w:ascii="Times New Roman" w:hAnsi="Times New Roman" w:cs="Times New Roman"/>
          <w:sz w:val="24"/>
          <w:szCs w:val="24"/>
        </w:rPr>
        <w:t xml:space="preserve"> with </w:t>
      </w:r>
      <w:proofErr w:type="gramStart"/>
      <w:r w:rsidR="00CE48C7">
        <w:rPr>
          <w:rFonts w:ascii="Times New Roman" w:hAnsi="Times New Roman" w:cs="Times New Roman"/>
          <w:sz w:val="24"/>
          <w:szCs w:val="24"/>
        </w:rPr>
        <w:t xml:space="preserve">a </w:t>
      </w:r>
      <w:r w:rsidRPr="00E7344F">
        <w:rPr>
          <w:rFonts w:ascii="Times New Roman" w:hAnsi="Times New Roman" w:cs="Times New Roman"/>
          <w:sz w:val="24"/>
          <w:szCs w:val="24"/>
        </w:rPr>
        <w:t xml:space="preserve"> p</w:t>
      </w:r>
      <w:proofErr w:type="gramEnd"/>
      <w:r w:rsidRPr="00E7344F">
        <w:rPr>
          <w:rFonts w:ascii="Times New Roman" w:hAnsi="Times New Roman" w:cs="Times New Roman"/>
          <w:sz w:val="24"/>
          <w:szCs w:val="24"/>
        </w:rPr>
        <w:t xml:space="preserve">-value </w:t>
      </w:r>
      <w:r w:rsidR="00CE48C7">
        <w:rPr>
          <w:rFonts w:ascii="Times New Roman" w:hAnsi="Times New Roman" w:cs="Times New Roman"/>
          <w:sz w:val="24"/>
          <w:szCs w:val="24"/>
        </w:rPr>
        <w:t xml:space="preserve">of </w:t>
      </w:r>
      <w:r w:rsidRPr="00E7344F">
        <w:rPr>
          <w:rFonts w:ascii="Times New Roman" w:hAnsi="Times New Roman" w:cs="Times New Roman"/>
          <w:sz w:val="24"/>
          <w:szCs w:val="24"/>
        </w:rPr>
        <w:t xml:space="preserve">237; Durbin Watson's statistic </w:t>
      </w:r>
      <w:r w:rsidR="00CE48C7">
        <w:rPr>
          <w:rFonts w:ascii="Times New Roman" w:hAnsi="Times New Roman" w:cs="Times New Roman"/>
          <w:sz w:val="24"/>
          <w:szCs w:val="24"/>
        </w:rPr>
        <w:t xml:space="preserve">was close </w:t>
      </w:r>
      <w:r w:rsidRPr="00E7344F">
        <w:rPr>
          <w:rFonts w:ascii="Times New Roman" w:hAnsi="Times New Roman" w:cs="Times New Roman"/>
          <w:sz w:val="24"/>
          <w:szCs w:val="24"/>
        </w:rPr>
        <w:t xml:space="preserve">to 2.03, </w:t>
      </w:r>
      <w:r w:rsidR="00CE48C7">
        <w:rPr>
          <w:rFonts w:ascii="Times New Roman" w:hAnsi="Times New Roman" w:cs="Times New Roman"/>
          <w:sz w:val="24"/>
          <w:szCs w:val="24"/>
        </w:rPr>
        <w:t>indicating nonexistence  of</w:t>
      </w:r>
      <w:r w:rsidR="00CE48C7" w:rsidRPr="00E7344F">
        <w:rPr>
          <w:rFonts w:ascii="Times New Roman" w:hAnsi="Times New Roman" w:cs="Times New Roman"/>
          <w:sz w:val="24"/>
          <w:szCs w:val="24"/>
        </w:rPr>
        <w:t xml:space="preserve"> systematic</w:t>
      </w:r>
      <w:r w:rsidRPr="00E7344F">
        <w:rPr>
          <w:rFonts w:ascii="Times New Roman" w:hAnsi="Times New Roman" w:cs="Times New Roman"/>
          <w:sz w:val="24"/>
          <w:szCs w:val="24"/>
        </w:rPr>
        <w:t xml:space="preserve"> correlation between the residuals across periods</w:t>
      </w:r>
      <w:r w:rsidR="00CE48C7">
        <w:rPr>
          <w:rFonts w:ascii="Times New Roman" w:hAnsi="Times New Roman" w:cs="Times New Roman"/>
          <w:sz w:val="24"/>
          <w:szCs w:val="24"/>
        </w:rPr>
        <w:t xml:space="preserve"> (Table </w:t>
      </w:r>
      <w:r w:rsidR="00771F31">
        <w:rPr>
          <w:rFonts w:ascii="Times New Roman" w:hAnsi="Times New Roman" w:cs="Times New Roman"/>
          <w:sz w:val="24"/>
          <w:szCs w:val="24"/>
        </w:rPr>
        <w:t>6</w:t>
      </w:r>
      <w:r w:rsidR="00CE48C7">
        <w:rPr>
          <w:rFonts w:ascii="Times New Roman" w:hAnsi="Times New Roman" w:cs="Times New Roman"/>
          <w:sz w:val="24"/>
          <w:szCs w:val="24"/>
        </w:rPr>
        <w:t>)</w:t>
      </w:r>
      <w:r w:rsidRPr="00E7344F">
        <w:rPr>
          <w:rFonts w:ascii="Times New Roman" w:hAnsi="Times New Roman" w:cs="Times New Roman"/>
          <w:sz w:val="24"/>
          <w:szCs w:val="24"/>
        </w:rPr>
        <w:t>. Similarly, the Breusch-Godfrey LM test statistic indicated that the chi-square value was insignificant (213), indicating independent errors. The results confirm</w:t>
      </w:r>
      <w:r w:rsidR="00CE48C7">
        <w:rPr>
          <w:rFonts w:ascii="Times New Roman" w:hAnsi="Times New Roman" w:cs="Times New Roman"/>
          <w:sz w:val="24"/>
          <w:szCs w:val="24"/>
        </w:rPr>
        <w:t>ed</w:t>
      </w:r>
      <w:r w:rsidRPr="00E7344F">
        <w:rPr>
          <w:rFonts w:ascii="Times New Roman" w:hAnsi="Times New Roman" w:cs="Times New Roman"/>
          <w:sz w:val="24"/>
          <w:szCs w:val="24"/>
        </w:rPr>
        <w:t xml:space="preserve"> a central econometric assumption in the Difference-in-Differences (</w:t>
      </w:r>
      <w:proofErr w:type="spellStart"/>
      <w:r w:rsidRPr="00E7344F">
        <w:rPr>
          <w:rFonts w:ascii="Times New Roman" w:hAnsi="Times New Roman" w:cs="Times New Roman"/>
          <w:sz w:val="24"/>
          <w:szCs w:val="24"/>
        </w:rPr>
        <w:t>DiD</w:t>
      </w:r>
      <w:proofErr w:type="spellEnd"/>
      <w:r w:rsidRPr="00E7344F">
        <w:rPr>
          <w:rFonts w:ascii="Times New Roman" w:hAnsi="Times New Roman" w:cs="Times New Roman"/>
          <w:sz w:val="24"/>
          <w:szCs w:val="24"/>
        </w:rPr>
        <w:t xml:space="preserve">) model, thus leading to an improved validity of causal inference. Residual dependency and other unexplained temporal shocks are not likely to cause bias in the observed consequences of IBLI design on poverty reductions. The responses to this will result in increased confidence surrounding the estimated treatment effects of the study, thus endorsing the measured impact of IBLI on poverty reduction among pastoralist households in the </w:t>
      </w:r>
      <w:proofErr w:type="spellStart"/>
      <w:r w:rsidRPr="00E7344F">
        <w:rPr>
          <w:rFonts w:ascii="Times New Roman" w:hAnsi="Times New Roman" w:cs="Times New Roman"/>
          <w:sz w:val="24"/>
          <w:szCs w:val="24"/>
        </w:rPr>
        <w:t>Hadado</w:t>
      </w:r>
      <w:proofErr w:type="spellEnd"/>
      <w:r w:rsidRPr="00E7344F">
        <w:rPr>
          <w:rFonts w:ascii="Times New Roman" w:hAnsi="Times New Roman" w:cs="Times New Roman"/>
          <w:sz w:val="24"/>
          <w:szCs w:val="24"/>
        </w:rPr>
        <w:t xml:space="preserve"> </w:t>
      </w:r>
      <w:r w:rsidR="00E51FD3">
        <w:rPr>
          <w:rFonts w:ascii="Times New Roman" w:hAnsi="Times New Roman" w:cs="Times New Roman"/>
          <w:sz w:val="24"/>
          <w:szCs w:val="24"/>
        </w:rPr>
        <w:t>S</w:t>
      </w:r>
      <w:r w:rsidRPr="00E7344F">
        <w:rPr>
          <w:rFonts w:ascii="Times New Roman" w:hAnsi="Times New Roman" w:cs="Times New Roman"/>
          <w:sz w:val="24"/>
          <w:szCs w:val="24"/>
        </w:rPr>
        <w:t>ub-County.</w:t>
      </w:r>
    </w:p>
    <w:p w14:paraId="2170C646" w14:textId="7B3E3E3A" w:rsidR="002F27C5" w:rsidRPr="00C70BF8" w:rsidRDefault="00E51FD3" w:rsidP="00D80380">
      <w:pPr>
        <w:spacing w:before="100" w:beforeAutospacing="1" w:after="100" w:afterAutospacing="1"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Cs/>
          <w:sz w:val="24"/>
          <w:szCs w:val="24"/>
        </w:rPr>
        <w:t xml:space="preserve">Table </w:t>
      </w:r>
      <w:r w:rsidR="00771F31" w:rsidRPr="00C70BF8">
        <w:rPr>
          <w:rFonts w:ascii="Times New Roman" w:eastAsia="Times New Roman" w:hAnsi="Times New Roman" w:cs="Times New Roman"/>
          <w:iCs/>
          <w:sz w:val="24"/>
          <w:szCs w:val="24"/>
        </w:rPr>
        <w:t>6</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Test for Autocorrelation in Panel Data Residuals</w:t>
      </w:r>
    </w:p>
    <w:tbl>
      <w:tblPr>
        <w:tblW w:w="8473" w:type="dxa"/>
        <w:tblCellSpacing w:w="15" w:type="dxa"/>
        <w:tblCellMar>
          <w:top w:w="15" w:type="dxa"/>
          <w:left w:w="15" w:type="dxa"/>
          <w:bottom w:w="15" w:type="dxa"/>
          <w:right w:w="15" w:type="dxa"/>
        </w:tblCellMar>
        <w:tblLook w:val="04A0" w:firstRow="1" w:lastRow="0" w:firstColumn="1" w:lastColumn="0" w:noHBand="0" w:noVBand="1"/>
      </w:tblPr>
      <w:tblGrid>
        <w:gridCol w:w="4229"/>
        <w:gridCol w:w="1868"/>
        <w:gridCol w:w="994"/>
        <w:gridCol w:w="1382"/>
      </w:tblGrid>
      <w:tr w:rsidR="00D7545A" w:rsidRPr="00C70BF8" w14:paraId="22B6380D" w14:textId="77777777" w:rsidTr="00D80380">
        <w:trPr>
          <w:trHeight w:val="322"/>
          <w:tblHeader/>
          <w:tblCellSpacing w:w="15" w:type="dxa"/>
        </w:trPr>
        <w:tc>
          <w:tcPr>
            <w:tcW w:w="0" w:type="auto"/>
            <w:tcBorders>
              <w:top w:val="single" w:sz="4" w:space="0" w:color="auto"/>
            </w:tcBorders>
            <w:vAlign w:val="center"/>
            <w:hideMark/>
          </w:tcPr>
          <w:p w14:paraId="7E732605" w14:textId="77777777" w:rsidR="002F27C5" w:rsidRPr="00C70BF8" w:rsidRDefault="00052093" w:rsidP="00D80380">
            <w:pPr>
              <w:spacing w:after="0" w:line="240" w:lineRule="auto"/>
              <w:jc w:val="both"/>
              <w:rPr>
                <w:rFonts w:ascii="Times New Roman" w:eastAsia="Times New Roman" w:hAnsi="Times New Roman" w:cs="Times New Roman"/>
                <w:bCs/>
                <w:sz w:val="24"/>
                <w:szCs w:val="24"/>
              </w:rPr>
            </w:pPr>
            <w:commentRangeStart w:id="46"/>
            <w:r w:rsidRPr="00C70BF8">
              <w:rPr>
                <w:rFonts w:ascii="Times New Roman" w:eastAsia="Times New Roman" w:hAnsi="Times New Roman" w:cs="Times New Roman"/>
                <w:bCs/>
                <w:sz w:val="24"/>
                <w:szCs w:val="24"/>
              </w:rPr>
              <w:t>Test</w:t>
            </w:r>
          </w:p>
        </w:tc>
        <w:tc>
          <w:tcPr>
            <w:tcW w:w="0" w:type="auto"/>
            <w:tcBorders>
              <w:top w:val="single" w:sz="4" w:space="0" w:color="auto"/>
            </w:tcBorders>
            <w:vAlign w:val="center"/>
            <w:hideMark/>
          </w:tcPr>
          <w:p w14:paraId="22868FAB" w14:textId="77777777" w:rsidR="002F27C5" w:rsidRPr="00C70BF8" w:rsidRDefault="00052093" w:rsidP="00D80380">
            <w:pPr>
              <w:spacing w:after="0" w:line="24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Test Statistic</w:t>
            </w:r>
          </w:p>
        </w:tc>
        <w:tc>
          <w:tcPr>
            <w:tcW w:w="0" w:type="auto"/>
            <w:tcBorders>
              <w:top w:val="single" w:sz="4" w:space="0" w:color="auto"/>
            </w:tcBorders>
            <w:vAlign w:val="center"/>
            <w:hideMark/>
          </w:tcPr>
          <w:p w14:paraId="1F4264B8" w14:textId="77777777" w:rsidR="002F27C5" w:rsidRPr="00C70BF8" w:rsidRDefault="000A3E25" w:rsidP="00D80380">
            <w:pPr>
              <w:spacing w:after="0" w:line="24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D</w:t>
            </w:r>
            <w:r w:rsidR="00052093" w:rsidRPr="00C70BF8">
              <w:rPr>
                <w:rFonts w:ascii="Times New Roman" w:eastAsia="Times New Roman" w:hAnsi="Times New Roman" w:cs="Times New Roman"/>
                <w:bCs/>
                <w:sz w:val="24"/>
                <w:szCs w:val="24"/>
              </w:rPr>
              <w:t>f</w:t>
            </w:r>
          </w:p>
        </w:tc>
        <w:tc>
          <w:tcPr>
            <w:tcW w:w="0" w:type="auto"/>
            <w:tcBorders>
              <w:top w:val="single" w:sz="4" w:space="0" w:color="auto"/>
            </w:tcBorders>
            <w:vAlign w:val="center"/>
            <w:hideMark/>
          </w:tcPr>
          <w:p w14:paraId="511EB944" w14:textId="77777777" w:rsidR="002F27C5" w:rsidRPr="00C70BF8" w:rsidRDefault="00052093" w:rsidP="00D80380">
            <w:pPr>
              <w:spacing w:after="0" w:line="24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p-value</w:t>
            </w:r>
          </w:p>
        </w:tc>
      </w:tr>
      <w:tr w:rsidR="00D7545A" w:rsidRPr="00C70BF8" w14:paraId="0A46BA1F" w14:textId="77777777" w:rsidTr="00D80380">
        <w:trPr>
          <w:trHeight w:val="322"/>
          <w:tblCellSpacing w:w="15" w:type="dxa"/>
        </w:trPr>
        <w:tc>
          <w:tcPr>
            <w:tcW w:w="0" w:type="auto"/>
            <w:tcBorders>
              <w:top w:val="single" w:sz="4" w:space="0" w:color="auto"/>
            </w:tcBorders>
            <w:vAlign w:val="center"/>
            <w:hideMark/>
          </w:tcPr>
          <w:p w14:paraId="4391161A"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Wooldridge F-test</w:t>
            </w:r>
          </w:p>
        </w:tc>
        <w:tc>
          <w:tcPr>
            <w:tcW w:w="0" w:type="auto"/>
            <w:tcBorders>
              <w:top w:val="single" w:sz="4" w:space="0" w:color="auto"/>
            </w:tcBorders>
            <w:vAlign w:val="center"/>
            <w:hideMark/>
          </w:tcPr>
          <w:p w14:paraId="3009B2F2"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1.42</w:t>
            </w:r>
          </w:p>
        </w:tc>
        <w:tc>
          <w:tcPr>
            <w:tcW w:w="0" w:type="auto"/>
            <w:tcBorders>
              <w:top w:val="single" w:sz="4" w:space="0" w:color="auto"/>
            </w:tcBorders>
            <w:vAlign w:val="center"/>
            <w:hideMark/>
          </w:tcPr>
          <w:p w14:paraId="7F22BD09"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(1, 67)</w:t>
            </w:r>
          </w:p>
        </w:tc>
        <w:tc>
          <w:tcPr>
            <w:tcW w:w="0" w:type="auto"/>
            <w:tcBorders>
              <w:top w:val="single" w:sz="4" w:space="0" w:color="auto"/>
            </w:tcBorders>
            <w:vAlign w:val="center"/>
            <w:hideMark/>
          </w:tcPr>
          <w:p w14:paraId="72BAFB47"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.237</w:t>
            </w:r>
          </w:p>
        </w:tc>
      </w:tr>
      <w:tr w:rsidR="00D7545A" w:rsidRPr="00C70BF8" w14:paraId="2E34A183" w14:textId="77777777" w:rsidTr="00D80380">
        <w:trPr>
          <w:trHeight w:val="340"/>
          <w:tblCellSpacing w:w="15" w:type="dxa"/>
        </w:trPr>
        <w:tc>
          <w:tcPr>
            <w:tcW w:w="0" w:type="auto"/>
            <w:vAlign w:val="center"/>
            <w:hideMark/>
          </w:tcPr>
          <w:p w14:paraId="565EFD52"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Durbin-Watson statistic</w:t>
            </w:r>
          </w:p>
        </w:tc>
        <w:tc>
          <w:tcPr>
            <w:tcW w:w="0" w:type="auto"/>
            <w:vAlign w:val="center"/>
            <w:hideMark/>
          </w:tcPr>
          <w:p w14:paraId="15290643"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2.03</w:t>
            </w:r>
          </w:p>
        </w:tc>
        <w:tc>
          <w:tcPr>
            <w:tcW w:w="0" w:type="auto"/>
            <w:vAlign w:val="center"/>
            <w:hideMark/>
          </w:tcPr>
          <w:p w14:paraId="61E1F927" w14:textId="77777777" w:rsidR="002F27C5" w:rsidRPr="00C70BF8" w:rsidRDefault="002F27C5" w:rsidP="00D80380">
            <w:pPr>
              <w:spacing w:after="0" w:line="240" w:lineRule="auto"/>
              <w:jc w:val="both"/>
              <w:rPr>
                <w:rFonts w:ascii="Times New Roman" w:eastAsia="Times New Roman" w:hAnsi="Times New Roman" w:cs="Times New Roman"/>
                <w:sz w:val="24"/>
                <w:szCs w:val="24"/>
              </w:rPr>
            </w:pPr>
          </w:p>
        </w:tc>
        <w:tc>
          <w:tcPr>
            <w:tcW w:w="0" w:type="auto"/>
            <w:vAlign w:val="center"/>
            <w:hideMark/>
          </w:tcPr>
          <w:p w14:paraId="35202B94" w14:textId="77777777" w:rsidR="002F27C5" w:rsidRPr="00C70BF8" w:rsidRDefault="002F27C5" w:rsidP="00D80380">
            <w:pPr>
              <w:spacing w:after="0" w:line="240" w:lineRule="auto"/>
              <w:jc w:val="both"/>
              <w:rPr>
                <w:rFonts w:ascii="Times New Roman" w:eastAsia="Times New Roman" w:hAnsi="Times New Roman" w:cs="Times New Roman"/>
                <w:sz w:val="24"/>
                <w:szCs w:val="24"/>
              </w:rPr>
            </w:pPr>
          </w:p>
        </w:tc>
      </w:tr>
      <w:tr w:rsidR="00D7545A" w:rsidRPr="00C70BF8" w14:paraId="2BA440DD" w14:textId="77777777" w:rsidTr="00D80380">
        <w:trPr>
          <w:trHeight w:val="322"/>
          <w:tblCellSpacing w:w="15" w:type="dxa"/>
        </w:trPr>
        <w:tc>
          <w:tcPr>
            <w:tcW w:w="0" w:type="auto"/>
            <w:tcBorders>
              <w:bottom w:val="single" w:sz="4" w:space="0" w:color="auto"/>
            </w:tcBorders>
            <w:vAlign w:val="center"/>
            <w:hideMark/>
          </w:tcPr>
          <w:p w14:paraId="3424E2C7"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Breusch-Godfrey LM test (χ²)</w:t>
            </w:r>
          </w:p>
        </w:tc>
        <w:tc>
          <w:tcPr>
            <w:tcW w:w="0" w:type="auto"/>
            <w:tcBorders>
              <w:bottom w:val="single" w:sz="4" w:space="0" w:color="auto"/>
            </w:tcBorders>
            <w:vAlign w:val="center"/>
            <w:hideMark/>
          </w:tcPr>
          <w:p w14:paraId="061CAB03"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1.55</w:t>
            </w:r>
          </w:p>
        </w:tc>
        <w:tc>
          <w:tcPr>
            <w:tcW w:w="0" w:type="auto"/>
            <w:tcBorders>
              <w:bottom w:val="single" w:sz="4" w:space="0" w:color="auto"/>
            </w:tcBorders>
            <w:vAlign w:val="center"/>
            <w:hideMark/>
          </w:tcPr>
          <w:p w14:paraId="14D946D8"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w:t>
            </w:r>
          </w:p>
        </w:tc>
        <w:tc>
          <w:tcPr>
            <w:tcW w:w="0" w:type="auto"/>
            <w:tcBorders>
              <w:bottom w:val="single" w:sz="4" w:space="0" w:color="auto"/>
            </w:tcBorders>
            <w:vAlign w:val="center"/>
            <w:hideMark/>
          </w:tcPr>
          <w:p w14:paraId="6E7F7B26" w14:textId="77777777" w:rsidR="002F27C5" w:rsidRPr="00C70BF8" w:rsidRDefault="00052093" w:rsidP="00D80380">
            <w:pPr>
              <w:spacing w:after="0" w:line="24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.213</w:t>
            </w:r>
            <w:commentRangeEnd w:id="46"/>
            <w:r w:rsidR="00E24CA3">
              <w:rPr>
                <w:rStyle w:val="CommentReference"/>
              </w:rPr>
              <w:commentReference w:id="46"/>
            </w:r>
          </w:p>
        </w:tc>
      </w:tr>
    </w:tbl>
    <w:p w14:paraId="4DB9A79F" w14:textId="77777777" w:rsidR="00C75B56" w:rsidRDefault="00C75B56" w:rsidP="00D80380">
      <w:pPr>
        <w:spacing w:after="0" w:line="360" w:lineRule="auto"/>
        <w:jc w:val="both"/>
        <w:rPr>
          <w:rFonts w:ascii="Times New Roman" w:eastAsia="Times New Roman" w:hAnsi="Times New Roman" w:cs="Times New Roman"/>
          <w:b/>
          <w:bCs/>
          <w:sz w:val="24"/>
          <w:szCs w:val="24"/>
        </w:rPr>
      </w:pPr>
    </w:p>
    <w:p w14:paraId="14077E18" w14:textId="7561DB10" w:rsidR="00BB6174" w:rsidRPr="00F17F7B" w:rsidRDefault="00167F2F" w:rsidP="00D8038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3.2</w:t>
      </w:r>
      <w:r w:rsidR="00771F31">
        <w:rPr>
          <w:rFonts w:ascii="Times New Roman" w:eastAsia="Times New Roman" w:hAnsi="Times New Roman" w:cs="Times New Roman"/>
          <w:b/>
          <w:bCs/>
          <w:sz w:val="24"/>
          <w:szCs w:val="24"/>
        </w:rPr>
        <w:t xml:space="preserve"> </w:t>
      </w:r>
      <w:r w:rsidR="00052093" w:rsidRPr="00F17F7B">
        <w:rPr>
          <w:rFonts w:ascii="Times New Roman" w:eastAsia="Times New Roman" w:hAnsi="Times New Roman" w:cs="Times New Roman"/>
          <w:b/>
          <w:bCs/>
          <w:sz w:val="24"/>
          <w:szCs w:val="24"/>
        </w:rPr>
        <w:t>Impact of IBLI on Poverty among Pastoralists Using the Difference-in-Differences (</w:t>
      </w:r>
      <w:proofErr w:type="spellStart"/>
      <w:r w:rsidR="00052093" w:rsidRPr="00F17F7B">
        <w:rPr>
          <w:rFonts w:ascii="Times New Roman" w:eastAsia="Times New Roman" w:hAnsi="Times New Roman" w:cs="Times New Roman"/>
          <w:b/>
          <w:bCs/>
          <w:sz w:val="24"/>
          <w:szCs w:val="24"/>
        </w:rPr>
        <w:t>DiD</w:t>
      </w:r>
      <w:proofErr w:type="spellEnd"/>
      <w:r w:rsidR="00052093" w:rsidRPr="00F17F7B">
        <w:rPr>
          <w:rFonts w:ascii="Times New Roman" w:eastAsia="Times New Roman" w:hAnsi="Times New Roman" w:cs="Times New Roman"/>
          <w:b/>
          <w:bCs/>
          <w:sz w:val="24"/>
          <w:szCs w:val="24"/>
        </w:rPr>
        <w:t>) Model</w:t>
      </w:r>
    </w:p>
    <w:p w14:paraId="7E7D1D6E" w14:textId="461DF8C3" w:rsidR="00BB6174" w:rsidRPr="00F17F7B" w:rsidRDefault="00167F2F" w:rsidP="00D8038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052093" w:rsidRPr="00F17F7B">
        <w:rPr>
          <w:rFonts w:ascii="Times New Roman" w:eastAsia="Times New Roman" w:hAnsi="Times New Roman" w:cs="Times New Roman"/>
          <w:b/>
          <w:bCs/>
          <w:sz w:val="24"/>
          <w:szCs w:val="24"/>
        </w:rPr>
        <w:t>.1 Pre-Intervention Balance Check</w:t>
      </w:r>
    </w:p>
    <w:p w14:paraId="20DF0670" w14:textId="7D34A053" w:rsidR="00BB6174" w:rsidRPr="00F17F7B" w:rsidRDefault="00052093" w:rsidP="00D80380">
      <w:pPr>
        <w:spacing w:after="0" w:line="360" w:lineRule="auto"/>
        <w:jc w:val="both"/>
        <w:rPr>
          <w:rFonts w:ascii="Times New Roman" w:eastAsia="Times New Roman" w:hAnsi="Times New Roman" w:cs="Times New Roman"/>
          <w:sz w:val="24"/>
          <w:szCs w:val="24"/>
        </w:rPr>
      </w:pPr>
      <w:r w:rsidRPr="00E7344F">
        <w:rPr>
          <w:rFonts w:ascii="Times New Roman" w:eastAsia="Times New Roman" w:hAnsi="Times New Roman" w:cs="Times New Roman"/>
          <w:sz w:val="24"/>
          <w:szCs w:val="24"/>
        </w:rPr>
        <w:t xml:space="preserve">The independent samples t-test was used to determine whether the poverty level varied considerably between households that would subsequently join IBLI and those that did not join before the program's roll-out. Table </w:t>
      </w:r>
      <w:r w:rsidR="00B57E29">
        <w:rPr>
          <w:rFonts w:ascii="Times New Roman" w:eastAsia="Times New Roman" w:hAnsi="Times New Roman" w:cs="Times New Roman"/>
          <w:sz w:val="24"/>
          <w:szCs w:val="24"/>
        </w:rPr>
        <w:t xml:space="preserve">7 </w:t>
      </w:r>
      <w:r w:rsidRPr="00E7344F">
        <w:rPr>
          <w:rFonts w:ascii="Times New Roman" w:eastAsia="Times New Roman" w:hAnsi="Times New Roman" w:cs="Times New Roman"/>
          <w:sz w:val="24"/>
          <w:szCs w:val="24"/>
        </w:rPr>
        <w:t xml:space="preserve">shows that the average poverty index </w:t>
      </w:r>
      <w:r w:rsidR="00060AB6" w:rsidRPr="00E7344F">
        <w:rPr>
          <w:rFonts w:ascii="Times New Roman" w:eastAsia="Times New Roman" w:hAnsi="Times New Roman" w:cs="Times New Roman"/>
          <w:sz w:val="24"/>
          <w:szCs w:val="24"/>
        </w:rPr>
        <w:t>of IBLI</w:t>
      </w:r>
      <w:r w:rsidRPr="00E7344F">
        <w:rPr>
          <w:rFonts w:ascii="Times New Roman" w:eastAsia="Times New Roman" w:hAnsi="Times New Roman" w:cs="Times New Roman"/>
          <w:sz w:val="24"/>
          <w:szCs w:val="24"/>
        </w:rPr>
        <w:t xml:space="preserve"> participants was 3.29 (SD = 1.404) as opposed to 2.99 (SD = 1.448) of non-participants. The participants experienced a difference of -0.299, which was not found to be statistically significant (</w:t>
      </w:r>
      <w:r w:rsidR="00060AB6" w:rsidRPr="00E7344F">
        <w:rPr>
          <w:rFonts w:ascii="Times New Roman" w:eastAsia="Times New Roman" w:hAnsi="Times New Roman" w:cs="Times New Roman"/>
          <w:sz w:val="24"/>
          <w:szCs w:val="24"/>
        </w:rPr>
        <w:t>t (</w:t>
      </w:r>
      <w:r w:rsidRPr="00E7344F">
        <w:rPr>
          <w:rFonts w:ascii="Times New Roman" w:eastAsia="Times New Roman" w:hAnsi="Times New Roman" w:cs="Times New Roman"/>
          <w:sz w:val="24"/>
          <w:szCs w:val="24"/>
        </w:rPr>
        <w:t xml:space="preserve">284) = -1.50, p = 0.1358), although they had a slightly higher mean. The confidence interval of the difference </w:t>
      </w:r>
      <w:r w:rsidR="00060AB6" w:rsidRPr="00E7344F">
        <w:rPr>
          <w:rFonts w:ascii="Times New Roman" w:eastAsia="Times New Roman" w:hAnsi="Times New Roman" w:cs="Times New Roman"/>
          <w:sz w:val="24"/>
          <w:szCs w:val="24"/>
        </w:rPr>
        <w:t>(95%)</w:t>
      </w:r>
      <w:r w:rsidRPr="00E7344F">
        <w:rPr>
          <w:rFonts w:ascii="Times New Roman" w:eastAsia="Times New Roman" w:hAnsi="Times New Roman" w:cs="Times New Roman"/>
          <w:sz w:val="24"/>
          <w:szCs w:val="24"/>
        </w:rPr>
        <w:t xml:space="preserve"> -0.692 to 0.094 contains zero, </w:t>
      </w:r>
      <w:r w:rsidR="00735E90">
        <w:rPr>
          <w:rFonts w:ascii="Times New Roman" w:eastAsia="Times New Roman" w:hAnsi="Times New Roman" w:cs="Times New Roman"/>
          <w:sz w:val="24"/>
          <w:szCs w:val="24"/>
        </w:rPr>
        <w:t>implying that the</w:t>
      </w:r>
      <w:r w:rsidR="00167F2F">
        <w:rPr>
          <w:rFonts w:ascii="Times New Roman" w:eastAsia="Times New Roman" w:hAnsi="Times New Roman" w:cs="Times New Roman"/>
          <w:sz w:val="24"/>
          <w:szCs w:val="24"/>
        </w:rPr>
        <w:t xml:space="preserve"> </w:t>
      </w:r>
      <w:r w:rsidRPr="00E7344F">
        <w:rPr>
          <w:rFonts w:ascii="Times New Roman" w:eastAsia="Times New Roman" w:hAnsi="Times New Roman" w:cs="Times New Roman"/>
          <w:sz w:val="24"/>
          <w:szCs w:val="24"/>
        </w:rPr>
        <w:t>two groups were equivalent in their baselines. This finding provides evidence of internal validity of the Difference-in-Differences (</w:t>
      </w:r>
      <w:proofErr w:type="spellStart"/>
      <w:r w:rsidRPr="00E7344F">
        <w:rPr>
          <w:rFonts w:ascii="Times New Roman" w:eastAsia="Times New Roman" w:hAnsi="Times New Roman" w:cs="Times New Roman"/>
          <w:sz w:val="24"/>
          <w:szCs w:val="24"/>
        </w:rPr>
        <w:t>DiD</w:t>
      </w:r>
      <w:proofErr w:type="spellEnd"/>
      <w:r w:rsidRPr="00E7344F">
        <w:rPr>
          <w:rFonts w:ascii="Times New Roman" w:eastAsia="Times New Roman" w:hAnsi="Times New Roman" w:cs="Times New Roman"/>
          <w:sz w:val="24"/>
          <w:szCs w:val="24"/>
        </w:rPr>
        <w:t>) approach because it fulfils the principle of parallel trends (that is, without the intervention, both populations would have seen equal development in poverty across the years) [3, 12].</w:t>
      </w:r>
    </w:p>
    <w:p w14:paraId="2706CBBC" w14:textId="77777777" w:rsidR="00BB6174" w:rsidRPr="00042D05" w:rsidRDefault="00BB6174" w:rsidP="00D80380">
      <w:pPr>
        <w:spacing w:after="0" w:line="360" w:lineRule="auto"/>
        <w:jc w:val="both"/>
        <w:rPr>
          <w:rFonts w:ascii="Times New Roman" w:eastAsia="Times New Roman" w:hAnsi="Times New Roman" w:cs="Times New Roman"/>
          <w:b/>
          <w:sz w:val="24"/>
          <w:szCs w:val="24"/>
        </w:rPr>
      </w:pPr>
    </w:p>
    <w:p w14:paraId="4AC2A4FE" w14:textId="17A16A29" w:rsidR="00BB6174" w:rsidRPr="00C70BF8" w:rsidRDefault="00735E90"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Cs/>
          <w:sz w:val="24"/>
          <w:szCs w:val="24"/>
        </w:rPr>
        <w:t xml:space="preserve">Table </w:t>
      </w:r>
      <w:r w:rsidR="00771F31" w:rsidRPr="00C70BF8">
        <w:rPr>
          <w:rFonts w:ascii="Times New Roman" w:eastAsia="Times New Roman" w:hAnsi="Times New Roman" w:cs="Times New Roman"/>
          <w:iCs/>
          <w:sz w:val="24"/>
          <w:szCs w:val="24"/>
        </w:rPr>
        <w:t>7</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Independent Samples t-Test on Pre-Intervention Poverty Index by IBLI Participation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1"/>
        <w:gridCol w:w="1587"/>
        <w:gridCol w:w="833"/>
        <w:gridCol w:w="1178"/>
        <w:gridCol w:w="1099"/>
        <w:gridCol w:w="2112"/>
      </w:tblGrid>
      <w:tr w:rsidR="00D7545A" w:rsidRPr="00C70BF8" w14:paraId="79FB5E43" w14:textId="77777777" w:rsidTr="00C70BF8">
        <w:trPr>
          <w:trHeight w:val="437"/>
          <w:tblHeader/>
          <w:tblCellSpacing w:w="15" w:type="dxa"/>
        </w:trPr>
        <w:tc>
          <w:tcPr>
            <w:tcW w:w="1032" w:type="pct"/>
            <w:tcBorders>
              <w:top w:val="single" w:sz="4" w:space="0" w:color="auto"/>
            </w:tcBorders>
            <w:vAlign w:val="center"/>
            <w:hideMark/>
          </w:tcPr>
          <w:p w14:paraId="284078DF"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commentRangeStart w:id="47"/>
            <w:r w:rsidRPr="00C70BF8">
              <w:rPr>
                <w:rFonts w:ascii="Times New Roman" w:eastAsia="Times New Roman" w:hAnsi="Times New Roman" w:cs="Times New Roman"/>
                <w:bCs/>
                <w:sz w:val="24"/>
                <w:szCs w:val="24"/>
              </w:rPr>
              <w:t>Group</w:t>
            </w:r>
          </w:p>
        </w:tc>
        <w:tc>
          <w:tcPr>
            <w:tcW w:w="899" w:type="pct"/>
            <w:tcBorders>
              <w:top w:val="single" w:sz="4" w:space="0" w:color="auto"/>
            </w:tcBorders>
            <w:vAlign w:val="center"/>
            <w:hideMark/>
          </w:tcPr>
          <w:p w14:paraId="4C69B942"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Observations</w:t>
            </w:r>
          </w:p>
        </w:tc>
        <w:tc>
          <w:tcPr>
            <w:tcW w:w="464" w:type="pct"/>
            <w:tcBorders>
              <w:top w:val="single" w:sz="4" w:space="0" w:color="auto"/>
            </w:tcBorders>
            <w:vAlign w:val="center"/>
            <w:hideMark/>
          </w:tcPr>
          <w:p w14:paraId="0EF5064D"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Mean</w:t>
            </w:r>
          </w:p>
        </w:tc>
        <w:tc>
          <w:tcPr>
            <w:tcW w:w="664" w:type="pct"/>
            <w:tcBorders>
              <w:top w:val="single" w:sz="4" w:space="0" w:color="auto"/>
            </w:tcBorders>
            <w:vAlign w:val="center"/>
            <w:hideMark/>
          </w:tcPr>
          <w:p w14:paraId="68FF6BF9"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Std. Error</w:t>
            </w:r>
          </w:p>
        </w:tc>
        <w:tc>
          <w:tcPr>
            <w:tcW w:w="618" w:type="pct"/>
            <w:tcBorders>
              <w:top w:val="single" w:sz="4" w:space="0" w:color="auto"/>
            </w:tcBorders>
            <w:vAlign w:val="center"/>
            <w:hideMark/>
          </w:tcPr>
          <w:p w14:paraId="29DE0B8C"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Std. Dev.</w:t>
            </w:r>
          </w:p>
        </w:tc>
        <w:tc>
          <w:tcPr>
            <w:tcW w:w="1195" w:type="pct"/>
            <w:tcBorders>
              <w:top w:val="single" w:sz="4" w:space="0" w:color="auto"/>
            </w:tcBorders>
            <w:vAlign w:val="center"/>
            <w:hideMark/>
          </w:tcPr>
          <w:p w14:paraId="466DB667"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95% CI for Mean</w:t>
            </w:r>
          </w:p>
        </w:tc>
      </w:tr>
      <w:tr w:rsidR="00D7545A" w:rsidRPr="00C70BF8" w14:paraId="04E07AF0" w14:textId="77777777" w:rsidTr="00C70BF8">
        <w:trPr>
          <w:trHeight w:val="453"/>
          <w:tblCellSpacing w:w="15" w:type="dxa"/>
        </w:trPr>
        <w:tc>
          <w:tcPr>
            <w:tcW w:w="1032" w:type="pct"/>
            <w:tcBorders>
              <w:top w:val="single" w:sz="4" w:space="0" w:color="auto"/>
            </w:tcBorders>
            <w:vAlign w:val="center"/>
            <w:hideMark/>
          </w:tcPr>
          <w:p w14:paraId="3B5C302B"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Control (0)</w:t>
            </w:r>
          </w:p>
        </w:tc>
        <w:tc>
          <w:tcPr>
            <w:tcW w:w="899" w:type="pct"/>
            <w:tcBorders>
              <w:top w:val="single" w:sz="4" w:space="0" w:color="auto"/>
            </w:tcBorders>
            <w:vAlign w:val="center"/>
            <w:hideMark/>
          </w:tcPr>
          <w:p w14:paraId="5AB0B6F7"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218</w:t>
            </w:r>
          </w:p>
        </w:tc>
        <w:tc>
          <w:tcPr>
            <w:tcW w:w="464" w:type="pct"/>
            <w:tcBorders>
              <w:top w:val="single" w:sz="4" w:space="0" w:color="auto"/>
            </w:tcBorders>
            <w:vAlign w:val="center"/>
            <w:hideMark/>
          </w:tcPr>
          <w:p w14:paraId="4867F74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2.995</w:t>
            </w:r>
          </w:p>
        </w:tc>
        <w:tc>
          <w:tcPr>
            <w:tcW w:w="664" w:type="pct"/>
            <w:tcBorders>
              <w:top w:val="single" w:sz="4" w:space="0" w:color="auto"/>
            </w:tcBorders>
            <w:vAlign w:val="center"/>
            <w:hideMark/>
          </w:tcPr>
          <w:p w14:paraId="57870915"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0.098</w:t>
            </w:r>
          </w:p>
        </w:tc>
        <w:tc>
          <w:tcPr>
            <w:tcW w:w="618" w:type="pct"/>
            <w:tcBorders>
              <w:top w:val="single" w:sz="4" w:space="0" w:color="auto"/>
            </w:tcBorders>
            <w:vAlign w:val="center"/>
            <w:hideMark/>
          </w:tcPr>
          <w:p w14:paraId="727448B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1.448</w:t>
            </w:r>
          </w:p>
        </w:tc>
        <w:tc>
          <w:tcPr>
            <w:tcW w:w="1195" w:type="pct"/>
            <w:tcBorders>
              <w:top w:val="single" w:sz="4" w:space="0" w:color="auto"/>
            </w:tcBorders>
            <w:vAlign w:val="center"/>
            <w:hideMark/>
          </w:tcPr>
          <w:p w14:paraId="721759E4"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2.802 – 3.189</w:t>
            </w:r>
          </w:p>
        </w:tc>
      </w:tr>
      <w:tr w:rsidR="00D7545A" w:rsidRPr="00C70BF8" w14:paraId="5ECAD751" w14:textId="77777777" w:rsidTr="00C70BF8">
        <w:trPr>
          <w:trHeight w:val="437"/>
          <w:tblCellSpacing w:w="15" w:type="dxa"/>
        </w:trPr>
        <w:tc>
          <w:tcPr>
            <w:tcW w:w="1032" w:type="pct"/>
            <w:vAlign w:val="center"/>
            <w:hideMark/>
          </w:tcPr>
          <w:p w14:paraId="32D90D73"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IBLI Participant</w:t>
            </w:r>
          </w:p>
        </w:tc>
        <w:tc>
          <w:tcPr>
            <w:tcW w:w="899" w:type="pct"/>
            <w:vAlign w:val="center"/>
            <w:hideMark/>
          </w:tcPr>
          <w:p w14:paraId="4BE5BA76"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68</w:t>
            </w:r>
          </w:p>
        </w:tc>
        <w:tc>
          <w:tcPr>
            <w:tcW w:w="464" w:type="pct"/>
            <w:vAlign w:val="center"/>
            <w:hideMark/>
          </w:tcPr>
          <w:p w14:paraId="472F17D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3.294</w:t>
            </w:r>
          </w:p>
        </w:tc>
        <w:tc>
          <w:tcPr>
            <w:tcW w:w="664" w:type="pct"/>
            <w:vAlign w:val="center"/>
            <w:hideMark/>
          </w:tcPr>
          <w:p w14:paraId="74B32856"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0.170</w:t>
            </w:r>
          </w:p>
        </w:tc>
        <w:tc>
          <w:tcPr>
            <w:tcW w:w="618" w:type="pct"/>
            <w:vAlign w:val="center"/>
            <w:hideMark/>
          </w:tcPr>
          <w:p w14:paraId="181F6E25"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1.404</w:t>
            </w:r>
          </w:p>
        </w:tc>
        <w:tc>
          <w:tcPr>
            <w:tcW w:w="1195" w:type="pct"/>
            <w:vAlign w:val="center"/>
            <w:hideMark/>
          </w:tcPr>
          <w:p w14:paraId="08D14182"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2.954 – 3.634</w:t>
            </w:r>
          </w:p>
        </w:tc>
      </w:tr>
      <w:tr w:rsidR="00D7545A" w:rsidRPr="00C70BF8" w14:paraId="3279F609" w14:textId="77777777" w:rsidTr="00C70BF8">
        <w:trPr>
          <w:trHeight w:val="437"/>
          <w:tblCellSpacing w:w="15" w:type="dxa"/>
        </w:trPr>
        <w:tc>
          <w:tcPr>
            <w:tcW w:w="1032" w:type="pct"/>
            <w:tcBorders>
              <w:bottom w:val="single" w:sz="4" w:space="0" w:color="auto"/>
            </w:tcBorders>
            <w:vAlign w:val="center"/>
            <w:hideMark/>
          </w:tcPr>
          <w:p w14:paraId="26B31605"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Combined</w:t>
            </w:r>
          </w:p>
        </w:tc>
        <w:tc>
          <w:tcPr>
            <w:tcW w:w="899" w:type="pct"/>
            <w:tcBorders>
              <w:bottom w:val="single" w:sz="4" w:space="0" w:color="auto"/>
            </w:tcBorders>
            <w:vAlign w:val="center"/>
            <w:hideMark/>
          </w:tcPr>
          <w:p w14:paraId="3F607E41"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286</w:t>
            </w:r>
          </w:p>
        </w:tc>
        <w:tc>
          <w:tcPr>
            <w:tcW w:w="464" w:type="pct"/>
            <w:tcBorders>
              <w:bottom w:val="single" w:sz="4" w:space="0" w:color="auto"/>
            </w:tcBorders>
            <w:vAlign w:val="center"/>
            <w:hideMark/>
          </w:tcPr>
          <w:p w14:paraId="73D8658B"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3.066</w:t>
            </w:r>
          </w:p>
        </w:tc>
        <w:tc>
          <w:tcPr>
            <w:tcW w:w="664" w:type="pct"/>
            <w:tcBorders>
              <w:bottom w:val="single" w:sz="4" w:space="0" w:color="auto"/>
            </w:tcBorders>
            <w:vAlign w:val="center"/>
            <w:hideMark/>
          </w:tcPr>
          <w:p w14:paraId="4FBC6ED8"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0.085</w:t>
            </w:r>
          </w:p>
        </w:tc>
        <w:tc>
          <w:tcPr>
            <w:tcW w:w="618" w:type="pct"/>
            <w:tcBorders>
              <w:bottom w:val="single" w:sz="4" w:space="0" w:color="auto"/>
            </w:tcBorders>
            <w:vAlign w:val="center"/>
            <w:hideMark/>
          </w:tcPr>
          <w:p w14:paraId="0AF53D4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1.441</w:t>
            </w:r>
          </w:p>
        </w:tc>
        <w:tc>
          <w:tcPr>
            <w:tcW w:w="1195" w:type="pct"/>
            <w:tcBorders>
              <w:bottom w:val="single" w:sz="4" w:space="0" w:color="auto"/>
            </w:tcBorders>
            <w:vAlign w:val="center"/>
            <w:hideMark/>
          </w:tcPr>
          <w:p w14:paraId="7D3D4481"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2.899 – 3.234</w:t>
            </w:r>
          </w:p>
        </w:tc>
      </w:tr>
      <w:tr w:rsidR="00D7545A" w:rsidRPr="00C70BF8" w14:paraId="69C6587C" w14:textId="77777777" w:rsidTr="00C70BF8">
        <w:trPr>
          <w:trHeight w:val="453"/>
          <w:tblCellSpacing w:w="15" w:type="dxa"/>
        </w:trPr>
        <w:tc>
          <w:tcPr>
            <w:tcW w:w="1032" w:type="pct"/>
            <w:tcBorders>
              <w:bottom w:val="single" w:sz="4" w:space="0" w:color="auto"/>
            </w:tcBorders>
            <w:vAlign w:val="center"/>
            <w:hideMark/>
          </w:tcPr>
          <w:p w14:paraId="0BE083C6" w14:textId="77777777" w:rsidR="00BB6174" w:rsidRPr="00BF367E"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bCs/>
                <w:sz w:val="24"/>
                <w:szCs w:val="24"/>
              </w:rPr>
              <w:t>Difference</w:t>
            </w:r>
          </w:p>
        </w:tc>
        <w:tc>
          <w:tcPr>
            <w:tcW w:w="899" w:type="pct"/>
            <w:tcBorders>
              <w:bottom w:val="single" w:sz="4" w:space="0" w:color="auto"/>
            </w:tcBorders>
            <w:vAlign w:val="center"/>
            <w:hideMark/>
          </w:tcPr>
          <w:p w14:paraId="3F2C07DD" w14:textId="77777777" w:rsidR="00BB6174" w:rsidRPr="00C70BF8" w:rsidRDefault="00BB6174" w:rsidP="00D80380">
            <w:pPr>
              <w:spacing w:after="0" w:line="360" w:lineRule="auto"/>
              <w:jc w:val="both"/>
              <w:rPr>
                <w:rFonts w:ascii="Times New Roman" w:eastAsia="Times New Roman" w:hAnsi="Times New Roman" w:cs="Times New Roman"/>
                <w:sz w:val="24"/>
                <w:szCs w:val="24"/>
              </w:rPr>
            </w:pPr>
          </w:p>
        </w:tc>
        <w:tc>
          <w:tcPr>
            <w:tcW w:w="464" w:type="pct"/>
            <w:tcBorders>
              <w:bottom w:val="single" w:sz="4" w:space="0" w:color="auto"/>
            </w:tcBorders>
            <w:vAlign w:val="center"/>
            <w:hideMark/>
          </w:tcPr>
          <w:p w14:paraId="17368753"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-0.299</w:t>
            </w:r>
          </w:p>
        </w:tc>
        <w:tc>
          <w:tcPr>
            <w:tcW w:w="664" w:type="pct"/>
            <w:tcBorders>
              <w:bottom w:val="single" w:sz="4" w:space="0" w:color="auto"/>
            </w:tcBorders>
            <w:vAlign w:val="center"/>
            <w:hideMark/>
          </w:tcPr>
          <w:p w14:paraId="21F22D0F"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0.200</w:t>
            </w:r>
          </w:p>
        </w:tc>
        <w:tc>
          <w:tcPr>
            <w:tcW w:w="618" w:type="pct"/>
            <w:tcBorders>
              <w:bottom w:val="single" w:sz="4" w:space="0" w:color="auto"/>
            </w:tcBorders>
            <w:vAlign w:val="center"/>
            <w:hideMark/>
          </w:tcPr>
          <w:p w14:paraId="62B74AE0" w14:textId="77777777" w:rsidR="00BB6174" w:rsidRPr="00C70BF8" w:rsidRDefault="00BB6174" w:rsidP="00D80380">
            <w:pPr>
              <w:spacing w:after="0" w:line="360" w:lineRule="auto"/>
              <w:jc w:val="both"/>
              <w:rPr>
                <w:rFonts w:ascii="Times New Roman" w:eastAsia="Times New Roman" w:hAnsi="Times New Roman" w:cs="Times New Roman"/>
                <w:sz w:val="24"/>
                <w:szCs w:val="24"/>
              </w:rPr>
            </w:pPr>
          </w:p>
        </w:tc>
        <w:tc>
          <w:tcPr>
            <w:tcW w:w="1195" w:type="pct"/>
            <w:tcBorders>
              <w:bottom w:val="single" w:sz="4" w:space="0" w:color="auto"/>
            </w:tcBorders>
            <w:vAlign w:val="center"/>
            <w:hideMark/>
          </w:tcPr>
          <w:p w14:paraId="2CC05695"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-0.692 – 0.094</w:t>
            </w:r>
            <w:commentRangeEnd w:id="47"/>
            <w:r w:rsidR="00E24CA3">
              <w:rPr>
                <w:rStyle w:val="CommentReference"/>
              </w:rPr>
              <w:commentReference w:id="47"/>
            </w:r>
          </w:p>
        </w:tc>
      </w:tr>
    </w:tbl>
    <w:p w14:paraId="793D7C63" w14:textId="77777777" w:rsidR="00BB6174" w:rsidRPr="00C70BF8" w:rsidRDefault="00052093" w:rsidP="00D80380">
      <w:pPr>
        <w:spacing w:after="0" w:line="360" w:lineRule="auto"/>
        <w:jc w:val="both"/>
        <w:rPr>
          <w:rFonts w:ascii="Times New Roman" w:eastAsia="Times New Roman" w:hAnsi="Times New Roman" w:cs="Times New Roman"/>
          <w:i/>
          <w:iCs/>
          <w:sz w:val="24"/>
          <w:szCs w:val="24"/>
        </w:rPr>
      </w:pPr>
      <w:proofErr w:type="gramStart"/>
      <w:r w:rsidRPr="00C70BF8">
        <w:rPr>
          <w:rFonts w:ascii="Times New Roman" w:eastAsia="Times New Roman" w:hAnsi="Times New Roman" w:cs="Times New Roman"/>
          <w:i/>
          <w:iCs/>
          <w:sz w:val="24"/>
          <w:szCs w:val="24"/>
        </w:rPr>
        <w:t>t(</w:t>
      </w:r>
      <w:proofErr w:type="gramEnd"/>
      <w:r w:rsidRPr="00C70BF8">
        <w:rPr>
          <w:rFonts w:ascii="Times New Roman" w:eastAsia="Times New Roman" w:hAnsi="Times New Roman" w:cs="Times New Roman"/>
          <w:i/>
          <w:iCs/>
          <w:sz w:val="24"/>
          <w:szCs w:val="24"/>
        </w:rPr>
        <w:t>284) = -1.50, p = 0.1358</w:t>
      </w:r>
    </w:p>
    <w:p w14:paraId="46D9DF05" w14:textId="77777777" w:rsidR="001755D1" w:rsidRPr="00F17F7B" w:rsidRDefault="001755D1" w:rsidP="00D80380">
      <w:pPr>
        <w:spacing w:after="0" w:line="360" w:lineRule="auto"/>
        <w:jc w:val="both"/>
        <w:rPr>
          <w:rFonts w:ascii="Times New Roman" w:eastAsia="Times New Roman" w:hAnsi="Times New Roman" w:cs="Times New Roman"/>
          <w:sz w:val="24"/>
          <w:szCs w:val="24"/>
        </w:rPr>
      </w:pPr>
    </w:p>
    <w:p w14:paraId="2F4DA2CD" w14:textId="66605E85" w:rsidR="00BB6174" w:rsidRPr="00F17F7B" w:rsidRDefault="00167F2F" w:rsidP="00D8038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C75B56">
        <w:rPr>
          <w:rFonts w:ascii="Times New Roman" w:eastAsia="Times New Roman" w:hAnsi="Times New Roman" w:cs="Times New Roman"/>
          <w:b/>
          <w:bCs/>
          <w:sz w:val="24"/>
          <w:szCs w:val="24"/>
        </w:rPr>
        <w:t>.</w:t>
      </w:r>
      <w:r w:rsidR="00052093" w:rsidRPr="00F17F7B">
        <w:rPr>
          <w:rFonts w:ascii="Times New Roman" w:eastAsia="Times New Roman" w:hAnsi="Times New Roman" w:cs="Times New Roman"/>
          <w:b/>
          <w:bCs/>
          <w:sz w:val="24"/>
          <w:szCs w:val="24"/>
        </w:rPr>
        <w:t>2 Di</w:t>
      </w:r>
      <w:r w:rsidR="00052093">
        <w:rPr>
          <w:rFonts w:ascii="Times New Roman" w:eastAsia="Times New Roman" w:hAnsi="Times New Roman" w:cs="Times New Roman"/>
          <w:b/>
          <w:bCs/>
          <w:sz w:val="24"/>
          <w:szCs w:val="24"/>
        </w:rPr>
        <w:t xml:space="preserve">fference –in- Differences </w:t>
      </w:r>
      <w:r w:rsidR="00052093" w:rsidRPr="00F17F7B">
        <w:rPr>
          <w:rFonts w:ascii="Times New Roman" w:eastAsia="Times New Roman" w:hAnsi="Times New Roman" w:cs="Times New Roman"/>
          <w:b/>
          <w:bCs/>
          <w:sz w:val="24"/>
          <w:szCs w:val="24"/>
        </w:rPr>
        <w:t>Regression Results</w:t>
      </w:r>
    </w:p>
    <w:p w14:paraId="4DE213B4" w14:textId="1A16F367" w:rsidR="009B05D4" w:rsidRPr="004B58C8" w:rsidRDefault="00735E90" w:rsidP="00D8038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052093" w:rsidRPr="007D19E2">
        <w:rPr>
          <w:rFonts w:ascii="Times New Roman" w:eastAsia="Times New Roman" w:hAnsi="Times New Roman" w:cs="Times New Roman"/>
          <w:sz w:val="24"/>
          <w:szCs w:val="24"/>
        </w:rPr>
        <w:t>Difference-in-Differences (</w:t>
      </w:r>
      <w:proofErr w:type="spellStart"/>
      <w:r w:rsidR="00052093" w:rsidRPr="007D19E2">
        <w:rPr>
          <w:rFonts w:ascii="Times New Roman" w:eastAsia="Times New Roman" w:hAnsi="Times New Roman" w:cs="Times New Roman"/>
          <w:sz w:val="24"/>
          <w:szCs w:val="24"/>
        </w:rPr>
        <w:t>DiD</w:t>
      </w:r>
      <w:proofErr w:type="spellEnd"/>
      <w:r w:rsidR="00052093" w:rsidRPr="007D19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regression </w:t>
      </w:r>
      <w:r w:rsidR="00052093" w:rsidRPr="007D19E2">
        <w:rPr>
          <w:rFonts w:ascii="Times New Roman" w:eastAsia="Times New Roman" w:hAnsi="Times New Roman" w:cs="Times New Roman"/>
          <w:sz w:val="24"/>
          <w:szCs w:val="24"/>
        </w:rPr>
        <w:t xml:space="preserve">model </w:t>
      </w:r>
      <w:r w:rsidR="004B58C8" w:rsidRPr="007D19E2">
        <w:rPr>
          <w:rFonts w:ascii="Times New Roman" w:eastAsia="Times New Roman" w:hAnsi="Times New Roman" w:cs="Times New Roman"/>
          <w:sz w:val="24"/>
          <w:szCs w:val="24"/>
        </w:rPr>
        <w:t>was used</w:t>
      </w:r>
      <w:r w:rsidR="00052093" w:rsidRPr="007D19E2">
        <w:rPr>
          <w:rFonts w:ascii="Times New Roman" w:eastAsia="Times New Roman" w:hAnsi="Times New Roman" w:cs="Times New Roman"/>
          <w:sz w:val="24"/>
          <w:szCs w:val="24"/>
        </w:rPr>
        <w:t xml:space="preserve"> to measure the causal effect of IBLI participation on the outcome of poverty, but with both timing (midline and endline phases) and interaction effects consideration. The model used clustered robust standard errors to make the appropriate inference possible regarding the repeated measurement data, as several 68 household-level clusters were used</w:t>
      </w:r>
      <w:r>
        <w:rPr>
          <w:rFonts w:ascii="Times New Roman" w:eastAsia="Times New Roman" w:hAnsi="Times New Roman" w:cs="Times New Roman"/>
          <w:sz w:val="24"/>
          <w:szCs w:val="24"/>
        </w:rPr>
        <w:t xml:space="preserve"> (Table </w:t>
      </w:r>
      <w:r w:rsidR="00BF367E">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052093" w:rsidRPr="007D19E2">
        <w:rPr>
          <w:rFonts w:ascii="Times New Roman" w:eastAsia="Times New Roman" w:hAnsi="Times New Roman" w:cs="Times New Roman"/>
          <w:sz w:val="24"/>
          <w:szCs w:val="24"/>
        </w:rPr>
        <w:t xml:space="preserve">. </w:t>
      </w:r>
      <w:r w:rsidR="004F3903" w:rsidRPr="004F3903">
        <w:rPr>
          <w:rFonts w:ascii="Times New Roman" w:eastAsia="Times New Roman" w:hAnsi="Times New Roman" w:cs="Times New Roman"/>
          <w:sz w:val="24"/>
          <w:szCs w:val="24"/>
        </w:rPr>
        <w:t xml:space="preserve">The overall </w:t>
      </w:r>
      <w:r w:rsidR="004F3903" w:rsidRPr="004F3903">
        <w:rPr>
          <w:rFonts w:ascii="Times New Roman" w:eastAsia="Times New Roman" w:hAnsi="Times New Roman" w:cs="Times New Roman"/>
          <w:sz w:val="24"/>
          <w:szCs w:val="24"/>
        </w:rPr>
        <w:lastRenderedPageBreak/>
        <w:t xml:space="preserve">model fit was satisfactory, with an </w:t>
      </w:r>
      <w:commentRangeStart w:id="48"/>
      <w:r w:rsidR="004F3903" w:rsidRPr="004F3903">
        <w:rPr>
          <w:rFonts w:ascii="Times New Roman" w:eastAsia="Times New Roman" w:hAnsi="Times New Roman" w:cs="Times New Roman"/>
          <w:sz w:val="24"/>
          <w:szCs w:val="24"/>
        </w:rPr>
        <w:t xml:space="preserve">R-squared value of 0.2541 </w:t>
      </w:r>
      <w:commentRangeEnd w:id="48"/>
      <w:r w:rsidR="00553307">
        <w:rPr>
          <w:rStyle w:val="CommentReference"/>
        </w:rPr>
        <w:commentReference w:id="48"/>
      </w:r>
      <w:r w:rsidR="004F3903" w:rsidRPr="004F3903">
        <w:rPr>
          <w:rFonts w:ascii="Times New Roman" w:eastAsia="Times New Roman" w:hAnsi="Times New Roman" w:cs="Times New Roman"/>
          <w:sz w:val="24"/>
          <w:szCs w:val="24"/>
        </w:rPr>
        <w:t xml:space="preserve">and a root mean square error (RMSE) of 1.3013. This indicates that approximately 25.4% of the variation in the poverty index was explained by the predictor variables included in the </w:t>
      </w:r>
      <w:r w:rsidR="004F3903" w:rsidRPr="00E75E8B">
        <w:rPr>
          <w:rFonts w:ascii="Times New Roman" w:eastAsia="Times New Roman" w:hAnsi="Times New Roman" w:cs="Times New Roman"/>
          <w:sz w:val="24"/>
          <w:szCs w:val="24"/>
        </w:rPr>
        <w:t>model [20].</w:t>
      </w:r>
      <w:r w:rsidR="004F3903" w:rsidRPr="004F3903">
        <w:rPr>
          <w:rFonts w:ascii="Times New Roman" w:eastAsia="Times New Roman" w:hAnsi="Times New Roman" w:cs="Times New Roman"/>
          <w:sz w:val="24"/>
          <w:szCs w:val="24"/>
        </w:rPr>
        <w:t xml:space="preserve"> The use of ordinary least squares (OLS) regression with clustered standard errors was appropriate, as it accounts for potential heteroscedasticit</w:t>
      </w:r>
      <w:r w:rsidR="004F3903">
        <w:rPr>
          <w:rFonts w:ascii="Times New Roman" w:eastAsia="Times New Roman" w:hAnsi="Times New Roman" w:cs="Times New Roman"/>
          <w:sz w:val="24"/>
          <w:szCs w:val="24"/>
        </w:rPr>
        <w:t xml:space="preserve">y and intra-cluster correlation </w:t>
      </w:r>
      <w:r w:rsidR="004F3903" w:rsidRPr="004F3903">
        <w:rPr>
          <w:rFonts w:ascii="Times New Roman" w:eastAsia="Times New Roman" w:hAnsi="Times New Roman" w:cs="Times New Roman"/>
          <w:sz w:val="24"/>
          <w:szCs w:val="24"/>
        </w:rPr>
        <w:t>factors that are particularly important in small-sample field research settings [5]</w:t>
      </w:r>
      <w:r w:rsidR="00C75B56">
        <w:rPr>
          <w:rFonts w:ascii="Times New Roman" w:eastAsia="Times New Roman" w:hAnsi="Times New Roman" w:cs="Times New Roman"/>
          <w:sz w:val="24"/>
          <w:szCs w:val="24"/>
        </w:rPr>
        <w:t>.</w:t>
      </w:r>
    </w:p>
    <w:p w14:paraId="751AB009" w14:textId="77777777" w:rsidR="009B05D4" w:rsidRDefault="009B05D4" w:rsidP="00D80380">
      <w:pPr>
        <w:spacing w:after="0" w:line="360" w:lineRule="auto"/>
        <w:jc w:val="both"/>
        <w:rPr>
          <w:rFonts w:ascii="Times New Roman" w:eastAsia="Times New Roman" w:hAnsi="Times New Roman" w:cs="Times New Roman"/>
          <w:b/>
          <w:iCs/>
          <w:sz w:val="24"/>
          <w:szCs w:val="24"/>
        </w:rPr>
      </w:pPr>
    </w:p>
    <w:p w14:paraId="42527FD1" w14:textId="18076AEB" w:rsidR="00BB6174" w:rsidRPr="00C70BF8" w:rsidRDefault="00735E90"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iCs/>
          <w:sz w:val="24"/>
          <w:szCs w:val="24"/>
        </w:rPr>
        <w:t xml:space="preserve">Table </w:t>
      </w:r>
      <w:r w:rsidR="00BF367E" w:rsidRPr="00C70BF8">
        <w:rPr>
          <w:rFonts w:ascii="Times New Roman" w:eastAsia="Times New Roman" w:hAnsi="Times New Roman" w:cs="Times New Roman"/>
          <w:iCs/>
          <w:sz w:val="24"/>
          <w:szCs w:val="24"/>
        </w:rPr>
        <w:t>8</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Model Summary: Difference-in-Differences Regression on Poverty Index</w:t>
      </w:r>
    </w:p>
    <w:tbl>
      <w:tblPr>
        <w:tblW w:w="8548" w:type="dxa"/>
        <w:tblCellSpacing w:w="15" w:type="dxa"/>
        <w:tblCellMar>
          <w:top w:w="15" w:type="dxa"/>
          <w:left w:w="15" w:type="dxa"/>
          <w:bottom w:w="15" w:type="dxa"/>
          <w:right w:w="15" w:type="dxa"/>
        </w:tblCellMar>
        <w:tblLook w:val="04A0" w:firstRow="1" w:lastRow="0" w:firstColumn="1" w:lastColumn="0" w:noHBand="0" w:noVBand="1"/>
      </w:tblPr>
      <w:tblGrid>
        <w:gridCol w:w="5019"/>
        <w:gridCol w:w="3529"/>
      </w:tblGrid>
      <w:tr w:rsidR="00D7545A" w:rsidRPr="00C70BF8" w14:paraId="7A32CAF0" w14:textId="77777777" w:rsidTr="00B84B5B">
        <w:trPr>
          <w:trHeight w:val="406"/>
          <w:tblHeader/>
          <w:tblCellSpacing w:w="15" w:type="dxa"/>
        </w:trPr>
        <w:tc>
          <w:tcPr>
            <w:tcW w:w="0" w:type="auto"/>
            <w:tcBorders>
              <w:top w:val="single" w:sz="4" w:space="0" w:color="auto"/>
            </w:tcBorders>
            <w:vAlign w:val="center"/>
            <w:hideMark/>
          </w:tcPr>
          <w:p w14:paraId="71FE3B81"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commentRangeStart w:id="49"/>
            <w:r w:rsidRPr="00C70BF8">
              <w:rPr>
                <w:rFonts w:ascii="Times New Roman" w:eastAsia="Times New Roman" w:hAnsi="Times New Roman" w:cs="Times New Roman"/>
                <w:bCs/>
                <w:sz w:val="24"/>
                <w:szCs w:val="24"/>
              </w:rPr>
              <w:t>Statistic</w:t>
            </w:r>
          </w:p>
        </w:tc>
        <w:tc>
          <w:tcPr>
            <w:tcW w:w="0" w:type="auto"/>
            <w:tcBorders>
              <w:top w:val="single" w:sz="4" w:space="0" w:color="auto"/>
            </w:tcBorders>
            <w:vAlign w:val="center"/>
            <w:hideMark/>
          </w:tcPr>
          <w:p w14:paraId="413DC81D" w14:textId="77777777" w:rsidR="00BB6174" w:rsidRPr="00C70BF8" w:rsidRDefault="00052093" w:rsidP="00C70BF8">
            <w:pPr>
              <w:spacing w:after="0" w:line="360" w:lineRule="auto"/>
              <w:jc w:val="center"/>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Value</w:t>
            </w:r>
          </w:p>
        </w:tc>
      </w:tr>
      <w:tr w:rsidR="00D7545A" w:rsidRPr="00C70BF8" w14:paraId="497DF5B4" w14:textId="77777777" w:rsidTr="00B84B5B">
        <w:trPr>
          <w:trHeight w:val="420"/>
          <w:tblCellSpacing w:w="15" w:type="dxa"/>
        </w:trPr>
        <w:tc>
          <w:tcPr>
            <w:tcW w:w="0" w:type="auto"/>
            <w:tcBorders>
              <w:top w:val="single" w:sz="4" w:space="0" w:color="auto"/>
            </w:tcBorders>
            <w:vAlign w:val="center"/>
            <w:hideMark/>
          </w:tcPr>
          <w:p w14:paraId="09A04131"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Number of Observations</w:t>
            </w:r>
          </w:p>
        </w:tc>
        <w:tc>
          <w:tcPr>
            <w:tcW w:w="0" w:type="auto"/>
            <w:tcBorders>
              <w:top w:val="single" w:sz="4" w:space="0" w:color="auto"/>
            </w:tcBorders>
            <w:vAlign w:val="center"/>
            <w:hideMark/>
          </w:tcPr>
          <w:p w14:paraId="63F1ACC5" w14:textId="77777777" w:rsidR="00BB6174" w:rsidRPr="00C70BF8" w:rsidRDefault="00052093" w:rsidP="00C70BF8">
            <w:pPr>
              <w:spacing w:after="0" w:line="360" w:lineRule="auto"/>
              <w:jc w:val="center"/>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68</w:t>
            </w:r>
          </w:p>
        </w:tc>
      </w:tr>
      <w:tr w:rsidR="00D7545A" w:rsidRPr="00C70BF8" w14:paraId="5565BBCE" w14:textId="77777777" w:rsidTr="00B84B5B">
        <w:trPr>
          <w:trHeight w:val="406"/>
          <w:tblCellSpacing w:w="15" w:type="dxa"/>
        </w:trPr>
        <w:tc>
          <w:tcPr>
            <w:tcW w:w="0" w:type="auto"/>
            <w:vAlign w:val="center"/>
            <w:hideMark/>
          </w:tcPr>
          <w:p w14:paraId="0047E91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Number of Clusters (ID)</w:t>
            </w:r>
          </w:p>
        </w:tc>
        <w:tc>
          <w:tcPr>
            <w:tcW w:w="0" w:type="auto"/>
            <w:vAlign w:val="center"/>
            <w:hideMark/>
          </w:tcPr>
          <w:p w14:paraId="61C4C927" w14:textId="77777777" w:rsidR="00BB6174" w:rsidRPr="00C70BF8" w:rsidRDefault="00052093" w:rsidP="00C70BF8">
            <w:pPr>
              <w:spacing w:after="0" w:line="360" w:lineRule="auto"/>
              <w:jc w:val="center"/>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68</w:t>
            </w:r>
          </w:p>
        </w:tc>
      </w:tr>
      <w:tr w:rsidR="00D7545A" w:rsidRPr="00C70BF8" w14:paraId="6EACD69F" w14:textId="77777777" w:rsidTr="00B84B5B">
        <w:trPr>
          <w:trHeight w:val="420"/>
          <w:tblCellSpacing w:w="15" w:type="dxa"/>
        </w:trPr>
        <w:tc>
          <w:tcPr>
            <w:tcW w:w="0" w:type="auto"/>
            <w:vAlign w:val="center"/>
            <w:hideMark/>
          </w:tcPr>
          <w:p w14:paraId="3AE29F82"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R-squared</w:t>
            </w:r>
          </w:p>
        </w:tc>
        <w:tc>
          <w:tcPr>
            <w:tcW w:w="0" w:type="auto"/>
            <w:vAlign w:val="center"/>
            <w:hideMark/>
          </w:tcPr>
          <w:p w14:paraId="230E179E" w14:textId="77777777" w:rsidR="00BB6174" w:rsidRPr="00C70BF8" w:rsidRDefault="00052093" w:rsidP="00C70BF8">
            <w:pPr>
              <w:spacing w:after="0" w:line="360" w:lineRule="auto"/>
              <w:jc w:val="center"/>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0.2541</w:t>
            </w:r>
          </w:p>
        </w:tc>
      </w:tr>
      <w:tr w:rsidR="00D7545A" w:rsidRPr="00C70BF8" w14:paraId="65629F4E" w14:textId="77777777" w:rsidTr="00B84B5B">
        <w:trPr>
          <w:trHeight w:val="406"/>
          <w:tblCellSpacing w:w="15" w:type="dxa"/>
        </w:trPr>
        <w:tc>
          <w:tcPr>
            <w:tcW w:w="0" w:type="auto"/>
            <w:vAlign w:val="center"/>
            <w:hideMark/>
          </w:tcPr>
          <w:p w14:paraId="77B283E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Root Mean Square Error (RMSE)</w:t>
            </w:r>
          </w:p>
        </w:tc>
        <w:tc>
          <w:tcPr>
            <w:tcW w:w="0" w:type="auto"/>
            <w:vAlign w:val="center"/>
            <w:hideMark/>
          </w:tcPr>
          <w:p w14:paraId="167A1ACB" w14:textId="77777777" w:rsidR="00BB6174" w:rsidRPr="00C70BF8" w:rsidRDefault="00052093" w:rsidP="00C70BF8">
            <w:pPr>
              <w:spacing w:after="0" w:line="360" w:lineRule="auto"/>
              <w:jc w:val="center"/>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1.3013</w:t>
            </w:r>
          </w:p>
        </w:tc>
      </w:tr>
      <w:tr w:rsidR="00D7545A" w:rsidRPr="00C70BF8" w14:paraId="1C947FD6" w14:textId="77777777" w:rsidTr="00B84B5B">
        <w:trPr>
          <w:trHeight w:val="420"/>
          <w:tblCellSpacing w:w="15" w:type="dxa"/>
        </w:trPr>
        <w:tc>
          <w:tcPr>
            <w:tcW w:w="0" w:type="auto"/>
            <w:vAlign w:val="center"/>
            <w:hideMark/>
          </w:tcPr>
          <w:p w14:paraId="13867112"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Model Type</w:t>
            </w:r>
          </w:p>
        </w:tc>
        <w:tc>
          <w:tcPr>
            <w:tcW w:w="0" w:type="auto"/>
            <w:vAlign w:val="center"/>
            <w:hideMark/>
          </w:tcPr>
          <w:p w14:paraId="27AC6B13" w14:textId="77777777" w:rsidR="00BB6174" w:rsidRPr="00C70BF8" w:rsidRDefault="00052093" w:rsidP="00C70BF8">
            <w:pPr>
              <w:spacing w:after="0" w:line="360" w:lineRule="auto"/>
              <w:jc w:val="center"/>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OLS with Clustered SE</w:t>
            </w:r>
          </w:p>
        </w:tc>
      </w:tr>
      <w:tr w:rsidR="00D7545A" w:rsidRPr="00C70BF8" w14:paraId="6A4BA3D9" w14:textId="77777777" w:rsidTr="00B84B5B">
        <w:trPr>
          <w:trHeight w:val="406"/>
          <w:tblCellSpacing w:w="15" w:type="dxa"/>
        </w:trPr>
        <w:tc>
          <w:tcPr>
            <w:tcW w:w="0" w:type="auto"/>
            <w:tcBorders>
              <w:bottom w:val="single" w:sz="4" w:space="0" w:color="auto"/>
            </w:tcBorders>
            <w:vAlign w:val="center"/>
            <w:hideMark/>
          </w:tcPr>
          <w:p w14:paraId="07F8F69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Dependent Variable</w:t>
            </w:r>
          </w:p>
        </w:tc>
        <w:tc>
          <w:tcPr>
            <w:tcW w:w="0" w:type="auto"/>
            <w:tcBorders>
              <w:bottom w:val="single" w:sz="4" w:space="0" w:color="auto"/>
            </w:tcBorders>
            <w:vAlign w:val="center"/>
            <w:hideMark/>
          </w:tcPr>
          <w:p w14:paraId="7519652F" w14:textId="77777777" w:rsidR="00BB6174" w:rsidRPr="00C70BF8" w:rsidRDefault="00052093" w:rsidP="00C70BF8">
            <w:pPr>
              <w:spacing w:after="0" w:line="360" w:lineRule="auto"/>
              <w:jc w:val="center"/>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Poverty Index</w:t>
            </w:r>
            <w:commentRangeEnd w:id="49"/>
            <w:r w:rsidR="008928B9">
              <w:rPr>
                <w:rStyle w:val="CommentReference"/>
              </w:rPr>
              <w:commentReference w:id="49"/>
            </w:r>
          </w:p>
        </w:tc>
      </w:tr>
    </w:tbl>
    <w:p w14:paraId="72D9ABB2" w14:textId="77777777" w:rsidR="00BB6174" w:rsidRPr="00F17F7B" w:rsidRDefault="00BB6174" w:rsidP="00D80380">
      <w:pPr>
        <w:spacing w:after="0" w:line="360" w:lineRule="auto"/>
        <w:jc w:val="both"/>
        <w:rPr>
          <w:rFonts w:ascii="Times New Roman" w:eastAsia="Times New Roman" w:hAnsi="Times New Roman" w:cs="Times New Roman"/>
          <w:sz w:val="24"/>
          <w:szCs w:val="24"/>
        </w:rPr>
      </w:pPr>
    </w:p>
    <w:p w14:paraId="239CD323" w14:textId="6F9D7576" w:rsidR="00BB6174" w:rsidRPr="00F17F7B" w:rsidRDefault="00167F2F" w:rsidP="00D80380">
      <w:pPr>
        <w:spacing w:after="0" w:line="360" w:lineRule="auto"/>
        <w:jc w:val="both"/>
        <w:rPr>
          <w:rFonts w:ascii="Times New Roman" w:eastAsia="Times New Roman" w:hAnsi="Times New Roman" w:cs="Times New Roman"/>
          <w:b/>
          <w:bCs/>
          <w:sz w:val="24"/>
          <w:szCs w:val="24"/>
        </w:rPr>
      </w:pPr>
      <w:commentRangeStart w:id="50"/>
      <w:r>
        <w:rPr>
          <w:rFonts w:ascii="Times New Roman" w:eastAsia="Times New Roman" w:hAnsi="Times New Roman" w:cs="Times New Roman"/>
          <w:b/>
          <w:bCs/>
          <w:sz w:val="24"/>
          <w:szCs w:val="24"/>
        </w:rPr>
        <w:t>3.3</w:t>
      </w:r>
      <w:r w:rsidR="00052093" w:rsidRPr="00F17F7B">
        <w:rPr>
          <w:rFonts w:ascii="Times New Roman" w:eastAsia="Times New Roman" w:hAnsi="Times New Roman" w:cs="Times New Roman"/>
          <w:b/>
          <w:bCs/>
          <w:sz w:val="24"/>
          <w:szCs w:val="24"/>
        </w:rPr>
        <w:t xml:space="preserve">.3 Interpretation of </w:t>
      </w:r>
      <w:r w:rsidR="00052093" w:rsidRPr="000D4B0F">
        <w:rPr>
          <w:rFonts w:ascii="Times New Roman" w:eastAsia="Times New Roman" w:hAnsi="Times New Roman" w:cs="Times New Roman"/>
          <w:b/>
          <w:iCs/>
          <w:sz w:val="24"/>
          <w:szCs w:val="24"/>
        </w:rPr>
        <w:t>Difference-in-Differences</w:t>
      </w:r>
      <w:r w:rsidR="00052093" w:rsidRPr="00F17F7B">
        <w:rPr>
          <w:rFonts w:ascii="Times New Roman" w:eastAsia="Times New Roman" w:hAnsi="Times New Roman" w:cs="Times New Roman"/>
          <w:i/>
          <w:iCs/>
          <w:sz w:val="24"/>
          <w:szCs w:val="24"/>
        </w:rPr>
        <w:t xml:space="preserve"> </w:t>
      </w:r>
      <w:r w:rsidR="00052093" w:rsidRPr="00F17F7B">
        <w:rPr>
          <w:rFonts w:ascii="Times New Roman" w:eastAsia="Times New Roman" w:hAnsi="Times New Roman" w:cs="Times New Roman"/>
          <w:b/>
          <w:bCs/>
          <w:sz w:val="24"/>
          <w:szCs w:val="24"/>
        </w:rPr>
        <w:t>Regression Coefficients</w:t>
      </w:r>
    </w:p>
    <w:p w14:paraId="0A3C94E3" w14:textId="5F6FCB07" w:rsidR="00735E90" w:rsidRDefault="00052093" w:rsidP="00C70BF8">
      <w:pPr>
        <w:spacing w:line="360" w:lineRule="auto"/>
        <w:jc w:val="both"/>
        <w:rPr>
          <w:rFonts w:ascii="Times New Roman" w:eastAsia="Times New Roman" w:hAnsi="Times New Roman" w:cs="Times New Roman"/>
          <w:iCs/>
          <w:sz w:val="24"/>
          <w:szCs w:val="24"/>
        </w:rPr>
      </w:pPr>
      <w:r w:rsidRPr="007D19E2">
        <w:rPr>
          <w:rFonts w:ascii="Times New Roman" w:eastAsia="Times New Roman" w:hAnsi="Times New Roman" w:cs="Times New Roman"/>
          <w:sz w:val="24"/>
          <w:szCs w:val="24"/>
        </w:rPr>
        <w:t xml:space="preserve">The results of the difference-in-differences regression analysis are in Table </w:t>
      </w:r>
      <w:r w:rsidR="00BF367E">
        <w:rPr>
          <w:rFonts w:ascii="Times New Roman" w:eastAsia="Times New Roman" w:hAnsi="Times New Roman" w:cs="Times New Roman"/>
          <w:sz w:val="24"/>
          <w:szCs w:val="24"/>
        </w:rPr>
        <w:t>9</w:t>
      </w:r>
      <w:r w:rsidRPr="007D19E2">
        <w:rPr>
          <w:rFonts w:ascii="Times New Roman" w:eastAsia="Times New Roman" w:hAnsi="Times New Roman" w:cs="Times New Roman"/>
          <w:sz w:val="24"/>
          <w:szCs w:val="24"/>
        </w:rPr>
        <w:t xml:space="preserve">. IBLI significantly decreased poverty levels with a coefficient of 1.350 (p = .001). The interaction term of participation in the IBLI at the midline phase (b = -1.253, p = .014) indicates that the poverty-decreasing impact of the program was highly significant at the scaling-up phase of this program. Also, the IBLI x Endline </w:t>
      </w:r>
      <w:commentRangeStart w:id="51"/>
      <w:r w:rsidRPr="007D19E2">
        <w:rPr>
          <w:rFonts w:ascii="Times New Roman" w:eastAsia="Times New Roman" w:hAnsi="Times New Roman" w:cs="Times New Roman"/>
          <w:sz w:val="24"/>
          <w:szCs w:val="24"/>
        </w:rPr>
        <w:t>IRT</w:t>
      </w:r>
      <w:commentRangeEnd w:id="51"/>
      <w:r w:rsidR="00604078">
        <w:rPr>
          <w:rStyle w:val="CommentReference"/>
        </w:rPr>
        <w:commentReference w:id="51"/>
      </w:r>
      <w:r w:rsidRPr="007D19E2">
        <w:rPr>
          <w:rFonts w:ascii="Times New Roman" w:eastAsia="Times New Roman" w:hAnsi="Times New Roman" w:cs="Times New Roman"/>
          <w:sz w:val="24"/>
          <w:szCs w:val="24"/>
        </w:rPr>
        <w:t xml:space="preserve"> (beta = -0.827, p = .073) was almost significant, implying that program effects persisted but in reduced form. The fixed endline phase effect (fixed 2 = -2.000, p &lt; .001) indicates a high saturation effect, presumably due to better institutional integration or wider community involvement. These results agree with previous studies that have established that exposure to IBLI over long periods could remarkably minimize poverty risks among pastoralists' households [14, 9, 18].</w:t>
      </w:r>
    </w:p>
    <w:p w14:paraId="3964EDB6" w14:textId="77777777" w:rsidR="005800EF" w:rsidRPr="007D19E2" w:rsidRDefault="005800EF" w:rsidP="005800EF">
      <w:pPr>
        <w:spacing w:line="360" w:lineRule="auto"/>
        <w:jc w:val="both"/>
        <w:rPr>
          <w:rFonts w:ascii="Times New Roman" w:eastAsia="Times New Roman" w:hAnsi="Times New Roman" w:cs="Times New Roman"/>
          <w:sz w:val="24"/>
          <w:szCs w:val="24"/>
        </w:rPr>
      </w:pPr>
      <w:r w:rsidRPr="007D19E2">
        <w:rPr>
          <w:rFonts w:ascii="Times New Roman" w:eastAsia="Times New Roman" w:hAnsi="Times New Roman" w:cs="Times New Roman"/>
          <w:sz w:val="24"/>
          <w:szCs w:val="24"/>
        </w:rPr>
        <w:t xml:space="preserve">The findings are also quite conclusive in supporting the contention that the reduction of poverty amongst the insured households by IBLI is high, especially at the scaling and </w:t>
      </w:r>
      <w:r w:rsidRPr="007D19E2">
        <w:rPr>
          <w:rFonts w:ascii="Times New Roman" w:eastAsia="Times New Roman" w:hAnsi="Times New Roman" w:cs="Times New Roman"/>
          <w:sz w:val="24"/>
          <w:szCs w:val="24"/>
        </w:rPr>
        <w:lastRenderedPageBreak/>
        <w:t xml:space="preserve">maturity level of the </w:t>
      </w:r>
      <w:proofErr w:type="spellStart"/>
      <w:r w:rsidRPr="007D19E2">
        <w:rPr>
          <w:rFonts w:ascii="Times New Roman" w:eastAsia="Times New Roman" w:hAnsi="Times New Roman" w:cs="Times New Roman"/>
          <w:sz w:val="24"/>
          <w:szCs w:val="24"/>
        </w:rPr>
        <w:t>programme</w:t>
      </w:r>
      <w:proofErr w:type="spellEnd"/>
      <w:r w:rsidRPr="007D19E2">
        <w:rPr>
          <w:rFonts w:ascii="Times New Roman" w:eastAsia="Times New Roman" w:hAnsi="Times New Roman" w:cs="Times New Roman"/>
          <w:sz w:val="24"/>
          <w:szCs w:val="24"/>
        </w:rPr>
        <w:t xml:space="preserve">. The reported midline effect can be attributed to enhanced awareness, selective outreach, and improved program delivery. In the meantime, the endline effect, albeit to a lesser extent, can also indicate the behavioral adaptation, increased institutional integration, or trusting the insurance mechanism more so [18, 4]. The high constant points to the underlying inherent weakness of pastoralist households in </w:t>
      </w:r>
      <w:proofErr w:type="spellStart"/>
      <w:r w:rsidRPr="007D19E2">
        <w:rPr>
          <w:rFonts w:ascii="Times New Roman" w:eastAsia="Times New Roman" w:hAnsi="Times New Roman" w:cs="Times New Roman"/>
          <w:sz w:val="24"/>
          <w:szCs w:val="24"/>
        </w:rPr>
        <w:t>Hadado</w:t>
      </w:r>
      <w:proofErr w:type="spellEnd"/>
      <w:r w:rsidRPr="007D19E2">
        <w:rPr>
          <w:rFonts w:ascii="Times New Roman" w:eastAsia="Times New Roman" w:hAnsi="Times New Roman" w:cs="Times New Roman"/>
          <w:sz w:val="24"/>
          <w:szCs w:val="24"/>
        </w:rPr>
        <w:t xml:space="preserve"> sub-County.</w:t>
      </w:r>
      <w:commentRangeEnd w:id="50"/>
      <w:r w:rsidR="006C02F1">
        <w:rPr>
          <w:rStyle w:val="CommentReference"/>
        </w:rPr>
        <w:commentReference w:id="50"/>
      </w:r>
    </w:p>
    <w:p w14:paraId="4EB138CA" w14:textId="78DD8774" w:rsidR="005800EF" w:rsidRDefault="005800EF" w:rsidP="00D80380">
      <w:pPr>
        <w:jc w:val="both"/>
        <w:rPr>
          <w:rFonts w:ascii="Times New Roman" w:eastAsia="Times New Roman" w:hAnsi="Times New Roman" w:cs="Times New Roman"/>
          <w:iCs/>
          <w:sz w:val="24"/>
          <w:szCs w:val="24"/>
        </w:rPr>
      </w:pPr>
    </w:p>
    <w:p w14:paraId="1D0B5D6F" w14:textId="7F272BAB" w:rsidR="007D19E2" w:rsidRPr="00C70BF8" w:rsidRDefault="00735E90" w:rsidP="00D80380">
      <w:pPr>
        <w:jc w:val="both"/>
        <w:rPr>
          <w:rFonts w:ascii="Times New Roman" w:eastAsia="Times New Roman" w:hAnsi="Times New Roman" w:cs="Times New Roman"/>
          <w:iCs/>
          <w:sz w:val="24"/>
          <w:szCs w:val="24"/>
        </w:rPr>
      </w:pPr>
      <w:r w:rsidRPr="00C70BF8">
        <w:rPr>
          <w:rFonts w:ascii="Times New Roman" w:eastAsia="Times New Roman" w:hAnsi="Times New Roman" w:cs="Times New Roman"/>
          <w:iCs/>
          <w:sz w:val="24"/>
          <w:szCs w:val="24"/>
        </w:rPr>
        <w:t xml:space="preserve">Table </w:t>
      </w:r>
      <w:r w:rsidR="00E4748C" w:rsidRPr="00C70BF8">
        <w:rPr>
          <w:rFonts w:ascii="Times New Roman" w:eastAsia="Times New Roman" w:hAnsi="Times New Roman" w:cs="Times New Roman"/>
          <w:iCs/>
          <w:sz w:val="24"/>
          <w:szCs w:val="24"/>
        </w:rPr>
        <w:t>9</w:t>
      </w:r>
      <w:r w:rsidRPr="00C70BF8">
        <w:rPr>
          <w:rFonts w:ascii="Times New Roman" w:eastAsia="Times New Roman" w:hAnsi="Times New Roman" w:cs="Times New Roman"/>
          <w:iCs/>
          <w:sz w:val="24"/>
          <w:szCs w:val="24"/>
        </w:rPr>
        <w:t xml:space="preserve">: </w:t>
      </w:r>
      <w:r w:rsidR="00052093" w:rsidRPr="00C70BF8">
        <w:rPr>
          <w:rFonts w:ascii="Times New Roman" w:eastAsia="Times New Roman" w:hAnsi="Times New Roman" w:cs="Times New Roman"/>
          <w:iCs/>
          <w:sz w:val="24"/>
          <w:szCs w:val="24"/>
        </w:rPr>
        <w:t>Difference-in-Differences (</w:t>
      </w:r>
      <w:proofErr w:type="spellStart"/>
      <w:r w:rsidR="00052093" w:rsidRPr="00C70BF8">
        <w:rPr>
          <w:rFonts w:ascii="Times New Roman" w:eastAsia="Times New Roman" w:hAnsi="Times New Roman" w:cs="Times New Roman"/>
          <w:iCs/>
          <w:sz w:val="24"/>
          <w:szCs w:val="24"/>
        </w:rPr>
        <w:t>DiD</w:t>
      </w:r>
      <w:proofErr w:type="spellEnd"/>
      <w:r w:rsidR="00052093" w:rsidRPr="00C70BF8">
        <w:rPr>
          <w:rFonts w:ascii="Times New Roman" w:eastAsia="Times New Roman" w:hAnsi="Times New Roman" w:cs="Times New Roman"/>
          <w:iCs/>
          <w:sz w:val="24"/>
          <w:szCs w:val="24"/>
        </w:rPr>
        <w:t xml:space="preserve">) Regression Results on Poverty Index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56"/>
        <w:gridCol w:w="1538"/>
        <w:gridCol w:w="1099"/>
        <w:gridCol w:w="654"/>
        <w:gridCol w:w="898"/>
        <w:gridCol w:w="2095"/>
      </w:tblGrid>
      <w:tr w:rsidR="00D7545A" w:rsidRPr="00C70BF8" w14:paraId="46C2E7A8" w14:textId="77777777" w:rsidTr="00C70BF8">
        <w:trPr>
          <w:tblHeader/>
          <w:tblCellSpacing w:w="15" w:type="dxa"/>
        </w:trPr>
        <w:tc>
          <w:tcPr>
            <w:tcW w:w="1337" w:type="pct"/>
            <w:tcBorders>
              <w:top w:val="single" w:sz="4" w:space="0" w:color="auto"/>
            </w:tcBorders>
            <w:vAlign w:val="center"/>
            <w:hideMark/>
          </w:tcPr>
          <w:p w14:paraId="580C35B0"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commentRangeStart w:id="52"/>
            <w:r w:rsidRPr="00C70BF8">
              <w:rPr>
                <w:rFonts w:ascii="Times New Roman" w:eastAsia="Times New Roman" w:hAnsi="Times New Roman" w:cs="Times New Roman"/>
                <w:bCs/>
                <w:sz w:val="24"/>
                <w:szCs w:val="24"/>
              </w:rPr>
              <w:t>Predictor</w:t>
            </w:r>
          </w:p>
        </w:tc>
        <w:tc>
          <w:tcPr>
            <w:tcW w:w="872" w:type="pct"/>
            <w:tcBorders>
              <w:top w:val="single" w:sz="4" w:space="0" w:color="auto"/>
            </w:tcBorders>
            <w:vAlign w:val="center"/>
            <w:hideMark/>
          </w:tcPr>
          <w:p w14:paraId="677498A2"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Coefficient (B)</w:t>
            </w:r>
          </w:p>
        </w:tc>
        <w:tc>
          <w:tcPr>
            <w:tcW w:w="619" w:type="pct"/>
            <w:tcBorders>
              <w:top w:val="single" w:sz="4" w:space="0" w:color="auto"/>
            </w:tcBorders>
            <w:vAlign w:val="center"/>
            <w:hideMark/>
          </w:tcPr>
          <w:p w14:paraId="7F107263"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Std. Error</w:t>
            </w:r>
          </w:p>
        </w:tc>
        <w:tc>
          <w:tcPr>
            <w:tcW w:w="361" w:type="pct"/>
            <w:tcBorders>
              <w:top w:val="single" w:sz="4" w:space="0" w:color="auto"/>
            </w:tcBorders>
            <w:vAlign w:val="center"/>
            <w:hideMark/>
          </w:tcPr>
          <w:p w14:paraId="3501439D" w14:textId="77777777" w:rsidR="00BB6174" w:rsidRPr="00C70BF8" w:rsidRDefault="00D646D4"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T</w:t>
            </w:r>
          </w:p>
        </w:tc>
        <w:tc>
          <w:tcPr>
            <w:tcW w:w="503" w:type="pct"/>
            <w:tcBorders>
              <w:top w:val="single" w:sz="4" w:space="0" w:color="auto"/>
            </w:tcBorders>
            <w:vAlign w:val="center"/>
            <w:hideMark/>
          </w:tcPr>
          <w:p w14:paraId="0C8BBD6C"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p-value</w:t>
            </w:r>
          </w:p>
        </w:tc>
        <w:tc>
          <w:tcPr>
            <w:tcW w:w="1187" w:type="pct"/>
            <w:tcBorders>
              <w:top w:val="single" w:sz="4" w:space="0" w:color="auto"/>
            </w:tcBorders>
            <w:vAlign w:val="center"/>
            <w:hideMark/>
          </w:tcPr>
          <w:p w14:paraId="67EE947A" w14:textId="77777777" w:rsidR="00BB6174" w:rsidRPr="00C70BF8" w:rsidRDefault="00052093" w:rsidP="00D80380">
            <w:pPr>
              <w:spacing w:after="0" w:line="360" w:lineRule="auto"/>
              <w:jc w:val="both"/>
              <w:rPr>
                <w:rFonts w:ascii="Times New Roman" w:eastAsia="Times New Roman" w:hAnsi="Times New Roman" w:cs="Times New Roman"/>
                <w:bCs/>
                <w:sz w:val="24"/>
                <w:szCs w:val="24"/>
              </w:rPr>
            </w:pPr>
            <w:r w:rsidRPr="00C70BF8">
              <w:rPr>
                <w:rFonts w:ascii="Times New Roman" w:eastAsia="Times New Roman" w:hAnsi="Times New Roman" w:cs="Times New Roman"/>
                <w:bCs/>
                <w:sz w:val="24"/>
                <w:szCs w:val="24"/>
              </w:rPr>
              <w:t>95% Confidence Interval</w:t>
            </w:r>
          </w:p>
        </w:tc>
      </w:tr>
      <w:tr w:rsidR="00D7545A" w:rsidRPr="00C70BF8" w14:paraId="4FAD383C" w14:textId="77777777" w:rsidTr="00C70BF8">
        <w:trPr>
          <w:tblCellSpacing w:w="15" w:type="dxa"/>
        </w:trPr>
        <w:tc>
          <w:tcPr>
            <w:tcW w:w="1337" w:type="pct"/>
            <w:tcBorders>
              <w:top w:val="single" w:sz="4" w:space="0" w:color="auto"/>
            </w:tcBorders>
            <w:vAlign w:val="center"/>
            <w:hideMark/>
          </w:tcPr>
          <w:p w14:paraId="3E3E01FB"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IBLI Participation (Yes)</w:t>
            </w:r>
          </w:p>
        </w:tc>
        <w:tc>
          <w:tcPr>
            <w:tcW w:w="872" w:type="pct"/>
            <w:tcBorders>
              <w:top w:val="single" w:sz="4" w:space="0" w:color="auto"/>
            </w:tcBorders>
            <w:vAlign w:val="center"/>
            <w:hideMark/>
          </w:tcPr>
          <w:p w14:paraId="6BDECDE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-1.350</w:t>
            </w:r>
          </w:p>
        </w:tc>
        <w:tc>
          <w:tcPr>
            <w:tcW w:w="619" w:type="pct"/>
            <w:tcBorders>
              <w:top w:val="single" w:sz="4" w:space="0" w:color="auto"/>
            </w:tcBorders>
            <w:vAlign w:val="center"/>
            <w:hideMark/>
          </w:tcPr>
          <w:p w14:paraId="5D8D0674"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0.369</w:t>
            </w:r>
          </w:p>
        </w:tc>
        <w:tc>
          <w:tcPr>
            <w:tcW w:w="361" w:type="pct"/>
            <w:tcBorders>
              <w:top w:val="single" w:sz="4" w:space="0" w:color="auto"/>
            </w:tcBorders>
            <w:vAlign w:val="center"/>
            <w:hideMark/>
          </w:tcPr>
          <w:p w14:paraId="063D888E"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-3.66</w:t>
            </w:r>
          </w:p>
        </w:tc>
        <w:tc>
          <w:tcPr>
            <w:tcW w:w="503" w:type="pct"/>
            <w:tcBorders>
              <w:top w:val="single" w:sz="4" w:space="0" w:color="auto"/>
            </w:tcBorders>
            <w:vAlign w:val="center"/>
            <w:hideMark/>
          </w:tcPr>
          <w:p w14:paraId="01AC5F18"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.001</w:t>
            </w:r>
          </w:p>
        </w:tc>
        <w:tc>
          <w:tcPr>
            <w:tcW w:w="1187" w:type="pct"/>
            <w:tcBorders>
              <w:top w:val="single" w:sz="4" w:space="0" w:color="auto"/>
            </w:tcBorders>
            <w:vAlign w:val="center"/>
            <w:hideMark/>
          </w:tcPr>
          <w:p w14:paraId="4CC8D557"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-2.087      -0.613</w:t>
            </w:r>
          </w:p>
        </w:tc>
      </w:tr>
      <w:tr w:rsidR="00D7545A" w:rsidRPr="00C70BF8" w14:paraId="252D4DB6" w14:textId="77777777" w:rsidTr="00C70BF8">
        <w:trPr>
          <w:tblCellSpacing w:w="15" w:type="dxa"/>
        </w:trPr>
        <w:tc>
          <w:tcPr>
            <w:tcW w:w="1337" w:type="pct"/>
            <w:vAlign w:val="center"/>
            <w:hideMark/>
          </w:tcPr>
          <w:p w14:paraId="4353272B"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IBLI Phase (Midline)</w:t>
            </w:r>
          </w:p>
        </w:tc>
        <w:tc>
          <w:tcPr>
            <w:tcW w:w="872" w:type="pct"/>
            <w:vAlign w:val="center"/>
            <w:hideMark/>
          </w:tcPr>
          <w:p w14:paraId="6812808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-0.817</w:t>
            </w:r>
          </w:p>
        </w:tc>
        <w:tc>
          <w:tcPr>
            <w:tcW w:w="619" w:type="pct"/>
            <w:vAlign w:val="center"/>
            <w:hideMark/>
          </w:tcPr>
          <w:p w14:paraId="28D88D36"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0.464</w:t>
            </w:r>
          </w:p>
        </w:tc>
        <w:tc>
          <w:tcPr>
            <w:tcW w:w="361" w:type="pct"/>
            <w:vAlign w:val="center"/>
            <w:hideMark/>
          </w:tcPr>
          <w:p w14:paraId="16AE1AE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-1.76</w:t>
            </w:r>
          </w:p>
        </w:tc>
        <w:tc>
          <w:tcPr>
            <w:tcW w:w="503" w:type="pct"/>
            <w:vAlign w:val="center"/>
            <w:hideMark/>
          </w:tcPr>
          <w:p w14:paraId="3049B714"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.083</w:t>
            </w:r>
          </w:p>
        </w:tc>
        <w:tc>
          <w:tcPr>
            <w:tcW w:w="1187" w:type="pct"/>
            <w:vAlign w:val="center"/>
            <w:hideMark/>
          </w:tcPr>
          <w:p w14:paraId="17013A7B"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-1.743      -0.110</w:t>
            </w:r>
          </w:p>
        </w:tc>
      </w:tr>
      <w:tr w:rsidR="00D7545A" w:rsidRPr="00C70BF8" w14:paraId="1A5C4093" w14:textId="77777777" w:rsidTr="00C70BF8">
        <w:trPr>
          <w:tblCellSpacing w:w="15" w:type="dxa"/>
        </w:trPr>
        <w:tc>
          <w:tcPr>
            <w:tcW w:w="1337" w:type="pct"/>
            <w:vAlign w:val="center"/>
            <w:hideMark/>
          </w:tcPr>
          <w:p w14:paraId="560B0E77"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IBLI Phase (Endline)</w:t>
            </w:r>
          </w:p>
        </w:tc>
        <w:tc>
          <w:tcPr>
            <w:tcW w:w="872" w:type="pct"/>
            <w:vAlign w:val="center"/>
            <w:hideMark/>
          </w:tcPr>
          <w:p w14:paraId="0136D2C9"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-2.000</w:t>
            </w:r>
          </w:p>
        </w:tc>
        <w:tc>
          <w:tcPr>
            <w:tcW w:w="619" w:type="pct"/>
            <w:vAlign w:val="center"/>
            <w:hideMark/>
          </w:tcPr>
          <w:p w14:paraId="2F411D8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w:t>
            </w:r>
          </w:p>
        </w:tc>
        <w:tc>
          <w:tcPr>
            <w:tcW w:w="361" w:type="pct"/>
            <w:vAlign w:val="center"/>
            <w:hideMark/>
          </w:tcPr>
          <w:p w14:paraId="701743FF"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w:t>
            </w:r>
          </w:p>
        </w:tc>
        <w:tc>
          <w:tcPr>
            <w:tcW w:w="503" w:type="pct"/>
            <w:vAlign w:val="center"/>
            <w:hideMark/>
          </w:tcPr>
          <w:p w14:paraId="4798858F"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.000</w:t>
            </w:r>
          </w:p>
        </w:tc>
        <w:tc>
          <w:tcPr>
            <w:tcW w:w="1187" w:type="pct"/>
            <w:vAlign w:val="center"/>
            <w:hideMark/>
          </w:tcPr>
          <w:p w14:paraId="4148A12E"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-2.000      -2.000</w:t>
            </w:r>
          </w:p>
        </w:tc>
      </w:tr>
      <w:tr w:rsidR="00D7545A" w:rsidRPr="00C70BF8" w14:paraId="570B8879" w14:textId="77777777" w:rsidTr="00C70BF8">
        <w:trPr>
          <w:tblCellSpacing w:w="15" w:type="dxa"/>
        </w:trPr>
        <w:tc>
          <w:tcPr>
            <w:tcW w:w="1337" w:type="pct"/>
            <w:vAlign w:val="center"/>
            <w:hideMark/>
          </w:tcPr>
          <w:p w14:paraId="6025F93A"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IBLI × Midline (Yes)</w:t>
            </w:r>
          </w:p>
        </w:tc>
        <w:tc>
          <w:tcPr>
            <w:tcW w:w="872" w:type="pct"/>
            <w:vAlign w:val="center"/>
            <w:hideMark/>
          </w:tcPr>
          <w:p w14:paraId="2BD71E42"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-1.253</w:t>
            </w:r>
          </w:p>
        </w:tc>
        <w:tc>
          <w:tcPr>
            <w:tcW w:w="619" w:type="pct"/>
            <w:vAlign w:val="center"/>
            <w:hideMark/>
          </w:tcPr>
          <w:p w14:paraId="76B08AF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0.519</w:t>
            </w:r>
          </w:p>
        </w:tc>
        <w:tc>
          <w:tcPr>
            <w:tcW w:w="361" w:type="pct"/>
            <w:vAlign w:val="center"/>
            <w:hideMark/>
          </w:tcPr>
          <w:p w14:paraId="6DCF0588"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-2.45</w:t>
            </w:r>
          </w:p>
        </w:tc>
        <w:tc>
          <w:tcPr>
            <w:tcW w:w="503" w:type="pct"/>
            <w:vAlign w:val="center"/>
            <w:hideMark/>
          </w:tcPr>
          <w:p w14:paraId="3A14256C"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.014</w:t>
            </w:r>
          </w:p>
        </w:tc>
        <w:tc>
          <w:tcPr>
            <w:tcW w:w="1187" w:type="pct"/>
            <w:vAlign w:val="center"/>
            <w:hideMark/>
          </w:tcPr>
          <w:p w14:paraId="31EC732E"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-2.369      -0.178</w:t>
            </w:r>
          </w:p>
        </w:tc>
      </w:tr>
      <w:tr w:rsidR="00D7545A" w:rsidRPr="00C70BF8" w14:paraId="56FBFCF9" w14:textId="77777777" w:rsidTr="00C70BF8">
        <w:trPr>
          <w:tblCellSpacing w:w="15" w:type="dxa"/>
        </w:trPr>
        <w:tc>
          <w:tcPr>
            <w:tcW w:w="1337" w:type="pct"/>
            <w:vAlign w:val="center"/>
            <w:hideMark/>
          </w:tcPr>
          <w:p w14:paraId="707F5ED9"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IBLI × Endline (Yes)</w:t>
            </w:r>
          </w:p>
        </w:tc>
        <w:tc>
          <w:tcPr>
            <w:tcW w:w="872" w:type="pct"/>
            <w:vAlign w:val="center"/>
            <w:hideMark/>
          </w:tcPr>
          <w:p w14:paraId="6166A351"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-0.827</w:t>
            </w:r>
          </w:p>
        </w:tc>
        <w:tc>
          <w:tcPr>
            <w:tcW w:w="619" w:type="pct"/>
            <w:vAlign w:val="center"/>
            <w:hideMark/>
          </w:tcPr>
          <w:p w14:paraId="39943743"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0.454</w:t>
            </w:r>
          </w:p>
        </w:tc>
        <w:tc>
          <w:tcPr>
            <w:tcW w:w="361" w:type="pct"/>
            <w:vAlign w:val="center"/>
            <w:hideMark/>
          </w:tcPr>
          <w:p w14:paraId="0618E135"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-1.82</w:t>
            </w:r>
          </w:p>
        </w:tc>
        <w:tc>
          <w:tcPr>
            <w:tcW w:w="503" w:type="pct"/>
            <w:vAlign w:val="center"/>
            <w:hideMark/>
          </w:tcPr>
          <w:p w14:paraId="038455E5"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.073</w:t>
            </w:r>
          </w:p>
        </w:tc>
        <w:tc>
          <w:tcPr>
            <w:tcW w:w="1187" w:type="pct"/>
            <w:vAlign w:val="center"/>
            <w:hideMark/>
          </w:tcPr>
          <w:p w14:paraId="06DFE90B"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-1.734      - 0.079</w:t>
            </w:r>
          </w:p>
        </w:tc>
      </w:tr>
      <w:tr w:rsidR="00D7545A" w:rsidRPr="00C70BF8" w14:paraId="0069E1F3" w14:textId="77777777" w:rsidTr="00C70BF8">
        <w:trPr>
          <w:tblCellSpacing w:w="15" w:type="dxa"/>
        </w:trPr>
        <w:tc>
          <w:tcPr>
            <w:tcW w:w="1337" w:type="pct"/>
            <w:tcBorders>
              <w:bottom w:val="single" w:sz="4" w:space="0" w:color="auto"/>
            </w:tcBorders>
            <w:vAlign w:val="center"/>
            <w:hideMark/>
          </w:tcPr>
          <w:p w14:paraId="1C24BC38"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Constant</w:t>
            </w:r>
          </w:p>
        </w:tc>
        <w:tc>
          <w:tcPr>
            <w:tcW w:w="872" w:type="pct"/>
            <w:tcBorders>
              <w:bottom w:val="single" w:sz="4" w:space="0" w:color="auto"/>
            </w:tcBorders>
            <w:vAlign w:val="center"/>
            <w:hideMark/>
          </w:tcPr>
          <w:p w14:paraId="48556910"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5.000</w:t>
            </w:r>
          </w:p>
        </w:tc>
        <w:tc>
          <w:tcPr>
            <w:tcW w:w="619" w:type="pct"/>
            <w:tcBorders>
              <w:bottom w:val="single" w:sz="4" w:space="0" w:color="auto"/>
            </w:tcBorders>
            <w:vAlign w:val="center"/>
            <w:hideMark/>
          </w:tcPr>
          <w:p w14:paraId="0FAC77E9"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0.619</w:t>
            </w:r>
          </w:p>
        </w:tc>
        <w:tc>
          <w:tcPr>
            <w:tcW w:w="361" w:type="pct"/>
            <w:tcBorders>
              <w:bottom w:val="single" w:sz="4" w:space="0" w:color="auto"/>
            </w:tcBorders>
            <w:vAlign w:val="center"/>
            <w:hideMark/>
          </w:tcPr>
          <w:p w14:paraId="6680EB1A"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8.08</w:t>
            </w:r>
          </w:p>
        </w:tc>
        <w:tc>
          <w:tcPr>
            <w:tcW w:w="503" w:type="pct"/>
            <w:tcBorders>
              <w:bottom w:val="single" w:sz="4" w:space="0" w:color="auto"/>
            </w:tcBorders>
            <w:vAlign w:val="center"/>
            <w:hideMark/>
          </w:tcPr>
          <w:p w14:paraId="7AC82CE4"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.000</w:t>
            </w:r>
          </w:p>
        </w:tc>
        <w:tc>
          <w:tcPr>
            <w:tcW w:w="1187" w:type="pct"/>
            <w:tcBorders>
              <w:bottom w:val="single" w:sz="4" w:space="0" w:color="auto"/>
            </w:tcBorders>
            <w:vAlign w:val="center"/>
            <w:hideMark/>
          </w:tcPr>
          <w:p w14:paraId="6C6F2EF8" w14:textId="77777777" w:rsidR="00BB6174" w:rsidRPr="00C70BF8" w:rsidRDefault="00052093" w:rsidP="00D80380">
            <w:pPr>
              <w:spacing w:after="0" w:line="360" w:lineRule="auto"/>
              <w:jc w:val="both"/>
              <w:rPr>
                <w:rFonts w:ascii="Times New Roman" w:eastAsia="Times New Roman" w:hAnsi="Times New Roman" w:cs="Times New Roman"/>
                <w:sz w:val="24"/>
                <w:szCs w:val="24"/>
              </w:rPr>
            </w:pPr>
            <w:r w:rsidRPr="00C70BF8">
              <w:rPr>
                <w:rFonts w:ascii="Times New Roman" w:eastAsia="Times New Roman" w:hAnsi="Times New Roman" w:cs="Times New Roman"/>
                <w:sz w:val="24"/>
                <w:szCs w:val="24"/>
              </w:rPr>
              <w:t>3.764       - 6.236</w:t>
            </w:r>
            <w:commentRangeEnd w:id="52"/>
            <w:r w:rsidR="00D628B1">
              <w:rPr>
                <w:rStyle w:val="CommentReference"/>
              </w:rPr>
              <w:commentReference w:id="52"/>
            </w:r>
          </w:p>
        </w:tc>
      </w:tr>
    </w:tbl>
    <w:p w14:paraId="2251BE04" w14:textId="77777777" w:rsidR="007D19E2" w:rsidRPr="007D19E2" w:rsidRDefault="00052093" w:rsidP="007D19E2">
      <w:pPr>
        <w:spacing w:line="360" w:lineRule="auto"/>
        <w:jc w:val="both"/>
        <w:rPr>
          <w:rFonts w:ascii="Times New Roman" w:eastAsia="Times New Roman" w:hAnsi="Times New Roman" w:cs="Times New Roman"/>
          <w:sz w:val="24"/>
          <w:szCs w:val="24"/>
        </w:rPr>
      </w:pPr>
      <w:r w:rsidRPr="007D19E2">
        <w:rPr>
          <w:rFonts w:ascii="Times New Roman" w:eastAsia="Times New Roman" w:hAnsi="Times New Roman" w:cs="Times New Roman"/>
          <w:sz w:val="24"/>
          <w:szCs w:val="24"/>
        </w:rPr>
        <w:t xml:space="preserve">These results support the claims that IBLI is a social protection tool over and above other resilience-building initiatives in arid and semi-arid areas. However, above all, the assumption of parallel trends remains central to the validity of the Difference-in-Differences model. </w:t>
      </w:r>
      <w:commentRangeStart w:id="53"/>
      <w:r w:rsidRPr="007D19E2">
        <w:rPr>
          <w:rFonts w:ascii="Times New Roman" w:eastAsia="Times New Roman" w:hAnsi="Times New Roman" w:cs="Times New Roman"/>
          <w:sz w:val="24"/>
          <w:szCs w:val="24"/>
        </w:rPr>
        <w:t>Without sufficient substantiations of the outcome, future research should use the robustness checks or visual diagnostics to prove this assumption and strengthen the causal attribution [3].</w:t>
      </w:r>
      <w:commentRangeEnd w:id="53"/>
      <w:r w:rsidR="00E97EB4">
        <w:rPr>
          <w:rStyle w:val="CommentReference"/>
        </w:rPr>
        <w:commentReference w:id="53"/>
      </w:r>
    </w:p>
    <w:p w14:paraId="34F359D3" w14:textId="77777777" w:rsidR="007D19E2" w:rsidRPr="007D19E2" w:rsidRDefault="00052093" w:rsidP="007D19E2">
      <w:pPr>
        <w:spacing w:line="360" w:lineRule="auto"/>
        <w:jc w:val="both"/>
        <w:rPr>
          <w:rFonts w:ascii="Times New Roman" w:eastAsia="Times New Roman" w:hAnsi="Times New Roman" w:cs="Times New Roman"/>
          <w:sz w:val="24"/>
          <w:szCs w:val="24"/>
        </w:rPr>
      </w:pPr>
      <w:r w:rsidRPr="007D19E2">
        <w:rPr>
          <w:rFonts w:ascii="Times New Roman" w:eastAsia="Times New Roman" w:hAnsi="Times New Roman" w:cs="Times New Roman"/>
          <w:sz w:val="24"/>
          <w:szCs w:val="24"/>
        </w:rPr>
        <w:t>The findings also align with other scholars who affirm livestock index-based insurance as a protective mechanism against asset losses that pastoralist households suffer during drought, making them slip into poverty traps [13]. Even though these were the positive results, the marginal endline interaction term may result from changing household behaviors, increased familiarity with the product, or increased institutional support through time.</w:t>
      </w:r>
    </w:p>
    <w:p w14:paraId="76C9BA3B" w14:textId="77777777" w:rsidR="004C70C8" w:rsidRPr="00FB4877" w:rsidRDefault="00052093" w:rsidP="007D19E2">
      <w:pPr>
        <w:spacing w:line="360" w:lineRule="auto"/>
        <w:jc w:val="both"/>
        <w:rPr>
          <w:rFonts w:ascii="Times New Roman" w:eastAsia="Times New Roman" w:hAnsi="Times New Roman" w:cs="Times New Roman"/>
          <w:sz w:val="24"/>
          <w:szCs w:val="24"/>
        </w:rPr>
      </w:pPr>
      <w:commentRangeStart w:id="54"/>
      <w:r w:rsidRPr="007D19E2">
        <w:rPr>
          <w:rFonts w:ascii="Times New Roman" w:eastAsia="Times New Roman" w:hAnsi="Times New Roman" w:cs="Times New Roman"/>
          <w:sz w:val="24"/>
          <w:szCs w:val="24"/>
        </w:rPr>
        <w:lastRenderedPageBreak/>
        <w:t xml:space="preserve">Nevertheless, the use of IBLI in the study location is low, with only 23.78 percent of the households surveyed indicating that they used this measure. This underscores the existing impediments, including affordability, low awareness, and minimal levels of credence. To mitigate these limitations, special educational campaigns, subsidies of higher quality, and timely payout concepts are required to increase enrollment and </w:t>
      </w:r>
      <w:r w:rsidR="00C12717">
        <w:rPr>
          <w:rFonts w:ascii="Times New Roman" w:eastAsia="Times New Roman" w:hAnsi="Times New Roman" w:cs="Times New Roman"/>
          <w:sz w:val="24"/>
          <w:szCs w:val="24"/>
        </w:rPr>
        <w:t>effectiveness of these programs</w:t>
      </w:r>
      <w:r w:rsidR="00CB3A00" w:rsidRPr="000B16E4">
        <w:rPr>
          <w:rFonts w:ascii="Times New Roman" w:hAnsi="Times New Roman" w:cs="Times New Roman"/>
          <w:color w:val="000000" w:themeColor="text1"/>
          <w:sz w:val="24"/>
          <w:szCs w:val="24"/>
        </w:rPr>
        <w:t>.</w:t>
      </w:r>
      <w:commentRangeEnd w:id="54"/>
      <w:r w:rsidR="00E97EB4">
        <w:rPr>
          <w:rStyle w:val="CommentReference"/>
        </w:rPr>
        <w:commentReference w:id="54"/>
      </w:r>
    </w:p>
    <w:p w14:paraId="33FA6DAF" w14:textId="548510A6" w:rsidR="004C70C8" w:rsidRPr="000B16E4" w:rsidRDefault="00C75B56" w:rsidP="00D80380">
      <w:pPr>
        <w:pStyle w:val="Heading1"/>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052093" w:rsidRPr="000B16E4">
        <w:rPr>
          <w:rFonts w:ascii="Times New Roman" w:hAnsi="Times New Roman" w:cs="Times New Roman"/>
          <w:color w:val="000000" w:themeColor="text1"/>
          <w:sz w:val="24"/>
          <w:szCs w:val="24"/>
        </w:rPr>
        <w:t>.0 Conclusion</w:t>
      </w:r>
      <w:r w:rsidR="00370A22">
        <w:rPr>
          <w:rFonts w:ascii="Times New Roman" w:hAnsi="Times New Roman" w:cs="Times New Roman"/>
          <w:color w:val="000000" w:themeColor="text1"/>
          <w:sz w:val="24"/>
          <w:szCs w:val="24"/>
        </w:rPr>
        <w:t xml:space="preserve">s </w:t>
      </w:r>
    </w:p>
    <w:p w14:paraId="294E9CFB" w14:textId="121440B9" w:rsidR="00C12717" w:rsidRPr="00C12717" w:rsidRDefault="00052093" w:rsidP="00C97CB1">
      <w:pPr>
        <w:spacing w:line="360" w:lineRule="auto"/>
        <w:jc w:val="both"/>
        <w:rPr>
          <w:rFonts w:ascii="Times New Roman" w:hAnsi="Times New Roman" w:cs="Times New Roman"/>
          <w:sz w:val="24"/>
          <w:szCs w:val="24"/>
        </w:rPr>
      </w:pPr>
      <w:r w:rsidRPr="00C12717">
        <w:rPr>
          <w:rFonts w:ascii="Times New Roman" w:hAnsi="Times New Roman" w:cs="Times New Roman"/>
          <w:sz w:val="24"/>
          <w:szCs w:val="24"/>
        </w:rPr>
        <w:t>This</w:t>
      </w:r>
      <w:r>
        <w:rPr>
          <w:rFonts w:ascii="Times New Roman" w:hAnsi="Times New Roman" w:cs="Times New Roman"/>
          <w:sz w:val="24"/>
          <w:szCs w:val="24"/>
        </w:rPr>
        <w:t xml:space="preserve"> study</w:t>
      </w:r>
      <w:r w:rsidRPr="00C12717">
        <w:rPr>
          <w:rFonts w:ascii="Times New Roman" w:hAnsi="Times New Roman" w:cs="Times New Roman"/>
          <w:sz w:val="24"/>
          <w:szCs w:val="24"/>
        </w:rPr>
        <w:t xml:space="preserve"> evaluated the effects of Index-Based Livestock Insurance (IBLI) on poverty </w:t>
      </w:r>
      <w:r w:rsidR="005800EF">
        <w:rPr>
          <w:rFonts w:ascii="Times New Roman" w:hAnsi="Times New Roman" w:cs="Times New Roman"/>
          <w:sz w:val="24"/>
          <w:szCs w:val="24"/>
        </w:rPr>
        <w:t xml:space="preserve">alleviation </w:t>
      </w:r>
      <w:r w:rsidRPr="00C12717">
        <w:rPr>
          <w:rFonts w:ascii="Times New Roman" w:hAnsi="Times New Roman" w:cs="Times New Roman"/>
          <w:sz w:val="24"/>
          <w:szCs w:val="24"/>
        </w:rPr>
        <w:t xml:space="preserve">among the pastoralist households in </w:t>
      </w:r>
      <w:proofErr w:type="spellStart"/>
      <w:r w:rsidRPr="00C12717">
        <w:rPr>
          <w:rFonts w:ascii="Times New Roman" w:hAnsi="Times New Roman" w:cs="Times New Roman"/>
          <w:sz w:val="24"/>
          <w:szCs w:val="24"/>
        </w:rPr>
        <w:t>Hadado</w:t>
      </w:r>
      <w:proofErr w:type="spellEnd"/>
      <w:r w:rsidRPr="00C12717">
        <w:rPr>
          <w:rFonts w:ascii="Times New Roman" w:hAnsi="Times New Roman" w:cs="Times New Roman"/>
          <w:sz w:val="24"/>
          <w:szCs w:val="24"/>
        </w:rPr>
        <w:t xml:space="preserve"> </w:t>
      </w:r>
      <w:r w:rsidR="005800EF">
        <w:rPr>
          <w:rFonts w:ascii="Times New Roman" w:hAnsi="Times New Roman" w:cs="Times New Roman"/>
          <w:sz w:val="24"/>
          <w:szCs w:val="24"/>
        </w:rPr>
        <w:t>S</w:t>
      </w:r>
      <w:r w:rsidRPr="00C12717">
        <w:rPr>
          <w:rFonts w:ascii="Times New Roman" w:hAnsi="Times New Roman" w:cs="Times New Roman"/>
          <w:sz w:val="24"/>
          <w:szCs w:val="24"/>
        </w:rPr>
        <w:t xml:space="preserve">ub-County in </w:t>
      </w:r>
      <w:proofErr w:type="spellStart"/>
      <w:r w:rsidRPr="00C12717">
        <w:rPr>
          <w:rFonts w:ascii="Times New Roman" w:hAnsi="Times New Roman" w:cs="Times New Roman"/>
          <w:sz w:val="24"/>
          <w:szCs w:val="24"/>
        </w:rPr>
        <w:t>Wajir</w:t>
      </w:r>
      <w:proofErr w:type="spellEnd"/>
      <w:r w:rsidRPr="00C12717">
        <w:rPr>
          <w:rFonts w:ascii="Times New Roman" w:hAnsi="Times New Roman" w:cs="Times New Roman"/>
          <w:sz w:val="24"/>
          <w:szCs w:val="24"/>
        </w:rPr>
        <w:t xml:space="preserve"> County, Kenya. The results based on the Asset-Based Livelihoods Framework were analyzed using a difference-in-differences regression model, which revealed that the involvement of IBLI members helped alleviate poverty levels among the</w:t>
      </w:r>
      <w:r w:rsidR="00370A22">
        <w:rPr>
          <w:rFonts w:ascii="Times New Roman" w:hAnsi="Times New Roman" w:cs="Times New Roman"/>
          <w:sz w:val="24"/>
          <w:szCs w:val="24"/>
        </w:rPr>
        <w:t xml:space="preserve"> participants</w:t>
      </w:r>
      <w:r w:rsidRPr="00C12717">
        <w:rPr>
          <w:rFonts w:ascii="Times New Roman" w:hAnsi="Times New Roman" w:cs="Times New Roman"/>
          <w:sz w:val="24"/>
          <w:szCs w:val="24"/>
        </w:rPr>
        <w:t>. The effects were particularly pronounced in the midline and endline periods, leading to the assumption that the longer the exposure to the program, the more influential it becomes.</w:t>
      </w:r>
    </w:p>
    <w:p w14:paraId="025B8799" w14:textId="2EE552A7" w:rsidR="00757BB2" w:rsidRPr="00C12717" w:rsidRDefault="00052093" w:rsidP="00C97CB1">
      <w:pPr>
        <w:spacing w:line="360" w:lineRule="auto"/>
        <w:jc w:val="both"/>
        <w:rPr>
          <w:rFonts w:ascii="Times New Roman" w:hAnsi="Times New Roman" w:cs="Times New Roman"/>
          <w:sz w:val="24"/>
          <w:szCs w:val="24"/>
        </w:rPr>
      </w:pPr>
      <w:r w:rsidRPr="00C12717">
        <w:rPr>
          <w:rFonts w:ascii="Times New Roman" w:hAnsi="Times New Roman" w:cs="Times New Roman"/>
          <w:sz w:val="24"/>
          <w:szCs w:val="24"/>
        </w:rPr>
        <w:t xml:space="preserve">The </w:t>
      </w:r>
      <w:proofErr w:type="spellStart"/>
      <w:r w:rsidRPr="00C12717">
        <w:rPr>
          <w:rFonts w:ascii="Times New Roman" w:hAnsi="Times New Roman" w:cs="Times New Roman"/>
          <w:sz w:val="24"/>
          <w:szCs w:val="24"/>
        </w:rPr>
        <w:t>DiD</w:t>
      </w:r>
      <w:proofErr w:type="spellEnd"/>
      <w:r w:rsidRPr="00C12717">
        <w:rPr>
          <w:rFonts w:ascii="Times New Roman" w:hAnsi="Times New Roman" w:cs="Times New Roman"/>
          <w:sz w:val="24"/>
          <w:szCs w:val="24"/>
        </w:rPr>
        <w:t xml:space="preserve"> </w:t>
      </w:r>
      <w:r w:rsidR="00370A22">
        <w:rPr>
          <w:rFonts w:ascii="Times New Roman" w:hAnsi="Times New Roman" w:cs="Times New Roman"/>
          <w:sz w:val="24"/>
          <w:szCs w:val="24"/>
        </w:rPr>
        <w:t>results</w:t>
      </w:r>
      <w:r w:rsidRPr="00C12717">
        <w:rPr>
          <w:rFonts w:ascii="Times New Roman" w:hAnsi="Times New Roman" w:cs="Times New Roman"/>
          <w:sz w:val="24"/>
          <w:szCs w:val="24"/>
        </w:rPr>
        <w:t xml:space="preserve"> </w:t>
      </w:r>
      <w:r w:rsidR="00370A22">
        <w:rPr>
          <w:rFonts w:ascii="Times New Roman" w:hAnsi="Times New Roman" w:cs="Times New Roman"/>
          <w:sz w:val="24"/>
          <w:szCs w:val="24"/>
        </w:rPr>
        <w:t xml:space="preserve">revealed </w:t>
      </w:r>
      <w:r w:rsidRPr="00C12717">
        <w:rPr>
          <w:rFonts w:ascii="Times New Roman" w:hAnsi="Times New Roman" w:cs="Times New Roman"/>
          <w:sz w:val="24"/>
          <w:szCs w:val="24"/>
        </w:rPr>
        <w:t xml:space="preserve">that poverty indices of the households covered by IBLI significantly decreased. These findings were concurrent with the validity of the model through diagnostic tests. The </w:t>
      </w:r>
      <w:r w:rsidR="00E4748C" w:rsidRPr="00C12717">
        <w:rPr>
          <w:rFonts w:ascii="Times New Roman" w:hAnsi="Times New Roman" w:cs="Times New Roman"/>
          <w:sz w:val="24"/>
          <w:szCs w:val="24"/>
        </w:rPr>
        <w:t xml:space="preserve">results </w:t>
      </w:r>
      <w:r w:rsidR="00E4748C">
        <w:rPr>
          <w:rFonts w:ascii="Times New Roman" w:hAnsi="Times New Roman" w:cs="Times New Roman"/>
          <w:sz w:val="24"/>
          <w:szCs w:val="24"/>
        </w:rPr>
        <w:t>further</w:t>
      </w:r>
      <w:r w:rsidR="00370A22">
        <w:rPr>
          <w:rFonts w:ascii="Times New Roman" w:hAnsi="Times New Roman" w:cs="Times New Roman"/>
          <w:sz w:val="24"/>
          <w:szCs w:val="24"/>
        </w:rPr>
        <w:t xml:space="preserve"> </w:t>
      </w:r>
      <w:r w:rsidRPr="00C12717">
        <w:rPr>
          <w:rFonts w:ascii="Times New Roman" w:hAnsi="Times New Roman" w:cs="Times New Roman"/>
          <w:sz w:val="24"/>
          <w:szCs w:val="24"/>
        </w:rPr>
        <w:t>showed that households with insurance coverage cope</w:t>
      </w:r>
      <w:r w:rsidR="00370A22">
        <w:rPr>
          <w:rFonts w:ascii="Times New Roman" w:hAnsi="Times New Roman" w:cs="Times New Roman"/>
          <w:sz w:val="24"/>
          <w:szCs w:val="24"/>
        </w:rPr>
        <w:t>d</w:t>
      </w:r>
      <w:r w:rsidRPr="00C12717">
        <w:rPr>
          <w:rFonts w:ascii="Times New Roman" w:hAnsi="Times New Roman" w:cs="Times New Roman"/>
          <w:sz w:val="24"/>
          <w:szCs w:val="24"/>
        </w:rPr>
        <w:t xml:space="preserve"> better with the shocks caused by drought, sustain</w:t>
      </w:r>
      <w:r w:rsidR="00370A22">
        <w:rPr>
          <w:rFonts w:ascii="Times New Roman" w:hAnsi="Times New Roman" w:cs="Times New Roman"/>
          <w:sz w:val="24"/>
          <w:szCs w:val="24"/>
        </w:rPr>
        <w:t>ed</w:t>
      </w:r>
      <w:r w:rsidRPr="00C12717">
        <w:rPr>
          <w:rFonts w:ascii="Times New Roman" w:hAnsi="Times New Roman" w:cs="Times New Roman"/>
          <w:sz w:val="24"/>
          <w:szCs w:val="24"/>
        </w:rPr>
        <w:t xml:space="preserve"> their food security, and </w:t>
      </w:r>
      <w:r w:rsidR="00370A22">
        <w:rPr>
          <w:rFonts w:ascii="Times New Roman" w:hAnsi="Times New Roman" w:cs="Times New Roman"/>
          <w:sz w:val="24"/>
          <w:szCs w:val="24"/>
        </w:rPr>
        <w:t xml:space="preserve">kept </w:t>
      </w:r>
      <w:r w:rsidRPr="00C12717">
        <w:rPr>
          <w:rFonts w:ascii="Times New Roman" w:hAnsi="Times New Roman" w:cs="Times New Roman"/>
          <w:sz w:val="24"/>
          <w:szCs w:val="24"/>
        </w:rPr>
        <w:t>their livestock holdings intact.</w:t>
      </w:r>
    </w:p>
    <w:p w14:paraId="640768CC" w14:textId="0FDC990F" w:rsidR="00757BB2" w:rsidRDefault="00C75B56" w:rsidP="00C70BF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5.0 </w:t>
      </w:r>
      <w:r w:rsidR="00757BB2" w:rsidRPr="00757BB2">
        <w:rPr>
          <w:rFonts w:ascii="Times New Roman" w:eastAsia="Times New Roman" w:hAnsi="Times New Roman" w:cs="Times New Roman"/>
          <w:b/>
          <w:bCs/>
          <w:sz w:val="24"/>
          <w:szCs w:val="24"/>
        </w:rPr>
        <w:t>Policy Recommendations</w:t>
      </w:r>
    </w:p>
    <w:p w14:paraId="26D198D0" w14:textId="0B4C4A0C" w:rsidR="00757BB2" w:rsidRPr="00757BB2" w:rsidRDefault="00757BB2" w:rsidP="00C70BF8">
      <w:pPr>
        <w:spacing w:line="360" w:lineRule="auto"/>
        <w:jc w:val="both"/>
        <w:rPr>
          <w:rFonts w:ascii="Times New Roman" w:eastAsia="Times New Roman" w:hAnsi="Times New Roman" w:cs="Times New Roman"/>
          <w:sz w:val="24"/>
          <w:szCs w:val="24"/>
        </w:rPr>
      </w:pPr>
      <w:r w:rsidRPr="00757BB2">
        <w:rPr>
          <w:rFonts w:ascii="Times New Roman" w:eastAsia="Times New Roman" w:hAnsi="Times New Roman" w:cs="Times New Roman"/>
          <w:sz w:val="24"/>
          <w:szCs w:val="24"/>
        </w:rPr>
        <w:t>To enhance the effectiveness and scalability of IBLI, the following measures are recommended:</w:t>
      </w:r>
    </w:p>
    <w:p w14:paraId="51E0360F" w14:textId="77777777" w:rsidR="00757BB2" w:rsidRPr="00757BB2" w:rsidRDefault="00757BB2" w:rsidP="00C70BF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commentRangeStart w:id="55"/>
      <w:r w:rsidRPr="00757BB2">
        <w:rPr>
          <w:rFonts w:ascii="Times New Roman" w:eastAsia="Times New Roman" w:hAnsi="Times New Roman" w:cs="Times New Roman"/>
          <w:b/>
          <w:bCs/>
          <w:sz w:val="24"/>
          <w:szCs w:val="24"/>
        </w:rPr>
        <w:t>Awareness and Sensitization Campaigns:</w:t>
      </w:r>
      <w:r w:rsidRPr="00757BB2">
        <w:rPr>
          <w:rFonts w:ascii="Times New Roman" w:eastAsia="Times New Roman" w:hAnsi="Times New Roman" w:cs="Times New Roman"/>
          <w:sz w:val="24"/>
          <w:szCs w:val="24"/>
        </w:rPr>
        <w:t xml:space="preserve"> National and County governments, in collaboration with insurance providers and local leaders, should intensify community outreach to improve knowledge and trust in IBLI.</w:t>
      </w:r>
    </w:p>
    <w:p w14:paraId="2186B6C4" w14:textId="77777777" w:rsidR="00757BB2" w:rsidRPr="00757BB2" w:rsidRDefault="00757BB2" w:rsidP="00C70BF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757BB2">
        <w:rPr>
          <w:rFonts w:ascii="Times New Roman" w:eastAsia="Times New Roman" w:hAnsi="Times New Roman" w:cs="Times New Roman"/>
          <w:b/>
          <w:bCs/>
          <w:sz w:val="24"/>
          <w:szCs w:val="24"/>
        </w:rPr>
        <w:t>Affordability Measures:</w:t>
      </w:r>
      <w:r w:rsidRPr="00757BB2">
        <w:rPr>
          <w:rFonts w:ascii="Times New Roman" w:eastAsia="Times New Roman" w:hAnsi="Times New Roman" w:cs="Times New Roman"/>
          <w:sz w:val="24"/>
          <w:szCs w:val="24"/>
        </w:rPr>
        <w:t xml:space="preserve"> Governments and development partners should consider subsidies or co-financing models to make premiums accessible to low-income pastoralist households.</w:t>
      </w:r>
    </w:p>
    <w:p w14:paraId="481E4476" w14:textId="77777777" w:rsidR="00757BB2" w:rsidRPr="00757BB2" w:rsidRDefault="00757BB2" w:rsidP="00C70BF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757BB2">
        <w:rPr>
          <w:rFonts w:ascii="Times New Roman" w:eastAsia="Times New Roman" w:hAnsi="Times New Roman" w:cs="Times New Roman"/>
          <w:b/>
          <w:bCs/>
          <w:sz w:val="24"/>
          <w:szCs w:val="24"/>
        </w:rPr>
        <w:lastRenderedPageBreak/>
        <w:t>Timely and Transparent Payouts:</w:t>
      </w:r>
      <w:r w:rsidRPr="00757BB2">
        <w:rPr>
          <w:rFonts w:ascii="Times New Roman" w:eastAsia="Times New Roman" w:hAnsi="Times New Roman" w:cs="Times New Roman"/>
          <w:sz w:val="24"/>
          <w:szCs w:val="24"/>
        </w:rPr>
        <w:t xml:space="preserve"> Insurance companies should ensure prompt claim settlements to build confidence in the program and enhance its role as a reliable risk-management tool.</w:t>
      </w:r>
    </w:p>
    <w:p w14:paraId="4C3532BE" w14:textId="77777777" w:rsidR="00757BB2" w:rsidRPr="00757BB2" w:rsidRDefault="00757BB2" w:rsidP="00C70BF8">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757BB2">
        <w:rPr>
          <w:rFonts w:ascii="Times New Roman" w:eastAsia="Times New Roman" w:hAnsi="Times New Roman" w:cs="Times New Roman"/>
          <w:b/>
          <w:bCs/>
          <w:sz w:val="24"/>
          <w:szCs w:val="24"/>
        </w:rPr>
        <w:t>Product Redesign and Customization:</w:t>
      </w:r>
      <w:r w:rsidRPr="00757BB2">
        <w:rPr>
          <w:rFonts w:ascii="Times New Roman" w:eastAsia="Times New Roman" w:hAnsi="Times New Roman" w:cs="Times New Roman"/>
          <w:sz w:val="24"/>
          <w:szCs w:val="24"/>
        </w:rPr>
        <w:t xml:space="preserve"> Insurance products should be tailored to the socio-economic realities of pastoralist households, including flexible premium structures and localized risk indices.</w:t>
      </w:r>
      <w:commentRangeEnd w:id="55"/>
      <w:r w:rsidR="00D628B1">
        <w:rPr>
          <w:rStyle w:val="CommentReference"/>
        </w:rPr>
        <w:commentReference w:id="55"/>
      </w:r>
    </w:p>
    <w:p w14:paraId="075EDFE8" w14:textId="77777777" w:rsidR="004C70C8" w:rsidRPr="000B16E4" w:rsidRDefault="00052093" w:rsidP="00C12717">
      <w:pPr>
        <w:pStyle w:val="Heading1"/>
        <w:spacing w:line="360" w:lineRule="auto"/>
        <w:jc w:val="both"/>
        <w:rPr>
          <w:rFonts w:ascii="Times New Roman" w:hAnsi="Times New Roman" w:cs="Times New Roman"/>
          <w:color w:val="000000" w:themeColor="text1"/>
          <w:sz w:val="24"/>
          <w:szCs w:val="24"/>
        </w:rPr>
      </w:pPr>
      <w:commentRangeStart w:id="56"/>
      <w:r w:rsidRPr="000B16E4">
        <w:rPr>
          <w:rFonts w:ascii="Times New Roman" w:hAnsi="Times New Roman" w:cs="Times New Roman"/>
          <w:color w:val="000000" w:themeColor="text1"/>
          <w:sz w:val="24"/>
          <w:szCs w:val="24"/>
        </w:rPr>
        <w:t>6.0 Conflict of Interest</w:t>
      </w:r>
      <w:commentRangeEnd w:id="56"/>
      <w:r w:rsidR="00087C88">
        <w:rPr>
          <w:rStyle w:val="CommentReference"/>
          <w:rFonts w:asciiTheme="minorHAnsi" w:eastAsiaTheme="minorEastAsia" w:hAnsiTheme="minorHAnsi" w:cstheme="minorBidi"/>
          <w:b w:val="0"/>
          <w:bCs w:val="0"/>
          <w:color w:val="auto"/>
        </w:rPr>
        <w:commentReference w:id="56"/>
      </w:r>
    </w:p>
    <w:p w14:paraId="5DC06939" w14:textId="77777777" w:rsidR="004C70C8" w:rsidRPr="000B16E4" w:rsidRDefault="00052093" w:rsidP="00D80380">
      <w:pPr>
        <w:spacing w:line="360" w:lineRule="auto"/>
        <w:jc w:val="both"/>
        <w:rPr>
          <w:rFonts w:ascii="Times New Roman" w:hAnsi="Times New Roman" w:cs="Times New Roman"/>
          <w:color w:val="000000" w:themeColor="text1"/>
          <w:sz w:val="24"/>
          <w:szCs w:val="24"/>
        </w:rPr>
      </w:pPr>
      <w:r w:rsidRPr="000B16E4">
        <w:rPr>
          <w:rFonts w:ascii="Times New Roman" w:hAnsi="Times New Roman" w:cs="Times New Roman"/>
          <w:color w:val="000000" w:themeColor="text1"/>
          <w:sz w:val="24"/>
          <w:szCs w:val="24"/>
        </w:rPr>
        <w:t>The author</w:t>
      </w:r>
      <w:r w:rsidR="00B94E9A">
        <w:rPr>
          <w:rFonts w:ascii="Times New Roman" w:hAnsi="Times New Roman" w:cs="Times New Roman"/>
          <w:color w:val="000000" w:themeColor="text1"/>
          <w:sz w:val="24"/>
          <w:szCs w:val="24"/>
        </w:rPr>
        <w:t>s</w:t>
      </w:r>
      <w:r w:rsidRPr="000B16E4">
        <w:rPr>
          <w:rFonts w:ascii="Times New Roman" w:hAnsi="Times New Roman" w:cs="Times New Roman"/>
          <w:color w:val="000000" w:themeColor="text1"/>
          <w:sz w:val="24"/>
          <w:szCs w:val="24"/>
        </w:rPr>
        <w:t xml:space="preserve"> declare no potential conflict of interest concerning this article's research, authorship, and/or publication.</w:t>
      </w:r>
    </w:p>
    <w:p w14:paraId="4CFBE1F1" w14:textId="77777777" w:rsidR="00C97CB1" w:rsidRDefault="00C97CB1">
      <w:pPr>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14:paraId="7617B8BC" w14:textId="7560ECB1" w:rsidR="004C70C8" w:rsidRPr="000B16E4" w:rsidRDefault="00052093" w:rsidP="00D80380">
      <w:pPr>
        <w:pStyle w:val="Heading1"/>
        <w:spacing w:line="360" w:lineRule="auto"/>
        <w:jc w:val="both"/>
        <w:rPr>
          <w:rFonts w:ascii="Times New Roman" w:hAnsi="Times New Roman" w:cs="Times New Roman"/>
          <w:color w:val="000000" w:themeColor="text1"/>
          <w:sz w:val="24"/>
          <w:szCs w:val="24"/>
        </w:rPr>
      </w:pPr>
      <w:r w:rsidRPr="000B16E4">
        <w:rPr>
          <w:rFonts w:ascii="Times New Roman" w:hAnsi="Times New Roman" w:cs="Times New Roman"/>
          <w:color w:val="000000" w:themeColor="text1"/>
          <w:sz w:val="24"/>
          <w:szCs w:val="24"/>
        </w:rPr>
        <w:lastRenderedPageBreak/>
        <w:t>References</w:t>
      </w:r>
    </w:p>
    <w:p w14:paraId="0716EA81"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commentRangeStart w:id="57"/>
      <w:r w:rsidRPr="009D176E">
        <w:rPr>
          <w:rFonts w:ascii="Times New Roman" w:eastAsia="Times New Roman" w:hAnsi="Times New Roman" w:cs="Times New Roman"/>
          <w:sz w:val="24"/>
          <w:szCs w:val="24"/>
        </w:rPr>
        <w:t xml:space="preserve">Adem, A. S., Mude, A. G., &amp; Lumbasi, J. (2017). The effects of index-based livestock insurance on household welfare in Kenya’s drylands. </w:t>
      </w:r>
      <w:r w:rsidRPr="009D176E">
        <w:rPr>
          <w:rFonts w:ascii="Times New Roman" w:eastAsia="Times New Roman" w:hAnsi="Times New Roman" w:cs="Times New Roman"/>
          <w:i/>
          <w:iCs/>
          <w:sz w:val="24"/>
          <w:szCs w:val="24"/>
        </w:rPr>
        <w:t>ILRI Research Briefs</w:t>
      </w:r>
      <w:r w:rsidRPr="009D176E">
        <w:rPr>
          <w:rFonts w:ascii="Times New Roman" w:eastAsia="Times New Roman" w:hAnsi="Times New Roman" w:cs="Times New Roman"/>
          <w:sz w:val="24"/>
          <w:szCs w:val="24"/>
        </w:rPr>
        <w:t>.</w:t>
      </w:r>
    </w:p>
    <w:p w14:paraId="152F010D"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Alemneh, D. G. (2014). Basis risk and the performance of index-based livestock insurance in Ethiopia. </w:t>
      </w:r>
      <w:r w:rsidRPr="009D176E">
        <w:rPr>
          <w:rFonts w:ascii="Times New Roman" w:eastAsia="Times New Roman" w:hAnsi="Times New Roman" w:cs="Times New Roman"/>
          <w:i/>
          <w:iCs/>
          <w:sz w:val="24"/>
          <w:szCs w:val="24"/>
        </w:rPr>
        <w:t>African Journal of Economic Policy, 21</w:t>
      </w:r>
      <w:r w:rsidRPr="009D176E">
        <w:rPr>
          <w:rFonts w:ascii="Times New Roman" w:eastAsia="Times New Roman" w:hAnsi="Times New Roman" w:cs="Times New Roman"/>
          <w:sz w:val="24"/>
          <w:szCs w:val="24"/>
        </w:rPr>
        <w:t>(2), 42–59.</w:t>
      </w:r>
    </w:p>
    <w:p w14:paraId="47480D50"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Angrist, J. D., &amp; Pischke, J. S. (2020). </w:t>
      </w:r>
      <w:r w:rsidRPr="009D176E">
        <w:rPr>
          <w:rFonts w:ascii="Times New Roman" w:eastAsia="Times New Roman" w:hAnsi="Times New Roman" w:cs="Times New Roman"/>
          <w:i/>
          <w:iCs/>
          <w:sz w:val="24"/>
          <w:szCs w:val="24"/>
        </w:rPr>
        <w:t>Mastering 'Metrics: The Path from Cause to Effect</w:t>
      </w:r>
      <w:r w:rsidRPr="009D176E">
        <w:rPr>
          <w:rFonts w:ascii="Times New Roman" w:eastAsia="Times New Roman" w:hAnsi="Times New Roman" w:cs="Times New Roman"/>
          <w:sz w:val="24"/>
          <w:szCs w:val="24"/>
        </w:rPr>
        <w:t>. Princeton University Press.</w:t>
      </w:r>
    </w:p>
    <w:p w14:paraId="32339BBE"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Barrett, C. B., Carter, M. R., </w:t>
      </w:r>
      <w:proofErr w:type="spellStart"/>
      <w:r w:rsidRPr="009D176E">
        <w:rPr>
          <w:rFonts w:ascii="Times New Roman" w:eastAsia="Times New Roman" w:hAnsi="Times New Roman" w:cs="Times New Roman"/>
          <w:sz w:val="24"/>
          <w:szCs w:val="24"/>
        </w:rPr>
        <w:t>Chantarat</w:t>
      </w:r>
      <w:proofErr w:type="spellEnd"/>
      <w:r w:rsidRPr="009D176E">
        <w:rPr>
          <w:rFonts w:ascii="Times New Roman" w:eastAsia="Times New Roman" w:hAnsi="Times New Roman" w:cs="Times New Roman"/>
          <w:sz w:val="24"/>
          <w:szCs w:val="24"/>
        </w:rPr>
        <w:t xml:space="preserve">, S., Mude, A. G., &amp; Ikegami, M. (2016). Index insurance for developing country agriculture: A reassessment. </w:t>
      </w:r>
      <w:r w:rsidRPr="009D176E">
        <w:rPr>
          <w:rFonts w:ascii="Times New Roman" w:eastAsia="Times New Roman" w:hAnsi="Times New Roman" w:cs="Times New Roman"/>
          <w:i/>
          <w:iCs/>
          <w:sz w:val="24"/>
          <w:szCs w:val="24"/>
        </w:rPr>
        <w:t>Annual Review of Resource Economics, 8</w:t>
      </w:r>
      <w:r w:rsidRPr="009D176E">
        <w:rPr>
          <w:rFonts w:ascii="Times New Roman" w:eastAsia="Times New Roman" w:hAnsi="Times New Roman" w:cs="Times New Roman"/>
          <w:sz w:val="24"/>
          <w:szCs w:val="24"/>
        </w:rPr>
        <w:t>, 395–423.</w:t>
      </w:r>
    </w:p>
    <w:p w14:paraId="00EA8E29"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Cameron, A. C., &amp; Miller, D. L. (2015). A practitioner’s guide to cluster-robust inference. </w:t>
      </w:r>
      <w:r w:rsidRPr="009D176E">
        <w:rPr>
          <w:rFonts w:ascii="Times New Roman" w:eastAsia="Times New Roman" w:hAnsi="Times New Roman" w:cs="Times New Roman"/>
          <w:i/>
          <w:iCs/>
          <w:sz w:val="24"/>
          <w:szCs w:val="24"/>
        </w:rPr>
        <w:t>Journal of Human Resources, 50</w:t>
      </w:r>
      <w:r w:rsidRPr="009D176E">
        <w:rPr>
          <w:rFonts w:ascii="Times New Roman" w:eastAsia="Times New Roman" w:hAnsi="Times New Roman" w:cs="Times New Roman"/>
          <w:sz w:val="24"/>
          <w:szCs w:val="24"/>
        </w:rPr>
        <w:t>(2), 317–372.</w:t>
      </w:r>
    </w:p>
    <w:p w14:paraId="415C6EF8"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Carbone, J. C., Cacho, O. J., &amp; Winter, E. (2016). Livestock insurance and household welfare: Evidence from the Horn of Africa. </w:t>
      </w:r>
      <w:r w:rsidRPr="009D176E">
        <w:rPr>
          <w:rFonts w:ascii="Times New Roman" w:eastAsia="Times New Roman" w:hAnsi="Times New Roman" w:cs="Times New Roman"/>
          <w:i/>
          <w:iCs/>
          <w:sz w:val="24"/>
          <w:szCs w:val="24"/>
        </w:rPr>
        <w:t>African Journal of Agricultural and Resource Economics, 11</w:t>
      </w:r>
      <w:r w:rsidRPr="009D176E">
        <w:rPr>
          <w:rFonts w:ascii="Times New Roman" w:eastAsia="Times New Roman" w:hAnsi="Times New Roman" w:cs="Times New Roman"/>
          <w:sz w:val="24"/>
          <w:szCs w:val="24"/>
        </w:rPr>
        <w:t>(4), 306–321.</w:t>
      </w:r>
    </w:p>
    <w:p w14:paraId="121A0327"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D176E">
        <w:rPr>
          <w:rFonts w:ascii="Times New Roman" w:eastAsia="Times New Roman" w:hAnsi="Times New Roman" w:cs="Times New Roman"/>
          <w:sz w:val="24"/>
          <w:szCs w:val="24"/>
        </w:rPr>
        <w:t>Chantarat</w:t>
      </w:r>
      <w:proofErr w:type="spellEnd"/>
      <w:r w:rsidRPr="009D176E">
        <w:rPr>
          <w:rFonts w:ascii="Times New Roman" w:eastAsia="Times New Roman" w:hAnsi="Times New Roman" w:cs="Times New Roman"/>
          <w:sz w:val="24"/>
          <w:szCs w:val="24"/>
        </w:rPr>
        <w:t xml:space="preserve">, S., Mude, A. G., Barrett, C. B., &amp; Carter, M. R. (2013). Designing index-based livestock insurance for managing asset risk in northern Kenya. </w:t>
      </w:r>
      <w:r w:rsidRPr="009D176E">
        <w:rPr>
          <w:rFonts w:ascii="Times New Roman" w:eastAsia="Times New Roman" w:hAnsi="Times New Roman" w:cs="Times New Roman"/>
          <w:i/>
          <w:iCs/>
          <w:sz w:val="24"/>
          <w:szCs w:val="24"/>
        </w:rPr>
        <w:t>Journal of Risk and Insurance, 80</w:t>
      </w:r>
      <w:r w:rsidRPr="009D176E">
        <w:rPr>
          <w:rFonts w:ascii="Times New Roman" w:eastAsia="Times New Roman" w:hAnsi="Times New Roman" w:cs="Times New Roman"/>
          <w:sz w:val="24"/>
          <w:szCs w:val="24"/>
        </w:rPr>
        <w:t>(1), 205–237.</w:t>
      </w:r>
    </w:p>
    <w:p w14:paraId="0AF7B30E"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D176E">
        <w:rPr>
          <w:rFonts w:ascii="Times New Roman" w:eastAsia="Times New Roman" w:hAnsi="Times New Roman" w:cs="Times New Roman"/>
          <w:sz w:val="24"/>
          <w:szCs w:val="24"/>
        </w:rPr>
        <w:t>Dercon</w:t>
      </w:r>
      <w:proofErr w:type="spellEnd"/>
      <w:r w:rsidRPr="009D176E">
        <w:rPr>
          <w:rFonts w:ascii="Times New Roman" w:eastAsia="Times New Roman" w:hAnsi="Times New Roman" w:cs="Times New Roman"/>
          <w:sz w:val="24"/>
          <w:szCs w:val="24"/>
        </w:rPr>
        <w:t xml:space="preserve">, S., &amp; </w:t>
      </w:r>
      <w:proofErr w:type="spellStart"/>
      <w:r w:rsidRPr="009D176E">
        <w:rPr>
          <w:rFonts w:ascii="Times New Roman" w:eastAsia="Times New Roman" w:hAnsi="Times New Roman" w:cs="Times New Roman"/>
          <w:sz w:val="24"/>
          <w:szCs w:val="24"/>
        </w:rPr>
        <w:t>Christiaensen</w:t>
      </w:r>
      <w:proofErr w:type="spellEnd"/>
      <w:r w:rsidRPr="009D176E">
        <w:rPr>
          <w:rFonts w:ascii="Times New Roman" w:eastAsia="Times New Roman" w:hAnsi="Times New Roman" w:cs="Times New Roman"/>
          <w:sz w:val="24"/>
          <w:szCs w:val="24"/>
        </w:rPr>
        <w:t xml:space="preserve">, L. (2021). Consumption risk, technology adoption and poverty traps: Evidence from Ethiopia. </w:t>
      </w:r>
      <w:r w:rsidRPr="009D176E">
        <w:rPr>
          <w:rFonts w:ascii="Times New Roman" w:eastAsia="Times New Roman" w:hAnsi="Times New Roman" w:cs="Times New Roman"/>
          <w:i/>
          <w:iCs/>
          <w:sz w:val="24"/>
          <w:szCs w:val="24"/>
        </w:rPr>
        <w:t>Journal of Development Economics, 155</w:t>
      </w:r>
      <w:r w:rsidRPr="009D176E">
        <w:rPr>
          <w:rFonts w:ascii="Times New Roman" w:eastAsia="Times New Roman" w:hAnsi="Times New Roman" w:cs="Times New Roman"/>
          <w:sz w:val="24"/>
          <w:szCs w:val="24"/>
        </w:rPr>
        <w:t>, 102765.</w:t>
      </w:r>
    </w:p>
    <w:p w14:paraId="5B9CE94A"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Dinku, T., Patt, A., Ceccato, P., &amp; Thomson, M. C. (2022). Participatory design of weather insurance for farmers in Ethiopia. </w:t>
      </w:r>
      <w:r w:rsidRPr="009D176E">
        <w:rPr>
          <w:rFonts w:ascii="Times New Roman" w:eastAsia="Times New Roman" w:hAnsi="Times New Roman" w:cs="Times New Roman"/>
          <w:i/>
          <w:iCs/>
          <w:sz w:val="24"/>
          <w:szCs w:val="24"/>
        </w:rPr>
        <w:t>Bulletin of the American Meteorological Society, 103</w:t>
      </w:r>
      <w:r w:rsidRPr="009D176E">
        <w:rPr>
          <w:rFonts w:ascii="Times New Roman" w:eastAsia="Times New Roman" w:hAnsi="Times New Roman" w:cs="Times New Roman"/>
          <w:sz w:val="24"/>
          <w:szCs w:val="24"/>
        </w:rPr>
        <w:t>(2), E354–E366.</w:t>
      </w:r>
    </w:p>
    <w:p w14:paraId="2DAEA77B"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Government of Kenya. (2012). </w:t>
      </w:r>
      <w:r w:rsidRPr="009D176E">
        <w:rPr>
          <w:rFonts w:ascii="Times New Roman" w:eastAsia="Times New Roman" w:hAnsi="Times New Roman" w:cs="Times New Roman"/>
          <w:i/>
          <w:iCs/>
          <w:sz w:val="24"/>
          <w:szCs w:val="24"/>
        </w:rPr>
        <w:t xml:space="preserve">Kenya Meteorological Department: Climate of </w:t>
      </w:r>
      <w:proofErr w:type="spellStart"/>
      <w:r w:rsidRPr="009D176E">
        <w:rPr>
          <w:rFonts w:ascii="Times New Roman" w:eastAsia="Times New Roman" w:hAnsi="Times New Roman" w:cs="Times New Roman"/>
          <w:i/>
          <w:iCs/>
          <w:sz w:val="24"/>
          <w:szCs w:val="24"/>
        </w:rPr>
        <w:t>Wajir</w:t>
      </w:r>
      <w:proofErr w:type="spellEnd"/>
      <w:r w:rsidRPr="009D176E">
        <w:rPr>
          <w:rFonts w:ascii="Times New Roman" w:eastAsia="Times New Roman" w:hAnsi="Times New Roman" w:cs="Times New Roman"/>
          <w:i/>
          <w:iCs/>
          <w:sz w:val="24"/>
          <w:szCs w:val="24"/>
        </w:rPr>
        <w:t xml:space="preserve"> County</w:t>
      </w:r>
      <w:r w:rsidRPr="009D176E">
        <w:rPr>
          <w:rFonts w:ascii="Times New Roman" w:eastAsia="Times New Roman" w:hAnsi="Times New Roman" w:cs="Times New Roman"/>
          <w:sz w:val="24"/>
          <w:szCs w:val="24"/>
        </w:rPr>
        <w:t>. Nairobi: Government Printer.</w:t>
      </w:r>
    </w:p>
    <w:p w14:paraId="205BED3B"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ICPALD. (2013). </w:t>
      </w:r>
      <w:r w:rsidRPr="009D176E">
        <w:rPr>
          <w:rFonts w:ascii="Times New Roman" w:eastAsia="Times New Roman" w:hAnsi="Times New Roman" w:cs="Times New Roman"/>
          <w:i/>
          <w:iCs/>
          <w:sz w:val="24"/>
          <w:szCs w:val="24"/>
        </w:rPr>
        <w:t>The Contribution of Livestock to the Kenyan Economy</w:t>
      </w:r>
      <w:r w:rsidRPr="009D176E">
        <w:rPr>
          <w:rFonts w:ascii="Times New Roman" w:eastAsia="Times New Roman" w:hAnsi="Times New Roman" w:cs="Times New Roman"/>
          <w:sz w:val="24"/>
          <w:szCs w:val="24"/>
        </w:rPr>
        <w:t>. IGAD Centre for Pastoral Areas and Livestock Development.</w:t>
      </w:r>
    </w:p>
    <w:p w14:paraId="01A8B838"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D176E">
        <w:rPr>
          <w:rFonts w:ascii="Times New Roman" w:eastAsia="Times New Roman" w:hAnsi="Times New Roman" w:cs="Times New Roman"/>
          <w:sz w:val="24"/>
          <w:szCs w:val="24"/>
        </w:rPr>
        <w:t>Imbens</w:t>
      </w:r>
      <w:proofErr w:type="spellEnd"/>
      <w:r w:rsidRPr="009D176E">
        <w:rPr>
          <w:rFonts w:ascii="Times New Roman" w:eastAsia="Times New Roman" w:hAnsi="Times New Roman" w:cs="Times New Roman"/>
          <w:sz w:val="24"/>
          <w:szCs w:val="24"/>
        </w:rPr>
        <w:t xml:space="preserve">, G. W., &amp; Wooldridge, J. M. (2009). Recent developments in the econometrics of program evaluation. </w:t>
      </w:r>
      <w:r w:rsidRPr="009D176E">
        <w:rPr>
          <w:rFonts w:ascii="Times New Roman" w:eastAsia="Times New Roman" w:hAnsi="Times New Roman" w:cs="Times New Roman"/>
          <w:i/>
          <w:iCs/>
          <w:sz w:val="24"/>
          <w:szCs w:val="24"/>
        </w:rPr>
        <w:t>Journal of Economic Literature, 47</w:t>
      </w:r>
      <w:r w:rsidRPr="009D176E">
        <w:rPr>
          <w:rFonts w:ascii="Times New Roman" w:eastAsia="Times New Roman" w:hAnsi="Times New Roman" w:cs="Times New Roman"/>
          <w:sz w:val="24"/>
          <w:szCs w:val="24"/>
        </w:rPr>
        <w:t>(1), 5–86.</w:t>
      </w:r>
    </w:p>
    <w:p w14:paraId="40AFF045"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Jensen, N. D., Barrett, C. B., &amp; Mude, A. G. (2025). Enhancing resilience to drought through index-based livestock insurance: Evidence from Northern Kenya. </w:t>
      </w:r>
      <w:r w:rsidRPr="009D176E">
        <w:rPr>
          <w:rFonts w:ascii="Times New Roman" w:eastAsia="Times New Roman" w:hAnsi="Times New Roman" w:cs="Times New Roman"/>
          <w:i/>
          <w:iCs/>
          <w:sz w:val="24"/>
          <w:szCs w:val="24"/>
        </w:rPr>
        <w:t>Food Policy, 118</w:t>
      </w:r>
      <w:r w:rsidRPr="009D176E">
        <w:rPr>
          <w:rFonts w:ascii="Times New Roman" w:eastAsia="Times New Roman" w:hAnsi="Times New Roman" w:cs="Times New Roman"/>
          <w:sz w:val="24"/>
          <w:szCs w:val="24"/>
        </w:rPr>
        <w:t>, 102330.</w:t>
      </w:r>
    </w:p>
    <w:p w14:paraId="38A15C30"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Mude, A. G., </w:t>
      </w:r>
      <w:proofErr w:type="spellStart"/>
      <w:r w:rsidRPr="009D176E">
        <w:rPr>
          <w:rFonts w:ascii="Times New Roman" w:eastAsia="Times New Roman" w:hAnsi="Times New Roman" w:cs="Times New Roman"/>
          <w:sz w:val="24"/>
          <w:szCs w:val="24"/>
        </w:rPr>
        <w:t>Chantarat</w:t>
      </w:r>
      <w:proofErr w:type="spellEnd"/>
      <w:r w:rsidRPr="009D176E">
        <w:rPr>
          <w:rFonts w:ascii="Times New Roman" w:eastAsia="Times New Roman" w:hAnsi="Times New Roman" w:cs="Times New Roman"/>
          <w:sz w:val="24"/>
          <w:szCs w:val="24"/>
        </w:rPr>
        <w:t xml:space="preserve">, S., Barrett, C. B., &amp; Carter, M. R. (2014). Explaining demand for index-based livestock insurance among Kenyan pastoralists. </w:t>
      </w:r>
      <w:r w:rsidRPr="009D176E">
        <w:rPr>
          <w:rFonts w:ascii="Times New Roman" w:eastAsia="Times New Roman" w:hAnsi="Times New Roman" w:cs="Times New Roman"/>
          <w:i/>
          <w:iCs/>
          <w:sz w:val="24"/>
          <w:szCs w:val="24"/>
        </w:rPr>
        <w:t>World Development, 131</w:t>
      </w:r>
      <w:r w:rsidRPr="009D176E">
        <w:rPr>
          <w:rFonts w:ascii="Times New Roman" w:eastAsia="Times New Roman" w:hAnsi="Times New Roman" w:cs="Times New Roman"/>
          <w:sz w:val="24"/>
          <w:szCs w:val="24"/>
        </w:rPr>
        <w:t>, 104972.</w:t>
      </w:r>
    </w:p>
    <w:p w14:paraId="215A6991"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Muir, J. P., Kinuthia, R. N., &amp; Omollo, N. (2020). Challenges in the uptake of index-based livestock insurance: The Kenyan case. </w:t>
      </w:r>
      <w:r w:rsidRPr="009D176E">
        <w:rPr>
          <w:rFonts w:ascii="Times New Roman" w:eastAsia="Times New Roman" w:hAnsi="Times New Roman" w:cs="Times New Roman"/>
          <w:i/>
          <w:iCs/>
          <w:sz w:val="24"/>
          <w:szCs w:val="24"/>
        </w:rPr>
        <w:t>Development in Practice, 30</w:t>
      </w:r>
      <w:r w:rsidRPr="009D176E">
        <w:rPr>
          <w:rFonts w:ascii="Times New Roman" w:eastAsia="Times New Roman" w:hAnsi="Times New Roman" w:cs="Times New Roman"/>
          <w:sz w:val="24"/>
          <w:szCs w:val="24"/>
        </w:rPr>
        <w:t>(3), 389–402.</w:t>
      </w:r>
    </w:p>
    <w:p w14:paraId="2490A822"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Murphy, C., Ochieng, B., &amp; Mulinge, W. (2017). </w:t>
      </w:r>
      <w:r w:rsidRPr="009D176E">
        <w:rPr>
          <w:rFonts w:ascii="Times New Roman" w:eastAsia="Times New Roman" w:hAnsi="Times New Roman" w:cs="Times New Roman"/>
          <w:i/>
          <w:iCs/>
          <w:sz w:val="24"/>
          <w:szCs w:val="24"/>
        </w:rPr>
        <w:t xml:space="preserve">Assessment of livestock insurance uptake in </w:t>
      </w:r>
      <w:proofErr w:type="spellStart"/>
      <w:r w:rsidRPr="009D176E">
        <w:rPr>
          <w:rFonts w:ascii="Times New Roman" w:eastAsia="Times New Roman" w:hAnsi="Times New Roman" w:cs="Times New Roman"/>
          <w:i/>
          <w:iCs/>
          <w:sz w:val="24"/>
          <w:szCs w:val="24"/>
        </w:rPr>
        <w:t>Wajir</w:t>
      </w:r>
      <w:proofErr w:type="spellEnd"/>
      <w:r w:rsidRPr="009D176E">
        <w:rPr>
          <w:rFonts w:ascii="Times New Roman" w:eastAsia="Times New Roman" w:hAnsi="Times New Roman" w:cs="Times New Roman"/>
          <w:sz w:val="24"/>
          <w:szCs w:val="24"/>
        </w:rPr>
        <w:t>. International Livestock Research Institute (ILRI) Reports.</w:t>
      </w:r>
    </w:p>
    <w:p w14:paraId="5C8EECA1"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Njeru, T. N., Otieno, D. J., &amp; </w:t>
      </w:r>
      <w:proofErr w:type="spellStart"/>
      <w:r w:rsidRPr="009D176E">
        <w:rPr>
          <w:rFonts w:ascii="Times New Roman" w:eastAsia="Times New Roman" w:hAnsi="Times New Roman" w:cs="Times New Roman"/>
          <w:sz w:val="24"/>
          <w:szCs w:val="24"/>
        </w:rPr>
        <w:t>Ritho</w:t>
      </w:r>
      <w:proofErr w:type="spellEnd"/>
      <w:r w:rsidRPr="009D176E">
        <w:rPr>
          <w:rFonts w:ascii="Times New Roman" w:eastAsia="Times New Roman" w:hAnsi="Times New Roman" w:cs="Times New Roman"/>
          <w:sz w:val="24"/>
          <w:szCs w:val="24"/>
        </w:rPr>
        <w:t xml:space="preserve">, C. N. (2018). Index insurance and resilience among Mongolian herders. </w:t>
      </w:r>
      <w:r w:rsidRPr="009D176E">
        <w:rPr>
          <w:rFonts w:ascii="Times New Roman" w:eastAsia="Times New Roman" w:hAnsi="Times New Roman" w:cs="Times New Roman"/>
          <w:i/>
          <w:iCs/>
          <w:sz w:val="24"/>
          <w:szCs w:val="24"/>
        </w:rPr>
        <w:t>Pastoralism: Research, Policy and Practice, 8</w:t>
      </w:r>
      <w:r w:rsidRPr="009D176E">
        <w:rPr>
          <w:rFonts w:ascii="Times New Roman" w:eastAsia="Times New Roman" w:hAnsi="Times New Roman" w:cs="Times New Roman"/>
          <w:sz w:val="24"/>
          <w:szCs w:val="24"/>
        </w:rPr>
        <w:t>(1), 1–13.</w:t>
      </w:r>
    </w:p>
    <w:p w14:paraId="7218B2E1"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D176E">
        <w:rPr>
          <w:rFonts w:ascii="Times New Roman" w:eastAsia="Times New Roman" w:hAnsi="Times New Roman" w:cs="Times New Roman"/>
          <w:sz w:val="24"/>
          <w:szCs w:val="24"/>
        </w:rPr>
        <w:t>Nkedianye</w:t>
      </w:r>
      <w:proofErr w:type="spellEnd"/>
      <w:r w:rsidRPr="009D176E">
        <w:rPr>
          <w:rFonts w:ascii="Times New Roman" w:eastAsia="Times New Roman" w:hAnsi="Times New Roman" w:cs="Times New Roman"/>
          <w:sz w:val="24"/>
          <w:szCs w:val="24"/>
        </w:rPr>
        <w:t xml:space="preserve">, D., </w:t>
      </w:r>
      <w:proofErr w:type="spellStart"/>
      <w:r w:rsidRPr="009D176E">
        <w:rPr>
          <w:rFonts w:ascii="Times New Roman" w:eastAsia="Times New Roman" w:hAnsi="Times New Roman" w:cs="Times New Roman"/>
          <w:sz w:val="24"/>
          <w:szCs w:val="24"/>
        </w:rPr>
        <w:t>Karugia</w:t>
      </w:r>
      <w:proofErr w:type="spellEnd"/>
      <w:r w:rsidRPr="009D176E">
        <w:rPr>
          <w:rFonts w:ascii="Times New Roman" w:eastAsia="Times New Roman" w:hAnsi="Times New Roman" w:cs="Times New Roman"/>
          <w:sz w:val="24"/>
          <w:szCs w:val="24"/>
        </w:rPr>
        <w:t xml:space="preserve">, J., &amp; Wayua, F. (2023). Pathways to resilience: Evaluating IBLI outcomes in Kenya’s drylands. </w:t>
      </w:r>
      <w:r w:rsidRPr="009D176E">
        <w:rPr>
          <w:rFonts w:ascii="Times New Roman" w:eastAsia="Times New Roman" w:hAnsi="Times New Roman" w:cs="Times New Roman"/>
          <w:i/>
          <w:iCs/>
          <w:sz w:val="24"/>
          <w:szCs w:val="24"/>
        </w:rPr>
        <w:t>Pastoralism, 13</w:t>
      </w:r>
      <w:r w:rsidRPr="009D176E">
        <w:rPr>
          <w:rFonts w:ascii="Times New Roman" w:eastAsia="Times New Roman" w:hAnsi="Times New Roman" w:cs="Times New Roman"/>
          <w:sz w:val="24"/>
          <w:szCs w:val="24"/>
        </w:rPr>
        <w:t>(1), 1–14.</w:t>
      </w:r>
    </w:p>
    <w:p w14:paraId="38934C23" w14:textId="77777777" w:rsidR="009D176E" w:rsidRP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lastRenderedPageBreak/>
        <w:t xml:space="preserve">Scoones, I. (1998). </w:t>
      </w:r>
      <w:r w:rsidRPr="009D176E">
        <w:rPr>
          <w:rFonts w:ascii="Times New Roman" w:eastAsia="Times New Roman" w:hAnsi="Times New Roman" w:cs="Times New Roman"/>
          <w:i/>
          <w:iCs/>
          <w:sz w:val="24"/>
          <w:szCs w:val="24"/>
        </w:rPr>
        <w:t>Sustainable rural livelihoods: A framework for analysis</w:t>
      </w:r>
      <w:r w:rsidRPr="009D176E">
        <w:rPr>
          <w:rFonts w:ascii="Times New Roman" w:eastAsia="Times New Roman" w:hAnsi="Times New Roman" w:cs="Times New Roman"/>
          <w:sz w:val="24"/>
          <w:szCs w:val="24"/>
        </w:rPr>
        <w:t xml:space="preserve">. </w:t>
      </w:r>
      <w:r w:rsidRPr="009D176E">
        <w:rPr>
          <w:rFonts w:ascii="Times New Roman" w:eastAsia="Times New Roman" w:hAnsi="Times New Roman" w:cs="Times New Roman"/>
          <w:i/>
          <w:iCs/>
          <w:sz w:val="24"/>
          <w:szCs w:val="24"/>
        </w:rPr>
        <w:t>IDS Working Paper 72</w:t>
      </w:r>
      <w:r w:rsidRPr="009D176E">
        <w:rPr>
          <w:rFonts w:ascii="Times New Roman" w:eastAsia="Times New Roman" w:hAnsi="Times New Roman" w:cs="Times New Roman"/>
          <w:sz w:val="24"/>
          <w:szCs w:val="24"/>
        </w:rPr>
        <w:t>. Brighton: Institute of Development Studies.</w:t>
      </w:r>
    </w:p>
    <w:p w14:paraId="05DCB1DC" w14:textId="77777777" w:rsidR="009D176E" w:rsidRDefault="00052093"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9D176E">
        <w:rPr>
          <w:rFonts w:ascii="Times New Roman" w:eastAsia="Times New Roman" w:hAnsi="Times New Roman" w:cs="Times New Roman"/>
          <w:sz w:val="24"/>
          <w:szCs w:val="24"/>
        </w:rPr>
        <w:t xml:space="preserve">World Bank. (2021). </w:t>
      </w:r>
      <w:r w:rsidRPr="009D176E">
        <w:rPr>
          <w:rFonts w:ascii="Times New Roman" w:eastAsia="Times New Roman" w:hAnsi="Times New Roman" w:cs="Times New Roman"/>
          <w:i/>
          <w:iCs/>
          <w:sz w:val="24"/>
          <w:szCs w:val="24"/>
        </w:rPr>
        <w:t>Monitoring global poverty: Report of the Commission on Global Poverty</w:t>
      </w:r>
      <w:r w:rsidRPr="009D176E">
        <w:rPr>
          <w:rFonts w:ascii="Times New Roman" w:eastAsia="Times New Roman" w:hAnsi="Times New Roman" w:cs="Times New Roman"/>
          <w:sz w:val="24"/>
          <w:szCs w:val="24"/>
        </w:rPr>
        <w:t>. Washington, DC: World Bank.</w:t>
      </w:r>
    </w:p>
    <w:p w14:paraId="7EA001E9" w14:textId="77777777" w:rsidR="002728C7" w:rsidRPr="00C70BF8" w:rsidRDefault="002728C7"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70BF8">
        <w:rPr>
          <w:rFonts w:ascii="Times New Roman" w:hAnsi="Times New Roman" w:cs="Times New Roman"/>
          <w:color w:val="222222"/>
          <w:sz w:val="24"/>
          <w:szCs w:val="24"/>
          <w:shd w:val="clear" w:color="auto" w:fill="FFFFFF"/>
        </w:rPr>
        <w:t>Mohamed, A. (2025). Adaptive Strategies to Climate Change in ASAL Pastoral Communities of Northern Kenya.</w:t>
      </w:r>
    </w:p>
    <w:p w14:paraId="5B76424D" w14:textId="77777777" w:rsidR="00405BC6" w:rsidRPr="00C70BF8" w:rsidRDefault="00405BC6"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70BF8">
        <w:rPr>
          <w:rFonts w:ascii="Times New Roman" w:hAnsi="Times New Roman" w:cs="Times New Roman"/>
          <w:color w:val="222222"/>
          <w:sz w:val="24"/>
          <w:szCs w:val="24"/>
          <w:shd w:val="clear" w:color="auto" w:fill="FFFFFF"/>
        </w:rPr>
        <w:t xml:space="preserve">Martin, R., </w:t>
      </w:r>
      <w:proofErr w:type="spellStart"/>
      <w:r w:rsidRPr="00C70BF8">
        <w:rPr>
          <w:rFonts w:ascii="Times New Roman" w:hAnsi="Times New Roman" w:cs="Times New Roman"/>
          <w:color w:val="222222"/>
          <w:sz w:val="24"/>
          <w:szCs w:val="24"/>
          <w:shd w:val="clear" w:color="auto" w:fill="FFFFFF"/>
        </w:rPr>
        <w:t>Linstädter</w:t>
      </w:r>
      <w:proofErr w:type="spellEnd"/>
      <w:r w:rsidRPr="00C70BF8">
        <w:rPr>
          <w:rFonts w:ascii="Times New Roman" w:hAnsi="Times New Roman" w:cs="Times New Roman"/>
          <w:color w:val="222222"/>
          <w:sz w:val="24"/>
          <w:szCs w:val="24"/>
          <w:shd w:val="clear" w:color="auto" w:fill="FFFFFF"/>
        </w:rPr>
        <w:t>, A., Frank, K., &amp; Müller, B. (2016). Livelihood security in face of drought–assessing the vulnerability of pastoral households. </w:t>
      </w:r>
      <w:r w:rsidRPr="00C70BF8">
        <w:rPr>
          <w:rFonts w:ascii="Times New Roman" w:hAnsi="Times New Roman" w:cs="Times New Roman"/>
          <w:i/>
          <w:iCs/>
          <w:color w:val="222222"/>
          <w:sz w:val="24"/>
          <w:szCs w:val="24"/>
          <w:shd w:val="clear" w:color="auto" w:fill="FFFFFF"/>
        </w:rPr>
        <w:t>Environmental Modelling &amp; Software</w:t>
      </w:r>
      <w:r w:rsidRPr="00C70BF8">
        <w:rPr>
          <w:rFonts w:ascii="Times New Roman" w:hAnsi="Times New Roman" w:cs="Times New Roman"/>
          <w:color w:val="222222"/>
          <w:sz w:val="24"/>
          <w:szCs w:val="24"/>
          <w:shd w:val="clear" w:color="auto" w:fill="FFFFFF"/>
        </w:rPr>
        <w:t>, </w:t>
      </w:r>
      <w:r w:rsidRPr="00C70BF8">
        <w:rPr>
          <w:rFonts w:ascii="Times New Roman" w:hAnsi="Times New Roman" w:cs="Times New Roman"/>
          <w:i/>
          <w:iCs/>
          <w:color w:val="222222"/>
          <w:sz w:val="24"/>
          <w:szCs w:val="24"/>
          <w:shd w:val="clear" w:color="auto" w:fill="FFFFFF"/>
        </w:rPr>
        <w:t>75</w:t>
      </w:r>
      <w:r w:rsidRPr="00C70BF8">
        <w:rPr>
          <w:rFonts w:ascii="Times New Roman" w:hAnsi="Times New Roman" w:cs="Times New Roman"/>
          <w:color w:val="222222"/>
          <w:sz w:val="24"/>
          <w:szCs w:val="24"/>
          <w:shd w:val="clear" w:color="auto" w:fill="FFFFFF"/>
        </w:rPr>
        <w:t>, 414-423.</w:t>
      </w:r>
    </w:p>
    <w:p w14:paraId="62DA6B26" w14:textId="77777777" w:rsidR="00ED3144" w:rsidRPr="00C70BF8" w:rsidRDefault="00ED3144"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70BF8">
        <w:rPr>
          <w:rFonts w:ascii="Times New Roman" w:hAnsi="Times New Roman" w:cs="Times New Roman"/>
          <w:color w:val="222222"/>
          <w:sz w:val="24"/>
          <w:szCs w:val="24"/>
          <w:shd w:val="clear" w:color="auto" w:fill="FFFFFF"/>
        </w:rPr>
        <w:t xml:space="preserve">Jensen, N. D., Fava, F. P., Mude, A. G., Barrett, C. B., </w:t>
      </w:r>
      <w:proofErr w:type="spellStart"/>
      <w:r w:rsidRPr="00C70BF8">
        <w:rPr>
          <w:rFonts w:ascii="Times New Roman" w:hAnsi="Times New Roman" w:cs="Times New Roman"/>
          <w:color w:val="222222"/>
          <w:sz w:val="24"/>
          <w:szCs w:val="24"/>
          <w:shd w:val="clear" w:color="auto" w:fill="FFFFFF"/>
        </w:rPr>
        <w:t>Wandera-Gache</w:t>
      </w:r>
      <w:proofErr w:type="spellEnd"/>
      <w:r w:rsidRPr="00C70BF8">
        <w:rPr>
          <w:rFonts w:ascii="Times New Roman" w:hAnsi="Times New Roman" w:cs="Times New Roman"/>
          <w:color w:val="222222"/>
          <w:sz w:val="24"/>
          <w:szCs w:val="24"/>
          <w:shd w:val="clear" w:color="auto" w:fill="FFFFFF"/>
        </w:rPr>
        <w:t>, B., Vrieling, A., ... &amp; Banerjee, R. (2024). </w:t>
      </w:r>
      <w:r w:rsidRPr="00C70BF8">
        <w:rPr>
          <w:rFonts w:ascii="Times New Roman" w:hAnsi="Times New Roman" w:cs="Times New Roman"/>
          <w:i/>
          <w:iCs/>
          <w:color w:val="222222"/>
          <w:sz w:val="24"/>
          <w:szCs w:val="24"/>
          <w:shd w:val="clear" w:color="auto" w:fill="FFFFFF"/>
        </w:rPr>
        <w:t>Escaping poverty traps and unlocking prosperity in the face of climate risk: Lessons from index-based livestock insurance</w:t>
      </w:r>
      <w:r w:rsidRPr="00C70BF8">
        <w:rPr>
          <w:rFonts w:ascii="Times New Roman" w:hAnsi="Times New Roman" w:cs="Times New Roman"/>
          <w:color w:val="222222"/>
          <w:sz w:val="24"/>
          <w:szCs w:val="24"/>
          <w:shd w:val="clear" w:color="auto" w:fill="FFFFFF"/>
        </w:rPr>
        <w:t>. Cambridge University Press.</w:t>
      </w:r>
    </w:p>
    <w:p w14:paraId="704D6F36" w14:textId="77777777" w:rsidR="00ED3144" w:rsidRPr="00C70BF8" w:rsidRDefault="00ED3144"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r w:rsidRPr="00C70BF8">
        <w:rPr>
          <w:rFonts w:ascii="Times New Roman" w:hAnsi="Times New Roman" w:cs="Times New Roman"/>
          <w:color w:val="222222"/>
          <w:sz w:val="24"/>
          <w:szCs w:val="24"/>
          <w:shd w:val="clear" w:color="auto" w:fill="FFFFFF"/>
        </w:rPr>
        <w:t>Banerjee, R., Hall, A., Mude, A., Wandera, B., &amp; Kelly, J. (2019). Emerging research practice for impact in the CGIAR: The case of Index-Based Livestock Insurance (IBLI). </w:t>
      </w:r>
      <w:r w:rsidRPr="00C70BF8">
        <w:rPr>
          <w:rFonts w:ascii="Times New Roman" w:hAnsi="Times New Roman" w:cs="Times New Roman"/>
          <w:i/>
          <w:iCs/>
          <w:color w:val="222222"/>
          <w:sz w:val="24"/>
          <w:szCs w:val="24"/>
          <w:shd w:val="clear" w:color="auto" w:fill="FFFFFF"/>
        </w:rPr>
        <w:t>Outlook on Agriculture</w:t>
      </w:r>
      <w:r w:rsidRPr="00C70BF8">
        <w:rPr>
          <w:rFonts w:ascii="Times New Roman" w:hAnsi="Times New Roman" w:cs="Times New Roman"/>
          <w:color w:val="222222"/>
          <w:sz w:val="24"/>
          <w:szCs w:val="24"/>
          <w:shd w:val="clear" w:color="auto" w:fill="FFFFFF"/>
        </w:rPr>
        <w:t>, </w:t>
      </w:r>
      <w:r w:rsidRPr="00C70BF8">
        <w:rPr>
          <w:rFonts w:ascii="Times New Roman" w:hAnsi="Times New Roman" w:cs="Times New Roman"/>
          <w:i/>
          <w:iCs/>
          <w:color w:val="222222"/>
          <w:sz w:val="24"/>
          <w:szCs w:val="24"/>
          <w:shd w:val="clear" w:color="auto" w:fill="FFFFFF"/>
        </w:rPr>
        <w:t>48</w:t>
      </w:r>
      <w:r w:rsidRPr="00C70BF8">
        <w:rPr>
          <w:rFonts w:ascii="Times New Roman" w:hAnsi="Times New Roman" w:cs="Times New Roman"/>
          <w:color w:val="222222"/>
          <w:sz w:val="24"/>
          <w:szCs w:val="24"/>
          <w:shd w:val="clear" w:color="auto" w:fill="FFFFFF"/>
        </w:rPr>
        <w:t>(3), 255-267.</w:t>
      </w:r>
    </w:p>
    <w:p w14:paraId="65B065B9" w14:textId="77777777" w:rsidR="00ED3144" w:rsidRPr="00ED3144" w:rsidRDefault="00ED3144" w:rsidP="00D80380">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C70BF8">
        <w:rPr>
          <w:rFonts w:ascii="Times New Roman" w:hAnsi="Times New Roman" w:cs="Times New Roman"/>
          <w:color w:val="222222"/>
          <w:sz w:val="24"/>
          <w:szCs w:val="24"/>
          <w:shd w:val="clear" w:color="auto" w:fill="FFFFFF"/>
        </w:rPr>
        <w:t>Ntukamazina</w:t>
      </w:r>
      <w:proofErr w:type="spellEnd"/>
      <w:r w:rsidRPr="00C70BF8">
        <w:rPr>
          <w:rFonts w:ascii="Times New Roman" w:hAnsi="Times New Roman" w:cs="Times New Roman"/>
          <w:color w:val="222222"/>
          <w:sz w:val="24"/>
          <w:szCs w:val="24"/>
          <w:shd w:val="clear" w:color="auto" w:fill="FFFFFF"/>
        </w:rPr>
        <w:t>, N. (2018). </w:t>
      </w:r>
      <w:r w:rsidRPr="00C70BF8">
        <w:rPr>
          <w:rFonts w:ascii="Times New Roman" w:hAnsi="Times New Roman" w:cs="Times New Roman"/>
          <w:iCs/>
          <w:color w:val="222222"/>
          <w:sz w:val="24"/>
          <w:szCs w:val="24"/>
          <w:shd w:val="clear" w:color="auto" w:fill="FFFFFF"/>
        </w:rPr>
        <w:t>Simulating common bean performance under selected environmental stresses for improving index-based insurance model and its uptake among farmers in three districts of Rwanda</w:t>
      </w:r>
      <w:r w:rsidRPr="00C70BF8">
        <w:rPr>
          <w:rFonts w:ascii="Times New Roman" w:hAnsi="Times New Roman" w:cs="Times New Roman"/>
          <w:color w:val="222222"/>
          <w:sz w:val="24"/>
          <w:szCs w:val="24"/>
          <w:shd w:val="clear" w:color="auto" w:fill="FFFFFF"/>
        </w:rPr>
        <w:t> (Doctoral dissertation, University of Nairobi).</w:t>
      </w:r>
      <w:commentRangeEnd w:id="57"/>
      <w:r w:rsidR="00D628B1">
        <w:rPr>
          <w:rStyle w:val="CommentReference"/>
        </w:rPr>
        <w:commentReference w:id="57"/>
      </w:r>
    </w:p>
    <w:p w14:paraId="3B3B54D5" w14:textId="77777777" w:rsidR="004C70C8" w:rsidRDefault="004C70C8" w:rsidP="00D80380">
      <w:pPr>
        <w:pStyle w:val="ListNumber"/>
        <w:numPr>
          <w:ilvl w:val="0"/>
          <w:numId w:val="0"/>
        </w:numPr>
        <w:spacing w:line="360" w:lineRule="auto"/>
        <w:ind w:left="360" w:hanging="360"/>
        <w:jc w:val="both"/>
        <w:rPr>
          <w:ins w:id="58" w:author="Adama Coulibaly (ICRISAT-ML) [2]" w:date="2025-09-10T08:34:00Z"/>
          <w:rFonts w:ascii="Times New Roman" w:hAnsi="Times New Roman" w:cs="Times New Roman"/>
          <w:color w:val="000000" w:themeColor="text1"/>
          <w:sz w:val="24"/>
          <w:szCs w:val="24"/>
        </w:rPr>
      </w:pPr>
    </w:p>
    <w:p w14:paraId="1F1873F0" w14:textId="7B133406" w:rsidR="00E343E2" w:rsidRDefault="00E343E2" w:rsidP="00D80380">
      <w:pPr>
        <w:pStyle w:val="ListNumber"/>
        <w:numPr>
          <w:ilvl w:val="0"/>
          <w:numId w:val="0"/>
        </w:numPr>
        <w:spacing w:line="360" w:lineRule="auto"/>
        <w:ind w:left="360" w:hanging="360"/>
        <w:jc w:val="both"/>
        <w:rPr>
          <w:ins w:id="59" w:author="Adama Coulibaly (ICRISAT-ML) [2]" w:date="2025-09-10T08:34:00Z"/>
          <w:rFonts w:ascii="Times New Roman" w:hAnsi="Times New Roman" w:cs="Times New Roman"/>
          <w:color w:val="000000" w:themeColor="text1"/>
          <w:sz w:val="24"/>
          <w:szCs w:val="24"/>
        </w:rPr>
      </w:pPr>
      <w:ins w:id="60" w:author="Adama Coulibaly (ICRISAT-ML) [2]" w:date="2025-09-10T08:34:00Z">
        <w:r>
          <w:rPr>
            <w:rFonts w:ascii="Times New Roman" w:hAnsi="Times New Roman" w:cs="Times New Roman"/>
            <w:color w:val="000000" w:themeColor="text1"/>
            <w:sz w:val="24"/>
            <w:szCs w:val="24"/>
          </w:rPr>
          <w:t>General comments:</w:t>
        </w:r>
      </w:ins>
    </w:p>
    <w:p w14:paraId="1E7A36F0" w14:textId="0320F808" w:rsidR="00E343E2" w:rsidRPr="000B16E4" w:rsidRDefault="00E343E2" w:rsidP="000348EF">
      <w:pPr>
        <w:pStyle w:val="ListNumber"/>
        <w:numPr>
          <w:ilvl w:val="0"/>
          <w:numId w:val="0"/>
        </w:numPr>
        <w:spacing w:line="360" w:lineRule="auto"/>
        <w:ind w:left="142" w:hanging="76"/>
        <w:rPr>
          <w:rFonts w:ascii="Times New Roman" w:hAnsi="Times New Roman" w:cs="Times New Roman"/>
          <w:color w:val="000000" w:themeColor="text1"/>
          <w:sz w:val="24"/>
          <w:szCs w:val="24"/>
        </w:rPr>
      </w:pPr>
      <w:ins w:id="61" w:author="Adama Coulibaly (ICRISAT-ML) [2]" w:date="2025-09-10T08:39:00Z">
        <w:r>
          <w:rPr>
            <w:rFonts w:ascii="Times New Roman" w:hAnsi="Times New Roman" w:cs="Times New Roman"/>
            <w:b/>
            <w:sz w:val="20"/>
            <w:szCs w:val="20"/>
            <w:lang w:val="en-GB"/>
          </w:rPr>
          <w:t xml:space="preserve"> </w:t>
        </w:r>
      </w:ins>
      <w:ins w:id="62" w:author="Adama Coulibaly (ICRISAT-ML) [2]" w:date="2025-09-10T08:34:00Z">
        <w:r>
          <w:rPr>
            <w:rFonts w:ascii="Times New Roman" w:hAnsi="Times New Roman" w:cs="Times New Roman"/>
            <w:b/>
            <w:sz w:val="20"/>
            <w:szCs w:val="20"/>
            <w:lang w:val="en-GB"/>
          </w:rPr>
          <w:t>The manuscript needs a serious reformatting work in order to meet a critical review requirement. This</w:t>
        </w:r>
      </w:ins>
      <w:ins w:id="63" w:author="Adama Coulibaly (ICRISAT-ML) [2]" w:date="2025-09-10T08:35:00Z">
        <w:r>
          <w:rPr>
            <w:rFonts w:ascii="Times New Roman" w:hAnsi="Times New Roman" w:cs="Times New Roman"/>
            <w:b/>
            <w:sz w:val="20"/>
            <w:szCs w:val="20"/>
            <w:lang w:val="en-GB"/>
          </w:rPr>
          <w:t xml:space="preserve"> </w:t>
        </w:r>
      </w:ins>
      <w:ins w:id="64" w:author="Adama Coulibaly (ICRISAT-ML) [2]" w:date="2025-09-10T08:34:00Z">
        <w:r>
          <w:rPr>
            <w:rFonts w:ascii="Times New Roman" w:hAnsi="Times New Roman" w:cs="Times New Roman"/>
            <w:b/>
            <w:sz w:val="20"/>
            <w:szCs w:val="20"/>
            <w:lang w:val="en-GB"/>
          </w:rPr>
          <w:t>reformatting includes: general structure of the manuscript, writing style, table reporting, results interpretation, the citation style, section numbering.</w:t>
        </w:r>
      </w:ins>
      <w:r>
        <w:rPr>
          <w:rFonts w:ascii="Times New Roman" w:hAnsi="Times New Roman" w:cs="Times New Roman"/>
          <w:b/>
          <w:sz w:val="20"/>
          <w:szCs w:val="20"/>
          <w:lang w:val="en-GB"/>
        </w:rPr>
        <w:t xml:space="preserve"> </w:t>
      </w:r>
      <w:del w:id="65" w:author="SDI 1167" w:date="2025-09-10T15:47:00Z">
        <w:r w:rsidDel="000348EF">
          <w:rPr>
            <w:rFonts w:ascii="Times New Roman" w:hAnsi="Times New Roman" w:cs="Times New Roman"/>
            <w:b/>
            <w:sz w:val="20"/>
            <w:szCs w:val="20"/>
            <w:lang w:val="en-GB"/>
          </w:rPr>
          <w:delText xml:space="preserve"> </w:delText>
        </w:r>
      </w:del>
      <w:ins w:id="66" w:author="Adama Coulibaly (ICRISAT-ML) [2]" w:date="2025-09-10T08:34:00Z">
        <w:r>
          <w:rPr>
            <w:rFonts w:ascii="Times New Roman" w:hAnsi="Times New Roman" w:cs="Times New Roman"/>
            <w:b/>
            <w:sz w:val="20"/>
            <w:szCs w:val="20"/>
            <w:lang w:val="en-GB"/>
          </w:rPr>
          <w:t>It is difficult to suggest or bring appropriate/deep improvement</w:t>
        </w:r>
      </w:ins>
      <w:ins w:id="67" w:author="Adama Coulibaly (ICRISAT-ML) [2]" w:date="2025-09-10T08:36:00Z">
        <w:r>
          <w:rPr>
            <w:rFonts w:ascii="Times New Roman" w:hAnsi="Times New Roman" w:cs="Times New Roman"/>
            <w:b/>
            <w:sz w:val="20"/>
            <w:szCs w:val="20"/>
            <w:lang w:val="en-GB"/>
          </w:rPr>
          <w:t>s</w:t>
        </w:r>
      </w:ins>
      <w:ins w:id="68" w:author="Adama Coulibaly (ICRISAT-ML) [2]" w:date="2025-09-10T08:34:00Z">
        <w:r>
          <w:rPr>
            <w:rFonts w:ascii="Times New Roman" w:hAnsi="Times New Roman" w:cs="Times New Roman"/>
            <w:b/>
            <w:sz w:val="20"/>
            <w:szCs w:val="20"/>
            <w:lang w:val="en-GB"/>
          </w:rPr>
          <w:t xml:space="preserve"> when </w:t>
        </w:r>
      </w:ins>
      <w:ins w:id="69" w:author="Adama Coulibaly (ICRISAT-ML) [2]" w:date="2025-09-10T08:36:00Z">
        <w:r>
          <w:rPr>
            <w:rFonts w:ascii="Times New Roman" w:hAnsi="Times New Roman" w:cs="Times New Roman"/>
            <w:b/>
            <w:sz w:val="20"/>
            <w:szCs w:val="20"/>
            <w:lang w:val="en-GB"/>
          </w:rPr>
          <w:t xml:space="preserve">the </w:t>
        </w:r>
      </w:ins>
      <w:ins w:id="70" w:author="Adama Coulibaly (ICRISAT-ML) [2]" w:date="2025-09-10T08:34:00Z">
        <w:r>
          <w:rPr>
            <w:rFonts w:ascii="Times New Roman" w:hAnsi="Times New Roman" w:cs="Times New Roman"/>
            <w:b/>
            <w:sz w:val="20"/>
            <w:szCs w:val="20"/>
            <w:lang w:val="en-GB"/>
          </w:rPr>
          <w:t>form is</w:t>
        </w:r>
      </w:ins>
      <w:ins w:id="71" w:author="Adama Coulibaly (ICRISAT-ML) [2]" w:date="2025-09-10T08:36:00Z">
        <w:r>
          <w:rPr>
            <w:rFonts w:ascii="Times New Roman" w:hAnsi="Times New Roman" w:cs="Times New Roman"/>
            <w:b/>
            <w:sz w:val="20"/>
            <w:szCs w:val="20"/>
            <w:lang w:val="en-GB"/>
          </w:rPr>
          <w:t xml:space="preserve"> completely missing. </w:t>
        </w:r>
      </w:ins>
      <w:ins w:id="72" w:author="Adama Coulibaly (ICRISAT-ML) [2]" w:date="2025-09-10T08:39:00Z">
        <w:r w:rsidR="00CD4A7F">
          <w:rPr>
            <w:rFonts w:ascii="Times New Roman" w:hAnsi="Times New Roman" w:cs="Times New Roman"/>
            <w:b/>
            <w:sz w:val="20"/>
            <w:szCs w:val="20"/>
            <w:lang w:val="en-GB"/>
          </w:rPr>
          <w:t>I would invite the authors to go through a certain number sc</w:t>
        </w:r>
      </w:ins>
      <w:ins w:id="73" w:author="Adama Coulibaly (ICRISAT-ML) [2]" w:date="2025-09-10T08:40:00Z">
        <w:r w:rsidR="00CD4A7F">
          <w:rPr>
            <w:rFonts w:ascii="Times New Roman" w:hAnsi="Times New Roman" w:cs="Times New Roman"/>
            <w:b/>
            <w:sz w:val="20"/>
            <w:szCs w:val="20"/>
            <w:lang w:val="en-GB"/>
          </w:rPr>
          <w:t>ientific paper</w:t>
        </w:r>
        <w:del w:id="74" w:author="SDI 1167" w:date="2025-09-10T15:48:00Z">
          <w:r w:rsidR="00CD4A7F" w:rsidDel="00B55CF0">
            <w:rPr>
              <w:rFonts w:ascii="Times New Roman" w:hAnsi="Times New Roman" w:cs="Times New Roman"/>
              <w:b/>
              <w:sz w:val="20"/>
              <w:szCs w:val="20"/>
              <w:lang w:val="en-GB"/>
            </w:rPr>
            <w:delText xml:space="preserve"> </w:delText>
          </w:r>
        </w:del>
      </w:ins>
      <w:ins w:id="75" w:author="Adama Coulibaly (ICRISAT-ML) [2]" w:date="2025-09-10T08:41:00Z">
        <w:r w:rsidR="00CD4A7F">
          <w:rPr>
            <w:rFonts w:ascii="Times New Roman" w:hAnsi="Times New Roman" w:cs="Times New Roman"/>
            <w:b/>
            <w:sz w:val="20"/>
            <w:szCs w:val="20"/>
            <w:lang w:val="en-GB"/>
          </w:rPr>
          <w:t xml:space="preserve">. This will help in addressing the </w:t>
        </w:r>
      </w:ins>
      <w:proofErr w:type="gramStart"/>
      <w:ins w:id="76" w:author="Adama Coulibaly (ICRISAT-ML) [2]" w:date="2025-09-10T08:42:00Z">
        <w:r w:rsidR="00CD4A7F">
          <w:rPr>
            <w:rFonts w:ascii="Times New Roman" w:hAnsi="Times New Roman" w:cs="Times New Roman"/>
            <w:b/>
            <w:sz w:val="20"/>
            <w:szCs w:val="20"/>
            <w:lang w:val="en-GB"/>
          </w:rPr>
          <w:t>above mentioned</w:t>
        </w:r>
        <w:proofErr w:type="gramEnd"/>
        <w:r w:rsidR="00CD4A7F">
          <w:rPr>
            <w:rFonts w:ascii="Times New Roman" w:hAnsi="Times New Roman" w:cs="Times New Roman"/>
            <w:b/>
            <w:sz w:val="20"/>
            <w:szCs w:val="20"/>
            <w:lang w:val="en-GB"/>
          </w:rPr>
          <w:t xml:space="preserve"> issues.</w:t>
        </w:r>
      </w:ins>
      <w:ins w:id="77" w:author="Adama Coulibaly (ICRISAT-ML) [2]" w:date="2025-09-10T08:34:00Z">
        <w:r>
          <w:rPr>
            <w:rFonts w:ascii="Times New Roman" w:hAnsi="Times New Roman" w:cs="Times New Roman"/>
            <w:b/>
            <w:sz w:val="20"/>
            <w:szCs w:val="20"/>
            <w:lang w:val="en-GB"/>
          </w:rPr>
          <w:t xml:space="preserve">   </w:t>
        </w:r>
      </w:ins>
      <w:bookmarkStart w:id="78" w:name="_GoBack"/>
      <w:bookmarkEnd w:id="78"/>
    </w:p>
    <w:sectPr w:rsidR="00E343E2" w:rsidRPr="000B16E4" w:rsidSect="000348EF">
      <w:pgSz w:w="12240" w:h="15840"/>
      <w:pgMar w:top="1440" w:right="1800" w:bottom="1440" w:left="1800" w:header="720" w:footer="720" w:gutter="0"/>
      <w:lnNumType w:countBy="1" w:restart="continuous"/>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dama Coulibaly (ICRISAT-ML)" w:date="2025-09-08T08:56:00Z" w:initials="AC">
    <w:p w14:paraId="7CA3EE00" w14:textId="2CD33846" w:rsidR="00DA0244" w:rsidRDefault="00DA0244">
      <w:pPr>
        <w:pStyle w:val="CommentText"/>
      </w:pPr>
      <w:r>
        <w:rPr>
          <w:rStyle w:val="CommentReference"/>
        </w:rPr>
        <w:annotationRef/>
      </w:r>
      <w:r>
        <w:t xml:space="preserve">You have well defined it in the above sentence. So, to avoid wordy please use the acronym or the full expression but not both at the same time. </w:t>
      </w:r>
    </w:p>
  </w:comment>
  <w:comment w:id="2" w:author="Adama Coulibaly (ICRISAT-ML)" w:date="2025-09-09T10:02:00Z" w:initials="AC">
    <w:p w14:paraId="63AFA623" w14:textId="31A50499" w:rsidR="008D608A" w:rsidRDefault="008D608A">
      <w:pPr>
        <w:pStyle w:val="CommentText"/>
      </w:pPr>
      <w:r>
        <w:rPr>
          <w:rStyle w:val="CommentReference"/>
        </w:rPr>
        <w:annotationRef/>
      </w:r>
      <w:r>
        <w:t>I think it could better to use significance levels (i.e.</w:t>
      </w:r>
      <w:proofErr w:type="gramStart"/>
      <w:r>
        <w:t xml:space="preserve">,  </w:t>
      </w:r>
      <w:r>
        <w:rPr>
          <w:rFonts w:ascii="Times New Roman" w:hAnsi="Times New Roman" w:cs="Times New Roman"/>
        </w:rPr>
        <w:t>*</w:t>
      </w:r>
      <w:proofErr w:type="gramEnd"/>
      <w:r>
        <w:rPr>
          <w:rFonts w:ascii="Times New Roman" w:hAnsi="Times New Roman" w:cs="Times New Roman"/>
        </w:rPr>
        <w:t>** p&lt;0.01, ** p&lt;0.05, * p&lt;0.1</w:t>
      </w:r>
      <w:r>
        <w:t xml:space="preserve">) rather than the reporting the P-values. </w:t>
      </w:r>
    </w:p>
  </w:comment>
  <w:comment w:id="3" w:author="Adama Coulibaly (ICRISAT-ML)" w:date="2025-09-09T10:00:00Z" w:initials="AC">
    <w:p w14:paraId="35EBCEBA" w14:textId="0C5342B5" w:rsidR="00C81DD4" w:rsidRDefault="00C81DD4">
      <w:pPr>
        <w:pStyle w:val="CommentText"/>
      </w:pPr>
      <w:r>
        <w:rPr>
          <w:rStyle w:val="CommentReference"/>
        </w:rPr>
        <w:annotationRef/>
      </w:r>
      <w:r>
        <w:t>I think the abstract is not the appropriate to spot study limitations or weakness.</w:t>
      </w:r>
    </w:p>
  </w:comment>
  <w:comment w:id="4" w:author="Adama Coulibaly (ICRISAT-ML)" w:date="2025-09-08T09:04:00Z" w:initials="AC">
    <w:p w14:paraId="60F2D864" w14:textId="46D81DD0" w:rsidR="00DA0244" w:rsidRDefault="00DA0244">
      <w:pPr>
        <w:pStyle w:val="CommentText"/>
      </w:pPr>
      <w:r>
        <w:rPr>
          <w:rStyle w:val="CommentReference"/>
        </w:rPr>
        <w:annotationRef/>
      </w:r>
      <w:r>
        <w:t xml:space="preserve">I think the authors should manage </w:t>
      </w:r>
      <w:r w:rsidR="00E71B15">
        <w:t>to retain 5-6 keywords.</w:t>
      </w:r>
    </w:p>
  </w:comment>
  <w:comment w:id="5" w:author="Adama Coulibaly (ICRISAT-ML)" w:date="2025-09-08T09:07:00Z" w:initials="AC">
    <w:p w14:paraId="254873D3" w14:textId="5A22482D" w:rsidR="00E71B15" w:rsidRDefault="00E71B15">
      <w:pPr>
        <w:pStyle w:val="CommentText"/>
      </w:pPr>
      <w:r>
        <w:rPr>
          <w:rStyle w:val="CommentReference"/>
        </w:rPr>
        <w:annotationRef/>
      </w:r>
      <w:r>
        <w:t>For ease sectioning, I would suggest to remove 1.0 and keep only 1</w:t>
      </w:r>
      <w:r w:rsidR="006B1B4E">
        <w:t>. 2.</w:t>
      </w:r>
      <w:r>
        <w:t xml:space="preserve"> </w:t>
      </w:r>
      <w:r w:rsidR="006B1B4E">
        <w:t xml:space="preserve">3. …… </w:t>
      </w:r>
      <w:r>
        <w:t>like “1. Introduction” the simplest way possible.</w:t>
      </w:r>
    </w:p>
  </w:comment>
  <w:comment w:id="7" w:author="Adama Coulibaly (ICRISAT-ML)" w:date="2025-09-08T09:25:00Z" w:initials="AC">
    <w:p w14:paraId="2610A3C6" w14:textId="17046FB0" w:rsidR="00514AE6" w:rsidRDefault="00514AE6">
      <w:pPr>
        <w:pStyle w:val="CommentText"/>
      </w:pPr>
      <w:r>
        <w:rPr>
          <w:rStyle w:val="CommentReference"/>
        </w:rPr>
        <w:annotationRef/>
      </w:r>
      <w:r>
        <w:t xml:space="preserve">Please refer to the above comment in the abstract </w:t>
      </w:r>
    </w:p>
  </w:comment>
  <w:comment w:id="9" w:author="Adama Coulibaly (ICRISAT-ML)" w:date="2025-09-08T10:16:00Z" w:initials="AC">
    <w:p w14:paraId="28599B63" w14:textId="7FF4C711" w:rsidR="00B108E5" w:rsidRDefault="00B108E5">
      <w:pPr>
        <w:pStyle w:val="CommentText"/>
      </w:pPr>
      <w:r>
        <w:rPr>
          <w:rStyle w:val="CommentReference"/>
        </w:rPr>
        <w:annotationRef/>
      </w:r>
      <w:r>
        <w:t>“locals”??? the authors mean local communities? If so, it should be clearly mentioned.</w:t>
      </w:r>
    </w:p>
  </w:comment>
  <w:comment w:id="10" w:author="Adama Coulibaly (ICRISAT-ML)" w:date="2025-09-08T10:19:00Z" w:initials="AC">
    <w:p w14:paraId="4A5F5890" w14:textId="4AD3727B" w:rsidR="00B108E5" w:rsidRDefault="00B108E5">
      <w:pPr>
        <w:pStyle w:val="CommentText"/>
      </w:pPr>
      <w:r>
        <w:rPr>
          <w:rStyle w:val="CommentReference"/>
        </w:rPr>
        <w:annotationRef/>
      </w:r>
      <w:r>
        <w:t>???</w:t>
      </w:r>
    </w:p>
  </w:comment>
  <w:comment w:id="11" w:author="Adama Coulibaly (ICRISAT-ML)" w:date="2025-09-08T10:24:00Z" w:initials="AC">
    <w:p w14:paraId="72F799C0" w14:textId="0E35B1D4" w:rsidR="00DD65DF" w:rsidRDefault="00DD65DF">
      <w:pPr>
        <w:pStyle w:val="CommentText"/>
      </w:pPr>
      <w:r>
        <w:rPr>
          <w:rStyle w:val="CommentReference"/>
        </w:rPr>
        <w:annotationRef/>
      </w:r>
      <w:r>
        <w:t xml:space="preserve">I would suggest to remove this because it would be difficult to have control on external </w:t>
      </w:r>
    </w:p>
  </w:comment>
  <w:comment w:id="12" w:author="Adama Coulibaly (ICRISAT-ML)" w:date="2025-09-08T10:27:00Z" w:initials="AC">
    <w:p w14:paraId="063C05CC" w14:textId="2540EFF2" w:rsidR="00DD65DF" w:rsidRDefault="00DD65DF">
      <w:pPr>
        <w:pStyle w:val="CommentText"/>
      </w:pPr>
      <w:r>
        <w:rPr>
          <w:rStyle w:val="CommentReference"/>
        </w:rPr>
        <w:annotationRef/>
      </w:r>
      <w:r>
        <w:t xml:space="preserve">Redundant, I would suggest to expunge these words. </w:t>
      </w:r>
    </w:p>
  </w:comment>
  <w:comment w:id="13" w:author="Adama Coulibaly (ICRISAT-ML)" w:date="2025-09-08T10:31:00Z" w:initials="AC">
    <w:p w14:paraId="07919438" w14:textId="4FCE3182" w:rsidR="0071795E" w:rsidRDefault="0071795E">
      <w:pPr>
        <w:pStyle w:val="CommentText"/>
      </w:pPr>
      <w:r>
        <w:rPr>
          <w:rStyle w:val="CommentReference"/>
        </w:rPr>
        <w:annotationRef/>
      </w:r>
      <w:r>
        <w:t xml:space="preserve">I would suggest “communities” </w:t>
      </w:r>
    </w:p>
  </w:comment>
  <w:comment w:id="14" w:author="Adama Coulibaly (ICRISAT-ML)" w:date="2025-09-08T10:32:00Z" w:initials="AC">
    <w:p w14:paraId="12760C71" w14:textId="77777777" w:rsidR="0071795E" w:rsidRDefault="0071795E">
      <w:pPr>
        <w:pStyle w:val="CommentText"/>
      </w:pPr>
      <w:r>
        <w:rPr>
          <w:rStyle w:val="CommentReference"/>
        </w:rPr>
        <w:annotationRef/>
      </w:r>
      <w:r>
        <w:t>Please refer to comment in the introduction</w:t>
      </w:r>
      <w:r w:rsidR="00530443">
        <w:t xml:space="preserve"> line 1</w:t>
      </w:r>
    </w:p>
    <w:p w14:paraId="164C7F49" w14:textId="77777777" w:rsidR="00BC2E77" w:rsidRDefault="00BC2E77">
      <w:pPr>
        <w:pStyle w:val="CommentText"/>
      </w:pPr>
    </w:p>
    <w:p w14:paraId="443960AD" w14:textId="21260FB0" w:rsidR="00BC2E77" w:rsidRDefault="00BC2E77">
      <w:pPr>
        <w:pStyle w:val="CommentText"/>
      </w:pPr>
      <w:r>
        <w:t>I would suggest: “2-Methodology” to avoid redundancy</w:t>
      </w:r>
    </w:p>
  </w:comment>
  <w:comment w:id="15" w:author="Adama Coulibaly (ICRISAT-ML)" w:date="2025-09-08T10:44:00Z" w:initials="AC">
    <w:p w14:paraId="7E11A56D" w14:textId="10CFA5B8" w:rsidR="00BC2E77" w:rsidRDefault="00BC2E77">
      <w:pPr>
        <w:pStyle w:val="CommentText"/>
      </w:pPr>
      <w:r>
        <w:rPr>
          <w:rStyle w:val="CommentReference"/>
        </w:rPr>
        <w:annotationRef/>
      </w:r>
      <w:r>
        <w:t>I would suggest “Study Area”</w:t>
      </w:r>
    </w:p>
  </w:comment>
  <w:comment w:id="16" w:author="Adama Coulibaly (ICRISAT-ML)" w:date="2025-09-08T11:15:00Z" w:initials="AC">
    <w:p w14:paraId="14FE643A" w14:textId="0C87829E" w:rsidR="00004F28" w:rsidRDefault="00004F28">
      <w:pPr>
        <w:pStyle w:val="CommentText"/>
      </w:pPr>
      <w:r>
        <w:rPr>
          <w:rStyle w:val="CommentReference"/>
        </w:rPr>
        <w:annotationRef/>
      </w:r>
      <w:r>
        <w:t>Before any comment on table 1. I would suggest to add table caption down providing the source.</w:t>
      </w:r>
    </w:p>
  </w:comment>
  <w:comment w:id="17" w:author="Adama Coulibaly (ICRISAT-ML)" w:date="2025-09-08T11:35:00Z" w:initials="AC">
    <w:p w14:paraId="3EA7476F" w14:textId="514C54FA" w:rsidR="00596746" w:rsidRDefault="00596746">
      <w:pPr>
        <w:pStyle w:val="CommentText"/>
      </w:pPr>
      <w:r>
        <w:rPr>
          <w:rStyle w:val="CommentReference"/>
        </w:rPr>
        <w:annotationRef/>
      </w:r>
      <w:r>
        <w:t>To my knowledge, a conceptual framework can describe, show</w:t>
      </w:r>
      <w:r w:rsidR="007B3DD8">
        <w:t xml:space="preserve"> or demonstrate but not “to determine” as you mentioned.</w:t>
      </w:r>
    </w:p>
  </w:comment>
  <w:comment w:id="18" w:author="Adama Coulibaly (ICRISAT-ML)" w:date="2025-09-08T11:50:00Z" w:initials="AC">
    <w:p w14:paraId="01FE679E" w14:textId="636E7586" w:rsidR="003E0BEA" w:rsidRDefault="003E0BEA">
      <w:pPr>
        <w:pStyle w:val="CommentText"/>
      </w:pPr>
      <w:r>
        <w:rPr>
          <w:rStyle w:val="CommentReference"/>
        </w:rPr>
        <w:annotationRef/>
      </w:r>
      <w:r>
        <w:t xml:space="preserve">I would suggest “2.6 Empirical </w:t>
      </w:r>
      <w:proofErr w:type="gramStart"/>
      <w:r>
        <w:t>Model“</w:t>
      </w:r>
      <w:proofErr w:type="gramEnd"/>
    </w:p>
  </w:comment>
  <w:comment w:id="20" w:author="Adama Coulibaly (ICRISAT-ML)" w:date="2025-09-08T11:46:00Z" w:initials="AC">
    <w:p w14:paraId="7B5A1FFF" w14:textId="050BB196" w:rsidR="007B3DD8" w:rsidRDefault="007B3DD8">
      <w:pPr>
        <w:pStyle w:val="CommentText"/>
      </w:pPr>
      <w:r>
        <w:rPr>
          <w:rStyle w:val="CommentReference"/>
        </w:rPr>
        <w:annotationRef/>
      </w:r>
      <w:r>
        <w:t>The writing style is not correct</w:t>
      </w:r>
      <w:r w:rsidR="003E0BEA">
        <w:t>. Please respect the under-script style as in the formula. This comment also concerned the all highlighted in yellow.</w:t>
      </w:r>
    </w:p>
  </w:comment>
  <w:comment w:id="19" w:author="Adama Coulibaly (ICRISAT-ML)" w:date="2025-09-08T11:51:00Z" w:initials="AC">
    <w:p w14:paraId="5A7E8810" w14:textId="563FA7D0" w:rsidR="003E0BEA" w:rsidRDefault="003E0BEA">
      <w:pPr>
        <w:pStyle w:val="CommentText"/>
      </w:pPr>
      <w:r>
        <w:rPr>
          <w:rStyle w:val="CommentReference"/>
        </w:rPr>
        <w:annotationRef/>
      </w:r>
      <w:r>
        <w:t xml:space="preserve">At the end, you need to present the specified model which will include your own variables used in this study context. I think this is really mandatory in econometric modelling. </w:t>
      </w:r>
    </w:p>
  </w:comment>
  <w:comment w:id="28" w:author="Adama Coulibaly (ICRISAT-ML)" w:date="2025-09-08T12:11:00Z" w:initials="AC">
    <w:p w14:paraId="4B783399" w14:textId="0EC4AA85" w:rsidR="000C00A1" w:rsidRDefault="000C00A1">
      <w:pPr>
        <w:pStyle w:val="CommentText"/>
      </w:pPr>
      <w:r>
        <w:rPr>
          <w:rStyle w:val="CommentReference"/>
        </w:rPr>
        <w:annotationRef/>
      </w:r>
      <w:r>
        <w:t>?????</w:t>
      </w:r>
    </w:p>
  </w:comment>
  <w:comment w:id="29" w:author="Adama Coulibaly (ICRISAT-ML)" w:date="2025-09-08T12:13:00Z" w:initials="AC">
    <w:p w14:paraId="31E6A148" w14:textId="5DB09F6F" w:rsidR="000C00A1" w:rsidRDefault="000C00A1">
      <w:pPr>
        <w:pStyle w:val="CommentText"/>
      </w:pPr>
      <w:r>
        <w:rPr>
          <w:rStyle w:val="CommentReference"/>
        </w:rPr>
        <w:annotationRef/>
      </w:r>
      <w:r>
        <w:t xml:space="preserve">Need to be rewrite in a correct manner. </w:t>
      </w:r>
    </w:p>
  </w:comment>
  <w:comment w:id="30" w:author="Adama Coulibaly (ICRISAT-ML)" w:date="2025-09-08T13:43:00Z" w:initials="AC">
    <w:p w14:paraId="557471DF" w14:textId="2F3ED2A8" w:rsidR="00806093" w:rsidRDefault="00806093">
      <w:pPr>
        <w:pStyle w:val="CommentText"/>
      </w:pPr>
      <w:r>
        <w:rPr>
          <w:rStyle w:val="CommentReference"/>
        </w:rPr>
        <w:annotationRef/>
      </w:r>
      <w:r>
        <w:t>Please refer to previous comments</w:t>
      </w:r>
    </w:p>
  </w:comment>
  <w:comment w:id="31" w:author="Adama Coulibaly (ICRISAT-ML)" w:date="2025-09-08T13:52:00Z" w:initials="AC">
    <w:p w14:paraId="74EE1B90" w14:textId="69F2B978" w:rsidR="004550F0" w:rsidRDefault="004550F0">
      <w:pPr>
        <w:pStyle w:val="CommentText"/>
      </w:pPr>
      <w:r>
        <w:rPr>
          <w:rStyle w:val="CommentReference"/>
        </w:rPr>
        <w:annotationRef/>
      </w:r>
      <w:r>
        <w:t>You need to check, because table is dedicated to sample size (see line 102) above</w:t>
      </w:r>
    </w:p>
  </w:comment>
  <w:comment w:id="32" w:author="Adama Coulibaly (ICRISAT-ML)" w:date="2025-09-08T13:54:00Z" w:initials="AC">
    <w:p w14:paraId="751A73D9" w14:textId="5E2592B4" w:rsidR="004550F0" w:rsidRDefault="004550F0">
      <w:pPr>
        <w:pStyle w:val="CommentText"/>
      </w:pPr>
      <w:r>
        <w:rPr>
          <w:rStyle w:val="CommentReference"/>
        </w:rPr>
        <w:annotationRef/>
      </w:r>
      <w:r>
        <w:t>Where those coefficients came from. You need to provide explanation on them.</w:t>
      </w:r>
    </w:p>
  </w:comment>
  <w:comment w:id="33" w:author="Adama Coulibaly (ICRISAT-ML)" w:date="2025-09-08T13:48:00Z" w:initials="AC">
    <w:p w14:paraId="35C2E9B8" w14:textId="0BA4FDB6" w:rsidR="00806093" w:rsidRDefault="00806093">
      <w:pPr>
        <w:pStyle w:val="CommentText"/>
      </w:pPr>
      <w:r>
        <w:rPr>
          <w:rStyle w:val="CommentReference"/>
        </w:rPr>
        <w:annotationRef/>
      </w:r>
      <w:r>
        <w:t xml:space="preserve">You did not define this abbreviation before. So, I think </w:t>
      </w:r>
      <w:r w:rsidR="00033C98">
        <w:t xml:space="preserve">you need </w:t>
      </w:r>
      <w:r>
        <w:t>to expand this.</w:t>
      </w:r>
    </w:p>
  </w:comment>
  <w:comment w:id="36" w:author="Adama Coulibaly (ICRISAT-ML)" w:date="2025-09-08T14:26:00Z" w:initials="AC">
    <w:p w14:paraId="21C241AC" w14:textId="10A1BFC3" w:rsidR="0074121B" w:rsidRDefault="0074121B">
      <w:pPr>
        <w:pStyle w:val="CommentText"/>
      </w:pPr>
      <w:r>
        <w:rPr>
          <w:rStyle w:val="CommentReference"/>
        </w:rPr>
        <w:annotationRef/>
      </w:r>
      <w:r>
        <w:t>Please add table source captions</w:t>
      </w:r>
    </w:p>
  </w:comment>
  <w:comment w:id="37" w:author="Adama Coulibaly (ICRISAT-ML)" w:date="2025-09-08T14:14:00Z" w:initials="AC">
    <w:p w14:paraId="3E76AD51" w14:textId="4DF31D53" w:rsidR="008B5F96" w:rsidRDefault="008B5F96">
      <w:pPr>
        <w:pStyle w:val="CommentText"/>
      </w:pPr>
      <w:r>
        <w:rPr>
          <w:rStyle w:val="CommentReference"/>
        </w:rPr>
        <w:annotationRef/>
      </w:r>
      <w:r>
        <w:t>A scientific paper is not a report. So, for me you should state the hypothesizes in the test rationale before table 2.</w:t>
      </w:r>
    </w:p>
  </w:comment>
  <w:comment w:id="38" w:author="Adama Coulibaly (ICRISAT-ML)" w:date="2025-09-08T14:22:00Z" w:initials="AC">
    <w:p w14:paraId="5CB184EB" w14:textId="65018000" w:rsidR="008B5F96" w:rsidRDefault="008B5F96">
      <w:pPr>
        <w:pStyle w:val="CommentText"/>
      </w:pPr>
      <w:r>
        <w:rPr>
          <w:rStyle w:val="CommentReference"/>
        </w:rPr>
        <w:annotationRef/>
      </w:r>
      <w:r>
        <w:t>How can you ensure your actual sample size (286) as large to confirm this</w:t>
      </w:r>
      <w:r w:rsidR="0074121B">
        <w:t xml:space="preserve"> theorem? I would cast doubt on this.</w:t>
      </w:r>
    </w:p>
  </w:comment>
  <w:comment w:id="39" w:author="Adama Coulibaly (ICRISAT-ML)" w:date="2025-09-08T14:27:00Z" w:initials="AC">
    <w:p w14:paraId="22DB54C9" w14:textId="77777777" w:rsidR="0074121B" w:rsidRDefault="0074121B" w:rsidP="0074121B">
      <w:pPr>
        <w:pStyle w:val="CommentText"/>
      </w:pPr>
      <w:r>
        <w:rPr>
          <w:rStyle w:val="CommentReference"/>
        </w:rPr>
        <w:annotationRef/>
      </w:r>
      <w:r>
        <w:t>Please add table source captions</w:t>
      </w:r>
    </w:p>
    <w:p w14:paraId="369CEBEB" w14:textId="53505EF6" w:rsidR="0074121B" w:rsidRDefault="0074121B">
      <w:pPr>
        <w:pStyle w:val="CommentText"/>
      </w:pPr>
    </w:p>
  </w:comment>
  <w:comment w:id="40" w:author="Adama Coulibaly (ICRISAT-ML)" w:date="2025-09-08T14:27:00Z" w:initials="AC">
    <w:p w14:paraId="78748A8D" w14:textId="4E88737A" w:rsidR="0074121B" w:rsidRDefault="0074121B">
      <w:pPr>
        <w:pStyle w:val="CommentText"/>
      </w:pPr>
      <w:r>
        <w:rPr>
          <w:rStyle w:val="CommentReference"/>
        </w:rPr>
        <w:annotationRef/>
      </w:r>
      <w:r>
        <w:t>Please refer to the previous comment</w:t>
      </w:r>
    </w:p>
  </w:comment>
  <w:comment w:id="41" w:author="Adama Coulibaly (ICRISAT-ML)" w:date="2025-09-08T14:40:00Z" w:initials="AC">
    <w:p w14:paraId="6A1FA9B2" w14:textId="3C60F66F" w:rsidR="00393BC7" w:rsidRDefault="00393BC7">
      <w:pPr>
        <w:pStyle w:val="CommentText"/>
      </w:pPr>
      <w:r>
        <w:rPr>
          <w:rStyle w:val="CommentReference"/>
        </w:rPr>
        <w:annotationRef/>
      </w:r>
      <w:r>
        <w:t>Please add table source captions</w:t>
      </w:r>
    </w:p>
  </w:comment>
  <w:comment w:id="42" w:author="Adama Coulibaly (ICRISAT-ML)" w:date="2025-09-08T14:30:00Z" w:initials="AC">
    <w:p w14:paraId="3A958F73" w14:textId="2A8E14B3" w:rsidR="0074121B" w:rsidRDefault="0074121B" w:rsidP="0074121B">
      <w:pPr>
        <w:pStyle w:val="CommentText"/>
      </w:pPr>
      <w:r>
        <w:rPr>
          <w:rStyle w:val="CommentReference"/>
        </w:rPr>
        <w:annotationRef/>
      </w:r>
      <w:r>
        <w:t xml:space="preserve">Please, refer to previous comments or you may used foot if journal’s authors’ </w:t>
      </w:r>
      <w:r w:rsidR="00393BC7">
        <w:t xml:space="preserve">guidelines </w:t>
      </w:r>
      <w:r>
        <w:t>allow this.</w:t>
      </w:r>
    </w:p>
    <w:p w14:paraId="2EE85A8C" w14:textId="16ACEF71" w:rsidR="0074121B" w:rsidRDefault="0074121B">
      <w:pPr>
        <w:pStyle w:val="CommentText"/>
      </w:pPr>
    </w:p>
  </w:comment>
  <w:comment w:id="43" w:author="Adama Coulibaly (ICRISAT-ML)" w:date="2025-09-08T14:35:00Z" w:initials="AC">
    <w:p w14:paraId="5E72EBFC" w14:textId="67326439" w:rsidR="00393BC7" w:rsidRDefault="00393BC7">
      <w:pPr>
        <w:pStyle w:val="CommentText"/>
      </w:pPr>
      <w:r>
        <w:rPr>
          <w:rStyle w:val="CommentReference"/>
        </w:rPr>
        <w:annotationRef/>
      </w:r>
      <w:r>
        <w:t>Please, check???</w:t>
      </w:r>
    </w:p>
  </w:comment>
  <w:comment w:id="44" w:author="Adama Coulibaly (ICRISAT-ML)" w:date="2025-09-08T14:41:00Z" w:initials="AC">
    <w:p w14:paraId="683E372A" w14:textId="3A47BFEC" w:rsidR="00393BC7" w:rsidRDefault="00393BC7">
      <w:pPr>
        <w:pStyle w:val="CommentText"/>
      </w:pPr>
      <w:r>
        <w:rPr>
          <w:rStyle w:val="CommentReference"/>
        </w:rPr>
        <w:annotationRef/>
      </w:r>
      <w:r w:rsidRPr="00393BC7">
        <w:t xml:space="preserve"> </w:t>
      </w:r>
      <w:r>
        <w:t>Please add table source captions</w:t>
      </w:r>
    </w:p>
  </w:comment>
  <w:comment w:id="45" w:author="Adama Coulibaly (ICRISAT-ML)" w:date="2025-09-08T14:41:00Z" w:initials="AC">
    <w:p w14:paraId="4D41E044" w14:textId="4BA40273" w:rsidR="00393BC7" w:rsidRDefault="00393BC7">
      <w:pPr>
        <w:pStyle w:val="CommentText"/>
      </w:pPr>
      <w:r>
        <w:rPr>
          <w:rStyle w:val="CommentReference"/>
        </w:rPr>
        <w:annotationRef/>
      </w:r>
      <w:r>
        <w:t>Please refer to previous comments on this</w:t>
      </w:r>
    </w:p>
  </w:comment>
  <w:comment w:id="46" w:author="Adama Coulibaly (ICRISAT-ML)" w:date="2025-09-08T14:45:00Z" w:initials="AC">
    <w:p w14:paraId="19406C21" w14:textId="051E23EB" w:rsidR="00E24CA3" w:rsidRDefault="00E24CA3">
      <w:pPr>
        <w:pStyle w:val="CommentText"/>
      </w:pPr>
      <w:r>
        <w:rPr>
          <w:rStyle w:val="CommentReference"/>
        </w:rPr>
        <w:annotationRef/>
      </w:r>
      <w:r>
        <w:t>Please add table source captions</w:t>
      </w:r>
    </w:p>
  </w:comment>
  <w:comment w:id="47" w:author="Adama Coulibaly (ICRISAT-ML)" w:date="2025-09-08T14:51:00Z" w:initials="AC">
    <w:p w14:paraId="366CEBE4" w14:textId="06AFDA0C" w:rsidR="00E24CA3" w:rsidRDefault="00E24CA3">
      <w:pPr>
        <w:pStyle w:val="CommentText"/>
      </w:pPr>
      <w:r>
        <w:rPr>
          <w:rStyle w:val="CommentReference"/>
        </w:rPr>
        <w:annotationRef/>
      </w:r>
      <w:r>
        <w:t>Please add table source captions</w:t>
      </w:r>
    </w:p>
  </w:comment>
  <w:comment w:id="48" w:author="Adama Coulibaly (ICRISAT-ML)" w:date="2025-09-08T14:56:00Z" w:initials="AC">
    <w:p w14:paraId="26BCE1F2" w14:textId="72C9251F" w:rsidR="00553307" w:rsidRPr="00553307" w:rsidRDefault="00553307">
      <w:pPr>
        <w:pStyle w:val="CommentText"/>
      </w:pPr>
      <w:r>
        <w:rPr>
          <w:rStyle w:val="CommentReference"/>
        </w:rPr>
        <w:annotationRef/>
      </w:r>
      <w:r>
        <w:t>How can you ensure that an R</w:t>
      </w:r>
      <w:r>
        <w:rPr>
          <w:vertAlign w:val="superscript"/>
        </w:rPr>
        <w:t xml:space="preserve">2 </w:t>
      </w:r>
      <w:r>
        <w:t xml:space="preserve">=0.25 is </w:t>
      </w:r>
      <w:proofErr w:type="gramStart"/>
      <w:r>
        <w:t>satisfactory ?</w:t>
      </w:r>
      <w:proofErr w:type="gramEnd"/>
      <w:r>
        <w:t xml:space="preserve"> because for this value represents the </w:t>
      </w:r>
    </w:p>
  </w:comment>
  <w:comment w:id="49" w:author="Adama Coulibaly (ICRISAT-ML)" w:date="2025-09-08T15:13:00Z" w:initials="AC">
    <w:p w14:paraId="067BE1A8" w14:textId="7ED9C3E0" w:rsidR="008928B9" w:rsidRDefault="008928B9">
      <w:pPr>
        <w:pStyle w:val="CommentText"/>
      </w:pPr>
      <w:r>
        <w:rPr>
          <w:rStyle w:val="CommentReference"/>
        </w:rPr>
        <w:annotationRef/>
      </w:r>
      <w:r>
        <w:t>I can’t see the relevance of this summary table.</w:t>
      </w:r>
    </w:p>
  </w:comment>
  <w:comment w:id="51" w:author="Adama Coulibaly (ICRISAT-ML) [2]" w:date="2025-09-09T09:04:00Z" w:initials="AC">
    <w:p w14:paraId="6B849ABA" w14:textId="66762D11" w:rsidR="00604078" w:rsidRDefault="00604078">
      <w:pPr>
        <w:pStyle w:val="CommentText"/>
      </w:pPr>
      <w:r>
        <w:rPr>
          <w:rStyle w:val="CommentReference"/>
        </w:rPr>
        <w:annotationRef/>
      </w:r>
      <w:r>
        <w:t xml:space="preserve">What is </w:t>
      </w:r>
      <w:proofErr w:type="gramStart"/>
      <w:r>
        <w:t>this ???</w:t>
      </w:r>
      <w:proofErr w:type="gramEnd"/>
    </w:p>
  </w:comment>
  <w:comment w:id="50" w:author="Adama Coulibaly (ICRISAT-ML) [2]" w:date="2025-09-09T09:35:00Z" w:initials="AC">
    <w:p w14:paraId="2DED9E23" w14:textId="77777777" w:rsidR="006C02F1" w:rsidRDefault="006C02F1">
      <w:pPr>
        <w:pStyle w:val="CommentText"/>
      </w:pPr>
      <w:r>
        <w:rPr>
          <w:rStyle w:val="CommentReference"/>
        </w:rPr>
        <w:annotationRef/>
      </w:r>
      <w:r>
        <w:t>I would suggest the authors to further read scientific journal article to see how to do a better regression tables’ interpretation.</w:t>
      </w:r>
    </w:p>
    <w:p w14:paraId="6B30648A" w14:textId="77777777" w:rsidR="006C02F1" w:rsidRDefault="006C02F1">
      <w:pPr>
        <w:pStyle w:val="CommentText"/>
      </w:pPr>
    </w:p>
    <w:p w14:paraId="2F0485D2" w14:textId="77777777" w:rsidR="006C02F1" w:rsidRDefault="006C02F1">
      <w:pPr>
        <w:pStyle w:val="CommentText"/>
      </w:pPr>
      <w:r>
        <w:t>I am not seeing any relevant discussion. Simply saying that the discussion is missing.</w:t>
      </w:r>
    </w:p>
    <w:p w14:paraId="64D956D3" w14:textId="77777777" w:rsidR="006C02F1" w:rsidRDefault="006C02F1">
      <w:pPr>
        <w:pStyle w:val="CommentText"/>
      </w:pPr>
    </w:p>
    <w:p w14:paraId="5DB1902C" w14:textId="73A8EABD" w:rsidR="006C02F1" w:rsidRDefault="006C02F1">
      <w:pPr>
        <w:pStyle w:val="CommentText"/>
      </w:pPr>
    </w:p>
  </w:comment>
  <w:comment w:id="52" w:author="Adama Coulibaly (ICRISAT-ML) [2]" w:date="2025-09-09T09:19:00Z" w:initials="AC">
    <w:p w14:paraId="27E07C50" w14:textId="6E7C6886" w:rsidR="00D628B1" w:rsidRDefault="00D628B1">
      <w:pPr>
        <w:pStyle w:val="CommentText"/>
      </w:pPr>
      <w:r>
        <w:rPr>
          <w:rStyle w:val="CommentReference"/>
        </w:rPr>
        <w:annotationRef/>
      </w:r>
      <w:r>
        <w:t>The table is not well presented. It includes irrelevant</w:t>
      </w:r>
      <w:r w:rsidR="0091497D">
        <w:t xml:space="preserve"> (like confidence interval)</w:t>
      </w:r>
      <w:r>
        <w:t xml:space="preserve"> and/or redundant</w:t>
      </w:r>
      <w:r w:rsidR="0091497D">
        <w:t xml:space="preserve"> (like T statistics and P value at the same time)</w:t>
      </w:r>
      <w:r w:rsidR="006669AE">
        <w:t>.</w:t>
      </w:r>
    </w:p>
    <w:p w14:paraId="3D454A69" w14:textId="552838FA" w:rsidR="006669AE" w:rsidRDefault="006669AE">
      <w:pPr>
        <w:pStyle w:val="CommentText"/>
      </w:pPr>
      <w:r>
        <w:t xml:space="preserve">I would advise the authors to use </w:t>
      </w:r>
      <w:r w:rsidR="006C02F1">
        <w:t xml:space="preserve">the international significance level. E.g.: </w:t>
      </w:r>
      <w:r w:rsidR="006C02F1" w:rsidRPr="00B84934">
        <w:rPr>
          <w:rFonts w:ascii="Times New Roman" w:hAnsi="Times New Roman" w:cs="Times New Roman"/>
        </w:rPr>
        <w:t>*** p&lt;0.01, ** p&lt;0.05, * p&lt;0.1</w:t>
      </w:r>
      <w:r w:rsidR="006C02F1">
        <w:rPr>
          <w:rFonts w:ascii="Times New Roman" w:hAnsi="Times New Roman" w:cs="Times New Roman"/>
        </w:rPr>
        <w:t xml:space="preserve"> rather than the T statistic and P-Values. </w:t>
      </w:r>
    </w:p>
    <w:p w14:paraId="4AF52B7D" w14:textId="77777777" w:rsidR="0093162A" w:rsidRDefault="0093162A">
      <w:pPr>
        <w:pStyle w:val="CommentText"/>
      </w:pPr>
    </w:p>
    <w:p w14:paraId="0F08FE01" w14:textId="4707A19F" w:rsidR="0093162A" w:rsidRDefault="0093162A">
      <w:pPr>
        <w:pStyle w:val="CommentText"/>
      </w:pPr>
      <w:r>
        <w:t xml:space="preserve">The authors’ need to completely work on the regression table in order to present it in a scientific framework. I would advise also to further read scientific journal articles to learn how tables are presented in a concise manner. </w:t>
      </w:r>
    </w:p>
  </w:comment>
  <w:comment w:id="53" w:author="Adama Coulibaly (ICRISAT-ML) [2]" w:date="2025-09-09T09:43:00Z" w:initials="AC">
    <w:p w14:paraId="3A13194B" w14:textId="75C63B34" w:rsidR="00E97EB4" w:rsidRDefault="00E97EB4">
      <w:pPr>
        <w:pStyle w:val="CommentText"/>
      </w:pPr>
      <w:r>
        <w:rPr>
          <w:rStyle w:val="CommentReference"/>
        </w:rPr>
        <w:annotationRef/>
      </w:r>
      <w:r>
        <w:t xml:space="preserve">I think here is not the appropriate place to make future research suggestion </w:t>
      </w:r>
    </w:p>
  </w:comment>
  <w:comment w:id="54" w:author="Adama Coulibaly (ICRISAT-ML) [2]" w:date="2025-09-09T09:45:00Z" w:initials="AC">
    <w:p w14:paraId="5C936F4D" w14:textId="6C14285A" w:rsidR="00E97EB4" w:rsidRDefault="00E97EB4">
      <w:pPr>
        <w:pStyle w:val="CommentText"/>
      </w:pPr>
      <w:r>
        <w:rPr>
          <w:rStyle w:val="CommentReference"/>
        </w:rPr>
        <w:annotationRef/>
      </w:r>
      <w:r>
        <w:t>I think the study limitation should go the end of the manuscript before “References”</w:t>
      </w:r>
    </w:p>
  </w:comment>
  <w:comment w:id="55" w:author="Adama Coulibaly (ICRISAT-ML) [2]" w:date="2025-09-09T09:12:00Z" w:initials="AC">
    <w:p w14:paraId="73C2DA9B" w14:textId="38FAFCA1" w:rsidR="00D628B1" w:rsidRDefault="00D628B1">
      <w:pPr>
        <w:pStyle w:val="CommentText"/>
      </w:pPr>
      <w:r>
        <w:rPr>
          <w:rStyle w:val="CommentReference"/>
        </w:rPr>
        <w:annotationRef/>
      </w:r>
      <w:r>
        <w:t>Please use the simple write un manner and avoid each line (</w:t>
      </w:r>
      <w:proofErr w:type="spellStart"/>
      <w:r>
        <w:t>i</w:t>
      </w:r>
      <w:proofErr w:type="spellEnd"/>
      <w:r>
        <w:t>. ii. iii.) remember that it is a scientific paper not report/short note.</w:t>
      </w:r>
    </w:p>
  </w:comment>
  <w:comment w:id="56" w:author="Adama Coulibaly (ICRISAT-ML) [2]" w:date="2025-09-09T09:49:00Z" w:initials="AC">
    <w:p w14:paraId="6D93F5DC" w14:textId="057ACB73" w:rsidR="00087C88" w:rsidRDefault="00087C88">
      <w:pPr>
        <w:pStyle w:val="CommentText"/>
      </w:pPr>
      <w:r>
        <w:rPr>
          <w:rStyle w:val="CommentReference"/>
        </w:rPr>
        <w:annotationRef/>
      </w:r>
      <w:r>
        <w:t xml:space="preserve">To the best of my knowledge this should not be section at itself </w:t>
      </w:r>
    </w:p>
  </w:comment>
  <w:comment w:id="57" w:author="Adama Coulibaly (ICRISAT-ML) [2]" w:date="2025-09-09T09:17:00Z" w:initials="AC">
    <w:p w14:paraId="38EA4639" w14:textId="60912F3E" w:rsidR="00D628B1" w:rsidRDefault="00D628B1">
      <w:pPr>
        <w:pStyle w:val="CommentText"/>
      </w:pPr>
      <w:r>
        <w:rPr>
          <w:rStyle w:val="CommentReference"/>
        </w:rPr>
        <w:annotationRef/>
      </w:r>
      <w:r>
        <w:t>Poor references on the subject. There a need to further deepen the literature review for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A3EE00" w15:done="0"/>
  <w15:commentEx w15:paraId="63AFA623" w15:done="0"/>
  <w15:commentEx w15:paraId="35EBCEBA" w15:done="0"/>
  <w15:commentEx w15:paraId="60F2D864" w15:done="0"/>
  <w15:commentEx w15:paraId="254873D3" w15:done="0"/>
  <w15:commentEx w15:paraId="2610A3C6" w15:done="0"/>
  <w15:commentEx w15:paraId="28599B63" w15:done="0"/>
  <w15:commentEx w15:paraId="4A5F5890" w15:done="0"/>
  <w15:commentEx w15:paraId="72F799C0" w15:done="0"/>
  <w15:commentEx w15:paraId="063C05CC" w15:done="0"/>
  <w15:commentEx w15:paraId="07919438" w15:done="0"/>
  <w15:commentEx w15:paraId="443960AD" w15:done="0"/>
  <w15:commentEx w15:paraId="7E11A56D" w15:done="0"/>
  <w15:commentEx w15:paraId="14FE643A" w15:done="0"/>
  <w15:commentEx w15:paraId="3EA7476F" w15:done="0"/>
  <w15:commentEx w15:paraId="01FE679E" w15:done="0"/>
  <w15:commentEx w15:paraId="7B5A1FFF" w15:done="0"/>
  <w15:commentEx w15:paraId="5A7E8810" w15:done="0"/>
  <w15:commentEx w15:paraId="4B783399" w15:done="0"/>
  <w15:commentEx w15:paraId="31E6A148" w15:done="0"/>
  <w15:commentEx w15:paraId="557471DF" w15:done="0"/>
  <w15:commentEx w15:paraId="74EE1B90" w15:done="0"/>
  <w15:commentEx w15:paraId="751A73D9" w15:done="0"/>
  <w15:commentEx w15:paraId="35C2E9B8" w15:done="0"/>
  <w15:commentEx w15:paraId="21C241AC" w15:done="0"/>
  <w15:commentEx w15:paraId="3E76AD51" w15:done="0"/>
  <w15:commentEx w15:paraId="5CB184EB" w15:done="0"/>
  <w15:commentEx w15:paraId="369CEBEB" w15:done="0"/>
  <w15:commentEx w15:paraId="78748A8D" w15:done="0"/>
  <w15:commentEx w15:paraId="6A1FA9B2" w15:done="0"/>
  <w15:commentEx w15:paraId="2EE85A8C" w15:done="0"/>
  <w15:commentEx w15:paraId="5E72EBFC" w15:done="0"/>
  <w15:commentEx w15:paraId="683E372A" w15:done="0"/>
  <w15:commentEx w15:paraId="4D41E044" w15:done="0"/>
  <w15:commentEx w15:paraId="19406C21" w15:done="0"/>
  <w15:commentEx w15:paraId="366CEBE4" w15:done="0"/>
  <w15:commentEx w15:paraId="26BCE1F2" w15:done="0"/>
  <w15:commentEx w15:paraId="067BE1A8" w15:done="0"/>
  <w15:commentEx w15:paraId="6B849ABA" w15:done="0"/>
  <w15:commentEx w15:paraId="5DB1902C" w15:done="0"/>
  <w15:commentEx w15:paraId="0F08FE01" w15:done="0"/>
  <w15:commentEx w15:paraId="3A13194B" w15:done="0"/>
  <w15:commentEx w15:paraId="5C936F4D" w15:done="0"/>
  <w15:commentEx w15:paraId="73C2DA9B" w15:done="0"/>
  <w15:commentEx w15:paraId="6D93F5DC" w15:done="0"/>
  <w15:commentEx w15:paraId="38EA46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0AEB7D" w16cex:dateUtc="2025-09-08T08:56:00Z"/>
  <w16cex:commentExtensible w16cex:durableId="5928F975" w16cex:dateUtc="2025-09-09T10:02:00Z"/>
  <w16cex:commentExtensible w16cex:durableId="0E5E4E11" w16cex:dateUtc="2025-09-09T10:00:00Z"/>
  <w16cex:commentExtensible w16cex:durableId="377BA079" w16cex:dateUtc="2025-09-08T09:04:00Z"/>
  <w16cex:commentExtensible w16cex:durableId="252F44AA" w16cex:dateUtc="2025-09-08T09:07:00Z"/>
  <w16cex:commentExtensible w16cex:durableId="406E2125" w16cex:dateUtc="2025-09-08T09:25:00Z"/>
  <w16cex:commentExtensible w16cex:durableId="3E090A00" w16cex:dateUtc="2025-09-08T10:16:00Z"/>
  <w16cex:commentExtensible w16cex:durableId="25CDDC9C" w16cex:dateUtc="2025-09-08T10:19:00Z"/>
  <w16cex:commentExtensible w16cex:durableId="3E9EC6AD" w16cex:dateUtc="2025-09-08T10:24:00Z"/>
  <w16cex:commentExtensible w16cex:durableId="44056AB2" w16cex:dateUtc="2025-09-08T10:27:00Z"/>
  <w16cex:commentExtensible w16cex:durableId="5DEC2236" w16cex:dateUtc="2025-09-08T10:31:00Z"/>
  <w16cex:commentExtensible w16cex:durableId="009E37B9" w16cex:dateUtc="2025-09-08T10:32:00Z"/>
  <w16cex:commentExtensible w16cex:durableId="719C3F1D" w16cex:dateUtc="2025-09-08T10:44:00Z"/>
  <w16cex:commentExtensible w16cex:durableId="771282AF" w16cex:dateUtc="2025-09-08T11:15:00Z"/>
  <w16cex:commentExtensible w16cex:durableId="158FB8BF" w16cex:dateUtc="2025-09-08T11:35:00Z"/>
  <w16cex:commentExtensible w16cex:durableId="4E6A57E7" w16cex:dateUtc="2025-09-08T11:50:00Z"/>
  <w16cex:commentExtensible w16cex:durableId="46432DFD" w16cex:dateUtc="2025-09-08T11:46:00Z"/>
  <w16cex:commentExtensible w16cex:durableId="3F989B1A" w16cex:dateUtc="2025-09-08T11:51:00Z"/>
  <w16cex:commentExtensible w16cex:durableId="3E80FA5C" w16cex:dateUtc="2025-09-08T12:11:00Z"/>
  <w16cex:commentExtensible w16cex:durableId="6B543599" w16cex:dateUtc="2025-09-08T12:13:00Z"/>
  <w16cex:commentExtensible w16cex:durableId="1C85C6C1" w16cex:dateUtc="2025-09-08T13:43:00Z"/>
  <w16cex:commentExtensible w16cex:durableId="569DCB38" w16cex:dateUtc="2025-09-08T13:52:00Z"/>
  <w16cex:commentExtensible w16cex:durableId="3BD71E08" w16cex:dateUtc="2025-09-08T13:54:00Z"/>
  <w16cex:commentExtensible w16cex:durableId="7D6A2B8A" w16cex:dateUtc="2025-09-08T13:48:00Z"/>
  <w16cex:commentExtensible w16cex:durableId="2965A851" w16cex:dateUtc="2025-09-08T14:26:00Z"/>
  <w16cex:commentExtensible w16cex:durableId="4ACCACFB" w16cex:dateUtc="2025-09-08T14:14:00Z"/>
  <w16cex:commentExtensible w16cex:durableId="0FCCF1EF" w16cex:dateUtc="2025-09-08T14:22:00Z"/>
  <w16cex:commentExtensible w16cex:durableId="257BB19D" w16cex:dateUtc="2025-09-08T14:27:00Z"/>
  <w16cex:commentExtensible w16cex:durableId="49321AFF" w16cex:dateUtc="2025-09-08T14:27:00Z"/>
  <w16cex:commentExtensible w16cex:durableId="6DEB0A87" w16cex:dateUtc="2025-09-08T14:40:00Z"/>
  <w16cex:commentExtensible w16cex:durableId="363DA69E" w16cex:dateUtc="2025-09-08T14:30:00Z"/>
  <w16cex:commentExtensible w16cex:durableId="2F1BB4C2" w16cex:dateUtc="2025-09-08T14:35:00Z"/>
  <w16cex:commentExtensible w16cex:durableId="60685633" w16cex:dateUtc="2025-09-08T14:41:00Z"/>
  <w16cex:commentExtensible w16cex:durableId="7C4916B8" w16cex:dateUtc="2025-09-08T14:41:00Z"/>
  <w16cex:commentExtensible w16cex:durableId="2EF224CA" w16cex:dateUtc="2025-09-08T14:45:00Z"/>
  <w16cex:commentExtensible w16cex:durableId="32993B06" w16cex:dateUtc="2025-09-08T14:51:00Z"/>
  <w16cex:commentExtensible w16cex:durableId="5A58FD04" w16cex:dateUtc="2025-09-08T14:56:00Z"/>
  <w16cex:commentExtensible w16cex:durableId="6DA6BFFB" w16cex:dateUtc="2025-09-08T15:13:00Z"/>
  <w16cex:commentExtensible w16cex:durableId="71129E32" w16cex:dateUtc="2025-09-09T09:04:00Z"/>
  <w16cex:commentExtensible w16cex:durableId="35735F95" w16cex:dateUtc="2025-09-09T09:35:00Z"/>
  <w16cex:commentExtensible w16cex:durableId="23A4FF64" w16cex:dateUtc="2025-09-09T09:19:00Z"/>
  <w16cex:commentExtensible w16cex:durableId="29F2BD67" w16cex:dateUtc="2025-09-09T09:43:00Z"/>
  <w16cex:commentExtensible w16cex:durableId="0B8160F6" w16cex:dateUtc="2025-09-09T09:45:00Z"/>
  <w16cex:commentExtensible w16cex:durableId="74E5FB2C" w16cex:dateUtc="2025-09-09T09:12:00Z"/>
  <w16cex:commentExtensible w16cex:durableId="11BA9871" w16cex:dateUtc="2025-09-09T09:49:00Z"/>
  <w16cex:commentExtensible w16cex:durableId="5288F914" w16cex:dateUtc="2025-09-09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A3EE00" w16cid:durableId="220AEB7D"/>
  <w16cid:commentId w16cid:paraId="63AFA623" w16cid:durableId="5928F975"/>
  <w16cid:commentId w16cid:paraId="35EBCEBA" w16cid:durableId="0E5E4E11"/>
  <w16cid:commentId w16cid:paraId="60F2D864" w16cid:durableId="377BA079"/>
  <w16cid:commentId w16cid:paraId="254873D3" w16cid:durableId="252F44AA"/>
  <w16cid:commentId w16cid:paraId="2610A3C6" w16cid:durableId="406E2125"/>
  <w16cid:commentId w16cid:paraId="28599B63" w16cid:durableId="3E090A00"/>
  <w16cid:commentId w16cid:paraId="4A5F5890" w16cid:durableId="25CDDC9C"/>
  <w16cid:commentId w16cid:paraId="72F799C0" w16cid:durableId="3E9EC6AD"/>
  <w16cid:commentId w16cid:paraId="063C05CC" w16cid:durableId="44056AB2"/>
  <w16cid:commentId w16cid:paraId="07919438" w16cid:durableId="5DEC2236"/>
  <w16cid:commentId w16cid:paraId="443960AD" w16cid:durableId="009E37B9"/>
  <w16cid:commentId w16cid:paraId="7E11A56D" w16cid:durableId="719C3F1D"/>
  <w16cid:commentId w16cid:paraId="14FE643A" w16cid:durableId="771282AF"/>
  <w16cid:commentId w16cid:paraId="3EA7476F" w16cid:durableId="158FB8BF"/>
  <w16cid:commentId w16cid:paraId="01FE679E" w16cid:durableId="4E6A57E7"/>
  <w16cid:commentId w16cid:paraId="7B5A1FFF" w16cid:durableId="46432DFD"/>
  <w16cid:commentId w16cid:paraId="5A7E8810" w16cid:durableId="3F989B1A"/>
  <w16cid:commentId w16cid:paraId="4B783399" w16cid:durableId="3E80FA5C"/>
  <w16cid:commentId w16cid:paraId="31E6A148" w16cid:durableId="6B543599"/>
  <w16cid:commentId w16cid:paraId="557471DF" w16cid:durableId="1C85C6C1"/>
  <w16cid:commentId w16cid:paraId="74EE1B90" w16cid:durableId="569DCB38"/>
  <w16cid:commentId w16cid:paraId="751A73D9" w16cid:durableId="3BD71E08"/>
  <w16cid:commentId w16cid:paraId="35C2E9B8" w16cid:durableId="7D6A2B8A"/>
  <w16cid:commentId w16cid:paraId="21C241AC" w16cid:durableId="2965A851"/>
  <w16cid:commentId w16cid:paraId="3E76AD51" w16cid:durableId="4ACCACFB"/>
  <w16cid:commentId w16cid:paraId="5CB184EB" w16cid:durableId="0FCCF1EF"/>
  <w16cid:commentId w16cid:paraId="369CEBEB" w16cid:durableId="257BB19D"/>
  <w16cid:commentId w16cid:paraId="78748A8D" w16cid:durableId="49321AFF"/>
  <w16cid:commentId w16cid:paraId="6A1FA9B2" w16cid:durableId="6DEB0A87"/>
  <w16cid:commentId w16cid:paraId="2EE85A8C" w16cid:durableId="363DA69E"/>
  <w16cid:commentId w16cid:paraId="5E72EBFC" w16cid:durableId="2F1BB4C2"/>
  <w16cid:commentId w16cid:paraId="683E372A" w16cid:durableId="60685633"/>
  <w16cid:commentId w16cid:paraId="4D41E044" w16cid:durableId="7C4916B8"/>
  <w16cid:commentId w16cid:paraId="19406C21" w16cid:durableId="2EF224CA"/>
  <w16cid:commentId w16cid:paraId="366CEBE4" w16cid:durableId="32993B06"/>
  <w16cid:commentId w16cid:paraId="26BCE1F2" w16cid:durableId="5A58FD04"/>
  <w16cid:commentId w16cid:paraId="067BE1A8" w16cid:durableId="6DA6BFFB"/>
  <w16cid:commentId w16cid:paraId="6B849ABA" w16cid:durableId="71129E32"/>
  <w16cid:commentId w16cid:paraId="5DB1902C" w16cid:durableId="35735F95"/>
  <w16cid:commentId w16cid:paraId="0F08FE01" w16cid:durableId="23A4FF64"/>
  <w16cid:commentId w16cid:paraId="3A13194B" w16cid:durableId="29F2BD67"/>
  <w16cid:commentId w16cid:paraId="5C936F4D" w16cid:durableId="0B8160F6"/>
  <w16cid:commentId w16cid:paraId="73C2DA9B" w16cid:durableId="74E5FB2C"/>
  <w16cid:commentId w16cid:paraId="6D93F5DC" w16cid:durableId="11BA9871"/>
  <w16cid:commentId w16cid:paraId="38EA4639" w16cid:durableId="5288F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D1D0B" w14:textId="77777777" w:rsidR="006674C0" w:rsidRDefault="006674C0" w:rsidP="00FF2599">
      <w:pPr>
        <w:spacing w:after="0" w:line="240" w:lineRule="auto"/>
      </w:pPr>
      <w:r>
        <w:separator/>
      </w:r>
    </w:p>
  </w:endnote>
  <w:endnote w:type="continuationSeparator" w:id="0">
    <w:p w14:paraId="7DA20FB2" w14:textId="77777777" w:rsidR="006674C0" w:rsidRDefault="006674C0" w:rsidP="00FF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75ED" w14:textId="77777777" w:rsidR="004F15D4" w:rsidRDefault="004F1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242900"/>
      <w:docPartObj>
        <w:docPartGallery w:val="Page Numbers (Bottom of Page)"/>
        <w:docPartUnique/>
      </w:docPartObj>
    </w:sdtPr>
    <w:sdtEndPr>
      <w:rPr>
        <w:noProof/>
      </w:rPr>
    </w:sdtEndPr>
    <w:sdtContent>
      <w:p w14:paraId="2C507E53" w14:textId="26613DC1" w:rsidR="004F15D4" w:rsidRDefault="004F15D4">
        <w:pPr>
          <w:pStyle w:val="Footer"/>
          <w:jc w:val="center"/>
        </w:pPr>
        <w:r>
          <w:fldChar w:fldCharType="begin"/>
        </w:r>
        <w:r>
          <w:instrText xml:space="preserve"> PAGE   \* MERGEFORMAT </w:instrText>
        </w:r>
        <w:r>
          <w:fldChar w:fldCharType="separate"/>
        </w:r>
        <w:r w:rsidR="00FB0687">
          <w:rPr>
            <w:noProof/>
          </w:rPr>
          <w:t>6</w:t>
        </w:r>
        <w:r>
          <w:rPr>
            <w:noProof/>
          </w:rPr>
          <w:fldChar w:fldCharType="end"/>
        </w:r>
      </w:p>
    </w:sdtContent>
  </w:sdt>
  <w:p w14:paraId="270AF971" w14:textId="77777777" w:rsidR="004F15D4" w:rsidRDefault="004F1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54FF" w14:textId="77777777" w:rsidR="004F15D4" w:rsidRDefault="004F1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1ACCA" w14:textId="77777777" w:rsidR="006674C0" w:rsidRDefault="006674C0" w:rsidP="00FF2599">
      <w:pPr>
        <w:spacing w:after="0" w:line="240" w:lineRule="auto"/>
      </w:pPr>
      <w:r>
        <w:separator/>
      </w:r>
    </w:p>
  </w:footnote>
  <w:footnote w:type="continuationSeparator" w:id="0">
    <w:p w14:paraId="4AD52F00" w14:textId="77777777" w:rsidR="006674C0" w:rsidRDefault="006674C0" w:rsidP="00FF2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BD4E" w14:textId="1241BF87" w:rsidR="004F15D4" w:rsidRDefault="006674C0">
    <w:pPr>
      <w:pStyle w:val="Header"/>
    </w:pPr>
    <w:r>
      <w:rPr>
        <w:noProof/>
      </w:rPr>
      <w:pict w14:anchorId="168F4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16391"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BFD3B" w14:textId="6DB85102" w:rsidR="004F15D4" w:rsidRDefault="006674C0">
    <w:pPr>
      <w:pStyle w:val="Header"/>
    </w:pPr>
    <w:r>
      <w:rPr>
        <w:noProof/>
      </w:rPr>
      <w:pict w14:anchorId="6C28A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16392"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A2036" w14:textId="6E8918F8" w:rsidR="004F15D4" w:rsidRDefault="006674C0">
    <w:pPr>
      <w:pStyle w:val="Header"/>
    </w:pPr>
    <w:r>
      <w:rPr>
        <w:noProof/>
      </w:rPr>
      <w:pict w14:anchorId="7A642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4616390"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534BE5"/>
    <w:multiLevelType w:val="hybridMultilevel"/>
    <w:tmpl w:val="95B257CA"/>
    <w:lvl w:ilvl="0" w:tplc="6B40FFA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7E1944"/>
    <w:multiLevelType w:val="hybridMultilevel"/>
    <w:tmpl w:val="8D0A410A"/>
    <w:lvl w:ilvl="0" w:tplc="73C854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F27C7"/>
    <w:multiLevelType w:val="multilevel"/>
    <w:tmpl w:val="F1B69B2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67C76"/>
    <w:multiLevelType w:val="multilevel"/>
    <w:tmpl w:val="84BE150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A00319"/>
    <w:multiLevelType w:val="multilevel"/>
    <w:tmpl w:val="0E8C68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15E217B"/>
    <w:multiLevelType w:val="multilevel"/>
    <w:tmpl w:val="8C1805A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0C5ACF"/>
    <w:multiLevelType w:val="hybridMultilevel"/>
    <w:tmpl w:val="33C8E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0"/>
  </w:num>
  <w:num w:numId="12">
    <w:abstractNumId w:val="9"/>
  </w:num>
  <w:num w:numId="13">
    <w:abstractNumId w:val="15"/>
  </w:num>
  <w:num w:numId="14">
    <w:abstractNumId w:val="12"/>
  </w:num>
  <w:num w:numId="15">
    <w:abstractNumId w:val="14"/>
  </w:num>
  <w:num w:numId="1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ama Coulibaly (ICRISAT-ML)">
    <w15:presenceInfo w15:providerId="AD" w15:userId="S::adama.coulibaly@icrisat.org::2b6f4ace-9e34-4ca3-ac36-d66053b314d9"/>
  </w15:person>
  <w15:person w15:author="Adama Coulibaly (ICRISAT-ML) [2]">
    <w15:presenceInfo w15:providerId="AD" w15:userId="S::Adama.Coulibaly@icrisat.org::2b6f4ace-9e34-4ca3-ac36-d66053b314d9"/>
  </w15:person>
  <w15:person w15:author="SDI 1167">
    <w15:presenceInfo w15:providerId="None" w15:userId="SDI 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4F28"/>
    <w:rsid w:val="00023DA2"/>
    <w:rsid w:val="0003089A"/>
    <w:rsid w:val="00033C98"/>
    <w:rsid w:val="00034616"/>
    <w:rsid w:val="000348EF"/>
    <w:rsid w:val="00042D05"/>
    <w:rsid w:val="00052093"/>
    <w:rsid w:val="0006063C"/>
    <w:rsid w:val="00060AB6"/>
    <w:rsid w:val="00087C88"/>
    <w:rsid w:val="000A3E25"/>
    <w:rsid w:val="000B16E4"/>
    <w:rsid w:val="000C00A1"/>
    <w:rsid w:val="000D4B0F"/>
    <w:rsid w:val="000F7261"/>
    <w:rsid w:val="001021D1"/>
    <w:rsid w:val="0011187A"/>
    <w:rsid w:val="00124E5B"/>
    <w:rsid w:val="001473E1"/>
    <w:rsid w:val="0015074B"/>
    <w:rsid w:val="00167F2F"/>
    <w:rsid w:val="001755D1"/>
    <w:rsid w:val="00185239"/>
    <w:rsid w:val="001A7B1B"/>
    <w:rsid w:val="001B5E91"/>
    <w:rsid w:val="001C3DDB"/>
    <w:rsid w:val="001E6626"/>
    <w:rsid w:val="001F505E"/>
    <w:rsid w:val="00201F9D"/>
    <w:rsid w:val="00220CF8"/>
    <w:rsid w:val="00235DF0"/>
    <w:rsid w:val="002437A1"/>
    <w:rsid w:val="002728C7"/>
    <w:rsid w:val="00281D75"/>
    <w:rsid w:val="0029639D"/>
    <w:rsid w:val="002C274E"/>
    <w:rsid w:val="002D22BD"/>
    <w:rsid w:val="002F27C5"/>
    <w:rsid w:val="0031457C"/>
    <w:rsid w:val="00314AE1"/>
    <w:rsid w:val="00326F90"/>
    <w:rsid w:val="003473B0"/>
    <w:rsid w:val="0036603A"/>
    <w:rsid w:val="00370A22"/>
    <w:rsid w:val="003850AC"/>
    <w:rsid w:val="003852A3"/>
    <w:rsid w:val="00393BC7"/>
    <w:rsid w:val="003A5D3E"/>
    <w:rsid w:val="003D26EE"/>
    <w:rsid w:val="003E0BEA"/>
    <w:rsid w:val="00405BC6"/>
    <w:rsid w:val="00414F52"/>
    <w:rsid w:val="0042181A"/>
    <w:rsid w:val="004304B6"/>
    <w:rsid w:val="00447E11"/>
    <w:rsid w:val="004550F0"/>
    <w:rsid w:val="00465955"/>
    <w:rsid w:val="004B58C8"/>
    <w:rsid w:val="004C70C8"/>
    <w:rsid w:val="004F15D4"/>
    <w:rsid w:val="004F3903"/>
    <w:rsid w:val="00514AE6"/>
    <w:rsid w:val="00530443"/>
    <w:rsid w:val="005425DD"/>
    <w:rsid w:val="00553307"/>
    <w:rsid w:val="00556135"/>
    <w:rsid w:val="005800EF"/>
    <w:rsid w:val="00596746"/>
    <w:rsid w:val="005A2D2E"/>
    <w:rsid w:val="005B50EB"/>
    <w:rsid w:val="005E3AD5"/>
    <w:rsid w:val="005E5CA8"/>
    <w:rsid w:val="00604078"/>
    <w:rsid w:val="00652681"/>
    <w:rsid w:val="0065363D"/>
    <w:rsid w:val="006669AE"/>
    <w:rsid w:val="006674C0"/>
    <w:rsid w:val="00682F7A"/>
    <w:rsid w:val="006A5257"/>
    <w:rsid w:val="006B1B4E"/>
    <w:rsid w:val="006C02F1"/>
    <w:rsid w:val="006C0442"/>
    <w:rsid w:val="006D405A"/>
    <w:rsid w:val="0071795E"/>
    <w:rsid w:val="00717979"/>
    <w:rsid w:val="00735E90"/>
    <w:rsid w:val="0074121B"/>
    <w:rsid w:val="00742C81"/>
    <w:rsid w:val="00745869"/>
    <w:rsid w:val="00757BB2"/>
    <w:rsid w:val="00771F31"/>
    <w:rsid w:val="007B3DD8"/>
    <w:rsid w:val="007C1039"/>
    <w:rsid w:val="007C2334"/>
    <w:rsid w:val="007D19E2"/>
    <w:rsid w:val="00802B21"/>
    <w:rsid w:val="00806093"/>
    <w:rsid w:val="008238AF"/>
    <w:rsid w:val="008305D9"/>
    <w:rsid w:val="008312DF"/>
    <w:rsid w:val="00861DBD"/>
    <w:rsid w:val="008875A4"/>
    <w:rsid w:val="008928B9"/>
    <w:rsid w:val="008946D5"/>
    <w:rsid w:val="008A6F71"/>
    <w:rsid w:val="008A738E"/>
    <w:rsid w:val="008B5F96"/>
    <w:rsid w:val="008C592B"/>
    <w:rsid w:val="008D608A"/>
    <w:rsid w:val="0091497D"/>
    <w:rsid w:val="0093162A"/>
    <w:rsid w:val="00941AF4"/>
    <w:rsid w:val="0097483E"/>
    <w:rsid w:val="009A1D89"/>
    <w:rsid w:val="009B05D4"/>
    <w:rsid w:val="009D176E"/>
    <w:rsid w:val="009D6342"/>
    <w:rsid w:val="009E0182"/>
    <w:rsid w:val="009F4426"/>
    <w:rsid w:val="00A07410"/>
    <w:rsid w:val="00A15D1D"/>
    <w:rsid w:val="00A56B67"/>
    <w:rsid w:val="00A57665"/>
    <w:rsid w:val="00A77894"/>
    <w:rsid w:val="00A8082B"/>
    <w:rsid w:val="00A83431"/>
    <w:rsid w:val="00A835B2"/>
    <w:rsid w:val="00AA1D8D"/>
    <w:rsid w:val="00AC2D41"/>
    <w:rsid w:val="00B108E5"/>
    <w:rsid w:val="00B176FF"/>
    <w:rsid w:val="00B268C1"/>
    <w:rsid w:val="00B409CC"/>
    <w:rsid w:val="00B43ECC"/>
    <w:rsid w:val="00B47730"/>
    <w:rsid w:val="00B55CF0"/>
    <w:rsid w:val="00B57E29"/>
    <w:rsid w:val="00B6380A"/>
    <w:rsid w:val="00B84B5B"/>
    <w:rsid w:val="00B94E9A"/>
    <w:rsid w:val="00BB6174"/>
    <w:rsid w:val="00BC223C"/>
    <w:rsid w:val="00BC2E77"/>
    <w:rsid w:val="00BE4084"/>
    <w:rsid w:val="00BE4F8D"/>
    <w:rsid w:val="00BF367E"/>
    <w:rsid w:val="00C0326E"/>
    <w:rsid w:val="00C116A5"/>
    <w:rsid w:val="00C12717"/>
    <w:rsid w:val="00C26BA6"/>
    <w:rsid w:val="00C34697"/>
    <w:rsid w:val="00C43E77"/>
    <w:rsid w:val="00C6082A"/>
    <w:rsid w:val="00C70BF8"/>
    <w:rsid w:val="00C717F5"/>
    <w:rsid w:val="00C75B56"/>
    <w:rsid w:val="00C81DD4"/>
    <w:rsid w:val="00C97CB1"/>
    <w:rsid w:val="00CA075D"/>
    <w:rsid w:val="00CB0664"/>
    <w:rsid w:val="00CB3A00"/>
    <w:rsid w:val="00CD4A7F"/>
    <w:rsid w:val="00CE05AB"/>
    <w:rsid w:val="00CE48C7"/>
    <w:rsid w:val="00CE6989"/>
    <w:rsid w:val="00D3119E"/>
    <w:rsid w:val="00D363BA"/>
    <w:rsid w:val="00D624B8"/>
    <w:rsid w:val="00D628B1"/>
    <w:rsid w:val="00D646D4"/>
    <w:rsid w:val="00D7545A"/>
    <w:rsid w:val="00D80380"/>
    <w:rsid w:val="00D902D3"/>
    <w:rsid w:val="00DA0244"/>
    <w:rsid w:val="00DD65DF"/>
    <w:rsid w:val="00DE2A4F"/>
    <w:rsid w:val="00DF4936"/>
    <w:rsid w:val="00DF5B43"/>
    <w:rsid w:val="00E13F09"/>
    <w:rsid w:val="00E24CA3"/>
    <w:rsid w:val="00E342A9"/>
    <w:rsid w:val="00E343E2"/>
    <w:rsid w:val="00E414E0"/>
    <w:rsid w:val="00E4748C"/>
    <w:rsid w:val="00E51FD3"/>
    <w:rsid w:val="00E571A0"/>
    <w:rsid w:val="00E60D8A"/>
    <w:rsid w:val="00E6618B"/>
    <w:rsid w:val="00E71B15"/>
    <w:rsid w:val="00E7344F"/>
    <w:rsid w:val="00E75E8B"/>
    <w:rsid w:val="00E77F25"/>
    <w:rsid w:val="00E97EB4"/>
    <w:rsid w:val="00EA0C0A"/>
    <w:rsid w:val="00EA4F45"/>
    <w:rsid w:val="00ED3144"/>
    <w:rsid w:val="00F11B4E"/>
    <w:rsid w:val="00F17F7B"/>
    <w:rsid w:val="00F271C1"/>
    <w:rsid w:val="00F34074"/>
    <w:rsid w:val="00F442C2"/>
    <w:rsid w:val="00F603F3"/>
    <w:rsid w:val="00F87227"/>
    <w:rsid w:val="00FB0687"/>
    <w:rsid w:val="00FB4877"/>
    <w:rsid w:val="00FB5F40"/>
    <w:rsid w:val="00FC092A"/>
    <w:rsid w:val="00FC4B09"/>
    <w:rsid w:val="00FC693F"/>
    <w:rsid w:val="00FD59C2"/>
    <w:rsid w:val="00FE55F1"/>
    <w:rsid w:val="00FF2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6CAB8D3"/>
  <w14:defaultImageDpi w14:val="300"/>
  <w15:docId w15:val="{AD670809-9A48-403D-9960-D61C93C4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23D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608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82A"/>
    <w:rPr>
      <w:rFonts w:ascii="Segoe UI" w:hAnsi="Segoe UI" w:cs="Segoe UI"/>
      <w:sz w:val="18"/>
      <w:szCs w:val="18"/>
    </w:rPr>
  </w:style>
  <w:style w:type="character" w:styleId="CommentReference">
    <w:name w:val="annotation reference"/>
    <w:basedOn w:val="DefaultParagraphFont"/>
    <w:uiPriority w:val="99"/>
    <w:semiHidden/>
    <w:unhideWhenUsed/>
    <w:rsid w:val="000A3E25"/>
    <w:rPr>
      <w:sz w:val="16"/>
      <w:szCs w:val="16"/>
    </w:rPr>
  </w:style>
  <w:style w:type="paragraph" w:styleId="CommentText">
    <w:name w:val="annotation text"/>
    <w:basedOn w:val="Normal"/>
    <w:link w:val="CommentTextChar"/>
    <w:uiPriority w:val="99"/>
    <w:semiHidden/>
    <w:unhideWhenUsed/>
    <w:rsid w:val="000A3E25"/>
    <w:pPr>
      <w:spacing w:line="240" w:lineRule="auto"/>
    </w:pPr>
    <w:rPr>
      <w:sz w:val="20"/>
      <w:szCs w:val="20"/>
    </w:rPr>
  </w:style>
  <w:style w:type="character" w:customStyle="1" w:styleId="CommentTextChar">
    <w:name w:val="Comment Text Char"/>
    <w:basedOn w:val="DefaultParagraphFont"/>
    <w:link w:val="CommentText"/>
    <w:uiPriority w:val="99"/>
    <w:semiHidden/>
    <w:rsid w:val="000A3E25"/>
    <w:rPr>
      <w:sz w:val="20"/>
      <w:szCs w:val="20"/>
    </w:rPr>
  </w:style>
  <w:style w:type="paragraph" w:styleId="CommentSubject">
    <w:name w:val="annotation subject"/>
    <w:basedOn w:val="CommentText"/>
    <w:next w:val="CommentText"/>
    <w:link w:val="CommentSubjectChar"/>
    <w:uiPriority w:val="99"/>
    <w:semiHidden/>
    <w:unhideWhenUsed/>
    <w:rsid w:val="000A3E25"/>
    <w:rPr>
      <w:b/>
      <w:bCs/>
    </w:rPr>
  </w:style>
  <w:style w:type="character" w:customStyle="1" w:styleId="CommentSubjectChar">
    <w:name w:val="Comment Subject Char"/>
    <w:basedOn w:val="CommentTextChar"/>
    <w:link w:val="CommentSubject"/>
    <w:uiPriority w:val="99"/>
    <w:semiHidden/>
    <w:rsid w:val="000A3E25"/>
    <w:rPr>
      <w:b/>
      <w:bCs/>
      <w:sz w:val="20"/>
      <w:szCs w:val="20"/>
    </w:rPr>
  </w:style>
  <w:style w:type="character" w:styleId="Hyperlink">
    <w:name w:val="Hyperlink"/>
    <w:basedOn w:val="DefaultParagraphFont"/>
    <w:uiPriority w:val="99"/>
    <w:unhideWhenUsed/>
    <w:rsid w:val="008312DF"/>
    <w:rPr>
      <w:color w:val="0000FF" w:themeColor="hyperlink"/>
      <w:u w:val="single"/>
    </w:rPr>
  </w:style>
  <w:style w:type="character" w:styleId="UnresolvedMention">
    <w:name w:val="Unresolved Mention"/>
    <w:basedOn w:val="DefaultParagraphFont"/>
    <w:uiPriority w:val="99"/>
    <w:semiHidden/>
    <w:unhideWhenUsed/>
    <w:rsid w:val="008312DF"/>
    <w:rPr>
      <w:color w:val="605E5C"/>
      <w:shd w:val="clear" w:color="auto" w:fill="E1DFDD"/>
    </w:rPr>
  </w:style>
  <w:style w:type="paragraph" w:styleId="Revision">
    <w:name w:val="Revision"/>
    <w:hidden/>
    <w:uiPriority w:val="99"/>
    <w:semiHidden/>
    <w:rsid w:val="00DA0244"/>
    <w:pPr>
      <w:spacing w:after="0" w:line="240" w:lineRule="auto"/>
    </w:pPr>
  </w:style>
  <w:style w:type="character" w:styleId="LineNumber">
    <w:name w:val="line number"/>
    <w:basedOn w:val="DefaultParagraphFont"/>
    <w:uiPriority w:val="99"/>
    <w:semiHidden/>
    <w:unhideWhenUsed/>
    <w:rsid w:val="0051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712147">
      <w:bodyDiv w:val="1"/>
      <w:marLeft w:val="0"/>
      <w:marRight w:val="0"/>
      <w:marTop w:val="0"/>
      <w:marBottom w:val="0"/>
      <w:divBdr>
        <w:top w:val="none" w:sz="0" w:space="0" w:color="auto"/>
        <w:left w:val="none" w:sz="0" w:space="0" w:color="auto"/>
        <w:bottom w:val="none" w:sz="0" w:space="0" w:color="auto"/>
        <w:right w:val="none" w:sz="0" w:space="0" w:color="auto"/>
      </w:divBdr>
    </w:div>
    <w:div w:id="830606644">
      <w:bodyDiv w:val="1"/>
      <w:marLeft w:val="0"/>
      <w:marRight w:val="0"/>
      <w:marTop w:val="0"/>
      <w:marBottom w:val="0"/>
      <w:divBdr>
        <w:top w:val="none" w:sz="0" w:space="0" w:color="auto"/>
        <w:left w:val="none" w:sz="0" w:space="0" w:color="auto"/>
        <w:bottom w:val="none" w:sz="0" w:space="0" w:color="auto"/>
        <w:right w:val="none" w:sz="0" w:space="0" w:color="auto"/>
      </w:divBdr>
    </w:div>
    <w:div w:id="1418863624">
      <w:bodyDiv w:val="1"/>
      <w:marLeft w:val="0"/>
      <w:marRight w:val="0"/>
      <w:marTop w:val="0"/>
      <w:marBottom w:val="0"/>
      <w:divBdr>
        <w:top w:val="none" w:sz="0" w:space="0" w:color="auto"/>
        <w:left w:val="none" w:sz="0" w:space="0" w:color="auto"/>
        <w:bottom w:val="none" w:sz="0" w:space="0" w:color="auto"/>
        <w:right w:val="none" w:sz="0" w:space="0" w:color="auto"/>
      </w:divBdr>
    </w:div>
    <w:div w:id="1739864393">
      <w:bodyDiv w:val="1"/>
      <w:marLeft w:val="0"/>
      <w:marRight w:val="0"/>
      <w:marTop w:val="0"/>
      <w:marBottom w:val="0"/>
      <w:divBdr>
        <w:top w:val="none" w:sz="0" w:space="0" w:color="auto"/>
        <w:left w:val="none" w:sz="0" w:space="0" w:color="auto"/>
        <w:bottom w:val="none" w:sz="0" w:space="0" w:color="auto"/>
        <w:right w:val="none" w:sz="0" w:space="0" w:color="auto"/>
      </w:divBdr>
    </w:div>
    <w:div w:id="2002926018">
      <w:bodyDiv w:val="1"/>
      <w:marLeft w:val="0"/>
      <w:marRight w:val="0"/>
      <w:marTop w:val="0"/>
      <w:marBottom w:val="0"/>
      <w:divBdr>
        <w:top w:val="none" w:sz="0" w:space="0" w:color="auto"/>
        <w:left w:val="none" w:sz="0" w:space="0" w:color="auto"/>
        <w:bottom w:val="none" w:sz="0" w:space="0" w:color="auto"/>
        <w:right w:val="none" w:sz="0" w:space="0" w:color="auto"/>
      </w:divBdr>
      <w:divsChild>
        <w:div w:id="1421488631">
          <w:marLeft w:val="0"/>
          <w:marRight w:val="0"/>
          <w:marTop w:val="0"/>
          <w:marBottom w:val="0"/>
          <w:divBdr>
            <w:top w:val="none" w:sz="0" w:space="0" w:color="auto"/>
            <w:left w:val="none" w:sz="0" w:space="0" w:color="auto"/>
            <w:bottom w:val="none" w:sz="0" w:space="0" w:color="auto"/>
            <w:right w:val="none" w:sz="0" w:space="0" w:color="auto"/>
          </w:divBdr>
          <w:divsChild>
            <w:div w:id="16711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113EA-A3B6-432F-AE57-0E7852EE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20</Pages>
  <Words>5398</Words>
  <Characters>30772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1167</cp:lastModifiedBy>
  <cp:revision>24</cp:revision>
  <dcterms:created xsi:type="dcterms:W3CDTF">2025-09-04T18:33:00Z</dcterms:created>
  <dcterms:modified xsi:type="dcterms:W3CDTF">2025-09-10T10:18:00Z</dcterms:modified>
</cp:coreProperties>
</file>