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F1" w:rsidRPr="009F51F1" w:rsidRDefault="00E34709" w:rsidP="009F51F1">
      <w:pPr>
        <w:spacing w:line="360" w:lineRule="auto"/>
        <w:jc w:val="center"/>
        <w:rPr>
          <w:rFonts w:ascii="Times New Roman" w:hAnsi="Times New Roman" w:cs="Times New Roman"/>
          <w:b/>
          <w:bCs/>
          <w:sz w:val="24"/>
          <w:szCs w:val="24"/>
        </w:rPr>
      </w:pPr>
      <w:ins w:id="0" w:author="user" w:date="2025-09-02T14:00:00Z">
        <w:r w:rsidRPr="009F51F1">
          <w:rPr>
            <w:rFonts w:ascii="Times New Roman" w:hAnsi="Times New Roman" w:cs="Times New Roman"/>
            <w:b/>
            <w:bCs/>
            <w:sz w:val="24"/>
            <w:szCs w:val="24"/>
          </w:rPr>
          <w:t>Assessment of Traditional Storage Systems</w:t>
        </w:r>
        <w:r w:rsidRPr="009F51F1">
          <w:rPr>
            <w:rFonts w:ascii="Times New Roman" w:hAnsi="Times New Roman" w:cs="Times New Roman"/>
            <w:b/>
            <w:bCs/>
            <w:sz w:val="24"/>
            <w:szCs w:val="24"/>
          </w:rPr>
          <w:t xml:space="preserve"> </w:t>
        </w:r>
        <w:r>
          <w:rPr>
            <w:rFonts w:ascii="Times New Roman" w:hAnsi="Times New Roman" w:cs="Times New Roman"/>
            <w:b/>
            <w:bCs/>
            <w:sz w:val="24"/>
            <w:szCs w:val="24"/>
          </w:rPr>
          <w:t xml:space="preserve">on </w:t>
        </w:r>
        <w:proofErr w:type="spellStart"/>
        <w:r w:rsidRPr="009F51F1">
          <w:rPr>
            <w:rFonts w:ascii="Times New Roman" w:hAnsi="Times New Roman" w:cs="Times New Roman"/>
            <w:b/>
            <w:bCs/>
            <w:sz w:val="24"/>
            <w:szCs w:val="24"/>
          </w:rPr>
          <w:t>Shilbilati</w:t>
        </w:r>
        <w:proofErr w:type="spellEnd"/>
        <w:r w:rsidRPr="009F51F1">
          <w:rPr>
            <w:rFonts w:ascii="Times New Roman" w:hAnsi="Times New Roman" w:cs="Times New Roman"/>
            <w:b/>
            <w:bCs/>
            <w:sz w:val="24"/>
            <w:szCs w:val="24"/>
          </w:rPr>
          <w:t xml:space="preserve"> Potato </w:t>
        </w:r>
        <w:r>
          <w:rPr>
            <w:rFonts w:ascii="Times New Roman" w:hAnsi="Times New Roman" w:cs="Times New Roman"/>
            <w:b/>
            <w:bCs/>
            <w:sz w:val="24"/>
            <w:szCs w:val="24"/>
          </w:rPr>
          <w:t xml:space="preserve">Profit </w:t>
        </w:r>
        <w:r w:rsidRPr="009F51F1">
          <w:rPr>
            <w:rFonts w:ascii="Times New Roman" w:hAnsi="Times New Roman" w:cs="Times New Roman"/>
            <w:b/>
            <w:bCs/>
            <w:sz w:val="24"/>
            <w:szCs w:val="24"/>
          </w:rPr>
          <w:t xml:space="preserve">in </w:t>
        </w:r>
        <w:proofErr w:type="spellStart"/>
        <w:r w:rsidRPr="009F51F1">
          <w:rPr>
            <w:rFonts w:ascii="Times New Roman" w:hAnsi="Times New Roman" w:cs="Times New Roman"/>
            <w:b/>
            <w:bCs/>
            <w:sz w:val="24"/>
            <w:szCs w:val="24"/>
          </w:rPr>
          <w:t>Rangpur</w:t>
        </w:r>
        <w:proofErr w:type="spellEnd"/>
        <w:r w:rsidRPr="009F51F1">
          <w:rPr>
            <w:rFonts w:ascii="Times New Roman" w:hAnsi="Times New Roman" w:cs="Times New Roman"/>
            <w:b/>
            <w:bCs/>
            <w:sz w:val="24"/>
            <w:szCs w:val="24"/>
          </w:rPr>
          <w:t>, Bangladesh</w:t>
        </w:r>
      </w:ins>
      <w:del w:id="1" w:author="user" w:date="2025-09-02T14:00:00Z">
        <w:r w:rsidR="009F51F1" w:rsidRPr="009F51F1" w:rsidDel="00E34709">
          <w:rPr>
            <w:rFonts w:ascii="Times New Roman" w:hAnsi="Times New Roman" w:cs="Times New Roman"/>
            <w:b/>
            <w:bCs/>
            <w:sz w:val="24"/>
            <w:szCs w:val="24"/>
          </w:rPr>
          <w:delText>Profitability Assessment of Shilbilati Potato Farmers and Intermediaries Using Traditional Storage Systems in Rangpur, Bangladesh</w:delText>
        </w:r>
      </w:del>
    </w:p>
    <w:p w:rsidR="009F51F1" w:rsidRPr="009F51F1" w:rsidRDefault="009F51F1" w:rsidP="009F51F1">
      <w:pPr>
        <w:spacing w:line="360" w:lineRule="auto"/>
        <w:jc w:val="center"/>
        <w:rPr>
          <w:rFonts w:ascii="Times New Roman" w:hAnsi="Times New Roman" w:cs="Times New Roman"/>
          <w:b/>
          <w:bCs/>
          <w:sz w:val="24"/>
          <w:szCs w:val="24"/>
        </w:rPr>
      </w:pPr>
    </w:p>
    <w:p w:rsidR="009F51F1" w:rsidRDefault="009F51F1" w:rsidP="005D5793">
      <w:pPr>
        <w:spacing w:line="360" w:lineRule="auto"/>
        <w:jc w:val="center"/>
        <w:rPr>
          <w:rFonts w:ascii="Times New Roman" w:hAnsi="Times New Roman" w:cs="Times New Roman"/>
          <w:b/>
          <w:bCs/>
          <w:sz w:val="24"/>
          <w:szCs w:val="24"/>
        </w:rPr>
      </w:pPr>
    </w:p>
    <w:p w:rsidR="000747D7" w:rsidRDefault="000747D7" w:rsidP="00FC47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FC475F">
        <w:rPr>
          <w:rFonts w:ascii="Times New Roman" w:hAnsi="Times New Roman" w:cs="Times New Roman"/>
          <w:b/>
          <w:bCs/>
          <w:sz w:val="24"/>
          <w:szCs w:val="24"/>
        </w:rPr>
        <w:t>BSTRACT</w:t>
      </w:r>
    </w:p>
    <w:p w:rsidR="004F7B94" w:rsidRDefault="004F7B94" w:rsidP="002758D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a traditionally significant variety of potato, is grown in norther Rangpur district of Bangladesh, despite of its lower yield compared to the high yield varieties of potatoes.</w:t>
      </w:r>
      <w:r w:rsidR="00271B42">
        <w:rPr>
          <w:rFonts w:ascii="Times New Roman" w:hAnsi="Times New Roman" w:cs="Times New Roman"/>
          <w:sz w:val="24"/>
          <w:szCs w:val="24"/>
        </w:rPr>
        <w:t xml:space="preserve"> This study evaluates the profitability of </w:t>
      </w:r>
      <w:proofErr w:type="spellStart"/>
      <w:r w:rsidR="00271B42">
        <w:rPr>
          <w:rFonts w:ascii="Times New Roman" w:hAnsi="Times New Roman" w:cs="Times New Roman"/>
          <w:sz w:val="24"/>
          <w:szCs w:val="24"/>
        </w:rPr>
        <w:t>Shilbilati</w:t>
      </w:r>
      <w:proofErr w:type="spellEnd"/>
      <w:r w:rsidR="00271B42">
        <w:rPr>
          <w:rFonts w:ascii="Times New Roman" w:hAnsi="Times New Roman" w:cs="Times New Roman"/>
          <w:sz w:val="24"/>
          <w:szCs w:val="24"/>
        </w:rPr>
        <w:t xml:space="preserve"> potato farmers and intermediaries using traditional storage as this varieties of potatoes are stored for a shorter period of time and traditional storage system is also cost effective for the users.</w:t>
      </w:r>
      <w:r w:rsidR="00C1503B">
        <w:rPr>
          <w:rFonts w:ascii="Times New Roman" w:hAnsi="Times New Roman" w:cs="Times New Roman"/>
          <w:sz w:val="24"/>
          <w:szCs w:val="24"/>
        </w:rPr>
        <w:t xml:space="preserve"> </w:t>
      </w:r>
      <w:commentRangeStart w:id="2"/>
      <w:r w:rsidR="00C1503B">
        <w:rPr>
          <w:rFonts w:ascii="Times New Roman" w:hAnsi="Times New Roman" w:cs="Times New Roman"/>
          <w:sz w:val="24"/>
          <w:szCs w:val="24"/>
        </w:rPr>
        <w:t xml:space="preserve">Data of 100 </w:t>
      </w:r>
      <w:proofErr w:type="spellStart"/>
      <w:r w:rsidR="00C1503B">
        <w:rPr>
          <w:rFonts w:ascii="Times New Roman" w:hAnsi="Times New Roman" w:cs="Times New Roman"/>
          <w:sz w:val="24"/>
          <w:szCs w:val="24"/>
        </w:rPr>
        <w:t>Shilbilati</w:t>
      </w:r>
      <w:proofErr w:type="spellEnd"/>
      <w:r w:rsidR="00C1503B">
        <w:rPr>
          <w:rFonts w:ascii="Times New Roman" w:hAnsi="Times New Roman" w:cs="Times New Roman"/>
          <w:sz w:val="24"/>
          <w:szCs w:val="24"/>
        </w:rPr>
        <w:t xml:space="preserve"> potato farmers and 30 intermediaries were collected randomly from </w:t>
      </w:r>
      <w:proofErr w:type="spellStart"/>
      <w:r w:rsidR="00C1503B">
        <w:rPr>
          <w:rFonts w:ascii="Times New Roman" w:hAnsi="Times New Roman" w:cs="Times New Roman"/>
          <w:sz w:val="24"/>
          <w:szCs w:val="24"/>
        </w:rPr>
        <w:t>Mithapukur</w:t>
      </w:r>
      <w:proofErr w:type="spellEnd"/>
      <w:r w:rsidR="00C1503B">
        <w:rPr>
          <w:rFonts w:ascii="Times New Roman" w:hAnsi="Times New Roman" w:cs="Times New Roman"/>
          <w:sz w:val="24"/>
          <w:szCs w:val="24"/>
        </w:rPr>
        <w:t xml:space="preserve"> and </w:t>
      </w:r>
      <w:proofErr w:type="spellStart"/>
      <w:r w:rsidR="00C1503B">
        <w:rPr>
          <w:rFonts w:ascii="Times New Roman" w:hAnsi="Times New Roman" w:cs="Times New Roman"/>
          <w:sz w:val="24"/>
          <w:szCs w:val="24"/>
        </w:rPr>
        <w:t>Badarganj</w:t>
      </w:r>
      <w:proofErr w:type="spellEnd"/>
      <w:r w:rsidR="00C1503B">
        <w:rPr>
          <w:rFonts w:ascii="Times New Roman" w:hAnsi="Times New Roman" w:cs="Times New Roman"/>
          <w:sz w:val="24"/>
          <w:szCs w:val="24"/>
        </w:rPr>
        <w:t xml:space="preserve"> </w:t>
      </w:r>
      <w:proofErr w:type="spellStart"/>
      <w:r w:rsidR="00C1503B">
        <w:rPr>
          <w:rFonts w:ascii="Times New Roman" w:hAnsi="Times New Roman" w:cs="Times New Roman"/>
          <w:sz w:val="24"/>
          <w:szCs w:val="24"/>
        </w:rPr>
        <w:t>upazilas</w:t>
      </w:r>
      <w:proofErr w:type="spellEnd"/>
      <w:r w:rsidR="00C1503B">
        <w:rPr>
          <w:rFonts w:ascii="Times New Roman" w:hAnsi="Times New Roman" w:cs="Times New Roman"/>
          <w:sz w:val="24"/>
          <w:szCs w:val="24"/>
        </w:rPr>
        <w:t xml:space="preserve"> of </w:t>
      </w:r>
      <w:proofErr w:type="spellStart"/>
      <w:r w:rsidR="00C1503B">
        <w:rPr>
          <w:rFonts w:ascii="Times New Roman" w:hAnsi="Times New Roman" w:cs="Times New Roman"/>
          <w:sz w:val="24"/>
          <w:szCs w:val="24"/>
        </w:rPr>
        <w:t>Rangpur</w:t>
      </w:r>
      <w:proofErr w:type="spellEnd"/>
      <w:r w:rsidR="00C1503B">
        <w:rPr>
          <w:rFonts w:ascii="Times New Roman" w:hAnsi="Times New Roman" w:cs="Times New Roman"/>
          <w:sz w:val="24"/>
          <w:szCs w:val="24"/>
        </w:rPr>
        <w:t xml:space="preserve"> district in Bangladesh.</w:t>
      </w:r>
      <w:commentRangeEnd w:id="2"/>
      <w:r w:rsidR="00BE1968">
        <w:rPr>
          <w:rStyle w:val="CommentReference"/>
        </w:rPr>
        <w:commentReference w:id="2"/>
      </w:r>
      <w:r w:rsidR="009B521F">
        <w:rPr>
          <w:rFonts w:ascii="Times New Roman" w:hAnsi="Times New Roman" w:cs="Times New Roman"/>
          <w:sz w:val="24"/>
          <w:szCs w:val="24"/>
        </w:rPr>
        <w:t xml:space="preserve"> Tabular analysis and statistical method were used to measure the profitability</w:t>
      </w:r>
      <w:r w:rsidR="00826C9B">
        <w:rPr>
          <w:rFonts w:ascii="Times New Roman" w:hAnsi="Times New Roman" w:cs="Times New Roman"/>
          <w:sz w:val="24"/>
          <w:szCs w:val="24"/>
        </w:rPr>
        <w:t>. However,</w:t>
      </w:r>
      <w:r w:rsidR="009B521F">
        <w:rPr>
          <w:rFonts w:ascii="Times New Roman" w:hAnsi="Times New Roman" w:cs="Times New Roman"/>
          <w:sz w:val="24"/>
          <w:szCs w:val="24"/>
        </w:rPr>
        <w:t xml:space="preserve"> the results revealed that small farmers earned higher net benefit </w:t>
      </w:r>
      <w:r w:rsidR="00826C9B">
        <w:rPr>
          <w:rFonts w:ascii="Times New Roman" w:hAnsi="Times New Roman" w:cs="Times New Roman"/>
          <w:sz w:val="24"/>
          <w:szCs w:val="24"/>
        </w:rPr>
        <w:t>(Tk. 176.39/quintal) compared to the large farmers as small fa</w:t>
      </w:r>
      <w:r w:rsidR="001E0456">
        <w:rPr>
          <w:rFonts w:ascii="Times New Roman" w:hAnsi="Times New Roman" w:cs="Times New Roman"/>
          <w:sz w:val="24"/>
          <w:szCs w:val="24"/>
        </w:rPr>
        <w:t xml:space="preserve">rmers have to handle lower storage and handling costs. Moreover, retailers earned more profit (Tk. 140.48/quintal) followed by the </w:t>
      </w:r>
      <w:proofErr w:type="spellStart"/>
      <w:r w:rsidR="001E0456">
        <w:rPr>
          <w:rFonts w:ascii="Times New Roman" w:hAnsi="Times New Roman" w:cs="Times New Roman"/>
          <w:sz w:val="24"/>
          <w:szCs w:val="24"/>
        </w:rPr>
        <w:t>beparies</w:t>
      </w:r>
      <w:proofErr w:type="spellEnd"/>
      <w:r w:rsidR="00477AB6">
        <w:rPr>
          <w:rFonts w:ascii="Times New Roman" w:hAnsi="Times New Roman" w:cs="Times New Roman"/>
          <w:sz w:val="24"/>
          <w:szCs w:val="24"/>
        </w:rPr>
        <w:t xml:space="preserve"> (Tk. 117.94/quintal)</w:t>
      </w:r>
      <w:r w:rsidR="003B2EDC">
        <w:rPr>
          <w:rFonts w:ascii="Times New Roman" w:hAnsi="Times New Roman" w:cs="Times New Roman"/>
          <w:sz w:val="24"/>
          <w:szCs w:val="24"/>
        </w:rPr>
        <w:t xml:space="preserve">. </w:t>
      </w:r>
      <w:commentRangeStart w:id="3"/>
      <w:r w:rsidR="003B2EDC">
        <w:rPr>
          <w:rFonts w:ascii="Times New Roman" w:hAnsi="Times New Roman" w:cs="Times New Roman"/>
          <w:sz w:val="24"/>
          <w:szCs w:val="24"/>
        </w:rPr>
        <w:t xml:space="preserve">Although traditional storing system is profitable, the farmers and intermediaries face many difficulties; such as- </w:t>
      </w:r>
      <w:r w:rsidR="007F26BF" w:rsidRPr="007F26BF">
        <w:rPr>
          <w:rFonts w:ascii="Times New Roman" w:hAnsi="Times New Roman" w:cs="Times New Roman"/>
          <w:sz w:val="24"/>
          <w:szCs w:val="24"/>
        </w:rPr>
        <w:t>low prices, price fluctuation, lack of capital, lack of proper grading, limited marketing facilities, and inadequate market information.</w:t>
      </w:r>
      <w:r w:rsidR="00970CEC">
        <w:rPr>
          <w:rFonts w:ascii="Times New Roman" w:hAnsi="Times New Roman" w:cs="Times New Roman"/>
          <w:sz w:val="24"/>
          <w:szCs w:val="24"/>
        </w:rPr>
        <w:t xml:space="preserve"> </w:t>
      </w:r>
      <w:commentRangeEnd w:id="3"/>
      <w:r w:rsidR="00D86BC0">
        <w:rPr>
          <w:rStyle w:val="CommentReference"/>
        </w:rPr>
        <w:commentReference w:id="3"/>
      </w:r>
      <w:r w:rsidR="00970CEC">
        <w:rPr>
          <w:rFonts w:ascii="Times New Roman" w:hAnsi="Times New Roman" w:cs="Times New Roman"/>
          <w:sz w:val="24"/>
          <w:szCs w:val="24"/>
        </w:rPr>
        <w:t>Th</w:t>
      </w:r>
      <w:r w:rsidR="00330295">
        <w:rPr>
          <w:rFonts w:ascii="Times New Roman" w:hAnsi="Times New Roman" w:cs="Times New Roman"/>
          <w:sz w:val="24"/>
          <w:szCs w:val="24"/>
        </w:rPr>
        <w:t>e</w:t>
      </w:r>
      <w:r w:rsidR="00970CEC">
        <w:rPr>
          <w:rFonts w:ascii="Times New Roman" w:hAnsi="Times New Roman" w:cs="Times New Roman"/>
          <w:sz w:val="24"/>
          <w:szCs w:val="24"/>
        </w:rPr>
        <w:t xml:space="preserve"> findings provide valuable insights to the policymakers to improve the potato </w:t>
      </w:r>
      <w:r w:rsidR="00361612">
        <w:rPr>
          <w:rFonts w:ascii="Times New Roman" w:hAnsi="Times New Roman" w:cs="Times New Roman"/>
          <w:sz w:val="24"/>
          <w:szCs w:val="24"/>
        </w:rPr>
        <w:t>value chain in Bangladesh.</w:t>
      </w:r>
    </w:p>
    <w:p w:rsidR="00C23FF5" w:rsidRPr="004F7B94" w:rsidRDefault="00C23FF5" w:rsidP="002758D8">
      <w:pPr>
        <w:spacing w:line="360" w:lineRule="auto"/>
        <w:jc w:val="both"/>
        <w:rPr>
          <w:rFonts w:ascii="Times New Roman" w:hAnsi="Times New Roman" w:cs="Times New Roman"/>
          <w:sz w:val="24"/>
          <w:szCs w:val="24"/>
        </w:rPr>
      </w:pPr>
      <w:r w:rsidRPr="0076716C">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intermediaries, profitability, traditional storage, Bangladesh</w:t>
      </w: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005F11" w:rsidRDefault="00005F11" w:rsidP="002758D8">
      <w:pPr>
        <w:spacing w:line="360" w:lineRule="auto"/>
        <w:jc w:val="both"/>
        <w:rPr>
          <w:rFonts w:ascii="Times New Roman" w:hAnsi="Times New Roman" w:cs="Times New Roman"/>
          <w:b/>
          <w:bCs/>
          <w:sz w:val="24"/>
          <w:szCs w:val="24"/>
        </w:rPr>
      </w:pPr>
    </w:p>
    <w:p w:rsidR="00EE0DEF" w:rsidRPr="002758D8" w:rsidRDefault="00EE0DEF" w:rsidP="002758D8">
      <w:pPr>
        <w:spacing w:line="360" w:lineRule="auto"/>
        <w:jc w:val="both"/>
        <w:rPr>
          <w:rFonts w:ascii="Times New Roman" w:hAnsi="Times New Roman" w:cs="Times New Roman"/>
          <w:b/>
          <w:bCs/>
          <w:sz w:val="24"/>
          <w:szCs w:val="24"/>
        </w:rPr>
      </w:pPr>
      <w:bookmarkStart w:id="4" w:name="_GoBack"/>
      <w:bookmarkEnd w:id="4"/>
      <w:r w:rsidRPr="002758D8">
        <w:rPr>
          <w:rFonts w:ascii="Times New Roman" w:hAnsi="Times New Roman" w:cs="Times New Roman"/>
          <w:b/>
          <w:bCs/>
          <w:sz w:val="24"/>
          <w:szCs w:val="24"/>
        </w:rPr>
        <w:t>1. I</w:t>
      </w:r>
      <w:r w:rsidR="00FC475F">
        <w:rPr>
          <w:rFonts w:ascii="Times New Roman" w:hAnsi="Times New Roman" w:cs="Times New Roman"/>
          <w:b/>
          <w:bCs/>
          <w:sz w:val="24"/>
          <w:szCs w:val="24"/>
        </w:rPr>
        <w:t>NTRODUCTION</w:t>
      </w:r>
    </w:p>
    <w:p w:rsidR="00AC04EF" w:rsidRPr="002758D8" w:rsidRDefault="00446835" w:rsidP="002758D8">
      <w:pPr>
        <w:spacing w:line="360" w:lineRule="auto"/>
        <w:jc w:val="both"/>
        <w:rPr>
          <w:rFonts w:ascii="Times New Roman" w:hAnsi="Times New Roman" w:cs="Times New Roman"/>
          <w:sz w:val="24"/>
          <w:szCs w:val="24"/>
        </w:rPr>
      </w:pPr>
      <w:commentRangeStart w:id="5"/>
      <w:ins w:id="6" w:author="user" w:date="2025-09-02T13:44:00Z">
        <w:r>
          <w:rPr>
            <w:rFonts w:ascii="Times New Roman" w:hAnsi="Times New Roman" w:cs="Times New Roman"/>
            <w:sz w:val="24"/>
            <w:szCs w:val="24"/>
          </w:rPr>
          <w:t>A</w:t>
        </w:r>
        <w:r w:rsidRPr="002758D8">
          <w:rPr>
            <w:rFonts w:ascii="Times New Roman" w:hAnsi="Times New Roman" w:cs="Times New Roman"/>
            <w:sz w:val="24"/>
            <w:szCs w:val="24"/>
          </w:rPr>
          <w:t>griculture sector</w:t>
        </w:r>
        <w:r w:rsidRPr="002758D8" w:rsidDel="00446835">
          <w:rPr>
            <w:rFonts w:ascii="Times New Roman" w:hAnsi="Times New Roman" w:cs="Times New Roman"/>
            <w:sz w:val="24"/>
            <w:szCs w:val="24"/>
          </w:rPr>
          <w:t xml:space="preserve"> </w:t>
        </w:r>
      </w:ins>
      <w:del w:id="7" w:author="user" w:date="2025-09-02T13:44:00Z">
        <w:r w:rsidR="00EE0DEF" w:rsidRPr="002758D8" w:rsidDel="00446835">
          <w:rPr>
            <w:rFonts w:ascii="Times New Roman" w:hAnsi="Times New Roman" w:cs="Times New Roman"/>
            <w:sz w:val="24"/>
            <w:szCs w:val="24"/>
          </w:rPr>
          <w:delText xml:space="preserve">Being the </w:delText>
        </w:r>
      </w:del>
      <w:ins w:id="8" w:author="user" w:date="2025-09-02T13:44:00Z">
        <w:r>
          <w:rPr>
            <w:rFonts w:ascii="Times New Roman" w:hAnsi="Times New Roman" w:cs="Times New Roman"/>
            <w:sz w:val="24"/>
            <w:szCs w:val="24"/>
          </w:rPr>
          <w:t xml:space="preserve">is </w:t>
        </w:r>
      </w:ins>
      <w:r w:rsidR="00EE0DEF" w:rsidRPr="002758D8">
        <w:rPr>
          <w:rFonts w:ascii="Times New Roman" w:hAnsi="Times New Roman" w:cs="Times New Roman"/>
          <w:sz w:val="24"/>
          <w:szCs w:val="24"/>
        </w:rPr>
        <w:t xml:space="preserve">cornerstone of Bangladesh’s economy, </w:t>
      </w:r>
      <w:proofErr w:type="gramStart"/>
      <w:r w:rsidR="00EE0DEF" w:rsidRPr="002758D8">
        <w:rPr>
          <w:rFonts w:ascii="Times New Roman" w:hAnsi="Times New Roman" w:cs="Times New Roman"/>
          <w:sz w:val="24"/>
          <w:szCs w:val="24"/>
        </w:rPr>
        <w:t>the has</w:t>
      </w:r>
      <w:proofErr w:type="gramEnd"/>
      <w:r w:rsidR="00EE0DEF" w:rsidRPr="002758D8">
        <w:rPr>
          <w:rFonts w:ascii="Times New Roman" w:hAnsi="Times New Roman" w:cs="Times New Roman"/>
          <w:sz w:val="24"/>
          <w:szCs w:val="24"/>
        </w:rPr>
        <w:t xml:space="preserve"> employed a large share of the population of the country with ensuring food security as well. </w:t>
      </w:r>
      <w:commentRangeEnd w:id="5"/>
      <w:r w:rsidR="00AA0FF1">
        <w:rPr>
          <w:rStyle w:val="CommentReference"/>
        </w:rPr>
        <w:commentReference w:id="5"/>
      </w:r>
      <w:r w:rsidR="003F71E8" w:rsidRPr="002758D8">
        <w:rPr>
          <w:rFonts w:ascii="Times New Roman" w:hAnsi="Times New Roman" w:cs="Times New Roman"/>
          <w:sz w:val="24"/>
          <w:szCs w:val="24"/>
        </w:rPr>
        <w:t>However, p</w:t>
      </w:r>
      <w:r w:rsidR="00EE0DEF" w:rsidRPr="002758D8">
        <w:rPr>
          <w:rFonts w:ascii="Times New Roman" w:hAnsi="Times New Roman" w:cs="Times New Roman"/>
          <w:sz w:val="24"/>
          <w:szCs w:val="24"/>
        </w:rPr>
        <w:t>otato (</w:t>
      </w:r>
      <w:proofErr w:type="spellStart"/>
      <w:r w:rsidR="00EE0DEF" w:rsidRPr="002758D8">
        <w:rPr>
          <w:rFonts w:ascii="Times New Roman" w:hAnsi="Times New Roman" w:cs="Times New Roman"/>
          <w:i/>
          <w:iCs/>
          <w:sz w:val="24"/>
          <w:szCs w:val="24"/>
        </w:rPr>
        <w:t>Solanum</w:t>
      </w:r>
      <w:proofErr w:type="spellEnd"/>
      <w:r w:rsidR="00EE0DEF" w:rsidRPr="002758D8">
        <w:rPr>
          <w:rFonts w:ascii="Times New Roman" w:hAnsi="Times New Roman" w:cs="Times New Roman"/>
          <w:i/>
          <w:iCs/>
          <w:sz w:val="24"/>
          <w:szCs w:val="24"/>
        </w:rPr>
        <w:t xml:space="preserve"> </w:t>
      </w:r>
      <w:proofErr w:type="spellStart"/>
      <w:r w:rsidR="00EE0DEF" w:rsidRPr="002758D8">
        <w:rPr>
          <w:rFonts w:ascii="Times New Roman" w:hAnsi="Times New Roman" w:cs="Times New Roman"/>
          <w:i/>
          <w:iCs/>
          <w:sz w:val="24"/>
          <w:szCs w:val="24"/>
        </w:rPr>
        <w:t>tuberosum</w:t>
      </w:r>
      <w:proofErr w:type="spellEnd"/>
      <w:r w:rsidR="00EE0DEF" w:rsidRPr="002758D8">
        <w:rPr>
          <w:rFonts w:ascii="Times New Roman" w:hAnsi="Times New Roman" w:cs="Times New Roman"/>
          <w:sz w:val="24"/>
          <w:szCs w:val="24"/>
        </w:rPr>
        <w:t xml:space="preserve"> L.) is a major </w:t>
      </w:r>
      <w:r w:rsidR="003F71E8" w:rsidRPr="002758D8">
        <w:rPr>
          <w:rFonts w:ascii="Times New Roman" w:hAnsi="Times New Roman" w:cs="Times New Roman"/>
          <w:sz w:val="24"/>
          <w:szCs w:val="24"/>
        </w:rPr>
        <w:t xml:space="preserve">cash crop and also a </w:t>
      </w:r>
      <w:r w:rsidR="00EE0DEF" w:rsidRPr="002758D8">
        <w:rPr>
          <w:rFonts w:ascii="Times New Roman" w:hAnsi="Times New Roman" w:cs="Times New Roman"/>
          <w:sz w:val="24"/>
          <w:szCs w:val="24"/>
        </w:rPr>
        <w:t xml:space="preserve">staple </w:t>
      </w:r>
      <w:r w:rsidR="003F71E8" w:rsidRPr="002758D8">
        <w:rPr>
          <w:rFonts w:ascii="Times New Roman" w:hAnsi="Times New Roman" w:cs="Times New Roman"/>
          <w:sz w:val="24"/>
          <w:szCs w:val="24"/>
        </w:rPr>
        <w:t>food</w:t>
      </w:r>
      <w:r w:rsidR="00EE0DEF" w:rsidRPr="002758D8">
        <w:rPr>
          <w:rFonts w:ascii="Times New Roman" w:hAnsi="Times New Roman" w:cs="Times New Roman"/>
          <w:sz w:val="24"/>
          <w:szCs w:val="24"/>
        </w:rPr>
        <w:t xml:space="preserve"> in Bangladesh, ranking just behind rice and wheat in terms of cultivated area and yield contribution. Major potato-growing </w:t>
      </w:r>
      <w:commentRangeStart w:id="9"/>
      <w:r w:rsidR="00EE0DEF" w:rsidRPr="002758D8">
        <w:rPr>
          <w:rFonts w:ascii="Times New Roman" w:hAnsi="Times New Roman" w:cs="Times New Roman"/>
          <w:sz w:val="24"/>
          <w:szCs w:val="24"/>
        </w:rPr>
        <w:t xml:space="preserve">areas </w:t>
      </w:r>
      <w:r w:rsidR="00220C64" w:rsidRPr="002758D8">
        <w:rPr>
          <w:rFonts w:ascii="Times New Roman" w:hAnsi="Times New Roman" w:cs="Times New Roman"/>
          <w:sz w:val="24"/>
          <w:szCs w:val="24"/>
        </w:rPr>
        <w:t xml:space="preserve">in the country </w:t>
      </w:r>
      <w:r w:rsidR="00EE0DEF" w:rsidRPr="002758D8">
        <w:rPr>
          <w:rFonts w:ascii="Times New Roman" w:hAnsi="Times New Roman" w:cs="Times New Roman"/>
          <w:sz w:val="24"/>
          <w:szCs w:val="24"/>
        </w:rPr>
        <w:t xml:space="preserve">are </w:t>
      </w:r>
      <w:proofErr w:type="spellStart"/>
      <w:r w:rsidR="00EE0DEF" w:rsidRPr="002758D8">
        <w:rPr>
          <w:rFonts w:ascii="Times New Roman" w:hAnsi="Times New Roman" w:cs="Times New Roman"/>
          <w:sz w:val="24"/>
          <w:szCs w:val="24"/>
        </w:rPr>
        <w:t>Dinajpur</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Rangpur</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Bogura</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Gaibandha</w:t>
      </w:r>
      <w:proofErr w:type="spellEnd"/>
      <w:r w:rsidR="00EE0DEF" w:rsidRPr="002758D8">
        <w:rPr>
          <w:rFonts w:ascii="Times New Roman" w:hAnsi="Times New Roman" w:cs="Times New Roman"/>
          <w:sz w:val="24"/>
          <w:szCs w:val="24"/>
        </w:rPr>
        <w:t xml:space="preserve">, and </w:t>
      </w:r>
      <w:proofErr w:type="spellStart"/>
      <w:r w:rsidR="00EE0DEF" w:rsidRPr="002758D8">
        <w:rPr>
          <w:rFonts w:ascii="Times New Roman" w:hAnsi="Times New Roman" w:cs="Times New Roman"/>
          <w:sz w:val="24"/>
          <w:szCs w:val="24"/>
        </w:rPr>
        <w:t>Sirajganj</w:t>
      </w:r>
      <w:proofErr w:type="spellEnd"/>
      <w:r w:rsidR="00220C64" w:rsidRPr="002758D8">
        <w:rPr>
          <w:rFonts w:ascii="Times New Roman" w:hAnsi="Times New Roman" w:cs="Times New Roman"/>
          <w:sz w:val="24"/>
          <w:szCs w:val="24"/>
        </w:rPr>
        <w:t xml:space="preserve">; </w:t>
      </w:r>
      <w:commentRangeEnd w:id="9"/>
      <w:r w:rsidR="00AA0FF1">
        <w:rPr>
          <w:rStyle w:val="CommentReference"/>
        </w:rPr>
        <w:commentReference w:id="9"/>
      </w:r>
      <w:r w:rsidR="00220C64" w:rsidRPr="002758D8">
        <w:rPr>
          <w:rFonts w:ascii="Times New Roman" w:hAnsi="Times New Roman" w:cs="Times New Roman"/>
          <w:sz w:val="24"/>
          <w:szCs w:val="24"/>
        </w:rPr>
        <w:t>which are located in the northern and northwestern divisions</w:t>
      </w:r>
      <w:r w:rsidR="00EE0DEF" w:rsidRPr="002758D8">
        <w:rPr>
          <w:rFonts w:ascii="Times New Roman" w:hAnsi="Times New Roman" w:cs="Times New Roman"/>
          <w:sz w:val="24"/>
          <w:szCs w:val="24"/>
        </w:rPr>
        <w:t xml:space="preserve">. </w:t>
      </w:r>
      <w:r w:rsidR="00CB051C" w:rsidRPr="002758D8">
        <w:rPr>
          <w:rFonts w:ascii="Times New Roman" w:hAnsi="Times New Roman" w:cs="Times New Roman"/>
          <w:sz w:val="24"/>
          <w:szCs w:val="24"/>
        </w:rPr>
        <w:t xml:space="preserve">Different varieties of potatoes are </w:t>
      </w:r>
      <w:r w:rsidR="00EE0DEF" w:rsidRPr="002758D8">
        <w:rPr>
          <w:rFonts w:ascii="Times New Roman" w:hAnsi="Times New Roman" w:cs="Times New Roman"/>
          <w:sz w:val="24"/>
          <w:szCs w:val="24"/>
        </w:rPr>
        <w:t>cultivated in Bangladesh</w:t>
      </w:r>
      <w:r w:rsidR="00CB051C" w:rsidRPr="002758D8">
        <w:rPr>
          <w:rFonts w:ascii="Times New Roman" w:hAnsi="Times New Roman" w:cs="Times New Roman"/>
          <w:sz w:val="24"/>
          <w:szCs w:val="24"/>
        </w:rPr>
        <w:t xml:space="preserve"> and</w:t>
      </w:r>
      <w:r w:rsidR="00EE0DEF" w:rsidRPr="002758D8">
        <w:rPr>
          <w:rFonts w:ascii="Times New Roman" w:hAnsi="Times New Roman" w:cs="Times New Roman"/>
          <w:sz w:val="24"/>
          <w:szCs w:val="24"/>
        </w:rPr>
        <w:t xml:space="preserve"> local </w:t>
      </w:r>
      <w:r w:rsidR="00CB051C" w:rsidRPr="002758D8">
        <w:rPr>
          <w:rFonts w:ascii="Times New Roman" w:hAnsi="Times New Roman" w:cs="Times New Roman"/>
          <w:sz w:val="24"/>
          <w:szCs w:val="24"/>
        </w:rPr>
        <w:t>farmers</w:t>
      </w:r>
      <w:r w:rsidR="00EE0DEF" w:rsidRPr="002758D8">
        <w:rPr>
          <w:rFonts w:ascii="Times New Roman" w:hAnsi="Times New Roman" w:cs="Times New Roman"/>
          <w:sz w:val="24"/>
          <w:szCs w:val="24"/>
        </w:rPr>
        <w:t xml:space="preserve"> continue to hold cultural importance </w:t>
      </w:r>
      <w:r w:rsidR="00803BCB" w:rsidRPr="002758D8">
        <w:rPr>
          <w:rFonts w:ascii="Times New Roman" w:hAnsi="Times New Roman" w:cs="Times New Roman"/>
          <w:sz w:val="24"/>
          <w:szCs w:val="24"/>
        </w:rPr>
        <w:t xml:space="preserve">and grow traditional local varieties </w:t>
      </w:r>
      <w:r w:rsidR="00EE0DEF" w:rsidRPr="002758D8">
        <w:rPr>
          <w:rFonts w:ascii="Times New Roman" w:hAnsi="Times New Roman" w:cs="Times New Roman"/>
          <w:sz w:val="24"/>
          <w:szCs w:val="24"/>
        </w:rPr>
        <w:t xml:space="preserve">despite </w:t>
      </w:r>
      <w:r w:rsidR="00803BCB" w:rsidRPr="002758D8">
        <w:rPr>
          <w:rFonts w:ascii="Times New Roman" w:hAnsi="Times New Roman" w:cs="Times New Roman"/>
          <w:sz w:val="24"/>
          <w:szCs w:val="24"/>
        </w:rPr>
        <w:t>their</w:t>
      </w:r>
      <w:r w:rsidR="00EE0DEF" w:rsidRPr="002758D8">
        <w:rPr>
          <w:rFonts w:ascii="Times New Roman" w:hAnsi="Times New Roman" w:cs="Times New Roman"/>
          <w:sz w:val="24"/>
          <w:szCs w:val="24"/>
        </w:rPr>
        <w:t xml:space="preserve"> yields </w:t>
      </w:r>
      <w:r w:rsidR="00803BCB" w:rsidRPr="002758D8">
        <w:rPr>
          <w:rFonts w:ascii="Times New Roman" w:hAnsi="Times New Roman" w:cs="Times New Roman"/>
          <w:sz w:val="24"/>
          <w:szCs w:val="24"/>
        </w:rPr>
        <w:t xml:space="preserve">are lower </w:t>
      </w:r>
      <w:r w:rsidR="00EE0DEF" w:rsidRPr="002758D8">
        <w:rPr>
          <w:rFonts w:ascii="Times New Roman" w:hAnsi="Times New Roman" w:cs="Times New Roman"/>
          <w:sz w:val="24"/>
          <w:szCs w:val="24"/>
        </w:rPr>
        <w:t>compared to high-yielding varieties (HYVs) (</w:t>
      </w:r>
      <w:proofErr w:type="spellStart"/>
      <w:r w:rsidR="00EE0DEF" w:rsidRPr="002758D8">
        <w:rPr>
          <w:rFonts w:ascii="Times New Roman" w:hAnsi="Times New Roman" w:cs="Times New Roman"/>
          <w:sz w:val="24"/>
          <w:szCs w:val="24"/>
        </w:rPr>
        <w:t>Singha</w:t>
      </w:r>
      <w:proofErr w:type="spellEnd"/>
      <w:r w:rsidR="00EE0DEF" w:rsidRPr="002758D8">
        <w:rPr>
          <w:rFonts w:ascii="Times New Roman" w:hAnsi="Times New Roman" w:cs="Times New Roman"/>
          <w:sz w:val="24"/>
          <w:szCs w:val="24"/>
        </w:rPr>
        <w:t xml:space="preserve"> and </w:t>
      </w:r>
      <w:proofErr w:type="spellStart"/>
      <w:r w:rsidR="00EE0DEF" w:rsidRPr="002758D8">
        <w:rPr>
          <w:rFonts w:ascii="Times New Roman" w:hAnsi="Times New Roman" w:cs="Times New Roman"/>
          <w:sz w:val="24"/>
          <w:szCs w:val="24"/>
        </w:rPr>
        <w:t>Maezawa</w:t>
      </w:r>
      <w:proofErr w:type="spellEnd"/>
      <w:r w:rsidR="00EE0DEF" w:rsidRPr="002758D8">
        <w:rPr>
          <w:rFonts w:ascii="Times New Roman" w:hAnsi="Times New Roman" w:cs="Times New Roman"/>
          <w:sz w:val="24"/>
          <w:szCs w:val="24"/>
        </w:rPr>
        <w:t xml:space="preserve">, 2019). One such local variety is </w:t>
      </w:r>
      <w:proofErr w:type="spellStart"/>
      <w:r w:rsidR="00EE0DEF" w:rsidRPr="002758D8">
        <w:rPr>
          <w:rFonts w:ascii="Times New Roman" w:hAnsi="Times New Roman" w:cs="Times New Roman"/>
          <w:sz w:val="24"/>
          <w:szCs w:val="24"/>
        </w:rPr>
        <w:t>Shilbilati</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i/>
          <w:iCs/>
          <w:sz w:val="24"/>
          <w:szCs w:val="24"/>
        </w:rPr>
        <w:t>Albizia</w:t>
      </w:r>
      <w:proofErr w:type="spellEnd"/>
      <w:r w:rsidR="00EE0DEF" w:rsidRPr="002758D8">
        <w:rPr>
          <w:rFonts w:ascii="Times New Roman" w:hAnsi="Times New Roman" w:cs="Times New Roman"/>
          <w:i/>
          <w:iCs/>
          <w:sz w:val="24"/>
          <w:szCs w:val="24"/>
        </w:rPr>
        <w:t xml:space="preserve"> </w:t>
      </w:r>
      <w:proofErr w:type="spellStart"/>
      <w:r w:rsidR="00EE0DEF" w:rsidRPr="002758D8">
        <w:rPr>
          <w:rFonts w:ascii="Times New Roman" w:hAnsi="Times New Roman" w:cs="Times New Roman"/>
          <w:i/>
          <w:iCs/>
          <w:sz w:val="24"/>
          <w:szCs w:val="24"/>
        </w:rPr>
        <w:t>lebbeck</w:t>
      </w:r>
      <w:proofErr w:type="spellEnd"/>
      <w:r w:rsidR="00EE0DEF" w:rsidRPr="002758D8">
        <w:rPr>
          <w:rFonts w:ascii="Times New Roman" w:hAnsi="Times New Roman" w:cs="Times New Roman"/>
          <w:sz w:val="24"/>
          <w:szCs w:val="24"/>
        </w:rPr>
        <w:t>), also known as “</w:t>
      </w:r>
      <w:proofErr w:type="spellStart"/>
      <w:r w:rsidR="00EE0DEF" w:rsidRPr="002758D8">
        <w:rPr>
          <w:rFonts w:ascii="Times New Roman" w:hAnsi="Times New Roman" w:cs="Times New Roman"/>
          <w:sz w:val="24"/>
          <w:szCs w:val="24"/>
        </w:rPr>
        <w:t>Sheel</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Bilatee</w:t>
      </w:r>
      <w:proofErr w:type="spellEnd"/>
      <w:r w:rsidR="00EE0DEF" w:rsidRPr="002758D8">
        <w:rPr>
          <w:rFonts w:ascii="Times New Roman" w:hAnsi="Times New Roman" w:cs="Times New Roman"/>
          <w:sz w:val="24"/>
          <w:szCs w:val="24"/>
        </w:rPr>
        <w:t>,”</w:t>
      </w:r>
      <w:r w:rsidR="00831B9C" w:rsidRPr="002758D8">
        <w:rPr>
          <w:rFonts w:ascii="Times New Roman" w:hAnsi="Times New Roman" w:cs="Times New Roman"/>
          <w:sz w:val="24"/>
          <w:szCs w:val="24"/>
        </w:rPr>
        <w:t xml:space="preserve"> which is usually</w:t>
      </w:r>
      <w:r w:rsidR="00EE0DEF" w:rsidRPr="002758D8">
        <w:rPr>
          <w:rFonts w:ascii="Times New Roman" w:hAnsi="Times New Roman" w:cs="Times New Roman"/>
          <w:sz w:val="24"/>
          <w:szCs w:val="24"/>
        </w:rPr>
        <w:t xml:space="preserve"> </w:t>
      </w:r>
      <w:r w:rsidR="00831B9C" w:rsidRPr="002758D8">
        <w:rPr>
          <w:rFonts w:ascii="Times New Roman" w:hAnsi="Times New Roman" w:cs="Times New Roman"/>
          <w:sz w:val="24"/>
          <w:szCs w:val="24"/>
        </w:rPr>
        <w:t>grown</w:t>
      </w:r>
      <w:r w:rsidR="00EE0DEF" w:rsidRPr="002758D8">
        <w:rPr>
          <w:rFonts w:ascii="Times New Roman" w:hAnsi="Times New Roman" w:cs="Times New Roman"/>
          <w:sz w:val="24"/>
          <w:szCs w:val="24"/>
        </w:rPr>
        <w:t xml:space="preserve"> in the Rangpur region. T</w:t>
      </w:r>
      <w:r w:rsidR="00E117CF" w:rsidRPr="002758D8">
        <w:rPr>
          <w:rFonts w:ascii="Times New Roman" w:hAnsi="Times New Roman" w:cs="Times New Roman"/>
          <w:sz w:val="24"/>
          <w:szCs w:val="24"/>
        </w:rPr>
        <w:t>his potato is distinguished by its</w:t>
      </w:r>
      <w:r w:rsidR="00EE0DEF" w:rsidRPr="002758D8">
        <w:rPr>
          <w:rFonts w:ascii="Times New Roman" w:hAnsi="Times New Roman" w:cs="Times New Roman"/>
          <w:sz w:val="24"/>
          <w:szCs w:val="24"/>
        </w:rPr>
        <w:t xml:space="preserve"> oblong shape, reddish color, and small size-typically around 30 grams per tuber (Khalil et al., 2013). </w:t>
      </w:r>
      <w:r w:rsidR="00D6413A" w:rsidRPr="002758D8">
        <w:rPr>
          <w:rFonts w:ascii="Times New Roman" w:hAnsi="Times New Roman" w:cs="Times New Roman"/>
          <w:sz w:val="24"/>
          <w:szCs w:val="24"/>
        </w:rPr>
        <w:t xml:space="preserve">The demand for </w:t>
      </w:r>
      <w:proofErr w:type="spellStart"/>
      <w:r w:rsidR="00EE0DEF" w:rsidRPr="002758D8">
        <w:rPr>
          <w:rFonts w:ascii="Times New Roman" w:hAnsi="Times New Roman" w:cs="Times New Roman"/>
          <w:sz w:val="24"/>
          <w:szCs w:val="24"/>
        </w:rPr>
        <w:t>Shilbilati</w:t>
      </w:r>
      <w:proofErr w:type="spellEnd"/>
      <w:r w:rsidR="009E3982" w:rsidRPr="002758D8">
        <w:rPr>
          <w:rFonts w:ascii="Times New Roman" w:hAnsi="Times New Roman" w:cs="Times New Roman"/>
          <w:sz w:val="24"/>
          <w:szCs w:val="24"/>
        </w:rPr>
        <w:t xml:space="preserve"> potato is significant</w:t>
      </w:r>
      <w:r w:rsidR="00D6413A" w:rsidRPr="002758D8">
        <w:rPr>
          <w:rFonts w:ascii="Times New Roman" w:hAnsi="Times New Roman" w:cs="Times New Roman"/>
          <w:sz w:val="24"/>
          <w:szCs w:val="24"/>
        </w:rPr>
        <w:t xml:space="preserve"> in the local market</w:t>
      </w:r>
      <w:r w:rsidR="009E3982" w:rsidRPr="002758D8">
        <w:rPr>
          <w:rFonts w:ascii="Times New Roman" w:hAnsi="Times New Roman" w:cs="Times New Roman"/>
          <w:sz w:val="24"/>
          <w:szCs w:val="24"/>
        </w:rPr>
        <w:t xml:space="preserve"> for its traditional value and coronary</w:t>
      </w:r>
      <w:r w:rsidR="00AC04EF" w:rsidRPr="002758D8">
        <w:rPr>
          <w:rFonts w:ascii="Times New Roman" w:hAnsi="Times New Roman" w:cs="Times New Roman"/>
          <w:sz w:val="24"/>
          <w:szCs w:val="24"/>
        </w:rPr>
        <w:t xml:space="preserve"> importance in regional diet</w:t>
      </w:r>
      <w:r w:rsidR="00D6413A" w:rsidRPr="002758D8">
        <w:rPr>
          <w:rFonts w:ascii="Times New Roman" w:hAnsi="Times New Roman" w:cs="Times New Roman"/>
          <w:sz w:val="24"/>
          <w:szCs w:val="24"/>
        </w:rPr>
        <w:t>.</w:t>
      </w:r>
    </w:p>
    <w:p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Bangladesh has been witnessing consistent growth in potato production throughout the years. The following table shows the area, production, and yield of potato in Bangladesh during 2015-16 to 20222-23 (</w:t>
      </w:r>
      <w:commentRangeStart w:id="10"/>
      <w:r w:rsidRPr="002758D8">
        <w:rPr>
          <w:rFonts w:ascii="Times New Roman" w:hAnsi="Times New Roman" w:cs="Times New Roman"/>
          <w:sz w:val="24"/>
          <w:szCs w:val="24"/>
        </w:rPr>
        <w:t>BBS</w:t>
      </w:r>
      <w:commentRangeEnd w:id="10"/>
      <w:r w:rsidR="00D50159">
        <w:rPr>
          <w:rStyle w:val="CommentReference"/>
        </w:rPr>
        <w:commentReference w:id="10"/>
      </w:r>
      <w:r w:rsidRPr="002758D8">
        <w:rPr>
          <w:rFonts w:ascii="Times New Roman" w:hAnsi="Times New Roman" w:cs="Times New Roman"/>
          <w:sz w:val="24"/>
          <w:szCs w:val="24"/>
        </w:rPr>
        <w:t xml:space="preserve"> 2023).</w:t>
      </w:r>
    </w:p>
    <w:p w:rsidR="00EE0DEF" w:rsidRPr="002758D8" w:rsidRDefault="00EE0DEF"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Table 1: Area, yield and production of potato in Bangladesh 2015-2016 to 2022-2023.</w:t>
      </w:r>
    </w:p>
    <w:tbl>
      <w:tblPr>
        <w:tblStyle w:val="TableGrid"/>
        <w:tblW w:w="0" w:type="auto"/>
        <w:tblInd w:w="265" w:type="dxa"/>
        <w:tblLook w:val="04A0"/>
      </w:tblPr>
      <w:tblGrid>
        <w:gridCol w:w="2070"/>
        <w:gridCol w:w="2340"/>
        <w:gridCol w:w="2250"/>
        <w:gridCol w:w="2160"/>
      </w:tblGrid>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Year</w:t>
            </w:r>
          </w:p>
        </w:tc>
        <w:tc>
          <w:tcPr>
            <w:tcW w:w="2340" w:type="dxa"/>
          </w:tcPr>
          <w:p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Area (ha)</w:t>
            </w:r>
          </w:p>
        </w:tc>
        <w:tc>
          <w:tcPr>
            <w:tcW w:w="2250" w:type="dxa"/>
          </w:tcPr>
          <w:p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Yield(ton/ha)</w:t>
            </w:r>
          </w:p>
        </w:tc>
        <w:tc>
          <w:tcPr>
            <w:tcW w:w="2160" w:type="dxa"/>
          </w:tcPr>
          <w:p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Production(ton)</w:t>
            </w:r>
          </w:p>
        </w:tc>
      </w:tr>
      <w:tr w:rsidR="00EE0DEF" w:rsidRPr="002758D8" w:rsidTr="00A85B37">
        <w:trPr>
          <w:trHeight w:val="260"/>
        </w:trPr>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2015 - 2016</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475488</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19.476</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9474098</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2016 - 2017</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499725</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20.443</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10215957</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2017 - 2018</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477400</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20.411</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9744412</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2018 - 2019</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468375</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20.614</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9655082</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2019 - 2020</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461317</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20.822</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9605624</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2020 - 2021</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468680</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21.096</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9887242</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2021 - 2022</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464011</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21.863</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10144835</w:t>
            </w:r>
          </w:p>
        </w:tc>
      </w:tr>
      <w:tr w:rsidR="00EE0DEF" w:rsidRPr="002758D8" w:rsidTr="00A85B37">
        <w:tc>
          <w:tcPr>
            <w:tcW w:w="207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lastRenderedPageBreak/>
              <w:t>2022 - 2023</w:t>
            </w:r>
          </w:p>
        </w:tc>
        <w:tc>
          <w:tcPr>
            <w:tcW w:w="234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455523</w:t>
            </w:r>
          </w:p>
        </w:tc>
        <w:tc>
          <w:tcPr>
            <w:tcW w:w="225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22.901</w:t>
            </w:r>
          </w:p>
        </w:tc>
        <w:tc>
          <w:tcPr>
            <w:tcW w:w="2160" w:type="dxa"/>
          </w:tcPr>
          <w:p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10431736</w:t>
            </w:r>
          </w:p>
        </w:tc>
      </w:tr>
    </w:tbl>
    <w:p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Source; BBS 2023</w:t>
      </w:r>
    </w:p>
    <w:p w:rsidR="0070434D"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Between 2015–16 and 2022–23, potato yields in Bangladesh increased from 19.47 to 22.90 tons per hectare (BBS, 2023), </w:t>
      </w:r>
      <w:r w:rsidR="001137FC" w:rsidRPr="002758D8">
        <w:rPr>
          <w:rFonts w:ascii="Times New Roman" w:hAnsi="Times New Roman" w:cs="Times New Roman"/>
          <w:sz w:val="24"/>
          <w:szCs w:val="24"/>
        </w:rPr>
        <w:t xml:space="preserve">although </w:t>
      </w:r>
      <w:r w:rsidRPr="002758D8">
        <w:rPr>
          <w:rFonts w:ascii="Times New Roman" w:hAnsi="Times New Roman" w:cs="Times New Roman"/>
          <w:sz w:val="24"/>
          <w:szCs w:val="24"/>
        </w:rPr>
        <w:t xml:space="preserve">marketing inefficiencies </w:t>
      </w:r>
      <w:r w:rsidR="001137FC" w:rsidRPr="002758D8">
        <w:rPr>
          <w:rFonts w:ascii="Times New Roman" w:hAnsi="Times New Roman" w:cs="Times New Roman"/>
          <w:sz w:val="24"/>
          <w:szCs w:val="24"/>
        </w:rPr>
        <w:t>remain</w:t>
      </w:r>
      <w:r w:rsidRPr="002758D8">
        <w:rPr>
          <w:rFonts w:ascii="Times New Roman" w:hAnsi="Times New Roman" w:cs="Times New Roman"/>
          <w:sz w:val="24"/>
          <w:szCs w:val="24"/>
        </w:rPr>
        <w:t xml:space="preserve"> to suppress </w:t>
      </w:r>
      <w:r w:rsidR="001137FC" w:rsidRPr="002758D8">
        <w:rPr>
          <w:rFonts w:ascii="Times New Roman" w:hAnsi="Times New Roman" w:cs="Times New Roman"/>
          <w:sz w:val="24"/>
          <w:szCs w:val="24"/>
        </w:rPr>
        <w:t xml:space="preserve">the earnings of the </w:t>
      </w:r>
      <w:r w:rsidRPr="002758D8">
        <w:rPr>
          <w:rFonts w:ascii="Times New Roman" w:hAnsi="Times New Roman" w:cs="Times New Roman"/>
          <w:sz w:val="24"/>
          <w:szCs w:val="24"/>
        </w:rPr>
        <w:t xml:space="preserve">farmer. Consequently; although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variety is emerging as a promising c</w:t>
      </w:r>
      <w:r w:rsidR="006C2381" w:rsidRPr="002758D8">
        <w:rPr>
          <w:rFonts w:ascii="Times New Roman" w:hAnsi="Times New Roman" w:cs="Times New Roman"/>
          <w:sz w:val="24"/>
          <w:szCs w:val="24"/>
        </w:rPr>
        <w:t>rop</w:t>
      </w:r>
      <w:r w:rsidRPr="002758D8">
        <w:rPr>
          <w:rFonts w:ascii="Times New Roman" w:hAnsi="Times New Roman" w:cs="Times New Roman"/>
          <w:sz w:val="24"/>
          <w:szCs w:val="24"/>
        </w:rPr>
        <w:t xml:space="preserve"> in the Rangpur district; growers face serious marketing constraints such as lack of proper storage, multiple intermediaries, and price volatility (Elias </w:t>
      </w:r>
      <w:r w:rsidR="00CE43F0">
        <w:rPr>
          <w:rFonts w:ascii="Times New Roman" w:hAnsi="Times New Roman" w:cs="Times New Roman"/>
          <w:sz w:val="24"/>
          <w:szCs w:val="24"/>
        </w:rPr>
        <w:t>et al.</w:t>
      </w:r>
      <w:r w:rsidRPr="002758D8">
        <w:rPr>
          <w:rFonts w:ascii="Times New Roman" w:hAnsi="Times New Roman" w:cs="Times New Roman"/>
          <w:sz w:val="24"/>
          <w:szCs w:val="24"/>
        </w:rPr>
        <w:t>, 1980; Hossain</w:t>
      </w:r>
      <w:r w:rsidR="00CE43F0">
        <w:rPr>
          <w:rFonts w:ascii="Times New Roman" w:hAnsi="Times New Roman" w:cs="Times New Roman"/>
          <w:sz w:val="24"/>
          <w:szCs w:val="24"/>
        </w:rPr>
        <w:t xml:space="preserve"> et al.</w:t>
      </w:r>
      <w:r w:rsidRPr="002758D8">
        <w:rPr>
          <w:rFonts w:ascii="Times New Roman" w:hAnsi="Times New Roman" w:cs="Times New Roman"/>
          <w:sz w:val="24"/>
          <w:szCs w:val="24"/>
        </w:rPr>
        <w:t xml:space="preserve">, 2008). </w:t>
      </w:r>
      <w:r w:rsidR="009F476D" w:rsidRPr="002758D8">
        <w:rPr>
          <w:rFonts w:ascii="Times New Roman" w:hAnsi="Times New Roman" w:cs="Times New Roman"/>
          <w:sz w:val="24"/>
          <w:szCs w:val="24"/>
        </w:rPr>
        <w:t>The storage function is responsible for the provision of agricultural products, ensuring a balanced supply throughout the year as well as seasonal imbalances of scarcity and abundance</w:t>
      </w:r>
      <w:r w:rsidR="00251F01" w:rsidRPr="002758D8">
        <w:rPr>
          <w:rFonts w:ascii="Times New Roman" w:hAnsi="Times New Roman" w:cs="Times New Roman"/>
          <w:sz w:val="24"/>
          <w:szCs w:val="24"/>
        </w:rPr>
        <w:t xml:space="preserve"> (Patil and Kulkarni, 2023)</w:t>
      </w:r>
      <w:r w:rsidR="009F476D" w:rsidRPr="002758D8">
        <w:rPr>
          <w:rFonts w:ascii="Times New Roman" w:hAnsi="Times New Roman" w:cs="Times New Roman"/>
          <w:sz w:val="24"/>
          <w:szCs w:val="24"/>
        </w:rPr>
        <w:t>. It increases the value and usage of farm goods, making them suitable for future use or processing</w:t>
      </w:r>
      <w:r w:rsidR="009C738A" w:rsidRPr="002758D8">
        <w:rPr>
          <w:rFonts w:ascii="Times New Roman" w:hAnsi="Times New Roman" w:cs="Times New Roman"/>
          <w:sz w:val="24"/>
          <w:szCs w:val="24"/>
        </w:rPr>
        <w:t xml:space="preserve"> (Yadav et al., 2018)</w:t>
      </w:r>
      <w:r w:rsidR="009F476D"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1A663B" w:rsidRPr="002758D8">
        <w:rPr>
          <w:rFonts w:ascii="Times New Roman" w:hAnsi="Times New Roman" w:cs="Times New Roman"/>
          <w:sz w:val="24"/>
          <w:szCs w:val="24"/>
        </w:rPr>
        <w:t xml:space="preserve">also </w:t>
      </w:r>
      <w:r w:rsidRPr="002758D8">
        <w:rPr>
          <w:rFonts w:ascii="Times New Roman" w:hAnsi="Times New Roman" w:cs="Times New Roman"/>
          <w:sz w:val="24"/>
          <w:szCs w:val="24"/>
        </w:rPr>
        <w:t xml:space="preserve">has strong production potential </w:t>
      </w:r>
      <w:r w:rsidR="001A663B" w:rsidRPr="002758D8">
        <w:rPr>
          <w:rFonts w:ascii="Times New Roman" w:hAnsi="Times New Roman" w:cs="Times New Roman"/>
          <w:sz w:val="24"/>
          <w:szCs w:val="24"/>
        </w:rPr>
        <w:t xml:space="preserve">for providing increased earnings to the farmers and </w:t>
      </w:r>
      <w:proofErr w:type="spellStart"/>
      <w:r w:rsidRPr="002758D8">
        <w:rPr>
          <w:rFonts w:ascii="Times New Roman" w:hAnsi="Times New Roman" w:cs="Times New Roman"/>
          <w:sz w:val="24"/>
          <w:szCs w:val="24"/>
        </w:rPr>
        <w:t>and</w:t>
      </w:r>
      <w:proofErr w:type="spellEnd"/>
      <w:r w:rsidR="001A663B" w:rsidRPr="002758D8">
        <w:rPr>
          <w:rFonts w:ascii="Times New Roman" w:hAnsi="Times New Roman" w:cs="Times New Roman"/>
          <w:sz w:val="24"/>
          <w:szCs w:val="24"/>
        </w:rPr>
        <w:t xml:space="preserve"> seed stock for the next planting season.</w:t>
      </w:r>
      <w:r w:rsidRPr="002758D8">
        <w:rPr>
          <w:rFonts w:ascii="Times New Roman" w:hAnsi="Times New Roman" w:cs="Times New Roman"/>
          <w:sz w:val="24"/>
          <w:szCs w:val="24"/>
        </w:rPr>
        <w:t xml:space="preserve"> </w:t>
      </w:r>
    </w:p>
    <w:p w:rsidR="002959CB"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Previous studies have highlighted profitability in potato cultivation, including work by Elias et al. (1980), Singh et al. (1985), and Rashid (1994). Most agreed on the profitability of high-yield varieties and identified constraints such as storage costs, price fluctuations, and market inefficiencies (Chowdhury et al., 2015; Sujan et al., 2017). Zubair et al. (2023) emphasized the nutritional superiority of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supporting its market potential. This study seeks to </w:t>
      </w:r>
      <w:r w:rsidR="00AC0846" w:rsidRPr="002758D8">
        <w:rPr>
          <w:rFonts w:ascii="Times New Roman" w:hAnsi="Times New Roman" w:cs="Times New Roman"/>
          <w:sz w:val="24"/>
          <w:szCs w:val="24"/>
        </w:rPr>
        <w:t>assess</w:t>
      </w:r>
      <w:r w:rsidRPr="002758D8">
        <w:rPr>
          <w:rFonts w:ascii="Times New Roman" w:hAnsi="Times New Roman" w:cs="Times New Roman"/>
          <w:sz w:val="24"/>
          <w:szCs w:val="24"/>
        </w:rPr>
        <w:t xml:space="preserve"> the profitability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AC0846" w:rsidRPr="002758D8">
        <w:rPr>
          <w:rFonts w:ascii="Times New Roman" w:hAnsi="Times New Roman" w:cs="Times New Roman"/>
          <w:sz w:val="24"/>
          <w:szCs w:val="24"/>
        </w:rPr>
        <w:t xml:space="preserve">farmers and intermediaries using traditional storage system </w:t>
      </w:r>
      <w:r w:rsidRPr="002758D8">
        <w:rPr>
          <w:rFonts w:ascii="Times New Roman" w:hAnsi="Times New Roman" w:cs="Times New Roman"/>
          <w:sz w:val="24"/>
          <w:szCs w:val="24"/>
        </w:rPr>
        <w:t>in Rangpur district</w:t>
      </w:r>
      <w:r w:rsidR="00AC0846" w:rsidRPr="002758D8">
        <w:rPr>
          <w:rFonts w:ascii="Times New Roman" w:hAnsi="Times New Roman" w:cs="Times New Roman"/>
          <w:sz w:val="24"/>
          <w:szCs w:val="24"/>
        </w:rPr>
        <w:t>.</w:t>
      </w:r>
      <w:r w:rsidRPr="002758D8">
        <w:rPr>
          <w:rFonts w:ascii="Times New Roman" w:hAnsi="Times New Roman" w:cs="Times New Roman"/>
          <w:sz w:val="24"/>
          <w:szCs w:val="24"/>
        </w:rPr>
        <w:t xml:space="preserve"> </w:t>
      </w:r>
      <w:commentRangeStart w:id="11"/>
      <w:r w:rsidR="002959CB" w:rsidRPr="002758D8">
        <w:rPr>
          <w:rFonts w:ascii="Times New Roman" w:hAnsi="Times New Roman" w:cs="Times New Roman"/>
          <w:sz w:val="24"/>
          <w:szCs w:val="24"/>
        </w:rPr>
        <w:t xml:space="preserve">However, in this study, traditional storage methods were examined as surveys showed that storage periods ranged from 15 to 90 days after harvesting, depending on the farmer's economic status. </w:t>
      </w:r>
      <w:commentRangeStart w:id="12"/>
      <w:r w:rsidR="002959CB" w:rsidRPr="002758D8">
        <w:rPr>
          <w:rFonts w:ascii="Times New Roman" w:hAnsi="Times New Roman" w:cs="Times New Roman"/>
          <w:sz w:val="24"/>
          <w:szCs w:val="24"/>
        </w:rPr>
        <w:t>According to the study, traditional methods were adequate for short-term storage.</w:t>
      </w:r>
      <w:commentRangeEnd w:id="11"/>
      <w:r w:rsidR="00A47344">
        <w:rPr>
          <w:rStyle w:val="CommentReference"/>
        </w:rPr>
        <w:commentReference w:id="11"/>
      </w:r>
      <w:commentRangeEnd w:id="12"/>
      <w:r w:rsidR="00202033">
        <w:rPr>
          <w:rStyle w:val="CommentReference"/>
        </w:rPr>
        <w:commentReference w:id="12"/>
      </w:r>
    </w:p>
    <w:p w:rsidR="00EE0DEF" w:rsidRPr="002758D8" w:rsidRDefault="00EE0DEF" w:rsidP="002758D8">
      <w:pPr>
        <w:spacing w:line="360" w:lineRule="auto"/>
        <w:jc w:val="both"/>
        <w:rPr>
          <w:rFonts w:ascii="Times New Roman" w:hAnsi="Times New Roman" w:cs="Times New Roman"/>
          <w:sz w:val="24"/>
          <w:szCs w:val="24"/>
        </w:rPr>
      </w:pPr>
    </w:p>
    <w:p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 M</w:t>
      </w:r>
      <w:r w:rsidR="00FC475F">
        <w:rPr>
          <w:rFonts w:ascii="Times New Roman" w:hAnsi="Times New Roman" w:cs="Times New Roman"/>
          <w:b/>
          <w:bCs/>
          <w:sz w:val="24"/>
          <w:szCs w:val="24"/>
        </w:rPr>
        <w:t>ETHODOLOGY</w:t>
      </w:r>
    </w:p>
    <w:p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2.1 Study area, sampling technique and data collection </w:t>
      </w:r>
    </w:p>
    <w:p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w:t>
      </w:r>
      <w:del w:id="13" w:author="user" w:date="2025-09-02T13:48:00Z">
        <w:r w:rsidRPr="002758D8" w:rsidDel="00A47344">
          <w:rPr>
            <w:rFonts w:ascii="Times New Roman" w:hAnsi="Times New Roman" w:cs="Times New Roman"/>
            <w:sz w:val="24"/>
            <w:szCs w:val="24"/>
          </w:rPr>
          <w:delText xml:space="preserve">research </w:delText>
        </w:r>
      </w:del>
      <w:ins w:id="14" w:author="user" w:date="2025-09-02T13:48:00Z">
        <w:r w:rsidR="00A47344">
          <w:rPr>
            <w:rFonts w:ascii="Times New Roman" w:hAnsi="Times New Roman" w:cs="Times New Roman"/>
            <w:sz w:val="24"/>
            <w:szCs w:val="24"/>
          </w:rPr>
          <w:t>study</w:t>
        </w:r>
        <w:r w:rsidR="00A47344" w:rsidRPr="002758D8">
          <w:rPr>
            <w:rFonts w:ascii="Times New Roman" w:hAnsi="Times New Roman" w:cs="Times New Roman"/>
            <w:sz w:val="24"/>
            <w:szCs w:val="24"/>
          </w:rPr>
          <w:t xml:space="preserve"> </w:t>
        </w:r>
      </w:ins>
      <w:r w:rsidRPr="002758D8">
        <w:rPr>
          <w:rFonts w:ascii="Times New Roman" w:hAnsi="Times New Roman" w:cs="Times New Roman"/>
          <w:sz w:val="24"/>
          <w:szCs w:val="24"/>
        </w:rPr>
        <w:t xml:space="preserve">was conducted in Rangpur district of Bangladesh as it is one of the major potato growing districts of the country (Nasif et al., 2018) and production and demand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is higher in this district. Two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producing areas of </w:t>
      </w:r>
      <w:proofErr w:type="spellStart"/>
      <w:r w:rsidRPr="002758D8">
        <w:rPr>
          <w:rFonts w:ascii="Times New Roman" w:hAnsi="Times New Roman" w:cs="Times New Roman"/>
          <w:sz w:val="24"/>
          <w:szCs w:val="24"/>
        </w:rPr>
        <w:t>Rangpur</w:t>
      </w:r>
      <w:proofErr w:type="spellEnd"/>
      <w:r w:rsidRPr="002758D8">
        <w:rPr>
          <w:rFonts w:ascii="Times New Roman" w:hAnsi="Times New Roman" w:cs="Times New Roman"/>
          <w:sz w:val="24"/>
          <w:szCs w:val="24"/>
        </w:rPr>
        <w:t xml:space="preserve"> district- </w:t>
      </w:r>
      <w:proofErr w:type="spellStart"/>
      <w:r w:rsidRPr="002758D8">
        <w:rPr>
          <w:rFonts w:ascii="Times New Roman" w:hAnsi="Times New Roman" w:cs="Times New Roman"/>
          <w:sz w:val="24"/>
          <w:szCs w:val="24"/>
        </w:rPr>
        <w:t>Mithapukur</w:t>
      </w:r>
      <w:proofErr w:type="spellEnd"/>
      <w:r w:rsidRPr="002758D8">
        <w:rPr>
          <w:rFonts w:ascii="Times New Roman" w:hAnsi="Times New Roman" w:cs="Times New Roman"/>
          <w:sz w:val="24"/>
          <w:szCs w:val="24"/>
        </w:rPr>
        <w:t xml:space="preserve"> and </w:t>
      </w:r>
      <w:proofErr w:type="spellStart"/>
      <w:r w:rsidRPr="002758D8">
        <w:rPr>
          <w:rFonts w:ascii="Times New Roman" w:hAnsi="Times New Roman" w:cs="Times New Roman"/>
          <w:sz w:val="24"/>
          <w:szCs w:val="24"/>
        </w:rPr>
        <w:t>Badarganj</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upazila</w:t>
      </w:r>
      <w:proofErr w:type="spellEnd"/>
      <w:r w:rsidRPr="002758D8">
        <w:rPr>
          <w:rFonts w:ascii="Times New Roman" w:hAnsi="Times New Roman" w:cs="Times New Roman"/>
          <w:sz w:val="24"/>
          <w:szCs w:val="24"/>
        </w:rPr>
        <w:t xml:space="preserve"> were selected for data collection.</w:t>
      </w:r>
    </w:p>
    <w:p w:rsidR="00E20ED6" w:rsidRPr="002758D8" w:rsidRDefault="00E20ED6" w:rsidP="002758D8">
      <w:pPr>
        <w:spacing w:line="360" w:lineRule="auto"/>
        <w:jc w:val="both"/>
        <w:rPr>
          <w:rFonts w:ascii="Times New Roman" w:hAnsi="Times New Roman" w:cs="Times New Roman"/>
          <w:sz w:val="24"/>
          <w:szCs w:val="24"/>
        </w:rPr>
      </w:pPr>
      <w:commentRangeStart w:id="15"/>
      <w:r w:rsidRPr="002758D8">
        <w:rPr>
          <w:rFonts w:ascii="Times New Roman" w:hAnsi="Times New Roman" w:cs="Times New Roman"/>
          <w:noProof/>
          <w:sz w:val="24"/>
          <w:szCs w:val="24"/>
        </w:rPr>
        <w:lastRenderedPageBreak/>
        <w:drawing>
          <wp:inline distT="0" distB="0" distL="0" distR="0">
            <wp:extent cx="421957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9575" cy="2371725"/>
                    </a:xfrm>
                    <a:prstGeom prst="rect">
                      <a:avLst/>
                    </a:prstGeom>
                    <a:noFill/>
                    <a:ln>
                      <a:noFill/>
                    </a:ln>
                  </pic:spPr>
                </pic:pic>
              </a:graphicData>
            </a:graphic>
          </wp:inline>
        </w:drawing>
      </w:r>
      <w:commentRangeEnd w:id="15"/>
      <w:r w:rsidR="009322E0">
        <w:rPr>
          <w:rStyle w:val="CommentReference"/>
        </w:rPr>
        <w:commentReference w:id="15"/>
      </w:r>
    </w:p>
    <w:p w:rsidR="00E20ED6" w:rsidRPr="0082345B" w:rsidRDefault="00E20ED6" w:rsidP="002758D8">
      <w:pPr>
        <w:spacing w:line="360" w:lineRule="auto"/>
        <w:jc w:val="both"/>
        <w:rPr>
          <w:rFonts w:ascii="Times New Roman" w:hAnsi="Times New Roman" w:cs="Times New Roman"/>
          <w:b/>
          <w:bCs/>
          <w:sz w:val="24"/>
          <w:szCs w:val="24"/>
        </w:rPr>
      </w:pPr>
      <w:r w:rsidRPr="0082345B">
        <w:rPr>
          <w:rFonts w:ascii="Times New Roman" w:hAnsi="Times New Roman" w:cs="Times New Roman"/>
          <w:b/>
          <w:bCs/>
          <w:sz w:val="24"/>
          <w:szCs w:val="24"/>
        </w:rPr>
        <w:t xml:space="preserve">Fig 1: Location of </w:t>
      </w:r>
      <w:del w:id="16" w:author="user" w:date="2025-09-02T13:48:00Z">
        <w:r w:rsidRPr="0082345B" w:rsidDel="00A47344">
          <w:rPr>
            <w:rFonts w:ascii="Times New Roman" w:hAnsi="Times New Roman" w:cs="Times New Roman"/>
            <w:b/>
            <w:bCs/>
            <w:sz w:val="24"/>
            <w:szCs w:val="24"/>
          </w:rPr>
          <w:delText xml:space="preserve">research </w:delText>
        </w:r>
      </w:del>
      <w:ins w:id="17" w:author="user" w:date="2025-09-02T13:48:00Z">
        <w:r w:rsidR="00A47344">
          <w:rPr>
            <w:rFonts w:ascii="Times New Roman" w:hAnsi="Times New Roman" w:cs="Times New Roman"/>
            <w:b/>
            <w:bCs/>
            <w:sz w:val="24"/>
            <w:szCs w:val="24"/>
          </w:rPr>
          <w:t>the study</w:t>
        </w:r>
        <w:r w:rsidR="00A47344" w:rsidRPr="0082345B">
          <w:rPr>
            <w:rFonts w:ascii="Times New Roman" w:hAnsi="Times New Roman" w:cs="Times New Roman"/>
            <w:b/>
            <w:bCs/>
            <w:sz w:val="24"/>
            <w:szCs w:val="24"/>
          </w:rPr>
          <w:t xml:space="preserve"> </w:t>
        </w:r>
      </w:ins>
      <w:r w:rsidRPr="0082345B">
        <w:rPr>
          <w:rFonts w:ascii="Times New Roman" w:hAnsi="Times New Roman" w:cs="Times New Roman"/>
          <w:b/>
          <w:bCs/>
          <w:sz w:val="24"/>
          <w:szCs w:val="24"/>
        </w:rPr>
        <w:t>area</w:t>
      </w:r>
    </w:p>
    <w:p w:rsidR="00763785" w:rsidRDefault="00763785" w:rsidP="002758D8">
      <w:pPr>
        <w:spacing w:line="360" w:lineRule="auto"/>
        <w:jc w:val="both"/>
        <w:rPr>
          <w:ins w:id="18" w:author="user" w:date="2025-09-02T13:48:00Z"/>
          <w:rFonts w:ascii="Times New Roman" w:hAnsi="Times New Roman" w:cs="Times New Roman"/>
          <w:sz w:val="24"/>
          <w:szCs w:val="24"/>
        </w:rPr>
      </w:pPr>
      <w:ins w:id="19" w:author="user" w:date="2025-09-02T13:49:00Z">
        <w:r>
          <w:rPr>
            <w:rFonts w:ascii="Times New Roman" w:hAnsi="Times New Roman" w:cs="Times New Roman"/>
            <w:sz w:val="24"/>
            <w:szCs w:val="24"/>
          </w:rPr>
          <w:t xml:space="preserve">Sampling </w:t>
        </w:r>
        <w:r>
          <w:rPr>
            <w:rFonts w:ascii="Times New Roman" w:hAnsi="Times New Roman" w:cs="Times New Roman"/>
            <w:sz w:val="24"/>
            <w:szCs w:val="24"/>
          </w:rPr>
          <w:t>technique</w:t>
        </w:r>
        <w:r>
          <w:rPr>
            <w:rFonts w:ascii="Times New Roman" w:hAnsi="Times New Roman" w:cs="Times New Roman"/>
            <w:sz w:val="24"/>
            <w:szCs w:val="24"/>
          </w:rPr>
          <w:t xml:space="preserve"> and sample size </w:t>
        </w:r>
        <w:commentRangeStart w:id="20"/>
        <w:r>
          <w:rPr>
            <w:rFonts w:ascii="Times New Roman" w:hAnsi="Times New Roman" w:cs="Times New Roman"/>
            <w:sz w:val="24"/>
            <w:szCs w:val="24"/>
          </w:rPr>
          <w:t>determination</w:t>
        </w:r>
        <w:commentRangeEnd w:id="20"/>
        <w:r>
          <w:rPr>
            <w:rStyle w:val="CommentReference"/>
          </w:rPr>
          <w:commentReference w:id="20"/>
        </w:r>
        <w:r>
          <w:rPr>
            <w:rFonts w:ascii="Times New Roman" w:hAnsi="Times New Roman" w:cs="Times New Roman"/>
            <w:sz w:val="24"/>
            <w:szCs w:val="24"/>
          </w:rPr>
          <w:t xml:space="preserve"> </w:t>
        </w:r>
      </w:ins>
    </w:p>
    <w:p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target population of this study was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farmers in selected </w:t>
      </w:r>
      <w:commentRangeStart w:id="21"/>
      <w:r w:rsidRPr="002758D8">
        <w:rPr>
          <w:rFonts w:ascii="Times New Roman" w:hAnsi="Times New Roman" w:cs="Times New Roman"/>
          <w:sz w:val="24"/>
          <w:szCs w:val="24"/>
        </w:rPr>
        <w:t>villages</w:t>
      </w:r>
      <w:commentRangeEnd w:id="21"/>
      <w:r w:rsidR="009114F3">
        <w:rPr>
          <w:rStyle w:val="CommentReference"/>
        </w:rPr>
        <w:commentReference w:id="21"/>
      </w:r>
      <w:r w:rsidRPr="002758D8">
        <w:rPr>
          <w:rFonts w:ascii="Times New Roman" w:hAnsi="Times New Roman" w:cs="Times New Roman"/>
          <w:sz w:val="24"/>
          <w:szCs w:val="24"/>
        </w:rPr>
        <w:t xml:space="preserve"> and market intermediaries in the target markets.</w:t>
      </w:r>
      <w:r w:rsidR="00584EFD" w:rsidRPr="002758D8">
        <w:rPr>
          <w:rFonts w:ascii="Times New Roman" w:hAnsi="Times New Roman" w:cs="Times New Roman"/>
          <w:sz w:val="24"/>
          <w:szCs w:val="24"/>
        </w:rPr>
        <w:t xml:space="preserve"> </w:t>
      </w:r>
      <w:r w:rsidRPr="002758D8">
        <w:rPr>
          <w:rFonts w:ascii="Times New Roman" w:hAnsi="Times New Roman" w:cs="Times New Roman"/>
          <w:sz w:val="24"/>
          <w:szCs w:val="24"/>
        </w:rPr>
        <w:t xml:space="preserve"> Primary data were collected from </w:t>
      </w:r>
      <w:commentRangeStart w:id="22"/>
      <w:r w:rsidRPr="002758D8">
        <w:rPr>
          <w:rFonts w:ascii="Times New Roman" w:hAnsi="Times New Roman" w:cs="Times New Roman"/>
          <w:sz w:val="24"/>
          <w:szCs w:val="24"/>
        </w:rPr>
        <w:t xml:space="preserve">100 farmers </w:t>
      </w:r>
      <w:commentRangeEnd w:id="22"/>
      <w:r w:rsidR="009E1FC0">
        <w:rPr>
          <w:rStyle w:val="CommentReference"/>
        </w:rPr>
        <w:commentReference w:id="22"/>
      </w:r>
      <w:r w:rsidRPr="002758D8">
        <w:rPr>
          <w:rFonts w:ascii="Times New Roman" w:hAnsi="Times New Roman" w:cs="Times New Roman"/>
          <w:sz w:val="24"/>
          <w:szCs w:val="24"/>
        </w:rPr>
        <w:t xml:space="preserve">who produce </w:t>
      </w:r>
      <w:commentRangeStart w:id="23"/>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in the selected areas using a simple random sampling technique.</w:t>
      </w:r>
      <w:bookmarkStart w:id="24" w:name="_Hlk206509751"/>
      <w:r w:rsidR="00584EFD" w:rsidRPr="002758D8">
        <w:rPr>
          <w:rFonts w:ascii="Times New Roman" w:hAnsi="Times New Roman" w:cs="Times New Roman"/>
          <w:sz w:val="24"/>
          <w:szCs w:val="24"/>
        </w:rPr>
        <w:t xml:space="preserve"> Among the 100 sampled farmers, 60 were small-scale farmers (where they cultivated 0-1.0 hectares), while 40 of them were large-scale farmers (where they owned over 1.0 hectares). In addition, 30 </w:t>
      </w:r>
      <w:proofErr w:type="spellStart"/>
      <w:r w:rsidR="00584EFD" w:rsidRPr="002758D8">
        <w:rPr>
          <w:rFonts w:ascii="Times New Roman" w:hAnsi="Times New Roman" w:cs="Times New Roman"/>
          <w:sz w:val="24"/>
          <w:szCs w:val="24"/>
        </w:rPr>
        <w:t>Shilbilati</w:t>
      </w:r>
      <w:proofErr w:type="spellEnd"/>
      <w:r w:rsidR="00584EFD" w:rsidRPr="002758D8">
        <w:rPr>
          <w:rFonts w:ascii="Times New Roman" w:hAnsi="Times New Roman" w:cs="Times New Roman"/>
          <w:sz w:val="24"/>
          <w:szCs w:val="24"/>
        </w:rPr>
        <w:t xml:space="preserve"> potato traders (intermediaries) actively involved in the potato trade were selected</w:t>
      </w:r>
      <w:r w:rsidR="00BC4986">
        <w:rPr>
          <w:rFonts w:ascii="Times New Roman" w:hAnsi="Times New Roman" w:cs="Times New Roman"/>
          <w:sz w:val="24"/>
          <w:szCs w:val="24"/>
        </w:rPr>
        <w:t xml:space="preserve"> randomly</w:t>
      </w:r>
      <w:r w:rsidR="00584EFD" w:rsidRPr="002758D8">
        <w:rPr>
          <w:rFonts w:ascii="Times New Roman" w:hAnsi="Times New Roman" w:cs="Times New Roman"/>
          <w:sz w:val="24"/>
          <w:szCs w:val="24"/>
        </w:rPr>
        <w:t xml:space="preserve">. They comprised 15 </w:t>
      </w:r>
      <w:proofErr w:type="spellStart"/>
      <w:r w:rsidR="00584EFD" w:rsidRPr="002758D8">
        <w:rPr>
          <w:rFonts w:ascii="Times New Roman" w:hAnsi="Times New Roman" w:cs="Times New Roman"/>
          <w:sz w:val="24"/>
          <w:szCs w:val="24"/>
        </w:rPr>
        <w:t>Beparies</w:t>
      </w:r>
      <w:proofErr w:type="spellEnd"/>
      <w:r w:rsidR="00584EFD" w:rsidRPr="002758D8">
        <w:rPr>
          <w:rFonts w:ascii="Times New Roman" w:hAnsi="Times New Roman" w:cs="Times New Roman"/>
          <w:sz w:val="24"/>
          <w:szCs w:val="24"/>
        </w:rPr>
        <w:t>/wholesalers/</w:t>
      </w:r>
      <w:proofErr w:type="spellStart"/>
      <w:r w:rsidR="00584EFD" w:rsidRPr="002758D8">
        <w:rPr>
          <w:rFonts w:ascii="Times New Roman" w:hAnsi="Times New Roman" w:cs="Times New Roman"/>
          <w:sz w:val="24"/>
          <w:szCs w:val="24"/>
        </w:rPr>
        <w:t>Arotdhers</w:t>
      </w:r>
      <w:proofErr w:type="spellEnd"/>
      <w:r w:rsidR="00584EFD" w:rsidRPr="002758D8">
        <w:rPr>
          <w:rFonts w:ascii="Times New Roman" w:hAnsi="Times New Roman" w:cs="Times New Roman"/>
          <w:sz w:val="24"/>
          <w:szCs w:val="24"/>
        </w:rPr>
        <w:t xml:space="preserve"> and 15 retailers. A simple random sampling technique was utilized in selecting all the intermediaries so as to ensure representation without bias.</w:t>
      </w:r>
      <w:r w:rsidR="00874C06" w:rsidRPr="002758D8">
        <w:rPr>
          <w:rFonts w:ascii="Times New Roman" w:hAnsi="Times New Roman" w:cs="Times New Roman"/>
          <w:sz w:val="24"/>
          <w:szCs w:val="24"/>
        </w:rPr>
        <w:t xml:space="preserve"> The interviews were conducted with potato growers at their village homes, while market intermediaries were interviewed in their respective markets and business enterprises.</w:t>
      </w:r>
      <w:bookmarkEnd w:id="24"/>
      <w:r w:rsidR="00874C06" w:rsidRPr="002758D8">
        <w:rPr>
          <w:rFonts w:ascii="Times New Roman" w:hAnsi="Times New Roman" w:cs="Times New Roman"/>
          <w:sz w:val="24"/>
          <w:szCs w:val="24"/>
        </w:rPr>
        <w:t xml:space="preserve"> </w:t>
      </w:r>
      <w:r w:rsidRPr="002758D8">
        <w:rPr>
          <w:rFonts w:ascii="Times New Roman" w:hAnsi="Times New Roman" w:cs="Times New Roman"/>
          <w:sz w:val="24"/>
          <w:szCs w:val="24"/>
        </w:rPr>
        <w:t>Interviews were conducted between December</w:t>
      </w:r>
      <w:r w:rsidR="00B4777E" w:rsidRPr="002758D8">
        <w:rPr>
          <w:rFonts w:ascii="Times New Roman" w:hAnsi="Times New Roman" w:cs="Times New Roman"/>
          <w:sz w:val="24"/>
          <w:szCs w:val="24"/>
        </w:rPr>
        <w:t xml:space="preserve"> 2024</w:t>
      </w:r>
      <w:r w:rsidRPr="002758D8">
        <w:rPr>
          <w:rFonts w:ascii="Times New Roman" w:hAnsi="Times New Roman" w:cs="Times New Roman"/>
          <w:sz w:val="24"/>
          <w:szCs w:val="24"/>
        </w:rPr>
        <w:t xml:space="preserve"> and January 2025.</w:t>
      </w:r>
      <w:commentRangeEnd w:id="23"/>
      <w:r w:rsidR="009E1FC0">
        <w:rPr>
          <w:rStyle w:val="CommentReference"/>
        </w:rPr>
        <w:commentReference w:id="23"/>
      </w:r>
    </w:p>
    <w:p w:rsidR="00B05059" w:rsidRPr="002758D8" w:rsidRDefault="00B05059"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2.2 Analytical Tools</w:t>
      </w:r>
    </w:p>
    <w:p w:rsidR="00930627" w:rsidRPr="002758D8" w:rsidRDefault="006F6963"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collected data were primarily analyzed using tabular techniques with the assistance of SPSS software. </w:t>
      </w:r>
      <w:r w:rsidR="00B05059" w:rsidRPr="002758D8">
        <w:rPr>
          <w:rFonts w:ascii="Times New Roman" w:hAnsi="Times New Roman" w:cs="Times New Roman"/>
          <w:sz w:val="24"/>
          <w:szCs w:val="24"/>
        </w:rPr>
        <w:t xml:space="preserve">Profitability and marketing margins were calculated using tabular and statistical methods. </w:t>
      </w:r>
    </w:p>
    <w:p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profit earned through the sale of potatoes was found by determining the difference between the average selling price of the potatoes and the current price for non-stored potatoes. The net </w:t>
      </w:r>
      <w:r w:rsidRPr="002758D8">
        <w:rPr>
          <w:rFonts w:ascii="Times New Roman" w:hAnsi="Times New Roman" w:cs="Times New Roman"/>
          <w:sz w:val="24"/>
          <w:szCs w:val="24"/>
        </w:rPr>
        <w:lastRenderedPageBreak/>
        <w:t xml:space="preserve">profit was obtained by deducting wastage/damage charges and other marketing expenses from the revenue. Wastage/damage cost was estimated using the market sale value of the quantity of damaged or lost potatoes per quintal stored to give an accurate indication of losses from storage. </w:t>
      </w:r>
    </w:p>
    <w:p w:rsidR="00930627" w:rsidRPr="002758D8" w:rsidRDefault="00B05059" w:rsidP="002758D8">
      <w:pPr>
        <w:spacing w:line="360" w:lineRule="auto"/>
        <w:jc w:val="both"/>
        <w:rPr>
          <w:rFonts w:ascii="Times New Roman" w:hAnsi="Times New Roman" w:cs="Times New Roman"/>
          <w:sz w:val="24"/>
          <w:szCs w:val="24"/>
        </w:rPr>
      </w:pPr>
      <w:commentRangeStart w:id="25"/>
      <w:r w:rsidRPr="002758D8">
        <w:rPr>
          <w:rFonts w:ascii="Times New Roman" w:hAnsi="Times New Roman" w:cs="Times New Roman"/>
          <w:sz w:val="24"/>
          <w:szCs w:val="24"/>
        </w:rPr>
        <w:t>Profit = Sale Price – (Purchase Price + Storage + Loss + Other Marketing Costs)</w:t>
      </w:r>
      <w:commentRangeEnd w:id="25"/>
      <w:r w:rsidR="00D74CF0">
        <w:rPr>
          <w:rStyle w:val="CommentReference"/>
        </w:rPr>
        <w:commentReference w:id="25"/>
      </w:r>
    </w:p>
    <w:p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at any point in the supply chain is thus the purchase price and the sale price of a product, which is different. Kohls and Uhl (1980) define it as the distance between the consumers' and the producers' pay.</w:t>
      </w:r>
    </w:p>
    <w:p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In broader terms, the marketing margin indicates the value difference of equal physical quantities of a commodity through various marketing stages. The marketing margin for each market intermediary was calculated as the sale price minus the purchase price of potatoes. The net profit component was then calculated as the difference between the intermediary's share of the marketing margin and marketing expenses. </w:t>
      </w:r>
    </w:p>
    <w:p w:rsidR="00B05059" w:rsidRPr="002758D8" w:rsidRDefault="00B05059"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Marketing margin = Sale Price – Purchase Price</w:t>
      </w:r>
    </w:p>
    <w:p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3. </w:t>
      </w:r>
      <w:r w:rsidR="00FC475F">
        <w:rPr>
          <w:rFonts w:ascii="Times New Roman" w:hAnsi="Times New Roman" w:cs="Times New Roman"/>
          <w:b/>
          <w:bCs/>
          <w:sz w:val="24"/>
          <w:szCs w:val="24"/>
        </w:rPr>
        <w:t>RESULT AND DISCUSSION</w:t>
      </w:r>
    </w:p>
    <w:p w:rsidR="00944B12"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3.1 Profitability of Farmers Using Traditional Storage</w:t>
      </w:r>
    </w:p>
    <w:p w:rsidR="00E02040" w:rsidRPr="00E02040" w:rsidRDefault="00E02040" w:rsidP="00E02040">
      <w:pPr>
        <w:spacing w:line="360" w:lineRule="auto"/>
        <w:jc w:val="both"/>
        <w:rPr>
          <w:rFonts w:ascii="Times New Roman" w:hAnsi="Times New Roman" w:cs="Times New Roman"/>
          <w:sz w:val="24"/>
          <w:szCs w:val="24"/>
        </w:rPr>
      </w:pPr>
      <w:r w:rsidRPr="00E02040">
        <w:rPr>
          <w:rFonts w:ascii="Times New Roman" w:hAnsi="Times New Roman" w:cs="Times New Roman"/>
          <w:sz w:val="24"/>
          <w:szCs w:val="24"/>
        </w:rPr>
        <w:t>The net benefit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farmers (both large and small) using traditional storage system</w:t>
      </w:r>
      <w:r w:rsidRPr="00E02040">
        <w:rPr>
          <w:rFonts w:ascii="Times New Roman" w:hAnsi="Times New Roman" w:cs="Times New Roman"/>
          <w:sz w:val="24"/>
          <w:szCs w:val="24"/>
        </w:rPr>
        <w:t xml:space="preserve"> was determined by subtracting the cost of home storage, wastage/damage costs, and other marketing expenses from the gross benefit. The wastage/damage cost was estimated based on the price equivalent of the quantity lost or damaged per quintal during storage. The findings highlight that while traditional storage methods offer financial advantages, they also involve risks of losses due to spoilage and inefficiencies in handling.</w:t>
      </w:r>
    </w:p>
    <w:p w:rsidR="007A2CC0" w:rsidRPr="007A2CC0" w:rsidRDefault="00EF355C" w:rsidP="007A2CC0">
      <w:pPr>
        <w:spacing w:line="360" w:lineRule="auto"/>
        <w:jc w:val="both"/>
        <w:rPr>
          <w:rFonts w:ascii="Times New Roman" w:hAnsi="Times New Roman" w:cs="Times New Roman"/>
          <w:sz w:val="24"/>
          <w:szCs w:val="24"/>
        </w:rPr>
      </w:pPr>
      <w:commentRangeStart w:id="26"/>
      <w:r>
        <w:rPr>
          <w:rFonts w:ascii="Times New Roman" w:hAnsi="Times New Roman" w:cs="Times New Roman"/>
          <w:sz w:val="24"/>
          <w:szCs w:val="24"/>
        </w:rPr>
        <w:t>According to the findings of table 2</w:t>
      </w:r>
      <w:commentRangeEnd w:id="26"/>
      <w:r w:rsidR="00D74CF0">
        <w:rPr>
          <w:rStyle w:val="CommentReference"/>
        </w:rPr>
        <w:commentReference w:id="26"/>
      </w:r>
      <w:r>
        <w:rPr>
          <w:rFonts w:ascii="Times New Roman" w:hAnsi="Times New Roman" w:cs="Times New Roman"/>
          <w:sz w:val="24"/>
          <w:szCs w:val="24"/>
        </w:rPr>
        <w:t>, s</w:t>
      </w:r>
      <w:r w:rsidR="00B66455" w:rsidRPr="002758D8">
        <w:rPr>
          <w:rFonts w:ascii="Times New Roman" w:hAnsi="Times New Roman" w:cs="Times New Roman"/>
          <w:sz w:val="24"/>
          <w:szCs w:val="24"/>
        </w:rPr>
        <w:t xml:space="preserve">mall and large farmers earned Tk. </w:t>
      </w:r>
      <w:r w:rsidR="00C2611D">
        <w:rPr>
          <w:rFonts w:ascii="Times New Roman" w:hAnsi="Times New Roman" w:cs="Times New Roman"/>
          <w:sz w:val="24"/>
          <w:szCs w:val="24"/>
        </w:rPr>
        <w:t>178</w:t>
      </w:r>
      <w:r w:rsidR="00B66455" w:rsidRPr="002758D8">
        <w:rPr>
          <w:rFonts w:ascii="Times New Roman" w:hAnsi="Times New Roman" w:cs="Times New Roman"/>
          <w:sz w:val="24"/>
          <w:szCs w:val="24"/>
        </w:rPr>
        <w:t xml:space="preserve"> and Tk. </w:t>
      </w:r>
      <w:r w:rsidR="00C2611D">
        <w:rPr>
          <w:rFonts w:ascii="Times New Roman" w:hAnsi="Times New Roman" w:cs="Times New Roman"/>
          <w:sz w:val="24"/>
          <w:szCs w:val="24"/>
        </w:rPr>
        <w:t>139</w:t>
      </w:r>
      <w:r w:rsidR="00B66455" w:rsidRPr="002758D8">
        <w:rPr>
          <w:rFonts w:ascii="Times New Roman" w:hAnsi="Times New Roman" w:cs="Times New Roman"/>
          <w:sz w:val="24"/>
          <w:szCs w:val="24"/>
        </w:rPr>
        <w:t xml:space="preserve"> per quintal, respectively, as net benefits from storing potatoes using traditional methods. To assess farm-level profitability, the gross benefit was calculated as the difference between the market price at the time of sales and the prevailing price for immediate post-harvest sales.</w:t>
      </w:r>
      <w:r w:rsidR="007A2CC0">
        <w:rPr>
          <w:rFonts w:ascii="Times New Roman" w:hAnsi="Times New Roman" w:cs="Times New Roman"/>
          <w:sz w:val="24"/>
          <w:szCs w:val="24"/>
        </w:rPr>
        <w:t xml:space="preserve"> The result shows that s</w:t>
      </w:r>
      <w:r w:rsidR="007A2CC0" w:rsidRPr="007A2CC0">
        <w:rPr>
          <w:rFonts w:ascii="Times New Roman" w:hAnsi="Times New Roman" w:cs="Times New Roman"/>
          <w:sz w:val="24"/>
          <w:szCs w:val="24"/>
        </w:rPr>
        <w:t>mall farmers benefited more, despite risks of spoilage.</w:t>
      </w:r>
      <w:r>
        <w:rPr>
          <w:rFonts w:ascii="Times New Roman" w:hAnsi="Times New Roman" w:cs="Times New Roman"/>
          <w:sz w:val="24"/>
          <w:szCs w:val="24"/>
        </w:rPr>
        <w:t xml:space="preserve"> As small farmers have to maintain lower storage and handling inefficiencies; so, they can be benefitted more from the traditional storage of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w:t>
      </w:r>
      <w:r w:rsidR="00793EE7" w:rsidRPr="00793EE7">
        <w:rPr>
          <w:rFonts w:ascii="Times New Roman" w:hAnsi="Times New Roman" w:cs="Times New Roman"/>
          <w:sz w:val="24"/>
          <w:szCs w:val="24"/>
        </w:rPr>
        <w:t xml:space="preserve"> </w:t>
      </w:r>
      <w:r w:rsidR="00793EE7">
        <w:rPr>
          <w:rFonts w:ascii="Times New Roman" w:hAnsi="Times New Roman" w:cs="Times New Roman"/>
          <w:sz w:val="24"/>
          <w:szCs w:val="24"/>
        </w:rPr>
        <w:t xml:space="preserve">Since both the categories of farmers have been profited </w:t>
      </w:r>
      <w:r w:rsidR="00793EE7">
        <w:rPr>
          <w:rFonts w:ascii="Times New Roman" w:hAnsi="Times New Roman" w:cs="Times New Roman"/>
          <w:sz w:val="24"/>
          <w:szCs w:val="24"/>
        </w:rPr>
        <w:lastRenderedPageBreak/>
        <w:t>from using t</w:t>
      </w:r>
      <w:r w:rsidR="00793EE7" w:rsidRPr="00793EE7">
        <w:rPr>
          <w:rFonts w:ascii="Times New Roman" w:hAnsi="Times New Roman" w:cs="Times New Roman"/>
          <w:sz w:val="24"/>
          <w:szCs w:val="24"/>
        </w:rPr>
        <w:t xml:space="preserve">raditional storage </w:t>
      </w:r>
      <w:r w:rsidR="00793EE7">
        <w:rPr>
          <w:rFonts w:ascii="Times New Roman" w:hAnsi="Times New Roman" w:cs="Times New Roman"/>
          <w:sz w:val="24"/>
          <w:szCs w:val="24"/>
        </w:rPr>
        <w:t xml:space="preserve">in </w:t>
      </w:r>
      <w:proofErr w:type="spellStart"/>
      <w:r w:rsidR="00793EE7">
        <w:rPr>
          <w:rFonts w:ascii="Times New Roman" w:hAnsi="Times New Roman" w:cs="Times New Roman"/>
          <w:sz w:val="24"/>
          <w:szCs w:val="24"/>
        </w:rPr>
        <w:t>Shilbilati</w:t>
      </w:r>
      <w:proofErr w:type="spellEnd"/>
      <w:r w:rsidR="00793EE7">
        <w:rPr>
          <w:rFonts w:ascii="Times New Roman" w:hAnsi="Times New Roman" w:cs="Times New Roman"/>
          <w:sz w:val="24"/>
          <w:szCs w:val="24"/>
        </w:rPr>
        <w:t xml:space="preserve"> potato farming; the</w:t>
      </w:r>
      <w:r w:rsidR="00793EE7" w:rsidRPr="00793EE7">
        <w:rPr>
          <w:rFonts w:ascii="Times New Roman" w:hAnsi="Times New Roman" w:cs="Times New Roman"/>
          <w:sz w:val="24"/>
          <w:szCs w:val="24"/>
        </w:rPr>
        <w:t xml:space="preserve"> average net benefit </w:t>
      </w:r>
      <w:r w:rsidR="00793EE7">
        <w:rPr>
          <w:rFonts w:ascii="Times New Roman" w:hAnsi="Times New Roman" w:cs="Times New Roman"/>
          <w:sz w:val="24"/>
          <w:szCs w:val="24"/>
        </w:rPr>
        <w:t>yielded is</w:t>
      </w:r>
      <w:r w:rsidR="00793EE7" w:rsidRPr="00793EE7">
        <w:rPr>
          <w:rFonts w:ascii="Times New Roman" w:hAnsi="Times New Roman" w:cs="Times New Roman"/>
          <w:sz w:val="24"/>
          <w:szCs w:val="24"/>
        </w:rPr>
        <w:t xml:space="preserve"> Tk. 157.65/quintal.</w:t>
      </w:r>
      <w:r w:rsidR="006632B8">
        <w:rPr>
          <w:rFonts w:ascii="Times New Roman" w:hAnsi="Times New Roman" w:cs="Times New Roman"/>
          <w:sz w:val="24"/>
          <w:szCs w:val="24"/>
        </w:rPr>
        <w:t xml:space="preserve"> The </w:t>
      </w:r>
      <w:proofErr w:type="gramStart"/>
      <w:r w:rsidR="006632B8">
        <w:rPr>
          <w:rFonts w:ascii="Times New Roman" w:hAnsi="Times New Roman" w:cs="Times New Roman"/>
          <w:sz w:val="24"/>
          <w:szCs w:val="24"/>
        </w:rPr>
        <w:t>findings of the study is</w:t>
      </w:r>
      <w:proofErr w:type="gramEnd"/>
      <w:r w:rsidR="006632B8">
        <w:rPr>
          <w:rFonts w:ascii="Times New Roman" w:hAnsi="Times New Roman" w:cs="Times New Roman"/>
          <w:sz w:val="24"/>
          <w:szCs w:val="24"/>
        </w:rPr>
        <w:t xml:space="preserve"> consistent with the prior research findings</w:t>
      </w:r>
      <w:r w:rsidR="00E31298">
        <w:rPr>
          <w:rFonts w:ascii="Times New Roman" w:hAnsi="Times New Roman" w:cs="Times New Roman"/>
          <w:sz w:val="24"/>
          <w:szCs w:val="24"/>
        </w:rPr>
        <w:t xml:space="preserve">. </w:t>
      </w:r>
      <w:proofErr w:type="spellStart"/>
      <w:r w:rsidR="00E31298">
        <w:rPr>
          <w:rFonts w:ascii="Times New Roman" w:hAnsi="Times New Roman" w:cs="Times New Roman"/>
          <w:sz w:val="24"/>
          <w:szCs w:val="24"/>
        </w:rPr>
        <w:t>Alam</w:t>
      </w:r>
      <w:proofErr w:type="spellEnd"/>
      <w:r w:rsidR="00E31298">
        <w:rPr>
          <w:rFonts w:ascii="Times New Roman" w:hAnsi="Times New Roman" w:cs="Times New Roman"/>
          <w:sz w:val="24"/>
          <w:szCs w:val="24"/>
        </w:rPr>
        <w:t xml:space="preserve"> et al. (2014) found that storage facility has improved the income level of farmers producing grain crops in Bangladesh.</w:t>
      </w:r>
      <w:r w:rsidR="00211B12">
        <w:rPr>
          <w:rFonts w:ascii="Times New Roman" w:hAnsi="Times New Roman" w:cs="Times New Roman"/>
          <w:sz w:val="24"/>
          <w:szCs w:val="24"/>
        </w:rPr>
        <w:t xml:space="preserve"> Similar result was found by </w:t>
      </w:r>
      <w:r w:rsidR="00211B12" w:rsidRPr="00211B12">
        <w:rPr>
          <w:rFonts w:ascii="Times New Roman" w:hAnsi="Times New Roman" w:cs="Times New Roman"/>
          <w:sz w:val="24"/>
          <w:szCs w:val="24"/>
        </w:rPr>
        <w:t>Wauters</w:t>
      </w:r>
      <w:r w:rsidR="00211B12">
        <w:rPr>
          <w:rFonts w:ascii="Times New Roman" w:hAnsi="Times New Roman" w:cs="Times New Roman"/>
          <w:sz w:val="24"/>
          <w:szCs w:val="24"/>
        </w:rPr>
        <w:t xml:space="preserve"> et al. (2022) for Uganda.</w:t>
      </w:r>
    </w:p>
    <w:p w:rsidR="00B66455" w:rsidRPr="001F5DA3" w:rsidRDefault="00B66455" w:rsidP="002758D8">
      <w:pPr>
        <w:spacing w:line="360" w:lineRule="auto"/>
        <w:jc w:val="both"/>
        <w:rPr>
          <w:rFonts w:ascii="Times New Roman" w:hAnsi="Times New Roman" w:cs="Times New Roman"/>
          <w:b/>
          <w:bCs/>
          <w:sz w:val="24"/>
          <w:szCs w:val="24"/>
        </w:rPr>
      </w:pPr>
      <w:r w:rsidRPr="001F5DA3">
        <w:rPr>
          <w:rFonts w:ascii="Times New Roman" w:hAnsi="Times New Roman" w:cs="Times New Roman"/>
          <w:b/>
          <w:bCs/>
          <w:sz w:val="24"/>
          <w:szCs w:val="24"/>
        </w:rPr>
        <w:t xml:space="preserve">Table </w:t>
      </w:r>
      <w:r w:rsidR="001F5DA3" w:rsidRPr="001F5DA3">
        <w:rPr>
          <w:rFonts w:ascii="Times New Roman" w:hAnsi="Times New Roman" w:cs="Times New Roman"/>
          <w:b/>
          <w:bCs/>
          <w:sz w:val="24"/>
          <w:szCs w:val="24"/>
        </w:rPr>
        <w:t>2:</w:t>
      </w:r>
      <w:r w:rsidRPr="001F5DA3">
        <w:rPr>
          <w:rFonts w:ascii="Times New Roman" w:hAnsi="Times New Roman" w:cs="Times New Roman"/>
          <w:b/>
          <w:bCs/>
          <w:sz w:val="24"/>
          <w:szCs w:val="24"/>
        </w:rPr>
        <w:t xml:space="preserve"> Profitability of storing potatoes in traditional method. (Taka per quintal)</w:t>
      </w:r>
    </w:p>
    <w:tbl>
      <w:tblPr>
        <w:tblW w:w="0" w:type="auto"/>
        <w:tblCellSpacing w:w="15" w:type="dxa"/>
        <w:tblBorders>
          <w:top w:val="single" w:sz="4" w:space="0" w:color="auto"/>
        </w:tblBorders>
        <w:tblCellMar>
          <w:top w:w="15" w:type="dxa"/>
          <w:left w:w="15" w:type="dxa"/>
          <w:bottom w:w="15" w:type="dxa"/>
          <w:right w:w="15" w:type="dxa"/>
        </w:tblCellMar>
        <w:tblLook w:val="04A0"/>
      </w:tblPr>
      <w:tblGrid>
        <w:gridCol w:w="1144"/>
        <w:gridCol w:w="1871"/>
        <w:gridCol w:w="1734"/>
        <w:gridCol w:w="1088"/>
        <w:gridCol w:w="720"/>
        <w:gridCol w:w="957"/>
        <w:gridCol w:w="1936"/>
      </w:tblGrid>
      <w:tr w:rsidR="00E02040" w:rsidRPr="002758D8" w:rsidTr="00E02040">
        <w:trPr>
          <w:tblHeader/>
          <w:tblCellSpacing w:w="15" w:type="dxa"/>
        </w:trPr>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Farmer Type</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Sale Price  </w:t>
            </w:r>
            <w:r w:rsidR="00E02040">
              <w:rPr>
                <w:rFonts w:ascii="Times New Roman" w:hAnsi="Times New Roman" w:cs="Times New Roman"/>
                <w:b/>
                <w:bCs/>
                <w:sz w:val="24"/>
                <w:szCs w:val="24"/>
              </w:rPr>
              <w:t xml:space="preserve">(without </w:t>
            </w:r>
            <w:r w:rsidRPr="002758D8">
              <w:rPr>
                <w:rFonts w:ascii="Times New Roman" w:hAnsi="Times New Roman" w:cs="Times New Roman"/>
                <w:b/>
                <w:bCs/>
                <w:sz w:val="24"/>
                <w:szCs w:val="24"/>
              </w:rPr>
              <w:t>Storage</w:t>
            </w:r>
            <w:r w:rsidR="00E02040">
              <w:rPr>
                <w:rFonts w:ascii="Times New Roman" w:hAnsi="Times New Roman" w:cs="Times New Roman"/>
                <w:b/>
                <w:bCs/>
                <w:sz w:val="24"/>
                <w:szCs w:val="24"/>
              </w:rPr>
              <w:t>)</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 (After Storage)</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Storage Cost</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Loss</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Other Costs</w:t>
            </w:r>
          </w:p>
        </w:tc>
        <w:tc>
          <w:tcPr>
            <w:tcW w:w="0" w:type="auto"/>
            <w:vAlign w:val="center"/>
            <w:hideMark/>
          </w:tcPr>
          <w:p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Benefit (Tk/Quintal)</w:t>
            </w:r>
          </w:p>
        </w:tc>
      </w:tr>
      <w:tr w:rsidR="00E02040" w:rsidRPr="002758D8" w:rsidTr="00E02040">
        <w:trPr>
          <w:tblCellSpacing w:w="15" w:type="dxa"/>
        </w:trPr>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Small Farmers</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1280.60</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1605.55</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24.26</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93.67</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30.64</w:t>
            </w:r>
          </w:p>
        </w:tc>
        <w:tc>
          <w:tcPr>
            <w:tcW w:w="0" w:type="auto"/>
            <w:tcBorders>
              <w:top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176.39</w:t>
            </w:r>
          </w:p>
        </w:tc>
      </w:tr>
      <w:tr w:rsidR="00E02040" w:rsidRPr="002758D8" w:rsidTr="00E02040">
        <w:trPr>
          <w:tblCellSpacing w:w="15" w:type="dxa"/>
        </w:trPr>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Large Farmers</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1338.56</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1683.61</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32.81</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128.44</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44.90</w:t>
            </w:r>
          </w:p>
        </w:tc>
        <w:tc>
          <w:tcPr>
            <w:tcW w:w="0" w:type="auto"/>
            <w:tcBorders>
              <w:top w:val="nil"/>
              <w:bottom w:val="single" w:sz="4" w:space="0" w:color="auto"/>
            </w:tcBorders>
            <w:vAlign w:val="center"/>
            <w:hideMark/>
          </w:tcPr>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138.91</w:t>
            </w:r>
          </w:p>
        </w:tc>
      </w:tr>
    </w:tbl>
    <w:p w:rsidR="00C2611D" w:rsidRDefault="00C2611D" w:rsidP="002758D8">
      <w:pPr>
        <w:spacing w:line="360" w:lineRule="auto"/>
        <w:jc w:val="both"/>
        <w:rPr>
          <w:rFonts w:ascii="Times New Roman" w:hAnsi="Times New Roman" w:cs="Times New Roman"/>
          <w:sz w:val="24"/>
          <w:szCs w:val="24"/>
        </w:rPr>
      </w:pPr>
    </w:p>
    <w:p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3.2 Profitability of Intermediaries</w:t>
      </w:r>
      <w:r w:rsidR="001467F0" w:rsidRPr="002758D8">
        <w:rPr>
          <w:rFonts w:ascii="Times New Roman" w:hAnsi="Times New Roman" w:cs="Times New Roman"/>
          <w:b/>
          <w:bCs/>
          <w:sz w:val="24"/>
          <w:szCs w:val="24"/>
        </w:rPr>
        <w:t xml:space="preserve"> Using Traditional Storage</w:t>
      </w:r>
    </w:p>
    <w:p w:rsidR="006225BB"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Similar to farmers, intermediaries stored potatoes to maximize their profits. However, in the traditional storage method, potatoes were stored for only a short period, typically in living spaces or shops. The study revealed that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earned Tk. </w:t>
      </w:r>
      <w:commentRangeStart w:id="27"/>
      <w:r w:rsidRPr="002758D8">
        <w:rPr>
          <w:rFonts w:ascii="Times New Roman" w:hAnsi="Times New Roman" w:cs="Times New Roman"/>
          <w:sz w:val="24"/>
          <w:szCs w:val="24"/>
        </w:rPr>
        <w:t>118</w:t>
      </w:r>
      <w:commentRangeEnd w:id="27"/>
      <w:r w:rsidR="00613823">
        <w:rPr>
          <w:rStyle w:val="CommentReference"/>
        </w:rPr>
        <w:commentReference w:id="27"/>
      </w:r>
      <w:r w:rsidRPr="002758D8">
        <w:rPr>
          <w:rFonts w:ascii="Times New Roman" w:hAnsi="Times New Roman" w:cs="Times New Roman"/>
          <w:sz w:val="24"/>
          <w:szCs w:val="24"/>
        </w:rPr>
        <w:t xml:space="preserve"> per quintal, while retailers earned Tk. </w:t>
      </w:r>
      <w:commentRangeStart w:id="28"/>
      <w:r w:rsidRPr="002758D8">
        <w:rPr>
          <w:rFonts w:ascii="Times New Roman" w:hAnsi="Times New Roman" w:cs="Times New Roman"/>
          <w:sz w:val="24"/>
          <w:szCs w:val="24"/>
        </w:rPr>
        <w:t>141</w:t>
      </w:r>
      <w:commentRangeEnd w:id="28"/>
      <w:r w:rsidR="00613823">
        <w:rPr>
          <w:rStyle w:val="CommentReference"/>
        </w:rPr>
        <w:commentReference w:id="28"/>
      </w:r>
      <w:r w:rsidRPr="002758D8">
        <w:rPr>
          <w:rFonts w:ascii="Times New Roman" w:hAnsi="Times New Roman" w:cs="Times New Roman"/>
          <w:sz w:val="24"/>
          <w:szCs w:val="24"/>
        </w:rPr>
        <w:t xml:space="preserve"> per quintal as net profit from traditional storage</w:t>
      </w:r>
      <w:r w:rsidR="0097503D">
        <w:rPr>
          <w:rFonts w:ascii="Times New Roman" w:hAnsi="Times New Roman" w:cs="Times New Roman"/>
          <w:sz w:val="24"/>
          <w:szCs w:val="24"/>
        </w:rPr>
        <w:t xml:space="preserve"> (Table 3)</w:t>
      </w:r>
      <w:r w:rsidRPr="002758D8">
        <w:rPr>
          <w:rFonts w:ascii="Times New Roman" w:hAnsi="Times New Roman" w:cs="Times New Roman"/>
          <w:sz w:val="24"/>
          <w:szCs w:val="24"/>
        </w:rPr>
        <w:t>.</w:t>
      </w:r>
    </w:p>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Table 3: Profitability of storing potato of intermediaries in traditional method</w:t>
      </w:r>
    </w:p>
    <w:tbl>
      <w:tblPr>
        <w:tblW w:w="0" w:type="auto"/>
        <w:tblCellSpacing w:w="15" w:type="dxa"/>
        <w:tblBorders>
          <w:top w:val="single" w:sz="4" w:space="0" w:color="auto"/>
        </w:tblBorders>
        <w:tblCellMar>
          <w:top w:w="15" w:type="dxa"/>
          <w:left w:w="15" w:type="dxa"/>
          <w:bottom w:w="15" w:type="dxa"/>
          <w:right w:w="15" w:type="dxa"/>
        </w:tblCellMar>
        <w:tblLook w:val="04A0"/>
      </w:tblPr>
      <w:tblGrid>
        <w:gridCol w:w="1448"/>
        <w:gridCol w:w="1477"/>
        <w:gridCol w:w="1030"/>
        <w:gridCol w:w="1265"/>
        <w:gridCol w:w="720"/>
        <w:gridCol w:w="1166"/>
        <w:gridCol w:w="2344"/>
      </w:tblGrid>
      <w:tr w:rsidR="0097503D" w:rsidRPr="0097503D" w:rsidTr="006C40C1">
        <w:trPr>
          <w:tblHeader/>
          <w:tblCellSpacing w:w="15" w:type="dxa"/>
        </w:trPr>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Intermediary</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Purchase Price</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Sale Price</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Storage Cost</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Loss</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Other Costs</w:t>
            </w:r>
          </w:p>
        </w:tc>
        <w:tc>
          <w:tcPr>
            <w:tcW w:w="0" w:type="auto"/>
            <w:vAlign w:val="center"/>
            <w:hideMark/>
          </w:tcPr>
          <w:p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Net Benefit (Tk/Quintal)</w:t>
            </w:r>
          </w:p>
        </w:tc>
      </w:tr>
      <w:tr w:rsidR="0097503D" w:rsidRPr="0097503D" w:rsidTr="006C40C1">
        <w:trPr>
          <w:tblCellSpacing w:w="15" w:type="dxa"/>
        </w:trPr>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proofErr w:type="spellStart"/>
            <w:r w:rsidRPr="0097503D">
              <w:rPr>
                <w:rFonts w:ascii="Times New Roman" w:hAnsi="Times New Roman" w:cs="Times New Roman"/>
                <w:sz w:val="24"/>
                <w:szCs w:val="24"/>
              </w:rPr>
              <w:t>Beparies</w:t>
            </w:r>
            <w:proofErr w:type="spellEnd"/>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1265.60</w:t>
            </w:r>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1559.28</w:t>
            </w:r>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31.50</w:t>
            </w:r>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92.70</w:t>
            </w:r>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51.54</w:t>
            </w:r>
          </w:p>
        </w:tc>
        <w:tc>
          <w:tcPr>
            <w:tcW w:w="0" w:type="auto"/>
            <w:tcBorders>
              <w:top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117.94</w:t>
            </w:r>
          </w:p>
        </w:tc>
      </w:tr>
      <w:tr w:rsidR="0097503D" w:rsidRPr="0097503D" w:rsidTr="006C40C1">
        <w:trPr>
          <w:tblCellSpacing w:w="15" w:type="dxa"/>
        </w:trPr>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Retailers</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1382.25</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1728.25</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35.10</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131.33</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39.10</w:t>
            </w:r>
          </w:p>
        </w:tc>
        <w:tc>
          <w:tcPr>
            <w:tcW w:w="0" w:type="auto"/>
            <w:tcBorders>
              <w:top w:val="nil"/>
              <w:bottom w:val="single" w:sz="4" w:space="0" w:color="auto"/>
            </w:tcBorders>
            <w:vAlign w:val="center"/>
            <w:hideMark/>
          </w:tcPr>
          <w:p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140.48</w:t>
            </w:r>
          </w:p>
        </w:tc>
      </w:tr>
    </w:tbl>
    <w:p w:rsidR="00327E8B" w:rsidRDefault="00327E8B" w:rsidP="002758D8">
      <w:pPr>
        <w:spacing w:line="360" w:lineRule="auto"/>
        <w:jc w:val="both"/>
        <w:rPr>
          <w:rFonts w:ascii="Times New Roman" w:hAnsi="Times New Roman" w:cs="Times New Roman"/>
          <w:sz w:val="24"/>
          <w:szCs w:val="24"/>
        </w:rPr>
      </w:pPr>
    </w:p>
    <w:p w:rsidR="006F29AF"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findings also indicate that intermediaries faced higher average sale prices, storage losses, and marketing costs compared to farmers (Table </w:t>
      </w:r>
      <w:r w:rsidR="00327E8B">
        <w:rPr>
          <w:rFonts w:ascii="Times New Roman" w:hAnsi="Times New Roman" w:cs="Times New Roman"/>
          <w:sz w:val="24"/>
          <w:szCs w:val="24"/>
        </w:rPr>
        <w:t>2</w:t>
      </w:r>
      <w:r w:rsidRPr="002758D8">
        <w:rPr>
          <w:rFonts w:ascii="Times New Roman" w:hAnsi="Times New Roman" w:cs="Times New Roman"/>
          <w:sz w:val="24"/>
          <w:szCs w:val="24"/>
        </w:rPr>
        <w:t xml:space="preserve"> and Table </w:t>
      </w:r>
      <w:r w:rsidR="00327E8B">
        <w:rPr>
          <w:rFonts w:ascii="Times New Roman" w:hAnsi="Times New Roman" w:cs="Times New Roman"/>
          <w:sz w:val="24"/>
          <w:szCs w:val="24"/>
        </w:rPr>
        <w:t>3</w:t>
      </w:r>
      <w:r w:rsidRPr="002758D8">
        <w:rPr>
          <w:rFonts w:ascii="Times New Roman" w:hAnsi="Times New Roman" w:cs="Times New Roman"/>
          <w:sz w:val="24"/>
          <w:szCs w:val="24"/>
        </w:rPr>
        <w:t>). Despite these challenges, short-</w:t>
      </w:r>
      <w:r w:rsidRPr="002758D8">
        <w:rPr>
          <w:rFonts w:ascii="Times New Roman" w:hAnsi="Times New Roman" w:cs="Times New Roman"/>
          <w:sz w:val="24"/>
          <w:szCs w:val="24"/>
        </w:rPr>
        <w:lastRenderedPageBreak/>
        <w:t>term storage allowed them to capitalize on price fluctuations, ensuring profitability within the constraints of their storage capacity.</w:t>
      </w:r>
    </w:p>
    <w:p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average profit made by the intermediary from storing one quintal of potatoes was Tk 130. Traditional systems have reduced storage costs, but</w:t>
      </w:r>
      <w:r w:rsidR="006F29AF">
        <w:rPr>
          <w:rFonts w:ascii="Times New Roman" w:hAnsi="Times New Roman" w:cs="Times New Roman"/>
          <w:sz w:val="24"/>
          <w:szCs w:val="24"/>
        </w:rPr>
        <w:t xml:space="preserve"> increases</w:t>
      </w:r>
      <w:r w:rsidRPr="002758D8">
        <w:rPr>
          <w:rFonts w:ascii="Times New Roman" w:hAnsi="Times New Roman" w:cs="Times New Roman"/>
          <w:sz w:val="24"/>
          <w:szCs w:val="24"/>
        </w:rPr>
        <w:t xml:space="preserve"> storage damage. Traditional storage/home storage is only suitable for short-term storage.</w:t>
      </w:r>
    </w:p>
    <w:p w:rsidR="00897FAE" w:rsidRPr="002758D8" w:rsidRDefault="00897FAE" w:rsidP="002758D8">
      <w:pPr>
        <w:spacing w:line="360" w:lineRule="auto"/>
        <w:jc w:val="both"/>
        <w:rPr>
          <w:rFonts w:ascii="Times New Roman" w:hAnsi="Times New Roman" w:cs="Times New Roman"/>
          <w:b/>
          <w:sz w:val="24"/>
          <w:szCs w:val="24"/>
        </w:rPr>
      </w:pPr>
      <w:r w:rsidRPr="002758D8">
        <w:rPr>
          <w:rFonts w:ascii="Times New Roman" w:hAnsi="Times New Roman" w:cs="Times New Roman"/>
          <w:b/>
          <w:sz w:val="24"/>
          <w:szCs w:val="24"/>
        </w:rPr>
        <w:t>3.3 Marketing Margin of the Intermediaries</w:t>
      </w:r>
    </w:p>
    <w:p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is the difference in value for the same quantity of a commodity at two points in the marketing chain. It is the difference between what is paid for and what is received by a marketing agency. The margin includes profits and payment for distribution, but the greater portion of it allows for marketing costs, such as loading and unloading, market tolls, transportation, and other middlemen expenses. They are typically expressed in monetary terms or as a percentage of the commodity's value. The price spread is typically used interchangeably with marketing margin (Ahamed, 2015).</w:t>
      </w:r>
    </w:p>
    <w:p w:rsidR="00C17804" w:rsidRPr="002758D8" w:rsidRDefault="00C17804" w:rsidP="002758D8">
      <w:pPr>
        <w:spacing w:line="360" w:lineRule="auto"/>
        <w:jc w:val="both"/>
        <w:rPr>
          <w:rFonts w:ascii="Times New Roman" w:hAnsi="Times New Roman" w:cs="Times New Roman"/>
          <w:sz w:val="24"/>
          <w:szCs w:val="24"/>
        </w:rPr>
      </w:pPr>
      <w:r w:rsidRPr="00C17804">
        <w:rPr>
          <w:rFonts w:ascii="Times New Roman" w:hAnsi="Times New Roman" w:cs="Times New Roman"/>
          <w:b/>
          <w:bCs/>
          <w:sz w:val="24"/>
          <w:szCs w:val="24"/>
        </w:rPr>
        <w:t>Table 4:</w:t>
      </w:r>
      <w:r>
        <w:rPr>
          <w:rFonts w:ascii="Times New Roman" w:hAnsi="Times New Roman" w:cs="Times New Roman"/>
          <w:sz w:val="24"/>
          <w:szCs w:val="24"/>
        </w:rPr>
        <w:t xml:space="preserve"> </w:t>
      </w:r>
      <w:r w:rsidRPr="00C17804">
        <w:rPr>
          <w:rFonts w:ascii="Times New Roman" w:hAnsi="Times New Roman" w:cs="Times New Roman"/>
          <w:b/>
          <w:sz w:val="24"/>
          <w:szCs w:val="24"/>
        </w:rPr>
        <w:t>Marketing Margin of the Intermediaries</w:t>
      </w:r>
    </w:p>
    <w:tbl>
      <w:tblPr>
        <w:tblW w:w="0" w:type="auto"/>
        <w:tblCellSpacing w:w="15" w:type="dxa"/>
        <w:tblBorders>
          <w:top w:val="single" w:sz="4" w:space="0" w:color="auto"/>
        </w:tblBorders>
        <w:tblCellMar>
          <w:top w:w="15" w:type="dxa"/>
          <w:left w:w="15" w:type="dxa"/>
          <w:bottom w:w="15" w:type="dxa"/>
          <w:right w:w="15" w:type="dxa"/>
        </w:tblCellMar>
        <w:tblLook w:val="04A0"/>
      </w:tblPr>
      <w:tblGrid>
        <w:gridCol w:w="1458"/>
        <w:gridCol w:w="1620"/>
        <w:gridCol w:w="1100"/>
        <w:gridCol w:w="1514"/>
        <w:gridCol w:w="1700"/>
        <w:gridCol w:w="1278"/>
      </w:tblGrid>
      <w:tr w:rsidR="00897FAE" w:rsidRPr="002758D8" w:rsidTr="0003197F">
        <w:trPr>
          <w:tblHeader/>
          <w:tblCellSpacing w:w="15" w:type="dxa"/>
        </w:trPr>
        <w:tc>
          <w:tcPr>
            <w:tcW w:w="0" w:type="auto"/>
            <w:tcBorders>
              <w:top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Intermediary</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Purchase Price</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Gross Margin</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Marketing Cost</w:t>
            </w:r>
          </w:p>
        </w:tc>
        <w:tc>
          <w:tcPr>
            <w:tcW w:w="0" w:type="auto"/>
            <w:tcBorders>
              <w:top w:val="single" w:sz="4" w:space="0" w:color="auto"/>
              <w:lef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Margin</w:t>
            </w:r>
          </w:p>
        </w:tc>
      </w:tr>
      <w:tr w:rsidR="00897FAE" w:rsidRPr="002758D8" w:rsidTr="0003197F">
        <w:trPr>
          <w:tblCellSpacing w:w="15" w:type="dxa"/>
        </w:trPr>
        <w:tc>
          <w:tcPr>
            <w:tcW w:w="0" w:type="auto"/>
            <w:tcBorders>
              <w:top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proofErr w:type="spellStart"/>
            <w:r w:rsidRPr="002758D8">
              <w:rPr>
                <w:rFonts w:ascii="Times New Roman" w:hAnsi="Times New Roman" w:cs="Times New Roman"/>
                <w:sz w:val="24"/>
                <w:szCs w:val="24"/>
              </w:rPr>
              <w:t>Beparies</w:t>
            </w:r>
            <w:proofErr w:type="spellEnd"/>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1750.74</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1836.68</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85.94</w:t>
            </w:r>
          </w:p>
        </w:tc>
        <w:tc>
          <w:tcPr>
            <w:tcW w:w="0" w:type="auto"/>
            <w:tcBorders>
              <w:top w:val="single" w:sz="4" w:space="0" w:color="auto"/>
              <w:left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43.27</w:t>
            </w:r>
          </w:p>
        </w:tc>
        <w:tc>
          <w:tcPr>
            <w:tcW w:w="0" w:type="auto"/>
            <w:tcBorders>
              <w:top w:val="single" w:sz="4" w:space="0" w:color="auto"/>
              <w:lef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42.67</w:t>
            </w:r>
          </w:p>
        </w:tc>
      </w:tr>
      <w:tr w:rsidR="00897FAE" w:rsidRPr="002758D8" w:rsidTr="0003197F">
        <w:trPr>
          <w:tblCellSpacing w:w="15" w:type="dxa"/>
        </w:trPr>
        <w:tc>
          <w:tcPr>
            <w:tcW w:w="0" w:type="auto"/>
            <w:tcBorders>
              <w:top w:val="nil"/>
              <w:bottom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Retailers</w:t>
            </w:r>
          </w:p>
        </w:tc>
        <w:tc>
          <w:tcPr>
            <w:tcW w:w="0" w:type="auto"/>
            <w:tcBorders>
              <w:top w:val="nil"/>
              <w:left w:val="single" w:sz="4" w:space="0" w:color="auto"/>
              <w:bottom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1860.09</w:t>
            </w:r>
          </w:p>
        </w:tc>
        <w:tc>
          <w:tcPr>
            <w:tcW w:w="0" w:type="auto"/>
            <w:tcBorders>
              <w:top w:val="nil"/>
              <w:left w:val="single" w:sz="4" w:space="0" w:color="auto"/>
              <w:bottom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1995.02</w:t>
            </w:r>
          </w:p>
        </w:tc>
        <w:tc>
          <w:tcPr>
            <w:tcW w:w="0" w:type="auto"/>
            <w:tcBorders>
              <w:top w:val="nil"/>
              <w:left w:val="single" w:sz="4" w:space="0" w:color="auto"/>
              <w:bottom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134.93</w:t>
            </w:r>
          </w:p>
        </w:tc>
        <w:tc>
          <w:tcPr>
            <w:tcW w:w="0" w:type="auto"/>
            <w:tcBorders>
              <w:top w:val="nil"/>
              <w:left w:val="single" w:sz="4" w:space="0" w:color="auto"/>
              <w:bottom w:val="single" w:sz="4" w:space="0" w:color="auto"/>
              <w:right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28.03</w:t>
            </w:r>
          </w:p>
        </w:tc>
        <w:tc>
          <w:tcPr>
            <w:tcW w:w="0" w:type="auto"/>
            <w:tcBorders>
              <w:top w:val="nil"/>
              <w:left w:val="single" w:sz="4" w:space="0" w:color="auto"/>
              <w:bottom w:val="single" w:sz="4" w:space="0" w:color="auto"/>
            </w:tcBorders>
            <w:vAlign w:val="center"/>
            <w:hideMark/>
          </w:tcPr>
          <w:p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106.90</w:t>
            </w:r>
          </w:p>
        </w:tc>
      </w:tr>
    </w:tbl>
    <w:p w:rsidR="00A25982" w:rsidRDefault="00A25982" w:rsidP="002758D8">
      <w:pPr>
        <w:spacing w:line="360" w:lineRule="auto"/>
        <w:jc w:val="both"/>
        <w:rPr>
          <w:rFonts w:ascii="Times New Roman" w:hAnsi="Times New Roman" w:cs="Times New Roman"/>
          <w:sz w:val="24"/>
          <w:szCs w:val="24"/>
        </w:rPr>
      </w:pPr>
    </w:p>
    <w:p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study revealed that the net margin (profit) on average was Tk. 42.67 per quintal for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and Tk. 106.90 per quintal for retailers. Among intermediaries, retailers have the highest net marketing margin, followed by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having the lowest. This indicates that retailers receive a higher percentage of the final selling price, while wholesalers and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 have lower margins due to bulk dealings and higher handling costs.</w:t>
      </w:r>
    </w:p>
    <w:p w:rsidR="00F60776" w:rsidRPr="00B3424D" w:rsidRDefault="00B3424D" w:rsidP="002758D8">
      <w:pPr>
        <w:spacing w:line="360" w:lineRule="auto"/>
        <w:jc w:val="both"/>
        <w:rPr>
          <w:rFonts w:ascii="Times New Roman" w:hAnsi="Times New Roman" w:cs="Times New Roman"/>
          <w:b/>
          <w:bCs/>
          <w:sz w:val="24"/>
          <w:szCs w:val="24"/>
        </w:rPr>
      </w:pPr>
      <w:r w:rsidRPr="00B3424D">
        <w:rPr>
          <w:rFonts w:ascii="Times New Roman" w:hAnsi="Times New Roman" w:cs="Times New Roman"/>
          <w:b/>
          <w:bCs/>
          <w:sz w:val="24"/>
          <w:szCs w:val="24"/>
        </w:rPr>
        <w:t xml:space="preserve">4. </w:t>
      </w:r>
      <w:r w:rsidR="00F60776" w:rsidRPr="00B3424D">
        <w:rPr>
          <w:rFonts w:ascii="Times New Roman" w:hAnsi="Times New Roman" w:cs="Times New Roman"/>
          <w:b/>
          <w:bCs/>
          <w:sz w:val="24"/>
          <w:szCs w:val="24"/>
        </w:rPr>
        <w:t>C</w:t>
      </w:r>
      <w:r w:rsidR="00FC475F">
        <w:rPr>
          <w:rFonts w:ascii="Times New Roman" w:hAnsi="Times New Roman" w:cs="Times New Roman"/>
          <w:b/>
          <w:bCs/>
          <w:sz w:val="24"/>
          <w:szCs w:val="24"/>
        </w:rPr>
        <w:t>ONCLUSION</w:t>
      </w:r>
    </w:p>
    <w:p w:rsidR="00826681" w:rsidRDefault="005A4335" w:rsidP="0082668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A4335">
        <w:rPr>
          <w:rFonts w:ascii="Times New Roman" w:hAnsi="Times New Roman" w:cs="Times New Roman"/>
          <w:sz w:val="24"/>
          <w:szCs w:val="24"/>
        </w:rPr>
        <w:t xml:space="preserve">his study examined </w:t>
      </w:r>
      <w:r>
        <w:rPr>
          <w:rFonts w:ascii="Times New Roman" w:hAnsi="Times New Roman" w:cs="Times New Roman"/>
          <w:sz w:val="24"/>
          <w:szCs w:val="24"/>
        </w:rPr>
        <w:t xml:space="preserve">the profitability of </w:t>
      </w:r>
      <w:proofErr w:type="spellStart"/>
      <w:r w:rsidRPr="005A4335">
        <w:rPr>
          <w:rFonts w:ascii="Times New Roman" w:hAnsi="Times New Roman" w:cs="Times New Roman"/>
          <w:sz w:val="24"/>
          <w:szCs w:val="24"/>
        </w:rPr>
        <w:t>Shilbilati</w:t>
      </w:r>
      <w:proofErr w:type="spellEnd"/>
      <w:r w:rsidRPr="005A4335">
        <w:rPr>
          <w:rFonts w:ascii="Times New Roman" w:hAnsi="Times New Roman" w:cs="Times New Roman"/>
          <w:sz w:val="24"/>
          <w:szCs w:val="24"/>
        </w:rPr>
        <w:t xml:space="preserve"> potato </w:t>
      </w:r>
      <w:r>
        <w:rPr>
          <w:rFonts w:ascii="Times New Roman" w:hAnsi="Times New Roman" w:cs="Times New Roman"/>
          <w:sz w:val="24"/>
          <w:szCs w:val="24"/>
        </w:rPr>
        <w:t>farmers and intermediaries</w:t>
      </w:r>
      <w:r w:rsidRPr="005A4335">
        <w:rPr>
          <w:rFonts w:ascii="Times New Roman" w:hAnsi="Times New Roman" w:cs="Times New Roman"/>
          <w:sz w:val="24"/>
          <w:szCs w:val="24"/>
        </w:rPr>
        <w:t>, which is a location-specific local variety grown in Rangpur.</w:t>
      </w:r>
      <w:r w:rsidR="008D51C2">
        <w:rPr>
          <w:rFonts w:ascii="Times New Roman" w:hAnsi="Times New Roman" w:cs="Times New Roman"/>
          <w:sz w:val="24"/>
          <w:szCs w:val="24"/>
        </w:rPr>
        <w:t xml:space="preserve"> The results show that both farmers and </w:t>
      </w:r>
      <w:r w:rsidR="008D51C2">
        <w:rPr>
          <w:rFonts w:ascii="Times New Roman" w:hAnsi="Times New Roman" w:cs="Times New Roman"/>
          <w:sz w:val="24"/>
          <w:szCs w:val="24"/>
        </w:rPr>
        <w:lastRenderedPageBreak/>
        <w:t xml:space="preserve">intermediaries can </w:t>
      </w:r>
      <w:r w:rsidR="00092CBD">
        <w:rPr>
          <w:rFonts w:ascii="Times New Roman" w:hAnsi="Times New Roman" w:cs="Times New Roman"/>
          <w:sz w:val="24"/>
          <w:szCs w:val="24"/>
        </w:rPr>
        <w:t xml:space="preserve">be </w:t>
      </w:r>
      <w:r w:rsidR="008D51C2">
        <w:rPr>
          <w:rFonts w:ascii="Times New Roman" w:hAnsi="Times New Roman" w:cs="Times New Roman"/>
          <w:sz w:val="24"/>
          <w:szCs w:val="24"/>
        </w:rPr>
        <w:t xml:space="preserve">benefitted </w:t>
      </w:r>
      <w:r w:rsidR="00092CBD">
        <w:rPr>
          <w:rFonts w:ascii="Times New Roman" w:hAnsi="Times New Roman" w:cs="Times New Roman"/>
          <w:sz w:val="24"/>
          <w:szCs w:val="24"/>
        </w:rPr>
        <w:t>by</w:t>
      </w:r>
      <w:r w:rsidR="008D51C2">
        <w:rPr>
          <w:rFonts w:ascii="Times New Roman" w:hAnsi="Times New Roman" w:cs="Times New Roman"/>
          <w:sz w:val="24"/>
          <w:szCs w:val="24"/>
        </w:rPr>
        <w:t xml:space="preserve"> using short-term traditional storage, despite the risk of wastage. </w:t>
      </w:r>
      <w:r w:rsidR="009B1AD6">
        <w:rPr>
          <w:rFonts w:ascii="Times New Roman" w:hAnsi="Times New Roman" w:cs="Times New Roman"/>
          <w:sz w:val="24"/>
          <w:szCs w:val="24"/>
        </w:rPr>
        <w:t xml:space="preserve">Since small farmers need to handle small storage which increases their efficiency and achieved more benefit than large farmers. Similarly, retailers are benefitted more than the </w:t>
      </w:r>
      <w:proofErr w:type="spellStart"/>
      <w:r w:rsidR="009B1AD6">
        <w:rPr>
          <w:rFonts w:ascii="Times New Roman" w:hAnsi="Times New Roman" w:cs="Times New Roman"/>
          <w:sz w:val="24"/>
          <w:szCs w:val="24"/>
        </w:rPr>
        <w:t>beparies</w:t>
      </w:r>
      <w:proofErr w:type="spellEnd"/>
      <w:r w:rsidR="009B1AD6">
        <w:rPr>
          <w:rFonts w:ascii="Times New Roman" w:hAnsi="Times New Roman" w:cs="Times New Roman"/>
          <w:sz w:val="24"/>
          <w:szCs w:val="24"/>
        </w:rPr>
        <w:t xml:space="preserve"> due to their ability of direct contact with the customers.</w:t>
      </w:r>
      <w:r w:rsidR="00826681">
        <w:rPr>
          <w:rFonts w:ascii="Times New Roman" w:hAnsi="Times New Roman" w:cs="Times New Roman"/>
          <w:sz w:val="24"/>
          <w:szCs w:val="24"/>
        </w:rPr>
        <w:t xml:space="preserve"> </w:t>
      </w:r>
      <w:r w:rsidR="00826681" w:rsidRPr="00826681">
        <w:rPr>
          <w:rFonts w:ascii="Times New Roman" w:hAnsi="Times New Roman" w:cs="Times New Roman"/>
          <w:sz w:val="24"/>
          <w:szCs w:val="24"/>
        </w:rPr>
        <w:t>Both farmers and intermediaries face constraints</w:t>
      </w:r>
      <w:r w:rsidR="00550866">
        <w:rPr>
          <w:rFonts w:ascii="Times New Roman" w:hAnsi="Times New Roman" w:cs="Times New Roman"/>
          <w:sz w:val="24"/>
          <w:szCs w:val="24"/>
        </w:rPr>
        <w:t xml:space="preserve"> in </w:t>
      </w:r>
      <w:proofErr w:type="spellStart"/>
      <w:r w:rsidR="00550866">
        <w:rPr>
          <w:rFonts w:ascii="Times New Roman" w:hAnsi="Times New Roman" w:cs="Times New Roman"/>
          <w:sz w:val="24"/>
          <w:szCs w:val="24"/>
        </w:rPr>
        <w:t>Shilbilati</w:t>
      </w:r>
      <w:proofErr w:type="spellEnd"/>
      <w:r w:rsidR="00550866">
        <w:rPr>
          <w:rFonts w:ascii="Times New Roman" w:hAnsi="Times New Roman" w:cs="Times New Roman"/>
          <w:sz w:val="24"/>
          <w:szCs w:val="24"/>
        </w:rPr>
        <w:t xml:space="preserve"> potato farming and marketing </w:t>
      </w:r>
      <w:r w:rsidR="00826681" w:rsidRPr="00826681">
        <w:rPr>
          <w:rFonts w:ascii="Times New Roman" w:hAnsi="Times New Roman" w:cs="Times New Roman"/>
          <w:sz w:val="24"/>
          <w:szCs w:val="24"/>
        </w:rPr>
        <w:t xml:space="preserve">such as low prices, price fluctuation, lack of capital, lack of proper grading, limited marketing facilities, and inadequate market information. Low prices at harvesting time were the most significant issue for farmers, while high transportation expenses were the most significant issue for intermediaries. Policy interventions and financial support to address these issues can increase the overall profitability and sustainability </w:t>
      </w:r>
      <w:proofErr w:type="spellStart"/>
      <w:r w:rsidR="00826681" w:rsidRPr="00826681">
        <w:rPr>
          <w:rFonts w:ascii="Times New Roman" w:hAnsi="Times New Roman" w:cs="Times New Roman"/>
          <w:sz w:val="24"/>
          <w:szCs w:val="24"/>
        </w:rPr>
        <w:t>Shilbilati</w:t>
      </w:r>
      <w:proofErr w:type="spellEnd"/>
      <w:r w:rsidR="00826681" w:rsidRPr="00826681">
        <w:rPr>
          <w:rFonts w:ascii="Times New Roman" w:hAnsi="Times New Roman" w:cs="Times New Roman"/>
          <w:sz w:val="24"/>
          <w:szCs w:val="24"/>
        </w:rPr>
        <w:t xml:space="preserve"> potato cultivation</w:t>
      </w:r>
      <w:r w:rsidR="00B3424D">
        <w:rPr>
          <w:rFonts w:ascii="Times New Roman" w:hAnsi="Times New Roman" w:cs="Times New Roman"/>
          <w:sz w:val="24"/>
          <w:szCs w:val="24"/>
        </w:rPr>
        <w:t xml:space="preserve"> in northern Bangladesh.</w:t>
      </w:r>
    </w:p>
    <w:p w:rsidR="00097080" w:rsidRDefault="00097080" w:rsidP="00EA652E">
      <w:pPr>
        <w:spacing w:line="360" w:lineRule="auto"/>
        <w:jc w:val="both"/>
        <w:rPr>
          <w:rFonts w:ascii="Times New Roman" w:hAnsi="Times New Roman" w:cs="Times New Roman"/>
          <w:b/>
          <w:bCs/>
          <w:sz w:val="24"/>
          <w:szCs w:val="24"/>
        </w:rPr>
      </w:pPr>
    </w:p>
    <w:p w:rsidR="00EA652E" w:rsidRPr="00EA652E" w:rsidRDefault="00EA652E" w:rsidP="00EA652E">
      <w:pPr>
        <w:spacing w:line="360" w:lineRule="auto"/>
        <w:jc w:val="both"/>
        <w:rPr>
          <w:rFonts w:ascii="Times New Roman" w:hAnsi="Times New Roman" w:cs="Times New Roman"/>
          <w:b/>
          <w:bCs/>
          <w:sz w:val="24"/>
          <w:szCs w:val="24"/>
        </w:rPr>
      </w:pPr>
      <w:r w:rsidRPr="00EA652E">
        <w:rPr>
          <w:rFonts w:ascii="Times New Roman" w:hAnsi="Times New Roman" w:cs="Times New Roman"/>
          <w:b/>
          <w:bCs/>
          <w:sz w:val="24"/>
          <w:szCs w:val="24"/>
        </w:rPr>
        <w:t>COMPETING INTERESTS</w:t>
      </w:r>
    </w:p>
    <w:p w:rsidR="00EA652E" w:rsidRDefault="00EA652E" w:rsidP="00826681">
      <w:pPr>
        <w:spacing w:line="360" w:lineRule="auto"/>
        <w:jc w:val="both"/>
        <w:rPr>
          <w:rFonts w:ascii="Times New Roman" w:hAnsi="Times New Roman" w:cs="Times New Roman"/>
          <w:sz w:val="24"/>
          <w:szCs w:val="24"/>
        </w:rPr>
      </w:pPr>
      <w:r w:rsidRPr="00EA652E">
        <w:rPr>
          <w:rFonts w:ascii="Times New Roman" w:hAnsi="Times New Roman" w:cs="Times New Roman"/>
          <w:sz w:val="24"/>
          <w:szCs w:val="24"/>
        </w:rPr>
        <w:t>Authors have declared that no competing interests exist among them.</w:t>
      </w:r>
    </w:p>
    <w:p w:rsidR="00097080" w:rsidRDefault="00097080" w:rsidP="00826681">
      <w:pPr>
        <w:spacing w:line="360" w:lineRule="auto"/>
        <w:jc w:val="both"/>
        <w:rPr>
          <w:rFonts w:ascii="Times New Roman" w:hAnsi="Times New Roman" w:cs="Times New Roman"/>
          <w:b/>
          <w:bCs/>
          <w:sz w:val="24"/>
          <w:szCs w:val="24"/>
        </w:rPr>
      </w:pPr>
    </w:p>
    <w:p w:rsidR="00FC475F" w:rsidRPr="00FC475F" w:rsidRDefault="00FC475F" w:rsidP="00826681">
      <w:pPr>
        <w:spacing w:line="360" w:lineRule="auto"/>
        <w:jc w:val="both"/>
        <w:rPr>
          <w:rFonts w:ascii="Times New Roman" w:hAnsi="Times New Roman" w:cs="Times New Roman"/>
          <w:b/>
          <w:bCs/>
          <w:sz w:val="24"/>
          <w:szCs w:val="24"/>
        </w:rPr>
      </w:pPr>
      <w:r w:rsidRPr="00FC475F">
        <w:rPr>
          <w:rFonts w:ascii="Times New Roman" w:hAnsi="Times New Roman" w:cs="Times New Roman"/>
          <w:b/>
          <w:bCs/>
          <w:sz w:val="24"/>
          <w:szCs w:val="24"/>
        </w:rPr>
        <w:t xml:space="preserve">DISCLAIMER (ARTIFICIAL INTELLIGENCE) </w:t>
      </w:r>
    </w:p>
    <w:p w:rsidR="00FC475F" w:rsidRPr="00826681" w:rsidRDefault="00FC475F" w:rsidP="00826681">
      <w:pPr>
        <w:spacing w:line="360" w:lineRule="auto"/>
        <w:jc w:val="both"/>
        <w:rPr>
          <w:rFonts w:ascii="Times New Roman" w:hAnsi="Times New Roman" w:cs="Times New Roman"/>
          <w:sz w:val="24"/>
          <w:szCs w:val="24"/>
        </w:rPr>
      </w:pPr>
      <w:commentRangeStart w:id="29"/>
      <w:r w:rsidRPr="00FC475F">
        <w:rPr>
          <w:rFonts w:ascii="Times New Roman" w:hAnsi="Times New Roman" w:cs="Times New Roman"/>
          <w:sz w:val="24"/>
          <w:szCs w:val="24"/>
        </w:rPr>
        <w:t>Authors hereby declare that NO generative AI technologies such as Large Language Models (</w:t>
      </w:r>
      <w:proofErr w:type="spellStart"/>
      <w:r w:rsidRPr="00FC475F">
        <w:rPr>
          <w:rFonts w:ascii="Times New Roman" w:hAnsi="Times New Roman" w:cs="Times New Roman"/>
          <w:sz w:val="24"/>
          <w:szCs w:val="24"/>
        </w:rPr>
        <w:t>ChatGPT</w:t>
      </w:r>
      <w:proofErr w:type="spellEnd"/>
      <w:r w:rsidRPr="00FC475F">
        <w:rPr>
          <w:rFonts w:ascii="Times New Roman" w:hAnsi="Times New Roman" w:cs="Times New Roman"/>
          <w:sz w:val="24"/>
          <w:szCs w:val="24"/>
        </w:rPr>
        <w:t>, COPILOT, etc) and text-to-image generators have been used during writing or editing of this manuscript.</w:t>
      </w:r>
      <w:commentRangeEnd w:id="29"/>
      <w:r w:rsidR="00202033">
        <w:rPr>
          <w:rStyle w:val="CommentReference"/>
        </w:rPr>
        <w:commentReference w:id="29"/>
      </w:r>
    </w:p>
    <w:p w:rsidR="005A4335" w:rsidRDefault="005A4335" w:rsidP="002758D8">
      <w:pPr>
        <w:spacing w:line="360" w:lineRule="auto"/>
        <w:jc w:val="both"/>
        <w:rPr>
          <w:rFonts w:ascii="Times New Roman" w:hAnsi="Times New Roman" w:cs="Times New Roman"/>
          <w:sz w:val="24"/>
          <w:szCs w:val="24"/>
        </w:rPr>
      </w:pPr>
    </w:p>
    <w:p w:rsidR="006225BB" w:rsidRDefault="00CA5194" w:rsidP="00944B12">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w:t>
      </w:r>
      <w:r w:rsidR="0082345B">
        <w:rPr>
          <w:rFonts w:ascii="Times New Roman" w:hAnsi="Times New Roman" w:cs="Times New Roman"/>
          <w:b/>
          <w:bCs/>
          <w:sz w:val="24"/>
          <w:szCs w:val="24"/>
        </w:rPr>
        <w:t>s</w:t>
      </w:r>
    </w:p>
    <w:p w:rsidR="006A54A0" w:rsidRPr="006A54A0" w:rsidRDefault="006A54A0" w:rsidP="006A54A0">
      <w:pPr>
        <w:spacing w:line="360" w:lineRule="auto"/>
        <w:ind w:left="1080" w:hanging="720"/>
        <w:jc w:val="both"/>
        <w:rPr>
          <w:rFonts w:ascii="Times New Roman" w:hAnsi="Times New Roman" w:cs="Times New Roman"/>
          <w:sz w:val="24"/>
          <w:szCs w:val="24"/>
        </w:rPr>
      </w:pPr>
      <w:r w:rsidRPr="006A54A0">
        <w:rPr>
          <w:rFonts w:ascii="Times New Roman" w:hAnsi="Times New Roman" w:cs="Times New Roman"/>
          <w:sz w:val="24"/>
          <w:szCs w:val="24"/>
        </w:rPr>
        <w:t xml:space="preserve">Ahmed, M. T., Nath, S. C., </w:t>
      </w:r>
      <w:proofErr w:type="spellStart"/>
      <w:r w:rsidRPr="006A54A0">
        <w:rPr>
          <w:rFonts w:ascii="Times New Roman" w:hAnsi="Times New Roman" w:cs="Times New Roman"/>
          <w:sz w:val="24"/>
          <w:szCs w:val="24"/>
        </w:rPr>
        <w:t>Sorwar</w:t>
      </w:r>
      <w:proofErr w:type="spellEnd"/>
      <w:r w:rsidRPr="006A54A0">
        <w:rPr>
          <w:rFonts w:ascii="Times New Roman" w:hAnsi="Times New Roman" w:cs="Times New Roman"/>
          <w:sz w:val="24"/>
          <w:szCs w:val="24"/>
        </w:rPr>
        <w:t xml:space="preserve">, S. S. R. M. M. A. </w:t>
      </w:r>
      <w:r w:rsidR="008F017C">
        <w:rPr>
          <w:rFonts w:ascii="Times New Roman" w:hAnsi="Times New Roman" w:cs="Times New Roman"/>
          <w:sz w:val="24"/>
          <w:szCs w:val="24"/>
        </w:rPr>
        <w:t>&amp;</w:t>
      </w:r>
      <w:r w:rsidRPr="006A54A0">
        <w:rPr>
          <w:rFonts w:ascii="Times New Roman" w:hAnsi="Times New Roman" w:cs="Times New Roman"/>
          <w:sz w:val="24"/>
          <w:szCs w:val="24"/>
        </w:rPr>
        <w:t xml:space="preserve"> Harun-OR- Rashid, M. (2015). Cost-effectiveness and resource use efficiency of sweet potato in Bangladesh. </w:t>
      </w:r>
      <w:r w:rsidRPr="006A54A0">
        <w:rPr>
          <w:rFonts w:ascii="Times New Roman" w:hAnsi="Times New Roman" w:cs="Times New Roman"/>
          <w:i/>
          <w:iCs/>
          <w:sz w:val="24"/>
          <w:szCs w:val="24"/>
        </w:rPr>
        <w:t>Journal of Agricultural Economics and Rural Development</w:t>
      </w:r>
      <w:r w:rsidRPr="006A54A0">
        <w:rPr>
          <w:rFonts w:ascii="Times New Roman" w:hAnsi="Times New Roman" w:cs="Times New Roman"/>
          <w:sz w:val="24"/>
          <w:szCs w:val="24"/>
        </w:rPr>
        <w:t>, 2(2): 026-031.</w:t>
      </w:r>
    </w:p>
    <w:p w:rsidR="00132FCC" w:rsidRPr="00132FCC" w:rsidRDefault="00132FCC" w:rsidP="00132FCC">
      <w:pPr>
        <w:spacing w:line="360" w:lineRule="auto"/>
        <w:ind w:left="1080" w:hanging="720"/>
        <w:jc w:val="both"/>
        <w:rPr>
          <w:rFonts w:ascii="Times New Roman" w:hAnsi="Times New Roman" w:cs="Times New Roman"/>
          <w:b/>
          <w:bCs/>
          <w:sz w:val="24"/>
          <w:szCs w:val="24"/>
        </w:rPr>
      </w:pPr>
      <w:proofErr w:type="spellStart"/>
      <w:r w:rsidRPr="00132FCC">
        <w:rPr>
          <w:rFonts w:ascii="Times New Roman" w:hAnsi="Times New Roman" w:cs="Times New Roman"/>
          <w:sz w:val="24"/>
          <w:szCs w:val="24"/>
        </w:rPr>
        <w:t>Alam</w:t>
      </w:r>
      <w:proofErr w:type="spellEnd"/>
      <w:r w:rsidRPr="00132FCC">
        <w:rPr>
          <w:rFonts w:ascii="Times New Roman" w:hAnsi="Times New Roman" w:cs="Times New Roman"/>
          <w:sz w:val="24"/>
          <w:szCs w:val="24"/>
        </w:rPr>
        <w:t xml:space="preserve">, M.S., </w:t>
      </w:r>
      <w:proofErr w:type="spellStart"/>
      <w:r w:rsidRPr="00132FCC">
        <w:rPr>
          <w:rFonts w:ascii="Times New Roman" w:hAnsi="Times New Roman" w:cs="Times New Roman"/>
          <w:sz w:val="24"/>
          <w:szCs w:val="24"/>
        </w:rPr>
        <w:t>Ashraf</w:t>
      </w:r>
      <w:proofErr w:type="spellEnd"/>
      <w:r w:rsidRPr="00132FCC">
        <w:rPr>
          <w:rFonts w:ascii="Times New Roman" w:hAnsi="Times New Roman" w:cs="Times New Roman"/>
          <w:sz w:val="24"/>
          <w:szCs w:val="24"/>
        </w:rPr>
        <w:t>, M.A., M</w:t>
      </w:r>
      <w:r w:rsidR="00925FC7">
        <w:rPr>
          <w:rFonts w:ascii="Times New Roman" w:hAnsi="Times New Roman" w:cs="Times New Roman"/>
          <w:sz w:val="24"/>
          <w:szCs w:val="24"/>
        </w:rPr>
        <w:t>ia</w:t>
      </w:r>
      <w:r w:rsidRPr="00132FCC">
        <w:rPr>
          <w:rFonts w:ascii="Times New Roman" w:hAnsi="Times New Roman" w:cs="Times New Roman"/>
          <w:sz w:val="24"/>
          <w:szCs w:val="24"/>
        </w:rPr>
        <w:t>, M.I.A. &amp; Abedin, M.Z. (2014). Study on Grain Storage Facilities as Food Security Measure in Flood Prone Areas of Bangladesh.</w:t>
      </w:r>
      <w:r w:rsidR="00925FC7">
        <w:rPr>
          <w:rFonts w:ascii="Times New Roman" w:hAnsi="Times New Roman" w:cs="Times New Roman"/>
          <w:sz w:val="24"/>
          <w:szCs w:val="24"/>
        </w:rPr>
        <w:t xml:space="preserve"> </w:t>
      </w:r>
      <w:r w:rsidRPr="00132FCC">
        <w:rPr>
          <w:rFonts w:ascii="Times New Roman" w:hAnsi="Times New Roman" w:cs="Times New Roman"/>
          <w:i/>
          <w:iCs/>
          <w:sz w:val="24"/>
          <w:szCs w:val="24"/>
        </w:rPr>
        <w:t>Progressive Agriculture,</w:t>
      </w:r>
      <w:r w:rsidRPr="00132FCC">
        <w:rPr>
          <w:rFonts w:ascii="Times New Roman" w:hAnsi="Times New Roman" w:cs="Times New Roman"/>
          <w:sz w:val="24"/>
          <w:szCs w:val="24"/>
        </w:rPr>
        <w:t>18(2).</w:t>
      </w:r>
    </w:p>
    <w:p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BBS. (2023). </w:t>
      </w:r>
      <w:r w:rsidRPr="00CA5194">
        <w:rPr>
          <w:rFonts w:ascii="Times New Roman" w:hAnsi="Times New Roman" w:cs="Times New Roman"/>
          <w:i/>
          <w:iCs/>
          <w:sz w:val="24"/>
          <w:szCs w:val="24"/>
        </w:rPr>
        <w:t>Statistical Year Book of Bangladesh</w:t>
      </w:r>
      <w:r w:rsidRPr="00CA5194">
        <w:rPr>
          <w:rFonts w:ascii="Times New Roman" w:hAnsi="Times New Roman" w:cs="Times New Roman"/>
          <w:sz w:val="24"/>
          <w:szCs w:val="24"/>
        </w:rPr>
        <w:t>. Bangladesh Bureau of Statistics.</w:t>
      </w:r>
    </w:p>
    <w:p w:rsidR="00A36717" w:rsidRPr="00A36717" w:rsidRDefault="00A36717" w:rsidP="00A36717">
      <w:pPr>
        <w:spacing w:line="360" w:lineRule="auto"/>
        <w:ind w:left="1080" w:hanging="720"/>
        <w:jc w:val="both"/>
        <w:rPr>
          <w:rFonts w:ascii="Times New Roman" w:hAnsi="Times New Roman" w:cs="Times New Roman"/>
          <w:sz w:val="24"/>
          <w:szCs w:val="24"/>
        </w:rPr>
      </w:pPr>
      <w:r w:rsidRPr="00A36717">
        <w:rPr>
          <w:rFonts w:ascii="Times New Roman" w:hAnsi="Times New Roman" w:cs="Times New Roman"/>
          <w:sz w:val="24"/>
          <w:szCs w:val="24"/>
        </w:rPr>
        <w:lastRenderedPageBreak/>
        <w:t xml:space="preserve">Chowdhury, M. D. and Chowdhury A. H. (2015). Problems and Prospects of Potato Cultivation in Bangladesh. </w:t>
      </w:r>
      <w:r w:rsidRPr="00A36717">
        <w:rPr>
          <w:rFonts w:ascii="Times New Roman" w:hAnsi="Times New Roman" w:cs="Times New Roman"/>
          <w:i/>
          <w:iCs/>
          <w:sz w:val="24"/>
          <w:szCs w:val="24"/>
        </w:rPr>
        <w:t>Asian Business Review</w:t>
      </w:r>
      <w:r w:rsidRPr="00A36717">
        <w:rPr>
          <w:rFonts w:ascii="Times New Roman" w:hAnsi="Times New Roman" w:cs="Times New Roman"/>
          <w:sz w:val="24"/>
          <w:szCs w:val="24"/>
        </w:rPr>
        <w:t>, 5(10): 28-32.</w:t>
      </w:r>
    </w:p>
    <w:p w:rsidR="00A6160C" w:rsidRPr="00A6160C" w:rsidRDefault="00A6160C" w:rsidP="00A6160C">
      <w:pPr>
        <w:spacing w:line="360" w:lineRule="auto"/>
        <w:ind w:left="1080" w:hanging="720"/>
        <w:jc w:val="both"/>
        <w:rPr>
          <w:rFonts w:ascii="Times New Roman" w:hAnsi="Times New Roman" w:cs="Times New Roman"/>
          <w:sz w:val="24"/>
          <w:szCs w:val="24"/>
        </w:rPr>
      </w:pPr>
      <w:r w:rsidRPr="00A6160C">
        <w:rPr>
          <w:rFonts w:ascii="Times New Roman" w:hAnsi="Times New Roman" w:cs="Times New Roman"/>
          <w:sz w:val="24"/>
          <w:szCs w:val="24"/>
        </w:rPr>
        <w:t>Elias, S. M. A.</w:t>
      </w:r>
      <w:r>
        <w:rPr>
          <w:rFonts w:ascii="Times New Roman" w:hAnsi="Times New Roman" w:cs="Times New Roman"/>
          <w:sz w:val="24"/>
          <w:szCs w:val="24"/>
        </w:rPr>
        <w:t>,</w:t>
      </w:r>
      <w:r w:rsidRPr="00A6160C">
        <w:rPr>
          <w:rFonts w:ascii="Times New Roman" w:hAnsi="Times New Roman" w:cs="Times New Roman"/>
          <w:sz w:val="24"/>
          <w:szCs w:val="24"/>
        </w:rPr>
        <w:t xml:space="preserve"> </w:t>
      </w:r>
      <w:proofErr w:type="spellStart"/>
      <w:r w:rsidRPr="00A6160C">
        <w:rPr>
          <w:rFonts w:ascii="Times New Roman" w:hAnsi="Times New Roman" w:cs="Times New Roman"/>
          <w:sz w:val="24"/>
          <w:szCs w:val="24"/>
        </w:rPr>
        <w:t>Jubber</w:t>
      </w:r>
      <w:proofErr w:type="spellEnd"/>
      <w:r w:rsidRPr="00A6160C">
        <w:rPr>
          <w:rFonts w:ascii="Times New Roman" w:hAnsi="Times New Roman" w:cs="Times New Roman"/>
          <w:sz w:val="24"/>
          <w:szCs w:val="24"/>
        </w:rPr>
        <w:t xml:space="preserve"> and N. I. Mondol (1980). An Economic profile of potato cultivation in Bangladesh. </w:t>
      </w:r>
      <w:r w:rsidRPr="00A6160C">
        <w:rPr>
          <w:rFonts w:ascii="Times New Roman" w:hAnsi="Times New Roman" w:cs="Times New Roman"/>
          <w:i/>
          <w:iCs/>
          <w:sz w:val="24"/>
          <w:szCs w:val="24"/>
        </w:rPr>
        <w:t>Agricultural Economics Research Report No. 2</w:t>
      </w:r>
      <w:r w:rsidRPr="00A6160C">
        <w:rPr>
          <w:rFonts w:ascii="Times New Roman" w:hAnsi="Times New Roman" w:cs="Times New Roman"/>
          <w:sz w:val="24"/>
          <w:szCs w:val="24"/>
        </w:rPr>
        <w:t>, Agricultural Economics Division, BARI.</w:t>
      </w:r>
    </w:p>
    <w:p w:rsidR="00EC4567" w:rsidRPr="00EC4567" w:rsidRDefault="00EC4567" w:rsidP="00EC4567">
      <w:pPr>
        <w:spacing w:line="360" w:lineRule="auto"/>
        <w:ind w:left="1080" w:hanging="720"/>
        <w:jc w:val="both"/>
        <w:rPr>
          <w:rFonts w:ascii="Times New Roman" w:hAnsi="Times New Roman" w:cs="Times New Roman"/>
          <w:sz w:val="24"/>
          <w:szCs w:val="24"/>
        </w:rPr>
      </w:pPr>
      <w:r w:rsidRPr="00EC4567">
        <w:rPr>
          <w:rFonts w:ascii="Times New Roman" w:hAnsi="Times New Roman" w:cs="Times New Roman"/>
          <w:sz w:val="24"/>
          <w:szCs w:val="24"/>
        </w:rPr>
        <w:t xml:space="preserve">Hossain, M. A., Hasan, M. K. and Naher, Q. (2008). Assessment of Technical Efficiency of Potato Producers in Some Selected Areas of Bangladesh. </w:t>
      </w:r>
      <w:r w:rsidRPr="00EC4567">
        <w:rPr>
          <w:rFonts w:ascii="Times New Roman" w:hAnsi="Times New Roman" w:cs="Times New Roman"/>
          <w:i/>
          <w:iCs/>
          <w:sz w:val="24"/>
          <w:szCs w:val="24"/>
        </w:rPr>
        <w:t>J. Agric. Rural Dev</w:t>
      </w:r>
      <w:r w:rsidRPr="00EC4567">
        <w:rPr>
          <w:rFonts w:ascii="Times New Roman" w:hAnsi="Times New Roman" w:cs="Times New Roman"/>
          <w:sz w:val="24"/>
          <w:szCs w:val="24"/>
        </w:rPr>
        <w:t>., 6(1&amp;2): 113-118.</w:t>
      </w:r>
    </w:p>
    <w:p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Khalil, M. I., Haque, M. E. &amp; Hoque, M. Z. (2013). Adoption of BARI Recommended Potato (Solanum tuberosum) Varieties by the Potato Farmers of Bangladesh. </w:t>
      </w:r>
      <w:r w:rsidRPr="00CA5194">
        <w:rPr>
          <w:rFonts w:ascii="Times New Roman" w:hAnsi="Times New Roman" w:cs="Times New Roman"/>
          <w:i/>
          <w:iCs/>
          <w:sz w:val="24"/>
          <w:szCs w:val="24"/>
        </w:rPr>
        <w:t>The Agriculturists,</w:t>
      </w:r>
      <w:r w:rsidRPr="00CA5194">
        <w:rPr>
          <w:rFonts w:ascii="Times New Roman" w:hAnsi="Times New Roman" w:cs="Times New Roman"/>
          <w:sz w:val="24"/>
          <w:szCs w:val="24"/>
        </w:rPr>
        <w:t xml:space="preserve"> 11(2): 79-86.</w:t>
      </w:r>
    </w:p>
    <w:p w:rsidR="00816026" w:rsidRPr="00816026" w:rsidRDefault="00816026" w:rsidP="00816026">
      <w:pPr>
        <w:spacing w:line="360" w:lineRule="auto"/>
        <w:ind w:left="1080" w:hanging="720"/>
        <w:jc w:val="both"/>
        <w:rPr>
          <w:rFonts w:ascii="Times New Roman" w:hAnsi="Times New Roman" w:cs="Times New Roman"/>
          <w:sz w:val="24"/>
          <w:szCs w:val="24"/>
        </w:rPr>
      </w:pPr>
      <w:r w:rsidRPr="00816026">
        <w:rPr>
          <w:rFonts w:ascii="Times New Roman" w:hAnsi="Times New Roman" w:cs="Times New Roman"/>
          <w:sz w:val="24"/>
          <w:szCs w:val="24"/>
        </w:rPr>
        <w:t xml:space="preserve">Kohls, R.L. &amp; J. N. Uhl. (1980). </w:t>
      </w:r>
      <w:r w:rsidRPr="00816026">
        <w:rPr>
          <w:rFonts w:ascii="Times New Roman" w:hAnsi="Times New Roman" w:cs="Times New Roman"/>
          <w:i/>
          <w:iCs/>
          <w:sz w:val="24"/>
          <w:szCs w:val="24"/>
        </w:rPr>
        <w:t xml:space="preserve">Marketing of Agricultural Products (Fifth edition). </w:t>
      </w:r>
      <w:r w:rsidRPr="00816026">
        <w:rPr>
          <w:rFonts w:ascii="Times New Roman" w:hAnsi="Times New Roman" w:cs="Times New Roman"/>
          <w:sz w:val="24"/>
          <w:szCs w:val="24"/>
        </w:rPr>
        <w:t>Macmillan Publishing Co., Inc. New York, 5-8.</w:t>
      </w:r>
    </w:p>
    <w:p w:rsid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Nasif</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S</w:t>
      </w:r>
      <w:r w:rsidR="00E86D54">
        <w:rPr>
          <w:rFonts w:ascii="Times New Roman" w:hAnsi="Times New Roman" w:cs="Times New Roman"/>
          <w:sz w:val="24"/>
          <w:szCs w:val="24"/>
        </w:rPr>
        <w:t>.</w:t>
      </w:r>
      <w:r w:rsidRPr="00CA5194">
        <w:rPr>
          <w:rFonts w:ascii="Times New Roman" w:hAnsi="Times New Roman" w:cs="Times New Roman"/>
          <w:sz w:val="24"/>
          <w:szCs w:val="24"/>
        </w:rPr>
        <w:t>O</w:t>
      </w:r>
      <w:r w:rsidR="00E86D54">
        <w:rPr>
          <w:rFonts w:ascii="Times New Roman" w:hAnsi="Times New Roman" w:cs="Times New Roman"/>
          <w:sz w:val="24"/>
          <w:szCs w:val="24"/>
        </w:rPr>
        <w:t>.</w:t>
      </w:r>
      <w:r w:rsidRPr="00CA5194">
        <w:rPr>
          <w:rFonts w:ascii="Times New Roman" w:hAnsi="Times New Roman" w:cs="Times New Roman"/>
          <w:sz w:val="24"/>
          <w:szCs w:val="24"/>
        </w:rPr>
        <w:t>, Sani,</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N</w:t>
      </w:r>
      <w:r w:rsidR="00E86D54">
        <w:rPr>
          <w:rFonts w:ascii="Times New Roman" w:hAnsi="Times New Roman" w:cs="Times New Roman"/>
          <w:sz w:val="24"/>
          <w:szCs w:val="24"/>
        </w:rPr>
        <w:t>.</w:t>
      </w:r>
      <w:r w:rsidR="00E86D54" w:rsidRPr="00E86D54">
        <w:rPr>
          <w:rFonts w:ascii="Times New Roman" w:hAnsi="Times New Roman" w:cs="Times New Roman"/>
          <w:sz w:val="24"/>
          <w:szCs w:val="24"/>
        </w:rPr>
        <w:t>H</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Islam,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S</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Anondo,</w:t>
      </w:r>
      <w:r w:rsidR="00E86D54" w:rsidRPr="00E86D54">
        <w:rPr>
          <w:rFonts w:ascii="Times New Roman" w:hAnsi="Times New Roman" w:cs="Times New Roman"/>
          <w:sz w:val="24"/>
          <w:szCs w:val="24"/>
        </w:rPr>
        <w:t xml:space="preserve"> 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T</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Punam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K</w:t>
      </w:r>
      <w:r w:rsidR="00E86D54">
        <w:rPr>
          <w:rFonts w:ascii="Times New Roman" w:hAnsi="Times New Roman" w:cs="Times New Roman"/>
          <w:sz w:val="24"/>
          <w:szCs w:val="24"/>
        </w:rPr>
        <w:t>.</w:t>
      </w:r>
      <w:r w:rsidR="00E86D54" w:rsidRPr="00E86D54">
        <w:rPr>
          <w:rFonts w:ascii="Times New Roman" w:hAnsi="Times New Roman" w:cs="Times New Roman"/>
          <w:sz w:val="24"/>
          <w:szCs w:val="24"/>
        </w:rPr>
        <w:t>F</w:t>
      </w:r>
      <w:r w:rsidR="00E86D54">
        <w:rPr>
          <w:rFonts w:ascii="Times New Roman" w:hAnsi="Times New Roman" w:cs="Times New Roman"/>
          <w:sz w:val="24"/>
          <w:szCs w:val="24"/>
        </w:rPr>
        <w:t xml:space="preserve">. &amp; </w:t>
      </w:r>
      <w:r w:rsidRPr="00CA5194">
        <w:rPr>
          <w:rFonts w:ascii="Times New Roman" w:hAnsi="Times New Roman" w:cs="Times New Roman"/>
          <w:sz w:val="24"/>
          <w:szCs w:val="24"/>
        </w:rPr>
        <w:t>Ali,</w:t>
      </w:r>
      <w:r w:rsidR="00E86D54">
        <w:rPr>
          <w:rFonts w:ascii="Times New Roman" w:hAnsi="Times New Roman" w:cs="Times New Roman"/>
          <w:sz w:val="24"/>
          <w:szCs w:val="24"/>
        </w:rPr>
        <w:t xml:space="preserve"> M.R.</w:t>
      </w:r>
      <w:r w:rsidRPr="00CA5194">
        <w:rPr>
          <w:rFonts w:ascii="Times New Roman" w:hAnsi="Times New Roman" w:cs="Times New Roman"/>
          <w:sz w:val="24"/>
          <w:szCs w:val="24"/>
        </w:rPr>
        <w:t xml:space="preserve"> </w:t>
      </w:r>
      <w:r w:rsidR="00E86D54">
        <w:rPr>
          <w:rFonts w:ascii="Times New Roman" w:hAnsi="Times New Roman" w:cs="Times New Roman"/>
          <w:sz w:val="24"/>
          <w:szCs w:val="24"/>
        </w:rPr>
        <w:t>(</w:t>
      </w:r>
      <w:r w:rsidRPr="00CA5194">
        <w:rPr>
          <w:rFonts w:ascii="Times New Roman" w:hAnsi="Times New Roman" w:cs="Times New Roman"/>
          <w:sz w:val="24"/>
          <w:szCs w:val="24"/>
        </w:rPr>
        <w:t>2018</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 survey of potato growers in Bangladesh: production and challenges. </w:t>
      </w:r>
      <w:r w:rsidRPr="00CA5194">
        <w:rPr>
          <w:rFonts w:ascii="Times New Roman" w:hAnsi="Times New Roman" w:cs="Times New Roman"/>
          <w:i/>
          <w:iCs/>
          <w:sz w:val="24"/>
          <w:szCs w:val="24"/>
        </w:rPr>
        <w:t xml:space="preserve">Res. Agric. </w:t>
      </w:r>
      <w:proofErr w:type="spellStart"/>
      <w:r w:rsidRPr="00CA5194">
        <w:rPr>
          <w:rFonts w:ascii="Times New Roman" w:hAnsi="Times New Roman" w:cs="Times New Roman"/>
          <w:i/>
          <w:iCs/>
          <w:sz w:val="24"/>
          <w:szCs w:val="24"/>
        </w:rPr>
        <w:t>Livest</w:t>
      </w:r>
      <w:proofErr w:type="spellEnd"/>
      <w:r w:rsidRPr="00CA5194">
        <w:rPr>
          <w:rFonts w:ascii="Times New Roman" w:hAnsi="Times New Roman" w:cs="Times New Roman"/>
          <w:i/>
          <w:iCs/>
          <w:sz w:val="24"/>
          <w:szCs w:val="24"/>
        </w:rPr>
        <w:t>. Fish</w:t>
      </w:r>
      <w:r w:rsidRPr="00CA5194">
        <w:rPr>
          <w:rFonts w:ascii="Times New Roman" w:hAnsi="Times New Roman" w:cs="Times New Roman"/>
          <w:sz w:val="24"/>
          <w:szCs w:val="24"/>
        </w:rPr>
        <w:t>. 5 (2): 165-174</w:t>
      </w:r>
    </w:p>
    <w:p w:rsidR="00132FCC" w:rsidRDefault="00132FCC" w:rsidP="00132FCC">
      <w:pPr>
        <w:spacing w:line="360" w:lineRule="auto"/>
        <w:ind w:left="1080" w:hanging="720"/>
        <w:jc w:val="both"/>
        <w:rPr>
          <w:rFonts w:ascii="Times New Roman" w:hAnsi="Times New Roman" w:cs="Times New Roman"/>
          <w:sz w:val="24"/>
          <w:szCs w:val="24"/>
        </w:rPr>
      </w:pPr>
      <w:r w:rsidRPr="00132FCC">
        <w:rPr>
          <w:rFonts w:ascii="Times New Roman" w:hAnsi="Times New Roman" w:cs="Times New Roman"/>
          <w:sz w:val="24"/>
          <w:szCs w:val="24"/>
        </w:rPr>
        <w:t xml:space="preserve">Patil, N. F. &amp; Kulkarni, A. R. (2023). Analysis </w:t>
      </w:r>
      <w:proofErr w:type="gramStart"/>
      <w:r w:rsidRPr="00132FCC">
        <w:rPr>
          <w:rFonts w:ascii="Times New Roman" w:hAnsi="Times New Roman" w:cs="Times New Roman"/>
          <w:sz w:val="24"/>
          <w:szCs w:val="24"/>
        </w:rPr>
        <w:t>Of</w:t>
      </w:r>
      <w:proofErr w:type="gramEnd"/>
      <w:r w:rsidRPr="00132FCC">
        <w:rPr>
          <w:rFonts w:ascii="Times New Roman" w:hAnsi="Times New Roman" w:cs="Times New Roman"/>
          <w:sz w:val="24"/>
          <w:szCs w:val="24"/>
        </w:rPr>
        <w:t xml:space="preserve"> Storage Practices And Economic Benefits Of Agricultural Products In Dharwad District</w:t>
      </w:r>
      <w:r w:rsidRPr="00132FCC">
        <w:rPr>
          <w:rFonts w:ascii="Times New Roman" w:hAnsi="Times New Roman" w:cs="Times New Roman"/>
          <w:i/>
          <w:iCs/>
          <w:sz w:val="24"/>
          <w:szCs w:val="24"/>
        </w:rPr>
        <w:t>. International Journal of Creative Research Thoughts</w:t>
      </w:r>
      <w:r w:rsidRPr="00132FCC">
        <w:rPr>
          <w:rFonts w:ascii="Times New Roman" w:hAnsi="Times New Roman" w:cs="Times New Roman"/>
          <w:sz w:val="24"/>
          <w:szCs w:val="24"/>
        </w:rPr>
        <w:t>, 11(11):2320-2882.</w:t>
      </w:r>
    </w:p>
    <w:p w:rsidR="00C552B5" w:rsidRPr="00C552B5" w:rsidRDefault="00C552B5" w:rsidP="00C552B5">
      <w:pPr>
        <w:spacing w:line="360" w:lineRule="auto"/>
        <w:ind w:left="1080" w:hanging="720"/>
        <w:jc w:val="both"/>
        <w:rPr>
          <w:rFonts w:ascii="Times New Roman" w:hAnsi="Times New Roman" w:cs="Times New Roman"/>
          <w:sz w:val="24"/>
          <w:szCs w:val="24"/>
        </w:rPr>
      </w:pPr>
      <w:r w:rsidRPr="00C552B5">
        <w:rPr>
          <w:rFonts w:ascii="Times New Roman" w:hAnsi="Times New Roman" w:cs="Times New Roman"/>
          <w:sz w:val="24"/>
          <w:szCs w:val="24"/>
        </w:rPr>
        <w:t xml:space="preserve">Rasid, M. H. (1994). An Economic study of Farmers growing crops with potato in a selected area of Rangpur District. M.SC. Ag. Econ. </w:t>
      </w:r>
      <w:r w:rsidRPr="00C552B5">
        <w:rPr>
          <w:rFonts w:ascii="Times New Roman" w:hAnsi="Times New Roman" w:cs="Times New Roman"/>
          <w:i/>
          <w:iCs/>
          <w:sz w:val="24"/>
          <w:szCs w:val="24"/>
        </w:rPr>
        <w:t>Thesis Submitted to the department of Agricultural Economics</w:t>
      </w:r>
      <w:r w:rsidRPr="00C552B5">
        <w:rPr>
          <w:rFonts w:ascii="Times New Roman" w:hAnsi="Times New Roman" w:cs="Times New Roman"/>
          <w:sz w:val="24"/>
          <w:szCs w:val="24"/>
        </w:rPr>
        <w:t xml:space="preserve">, Bangladesh Agricultural University, </w:t>
      </w:r>
      <w:proofErr w:type="spellStart"/>
      <w:r w:rsidRPr="00C552B5">
        <w:rPr>
          <w:rFonts w:ascii="Times New Roman" w:hAnsi="Times New Roman" w:cs="Times New Roman"/>
          <w:sz w:val="24"/>
          <w:szCs w:val="24"/>
        </w:rPr>
        <w:t>Mymensing</w:t>
      </w:r>
      <w:proofErr w:type="spellEnd"/>
      <w:r w:rsidRPr="00C552B5">
        <w:rPr>
          <w:rFonts w:ascii="Times New Roman" w:hAnsi="Times New Roman" w:cs="Times New Roman"/>
          <w:sz w:val="24"/>
          <w:szCs w:val="24"/>
        </w:rPr>
        <w:t>.</w:t>
      </w:r>
    </w:p>
    <w:p w:rsidR="006D486D" w:rsidRPr="00CA5194" w:rsidRDefault="006D486D" w:rsidP="006D486D">
      <w:pPr>
        <w:spacing w:line="360" w:lineRule="auto"/>
        <w:ind w:left="1080" w:hanging="720"/>
        <w:jc w:val="both"/>
        <w:rPr>
          <w:rFonts w:ascii="Times New Roman" w:hAnsi="Times New Roman" w:cs="Times New Roman"/>
          <w:sz w:val="24"/>
          <w:szCs w:val="24"/>
        </w:rPr>
      </w:pPr>
      <w:r w:rsidRPr="006D486D">
        <w:rPr>
          <w:rFonts w:ascii="Times New Roman" w:hAnsi="Times New Roman" w:cs="Times New Roman"/>
          <w:sz w:val="24"/>
          <w:szCs w:val="24"/>
        </w:rPr>
        <w:t xml:space="preserve">Singh, </w:t>
      </w:r>
      <w:proofErr w:type="spellStart"/>
      <w:r w:rsidRPr="006D486D">
        <w:rPr>
          <w:rFonts w:ascii="Times New Roman" w:hAnsi="Times New Roman" w:cs="Times New Roman"/>
          <w:sz w:val="24"/>
          <w:szCs w:val="24"/>
        </w:rPr>
        <w:t>Chhotan</w:t>
      </w:r>
      <w:proofErr w:type="spellEnd"/>
      <w:r w:rsidRPr="006D486D">
        <w:rPr>
          <w:rFonts w:ascii="Times New Roman" w:hAnsi="Times New Roman" w:cs="Times New Roman"/>
          <w:sz w:val="24"/>
          <w:szCs w:val="24"/>
        </w:rPr>
        <w:t xml:space="preserve"> &amp; </w:t>
      </w:r>
      <w:proofErr w:type="spellStart"/>
      <w:r w:rsidRPr="006D486D">
        <w:rPr>
          <w:rFonts w:ascii="Times New Roman" w:hAnsi="Times New Roman" w:cs="Times New Roman"/>
          <w:sz w:val="24"/>
          <w:szCs w:val="24"/>
        </w:rPr>
        <w:t>Vasisht</w:t>
      </w:r>
      <w:proofErr w:type="spellEnd"/>
      <w:r w:rsidRPr="006D486D">
        <w:rPr>
          <w:rFonts w:ascii="Times New Roman" w:hAnsi="Times New Roman" w:cs="Times New Roman"/>
          <w:sz w:val="24"/>
          <w:szCs w:val="24"/>
        </w:rPr>
        <w:t xml:space="preserve">, A. K. (1985). A Study of Changes in Producer's Share in the Consumer's Rupee of Agricultural Commodities in India. </w:t>
      </w:r>
      <w:r w:rsidRPr="006D486D">
        <w:rPr>
          <w:rFonts w:ascii="Times New Roman" w:hAnsi="Times New Roman" w:cs="Times New Roman"/>
          <w:i/>
          <w:iCs/>
          <w:sz w:val="24"/>
          <w:szCs w:val="24"/>
        </w:rPr>
        <w:t>Indian Journal of Agricultural Economics,</w:t>
      </w:r>
      <w:r w:rsidRPr="006D486D">
        <w:rPr>
          <w:rFonts w:ascii="Times New Roman" w:hAnsi="Times New Roman" w:cs="Times New Roman"/>
          <w:sz w:val="24"/>
          <w:szCs w:val="24"/>
        </w:rPr>
        <w:t xml:space="preserve"> Indian Society of Agricultural Economics, vol. 40(3).</w:t>
      </w:r>
    </w:p>
    <w:p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Singha, U. &amp; </w:t>
      </w:r>
      <w:proofErr w:type="spellStart"/>
      <w:r w:rsidRPr="00CA5194">
        <w:rPr>
          <w:rFonts w:ascii="Times New Roman" w:hAnsi="Times New Roman" w:cs="Times New Roman"/>
          <w:sz w:val="24"/>
          <w:szCs w:val="24"/>
        </w:rPr>
        <w:t>Maezawa</w:t>
      </w:r>
      <w:proofErr w:type="spellEnd"/>
      <w:r w:rsidRPr="00CA5194">
        <w:rPr>
          <w:rFonts w:ascii="Times New Roman" w:hAnsi="Times New Roman" w:cs="Times New Roman"/>
          <w:sz w:val="24"/>
          <w:szCs w:val="24"/>
        </w:rPr>
        <w:t xml:space="preserve">, S. (2019). Production, marketing system, storage and future aspect of potato in Bangladesh. </w:t>
      </w:r>
      <w:r w:rsidRPr="00CA5194">
        <w:rPr>
          <w:rFonts w:ascii="Times New Roman" w:hAnsi="Times New Roman" w:cs="Times New Roman"/>
          <w:i/>
          <w:iCs/>
          <w:sz w:val="24"/>
          <w:szCs w:val="24"/>
        </w:rPr>
        <w:t>Reviews in Agricultural Science</w:t>
      </w:r>
      <w:r w:rsidRPr="00CA5194">
        <w:rPr>
          <w:rFonts w:ascii="Times New Roman" w:hAnsi="Times New Roman" w:cs="Times New Roman"/>
          <w:sz w:val="24"/>
          <w:szCs w:val="24"/>
        </w:rPr>
        <w:t>. 7:29-40.</w:t>
      </w:r>
    </w:p>
    <w:p w:rsidR="0074671B" w:rsidRPr="0074671B" w:rsidRDefault="0074671B" w:rsidP="0074671B">
      <w:pPr>
        <w:spacing w:line="360" w:lineRule="auto"/>
        <w:ind w:left="1080" w:hanging="720"/>
        <w:jc w:val="both"/>
        <w:rPr>
          <w:rFonts w:ascii="Times New Roman" w:hAnsi="Times New Roman" w:cs="Times New Roman"/>
          <w:sz w:val="24"/>
          <w:szCs w:val="24"/>
        </w:rPr>
      </w:pPr>
      <w:r w:rsidRPr="0074671B">
        <w:rPr>
          <w:rFonts w:ascii="Times New Roman" w:hAnsi="Times New Roman" w:cs="Times New Roman"/>
          <w:sz w:val="24"/>
          <w:szCs w:val="24"/>
        </w:rPr>
        <w:lastRenderedPageBreak/>
        <w:t xml:space="preserve">Sujan, H. K., Islam, F., Kazal, M. H. &amp; Mondal, R. K. (2017). Profitability and Resource Use Efficiency of Potato Cultivation in </w:t>
      </w:r>
      <w:proofErr w:type="spellStart"/>
      <w:r w:rsidRPr="0074671B">
        <w:rPr>
          <w:rFonts w:ascii="Times New Roman" w:hAnsi="Times New Roman" w:cs="Times New Roman"/>
          <w:sz w:val="24"/>
          <w:szCs w:val="24"/>
        </w:rPr>
        <w:t>Munshiganj</w:t>
      </w:r>
      <w:proofErr w:type="spellEnd"/>
      <w:r w:rsidRPr="0074671B">
        <w:rPr>
          <w:rFonts w:ascii="Times New Roman" w:hAnsi="Times New Roman" w:cs="Times New Roman"/>
          <w:sz w:val="24"/>
          <w:szCs w:val="24"/>
        </w:rPr>
        <w:t xml:space="preserve"> District of Bangladesh. </w:t>
      </w:r>
      <w:r w:rsidRPr="0074671B">
        <w:rPr>
          <w:rFonts w:ascii="Times New Roman" w:hAnsi="Times New Roman" w:cs="Times New Roman"/>
          <w:i/>
          <w:iCs/>
          <w:sz w:val="24"/>
          <w:szCs w:val="24"/>
        </w:rPr>
        <w:t>SAARC J. Agri</w:t>
      </w:r>
      <w:r w:rsidRPr="0074671B">
        <w:rPr>
          <w:rFonts w:ascii="Times New Roman" w:hAnsi="Times New Roman" w:cs="Times New Roman"/>
          <w:sz w:val="24"/>
          <w:szCs w:val="24"/>
        </w:rPr>
        <w:t>., 15(2): 193-206.</w:t>
      </w:r>
    </w:p>
    <w:p w:rsidR="00210D73" w:rsidRPr="00210D73" w:rsidRDefault="00210D73" w:rsidP="00210D73">
      <w:pPr>
        <w:spacing w:line="360" w:lineRule="auto"/>
        <w:ind w:left="1080" w:hanging="720"/>
        <w:jc w:val="both"/>
        <w:rPr>
          <w:rFonts w:ascii="Times New Roman" w:hAnsi="Times New Roman" w:cs="Times New Roman"/>
          <w:sz w:val="24"/>
          <w:szCs w:val="24"/>
        </w:rPr>
      </w:pPr>
      <w:r w:rsidRPr="00210D73">
        <w:rPr>
          <w:rFonts w:ascii="Times New Roman" w:hAnsi="Times New Roman" w:cs="Times New Roman"/>
          <w:sz w:val="24"/>
          <w:szCs w:val="24"/>
        </w:rPr>
        <w:t>Wauters, P., Naziri, D., Turinawe, A.</w:t>
      </w:r>
      <w:r>
        <w:rPr>
          <w:rFonts w:ascii="Times New Roman" w:hAnsi="Times New Roman" w:cs="Times New Roman"/>
          <w:sz w:val="24"/>
          <w:szCs w:val="24"/>
        </w:rPr>
        <w:t xml:space="preserve">, Akello, R. &amp; parker, M.L. (2022). </w:t>
      </w:r>
      <w:r w:rsidRPr="00210D73">
        <w:rPr>
          <w:rFonts w:ascii="Times New Roman" w:hAnsi="Times New Roman" w:cs="Times New Roman"/>
          <w:sz w:val="24"/>
          <w:szCs w:val="24"/>
        </w:rPr>
        <w:t>Economic Analysis of Alternative Ware Potato Storage Technologies in Uganda. </w:t>
      </w:r>
      <w:r w:rsidRPr="00210D73">
        <w:rPr>
          <w:rFonts w:ascii="Times New Roman" w:hAnsi="Times New Roman" w:cs="Times New Roman"/>
          <w:i/>
          <w:iCs/>
          <w:sz w:val="24"/>
          <w:szCs w:val="24"/>
        </w:rPr>
        <w:t>Am</w:t>
      </w:r>
      <w:r w:rsidR="00BB0D32">
        <w:rPr>
          <w:rFonts w:ascii="Times New Roman" w:hAnsi="Times New Roman" w:cs="Times New Roman"/>
          <w:i/>
          <w:iCs/>
          <w:sz w:val="24"/>
          <w:szCs w:val="24"/>
        </w:rPr>
        <w:t>erican</w:t>
      </w:r>
      <w:r w:rsidRPr="00210D73">
        <w:rPr>
          <w:rFonts w:ascii="Times New Roman" w:hAnsi="Times New Roman" w:cs="Times New Roman"/>
          <w:i/>
          <w:iCs/>
          <w:sz w:val="24"/>
          <w:szCs w:val="24"/>
        </w:rPr>
        <w:t xml:space="preserve"> J</w:t>
      </w:r>
      <w:r w:rsidR="00BB0D32">
        <w:rPr>
          <w:rFonts w:ascii="Times New Roman" w:hAnsi="Times New Roman" w:cs="Times New Roman"/>
          <w:i/>
          <w:iCs/>
          <w:sz w:val="24"/>
          <w:szCs w:val="24"/>
        </w:rPr>
        <w:t>ournal</w:t>
      </w:r>
      <w:r w:rsidRPr="00210D73">
        <w:rPr>
          <w:rFonts w:ascii="Times New Roman" w:hAnsi="Times New Roman" w:cs="Times New Roman"/>
          <w:i/>
          <w:iCs/>
          <w:sz w:val="24"/>
          <w:szCs w:val="24"/>
        </w:rPr>
        <w:t xml:space="preserve"> Potato Res</w:t>
      </w:r>
      <w:r w:rsidR="00BB0D32">
        <w:rPr>
          <w:rFonts w:ascii="Times New Roman" w:hAnsi="Times New Roman" w:cs="Times New Roman"/>
          <w:i/>
          <w:iCs/>
          <w:sz w:val="24"/>
          <w:szCs w:val="24"/>
        </w:rPr>
        <w:t>earch</w:t>
      </w:r>
      <w:r w:rsidRPr="00210D73">
        <w:rPr>
          <w:rFonts w:ascii="Times New Roman" w:hAnsi="Times New Roman" w:cs="Times New Roman"/>
          <w:i/>
          <w:iCs/>
          <w:sz w:val="24"/>
          <w:szCs w:val="24"/>
        </w:rPr>
        <w:t>.</w:t>
      </w:r>
      <w:r w:rsidRPr="00210D73">
        <w:rPr>
          <w:rFonts w:ascii="Times New Roman" w:hAnsi="Times New Roman" w:cs="Times New Roman"/>
          <w:sz w:val="24"/>
          <w:szCs w:val="24"/>
        </w:rPr>
        <w:t> </w:t>
      </w:r>
      <w:r w:rsidR="00BB0D32">
        <w:rPr>
          <w:rFonts w:ascii="Times New Roman" w:hAnsi="Times New Roman" w:cs="Times New Roman"/>
          <w:sz w:val="24"/>
          <w:szCs w:val="24"/>
        </w:rPr>
        <w:t xml:space="preserve">Vol. </w:t>
      </w:r>
      <w:r w:rsidRPr="00210D73">
        <w:rPr>
          <w:rFonts w:ascii="Times New Roman" w:hAnsi="Times New Roman" w:cs="Times New Roman"/>
          <w:sz w:val="24"/>
          <w:szCs w:val="24"/>
        </w:rPr>
        <w:t>99, 217–228. https://doi.org/10.1007/s12230-022-09874-3</w:t>
      </w:r>
    </w:p>
    <w:p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Yadav, A. K., </w:t>
      </w:r>
      <w:proofErr w:type="spellStart"/>
      <w:r w:rsidRPr="00CA5194">
        <w:rPr>
          <w:rFonts w:ascii="Times New Roman" w:hAnsi="Times New Roman" w:cs="Times New Roman"/>
          <w:sz w:val="24"/>
          <w:szCs w:val="24"/>
        </w:rPr>
        <w:t>Shrotriya</w:t>
      </w:r>
      <w:proofErr w:type="spellEnd"/>
      <w:r w:rsidRPr="00CA5194">
        <w:rPr>
          <w:rFonts w:ascii="Times New Roman" w:hAnsi="Times New Roman" w:cs="Times New Roman"/>
          <w:sz w:val="24"/>
          <w:szCs w:val="24"/>
        </w:rPr>
        <w:t>, V. &amp; Dhuria, L. (2018). Storage and Processing of Agricultural Commodities.</w:t>
      </w:r>
      <w:r w:rsidRPr="00CA5194">
        <w:rPr>
          <w:rFonts w:ascii="Times New Roman" w:hAnsi="Times New Roman" w:cs="Times New Roman"/>
          <w:i/>
          <w:iCs/>
          <w:sz w:val="24"/>
          <w:szCs w:val="24"/>
        </w:rPr>
        <w:t xml:space="preserve"> International Journal of Advances in Arts, Sciences and Engineering</w:t>
      </w:r>
      <w:r w:rsidRPr="00CA5194">
        <w:rPr>
          <w:rFonts w:ascii="Times New Roman" w:hAnsi="Times New Roman" w:cs="Times New Roman"/>
          <w:sz w:val="24"/>
          <w:szCs w:val="24"/>
        </w:rPr>
        <w:t>, 7(15), 1-6.</w:t>
      </w:r>
    </w:p>
    <w:p w:rsidR="00CA5194" w:rsidRDefault="00CA5194" w:rsidP="00964D6B">
      <w:pPr>
        <w:pStyle w:val="BodyText"/>
        <w:spacing w:line="360" w:lineRule="auto"/>
        <w:ind w:left="1080" w:right="289" w:hanging="720"/>
        <w:rPr>
          <w:noProof/>
        </w:rPr>
      </w:pPr>
      <w:bookmarkStart w:id="30" w:name="_Hlk192014824"/>
      <w:r w:rsidRPr="00593AD0">
        <w:rPr>
          <w:noProof/>
        </w:rPr>
        <w:t>Zubair, M.A., Esrafil, M., Hosen, F., &amp; Afrin, A. (2023). Assessment of nutritional composition and bioactive compounds of various wild potato cultivars in Bangladesh.</w:t>
      </w:r>
      <w:r>
        <w:rPr>
          <w:noProof/>
        </w:rPr>
        <w:t xml:space="preserve"> </w:t>
      </w:r>
      <w:r w:rsidRPr="00300096">
        <w:rPr>
          <w:i/>
          <w:iCs/>
          <w:noProof/>
        </w:rPr>
        <w:t>International Journal of Food Properties</w:t>
      </w:r>
      <w:r w:rsidRPr="00593AD0">
        <w:rPr>
          <w:noProof/>
        </w:rPr>
        <w:t>, 26, 1534 - 1545.</w:t>
      </w:r>
    </w:p>
    <w:bookmarkEnd w:id="30"/>
    <w:p w:rsidR="00CA5194" w:rsidRPr="00CA5194" w:rsidRDefault="00CA5194" w:rsidP="00944B12">
      <w:pPr>
        <w:spacing w:line="360" w:lineRule="auto"/>
        <w:rPr>
          <w:rFonts w:ascii="Times New Roman" w:hAnsi="Times New Roman" w:cs="Times New Roman"/>
          <w:sz w:val="24"/>
          <w:szCs w:val="24"/>
        </w:rPr>
      </w:pPr>
    </w:p>
    <w:p w:rsidR="00944B12" w:rsidRPr="00944B12" w:rsidRDefault="00944B12" w:rsidP="00944B12">
      <w:pPr>
        <w:spacing w:line="360" w:lineRule="auto"/>
        <w:rPr>
          <w:rFonts w:ascii="Times New Roman" w:hAnsi="Times New Roman" w:cs="Times New Roman"/>
          <w:b/>
          <w:bCs/>
          <w:sz w:val="24"/>
          <w:szCs w:val="24"/>
        </w:rPr>
      </w:pPr>
    </w:p>
    <w:p w:rsidR="00944B12" w:rsidRPr="00B05059" w:rsidRDefault="00944B12" w:rsidP="00B05059">
      <w:pPr>
        <w:spacing w:line="360" w:lineRule="auto"/>
        <w:rPr>
          <w:rFonts w:ascii="Times New Roman" w:hAnsi="Times New Roman" w:cs="Times New Roman"/>
          <w:sz w:val="24"/>
          <w:szCs w:val="24"/>
        </w:rPr>
      </w:pPr>
    </w:p>
    <w:p w:rsidR="00B05059" w:rsidRDefault="00B05059" w:rsidP="00584EFD">
      <w:pPr>
        <w:spacing w:line="360" w:lineRule="auto"/>
        <w:rPr>
          <w:rFonts w:ascii="Times New Roman" w:hAnsi="Times New Roman" w:cs="Times New Roman"/>
          <w:sz w:val="24"/>
          <w:szCs w:val="24"/>
        </w:rPr>
      </w:pPr>
    </w:p>
    <w:p w:rsidR="00584EFD" w:rsidRPr="00E20ED6" w:rsidRDefault="00584EFD" w:rsidP="00E20ED6">
      <w:pPr>
        <w:spacing w:line="360" w:lineRule="auto"/>
        <w:rPr>
          <w:rFonts w:ascii="Times New Roman" w:hAnsi="Times New Roman" w:cs="Times New Roman"/>
          <w:sz w:val="24"/>
          <w:szCs w:val="24"/>
        </w:rPr>
      </w:pPr>
    </w:p>
    <w:p w:rsidR="00071EDB" w:rsidRPr="007F7A04" w:rsidRDefault="00071EDB">
      <w:pPr>
        <w:rPr>
          <w:rFonts w:ascii="Times New Roman" w:hAnsi="Times New Roman" w:cs="Times New Roman"/>
          <w:sz w:val="24"/>
          <w:szCs w:val="24"/>
        </w:rPr>
      </w:pPr>
    </w:p>
    <w:sectPr w:rsidR="00071EDB" w:rsidRPr="007F7A04" w:rsidSect="001B34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25-09-02T14:05:00Z" w:initials="u">
    <w:p w:rsidR="00BE1968" w:rsidRDefault="00BE1968">
      <w:pPr>
        <w:pStyle w:val="CommentText"/>
      </w:pPr>
      <w:r>
        <w:rPr>
          <w:rStyle w:val="CommentReference"/>
        </w:rPr>
        <w:annotationRef/>
      </w:r>
      <w:r>
        <w:t xml:space="preserve">State scientific sampling technique </w:t>
      </w:r>
    </w:p>
  </w:comment>
  <w:comment w:id="3" w:author="user" w:date="2025-09-02T14:05:00Z" w:initials="u">
    <w:p w:rsidR="00D86BC0" w:rsidRDefault="00D86BC0">
      <w:pPr>
        <w:pStyle w:val="CommentText"/>
      </w:pPr>
      <w:r>
        <w:rPr>
          <w:rStyle w:val="CommentReference"/>
        </w:rPr>
        <w:annotationRef/>
      </w:r>
      <w:r>
        <w:t xml:space="preserve">Is it your finding. I did not see such types of result  </w:t>
      </w:r>
    </w:p>
  </w:comment>
  <w:comment w:id="5" w:author="user" w:date="2025-09-02T14:05:00Z" w:initials="u">
    <w:p w:rsidR="00AA0FF1" w:rsidRDefault="00AA0FF1">
      <w:pPr>
        <w:pStyle w:val="CommentText"/>
      </w:pPr>
      <w:r>
        <w:rPr>
          <w:rStyle w:val="CommentReference"/>
        </w:rPr>
        <w:annotationRef/>
      </w:r>
      <w:r>
        <w:t xml:space="preserve">Ref </w:t>
      </w:r>
    </w:p>
  </w:comment>
  <w:comment w:id="9" w:author="user" w:date="2025-09-02T14:05:00Z" w:initials="u">
    <w:p w:rsidR="00AA0FF1" w:rsidRDefault="00AA0FF1">
      <w:pPr>
        <w:pStyle w:val="CommentText"/>
      </w:pPr>
      <w:r>
        <w:rPr>
          <w:rStyle w:val="CommentReference"/>
        </w:rPr>
        <w:annotationRef/>
      </w:r>
      <w:r>
        <w:t xml:space="preserve">Ref. </w:t>
      </w:r>
    </w:p>
  </w:comment>
  <w:comment w:id="10" w:author="user" w:date="2025-09-02T14:05:00Z" w:initials="u">
    <w:p w:rsidR="00D50159" w:rsidRDefault="00D50159">
      <w:pPr>
        <w:pStyle w:val="CommentText"/>
      </w:pPr>
      <w:r>
        <w:rPr>
          <w:rStyle w:val="CommentReference"/>
        </w:rPr>
        <w:annotationRef/>
      </w:r>
      <w:r>
        <w:t xml:space="preserve">Write full of the abbreviated word </w:t>
      </w:r>
    </w:p>
  </w:comment>
  <w:comment w:id="11" w:author="user" w:date="2025-09-02T14:05:00Z" w:initials="u">
    <w:p w:rsidR="00A47344" w:rsidRDefault="00A47344">
      <w:pPr>
        <w:pStyle w:val="CommentText"/>
      </w:pPr>
      <w:r>
        <w:rPr>
          <w:rStyle w:val="CommentReference"/>
        </w:rPr>
        <w:annotationRef/>
      </w:r>
      <w:r>
        <w:t xml:space="preserve">Move to method part </w:t>
      </w:r>
    </w:p>
  </w:comment>
  <w:comment w:id="12" w:author="user" w:date="2025-09-02T14:05:00Z" w:initials="u">
    <w:p w:rsidR="00202033" w:rsidRDefault="00202033">
      <w:pPr>
        <w:pStyle w:val="CommentText"/>
      </w:pPr>
      <w:r>
        <w:rPr>
          <w:rStyle w:val="CommentReference"/>
        </w:rPr>
        <w:annotationRef/>
      </w:r>
      <w:r>
        <w:t xml:space="preserve">Result </w:t>
      </w:r>
    </w:p>
  </w:comment>
  <w:comment w:id="15" w:author="user" w:date="2025-09-02T14:05:00Z" w:initials="u">
    <w:p w:rsidR="009322E0" w:rsidRDefault="009322E0">
      <w:pPr>
        <w:pStyle w:val="CommentText"/>
      </w:pPr>
      <w:r>
        <w:rPr>
          <w:rStyle w:val="CommentReference"/>
        </w:rPr>
        <w:annotationRef/>
      </w:r>
      <w:r>
        <w:t>Please revised the map based on the content of the map</w:t>
      </w:r>
    </w:p>
    <w:p w:rsidR="009322E0" w:rsidRDefault="009322E0">
      <w:pPr>
        <w:pStyle w:val="CommentText"/>
      </w:pPr>
      <w:r>
        <w:t>Legend</w:t>
      </w:r>
    </w:p>
    <w:p w:rsidR="009322E0" w:rsidRDefault="009322E0">
      <w:pPr>
        <w:pStyle w:val="CommentText"/>
      </w:pPr>
      <w:r>
        <w:t>North arrow</w:t>
      </w:r>
    </w:p>
    <w:p w:rsidR="009322E0" w:rsidRDefault="009322E0">
      <w:pPr>
        <w:pStyle w:val="CommentText"/>
      </w:pPr>
      <w:r>
        <w:t xml:space="preserve">Scale </w:t>
      </w:r>
    </w:p>
    <w:p w:rsidR="009322E0" w:rsidRDefault="009322E0">
      <w:pPr>
        <w:pStyle w:val="CommentText"/>
      </w:pPr>
      <w:r>
        <w:t xml:space="preserve">Coordinate </w:t>
      </w:r>
    </w:p>
  </w:comment>
  <w:comment w:id="20" w:author="user" w:date="2025-09-02T14:05:00Z" w:initials="u">
    <w:p w:rsidR="00763785" w:rsidRDefault="00763785">
      <w:pPr>
        <w:pStyle w:val="CommentText"/>
      </w:pPr>
      <w:r>
        <w:rPr>
          <w:rStyle w:val="CommentReference"/>
        </w:rPr>
        <w:annotationRef/>
      </w:r>
      <w:r w:rsidR="009114F3">
        <w:t>Please</w:t>
      </w:r>
      <w:r>
        <w:t xml:space="preserve"> write detailed an</w:t>
      </w:r>
      <w:r w:rsidR="009114F3">
        <w:t xml:space="preserve">d evidence based sample size determination </w:t>
      </w:r>
    </w:p>
  </w:comment>
  <w:comment w:id="21" w:author="user" w:date="2025-09-02T14:05:00Z" w:initials="u">
    <w:p w:rsidR="009114F3" w:rsidRDefault="009114F3">
      <w:pPr>
        <w:pStyle w:val="CommentText"/>
      </w:pPr>
      <w:r>
        <w:rPr>
          <w:rStyle w:val="CommentReference"/>
        </w:rPr>
        <w:annotationRef/>
      </w:r>
      <w:r>
        <w:t xml:space="preserve">How many villages how to selected </w:t>
      </w:r>
    </w:p>
  </w:comment>
  <w:comment w:id="22" w:author="user" w:date="2025-09-02T14:05:00Z" w:initials="u">
    <w:p w:rsidR="009E1FC0" w:rsidRDefault="009E1FC0">
      <w:pPr>
        <w:pStyle w:val="CommentText"/>
      </w:pPr>
      <w:r>
        <w:rPr>
          <w:rStyle w:val="CommentReference"/>
        </w:rPr>
        <w:annotationRef/>
      </w:r>
      <w:r>
        <w:t>?</w:t>
      </w:r>
    </w:p>
  </w:comment>
  <w:comment w:id="23" w:author="user" w:date="2025-09-02T14:05:00Z" w:initials="u">
    <w:p w:rsidR="009E1FC0" w:rsidRDefault="009E1FC0">
      <w:pPr>
        <w:pStyle w:val="CommentText"/>
      </w:pPr>
      <w:r>
        <w:rPr>
          <w:rStyle w:val="CommentReference"/>
        </w:rPr>
        <w:annotationRef/>
      </w:r>
      <w:r>
        <w:t xml:space="preserve">Revised based on the above comment </w:t>
      </w:r>
    </w:p>
  </w:comment>
  <w:comment w:id="25" w:author="user" w:date="2025-09-02T14:05:00Z" w:initials="u">
    <w:p w:rsidR="00D74CF0" w:rsidRDefault="00D74CF0">
      <w:pPr>
        <w:pStyle w:val="CommentText"/>
      </w:pPr>
      <w:r>
        <w:rPr>
          <w:rStyle w:val="CommentReference"/>
        </w:rPr>
        <w:annotationRef/>
      </w:r>
      <w:r>
        <w:t xml:space="preserve">Ref </w:t>
      </w:r>
    </w:p>
  </w:comment>
  <w:comment w:id="26" w:author="user" w:date="2025-09-02T14:05:00Z" w:initials="u">
    <w:p w:rsidR="00D74CF0" w:rsidRDefault="00D74CF0">
      <w:pPr>
        <w:pStyle w:val="CommentText"/>
      </w:pPr>
      <w:r>
        <w:rPr>
          <w:rStyle w:val="CommentReference"/>
        </w:rPr>
        <w:annotationRef/>
      </w:r>
      <w:r>
        <w:t xml:space="preserve">It is not good start </w:t>
      </w:r>
    </w:p>
  </w:comment>
  <w:comment w:id="27" w:author="user" w:date="2025-09-02T14:05:00Z" w:initials="u">
    <w:p w:rsidR="00613823" w:rsidRDefault="00613823">
      <w:pPr>
        <w:pStyle w:val="CommentText"/>
      </w:pPr>
      <w:r>
        <w:rPr>
          <w:rStyle w:val="CommentReference"/>
        </w:rPr>
        <w:annotationRef/>
      </w:r>
      <w:r>
        <w:t>117.94</w:t>
      </w:r>
    </w:p>
  </w:comment>
  <w:comment w:id="28" w:author="user" w:date="2025-09-02T14:05:00Z" w:initials="u">
    <w:p w:rsidR="00613823" w:rsidRDefault="00613823">
      <w:pPr>
        <w:pStyle w:val="CommentText"/>
      </w:pPr>
      <w:r>
        <w:rPr>
          <w:rStyle w:val="CommentReference"/>
        </w:rPr>
        <w:annotationRef/>
      </w:r>
      <w:r>
        <w:t>140.48</w:t>
      </w:r>
    </w:p>
  </w:comment>
  <w:comment w:id="29" w:author="user" w:date="2025-09-02T14:05:00Z" w:initials="u">
    <w:p w:rsidR="00202033" w:rsidRDefault="00202033">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EDB" w:rsidRDefault="00A13EDB" w:rsidP="0032220C">
      <w:pPr>
        <w:spacing w:after="0" w:line="240" w:lineRule="auto"/>
      </w:pPr>
      <w:r>
        <w:separator/>
      </w:r>
    </w:p>
  </w:endnote>
  <w:endnote w:type="continuationSeparator" w:id="0">
    <w:p w:rsidR="00A13EDB" w:rsidRDefault="00A13EDB" w:rsidP="00322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0C" w:rsidRDefault="00322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148631"/>
      <w:docPartObj>
        <w:docPartGallery w:val="Page Numbers (Bottom of Page)"/>
        <w:docPartUnique/>
      </w:docPartObj>
    </w:sdtPr>
    <w:sdtEndPr>
      <w:rPr>
        <w:noProof/>
      </w:rPr>
    </w:sdtEndPr>
    <w:sdtContent>
      <w:p w:rsidR="0032220C" w:rsidRDefault="001B34A5">
        <w:pPr>
          <w:pStyle w:val="Footer"/>
          <w:jc w:val="center"/>
        </w:pPr>
        <w:r>
          <w:fldChar w:fldCharType="begin"/>
        </w:r>
        <w:r w:rsidR="0032220C">
          <w:instrText xml:space="preserve"> PAGE   \* MERGEFORMAT </w:instrText>
        </w:r>
        <w:r>
          <w:fldChar w:fldCharType="separate"/>
        </w:r>
        <w:r w:rsidR="00B40709">
          <w:rPr>
            <w:noProof/>
          </w:rPr>
          <w:t>4</w:t>
        </w:r>
        <w:r>
          <w:rPr>
            <w:noProof/>
          </w:rPr>
          <w:fldChar w:fldCharType="end"/>
        </w:r>
      </w:p>
    </w:sdtContent>
  </w:sdt>
  <w:p w:rsidR="0032220C" w:rsidRDefault="003222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0C" w:rsidRDefault="00322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EDB" w:rsidRDefault="00A13EDB" w:rsidP="0032220C">
      <w:pPr>
        <w:spacing w:after="0" w:line="240" w:lineRule="auto"/>
      </w:pPr>
      <w:r>
        <w:separator/>
      </w:r>
    </w:p>
  </w:footnote>
  <w:footnote w:type="continuationSeparator" w:id="0">
    <w:p w:rsidR="00A13EDB" w:rsidRDefault="00A13EDB" w:rsidP="00322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0C" w:rsidRDefault="001B3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0C" w:rsidRDefault="001B3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0C" w:rsidRDefault="001B3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0372F"/>
    <w:multiLevelType w:val="multilevel"/>
    <w:tmpl w:val="733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14EDB"/>
    <w:rsid w:val="00005F11"/>
    <w:rsid w:val="0003197F"/>
    <w:rsid w:val="0006025F"/>
    <w:rsid w:val="00071EDB"/>
    <w:rsid w:val="000747D7"/>
    <w:rsid w:val="00092CBD"/>
    <w:rsid w:val="00097080"/>
    <w:rsid w:val="001137FC"/>
    <w:rsid w:val="00132FCC"/>
    <w:rsid w:val="001467F0"/>
    <w:rsid w:val="00150C5A"/>
    <w:rsid w:val="001A663B"/>
    <w:rsid w:val="001B34A5"/>
    <w:rsid w:val="001E0456"/>
    <w:rsid w:val="001F3606"/>
    <w:rsid w:val="001F5DA3"/>
    <w:rsid w:val="00202033"/>
    <w:rsid w:val="00210D73"/>
    <w:rsid w:val="00211B12"/>
    <w:rsid w:val="00220C64"/>
    <w:rsid w:val="00251F01"/>
    <w:rsid w:val="00271B42"/>
    <w:rsid w:val="002758D8"/>
    <w:rsid w:val="002959CB"/>
    <w:rsid w:val="002A7B3D"/>
    <w:rsid w:val="002C4E62"/>
    <w:rsid w:val="00300096"/>
    <w:rsid w:val="003023D7"/>
    <w:rsid w:val="0030566E"/>
    <w:rsid w:val="0032220C"/>
    <w:rsid w:val="00327E8B"/>
    <w:rsid w:val="00330295"/>
    <w:rsid w:val="00361612"/>
    <w:rsid w:val="00365880"/>
    <w:rsid w:val="003B2EDC"/>
    <w:rsid w:val="003B5B94"/>
    <w:rsid w:val="003F71E8"/>
    <w:rsid w:val="00446835"/>
    <w:rsid w:val="00474836"/>
    <w:rsid w:val="00477AB6"/>
    <w:rsid w:val="004F7B94"/>
    <w:rsid w:val="00514EDB"/>
    <w:rsid w:val="00550866"/>
    <w:rsid w:val="00584EFD"/>
    <w:rsid w:val="005A4335"/>
    <w:rsid w:val="005D5793"/>
    <w:rsid w:val="00613823"/>
    <w:rsid w:val="006225BB"/>
    <w:rsid w:val="00636FDA"/>
    <w:rsid w:val="00661CC9"/>
    <w:rsid w:val="006632B8"/>
    <w:rsid w:val="00690E51"/>
    <w:rsid w:val="006A54A0"/>
    <w:rsid w:val="006A679B"/>
    <w:rsid w:val="006A7AC3"/>
    <w:rsid w:val="006C1641"/>
    <w:rsid w:val="006C2381"/>
    <w:rsid w:val="006D486D"/>
    <w:rsid w:val="006F29AF"/>
    <w:rsid w:val="006F6963"/>
    <w:rsid w:val="0070434D"/>
    <w:rsid w:val="007218BC"/>
    <w:rsid w:val="00743DB0"/>
    <w:rsid w:val="0074671B"/>
    <w:rsid w:val="0075389A"/>
    <w:rsid w:val="00763785"/>
    <w:rsid w:val="0076716C"/>
    <w:rsid w:val="00793EE7"/>
    <w:rsid w:val="007A2CC0"/>
    <w:rsid w:val="007D2804"/>
    <w:rsid w:val="007F26BF"/>
    <w:rsid w:val="007F7A04"/>
    <w:rsid w:val="00803BCB"/>
    <w:rsid w:val="00816026"/>
    <w:rsid w:val="0082345B"/>
    <w:rsid w:val="00826681"/>
    <w:rsid w:val="00826C9B"/>
    <w:rsid w:val="00831B9C"/>
    <w:rsid w:val="0087085F"/>
    <w:rsid w:val="00874C06"/>
    <w:rsid w:val="00897FAE"/>
    <w:rsid w:val="008D51C2"/>
    <w:rsid w:val="008F017C"/>
    <w:rsid w:val="009114F3"/>
    <w:rsid w:val="00913899"/>
    <w:rsid w:val="00925FC7"/>
    <w:rsid w:val="00930627"/>
    <w:rsid w:val="009322E0"/>
    <w:rsid w:val="00944B12"/>
    <w:rsid w:val="00964D6B"/>
    <w:rsid w:val="00970CEC"/>
    <w:rsid w:val="0097503D"/>
    <w:rsid w:val="009A2543"/>
    <w:rsid w:val="009B1AD6"/>
    <w:rsid w:val="009B521F"/>
    <w:rsid w:val="009C738A"/>
    <w:rsid w:val="009D40D4"/>
    <w:rsid w:val="009E1FC0"/>
    <w:rsid w:val="009E3982"/>
    <w:rsid w:val="009F476D"/>
    <w:rsid w:val="009F51F1"/>
    <w:rsid w:val="00A006B2"/>
    <w:rsid w:val="00A13EDB"/>
    <w:rsid w:val="00A25982"/>
    <w:rsid w:val="00A36717"/>
    <w:rsid w:val="00A47344"/>
    <w:rsid w:val="00A51A4A"/>
    <w:rsid w:val="00A6160C"/>
    <w:rsid w:val="00A8702F"/>
    <w:rsid w:val="00AA0FF1"/>
    <w:rsid w:val="00AC04EF"/>
    <w:rsid w:val="00AC0846"/>
    <w:rsid w:val="00AC18F2"/>
    <w:rsid w:val="00B05059"/>
    <w:rsid w:val="00B3424D"/>
    <w:rsid w:val="00B40709"/>
    <w:rsid w:val="00B4777E"/>
    <w:rsid w:val="00B652EA"/>
    <w:rsid w:val="00B66455"/>
    <w:rsid w:val="00BB0D32"/>
    <w:rsid w:val="00BC4986"/>
    <w:rsid w:val="00BC63BC"/>
    <w:rsid w:val="00BE1968"/>
    <w:rsid w:val="00C1503B"/>
    <w:rsid w:val="00C17804"/>
    <w:rsid w:val="00C23FF5"/>
    <w:rsid w:val="00C2611D"/>
    <w:rsid w:val="00C31072"/>
    <w:rsid w:val="00C552B5"/>
    <w:rsid w:val="00C85A17"/>
    <w:rsid w:val="00C8781D"/>
    <w:rsid w:val="00CA5194"/>
    <w:rsid w:val="00CB051C"/>
    <w:rsid w:val="00CC1EDF"/>
    <w:rsid w:val="00CE43F0"/>
    <w:rsid w:val="00D50159"/>
    <w:rsid w:val="00D54C3D"/>
    <w:rsid w:val="00D6413A"/>
    <w:rsid w:val="00D74CF0"/>
    <w:rsid w:val="00D86BC0"/>
    <w:rsid w:val="00D933A9"/>
    <w:rsid w:val="00E02040"/>
    <w:rsid w:val="00E05C78"/>
    <w:rsid w:val="00E117CF"/>
    <w:rsid w:val="00E16D97"/>
    <w:rsid w:val="00E20ED6"/>
    <w:rsid w:val="00E31298"/>
    <w:rsid w:val="00E34709"/>
    <w:rsid w:val="00E4302E"/>
    <w:rsid w:val="00E86D54"/>
    <w:rsid w:val="00E937C8"/>
    <w:rsid w:val="00EA652E"/>
    <w:rsid w:val="00EC4567"/>
    <w:rsid w:val="00EE0DEF"/>
    <w:rsid w:val="00EF355C"/>
    <w:rsid w:val="00F60776"/>
    <w:rsid w:val="00FB3092"/>
    <w:rsid w:val="00FC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A5194"/>
    <w:pPr>
      <w:spacing w:after="120" w:line="480" w:lineRule="auto"/>
      <w:jc w:val="both"/>
    </w:pPr>
    <w:rPr>
      <w:rFonts w:ascii="Times New Roman" w:hAnsi="Times New Roman"/>
      <w:sz w:val="24"/>
    </w:rPr>
  </w:style>
  <w:style w:type="character" w:customStyle="1" w:styleId="BodyTextChar">
    <w:name w:val="Body Text Char"/>
    <w:basedOn w:val="DefaultParagraphFont"/>
    <w:link w:val="BodyText"/>
    <w:uiPriority w:val="99"/>
    <w:rsid w:val="00CA5194"/>
    <w:rPr>
      <w:rFonts w:ascii="Times New Roman" w:hAnsi="Times New Roman"/>
      <w:sz w:val="24"/>
    </w:rPr>
  </w:style>
  <w:style w:type="paragraph" w:styleId="Header">
    <w:name w:val="header"/>
    <w:basedOn w:val="Normal"/>
    <w:link w:val="HeaderChar"/>
    <w:uiPriority w:val="99"/>
    <w:unhideWhenUsed/>
    <w:rsid w:val="0032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20C"/>
  </w:style>
  <w:style w:type="paragraph" w:styleId="Footer">
    <w:name w:val="footer"/>
    <w:basedOn w:val="Normal"/>
    <w:link w:val="FooterChar"/>
    <w:uiPriority w:val="99"/>
    <w:unhideWhenUsed/>
    <w:rsid w:val="0032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20C"/>
  </w:style>
  <w:style w:type="character" w:styleId="Hyperlink">
    <w:name w:val="Hyperlink"/>
    <w:basedOn w:val="DefaultParagraphFont"/>
    <w:uiPriority w:val="99"/>
    <w:unhideWhenUsed/>
    <w:rsid w:val="009F51F1"/>
    <w:rPr>
      <w:color w:val="0563C1" w:themeColor="hyperlink"/>
      <w:u w:val="single"/>
    </w:rPr>
  </w:style>
  <w:style w:type="character" w:customStyle="1" w:styleId="UnresolvedMention">
    <w:name w:val="Unresolved Mention"/>
    <w:basedOn w:val="DefaultParagraphFont"/>
    <w:uiPriority w:val="99"/>
    <w:semiHidden/>
    <w:unhideWhenUsed/>
    <w:rsid w:val="009F51F1"/>
    <w:rPr>
      <w:color w:val="605E5C"/>
      <w:shd w:val="clear" w:color="auto" w:fill="E1DFDD"/>
    </w:rPr>
  </w:style>
  <w:style w:type="paragraph" w:styleId="BalloonText">
    <w:name w:val="Balloon Text"/>
    <w:basedOn w:val="Normal"/>
    <w:link w:val="BalloonTextChar"/>
    <w:uiPriority w:val="99"/>
    <w:semiHidden/>
    <w:unhideWhenUsed/>
    <w:rsid w:val="00BE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68"/>
    <w:rPr>
      <w:rFonts w:ascii="Tahoma" w:hAnsi="Tahoma" w:cs="Tahoma"/>
      <w:sz w:val="16"/>
      <w:szCs w:val="16"/>
    </w:rPr>
  </w:style>
  <w:style w:type="character" w:styleId="CommentReference">
    <w:name w:val="annotation reference"/>
    <w:basedOn w:val="DefaultParagraphFont"/>
    <w:uiPriority w:val="99"/>
    <w:semiHidden/>
    <w:unhideWhenUsed/>
    <w:rsid w:val="00BE1968"/>
    <w:rPr>
      <w:sz w:val="16"/>
      <w:szCs w:val="16"/>
    </w:rPr>
  </w:style>
  <w:style w:type="paragraph" w:styleId="CommentText">
    <w:name w:val="annotation text"/>
    <w:basedOn w:val="Normal"/>
    <w:link w:val="CommentTextChar"/>
    <w:uiPriority w:val="99"/>
    <w:semiHidden/>
    <w:unhideWhenUsed/>
    <w:rsid w:val="00BE1968"/>
    <w:pPr>
      <w:spacing w:line="240" w:lineRule="auto"/>
    </w:pPr>
    <w:rPr>
      <w:sz w:val="20"/>
      <w:szCs w:val="20"/>
    </w:rPr>
  </w:style>
  <w:style w:type="character" w:customStyle="1" w:styleId="CommentTextChar">
    <w:name w:val="Comment Text Char"/>
    <w:basedOn w:val="DefaultParagraphFont"/>
    <w:link w:val="CommentText"/>
    <w:uiPriority w:val="99"/>
    <w:semiHidden/>
    <w:rsid w:val="00BE1968"/>
    <w:rPr>
      <w:sz w:val="20"/>
      <w:szCs w:val="20"/>
    </w:rPr>
  </w:style>
  <w:style w:type="paragraph" w:styleId="CommentSubject">
    <w:name w:val="annotation subject"/>
    <w:basedOn w:val="CommentText"/>
    <w:next w:val="CommentText"/>
    <w:link w:val="CommentSubjectChar"/>
    <w:uiPriority w:val="99"/>
    <w:semiHidden/>
    <w:unhideWhenUsed/>
    <w:rsid w:val="00BE1968"/>
    <w:rPr>
      <w:b/>
      <w:bCs/>
    </w:rPr>
  </w:style>
  <w:style w:type="character" w:customStyle="1" w:styleId="CommentSubjectChar">
    <w:name w:val="Comment Subject Char"/>
    <w:basedOn w:val="CommentTextChar"/>
    <w:link w:val="CommentSubject"/>
    <w:uiPriority w:val="99"/>
    <w:semiHidden/>
    <w:rsid w:val="00BE196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10</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2025-08-25T08:37:00Z</dcterms:created>
  <dcterms:modified xsi:type="dcterms:W3CDTF">2025-09-02T11:05:00Z</dcterms:modified>
</cp:coreProperties>
</file>