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A0BF6" w14:textId="77777777" w:rsidR="005563ED" w:rsidRPr="005563ED" w:rsidRDefault="005563ED" w:rsidP="005563ED">
      <w:pPr>
        <w:spacing w:after="0" w:line="360" w:lineRule="auto"/>
        <w:jc w:val="center"/>
        <w:rPr>
          <w:rFonts w:ascii="Times New Roman" w:hAnsi="Times New Roman" w:cs="Times New Roman"/>
          <w:b/>
          <w:bCs/>
          <w:i/>
          <w:iCs/>
          <w:sz w:val="24"/>
          <w:szCs w:val="24"/>
          <w:u w:val="single"/>
        </w:rPr>
      </w:pPr>
      <w:r w:rsidRPr="005563ED">
        <w:rPr>
          <w:rFonts w:ascii="Times New Roman" w:hAnsi="Times New Roman" w:cs="Times New Roman"/>
          <w:b/>
          <w:bCs/>
          <w:i/>
          <w:iCs/>
          <w:sz w:val="24"/>
          <w:szCs w:val="24"/>
          <w:u w:val="single"/>
        </w:rPr>
        <w:t>Original Research Article</w:t>
      </w:r>
    </w:p>
    <w:p w14:paraId="53DBCF1B" w14:textId="77777777" w:rsidR="005D087C" w:rsidRPr="00286E2F" w:rsidRDefault="005D087C" w:rsidP="005D087C">
      <w:pPr>
        <w:spacing w:after="0" w:line="360" w:lineRule="auto"/>
        <w:jc w:val="center"/>
        <w:rPr>
          <w:rFonts w:ascii="Times New Roman" w:hAnsi="Times New Roman" w:cs="Times New Roman"/>
          <w:b/>
          <w:i/>
          <w:sz w:val="24"/>
          <w:szCs w:val="24"/>
        </w:rPr>
      </w:pPr>
      <w:r w:rsidRPr="00286E2F">
        <w:rPr>
          <w:rFonts w:ascii="Times New Roman" w:hAnsi="Times New Roman" w:cs="Times New Roman"/>
          <w:b/>
          <w:sz w:val="24"/>
          <w:szCs w:val="24"/>
        </w:rPr>
        <w:t xml:space="preserve">Phytochemical Profile and Antimicrobial </w:t>
      </w:r>
      <w:r w:rsidR="00F95F0E" w:rsidRPr="00286E2F">
        <w:rPr>
          <w:rFonts w:ascii="Times New Roman" w:hAnsi="Times New Roman" w:cs="Times New Roman"/>
          <w:b/>
          <w:sz w:val="24"/>
          <w:szCs w:val="24"/>
        </w:rPr>
        <w:t>A</w:t>
      </w:r>
      <w:r w:rsidRPr="00286E2F">
        <w:rPr>
          <w:rFonts w:ascii="Times New Roman" w:hAnsi="Times New Roman" w:cs="Times New Roman"/>
          <w:b/>
          <w:sz w:val="24"/>
          <w:szCs w:val="24"/>
        </w:rPr>
        <w:t xml:space="preserve">ctivities of Eucalyptol Oil against </w:t>
      </w:r>
      <w:r w:rsidRPr="00286E2F">
        <w:rPr>
          <w:rFonts w:ascii="Times New Roman" w:hAnsi="Times New Roman" w:cs="Times New Roman"/>
          <w:b/>
          <w:i/>
          <w:sz w:val="24"/>
          <w:szCs w:val="24"/>
        </w:rPr>
        <w:t>Klebsiella pneumoniae</w:t>
      </w:r>
      <w:r w:rsidRPr="00286E2F">
        <w:rPr>
          <w:rFonts w:ascii="Times New Roman" w:hAnsi="Times New Roman" w:cs="Times New Roman"/>
          <w:b/>
          <w:sz w:val="24"/>
          <w:szCs w:val="24"/>
        </w:rPr>
        <w:t xml:space="preserve">, and </w:t>
      </w:r>
      <w:r w:rsidRPr="00286E2F">
        <w:rPr>
          <w:rFonts w:ascii="Times New Roman" w:hAnsi="Times New Roman" w:cs="Times New Roman"/>
          <w:b/>
          <w:i/>
          <w:sz w:val="24"/>
          <w:szCs w:val="24"/>
        </w:rPr>
        <w:t>Staphylococcus aureus</w:t>
      </w:r>
      <w:r w:rsidRPr="00286E2F">
        <w:rPr>
          <w:rFonts w:ascii="Times New Roman" w:hAnsi="Times New Roman" w:cs="Times New Roman"/>
          <w:b/>
          <w:sz w:val="24"/>
          <w:szCs w:val="24"/>
        </w:rPr>
        <w:t xml:space="preserve">: </w:t>
      </w:r>
      <w:r w:rsidR="00B5065B" w:rsidRPr="00286E2F">
        <w:rPr>
          <w:rFonts w:ascii="Times New Roman" w:hAnsi="Times New Roman" w:cs="Times New Roman"/>
          <w:b/>
          <w:sz w:val="24"/>
          <w:szCs w:val="24"/>
        </w:rPr>
        <w:t>Time–Kill Kinetics</w:t>
      </w:r>
      <w:r w:rsidRPr="00286E2F">
        <w:rPr>
          <w:rFonts w:ascii="Times New Roman" w:hAnsi="Times New Roman" w:cs="Times New Roman"/>
          <w:b/>
          <w:sz w:val="24"/>
          <w:szCs w:val="24"/>
        </w:rPr>
        <w:t xml:space="preserve"> and Comparative</w:t>
      </w:r>
      <w:r w:rsidR="00F95F0E" w:rsidRPr="00286E2F">
        <w:rPr>
          <w:rFonts w:ascii="Times New Roman" w:hAnsi="Times New Roman" w:cs="Times New Roman"/>
          <w:b/>
          <w:sz w:val="24"/>
          <w:szCs w:val="24"/>
        </w:rPr>
        <w:t xml:space="preserve"> </w:t>
      </w:r>
      <w:r w:rsidR="00B5065B" w:rsidRPr="00286E2F">
        <w:rPr>
          <w:rFonts w:ascii="Times New Roman" w:hAnsi="Times New Roman" w:cs="Times New Roman"/>
          <w:b/>
          <w:sz w:val="24"/>
          <w:szCs w:val="24"/>
        </w:rPr>
        <w:t>S</w:t>
      </w:r>
      <w:r w:rsidR="00F95F0E" w:rsidRPr="00286E2F">
        <w:rPr>
          <w:rFonts w:ascii="Times New Roman" w:hAnsi="Times New Roman" w:cs="Times New Roman"/>
          <w:b/>
          <w:sz w:val="24"/>
          <w:szCs w:val="24"/>
        </w:rPr>
        <w:t>tudy</w:t>
      </w:r>
      <w:r w:rsidRPr="00286E2F">
        <w:rPr>
          <w:rFonts w:ascii="Times New Roman" w:hAnsi="Times New Roman" w:cs="Times New Roman"/>
          <w:b/>
          <w:sz w:val="24"/>
          <w:szCs w:val="24"/>
        </w:rPr>
        <w:t xml:space="preserve">  </w:t>
      </w:r>
    </w:p>
    <w:p w14:paraId="4773B371" w14:textId="6D0C1705" w:rsidR="0023754C" w:rsidRDefault="0023754C" w:rsidP="00CB633D">
      <w:pPr>
        <w:spacing w:line="360" w:lineRule="auto"/>
        <w:jc w:val="center"/>
        <w:rPr>
          <w:rFonts w:ascii="Times New Roman" w:hAnsi="Times New Roman" w:cs="Times New Roman"/>
          <w:sz w:val="24"/>
          <w:szCs w:val="24"/>
        </w:rPr>
      </w:pPr>
    </w:p>
    <w:p w14:paraId="03DC1720" w14:textId="77777777" w:rsidR="004B5D61" w:rsidRPr="00286E2F" w:rsidRDefault="004B5D61" w:rsidP="00CB633D">
      <w:pPr>
        <w:spacing w:line="360" w:lineRule="auto"/>
        <w:jc w:val="center"/>
        <w:rPr>
          <w:rFonts w:ascii="Times New Roman" w:hAnsi="Times New Roman" w:cs="Times New Roman"/>
          <w:sz w:val="24"/>
          <w:szCs w:val="24"/>
        </w:rPr>
      </w:pPr>
    </w:p>
    <w:p w14:paraId="626FF9F4" w14:textId="77777777" w:rsidR="006935FC" w:rsidRPr="00286E2F" w:rsidRDefault="006935FC" w:rsidP="009A240C">
      <w:pPr>
        <w:pStyle w:val="Heading1"/>
        <w:spacing w:line="360" w:lineRule="auto"/>
        <w:rPr>
          <w:rFonts w:ascii="Times New Roman" w:hAnsi="Times New Roman" w:cs="Times New Roman"/>
          <w:b/>
          <w:color w:val="auto"/>
          <w:sz w:val="24"/>
          <w:szCs w:val="24"/>
        </w:rPr>
      </w:pPr>
      <w:r w:rsidRPr="00286E2F">
        <w:rPr>
          <w:rFonts w:ascii="Times New Roman" w:hAnsi="Times New Roman" w:cs="Times New Roman"/>
          <w:b/>
          <w:color w:val="auto"/>
          <w:sz w:val="24"/>
          <w:szCs w:val="24"/>
        </w:rPr>
        <w:t>Abstract</w:t>
      </w:r>
    </w:p>
    <w:p w14:paraId="7CD4F907" w14:textId="77777777" w:rsidR="00BB3CDD" w:rsidRPr="00286E2F" w:rsidRDefault="00753C2A" w:rsidP="00BB3CDD">
      <w:pPr>
        <w:spacing w:after="0" w:line="360" w:lineRule="auto"/>
        <w:jc w:val="both"/>
        <w:rPr>
          <w:rFonts w:ascii="Times New Roman" w:hAnsi="Times New Roman" w:cs="Times New Roman"/>
          <w:sz w:val="24"/>
          <w:szCs w:val="24"/>
        </w:rPr>
      </w:pPr>
      <w:r w:rsidRPr="00286E2F">
        <w:rPr>
          <w:rFonts w:ascii="Times New Roman" w:hAnsi="Times New Roman" w:cs="Times New Roman"/>
          <w:sz w:val="24"/>
          <w:szCs w:val="24"/>
        </w:rPr>
        <w:t xml:space="preserve">Pneumonia remains a major global health problem, worsened by the growing resistance of pathogens such as </w:t>
      </w:r>
      <w:r w:rsidRPr="00286E2F">
        <w:rPr>
          <w:rFonts w:ascii="Times New Roman" w:hAnsi="Times New Roman" w:cs="Times New Roman"/>
          <w:i/>
          <w:iCs/>
          <w:sz w:val="24"/>
          <w:szCs w:val="24"/>
        </w:rPr>
        <w:t>Klebsiella pneumoniae</w:t>
      </w:r>
      <w:r w:rsidRPr="00286E2F">
        <w:rPr>
          <w:rFonts w:ascii="Times New Roman" w:hAnsi="Times New Roman" w:cs="Times New Roman"/>
          <w:sz w:val="24"/>
          <w:szCs w:val="24"/>
        </w:rPr>
        <w:t xml:space="preserve"> and </w:t>
      </w:r>
      <w:r w:rsidRPr="00286E2F">
        <w:rPr>
          <w:rFonts w:ascii="Times New Roman" w:hAnsi="Times New Roman" w:cs="Times New Roman"/>
          <w:i/>
          <w:iCs/>
          <w:sz w:val="24"/>
          <w:szCs w:val="24"/>
        </w:rPr>
        <w:t>Staphylococcus aureus</w:t>
      </w:r>
      <w:r w:rsidRPr="00286E2F">
        <w:rPr>
          <w:rFonts w:ascii="Times New Roman" w:hAnsi="Times New Roman" w:cs="Times New Roman"/>
          <w:sz w:val="24"/>
          <w:szCs w:val="24"/>
        </w:rPr>
        <w:t xml:space="preserve"> to antibiotics. This study investigated the phytochemical composition, functional groups, and antimicrobial </w:t>
      </w:r>
      <w:r w:rsidR="006B4F44" w:rsidRPr="00286E2F">
        <w:rPr>
          <w:rFonts w:ascii="Times New Roman" w:hAnsi="Times New Roman" w:cs="Times New Roman"/>
          <w:sz w:val="24"/>
          <w:szCs w:val="24"/>
        </w:rPr>
        <w:t>a</w:t>
      </w:r>
      <w:r w:rsidRPr="00286E2F">
        <w:rPr>
          <w:rFonts w:ascii="Times New Roman" w:hAnsi="Times New Roman" w:cs="Times New Roman"/>
          <w:sz w:val="24"/>
          <w:szCs w:val="24"/>
        </w:rPr>
        <w:t xml:space="preserve">ctivity of steam-distilled essential oil (EO) from </w:t>
      </w:r>
      <w:r w:rsidRPr="00286E2F">
        <w:rPr>
          <w:rFonts w:ascii="Times New Roman" w:hAnsi="Times New Roman" w:cs="Times New Roman"/>
          <w:i/>
          <w:iCs/>
          <w:sz w:val="24"/>
          <w:szCs w:val="24"/>
        </w:rPr>
        <w:t>Eucalyptus globulus</w:t>
      </w:r>
      <w:r w:rsidRPr="00286E2F">
        <w:rPr>
          <w:rFonts w:ascii="Times New Roman" w:hAnsi="Times New Roman" w:cs="Times New Roman"/>
          <w:sz w:val="24"/>
          <w:szCs w:val="24"/>
        </w:rPr>
        <w:t xml:space="preserve"> leaves grown in Narok, Kenya. Phytochemical screening confirmed the presence of terpenoids, mainly 1,8-cineole, α-pinene, and limonene. FTIR analysis showed functional groups typical of monoterpenes, including aliphatic C–H and ether C–O–C vibrations, consistent with cineole. Antimicrobial tests revealed concentration-dependent inhibition, with maximum zones of 19.68 ± 0.41 mm against </w:t>
      </w:r>
      <w:r w:rsidRPr="00286E2F">
        <w:rPr>
          <w:rFonts w:ascii="Times New Roman" w:hAnsi="Times New Roman" w:cs="Times New Roman"/>
          <w:i/>
          <w:iCs/>
          <w:sz w:val="24"/>
          <w:szCs w:val="24"/>
        </w:rPr>
        <w:t>K. pneumoniae</w:t>
      </w:r>
      <w:r w:rsidRPr="00286E2F">
        <w:rPr>
          <w:rFonts w:ascii="Times New Roman" w:hAnsi="Times New Roman" w:cs="Times New Roman"/>
          <w:sz w:val="24"/>
          <w:szCs w:val="24"/>
        </w:rPr>
        <w:t xml:space="preserve"> and 18.34 ± 0.36 mm against </w:t>
      </w:r>
      <w:r w:rsidRPr="00286E2F">
        <w:rPr>
          <w:rFonts w:ascii="Times New Roman" w:hAnsi="Times New Roman" w:cs="Times New Roman"/>
          <w:i/>
          <w:iCs/>
          <w:sz w:val="24"/>
          <w:szCs w:val="24"/>
        </w:rPr>
        <w:t>S. aureus</w:t>
      </w:r>
      <w:r w:rsidRPr="00286E2F">
        <w:rPr>
          <w:rFonts w:ascii="Times New Roman" w:hAnsi="Times New Roman" w:cs="Times New Roman"/>
          <w:sz w:val="24"/>
          <w:szCs w:val="24"/>
        </w:rPr>
        <w:t xml:space="preserve"> at 100% EO. Time–kill kinetics showed rapid bactericidal </w:t>
      </w:r>
      <w:r w:rsidR="006B4F44" w:rsidRPr="00286E2F">
        <w:rPr>
          <w:rFonts w:ascii="Times New Roman" w:hAnsi="Times New Roman" w:cs="Times New Roman"/>
          <w:sz w:val="24"/>
          <w:szCs w:val="24"/>
        </w:rPr>
        <w:t>a</w:t>
      </w:r>
      <w:r w:rsidRPr="00286E2F">
        <w:rPr>
          <w:rFonts w:ascii="Times New Roman" w:hAnsi="Times New Roman" w:cs="Times New Roman"/>
          <w:sz w:val="24"/>
          <w:szCs w:val="24"/>
        </w:rPr>
        <w:t xml:space="preserve">ctivity against </w:t>
      </w:r>
      <w:r w:rsidRPr="00286E2F">
        <w:rPr>
          <w:rFonts w:ascii="Times New Roman" w:hAnsi="Times New Roman" w:cs="Times New Roman"/>
          <w:i/>
          <w:iCs/>
          <w:sz w:val="24"/>
          <w:szCs w:val="24"/>
        </w:rPr>
        <w:t>S. aureus</w:t>
      </w:r>
      <w:r w:rsidRPr="00286E2F">
        <w:rPr>
          <w:rFonts w:ascii="Times New Roman" w:hAnsi="Times New Roman" w:cs="Times New Roman"/>
          <w:sz w:val="24"/>
          <w:szCs w:val="24"/>
        </w:rPr>
        <w:t xml:space="preserve"> at 4×MIC within 6 h</w:t>
      </w:r>
      <w:r w:rsidR="006B4F44" w:rsidRPr="00286E2F">
        <w:rPr>
          <w:rFonts w:ascii="Times New Roman" w:hAnsi="Times New Roman" w:cs="Times New Roman"/>
          <w:sz w:val="24"/>
          <w:szCs w:val="24"/>
        </w:rPr>
        <w:t>ours</w:t>
      </w:r>
      <w:r w:rsidRPr="00286E2F">
        <w:rPr>
          <w:rFonts w:ascii="Times New Roman" w:hAnsi="Times New Roman" w:cs="Times New Roman"/>
          <w:sz w:val="24"/>
          <w:szCs w:val="24"/>
        </w:rPr>
        <w:t xml:space="preserve"> while </w:t>
      </w:r>
      <w:r w:rsidRPr="00286E2F">
        <w:rPr>
          <w:rFonts w:ascii="Times New Roman" w:hAnsi="Times New Roman" w:cs="Times New Roman"/>
          <w:i/>
          <w:iCs/>
          <w:sz w:val="24"/>
          <w:szCs w:val="24"/>
        </w:rPr>
        <w:t>K. pneumoniae</w:t>
      </w:r>
      <w:r w:rsidRPr="00286E2F">
        <w:rPr>
          <w:rFonts w:ascii="Times New Roman" w:hAnsi="Times New Roman" w:cs="Times New Roman"/>
          <w:sz w:val="24"/>
          <w:szCs w:val="24"/>
        </w:rPr>
        <w:t xml:space="preserve"> showed slower, mainly bacteriostatic </w:t>
      </w:r>
      <w:r w:rsidR="006B4F44" w:rsidRPr="00286E2F">
        <w:rPr>
          <w:rFonts w:ascii="Times New Roman" w:hAnsi="Times New Roman" w:cs="Times New Roman"/>
          <w:sz w:val="24"/>
          <w:szCs w:val="24"/>
        </w:rPr>
        <w:t>a</w:t>
      </w:r>
      <w:r w:rsidRPr="00286E2F">
        <w:rPr>
          <w:rFonts w:ascii="Times New Roman" w:hAnsi="Times New Roman" w:cs="Times New Roman"/>
          <w:sz w:val="24"/>
          <w:szCs w:val="24"/>
        </w:rPr>
        <w:t>ctivity at th</w:t>
      </w:r>
      <w:r w:rsidR="00DD1DE8" w:rsidRPr="00286E2F">
        <w:rPr>
          <w:rFonts w:ascii="Times New Roman" w:hAnsi="Times New Roman" w:cs="Times New Roman"/>
          <w:sz w:val="24"/>
          <w:szCs w:val="24"/>
        </w:rPr>
        <w:t xml:space="preserve">e same concentration. Comparative study </w:t>
      </w:r>
      <w:r w:rsidRPr="00286E2F">
        <w:rPr>
          <w:rFonts w:ascii="Times New Roman" w:hAnsi="Times New Roman" w:cs="Times New Roman"/>
          <w:sz w:val="24"/>
          <w:szCs w:val="24"/>
        </w:rPr>
        <w:t xml:space="preserve">showed that the Kenyan-derived EO has similar composition and </w:t>
      </w:r>
      <w:r w:rsidR="00062E4B" w:rsidRPr="00286E2F">
        <w:rPr>
          <w:rFonts w:ascii="Times New Roman" w:hAnsi="Times New Roman" w:cs="Times New Roman"/>
          <w:sz w:val="24"/>
          <w:szCs w:val="24"/>
        </w:rPr>
        <w:t>a</w:t>
      </w:r>
      <w:r w:rsidRPr="00286E2F">
        <w:rPr>
          <w:rFonts w:ascii="Times New Roman" w:hAnsi="Times New Roman" w:cs="Times New Roman"/>
          <w:sz w:val="24"/>
          <w:szCs w:val="24"/>
        </w:rPr>
        <w:t>ctivity to eucalyptus oils from other regions</w:t>
      </w:r>
      <w:r w:rsidR="00062E4B" w:rsidRPr="00286E2F">
        <w:rPr>
          <w:rFonts w:ascii="Times New Roman" w:hAnsi="Times New Roman" w:cs="Times New Roman"/>
          <w:sz w:val="24"/>
          <w:szCs w:val="24"/>
        </w:rPr>
        <w:t>,</w:t>
      </w:r>
      <w:r w:rsidRPr="00286E2F">
        <w:rPr>
          <w:rFonts w:ascii="Times New Roman" w:hAnsi="Times New Roman" w:cs="Times New Roman"/>
          <w:sz w:val="24"/>
          <w:szCs w:val="24"/>
        </w:rPr>
        <w:t xml:space="preserve"> but was more effective against Gram-positive bacteria than Gram-negative strain</w:t>
      </w:r>
      <w:r w:rsidR="008531BF" w:rsidRPr="00286E2F">
        <w:rPr>
          <w:rFonts w:ascii="Times New Roman" w:hAnsi="Times New Roman" w:cs="Times New Roman"/>
          <w:sz w:val="24"/>
          <w:szCs w:val="24"/>
        </w:rPr>
        <w:t>s. The findings</w:t>
      </w:r>
      <w:r w:rsidRPr="00286E2F">
        <w:rPr>
          <w:rFonts w:ascii="Times New Roman" w:hAnsi="Times New Roman" w:cs="Times New Roman"/>
          <w:sz w:val="24"/>
          <w:szCs w:val="24"/>
        </w:rPr>
        <w:t xml:space="preserve"> support the potential use of </w:t>
      </w:r>
      <w:r w:rsidR="002A3015" w:rsidRPr="00286E2F">
        <w:rPr>
          <w:rFonts w:ascii="Times New Roman" w:hAnsi="Times New Roman" w:cs="Times New Roman"/>
          <w:sz w:val="24"/>
          <w:szCs w:val="24"/>
        </w:rPr>
        <w:t>E</w:t>
      </w:r>
      <w:r w:rsidRPr="00286E2F">
        <w:rPr>
          <w:rFonts w:ascii="Times New Roman" w:hAnsi="Times New Roman" w:cs="Times New Roman"/>
          <w:sz w:val="24"/>
          <w:szCs w:val="24"/>
        </w:rPr>
        <w:t xml:space="preserve">ucalyptus EO as a natural antimicrobial, especially for Gram-positive respiratory pathogens, while </w:t>
      </w:r>
      <w:r w:rsidR="00327B31" w:rsidRPr="00286E2F">
        <w:rPr>
          <w:rFonts w:ascii="Times New Roman" w:hAnsi="Times New Roman" w:cs="Times New Roman"/>
          <w:sz w:val="24"/>
          <w:szCs w:val="24"/>
        </w:rPr>
        <w:t>indicating</w:t>
      </w:r>
      <w:r w:rsidRPr="00286E2F">
        <w:rPr>
          <w:rFonts w:ascii="Times New Roman" w:hAnsi="Times New Roman" w:cs="Times New Roman"/>
          <w:sz w:val="24"/>
          <w:szCs w:val="24"/>
        </w:rPr>
        <w:t xml:space="preserve"> its limited action against resistant Gram-negative bacteria</w:t>
      </w:r>
      <w:r w:rsidR="00934EE9" w:rsidRPr="00286E2F">
        <w:rPr>
          <w:rFonts w:ascii="Times New Roman" w:hAnsi="Times New Roman" w:cs="Times New Roman"/>
          <w:sz w:val="24"/>
          <w:szCs w:val="24"/>
        </w:rPr>
        <w:t>.</w:t>
      </w:r>
    </w:p>
    <w:p w14:paraId="11627742" w14:textId="77777777" w:rsidR="00327B31" w:rsidRPr="00286E2F" w:rsidRDefault="00327B31" w:rsidP="00BB3CDD">
      <w:pPr>
        <w:spacing w:after="0" w:line="360" w:lineRule="auto"/>
        <w:jc w:val="both"/>
        <w:rPr>
          <w:rFonts w:ascii="Times New Roman" w:hAnsi="Times New Roman" w:cs="Times New Roman"/>
          <w:sz w:val="24"/>
          <w:szCs w:val="24"/>
        </w:rPr>
      </w:pPr>
    </w:p>
    <w:p w14:paraId="0985E03E" w14:textId="77777777" w:rsidR="00665CDF" w:rsidRPr="00286E2F" w:rsidRDefault="00BB3CDD" w:rsidP="00DD1DE8">
      <w:pPr>
        <w:spacing w:after="0" w:line="360" w:lineRule="auto"/>
        <w:jc w:val="both"/>
        <w:rPr>
          <w:rFonts w:ascii="Times New Roman" w:hAnsi="Times New Roman" w:cs="Times New Roman"/>
          <w:i/>
          <w:sz w:val="24"/>
          <w:szCs w:val="24"/>
        </w:rPr>
      </w:pPr>
      <w:r w:rsidRPr="00286E2F">
        <w:rPr>
          <w:rFonts w:ascii="Times New Roman" w:hAnsi="Times New Roman" w:cs="Times New Roman"/>
          <w:b/>
          <w:sz w:val="24"/>
          <w:szCs w:val="24"/>
        </w:rPr>
        <w:t>Keywords:</w:t>
      </w:r>
      <w:r w:rsidRPr="00286E2F">
        <w:rPr>
          <w:rFonts w:ascii="Times New Roman" w:hAnsi="Times New Roman" w:cs="Times New Roman"/>
          <w:sz w:val="24"/>
          <w:szCs w:val="24"/>
        </w:rPr>
        <w:t xml:space="preserve"> </w:t>
      </w:r>
      <w:r w:rsidRPr="00286E2F">
        <w:rPr>
          <w:rFonts w:ascii="Times New Roman" w:hAnsi="Times New Roman" w:cs="Times New Roman"/>
          <w:i/>
          <w:sz w:val="24"/>
          <w:szCs w:val="24"/>
        </w:rPr>
        <w:t>Eucalyptol</w:t>
      </w:r>
      <w:r w:rsidR="00AC4096" w:rsidRPr="00286E2F">
        <w:rPr>
          <w:rFonts w:ascii="Times New Roman" w:hAnsi="Times New Roman" w:cs="Times New Roman"/>
          <w:i/>
          <w:sz w:val="24"/>
          <w:szCs w:val="24"/>
        </w:rPr>
        <w:t>; Phytochemicals</w:t>
      </w:r>
      <w:r w:rsidRPr="00286E2F">
        <w:rPr>
          <w:rFonts w:ascii="Times New Roman" w:hAnsi="Times New Roman" w:cs="Times New Roman"/>
          <w:i/>
          <w:sz w:val="24"/>
          <w:szCs w:val="24"/>
        </w:rPr>
        <w:t xml:space="preserve">, FTIR analysis, Antimicrobial </w:t>
      </w:r>
      <w:r w:rsidR="002A3015" w:rsidRPr="00286E2F">
        <w:rPr>
          <w:rFonts w:ascii="Times New Roman" w:hAnsi="Times New Roman" w:cs="Times New Roman"/>
          <w:i/>
          <w:sz w:val="24"/>
          <w:szCs w:val="24"/>
        </w:rPr>
        <w:t>A</w:t>
      </w:r>
      <w:r w:rsidRPr="00286E2F">
        <w:rPr>
          <w:rFonts w:ascii="Times New Roman" w:hAnsi="Times New Roman" w:cs="Times New Roman"/>
          <w:i/>
          <w:sz w:val="24"/>
          <w:szCs w:val="24"/>
        </w:rPr>
        <w:t>ctivity, Time–kill kinetics.</w:t>
      </w:r>
    </w:p>
    <w:p w14:paraId="6FF86604" w14:textId="77777777" w:rsidR="00321C3D" w:rsidRPr="00286E2F" w:rsidRDefault="00321C3D" w:rsidP="00DD1DE8">
      <w:pPr>
        <w:spacing w:after="0" w:line="360" w:lineRule="auto"/>
        <w:jc w:val="both"/>
        <w:rPr>
          <w:rFonts w:ascii="Times New Roman" w:hAnsi="Times New Roman" w:cs="Times New Roman"/>
          <w:sz w:val="24"/>
          <w:szCs w:val="24"/>
        </w:rPr>
      </w:pPr>
    </w:p>
    <w:p w14:paraId="276E89D6" w14:textId="77777777" w:rsidR="00666614" w:rsidRPr="00286E2F" w:rsidRDefault="00666614" w:rsidP="009A240C">
      <w:pPr>
        <w:pStyle w:val="Heading1"/>
        <w:spacing w:before="0" w:line="360" w:lineRule="auto"/>
        <w:rPr>
          <w:rFonts w:ascii="Times New Roman" w:hAnsi="Times New Roman" w:cs="Times New Roman"/>
          <w:b/>
          <w:color w:val="auto"/>
          <w:sz w:val="24"/>
          <w:szCs w:val="24"/>
        </w:rPr>
      </w:pPr>
      <w:r w:rsidRPr="00286E2F">
        <w:rPr>
          <w:rFonts w:ascii="Times New Roman" w:hAnsi="Times New Roman" w:cs="Times New Roman"/>
          <w:b/>
          <w:color w:val="auto"/>
          <w:sz w:val="24"/>
          <w:szCs w:val="24"/>
        </w:rPr>
        <w:t>1. Introduction</w:t>
      </w:r>
    </w:p>
    <w:p w14:paraId="56AA9D40" w14:textId="77777777" w:rsidR="00132E49" w:rsidRPr="00286E2F" w:rsidRDefault="00FD710C" w:rsidP="00FD710C">
      <w:pPr>
        <w:spacing w:after="0" w:line="360" w:lineRule="auto"/>
        <w:jc w:val="both"/>
        <w:rPr>
          <w:rFonts w:ascii="Times New Roman" w:hAnsi="Times New Roman" w:cs="Times New Roman"/>
          <w:sz w:val="24"/>
          <w:szCs w:val="24"/>
        </w:rPr>
      </w:pPr>
      <w:r w:rsidRPr="00286E2F">
        <w:rPr>
          <w:rFonts w:ascii="Times New Roman" w:hAnsi="Times New Roman" w:cs="Times New Roman"/>
          <w:sz w:val="24"/>
          <w:szCs w:val="24"/>
        </w:rPr>
        <w:t>Pneumonia remains a major public health challenge worldwide, contributing substantially to morbidity and mortality, particularly among children under five, the elderly, and immunocompromised populations</w:t>
      </w:r>
      <w:r w:rsidR="00DD1DE8" w:rsidRPr="00286E2F">
        <w:rPr>
          <w:rFonts w:ascii="Times New Roman" w:hAnsi="Times New Roman" w:cs="Times New Roman"/>
          <w:sz w:val="24"/>
          <w:szCs w:val="24"/>
        </w:rPr>
        <w:t xml:space="preserve"> </w:t>
      </w:r>
      <w:r w:rsidR="00DD1DE8" w:rsidRPr="00286E2F">
        <w:rPr>
          <w:rFonts w:ascii="Times New Roman" w:hAnsi="Times New Roman" w:cs="Times New Roman"/>
          <w:sz w:val="24"/>
          <w:szCs w:val="24"/>
        </w:rPr>
        <w:fldChar w:fldCharType="begin"/>
      </w:r>
      <w:r w:rsidR="00DD1DE8" w:rsidRPr="00286E2F">
        <w:rPr>
          <w:rFonts w:ascii="Times New Roman" w:hAnsi="Times New Roman" w:cs="Times New Roman"/>
          <w:sz w:val="24"/>
          <w:szCs w:val="24"/>
        </w:rPr>
        <w:instrText xml:space="preserve"> ADDIN ZOTERO_ITEM CSL_CITATION {"citationID":"VurdOM24","properties":{"formattedCitation":"(Gopalakrishnan et al., 2025; Kudagammana et al., 2024)","plainCitation":"(Gopalakrishnan et al., 2025; Kudagammana et al., 2024)","noteIndex":0},"citationItems":[{"id":12693,"uris":["http://zotero.org/users/11812581/items/RJ3P3G5I"],"itemData":{"id":12693,"type":"article-journal","abstract":"Streptococcus pneumoniae is a major global pathogen causing significant morbidity and mortality, particularly among children, the elderly, and immunocompromised populations. While pneumococcal conjugate vaccines (PCVs) have successfully reduced invasive pneumococcal disease (IPD), challenges such as serotype replacement and non-encapsulated strains necessitate serotype-independent vaccine strategies. Pneumococcal surface proteins, including pneumolysin (Ply), choline-binding proteins (CBPs), and histidine triad proteins (PHTs), represent promising universal vaccine targets due to their conserved nature and roles in adhesion, immune evasion, and biofilm formation. Advances in protein engineering, such as detoxified Ply derivatives and multivalent formulations incorporating PhtD and PspA, demonstrate potential in preclinical studies. Novel technologies, including reverse vaccinology and extracellular vesicle-based platforms, further accelerate innovation. This review highlights recent progress in pneumococcal surface protein research, emphasizing their potential to address the limitations of PCVs and mitigate antibiotic-resistant pneumococcal strains, representing a transformative approach to global pneumococcal disease prevention.","container-title":"Diagnostic Microbiology and Infectious Disease","DOI":"10.1016/j.diagmicrobio.2025.116870","ISSN":"0732-8893","issue":"1","journalAbbreviation":"Diagnostic Microbiology and Infectious Disease","page":"116870","source":"ScienceDirect","title":"Pneumococcal surface proteins as targets for next-generation vaccines: Addressing the challenges of serotype variation","title-short":"Pneumococcal surface proteins as targets for next-generation vaccines","volume":"113","author":[{"family":"Gopalakrishnan","given":"Sangeetha"},{"family":"Jayapal","given":"Premkumar"},{"family":"John","given":"James"}],"issued":{"date-parts":[["2025",9,1]]}}},{"id":11392,"uris":["http://zotero.org/users/11812581/items/9TMPQ45Q"],"itemData":{"id":11392,"type":"article-journal","container-title":"BMC Public Health","DOI":"10.1186/s12889-024-20883-1","ISSN":"1471-2458","issue":"1","journalAbbreviation":"BMC Public Health","language":"en","page":"3351","source":"DOI.org (Crossref)","title":"Childhood mortality due to pneumonia; evidence from a tertiary paediatric referral center in Sri Lanka","volume":"24","author":[{"family":"Kudagammana","given":"Sanath Thushara"},{"family":"Premathilaka","given":"Sujani"},{"family":"Vidanapathirana","given":"Gihani"},{"family":"Kudagammana","given":"Wasana"}],"issued":{"date-parts":[["2024",12,2]]}}}],"schema":"https://github.com/citation-style-language/schema/raw/master/csl-citation.json"} </w:instrText>
      </w:r>
      <w:r w:rsidR="00DD1DE8" w:rsidRPr="00286E2F">
        <w:rPr>
          <w:rFonts w:ascii="Times New Roman" w:hAnsi="Times New Roman" w:cs="Times New Roman"/>
          <w:sz w:val="24"/>
          <w:szCs w:val="24"/>
        </w:rPr>
        <w:fldChar w:fldCharType="separate"/>
      </w:r>
      <w:r w:rsidR="00DD1DE8" w:rsidRPr="00286E2F">
        <w:rPr>
          <w:rFonts w:ascii="Times New Roman" w:hAnsi="Times New Roman" w:cs="Times New Roman"/>
          <w:sz w:val="24"/>
        </w:rPr>
        <w:t>(Gopalakrishnan et al., 2025; Kudagammana et al., 2024)</w:t>
      </w:r>
      <w:r w:rsidR="00DD1DE8" w:rsidRPr="00286E2F">
        <w:rPr>
          <w:rFonts w:ascii="Times New Roman" w:hAnsi="Times New Roman" w:cs="Times New Roman"/>
          <w:sz w:val="24"/>
          <w:szCs w:val="24"/>
        </w:rPr>
        <w:fldChar w:fldCharType="end"/>
      </w:r>
      <w:r w:rsidRPr="00286E2F">
        <w:rPr>
          <w:rFonts w:ascii="Times New Roman" w:hAnsi="Times New Roman" w:cs="Times New Roman"/>
          <w:sz w:val="24"/>
          <w:szCs w:val="24"/>
        </w:rPr>
        <w:t>. According to the World</w:t>
      </w:r>
      <w:r w:rsidR="00DD1DE8" w:rsidRPr="00286E2F">
        <w:rPr>
          <w:rFonts w:ascii="Times New Roman" w:hAnsi="Times New Roman" w:cs="Times New Roman"/>
          <w:sz w:val="24"/>
          <w:szCs w:val="24"/>
        </w:rPr>
        <w:t xml:space="preserve"> Health Organization </w:t>
      </w:r>
      <w:r w:rsidR="00DD1DE8" w:rsidRPr="00286E2F">
        <w:rPr>
          <w:rFonts w:ascii="Times New Roman" w:hAnsi="Times New Roman" w:cs="Times New Roman"/>
          <w:sz w:val="24"/>
          <w:szCs w:val="24"/>
        </w:rPr>
        <w:fldChar w:fldCharType="begin"/>
      </w:r>
      <w:r w:rsidR="00DD1DE8" w:rsidRPr="00286E2F">
        <w:rPr>
          <w:rFonts w:ascii="Times New Roman" w:hAnsi="Times New Roman" w:cs="Times New Roman"/>
          <w:sz w:val="24"/>
          <w:szCs w:val="24"/>
        </w:rPr>
        <w:instrText xml:space="preserve"> ADDIN ZOTERO_ITEM CSL_CITATION {"citationID":"HUHkVm8D","properties":{"formattedCitation":"(WHO, 2022)","plainCitation":"(WHO, 2022)","noteIndex":0},"citationItems":[{"id":11372,"uris":["http://zotero.org/users/11812581/items/I5G6EYFA"],"itemData":{"id":11372,"type":"webpage","abstract":"WHO fact sheet on pneumonia in children provides key facts and information on causes, presenting features, economic costs, treatment, prevention and WHO response.","language":"en","title":"Pneumonia in children","URL":"https://www.who.int/news-room/fact-sheets/detail/pneumonia","author":[{"family":"WHO","given":""}],"accessed":{"date-parts":[["2025",8,16]]},"issued":{"date-parts":[["2022",11,11]]}}}],"schema":"https://github.com/citation-style-language/schema/raw/master/csl-citation.json"} </w:instrText>
      </w:r>
      <w:r w:rsidR="00DD1DE8" w:rsidRPr="00286E2F">
        <w:rPr>
          <w:rFonts w:ascii="Times New Roman" w:hAnsi="Times New Roman" w:cs="Times New Roman"/>
          <w:sz w:val="24"/>
          <w:szCs w:val="24"/>
        </w:rPr>
        <w:fldChar w:fldCharType="separate"/>
      </w:r>
      <w:r w:rsidR="00DD1DE8" w:rsidRPr="00286E2F">
        <w:rPr>
          <w:rFonts w:ascii="Times New Roman" w:hAnsi="Times New Roman" w:cs="Times New Roman"/>
          <w:sz w:val="24"/>
        </w:rPr>
        <w:t>(WHO, 2022)</w:t>
      </w:r>
      <w:r w:rsidR="00DD1DE8" w:rsidRPr="00286E2F">
        <w:rPr>
          <w:rFonts w:ascii="Times New Roman" w:hAnsi="Times New Roman" w:cs="Times New Roman"/>
          <w:sz w:val="24"/>
          <w:szCs w:val="24"/>
        </w:rPr>
        <w:fldChar w:fldCharType="end"/>
      </w:r>
      <w:r w:rsidRPr="00286E2F">
        <w:rPr>
          <w:rFonts w:ascii="Times New Roman" w:hAnsi="Times New Roman" w:cs="Times New Roman"/>
          <w:sz w:val="24"/>
          <w:szCs w:val="24"/>
        </w:rPr>
        <w:t xml:space="preserve">, it is the leading cause of death from infectious disease in children, with millions of cases reported annually. The disease is caused by a </w:t>
      </w:r>
      <w:r w:rsidRPr="00286E2F">
        <w:rPr>
          <w:rFonts w:ascii="Times New Roman" w:hAnsi="Times New Roman" w:cs="Times New Roman"/>
          <w:sz w:val="24"/>
          <w:szCs w:val="24"/>
        </w:rPr>
        <w:lastRenderedPageBreak/>
        <w:t xml:space="preserve">wide spectrum of pathogens, ranging from typical bacteria such as </w:t>
      </w:r>
      <w:r w:rsidRPr="00286E2F">
        <w:rPr>
          <w:rFonts w:ascii="Times New Roman" w:hAnsi="Times New Roman" w:cs="Times New Roman"/>
          <w:i/>
          <w:iCs/>
          <w:sz w:val="24"/>
          <w:szCs w:val="24"/>
        </w:rPr>
        <w:t>Streptococcus pneumoniae</w:t>
      </w:r>
      <w:r w:rsidRPr="00286E2F">
        <w:rPr>
          <w:rFonts w:ascii="Times New Roman" w:hAnsi="Times New Roman" w:cs="Times New Roman"/>
          <w:sz w:val="24"/>
          <w:szCs w:val="24"/>
        </w:rPr>
        <w:t xml:space="preserve">, </w:t>
      </w:r>
      <w:proofErr w:type="spellStart"/>
      <w:r w:rsidRPr="00286E2F">
        <w:rPr>
          <w:rFonts w:ascii="Times New Roman" w:hAnsi="Times New Roman" w:cs="Times New Roman"/>
          <w:i/>
          <w:iCs/>
          <w:sz w:val="24"/>
          <w:szCs w:val="24"/>
        </w:rPr>
        <w:t>Haemophilus</w:t>
      </w:r>
      <w:proofErr w:type="spellEnd"/>
      <w:r w:rsidRPr="00286E2F">
        <w:rPr>
          <w:rFonts w:ascii="Times New Roman" w:hAnsi="Times New Roman" w:cs="Times New Roman"/>
          <w:i/>
          <w:iCs/>
          <w:sz w:val="24"/>
          <w:szCs w:val="24"/>
        </w:rPr>
        <w:t xml:space="preserve"> influenzae</w:t>
      </w:r>
      <w:r w:rsidRPr="00286E2F">
        <w:rPr>
          <w:rFonts w:ascii="Times New Roman" w:hAnsi="Times New Roman" w:cs="Times New Roman"/>
          <w:sz w:val="24"/>
          <w:szCs w:val="24"/>
        </w:rPr>
        <w:t xml:space="preserve">, and </w:t>
      </w:r>
      <w:r w:rsidRPr="00286E2F">
        <w:rPr>
          <w:rFonts w:ascii="Times New Roman" w:hAnsi="Times New Roman" w:cs="Times New Roman"/>
          <w:i/>
          <w:iCs/>
          <w:sz w:val="24"/>
          <w:szCs w:val="24"/>
        </w:rPr>
        <w:t>Moraxella catarrhalis</w:t>
      </w:r>
      <w:r w:rsidRPr="00286E2F">
        <w:rPr>
          <w:rFonts w:ascii="Times New Roman" w:hAnsi="Times New Roman" w:cs="Times New Roman"/>
          <w:sz w:val="24"/>
          <w:szCs w:val="24"/>
        </w:rPr>
        <w:t xml:space="preserve"> to atypical organisms like </w:t>
      </w:r>
      <w:r w:rsidRPr="00286E2F">
        <w:rPr>
          <w:rFonts w:ascii="Times New Roman" w:hAnsi="Times New Roman" w:cs="Times New Roman"/>
          <w:i/>
          <w:iCs/>
          <w:sz w:val="24"/>
          <w:szCs w:val="24"/>
        </w:rPr>
        <w:t>Mycoplasma pneumoniae</w:t>
      </w:r>
      <w:r w:rsidRPr="00286E2F">
        <w:rPr>
          <w:rFonts w:ascii="Times New Roman" w:hAnsi="Times New Roman" w:cs="Times New Roman"/>
          <w:sz w:val="24"/>
          <w:szCs w:val="24"/>
        </w:rPr>
        <w:t xml:space="preserve">, </w:t>
      </w:r>
      <w:r w:rsidRPr="00286E2F">
        <w:rPr>
          <w:rFonts w:ascii="Times New Roman" w:hAnsi="Times New Roman" w:cs="Times New Roman"/>
          <w:i/>
          <w:iCs/>
          <w:sz w:val="24"/>
          <w:szCs w:val="24"/>
        </w:rPr>
        <w:t>Chlamydophila pneumoniae</w:t>
      </w:r>
      <w:r w:rsidRPr="00286E2F">
        <w:rPr>
          <w:rFonts w:ascii="Times New Roman" w:hAnsi="Times New Roman" w:cs="Times New Roman"/>
          <w:sz w:val="24"/>
          <w:szCs w:val="24"/>
        </w:rPr>
        <w:t xml:space="preserve">, and </w:t>
      </w:r>
      <w:r w:rsidRPr="00286E2F">
        <w:rPr>
          <w:rFonts w:ascii="Times New Roman" w:hAnsi="Times New Roman" w:cs="Times New Roman"/>
          <w:i/>
          <w:iCs/>
          <w:sz w:val="24"/>
          <w:szCs w:val="24"/>
        </w:rPr>
        <w:t>Legionella pneumophila</w:t>
      </w:r>
      <w:r w:rsidR="00DD1DE8" w:rsidRPr="00286E2F">
        <w:rPr>
          <w:rFonts w:ascii="Times New Roman" w:hAnsi="Times New Roman" w:cs="Times New Roman"/>
          <w:sz w:val="24"/>
          <w:szCs w:val="24"/>
        </w:rPr>
        <w:t xml:space="preserve"> </w:t>
      </w:r>
      <w:r w:rsidR="00DD1DE8" w:rsidRPr="00286E2F">
        <w:rPr>
          <w:rFonts w:ascii="Times New Roman" w:hAnsi="Times New Roman" w:cs="Times New Roman"/>
          <w:sz w:val="24"/>
          <w:szCs w:val="24"/>
        </w:rPr>
        <w:fldChar w:fldCharType="begin"/>
      </w:r>
      <w:r w:rsidR="00DD1DE8" w:rsidRPr="00286E2F">
        <w:rPr>
          <w:rFonts w:ascii="Times New Roman" w:hAnsi="Times New Roman" w:cs="Times New Roman"/>
          <w:sz w:val="24"/>
          <w:szCs w:val="24"/>
        </w:rPr>
        <w:instrText xml:space="preserve"> ADDIN ZOTERO_ITEM CSL_CITATION {"citationID":"MWnj8YRo","properties":{"formattedCitation":"(Berebichez-Fridman et al., 2015; Sattar et al., 2024)","plainCitation":"(Berebichez-Fridman et al., 2015; Sattar et al., 2024)","noteIndex":0},"citationItems":[{"id":12697,"uris":["http://zotero.org/users/11812581/items/DG9M8PDM"],"itemData":{"id":12697,"type":"article-journal","abstract":"Atypical pneumonias, a group of diseases relatively unfamiliar to most clinicians, are caused by bacteria not normally associated with pneumonia and usually occur in patients with some kind of comorbidity. They can present as extrapulmonary infections, and prognosis can differ from typical pneumonias. Many clinicians are unfamiliar with the diagnosis of these diseases, and they are often incorrectly treated. In this review, we describe the clinical manifestations of the most common forms of atypical pneumonia, and outline the diagnostic procedures and therapies used in each case. In this way, hope to give physicians and other healthcare professionals the knowledge and diagnostic tools they need to deal with cases in which atypical pneumonia is suspected.\nResumen\nLas neumonías atípicas, un grupo de patologías relativamente desconocidas por los médicos, son causadas por microorganismos que no se consideran tradicionales. Este tipo de infecciones ocurren en un grupo de pacientes que generalmente tiene alguna comorbilidad y pueden presentar infecciones extrapulmonares y pronósticos distintos a los de las neumonías típicas. El diagnóstico de estas patologías no es muy conocido, por lo que el tratamiento no siempre es el adecuado. En este trabajo de revisión, mencionamos las manifestaciones clínicas causadas por los principales microorganismos que causan neumonías atípicas, así como las características particulares de los métodos diagnósticos disponibles y los respectivos tratamientos de las neumonías, en búsqueda de que los médicos y profesionales de la salud se familiaricen y obtengan un mayor conocimiento sobre este tema a la hora de enfrentarse a un caso sospechoso de una neumonía atípica.","container-title":"Revista Médica Del Hospital General De México","DOI":"10.1016/j.hgmx.2015.06.005","ISSN":"0185-1063","issue":"4","journalAbbreviation":"Revista Médica Del Hospital General De México","page":"188-195","source":"ScienceDirect","title":"Atypical pneumonias caused by &lt;i&gt;Legionella pneumophila, Chlamydophila pneumoniae&lt;/i&gt; and &lt;i&gt;Mycoplasma pneumonia&lt;/i&gt;","volume":"78","author":[{"family":"Berebichez-Fridman","given":"R."},{"family":"Blachman-Braun","given":"R."},{"family":"Azrad-Daniel","given":"S."},{"family":"Vázquez-Campuzano","given":"R."},{"family":"Vázquez-López","given":"R."}],"issued":{"date-parts":[["2015",10,1]]}}},{"id":12695,"uris":["http://zotero.org/users/11812581/items/WKSEJSNJ"],"itemData":{"id":12695,"type":"chapter","abstract":"Bacterial pneumonia, characterized by inflammation in lung parenchyma and alveolar spaces, is caused by various bacteria, each triggering an intricate interplay with the host immune response. Clinically, patients may experience symptoms such as fever, cough, dyspnea, and chest pain, with potential complications ranging from necrotizing pneumonia and empyema to meningitis, sepsis, and multiple organ failure. Long-term impacts on pulmonary function and quality of life can ensue.","container-title":"StatPearls [Internet]","language":"en","note":"PMID: 30020693","publisher":"StatPearls Publishing","source":"www.ncbi.nlm.nih.gov","title":"Bacterial Pneumonia","URL":"https://www.ncbi.nlm.nih.gov/books/NBK513321/","author":[{"family":"Sattar","given":"Saud Bin Abdul"},{"family":"Nguyen","given":"Andrew D."},{"family":"Sharma","given":"Sandeep"}],"accessed":{"date-parts":[["2025",9,12]]},"issued":{"date-parts":[["2024",2,26]]}},"label":"page"}],"schema":"https://github.com/citation-style-language/schema/raw/master/csl-citation.json"} </w:instrText>
      </w:r>
      <w:r w:rsidR="00DD1DE8" w:rsidRPr="00286E2F">
        <w:rPr>
          <w:rFonts w:ascii="Times New Roman" w:hAnsi="Times New Roman" w:cs="Times New Roman"/>
          <w:sz w:val="24"/>
          <w:szCs w:val="24"/>
        </w:rPr>
        <w:fldChar w:fldCharType="separate"/>
      </w:r>
      <w:r w:rsidR="00DD1DE8" w:rsidRPr="00286E2F">
        <w:rPr>
          <w:rFonts w:ascii="Times New Roman" w:hAnsi="Times New Roman" w:cs="Times New Roman"/>
          <w:sz w:val="24"/>
        </w:rPr>
        <w:t>(Berebichez-Fridman et al., 2015; Sattar et al., 2024)</w:t>
      </w:r>
      <w:r w:rsidR="00DD1DE8" w:rsidRPr="00286E2F">
        <w:rPr>
          <w:rFonts w:ascii="Times New Roman" w:hAnsi="Times New Roman" w:cs="Times New Roman"/>
          <w:sz w:val="24"/>
          <w:szCs w:val="24"/>
        </w:rPr>
        <w:fldChar w:fldCharType="end"/>
      </w:r>
      <w:r w:rsidRPr="00286E2F">
        <w:rPr>
          <w:rFonts w:ascii="Times New Roman" w:hAnsi="Times New Roman" w:cs="Times New Roman"/>
          <w:sz w:val="24"/>
          <w:szCs w:val="24"/>
        </w:rPr>
        <w:t xml:space="preserve">. </w:t>
      </w:r>
    </w:p>
    <w:p w14:paraId="6A5F772A" w14:textId="34B3EC3C" w:rsidR="00FD710C" w:rsidRPr="00286E2F" w:rsidRDefault="00132E49" w:rsidP="00FD710C">
      <w:pPr>
        <w:spacing w:after="0" w:line="360" w:lineRule="auto"/>
        <w:jc w:val="both"/>
        <w:rPr>
          <w:rFonts w:ascii="Times New Roman" w:hAnsi="Times New Roman" w:cs="Times New Roman"/>
          <w:sz w:val="24"/>
          <w:szCs w:val="24"/>
        </w:rPr>
      </w:pPr>
      <w:r w:rsidRPr="00286E2F">
        <w:rPr>
          <w:rFonts w:ascii="Times New Roman" w:hAnsi="Times New Roman" w:cs="Times New Roman"/>
          <w:sz w:val="24"/>
          <w:szCs w:val="24"/>
        </w:rPr>
        <w:t>Furthermore, o</w:t>
      </w:r>
      <w:r w:rsidR="00FD710C" w:rsidRPr="00286E2F">
        <w:rPr>
          <w:rFonts w:ascii="Times New Roman" w:hAnsi="Times New Roman" w:cs="Times New Roman"/>
          <w:sz w:val="24"/>
          <w:szCs w:val="24"/>
        </w:rPr>
        <w:t xml:space="preserve">pportunistic hospital-associated pathogens, including multidrug-resistant </w:t>
      </w:r>
      <w:r w:rsidR="00FD710C" w:rsidRPr="00286E2F">
        <w:rPr>
          <w:rFonts w:ascii="Times New Roman" w:hAnsi="Times New Roman" w:cs="Times New Roman"/>
          <w:i/>
          <w:iCs/>
          <w:sz w:val="24"/>
          <w:szCs w:val="24"/>
        </w:rPr>
        <w:t>Pseudomonas aeruginosa</w:t>
      </w:r>
      <w:r w:rsidR="00FD710C" w:rsidRPr="00286E2F">
        <w:rPr>
          <w:rFonts w:ascii="Times New Roman" w:hAnsi="Times New Roman" w:cs="Times New Roman"/>
          <w:sz w:val="24"/>
          <w:szCs w:val="24"/>
        </w:rPr>
        <w:t xml:space="preserve">, </w:t>
      </w:r>
      <w:r w:rsidR="00FD710C" w:rsidRPr="00286E2F">
        <w:rPr>
          <w:rFonts w:ascii="Times New Roman" w:hAnsi="Times New Roman" w:cs="Times New Roman"/>
          <w:i/>
          <w:iCs/>
          <w:sz w:val="24"/>
          <w:szCs w:val="24"/>
        </w:rPr>
        <w:t>Acinetobacter baumannii</w:t>
      </w:r>
      <w:r w:rsidR="00FD710C" w:rsidRPr="00286E2F">
        <w:rPr>
          <w:rFonts w:ascii="Times New Roman" w:hAnsi="Times New Roman" w:cs="Times New Roman"/>
          <w:sz w:val="24"/>
          <w:szCs w:val="24"/>
        </w:rPr>
        <w:t xml:space="preserve">, </w:t>
      </w:r>
      <w:r w:rsidR="00FD710C" w:rsidRPr="00286E2F">
        <w:rPr>
          <w:rFonts w:ascii="Times New Roman" w:hAnsi="Times New Roman" w:cs="Times New Roman"/>
          <w:i/>
          <w:iCs/>
          <w:sz w:val="24"/>
          <w:szCs w:val="24"/>
        </w:rPr>
        <w:t>Escherichia coli</w:t>
      </w:r>
      <w:r w:rsidR="00FD710C" w:rsidRPr="00286E2F">
        <w:rPr>
          <w:rFonts w:ascii="Times New Roman" w:hAnsi="Times New Roman" w:cs="Times New Roman"/>
          <w:sz w:val="24"/>
          <w:szCs w:val="24"/>
        </w:rPr>
        <w:t xml:space="preserve">, and </w:t>
      </w:r>
      <w:r w:rsidR="00FD710C" w:rsidRPr="00286E2F">
        <w:rPr>
          <w:rFonts w:ascii="Times New Roman" w:hAnsi="Times New Roman" w:cs="Times New Roman"/>
          <w:i/>
          <w:iCs/>
          <w:sz w:val="24"/>
          <w:szCs w:val="24"/>
        </w:rPr>
        <w:t>Staphylococcus aureus</w:t>
      </w:r>
      <w:r w:rsidR="00DD1DE8" w:rsidRPr="00286E2F">
        <w:rPr>
          <w:rFonts w:ascii="Times New Roman" w:hAnsi="Times New Roman" w:cs="Times New Roman"/>
          <w:i/>
          <w:iCs/>
          <w:sz w:val="24"/>
          <w:szCs w:val="24"/>
        </w:rPr>
        <w:t xml:space="preserve"> </w:t>
      </w:r>
      <w:r w:rsidR="00DD1DE8" w:rsidRPr="00286E2F">
        <w:rPr>
          <w:rFonts w:ascii="Times New Roman" w:hAnsi="Times New Roman" w:cs="Times New Roman"/>
          <w:i/>
          <w:iCs/>
          <w:sz w:val="24"/>
          <w:szCs w:val="24"/>
        </w:rPr>
        <w:fldChar w:fldCharType="begin"/>
      </w:r>
      <w:r w:rsidR="00DD1DE8" w:rsidRPr="00286E2F">
        <w:rPr>
          <w:rFonts w:ascii="Times New Roman" w:hAnsi="Times New Roman" w:cs="Times New Roman"/>
          <w:i/>
          <w:iCs/>
          <w:sz w:val="24"/>
          <w:szCs w:val="24"/>
        </w:rPr>
        <w:instrText xml:space="preserve"> ADDIN ZOTERO_ITEM CSL_CITATION {"citationID":"r3CDIGAz","properties":{"formattedCitation":"(Tobin &amp; Zahra, 2025)","plainCitation":"(Tobin &amp; Zahra, 2025)","noteIndex":0},"citationItems":[{"id":12700,"uris":["http://zotero.org/users/11812581/items/FTQJRN65"],"itemData":{"id":12700,"type":"chapter","abstract":"Nosocomial infections, also known as healthcare-associated infections (HAIs, which will be further used throughout), are acquired during healthcare delivery and are not present at the time of admission. They may develop in hospitals, long-term care facilities, ambulatory settings, or post-discharge and include occupational infections affecting healthcare personnel. HAIs result from the transmission of pathogens to a susceptible host. Risk factors include invasive procedures, surgeries, indwelling medical devices, and prosthetic implants. The etiology depends on the source of the infection and the type of pathogen, which may be bacterial, viral, or fungal. HAIs are the most common adverse events in healthcare, posing a threat to patient safety. They significantly contribute to morbidity, mortality, and financial strain on patients, their families, and healthcare systems. The rise of multidrug-resistant organisms further complicates management. HAIs affect approximately 3.2% of patients hospitalized in the United States and 6.5% in the European Union/European Economic Area; global prevalence is likely much higher, but remains uncertain due to limited surveillance. Ongoing efforts by infection prevention and control programs aim to develop surveillance and implement effective control methods.","call-number":"NBK559312","container-title":"StatPearls","event-place":"Treasure Island (FL)","language":"eng","license":"Copyright © 2025, StatPearls Publishing LLC.","note":"PMID: 32644738","publisher":"StatPearls Publishing","publisher-place":"Treasure Island (FL)","source":"PubMed","title":"Nosocomial Infections","URL":"http://www.ncbi.nlm.nih.gov/books/NBK559312/","author":[{"family":"Tobin","given":"Ellis H."},{"family":"Zahra","given":"Farah"}],"accessed":{"date-parts":[["2025",9,12]]},"issued":{"date-parts":[["2025"]]}}}],"schema":"https://github.com/citation-style-language/schema/raw/master/csl-citation.json"} </w:instrText>
      </w:r>
      <w:r w:rsidR="00DD1DE8" w:rsidRPr="00286E2F">
        <w:rPr>
          <w:rFonts w:ascii="Times New Roman" w:hAnsi="Times New Roman" w:cs="Times New Roman"/>
          <w:i/>
          <w:iCs/>
          <w:sz w:val="24"/>
          <w:szCs w:val="24"/>
        </w:rPr>
        <w:fldChar w:fldCharType="separate"/>
      </w:r>
      <w:r w:rsidR="00DD1DE8" w:rsidRPr="00286E2F">
        <w:rPr>
          <w:rFonts w:ascii="Times New Roman" w:hAnsi="Times New Roman" w:cs="Times New Roman"/>
          <w:sz w:val="24"/>
        </w:rPr>
        <w:t>(Tobin &amp; Zahra, 2025)</w:t>
      </w:r>
      <w:r w:rsidR="00DD1DE8" w:rsidRPr="00286E2F">
        <w:rPr>
          <w:rFonts w:ascii="Times New Roman" w:hAnsi="Times New Roman" w:cs="Times New Roman"/>
          <w:i/>
          <w:iCs/>
          <w:sz w:val="24"/>
          <w:szCs w:val="24"/>
        </w:rPr>
        <w:fldChar w:fldCharType="end"/>
      </w:r>
      <w:r w:rsidRPr="00286E2F">
        <w:rPr>
          <w:rFonts w:ascii="Times New Roman" w:hAnsi="Times New Roman" w:cs="Times New Roman"/>
          <w:sz w:val="24"/>
          <w:szCs w:val="24"/>
        </w:rPr>
        <w:t xml:space="preserve">, as well as </w:t>
      </w:r>
      <w:del w:id="0" w:author="P Umar Farooq Baba" w:date="2025-09-24T18:02:00Z" w16du:dateUtc="2025-09-24T12:32:00Z">
        <w:r w:rsidRPr="00286E2F" w:rsidDel="00381377">
          <w:rPr>
            <w:rFonts w:ascii="Times New Roman" w:hAnsi="Times New Roman" w:cs="Times New Roman"/>
            <w:sz w:val="24"/>
            <w:szCs w:val="24"/>
          </w:rPr>
          <w:delText>fungal like</w:delText>
        </w:r>
      </w:del>
      <w:ins w:id="1" w:author="P Umar Farooq Baba" w:date="2025-09-24T18:02:00Z" w16du:dateUtc="2025-09-24T12:32:00Z">
        <w:r w:rsidR="00381377">
          <w:rPr>
            <w:rFonts w:ascii="Times New Roman" w:hAnsi="Times New Roman" w:cs="Times New Roman"/>
            <w:sz w:val="24"/>
            <w:szCs w:val="24"/>
          </w:rPr>
          <w:t>fungal-like</w:t>
        </w:r>
      </w:ins>
      <w:r w:rsidRPr="00286E2F">
        <w:rPr>
          <w:rFonts w:ascii="Times New Roman" w:hAnsi="Times New Roman" w:cs="Times New Roman"/>
          <w:sz w:val="24"/>
          <w:szCs w:val="24"/>
        </w:rPr>
        <w:t xml:space="preserve"> </w:t>
      </w:r>
      <w:r w:rsidR="00FD710C" w:rsidRPr="00286E2F">
        <w:rPr>
          <w:rFonts w:ascii="Times New Roman" w:hAnsi="Times New Roman" w:cs="Times New Roman"/>
          <w:i/>
          <w:iCs/>
          <w:sz w:val="24"/>
          <w:szCs w:val="24"/>
        </w:rPr>
        <w:t xml:space="preserve">Pneumocystis </w:t>
      </w:r>
      <w:proofErr w:type="spellStart"/>
      <w:r w:rsidR="00FD710C" w:rsidRPr="00286E2F">
        <w:rPr>
          <w:rFonts w:ascii="Times New Roman" w:hAnsi="Times New Roman" w:cs="Times New Roman"/>
          <w:i/>
          <w:iCs/>
          <w:sz w:val="24"/>
          <w:szCs w:val="24"/>
        </w:rPr>
        <w:t>jirovecii</w:t>
      </w:r>
      <w:proofErr w:type="spellEnd"/>
      <w:r w:rsidRPr="00286E2F">
        <w:rPr>
          <w:rFonts w:ascii="Times New Roman" w:hAnsi="Times New Roman" w:cs="Times New Roman"/>
          <w:sz w:val="24"/>
          <w:szCs w:val="24"/>
        </w:rPr>
        <w:t xml:space="preserve"> </w:t>
      </w:r>
      <w:r w:rsidR="00FD710C" w:rsidRPr="00286E2F">
        <w:rPr>
          <w:rFonts w:ascii="Times New Roman" w:hAnsi="Times New Roman" w:cs="Times New Roman"/>
          <w:sz w:val="24"/>
          <w:szCs w:val="24"/>
        </w:rPr>
        <w:t xml:space="preserve">and viral agents </w:t>
      </w:r>
      <w:r w:rsidRPr="00286E2F">
        <w:rPr>
          <w:rFonts w:ascii="Times New Roman" w:hAnsi="Times New Roman" w:cs="Times New Roman"/>
          <w:sz w:val="24"/>
          <w:szCs w:val="24"/>
        </w:rPr>
        <w:t xml:space="preserve"> such as respiratory syncytial virus (</w:t>
      </w:r>
      <w:r w:rsidR="00FD710C" w:rsidRPr="00286E2F">
        <w:rPr>
          <w:rFonts w:ascii="Times New Roman" w:hAnsi="Times New Roman" w:cs="Times New Roman"/>
          <w:sz w:val="24"/>
          <w:szCs w:val="24"/>
        </w:rPr>
        <w:t>RSV</w:t>
      </w:r>
      <w:r w:rsidRPr="00286E2F">
        <w:rPr>
          <w:rFonts w:ascii="Times New Roman" w:hAnsi="Times New Roman" w:cs="Times New Roman"/>
          <w:sz w:val="24"/>
          <w:szCs w:val="24"/>
        </w:rPr>
        <w:t>)</w:t>
      </w:r>
      <w:r w:rsidR="00FD710C" w:rsidRPr="00286E2F">
        <w:rPr>
          <w:rFonts w:ascii="Times New Roman" w:hAnsi="Times New Roman" w:cs="Times New Roman"/>
          <w:sz w:val="24"/>
          <w:szCs w:val="24"/>
        </w:rPr>
        <w:t>, infl</w:t>
      </w:r>
      <w:r w:rsidRPr="00286E2F">
        <w:rPr>
          <w:rFonts w:ascii="Times New Roman" w:hAnsi="Times New Roman" w:cs="Times New Roman"/>
          <w:sz w:val="24"/>
          <w:szCs w:val="24"/>
        </w:rPr>
        <w:t xml:space="preserve">uenza, and </w:t>
      </w:r>
      <w:r w:rsidR="00E018D8" w:rsidRPr="00286E2F">
        <w:rPr>
          <w:rFonts w:ascii="Times New Roman" w:hAnsi="Times New Roman" w:cs="Times New Roman"/>
          <w:sz w:val="24"/>
          <w:szCs w:val="24"/>
        </w:rPr>
        <w:t>severe acute respiratory syndrome coronavirus 2 (</w:t>
      </w:r>
      <w:r w:rsidRPr="00286E2F">
        <w:rPr>
          <w:rFonts w:ascii="Times New Roman" w:hAnsi="Times New Roman" w:cs="Times New Roman"/>
          <w:sz w:val="24"/>
          <w:szCs w:val="24"/>
        </w:rPr>
        <w:t>SARS-CoV-2</w:t>
      </w:r>
      <w:r w:rsidR="00E018D8" w:rsidRPr="00286E2F">
        <w:rPr>
          <w:rFonts w:ascii="Times New Roman" w:hAnsi="Times New Roman" w:cs="Times New Roman"/>
          <w:sz w:val="24"/>
          <w:szCs w:val="24"/>
        </w:rPr>
        <w:t>)</w:t>
      </w:r>
      <w:r w:rsidR="00FD710C" w:rsidRPr="00286E2F">
        <w:rPr>
          <w:rFonts w:ascii="Times New Roman" w:hAnsi="Times New Roman" w:cs="Times New Roman"/>
          <w:sz w:val="24"/>
          <w:szCs w:val="24"/>
        </w:rPr>
        <w:t xml:space="preserve">, further complicate disease management </w:t>
      </w:r>
      <w:r w:rsidR="001F774B" w:rsidRPr="00286E2F">
        <w:rPr>
          <w:rFonts w:ascii="Times New Roman" w:hAnsi="Times New Roman" w:cs="Times New Roman"/>
          <w:sz w:val="24"/>
          <w:szCs w:val="24"/>
        </w:rPr>
        <w:fldChar w:fldCharType="begin"/>
      </w:r>
      <w:r w:rsidR="001F774B" w:rsidRPr="00286E2F">
        <w:rPr>
          <w:rFonts w:ascii="Times New Roman" w:hAnsi="Times New Roman" w:cs="Times New Roman"/>
          <w:sz w:val="24"/>
          <w:szCs w:val="24"/>
        </w:rPr>
        <w:instrText xml:space="preserve"> ADDIN ZOTERO_ITEM CSL_CITATION {"citationID":"P51qXnpm","properties":{"formattedCitation":"(Salazar et al., 2021)","plainCitation":"(Salazar et al., 2021)","noteIndex":0},"citationItems":[{"id":12704,"uris":["http://zotero.org/users/11812581/items/JDB7228V"],"itemData":{"id":12704,"type":"article-journal","abstract":"Individuals suffering from severe viral respiratory tract infections have recently emerged as “at risk” groups for developing invasive fungal infections. Influenza virus is one of the most common causes of acute lower respiratory tract infections worldwide. Fungal infections complicating influenza pneumonia are associated with increased disease severity and mortality, with invasive pulmonary aspergillosis being the most common manifestation. Strikingly, similar observations have been made during the current coronavirus disease 2019 (COVID-19) pandemic. The copathogenesis of respiratory viral and fungal coinfections is complex and involves a dynamic interplay between the host immune defenses and the virulence of the microbes involved that often results in failure to return to homeostasis. In this review, we discuss the main mechanisms underlying susceptibility to invasive fungal disease following respiratory viral infections. A comprehensive understanding of these interactions will aid the development of therapeutic modalities against newly identified targets to prevent and treat these emerging coinfections.","container-title":"Clinical Microbiology Reviews","DOI":"10.1128/CMR.00094-21","ISSN":"0893-8512","issue":"1","journalAbbreviation":"Clin Microbiol Rev","note":"PMID: 34788127\nPMCID: PMC8597983","page":"e00094-21","source":"PubMed Central","title":"Pathogenesis of Respiratory Viral and Fungal Coinfections","volume":"35","author":[{"family":"Salazar","given":"Fabián"},{"family":"Bignell","given":"Elaine"},{"family":"Brown","given":"Gordon D."},{"family":"Cook","given":"Peter C."},{"family":"Warris","given":"Adilia"}],"issued":{"date-parts":[["2021"]]}}}],"schema":"https://github.com/citation-style-language/schema/raw/master/csl-citation.json"} </w:instrText>
      </w:r>
      <w:r w:rsidR="001F774B" w:rsidRPr="00286E2F">
        <w:rPr>
          <w:rFonts w:ascii="Times New Roman" w:hAnsi="Times New Roman" w:cs="Times New Roman"/>
          <w:sz w:val="24"/>
          <w:szCs w:val="24"/>
        </w:rPr>
        <w:fldChar w:fldCharType="separate"/>
      </w:r>
      <w:r w:rsidR="001F774B" w:rsidRPr="00286E2F">
        <w:rPr>
          <w:rFonts w:ascii="Times New Roman" w:hAnsi="Times New Roman" w:cs="Times New Roman"/>
          <w:sz w:val="24"/>
        </w:rPr>
        <w:t>(Salazar et al., 2021)</w:t>
      </w:r>
      <w:r w:rsidR="001F774B" w:rsidRPr="00286E2F">
        <w:rPr>
          <w:rFonts w:ascii="Times New Roman" w:hAnsi="Times New Roman" w:cs="Times New Roman"/>
          <w:sz w:val="24"/>
          <w:szCs w:val="24"/>
        </w:rPr>
        <w:fldChar w:fldCharType="end"/>
      </w:r>
      <w:r w:rsidR="001F774B" w:rsidRPr="00286E2F">
        <w:rPr>
          <w:rFonts w:ascii="Times New Roman" w:hAnsi="Times New Roman" w:cs="Times New Roman"/>
          <w:sz w:val="24"/>
          <w:szCs w:val="24"/>
        </w:rPr>
        <w:t xml:space="preserve">. </w:t>
      </w:r>
      <w:r w:rsidR="00FD710C" w:rsidRPr="00286E2F">
        <w:rPr>
          <w:rFonts w:ascii="Times New Roman" w:hAnsi="Times New Roman" w:cs="Times New Roman"/>
          <w:sz w:val="24"/>
          <w:szCs w:val="24"/>
        </w:rPr>
        <w:t xml:space="preserve">Of particular concern are </w:t>
      </w:r>
      <w:r w:rsidR="00FD710C" w:rsidRPr="00286E2F">
        <w:rPr>
          <w:rFonts w:ascii="Times New Roman" w:hAnsi="Times New Roman" w:cs="Times New Roman"/>
          <w:i/>
          <w:iCs/>
          <w:sz w:val="24"/>
          <w:szCs w:val="24"/>
        </w:rPr>
        <w:t>Klebsiella pneumoniae</w:t>
      </w:r>
      <w:ins w:id="2" w:author="P Umar Farooq Baba" w:date="2025-09-24T18:02:00Z" w16du:dateUtc="2025-09-24T12:32:00Z">
        <w:r w:rsidR="00381377">
          <w:rPr>
            <w:rFonts w:ascii="Times New Roman" w:hAnsi="Times New Roman" w:cs="Times New Roman"/>
            <w:i/>
            <w:iCs/>
            <w:sz w:val="24"/>
            <w:szCs w:val="24"/>
          </w:rPr>
          <w:t>,</w:t>
        </w:r>
      </w:ins>
      <w:r w:rsidR="00E018D8" w:rsidRPr="00286E2F">
        <w:rPr>
          <w:rFonts w:ascii="Times New Roman" w:hAnsi="Times New Roman" w:cs="Times New Roman"/>
          <w:sz w:val="24"/>
          <w:szCs w:val="24"/>
        </w:rPr>
        <w:t xml:space="preserve"> a Gram-negative</w:t>
      </w:r>
      <w:r w:rsidR="00FD710C" w:rsidRPr="00286E2F">
        <w:rPr>
          <w:rFonts w:ascii="Times New Roman" w:hAnsi="Times New Roman" w:cs="Times New Roman"/>
          <w:sz w:val="24"/>
          <w:szCs w:val="24"/>
        </w:rPr>
        <w:t xml:space="preserve"> </w:t>
      </w:r>
      <w:ins w:id="3" w:author="P Umar Farooq Baba" w:date="2025-09-24T18:02:00Z" w16du:dateUtc="2025-09-24T12:32:00Z">
        <w:r w:rsidR="00381377">
          <w:rPr>
            <w:rFonts w:ascii="Times New Roman" w:hAnsi="Times New Roman" w:cs="Times New Roman"/>
            <w:sz w:val="24"/>
            <w:szCs w:val="24"/>
          </w:rPr>
          <w:t xml:space="preserve">bacterium, </w:t>
        </w:r>
      </w:ins>
      <w:r w:rsidR="00FD710C" w:rsidRPr="00286E2F">
        <w:rPr>
          <w:rFonts w:ascii="Times New Roman" w:hAnsi="Times New Roman" w:cs="Times New Roman"/>
          <w:sz w:val="24"/>
          <w:szCs w:val="24"/>
        </w:rPr>
        <w:t xml:space="preserve">and </w:t>
      </w:r>
      <w:r w:rsidR="00FD710C" w:rsidRPr="00286E2F">
        <w:rPr>
          <w:rFonts w:ascii="Times New Roman" w:hAnsi="Times New Roman" w:cs="Times New Roman"/>
          <w:i/>
          <w:iCs/>
          <w:sz w:val="24"/>
          <w:szCs w:val="24"/>
        </w:rPr>
        <w:t>S. aureus</w:t>
      </w:r>
      <w:ins w:id="4" w:author="P Umar Farooq Baba" w:date="2025-09-24T18:02:00Z" w16du:dateUtc="2025-09-24T12:32:00Z">
        <w:r w:rsidR="00381377">
          <w:rPr>
            <w:rFonts w:ascii="Times New Roman" w:hAnsi="Times New Roman" w:cs="Times New Roman"/>
            <w:i/>
            <w:iCs/>
            <w:sz w:val="24"/>
            <w:szCs w:val="24"/>
          </w:rPr>
          <w:t>,</w:t>
        </w:r>
      </w:ins>
      <w:r w:rsidR="00E018D8" w:rsidRPr="00286E2F">
        <w:rPr>
          <w:rFonts w:ascii="Times New Roman" w:hAnsi="Times New Roman" w:cs="Times New Roman"/>
          <w:sz w:val="24"/>
          <w:szCs w:val="24"/>
        </w:rPr>
        <w:t xml:space="preserve"> a Gram-positive </w:t>
      </w:r>
      <w:del w:id="5" w:author="P Umar Farooq Baba" w:date="2025-09-24T18:02:00Z" w16du:dateUtc="2025-09-24T12:32:00Z">
        <w:r w:rsidR="00E018D8" w:rsidRPr="00286E2F" w:rsidDel="00381377">
          <w:rPr>
            <w:rFonts w:ascii="Times New Roman" w:hAnsi="Times New Roman" w:cs="Times New Roman"/>
            <w:sz w:val="24"/>
            <w:szCs w:val="24"/>
          </w:rPr>
          <w:delText>bacteria</w:delText>
        </w:r>
      </w:del>
      <w:ins w:id="6" w:author="P Umar Farooq Baba" w:date="2025-09-24T18:02:00Z" w16du:dateUtc="2025-09-24T12:32:00Z">
        <w:r w:rsidR="00381377">
          <w:rPr>
            <w:rFonts w:ascii="Times New Roman" w:hAnsi="Times New Roman" w:cs="Times New Roman"/>
            <w:sz w:val="24"/>
            <w:szCs w:val="24"/>
          </w:rPr>
          <w:t>bacterium</w:t>
        </w:r>
      </w:ins>
      <w:r w:rsidR="00FD710C" w:rsidRPr="00286E2F">
        <w:rPr>
          <w:rFonts w:ascii="Times New Roman" w:hAnsi="Times New Roman" w:cs="Times New Roman"/>
          <w:sz w:val="24"/>
          <w:szCs w:val="24"/>
        </w:rPr>
        <w:t>, whose increasing multidrug resistance significantly limits available treatment options</w:t>
      </w:r>
      <w:r w:rsidR="001F774B" w:rsidRPr="00286E2F">
        <w:rPr>
          <w:rFonts w:ascii="Times New Roman" w:hAnsi="Times New Roman" w:cs="Times New Roman"/>
          <w:sz w:val="24"/>
          <w:szCs w:val="24"/>
        </w:rPr>
        <w:t xml:space="preserve"> </w:t>
      </w:r>
      <w:r w:rsidR="001F774B" w:rsidRPr="00286E2F">
        <w:rPr>
          <w:rFonts w:ascii="Times New Roman" w:hAnsi="Times New Roman" w:cs="Times New Roman"/>
          <w:sz w:val="24"/>
          <w:szCs w:val="24"/>
        </w:rPr>
        <w:fldChar w:fldCharType="begin"/>
      </w:r>
      <w:r w:rsidR="001F774B" w:rsidRPr="00286E2F">
        <w:rPr>
          <w:rFonts w:ascii="Times New Roman" w:hAnsi="Times New Roman" w:cs="Times New Roman"/>
          <w:sz w:val="24"/>
          <w:szCs w:val="24"/>
        </w:rPr>
        <w:instrText xml:space="preserve"> ADDIN ZOTERO_ITEM CSL_CITATION {"citationID":"8cIUuv4U","properties":{"formattedCitation":"(Bengoechea &amp; Sa Pessoa, 2018)","plainCitation":"(Bengoechea &amp; Sa Pessoa, 2018)","noteIndex":0},"citationItems":[{"id":12706,"uris":["http://zotero.org/users/11812581/items/KG2RIWFG"],"itemData":{"id":12706,"type":"article-journal","abstract":"Klebsiella species cause a wide range of diseases including pneumonia, urinary tract infections (UTIs), bloodstream infections and sepsis. These infections are particularly a problem among neonates, elderly and immunocompromised individuals. Klebsiella is also responsible for a significant number of community-acquired infections. A defining feature of these infections is their morbidity and mortality, and the Klebsiella strains associated with them are considered hypervirulent. The increasing isolation of multidrug-resistant strains has significantly narrowed, or in some settings completely removed, the therapeutic options for the treatment of Klebsiella infections. Not surprisingly, this pathogen has then been singled out as an ‘urgent threat to human health’ by several organisations. This review summarises the tremendous progress that has been made to uncover the sophisticated immune evasion strategies of K. pneumoniae. The co-evolution of Klebsiella in response to the challenge of an activated immune has made Klebsiella a formidable pathogen exploiting stealth strategies and actively suppressing innate immune defences to overcome host responses to survive in the tissues. A better understanding of Klebsiella immune evasion strategies in the context of the host–pathogen interactions is pivotal to develop new therapeutics, which can be based on antagonising the anti-immune strategies of this pathogen., The human pathogen Klebsiella pneumoniae: a master puppeteer of manipulation of our body to counteract our defences.","container-title":"FEMS Microbiology Reviews","DOI":"10.1093/femsre/fuy043","ISSN":"0168-6445","issue":"2","journalAbbreviation":"FEMS Microbiol Rev","note":"PMID: 30452654\nPMCID: PMC6435446","page":"123-144","source":"PubMed Central","title":"Klebsiella pneumoniae infection biology: living to counteract host defences","title-short":"Klebsiella pneumoniae infection biology","volume":"43","author":[{"family":"Bengoechea","given":"José A"},{"family":"Sa Pessoa","given":"Joana"}],"issued":{"date-parts":[["2018",11,18]]}}}],"schema":"https://github.com/citation-style-language/schema/raw/master/csl-citation.json"} </w:instrText>
      </w:r>
      <w:r w:rsidR="001F774B" w:rsidRPr="00286E2F">
        <w:rPr>
          <w:rFonts w:ascii="Times New Roman" w:hAnsi="Times New Roman" w:cs="Times New Roman"/>
          <w:sz w:val="24"/>
          <w:szCs w:val="24"/>
        </w:rPr>
        <w:fldChar w:fldCharType="separate"/>
      </w:r>
      <w:r w:rsidR="001F774B" w:rsidRPr="00286E2F">
        <w:rPr>
          <w:rFonts w:ascii="Times New Roman" w:hAnsi="Times New Roman" w:cs="Times New Roman"/>
          <w:sz w:val="24"/>
        </w:rPr>
        <w:t>(Bengoechea &amp; Sa Pessoa, 2018)</w:t>
      </w:r>
      <w:r w:rsidR="001F774B" w:rsidRPr="00286E2F">
        <w:rPr>
          <w:rFonts w:ascii="Times New Roman" w:hAnsi="Times New Roman" w:cs="Times New Roman"/>
          <w:sz w:val="24"/>
          <w:szCs w:val="24"/>
        </w:rPr>
        <w:fldChar w:fldCharType="end"/>
      </w:r>
      <w:r w:rsidR="00FD710C" w:rsidRPr="00286E2F">
        <w:rPr>
          <w:rFonts w:ascii="Times New Roman" w:hAnsi="Times New Roman" w:cs="Times New Roman"/>
          <w:sz w:val="24"/>
          <w:szCs w:val="24"/>
        </w:rPr>
        <w:t xml:space="preserve">. </w:t>
      </w:r>
      <w:r w:rsidR="00E018D8" w:rsidRPr="00286E2F">
        <w:rPr>
          <w:rFonts w:ascii="Times New Roman" w:hAnsi="Times New Roman" w:cs="Times New Roman"/>
          <w:sz w:val="24"/>
          <w:szCs w:val="24"/>
        </w:rPr>
        <w:t>These challenges highlight the urgent need for alternative therapeutic strategies that are safe, affordable, and effective</w:t>
      </w:r>
      <w:r w:rsidR="00FD710C" w:rsidRPr="00286E2F">
        <w:rPr>
          <w:rFonts w:ascii="Times New Roman" w:hAnsi="Times New Roman" w:cs="Times New Roman"/>
          <w:sz w:val="24"/>
          <w:szCs w:val="24"/>
        </w:rPr>
        <w:t>.</w:t>
      </w:r>
    </w:p>
    <w:p w14:paraId="6B6B7B12" w14:textId="0AFC4CD7" w:rsidR="00FD710C" w:rsidRPr="00286E2F" w:rsidRDefault="00FD710C" w:rsidP="00FD710C">
      <w:pPr>
        <w:spacing w:after="0" w:line="360" w:lineRule="auto"/>
        <w:jc w:val="both"/>
        <w:rPr>
          <w:rFonts w:ascii="Times New Roman" w:hAnsi="Times New Roman" w:cs="Times New Roman"/>
          <w:sz w:val="24"/>
          <w:szCs w:val="24"/>
        </w:rPr>
      </w:pPr>
      <w:r w:rsidRPr="00286E2F">
        <w:rPr>
          <w:rFonts w:ascii="Times New Roman" w:hAnsi="Times New Roman" w:cs="Times New Roman"/>
          <w:sz w:val="24"/>
          <w:szCs w:val="24"/>
        </w:rPr>
        <w:t>Medicinal plants and their derivatives have gained attention as potential sources of novel antim</w:t>
      </w:r>
      <w:r w:rsidR="00A16119" w:rsidRPr="00286E2F">
        <w:rPr>
          <w:rFonts w:ascii="Times New Roman" w:hAnsi="Times New Roman" w:cs="Times New Roman"/>
          <w:sz w:val="24"/>
          <w:szCs w:val="24"/>
        </w:rPr>
        <w:t>icrobials</w:t>
      </w:r>
      <w:r w:rsidR="00316AD0" w:rsidRPr="00286E2F">
        <w:rPr>
          <w:rFonts w:ascii="Times New Roman" w:hAnsi="Times New Roman" w:cs="Times New Roman"/>
          <w:sz w:val="24"/>
          <w:szCs w:val="24"/>
        </w:rPr>
        <w:t xml:space="preserve"> </w:t>
      </w:r>
      <w:r w:rsidR="00316AD0" w:rsidRPr="00286E2F">
        <w:rPr>
          <w:rFonts w:ascii="Times New Roman" w:hAnsi="Times New Roman" w:cs="Times New Roman"/>
          <w:sz w:val="24"/>
          <w:szCs w:val="24"/>
        </w:rPr>
        <w:fldChar w:fldCharType="begin"/>
      </w:r>
      <w:r w:rsidR="00316AD0" w:rsidRPr="00286E2F">
        <w:rPr>
          <w:rFonts w:ascii="Times New Roman" w:hAnsi="Times New Roman" w:cs="Times New Roman"/>
          <w:sz w:val="24"/>
          <w:szCs w:val="24"/>
        </w:rPr>
        <w:instrText xml:space="preserve"> ADDIN ZOTERO_ITEM CSL_CITATION {"citationID":"opY0J1xI","properties":{"formattedCitation":"(Rachwa\\uc0\\u322{} &amp; Gustaw, 2025)","plainCitation":"(Rachwał &amp; Gustaw, 2025)","noteIndex":0},"citationItems":[{"id":12716,"uris":["http://zotero.org/users/11812581/items/WBRKQY2J"],"itemData":{"id":12716,"type":"article-journal","abstract":"Growing consumer awareness of clean labels is driving demand for preservative-free products yet concerns about foodborne pathogens and microbiological safety remain significant. Plant-derived compounds with bioactive properties—phytobiotics—have emerged as promising alternatives or complements to conventional antimicrobial agents. This review discusses phytobiotics, including essential oils, polyphenols, alkaloids, and organosulfur compounds, highlighting their structural diversity and antimicrobial potential. Phytobiotics combat foodborne pathogens by disrupting cell structures, inhibiting biofilms and quorum sensing, and interfering with genetic and protein synthesis. Importantly, some phytobiotics exhibit synergistic effects when combined with antibiotics or other natural agents, enhancing overall antimicrobial efficacy. The impact of phytobiotics on the microbiota of food products and the gastrointestinal tract is also addressed, with attention to both beneficial modulation and possible unintended effects. Practical applications in food preservation and supplementation are analyzed, as well as challenges related to composition variability, stability, and interactions with food matrices. Nevertheless, modern technologies such as nanoencapsulation, complexation with polysaccharides, and advanced extraction methods are being developed to address these challenges and enhance the stability and bioavailability of phytobiotics. Continued investment in research and innovation is essential to fully harness the potential of phytobiotics in ensuring safe, natural, and sustainable food systems.","container-title":"Applied Sciences","DOI":"10.3390/app15126774","ISSN":"2076-3417","issue":"12","language":"en","license":"http://creativecommons.org/licenses/by/3.0/","note":"publisher: Multidisciplinary Digital Publishing Institute","page":"6774","source":"www.mdpi.com","title":"Plant-Derived Phytobiotics as Emerging Alternatives to Antibiotics Against Foodborne Pathogens","volume":"15","author":[{"family":"Rachwał","given":"Kamila"},{"family":"Gustaw","given":"Klaudia"}],"issued":{"date-parts":[["2025",1]]}}}],"schema":"https://github.com/citation-style-language/schema/raw/master/csl-citation.json"} </w:instrText>
      </w:r>
      <w:r w:rsidR="00316AD0" w:rsidRPr="00286E2F">
        <w:rPr>
          <w:rFonts w:ascii="Times New Roman" w:hAnsi="Times New Roman" w:cs="Times New Roman"/>
          <w:sz w:val="24"/>
          <w:szCs w:val="24"/>
        </w:rPr>
        <w:fldChar w:fldCharType="separate"/>
      </w:r>
      <w:r w:rsidR="00316AD0" w:rsidRPr="00286E2F">
        <w:rPr>
          <w:rFonts w:ascii="Times New Roman" w:hAnsi="Times New Roman" w:cs="Times New Roman"/>
          <w:sz w:val="24"/>
          <w:szCs w:val="24"/>
        </w:rPr>
        <w:t>(Rachwał &amp; Gustaw, 2025)</w:t>
      </w:r>
      <w:r w:rsidR="00316AD0" w:rsidRPr="00286E2F">
        <w:rPr>
          <w:rFonts w:ascii="Times New Roman" w:hAnsi="Times New Roman" w:cs="Times New Roman"/>
          <w:sz w:val="24"/>
          <w:szCs w:val="24"/>
        </w:rPr>
        <w:fldChar w:fldCharType="end"/>
      </w:r>
      <w:r w:rsidR="00A16119" w:rsidRPr="00286E2F">
        <w:rPr>
          <w:rFonts w:ascii="Times New Roman" w:hAnsi="Times New Roman" w:cs="Times New Roman"/>
          <w:sz w:val="24"/>
          <w:szCs w:val="24"/>
        </w:rPr>
        <w:t xml:space="preserve">. Essential oils (EOs) </w:t>
      </w:r>
      <w:ins w:id="7" w:author="P Umar Farooq Baba" w:date="2025-09-24T18:02:00Z" w16du:dateUtc="2025-09-24T12:32:00Z">
        <w:r w:rsidR="00381377">
          <w:rPr>
            <w:rFonts w:ascii="Times New Roman" w:hAnsi="Times New Roman" w:cs="Times New Roman"/>
            <w:sz w:val="24"/>
            <w:szCs w:val="24"/>
          </w:rPr>
          <w:t xml:space="preserve">are </w:t>
        </w:r>
      </w:ins>
      <w:r w:rsidRPr="00286E2F">
        <w:rPr>
          <w:rFonts w:ascii="Times New Roman" w:hAnsi="Times New Roman" w:cs="Times New Roman"/>
          <w:sz w:val="24"/>
          <w:szCs w:val="24"/>
        </w:rPr>
        <w:t>complex mixtures of volatile secondary metabolites such as terpenoids, phenols, flavon</w:t>
      </w:r>
      <w:r w:rsidR="00A16119" w:rsidRPr="00286E2F">
        <w:rPr>
          <w:rFonts w:ascii="Times New Roman" w:hAnsi="Times New Roman" w:cs="Times New Roman"/>
          <w:sz w:val="24"/>
          <w:szCs w:val="24"/>
        </w:rPr>
        <w:t xml:space="preserve">oids, alkaloids, and glycosides </w:t>
      </w:r>
      <w:r w:rsidRPr="00286E2F">
        <w:rPr>
          <w:rFonts w:ascii="Times New Roman" w:hAnsi="Times New Roman" w:cs="Times New Roman"/>
          <w:sz w:val="24"/>
          <w:szCs w:val="24"/>
        </w:rPr>
        <w:t>are among the most widely studied plant-derived products due to their broad-spectrum antimicrobial, antifungal, and antiviral properties</w:t>
      </w:r>
      <w:r w:rsidR="00A16119" w:rsidRPr="00286E2F">
        <w:rPr>
          <w:rFonts w:ascii="Times New Roman" w:hAnsi="Times New Roman" w:cs="Times New Roman"/>
          <w:sz w:val="24"/>
          <w:szCs w:val="24"/>
        </w:rPr>
        <w:t xml:space="preserve"> </w:t>
      </w:r>
      <w:r w:rsidR="00A16119" w:rsidRPr="00286E2F">
        <w:rPr>
          <w:rFonts w:ascii="Times New Roman" w:hAnsi="Times New Roman" w:cs="Times New Roman"/>
          <w:sz w:val="24"/>
          <w:szCs w:val="24"/>
        </w:rPr>
        <w:fldChar w:fldCharType="begin"/>
      </w:r>
      <w:r w:rsidR="00A16119" w:rsidRPr="00286E2F">
        <w:rPr>
          <w:rFonts w:ascii="Times New Roman" w:hAnsi="Times New Roman" w:cs="Times New Roman"/>
          <w:sz w:val="24"/>
          <w:szCs w:val="24"/>
        </w:rPr>
        <w:instrText xml:space="preserve"> ADDIN ZOTERO_ITEM CSL_CITATION {"citationID":"OOuKn2pQ","properties":{"formattedCitation":"(Raghuvanshi et al., 2023; Siddiqui et al., 2024)","plainCitation":"(Raghuvanshi et al., 2023; Siddiqui et al., 2024)","noteIndex":0},"citationItems":[{"id":12710,"uris":["http://zotero.org/users/11812581/items/S6BHLCE7"],"itemData":{"id":12710,"type":"chapter","abstract":"Essential oils (EOs) are complex mixtures of volatile secondary metabolites extracted from different parts of aromatic plants such as leaves, flowers, fruits, and seeds. They are also referred to as aromatic oils. In general, EOs are cocktail of different low-molecular-weight compounds, such as flavonoids, terpenoids, terpenes, and phenylpropanoids. They represent a diverse class of stereochemistry that results in a range of medicinal properties, viz., antimicrobial, antioxidant, anti-inflammatory, and antiviral effects. Additionally, EOs are biodegradable and hardly affect non-targeted species, which can be beneficial in delaying the development of resistance. EOs have been used for a long time in various areas such as food, medicine, cosmetics, and aromatherapy. However, due to certain limitations associated with them such as high volatility, intense aroma, and chemotypic variation, etc., they were replaced by chemical alternatives that were more efficient and better in terms of bioactivity. However, in view of green consumerism and the increased negative concerns (non-biodegradability and the adverse effects of their by-products on the environment and human health) associated with the indiscriminate use of synthetic chemicals, industries are looking toward green chemicals as a preferred alternative to synthetic ones.","ISBN":"978-981-99-4372-2","note":"DOI: 10.1007/978-981-99-4370-8_1","page":"1-26","source":"ResearchGate","title":"Essential Oils: From Traditional to Modern-Day Applications with Special Reference to Medicinal and Aromatic Plants in India","title-short":"Essential Oils","author":[{"family":"Raghuvanshi","given":"Tanya"},{"family":"Singh","given":"Prem"},{"family":"Kohar","given":"Niraj"},{"family":"Prakash","given":"Bhanu"}],"issued":{"date-parts":[["2023",12,17]]}},"label":"page"},{"id":12709,"uris":["http://zotero.org/users/11812581/items/YTGIDVA4"],"itemData":{"id":12709,"type":"article-journal","abstract":"Background\nTerpenoids, present in essential oils (EOs), have gained significant attention due to their diverse pharmacological properties and their alignment with the growing global interest in natural and sustainable products. EOs, derived from various plants, have shown promise in antimicrobial, anti-inflammatory, antioxidant, and other valuable applications.\nAim of the Study\nThis comprehensive review aims to elucidate the chemistry and pharmacological roles of terpenoids and EOs, covering their classification, extraction techniques, and potential pharmaceutical applications. We delve into their functions in the human immune system, their impact on health, and their contributions to environmental sustainability.\nMaterials and Methods\nThe review synthesizes existing literature, categorizing terpenoids into distinct classes, including monoterpenoids, sesquiterpenoids, diterpenoids, sesterterpenoids, and triterpenoids. We explore various extraction and purification methods, such as steam distillation, solvent extraction, and chromatography. Additionally, we discuss the pharmacological properties of terpenoids, including their antioxidant, antimicrobial, and anticancer activities.\nResults\nTerpenoids and EOs exhibit potent antimicrobial and antioxidant activities, making them pivotal in plant disease resistance. They also offer potential therapeutic applications in phytomedicine, aromatherapy, and beyond, with the capacity to enhance the human immune system and combat viruses, inflammation, and cancer.\nConclusion\nTerpenoids and EOs have demonstrated multifaceted pharmacological benefits, contributing to human well-being and environmental sustainability. This review highlights their potential in medical treatments and everyday life, emphasizing the need to understand their pharmacokinetics and efficacy for harnessing their full potential in pharmaceutical applications and beyond.","container-title":"Phytomedicine Plus","DOI":"10.1016/j.phyplu.2024.100549","ISSN":"2667-0313","issue":"2","journalAbbreviation":"Phytomedicine Plus","page":"100549","source":"ScienceDirect","title":"Terpenoids in essential oils: Chemistry, classification, and potential impact on human health and industry","title-short":"Terpenoids in essential oils","volume":"4","author":[{"family":"Siddiqui","given":"Tohfa"},{"family":"Khan","given":"Mohammad Umar"},{"family":"Sharma","given":"Vikram"},{"family":"Gupta","given":"Komal"}],"issued":{"date-parts":[["2024",5,1]]}}}],"schema":"https://github.com/citation-style-language/schema/raw/master/csl-citation.json"} </w:instrText>
      </w:r>
      <w:r w:rsidR="00A16119" w:rsidRPr="00286E2F">
        <w:rPr>
          <w:rFonts w:ascii="Times New Roman" w:hAnsi="Times New Roman" w:cs="Times New Roman"/>
          <w:sz w:val="24"/>
          <w:szCs w:val="24"/>
        </w:rPr>
        <w:fldChar w:fldCharType="separate"/>
      </w:r>
      <w:r w:rsidR="00A16119" w:rsidRPr="00286E2F">
        <w:rPr>
          <w:rFonts w:ascii="Times New Roman" w:hAnsi="Times New Roman" w:cs="Times New Roman"/>
          <w:sz w:val="24"/>
        </w:rPr>
        <w:t>(Raghuvanshi et al., 2023; Siddiqui et al., 2024)</w:t>
      </w:r>
      <w:r w:rsidR="00A16119" w:rsidRPr="00286E2F">
        <w:rPr>
          <w:rFonts w:ascii="Times New Roman" w:hAnsi="Times New Roman" w:cs="Times New Roman"/>
          <w:sz w:val="24"/>
          <w:szCs w:val="24"/>
        </w:rPr>
        <w:fldChar w:fldCharType="end"/>
      </w:r>
      <w:r w:rsidRPr="00286E2F">
        <w:rPr>
          <w:rFonts w:ascii="Times New Roman" w:hAnsi="Times New Roman" w:cs="Times New Roman"/>
          <w:sz w:val="24"/>
          <w:szCs w:val="24"/>
        </w:rPr>
        <w:t xml:space="preserve">. Within this group, eucalyptus essential oil has attracted particular interest. Derived from the leaves of </w:t>
      </w:r>
      <w:r w:rsidRPr="00286E2F">
        <w:rPr>
          <w:rFonts w:ascii="Times New Roman" w:hAnsi="Times New Roman" w:cs="Times New Roman"/>
          <w:i/>
          <w:iCs/>
          <w:sz w:val="24"/>
          <w:szCs w:val="24"/>
        </w:rPr>
        <w:t>Eucalyptus</w:t>
      </w:r>
      <w:r w:rsidRPr="00286E2F">
        <w:rPr>
          <w:rFonts w:ascii="Times New Roman" w:hAnsi="Times New Roman" w:cs="Times New Roman"/>
          <w:sz w:val="24"/>
          <w:szCs w:val="24"/>
        </w:rPr>
        <w:t xml:space="preserve"> species (</w:t>
      </w:r>
      <w:proofErr w:type="spellStart"/>
      <w:r w:rsidRPr="00286E2F">
        <w:rPr>
          <w:rFonts w:ascii="Times New Roman" w:hAnsi="Times New Roman" w:cs="Times New Roman"/>
          <w:sz w:val="24"/>
          <w:szCs w:val="24"/>
        </w:rPr>
        <w:t>Myrtaceae</w:t>
      </w:r>
      <w:proofErr w:type="spellEnd"/>
      <w:r w:rsidRPr="00286E2F">
        <w:rPr>
          <w:rFonts w:ascii="Times New Roman" w:hAnsi="Times New Roman" w:cs="Times New Roman"/>
          <w:sz w:val="24"/>
          <w:szCs w:val="24"/>
        </w:rPr>
        <w:t>), it is dominated by the monoterpene oxide 1,8-cineole (eucalyptol), along with α-pinene, limonene,</w:t>
      </w:r>
      <w:r w:rsidR="00A16119" w:rsidRPr="00286E2F">
        <w:rPr>
          <w:rFonts w:ascii="Times New Roman" w:hAnsi="Times New Roman" w:cs="Times New Roman"/>
          <w:sz w:val="24"/>
          <w:szCs w:val="24"/>
        </w:rPr>
        <w:t xml:space="preserve"> camphor, and </w:t>
      </w:r>
      <w:proofErr w:type="spellStart"/>
      <w:r w:rsidR="00A16119" w:rsidRPr="00286E2F">
        <w:rPr>
          <w:rFonts w:ascii="Times New Roman" w:hAnsi="Times New Roman" w:cs="Times New Roman"/>
          <w:sz w:val="24"/>
          <w:szCs w:val="24"/>
        </w:rPr>
        <w:t>globulol</w:t>
      </w:r>
      <w:proofErr w:type="spellEnd"/>
      <w:r w:rsidR="00A16119" w:rsidRPr="00286E2F">
        <w:rPr>
          <w:rFonts w:ascii="Times New Roman" w:hAnsi="Times New Roman" w:cs="Times New Roman"/>
          <w:sz w:val="24"/>
          <w:szCs w:val="24"/>
        </w:rPr>
        <w:t xml:space="preserve"> </w:t>
      </w:r>
      <w:r w:rsidR="00A16119" w:rsidRPr="00286E2F">
        <w:rPr>
          <w:rFonts w:ascii="Times New Roman" w:hAnsi="Times New Roman" w:cs="Times New Roman"/>
          <w:sz w:val="24"/>
          <w:szCs w:val="24"/>
        </w:rPr>
        <w:fldChar w:fldCharType="begin"/>
      </w:r>
      <w:r w:rsidR="00A16119" w:rsidRPr="00286E2F">
        <w:rPr>
          <w:rFonts w:ascii="Times New Roman" w:hAnsi="Times New Roman" w:cs="Times New Roman"/>
          <w:sz w:val="24"/>
          <w:szCs w:val="24"/>
        </w:rPr>
        <w:instrText xml:space="preserve"> ADDIN ZOTERO_ITEM CSL_CITATION {"citationID":"95B7TYhZ","properties":{"formattedCitation":"(Rabeh et al., 2025)","plainCitation":"(Rabeh et al., 2025)","noteIndex":0},"citationItems":[{"id":12711,"uris":["http://zotero.org/users/11812581/items/22EN3YJ9"],"itemData":{"id":12711,"type":"article-journal","abstract":"Objectives: This study examined the impact of various abiotic factors, specifically temperature and precipitation, on the yield and composition (volatile profile) of essential oils (EO) from four Eucalyptus species, including Eucalyptus salmonophloia, Eucalyptus torquata, Eucalyptus lesouefii and Eucalyptus astringens. Additionally, the antimicrobial properties of these EO were assessed. Methods: The species were collected from five arboreta in Tunisia belonging to two climatic conditions (arid and semi-arid). EOs were extracted from the leaves using the hydrodistillation technique and analyzed by gas chromatography coupled with mass spectrometry (GC-MS). The antimicrobial activity was evaluated by measuring the diameters of inhibition zones using the agar well diffusion method and by determining the minimum inhibitory concentrations (MICs). Results: The yield of Eucalyptus EOs varied from 0.12% to 4.63% (w/w, dry weight) depending on the species and the plant's growing location. 1,8-cineole (29.71% to 67.16%) was by far the major compounds in EOs of E. salmonophloia, E. lesouefii and E. astringens, however E. torquata was torquatone chemotype (33.41% to 44.78%). In general, the aridity increased the extraction yield of EO. Higher temperature and lower rainfall conditions enhanced the production of key compounds such as, 1,8-cineole and ɑ-pinene, however, it decreases others compounds like spathulenol and viridiflorol. A notable antimicrobial activity was observed against all microbial strains tested, demonstrating both microbicidal and microbiostatic effects, particularly against Escherichia coli, Serratia marcescens, and Candida tropicalis. The EOs derived from the studied Eucalyptus species represent a valuable source of bioactive compounds, including 1,8-cineole, ɑ-pinene, spathulenol, and β-eudesmol. These compounds contribute to the oils’ significant antimicrobial efficacy, offering the additional advantage of being a natural product. Conclusion: Our findings reinforce the notion that environmental factors may serve as a limiting factor in the production and availability of Eucalyptus EO for medicinal and industrial applications.","container-title":"Natural Product Communications","DOI":"10.1177/1934578X251338759","journalAbbreviation":"Natural Product Communications","source":"ResearchGate","title":"Quantitative and Qualitative Variations in Eucalyptus Essential Oils Depending on Species and the Cultivation Location","volume":"20","author":[{"family":"Rabeh","given":"Sonia"},{"family":"Zouaoui","given":"Emna"},{"family":"Chemlali","given":"Imen"},{"family":"Ben Yahia","given":"Kaouther"},{"family":"Essghaier","given":"Badiaa"},{"family":"Fauconnier","given":"Marie-Laure"},{"family":"Ben-Mahrez","given":"Kamel"},{"family":"Romdhane","given":"Mehrez"},{"family":"Saadaoui","given":"Ezzeddine"}],"issued":{"date-parts":[["2025",4,29]]}}}],"schema":"https://github.com/citation-style-language/schema/raw/master/csl-citation.json"} </w:instrText>
      </w:r>
      <w:r w:rsidR="00A16119" w:rsidRPr="00286E2F">
        <w:rPr>
          <w:rFonts w:ascii="Times New Roman" w:hAnsi="Times New Roman" w:cs="Times New Roman"/>
          <w:sz w:val="24"/>
          <w:szCs w:val="24"/>
        </w:rPr>
        <w:fldChar w:fldCharType="separate"/>
      </w:r>
      <w:r w:rsidR="00A16119" w:rsidRPr="00286E2F">
        <w:rPr>
          <w:rFonts w:ascii="Times New Roman" w:hAnsi="Times New Roman" w:cs="Times New Roman"/>
          <w:sz w:val="24"/>
        </w:rPr>
        <w:t>(Rabeh et al., 2025)</w:t>
      </w:r>
      <w:r w:rsidR="00A16119" w:rsidRPr="00286E2F">
        <w:rPr>
          <w:rFonts w:ascii="Times New Roman" w:hAnsi="Times New Roman" w:cs="Times New Roman"/>
          <w:sz w:val="24"/>
          <w:szCs w:val="24"/>
        </w:rPr>
        <w:fldChar w:fldCharType="end"/>
      </w:r>
      <w:r w:rsidRPr="00286E2F">
        <w:rPr>
          <w:rFonts w:ascii="Times New Roman" w:hAnsi="Times New Roman" w:cs="Times New Roman"/>
          <w:sz w:val="24"/>
          <w:szCs w:val="24"/>
        </w:rPr>
        <w:t xml:space="preserve">. Traditionally used to treat colds, coughs, and bronchitis, eucalyptus oil has been scientifically validated for its antimicrobial, antioxidant, anti-inflammatory, and analgesic </w:t>
      </w:r>
      <w:r w:rsidR="00A16119" w:rsidRPr="00286E2F">
        <w:rPr>
          <w:rFonts w:ascii="Times New Roman" w:hAnsi="Times New Roman" w:cs="Times New Roman"/>
          <w:sz w:val="24"/>
          <w:szCs w:val="24"/>
        </w:rPr>
        <w:t xml:space="preserve">properties </w:t>
      </w:r>
      <w:r w:rsidR="00A16119" w:rsidRPr="00286E2F">
        <w:rPr>
          <w:rFonts w:ascii="Times New Roman" w:hAnsi="Times New Roman" w:cs="Times New Roman"/>
          <w:sz w:val="24"/>
          <w:szCs w:val="24"/>
        </w:rPr>
        <w:fldChar w:fldCharType="begin"/>
      </w:r>
      <w:r w:rsidR="00316AD0" w:rsidRPr="00286E2F">
        <w:rPr>
          <w:rFonts w:ascii="Times New Roman" w:hAnsi="Times New Roman" w:cs="Times New Roman"/>
          <w:sz w:val="24"/>
          <w:szCs w:val="24"/>
        </w:rPr>
        <w:instrText xml:space="preserve"> ADDIN ZOTERO_ITEM CSL_CITATION {"citationID":"Er6upvDC","properties":{"formattedCitation":"(Shiekh et al., 2025)","plainCitation":"(Shiekh et al., 2025)","noteIndex":0},"citationItems":[{"id":12713,"uris":["http://zotero.org/users/11812581/items/YNRCBB6Y"],"itemData":{"id":12713,"type":"article-journal","abstract":"Eucalyptus essential oils (EEOs) have gained significant attention recently anticipated to their broad range of prospective benefits in various biological applications. They have been proven to have strong antibacterial properties against a variety of bacteria, fungi, and viruses. This makes them valuable in combating infections and supporting overall hygiene. The active compounds present in these oils can help alleviate inflammation, making them valuable in addressing inflammatory conditions such as arthritis, respiratory ailments, and skin disorders. Respiratory health benefits are another prominent aspect of EEOs. Inhalation of these oils can help promote clear airways, relieve congestion, and ease symptoms of respiratory conditions like coughs, colds, and sinusitis. They are often utilized in inhalation therapies and chest rubs. They can be used topically or in massage oils to alleviate muscle and joint pain. Furthermore, these oils have shown potential in supporting wound healing. Their antimicrobial activity helps prevent infection, while their anti-inflammatory and analgesic properties contribute to reducing inflammation and pain associated with wounds. In aromatherapy, EEOs are renowned for their invigorating and uplifting qualities, promoting mental clarity, relaxation, and stress relief. Overall, EEOs hold great promise in biological applications, offering a natural and versatile approach to promote health and well-being. Continued research and exploration of their therapeutic potential will further unveil their benefits and broaden their applications in various fields.","container-title":"Inflammopharmacology","DOI":"10.1007/s10787-024-01588-8","ISSN":"0925-4692","issue":"1","journalAbbreviation":"Inflammopharmacology","note":"PMID: 39499358\nPMCID: PMC11799053","page":"163-182","source":"PubMed Central","title":"Therapeutic applications of eucalyptus essential oils","volume":"33","author":[{"family":"Shiekh","given":"Riham A. El"},{"family":"Atwa","given":"Ahmed M."},{"family":"Elgindy","given":"Ali M."},{"family":"Mustafa","given":"Aya M."},{"family":"Senna","given":"Mohamed Magdy"},{"family":"Alkabbani","given":"Mahmoud Abdelrahman"},{"family":"Ibrahim","given":"Kawther Magdy"}],"issued":{"date-parts":[["2025"]]}}}],"schema":"https://github.com/citation-style-language/schema/raw/master/csl-citation.json"} </w:instrText>
      </w:r>
      <w:r w:rsidR="00A16119" w:rsidRPr="00286E2F">
        <w:rPr>
          <w:rFonts w:ascii="Times New Roman" w:hAnsi="Times New Roman" w:cs="Times New Roman"/>
          <w:sz w:val="24"/>
          <w:szCs w:val="24"/>
        </w:rPr>
        <w:fldChar w:fldCharType="separate"/>
      </w:r>
      <w:r w:rsidR="00316AD0" w:rsidRPr="00286E2F">
        <w:rPr>
          <w:rFonts w:ascii="Times New Roman" w:hAnsi="Times New Roman" w:cs="Times New Roman"/>
          <w:sz w:val="24"/>
        </w:rPr>
        <w:t>(Shiekh et al., 2025)</w:t>
      </w:r>
      <w:r w:rsidR="00A16119" w:rsidRPr="00286E2F">
        <w:rPr>
          <w:rFonts w:ascii="Times New Roman" w:hAnsi="Times New Roman" w:cs="Times New Roman"/>
          <w:sz w:val="24"/>
          <w:szCs w:val="24"/>
        </w:rPr>
        <w:fldChar w:fldCharType="end"/>
      </w:r>
      <w:r w:rsidR="000602F7" w:rsidRPr="00286E2F">
        <w:rPr>
          <w:rFonts w:ascii="Times New Roman" w:hAnsi="Times New Roman" w:cs="Times New Roman"/>
          <w:sz w:val="24"/>
          <w:szCs w:val="24"/>
        </w:rPr>
        <w:t xml:space="preserve">. </w:t>
      </w:r>
      <w:r w:rsidRPr="00286E2F">
        <w:rPr>
          <w:rFonts w:ascii="Times New Roman" w:hAnsi="Times New Roman" w:cs="Times New Roman"/>
          <w:sz w:val="24"/>
          <w:szCs w:val="24"/>
        </w:rPr>
        <w:t>Its antimicrobial mechanism is primarily attributed to disruption of bacterial membranes, leakage of cellular contents, and interference with enzymat</w:t>
      </w:r>
      <w:r w:rsidR="00A16119" w:rsidRPr="00286E2F">
        <w:rPr>
          <w:rFonts w:ascii="Times New Roman" w:hAnsi="Times New Roman" w:cs="Times New Roman"/>
          <w:sz w:val="24"/>
          <w:szCs w:val="24"/>
        </w:rPr>
        <w:t xml:space="preserve">ic activities </w:t>
      </w:r>
      <w:r w:rsidR="00A16119" w:rsidRPr="00286E2F">
        <w:rPr>
          <w:rFonts w:ascii="Times New Roman" w:hAnsi="Times New Roman" w:cs="Times New Roman"/>
          <w:sz w:val="24"/>
          <w:szCs w:val="24"/>
        </w:rPr>
        <w:fldChar w:fldCharType="begin"/>
      </w:r>
      <w:r w:rsidR="00AD20BE" w:rsidRPr="00286E2F">
        <w:rPr>
          <w:rFonts w:ascii="Times New Roman" w:hAnsi="Times New Roman" w:cs="Times New Roman"/>
          <w:sz w:val="24"/>
          <w:szCs w:val="24"/>
        </w:rPr>
        <w:instrText xml:space="preserve"> ADDIN ZOTERO_ITEM CSL_CITATION {"citationID":"KTFfh1e5","properties":{"formattedCitation":"(Khwaza &amp; Aderibigbe, 2025; Rachwa\\uc0\\u322{} &amp; Gustaw, 2025)","plainCitation":"(Khwaza &amp; Aderibigbe, 2025; Rachwał &amp; Gustaw, 2025)","noteIndex":0},"citationItems":[{"id":12718,"uris":["http://zotero.org/users/11812581/items/SGUHGAZ4"],"itemData":{"id":12718,"type":"article-journal","abstract":"Essential oils (EOs) are gaining ground and have been intensively studied due to their widespread use in the pharmaceutical, food, and cosmetics industries. The essential components of EOs have been recognized for diverse therapeutic activities and have gained significant attention for their potential antibacterial activities. Despite the popularity of EOs and potent biological properties, their bioactive components and their derivatives are still not comprehensively characterized. This review explores the antibacterial efficacy of selected EO components and their derivatives, focusing on monoterpenes chosen (i.e., carvacrol, menthol, and thymol) and phenylpropanoids (i.e., cinnamaldehyde and eugenol). Furthermore, this review highlights recent advancements in developing derivatives of these EO components, which have shown improved antibacterial activity with reduced toxicity. By summarizing recent studies, this review reveals the potential of these natural compounds and their derivatives as promising candidates for pharmaceuticals, food preservation, and as alternatives to synthetic antibiotics in combating bacterial resistance.","container-title":"Antibiotics","DOI":"10.3390/antibiotics14010068","ISSN":"2079-6382","issue":"1","language":"en","license":"http://creativecommons.org/licenses/by/3.0/","note":"publisher: Multidisciplinary Digital Publishing Institute","page":"68","source":"www.mdpi.com","title":"Antibacterial Activity of Selected Essential Oil Components and Their Derivatives: A Review","title-short":"Antibacterial Activity of Selected Essential Oil Components and Their Derivatives","volume":"14","author":[{"family":"Khwaza","given":"Vuyolwethu"},{"family":"Aderibigbe","given":"Blessing A."}],"issued":{"date-parts":[["2025",1]]}},"label":"page"},{"id":12716,"uris":["http://zotero.org/users/11812581/items/WBRKQY2J"],"itemData":{"id":12716,"type":"article-journal","abstract":"Growing consumer awareness of clean labels is driving demand for preservative-free products yet concerns about foodborne pathogens and microbiological safety remain significant. Plant-derived compounds with bioactive properties—phytobiotics—have emerged as promising alternatives or complements to conventional antimicrobial agents. This review discusses phytobiotics, including essential oils, polyphenols, alkaloids, and organosulfur compounds, highlighting their structural diversity and antimicrobial potential. Phytobiotics combat foodborne pathogens by disrupting cell structures, inhibiting biofilms and quorum sensing, and interfering with genetic and protein synthesis. Importantly, some phytobiotics exhibit synergistic effects when combined with antibiotics or other natural agents, enhancing overall antimicrobial efficacy. The impact of phytobiotics on the microbiota of food products and the gastrointestinal tract is also addressed, with attention to both beneficial modulation and possible unintended effects. Practical applications in food preservation and supplementation are analyzed, as well as challenges related to composition variability, stability, and interactions with food matrices. Nevertheless, modern technologies such as nanoencapsulation, complexation with polysaccharides, and advanced extraction methods are being developed to address these challenges and enhance the stability and bioavailability of phytobiotics. Continued investment in research and innovation is essential to fully harness the potential of phytobiotics in ensuring safe, natural, and sustainable food systems.","container-title":"Applied Sciences","DOI":"10.3390/app15126774","ISSN":"2076-3417","issue":"12","language":"en","license":"http://creativecommons.org/licenses/by/3.0/","note":"publisher: Multidisciplinary Digital Publishing Institute","page":"6774","source":"www.mdpi.com","title":"Plant-Derived Phytobiotics as Emerging Alternatives to Antibiotics Against Foodborne Pathogens","volume":"15","author":[{"family":"Rachwał","given":"Kamila"},{"family":"Gustaw","given":"Klaudia"}],"issued":{"date-parts":[["2025",1]]}}}],"schema":"https://github.com/citation-style-language/schema/raw/master/csl-citation.json"} </w:instrText>
      </w:r>
      <w:r w:rsidR="00A16119" w:rsidRPr="00286E2F">
        <w:rPr>
          <w:rFonts w:ascii="Times New Roman" w:hAnsi="Times New Roman" w:cs="Times New Roman"/>
          <w:sz w:val="24"/>
          <w:szCs w:val="24"/>
        </w:rPr>
        <w:fldChar w:fldCharType="separate"/>
      </w:r>
      <w:r w:rsidR="00AD20BE" w:rsidRPr="00286E2F">
        <w:rPr>
          <w:rFonts w:ascii="Times New Roman" w:hAnsi="Times New Roman" w:cs="Times New Roman"/>
          <w:sz w:val="24"/>
          <w:szCs w:val="24"/>
        </w:rPr>
        <w:t>(Khwaza &amp; Aderibigbe, 2025; Rachwał &amp; Gustaw, 2025)</w:t>
      </w:r>
      <w:r w:rsidR="00A16119" w:rsidRPr="00286E2F">
        <w:rPr>
          <w:rFonts w:ascii="Times New Roman" w:hAnsi="Times New Roman" w:cs="Times New Roman"/>
          <w:sz w:val="24"/>
          <w:szCs w:val="24"/>
        </w:rPr>
        <w:fldChar w:fldCharType="end"/>
      </w:r>
      <w:r w:rsidRPr="00286E2F">
        <w:rPr>
          <w:rFonts w:ascii="Times New Roman" w:hAnsi="Times New Roman" w:cs="Times New Roman"/>
          <w:sz w:val="24"/>
          <w:szCs w:val="24"/>
        </w:rPr>
        <w:t>.</w:t>
      </w:r>
    </w:p>
    <w:p w14:paraId="155D4233" w14:textId="77777777" w:rsidR="00FD710C" w:rsidRPr="00286E2F" w:rsidRDefault="00FD710C" w:rsidP="00FD710C">
      <w:pPr>
        <w:spacing w:after="0" w:line="360" w:lineRule="auto"/>
        <w:jc w:val="both"/>
        <w:rPr>
          <w:rFonts w:ascii="Times New Roman" w:hAnsi="Times New Roman" w:cs="Times New Roman"/>
          <w:sz w:val="24"/>
          <w:szCs w:val="24"/>
        </w:rPr>
      </w:pPr>
      <w:r w:rsidRPr="00286E2F">
        <w:rPr>
          <w:rFonts w:ascii="Times New Roman" w:hAnsi="Times New Roman" w:cs="Times New Roman"/>
          <w:sz w:val="24"/>
          <w:szCs w:val="24"/>
        </w:rPr>
        <w:t>The extraction of essential oils is a critical determinant of their chemical composition and bioactivity</w:t>
      </w:r>
      <w:r w:rsidR="008C1CFB" w:rsidRPr="00286E2F">
        <w:rPr>
          <w:rFonts w:ascii="Times New Roman" w:hAnsi="Times New Roman" w:cs="Times New Roman"/>
          <w:sz w:val="24"/>
          <w:szCs w:val="24"/>
        </w:rPr>
        <w:t xml:space="preserve"> </w:t>
      </w:r>
      <w:r w:rsidR="008C1CFB" w:rsidRPr="00286E2F">
        <w:rPr>
          <w:rFonts w:ascii="Times New Roman" w:hAnsi="Times New Roman" w:cs="Times New Roman"/>
          <w:sz w:val="24"/>
          <w:szCs w:val="24"/>
        </w:rPr>
        <w:fldChar w:fldCharType="begin"/>
      </w:r>
      <w:r w:rsidR="008C1CFB" w:rsidRPr="00286E2F">
        <w:rPr>
          <w:rFonts w:ascii="Times New Roman" w:hAnsi="Times New Roman" w:cs="Times New Roman"/>
          <w:sz w:val="24"/>
          <w:szCs w:val="24"/>
        </w:rPr>
        <w:instrText xml:space="preserve"> ADDIN ZOTERO_ITEM CSL_CITATION {"citationID":"e9Ke1WLr","properties":{"formattedCitation":"(Hegazy et al., 2025)","plainCitation":"(Hegazy et al., 2025)","noteIndex":0},"citationItems":[{"id":12809,"uris":["http://zotero.org/users/11812581/items/WIFSWBHV"],"itemData":{"id":12809,"type":"article-journal","abstract":"Essential oils (EOs) are the most valuable constituents of aromatic plants. EOs are used in various industries linked to their biological activities such as antimicrobial, antioxidant, and anticancer activities. Nowadays, EOs are ingredients of many products, such as food preservatives and pharmaceuticals, to prevent and treat many health problems. They are also indispensable components in aromatherapy and cosmetic products. Moreover, EOs showed promising results as penetration enhancers for the improvement of bioavailability of many drugs. As science evolved, many modern techniques have been introduced for the extraction of EOs, such as supercritical fluid extraction, microwave-assisted extraction, pressurized liquid extraction, and ultrasonic extraction, besides the traditional ones. These methods are critical to preserving EOs efficacy and quality, where the EOs can be produced with different qualities and chemical compositions according to the utilized technique. In fact, the different composition of EOs, especially the major compounds, subsequently affects their biological activities and hence their applications. The proposed review provides a comprehensive overview of the current methodologies for the extraction of EOs, emphasizing their implications on both chemical composition and biological activity. The introduced up-to-date research findings present a holistic view of the extraction landscape and provide valuable insights that can guide future research and practical applications in various fields. Additionally, the importance of sustainability in extraction practices is highlighted, proposing eco-friendly methods that can preserve environmental safety, while ensuring high-quality EOs production.","container-title":"Food Analytical Methods","DOI":"10.1007/s12161-025-02808-9","ISSN":"1936-976X","issue":"7","journalAbbreviation":"Food Anal. Methods","language":"en","page":"1483-1513","source":"Springer Link","title":"Essential Oils: The Science of Extraction and Its Implications for Composition and Biological Activity—A Review","title-short":"Essential Oils","volume":"18","author":[{"family":"Hegazy","given":"Mostafa Mahmoud"},{"family":"Mekky","given":"Reham Hassan"},{"family":"Ibrahim","given":"Adel Ehab"},{"family":"Abouelela","given":"Mohamed E."},{"family":"Kedra","given":"Taha A."},{"family":"Al-Harrasi","given":"Ahmed"}],"issued":{"date-parts":[["2025",7,1]]}}}],"schema":"https://github.com/citation-style-language/schema/raw/master/csl-citation.json"} </w:instrText>
      </w:r>
      <w:r w:rsidR="008C1CFB" w:rsidRPr="00286E2F">
        <w:rPr>
          <w:rFonts w:ascii="Times New Roman" w:hAnsi="Times New Roman" w:cs="Times New Roman"/>
          <w:sz w:val="24"/>
          <w:szCs w:val="24"/>
        </w:rPr>
        <w:fldChar w:fldCharType="separate"/>
      </w:r>
      <w:r w:rsidR="008C1CFB" w:rsidRPr="00286E2F">
        <w:rPr>
          <w:rFonts w:ascii="Times New Roman" w:hAnsi="Times New Roman" w:cs="Times New Roman"/>
          <w:sz w:val="24"/>
        </w:rPr>
        <w:t>(Hegazy et al., 2025)</w:t>
      </w:r>
      <w:r w:rsidR="008C1CFB" w:rsidRPr="00286E2F">
        <w:rPr>
          <w:rFonts w:ascii="Times New Roman" w:hAnsi="Times New Roman" w:cs="Times New Roman"/>
          <w:sz w:val="24"/>
          <w:szCs w:val="24"/>
        </w:rPr>
        <w:fldChar w:fldCharType="end"/>
      </w:r>
      <w:r w:rsidRPr="00286E2F">
        <w:rPr>
          <w:rFonts w:ascii="Times New Roman" w:hAnsi="Times New Roman" w:cs="Times New Roman"/>
          <w:sz w:val="24"/>
          <w:szCs w:val="24"/>
        </w:rPr>
        <w:t xml:space="preserve">. Conventional methods such as </w:t>
      </w:r>
      <w:proofErr w:type="spellStart"/>
      <w:r w:rsidRPr="00286E2F">
        <w:rPr>
          <w:rFonts w:ascii="Times New Roman" w:hAnsi="Times New Roman" w:cs="Times New Roman"/>
          <w:sz w:val="24"/>
          <w:szCs w:val="24"/>
        </w:rPr>
        <w:t>hydrodistillation</w:t>
      </w:r>
      <w:proofErr w:type="spellEnd"/>
      <w:r w:rsidRPr="00286E2F">
        <w:rPr>
          <w:rFonts w:ascii="Times New Roman" w:hAnsi="Times New Roman" w:cs="Times New Roman"/>
          <w:sz w:val="24"/>
          <w:szCs w:val="24"/>
        </w:rPr>
        <w:t xml:space="preserve"> and steam distillation remain the most widely employed due to their simplicity and effectiveness in preserving volatile constituents</w:t>
      </w:r>
      <w:r w:rsidR="008C1CFB" w:rsidRPr="00286E2F">
        <w:rPr>
          <w:rFonts w:ascii="Times New Roman" w:hAnsi="Times New Roman" w:cs="Times New Roman"/>
          <w:sz w:val="24"/>
          <w:szCs w:val="24"/>
        </w:rPr>
        <w:t xml:space="preserve"> </w:t>
      </w:r>
      <w:r w:rsidR="008C1CFB" w:rsidRPr="00286E2F">
        <w:rPr>
          <w:rFonts w:ascii="Times New Roman" w:hAnsi="Times New Roman" w:cs="Times New Roman"/>
          <w:sz w:val="24"/>
          <w:szCs w:val="24"/>
        </w:rPr>
        <w:fldChar w:fldCharType="begin"/>
      </w:r>
      <w:r w:rsidR="008C1CFB" w:rsidRPr="00286E2F">
        <w:rPr>
          <w:rFonts w:ascii="Times New Roman" w:hAnsi="Times New Roman" w:cs="Times New Roman"/>
          <w:sz w:val="24"/>
          <w:szCs w:val="24"/>
        </w:rPr>
        <w:instrText xml:space="preserve"> ADDIN ZOTERO_ITEM CSL_CITATION {"citationID":"uWZ2u9xs","properties":{"formattedCitation":"(S et al., 2025)","plainCitation":"(S et al., 2025)","noteIndex":0},"citationItems":[{"id":12810,"uris":["http://zotero.org/users/11812581/items/Z3QV7WWA"],"itemData":{"id":12810,"type":"chapter","container-title":"Essential Oil Extraction from Food By-Products","event-place":"New York, NY","ISBN":"978-1-0716-4633-5","language":"en","note":"collection-title: Methods and Protocols in Food Science\nDOI: 10.1007/978-1-0716-4634-2_2","page":"21-41","publisher":"Springer US","publisher-place":"New York, NY","source":"DOI.org (Crossref)","title":"Conventional Techniques for Extracting Essential Oil: Steam Distillation and Hydrodistillation","title-short":"Conventional Techniques for Extracting Essential Oil","URL":"https://link.springer.com/10.1007/978-1-0716-4634-2_2","editor":[{"family":"Srivastav","given":"Prem Prakash"},{"family":"Srivastava","given":"Brijesh"},{"family":"Karunanithi","given":"Sangeetha"}],"author":[{"family":"S","given":"Sandhya"},{"family":"Sah","given":"Hitarth"},{"family":"Joshi","given":"Poonam"}],"accessed":{"date-parts":[["2025",9,13]]},"issued":{"date-parts":[["2025"]]}}}],"schema":"https://github.com/citation-style-language/schema/raw/master/csl-citation.json"} </w:instrText>
      </w:r>
      <w:r w:rsidR="008C1CFB" w:rsidRPr="00286E2F">
        <w:rPr>
          <w:rFonts w:ascii="Times New Roman" w:hAnsi="Times New Roman" w:cs="Times New Roman"/>
          <w:sz w:val="24"/>
          <w:szCs w:val="24"/>
        </w:rPr>
        <w:fldChar w:fldCharType="separate"/>
      </w:r>
      <w:r w:rsidR="008C1CFB" w:rsidRPr="00286E2F">
        <w:rPr>
          <w:rFonts w:ascii="Times New Roman" w:hAnsi="Times New Roman" w:cs="Times New Roman"/>
          <w:sz w:val="24"/>
        </w:rPr>
        <w:t>(S et al., 2025)</w:t>
      </w:r>
      <w:r w:rsidR="008C1CFB" w:rsidRPr="00286E2F">
        <w:rPr>
          <w:rFonts w:ascii="Times New Roman" w:hAnsi="Times New Roman" w:cs="Times New Roman"/>
          <w:sz w:val="24"/>
          <w:szCs w:val="24"/>
        </w:rPr>
        <w:fldChar w:fldCharType="end"/>
      </w:r>
      <w:r w:rsidRPr="00286E2F">
        <w:rPr>
          <w:rFonts w:ascii="Times New Roman" w:hAnsi="Times New Roman" w:cs="Times New Roman"/>
          <w:sz w:val="24"/>
          <w:szCs w:val="24"/>
        </w:rPr>
        <w:t xml:space="preserve">, while advanced approaches such as solvent extraction, microwave-assisted extraction, and supercritical CO₂ extraction offer improved yields and </w:t>
      </w:r>
      <w:r w:rsidR="00A16119" w:rsidRPr="00286E2F">
        <w:rPr>
          <w:rFonts w:ascii="Times New Roman" w:hAnsi="Times New Roman" w:cs="Times New Roman"/>
          <w:sz w:val="24"/>
          <w:szCs w:val="24"/>
        </w:rPr>
        <w:t xml:space="preserve">selectivity </w:t>
      </w:r>
      <w:r w:rsidR="00A16119" w:rsidRPr="00286E2F">
        <w:rPr>
          <w:rFonts w:ascii="Times New Roman" w:hAnsi="Times New Roman" w:cs="Times New Roman"/>
          <w:sz w:val="24"/>
          <w:szCs w:val="24"/>
        </w:rPr>
        <w:fldChar w:fldCharType="begin"/>
      </w:r>
      <w:r w:rsidR="00A16119" w:rsidRPr="00286E2F">
        <w:rPr>
          <w:rFonts w:ascii="Times New Roman" w:hAnsi="Times New Roman" w:cs="Times New Roman"/>
          <w:sz w:val="24"/>
          <w:szCs w:val="24"/>
        </w:rPr>
        <w:instrText xml:space="preserve"> ADDIN ZOTERO_ITEM CSL_CITATION {"citationID":"Q15wJCLy","properties":{"formattedCitation":"(Sethunga et al., 2022)","plainCitation":"(Sethunga et al., 2022)","noteIndex":0},"citationItems":[{"id":12720,"uris":["http://zotero.org/users/11812581/items/83Z2P9E2"],"itemData":{"id":12720,"type":"article-journal","abstract":"Due to the important role of bioactive secondary metabolites in cosmeceuticals, functional foods, nutraceuticals, therapeutics, and health care, more attention has been paid to the extraction of active components using efficient extraction methods. Efficient, economical, and promising extraction routes are essential for resource recovery without compromising the quality and efficacy of the extracted products for desired applications. The present review emphasizes the recent developments and improvements in extraction methods of essential oils and oleoresins that have been achieved through different and innovative processing techniques and their diverse applicability. Besides, the trends of extraction techniques, the effect on essential oil glands in different extractions, industrial relevance, and optimization design were found important to industry professionals in realizing wider possibilities for selecting suitable extraction methods and developing new sustainable bioactive compounds-based formulations. In addition, this review facilitates the academics to select the effective extraction method in their research as extraction is the first and crucial part of plant-based research. The study revealed that the extraction methods developed using the combinations of novel technologies such as microwave assisted, ultrasound assisted, enzyme assisted, and supercritical fluid extraction were effective and efficient for the extraction of both essential oils and oleoresins. The extracts' applications are widening due to the advance in the delivery systems, such as micro and nanoencapsulation technologies.","container-title":"Journal of Food and Bioprocess Engineering","DOI":"10.22059/jfabe.2022.347001.1126","journalAbbreviation":"Journal of Food and Bioprocess Engineering","page":"151-167","source":"ResearchGate","title":"Recent advances in the extraction methods of essential oils and oleoresins from plant materials and its potential applications: A comprehensive review","title-short":"Recent advances in the extraction methods of essential oils and oleoresins from plant materials and its potential applications","volume":"5","author":[{"family":"Sethunga","given":"Maheshika"},{"family":"Ranaweera","given":"Kkds"},{"family":"Munaweera","given":"Imalka"},{"family":"Gunathilake","given":"K.D. Prasanna"}],"issued":{"date-parts":[["2022",12,15]]}}}],"schema":"https://github.com/citation-style-language/schema/raw/master/csl-citation.json"} </w:instrText>
      </w:r>
      <w:r w:rsidR="00A16119" w:rsidRPr="00286E2F">
        <w:rPr>
          <w:rFonts w:ascii="Times New Roman" w:hAnsi="Times New Roman" w:cs="Times New Roman"/>
          <w:sz w:val="24"/>
          <w:szCs w:val="24"/>
        </w:rPr>
        <w:fldChar w:fldCharType="separate"/>
      </w:r>
      <w:r w:rsidR="00A16119" w:rsidRPr="00286E2F">
        <w:rPr>
          <w:rFonts w:ascii="Times New Roman" w:hAnsi="Times New Roman" w:cs="Times New Roman"/>
          <w:sz w:val="24"/>
        </w:rPr>
        <w:t>(Sethunga et al., 2022)</w:t>
      </w:r>
      <w:r w:rsidR="00A16119" w:rsidRPr="00286E2F">
        <w:rPr>
          <w:rFonts w:ascii="Times New Roman" w:hAnsi="Times New Roman" w:cs="Times New Roman"/>
          <w:sz w:val="24"/>
          <w:szCs w:val="24"/>
        </w:rPr>
        <w:fldChar w:fldCharType="end"/>
      </w:r>
      <w:r w:rsidRPr="00286E2F">
        <w:rPr>
          <w:rFonts w:ascii="Times New Roman" w:hAnsi="Times New Roman" w:cs="Times New Roman"/>
          <w:sz w:val="24"/>
          <w:szCs w:val="24"/>
        </w:rPr>
        <w:t xml:space="preserve">. </w:t>
      </w:r>
      <w:r w:rsidR="00CC5B23" w:rsidRPr="00286E2F">
        <w:rPr>
          <w:rFonts w:ascii="Times New Roman" w:hAnsi="Times New Roman" w:cs="Times New Roman"/>
          <w:sz w:val="24"/>
          <w:szCs w:val="24"/>
        </w:rPr>
        <w:t>Despite these advances, steam distillation continues to be the standard for eucalyptus oil production, particularly in resource-limited settings</w:t>
      </w:r>
      <w:r w:rsidRPr="00286E2F">
        <w:rPr>
          <w:rFonts w:ascii="Times New Roman" w:hAnsi="Times New Roman" w:cs="Times New Roman"/>
          <w:sz w:val="24"/>
          <w:szCs w:val="24"/>
        </w:rPr>
        <w:t>. Following extraction, phytochemical screening provides insight into key classes of bioactive metabolites, while Fourier-transform infrared (FTIR) spectroscopy allows identification of functional groups linked to antimicrobial and antioxidant act</w:t>
      </w:r>
      <w:r w:rsidR="00A16119" w:rsidRPr="00286E2F">
        <w:rPr>
          <w:rFonts w:ascii="Times New Roman" w:hAnsi="Times New Roman" w:cs="Times New Roman"/>
          <w:sz w:val="24"/>
          <w:szCs w:val="24"/>
        </w:rPr>
        <w:t xml:space="preserve">ivity </w:t>
      </w:r>
      <w:r w:rsidR="00A16119" w:rsidRPr="00286E2F">
        <w:rPr>
          <w:rFonts w:ascii="Times New Roman" w:hAnsi="Times New Roman" w:cs="Times New Roman"/>
          <w:sz w:val="24"/>
          <w:szCs w:val="24"/>
        </w:rPr>
        <w:fldChar w:fldCharType="begin"/>
      </w:r>
      <w:r w:rsidR="00A16119" w:rsidRPr="00286E2F">
        <w:rPr>
          <w:rFonts w:ascii="Times New Roman" w:hAnsi="Times New Roman" w:cs="Times New Roman"/>
          <w:sz w:val="24"/>
          <w:szCs w:val="24"/>
        </w:rPr>
        <w:instrText xml:space="preserve"> ADDIN ZOTERO_ITEM CSL_CITATION {"citationID":"j8UGpDfk","properties":{"formattedCitation":"(Pandey et al., 2023)","plainCitation":"(Pandey et al., 2023)","noteIndex":0},"citationItems":[{"id":12722,"uris":["http://zotero.org/users/11812581/items/GBS4XLZR"],"itemData":{"id":12722,"type":"article-journal","abstract":"Fruits are an abundant source of minerals and nutrients. High nutritional value and easy-to-consume property have increased its demand. In a way to fulfil this need, farmers have increased production, thus making it available for consumers in various regions. This distribution of fruits to various regions deals with many associated problems like deterioration and spoilage. In a way, the common practices that are being used are stored at low temperatures, preservation with chemicals, and many more. Recently, edible coating has emerged as a promising preservation technique to combat the above-mentioned problems. Edible coating stands for coating fruits with bioactive compounds which maintains the nutritional characteristics of fruit and also enhances the shelf life. The property of edible coating to control moisture loss, solute movement, gas exchange, and oxidation makes it most suitable to use. Preservation is uplifted by maintaining the nutritional and physicochemical properties of fruits with the effectiveness of essential oils. The essential oil contains antioxidant, antimicrobial, flavor, and probiotic properties. The utilization of essential oil in the edible coating has increased the property of coating. This review includes the process of extraction, potential benefits and applications of essential oils in food industry.","container-title":"Food Science and Biotechnology","DOI":"10.1007/s10068-023-01287-0","ISSN":"1226-7708","issue":"7","journalAbbreviation":"Food Sci Biotechnol","note":"PMID: 37123062\nPMCID: PMC10130317","page":"885-902","source":"PubMed Central","title":"Exploiting the bioactive properties of essential oils and their potential applications in food industry","volume":"32","author":[{"family":"Pandey","given":"Vinay Kumar"},{"family":"Tripathi","given":"Anjali"},{"family":"Srivastava","given":"Shivangi"},{"family":"Dar","given":"Aamir Hussain"},{"family":"Singh","given":"Rahul"},{"family":"Farooqui","given":"Alvina"},{"family":"Pandey","given":"Sneha"}],"issued":{"date-parts":[["2023",3,24]]}}}],"schema":"https://github.com/citation-style-language/schema/raw/master/csl-citation.json"} </w:instrText>
      </w:r>
      <w:r w:rsidR="00A16119" w:rsidRPr="00286E2F">
        <w:rPr>
          <w:rFonts w:ascii="Times New Roman" w:hAnsi="Times New Roman" w:cs="Times New Roman"/>
          <w:sz w:val="24"/>
          <w:szCs w:val="24"/>
        </w:rPr>
        <w:fldChar w:fldCharType="separate"/>
      </w:r>
      <w:r w:rsidR="00A16119" w:rsidRPr="00286E2F">
        <w:rPr>
          <w:rFonts w:ascii="Times New Roman" w:hAnsi="Times New Roman" w:cs="Times New Roman"/>
          <w:sz w:val="24"/>
        </w:rPr>
        <w:t>(Pandey et al., 2023)</w:t>
      </w:r>
      <w:r w:rsidR="00A16119" w:rsidRPr="00286E2F">
        <w:rPr>
          <w:rFonts w:ascii="Times New Roman" w:hAnsi="Times New Roman" w:cs="Times New Roman"/>
          <w:sz w:val="24"/>
          <w:szCs w:val="24"/>
        </w:rPr>
        <w:fldChar w:fldCharType="end"/>
      </w:r>
      <w:r w:rsidR="00305BEC" w:rsidRPr="00286E2F">
        <w:rPr>
          <w:rFonts w:ascii="Times New Roman" w:hAnsi="Times New Roman" w:cs="Times New Roman"/>
          <w:sz w:val="24"/>
          <w:szCs w:val="24"/>
        </w:rPr>
        <w:t>. T</w:t>
      </w:r>
      <w:r w:rsidRPr="00286E2F">
        <w:rPr>
          <w:rFonts w:ascii="Times New Roman" w:hAnsi="Times New Roman" w:cs="Times New Roman"/>
          <w:sz w:val="24"/>
          <w:szCs w:val="24"/>
        </w:rPr>
        <w:t>hese analyses provide a comprehensive chemical and structural profile of the oil.</w:t>
      </w:r>
    </w:p>
    <w:p w14:paraId="35C15E4B" w14:textId="77777777" w:rsidR="00FD710C" w:rsidRPr="00286E2F" w:rsidRDefault="00CF3EA1" w:rsidP="00FD710C">
      <w:pPr>
        <w:spacing w:after="0" w:line="360" w:lineRule="auto"/>
        <w:jc w:val="both"/>
        <w:rPr>
          <w:rFonts w:ascii="Times New Roman" w:hAnsi="Times New Roman" w:cs="Times New Roman"/>
          <w:sz w:val="24"/>
          <w:szCs w:val="24"/>
        </w:rPr>
      </w:pPr>
      <w:r w:rsidRPr="00286E2F">
        <w:rPr>
          <w:rFonts w:ascii="Times New Roman" w:hAnsi="Times New Roman" w:cs="Times New Roman"/>
          <w:sz w:val="24"/>
          <w:szCs w:val="24"/>
        </w:rPr>
        <w:t xml:space="preserve">An increasing number of studies have established the antimicrobial efficacy of eucalyptus oil against respiratory pathogens </w:t>
      </w:r>
      <w:r w:rsidRPr="00286E2F">
        <w:rPr>
          <w:rFonts w:ascii="Times New Roman" w:hAnsi="Times New Roman" w:cs="Times New Roman"/>
          <w:sz w:val="24"/>
          <w:szCs w:val="24"/>
        </w:rPr>
        <w:fldChar w:fldCharType="begin"/>
      </w:r>
      <w:r w:rsidRPr="00286E2F">
        <w:rPr>
          <w:rFonts w:ascii="Times New Roman" w:hAnsi="Times New Roman" w:cs="Times New Roman"/>
          <w:sz w:val="24"/>
          <w:szCs w:val="24"/>
        </w:rPr>
        <w:instrText xml:space="preserve"> ADDIN ZOTERO_ITEM CSL_CITATION {"citationID":"Jjo5oPX7","properties":{"formattedCitation":"(Sadlon &amp; Lamson, 2010)","plainCitation":"(Sadlon &amp; Lamson, 2010)","noteIndex":0},"citationItems":[{"id":12811,"uris":["http://zotero.org/users/11812581/items/Z7HAAQYL"],"itemData":{"id":12811,"type":"article-journal","container-title":"Alternative medicine review","issue":"1","note":"publisher: Thorne Research Inc.","page":"33–43","source":"Google Scholar","title":"Immune-modifying and antimicrobial effects of Eucalyptus oil and simple inhalation devices","volume":"15","author":[{"family":"Sadlon","given":"Angela E."},{"family":"Lamson","given":"Davis W."}],"issued":{"date-parts":[["2010"]]}}}],"schema":"https://github.com/citation-style-language/schema/raw/master/csl-citation.json"} </w:instrText>
      </w:r>
      <w:r w:rsidRPr="00286E2F">
        <w:rPr>
          <w:rFonts w:ascii="Times New Roman" w:hAnsi="Times New Roman" w:cs="Times New Roman"/>
          <w:sz w:val="24"/>
          <w:szCs w:val="24"/>
        </w:rPr>
        <w:fldChar w:fldCharType="separate"/>
      </w:r>
      <w:r w:rsidRPr="00286E2F">
        <w:rPr>
          <w:rFonts w:ascii="Times New Roman" w:hAnsi="Times New Roman" w:cs="Times New Roman"/>
          <w:sz w:val="24"/>
        </w:rPr>
        <w:t>(Sadlon &amp; Lamson, 2010)</w:t>
      </w:r>
      <w:r w:rsidRPr="00286E2F">
        <w:rPr>
          <w:rFonts w:ascii="Times New Roman" w:hAnsi="Times New Roman" w:cs="Times New Roman"/>
          <w:sz w:val="24"/>
          <w:szCs w:val="24"/>
        </w:rPr>
        <w:fldChar w:fldCharType="end"/>
      </w:r>
      <w:r w:rsidR="00FD710C" w:rsidRPr="00286E2F">
        <w:rPr>
          <w:rFonts w:ascii="Times New Roman" w:hAnsi="Times New Roman" w:cs="Times New Roman"/>
          <w:sz w:val="24"/>
          <w:szCs w:val="24"/>
        </w:rPr>
        <w:t xml:space="preserve">. Notably, </w:t>
      </w:r>
      <w:r w:rsidR="00062E4B" w:rsidRPr="00286E2F">
        <w:rPr>
          <w:rFonts w:ascii="Times New Roman" w:hAnsi="Times New Roman" w:cs="Times New Roman"/>
          <w:sz w:val="24"/>
          <w:szCs w:val="24"/>
        </w:rPr>
        <w:t>more potent</w:t>
      </w:r>
      <w:r w:rsidR="00FD710C" w:rsidRPr="00286E2F">
        <w:rPr>
          <w:rFonts w:ascii="Times New Roman" w:hAnsi="Times New Roman" w:cs="Times New Roman"/>
          <w:sz w:val="24"/>
          <w:szCs w:val="24"/>
        </w:rPr>
        <w:t xml:space="preserve"> inhibitory effects are frequently observed against Gram-positive bacteria such as </w:t>
      </w:r>
      <w:r w:rsidR="00FD710C" w:rsidRPr="00286E2F">
        <w:rPr>
          <w:rFonts w:ascii="Times New Roman" w:hAnsi="Times New Roman" w:cs="Times New Roman"/>
          <w:i/>
          <w:iCs/>
          <w:sz w:val="24"/>
          <w:szCs w:val="24"/>
        </w:rPr>
        <w:t>S. aureus</w:t>
      </w:r>
      <w:r w:rsidR="00FD710C" w:rsidRPr="00286E2F">
        <w:rPr>
          <w:rFonts w:ascii="Times New Roman" w:hAnsi="Times New Roman" w:cs="Times New Roman"/>
          <w:sz w:val="24"/>
          <w:szCs w:val="24"/>
        </w:rPr>
        <w:t xml:space="preserve">, while Gram-negative species like </w:t>
      </w:r>
      <w:r w:rsidR="00FD710C" w:rsidRPr="00286E2F">
        <w:rPr>
          <w:rFonts w:ascii="Times New Roman" w:hAnsi="Times New Roman" w:cs="Times New Roman"/>
          <w:i/>
          <w:iCs/>
          <w:sz w:val="24"/>
          <w:szCs w:val="24"/>
        </w:rPr>
        <w:t>K. pneumoniae</w:t>
      </w:r>
      <w:r w:rsidR="00FD710C" w:rsidRPr="00286E2F">
        <w:rPr>
          <w:rFonts w:ascii="Times New Roman" w:hAnsi="Times New Roman" w:cs="Times New Roman"/>
          <w:sz w:val="24"/>
          <w:szCs w:val="24"/>
        </w:rPr>
        <w:t xml:space="preserve"> exhibit delayed or reduced susceptibility, attributed to the protective outer membrane and efflux m</w:t>
      </w:r>
      <w:r w:rsidR="00A16119" w:rsidRPr="00286E2F">
        <w:rPr>
          <w:rFonts w:ascii="Times New Roman" w:hAnsi="Times New Roman" w:cs="Times New Roman"/>
          <w:sz w:val="24"/>
          <w:szCs w:val="24"/>
        </w:rPr>
        <w:t xml:space="preserve">echanisms </w:t>
      </w:r>
      <w:r w:rsidR="00A16119" w:rsidRPr="00286E2F">
        <w:rPr>
          <w:rFonts w:ascii="Times New Roman" w:hAnsi="Times New Roman" w:cs="Times New Roman"/>
          <w:sz w:val="24"/>
          <w:szCs w:val="24"/>
        </w:rPr>
        <w:fldChar w:fldCharType="begin"/>
      </w:r>
      <w:r w:rsidR="00A16119" w:rsidRPr="00286E2F">
        <w:rPr>
          <w:rFonts w:ascii="Times New Roman" w:hAnsi="Times New Roman" w:cs="Times New Roman"/>
          <w:sz w:val="24"/>
          <w:szCs w:val="24"/>
        </w:rPr>
        <w:instrText xml:space="preserve"> ADDIN ZOTERO_ITEM CSL_CITATION {"citationID":"ihEl3Q5r","properties":{"formattedCitation":"(Bachir &amp; Benali, 2012; Salvatori et al., 2023)","plainCitation":"(Bachir &amp; Benali, 2012; Salvatori et al., 2023)","noteIndex":0},"citationItems":[{"id":12728,"uris":["http://zotero.org/users/11812581/items/DRMQIHTW"],"itemData":{"id":12728,"type":"article-journal","abstract":"Objective\nTo examine the in vitro antimicrobial activities of essential oil of the leaves of Eucalyptus globulus (E. globulus).\n\nMethods\nThe essential oils of this plant were obtained by the hydrodistillation method. The inhibitory effects of this essential oil were tested against Escherichia coli (E. coli) and Staphylococcus aureus (S. aureus) by using agar disc diffusion and dilution broth methods.\n\nResults\nThe results obtained showed that essential oil of the leaves of E. globulus has antimicrobial activity against gram negative bacteria (E. coli) as well as gram positive bacteria (S. aureus).\n\nConclusion\nThe encouraging results indicate the essential oil of E. globulus leaves might be exploited as natural antibiotic for the treatment of several infectious diseases caused by these two germs, and could be useful in understanding the relations between traditional cures and current medicines.","container-title":"Asian Pacific Journal of Tropical Biomedicine","DOI":"10.1016/S2221-1691(12)60220-2","ISSN":"2221-1691","issue":"9","journalAbbreviation":"Asian Pac J Trop Biomed","note":"PMID: 23570005\nPMCID: PMC3609378","page":"739-742","source":"PubMed Central","title":"Antibacterial activity of the essential oils from the leaves of Eucalyptus globulus against Escherichia coli and Staphylococcus aureus","volume":"2","author":[{"family":"Bachir","given":"Raho G"},{"family":"Benali","given":"M"}],"issued":{"date-parts":[["2012",9]]}}},{"id":12725,"uris":["http://zotero.org/users/11812581/items/STE839NH"],"itemData":{"id":12725,"type":"article-journal","abstract":"In Brazil, the use of Eucalyptus is focused on the production of wood or pulp for the paper industry but without any general recovery of waste, with leaves and branches being left on the ground. One possibility is to use these residues as raw materials in the production of industrially relevant and value-added compounds such as essential oil. The aim of the present study was to investigate the chemical composition, yield, anti-inflammatory/antinociceptive activities, and acute toxicity in mice, as well as the antimicrobial effects of essential oils from the leaves of 7 varieties of Eucalyptus and hybrids against Escherichia coli, Staphylococcus aureus, and Candida albicans. The extraction of oils was carried out using hydrodistillation, and they were analyzed by gas chromatography coupled to mass spectrometry. Urocam and Grancam were the plants that obtained the highest oil yield, with yields of 3.32 and 2.30%, respectively. The main chemical components identified in these plants were 1.8 cineole and α-pinene. The antinociceptive effect of the 7 oils (50 mg/kg, p.o.) was initially assessed in the acetic acid-induced writhing test. In this assay, a significant (p &lt; 0.05) antinociceptive/anti-inflammatory effect was observed from 4 tested essential oils (E. benthamii, E. saligna, and the hybrids Urocam and Grancam) when compared to the vehicle-treated group. This effect was then confirmed in the formalin-induced paw licking test. No toxicological effects or alterations were observed in motor coordination after the administration of the studied oils to the animals. In the antimicrobial evaluation, the seven essential oils inhibited the growth of S. aureus, E. coli, and C. albicans at different concentrations. Collectively, these results demonstrate that the essential oil from the leaves and branches of Eucalyptus species and varieties present potential biomedical applications and represent a source of antimicrobial and/or anti-inflammatory compounds.","container-title":"Evidence-based Complementary and Alternative Medicine : eCAM","DOI":"10.1155/2023/2582698","ISSN":"1741-427X","journalAbbreviation":"Evid Based Complement Alternat Med","note":"PMID: 37416804\nPMCID: PMC10322318","page":"2582698","source":"PubMed Central","title":"Anti-Inflammatory and Antimicrobial Effects of Eucalyptus spp. Essential Oils: A Potential Valuable Use for an Industry Byproduct","title-short":"Anti-Inflammatory and Antimicrobial Effects of Eucalyptus spp. Essential Oils","volume":"2023","author":[{"family":"Salvatori","given":"Emilly S."},{"family":"Morgan","given":"Letícia V."},{"family":"Ferrarini","given":"Samara"},{"family":"Zilli","given":"Gabriela A. L."},{"family":"Rosina","given":"Adriano"},{"family":"Almeida","given":"Manuelle O. P."},{"family":"Hackbart","given":"Helen C. S."},{"family":"Rezende","given":"Renan S."},{"family":"Albeny-Simões","given":"Daniel"},{"family":"Oliveira","given":"J. Vladimir"},{"family":"Gasparetto","given":"Adriana"},{"family":"Müller","given":"Liz G."},{"family":"Dal Magro","given":"Jacir"}],"issued":{"date-parts":[["2023",6,28]]}}}],"schema":"https://github.com/citation-style-language/schema/raw/master/csl-citation.json"} </w:instrText>
      </w:r>
      <w:r w:rsidR="00A16119" w:rsidRPr="00286E2F">
        <w:rPr>
          <w:rFonts w:ascii="Times New Roman" w:hAnsi="Times New Roman" w:cs="Times New Roman"/>
          <w:sz w:val="24"/>
          <w:szCs w:val="24"/>
        </w:rPr>
        <w:fldChar w:fldCharType="separate"/>
      </w:r>
      <w:r w:rsidR="00A16119" w:rsidRPr="00286E2F">
        <w:rPr>
          <w:rFonts w:ascii="Times New Roman" w:hAnsi="Times New Roman" w:cs="Times New Roman"/>
          <w:sz w:val="24"/>
        </w:rPr>
        <w:t>(Bachir &amp; Benali, 2012; Salvatori et al., 2023)</w:t>
      </w:r>
      <w:r w:rsidR="00A16119" w:rsidRPr="00286E2F">
        <w:rPr>
          <w:rFonts w:ascii="Times New Roman" w:hAnsi="Times New Roman" w:cs="Times New Roman"/>
          <w:sz w:val="24"/>
          <w:szCs w:val="24"/>
        </w:rPr>
        <w:fldChar w:fldCharType="end"/>
      </w:r>
      <w:r w:rsidR="00FD710C" w:rsidRPr="00286E2F">
        <w:rPr>
          <w:rFonts w:ascii="Times New Roman" w:hAnsi="Times New Roman" w:cs="Times New Roman"/>
          <w:sz w:val="24"/>
          <w:szCs w:val="24"/>
        </w:rPr>
        <w:t xml:space="preserve">. However, much of the existing work has focused on eucalyptus species grown in Australia, Asia, and West Africa, with limited studies investigating </w:t>
      </w:r>
      <w:proofErr w:type="spellStart"/>
      <w:r w:rsidR="00FD710C" w:rsidRPr="00286E2F">
        <w:rPr>
          <w:rFonts w:ascii="Times New Roman" w:hAnsi="Times New Roman" w:cs="Times New Roman"/>
          <w:sz w:val="24"/>
          <w:szCs w:val="24"/>
        </w:rPr>
        <w:t>chemotypic</w:t>
      </w:r>
      <w:proofErr w:type="spellEnd"/>
      <w:r w:rsidR="00FD710C" w:rsidRPr="00286E2F">
        <w:rPr>
          <w:rFonts w:ascii="Times New Roman" w:hAnsi="Times New Roman" w:cs="Times New Roman"/>
          <w:sz w:val="24"/>
          <w:szCs w:val="24"/>
        </w:rPr>
        <w:t xml:space="preserve"> variations in oils derived from Kenyan eucalyptus populations</w:t>
      </w:r>
      <w:r w:rsidRPr="00286E2F">
        <w:rPr>
          <w:rFonts w:ascii="Times New Roman" w:hAnsi="Times New Roman" w:cs="Times New Roman"/>
          <w:sz w:val="24"/>
          <w:szCs w:val="24"/>
        </w:rPr>
        <w:t xml:space="preserve">, particularly in Narok, a region renowned for its rich medicinal plant diversity and ethnobotanical significance </w:t>
      </w:r>
      <w:r w:rsidRPr="00286E2F">
        <w:rPr>
          <w:rFonts w:ascii="Times New Roman" w:hAnsi="Times New Roman" w:cs="Times New Roman"/>
          <w:sz w:val="24"/>
          <w:szCs w:val="24"/>
        </w:rPr>
        <w:fldChar w:fldCharType="begin"/>
      </w:r>
      <w:r w:rsidRPr="00286E2F">
        <w:rPr>
          <w:rFonts w:ascii="Times New Roman" w:hAnsi="Times New Roman" w:cs="Times New Roman"/>
          <w:sz w:val="24"/>
          <w:szCs w:val="24"/>
        </w:rPr>
        <w:instrText xml:space="preserve"> ADDIN ZOTERO_ITEM CSL_CITATION {"citationID":"EyotRMas","properties":{"formattedCitation":"(Chelangat et al., 2022; Muriuki et al., 1985)","plainCitation":"(Chelangat et al., 2022; Muriuki et al., 1985)","noteIndex":0},"citationItems":[{"id":12812,"uris":["http://zotero.org/users/11812581/items/IT5XULJ4"],"itemData":{"id":12812,"type":"article-journal","abstract":"This study assessed eucalyptus oil quality in Nairobi County, Kenya, a product that garnered global attention during the COVID-19 pandemic. Twelve Eucalyptus oil product samples were obtained from local retailers encompassing community pharmacies, supermarkets and health shops. Gas chromatography was utilized for the identification and assay of the primary component, Eucalyptol. Additionally, an evaluation of product attributes, including optical rotation, refractive index, and relative density, was performed on the samples. The examination also extended to product labels and packaging to ensure conformity with established standards.  Seven samples adhered to the stipulated labelling and packaging criteria, while two failed the refractive index test, and nine did not meet the relative density specifications. All samples met the optical rotation acceptance criteria. Only one sample conformed to the prescribed content specifications. These findings shed light on the quality of eucalyptus oils and have public health and regulatory implications, particularly given their increased use during the COVID-19 pandemic.","container-title":"The East and Central African Journal of Pharmaceutical Sciences","ISSN":"1026-552X","issue":"2","language":"en","license":"Copyright (c) 2023 The East and Central African Journal of Pharmaceutical Sciences","page":"85-93","source":"uonjournals.uonbi.ac.ke","title":"Quality Assessment of Eucalyptus Oils Available in Nairobi County, Kenya","volume":"25","author":[{"family":"Chelangat","given":"Faith"},{"family":"Mutai","given":"Peggoty"},{"family":"Okaru","given":"Alex"},{"family":"Kingondu","given":"Obed"},{"family":"Ingwela","given":"Raphael"}],"issued":{"date-parts":[["2022"]]}},"label":"page"},{"id":12814,"uris":["http://zotero.org/users/11812581/items/PEZT4AXE"],"itemData":{"id":12814,"type":"article-journal","abstract":"The essential oil content of leaves of E. citriodora from several locations in Kenya was 2.2-8.3%. The chief constituents of the oil were citronellal (65-88%) citronellol (2-25%) and isopulegol (2-19%). The presence of 2 chemical varieties of E. citriodora in Kenya is reported, the 1,8-cineole variety (containing 18.7% 1,8-cineole) and the citronellol variety (containing 32.1-51.8% citronellol). These varieties did not differ morphologically from the normal variety. The cultivation of E. citriodora in Kenya for both timber and essential oil production is recommended.","ISSN":"0012-8325","language":"en","note":"Accepted: 2013-06-30T11:40:09Z","source":"erepository.uonbi.ac.ke","title":"Eucalyptus citriodora-essential oil content and chemical varieties in Kenya.","URL":"http://erepository.uonbi.ac.ke/handle/11295/42919","author":[{"family":"Muriuki","given":"G."},{"family":"Guantai","given":"A. N."},{"family":"Mwangi","given":"J. W."}],"accessed":{"date-parts":[["2025",9,13]]},"issued":{"date-parts":[["1985"]]}},"label":"page"}],"schema":"https://github.com/citation-style-language/schema/raw/master/csl-citation.json"} </w:instrText>
      </w:r>
      <w:r w:rsidRPr="00286E2F">
        <w:rPr>
          <w:rFonts w:ascii="Times New Roman" w:hAnsi="Times New Roman" w:cs="Times New Roman"/>
          <w:sz w:val="24"/>
          <w:szCs w:val="24"/>
        </w:rPr>
        <w:fldChar w:fldCharType="separate"/>
      </w:r>
      <w:r w:rsidRPr="00286E2F">
        <w:rPr>
          <w:rFonts w:ascii="Times New Roman" w:hAnsi="Times New Roman" w:cs="Times New Roman"/>
          <w:sz w:val="24"/>
        </w:rPr>
        <w:t>(Chelangat et al., 2022; Muriuki et al., 1985)</w:t>
      </w:r>
      <w:r w:rsidRPr="00286E2F">
        <w:rPr>
          <w:rFonts w:ascii="Times New Roman" w:hAnsi="Times New Roman" w:cs="Times New Roman"/>
          <w:sz w:val="24"/>
          <w:szCs w:val="24"/>
        </w:rPr>
        <w:fldChar w:fldCharType="end"/>
      </w:r>
      <w:r w:rsidR="00FD710C" w:rsidRPr="00286E2F">
        <w:rPr>
          <w:rFonts w:ascii="Times New Roman" w:hAnsi="Times New Roman" w:cs="Times New Roman"/>
          <w:sz w:val="24"/>
          <w:szCs w:val="24"/>
        </w:rPr>
        <w:t>.</w:t>
      </w:r>
    </w:p>
    <w:p w14:paraId="564B2CD3" w14:textId="77777777" w:rsidR="00FD710C" w:rsidRPr="00286E2F" w:rsidRDefault="00FD710C" w:rsidP="00FD710C">
      <w:pPr>
        <w:spacing w:after="0" w:line="360" w:lineRule="auto"/>
        <w:jc w:val="both"/>
        <w:rPr>
          <w:rFonts w:ascii="Times New Roman" w:hAnsi="Times New Roman" w:cs="Times New Roman"/>
          <w:sz w:val="24"/>
          <w:szCs w:val="24"/>
        </w:rPr>
      </w:pPr>
      <w:r w:rsidRPr="00286E2F">
        <w:rPr>
          <w:rFonts w:ascii="Times New Roman" w:hAnsi="Times New Roman" w:cs="Times New Roman"/>
          <w:sz w:val="24"/>
          <w:szCs w:val="24"/>
        </w:rPr>
        <w:t xml:space="preserve">Although </w:t>
      </w:r>
      <w:r w:rsidR="002A3015" w:rsidRPr="00286E2F">
        <w:rPr>
          <w:rFonts w:ascii="Times New Roman" w:hAnsi="Times New Roman" w:cs="Times New Roman"/>
          <w:sz w:val="24"/>
          <w:szCs w:val="24"/>
        </w:rPr>
        <w:t>E</w:t>
      </w:r>
      <w:r w:rsidRPr="00286E2F">
        <w:rPr>
          <w:rFonts w:ascii="Times New Roman" w:hAnsi="Times New Roman" w:cs="Times New Roman"/>
          <w:sz w:val="24"/>
          <w:szCs w:val="24"/>
        </w:rPr>
        <w:t xml:space="preserve">ucalyptus is widely cultivated in Narok, little is known about the chemical composition, phytochemical profile, and antimicrobial efficacy of its essential oil in comparison to globally reported chemotypes. Considering that environmental factors, soil composition, and climate significantly influence essential oil yield and composition, there is a need to evaluate whether </w:t>
      </w:r>
      <w:r w:rsidR="0064442C" w:rsidRPr="00286E2F">
        <w:rPr>
          <w:rFonts w:ascii="Times New Roman" w:hAnsi="Times New Roman" w:cs="Times New Roman"/>
          <w:sz w:val="24"/>
          <w:szCs w:val="24"/>
        </w:rPr>
        <w:t>Narok</w:t>
      </w:r>
      <w:r w:rsidRPr="00286E2F">
        <w:rPr>
          <w:rFonts w:ascii="Times New Roman" w:hAnsi="Times New Roman" w:cs="Times New Roman"/>
          <w:sz w:val="24"/>
          <w:szCs w:val="24"/>
        </w:rPr>
        <w:t>-grown eucalyptus demonstrates unique chemical fingerprints and antimicrobial potency. Addressing this gap will not only expand phytochemical knowledge but also inform the potential development of region-specific, plant-based antimicrobial alternatives against multidrug-resistant pneumonia pathogens.</w:t>
      </w:r>
    </w:p>
    <w:p w14:paraId="1D0382BB" w14:textId="77777777" w:rsidR="00666614" w:rsidRPr="00286E2F" w:rsidRDefault="00666614" w:rsidP="009A240C">
      <w:pPr>
        <w:spacing w:after="0" w:line="360" w:lineRule="auto"/>
        <w:jc w:val="both"/>
        <w:rPr>
          <w:rFonts w:ascii="Times New Roman" w:hAnsi="Times New Roman" w:cs="Times New Roman"/>
          <w:sz w:val="24"/>
          <w:szCs w:val="24"/>
        </w:rPr>
      </w:pPr>
    </w:p>
    <w:p w14:paraId="2ABAFEE0" w14:textId="77777777" w:rsidR="00666614" w:rsidRPr="00286E2F" w:rsidRDefault="00666614" w:rsidP="009A240C">
      <w:pPr>
        <w:pStyle w:val="Heading1"/>
        <w:spacing w:before="0" w:line="360" w:lineRule="auto"/>
        <w:rPr>
          <w:rFonts w:ascii="Times New Roman" w:hAnsi="Times New Roman" w:cs="Times New Roman"/>
          <w:b/>
          <w:color w:val="auto"/>
          <w:sz w:val="24"/>
          <w:szCs w:val="24"/>
        </w:rPr>
      </w:pPr>
      <w:r w:rsidRPr="00286E2F">
        <w:rPr>
          <w:rFonts w:ascii="Times New Roman" w:hAnsi="Times New Roman" w:cs="Times New Roman"/>
          <w:b/>
          <w:color w:val="auto"/>
          <w:sz w:val="24"/>
          <w:szCs w:val="24"/>
        </w:rPr>
        <w:t>2. Materials and Methods</w:t>
      </w:r>
    </w:p>
    <w:p w14:paraId="62D0A107" w14:textId="77777777" w:rsidR="00666614" w:rsidRPr="00286E2F" w:rsidRDefault="00666614" w:rsidP="009A240C">
      <w:pPr>
        <w:pStyle w:val="Heading2"/>
        <w:spacing w:line="360" w:lineRule="auto"/>
        <w:rPr>
          <w:rFonts w:ascii="Times New Roman" w:hAnsi="Times New Roman" w:cs="Times New Roman"/>
          <w:b/>
          <w:color w:val="auto"/>
          <w:sz w:val="24"/>
          <w:szCs w:val="24"/>
        </w:rPr>
      </w:pPr>
      <w:r w:rsidRPr="00286E2F">
        <w:rPr>
          <w:rFonts w:ascii="Times New Roman" w:hAnsi="Times New Roman" w:cs="Times New Roman"/>
          <w:b/>
          <w:color w:val="auto"/>
          <w:sz w:val="24"/>
          <w:szCs w:val="24"/>
        </w:rPr>
        <w:t>2.1 P</w:t>
      </w:r>
      <w:r w:rsidR="003E2C0E" w:rsidRPr="00286E2F">
        <w:rPr>
          <w:rFonts w:ascii="Times New Roman" w:hAnsi="Times New Roman" w:cs="Times New Roman"/>
          <w:b/>
          <w:color w:val="auto"/>
          <w:sz w:val="24"/>
          <w:szCs w:val="24"/>
        </w:rPr>
        <w:t>lant Collection and Preparation</w:t>
      </w:r>
    </w:p>
    <w:p w14:paraId="78BE7895" w14:textId="77777777" w:rsidR="00666614" w:rsidRPr="00286E2F" w:rsidRDefault="00F6054D" w:rsidP="009A240C">
      <w:pPr>
        <w:spacing w:after="0" w:line="360" w:lineRule="auto"/>
        <w:jc w:val="both"/>
        <w:rPr>
          <w:rFonts w:ascii="Times New Roman" w:hAnsi="Times New Roman" w:cs="Times New Roman"/>
          <w:sz w:val="24"/>
          <w:szCs w:val="24"/>
        </w:rPr>
      </w:pPr>
      <w:r w:rsidRPr="00286E2F">
        <w:rPr>
          <w:rFonts w:ascii="Times New Roman" w:hAnsi="Times New Roman" w:cs="Times New Roman"/>
          <w:sz w:val="24"/>
          <w:szCs w:val="24"/>
        </w:rPr>
        <w:t xml:space="preserve">Fresh leaves of </w:t>
      </w:r>
      <w:r w:rsidRPr="00286E2F">
        <w:rPr>
          <w:rFonts w:ascii="Times New Roman" w:hAnsi="Times New Roman" w:cs="Times New Roman"/>
          <w:i/>
          <w:iCs/>
          <w:sz w:val="24"/>
          <w:szCs w:val="24"/>
        </w:rPr>
        <w:t>Eucalyptus globulus</w:t>
      </w:r>
      <w:r w:rsidRPr="00286E2F">
        <w:rPr>
          <w:rFonts w:ascii="Times New Roman" w:hAnsi="Times New Roman" w:cs="Times New Roman"/>
          <w:sz w:val="24"/>
          <w:szCs w:val="24"/>
        </w:rPr>
        <w:t xml:space="preserve"> were collected from the botanical garden of Maasai Mara University, Narok County, Kenya (1°06′20″ S, 35°52′10″ E). Prior to essential oil extraction, the leaves were carefully washed with distilled water to remove dust and surface contaminants, and subsequently stored under refrigeration at 4 °C to minimize phytochemical degradation until use</w:t>
      </w:r>
      <w:r w:rsidR="00666614" w:rsidRPr="00286E2F">
        <w:rPr>
          <w:rFonts w:ascii="Times New Roman" w:hAnsi="Times New Roman" w:cs="Times New Roman"/>
          <w:sz w:val="24"/>
          <w:szCs w:val="24"/>
        </w:rPr>
        <w:t>.</w:t>
      </w:r>
    </w:p>
    <w:p w14:paraId="3E24F3AD" w14:textId="77777777" w:rsidR="00666614" w:rsidRPr="00286E2F" w:rsidRDefault="00EB16C3" w:rsidP="009A240C">
      <w:pPr>
        <w:pStyle w:val="Heading2"/>
        <w:spacing w:line="360" w:lineRule="auto"/>
        <w:rPr>
          <w:rFonts w:ascii="Times New Roman" w:hAnsi="Times New Roman" w:cs="Times New Roman"/>
          <w:b/>
          <w:color w:val="auto"/>
          <w:sz w:val="24"/>
          <w:szCs w:val="24"/>
        </w:rPr>
      </w:pPr>
      <w:r w:rsidRPr="00286E2F">
        <w:rPr>
          <w:rFonts w:ascii="Times New Roman" w:hAnsi="Times New Roman" w:cs="Times New Roman"/>
          <w:b/>
          <w:color w:val="auto"/>
          <w:sz w:val="24"/>
          <w:szCs w:val="24"/>
        </w:rPr>
        <w:t xml:space="preserve">2.2 Extraction of </w:t>
      </w:r>
      <w:r w:rsidR="00BD58DC" w:rsidRPr="00286E2F">
        <w:rPr>
          <w:rFonts w:ascii="Times New Roman" w:hAnsi="Times New Roman" w:cs="Times New Roman"/>
          <w:b/>
          <w:color w:val="auto"/>
          <w:sz w:val="24"/>
          <w:szCs w:val="24"/>
        </w:rPr>
        <w:t xml:space="preserve">the </w:t>
      </w:r>
      <w:r w:rsidRPr="00286E2F">
        <w:rPr>
          <w:rFonts w:ascii="Times New Roman" w:hAnsi="Times New Roman" w:cs="Times New Roman"/>
          <w:b/>
          <w:color w:val="auto"/>
          <w:sz w:val="24"/>
          <w:szCs w:val="24"/>
        </w:rPr>
        <w:t>Essential Oil</w:t>
      </w:r>
    </w:p>
    <w:p w14:paraId="2AA4FDF4" w14:textId="77777777" w:rsidR="00666614" w:rsidRPr="00286E2F" w:rsidRDefault="00666614" w:rsidP="009A240C">
      <w:pPr>
        <w:spacing w:after="0" w:line="360" w:lineRule="auto"/>
        <w:jc w:val="both"/>
        <w:rPr>
          <w:rFonts w:ascii="Times New Roman" w:hAnsi="Times New Roman" w:cs="Times New Roman"/>
          <w:sz w:val="24"/>
          <w:szCs w:val="24"/>
        </w:rPr>
      </w:pPr>
      <w:r w:rsidRPr="00286E2F">
        <w:rPr>
          <w:rFonts w:ascii="Times New Roman" w:hAnsi="Times New Roman" w:cs="Times New Roman"/>
          <w:sz w:val="24"/>
          <w:szCs w:val="24"/>
        </w:rPr>
        <w:t>The ess</w:t>
      </w:r>
      <w:r w:rsidR="00D25CB7" w:rsidRPr="00286E2F">
        <w:rPr>
          <w:rFonts w:ascii="Times New Roman" w:hAnsi="Times New Roman" w:cs="Times New Roman"/>
          <w:sz w:val="24"/>
          <w:szCs w:val="24"/>
        </w:rPr>
        <w:t xml:space="preserve">ential oil was extracted using </w:t>
      </w:r>
      <w:r w:rsidR="00062E4B" w:rsidRPr="00286E2F">
        <w:rPr>
          <w:rFonts w:ascii="Times New Roman" w:hAnsi="Times New Roman" w:cs="Times New Roman"/>
          <w:sz w:val="24"/>
          <w:szCs w:val="24"/>
        </w:rPr>
        <w:t xml:space="preserve">the </w:t>
      </w:r>
      <w:r w:rsidRPr="00286E2F">
        <w:rPr>
          <w:rFonts w:ascii="Times New Roman" w:hAnsi="Times New Roman" w:cs="Times New Roman"/>
          <w:sz w:val="24"/>
          <w:szCs w:val="24"/>
        </w:rPr>
        <w:t>steam-distillation method</w:t>
      </w:r>
      <w:r w:rsidR="00074988" w:rsidRPr="00286E2F">
        <w:rPr>
          <w:rFonts w:ascii="Times New Roman" w:hAnsi="Times New Roman" w:cs="Times New Roman"/>
          <w:sz w:val="24"/>
          <w:szCs w:val="24"/>
        </w:rPr>
        <w:t xml:space="preserve"> as shown in Figure 1</w:t>
      </w:r>
      <w:r w:rsidRPr="00286E2F">
        <w:rPr>
          <w:rFonts w:ascii="Times New Roman" w:hAnsi="Times New Roman" w:cs="Times New Roman"/>
          <w:sz w:val="24"/>
          <w:szCs w:val="24"/>
        </w:rPr>
        <w:t>. Approximately 250 g of fresh leaves were placed in a di</w:t>
      </w:r>
      <w:r w:rsidR="00D25CB7" w:rsidRPr="00286E2F">
        <w:rPr>
          <w:rFonts w:ascii="Times New Roman" w:hAnsi="Times New Roman" w:cs="Times New Roman"/>
          <w:sz w:val="24"/>
          <w:szCs w:val="24"/>
        </w:rPr>
        <w:t xml:space="preserve">stillation flask connected to </w:t>
      </w:r>
      <w:r w:rsidR="00062E4B" w:rsidRPr="00286E2F">
        <w:rPr>
          <w:rFonts w:ascii="Times New Roman" w:hAnsi="Times New Roman" w:cs="Times New Roman"/>
          <w:sz w:val="24"/>
          <w:szCs w:val="24"/>
        </w:rPr>
        <w:t xml:space="preserve">a </w:t>
      </w:r>
      <w:r w:rsidRPr="00286E2F">
        <w:rPr>
          <w:rFonts w:ascii="Times New Roman" w:hAnsi="Times New Roman" w:cs="Times New Roman"/>
          <w:sz w:val="24"/>
          <w:szCs w:val="24"/>
        </w:rPr>
        <w:t>Clevenger apparatus. Steam was passed through the plant material for 3–4 hours, releasing volatile oils which were subsequently condensed and collected. The oil was separated from the aqueous layer, dried over anhydrous sodium sulfate, and stored in amber vials at 4 °C until use.</w:t>
      </w:r>
    </w:p>
    <w:p w14:paraId="16AF45C5" w14:textId="77777777" w:rsidR="00074988" w:rsidRPr="00286E2F" w:rsidRDefault="00074988" w:rsidP="009A240C">
      <w:pPr>
        <w:spacing w:after="0" w:line="360" w:lineRule="auto"/>
        <w:jc w:val="both"/>
        <w:rPr>
          <w:rFonts w:ascii="Times New Roman" w:hAnsi="Times New Roman" w:cs="Times New Roman"/>
          <w:sz w:val="24"/>
          <w:szCs w:val="24"/>
        </w:rPr>
      </w:pPr>
    </w:p>
    <w:p w14:paraId="5D145F05" w14:textId="77777777" w:rsidR="00D411C0" w:rsidRPr="00286E2F" w:rsidRDefault="00D411C0" w:rsidP="009A240C">
      <w:pPr>
        <w:spacing w:after="0" w:line="360" w:lineRule="auto"/>
        <w:jc w:val="both"/>
        <w:rPr>
          <w:rFonts w:ascii="Times New Roman" w:hAnsi="Times New Roman" w:cs="Times New Roman"/>
          <w:sz w:val="24"/>
          <w:szCs w:val="24"/>
        </w:rPr>
      </w:pPr>
      <w:r w:rsidRPr="00286E2F">
        <w:rPr>
          <w:rFonts w:ascii="Times New Roman" w:hAnsi="Times New Roman" w:cs="Times New Roman"/>
          <w:noProof/>
          <w:sz w:val="24"/>
          <w:szCs w:val="24"/>
        </w:rPr>
        <w:drawing>
          <wp:inline distT="0" distB="0" distL="0" distR="0" wp14:anchorId="5D273AB1" wp14:editId="45039103">
            <wp:extent cx="5943600" cy="1219200"/>
            <wp:effectExtent l="19050" t="19050" r="19050" b="19050"/>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rotWithShape="1">
                    <a:blip r:embed="rId6"/>
                    <a:srcRect b="64493"/>
                    <a:stretch/>
                  </pic:blipFill>
                  <pic:spPr bwMode="auto">
                    <a:xfrm>
                      <a:off x="0" y="0"/>
                      <a:ext cx="5943600" cy="1219200"/>
                    </a:xfrm>
                    <a:prstGeom prst="rect">
                      <a:avLst/>
                    </a:prstGeom>
                    <a:ln w="19050">
                      <a:solidFill>
                        <a:schemeClr val="tx1"/>
                      </a:solidFill>
                    </a:ln>
                    <a:extLst>
                      <a:ext uri="{53640926-AAD7-44D8-BBD7-CCE9431645EC}">
                        <a14:shadowObscured xmlns:a14="http://schemas.microsoft.com/office/drawing/2010/main"/>
                      </a:ext>
                    </a:extLst>
                  </pic:spPr>
                </pic:pic>
              </a:graphicData>
            </a:graphic>
          </wp:inline>
        </w:drawing>
      </w:r>
    </w:p>
    <w:p w14:paraId="718E3574" w14:textId="77777777" w:rsidR="004B35C8" w:rsidRPr="00286E2F" w:rsidRDefault="001F3A51" w:rsidP="00E923D0">
      <w:pPr>
        <w:spacing w:line="360" w:lineRule="auto"/>
        <w:jc w:val="both"/>
        <w:rPr>
          <w:rFonts w:ascii="Times New Roman" w:hAnsi="Times New Roman" w:cs="Times New Roman"/>
          <w:sz w:val="24"/>
          <w:szCs w:val="24"/>
        </w:rPr>
      </w:pPr>
      <w:r w:rsidRPr="00286E2F">
        <w:rPr>
          <w:rFonts w:ascii="Times New Roman" w:hAnsi="Times New Roman" w:cs="Times New Roman"/>
          <w:b/>
          <w:sz w:val="24"/>
          <w:szCs w:val="24"/>
        </w:rPr>
        <w:t xml:space="preserve">Figure </w:t>
      </w:r>
      <w:r w:rsidR="00AA3AAE" w:rsidRPr="00286E2F">
        <w:rPr>
          <w:rFonts w:ascii="Times New Roman" w:hAnsi="Times New Roman" w:cs="Times New Roman"/>
          <w:b/>
          <w:sz w:val="24"/>
          <w:szCs w:val="24"/>
        </w:rPr>
        <w:t>1</w:t>
      </w:r>
      <w:r w:rsidRPr="00286E2F">
        <w:rPr>
          <w:rFonts w:ascii="Times New Roman" w:hAnsi="Times New Roman" w:cs="Times New Roman"/>
          <w:sz w:val="24"/>
          <w:szCs w:val="24"/>
        </w:rPr>
        <w:t>:</w:t>
      </w:r>
      <w:r w:rsidR="007E0E12" w:rsidRPr="00286E2F">
        <w:rPr>
          <w:rFonts w:ascii="Times New Roman" w:hAnsi="Times New Roman" w:cs="Times New Roman"/>
          <w:sz w:val="24"/>
          <w:szCs w:val="24"/>
        </w:rPr>
        <w:t xml:space="preserve"> </w:t>
      </w:r>
      <w:r w:rsidR="00AA3AAE" w:rsidRPr="00286E2F">
        <w:rPr>
          <w:rFonts w:ascii="Times New Roman" w:hAnsi="Times New Roman" w:cs="Times New Roman"/>
          <w:sz w:val="24"/>
          <w:szCs w:val="24"/>
        </w:rPr>
        <w:t>Schematic extraction of the EO from the Eucalyptus leaves</w:t>
      </w:r>
      <w:r w:rsidR="000918EB" w:rsidRPr="00286E2F">
        <w:rPr>
          <w:rFonts w:ascii="Times New Roman" w:hAnsi="Times New Roman" w:cs="Times New Roman"/>
          <w:sz w:val="24"/>
          <w:szCs w:val="24"/>
        </w:rPr>
        <w:t xml:space="preserve"> through steam distillation</w:t>
      </w:r>
      <w:r w:rsidR="00AA3AAE" w:rsidRPr="00286E2F">
        <w:rPr>
          <w:rFonts w:ascii="Times New Roman" w:hAnsi="Times New Roman" w:cs="Times New Roman"/>
          <w:sz w:val="24"/>
          <w:szCs w:val="24"/>
        </w:rPr>
        <w:t xml:space="preserve">. </w:t>
      </w:r>
    </w:p>
    <w:p w14:paraId="77A59FE5" w14:textId="77777777" w:rsidR="003819DF" w:rsidRPr="00286E2F" w:rsidRDefault="003819DF" w:rsidP="009A240C">
      <w:pPr>
        <w:pStyle w:val="Heading2"/>
        <w:spacing w:line="360" w:lineRule="auto"/>
        <w:rPr>
          <w:rFonts w:ascii="Times New Roman" w:hAnsi="Times New Roman" w:cs="Times New Roman"/>
          <w:b/>
          <w:color w:val="auto"/>
          <w:sz w:val="24"/>
          <w:szCs w:val="24"/>
        </w:rPr>
      </w:pPr>
      <w:r w:rsidRPr="00286E2F">
        <w:rPr>
          <w:rFonts w:ascii="Times New Roman" w:hAnsi="Times New Roman" w:cs="Times New Roman"/>
          <w:b/>
          <w:color w:val="auto"/>
          <w:sz w:val="24"/>
          <w:szCs w:val="24"/>
        </w:rPr>
        <w:t>2.3 Phytochemical Screening</w:t>
      </w:r>
    </w:p>
    <w:p w14:paraId="27F3FEAB" w14:textId="77777777" w:rsidR="00666614" w:rsidRPr="00286E2F" w:rsidRDefault="003819DF" w:rsidP="000F42EA">
      <w:pPr>
        <w:spacing w:line="360" w:lineRule="auto"/>
        <w:jc w:val="both"/>
        <w:rPr>
          <w:rFonts w:ascii="Times New Roman" w:hAnsi="Times New Roman" w:cs="Times New Roman"/>
          <w:sz w:val="24"/>
          <w:szCs w:val="24"/>
        </w:rPr>
      </w:pPr>
      <w:r w:rsidRPr="00286E2F">
        <w:rPr>
          <w:rFonts w:ascii="Times New Roman" w:hAnsi="Times New Roman" w:cs="Times New Roman"/>
          <w:sz w:val="24"/>
          <w:szCs w:val="24"/>
        </w:rPr>
        <w:t>Qualitative phytochemical analyses of the eucalyptus essential oil (EO) were performed using standard methods as described</w:t>
      </w:r>
      <w:r w:rsidR="00C71FE8" w:rsidRPr="00286E2F">
        <w:rPr>
          <w:rFonts w:ascii="Times New Roman" w:hAnsi="Times New Roman" w:cs="Times New Roman"/>
          <w:sz w:val="24"/>
          <w:szCs w:val="24"/>
        </w:rPr>
        <w:t xml:space="preserve"> by </w:t>
      </w:r>
      <w:r w:rsidR="00C71FE8" w:rsidRPr="00286E2F">
        <w:rPr>
          <w:rFonts w:ascii="Times New Roman" w:hAnsi="Times New Roman" w:cs="Times New Roman"/>
          <w:sz w:val="24"/>
          <w:szCs w:val="24"/>
        </w:rPr>
        <w:fldChar w:fldCharType="begin"/>
      </w:r>
      <w:r w:rsidR="00C71FE8" w:rsidRPr="00286E2F">
        <w:rPr>
          <w:rFonts w:ascii="Times New Roman" w:hAnsi="Times New Roman" w:cs="Times New Roman"/>
          <w:sz w:val="24"/>
          <w:szCs w:val="24"/>
        </w:rPr>
        <w:instrText xml:space="preserve"> ADDIN ZOTERO_ITEM CSL_CITATION {"citationID":"EROuz4Jx","properties":{"unsorted":true,"formattedCitation":"(Harborne, 1998; Kaur et al., 2019)","plainCitation":"(Harborne, 1998; Kaur et al., 2019)","noteIndex":0},"citationItems":[{"id":12739,"uris":["http://zotero.org/users/11812581/items/CJYQBYWI"],"itemData":{"id":12739,"type":"webpage","title":"Harborne: Phytochemical methods a guide to modern... - Google Scholar","author":[{"family":"Harborne","given":"J.B"}],"accessed":{"date-parts":[["2025",9,12]]},"issued":{"date-parts":[["1998"]]}}},{"id":12737,"uris":["http://zotero.org/users/11812581/items/TKEQULHI"],"itemData":{"id":12737,"type":"article-journal","container-title":"Journal of Pharmacognosy and Phytochemistry","issue":"1","page":"2442–2446","source":"Google Scholar","title":"Phytochemical analysis of Eucalyptus leaves extract","volume":"8","author":[{"family":"Kaur","given":"Shubhreet"},{"family":"Gupta","given":"Saurabh"},{"family":"Gautam","given":"Priyae Brath"}],"issued":{"date-parts":[["2019"]]}}}],"schema":"https://github.com/citation-style-language/schema/raw/master/csl-citation.json"} </w:instrText>
      </w:r>
      <w:r w:rsidR="00C71FE8" w:rsidRPr="00286E2F">
        <w:rPr>
          <w:rFonts w:ascii="Times New Roman" w:hAnsi="Times New Roman" w:cs="Times New Roman"/>
          <w:sz w:val="24"/>
          <w:szCs w:val="24"/>
        </w:rPr>
        <w:fldChar w:fldCharType="separate"/>
      </w:r>
      <w:r w:rsidR="00C71FE8" w:rsidRPr="00286E2F">
        <w:rPr>
          <w:rFonts w:ascii="Times New Roman" w:hAnsi="Times New Roman" w:cs="Times New Roman"/>
          <w:sz w:val="24"/>
        </w:rPr>
        <w:t>(Harborne, 1998; Kaur et al., 2019)</w:t>
      </w:r>
      <w:r w:rsidR="00C71FE8" w:rsidRPr="00286E2F">
        <w:rPr>
          <w:rFonts w:ascii="Times New Roman" w:hAnsi="Times New Roman" w:cs="Times New Roman"/>
          <w:sz w:val="24"/>
          <w:szCs w:val="24"/>
        </w:rPr>
        <w:fldChar w:fldCharType="end"/>
      </w:r>
      <w:r w:rsidRPr="00286E2F">
        <w:rPr>
          <w:rFonts w:ascii="Times New Roman" w:hAnsi="Times New Roman" w:cs="Times New Roman"/>
          <w:sz w:val="24"/>
          <w:szCs w:val="24"/>
        </w:rPr>
        <w:t>, with slight modifications to accommodate oil-based samples. A 10% (v/v) solution of the EO was prepared in ethanol (analytical grade) and used for all assays. Positive controls (plant extracts known to contain the target phytochemicals) and negative controls (solvent only) were included in each assay to ensure validity.</w:t>
      </w:r>
    </w:p>
    <w:p w14:paraId="567D9DF1" w14:textId="77777777" w:rsidR="00666614" w:rsidRPr="00286E2F" w:rsidRDefault="00666614" w:rsidP="009A240C">
      <w:pPr>
        <w:pStyle w:val="Heading2"/>
        <w:spacing w:line="360" w:lineRule="auto"/>
        <w:rPr>
          <w:rFonts w:ascii="Times New Roman" w:hAnsi="Times New Roman" w:cs="Times New Roman"/>
          <w:b/>
          <w:sz w:val="24"/>
          <w:szCs w:val="24"/>
        </w:rPr>
      </w:pPr>
      <w:r w:rsidRPr="00286E2F">
        <w:rPr>
          <w:rFonts w:ascii="Times New Roman" w:hAnsi="Times New Roman" w:cs="Times New Roman"/>
          <w:b/>
          <w:color w:val="auto"/>
          <w:sz w:val="24"/>
          <w:szCs w:val="24"/>
        </w:rPr>
        <w:t>2.4 FTIR Characterization</w:t>
      </w:r>
    </w:p>
    <w:p w14:paraId="2C210CC1" w14:textId="77777777" w:rsidR="00666614" w:rsidRPr="00286E2F" w:rsidRDefault="00666614" w:rsidP="000F42EA">
      <w:pPr>
        <w:spacing w:line="360" w:lineRule="auto"/>
        <w:jc w:val="both"/>
        <w:rPr>
          <w:rFonts w:ascii="Times New Roman" w:hAnsi="Times New Roman" w:cs="Times New Roman"/>
          <w:sz w:val="24"/>
          <w:szCs w:val="24"/>
        </w:rPr>
      </w:pPr>
      <w:r w:rsidRPr="00286E2F">
        <w:rPr>
          <w:rFonts w:ascii="Times New Roman" w:hAnsi="Times New Roman" w:cs="Times New Roman"/>
          <w:sz w:val="24"/>
          <w:szCs w:val="24"/>
        </w:rPr>
        <w:t>The functional groups present in the EO were analyzed using Fourier-transform infrared spectroscopy (FTIR, Shimadzu IRTracer-100). A drop of EO wa</w:t>
      </w:r>
      <w:r w:rsidR="005A47F8" w:rsidRPr="00286E2F">
        <w:rPr>
          <w:rFonts w:ascii="Times New Roman" w:hAnsi="Times New Roman" w:cs="Times New Roman"/>
          <w:sz w:val="24"/>
          <w:szCs w:val="24"/>
        </w:rPr>
        <w:t xml:space="preserve">s placed on an ATR crystal, and spectra were collected over a 4000–500 cm⁻¹ with a resolution of 4 cm⁻¹, averaging 32 scans for each sample. The obtained spectra were baseline-corrected and normalized, and the characteristic peaks corresponding to functional groups </w:t>
      </w:r>
      <w:r w:rsidR="004630C3" w:rsidRPr="00286E2F">
        <w:rPr>
          <w:rFonts w:ascii="Times New Roman" w:hAnsi="Times New Roman" w:cs="Times New Roman"/>
          <w:sz w:val="24"/>
          <w:szCs w:val="24"/>
        </w:rPr>
        <w:t xml:space="preserve">were </w:t>
      </w:r>
      <w:r w:rsidR="005A47F8" w:rsidRPr="00286E2F">
        <w:rPr>
          <w:rFonts w:ascii="Times New Roman" w:hAnsi="Times New Roman" w:cs="Times New Roman"/>
          <w:sz w:val="24"/>
          <w:szCs w:val="24"/>
        </w:rPr>
        <w:t>identified.</w:t>
      </w:r>
    </w:p>
    <w:p w14:paraId="0AF318AA" w14:textId="77777777" w:rsidR="00666614" w:rsidRPr="00286E2F" w:rsidRDefault="00666614" w:rsidP="009A240C">
      <w:pPr>
        <w:pStyle w:val="Heading2"/>
        <w:spacing w:line="360" w:lineRule="auto"/>
        <w:rPr>
          <w:rFonts w:ascii="Times New Roman" w:hAnsi="Times New Roman" w:cs="Times New Roman"/>
          <w:b/>
          <w:color w:val="auto"/>
          <w:sz w:val="24"/>
          <w:szCs w:val="24"/>
        </w:rPr>
      </w:pPr>
      <w:r w:rsidRPr="00286E2F">
        <w:rPr>
          <w:rFonts w:ascii="Times New Roman" w:hAnsi="Times New Roman" w:cs="Times New Roman"/>
          <w:b/>
          <w:color w:val="auto"/>
          <w:sz w:val="24"/>
          <w:szCs w:val="24"/>
        </w:rPr>
        <w:t>2.5 Antimicrobial Activity</w:t>
      </w:r>
    </w:p>
    <w:p w14:paraId="2B05EF5A" w14:textId="77777777" w:rsidR="00CC124B" w:rsidRPr="00286E2F" w:rsidRDefault="009F57D8" w:rsidP="00E923D0">
      <w:pPr>
        <w:spacing w:line="360" w:lineRule="auto"/>
        <w:jc w:val="both"/>
        <w:rPr>
          <w:rFonts w:ascii="Times New Roman" w:hAnsi="Times New Roman" w:cs="Times New Roman"/>
          <w:sz w:val="24"/>
          <w:szCs w:val="24"/>
        </w:rPr>
      </w:pPr>
      <w:r w:rsidRPr="00286E2F">
        <w:rPr>
          <w:rFonts w:ascii="Times New Roman" w:hAnsi="Times New Roman" w:cs="Times New Roman"/>
          <w:sz w:val="24"/>
          <w:szCs w:val="24"/>
        </w:rPr>
        <w:t>The antimicrobial activity of the EO</w:t>
      </w:r>
      <w:r w:rsidR="00B37DA5" w:rsidRPr="00286E2F">
        <w:rPr>
          <w:rFonts w:ascii="Times New Roman" w:hAnsi="Times New Roman" w:cs="Times New Roman"/>
          <w:sz w:val="24"/>
          <w:szCs w:val="24"/>
        </w:rPr>
        <w:t xml:space="preserve"> was evaluated against </w:t>
      </w:r>
      <w:r w:rsidR="00B37DA5" w:rsidRPr="00286E2F">
        <w:rPr>
          <w:rFonts w:ascii="Times New Roman" w:hAnsi="Times New Roman" w:cs="Times New Roman"/>
          <w:i/>
          <w:sz w:val="24"/>
          <w:szCs w:val="24"/>
        </w:rPr>
        <w:t>Klebsiella pneumoniae</w:t>
      </w:r>
      <w:r w:rsidR="00B37DA5" w:rsidRPr="00286E2F">
        <w:rPr>
          <w:rFonts w:ascii="Times New Roman" w:hAnsi="Times New Roman" w:cs="Times New Roman"/>
          <w:sz w:val="24"/>
          <w:szCs w:val="24"/>
        </w:rPr>
        <w:t xml:space="preserve"> (ATCC 13883) and </w:t>
      </w:r>
      <w:r w:rsidR="00B37DA5" w:rsidRPr="00286E2F">
        <w:rPr>
          <w:rFonts w:ascii="Times New Roman" w:hAnsi="Times New Roman" w:cs="Times New Roman"/>
          <w:i/>
          <w:sz w:val="24"/>
          <w:szCs w:val="24"/>
        </w:rPr>
        <w:t>Staphylococcus aureus</w:t>
      </w:r>
      <w:r w:rsidR="00B37DA5" w:rsidRPr="00286E2F">
        <w:rPr>
          <w:rFonts w:ascii="Times New Roman" w:hAnsi="Times New Roman" w:cs="Times New Roman"/>
          <w:sz w:val="24"/>
          <w:szCs w:val="24"/>
        </w:rPr>
        <w:t xml:space="preserve"> (ATCC 25923) using the agar well diffusion assay</w:t>
      </w:r>
      <w:r w:rsidRPr="00286E2F">
        <w:rPr>
          <w:rFonts w:ascii="Times New Roman" w:hAnsi="Times New Roman" w:cs="Times New Roman"/>
          <w:sz w:val="24"/>
          <w:szCs w:val="24"/>
        </w:rPr>
        <w:t xml:space="preserve"> </w:t>
      </w:r>
      <w:r w:rsidRPr="00286E2F">
        <w:rPr>
          <w:rFonts w:ascii="Times New Roman" w:hAnsi="Times New Roman" w:cs="Times New Roman"/>
          <w:sz w:val="24"/>
          <w:szCs w:val="24"/>
        </w:rPr>
        <w:fldChar w:fldCharType="begin"/>
      </w:r>
      <w:r w:rsidRPr="00286E2F">
        <w:rPr>
          <w:rFonts w:ascii="Times New Roman" w:hAnsi="Times New Roman" w:cs="Times New Roman"/>
          <w:sz w:val="24"/>
          <w:szCs w:val="24"/>
        </w:rPr>
        <w:instrText xml:space="preserve"> ADDIN ZOTERO_ITEM CSL_CITATION {"citationID":"Mo4NvV0t","properties":{"formattedCitation":"(Woods et al., 2011)","plainCitation":"(Woods et al., 2011)","noteIndex":0},"citationItems":[{"id":12816,"uris":["http://zotero.org/users/11812581/items/8GAGM8QE"],"itemData":{"id":12816,"type":"book","abstract":"This document addresses the susceptibility testing of Mycobacterium tuberculosis complex (MTBC), clinically significant slowly and rapidly growing mycobacterial species, Nocardia spp., and other aerobic actinomycetes. Included in this standard are recommendations for the selection of agents for primary and secondary testing, organism group–specific methodologies, reporting recommendations, and quality control criteria for the above-listed organisms. Recommendations regarding the selection of agents for testing mycobacteria are based primarily on guidelines from US agencies. For testing MTBC, M24 recognizes agar proportion as the primary methodology on which all other methodologies are essentially based. This document also includes recommendations for use of commercial broth susceptibility methods with shorter incubation times, which are now in widespread use in the susceptibility testing of MTBC. Clinical and Laboratory Standards Institute (CLSI). Susceptibility Testing of Mycobacteria, Nocardiae, and Other Aerobic Actinomycetes; Approved Standard—Second Edition. CLSI document M24-A2 (ISBN 1-56238-746-4). Clinical and Laboratory Standards Institute, 950 West Valley Road, Suite 2500, Wayne, Pennsylvania 19087 USA, 2011.","call-number":"NBK544374","collection-title":"CLSI Standards: Guidelines for Health Care Excellence","edition":"2nd","event-place":"Wayne (PA)","ISBN":"978-1-56238-746-4","language":"eng","license":"Copyright ©2011 Clinical and Laboratory Standards Institute.; Except as stated below, any reproduction of content from a CLSI copyrighted standard, guideline, companion product, or other material requires express written consent from CLSI. All rights reserved. Interested parties may send permission requests to permissions@clsi.org.; CLSI hereby grants permission to each individual member or purchaser to make a single reproduction of this publication for use in its laboratory procedure manual at a single site. To request permission to use this publication in any other manner, e-mail permissions@clsi.org.","note":"PMID: 31339680","publisher":"Clinical and Laboratory Standards Institute","publisher-place":"Wayne (PA)","source":"PubMed","title":"Susceptibility Testing of Mycobacteria, Nocardiae, and Other Aerobic Actinomycetes","URL":"http://www.ncbi.nlm.nih.gov/books/NBK544374/","author":[{"family":"Woods","given":"Gail L."},{"family":"Brown-Elliott","given":"Barbara A."},{"family":"Conville","given":"Patricia S."},{"family":"Desmond","given":"Edward P."},{"family":"Hall","given":"Geraldine S."},{"family":"Lin","given":"Grace"},{"family":"Pfyffer","given":"Gaby E."},{"family":"Ridderhof","given":"John C."},{"family":"Siddiqi","given":"Salman H."},{"family":"Wallace","given":"Richard J."},{"family":"Warren","given":"Nancy G."},{"family":"Witebsky","given":"Frank G."}],"accessed":{"date-parts":[["2025",9,13]]},"issued":{"date-parts":[["2011"]]}}}],"schema":"https://github.com/citation-style-language/schema/raw/master/csl-citation.json"} </w:instrText>
      </w:r>
      <w:r w:rsidRPr="00286E2F">
        <w:rPr>
          <w:rFonts w:ascii="Times New Roman" w:hAnsi="Times New Roman" w:cs="Times New Roman"/>
          <w:sz w:val="24"/>
          <w:szCs w:val="24"/>
        </w:rPr>
        <w:fldChar w:fldCharType="separate"/>
      </w:r>
      <w:r w:rsidRPr="00286E2F">
        <w:rPr>
          <w:rFonts w:ascii="Times New Roman" w:hAnsi="Times New Roman" w:cs="Times New Roman"/>
          <w:sz w:val="24"/>
        </w:rPr>
        <w:t>(Woods et al., 2011)</w:t>
      </w:r>
      <w:r w:rsidRPr="00286E2F">
        <w:rPr>
          <w:rFonts w:ascii="Times New Roman" w:hAnsi="Times New Roman" w:cs="Times New Roman"/>
          <w:sz w:val="24"/>
          <w:szCs w:val="24"/>
        </w:rPr>
        <w:fldChar w:fldCharType="end"/>
      </w:r>
      <w:r w:rsidR="00B37DA5" w:rsidRPr="00286E2F">
        <w:rPr>
          <w:rFonts w:ascii="Times New Roman" w:hAnsi="Times New Roman" w:cs="Times New Roman"/>
          <w:sz w:val="24"/>
          <w:szCs w:val="24"/>
        </w:rPr>
        <w:t xml:space="preserve">. Mueller–Hinton agar plates were inoculated with standardized bacterial suspensions adjusted to a 0.5 McFarland standard to ensure uniform growth. Wells of 6 mm diameter were aseptically bored into the agar and filled with 50 </w:t>
      </w:r>
      <w:proofErr w:type="spellStart"/>
      <w:r w:rsidR="00B37DA5" w:rsidRPr="00286E2F">
        <w:rPr>
          <w:rFonts w:ascii="Times New Roman" w:hAnsi="Times New Roman" w:cs="Times New Roman"/>
          <w:sz w:val="24"/>
          <w:szCs w:val="24"/>
        </w:rPr>
        <w:t>μL</w:t>
      </w:r>
      <w:proofErr w:type="spellEnd"/>
      <w:r w:rsidR="00B37DA5" w:rsidRPr="00286E2F">
        <w:rPr>
          <w:rFonts w:ascii="Times New Roman" w:hAnsi="Times New Roman" w:cs="Times New Roman"/>
          <w:sz w:val="24"/>
          <w:szCs w:val="24"/>
        </w:rPr>
        <w:t xml:space="preserve"> of EO at different concentrations (25%, 50%, and 100%). Plates were incubated at 37 °C for 24 hours, after which the diameters of inhibition zones were measured in millimeters. Amoxicillin was employed as the positive control, while DMSO</w:t>
      </w:r>
      <w:r w:rsidR="00D25CB7" w:rsidRPr="00286E2F">
        <w:rPr>
          <w:rFonts w:ascii="Times New Roman" w:hAnsi="Times New Roman" w:cs="Times New Roman"/>
          <w:sz w:val="24"/>
          <w:szCs w:val="24"/>
        </w:rPr>
        <w:t xml:space="preserve"> served as the negative control</w:t>
      </w:r>
      <w:r w:rsidR="00666614" w:rsidRPr="00286E2F">
        <w:rPr>
          <w:rFonts w:ascii="Times New Roman" w:hAnsi="Times New Roman" w:cs="Times New Roman"/>
          <w:sz w:val="24"/>
          <w:szCs w:val="24"/>
        </w:rPr>
        <w:t>.</w:t>
      </w:r>
    </w:p>
    <w:p w14:paraId="1DBC0F03" w14:textId="77777777" w:rsidR="00BA52C4" w:rsidRPr="00286E2F" w:rsidRDefault="00BA52C4" w:rsidP="009A240C">
      <w:pPr>
        <w:pStyle w:val="Heading2"/>
        <w:spacing w:line="360" w:lineRule="auto"/>
        <w:rPr>
          <w:rFonts w:ascii="Times New Roman" w:hAnsi="Times New Roman" w:cs="Times New Roman"/>
          <w:b/>
          <w:color w:val="auto"/>
          <w:sz w:val="24"/>
          <w:szCs w:val="24"/>
        </w:rPr>
      </w:pPr>
      <w:r w:rsidRPr="00286E2F">
        <w:rPr>
          <w:rFonts w:ascii="Times New Roman" w:hAnsi="Times New Roman" w:cs="Times New Roman"/>
          <w:b/>
          <w:color w:val="auto"/>
          <w:sz w:val="24"/>
          <w:szCs w:val="24"/>
        </w:rPr>
        <w:t>2.6 Time–Kill Kinetics Assay</w:t>
      </w:r>
    </w:p>
    <w:p w14:paraId="5298AC39" w14:textId="396D012A" w:rsidR="00BA52C4" w:rsidRPr="00286E2F" w:rsidRDefault="001573B1" w:rsidP="009A240C">
      <w:pPr>
        <w:spacing w:after="0" w:line="360" w:lineRule="auto"/>
        <w:jc w:val="both"/>
        <w:rPr>
          <w:rFonts w:ascii="Times New Roman" w:hAnsi="Times New Roman" w:cs="Times New Roman"/>
          <w:sz w:val="24"/>
          <w:szCs w:val="24"/>
        </w:rPr>
      </w:pPr>
      <w:r w:rsidRPr="00286E2F">
        <w:rPr>
          <w:rFonts w:ascii="Times New Roman" w:hAnsi="Times New Roman" w:cs="Times New Roman"/>
          <w:sz w:val="24"/>
          <w:szCs w:val="24"/>
        </w:rPr>
        <w:t xml:space="preserve">Time–kill kinetics of </w:t>
      </w:r>
      <w:r w:rsidRPr="00286E2F">
        <w:rPr>
          <w:rFonts w:ascii="Times New Roman" w:hAnsi="Times New Roman" w:cs="Times New Roman"/>
          <w:i/>
          <w:iCs/>
          <w:sz w:val="24"/>
          <w:szCs w:val="24"/>
        </w:rPr>
        <w:t>Klebsiella pneumoniae</w:t>
      </w:r>
      <w:r w:rsidRPr="00286E2F">
        <w:rPr>
          <w:rFonts w:ascii="Times New Roman" w:hAnsi="Times New Roman" w:cs="Times New Roman"/>
          <w:sz w:val="24"/>
          <w:szCs w:val="24"/>
        </w:rPr>
        <w:t xml:space="preserve"> and </w:t>
      </w:r>
      <w:r w:rsidRPr="00286E2F">
        <w:rPr>
          <w:rFonts w:ascii="Times New Roman" w:hAnsi="Times New Roman" w:cs="Times New Roman"/>
          <w:i/>
          <w:iCs/>
          <w:sz w:val="24"/>
          <w:szCs w:val="24"/>
        </w:rPr>
        <w:t>Staphylococcus aureus</w:t>
      </w:r>
      <w:r w:rsidR="00CF30C9" w:rsidRPr="00286E2F">
        <w:rPr>
          <w:rFonts w:ascii="Times New Roman" w:hAnsi="Times New Roman" w:cs="Times New Roman"/>
          <w:i/>
          <w:iCs/>
          <w:sz w:val="24"/>
          <w:szCs w:val="24"/>
        </w:rPr>
        <w:t xml:space="preserve"> </w:t>
      </w:r>
      <w:r w:rsidRPr="00286E2F">
        <w:rPr>
          <w:rFonts w:ascii="Times New Roman" w:hAnsi="Times New Roman" w:cs="Times New Roman"/>
          <w:sz w:val="24"/>
          <w:szCs w:val="24"/>
        </w:rPr>
        <w:t xml:space="preserve">were assessed in Mueller–Hinton broth (MHB) according to </w:t>
      </w:r>
      <w:r w:rsidR="009F57D8" w:rsidRPr="00286E2F">
        <w:rPr>
          <w:rFonts w:ascii="Times New Roman" w:hAnsi="Times New Roman" w:cs="Times New Roman"/>
          <w:sz w:val="24"/>
          <w:szCs w:val="24"/>
        </w:rPr>
        <w:t xml:space="preserve">Clinical and Laboratory Standards Institute (CLSI) </w:t>
      </w:r>
      <w:r w:rsidR="00B44939" w:rsidRPr="00286E2F">
        <w:rPr>
          <w:rFonts w:ascii="Times New Roman" w:hAnsi="Times New Roman" w:cs="Times New Roman"/>
          <w:sz w:val="24"/>
          <w:szCs w:val="24"/>
        </w:rPr>
        <w:fldChar w:fldCharType="begin"/>
      </w:r>
      <w:r w:rsidR="00B44939" w:rsidRPr="00286E2F">
        <w:rPr>
          <w:rFonts w:ascii="Times New Roman" w:hAnsi="Times New Roman" w:cs="Times New Roman"/>
          <w:sz w:val="24"/>
          <w:szCs w:val="24"/>
        </w:rPr>
        <w:instrText xml:space="preserve"> ADDIN ZOTERO_ITEM CSL_CITATION {"citationID":"0ybR6B0L","properties":{"formattedCitation":"(Kumar et al., 2014)","plainCitation":"(Kumar et al., 2014)","noteIndex":0},"citationItems":[{"id":12743,"uris":["http://zotero.org/users/11812581/items/KAW7UMVZ"],"itemData":{"id":12743,"type":"article-journal","container-title":"The Kaohsiung journal of medical sciences","issue":"9","note":"publisher: Elsevier","page":"435–446","source":"Google Scholar","title":"Isolation, screening and partial purification of antimicrobial antibiotics from soil Streptomyces sp. SCA 7","volume":"30","author":[{"family":"Kumar","given":"P. Saravana"},{"family":"Duraipandiyan","given":"V."},{"family":"Ignacimuthu","given":"S."}],"issued":{"date-parts":[["2014"]]}}}],"schema":"https://github.com/citation-style-language/schema/raw/master/csl-citation.json"} </w:instrText>
      </w:r>
      <w:r w:rsidR="00B44939" w:rsidRPr="00286E2F">
        <w:rPr>
          <w:rFonts w:ascii="Times New Roman" w:hAnsi="Times New Roman" w:cs="Times New Roman"/>
          <w:sz w:val="24"/>
          <w:szCs w:val="24"/>
        </w:rPr>
        <w:fldChar w:fldCharType="separate"/>
      </w:r>
      <w:r w:rsidR="00B44939" w:rsidRPr="00286E2F">
        <w:rPr>
          <w:rFonts w:ascii="Times New Roman" w:hAnsi="Times New Roman" w:cs="Times New Roman"/>
          <w:sz w:val="24"/>
        </w:rPr>
        <w:t>(Kumar et al., 2014)</w:t>
      </w:r>
      <w:r w:rsidR="00B44939" w:rsidRPr="00286E2F">
        <w:rPr>
          <w:rFonts w:ascii="Times New Roman" w:hAnsi="Times New Roman" w:cs="Times New Roman"/>
          <w:sz w:val="24"/>
          <w:szCs w:val="24"/>
        </w:rPr>
        <w:fldChar w:fldCharType="end"/>
      </w:r>
      <w:r w:rsidRPr="00286E2F">
        <w:rPr>
          <w:rFonts w:ascii="Times New Roman" w:hAnsi="Times New Roman" w:cs="Times New Roman"/>
          <w:sz w:val="24"/>
          <w:szCs w:val="24"/>
        </w:rPr>
        <w:t xml:space="preserve">. Fresh overnight cultures were adjusted to approximately 1 × 10⁶ CFU·mL⁻¹ and exposed to </w:t>
      </w:r>
      <w:r w:rsidR="00BE22E6" w:rsidRPr="00286E2F">
        <w:rPr>
          <w:rFonts w:ascii="Times New Roman" w:hAnsi="Times New Roman" w:cs="Times New Roman"/>
          <w:sz w:val="24"/>
          <w:szCs w:val="24"/>
        </w:rPr>
        <w:t>the EO</w:t>
      </w:r>
      <w:r w:rsidRPr="00286E2F">
        <w:rPr>
          <w:rFonts w:ascii="Times New Roman" w:hAnsi="Times New Roman" w:cs="Times New Roman"/>
          <w:sz w:val="24"/>
          <w:szCs w:val="24"/>
        </w:rPr>
        <w:t xml:space="preserve"> at 0.5×, 1×, 2×, and 4× the minimum inhibitory concentration (MIC). Growth, solvent, and sterility controls were included for validation. Test flasks (10 mL) were incubated at 37 °C with agitation at 150 rpm, and aliquots were withdr</w:t>
      </w:r>
      <w:r w:rsidR="00CF30C9" w:rsidRPr="00286E2F">
        <w:rPr>
          <w:rFonts w:ascii="Times New Roman" w:hAnsi="Times New Roman" w:cs="Times New Roman"/>
          <w:sz w:val="24"/>
          <w:szCs w:val="24"/>
        </w:rPr>
        <w:t xml:space="preserve">awn at predetermined intervals of </w:t>
      </w:r>
      <w:r w:rsidRPr="00286E2F">
        <w:rPr>
          <w:rFonts w:ascii="Times New Roman" w:hAnsi="Times New Roman" w:cs="Times New Roman"/>
          <w:sz w:val="24"/>
          <w:szCs w:val="24"/>
        </w:rPr>
        <w:t>0, 0</w:t>
      </w:r>
      <w:r w:rsidR="00CF30C9" w:rsidRPr="00286E2F">
        <w:rPr>
          <w:rFonts w:ascii="Times New Roman" w:hAnsi="Times New Roman" w:cs="Times New Roman"/>
          <w:sz w:val="24"/>
          <w:szCs w:val="24"/>
        </w:rPr>
        <w:t>.5, 1, 2, 4, 6, 8, 12, and 24 hrs</w:t>
      </w:r>
      <w:r w:rsidRPr="00286E2F">
        <w:rPr>
          <w:rFonts w:ascii="Times New Roman" w:hAnsi="Times New Roman" w:cs="Times New Roman"/>
          <w:sz w:val="24"/>
          <w:szCs w:val="24"/>
        </w:rPr>
        <w:t xml:space="preserve">. Samples were immediately neutralized in Dey–Engley broth, serially diluted in sterile saline, and plated onto Mueller–Hinton agar. Plates were incubated at 37 °C for 24 </w:t>
      </w:r>
      <w:proofErr w:type="spellStart"/>
      <w:r w:rsidRPr="00286E2F">
        <w:rPr>
          <w:rFonts w:ascii="Times New Roman" w:hAnsi="Times New Roman" w:cs="Times New Roman"/>
          <w:sz w:val="24"/>
          <w:szCs w:val="24"/>
        </w:rPr>
        <w:t>h</w:t>
      </w:r>
      <w:r w:rsidR="00CF30C9" w:rsidRPr="00286E2F">
        <w:rPr>
          <w:rFonts w:ascii="Times New Roman" w:hAnsi="Times New Roman" w:cs="Times New Roman"/>
          <w:sz w:val="24"/>
          <w:szCs w:val="24"/>
        </w:rPr>
        <w:t>rs</w:t>
      </w:r>
      <w:proofErr w:type="spellEnd"/>
      <w:r w:rsidRPr="00286E2F">
        <w:rPr>
          <w:rFonts w:ascii="Times New Roman" w:hAnsi="Times New Roman" w:cs="Times New Roman"/>
          <w:sz w:val="24"/>
          <w:szCs w:val="24"/>
        </w:rPr>
        <w:t xml:space="preserve">, and viable colonies </w:t>
      </w:r>
      <w:r w:rsidR="00A67295" w:rsidRPr="00286E2F">
        <w:rPr>
          <w:rFonts w:ascii="Times New Roman" w:hAnsi="Times New Roman" w:cs="Times New Roman"/>
          <w:sz w:val="24"/>
          <w:szCs w:val="24"/>
        </w:rPr>
        <w:t xml:space="preserve">were </w:t>
      </w:r>
      <w:r w:rsidRPr="00286E2F">
        <w:rPr>
          <w:rFonts w:ascii="Times New Roman" w:hAnsi="Times New Roman" w:cs="Times New Roman"/>
          <w:sz w:val="24"/>
          <w:szCs w:val="24"/>
        </w:rPr>
        <w:t xml:space="preserve">enumerated to determine bacterial counts (log₁₀ CFU·mL⁻¹). Killing curves were </w:t>
      </w:r>
      <w:r w:rsidR="00CF30C9" w:rsidRPr="00286E2F">
        <w:rPr>
          <w:rFonts w:ascii="Times New Roman" w:hAnsi="Times New Roman" w:cs="Times New Roman"/>
          <w:sz w:val="24"/>
          <w:szCs w:val="24"/>
        </w:rPr>
        <w:t>obtained</w:t>
      </w:r>
      <w:r w:rsidRPr="00286E2F">
        <w:rPr>
          <w:rFonts w:ascii="Times New Roman" w:hAnsi="Times New Roman" w:cs="Times New Roman"/>
          <w:sz w:val="24"/>
          <w:szCs w:val="24"/>
        </w:rPr>
        <w:t xml:space="preserve"> by plotting log₁₀ CFU·mL⁻¹ versus time. Bactericidal activity was defined as a ≥3 log₁₀ CFU·mL⁻¹ reduction from the initial inoculum within 24 </w:t>
      </w:r>
      <w:proofErr w:type="spellStart"/>
      <w:r w:rsidRPr="00286E2F">
        <w:rPr>
          <w:rFonts w:ascii="Times New Roman" w:hAnsi="Times New Roman" w:cs="Times New Roman"/>
          <w:sz w:val="24"/>
          <w:szCs w:val="24"/>
        </w:rPr>
        <w:t>h</w:t>
      </w:r>
      <w:r w:rsidR="00CF30C9" w:rsidRPr="00286E2F">
        <w:rPr>
          <w:rFonts w:ascii="Times New Roman" w:hAnsi="Times New Roman" w:cs="Times New Roman"/>
          <w:sz w:val="24"/>
          <w:szCs w:val="24"/>
        </w:rPr>
        <w:t>rs</w:t>
      </w:r>
      <w:proofErr w:type="spellEnd"/>
      <w:r w:rsidRPr="00286E2F">
        <w:rPr>
          <w:rFonts w:ascii="Times New Roman" w:hAnsi="Times New Roman" w:cs="Times New Roman"/>
          <w:sz w:val="24"/>
          <w:szCs w:val="24"/>
        </w:rPr>
        <w:t xml:space="preserve">, while &lt;3 log₁₀ reduction was considered bacteriostatic. All experiments were conducted in triplicate, and results </w:t>
      </w:r>
      <w:ins w:id="8" w:author="P Umar Farooq Baba" w:date="2025-09-24T18:04:00Z" w16du:dateUtc="2025-09-24T12:34:00Z">
        <w:r w:rsidR="00381377">
          <w:rPr>
            <w:rFonts w:ascii="Times New Roman" w:hAnsi="Times New Roman" w:cs="Times New Roman"/>
            <w:sz w:val="24"/>
            <w:szCs w:val="24"/>
          </w:rPr>
          <w:t xml:space="preserve">were </w:t>
        </w:r>
      </w:ins>
      <w:r w:rsidRPr="00286E2F">
        <w:rPr>
          <w:rFonts w:ascii="Times New Roman" w:hAnsi="Times New Roman" w:cs="Times New Roman"/>
          <w:sz w:val="24"/>
          <w:szCs w:val="24"/>
        </w:rPr>
        <w:t>expressed as mean ± SD. Statistical analysis was performed using two-way ANOVA, with significance set at p &lt; 0.05</w:t>
      </w:r>
      <w:r w:rsidR="00BA52C4" w:rsidRPr="00286E2F">
        <w:rPr>
          <w:rFonts w:ascii="Times New Roman" w:hAnsi="Times New Roman" w:cs="Times New Roman"/>
          <w:sz w:val="24"/>
          <w:szCs w:val="24"/>
        </w:rPr>
        <w:t>.</w:t>
      </w:r>
    </w:p>
    <w:p w14:paraId="4613E125" w14:textId="77777777" w:rsidR="00BA52C4" w:rsidRPr="00286E2F" w:rsidRDefault="00F84132" w:rsidP="009A240C">
      <w:pPr>
        <w:pStyle w:val="Heading1"/>
        <w:spacing w:line="360" w:lineRule="auto"/>
        <w:rPr>
          <w:rFonts w:ascii="Times New Roman" w:hAnsi="Times New Roman" w:cs="Times New Roman"/>
          <w:b/>
          <w:color w:val="auto"/>
          <w:sz w:val="24"/>
          <w:szCs w:val="24"/>
        </w:rPr>
      </w:pPr>
      <w:r w:rsidRPr="00286E2F">
        <w:rPr>
          <w:rFonts w:ascii="Times New Roman" w:hAnsi="Times New Roman" w:cs="Times New Roman"/>
          <w:b/>
          <w:color w:val="auto"/>
          <w:sz w:val="24"/>
          <w:szCs w:val="24"/>
        </w:rPr>
        <w:t>3.0 Results and discussions</w:t>
      </w:r>
    </w:p>
    <w:p w14:paraId="03B12B80" w14:textId="77777777" w:rsidR="00EC28E7" w:rsidRPr="00286E2F" w:rsidRDefault="004D122B" w:rsidP="009A240C">
      <w:pPr>
        <w:pStyle w:val="Heading2"/>
        <w:spacing w:line="360" w:lineRule="auto"/>
        <w:rPr>
          <w:rFonts w:ascii="Times New Roman" w:hAnsi="Times New Roman" w:cs="Times New Roman"/>
          <w:b/>
          <w:color w:val="auto"/>
          <w:sz w:val="24"/>
          <w:szCs w:val="24"/>
        </w:rPr>
      </w:pPr>
      <w:r w:rsidRPr="00286E2F">
        <w:rPr>
          <w:rFonts w:ascii="Times New Roman" w:hAnsi="Times New Roman" w:cs="Times New Roman"/>
          <w:b/>
          <w:color w:val="auto"/>
          <w:sz w:val="24"/>
          <w:szCs w:val="24"/>
        </w:rPr>
        <w:t xml:space="preserve">3.1 Phytochemicals </w:t>
      </w:r>
      <w:r w:rsidR="00D1765F" w:rsidRPr="00286E2F">
        <w:rPr>
          <w:rFonts w:ascii="Times New Roman" w:hAnsi="Times New Roman" w:cs="Times New Roman"/>
          <w:b/>
          <w:color w:val="auto"/>
          <w:sz w:val="24"/>
          <w:szCs w:val="24"/>
        </w:rPr>
        <w:t>in the eucalyptus oil obtained through steam distillation</w:t>
      </w:r>
    </w:p>
    <w:p w14:paraId="3EDE85EC" w14:textId="468BCD50" w:rsidR="00A9086F" w:rsidRPr="00286E2F" w:rsidRDefault="00234F15" w:rsidP="009A240C">
      <w:pPr>
        <w:spacing w:after="0" w:line="360" w:lineRule="auto"/>
        <w:jc w:val="both"/>
        <w:rPr>
          <w:rFonts w:ascii="Times New Roman" w:hAnsi="Times New Roman" w:cs="Times New Roman"/>
          <w:sz w:val="24"/>
          <w:szCs w:val="24"/>
        </w:rPr>
      </w:pPr>
      <w:r w:rsidRPr="00286E2F">
        <w:rPr>
          <w:rFonts w:ascii="Times New Roman" w:hAnsi="Times New Roman" w:cs="Times New Roman"/>
          <w:sz w:val="24"/>
          <w:szCs w:val="24"/>
        </w:rPr>
        <w:t xml:space="preserve">Phytochemical screening of the steam-distilled essential oil of </w:t>
      </w:r>
      <w:r w:rsidRPr="00286E2F">
        <w:rPr>
          <w:rFonts w:ascii="Times New Roman" w:hAnsi="Times New Roman" w:cs="Times New Roman"/>
          <w:i/>
          <w:iCs/>
          <w:sz w:val="24"/>
          <w:szCs w:val="24"/>
        </w:rPr>
        <w:t>Eucalyptus globulus</w:t>
      </w:r>
      <w:r w:rsidR="001600E5" w:rsidRPr="00286E2F">
        <w:rPr>
          <w:rFonts w:ascii="Times New Roman" w:hAnsi="Times New Roman" w:cs="Times New Roman"/>
          <w:sz w:val="24"/>
          <w:szCs w:val="24"/>
        </w:rPr>
        <w:t xml:space="preserve"> as shown in </w:t>
      </w:r>
      <w:r w:rsidR="001600E5" w:rsidRPr="00286E2F">
        <w:rPr>
          <w:rFonts w:ascii="Times New Roman" w:hAnsi="Times New Roman" w:cs="Times New Roman"/>
          <w:b/>
          <w:sz w:val="24"/>
          <w:szCs w:val="24"/>
        </w:rPr>
        <w:t>Table 1</w:t>
      </w:r>
      <w:r w:rsidR="00786051" w:rsidRPr="00286E2F">
        <w:rPr>
          <w:rFonts w:ascii="Times New Roman" w:hAnsi="Times New Roman" w:cs="Times New Roman"/>
          <w:sz w:val="24"/>
          <w:szCs w:val="24"/>
        </w:rPr>
        <w:t xml:space="preserve">. The screening </w:t>
      </w:r>
      <w:r w:rsidRPr="00286E2F">
        <w:rPr>
          <w:rFonts w:ascii="Times New Roman" w:hAnsi="Times New Roman" w:cs="Times New Roman"/>
          <w:sz w:val="24"/>
          <w:szCs w:val="24"/>
        </w:rPr>
        <w:t xml:space="preserve">confirmed the presence of terpenoids, while other secondary metabolites such as alkaloids, phenols, flavonoids, tannins, saponins, and glycosides were absent. This observation reflects the selective nature of steam distillation, which </w:t>
      </w:r>
      <w:proofErr w:type="spellStart"/>
      <w:r w:rsidRPr="00286E2F">
        <w:rPr>
          <w:rFonts w:ascii="Times New Roman" w:hAnsi="Times New Roman" w:cs="Times New Roman"/>
          <w:sz w:val="24"/>
          <w:szCs w:val="24"/>
        </w:rPr>
        <w:t>favo</w:t>
      </w:r>
      <w:ins w:id="9" w:author="P Umar Farooq Baba" w:date="2025-09-24T18:04:00Z" w16du:dateUtc="2025-09-24T12:34:00Z">
        <w:r w:rsidR="00381377">
          <w:rPr>
            <w:rFonts w:ascii="Times New Roman" w:hAnsi="Times New Roman" w:cs="Times New Roman"/>
            <w:sz w:val="24"/>
            <w:szCs w:val="24"/>
          </w:rPr>
          <w:t>u</w:t>
        </w:r>
      </w:ins>
      <w:r w:rsidRPr="00286E2F">
        <w:rPr>
          <w:rFonts w:ascii="Times New Roman" w:hAnsi="Times New Roman" w:cs="Times New Roman"/>
          <w:sz w:val="24"/>
          <w:szCs w:val="24"/>
        </w:rPr>
        <w:t>rs</w:t>
      </w:r>
      <w:proofErr w:type="spellEnd"/>
      <w:r w:rsidRPr="00286E2F">
        <w:rPr>
          <w:rFonts w:ascii="Times New Roman" w:hAnsi="Times New Roman" w:cs="Times New Roman"/>
          <w:sz w:val="24"/>
          <w:szCs w:val="24"/>
        </w:rPr>
        <w:t xml:space="preserve"> the recovery of volatile and thermally stable compounds while excluding non-volatile or polar phytochemicals. Similar </w:t>
      </w:r>
      <w:r w:rsidR="001600E5" w:rsidRPr="00286E2F">
        <w:rPr>
          <w:rFonts w:ascii="Times New Roman" w:hAnsi="Times New Roman" w:cs="Times New Roman"/>
          <w:sz w:val="24"/>
          <w:szCs w:val="24"/>
        </w:rPr>
        <w:t>findings</w:t>
      </w:r>
      <w:r w:rsidRPr="00286E2F">
        <w:rPr>
          <w:rFonts w:ascii="Times New Roman" w:hAnsi="Times New Roman" w:cs="Times New Roman"/>
          <w:sz w:val="24"/>
          <w:szCs w:val="24"/>
        </w:rPr>
        <w:t xml:space="preserve"> </w:t>
      </w:r>
      <w:r w:rsidR="001600E5" w:rsidRPr="00286E2F">
        <w:rPr>
          <w:rFonts w:ascii="Times New Roman" w:hAnsi="Times New Roman" w:cs="Times New Roman"/>
          <w:sz w:val="24"/>
          <w:szCs w:val="24"/>
        </w:rPr>
        <w:t>were</w:t>
      </w:r>
      <w:r w:rsidRPr="00286E2F">
        <w:rPr>
          <w:rFonts w:ascii="Times New Roman" w:hAnsi="Times New Roman" w:cs="Times New Roman"/>
          <w:sz w:val="24"/>
          <w:szCs w:val="24"/>
        </w:rPr>
        <w:t xml:space="preserve"> reported in other </w:t>
      </w:r>
      <w:r w:rsidRPr="00286E2F">
        <w:rPr>
          <w:rFonts w:ascii="Times New Roman" w:hAnsi="Times New Roman" w:cs="Times New Roman"/>
          <w:i/>
          <w:iCs/>
          <w:sz w:val="24"/>
          <w:szCs w:val="24"/>
        </w:rPr>
        <w:t>Eucalyptus</w:t>
      </w:r>
      <w:r w:rsidR="00786051" w:rsidRPr="00286E2F">
        <w:rPr>
          <w:rFonts w:ascii="Times New Roman" w:hAnsi="Times New Roman" w:cs="Times New Roman"/>
          <w:sz w:val="24"/>
          <w:szCs w:val="24"/>
        </w:rPr>
        <w:t xml:space="preserve"> species such as </w:t>
      </w:r>
      <w:r w:rsidR="00786051" w:rsidRPr="00286E2F">
        <w:rPr>
          <w:rFonts w:ascii="Times New Roman" w:hAnsi="Times New Roman" w:cs="Times New Roman"/>
          <w:i/>
          <w:iCs/>
          <w:sz w:val="24"/>
          <w:szCs w:val="24"/>
        </w:rPr>
        <w:t>E. globulus</w:t>
      </w:r>
      <w:r w:rsidR="00786051" w:rsidRPr="00286E2F">
        <w:rPr>
          <w:rFonts w:ascii="Times New Roman" w:hAnsi="Times New Roman" w:cs="Times New Roman"/>
          <w:sz w:val="24"/>
          <w:szCs w:val="24"/>
        </w:rPr>
        <w:t xml:space="preserve">, </w:t>
      </w:r>
      <w:r w:rsidR="00786051" w:rsidRPr="00286E2F">
        <w:rPr>
          <w:rFonts w:ascii="Times New Roman" w:hAnsi="Times New Roman" w:cs="Times New Roman"/>
          <w:i/>
          <w:iCs/>
          <w:sz w:val="24"/>
          <w:szCs w:val="24"/>
        </w:rPr>
        <w:t>E. cinerea</w:t>
      </w:r>
      <w:r w:rsidR="00786051" w:rsidRPr="00286E2F">
        <w:rPr>
          <w:rFonts w:ascii="Times New Roman" w:hAnsi="Times New Roman" w:cs="Times New Roman"/>
          <w:sz w:val="24"/>
          <w:szCs w:val="24"/>
        </w:rPr>
        <w:t xml:space="preserve">, and </w:t>
      </w:r>
      <w:r w:rsidR="00786051" w:rsidRPr="00286E2F">
        <w:rPr>
          <w:rFonts w:ascii="Times New Roman" w:hAnsi="Times New Roman" w:cs="Times New Roman"/>
          <w:i/>
          <w:iCs/>
          <w:sz w:val="24"/>
          <w:szCs w:val="24"/>
        </w:rPr>
        <w:t xml:space="preserve">E. </w:t>
      </w:r>
      <w:proofErr w:type="spellStart"/>
      <w:r w:rsidR="00786051" w:rsidRPr="00286E2F">
        <w:rPr>
          <w:rFonts w:ascii="Times New Roman" w:hAnsi="Times New Roman" w:cs="Times New Roman"/>
          <w:i/>
          <w:iCs/>
          <w:sz w:val="24"/>
          <w:szCs w:val="24"/>
        </w:rPr>
        <w:t>leucoxylon</w:t>
      </w:r>
      <w:proofErr w:type="spellEnd"/>
      <w:r w:rsidR="00786051" w:rsidRPr="00286E2F">
        <w:rPr>
          <w:rFonts w:ascii="Times New Roman" w:hAnsi="Times New Roman" w:cs="Times New Roman"/>
          <w:sz w:val="24"/>
          <w:szCs w:val="24"/>
        </w:rPr>
        <w:t xml:space="preserve">, </w:t>
      </w:r>
      <w:del w:id="10" w:author="P Umar Farooq Baba" w:date="2025-09-24T18:04:00Z" w16du:dateUtc="2025-09-24T12:34:00Z">
        <w:r w:rsidR="00786051" w:rsidRPr="00286E2F" w:rsidDel="00381377">
          <w:rPr>
            <w:rFonts w:ascii="Times New Roman" w:hAnsi="Times New Roman" w:cs="Times New Roman"/>
            <w:sz w:val="24"/>
            <w:szCs w:val="24"/>
          </w:rPr>
          <w:delText xml:space="preserve">where </w:delText>
        </w:r>
      </w:del>
      <w:r w:rsidRPr="00286E2F">
        <w:rPr>
          <w:rFonts w:ascii="Times New Roman" w:hAnsi="Times New Roman" w:cs="Times New Roman"/>
          <w:sz w:val="24"/>
          <w:szCs w:val="24"/>
        </w:rPr>
        <w:t>where terpenoids such as 1,8-cineole, α-pinene, β-pinene, and limonene dominate the essential o</w:t>
      </w:r>
      <w:r w:rsidR="001E2BB4" w:rsidRPr="00286E2F">
        <w:rPr>
          <w:rFonts w:ascii="Times New Roman" w:hAnsi="Times New Roman" w:cs="Times New Roman"/>
          <w:sz w:val="24"/>
          <w:szCs w:val="24"/>
        </w:rPr>
        <w:t xml:space="preserve">il fraction </w:t>
      </w:r>
      <w:r w:rsidR="001E2BB4" w:rsidRPr="00286E2F">
        <w:rPr>
          <w:rFonts w:ascii="Times New Roman" w:hAnsi="Times New Roman" w:cs="Times New Roman"/>
          <w:sz w:val="24"/>
          <w:szCs w:val="24"/>
        </w:rPr>
        <w:fldChar w:fldCharType="begin"/>
      </w:r>
      <w:r w:rsidR="001E2BB4" w:rsidRPr="00286E2F">
        <w:rPr>
          <w:rFonts w:ascii="Times New Roman" w:hAnsi="Times New Roman" w:cs="Times New Roman"/>
          <w:sz w:val="24"/>
          <w:szCs w:val="24"/>
        </w:rPr>
        <w:instrText xml:space="preserve"> ADDIN ZOTERO_ITEM CSL_CITATION {"citationID":"CHnyWGGJ","properties":{"formattedCitation":"(Barbosa et al., 2016; Silva et al., 2011)","plainCitation":"(Barbosa et al., 2016; Silva et al., 2011)","noteIndex":0},"citationItems":[{"id":12744,"uris":["http://zotero.org/users/11812581/items/XETV5HA7"],"itemData":{"id":12744,"type":"article-journal","container-title":"Molecules","issue":"12","note":"publisher: MDPI","page":"1671","source":"Google Scholar","title":"Chemical variability and biological activities of Eucalyptus spp. essential oils","volume":"21","author":[{"family":"Barbosa","given":"Luiz Claudio Almeida"},{"family":"Filomeno","given":"Claudinei Andrade"},{"family":"Teixeira","given":"Robson Ricardo"}],"issued":{"date-parts":[["2016"]]}},"label":"page"},{"id":12745,"uris":["http://zotero.org/users/11812581/items/MX6A4M8X"],"itemData":{"id":12745,"type":"article-journal","container-title":"Pharmaceuticals","issue":"12","note":"publisher: MDPI","page":"1535–1550","source":"Google Scholar","title":"Essential oils from different plant parts of Eucalyptus cinerea F. Muell. ex Benth.(Myrtaceae) as a source of 1, 8-cineole and their bioactivities","volume":"4","author":[{"family":"Silva","given":"Sayonara Mendes"},{"family":"Abe","given":"Simone Yae"},{"family":"Murakami","given":"Fábio Seigi"},{"family":"Frensch","given":"Gustavo"},{"family":"Marques","given":"Francisco A."},{"family":"Nakashima","given":"Tomoe"}],"issued":{"date-parts":[["2011"]]}},"label":"page"}],"schema":"https://github.com/citation-style-language/schema/raw/master/csl-citation.json"} </w:instrText>
      </w:r>
      <w:r w:rsidR="001E2BB4" w:rsidRPr="00286E2F">
        <w:rPr>
          <w:rFonts w:ascii="Times New Roman" w:hAnsi="Times New Roman" w:cs="Times New Roman"/>
          <w:sz w:val="24"/>
          <w:szCs w:val="24"/>
        </w:rPr>
        <w:fldChar w:fldCharType="separate"/>
      </w:r>
      <w:r w:rsidR="001E2BB4" w:rsidRPr="00286E2F">
        <w:rPr>
          <w:rFonts w:ascii="Times New Roman" w:hAnsi="Times New Roman" w:cs="Times New Roman"/>
          <w:sz w:val="24"/>
        </w:rPr>
        <w:t>(Barbosa et al., 2016; Silva et al., 2011)</w:t>
      </w:r>
      <w:r w:rsidR="001E2BB4" w:rsidRPr="00286E2F">
        <w:rPr>
          <w:rFonts w:ascii="Times New Roman" w:hAnsi="Times New Roman" w:cs="Times New Roman"/>
          <w:sz w:val="24"/>
          <w:szCs w:val="24"/>
        </w:rPr>
        <w:fldChar w:fldCharType="end"/>
      </w:r>
      <w:r w:rsidRPr="00286E2F">
        <w:rPr>
          <w:rFonts w:ascii="Times New Roman" w:hAnsi="Times New Roman" w:cs="Times New Roman"/>
          <w:sz w:val="24"/>
          <w:szCs w:val="24"/>
        </w:rPr>
        <w:t xml:space="preserve">. </w:t>
      </w:r>
      <w:r w:rsidR="00A9086F" w:rsidRPr="00286E2F">
        <w:rPr>
          <w:rFonts w:ascii="Times New Roman" w:hAnsi="Times New Roman" w:cs="Times New Roman"/>
          <w:sz w:val="24"/>
          <w:szCs w:val="24"/>
        </w:rPr>
        <w:t>The predominance of lipophilic terpenoids in eucalyptus oils facilitates penetration through microbial membranes, thereby contributing to their broad spectrum of antimicrobial and other biological activities</w:t>
      </w:r>
    </w:p>
    <w:p w14:paraId="79C47FF4" w14:textId="77777777" w:rsidR="001600E5" w:rsidRPr="00286E2F" w:rsidRDefault="00C46D86" w:rsidP="009A240C">
      <w:pPr>
        <w:spacing w:after="0" w:line="360" w:lineRule="auto"/>
        <w:jc w:val="both"/>
        <w:rPr>
          <w:rFonts w:ascii="Times New Roman" w:hAnsi="Times New Roman" w:cs="Times New Roman"/>
          <w:sz w:val="24"/>
          <w:szCs w:val="24"/>
        </w:rPr>
      </w:pPr>
      <w:r w:rsidRPr="00286E2F">
        <w:rPr>
          <w:rFonts w:ascii="Times New Roman" w:hAnsi="Times New Roman" w:cs="Times New Roman"/>
          <w:sz w:val="24"/>
          <w:szCs w:val="24"/>
        </w:rPr>
        <w:t>Similar findings were reported by</w:t>
      </w:r>
      <w:r w:rsidR="001E2BB4" w:rsidRPr="00286E2F">
        <w:rPr>
          <w:rFonts w:ascii="Times New Roman" w:hAnsi="Times New Roman" w:cs="Times New Roman"/>
          <w:sz w:val="24"/>
          <w:szCs w:val="24"/>
        </w:rPr>
        <w:t xml:space="preserve"> </w:t>
      </w:r>
      <w:r w:rsidR="001E2BB4" w:rsidRPr="00286E2F">
        <w:rPr>
          <w:rFonts w:ascii="Times New Roman" w:hAnsi="Times New Roman" w:cs="Times New Roman"/>
          <w:sz w:val="24"/>
          <w:szCs w:val="24"/>
        </w:rPr>
        <w:fldChar w:fldCharType="begin"/>
      </w:r>
      <w:r w:rsidR="001E2BB4" w:rsidRPr="00286E2F">
        <w:rPr>
          <w:rFonts w:ascii="Times New Roman" w:hAnsi="Times New Roman" w:cs="Times New Roman"/>
          <w:sz w:val="24"/>
          <w:szCs w:val="24"/>
        </w:rPr>
        <w:instrText xml:space="preserve"> ADDIN ZOTERO_ITEM CSL_CITATION {"citationID":"tdktDGMG","properties":{"formattedCitation":"(Singh et al., 2012)","plainCitation":"(Singh et al., 2012)","noteIndex":0},"citationItems":[{"id":12746,"uris":["http://zotero.org/users/11812581/items/ZLSUV93R"],"itemData":{"id":12746,"type":"article-journal","container-title":"LWT-Food science and Technology","issue":"2","note":"publisher: Elsevier","page":"237–241","source":"Google Scholar","title":"Assessment of in vitro antioxidant activity of essential oil of Eucalyptus citriodora (lemon-scented Eucalypt; Myrtaceae) and its major constituents","volume":"48","author":[{"family":"Singh","given":"Harminder Pal"},{"family":"Kaur","given":"Shalinder"},{"family":"Negi","given":"Kirti"},{"family":"Kumari","given":"Savita"},{"family":"Saini","given":"Varinder"},{"family":"Batish","given":"Daizy R."},{"family":"Kohli","given":"Ravinder Kumar"}],"issued":{"date-parts":[["2012"]]}}}],"schema":"https://github.com/citation-style-language/schema/raw/master/csl-citation.json"} </w:instrText>
      </w:r>
      <w:r w:rsidR="001E2BB4" w:rsidRPr="00286E2F">
        <w:rPr>
          <w:rFonts w:ascii="Times New Roman" w:hAnsi="Times New Roman" w:cs="Times New Roman"/>
          <w:sz w:val="24"/>
          <w:szCs w:val="24"/>
        </w:rPr>
        <w:fldChar w:fldCharType="separate"/>
      </w:r>
      <w:r w:rsidRPr="00286E2F">
        <w:rPr>
          <w:rFonts w:ascii="Times New Roman" w:hAnsi="Times New Roman" w:cs="Times New Roman"/>
          <w:sz w:val="24"/>
        </w:rPr>
        <w:t>Singh et al.</w:t>
      </w:r>
      <w:r w:rsidR="001E2BB4" w:rsidRPr="00286E2F">
        <w:rPr>
          <w:rFonts w:ascii="Times New Roman" w:hAnsi="Times New Roman" w:cs="Times New Roman"/>
          <w:sz w:val="24"/>
        </w:rPr>
        <w:t xml:space="preserve"> </w:t>
      </w:r>
      <w:r w:rsidRPr="00286E2F">
        <w:rPr>
          <w:rFonts w:ascii="Times New Roman" w:hAnsi="Times New Roman" w:cs="Times New Roman"/>
          <w:sz w:val="24"/>
        </w:rPr>
        <w:t>(</w:t>
      </w:r>
      <w:r w:rsidR="001E2BB4" w:rsidRPr="00286E2F">
        <w:rPr>
          <w:rFonts w:ascii="Times New Roman" w:hAnsi="Times New Roman" w:cs="Times New Roman"/>
          <w:sz w:val="24"/>
        </w:rPr>
        <w:t>2012)</w:t>
      </w:r>
      <w:r w:rsidR="001E2BB4" w:rsidRPr="00286E2F">
        <w:rPr>
          <w:rFonts w:ascii="Times New Roman" w:hAnsi="Times New Roman" w:cs="Times New Roman"/>
          <w:sz w:val="24"/>
          <w:szCs w:val="24"/>
        </w:rPr>
        <w:fldChar w:fldCharType="end"/>
      </w:r>
      <w:r w:rsidR="001600E5" w:rsidRPr="00286E2F">
        <w:rPr>
          <w:rFonts w:ascii="Times New Roman" w:hAnsi="Times New Roman" w:cs="Times New Roman"/>
          <w:sz w:val="24"/>
          <w:szCs w:val="24"/>
        </w:rPr>
        <w:t xml:space="preserve">, </w:t>
      </w:r>
      <w:r w:rsidRPr="00286E2F">
        <w:rPr>
          <w:rFonts w:ascii="Times New Roman" w:hAnsi="Times New Roman" w:cs="Times New Roman"/>
          <w:sz w:val="24"/>
          <w:szCs w:val="24"/>
        </w:rPr>
        <w:t>who revealed that EO</w:t>
      </w:r>
      <w:r w:rsidR="00234F15" w:rsidRPr="00286E2F">
        <w:rPr>
          <w:rFonts w:ascii="Times New Roman" w:hAnsi="Times New Roman" w:cs="Times New Roman"/>
          <w:sz w:val="24"/>
          <w:szCs w:val="24"/>
        </w:rPr>
        <w:t xml:space="preserve"> of </w:t>
      </w:r>
      <w:r w:rsidR="00234F15" w:rsidRPr="00286E2F">
        <w:rPr>
          <w:rFonts w:ascii="Times New Roman" w:hAnsi="Times New Roman" w:cs="Times New Roman"/>
          <w:i/>
          <w:iCs/>
          <w:sz w:val="24"/>
          <w:szCs w:val="24"/>
        </w:rPr>
        <w:t>E. citriodora</w:t>
      </w:r>
      <w:r w:rsidR="00234F15" w:rsidRPr="00286E2F">
        <w:rPr>
          <w:rFonts w:ascii="Times New Roman" w:hAnsi="Times New Roman" w:cs="Times New Roman"/>
          <w:sz w:val="24"/>
          <w:szCs w:val="24"/>
        </w:rPr>
        <w:t>, la</w:t>
      </w:r>
      <w:r w:rsidRPr="00286E2F">
        <w:rPr>
          <w:rFonts w:ascii="Times New Roman" w:hAnsi="Times New Roman" w:cs="Times New Roman"/>
          <w:sz w:val="24"/>
          <w:szCs w:val="24"/>
        </w:rPr>
        <w:t xml:space="preserve">rgely composed of monoterpenes and </w:t>
      </w:r>
      <w:r w:rsidR="00234F15" w:rsidRPr="00286E2F">
        <w:rPr>
          <w:rFonts w:ascii="Times New Roman" w:hAnsi="Times New Roman" w:cs="Times New Roman"/>
          <w:sz w:val="24"/>
          <w:szCs w:val="24"/>
        </w:rPr>
        <w:t xml:space="preserve">exhibited potent antifungal activity against </w:t>
      </w:r>
      <w:r w:rsidR="00234F15" w:rsidRPr="00286E2F">
        <w:rPr>
          <w:rFonts w:ascii="Times New Roman" w:hAnsi="Times New Roman" w:cs="Times New Roman"/>
          <w:i/>
          <w:iCs/>
          <w:sz w:val="24"/>
          <w:szCs w:val="24"/>
        </w:rPr>
        <w:t>Aspergillus</w:t>
      </w:r>
      <w:r w:rsidR="00234F15" w:rsidRPr="00286E2F">
        <w:rPr>
          <w:rFonts w:ascii="Times New Roman" w:hAnsi="Times New Roman" w:cs="Times New Roman"/>
          <w:sz w:val="24"/>
          <w:szCs w:val="24"/>
        </w:rPr>
        <w:t xml:space="preserve"> species, even though other classes of phytochemicals were absent in the oil fraction.</w:t>
      </w:r>
      <w:r w:rsidR="001E2BB4" w:rsidRPr="00286E2F">
        <w:rPr>
          <w:rFonts w:ascii="Times New Roman" w:hAnsi="Times New Roman" w:cs="Times New Roman"/>
          <w:sz w:val="24"/>
          <w:szCs w:val="24"/>
        </w:rPr>
        <w:t xml:space="preserve"> </w:t>
      </w:r>
      <w:r w:rsidR="001E2BB4" w:rsidRPr="00286E2F">
        <w:rPr>
          <w:rFonts w:ascii="Times New Roman" w:hAnsi="Times New Roman" w:cs="Times New Roman"/>
          <w:sz w:val="24"/>
          <w:szCs w:val="24"/>
        </w:rPr>
        <w:fldChar w:fldCharType="begin"/>
      </w:r>
      <w:r w:rsidR="001E2BB4" w:rsidRPr="00286E2F">
        <w:rPr>
          <w:rFonts w:ascii="Times New Roman" w:hAnsi="Times New Roman" w:cs="Times New Roman"/>
          <w:sz w:val="24"/>
          <w:szCs w:val="24"/>
        </w:rPr>
        <w:instrText xml:space="preserve"> ADDIN ZOTERO_ITEM CSL_CITATION {"citationID":"D892G03s","properties":{"formattedCitation":"(Ammer et al., 2016)","plainCitation":"(Ammer et al., 2016)","noteIndex":0},"citationItems":[{"id":12748,"uris":["http://zotero.org/users/11812581/items/T3N9YRLP"],"itemData":{"id":12748,"type":"article-journal","container-title":"Journal of Radiation Research and Applied Sciences","issue":"4","note":"publisher: Elsevier","page":"376–385","source":"Google Scholar","title":"Optimization of antibacterial activity of Eucalyptus tereticornis leaf extracts against Escherichia coli through response surface methodology","volume":"9","author":[{"family":"Ammer","given":"Muhammad Rifaqat"},{"family":"Zaman","given":"Shah"},{"family":"Khalid","given":"Muhammad"},{"family":"Bilal","given":"Muhammad"},{"family":"Erum","given":"Shazia"},{"family":"Huang","given":"Danfeng"},{"family":"Che","given":"Shengquan"}],"issued":{"date-parts":[["2016"]]}}}],"schema":"https://github.com/citation-style-language/schema/raw/master/csl-citation.json"} </w:instrText>
      </w:r>
      <w:r w:rsidR="001E2BB4" w:rsidRPr="00286E2F">
        <w:rPr>
          <w:rFonts w:ascii="Times New Roman" w:hAnsi="Times New Roman" w:cs="Times New Roman"/>
          <w:sz w:val="24"/>
          <w:szCs w:val="24"/>
        </w:rPr>
        <w:fldChar w:fldCharType="separate"/>
      </w:r>
      <w:r w:rsidRPr="00286E2F">
        <w:rPr>
          <w:rFonts w:ascii="Times New Roman" w:hAnsi="Times New Roman" w:cs="Times New Roman"/>
          <w:sz w:val="24"/>
        </w:rPr>
        <w:t>Ammer et al.</w:t>
      </w:r>
      <w:r w:rsidR="001E2BB4" w:rsidRPr="00286E2F">
        <w:rPr>
          <w:rFonts w:ascii="Times New Roman" w:hAnsi="Times New Roman" w:cs="Times New Roman"/>
          <w:sz w:val="24"/>
        </w:rPr>
        <w:t xml:space="preserve"> </w:t>
      </w:r>
      <w:r w:rsidRPr="00286E2F">
        <w:rPr>
          <w:rFonts w:ascii="Times New Roman" w:hAnsi="Times New Roman" w:cs="Times New Roman"/>
          <w:sz w:val="24"/>
        </w:rPr>
        <w:t>(</w:t>
      </w:r>
      <w:r w:rsidR="001E2BB4" w:rsidRPr="00286E2F">
        <w:rPr>
          <w:rFonts w:ascii="Times New Roman" w:hAnsi="Times New Roman" w:cs="Times New Roman"/>
          <w:sz w:val="24"/>
        </w:rPr>
        <w:t>2016)</w:t>
      </w:r>
      <w:r w:rsidR="001E2BB4" w:rsidRPr="00286E2F">
        <w:rPr>
          <w:rFonts w:ascii="Times New Roman" w:hAnsi="Times New Roman" w:cs="Times New Roman"/>
          <w:sz w:val="24"/>
          <w:szCs w:val="24"/>
        </w:rPr>
        <w:fldChar w:fldCharType="end"/>
      </w:r>
      <w:r w:rsidR="001600E5" w:rsidRPr="00286E2F">
        <w:rPr>
          <w:rFonts w:ascii="Times New Roman" w:hAnsi="Times New Roman" w:cs="Times New Roman"/>
          <w:sz w:val="24"/>
          <w:szCs w:val="24"/>
        </w:rPr>
        <w:t xml:space="preserve"> also established that </w:t>
      </w:r>
      <w:r w:rsidR="00234F15" w:rsidRPr="00286E2F">
        <w:rPr>
          <w:rFonts w:ascii="Times New Roman" w:hAnsi="Times New Roman" w:cs="Times New Roman"/>
          <w:sz w:val="24"/>
          <w:szCs w:val="24"/>
        </w:rPr>
        <w:t xml:space="preserve">essential oils from </w:t>
      </w:r>
      <w:r w:rsidR="00234F15" w:rsidRPr="00286E2F">
        <w:rPr>
          <w:rFonts w:ascii="Times New Roman" w:hAnsi="Times New Roman" w:cs="Times New Roman"/>
          <w:i/>
          <w:iCs/>
          <w:sz w:val="24"/>
          <w:szCs w:val="24"/>
        </w:rPr>
        <w:t xml:space="preserve">E. </w:t>
      </w:r>
      <w:proofErr w:type="spellStart"/>
      <w:r w:rsidR="00234F15" w:rsidRPr="00286E2F">
        <w:rPr>
          <w:rFonts w:ascii="Times New Roman" w:hAnsi="Times New Roman" w:cs="Times New Roman"/>
          <w:i/>
          <w:iCs/>
          <w:sz w:val="24"/>
          <w:szCs w:val="24"/>
        </w:rPr>
        <w:t>tereticornis</w:t>
      </w:r>
      <w:proofErr w:type="spellEnd"/>
      <w:r w:rsidR="00234F15" w:rsidRPr="00286E2F">
        <w:rPr>
          <w:rFonts w:ascii="Times New Roman" w:hAnsi="Times New Roman" w:cs="Times New Roman"/>
          <w:sz w:val="24"/>
          <w:szCs w:val="24"/>
        </w:rPr>
        <w:t xml:space="preserve"> were shown to inhibit a broad spectrum of bacteria, including </w:t>
      </w:r>
      <w:r w:rsidR="001600E5" w:rsidRPr="00286E2F">
        <w:rPr>
          <w:rFonts w:ascii="Times New Roman" w:hAnsi="Times New Roman" w:cs="Times New Roman"/>
          <w:i/>
          <w:iCs/>
          <w:sz w:val="24"/>
          <w:szCs w:val="24"/>
        </w:rPr>
        <w:t>S.</w:t>
      </w:r>
      <w:r w:rsidR="00234F15" w:rsidRPr="00286E2F">
        <w:rPr>
          <w:rFonts w:ascii="Times New Roman" w:hAnsi="Times New Roman" w:cs="Times New Roman"/>
          <w:i/>
          <w:iCs/>
          <w:sz w:val="24"/>
          <w:szCs w:val="24"/>
        </w:rPr>
        <w:t xml:space="preserve"> aureus</w:t>
      </w:r>
      <w:r w:rsidR="00234F15" w:rsidRPr="00286E2F">
        <w:rPr>
          <w:rFonts w:ascii="Times New Roman" w:hAnsi="Times New Roman" w:cs="Times New Roman"/>
          <w:sz w:val="24"/>
          <w:szCs w:val="24"/>
        </w:rPr>
        <w:t xml:space="preserve"> and </w:t>
      </w:r>
      <w:r w:rsidR="001600E5" w:rsidRPr="00286E2F">
        <w:rPr>
          <w:rFonts w:ascii="Times New Roman" w:hAnsi="Times New Roman" w:cs="Times New Roman"/>
          <w:i/>
          <w:iCs/>
          <w:sz w:val="24"/>
          <w:szCs w:val="24"/>
        </w:rPr>
        <w:t>E.</w:t>
      </w:r>
      <w:r w:rsidR="00234F15" w:rsidRPr="00286E2F">
        <w:rPr>
          <w:rFonts w:ascii="Times New Roman" w:hAnsi="Times New Roman" w:cs="Times New Roman"/>
          <w:i/>
          <w:iCs/>
          <w:sz w:val="24"/>
          <w:szCs w:val="24"/>
        </w:rPr>
        <w:t xml:space="preserve"> coli</w:t>
      </w:r>
      <w:r w:rsidR="00234F15" w:rsidRPr="00286E2F">
        <w:rPr>
          <w:rFonts w:ascii="Times New Roman" w:hAnsi="Times New Roman" w:cs="Times New Roman"/>
          <w:sz w:val="24"/>
          <w:szCs w:val="24"/>
        </w:rPr>
        <w:t>, with activity attributed primarily to 1,8-cineole and other terpenoid components.</w:t>
      </w:r>
    </w:p>
    <w:p w14:paraId="026DAFF3" w14:textId="77777777" w:rsidR="00D1765F" w:rsidRPr="00286E2F" w:rsidRDefault="001600E5" w:rsidP="00E358A7">
      <w:pPr>
        <w:spacing w:after="0" w:line="360" w:lineRule="auto"/>
        <w:jc w:val="both"/>
        <w:rPr>
          <w:rFonts w:ascii="Times New Roman" w:hAnsi="Times New Roman" w:cs="Times New Roman"/>
          <w:sz w:val="24"/>
          <w:szCs w:val="24"/>
        </w:rPr>
      </w:pPr>
      <w:r w:rsidRPr="00286E2F">
        <w:rPr>
          <w:rFonts w:ascii="Times New Roman" w:hAnsi="Times New Roman" w:cs="Times New Roman"/>
          <w:sz w:val="24"/>
          <w:szCs w:val="24"/>
        </w:rPr>
        <w:t>In addition</w:t>
      </w:r>
      <w:r w:rsidR="00234F15" w:rsidRPr="00286E2F">
        <w:rPr>
          <w:rFonts w:ascii="Times New Roman" w:hAnsi="Times New Roman" w:cs="Times New Roman"/>
          <w:sz w:val="24"/>
          <w:szCs w:val="24"/>
        </w:rPr>
        <w:t xml:space="preserve">, terpenoids </w:t>
      </w:r>
      <w:r w:rsidRPr="00286E2F">
        <w:rPr>
          <w:rFonts w:ascii="Times New Roman" w:hAnsi="Times New Roman" w:cs="Times New Roman"/>
          <w:sz w:val="24"/>
          <w:szCs w:val="24"/>
        </w:rPr>
        <w:t xml:space="preserve">have also been reported to </w:t>
      </w:r>
      <w:r w:rsidR="00234F15" w:rsidRPr="00286E2F">
        <w:rPr>
          <w:rFonts w:ascii="Times New Roman" w:hAnsi="Times New Roman" w:cs="Times New Roman"/>
          <w:sz w:val="24"/>
          <w:szCs w:val="24"/>
        </w:rPr>
        <w:t xml:space="preserve">display anti-inflammatory properties through modulation of pro-inflammatory cytokines and inhibition of cyclooxygenase pathways, and </w:t>
      </w:r>
      <w:r w:rsidR="002E0FAD" w:rsidRPr="00286E2F">
        <w:rPr>
          <w:rFonts w:ascii="Times New Roman" w:hAnsi="Times New Roman" w:cs="Times New Roman"/>
          <w:sz w:val="24"/>
          <w:szCs w:val="24"/>
        </w:rPr>
        <w:t>they</w:t>
      </w:r>
      <w:r w:rsidRPr="00286E2F">
        <w:rPr>
          <w:rFonts w:ascii="Times New Roman" w:hAnsi="Times New Roman" w:cs="Times New Roman"/>
          <w:sz w:val="24"/>
          <w:szCs w:val="24"/>
        </w:rPr>
        <w:t xml:space="preserve"> </w:t>
      </w:r>
      <w:r w:rsidR="00234F15" w:rsidRPr="00286E2F">
        <w:rPr>
          <w:rFonts w:ascii="Times New Roman" w:hAnsi="Times New Roman" w:cs="Times New Roman"/>
          <w:sz w:val="24"/>
          <w:szCs w:val="24"/>
        </w:rPr>
        <w:t>serve as natural antioxidants by scavenging reactive oxygen species and protecting lipids from peroxidation</w:t>
      </w:r>
      <w:r w:rsidR="003D02FF" w:rsidRPr="00286E2F">
        <w:rPr>
          <w:rFonts w:ascii="Times New Roman" w:hAnsi="Times New Roman" w:cs="Times New Roman"/>
          <w:sz w:val="24"/>
          <w:szCs w:val="24"/>
        </w:rPr>
        <w:t xml:space="preserve"> </w:t>
      </w:r>
      <w:r w:rsidR="003D02FF" w:rsidRPr="00286E2F">
        <w:rPr>
          <w:rFonts w:ascii="Times New Roman" w:hAnsi="Times New Roman" w:cs="Times New Roman"/>
          <w:sz w:val="24"/>
          <w:szCs w:val="24"/>
        </w:rPr>
        <w:fldChar w:fldCharType="begin"/>
      </w:r>
      <w:r w:rsidR="003D02FF" w:rsidRPr="00286E2F">
        <w:rPr>
          <w:rFonts w:ascii="Times New Roman" w:hAnsi="Times New Roman" w:cs="Times New Roman"/>
          <w:sz w:val="24"/>
          <w:szCs w:val="24"/>
        </w:rPr>
        <w:instrText xml:space="preserve"> ADDIN ZOTERO_ITEM CSL_CITATION {"citationID":"atBoOscN","properties":{"formattedCitation":"(Masyita et al., 2022)","plainCitation":"(Masyita et al., 2022)","noteIndex":0},"citationItems":[{"id":12749,"uris":["http://zotero.org/users/11812581/items/XA8I8PXI"],"itemData":{"id":12749,"type":"article-journal","abstract":"•Terpenes and terpenoids are the main bioactive compounds of essential oils (EOs).•EOs and their major constituents confer several biological activities.•EOs are potential as natural food preservatives., Essential oils (EOs) are volatile and concentrated liquids extracted from different parts of plants. Bioactive compounds found in EOs, especially terpenes and terpenoids possess a wide range of biological activities including anticancer, antimicrobial, anti-inflammatory, antioxidant, and antiallergic. Available literature confirms that EOs exhibit antimicrobial and food preservative properties that are considered as a real potential application in food industry. Hence, the purpose of this review is to present an overview of current knowledge of EOs for application in pharmaceutical and medical industries as well as their potential as food preservatives in food industry.","container-title":"Food Chemistry: X","DOI":"10.1016/j.fochx.2022.100217","ISSN":"2590-1575","journalAbbreviation":"Food Chem X","note":"PMID: 35498985\nPMCID: PMC9039924","page":"100217","source":"PubMed Central","title":"Terpenes and terpenoids as main bioactive compounds of essential oils, their roles in human health and potential application as natural food preservatives","volume":"13","author":[{"family":"Masyita","given":"Ayu"},{"family":"Mustika Sari","given":"Reka"},{"family":"Dwi Astuti","given":"Ayun"},{"family":"Yasir","given":"Budiman"},{"family":"Rahma Rumata","given":"Nur"},{"family":"Emran","given":"Talha Bin"},{"family":"Nainu","given":"Firzan"},{"family":"Simal-Gandara","given":"Jesus"}],"issued":{"date-parts":[["2022",1,19]]}}}],"schema":"https://github.com/citation-style-language/schema/raw/master/csl-citation.json"} </w:instrText>
      </w:r>
      <w:r w:rsidR="003D02FF" w:rsidRPr="00286E2F">
        <w:rPr>
          <w:rFonts w:ascii="Times New Roman" w:hAnsi="Times New Roman" w:cs="Times New Roman"/>
          <w:sz w:val="24"/>
          <w:szCs w:val="24"/>
        </w:rPr>
        <w:fldChar w:fldCharType="separate"/>
      </w:r>
      <w:r w:rsidR="003D02FF" w:rsidRPr="00286E2F">
        <w:rPr>
          <w:rFonts w:ascii="Times New Roman" w:hAnsi="Times New Roman" w:cs="Times New Roman"/>
          <w:sz w:val="24"/>
        </w:rPr>
        <w:t>(Masyita et al., 2022)</w:t>
      </w:r>
      <w:r w:rsidR="003D02FF" w:rsidRPr="00286E2F">
        <w:rPr>
          <w:rFonts w:ascii="Times New Roman" w:hAnsi="Times New Roman" w:cs="Times New Roman"/>
          <w:sz w:val="24"/>
          <w:szCs w:val="24"/>
        </w:rPr>
        <w:fldChar w:fldCharType="end"/>
      </w:r>
      <w:r w:rsidR="00D1765F" w:rsidRPr="00286E2F">
        <w:rPr>
          <w:rFonts w:ascii="Times New Roman" w:hAnsi="Times New Roman" w:cs="Times New Roman"/>
          <w:sz w:val="24"/>
          <w:szCs w:val="24"/>
        </w:rPr>
        <w:t>.</w:t>
      </w:r>
    </w:p>
    <w:p w14:paraId="4503BDF1" w14:textId="77777777" w:rsidR="00D1765F" w:rsidRPr="00286E2F" w:rsidRDefault="008E09C4" w:rsidP="008E09C4">
      <w:pPr>
        <w:spacing w:after="0" w:line="360" w:lineRule="auto"/>
        <w:rPr>
          <w:rFonts w:ascii="Times New Roman" w:hAnsi="Times New Roman" w:cs="Times New Roman"/>
          <w:sz w:val="24"/>
          <w:szCs w:val="24"/>
        </w:rPr>
      </w:pPr>
      <w:r w:rsidRPr="00286E2F">
        <w:rPr>
          <w:rFonts w:ascii="Times New Roman" w:hAnsi="Times New Roman" w:cs="Times New Roman"/>
          <w:b/>
          <w:sz w:val="24"/>
          <w:szCs w:val="24"/>
        </w:rPr>
        <w:t>Table 1</w:t>
      </w:r>
      <w:r w:rsidR="00DC3B61" w:rsidRPr="00286E2F">
        <w:rPr>
          <w:rFonts w:ascii="Times New Roman" w:hAnsi="Times New Roman" w:cs="Times New Roman"/>
          <w:sz w:val="24"/>
          <w:szCs w:val="24"/>
        </w:rPr>
        <w:t>: Phytochemicals in the eucalyptus oil obtained through steam distillation</w:t>
      </w:r>
    </w:p>
    <w:tbl>
      <w:tblPr>
        <w:tblW w:w="9080"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2550"/>
        <w:gridCol w:w="1111"/>
        <w:gridCol w:w="2766"/>
        <w:gridCol w:w="2653"/>
      </w:tblGrid>
      <w:tr w:rsidR="00EC28E7" w:rsidRPr="00286E2F" w14:paraId="56948176" w14:textId="77777777" w:rsidTr="00ED4260">
        <w:trPr>
          <w:trHeight w:val="363"/>
        </w:trPr>
        <w:tc>
          <w:tcPr>
            <w:tcW w:w="2600" w:type="dxa"/>
            <w:tcBorders>
              <w:top w:val="single" w:sz="4" w:space="0" w:color="auto"/>
              <w:bottom w:val="single" w:sz="4" w:space="0" w:color="auto"/>
            </w:tcBorders>
            <w:tcMar>
              <w:top w:w="14" w:type="dxa"/>
              <w:left w:w="102" w:type="dxa"/>
              <w:bottom w:w="0" w:type="dxa"/>
              <w:right w:w="102" w:type="dxa"/>
            </w:tcMar>
            <w:hideMark/>
          </w:tcPr>
          <w:p w14:paraId="3B9A9707"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b/>
                <w:bCs/>
                <w:sz w:val="24"/>
                <w:szCs w:val="24"/>
              </w:rPr>
              <w:t>Secondary Metabolites</w:t>
            </w:r>
          </w:p>
        </w:tc>
        <w:tc>
          <w:tcPr>
            <w:tcW w:w="900" w:type="dxa"/>
            <w:tcBorders>
              <w:top w:val="single" w:sz="4" w:space="0" w:color="auto"/>
              <w:bottom w:val="single" w:sz="4" w:space="0" w:color="auto"/>
            </w:tcBorders>
            <w:tcMar>
              <w:top w:w="14" w:type="dxa"/>
              <w:left w:w="102" w:type="dxa"/>
              <w:bottom w:w="0" w:type="dxa"/>
              <w:right w:w="102" w:type="dxa"/>
            </w:tcMar>
            <w:hideMark/>
          </w:tcPr>
          <w:p w14:paraId="34A0B52B"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b/>
                <w:bCs/>
                <w:sz w:val="24"/>
                <w:szCs w:val="24"/>
              </w:rPr>
              <w:t>Presence</w:t>
            </w:r>
          </w:p>
        </w:tc>
        <w:tc>
          <w:tcPr>
            <w:tcW w:w="2841" w:type="dxa"/>
            <w:tcBorders>
              <w:top w:val="single" w:sz="4" w:space="0" w:color="auto"/>
              <w:bottom w:val="single" w:sz="4" w:space="0" w:color="auto"/>
            </w:tcBorders>
            <w:tcMar>
              <w:top w:w="14" w:type="dxa"/>
              <w:left w:w="102" w:type="dxa"/>
              <w:bottom w:w="0" w:type="dxa"/>
              <w:right w:w="102" w:type="dxa"/>
            </w:tcMar>
            <w:hideMark/>
          </w:tcPr>
          <w:p w14:paraId="1453135B"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b/>
                <w:bCs/>
                <w:sz w:val="24"/>
                <w:szCs w:val="24"/>
              </w:rPr>
              <w:t>Test</w:t>
            </w:r>
          </w:p>
        </w:tc>
        <w:tc>
          <w:tcPr>
            <w:tcW w:w="2739" w:type="dxa"/>
            <w:tcBorders>
              <w:top w:val="single" w:sz="4" w:space="0" w:color="auto"/>
              <w:bottom w:val="single" w:sz="4" w:space="0" w:color="auto"/>
            </w:tcBorders>
            <w:tcMar>
              <w:top w:w="14" w:type="dxa"/>
              <w:left w:w="102" w:type="dxa"/>
              <w:bottom w:w="0" w:type="dxa"/>
              <w:right w:w="102" w:type="dxa"/>
            </w:tcMar>
            <w:hideMark/>
          </w:tcPr>
          <w:p w14:paraId="521A50A4"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b/>
                <w:bCs/>
                <w:sz w:val="24"/>
                <w:szCs w:val="24"/>
              </w:rPr>
              <w:t>Inferences</w:t>
            </w:r>
          </w:p>
        </w:tc>
      </w:tr>
      <w:tr w:rsidR="00EC28E7" w:rsidRPr="00286E2F" w14:paraId="403AC203" w14:textId="77777777" w:rsidTr="00ED4260">
        <w:trPr>
          <w:trHeight w:val="461"/>
        </w:trPr>
        <w:tc>
          <w:tcPr>
            <w:tcW w:w="2600" w:type="dxa"/>
            <w:tcBorders>
              <w:top w:val="single" w:sz="4" w:space="0" w:color="auto"/>
            </w:tcBorders>
            <w:tcMar>
              <w:top w:w="14" w:type="dxa"/>
              <w:left w:w="102" w:type="dxa"/>
              <w:bottom w:w="0" w:type="dxa"/>
              <w:right w:w="102" w:type="dxa"/>
            </w:tcMar>
            <w:hideMark/>
          </w:tcPr>
          <w:p w14:paraId="1A377C90"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Alkaloids</w:t>
            </w:r>
          </w:p>
        </w:tc>
        <w:tc>
          <w:tcPr>
            <w:tcW w:w="900" w:type="dxa"/>
            <w:tcBorders>
              <w:top w:val="single" w:sz="4" w:space="0" w:color="auto"/>
            </w:tcBorders>
            <w:tcMar>
              <w:top w:w="14" w:type="dxa"/>
              <w:left w:w="102" w:type="dxa"/>
              <w:bottom w:w="0" w:type="dxa"/>
              <w:right w:w="102" w:type="dxa"/>
            </w:tcMar>
            <w:hideMark/>
          </w:tcPr>
          <w:p w14:paraId="5DB25AFB"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w:t>
            </w:r>
          </w:p>
        </w:tc>
        <w:tc>
          <w:tcPr>
            <w:tcW w:w="2841" w:type="dxa"/>
            <w:tcBorders>
              <w:top w:val="single" w:sz="4" w:space="0" w:color="auto"/>
            </w:tcBorders>
            <w:tcMar>
              <w:top w:w="14" w:type="dxa"/>
              <w:left w:w="102" w:type="dxa"/>
              <w:bottom w:w="0" w:type="dxa"/>
              <w:right w:w="102" w:type="dxa"/>
            </w:tcMar>
            <w:hideMark/>
          </w:tcPr>
          <w:p w14:paraId="1E5931A4" w14:textId="77777777" w:rsidR="00EC28E7" w:rsidRPr="00286E2F" w:rsidRDefault="003D228E"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Dragendorff’s</w:t>
            </w:r>
          </w:p>
        </w:tc>
        <w:tc>
          <w:tcPr>
            <w:tcW w:w="2739" w:type="dxa"/>
            <w:tcBorders>
              <w:top w:val="single" w:sz="4" w:space="0" w:color="auto"/>
            </w:tcBorders>
            <w:tcMar>
              <w:top w:w="14" w:type="dxa"/>
              <w:left w:w="102" w:type="dxa"/>
              <w:bottom w:w="0" w:type="dxa"/>
              <w:right w:w="102" w:type="dxa"/>
            </w:tcMar>
            <w:hideMark/>
          </w:tcPr>
          <w:p w14:paraId="5ED22DFA"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 xml:space="preserve">No </w:t>
            </w:r>
            <w:proofErr w:type="spellStart"/>
            <w:r w:rsidRPr="00286E2F">
              <w:rPr>
                <w:rFonts w:ascii="Times New Roman" w:hAnsi="Times New Roman" w:cs="Times New Roman"/>
                <w:sz w:val="24"/>
                <w:szCs w:val="24"/>
              </w:rPr>
              <w:t>colour</w:t>
            </w:r>
            <w:proofErr w:type="spellEnd"/>
            <w:r w:rsidRPr="00286E2F">
              <w:rPr>
                <w:rFonts w:ascii="Times New Roman" w:hAnsi="Times New Roman" w:cs="Times New Roman"/>
                <w:sz w:val="24"/>
                <w:szCs w:val="24"/>
              </w:rPr>
              <w:t xml:space="preserve"> change</w:t>
            </w:r>
          </w:p>
        </w:tc>
      </w:tr>
      <w:tr w:rsidR="00EC28E7" w:rsidRPr="00286E2F" w14:paraId="0BF6F2EE" w14:textId="77777777" w:rsidTr="00ED4260">
        <w:trPr>
          <w:trHeight w:val="407"/>
        </w:trPr>
        <w:tc>
          <w:tcPr>
            <w:tcW w:w="2600" w:type="dxa"/>
            <w:tcMar>
              <w:top w:w="14" w:type="dxa"/>
              <w:left w:w="102" w:type="dxa"/>
              <w:bottom w:w="0" w:type="dxa"/>
              <w:right w:w="102" w:type="dxa"/>
            </w:tcMar>
            <w:hideMark/>
          </w:tcPr>
          <w:p w14:paraId="2931C00A"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Phenols</w:t>
            </w:r>
          </w:p>
        </w:tc>
        <w:tc>
          <w:tcPr>
            <w:tcW w:w="900" w:type="dxa"/>
            <w:tcMar>
              <w:top w:w="14" w:type="dxa"/>
              <w:left w:w="102" w:type="dxa"/>
              <w:bottom w:w="0" w:type="dxa"/>
              <w:right w:w="102" w:type="dxa"/>
            </w:tcMar>
            <w:hideMark/>
          </w:tcPr>
          <w:p w14:paraId="74A0F607"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 xml:space="preserve">– </w:t>
            </w:r>
          </w:p>
        </w:tc>
        <w:tc>
          <w:tcPr>
            <w:tcW w:w="2841" w:type="dxa"/>
            <w:tcMar>
              <w:top w:w="14" w:type="dxa"/>
              <w:left w:w="102" w:type="dxa"/>
              <w:bottom w:w="0" w:type="dxa"/>
              <w:right w:w="102" w:type="dxa"/>
            </w:tcMar>
            <w:hideMark/>
          </w:tcPr>
          <w:p w14:paraId="5E0B65CC"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Ferric chloride</w:t>
            </w:r>
          </w:p>
        </w:tc>
        <w:tc>
          <w:tcPr>
            <w:tcW w:w="2739" w:type="dxa"/>
            <w:tcMar>
              <w:top w:w="14" w:type="dxa"/>
              <w:left w:w="102" w:type="dxa"/>
              <w:bottom w:w="0" w:type="dxa"/>
              <w:right w:w="102" w:type="dxa"/>
            </w:tcMar>
            <w:hideMark/>
          </w:tcPr>
          <w:p w14:paraId="764D3BAA"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 xml:space="preserve">No </w:t>
            </w:r>
            <w:proofErr w:type="spellStart"/>
            <w:r w:rsidRPr="00286E2F">
              <w:rPr>
                <w:rFonts w:ascii="Times New Roman" w:hAnsi="Times New Roman" w:cs="Times New Roman"/>
                <w:sz w:val="24"/>
                <w:szCs w:val="24"/>
              </w:rPr>
              <w:t>colour</w:t>
            </w:r>
            <w:proofErr w:type="spellEnd"/>
            <w:r w:rsidRPr="00286E2F">
              <w:rPr>
                <w:rFonts w:ascii="Times New Roman" w:hAnsi="Times New Roman" w:cs="Times New Roman"/>
                <w:sz w:val="24"/>
                <w:szCs w:val="24"/>
              </w:rPr>
              <w:t xml:space="preserve"> change</w:t>
            </w:r>
          </w:p>
        </w:tc>
      </w:tr>
      <w:tr w:rsidR="00EC28E7" w:rsidRPr="00286E2F" w14:paraId="2E5DEB2D" w14:textId="77777777" w:rsidTr="00ED4260">
        <w:trPr>
          <w:trHeight w:val="407"/>
        </w:trPr>
        <w:tc>
          <w:tcPr>
            <w:tcW w:w="2600" w:type="dxa"/>
            <w:tcMar>
              <w:top w:w="14" w:type="dxa"/>
              <w:left w:w="102" w:type="dxa"/>
              <w:bottom w:w="0" w:type="dxa"/>
              <w:right w:w="102" w:type="dxa"/>
            </w:tcMar>
            <w:hideMark/>
          </w:tcPr>
          <w:p w14:paraId="1BD245D7"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Saponins</w:t>
            </w:r>
          </w:p>
        </w:tc>
        <w:tc>
          <w:tcPr>
            <w:tcW w:w="900" w:type="dxa"/>
            <w:tcMar>
              <w:top w:w="14" w:type="dxa"/>
              <w:left w:w="102" w:type="dxa"/>
              <w:bottom w:w="0" w:type="dxa"/>
              <w:right w:w="102" w:type="dxa"/>
            </w:tcMar>
            <w:hideMark/>
          </w:tcPr>
          <w:p w14:paraId="6CCE177A"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w:t>
            </w:r>
          </w:p>
        </w:tc>
        <w:tc>
          <w:tcPr>
            <w:tcW w:w="2841" w:type="dxa"/>
            <w:tcMar>
              <w:top w:w="14" w:type="dxa"/>
              <w:left w:w="102" w:type="dxa"/>
              <w:bottom w:w="0" w:type="dxa"/>
              <w:right w:w="102" w:type="dxa"/>
            </w:tcMar>
            <w:hideMark/>
          </w:tcPr>
          <w:p w14:paraId="3967A360"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Frothing test</w:t>
            </w:r>
          </w:p>
        </w:tc>
        <w:tc>
          <w:tcPr>
            <w:tcW w:w="2739" w:type="dxa"/>
            <w:tcMar>
              <w:top w:w="14" w:type="dxa"/>
              <w:left w:w="102" w:type="dxa"/>
              <w:bottom w:w="0" w:type="dxa"/>
              <w:right w:w="102" w:type="dxa"/>
            </w:tcMar>
            <w:hideMark/>
          </w:tcPr>
          <w:p w14:paraId="57F35DAF"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 xml:space="preserve">No </w:t>
            </w:r>
            <w:proofErr w:type="spellStart"/>
            <w:r w:rsidRPr="00286E2F">
              <w:rPr>
                <w:rFonts w:ascii="Times New Roman" w:hAnsi="Times New Roman" w:cs="Times New Roman"/>
                <w:sz w:val="24"/>
                <w:szCs w:val="24"/>
              </w:rPr>
              <w:t>colour</w:t>
            </w:r>
            <w:proofErr w:type="spellEnd"/>
            <w:r w:rsidRPr="00286E2F">
              <w:rPr>
                <w:rFonts w:ascii="Times New Roman" w:hAnsi="Times New Roman" w:cs="Times New Roman"/>
                <w:sz w:val="24"/>
                <w:szCs w:val="24"/>
              </w:rPr>
              <w:t xml:space="preserve"> change</w:t>
            </w:r>
          </w:p>
        </w:tc>
      </w:tr>
      <w:tr w:rsidR="00EC28E7" w:rsidRPr="00286E2F" w14:paraId="28DC57B5" w14:textId="77777777" w:rsidTr="00ED4260">
        <w:trPr>
          <w:trHeight w:val="326"/>
        </w:trPr>
        <w:tc>
          <w:tcPr>
            <w:tcW w:w="2600" w:type="dxa"/>
            <w:tcMar>
              <w:top w:w="14" w:type="dxa"/>
              <w:left w:w="102" w:type="dxa"/>
              <w:bottom w:w="0" w:type="dxa"/>
              <w:right w:w="102" w:type="dxa"/>
            </w:tcMar>
            <w:hideMark/>
          </w:tcPr>
          <w:p w14:paraId="6413E6B3"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Flavonoids</w:t>
            </w:r>
          </w:p>
        </w:tc>
        <w:tc>
          <w:tcPr>
            <w:tcW w:w="900" w:type="dxa"/>
            <w:tcMar>
              <w:top w:w="14" w:type="dxa"/>
              <w:left w:w="102" w:type="dxa"/>
              <w:bottom w:w="0" w:type="dxa"/>
              <w:right w:w="102" w:type="dxa"/>
            </w:tcMar>
            <w:hideMark/>
          </w:tcPr>
          <w:p w14:paraId="6A865A8F"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w:t>
            </w:r>
          </w:p>
        </w:tc>
        <w:tc>
          <w:tcPr>
            <w:tcW w:w="2841" w:type="dxa"/>
            <w:tcMar>
              <w:top w:w="14" w:type="dxa"/>
              <w:left w:w="102" w:type="dxa"/>
              <w:bottom w:w="0" w:type="dxa"/>
              <w:right w:w="102" w:type="dxa"/>
            </w:tcMar>
            <w:hideMark/>
          </w:tcPr>
          <w:p w14:paraId="3F4D119E" w14:textId="77777777" w:rsidR="00EC28E7" w:rsidRPr="00286E2F" w:rsidRDefault="003D228E"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Alkaline reagent</w:t>
            </w:r>
          </w:p>
        </w:tc>
        <w:tc>
          <w:tcPr>
            <w:tcW w:w="2739" w:type="dxa"/>
            <w:tcMar>
              <w:top w:w="14" w:type="dxa"/>
              <w:left w:w="102" w:type="dxa"/>
              <w:bottom w:w="0" w:type="dxa"/>
              <w:right w:w="102" w:type="dxa"/>
            </w:tcMar>
            <w:hideMark/>
          </w:tcPr>
          <w:p w14:paraId="0AA9A2EF"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 xml:space="preserve">No </w:t>
            </w:r>
            <w:proofErr w:type="spellStart"/>
            <w:r w:rsidRPr="00286E2F">
              <w:rPr>
                <w:rFonts w:ascii="Times New Roman" w:hAnsi="Times New Roman" w:cs="Times New Roman"/>
                <w:sz w:val="24"/>
                <w:szCs w:val="24"/>
              </w:rPr>
              <w:t>colour</w:t>
            </w:r>
            <w:proofErr w:type="spellEnd"/>
            <w:r w:rsidRPr="00286E2F">
              <w:rPr>
                <w:rFonts w:ascii="Times New Roman" w:hAnsi="Times New Roman" w:cs="Times New Roman"/>
                <w:sz w:val="24"/>
                <w:szCs w:val="24"/>
              </w:rPr>
              <w:t xml:space="preserve"> change</w:t>
            </w:r>
          </w:p>
        </w:tc>
      </w:tr>
      <w:tr w:rsidR="00EC28E7" w:rsidRPr="00286E2F" w14:paraId="48CECE99" w14:textId="77777777" w:rsidTr="00ED4260">
        <w:trPr>
          <w:trHeight w:val="335"/>
        </w:trPr>
        <w:tc>
          <w:tcPr>
            <w:tcW w:w="2600" w:type="dxa"/>
            <w:tcMar>
              <w:top w:w="14" w:type="dxa"/>
              <w:left w:w="102" w:type="dxa"/>
              <w:bottom w:w="0" w:type="dxa"/>
              <w:right w:w="102" w:type="dxa"/>
            </w:tcMar>
            <w:hideMark/>
          </w:tcPr>
          <w:p w14:paraId="281D8D07"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Terpenoids</w:t>
            </w:r>
          </w:p>
        </w:tc>
        <w:tc>
          <w:tcPr>
            <w:tcW w:w="900" w:type="dxa"/>
            <w:tcMar>
              <w:top w:w="14" w:type="dxa"/>
              <w:left w:w="102" w:type="dxa"/>
              <w:bottom w:w="0" w:type="dxa"/>
              <w:right w:w="102" w:type="dxa"/>
            </w:tcMar>
            <w:hideMark/>
          </w:tcPr>
          <w:p w14:paraId="10B809F5"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 xml:space="preserve">+++ </w:t>
            </w:r>
          </w:p>
        </w:tc>
        <w:tc>
          <w:tcPr>
            <w:tcW w:w="2841" w:type="dxa"/>
            <w:tcMar>
              <w:top w:w="14" w:type="dxa"/>
              <w:left w:w="102" w:type="dxa"/>
              <w:bottom w:w="0" w:type="dxa"/>
              <w:right w:w="102" w:type="dxa"/>
            </w:tcMar>
            <w:hideMark/>
          </w:tcPr>
          <w:p w14:paraId="7F62A942"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Salkowski</w:t>
            </w:r>
          </w:p>
        </w:tc>
        <w:tc>
          <w:tcPr>
            <w:tcW w:w="2739" w:type="dxa"/>
            <w:tcMar>
              <w:top w:w="14" w:type="dxa"/>
              <w:left w:w="102" w:type="dxa"/>
              <w:bottom w:w="0" w:type="dxa"/>
              <w:right w:w="102" w:type="dxa"/>
            </w:tcMar>
            <w:hideMark/>
          </w:tcPr>
          <w:p w14:paraId="07043E18"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Reddish-brown ring</w:t>
            </w:r>
          </w:p>
        </w:tc>
      </w:tr>
      <w:tr w:rsidR="00EC28E7" w:rsidRPr="00286E2F" w14:paraId="2400B9C9" w14:textId="77777777" w:rsidTr="00ED4260">
        <w:trPr>
          <w:trHeight w:val="236"/>
        </w:trPr>
        <w:tc>
          <w:tcPr>
            <w:tcW w:w="2600" w:type="dxa"/>
            <w:tcMar>
              <w:top w:w="14" w:type="dxa"/>
              <w:left w:w="102" w:type="dxa"/>
              <w:bottom w:w="0" w:type="dxa"/>
              <w:right w:w="102" w:type="dxa"/>
            </w:tcMar>
            <w:hideMark/>
          </w:tcPr>
          <w:p w14:paraId="40D8A00B"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Tannins</w:t>
            </w:r>
          </w:p>
        </w:tc>
        <w:tc>
          <w:tcPr>
            <w:tcW w:w="900" w:type="dxa"/>
            <w:tcMar>
              <w:top w:w="14" w:type="dxa"/>
              <w:left w:w="102" w:type="dxa"/>
              <w:bottom w:w="0" w:type="dxa"/>
              <w:right w:w="102" w:type="dxa"/>
            </w:tcMar>
            <w:hideMark/>
          </w:tcPr>
          <w:p w14:paraId="5180A561"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w:t>
            </w:r>
          </w:p>
        </w:tc>
        <w:tc>
          <w:tcPr>
            <w:tcW w:w="2841" w:type="dxa"/>
            <w:tcMar>
              <w:top w:w="14" w:type="dxa"/>
              <w:left w:w="102" w:type="dxa"/>
              <w:bottom w:w="0" w:type="dxa"/>
              <w:right w:w="102" w:type="dxa"/>
            </w:tcMar>
            <w:hideMark/>
          </w:tcPr>
          <w:p w14:paraId="4F555CD8" w14:textId="77777777" w:rsidR="00EC28E7" w:rsidRPr="00286E2F" w:rsidRDefault="003D228E"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Ferric chloride</w:t>
            </w:r>
          </w:p>
        </w:tc>
        <w:tc>
          <w:tcPr>
            <w:tcW w:w="2739" w:type="dxa"/>
            <w:tcMar>
              <w:top w:w="14" w:type="dxa"/>
              <w:left w:w="102" w:type="dxa"/>
              <w:bottom w:w="0" w:type="dxa"/>
              <w:right w:w="102" w:type="dxa"/>
            </w:tcMar>
            <w:hideMark/>
          </w:tcPr>
          <w:p w14:paraId="18D7A5CF"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 xml:space="preserve">No </w:t>
            </w:r>
            <w:proofErr w:type="spellStart"/>
            <w:r w:rsidRPr="00286E2F">
              <w:rPr>
                <w:rFonts w:ascii="Times New Roman" w:hAnsi="Times New Roman" w:cs="Times New Roman"/>
                <w:sz w:val="24"/>
                <w:szCs w:val="24"/>
              </w:rPr>
              <w:t>colour</w:t>
            </w:r>
            <w:proofErr w:type="spellEnd"/>
            <w:r w:rsidRPr="00286E2F">
              <w:rPr>
                <w:rFonts w:ascii="Times New Roman" w:hAnsi="Times New Roman" w:cs="Times New Roman"/>
                <w:sz w:val="24"/>
                <w:szCs w:val="24"/>
              </w:rPr>
              <w:t xml:space="preserve"> change</w:t>
            </w:r>
          </w:p>
        </w:tc>
      </w:tr>
      <w:tr w:rsidR="00EC28E7" w:rsidRPr="00286E2F" w14:paraId="3D0C470D" w14:textId="77777777" w:rsidTr="00ED4260">
        <w:trPr>
          <w:trHeight w:val="236"/>
        </w:trPr>
        <w:tc>
          <w:tcPr>
            <w:tcW w:w="2600" w:type="dxa"/>
            <w:tcMar>
              <w:top w:w="14" w:type="dxa"/>
              <w:left w:w="102" w:type="dxa"/>
              <w:bottom w:w="0" w:type="dxa"/>
              <w:right w:w="102" w:type="dxa"/>
            </w:tcMar>
            <w:hideMark/>
          </w:tcPr>
          <w:p w14:paraId="4AE427B7"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Steroids</w:t>
            </w:r>
          </w:p>
        </w:tc>
        <w:tc>
          <w:tcPr>
            <w:tcW w:w="900" w:type="dxa"/>
            <w:tcMar>
              <w:top w:w="14" w:type="dxa"/>
              <w:left w:w="102" w:type="dxa"/>
              <w:bottom w:w="0" w:type="dxa"/>
              <w:right w:w="102" w:type="dxa"/>
            </w:tcMar>
            <w:hideMark/>
          </w:tcPr>
          <w:p w14:paraId="2DD46D33"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w:t>
            </w:r>
          </w:p>
        </w:tc>
        <w:tc>
          <w:tcPr>
            <w:tcW w:w="2841" w:type="dxa"/>
            <w:tcMar>
              <w:top w:w="14" w:type="dxa"/>
              <w:left w:w="102" w:type="dxa"/>
              <w:bottom w:w="0" w:type="dxa"/>
              <w:right w:w="102" w:type="dxa"/>
            </w:tcMar>
            <w:hideMark/>
          </w:tcPr>
          <w:p w14:paraId="496E0F93"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Liebermann–Burchard</w:t>
            </w:r>
          </w:p>
        </w:tc>
        <w:tc>
          <w:tcPr>
            <w:tcW w:w="2739" w:type="dxa"/>
            <w:tcMar>
              <w:top w:w="14" w:type="dxa"/>
              <w:left w:w="102" w:type="dxa"/>
              <w:bottom w:w="0" w:type="dxa"/>
              <w:right w:w="102" w:type="dxa"/>
            </w:tcMar>
            <w:hideMark/>
          </w:tcPr>
          <w:p w14:paraId="1E585046"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 xml:space="preserve">No </w:t>
            </w:r>
            <w:proofErr w:type="spellStart"/>
            <w:r w:rsidRPr="00286E2F">
              <w:rPr>
                <w:rFonts w:ascii="Times New Roman" w:hAnsi="Times New Roman" w:cs="Times New Roman"/>
                <w:sz w:val="24"/>
                <w:szCs w:val="24"/>
              </w:rPr>
              <w:t>colour</w:t>
            </w:r>
            <w:proofErr w:type="spellEnd"/>
            <w:r w:rsidRPr="00286E2F">
              <w:rPr>
                <w:rFonts w:ascii="Times New Roman" w:hAnsi="Times New Roman" w:cs="Times New Roman"/>
                <w:sz w:val="24"/>
                <w:szCs w:val="24"/>
              </w:rPr>
              <w:t xml:space="preserve"> change</w:t>
            </w:r>
          </w:p>
        </w:tc>
      </w:tr>
      <w:tr w:rsidR="00EC28E7" w:rsidRPr="00286E2F" w14:paraId="17CFDA1E" w14:textId="77777777" w:rsidTr="00ED4260">
        <w:trPr>
          <w:trHeight w:val="335"/>
        </w:trPr>
        <w:tc>
          <w:tcPr>
            <w:tcW w:w="2600" w:type="dxa"/>
            <w:tcMar>
              <w:top w:w="14" w:type="dxa"/>
              <w:left w:w="102" w:type="dxa"/>
              <w:bottom w:w="0" w:type="dxa"/>
              <w:right w:w="102" w:type="dxa"/>
            </w:tcMar>
            <w:hideMark/>
          </w:tcPr>
          <w:p w14:paraId="1B0E8B5A"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Glycosides</w:t>
            </w:r>
          </w:p>
        </w:tc>
        <w:tc>
          <w:tcPr>
            <w:tcW w:w="900" w:type="dxa"/>
            <w:tcMar>
              <w:top w:w="14" w:type="dxa"/>
              <w:left w:w="102" w:type="dxa"/>
              <w:bottom w:w="0" w:type="dxa"/>
              <w:right w:w="102" w:type="dxa"/>
            </w:tcMar>
            <w:hideMark/>
          </w:tcPr>
          <w:p w14:paraId="1804B611"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w:t>
            </w:r>
          </w:p>
        </w:tc>
        <w:tc>
          <w:tcPr>
            <w:tcW w:w="2841" w:type="dxa"/>
            <w:tcMar>
              <w:top w:w="14" w:type="dxa"/>
              <w:left w:w="102" w:type="dxa"/>
              <w:bottom w:w="0" w:type="dxa"/>
              <w:right w:w="102" w:type="dxa"/>
            </w:tcMar>
            <w:hideMark/>
          </w:tcPr>
          <w:p w14:paraId="07C970C3" w14:textId="77777777" w:rsidR="00EC28E7" w:rsidRPr="00286E2F" w:rsidRDefault="003D228E"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Keller–</w:t>
            </w:r>
            <w:proofErr w:type="spellStart"/>
            <w:r w:rsidRPr="00286E2F">
              <w:rPr>
                <w:rFonts w:ascii="Times New Roman" w:hAnsi="Times New Roman" w:cs="Times New Roman"/>
                <w:sz w:val="24"/>
                <w:szCs w:val="24"/>
              </w:rPr>
              <w:t>Killiani</w:t>
            </w:r>
            <w:proofErr w:type="spellEnd"/>
          </w:p>
        </w:tc>
        <w:tc>
          <w:tcPr>
            <w:tcW w:w="2739" w:type="dxa"/>
            <w:tcMar>
              <w:top w:w="14" w:type="dxa"/>
              <w:left w:w="102" w:type="dxa"/>
              <w:bottom w:w="0" w:type="dxa"/>
              <w:right w:w="102" w:type="dxa"/>
            </w:tcMar>
            <w:hideMark/>
          </w:tcPr>
          <w:p w14:paraId="55F7A05C"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 xml:space="preserve">No </w:t>
            </w:r>
            <w:proofErr w:type="spellStart"/>
            <w:r w:rsidRPr="00286E2F">
              <w:rPr>
                <w:rFonts w:ascii="Times New Roman" w:hAnsi="Times New Roman" w:cs="Times New Roman"/>
                <w:sz w:val="24"/>
                <w:szCs w:val="24"/>
              </w:rPr>
              <w:t>colour</w:t>
            </w:r>
            <w:proofErr w:type="spellEnd"/>
            <w:r w:rsidRPr="00286E2F">
              <w:rPr>
                <w:rFonts w:ascii="Times New Roman" w:hAnsi="Times New Roman" w:cs="Times New Roman"/>
                <w:sz w:val="24"/>
                <w:szCs w:val="24"/>
              </w:rPr>
              <w:t xml:space="preserve"> change</w:t>
            </w:r>
          </w:p>
        </w:tc>
      </w:tr>
      <w:tr w:rsidR="00EC28E7" w:rsidRPr="00286E2F" w14:paraId="7878A47E" w14:textId="77777777" w:rsidTr="00ED4260">
        <w:trPr>
          <w:trHeight w:val="245"/>
        </w:trPr>
        <w:tc>
          <w:tcPr>
            <w:tcW w:w="2600" w:type="dxa"/>
            <w:tcMar>
              <w:top w:w="14" w:type="dxa"/>
              <w:left w:w="102" w:type="dxa"/>
              <w:bottom w:w="0" w:type="dxa"/>
              <w:right w:w="102" w:type="dxa"/>
            </w:tcMar>
            <w:hideMark/>
          </w:tcPr>
          <w:p w14:paraId="1BEF6B92" w14:textId="77777777" w:rsidR="00EC28E7" w:rsidRPr="00286E2F" w:rsidRDefault="00EC28E7" w:rsidP="000F42EA">
            <w:pPr>
              <w:spacing w:after="0" w:line="240" w:lineRule="auto"/>
              <w:jc w:val="both"/>
              <w:rPr>
                <w:rFonts w:ascii="Times New Roman" w:hAnsi="Times New Roman" w:cs="Times New Roman"/>
                <w:sz w:val="24"/>
                <w:szCs w:val="24"/>
              </w:rPr>
            </w:pPr>
            <w:proofErr w:type="spellStart"/>
            <w:r w:rsidRPr="00286E2F">
              <w:rPr>
                <w:rFonts w:ascii="Times New Roman" w:hAnsi="Times New Roman" w:cs="Times New Roman"/>
                <w:sz w:val="24"/>
                <w:szCs w:val="24"/>
              </w:rPr>
              <w:t>Phlobatannins</w:t>
            </w:r>
            <w:proofErr w:type="spellEnd"/>
          </w:p>
        </w:tc>
        <w:tc>
          <w:tcPr>
            <w:tcW w:w="900" w:type="dxa"/>
            <w:tcMar>
              <w:top w:w="14" w:type="dxa"/>
              <w:left w:w="102" w:type="dxa"/>
              <w:bottom w:w="0" w:type="dxa"/>
              <w:right w:w="102" w:type="dxa"/>
            </w:tcMar>
            <w:hideMark/>
          </w:tcPr>
          <w:p w14:paraId="4AFE7C22"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w:t>
            </w:r>
          </w:p>
        </w:tc>
        <w:tc>
          <w:tcPr>
            <w:tcW w:w="2841" w:type="dxa"/>
            <w:tcMar>
              <w:top w:w="14" w:type="dxa"/>
              <w:left w:w="102" w:type="dxa"/>
              <w:bottom w:w="0" w:type="dxa"/>
              <w:right w:w="102" w:type="dxa"/>
            </w:tcMar>
            <w:hideMark/>
          </w:tcPr>
          <w:p w14:paraId="1FECF1C1"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 xml:space="preserve">Hydrochloric acid </w:t>
            </w:r>
          </w:p>
        </w:tc>
        <w:tc>
          <w:tcPr>
            <w:tcW w:w="2739" w:type="dxa"/>
            <w:tcMar>
              <w:top w:w="14" w:type="dxa"/>
              <w:left w:w="102" w:type="dxa"/>
              <w:bottom w:w="0" w:type="dxa"/>
              <w:right w:w="102" w:type="dxa"/>
            </w:tcMar>
            <w:hideMark/>
          </w:tcPr>
          <w:p w14:paraId="600344F0"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 xml:space="preserve">No </w:t>
            </w:r>
            <w:proofErr w:type="spellStart"/>
            <w:r w:rsidRPr="00286E2F">
              <w:rPr>
                <w:rFonts w:ascii="Times New Roman" w:hAnsi="Times New Roman" w:cs="Times New Roman"/>
                <w:sz w:val="24"/>
                <w:szCs w:val="24"/>
              </w:rPr>
              <w:t>colour</w:t>
            </w:r>
            <w:proofErr w:type="spellEnd"/>
            <w:r w:rsidRPr="00286E2F">
              <w:rPr>
                <w:rFonts w:ascii="Times New Roman" w:hAnsi="Times New Roman" w:cs="Times New Roman"/>
                <w:sz w:val="24"/>
                <w:szCs w:val="24"/>
              </w:rPr>
              <w:t xml:space="preserve"> change</w:t>
            </w:r>
          </w:p>
        </w:tc>
      </w:tr>
      <w:tr w:rsidR="00EC28E7" w:rsidRPr="00286E2F" w14:paraId="66C0A598" w14:textId="77777777" w:rsidTr="00ED4260">
        <w:trPr>
          <w:trHeight w:val="326"/>
        </w:trPr>
        <w:tc>
          <w:tcPr>
            <w:tcW w:w="2600" w:type="dxa"/>
            <w:tcMar>
              <w:top w:w="14" w:type="dxa"/>
              <w:left w:w="102" w:type="dxa"/>
              <w:bottom w:w="0" w:type="dxa"/>
              <w:right w:w="102" w:type="dxa"/>
            </w:tcMar>
            <w:hideMark/>
          </w:tcPr>
          <w:p w14:paraId="474B78E6"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Anthraquinones</w:t>
            </w:r>
          </w:p>
        </w:tc>
        <w:tc>
          <w:tcPr>
            <w:tcW w:w="900" w:type="dxa"/>
            <w:tcMar>
              <w:top w:w="14" w:type="dxa"/>
              <w:left w:w="102" w:type="dxa"/>
              <w:bottom w:w="0" w:type="dxa"/>
              <w:right w:w="102" w:type="dxa"/>
            </w:tcMar>
            <w:hideMark/>
          </w:tcPr>
          <w:p w14:paraId="3569E499"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w:t>
            </w:r>
          </w:p>
        </w:tc>
        <w:tc>
          <w:tcPr>
            <w:tcW w:w="2841" w:type="dxa"/>
            <w:tcMar>
              <w:top w:w="14" w:type="dxa"/>
              <w:left w:w="102" w:type="dxa"/>
              <w:bottom w:w="0" w:type="dxa"/>
              <w:right w:w="102" w:type="dxa"/>
            </w:tcMar>
            <w:hideMark/>
          </w:tcPr>
          <w:p w14:paraId="3A73A1A4" w14:textId="77777777" w:rsidR="00EC28E7" w:rsidRPr="00286E2F" w:rsidRDefault="00EC28E7" w:rsidP="000F42EA">
            <w:pPr>
              <w:spacing w:after="0" w:line="240" w:lineRule="auto"/>
              <w:jc w:val="both"/>
              <w:rPr>
                <w:rFonts w:ascii="Times New Roman" w:hAnsi="Times New Roman" w:cs="Times New Roman"/>
                <w:sz w:val="24"/>
                <w:szCs w:val="24"/>
              </w:rPr>
            </w:pPr>
            <w:proofErr w:type="spellStart"/>
            <w:r w:rsidRPr="00286E2F">
              <w:rPr>
                <w:rFonts w:ascii="Times New Roman" w:hAnsi="Times New Roman" w:cs="Times New Roman"/>
                <w:sz w:val="24"/>
                <w:szCs w:val="24"/>
              </w:rPr>
              <w:t>Bornträger’s</w:t>
            </w:r>
            <w:proofErr w:type="spellEnd"/>
          </w:p>
        </w:tc>
        <w:tc>
          <w:tcPr>
            <w:tcW w:w="2739" w:type="dxa"/>
            <w:tcMar>
              <w:top w:w="14" w:type="dxa"/>
              <w:left w:w="102" w:type="dxa"/>
              <w:bottom w:w="0" w:type="dxa"/>
              <w:right w:w="102" w:type="dxa"/>
            </w:tcMar>
            <w:hideMark/>
          </w:tcPr>
          <w:p w14:paraId="010CE52D"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 xml:space="preserve">No </w:t>
            </w:r>
            <w:proofErr w:type="spellStart"/>
            <w:r w:rsidRPr="00286E2F">
              <w:rPr>
                <w:rFonts w:ascii="Times New Roman" w:hAnsi="Times New Roman" w:cs="Times New Roman"/>
                <w:sz w:val="24"/>
                <w:szCs w:val="24"/>
              </w:rPr>
              <w:t>colour</w:t>
            </w:r>
            <w:proofErr w:type="spellEnd"/>
            <w:r w:rsidRPr="00286E2F">
              <w:rPr>
                <w:rFonts w:ascii="Times New Roman" w:hAnsi="Times New Roman" w:cs="Times New Roman"/>
                <w:sz w:val="24"/>
                <w:szCs w:val="24"/>
              </w:rPr>
              <w:t xml:space="preserve"> change</w:t>
            </w:r>
          </w:p>
        </w:tc>
      </w:tr>
    </w:tbl>
    <w:p w14:paraId="079DA58B" w14:textId="77777777" w:rsidR="00EC28E7" w:rsidRPr="00286E2F" w:rsidRDefault="00EC28E7" w:rsidP="009A240C">
      <w:pPr>
        <w:spacing w:after="0" w:line="360" w:lineRule="auto"/>
        <w:jc w:val="both"/>
        <w:rPr>
          <w:rFonts w:ascii="Times New Roman" w:hAnsi="Times New Roman" w:cs="Times New Roman"/>
          <w:sz w:val="24"/>
          <w:szCs w:val="24"/>
        </w:rPr>
      </w:pPr>
    </w:p>
    <w:p w14:paraId="45E484F6" w14:textId="77777777" w:rsidR="00497005" w:rsidRPr="00286E2F" w:rsidRDefault="00A81FCB" w:rsidP="00497005">
      <w:pPr>
        <w:pStyle w:val="Heading2"/>
        <w:spacing w:line="360" w:lineRule="auto"/>
        <w:rPr>
          <w:rFonts w:ascii="Times New Roman" w:hAnsi="Times New Roman" w:cs="Times New Roman"/>
          <w:b/>
          <w:color w:val="auto"/>
          <w:sz w:val="24"/>
          <w:szCs w:val="24"/>
        </w:rPr>
      </w:pPr>
      <w:r w:rsidRPr="00286E2F">
        <w:rPr>
          <w:rFonts w:ascii="Times New Roman" w:hAnsi="Times New Roman" w:cs="Times New Roman"/>
          <w:b/>
          <w:color w:val="auto"/>
          <w:sz w:val="24"/>
          <w:szCs w:val="24"/>
        </w:rPr>
        <w:t xml:space="preserve">3.2 </w:t>
      </w:r>
      <w:r w:rsidR="00497005" w:rsidRPr="00286E2F">
        <w:rPr>
          <w:rFonts w:ascii="Times New Roman" w:hAnsi="Times New Roman" w:cs="Times New Roman"/>
          <w:b/>
          <w:color w:val="auto"/>
          <w:sz w:val="24"/>
          <w:szCs w:val="24"/>
        </w:rPr>
        <w:t>Structural and Functional Group Analysis using FTIR</w:t>
      </w:r>
    </w:p>
    <w:p w14:paraId="6ACDA56F" w14:textId="6AE7582A" w:rsidR="00382D1E" w:rsidRPr="00286E2F" w:rsidRDefault="00EC6ED4" w:rsidP="000F42EA">
      <w:pPr>
        <w:spacing w:after="0" w:line="360" w:lineRule="auto"/>
        <w:jc w:val="both"/>
        <w:rPr>
          <w:rFonts w:ascii="Times New Roman" w:hAnsi="Times New Roman" w:cs="Times New Roman"/>
          <w:sz w:val="24"/>
          <w:szCs w:val="24"/>
        </w:rPr>
      </w:pPr>
      <w:r w:rsidRPr="00286E2F">
        <w:rPr>
          <w:rFonts w:ascii="Times New Roman" w:hAnsi="Times New Roman" w:cs="Times New Roman"/>
          <w:b/>
          <w:sz w:val="24"/>
          <w:szCs w:val="24"/>
        </w:rPr>
        <w:t>Figure 2</w:t>
      </w:r>
      <w:r w:rsidRPr="00286E2F">
        <w:rPr>
          <w:rFonts w:ascii="Times New Roman" w:hAnsi="Times New Roman" w:cs="Times New Roman"/>
          <w:sz w:val="24"/>
          <w:szCs w:val="24"/>
        </w:rPr>
        <w:t xml:space="preserve"> sho</w:t>
      </w:r>
      <w:r w:rsidR="00497005" w:rsidRPr="00286E2F">
        <w:rPr>
          <w:rFonts w:ascii="Times New Roman" w:hAnsi="Times New Roman" w:cs="Times New Roman"/>
          <w:sz w:val="24"/>
          <w:szCs w:val="24"/>
        </w:rPr>
        <w:t xml:space="preserve">ws FTIR spectra of EO </w:t>
      </w:r>
      <w:r w:rsidR="00E358A7" w:rsidRPr="00286E2F">
        <w:rPr>
          <w:rFonts w:ascii="Times New Roman" w:hAnsi="Times New Roman" w:cs="Times New Roman"/>
          <w:sz w:val="24"/>
          <w:szCs w:val="24"/>
        </w:rPr>
        <w:t>obtained through steam distillation</w:t>
      </w:r>
      <w:r w:rsidR="00E413FC" w:rsidRPr="00286E2F">
        <w:rPr>
          <w:rFonts w:ascii="Times New Roman" w:hAnsi="Times New Roman" w:cs="Times New Roman"/>
          <w:sz w:val="24"/>
          <w:szCs w:val="24"/>
        </w:rPr>
        <w:t xml:space="preserve"> of the Eucalyptus leaves</w:t>
      </w:r>
      <w:ins w:id="11" w:author="P Umar Farooq Baba" w:date="2025-09-24T18:05:00Z" w16du:dateUtc="2025-09-24T12:35:00Z">
        <w:r w:rsidR="00381377">
          <w:rPr>
            <w:rFonts w:ascii="Times New Roman" w:hAnsi="Times New Roman" w:cs="Times New Roman"/>
            <w:sz w:val="24"/>
            <w:szCs w:val="24"/>
          </w:rPr>
          <w:t>,</w:t>
        </w:r>
      </w:ins>
      <w:r w:rsidR="00E413FC" w:rsidRPr="00286E2F">
        <w:rPr>
          <w:rFonts w:ascii="Times New Roman" w:hAnsi="Times New Roman" w:cs="Times New Roman"/>
          <w:sz w:val="24"/>
          <w:szCs w:val="24"/>
        </w:rPr>
        <w:t xml:space="preserve"> while </w:t>
      </w:r>
      <w:r w:rsidR="007A49DB" w:rsidRPr="00286E2F">
        <w:rPr>
          <w:rFonts w:ascii="Times New Roman" w:hAnsi="Times New Roman" w:cs="Times New Roman"/>
          <w:b/>
          <w:sz w:val="24"/>
          <w:szCs w:val="24"/>
        </w:rPr>
        <w:t>Table 2</w:t>
      </w:r>
      <w:r w:rsidRPr="00286E2F">
        <w:rPr>
          <w:rFonts w:ascii="Times New Roman" w:hAnsi="Times New Roman" w:cs="Times New Roman"/>
          <w:sz w:val="24"/>
          <w:szCs w:val="24"/>
        </w:rPr>
        <w:t xml:space="preserve"> </w:t>
      </w:r>
      <w:r w:rsidR="00615A19" w:rsidRPr="00286E2F">
        <w:rPr>
          <w:rFonts w:ascii="Times New Roman" w:hAnsi="Times New Roman" w:cs="Times New Roman"/>
          <w:sz w:val="24"/>
          <w:szCs w:val="24"/>
        </w:rPr>
        <w:t>summarizes the functional groups identified</w:t>
      </w:r>
      <w:r w:rsidRPr="00286E2F">
        <w:rPr>
          <w:rFonts w:ascii="Times New Roman" w:hAnsi="Times New Roman" w:cs="Times New Roman"/>
          <w:sz w:val="24"/>
          <w:szCs w:val="24"/>
        </w:rPr>
        <w:t xml:space="preserve">. </w:t>
      </w:r>
      <w:r w:rsidR="00E96699" w:rsidRPr="00286E2F">
        <w:rPr>
          <w:rFonts w:ascii="Times New Roman" w:hAnsi="Times New Roman" w:cs="Times New Roman"/>
          <w:sz w:val="24"/>
          <w:szCs w:val="24"/>
        </w:rPr>
        <w:t xml:space="preserve">The major absorption bands include </w:t>
      </w:r>
      <w:r w:rsidR="00E96699" w:rsidRPr="00286E2F">
        <w:rPr>
          <w:rFonts w:ascii="Times New Roman" w:hAnsi="Times New Roman" w:cs="Times New Roman"/>
          <w:bCs/>
          <w:sz w:val="24"/>
          <w:szCs w:val="24"/>
        </w:rPr>
        <w:t>aliphatic C–H stretches at 2960–2850 cm⁻¹</w:t>
      </w:r>
      <w:r w:rsidR="00E96699" w:rsidRPr="00286E2F">
        <w:rPr>
          <w:rFonts w:ascii="Times New Roman" w:hAnsi="Times New Roman" w:cs="Times New Roman"/>
          <w:sz w:val="24"/>
          <w:szCs w:val="24"/>
        </w:rPr>
        <w:t xml:space="preserve">, reflecting the </w:t>
      </w:r>
      <w:r w:rsidR="00E96699" w:rsidRPr="00286E2F">
        <w:rPr>
          <w:rFonts w:ascii="Times New Roman" w:hAnsi="Times New Roman" w:cs="Times New Roman"/>
          <w:bCs/>
          <w:sz w:val="24"/>
          <w:szCs w:val="24"/>
        </w:rPr>
        <w:t>–CH₃ and –CH₂ groups</w:t>
      </w:r>
      <w:r w:rsidR="00E96699" w:rsidRPr="00286E2F">
        <w:rPr>
          <w:rFonts w:ascii="Times New Roman" w:hAnsi="Times New Roman" w:cs="Times New Roman"/>
          <w:sz w:val="24"/>
          <w:szCs w:val="24"/>
        </w:rPr>
        <w:t xml:space="preserve"> present in </w:t>
      </w:r>
      <w:r w:rsidR="00E96699" w:rsidRPr="00286E2F">
        <w:rPr>
          <w:rFonts w:ascii="Times New Roman" w:hAnsi="Times New Roman" w:cs="Times New Roman"/>
          <w:bCs/>
          <w:sz w:val="24"/>
          <w:szCs w:val="24"/>
        </w:rPr>
        <w:t>1,8-cineole, α-pinene, and limonene</w:t>
      </w:r>
      <w:r w:rsidR="00E96699" w:rsidRPr="00286E2F">
        <w:rPr>
          <w:rFonts w:ascii="Times New Roman" w:hAnsi="Times New Roman" w:cs="Times New Roman"/>
          <w:sz w:val="24"/>
          <w:szCs w:val="24"/>
        </w:rPr>
        <w:t xml:space="preserve">, and </w:t>
      </w:r>
      <w:r w:rsidR="00E96699" w:rsidRPr="00286E2F">
        <w:rPr>
          <w:rFonts w:ascii="Times New Roman" w:hAnsi="Times New Roman" w:cs="Times New Roman"/>
          <w:bCs/>
          <w:sz w:val="24"/>
          <w:szCs w:val="24"/>
        </w:rPr>
        <w:t>CH₃ symmetrical deformation at 1374 cm⁻¹</w:t>
      </w:r>
      <w:r w:rsidR="00E96699" w:rsidRPr="00286E2F">
        <w:rPr>
          <w:rFonts w:ascii="Times New Roman" w:hAnsi="Times New Roman" w:cs="Times New Roman"/>
          <w:sz w:val="24"/>
          <w:szCs w:val="24"/>
        </w:rPr>
        <w:t xml:space="preserve">, indicative of the </w:t>
      </w:r>
      <w:r w:rsidR="00E96699" w:rsidRPr="00286E2F">
        <w:rPr>
          <w:rFonts w:ascii="Times New Roman" w:hAnsi="Times New Roman" w:cs="Times New Roman"/>
          <w:bCs/>
          <w:sz w:val="24"/>
          <w:szCs w:val="24"/>
        </w:rPr>
        <w:t>–CH₃ symmetric bending</w:t>
      </w:r>
      <w:r w:rsidR="00E96699" w:rsidRPr="00286E2F">
        <w:rPr>
          <w:rFonts w:ascii="Times New Roman" w:hAnsi="Times New Roman" w:cs="Times New Roman"/>
          <w:sz w:val="24"/>
          <w:szCs w:val="24"/>
        </w:rPr>
        <w:t xml:space="preserve"> in </w:t>
      </w:r>
      <w:r w:rsidR="00E96699" w:rsidRPr="00286E2F">
        <w:rPr>
          <w:rFonts w:ascii="Times New Roman" w:hAnsi="Times New Roman" w:cs="Times New Roman"/>
          <w:bCs/>
          <w:sz w:val="24"/>
          <w:szCs w:val="24"/>
        </w:rPr>
        <w:t>α-pinene and limonene</w:t>
      </w:r>
      <w:r w:rsidR="00E96699" w:rsidRPr="00286E2F">
        <w:rPr>
          <w:rFonts w:ascii="Times New Roman" w:hAnsi="Times New Roman" w:cs="Times New Roman"/>
          <w:sz w:val="24"/>
          <w:szCs w:val="24"/>
        </w:rPr>
        <w:t xml:space="preserve">. Ether-related stretching vibrations are observed at </w:t>
      </w:r>
      <w:r w:rsidR="00E96699" w:rsidRPr="00286E2F">
        <w:rPr>
          <w:rFonts w:ascii="Times New Roman" w:hAnsi="Times New Roman" w:cs="Times New Roman"/>
          <w:bCs/>
          <w:sz w:val="24"/>
          <w:szCs w:val="24"/>
        </w:rPr>
        <w:t>12</w:t>
      </w:r>
      <w:r w:rsidR="00316E1B" w:rsidRPr="00286E2F">
        <w:rPr>
          <w:rFonts w:ascii="Times New Roman" w:hAnsi="Times New Roman" w:cs="Times New Roman"/>
          <w:bCs/>
          <w:sz w:val="24"/>
          <w:szCs w:val="24"/>
        </w:rPr>
        <w:t>14 cm⁻¹ associated with C–O–C asymmetrical and 1079 cm⁻¹ for C–O–C symmetrical</w:t>
      </w:r>
      <w:r w:rsidR="00E96699" w:rsidRPr="00286E2F">
        <w:rPr>
          <w:rFonts w:ascii="Times New Roman" w:hAnsi="Times New Roman" w:cs="Times New Roman"/>
          <w:sz w:val="24"/>
          <w:szCs w:val="24"/>
        </w:rPr>
        <w:t xml:space="preserve">, corresponding to the </w:t>
      </w:r>
      <w:r w:rsidR="00E96699" w:rsidRPr="00286E2F">
        <w:rPr>
          <w:rFonts w:ascii="Times New Roman" w:hAnsi="Times New Roman" w:cs="Times New Roman"/>
          <w:bCs/>
          <w:sz w:val="24"/>
          <w:szCs w:val="24"/>
        </w:rPr>
        <w:t>ether linkage in 1,8-cineole</w:t>
      </w:r>
      <w:r w:rsidR="00E96699" w:rsidRPr="00286E2F">
        <w:rPr>
          <w:rFonts w:ascii="Times New Roman" w:hAnsi="Times New Roman" w:cs="Times New Roman"/>
          <w:sz w:val="24"/>
          <w:szCs w:val="24"/>
        </w:rPr>
        <w:t xml:space="preserve">, the dominant bicyclic monoterpene known for strong antimicrobial efficacy against Gram-positive and Gram-negative bacteria </w:t>
      </w:r>
      <w:r w:rsidR="00AD20BE" w:rsidRPr="00286E2F">
        <w:rPr>
          <w:rFonts w:ascii="Times New Roman" w:hAnsi="Times New Roman" w:cs="Times New Roman"/>
          <w:sz w:val="24"/>
          <w:szCs w:val="24"/>
        </w:rPr>
        <w:fldChar w:fldCharType="begin"/>
      </w:r>
      <w:r w:rsidR="00AD20BE" w:rsidRPr="00286E2F">
        <w:rPr>
          <w:rFonts w:ascii="Times New Roman" w:hAnsi="Times New Roman" w:cs="Times New Roman"/>
          <w:sz w:val="24"/>
          <w:szCs w:val="24"/>
        </w:rPr>
        <w:instrText xml:space="preserve"> ADDIN ZOTERO_ITEM CSL_CITATION {"citationID":"CoJhS8eg","properties":{"formattedCitation":"(Khwaza &amp; Aderibigbe, 2025)","plainCitation":"(Khwaza &amp; Aderibigbe, 2025)","noteIndex":0},"citationItems":[{"id":12718,"uris":["http://zotero.org/users/11812581/items/SGUHGAZ4"],"itemData":{"id":12718,"type":"article-journal","abstract":"Essential oils (EOs) are gaining ground and have been intensively studied due to their widespread use in the pharmaceutical, food, and cosmetics industries. The essential components of EOs have been recognized for diverse therapeutic activities and have gained significant attention for their potential antibacterial activities. Despite the popularity of EOs and potent biological properties, their bioactive components and their derivatives are still not comprehensively characterized. This review explores the antibacterial efficacy of selected EO components and their derivatives, focusing on monoterpenes chosen (i.e., carvacrol, menthol, and thymol) and phenylpropanoids (i.e., cinnamaldehyde and eugenol). Furthermore, this review highlights recent advancements in developing derivatives of these EO components, which have shown improved antibacterial activity with reduced toxicity. By summarizing recent studies, this review reveals the potential of these natural compounds and their derivatives as promising candidates for pharmaceuticals, food preservation, and as alternatives to synthetic antibiotics in combating bacterial resistance.","container-title":"Antibiotics","DOI":"10.3390/antibiotics14010068","ISSN":"2079-6382","issue":"1","language":"en","license":"http://creativecommons.org/licenses/by/3.0/","note":"publisher: Multidisciplinary Digital Publishing Institute","page":"68","source":"www.mdpi.com","title":"Antibacterial Activity of Selected Essential Oil Components and Their Derivatives: A Review","title-short":"Antibacterial Activity of Selected Essential Oil Components and Their Derivatives","volume":"14","author":[{"family":"Khwaza","given":"Vuyolwethu"},{"family":"Aderibigbe","given":"Blessing A."}],"issued":{"date-parts":[["2025",1]]}}}],"schema":"https://github.com/citation-style-language/schema/raw/master/csl-citation.json"} </w:instrText>
      </w:r>
      <w:r w:rsidR="00AD20BE" w:rsidRPr="00286E2F">
        <w:rPr>
          <w:rFonts w:ascii="Times New Roman" w:hAnsi="Times New Roman" w:cs="Times New Roman"/>
          <w:sz w:val="24"/>
          <w:szCs w:val="24"/>
        </w:rPr>
        <w:fldChar w:fldCharType="separate"/>
      </w:r>
      <w:r w:rsidR="00AD20BE" w:rsidRPr="00286E2F">
        <w:rPr>
          <w:rFonts w:ascii="Times New Roman" w:hAnsi="Times New Roman" w:cs="Times New Roman"/>
          <w:sz w:val="24"/>
        </w:rPr>
        <w:t>(Khwaza &amp; Aderibigbe, 2025)</w:t>
      </w:r>
      <w:r w:rsidR="00AD20BE" w:rsidRPr="00286E2F">
        <w:rPr>
          <w:rFonts w:ascii="Times New Roman" w:hAnsi="Times New Roman" w:cs="Times New Roman"/>
          <w:sz w:val="24"/>
          <w:szCs w:val="24"/>
        </w:rPr>
        <w:fldChar w:fldCharType="end"/>
      </w:r>
      <w:r w:rsidR="000F42EA" w:rsidRPr="00286E2F">
        <w:rPr>
          <w:rFonts w:ascii="Times New Roman" w:hAnsi="Times New Roman" w:cs="Times New Roman"/>
          <w:sz w:val="24"/>
          <w:szCs w:val="24"/>
        </w:rPr>
        <w:t xml:space="preserve">. </w:t>
      </w:r>
      <w:r w:rsidR="0034799D" w:rsidRPr="00286E2F">
        <w:rPr>
          <w:rFonts w:ascii="Times New Roman" w:hAnsi="Times New Roman" w:cs="Times New Roman"/>
          <w:sz w:val="24"/>
          <w:szCs w:val="24"/>
        </w:rPr>
        <w:t xml:space="preserve">Additionally, </w:t>
      </w:r>
      <w:r w:rsidR="0034799D" w:rsidRPr="00286E2F">
        <w:rPr>
          <w:rFonts w:ascii="Times New Roman" w:hAnsi="Times New Roman" w:cs="Times New Roman"/>
          <w:bCs/>
          <w:sz w:val="24"/>
          <w:szCs w:val="24"/>
        </w:rPr>
        <w:t>CH₂ wagging at 984 cm⁻¹</w:t>
      </w:r>
      <w:r w:rsidR="0034799D" w:rsidRPr="00286E2F">
        <w:rPr>
          <w:rFonts w:ascii="Times New Roman" w:hAnsi="Times New Roman" w:cs="Times New Roman"/>
          <w:sz w:val="24"/>
          <w:szCs w:val="24"/>
        </w:rPr>
        <w:t xml:space="preserve"> is attributed to </w:t>
      </w:r>
      <w:r w:rsidR="0034799D" w:rsidRPr="00286E2F">
        <w:rPr>
          <w:rFonts w:ascii="Times New Roman" w:hAnsi="Times New Roman" w:cs="Times New Roman"/>
          <w:bCs/>
          <w:sz w:val="24"/>
          <w:szCs w:val="24"/>
        </w:rPr>
        <w:t>bicyclic monoterpenes</w:t>
      </w:r>
      <w:r w:rsidR="0034799D" w:rsidRPr="00286E2F">
        <w:rPr>
          <w:rFonts w:ascii="Times New Roman" w:hAnsi="Times New Roman" w:cs="Times New Roman"/>
          <w:sz w:val="24"/>
          <w:szCs w:val="24"/>
        </w:rPr>
        <w:t xml:space="preserve"> (</w:t>
      </w:r>
      <w:r w:rsidR="0034799D" w:rsidRPr="00286E2F">
        <w:rPr>
          <w:rFonts w:ascii="Times New Roman" w:hAnsi="Times New Roman" w:cs="Times New Roman"/>
          <w:bCs/>
          <w:sz w:val="24"/>
          <w:szCs w:val="24"/>
        </w:rPr>
        <w:t>1,8-cineole and α-pinene</w:t>
      </w:r>
      <w:r w:rsidR="0034799D" w:rsidRPr="00286E2F">
        <w:rPr>
          <w:rFonts w:ascii="Times New Roman" w:hAnsi="Times New Roman" w:cs="Times New Roman"/>
          <w:sz w:val="24"/>
          <w:szCs w:val="24"/>
        </w:rPr>
        <w:t xml:space="preserve">), while </w:t>
      </w:r>
      <w:r w:rsidR="0034799D" w:rsidRPr="00286E2F">
        <w:rPr>
          <w:rFonts w:ascii="Times New Roman" w:hAnsi="Times New Roman" w:cs="Times New Roman"/>
          <w:bCs/>
          <w:sz w:val="24"/>
          <w:szCs w:val="24"/>
        </w:rPr>
        <w:t>=C–H bending at 886 cm⁻¹ and 810 cm⁻¹</w:t>
      </w:r>
      <w:r w:rsidR="0034799D" w:rsidRPr="00286E2F">
        <w:rPr>
          <w:rFonts w:ascii="Times New Roman" w:hAnsi="Times New Roman" w:cs="Times New Roman"/>
          <w:sz w:val="24"/>
          <w:szCs w:val="24"/>
        </w:rPr>
        <w:t xml:space="preserve"> reflect </w:t>
      </w:r>
      <w:r w:rsidR="0034799D" w:rsidRPr="00286E2F">
        <w:rPr>
          <w:rFonts w:ascii="Times New Roman" w:hAnsi="Times New Roman" w:cs="Times New Roman"/>
          <w:bCs/>
          <w:sz w:val="24"/>
          <w:szCs w:val="24"/>
        </w:rPr>
        <w:t>alkene and ring vibrations</w:t>
      </w:r>
      <w:r w:rsidR="0034799D" w:rsidRPr="00286E2F">
        <w:rPr>
          <w:rFonts w:ascii="Times New Roman" w:hAnsi="Times New Roman" w:cs="Times New Roman"/>
          <w:sz w:val="24"/>
          <w:szCs w:val="24"/>
        </w:rPr>
        <w:t xml:space="preserve"> associated with </w:t>
      </w:r>
      <w:r w:rsidR="0034799D" w:rsidRPr="00286E2F">
        <w:rPr>
          <w:rFonts w:ascii="Times New Roman" w:hAnsi="Times New Roman" w:cs="Times New Roman"/>
          <w:bCs/>
          <w:sz w:val="24"/>
          <w:szCs w:val="24"/>
        </w:rPr>
        <w:t>limonene and α-pinene.</w:t>
      </w:r>
      <w:r w:rsidR="00382D1E" w:rsidRPr="00286E2F">
        <w:rPr>
          <w:rFonts w:ascii="Times New Roman" w:hAnsi="Times New Roman" w:cs="Times New Roman"/>
          <w:sz w:val="24"/>
          <w:szCs w:val="24"/>
        </w:rPr>
        <w:t xml:space="preserve"> </w:t>
      </w:r>
      <w:r w:rsidR="00E96699" w:rsidRPr="00286E2F">
        <w:rPr>
          <w:rFonts w:ascii="Times New Roman" w:hAnsi="Times New Roman" w:cs="Times New Roman"/>
          <w:sz w:val="24"/>
          <w:szCs w:val="24"/>
        </w:rPr>
        <w:t xml:space="preserve">The presence </w:t>
      </w:r>
      <w:r w:rsidR="00382D1E" w:rsidRPr="00286E2F">
        <w:rPr>
          <w:rFonts w:ascii="Times New Roman" w:hAnsi="Times New Roman" w:cs="Times New Roman"/>
          <w:sz w:val="24"/>
          <w:szCs w:val="24"/>
        </w:rPr>
        <w:t>of the</w:t>
      </w:r>
      <w:r w:rsidR="00E96699" w:rsidRPr="00286E2F">
        <w:rPr>
          <w:rFonts w:ascii="Times New Roman" w:hAnsi="Times New Roman" w:cs="Times New Roman"/>
          <w:sz w:val="24"/>
          <w:szCs w:val="24"/>
        </w:rPr>
        <w:t xml:space="preserve"> </w:t>
      </w:r>
      <w:r w:rsidR="00E96699" w:rsidRPr="00286E2F">
        <w:rPr>
          <w:rFonts w:ascii="Times New Roman" w:hAnsi="Times New Roman" w:cs="Times New Roman"/>
          <w:bCs/>
          <w:sz w:val="24"/>
          <w:szCs w:val="24"/>
        </w:rPr>
        <w:t>functional groups</w:t>
      </w:r>
      <w:r w:rsidR="00E96699" w:rsidRPr="00286E2F">
        <w:rPr>
          <w:rFonts w:ascii="Times New Roman" w:hAnsi="Times New Roman" w:cs="Times New Roman"/>
          <w:sz w:val="24"/>
          <w:szCs w:val="24"/>
        </w:rPr>
        <w:t xml:space="preserve"> not only confirms the structural composition of the major constituents but also correlates with their </w:t>
      </w:r>
      <w:r w:rsidR="00E96699" w:rsidRPr="00286E2F">
        <w:rPr>
          <w:rFonts w:ascii="Times New Roman" w:hAnsi="Times New Roman" w:cs="Times New Roman"/>
          <w:bCs/>
          <w:sz w:val="24"/>
          <w:szCs w:val="24"/>
        </w:rPr>
        <w:t>antimicrobial mechanisms</w:t>
      </w:r>
      <w:r w:rsidR="00E96699" w:rsidRPr="00286E2F">
        <w:rPr>
          <w:rFonts w:ascii="Times New Roman" w:hAnsi="Times New Roman" w:cs="Times New Roman"/>
          <w:sz w:val="24"/>
          <w:szCs w:val="24"/>
        </w:rPr>
        <w:t xml:space="preserve">. </w:t>
      </w:r>
    </w:p>
    <w:p w14:paraId="6E508BE2" w14:textId="77777777" w:rsidR="00E96699" w:rsidRPr="00286E2F" w:rsidRDefault="00382D1E" w:rsidP="000F42EA">
      <w:pPr>
        <w:spacing w:after="0" w:line="360" w:lineRule="auto"/>
        <w:jc w:val="both"/>
        <w:rPr>
          <w:rFonts w:ascii="Times New Roman" w:hAnsi="Times New Roman" w:cs="Times New Roman"/>
          <w:sz w:val="24"/>
          <w:szCs w:val="24"/>
        </w:rPr>
      </w:pPr>
      <w:r w:rsidRPr="00286E2F">
        <w:rPr>
          <w:rFonts w:ascii="Times New Roman" w:hAnsi="Times New Roman" w:cs="Times New Roman"/>
          <w:sz w:val="24"/>
          <w:szCs w:val="24"/>
        </w:rPr>
        <w:t>T</w:t>
      </w:r>
      <w:r w:rsidR="00E96699" w:rsidRPr="00286E2F">
        <w:rPr>
          <w:rFonts w:ascii="Times New Roman" w:hAnsi="Times New Roman" w:cs="Times New Roman"/>
          <w:sz w:val="24"/>
          <w:szCs w:val="24"/>
        </w:rPr>
        <w:t xml:space="preserve">he </w:t>
      </w:r>
      <w:r w:rsidR="00E96699" w:rsidRPr="00286E2F">
        <w:rPr>
          <w:rFonts w:ascii="Times New Roman" w:hAnsi="Times New Roman" w:cs="Times New Roman"/>
          <w:bCs/>
          <w:sz w:val="24"/>
          <w:szCs w:val="24"/>
        </w:rPr>
        <w:t>lipophilic aliphatic C–H and CH₃ groups</w:t>
      </w:r>
      <w:r w:rsidR="00E96699" w:rsidRPr="00286E2F">
        <w:rPr>
          <w:rFonts w:ascii="Times New Roman" w:hAnsi="Times New Roman" w:cs="Times New Roman"/>
          <w:sz w:val="24"/>
          <w:szCs w:val="24"/>
        </w:rPr>
        <w:t xml:space="preserve"> </w:t>
      </w:r>
      <w:r w:rsidRPr="00286E2F">
        <w:rPr>
          <w:rFonts w:ascii="Times New Roman" w:hAnsi="Times New Roman" w:cs="Times New Roman"/>
          <w:sz w:val="24"/>
          <w:szCs w:val="24"/>
        </w:rPr>
        <w:t xml:space="preserve">are also reported to </w:t>
      </w:r>
      <w:r w:rsidR="00E96699" w:rsidRPr="00286E2F">
        <w:rPr>
          <w:rFonts w:ascii="Times New Roman" w:hAnsi="Times New Roman" w:cs="Times New Roman"/>
          <w:sz w:val="24"/>
          <w:szCs w:val="24"/>
        </w:rPr>
        <w:t xml:space="preserve">enhance penetration through microbial membranes, increasing permeability and causing cell lysis, while the </w:t>
      </w:r>
      <w:r w:rsidR="00E96699" w:rsidRPr="00286E2F">
        <w:rPr>
          <w:rFonts w:ascii="Times New Roman" w:hAnsi="Times New Roman" w:cs="Times New Roman"/>
          <w:bCs/>
          <w:sz w:val="24"/>
          <w:szCs w:val="24"/>
        </w:rPr>
        <w:t>ether linkages in 1,8-cineole</w:t>
      </w:r>
      <w:r w:rsidR="00E96699" w:rsidRPr="00286E2F">
        <w:rPr>
          <w:rFonts w:ascii="Times New Roman" w:hAnsi="Times New Roman" w:cs="Times New Roman"/>
          <w:sz w:val="24"/>
          <w:szCs w:val="24"/>
        </w:rPr>
        <w:t xml:space="preserve"> contribute to its potent bioactivity </w:t>
      </w:r>
      <w:r w:rsidR="00E96699" w:rsidRPr="00286E2F">
        <w:rPr>
          <w:rFonts w:ascii="Times New Roman" w:hAnsi="Times New Roman" w:cs="Times New Roman"/>
          <w:sz w:val="24"/>
          <w:szCs w:val="24"/>
        </w:rPr>
        <w:fldChar w:fldCharType="begin"/>
      </w:r>
      <w:r w:rsidR="00E96699" w:rsidRPr="00286E2F">
        <w:rPr>
          <w:rFonts w:ascii="Times New Roman" w:hAnsi="Times New Roman" w:cs="Times New Roman"/>
          <w:sz w:val="24"/>
          <w:szCs w:val="24"/>
        </w:rPr>
        <w:instrText xml:space="preserve"> ADDIN ZOTERO_ITEM CSL_CITATION {"citationID":"t4uiOqSh","properties":{"formattedCitation":"(Kaspute et al., 2025)","plainCitation":"(Kaspute et al., 2025)","noteIndex":0},"citationItems":[{"id":12819,"uris":["http://zotero.org/users/11812581/items/ID8LQZGC"],"itemData":{"id":12819,"type":"article-journal","container-title":"Pharmaceutics","issue":"6","note":"publisher: MDPI","page":"793","source":"Google Scholar","title":"Terpenes and Essential Oils in Pharmaceutics: Applications as Therapeutic Agents and Penetration Enhancers with Advanced Delivery Systems for Improved Stability and Bioavailability","title-short":"Terpenes and Essential Oils in Pharmaceutics","volume":"17","author":[{"family":"Kaspute","given":"Greta"},{"family":"Ivaskiene","given":"Tatjana"},{"family":"Ramanavicius","given":"Arunas"},{"family":"Ramanavicius","given":"Simonas"},{"family":"Prentice","given":"Urte"}],"issued":{"date-parts":[["2025"]]}}}],"schema":"https://github.com/citation-style-language/schema/raw/master/csl-citation.json"} </w:instrText>
      </w:r>
      <w:r w:rsidR="00E96699" w:rsidRPr="00286E2F">
        <w:rPr>
          <w:rFonts w:ascii="Times New Roman" w:hAnsi="Times New Roman" w:cs="Times New Roman"/>
          <w:sz w:val="24"/>
          <w:szCs w:val="24"/>
        </w:rPr>
        <w:fldChar w:fldCharType="separate"/>
      </w:r>
      <w:r w:rsidR="00E96699" w:rsidRPr="00286E2F">
        <w:rPr>
          <w:rFonts w:ascii="Times New Roman" w:hAnsi="Times New Roman" w:cs="Times New Roman"/>
          <w:sz w:val="24"/>
        </w:rPr>
        <w:t>(Kaspute et al., 2025</w:t>
      </w:r>
      <w:r w:rsidR="00E96699" w:rsidRPr="00286E2F">
        <w:rPr>
          <w:rFonts w:ascii="Times New Roman" w:hAnsi="Times New Roman" w:cs="Times New Roman"/>
          <w:sz w:val="24"/>
          <w:szCs w:val="24"/>
        </w:rPr>
        <w:fldChar w:fldCharType="end"/>
      </w:r>
      <w:r w:rsidRPr="00286E2F">
        <w:rPr>
          <w:rFonts w:ascii="Times New Roman" w:hAnsi="Times New Roman" w:cs="Times New Roman"/>
          <w:sz w:val="24"/>
          <w:szCs w:val="24"/>
        </w:rPr>
        <w:t xml:space="preserve">; </w:t>
      </w:r>
      <w:r w:rsidR="00E96699" w:rsidRPr="00286E2F">
        <w:rPr>
          <w:rFonts w:ascii="Times New Roman" w:hAnsi="Times New Roman" w:cs="Times New Roman"/>
          <w:sz w:val="24"/>
          <w:szCs w:val="24"/>
        </w:rPr>
        <w:fldChar w:fldCharType="begin"/>
      </w:r>
      <w:r w:rsidR="00E96699" w:rsidRPr="00286E2F">
        <w:rPr>
          <w:rFonts w:ascii="Times New Roman" w:hAnsi="Times New Roman" w:cs="Times New Roman"/>
          <w:sz w:val="24"/>
          <w:szCs w:val="24"/>
        </w:rPr>
        <w:instrText xml:space="preserve"> ADDIN ZOTERO_ITEM CSL_CITATION {"citationID":"rpCPoj2n","properties":{"formattedCitation":"(Swamy et al., 2016)","plainCitation":"(Swamy et al., 2016)","noteIndex":0},"citationItems":[{"id":12757,"uris":["http://zotero.org/users/11812581/items/MPHCCFFE"],"itemData":{"id":12757,"type":"article-journal","abstract":"A wide range of medicinal and aromatic plants (MAPs) have been explored for their essential oils in the past few decades. Essential oils are complex volatile compounds, synthesized naturally in different plant parts during the process of secondary metabolism. Essential oils have great potential in the field of biomedicine as they effectively destroy several bacterial, fungal, and viral pathogens. The presence of different types of aldehydes, phenolics, terpenes, and other antimicrobial compounds means that the essential oils are effective against a diverse range of pathogens. The reactivity of essential oil depends upon the nature, composition, and orientation of its functional groups. The aim of this article is to review the antimicrobial potential of essential oils secreted from MAPs and their possible mechanisms of action against human pathogens. This comprehensive review will benefit researchers who wish to explore the potential of essential oils in the development of novel broad-spectrum key molecules against a broad range of drug-resistant pathogenic microbes.","container-title":"Evidence-Based Complementary and Alternative Medicine","DOI":"10.1155/2016/3012462","ISSN":"1741-4288","issue":"1","language":"en","license":"Copyright © 2016 Mallappa Kumara Swamy et al.","note":"_eprint: https://onlinelibrary.wiley.com/doi/pdf/10.1155/2016/3012462","page":"3012462","source":"Wiley Online Library","title":"Antimicrobial Properties of Plant Essential Oils against Human Pathogens and Their Mode of Action: An Updated Review","title-short":"Antimicrobial Properties of Plant Essential Oils against Human Pathogens and Their Mode of Action","volume":"2016","author":[{"family":"Swamy","given":"Mallappa Kumara"},{"family":"Akhtar","given":"Mohd Sayeed"},{"family":"Sinniah","given":"Uma Rani"}],"issued":{"date-parts":[["2016"]]}}}],"schema":"https://github.com/citation-style-language/schema/raw/master/csl-citation.json"} </w:instrText>
      </w:r>
      <w:r w:rsidR="00E96699" w:rsidRPr="00286E2F">
        <w:rPr>
          <w:rFonts w:ascii="Times New Roman" w:hAnsi="Times New Roman" w:cs="Times New Roman"/>
          <w:sz w:val="24"/>
          <w:szCs w:val="24"/>
        </w:rPr>
        <w:fldChar w:fldCharType="separate"/>
      </w:r>
      <w:r w:rsidR="00E96699" w:rsidRPr="00286E2F">
        <w:rPr>
          <w:rFonts w:ascii="Times New Roman" w:hAnsi="Times New Roman" w:cs="Times New Roman"/>
          <w:sz w:val="24"/>
        </w:rPr>
        <w:t>Swamy et al., 2016)</w:t>
      </w:r>
      <w:r w:rsidR="00E96699" w:rsidRPr="00286E2F">
        <w:rPr>
          <w:rFonts w:ascii="Times New Roman" w:hAnsi="Times New Roman" w:cs="Times New Roman"/>
          <w:sz w:val="24"/>
          <w:szCs w:val="24"/>
        </w:rPr>
        <w:fldChar w:fldCharType="end"/>
      </w:r>
      <w:r w:rsidR="00E96699" w:rsidRPr="00286E2F">
        <w:rPr>
          <w:rFonts w:ascii="Times New Roman" w:hAnsi="Times New Roman" w:cs="Times New Roman"/>
          <w:sz w:val="24"/>
          <w:szCs w:val="24"/>
        </w:rPr>
        <w:t>.</w:t>
      </w:r>
    </w:p>
    <w:p w14:paraId="231340FC" w14:textId="77777777" w:rsidR="007A49DB" w:rsidRPr="00286E2F" w:rsidRDefault="006302DC" w:rsidP="004A2AFA">
      <w:pPr>
        <w:spacing w:after="0" w:line="360" w:lineRule="auto"/>
        <w:jc w:val="center"/>
        <w:rPr>
          <w:rFonts w:ascii="Times New Roman" w:hAnsi="Times New Roman" w:cs="Times New Roman"/>
          <w:sz w:val="24"/>
          <w:szCs w:val="24"/>
        </w:rPr>
      </w:pPr>
      <w:r w:rsidRPr="00286E2F">
        <w:rPr>
          <w:rFonts w:ascii="Times New Roman" w:hAnsi="Times New Roman" w:cs="Times New Roman"/>
          <w:noProof/>
        </w:rPr>
        <w:drawing>
          <wp:inline distT="0" distB="0" distL="0" distR="0" wp14:anchorId="34DEEB78" wp14:editId="66FC2A17">
            <wp:extent cx="4219575" cy="30956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29007" b="3274"/>
                    <a:stretch/>
                  </pic:blipFill>
                  <pic:spPr bwMode="auto">
                    <a:xfrm>
                      <a:off x="0" y="0"/>
                      <a:ext cx="4219575" cy="3095625"/>
                    </a:xfrm>
                    <a:prstGeom prst="rect">
                      <a:avLst/>
                    </a:prstGeom>
                    <a:noFill/>
                    <a:ln>
                      <a:noFill/>
                    </a:ln>
                    <a:extLst>
                      <a:ext uri="{53640926-AAD7-44D8-BBD7-CCE9431645EC}">
                        <a14:shadowObscured xmlns:a14="http://schemas.microsoft.com/office/drawing/2010/main"/>
                      </a:ext>
                    </a:extLst>
                  </pic:spPr>
                </pic:pic>
              </a:graphicData>
            </a:graphic>
          </wp:inline>
        </w:drawing>
      </w:r>
    </w:p>
    <w:p w14:paraId="34B0BBF8" w14:textId="77777777" w:rsidR="00E03692" w:rsidRPr="00286E2F" w:rsidRDefault="00E03692" w:rsidP="00E03692">
      <w:pPr>
        <w:spacing w:line="360" w:lineRule="auto"/>
        <w:rPr>
          <w:rFonts w:ascii="Times New Roman" w:hAnsi="Times New Roman" w:cs="Times New Roman"/>
          <w:sz w:val="24"/>
          <w:szCs w:val="24"/>
        </w:rPr>
      </w:pPr>
      <w:r w:rsidRPr="00286E2F">
        <w:rPr>
          <w:rFonts w:ascii="Times New Roman" w:hAnsi="Times New Roman" w:cs="Times New Roman"/>
          <w:b/>
          <w:sz w:val="24"/>
          <w:szCs w:val="24"/>
        </w:rPr>
        <w:t>Figure 2</w:t>
      </w:r>
      <w:r w:rsidRPr="00286E2F">
        <w:rPr>
          <w:rFonts w:ascii="Times New Roman" w:hAnsi="Times New Roman" w:cs="Times New Roman"/>
          <w:sz w:val="24"/>
          <w:szCs w:val="24"/>
        </w:rPr>
        <w:t xml:space="preserve">: </w:t>
      </w:r>
      <w:r w:rsidR="004A2AFA" w:rsidRPr="00286E2F">
        <w:rPr>
          <w:rFonts w:ascii="Times New Roman" w:hAnsi="Times New Roman" w:cs="Times New Roman"/>
          <w:sz w:val="24"/>
          <w:szCs w:val="24"/>
        </w:rPr>
        <w:t xml:space="preserve">Fourier Transform Infrared (FTIR) spectra of </w:t>
      </w:r>
      <w:r w:rsidR="004A2AFA" w:rsidRPr="00286E2F">
        <w:rPr>
          <w:rFonts w:ascii="Times New Roman" w:hAnsi="Times New Roman" w:cs="Times New Roman"/>
          <w:i/>
          <w:sz w:val="24"/>
          <w:szCs w:val="24"/>
        </w:rPr>
        <w:t>Eucalyptus globulus</w:t>
      </w:r>
      <w:r w:rsidR="004A2AFA" w:rsidRPr="00286E2F">
        <w:rPr>
          <w:rFonts w:ascii="Times New Roman" w:hAnsi="Times New Roman" w:cs="Times New Roman"/>
          <w:sz w:val="24"/>
          <w:szCs w:val="24"/>
        </w:rPr>
        <w:t xml:space="preserve"> essential oil with characteristic absorption bands.</w:t>
      </w:r>
    </w:p>
    <w:p w14:paraId="7B27EA50" w14:textId="77777777" w:rsidR="008E09C4" w:rsidRPr="00286E2F" w:rsidRDefault="008E09C4" w:rsidP="008E09C4">
      <w:pPr>
        <w:spacing w:after="0" w:line="360" w:lineRule="auto"/>
        <w:rPr>
          <w:rFonts w:ascii="Times New Roman" w:hAnsi="Times New Roman" w:cs="Times New Roman"/>
          <w:sz w:val="24"/>
          <w:szCs w:val="24"/>
        </w:rPr>
      </w:pPr>
      <w:r w:rsidRPr="00286E2F">
        <w:rPr>
          <w:rFonts w:ascii="Times New Roman" w:hAnsi="Times New Roman" w:cs="Times New Roman"/>
          <w:b/>
          <w:sz w:val="24"/>
          <w:szCs w:val="24"/>
        </w:rPr>
        <w:t xml:space="preserve">Table </w:t>
      </w:r>
      <w:r w:rsidR="00D55B31" w:rsidRPr="00286E2F">
        <w:rPr>
          <w:rFonts w:ascii="Times New Roman" w:hAnsi="Times New Roman" w:cs="Times New Roman"/>
          <w:b/>
          <w:sz w:val="24"/>
          <w:szCs w:val="24"/>
        </w:rPr>
        <w:t>2</w:t>
      </w:r>
      <w:r w:rsidR="00D55B31" w:rsidRPr="00286E2F">
        <w:rPr>
          <w:rFonts w:ascii="Times New Roman" w:hAnsi="Times New Roman" w:cs="Times New Roman"/>
          <w:sz w:val="24"/>
          <w:szCs w:val="24"/>
        </w:rPr>
        <w:t>:</w:t>
      </w:r>
      <w:r w:rsidRPr="00286E2F">
        <w:rPr>
          <w:rFonts w:ascii="Times New Roman" w:hAnsi="Times New Roman" w:cs="Times New Roman"/>
          <w:sz w:val="24"/>
          <w:szCs w:val="24"/>
        </w:rPr>
        <w:t xml:space="preserve"> </w:t>
      </w:r>
      <w:r w:rsidR="004A2AFA" w:rsidRPr="00286E2F">
        <w:rPr>
          <w:rFonts w:ascii="Times New Roman" w:hAnsi="Times New Roman" w:cs="Times New Roman"/>
          <w:sz w:val="24"/>
          <w:szCs w:val="24"/>
        </w:rPr>
        <w:t>Summary of FTIR absorption peaks and associated functional groups in the EO.</w:t>
      </w:r>
    </w:p>
    <w:tbl>
      <w:tblPr>
        <w:tblStyle w:val="TableGrid"/>
        <w:tblW w:w="954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3330"/>
        <w:gridCol w:w="4590"/>
      </w:tblGrid>
      <w:tr w:rsidR="001E14FD" w:rsidRPr="00286E2F" w14:paraId="70157746" w14:textId="77777777" w:rsidTr="00F71D76">
        <w:tc>
          <w:tcPr>
            <w:tcW w:w="1620" w:type="dxa"/>
            <w:tcBorders>
              <w:top w:val="single" w:sz="4" w:space="0" w:color="auto"/>
              <w:bottom w:val="single" w:sz="4" w:space="0" w:color="auto"/>
            </w:tcBorders>
            <w:vAlign w:val="center"/>
          </w:tcPr>
          <w:p w14:paraId="4554FB5E" w14:textId="77777777" w:rsidR="001E14FD" w:rsidRPr="00286E2F" w:rsidRDefault="001E14FD" w:rsidP="006D1404">
            <w:pPr>
              <w:jc w:val="center"/>
              <w:rPr>
                <w:rFonts w:ascii="Times New Roman" w:eastAsia="Times New Roman" w:hAnsi="Times New Roman" w:cs="Times New Roman"/>
                <w:b/>
                <w:bCs/>
                <w:sz w:val="24"/>
                <w:szCs w:val="24"/>
              </w:rPr>
            </w:pPr>
            <w:r w:rsidRPr="00286E2F">
              <w:rPr>
                <w:rFonts w:ascii="Times New Roman" w:eastAsia="Times New Roman" w:hAnsi="Times New Roman" w:cs="Times New Roman"/>
                <w:b/>
                <w:bCs/>
                <w:sz w:val="24"/>
                <w:szCs w:val="24"/>
              </w:rPr>
              <w:t>Peak (cm⁻¹)</w:t>
            </w:r>
          </w:p>
        </w:tc>
        <w:tc>
          <w:tcPr>
            <w:tcW w:w="3330" w:type="dxa"/>
            <w:tcBorders>
              <w:top w:val="single" w:sz="4" w:space="0" w:color="auto"/>
              <w:bottom w:val="single" w:sz="4" w:space="0" w:color="auto"/>
            </w:tcBorders>
            <w:vAlign w:val="center"/>
          </w:tcPr>
          <w:p w14:paraId="683C2C2C" w14:textId="77777777" w:rsidR="001E14FD" w:rsidRPr="00286E2F" w:rsidRDefault="001E14FD" w:rsidP="006D1404">
            <w:pPr>
              <w:jc w:val="center"/>
              <w:rPr>
                <w:rFonts w:ascii="Times New Roman" w:eastAsia="Times New Roman" w:hAnsi="Times New Roman" w:cs="Times New Roman"/>
                <w:b/>
                <w:bCs/>
                <w:sz w:val="24"/>
                <w:szCs w:val="24"/>
              </w:rPr>
            </w:pPr>
            <w:r w:rsidRPr="00286E2F">
              <w:rPr>
                <w:rFonts w:ascii="Times New Roman" w:eastAsia="Times New Roman" w:hAnsi="Times New Roman" w:cs="Times New Roman"/>
                <w:b/>
                <w:bCs/>
                <w:sz w:val="24"/>
                <w:szCs w:val="24"/>
              </w:rPr>
              <w:t>Assignment</w:t>
            </w:r>
          </w:p>
        </w:tc>
        <w:tc>
          <w:tcPr>
            <w:tcW w:w="4590" w:type="dxa"/>
            <w:tcBorders>
              <w:top w:val="single" w:sz="4" w:space="0" w:color="auto"/>
              <w:bottom w:val="single" w:sz="4" w:space="0" w:color="auto"/>
            </w:tcBorders>
            <w:vAlign w:val="center"/>
          </w:tcPr>
          <w:p w14:paraId="67778AD2" w14:textId="77777777" w:rsidR="001E14FD" w:rsidRPr="00286E2F" w:rsidRDefault="001E14FD" w:rsidP="006D1404">
            <w:pPr>
              <w:jc w:val="center"/>
              <w:rPr>
                <w:rFonts w:ascii="Times New Roman" w:eastAsia="Times New Roman" w:hAnsi="Times New Roman" w:cs="Times New Roman"/>
                <w:b/>
                <w:bCs/>
                <w:sz w:val="24"/>
                <w:szCs w:val="24"/>
              </w:rPr>
            </w:pPr>
            <w:r w:rsidRPr="00286E2F">
              <w:rPr>
                <w:rFonts w:ascii="Times New Roman" w:eastAsia="Times New Roman" w:hAnsi="Times New Roman" w:cs="Times New Roman"/>
                <w:b/>
                <w:bCs/>
                <w:sz w:val="24"/>
                <w:szCs w:val="24"/>
              </w:rPr>
              <w:t>Functional Group</w:t>
            </w:r>
          </w:p>
        </w:tc>
      </w:tr>
      <w:tr w:rsidR="001E14FD" w:rsidRPr="00286E2F" w14:paraId="0694D125" w14:textId="77777777" w:rsidTr="00F71D76">
        <w:tc>
          <w:tcPr>
            <w:tcW w:w="1620" w:type="dxa"/>
            <w:tcBorders>
              <w:top w:val="single" w:sz="4" w:space="0" w:color="auto"/>
            </w:tcBorders>
            <w:vAlign w:val="center"/>
          </w:tcPr>
          <w:p w14:paraId="028DA23C" w14:textId="77777777" w:rsidR="001E14FD" w:rsidRPr="00286E2F" w:rsidRDefault="001E14FD" w:rsidP="006D1404">
            <w:pPr>
              <w:rPr>
                <w:rFonts w:ascii="Times New Roman" w:eastAsia="Times New Roman" w:hAnsi="Times New Roman" w:cs="Times New Roman"/>
                <w:sz w:val="24"/>
                <w:szCs w:val="24"/>
              </w:rPr>
            </w:pPr>
            <w:r w:rsidRPr="00286E2F">
              <w:rPr>
                <w:rFonts w:ascii="Times New Roman" w:eastAsia="Times New Roman" w:hAnsi="Times New Roman" w:cs="Times New Roman"/>
                <w:sz w:val="24"/>
                <w:szCs w:val="24"/>
              </w:rPr>
              <w:t>2960–2850</w:t>
            </w:r>
          </w:p>
        </w:tc>
        <w:tc>
          <w:tcPr>
            <w:tcW w:w="3330" w:type="dxa"/>
            <w:tcBorders>
              <w:top w:val="single" w:sz="4" w:space="0" w:color="auto"/>
            </w:tcBorders>
            <w:vAlign w:val="center"/>
          </w:tcPr>
          <w:p w14:paraId="0E957732" w14:textId="77777777" w:rsidR="001E14FD" w:rsidRPr="00286E2F" w:rsidRDefault="001E14FD" w:rsidP="006D1404">
            <w:pPr>
              <w:rPr>
                <w:rFonts w:ascii="Times New Roman" w:eastAsia="Times New Roman" w:hAnsi="Times New Roman" w:cs="Times New Roman"/>
                <w:sz w:val="24"/>
                <w:szCs w:val="24"/>
              </w:rPr>
            </w:pPr>
            <w:r w:rsidRPr="00286E2F">
              <w:rPr>
                <w:rFonts w:ascii="Times New Roman" w:eastAsia="Times New Roman" w:hAnsi="Times New Roman" w:cs="Times New Roman"/>
                <w:sz w:val="24"/>
                <w:szCs w:val="24"/>
              </w:rPr>
              <w:t>Aliphatic C–H stretching</w:t>
            </w:r>
          </w:p>
        </w:tc>
        <w:tc>
          <w:tcPr>
            <w:tcW w:w="4590" w:type="dxa"/>
            <w:tcBorders>
              <w:top w:val="single" w:sz="4" w:space="0" w:color="auto"/>
            </w:tcBorders>
            <w:vAlign w:val="center"/>
          </w:tcPr>
          <w:p w14:paraId="170A70C4" w14:textId="77777777" w:rsidR="001E14FD" w:rsidRPr="00286E2F" w:rsidRDefault="001E14FD" w:rsidP="006D1404">
            <w:pPr>
              <w:rPr>
                <w:rFonts w:ascii="Times New Roman" w:eastAsia="Times New Roman" w:hAnsi="Times New Roman" w:cs="Times New Roman"/>
                <w:sz w:val="24"/>
                <w:szCs w:val="24"/>
              </w:rPr>
            </w:pPr>
            <w:r w:rsidRPr="00286E2F">
              <w:rPr>
                <w:rFonts w:ascii="Times New Roman" w:eastAsia="Times New Roman" w:hAnsi="Times New Roman" w:cs="Times New Roman"/>
                <w:sz w:val="24"/>
                <w:szCs w:val="24"/>
              </w:rPr>
              <w:t>–CH₃, –CH₂ (present in 1,8-cineole, α-pinene, limonene)</w:t>
            </w:r>
          </w:p>
        </w:tc>
      </w:tr>
      <w:tr w:rsidR="001E14FD" w:rsidRPr="00286E2F" w14:paraId="561D9EF8" w14:textId="77777777" w:rsidTr="00F71D76">
        <w:tc>
          <w:tcPr>
            <w:tcW w:w="1620" w:type="dxa"/>
            <w:vAlign w:val="center"/>
          </w:tcPr>
          <w:p w14:paraId="162825ED" w14:textId="77777777" w:rsidR="001E14FD" w:rsidRPr="00286E2F" w:rsidRDefault="001E14FD" w:rsidP="006D1404">
            <w:pPr>
              <w:rPr>
                <w:rFonts w:ascii="Times New Roman" w:eastAsia="Times New Roman" w:hAnsi="Times New Roman" w:cs="Times New Roman"/>
                <w:sz w:val="24"/>
                <w:szCs w:val="24"/>
              </w:rPr>
            </w:pPr>
            <w:r w:rsidRPr="00286E2F">
              <w:rPr>
                <w:rFonts w:ascii="Times New Roman" w:eastAsia="Times New Roman" w:hAnsi="Times New Roman" w:cs="Times New Roman"/>
                <w:sz w:val="24"/>
                <w:szCs w:val="24"/>
              </w:rPr>
              <w:t>1374</w:t>
            </w:r>
          </w:p>
        </w:tc>
        <w:tc>
          <w:tcPr>
            <w:tcW w:w="3330" w:type="dxa"/>
            <w:vAlign w:val="center"/>
          </w:tcPr>
          <w:p w14:paraId="1D43B264" w14:textId="77777777" w:rsidR="001E14FD" w:rsidRPr="00286E2F" w:rsidRDefault="001E14FD" w:rsidP="006D1404">
            <w:pPr>
              <w:rPr>
                <w:rFonts w:ascii="Times New Roman" w:eastAsia="Times New Roman" w:hAnsi="Times New Roman" w:cs="Times New Roman"/>
                <w:sz w:val="24"/>
                <w:szCs w:val="24"/>
              </w:rPr>
            </w:pPr>
            <w:r w:rsidRPr="00286E2F">
              <w:rPr>
                <w:rFonts w:ascii="Times New Roman" w:eastAsia="Times New Roman" w:hAnsi="Times New Roman" w:cs="Times New Roman"/>
                <w:sz w:val="24"/>
                <w:szCs w:val="24"/>
              </w:rPr>
              <w:t>CH₃ symmetrical deformation</w:t>
            </w:r>
          </w:p>
        </w:tc>
        <w:tc>
          <w:tcPr>
            <w:tcW w:w="4590" w:type="dxa"/>
            <w:vAlign w:val="center"/>
          </w:tcPr>
          <w:p w14:paraId="491F7022" w14:textId="77777777" w:rsidR="001E14FD" w:rsidRPr="00286E2F" w:rsidRDefault="001E14FD" w:rsidP="006D1404">
            <w:pPr>
              <w:rPr>
                <w:rFonts w:ascii="Times New Roman" w:eastAsia="Times New Roman" w:hAnsi="Times New Roman" w:cs="Times New Roman"/>
                <w:sz w:val="24"/>
                <w:szCs w:val="24"/>
              </w:rPr>
            </w:pPr>
            <w:r w:rsidRPr="00286E2F">
              <w:rPr>
                <w:rFonts w:ascii="Times New Roman" w:eastAsia="Times New Roman" w:hAnsi="Times New Roman" w:cs="Times New Roman"/>
                <w:sz w:val="24"/>
                <w:szCs w:val="24"/>
              </w:rPr>
              <w:t>–CH₃ symmetric bending (α-pinene, limonene)</w:t>
            </w:r>
          </w:p>
        </w:tc>
      </w:tr>
      <w:tr w:rsidR="001E14FD" w:rsidRPr="00286E2F" w14:paraId="346342D6" w14:textId="77777777" w:rsidTr="00F71D76">
        <w:tc>
          <w:tcPr>
            <w:tcW w:w="1620" w:type="dxa"/>
            <w:vAlign w:val="center"/>
          </w:tcPr>
          <w:p w14:paraId="49686909" w14:textId="77777777" w:rsidR="001E14FD" w:rsidRPr="00286E2F" w:rsidRDefault="001E14FD" w:rsidP="006D1404">
            <w:pPr>
              <w:rPr>
                <w:rFonts w:ascii="Times New Roman" w:eastAsia="Times New Roman" w:hAnsi="Times New Roman" w:cs="Times New Roman"/>
                <w:sz w:val="24"/>
                <w:szCs w:val="24"/>
              </w:rPr>
            </w:pPr>
            <w:r w:rsidRPr="00286E2F">
              <w:rPr>
                <w:rFonts w:ascii="Times New Roman" w:eastAsia="Times New Roman" w:hAnsi="Times New Roman" w:cs="Times New Roman"/>
                <w:sz w:val="24"/>
                <w:szCs w:val="24"/>
              </w:rPr>
              <w:t>1214</w:t>
            </w:r>
          </w:p>
        </w:tc>
        <w:tc>
          <w:tcPr>
            <w:tcW w:w="3330" w:type="dxa"/>
            <w:vAlign w:val="center"/>
          </w:tcPr>
          <w:p w14:paraId="4592490C" w14:textId="77777777" w:rsidR="001E14FD" w:rsidRPr="00286E2F" w:rsidRDefault="001E14FD" w:rsidP="006D1404">
            <w:pPr>
              <w:rPr>
                <w:rFonts w:ascii="Times New Roman" w:eastAsia="Times New Roman" w:hAnsi="Times New Roman" w:cs="Times New Roman"/>
                <w:sz w:val="24"/>
                <w:szCs w:val="24"/>
              </w:rPr>
            </w:pPr>
            <w:r w:rsidRPr="00286E2F">
              <w:rPr>
                <w:rFonts w:ascii="Times New Roman" w:eastAsia="Times New Roman" w:hAnsi="Times New Roman" w:cs="Times New Roman"/>
                <w:sz w:val="24"/>
                <w:szCs w:val="24"/>
              </w:rPr>
              <w:t>C–O–C asymmetrical stretching</w:t>
            </w:r>
          </w:p>
        </w:tc>
        <w:tc>
          <w:tcPr>
            <w:tcW w:w="4590" w:type="dxa"/>
            <w:vAlign w:val="center"/>
          </w:tcPr>
          <w:p w14:paraId="180935D7" w14:textId="77777777" w:rsidR="001E14FD" w:rsidRPr="00286E2F" w:rsidRDefault="001E14FD" w:rsidP="006D1404">
            <w:pPr>
              <w:rPr>
                <w:rFonts w:ascii="Times New Roman" w:eastAsia="Times New Roman" w:hAnsi="Times New Roman" w:cs="Times New Roman"/>
                <w:sz w:val="24"/>
                <w:szCs w:val="24"/>
              </w:rPr>
            </w:pPr>
            <w:r w:rsidRPr="00286E2F">
              <w:rPr>
                <w:rFonts w:ascii="Times New Roman" w:eastAsia="Times New Roman" w:hAnsi="Times New Roman" w:cs="Times New Roman"/>
                <w:sz w:val="24"/>
                <w:szCs w:val="24"/>
              </w:rPr>
              <w:t>Ether linkage (1,8-cineole)</w:t>
            </w:r>
          </w:p>
        </w:tc>
      </w:tr>
      <w:tr w:rsidR="001E14FD" w:rsidRPr="00286E2F" w14:paraId="51F583EF" w14:textId="77777777" w:rsidTr="00F71D76">
        <w:tc>
          <w:tcPr>
            <w:tcW w:w="1620" w:type="dxa"/>
            <w:vAlign w:val="center"/>
          </w:tcPr>
          <w:p w14:paraId="5F07DB64" w14:textId="77777777" w:rsidR="001E14FD" w:rsidRPr="00286E2F" w:rsidRDefault="001E14FD" w:rsidP="006D1404">
            <w:pPr>
              <w:rPr>
                <w:rFonts w:ascii="Times New Roman" w:eastAsia="Times New Roman" w:hAnsi="Times New Roman" w:cs="Times New Roman"/>
                <w:sz w:val="24"/>
                <w:szCs w:val="24"/>
              </w:rPr>
            </w:pPr>
            <w:r w:rsidRPr="00286E2F">
              <w:rPr>
                <w:rFonts w:ascii="Times New Roman" w:eastAsia="Times New Roman" w:hAnsi="Times New Roman" w:cs="Times New Roman"/>
                <w:sz w:val="24"/>
                <w:szCs w:val="24"/>
              </w:rPr>
              <w:t>1079</w:t>
            </w:r>
          </w:p>
        </w:tc>
        <w:tc>
          <w:tcPr>
            <w:tcW w:w="3330" w:type="dxa"/>
            <w:vAlign w:val="center"/>
          </w:tcPr>
          <w:p w14:paraId="4B786864" w14:textId="77777777" w:rsidR="001E14FD" w:rsidRPr="00286E2F" w:rsidRDefault="001E14FD" w:rsidP="006D1404">
            <w:pPr>
              <w:rPr>
                <w:rFonts w:ascii="Times New Roman" w:eastAsia="Times New Roman" w:hAnsi="Times New Roman" w:cs="Times New Roman"/>
                <w:sz w:val="24"/>
                <w:szCs w:val="24"/>
              </w:rPr>
            </w:pPr>
            <w:r w:rsidRPr="00286E2F">
              <w:rPr>
                <w:rFonts w:ascii="Times New Roman" w:eastAsia="Times New Roman" w:hAnsi="Times New Roman" w:cs="Times New Roman"/>
                <w:sz w:val="24"/>
                <w:szCs w:val="24"/>
              </w:rPr>
              <w:t>C–O–C symmetrical stretching</w:t>
            </w:r>
          </w:p>
        </w:tc>
        <w:tc>
          <w:tcPr>
            <w:tcW w:w="4590" w:type="dxa"/>
            <w:vAlign w:val="center"/>
          </w:tcPr>
          <w:p w14:paraId="65498EBB" w14:textId="77777777" w:rsidR="001E14FD" w:rsidRPr="00286E2F" w:rsidRDefault="001E14FD" w:rsidP="006D1404">
            <w:pPr>
              <w:rPr>
                <w:rFonts w:ascii="Times New Roman" w:eastAsia="Times New Roman" w:hAnsi="Times New Roman" w:cs="Times New Roman"/>
                <w:sz w:val="24"/>
                <w:szCs w:val="24"/>
              </w:rPr>
            </w:pPr>
            <w:r w:rsidRPr="00286E2F">
              <w:rPr>
                <w:rFonts w:ascii="Times New Roman" w:eastAsia="Times New Roman" w:hAnsi="Times New Roman" w:cs="Times New Roman"/>
                <w:sz w:val="24"/>
                <w:szCs w:val="24"/>
              </w:rPr>
              <w:t>Ether linkage (1,8-cineole)</w:t>
            </w:r>
          </w:p>
        </w:tc>
      </w:tr>
      <w:tr w:rsidR="001E14FD" w:rsidRPr="00286E2F" w14:paraId="5C9B2016" w14:textId="77777777" w:rsidTr="00F71D76">
        <w:tc>
          <w:tcPr>
            <w:tcW w:w="1620" w:type="dxa"/>
            <w:vAlign w:val="center"/>
          </w:tcPr>
          <w:p w14:paraId="52D34628" w14:textId="77777777" w:rsidR="001E14FD" w:rsidRPr="00286E2F" w:rsidRDefault="001E14FD" w:rsidP="006D1404">
            <w:pPr>
              <w:rPr>
                <w:rFonts w:ascii="Times New Roman" w:eastAsia="Times New Roman" w:hAnsi="Times New Roman" w:cs="Times New Roman"/>
                <w:sz w:val="24"/>
                <w:szCs w:val="24"/>
              </w:rPr>
            </w:pPr>
            <w:r w:rsidRPr="00286E2F">
              <w:rPr>
                <w:rFonts w:ascii="Times New Roman" w:eastAsia="Times New Roman" w:hAnsi="Times New Roman" w:cs="Times New Roman"/>
                <w:sz w:val="24"/>
                <w:szCs w:val="24"/>
              </w:rPr>
              <w:t>984</w:t>
            </w:r>
          </w:p>
        </w:tc>
        <w:tc>
          <w:tcPr>
            <w:tcW w:w="3330" w:type="dxa"/>
            <w:vAlign w:val="center"/>
          </w:tcPr>
          <w:p w14:paraId="0E3760AC" w14:textId="77777777" w:rsidR="001E14FD" w:rsidRPr="00286E2F" w:rsidRDefault="001E14FD" w:rsidP="006D1404">
            <w:pPr>
              <w:rPr>
                <w:rFonts w:ascii="Times New Roman" w:eastAsia="Times New Roman" w:hAnsi="Times New Roman" w:cs="Times New Roman"/>
                <w:sz w:val="24"/>
                <w:szCs w:val="24"/>
              </w:rPr>
            </w:pPr>
            <w:r w:rsidRPr="00286E2F">
              <w:rPr>
                <w:rFonts w:ascii="Times New Roman" w:eastAsia="Times New Roman" w:hAnsi="Times New Roman" w:cs="Times New Roman"/>
                <w:sz w:val="24"/>
                <w:szCs w:val="24"/>
              </w:rPr>
              <w:t>CH₂ wagging</w:t>
            </w:r>
          </w:p>
        </w:tc>
        <w:tc>
          <w:tcPr>
            <w:tcW w:w="4590" w:type="dxa"/>
            <w:vAlign w:val="center"/>
          </w:tcPr>
          <w:p w14:paraId="7D846EC9" w14:textId="77777777" w:rsidR="001E14FD" w:rsidRPr="00286E2F" w:rsidRDefault="001E14FD" w:rsidP="006D1404">
            <w:pPr>
              <w:rPr>
                <w:rFonts w:ascii="Times New Roman" w:eastAsia="Times New Roman" w:hAnsi="Times New Roman" w:cs="Times New Roman"/>
                <w:sz w:val="24"/>
                <w:szCs w:val="24"/>
              </w:rPr>
            </w:pPr>
            <w:r w:rsidRPr="00286E2F">
              <w:rPr>
                <w:rFonts w:ascii="Times New Roman" w:eastAsia="Times New Roman" w:hAnsi="Times New Roman" w:cs="Times New Roman"/>
                <w:sz w:val="24"/>
                <w:szCs w:val="24"/>
              </w:rPr>
              <w:t>Bicyclic monoterpenes (1,8-cineole, α-pinene)</w:t>
            </w:r>
          </w:p>
        </w:tc>
      </w:tr>
      <w:tr w:rsidR="001E14FD" w:rsidRPr="00286E2F" w14:paraId="7D348DCF" w14:textId="77777777" w:rsidTr="00F71D76">
        <w:tc>
          <w:tcPr>
            <w:tcW w:w="1620" w:type="dxa"/>
            <w:vAlign w:val="center"/>
          </w:tcPr>
          <w:p w14:paraId="462ACAA0" w14:textId="77777777" w:rsidR="001E14FD" w:rsidRPr="00286E2F" w:rsidRDefault="001E14FD" w:rsidP="006D1404">
            <w:pPr>
              <w:rPr>
                <w:rFonts w:ascii="Times New Roman" w:eastAsia="Times New Roman" w:hAnsi="Times New Roman" w:cs="Times New Roman"/>
                <w:sz w:val="24"/>
                <w:szCs w:val="24"/>
              </w:rPr>
            </w:pPr>
            <w:r w:rsidRPr="00286E2F">
              <w:rPr>
                <w:rFonts w:ascii="Times New Roman" w:eastAsia="Times New Roman" w:hAnsi="Times New Roman" w:cs="Times New Roman"/>
                <w:sz w:val="24"/>
                <w:szCs w:val="24"/>
              </w:rPr>
              <w:t>886</w:t>
            </w:r>
          </w:p>
        </w:tc>
        <w:tc>
          <w:tcPr>
            <w:tcW w:w="3330" w:type="dxa"/>
            <w:vAlign w:val="center"/>
          </w:tcPr>
          <w:p w14:paraId="72AC45C5" w14:textId="77777777" w:rsidR="001E14FD" w:rsidRPr="00286E2F" w:rsidRDefault="001E14FD" w:rsidP="006D1404">
            <w:pPr>
              <w:rPr>
                <w:rFonts w:ascii="Times New Roman" w:eastAsia="Times New Roman" w:hAnsi="Times New Roman" w:cs="Times New Roman"/>
                <w:sz w:val="24"/>
                <w:szCs w:val="24"/>
              </w:rPr>
            </w:pPr>
            <w:r w:rsidRPr="00286E2F">
              <w:rPr>
                <w:rFonts w:ascii="Times New Roman" w:eastAsia="Times New Roman" w:hAnsi="Times New Roman" w:cs="Times New Roman"/>
                <w:sz w:val="24"/>
                <w:szCs w:val="24"/>
              </w:rPr>
              <w:t>=C–H bending</w:t>
            </w:r>
          </w:p>
        </w:tc>
        <w:tc>
          <w:tcPr>
            <w:tcW w:w="4590" w:type="dxa"/>
            <w:vAlign w:val="center"/>
          </w:tcPr>
          <w:p w14:paraId="55FD9B1D" w14:textId="77777777" w:rsidR="001E14FD" w:rsidRPr="00286E2F" w:rsidRDefault="001E14FD" w:rsidP="006D1404">
            <w:pPr>
              <w:rPr>
                <w:rFonts w:ascii="Times New Roman" w:eastAsia="Times New Roman" w:hAnsi="Times New Roman" w:cs="Times New Roman"/>
                <w:sz w:val="24"/>
                <w:szCs w:val="24"/>
              </w:rPr>
            </w:pPr>
            <w:r w:rsidRPr="00286E2F">
              <w:rPr>
                <w:rFonts w:ascii="Times New Roman" w:eastAsia="Times New Roman" w:hAnsi="Times New Roman" w:cs="Times New Roman"/>
                <w:sz w:val="24"/>
                <w:szCs w:val="24"/>
              </w:rPr>
              <w:t>Alkene (limonene)</w:t>
            </w:r>
          </w:p>
        </w:tc>
      </w:tr>
      <w:tr w:rsidR="001E14FD" w:rsidRPr="00286E2F" w14:paraId="208B3554" w14:textId="77777777" w:rsidTr="00F71D76">
        <w:tc>
          <w:tcPr>
            <w:tcW w:w="1620" w:type="dxa"/>
            <w:vAlign w:val="center"/>
          </w:tcPr>
          <w:p w14:paraId="64313C14" w14:textId="77777777" w:rsidR="001E14FD" w:rsidRPr="00286E2F" w:rsidRDefault="001E14FD" w:rsidP="006D1404">
            <w:pPr>
              <w:rPr>
                <w:rFonts w:ascii="Times New Roman" w:eastAsia="Times New Roman" w:hAnsi="Times New Roman" w:cs="Times New Roman"/>
                <w:sz w:val="24"/>
                <w:szCs w:val="24"/>
              </w:rPr>
            </w:pPr>
            <w:r w:rsidRPr="00286E2F">
              <w:rPr>
                <w:rFonts w:ascii="Times New Roman" w:eastAsia="Times New Roman" w:hAnsi="Times New Roman" w:cs="Times New Roman"/>
                <w:sz w:val="24"/>
                <w:szCs w:val="24"/>
              </w:rPr>
              <w:t>810</w:t>
            </w:r>
          </w:p>
        </w:tc>
        <w:tc>
          <w:tcPr>
            <w:tcW w:w="3330" w:type="dxa"/>
            <w:vAlign w:val="center"/>
          </w:tcPr>
          <w:p w14:paraId="4FDAAB19" w14:textId="77777777" w:rsidR="001E14FD" w:rsidRPr="00286E2F" w:rsidRDefault="001E14FD" w:rsidP="006D1404">
            <w:pPr>
              <w:rPr>
                <w:rFonts w:ascii="Times New Roman" w:eastAsia="Times New Roman" w:hAnsi="Times New Roman" w:cs="Times New Roman"/>
                <w:sz w:val="24"/>
                <w:szCs w:val="24"/>
              </w:rPr>
            </w:pPr>
            <w:r w:rsidRPr="00286E2F">
              <w:rPr>
                <w:rFonts w:ascii="Times New Roman" w:eastAsia="Times New Roman" w:hAnsi="Times New Roman" w:cs="Times New Roman"/>
                <w:sz w:val="24"/>
                <w:szCs w:val="24"/>
              </w:rPr>
              <w:t>=C–H bending (ring)</w:t>
            </w:r>
          </w:p>
        </w:tc>
        <w:tc>
          <w:tcPr>
            <w:tcW w:w="4590" w:type="dxa"/>
            <w:vAlign w:val="center"/>
          </w:tcPr>
          <w:p w14:paraId="12E2C423" w14:textId="77777777" w:rsidR="001E14FD" w:rsidRPr="00286E2F" w:rsidRDefault="001E14FD" w:rsidP="006D1404">
            <w:pPr>
              <w:rPr>
                <w:rFonts w:ascii="Times New Roman" w:eastAsia="Times New Roman" w:hAnsi="Times New Roman" w:cs="Times New Roman"/>
                <w:sz w:val="24"/>
                <w:szCs w:val="24"/>
              </w:rPr>
            </w:pPr>
            <w:r w:rsidRPr="00286E2F">
              <w:rPr>
                <w:rFonts w:ascii="Times New Roman" w:eastAsia="Times New Roman" w:hAnsi="Times New Roman" w:cs="Times New Roman"/>
                <w:sz w:val="24"/>
                <w:szCs w:val="24"/>
              </w:rPr>
              <w:t>Monocyclic/ bicyclic ring vibration (α-pinene, limonene)</w:t>
            </w:r>
          </w:p>
        </w:tc>
      </w:tr>
    </w:tbl>
    <w:p w14:paraId="17899D5A" w14:textId="77777777" w:rsidR="008E09C4" w:rsidRPr="00286E2F" w:rsidRDefault="008E09C4" w:rsidP="00E03692">
      <w:pPr>
        <w:spacing w:line="360" w:lineRule="auto"/>
        <w:rPr>
          <w:rFonts w:ascii="Times New Roman" w:hAnsi="Times New Roman" w:cs="Times New Roman"/>
          <w:sz w:val="24"/>
          <w:szCs w:val="24"/>
        </w:rPr>
      </w:pPr>
    </w:p>
    <w:p w14:paraId="15664443" w14:textId="77777777" w:rsidR="009952F9" w:rsidRPr="00286E2F" w:rsidRDefault="00EA27A9" w:rsidP="009A240C">
      <w:pPr>
        <w:pStyle w:val="Heading2"/>
        <w:spacing w:line="360" w:lineRule="auto"/>
        <w:rPr>
          <w:rFonts w:ascii="Times New Roman" w:hAnsi="Times New Roman" w:cs="Times New Roman"/>
          <w:b/>
          <w:color w:val="auto"/>
          <w:sz w:val="24"/>
          <w:szCs w:val="24"/>
        </w:rPr>
      </w:pPr>
      <w:r w:rsidRPr="00286E2F">
        <w:rPr>
          <w:rFonts w:ascii="Times New Roman" w:hAnsi="Times New Roman" w:cs="Times New Roman"/>
          <w:b/>
          <w:color w:val="auto"/>
          <w:sz w:val="24"/>
          <w:szCs w:val="24"/>
        </w:rPr>
        <w:t>3.3 Antimicrobial studies</w:t>
      </w:r>
    </w:p>
    <w:p w14:paraId="0F558B85" w14:textId="55C772CC" w:rsidR="00E15D29" w:rsidRPr="00286E2F" w:rsidRDefault="00E15D29" w:rsidP="003F1E2F">
      <w:pPr>
        <w:spacing w:after="0" w:line="360" w:lineRule="auto"/>
        <w:jc w:val="both"/>
        <w:rPr>
          <w:rFonts w:ascii="Times New Roman" w:hAnsi="Times New Roman" w:cs="Times New Roman"/>
          <w:sz w:val="24"/>
          <w:szCs w:val="24"/>
        </w:rPr>
      </w:pPr>
      <w:r w:rsidRPr="00286E2F">
        <w:rPr>
          <w:rFonts w:ascii="Times New Roman" w:hAnsi="Times New Roman" w:cs="Times New Roman"/>
          <w:sz w:val="24"/>
          <w:szCs w:val="24"/>
        </w:rPr>
        <w:t xml:space="preserve">The antimicrobial activity of </w:t>
      </w:r>
      <w:r w:rsidR="0080708C" w:rsidRPr="00286E2F">
        <w:rPr>
          <w:rFonts w:ascii="Times New Roman" w:hAnsi="Times New Roman" w:cs="Times New Roman"/>
          <w:sz w:val="24"/>
          <w:szCs w:val="24"/>
        </w:rPr>
        <w:t>the EO</w:t>
      </w:r>
      <w:r w:rsidRPr="00286E2F">
        <w:rPr>
          <w:rFonts w:ascii="Times New Roman" w:hAnsi="Times New Roman" w:cs="Times New Roman"/>
          <w:sz w:val="24"/>
          <w:szCs w:val="24"/>
        </w:rPr>
        <w:t xml:space="preserve"> against </w:t>
      </w:r>
      <w:r w:rsidR="0080708C" w:rsidRPr="00286E2F">
        <w:rPr>
          <w:rFonts w:ascii="Times New Roman" w:hAnsi="Times New Roman" w:cs="Times New Roman"/>
          <w:i/>
          <w:iCs/>
          <w:sz w:val="24"/>
          <w:szCs w:val="24"/>
        </w:rPr>
        <w:t>K.</w:t>
      </w:r>
      <w:r w:rsidRPr="00286E2F">
        <w:rPr>
          <w:rFonts w:ascii="Times New Roman" w:hAnsi="Times New Roman" w:cs="Times New Roman"/>
          <w:i/>
          <w:iCs/>
          <w:sz w:val="24"/>
          <w:szCs w:val="24"/>
        </w:rPr>
        <w:t xml:space="preserve"> pneumoniae</w:t>
      </w:r>
      <w:r w:rsidRPr="00286E2F">
        <w:rPr>
          <w:rFonts w:ascii="Times New Roman" w:hAnsi="Times New Roman" w:cs="Times New Roman"/>
          <w:sz w:val="24"/>
          <w:szCs w:val="24"/>
        </w:rPr>
        <w:t xml:space="preserve"> and </w:t>
      </w:r>
      <w:r w:rsidR="0080708C" w:rsidRPr="00286E2F">
        <w:rPr>
          <w:rFonts w:ascii="Times New Roman" w:hAnsi="Times New Roman" w:cs="Times New Roman"/>
          <w:i/>
          <w:iCs/>
          <w:sz w:val="24"/>
          <w:szCs w:val="24"/>
        </w:rPr>
        <w:t xml:space="preserve">S. </w:t>
      </w:r>
      <w:r w:rsidRPr="00286E2F">
        <w:rPr>
          <w:rFonts w:ascii="Times New Roman" w:hAnsi="Times New Roman" w:cs="Times New Roman"/>
          <w:i/>
          <w:iCs/>
          <w:sz w:val="24"/>
          <w:szCs w:val="24"/>
        </w:rPr>
        <w:t>aureus</w:t>
      </w:r>
      <w:r w:rsidRPr="00286E2F">
        <w:rPr>
          <w:rFonts w:ascii="Times New Roman" w:hAnsi="Times New Roman" w:cs="Times New Roman"/>
          <w:sz w:val="24"/>
          <w:szCs w:val="24"/>
        </w:rPr>
        <w:t xml:space="preserve"> exhibited a clear concentration-dependent effect</w:t>
      </w:r>
      <w:ins w:id="12" w:author="P Umar Farooq Baba" w:date="2025-09-24T18:05:00Z" w16du:dateUtc="2025-09-24T12:35:00Z">
        <w:r w:rsidR="00381377">
          <w:rPr>
            <w:rFonts w:ascii="Times New Roman" w:hAnsi="Times New Roman" w:cs="Times New Roman"/>
            <w:sz w:val="24"/>
            <w:szCs w:val="24"/>
          </w:rPr>
          <w:t>,</w:t>
        </w:r>
      </w:ins>
      <w:r w:rsidR="002E22F6" w:rsidRPr="00286E2F">
        <w:rPr>
          <w:rFonts w:ascii="Times New Roman" w:hAnsi="Times New Roman" w:cs="Times New Roman"/>
          <w:sz w:val="24"/>
          <w:szCs w:val="24"/>
        </w:rPr>
        <w:t xml:space="preserve"> as shown in </w:t>
      </w:r>
      <w:r w:rsidR="002E22F6" w:rsidRPr="00286E2F">
        <w:rPr>
          <w:rFonts w:ascii="Times New Roman" w:hAnsi="Times New Roman" w:cs="Times New Roman"/>
          <w:b/>
          <w:sz w:val="24"/>
          <w:szCs w:val="24"/>
        </w:rPr>
        <w:t>Figure 3</w:t>
      </w:r>
      <w:r w:rsidR="002E22F6" w:rsidRPr="00286E2F">
        <w:rPr>
          <w:rFonts w:ascii="Times New Roman" w:hAnsi="Times New Roman" w:cs="Times New Roman"/>
          <w:sz w:val="24"/>
          <w:szCs w:val="24"/>
        </w:rPr>
        <w:t xml:space="preserve"> and </w:t>
      </w:r>
      <w:r w:rsidR="002E22F6" w:rsidRPr="00286E2F">
        <w:rPr>
          <w:rFonts w:ascii="Times New Roman" w:hAnsi="Times New Roman" w:cs="Times New Roman"/>
          <w:b/>
          <w:sz w:val="24"/>
          <w:szCs w:val="24"/>
        </w:rPr>
        <w:t>Table 3</w:t>
      </w:r>
      <w:r w:rsidRPr="00286E2F">
        <w:rPr>
          <w:rFonts w:ascii="Times New Roman" w:hAnsi="Times New Roman" w:cs="Times New Roman"/>
          <w:sz w:val="24"/>
          <w:szCs w:val="24"/>
        </w:rPr>
        <w:t>. At 25%</w:t>
      </w:r>
      <w:del w:id="13" w:author="P Umar Farooq Baba" w:date="2025-09-24T18:05:00Z" w16du:dateUtc="2025-09-24T12:35:00Z">
        <w:r w:rsidRPr="00286E2F" w:rsidDel="00381377">
          <w:rPr>
            <w:rFonts w:ascii="Times New Roman" w:hAnsi="Times New Roman" w:cs="Times New Roman"/>
            <w:sz w:val="24"/>
            <w:szCs w:val="24"/>
          </w:rPr>
          <w:delText xml:space="preserve"> </w:delText>
        </w:r>
      </w:del>
      <w:r w:rsidR="00F34281" w:rsidRPr="00286E2F">
        <w:rPr>
          <w:rFonts w:ascii="Times New Roman" w:hAnsi="Times New Roman" w:cs="Times New Roman"/>
          <w:sz w:val="24"/>
          <w:szCs w:val="24"/>
        </w:rPr>
        <w:t xml:space="preserve">, the EO </w:t>
      </w:r>
      <w:r w:rsidRPr="00286E2F">
        <w:rPr>
          <w:rFonts w:ascii="Times New Roman" w:hAnsi="Times New Roman" w:cs="Times New Roman"/>
          <w:sz w:val="24"/>
          <w:szCs w:val="24"/>
        </w:rPr>
        <w:t xml:space="preserve">inhibition zones of 9.86 ± 0.25 mm and 8.12 ± 0.19 mm were </w:t>
      </w:r>
      <w:r w:rsidR="00F34281" w:rsidRPr="00286E2F">
        <w:rPr>
          <w:rFonts w:ascii="Times New Roman" w:hAnsi="Times New Roman" w:cs="Times New Roman"/>
          <w:sz w:val="24"/>
          <w:szCs w:val="24"/>
        </w:rPr>
        <w:t>recorded</w:t>
      </w:r>
      <w:r w:rsidRPr="00286E2F">
        <w:rPr>
          <w:rFonts w:ascii="Times New Roman" w:hAnsi="Times New Roman" w:cs="Times New Roman"/>
          <w:sz w:val="24"/>
          <w:szCs w:val="24"/>
        </w:rPr>
        <w:t xml:space="preserve"> against </w:t>
      </w:r>
      <w:r w:rsidRPr="00286E2F">
        <w:rPr>
          <w:rFonts w:ascii="Times New Roman" w:hAnsi="Times New Roman" w:cs="Times New Roman"/>
          <w:i/>
          <w:iCs/>
          <w:sz w:val="24"/>
          <w:szCs w:val="24"/>
        </w:rPr>
        <w:t>K. pneumoniae</w:t>
      </w:r>
      <w:r w:rsidRPr="00286E2F">
        <w:rPr>
          <w:rFonts w:ascii="Times New Roman" w:hAnsi="Times New Roman" w:cs="Times New Roman"/>
          <w:sz w:val="24"/>
          <w:szCs w:val="24"/>
        </w:rPr>
        <w:t xml:space="preserve"> and </w:t>
      </w:r>
      <w:r w:rsidRPr="00286E2F">
        <w:rPr>
          <w:rFonts w:ascii="Times New Roman" w:hAnsi="Times New Roman" w:cs="Times New Roman"/>
          <w:i/>
          <w:iCs/>
          <w:sz w:val="24"/>
          <w:szCs w:val="24"/>
        </w:rPr>
        <w:t>S. aureus</w:t>
      </w:r>
      <w:r w:rsidRPr="00286E2F">
        <w:rPr>
          <w:rFonts w:ascii="Times New Roman" w:hAnsi="Times New Roman" w:cs="Times New Roman"/>
          <w:sz w:val="24"/>
          <w:szCs w:val="24"/>
        </w:rPr>
        <w:t xml:space="preserve">, respectively. With increasing concentration, the inhibition zones </w:t>
      </w:r>
      <w:r w:rsidR="00F34281" w:rsidRPr="00286E2F">
        <w:rPr>
          <w:rFonts w:ascii="Times New Roman" w:hAnsi="Times New Roman" w:cs="Times New Roman"/>
          <w:sz w:val="24"/>
          <w:szCs w:val="24"/>
        </w:rPr>
        <w:t>increased</w:t>
      </w:r>
      <w:r w:rsidRPr="00286E2F">
        <w:rPr>
          <w:rFonts w:ascii="Times New Roman" w:hAnsi="Times New Roman" w:cs="Times New Roman"/>
          <w:sz w:val="24"/>
          <w:szCs w:val="24"/>
        </w:rPr>
        <w:t xml:space="preserve"> to 14.52 ± 0.34 mm and 13.47 ± 0.27 mm at 50%, and reached 19.68 ± 0.41 </w:t>
      </w:r>
      <w:r w:rsidR="00100793" w:rsidRPr="00286E2F">
        <w:rPr>
          <w:rFonts w:ascii="Times New Roman" w:hAnsi="Times New Roman" w:cs="Times New Roman"/>
          <w:sz w:val="24"/>
          <w:szCs w:val="24"/>
        </w:rPr>
        <w:t xml:space="preserve">mm and 18.34 ± 0.36 mm at 100%. </w:t>
      </w:r>
      <w:r w:rsidRPr="00286E2F">
        <w:rPr>
          <w:rFonts w:ascii="Times New Roman" w:hAnsi="Times New Roman" w:cs="Times New Roman"/>
          <w:sz w:val="24"/>
          <w:szCs w:val="24"/>
        </w:rPr>
        <w:t>Statistical analysis using one-way ANOVA revealed that the increase in inhibition zones with concentration was significant (</w:t>
      </w:r>
      <w:r w:rsidRPr="00286E2F">
        <w:rPr>
          <w:rFonts w:ascii="Times New Roman" w:hAnsi="Times New Roman" w:cs="Times New Roman"/>
          <w:i/>
          <w:iCs/>
          <w:sz w:val="24"/>
          <w:szCs w:val="24"/>
        </w:rPr>
        <w:t>p</w:t>
      </w:r>
      <w:r w:rsidRPr="00286E2F">
        <w:rPr>
          <w:rFonts w:ascii="Times New Roman" w:hAnsi="Times New Roman" w:cs="Times New Roman"/>
          <w:sz w:val="24"/>
          <w:szCs w:val="24"/>
        </w:rPr>
        <w:t xml:space="preserve"> &lt; 0.05), confirming a dose-responsive antimicrobial trend. The activity is mainly attributed to major terpenoids such as 1,8-cineole, α-pinene, and limonene, which destabilize microbial membranes, alter permeability, and impair enzyme activity, ultimately suppressing bacterial growth.</w:t>
      </w:r>
      <w:r w:rsidR="00100793" w:rsidRPr="00286E2F">
        <w:rPr>
          <w:rFonts w:ascii="Times New Roman" w:hAnsi="Times New Roman" w:cs="Times New Roman"/>
          <w:sz w:val="24"/>
          <w:szCs w:val="24"/>
        </w:rPr>
        <w:t xml:space="preserve"> </w:t>
      </w:r>
      <w:r w:rsidRPr="00286E2F">
        <w:rPr>
          <w:rFonts w:ascii="Times New Roman" w:hAnsi="Times New Roman" w:cs="Times New Roman"/>
          <w:sz w:val="24"/>
          <w:szCs w:val="24"/>
        </w:rPr>
        <w:t>The negative control (DMSO) produced no inhibition, validating its inert role, whereas the positive control (amoxicillin) consistently showed larger inhibition zones (24–28 mm). Tukey’s post hoc test confirmed that inhibition zones produced by amoxicillin were significantly higher than those of EO at all concentrations (</w:t>
      </w:r>
      <w:r w:rsidRPr="00286E2F">
        <w:rPr>
          <w:rFonts w:ascii="Times New Roman" w:hAnsi="Times New Roman" w:cs="Times New Roman"/>
          <w:i/>
          <w:iCs/>
          <w:sz w:val="24"/>
          <w:szCs w:val="24"/>
        </w:rPr>
        <w:t>p</w:t>
      </w:r>
      <w:r w:rsidRPr="00286E2F">
        <w:rPr>
          <w:rFonts w:ascii="Times New Roman" w:hAnsi="Times New Roman" w:cs="Times New Roman"/>
          <w:sz w:val="24"/>
          <w:szCs w:val="24"/>
        </w:rPr>
        <w:t xml:space="preserve"> &lt; 0.05). These results confirm that the antimicrobial effect observed is attributable to the EO</w:t>
      </w:r>
      <w:r w:rsidR="00F864F7" w:rsidRPr="00286E2F">
        <w:rPr>
          <w:rFonts w:ascii="Times New Roman" w:hAnsi="Times New Roman" w:cs="Times New Roman"/>
          <w:sz w:val="24"/>
          <w:szCs w:val="24"/>
        </w:rPr>
        <w:t>. It also demonstrates that EO remains less potent than standard antibiotics but still exhibits</w:t>
      </w:r>
      <w:r w:rsidRPr="00286E2F">
        <w:rPr>
          <w:rFonts w:ascii="Times New Roman" w:hAnsi="Times New Roman" w:cs="Times New Roman"/>
          <w:sz w:val="24"/>
          <w:szCs w:val="24"/>
        </w:rPr>
        <w:t xml:space="preserve"> inhibitory activity.</w:t>
      </w:r>
    </w:p>
    <w:p w14:paraId="5FD6243D" w14:textId="77777777" w:rsidR="00E15D29" w:rsidRPr="00286E2F" w:rsidRDefault="00E15D29" w:rsidP="009A240C">
      <w:pPr>
        <w:spacing w:line="360" w:lineRule="auto"/>
        <w:jc w:val="both"/>
        <w:rPr>
          <w:rFonts w:ascii="Times New Roman" w:hAnsi="Times New Roman" w:cs="Times New Roman"/>
          <w:sz w:val="24"/>
          <w:szCs w:val="24"/>
        </w:rPr>
      </w:pPr>
      <w:r w:rsidRPr="00286E2F">
        <w:rPr>
          <w:rFonts w:ascii="Times New Roman" w:hAnsi="Times New Roman" w:cs="Times New Roman"/>
          <w:sz w:val="24"/>
          <w:szCs w:val="24"/>
        </w:rPr>
        <w:t>The findings are in a</w:t>
      </w:r>
      <w:r w:rsidR="00231AC5" w:rsidRPr="00286E2F">
        <w:rPr>
          <w:rFonts w:ascii="Times New Roman" w:hAnsi="Times New Roman" w:cs="Times New Roman"/>
          <w:sz w:val="24"/>
          <w:szCs w:val="24"/>
        </w:rPr>
        <w:t>greement with studies by</w:t>
      </w:r>
      <w:r w:rsidR="008465B2" w:rsidRPr="00286E2F">
        <w:rPr>
          <w:rFonts w:ascii="Times New Roman" w:hAnsi="Times New Roman" w:cs="Times New Roman"/>
          <w:sz w:val="24"/>
          <w:szCs w:val="24"/>
        </w:rPr>
        <w:t xml:space="preserve"> </w:t>
      </w:r>
      <w:r w:rsidR="00316AD0" w:rsidRPr="00286E2F">
        <w:rPr>
          <w:rFonts w:ascii="Times New Roman" w:hAnsi="Times New Roman" w:cs="Times New Roman"/>
          <w:sz w:val="24"/>
          <w:szCs w:val="24"/>
        </w:rPr>
        <w:fldChar w:fldCharType="begin"/>
      </w:r>
      <w:r w:rsidR="00316AD0" w:rsidRPr="00286E2F">
        <w:rPr>
          <w:rFonts w:ascii="Times New Roman" w:hAnsi="Times New Roman" w:cs="Times New Roman"/>
          <w:sz w:val="24"/>
          <w:szCs w:val="24"/>
        </w:rPr>
        <w:instrText xml:space="preserve"> ADDIN ZOTERO_ITEM CSL_CITATION {"citationID":"nElPaKWJ","properties":{"formattedCitation":"(Shiekh et al., 2025)","plainCitation":"(Shiekh et al., 2025)","noteIndex":0},"citationItems":[{"id":12713,"uris":["http://zotero.org/users/11812581/items/YNRCBB6Y"],"itemData":{"id":12713,"type":"article-journal","abstract":"Eucalyptus essential oils (EEOs) have gained significant attention recently anticipated to their broad range of prospective benefits in various biological applications. They have been proven to have strong antibacterial properties against a variety of bacteria, fungi, and viruses. This makes them valuable in combating infections and supporting overall hygiene. The active compounds present in these oils can help alleviate inflammation, making them valuable in addressing inflammatory conditions such as arthritis, respiratory ailments, and skin disorders. Respiratory health benefits are another prominent aspect of EEOs. Inhalation of these oils can help promote clear airways, relieve congestion, and ease symptoms of respiratory conditions like coughs, colds, and sinusitis. They are often utilized in inhalation therapies and chest rubs. They can be used topically or in massage oils to alleviate muscle and joint pain. Furthermore, these oils have shown potential in supporting wound healing. Their antimicrobial activity helps prevent infection, while their anti-inflammatory and analgesic properties contribute to reducing inflammation and pain associated with wounds. In aromatherapy, EEOs are renowned for their invigorating and uplifting qualities, promoting mental clarity, relaxation, and stress relief. Overall, EEOs hold great promise in biological applications, offering a natural and versatile approach to promote health and well-being. Continued research and exploration of their therapeutic potential will further unveil their benefits and broaden their applications in various fields.","container-title":"Inflammopharmacology","DOI":"10.1007/s10787-024-01588-8","ISSN":"0925-4692","issue":"1","journalAbbreviation":"Inflammopharmacology","note":"PMID: 39499358\nPMCID: PMC11799053","page":"163-182","source":"PubMed Central","title":"Therapeutic applications of eucalyptus essential oils","volume":"33","author":[{"family":"Shiekh","given":"Riham A. El"},{"family":"Atwa","given":"Ahmed M."},{"family":"Elgindy","given":"Ali M."},{"family":"Mustafa","given":"Aya M."},{"family":"Senna","given":"Mohamed Magdy"},{"family":"Alkabbani","given":"Mahmoud Abdelrahman"},{"family":"Ibrahim","given":"Kawther Magdy"}],"issued":{"date-parts":[["2025"]]}}}],"schema":"https://github.com/citation-style-language/schema/raw/master/csl-citation.json"} </w:instrText>
      </w:r>
      <w:r w:rsidR="00316AD0" w:rsidRPr="00286E2F">
        <w:rPr>
          <w:rFonts w:ascii="Times New Roman" w:hAnsi="Times New Roman" w:cs="Times New Roman"/>
          <w:sz w:val="24"/>
          <w:szCs w:val="24"/>
        </w:rPr>
        <w:fldChar w:fldCharType="separate"/>
      </w:r>
      <w:r w:rsidR="00316AD0" w:rsidRPr="00286E2F">
        <w:rPr>
          <w:rFonts w:ascii="Times New Roman" w:hAnsi="Times New Roman" w:cs="Times New Roman"/>
          <w:sz w:val="24"/>
        </w:rPr>
        <w:t>Shiekh et al.</w:t>
      </w:r>
      <w:r w:rsidR="002E340B" w:rsidRPr="00286E2F">
        <w:rPr>
          <w:rFonts w:ascii="Times New Roman" w:hAnsi="Times New Roman" w:cs="Times New Roman"/>
          <w:sz w:val="24"/>
        </w:rPr>
        <w:t xml:space="preserve"> (</w:t>
      </w:r>
      <w:r w:rsidR="00316AD0" w:rsidRPr="00286E2F">
        <w:rPr>
          <w:rFonts w:ascii="Times New Roman" w:hAnsi="Times New Roman" w:cs="Times New Roman"/>
          <w:sz w:val="24"/>
        </w:rPr>
        <w:t>2025)</w:t>
      </w:r>
      <w:r w:rsidR="00316AD0" w:rsidRPr="00286E2F">
        <w:rPr>
          <w:rFonts w:ascii="Times New Roman" w:hAnsi="Times New Roman" w:cs="Times New Roman"/>
          <w:sz w:val="24"/>
          <w:szCs w:val="24"/>
        </w:rPr>
        <w:fldChar w:fldCharType="end"/>
      </w:r>
      <w:r w:rsidRPr="00286E2F">
        <w:rPr>
          <w:rFonts w:ascii="Times New Roman" w:hAnsi="Times New Roman" w:cs="Times New Roman"/>
          <w:sz w:val="24"/>
          <w:szCs w:val="24"/>
        </w:rPr>
        <w:t xml:space="preserve"> </w:t>
      </w:r>
      <w:r w:rsidR="00231AC5" w:rsidRPr="00286E2F">
        <w:rPr>
          <w:rFonts w:ascii="Times New Roman" w:hAnsi="Times New Roman" w:cs="Times New Roman"/>
          <w:sz w:val="24"/>
          <w:szCs w:val="24"/>
        </w:rPr>
        <w:t xml:space="preserve">who </w:t>
      </w:r>
      <w:r w:rsidRPr="00286E2F">
        <w:rPr>
          <w:rFonts w:ascii="Times New Roman" w:hAnsi="Times New Roman" w:cs="Times New Roman"/>
          <w:sz w:val="24"/>
          <w:szCs w:val="24"/>
        </w:rPr>
        <w:t xml:space="preserve">reported that eucalyptus oil rich in 1,8-cineole inhibited </w:t>
      </w:r>
      <w:r w:rsidRPr="00286E2F">
        <w:rPr>
          <w:rFonts w:ascii="Times New Roman" w:hAnsi="Times New Roman" w:cs="Times New Roman"/>
          <w:i/>
          <w:iCs/>
          <w:sz w:val="24"/>
          <w:szCs w:val="24"/>
        </w:rPr>
        <w:t>S. aureus</w:t>
      </w:r>
      <w:r w:rsidRPr="00286E2F">
        <w:rPr>
          <w:rFonts w:ascii="Times New Roman" w:hAnsi="Times New Roman" w:cs="Times New Roman"/>
          <w:sz w:val="24"/>
          <w:szCs w:val="24"/>
        </w:rPr>
        <w:t xml:space="preserve"> and </w:t>
      </w:r>
      <w:r w:rsidRPr="00286E2F">
        <w:rPr>
          <w:rFonts w:ascii="Times New Roman" w:hAnsi="Times New Roman" w:cs="Times New Roman"/>
          <w:i/>
          <w:iCs/>
          <w:sz w:val="24"/>
          <w:szCs w:val="24"/>
        </w:rPr>
        <w:t>E. coli</w:t>
      </w:r>
      <w:r w:rsidRPr="00286E2F">
        <w:rPr>
          <w:rFonts w:ascii="Times New Roman" w:hAnsi="Times New Roman" w:cs="Times New Roman"/>
          <w:sz w:val="24"/>
          <w:szCs w:val="24"/>
        </w:rPr>
        <w:t xml:space="preserve"> by altering cell membrane integrity. Similarly,</w:t>
      </w:r>
      <w:r w:rsidR="008465B2" w:rsidRPr="00286E2F">
        <w:rPr>
          <w:rFonts w:ascii="Times New Roman" w:hAnsi="Times New Roman" w:cs="Times New Roman"/>
          <w:sz w:val="24"/>
          <w:szCs w:val="24"/>
        </w:rPr>
        <w:t xml:space="preserve"> </w:t>
      </w:r>
      <w:r w:rsidR="008465B2" w:rsidRPr="00286E2F">
        <w:rPr>
          <w:rFonts w:ascii="Times New Roman" w:hAnsi="Times New Roman" w:cs="Times New Roman"/>
          <w:sz w:val="24"/>
          <w:szCs w:val="24"/>
        </w:rPr>
        <w:fldChar w:fldCharType="begin"/>
      </w:r>
      <w:r w:rsidR="008465B2" w:rsidRPr="00286E2F">
        <w:rPr>
          <w:rFonts w:ascii="Times New Roman" w:hAnsi="Times New Roman" w:cs="Times New Roman"/>
          <w:sz w:val="24"/>
          <w:szCs w:val="24"/>
        </w:rPr>
        <w:instrText xml:space="preserve"> ADDIN ZOTERO_ITEM CSL_CITATION {"citationID":"lHFyrNUB","properties":{"formattedCitation":"(Mirkovi\\uc0\\u263{} et al., 2025)","plainCitation":"(Mirković et al., 2025)","noteIndex":0},"citationItems":[{"id":12762,"uris":["http://zotero.org/users/11812581/items/9BXA6VAZ"],"itemData":{"id":12762,"type":"article-journal","container-title":"Antibiotics","issue":"7","note":"publisher: MDPI","page":"677","source":"Google Scholar","title":"Antimicrobial and Antioxidant Activity of Essential Oils from Selected Pinus Species from Bosnia and Herzegovina","volume":"14","author":[{"family":"Mirković","given":"Snježana"},{"family":"Martinović","given":"Milica"},{"family":"Tadić","given":"Vanja M."},{"family":"Nešić","given":"Ivana"},{"family":"Jovanović","given":"Aleksandra Stolić"},{"family":"Žugić","given":"Ana"}],"issued":{"date-parts":[["2025"]]}}}],"schema":"https://github.com/citation-style-language/schema/raw/master/csl-citation.json"} </w:instrText>
      </w:r>
      <w:r w:rsidR="008465B2" w:rsidRPr="00286E2F">
        <w:rPr>
          <w:rFonts w:ascii="Times New Roman" w:hAnsi="Times New Roman" w:cs="Times New Roman"/>
          <w:sz w:val="24"/>
          <w:szCs w:val="24"/>
        </w:rPr>
        <w:fldChar w:fldCharType="separate"/>
      </w:r>
      <w:r w:rsidR="002E340B" w:rsidRPr="00286E2F">
        <w:rPr>
          <w:rFonts w:ascii="Times New Roman" w:hAnsi="Times New Roman" w:cs="Times New Roman"/>
          <w:sz w:val="24"/>
          <w:szCs w:val="24"/>
        </w:rPr>
        <w:t>Mirković et al. (</w:t>
      </w:r>
      <w:r w:rsidR="008465B2" w:rsidRPr="00286E2F">
        <w:rPr>
          <w:rFonts w:ascii="Times New Roman" w:hAnsi="Times New Roman" w:cs="Times New Roman"/>
          <w:sz w:val="24"/>
          <w:szCs w:val="24"/>
        </w:rPr>
        <w:t>2025)</w:t>
      </w:r>
      <w:r w:rsidR="008465B2" w:rsidRPr="00286E2F">
        <w:rPr>
          <w:rFonts w:ascii="Times New Roman" w:hAnsi="Times New Roman" w:cs="Times New Roman"/>
          <w:sz w:val="24"/>
          <w:szCs w:val="24"/>
        </w:rPr>
        <w:fldChar w:fldCharType="end"/>
      </w:r>
      <w:r w:rsidRPr="00286E2F">
        <w:rPr>
          <w:rFonts w:ascii="Times New Roman" w:hAnsi="Times New Roman" w:cs="Times New Roman"/>
          <w:sz w:val="24"/>
          <w:szCs w:val="24"/>
        </w:rPr>
        <w:t xml:space="preserve"> confirmed strong antibacterial and antifungal activity of eucalyptus EO associated with ether and aliphatic constituents.</w:t>
      </w:r>
      <w:r w:rsidR="00FD5CD0" w:rsidRPr="00286E2F">
        <w:rPr>
          <w:rFonts w:ascii="Times New Roman" w:hAnsi="Times New Roman" w:cs="Times New Roman"/>
          <w:sz w:val="24"/>
          <w:szCs w:val="24"/>
        </w:rPr>
        <w:t xml:space="preserve"> </w:t>
      </w:r>
      <w:r w:rsidR="00FD5CD0" w:rsidRPr="00286E2F">
        <w:rPr>
          <w:rFonts w:ascii="Times New Roman" w:hAnsi="Times New Roman" w:cs="Times New Roman"/>
          <w:sz w:val="24"/>
          <w:szCs w:val="24"/>
        </w:rPr>
        <w:fldChar w:fldCharType="begin"/>
      </w:r>
      <w:r w:rsidR="00FD5CD0" w:rsidRPr="00286E2F">
        <w:rPr>
          <w:rFonts w:ascii="Times New Roman" w:hAnsi="Times New Roman" w:cs="Times New Roman"/>
          <w:sz w:val="24"/>
          <w:szCs w:val="24"/>
        </w:rPr>
        <w:instrText xml:space="preserve"> ADDIN ZOTERO_ITEM CSL_CITATION {"citationID":"SIpDJSHu","properties":{"formattedCitation":"(Shahin et al., 2025)","plainCitation":"(Shahin et al., 2025)","noteIndex":0},"citationItems":[{"id":12763,"uris":["http://zotero.org/users/11812581/items/R43YMX3W"],"itemData":{"id":12763,"type":"article-journal","abstract":"Infectious diseases, the second leading cause of death worldwide, have traditionally been treated with antimicrobials. However, the emergence of drug-resistant microorganisms has driven the need for alternative therapies. This study aimed to assess the antibacterial efficacy of Capparis spinosa crude extracts and five essential oils (EOs) derived from Salvia officinalis, Eucalyptus globulus, Micromeria barbata, Origanum vulgare, and Juniperus excelsa. The EOs were extracted using hydro-distillation, and C. spinosa extracts were obtained using ethanol and acetone solvents. Microdilution assays revealed that O. vulgare EO exhibited the strongest activity against Listeria monocytogenes, Escherichia coli, Salmonella spp., and Brucella melitensis, while C. spinosa demonstrated significant antibacterial effects against L. monocytogenes and notable inhibition of Pseudomonas aeruginosa. The combination of EOs with antibiotics, including M. barbata, J. excelsa, S. officinalis, and E. globulus, enhanced the efficacy of the antibiotics against recalcitrant bacterial strains. The synergistic effects were evaluated through Fractional Inhibitory Concentration Index (FICI) analysis. These findings confirm that the antibacterial efficacy observed in the tested EOs, especially when used in synergy with antibiotics, offers a promising therapeutic strategy to combat antimicrobial resistance.","container-title":"Pathogens (Basel, Switzerland)","DOI":"10.3390/pathogens14040348","ISSN":"2076-0817","issue":"4","journalAbbreviation":"Pathogens","language":"eng","note":"PMID: 40333114\nPMCID: PMC12030331","page":"348","source":"PubMed","title":"Synergistic Antibacterial Effects of Plant Extracts and Essential Oils Against Drug-Resistant Bacteria of Clinical Interest","volume":"14","author":[{"family":"Shahin","given":"Hoda Helene"},{"family":"Baroudi","given":"Moomen"},{"family":"Dabboussi","given":"Fouad"},{"family":"Ismail","given":"Bassel"},{"family":"Salma","given":"Rayane"},{"family":"Osman","given":"Marwan"},{"family":"El Omari","given":"Khaled"}],"issued":{"date-parts":[["2025",4,4]]}}}],"schema":"https://github.com/citation-style-language/schema/raw/master/csl-citation.json"} </w:instrText>
      </w:r>
      <w:r w:rsidR="00FD5CD0" w:rsidRPr="00286E2F">
        <w:rPr>
          <w:rFonts w:ascii="Times New Roman" w:hAnsi="Times New Roman" w:cs="Times New Roman"/>
          <w:sz w:val="24"/>
          <w:szCs w:val="24"/>
        </w:rPr>
        <w:fldChar w:fldCharType="separate"/>
      </w:r>
      <w:r w:rsidR="002E340B" w:rsidRPr="00286E2F">
        <w:rPr>
          <w:rFonts w:ascii="Times New Roman" w:hAnsi="Times New Roman" w:cs="Times New Roman"/>
          <w:sz w:val="24"/>
        </w:rPr>
        <w:t>Shahin et al. (</w:t>
      </w:r>
      <w:r w:rsidR="00FD5CD0" w:rsidRPr="00286E2F">
        <w:rPr>
          <w:rFonts w:ascii="Times New Roman" w:hAnsi="Times New Roman" w:cs="Times New Roman"/>
          <w:sz w:val="24"/>
        </w:rPr>
        <w:t>2025)</w:t>
      </w:r>
      <w:r w:rsidR="00FD5CD0" w:rsidRPr="00286E2F">
        <w:rPr>
          <w:rFonts w:ascii="Times New Roman" w:hAnsi="Times New Roman" w:cs="Times New Roman"/>
          <w:sz w:val="24"/>
          <w:szCs w:val="24"/>
        </w:rPr>
        <w:fldChar w:fldCharType="end"/>
      </w:r>
      <w:r w:rsidRPr="00286E2F">
        <w:rPr>
          <w:rFonts w:ascii="Times New Roman" w:hAnsi="Times New Roman" w:cs="Times New Roman"/>
          <w:sz w:val="24"/>
          <w:szCs w:val="24"/>
        </w:rPr>
        <w:t xml:space="preserve"> highlighted synergistic antibacterial effects when EO was combined with antibiotics, while </w:t>
      </w:r>
      <w:r w:rsidR="00FD5CD0" w:rsidRPr="00286E2F">
        <w:rPr>
          <w:rFonts w:ascii="Times New Roman" w:hAnsi="Times New Roman" w:cs="Times New Roman"/>
          <w:sz w:val="24"/>
          <w:szCs w:val="24"/>
        </w:rPr>
        <w:fldChar w:fldCharType="begin"/>
      </w:r>
      <w:r w:rsidR="00FD5CD0" w:rsidRPr="00286E2F">
        <w:rPr>
          <w:rFonts w:ascii="Times New Roman" w:hAnsi="Times New Roman" w:cs="Times New Roman"/>
          <w:sz w:val="24"/>
          <w:szCs w:val="24"/>
        </w:rPr>
        <w:instrText xml:space="preserve"> ADDIN ZOTERO_ITEM CSL_CITATION {"citationID":"oU1f3RPP","properties":{"formattedCitation":"(Kamoldeen et al., 2024)","plainCitation":"(Kamoldeen et al., 2024)","noteIndex":0},"citationItems":[{"id":12766,"uris":["http://zotero.org/users/11812581/items/Q7J5N2AJ"],"itemData":{"id":12766,"type":"article-journal","abstract":"Antibacterial activity of eucalyptus essential oils (EEO) against some respiratory pathogens and its mechanism of action were studied. Clinical pathogens used in the study were Enterobacter cloacae, Klebsiella pneumoniae, Staphylococcus aureus and Pseudomonas aeruginosa. Disk diffusion, macro and microbroth dilution methods were respectively used to assess antibacterial assay, minimum inhibitory concentration (MIC) and growth inhibition assay using standard antibiotics as references. Gas chromatography Mass spectrometry was used to characterize the bioactive compounds present in EEO. Scanning electron microscopy was used to determine the mode of action of EEO on test pathogens. A total of 12 compounds were found to have bioactive functions with p-Cymene having 34.07%, gamma-Terpinene (7.01%), Cyclohexasiloxane (5.30%), 2-Aminobenzoic acid (4.59%). The EEO exerts varying antibacterial effects on susceptible organisms. At 100 mg/ml concentration the EEO antibacterial activities were observed on E. cloacae with 23.0 mm mean zone of inhibition, K. pneumoniae (22.7 mm) and S. aureus (16.0 mm) while no activity was recorded on P. aeruginosa. The MIC and MBC of the EEO on susceptible organisms were E. cloacae (6.25mg/ml, 12.5mg/ml); S. aureus (25mg/ml. 50mg/ml) respectively, while both MIC and MBC of EEO on K. pneumoniae was 50mg/ml. Scanning electron microscopy displayed noticeable damages of cell morphology and ultrastructure on two most susceptible pathogens (E. cloacae and K. pneumoniae), thus increase cell permeability and subsequent cell death. This study showed EEO is a potent antibacterials against some respiratory pathogens and can be further explored in treating respiratory and other infections caused by these pathogens. The positive effect of eucalyptus essential oil on the selected respiratory infection pathogens could make it an important part of drug (ointment formation) for the treatment of such infections.","container-title":"Journal of Pharmaceutical Research","DOI":"10.18579/jopcr/v23.1.8","journalAbbreviation":"Journal of Pharmaceutical Research","page":"61-67","source":"ResearchGate","title":"Antibacterial Efficacy of Eucalyptus Essential Oil against Respiratory Infection Pathogens and Characterization of its Bioactive Compounds","volume":"23","author":[{"family":"Kamoldeen","given":"Ajijolakewu"},{"family":"Risikat","given":"Ahmed"},{"family":"Otuyelu","given":"Frank"},{"family":"Mojisola","given":"Abdulraheem"},{"family":"Kazeem","given":"Muinat"}],"issued":{"date-parts":[["2024",5,28]]}}}],"schema":"https://github.com/citation-style-language/schema/raw/master/csl-citation.json"} </w:instrText>
      </w:r>
      <w:r w:rsidR="00FD5CD0" w:rsidRPr="00286E2F">
        <w:rPr>
          <w:rFonts w:ascii="Times New Roman" w:hAnsi="Times New Roman" w:cs="Times New Roman"/>
          <w:sz w:val="24"/>
          <w:szCs w:val="24"/>
        </w:rPr>
        <w:fldChar w:fldCharType="separate"/>
      </w:r>
      <w:r w:rsidR="002E340B" w:rsidRPr="00286E2F">
        <w:rPr>
          <w:rFonts w:ascii="Times New Roman" w:hAnsi="Times New Roman" w:cs="Times New Roman"/>
          <w:sz w:val="24"/>
        </w:rPr>
        <w:t>Kamoldeen et al. (</w:t>
      </w:r>
      <w:r w:rsidR="00FD5CD0" w:rsidRPr="00286E2F">
        <w:rPr>
          <w:rFonts w:ascii="Times New Roman" w:hAnsi="Times New Roman" w:cs="Times New Roman"/>
          <w:sz w:val="24"/>
        </w:rPr>
        <w:t>2024)</w:t>
      </w:r>
      <w:r w:rsidR="00FD5CD0" w:rsidRPr="00286E2F">
        <w:rPr>
          <w:rFonts w:ascii="Times New Roman" w:hAnsi="Times New Roman" w:cs="Times New Roman"/>
          <w:sz w:val="24"/>
          <w:szCs w:val="24"/>
        </w:rPr>
        <w:fldChar w:fldCharType="end"/>
      </w:r>
      <w:r w:rsidR="00FD5CD0" w:rsidRPr="00286E2F">
        <w:rPr>
          <w:rFonts w:ascii="Times New Roman" w:hAnsi="Times New Roman" w:cs="Times New Roman"/>
          <w:sz w:val="24"/>
          <w:szCs w:val="24"/>
        </w:rPr>
        <w:t xml:space="preserve"> </w:t>
      </w:r>
      <w:r w:rsidRPr="00286E2F">
        <w:rPr>
          <w:rFonts w:ascii="Times New Roman" w:hAnsi="Times New Roman" w:cs="Times New Roman"/>
          <w:sz w:val="24"/>
          <w:szCs w:val="24"/>
        </w:rPr>
        <w:t xml:space="preserve">observed potent inhibition of respiratory pathogens attributable to its monoterpene content. </w:t>
      </w:r>
      <w:r w:rsidR="00231AC5" w:rsidRPr="00286E2F">
        <w:rPr>
          <w:rFonts w:ascii="Times New Roman" w:hAnsi="Times New Roman" w:cs="Times New Roman"/>
          <w:sz w:val="24"/>
          <w:szCs w:val="24"/>
        </w:rPr>
        <w:t>This</w:t>
      </w:r>
      <w:r w:rsidRPr="00286E2F">
        <w:rPr>
          <w:rFonts w:ascii="Times New Roman" w:hAnsi="Times New Roman" w:cs="Times New Roman"/>
          <w:sz w:val="24"/>
          <w:szCs w:val="24"/>
        </w:rPr>
        <w:t xml:space="preserve"> </w:t>
      </w:r>
      <w:r w:rsidR="00231AC5" w:rsidRPr="00286E2F">
        <w:rPr>
          <w:rFonts w:ascii="Times New Roman" w:hAnsi="Times New Roman" w:cs="Times New Roman"/>
          <w:sz w:val="24"/>
          <w:szCs w:val="24"/>
        </w:rPr>
        <w:t xml:space="preserve">suggests that </w:t>
      </w:r>
      <w:r w:rsidRPr="00286E2F">
        <w:rPr>
          <w:rFonts w:ascii="Times New Roman" w:hAnsi="Times New Roman" w:cs="Times New Roman"/>
          <w:sz w:val="24"/>
          <w:szCs w:val="24"/>
        </w:rPr>
        <w:t xml:space="preserve">eucalyptus EO </w:t>
      </w:r>
      <w:r w:rsidR="00231AC5" w:rsidRPr="00286E2F">
        <w:rPr>
          <w:rFonts w:ascii="Times New Roman" w:hAnsi="Times New Roman" w:cs="Times New Roman"/>
          <w:sz w:val="24"/>
          <w:szCs w:val="24"/>
        </w:rPr>
        <w:t>is</w:t>
      </w:r>
      <w:r w:rsidRPr="00286E2F">
        <w:rPr>
          <w:rFonts w:ascii="Times New Roman" w:hAnsi="Times New Roman" w:cs="Times New Roman"/>
          <w:sz w:val="24"/>
          <w:szCs w:val="24"/>
        </w:rPr>
        <w:t xml:space="preserve"> a promising antimicrobial agent against both Gram-positive and Gram-negative bacteria.</w:t>
      </w:r>
    </w:p>
    <w:p w14:paraId="35391778" w14:textId="77777777" w:rsidR="0024702D" w:rsidRPr="00286E2F" w:rsidRDefault="0024702D" w:rsidP="002E33E6">
      <w:pPr>
        <w:spacing w:line="360" w:lineRule="auto"/>
        <w:jc w:val="center"/>
        <w:rPr>
          <w:rFonts w:ascii="Times New Roman" w:hAnsi="Times New Roman" w:cs="Times New Roman"/>
          <w:sz w:val="24"/>
          <w:szCs w:val="24"/>
        </w:rPr>
      </w:pPr>
      <w:r w:rsidRPr="00286E2F">
        <w:rPr>
          <w:rFonts w:ascii="Times New Roman" w:eastAsia="Times New Roman" w:hAnsi="Times New Roman" w:cs="Times New Roman"/>
          <w:noProof/>
          <w:sz w:val="24"/>
          <w:szCs w:val="24"/>
        </w:rPr>
        <w:drawing>
          <wp:inline distT="0" distB="0" distL="0" distR="0" wp14:anchorId="72E7A9D7" wp14:editId="3C6B961D">
            <wp:extent cx="5791200" cy="270998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8679" cy="2713485"/>
                    </a:xfrm>
                    <a:prstGeom prst="rect">
                      <a:avLst/>
                    </a:prstGeom>
                    <a:noFill/>
                    <a:ln>
                      <a:noFill/>
                    </a:ln>
                  </pic:spPr>
                </pic:pic>
              </a:graphicData>
            </a:graphic>
          </wp:inline>
        </w:drawing>
      </w:r>
    </w:p>
    <w:p w14:paraId="6A46323B" w14:textId="77777777" w:rsidR="0024702D" w:rsidRPr="00286E2F" w:rsidRDefault="0024702D" w:rsidP="009A240C">
      <w:pPr>
        <w:spacing w:line="360" w:lineRule="auto"/>
        <w:jc w:val="both"/>
        <w:rPr>
          <w:rFonts w:ascii="Times New Roman" w:hAnsi="Times New Roman" w:cs="Times New Roman"/>
          <w:sz w:val="24"/>
          <w:szCs w:val="24"/>
        </w:rPr>
      </w:pPr>
      <w:r w:rsidRPr="00286E2F">
        <w:rPr>
          <w:rFonts w:ascii="Times New Roman" w:hAnsi="Times New Roman" w:cs="Times New Roman"/>
          <w:b/>
          <w:sz w:val="24"/>
          <w:szCs w:val="24"/>
        </w:rPr>
        <w:t>Figure 3:</w:t>
      </w:r>
      <w:r w:rsidRPr="00286E2F">
        <w:rPr>
          <w:rFonts w:ascii="Times New Roman" w:hAnsi="Times New Roman" w:cs="Times New Roman"/>
          <w:sz w:val="24"/>
          <w:szCs w:val="24"/>
        </w:rPr>
        <w:t xml:space="preserve"> Inhibitory effect EO against </w:t>
      </w:r>
      <w:r w:rsidRPr="00286E2F">
        <w:rPr>
          <w:rFonts w:ascii="Times New Roman" w:hAnsi="Times New Roman" w:cs="Times New Roman"/>
          <w:i/>
          <w:sz w:val="24"/>
          <w:szCs w:val="24"/>
        </w:rPr>
        <w:t>S. aureus</w:t>
      </w:r>
      <w:r w:rsidRPr="00286E2F">
        <w:rPr>
          <w:rFonts w:ascii="Times New Roman" w:hAnsi="Times New Roman" w:cs="Times New Roman"/>
          <w:sz w:val="24"/>
          <w:szCs w:val="24"/>
        </w:rPr>
        <w:t xml:space="preserve"> and at different concentrations </w:t>
      </w:r>
      <w:r w:rsidRPr="00286E2F">
        <w:rPr>
          <w:rFonts w:ascii="Times New Roman" w:hAnsi="Times New Roman" w:cs="Times New Roman"/>
          <w:i/>
          <w:iCs/>
          <w:sz w:val="24"/>
          <w:szCs w:val="24"/>
        </w:rPr>
        <w:t>K. pneumonia.</w:t>
      </w:r>
    </w:p>
    <w:p w14:paraId="2201E0E5" w14:textId="77777777" w:rsidR="00E15D29" w:rsidRPr="00286E2F" w:rsidRDefault="00BA0CF5" w:rsidP="00DA34F4">
      <w:pPr>
        <w:spacing w:after="0" w:line="360" w:lineRule="auto"/>
        <w:jc w:val="both"/>
        <w:rPr>
          <w:rFonts w:ascii="Times New Roman" w:hAnsi="Times New Roman" w:cs="Times New Roman"/>
          <w:sz w:val="24"/>
          <w:szCs w:val="24"/>
        </w:rPr>
      </w:pPr>
      <w:r w:rsidRPr="00286E2F">
        <w:rPr>
          <w:rFonts w:ascii="Times New Roman" w:hAnsi="Times New Roman" w:cs="Times New Roman"/>
          <w:b/>
          <w:bCs/>
          <w:sz w:val="24"/>
          <w:szCs w:val="24"/>
        </w:rPr>
        <w:t>Table 3</w:t>
      </w:r>
      <w:r w:rsidR="00E15D29" w:rsidRPr="00286E2F">
        <w:rPr>
          <w:rFonts w:ascii="Times New Roman" w:hAnsi="Times New Roman" w:cs="Times New Roman"/>
          <w:b/>
          <w:bCs/>
          <w:sz w:val="24"/>
          <w:szCs w:val="24"/>
        </w:rPr>
        <w:t xml:space="preserve">. </w:t>
      </w:r>
      <w:r w:rsidR="00234740" w:rsidRPr="00286E2F">
        <w:rPr>
          <w:rFonts w:ascii="Times New Roman" w:hAnsi="Times New Roman" w:cs="Times New Roman"/>
          <w:bCs/>
          <w:sz w:val="24"/>
          <w:szCs w:val="24"/>
        </w:rPr>
        <w:t xml:space="preserve">Antimicrobial activity of </w:t>
      </w:r>
      <w:r w:rsidR="00234740" w:rsidRPr="00286E2F">
        <w:rPr>
          <w:rFonts w:ascii="Times New Roman" w:hAnsi="Times New Roman" w:cs="Times New Roman"/>
          <w:bCs/>
          <w:iCs/>
          <w:sz w:val="24"/>
          <w:szCs w:val="24"/>
        </w:rPr>
        <w:t>the EO</w:t>
      </w:r>
      <w:r w:rsidR="00234740" w:rsidRPr="00286E2F">
        <w:rPr>
          <w:rFonts w:ascii="Times New Roman" w:hAnsi="Times New Roman" w:cs="Times New Roman"/>
          <w:bCs/>
          <w:sz w:val="24"/>
          <w:szCs w:val="24"/>
        </w:rPr>
        <w:t xml:space="preserve"> against test organisms with statistical analysis</w:t>
      </w:r>
      <w:r w:rsidR="0095554C" w:rsidRPr="00286E2F">
        <w:rPr>
          <w:rFonts w:ascii="Times New Roman" w:hAnsi="Times New Roman" w:cs="Times New Roman"/>
          <w:bCs/>
          <w:sz w:val="24"/>
          <w:szCs w:val="24"/>
        </w:rPr>
        <w:t>.</w:t>
      </w:r>
    </w:p>
    <w:tbl>
      <w:tblPr>
        <w:tblStyle w:val="PlainTable21"/>
        <w:tblW w:w="9450" w:type="dxa"/>
        <w:tblBorders>
          <w:top w:val="single" w:sz="4" w:space="0" w:color="auto"/>
          <w:bottom w:val="single" w:sz="4" w:space="0" w:color="auto"/>
        </w:tblBorders>
        <w:tblLook w:val="04A0" w:firstRow="1" w:lastRow="0" w:firstColumn="1" w:lastColumn="0" w:noHBand="0" w:noVBand="1"/>
      </w:tblPr>
      <w:tblGrid>
        <w:gridCol w:w="1710"/>
        <w:gridCol w:w="1696"/>
        <w:gridCol w:w="1633"/>
        <w:gridCol w:w="2347"/>
        <w:gridCol w:w="2064"/>
      </w:tblGrid>
      <w:tr w:rsidR="00776FEA" w:rsidRPr="00286E2F" w14:paraId="2FF09586" w14:textId="77777777" w:rsidTr="00776FEA">
        <w:trPr>
          <w:cnfStyle w:val="100000000000" w:firstRow="1" w:lastRow="0" w:firstColumn="0" w:lastColumn="0" w:oddVBand="0" w:evenVBand="0" w:oddHBand="0"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1710" w:type="dxa"/>
            <w:tcBorders>
              <w:top w:val="single" w:sz="4" w:space="0" w:color="auto"/>
              <w:bottom w:val="nil"/>
            </w:tcBorders>
          </w:tcPr>
          <w:p w14:paraId="3D1D7467" w14:textId="77777777" w:rsidR="00776FEA" w:rsidRPr="00286E2F" w:rsidRDefault="00776FEA" w:rsidP="00BA0CF5">
            <w:pPr>
              <w:jc w:val="both"/>
              <w:rPr>
                <w:rFonts w:ascii="Times New Roman" w:hAnsi="Times New Roman" w:cs="Times New Roman"/>
                <w:b w:val="0"/>
                <w:bCs w:val="0"/>
                <w:sz w:val="24"/>
                <w:szCs w:val="24"/>
              </w:rPr>
            </w:pPr>
          </w:p>
        </w:tc>
        <w:tc>
          <w:tcPr>
            <w:tcW w:w="1651" w:type="dxa"/>
            <w:tcBorders>
              <w:top w:val="single" w:sz="4" w:space="0" w:color="auto"/>
              <w:bottom w:val="nil"/>
            </w:tcBorders>
          </w:tcPr>
          <w:p w14:paraId="2E076AA3" w14:textId="77777777" w:rsidR="00776FEA" w:rsidRPr="00286E2F" w:rsidRDefault="00776FEA" w:rsidP="00BA0CF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
        </w:tc>
        <w:tc>
          <w:tcPr>
            <w:tcW w:w="6089" w:type="dxa"/>
            <w:gridSpan w:val="3"/>
            <w:tcBorders>
              <w:top w:val="single" w:sz="4" w:space="0" w:color="auto"/>
              <w:bottom w:val="single" w:sz="4" w:space="0" w:color="auto"/>
            </w:tcBorders>
          </w:tcPr>
          <w:p w14:paraId="6D92B32C" w14:textId="77777777" w:rsidR="00776FEA" w:rsidRPr="00286E2F" w:rsidRDefault="003D7C3B" w:rsidP="00BA0CF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86E2F">
              <w:rPr>
                <w:rFonts w:ascii="Times New Roman" w:hAnsi="Times New Roman" w:cs="Times New Roman"/>
                <w:sz w:val="24"/>
                <w:szCs w:val="24"/>
              </w:rPr>
              <w:t>Zone of inhibition (</w:t>
            </w:r>
            <w:r w:rsidR="00776FEA" w:rsidRPr="00286E2F">
              <w:rPr>
                <w:rFonts w:ascii="Times New Roman" w:hAnsi="Times New Roman" w:cs="Times New Roman"/>
                <w:sz w:val="24"/>
                <w:szCs w:val="24"/>
              </w:rPr>
              <w:t>mm</w:t>
            </w:r>
            <w:r w:rsidRPr="00286E2F">
              <w:rPr>
                <w:rFonts w:ascii="Times New Roman" w:hAnsi="Times New Roman" w:cs="Times New Roman"/>
                <w:sz w:val="24"/>
                <w:szCs w:val="24"/>
              </w:rPr>
              <w:t>)</w:t>
            </w:r>
          </w:p>
        </w:tc>
      </w:tr>
      <w:tr w:rsidR="00776FEA" w:rsidRPr="00286E2F" w14:paraId="5AF145D2" w14:textId="77777777" w:rsidTr="00BA0CF5">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1710" w:type="dxa"/>
            <w:tcBorders>
              <w:top w:val="nil"/>
              <w:bottom w:val="single" w:sz="4" w:space="0" w:color="auto"/>
            </w:tcBorders>
          </w:tcPr>
          <w:p w14:paraId="3BA4F6F1" w14:textId="77777777" w:rsidR="00776FEA" w:rsidRPr="00286E2F" w:rsidRDefault="00776FEA" w:rsidP="00BA0CF5">
            <w:pPr>
              <w:jc w:val="both"/>
              <w:rPr>
                <w:rFonts w:ascii="Times New Roman" w:hAnsi="Times New Roman" w:cs="Times New Roman"/>
                <w:bCs w:val="0"/>
                <w:sz w:val="24"/>
                <w:szCs w:val="24"/>
              </w:rPr>
            </w:pPr>
            <w:r w:rsidRPr="00286E2F">
              <w:rPr>
                <w:rFonts w:ascii="Times New Roman" w:hAnsi="Times New Roman" w:cs="Times New Roman"/>
                <w:sz w:val="24"/>
                <w:szCs w:val="24"/>
              </w:rPr>
              <w:t>Organism</w:t>
            </w:r>
          </w:p>
        </w:tc>
        <w:tc>
          <w:tcPr>
            <w:tcW w:w="1651" w:type="dxa"/>
            <w:tcBorders>
              <w:top w:val="nil"/>
              <w:bottom w:val="single" w:sz="4" w:space="0" w:color="auto"/>
            </w:tcBorders>
          </w:tcPr>
          <w:p w14:paraId="42A25D68" w14:textId="77777777" w:rsidR="00776FEA" w:rsidRPr="00286E2F" w:rsidRDefault="00776FEA" w:rsidP="00BA0CF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86E2F">
              <w:rPr>
                <w:rFonts w:ascii="Times New Roman" w:hAnsi="Times New Roman" w:cs="Times New Roman"/>
                <w:b/>
                <w:bCs/>
                <w:sz w:val="24"/>
                <w:szCs w:val="24"/>
              </w:rPr>
              <w:t>Concentration (%)</w:t>
            </w:r>
          </w:p>
        </w:tc>
        <w:tc>
          <w:tcPr>
            <w:tcW w:w="1633" w:type="dxa"/>
            <w:tcBorders>
              <w:top w:val="single" w:sz="4" w:space="0" w:color="auto"/>
              <w:bottom w:val="single" w:sz="4" w:space="0" w:color="auto"/>
            </w:tcBorders>
          </w:tcPr>
          <w:p w14:paraId="69E64129" w14:textId="77777777" w:rsidR="00776FEA" w:rsidRPr="00286E2F" w:rsidRDefault="00776FEA" w:rsidP="00BA0CF5">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86E2F">
              <w:rPr>
                <w:rFonts w:ascii="Times New Roman" w:hAnsi="Times New Roman" w:cs="Times New Roman"/>
                <w:b/>
                <w:sz w:val="24"/>
                <w:szCs w:val="24"/>
              </w:rPr>
              <w:t xml:space="preserve">EO </w:t>
            </w:r>
          </w:p>
        </w:tc>
        <w:tc>
          <w:tcPr>
            <w:tcW w:w="0" w:type="auto"/>
            <w:tcBorders>
              <w:top w:val="single" w:sz="4" w:space="0" w:color="auto"/>
              <w:bottom w:val="single" w:sz="4" w:space="0" w:color="auto"/>
            </w:tcBorders>
          </w:tcPr>
          <w:p w14:paraId="415EAEB1" w14:textId="77777777" w:rsidR="00776FEA" w:rsidRPr="00286E2F" w:rsidRDefault="00776FEA" w:rsidP="00BA0CF5">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86E2F">
              <w:rPr>
                <w:rFonts w:ascii="Times New Roman" w:hAnsi="Times New Roman" w:cs="Times New Roman"/>
                <w:b/>
                <w:bCs/>
                <w:sz w:val="24"/>
                <w:szCs w:val="24"/>
              </w:rPr>
              <w:t>Positive control (Amoxicillin)</w:t>
            </w:r>
          </w:p>
        </w:tc>
        <w:tc>
          <w:tcPr>
            <w:tcW w:w="2064" w:type="dxa"/>
            <w:tcBorders>
              <w:top w:val="single" w:sz="4" w:space="0" w:color="auto"/>
              <w:bottom w:val="single" w:sz="4" w:space="0" w:color="auto"/>
            </w:tcBorders>
          </w:tcPr>
          <w:p w14:paraId="68608C3F" w14:textId="77777777" w:rsidR="00776FEA" w:rsidRPr="00286E2F" w:rsidRDefault="00776FEA" w:rsidP="00BA0CF5">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86E2F">
              <w:rPr>
                <w:rFonts w:ascii="Times New Roman" w:hAnsi="Times New Roman" w:cs="Times New Roman"/>
                <w:b/>
                <w:bCs/>
                <w:sz w:val="24"/>
                <w:szCs w:val="24"/>
              </w:rPr>
              <w:t>Negative control (DMSO)</w:t>
            </w:r>
          </w:p>
        </w:tc>
      </w:tr>
      <w:tr w:rsidR="00776FEA" w:rsidRPr="00286E2F" w14:paraId="5A223040" w14:textId="77777777" w:rsidTr="00542C80">
        <w:trPr>
          <w:trHeight w:val="260"/>
        </w:trPr>
        <w:tc>
          <w:tcPr>
            <w:cnfStyle w:val="001000000000" w:firstRow="0" w:lastRow="0" w:firstColumn="1" w:lastColumn="0" w:oddVBand="0" w:evenVBand="0" w:oddHBand="0" w:evenHBand="0" w:firstRowFirstColumn="0" w:firstRowLastColumn="0" w:lastRowFirstColumn="0" w:lastRowLastColumn="0"/>
            <w:tcW w:w="1710" w:type="dxa"/>
            <w:tcBorders>
              <w:top w:val="single" w:sz="4" w:space="0" w:color="auto"/>
              <w:bottom w:val="nil"/>
            </w:tcBorders>
            <w:hideMark/>
          </w:tcPr>
          <w:p w14:paraId="75106992" w14:textId="77777777" w:rsidR="00776FEA" w:rsidRPr="00286E2F" w:rsidRDefault="00776FEA" w:rsidP="00BA0CF5">
            <w:pPr>
              <w:spacing w:after="160"/>
              <w:jc w:val="both"/>
              <w:rPr>
                <w:rFonts w:ascii="Times New Roman" w:hAnsi="Times New Roman" w:cs="Times New Roman"/>
                <w:sz w:val="24"/>
                <w:szCs w:val="24"/>
              </w:rPr>
            </w:pPr>
            <w:r w:rsidRPr="00286E2F">
              <w:rPr>
                <w:rFonts w:ascii="Times New Roman" w:hAnsi="Times New Roman" w:cs="Times New Roman"/>
                <w:i/>
                <w:iCs/>
                <w:sz w:val="24"/>
                <w:szCs w:val="24"/>
              </w:rPr>
              <w:t>K. pneumoniae</w:t>
            </w:r>
          </w:p>
        </w:tc>
        <w:tc>
          <w:tcPr>
            <w:tcW w:w="1651" w:type="dxa"/>
            <w:tcBorders>
              <w:top w:val="single" w:sz="4" w:space="0" w:color="auto"/>
              <w:bottom w:val="nil"/>
            </w:tcBorders>
            <w:hideMark/>
          </w:tcPr>
          <w:p w14:paraId="11AEEF8B" w14:textId="77777777" w:rsidR="00776FEA" w:rsidRPr="00286E2F" w:rsidRDefault="00776FEA" w:rsidP="00BA0CF5">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86E2F">
              <w:rPr>
                <w:rFonts w:ascii="Times New Roman" w:hAnsi="Times New Roman" w:cs="Times New Roman"/>
                <w:sz w:val="24"/>
                <w:szCs w:val="24"/>
              </w:rPr>
              <w:t>25</w:t>
            </w:r>
          </w:p>
        </w:tc>
        <w:tc>
          <w:tcPr>
            <w:tcW w:w="1633" w:type="dxa"/>
            <w:tcBorders>
              <w:top w:val="single" w:sz="4" w:space="0" w:color="auto"/>
              <w:bottom w:val="nil"/>
            </w:tcBorders>
            <w:hideMark/>
          </w:tcPr>
          <w:p w14:paraId="7F285161" w14:textId="77777777" w:rsidR="00776FEA" w:rsidRPr="00286E2F" w:rsidRDefault="00776FEA" w:rsidP="00BA0CF5">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86E2F">
              <w:rPr>
                <w:rFonts w:ascii="Times New Roman" w:hAnsi="Times New Roman" w:cs="Times New Roman"/>
                <w:sz w:val="24"/>
                <w:szCs w:val="24"/>
              </w:rPr>
              <w:t>9.86 ± 0.25</w:t>
            </w:r>
            <w:r w:rsidRPr="00286E2F">
              <w:rPr>
                <w:rFonts w:ascii="Times New Roman" w:hAnsi="Times New Roman" w:cs="Times New Roman"/>
                <w:sz w:val="24"/>
                <w:szCs w:val="24"/>
                <w:vertAlign w:val="superscript"/>
              </w:rPr>
              <w:t>a</w:t>
            </w:r>
          </w:p>
        </w:tc>
        <w:tc>
          <w:tcPr>
            <w:tcW w:w="0" w:type="auto"/>
            <w:tcBorders>
              <w:top w:val="single" w:sz="4" w:space="0" w:color="auto"/>
              <w:bottom w:val="nil"/>
            </w:tcBorders>
            <w:hideMark/>
          </w:tcPr>
          <w:p w14:paraId="48C6E4AF" w14:textId="77777777" w:rsidR="00776FEA" w:rsidRPr="00286E2F" w:rsidRDefault="00776FEA" w:rsidP="00BA0CF5">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86E2F">
              <w:rPr>
                <w:rFonts w:ascii="Times New Roman" w:hAnsi="Times New Roman" w:cs="Times New Roman"/>
                <w:sz w:val="24"/>
                <w:szCs w:val="24"/>
              </w:rPr>
              <w:t>25.42 ± 0.32</w:t>
            </w:r>
            <w:r w:rsidRPr="00286E2F">
              <w:rPr>
                <w:rFonts w:ascii="Times New Roman" w:hAnsi="Times New Roman" w:cs="Times New Roman"/>
                <w:sz w:val="24"/>
                <w:szCs w:val="24"/>
                <w:vertAlign w:val="superscript"/>
              </w:rPr>
              <w:t>c</w:t>
            </w:r>
          </w:p>
        </w:tc>
        <w:tc>
          <w:tcPr>
            <w:tcW w:w="2064" w:type="dxa"/>
            <w:tcBorders>
              <w:top w:val="single" w:sz="4" w:space="0" w:color="auto"/>
              <w:bottom w:val="nil"/>
            </w:tcBorders>
            <w:hideMark/>
          </w:tcPr>
          <w:p w14:paraId="113FDD87" w14:textId="77777777" w:rsidR="00776FEA" w:rsidRPr="00286E2F" w:rsidRDefault="00776FEA" w:rsidP="00BA0CF5">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86E2F">
              <w:rPr>
                <w:rFonts w:ascii="Times New Roman" w:hAnsi="Times New Roman" w:cs="Times New Roman"/>
                <w:sz w:val="24"/>
                <w:szCs w:val="24"/>
              </w:rPr>
              <w:t>0.00 ± 0.00</w:t>
            </w:r>
            <w:r w:rsidRPr="00286E2F">
              <w:rPr>
                <w:rFonts w:ascii="Times New Roman" w:hAnsi="Times New Roman" w:cs="Times New Roman"/>
                <w:sz w:val="24"/>
                <w:szCs w:val="24"/>
                <w:vertAlign w:val="superscript"/>
              </w:rPr>
              <w:t>d</w:t>
            </w:r>
          </w:p>
        </w:tc>
      </w:tr>
      <w:tr w:rsidR="00776FEA" w:rsidRPr="00286E2F" w14:paraId="7782B540" w14:textId="77777777" w:rsidTr="00D22A53">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hideMark/>
          </w:tcPr>
          <w:p w14:paraId="6CA1E788" w14:textId="77777777" w:rsidR="00776FEA" w:rsidRPr="00286E2F" w:rsidRDefault="00776FEA" w:rsidP="00BA0CF5">
            <w:pPr>
              <w:spacing w:after="160"/>
              <w:jc w:val="both"/>
              <w:rPr>
                <w:rFonts w:ascii="Times New Roman" w:hAnsi="Times New Roman" w:cs="Times New Roman"/>
                <w:sz w:val="24"/>
                <w:szCs w:val="24"/>
              </w:rPr>
            </w:pPr>
          </w:p>
        </w:tc>
        <w:tc>
          <w:tcPr>
            <w:tcW w:w="1651" w:type="dxa"/>
            <w:tcBorders>
              <w:top w:val="nil"/>
              <w:bottom w:val="nil"/>
            </w:tcBorders>
            <w:hideMark/>
          </w:tcPr>
          <w:p w14:paraId="1A3C35E8" w14:textId="77777777" w:rsidR="00776FEA" w:rsidRPr="00286E2F" w:rsidRDefault="00776FEA" w:rsidP="00BA0CF5">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86E2F">
              <w:rPr>
                <w:rFonts w:ascii="Times New Roman" w:hAnsi="Times New Roman" w:cs="Times New Roman"/>
                <w:sz w:val="24"/>
                <w:szCs w:val="24"/>
              </w:rPr>
              <w:t>50</w:t>
            </w:r>
          </w:p>
        </w:tc>
        <w:tc>
          <w:tcPr>
            <w:tcW w:w="1633" w:type="dxa"/>
            <w:tcBorders>
              <w:top w:val="nil"/>
              <w:bottom w:val="nil"/>
            </w:tcBorders>
            <w:hideMark/>
          </w:tcPr>
          <w:p w14:paraId="12ECD588" w14:textId="77777777" w:rsidR="00776FEA" w:rsidRPr="00286E2F" w:rsidRDefault="00776FEA" w:rsidP="00BA0CF5">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86E2F">
              <w:rPr>
                <w:rFonts w:ascii="Times New Roman" w:hAnsi="Times New Roman" w:cs="Times New Roman"/>
                <w:sz w:val="24"/>
                <w:szCs w:val="24"/>
              </w:rPr>
              <w:t>14.52 ± 0.34</w:t>
            </w:r>
            <w:r w:rsidRPr="00286E2F">
              <w:rPr>
                <w:rFonts w:ascii="Times New Roman" w:hAnsi="Times New Roman" w:cs="Times New Roman"/>
                <w:sz w:val="24"/>
                <w:szCs w:val="24"/>
                <w:vertAlign w:val="superscript"/>
              </w:rPr>
              <w:t>b</w:t>
            </w:r>
          </w:p>
        </w:tc>
        <w:tc>
          <w:tcPr>
            <w:tcW w:w="0" w:type="auto"/>
            <w:tcBorders>
              <w:top w:val="nil"/>
              <w:bottom w:val="nil"/>
            </w:tcBorders>
            <w:hideMark/>
          </w:tcPr>
          <w:p w14:paraId="22C88A7D" w14:textId="77777777" w:rsidR="00776FEA" w:rsidRPr="00286E2F" w:rsidRDefault="00776FEA" w:rsidP="00BA0CF5">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86E2F">
              <w:rPr>
                <w:rFonts w:ascii="Times New Roman" w:hAnsi="Times New Roman" w:cs="Times New Roman"/>
                <w:sz w:val="24"/>
                <w:szCs w:val="24"/>
              </w:rPr>
              <w:t>26.18 ± 0.31</w:t>
            </w:r>
            <w:r w:rsidRPr="00286E2F">
              <w:rPr>
                <w:rFonts w:ascii="Times New Roman" w:hAnsi="Times New Roman" w:cs="Times New Roman"/>
                <w:sz w:val="24"/>
                <w:szCs w:val="24"/>
                <w:vertAlign w:val="superscript"/>
              </w:rPr>
              <w:t>c</w:t>
            </w:r>
          </w:p>
        </w:tc>
        <w:tc>
          <w:tcPr>
            <w:tcW w:w="2064" w:type="dxa"/>
            <w:tcBorders>
              <w:top w:val="nil"/>
              <w:bottom w:val="nil"/>
            </w:tcBorders>
            <w:hideMark/>
          </w:tcPr>
          <w:p w14:paraId="0275AD36" w14:textId="77777777" w:rsidR="00776FEA" w:rsidRPr="00286E2F" w:rsidRDefault="00776FEA" w:rsidP="00BA0CF5">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86E2F">
              <w:rPr>
                <w:rFonts w:ascii="Times New Roman" w:hAnsi="Times New Roman" w:cs="Times New Roman"/>
                <w:sz w:val="24"/>
                <w:szCs w:val="24"/>
              </w:rPr>
              <w:t>0.00 ± 0.00</w:t>
            </w:r>
            <w:r w:rsidRPr="00286E2F">
              <w:rPr>
                <w:rFonts w:ascii="Times New Roman" w:hAnsi="Times New Roman" w:cs="Times New Roman"/>
                <w:sz w:val="24"/>
                <w:szCs w:val="24"/>
                <w:vertAlign w:val="superscript"/>
              </w:rPr>
              <w:t>d</w:t>
            </w:r>
          </w:p>
        </w:tc>
      </w:tr>
      <w:tr w:rsidR="00776FEA" w:rsidRPr="00286E2F" w14:paraId="6D1F0871" w14:textId="77777777" w:rsidTr="00D22A53">
        <w:trPr>
          <w:trHeight w:val="551"/>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hideMark/>
          </w:tcPr>
          <w:p w14:paraId="6C7040C6" w14:textId="77777777" w:rsidR="00776FEA" w:rsidRPr="00286E2F" w:rsidRDefault="00776FEA" w:rsidP="00BA0CF5">
            <w:pPr>
              <w:spacing w:after="160"/>
              <w:jc w:val="both"/>
              <w:rPr>
                <w:rFonts w:ascii="Times New Roman" w:hAnsi="Times New Roman" w:cs="Times New Roman"/>
                <w:sz w:val="24"/>
                <w:szCs w:val="24"/>
              </w:rPr>
            </w:pPr>
          </w:p>
        </w:tc>
        <w:tc>
          <w:tcPr>
            <w:tcW w:w="1651" w:type="dxa"/>
            <w:tcBorders>
              <w:top w:val="nil"/>
              <w:bottom w:val="nil"/>
            </w:tcBorders>
            <w:hideMark/>
          </w:tcPr>
          <w:p w14:paraId="2971EBAF" w14:textId="77777777" w:rsidR="00776FEA" w:rsidRPr="00286E2F" w:rsidRDefault="00776FEA" w:rsidP="00BA0CF5">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86E2F">
              <w:rPr>
                <w:rFonts w:ascii="Times New Roman" w:hAnsi="Times New Roman" w:cs="Times New Roman"/>
                <w:sz w:val="24"/>
                <w:szCs w:val="24"/>
              </w:rPr>
              <w:t>100</w:t>
            </w:r>
          </w:p>
        </w:tc>
        <w:tc>
          <w:tcPr>
            <w:tcW w:w="1633" w:type="dxa"/>
            <w:tcBorders>
              <w:top w:val="nil"/>
              <w:bottom w:val="nil"/>
            </w:tcBorders>
            <w:hideMark/>
          </w:tcPr>
          <w:p w14:paraId="126B66E1" w14:textId="77777777" w:rsidR="00776FEA" w:rsidRPr="00286E2F" w:rsidRDefault="00776FEA" w:rsidP="00BA0CF5">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86E2F">
              <w:rPr>
                <w:rFonts w:ascii="Times New Roman" w:hAnsi="Times New Roman" w:cs="Times New Roman"/>
                <w:sz w:val="24"/>
                <w:szCs w:val="24"/>
              </w:rPr>
              <w:t>19.68 ± 0.41</w:t>
            </w:r>
            <w:r w:rsidRPr="00286E2F">
              <w:rPr>
                <w:rFonts w:ascii="Times New Roman" w:hAnsi="Times New Roman" w:cs="Times New Roman"/>
                <w:sz w:val="24"/>
                <w:szCs w:val="24"/>
                <w:vertAlign w:val="superscript"/>
              </w:rPr>
              <w:t>b</w:t>
            </w:r>
          </w:p>
        </w:tc>
        <w:tc>
          <w:tcPr>
            <w:tcW w:w="0" w:type="auto"/>
            <w:tcBorders>
              <w:top w:val="nil"/>
              <w:bottom w:val="nil"/>
            </w:tcBorders>
            <w:hideMark/>
          </w:tcPr>
          <w:p w14:paraId="3D567219" w14:textId="77777777" w:rsidR="00776FEA" w:rsidRPr="00286E2F" w:rsidRDefault="00776FEA" w:rsidP="00BA0CF5">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86E2F">
              <w:rPr>
                <w:rFonts w:ascii="Times New Roman" w:hAnsi="Times New Roman" w:cs="Times New Roman"/>
                <w:sz w:val="24"/>
                <w:szCs w:val="24"/>
              </w:rPr>
              <w:t>27.94 ± 0.35</w:t>
            </w:r>
            <w:r w:rsidRPr="00286E2F">
              <w:rPr>
                <w:rFonts w:ascii="Times New Roman" w:hAnsi="Times New Roman" w:cs="Times New Roman"/>
                <w:sz w:val="24"/>
                <w:szCs w:val="24"/>
                <w:vertAlign w:val="superscript"/>
              </w:rPr>
              <w:t>c</w:t>
            </w:r>
          </w:p>
        </w:tc>
        <w:tc>
          <w:tcPr>
            <w:tcW w:w="2064" w:type="dxa"/>
            <w:tcBorders>
              <w:top w:val="nil"/>
              <w:bottom w:val="nil"/>
            </w:tcBorders>
            <w:hideMark/>
          </w:tcPr>
          <w:p w14:paraId="3863F0F0" w14:textId="77777777" w:rsidR="00776FEA" w:rsidRPr="00286E2F" w:rsidRDefault="00776FEA" w:rsidP="00BA0CF5">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86E2F">
              <w:rPr>
                <w:rFonts w:ascii="Times New Roman" w:hAnsi="Times New Roman" w:cs="Times New Roman"/>
                <w:sz w:val="24"/>
                <w:szCs w:val="24"/>
              </w:rPr>
              <w:t>0.00 ± 0.00</w:t>
            </w:r>
            <w:r w:rsidRPr="00286E2F">
              <w:rPr>
                <w:rFonts w:ascii="Times New Roman" w:hAnsi="Times New Roman" w:cs="Times New Roman"/>
                <w:sz w:val="24"/>
                <w:szCs w:val="24"/>
                <w:vertAlign w:val="superscript"/>
              </w:rPr>
              <w:t>d</w:t>
            </w:r>
          </w:p>
        </w:tc>
      </w:tr>
      <w:tr w:rsidR="00776FEA" w:rsidRPr="00286E2F" w14:paraId="40F9F8BD" w14:textId="77777777" w:rsidTr="00D22A53">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hideMark/>
          </w:tcPr>
          <w:p w14:paraId="5A93CE69" w14:textId="77777777" w:rsidR="00776FEA" w:rsidRPr="00286E2F" w:rsidRDefault="00776FEA" w:rsidP="00BA0CF5">
            <w:pPr>
              <w:spacing w:after="160"/>
              <w:jc w:val="both"/>
              <w:rPr>
                <w:rFonts w:ascii="Times New Roman" w:hAnsi="Times New Roman" w:cs="Times New Roman"/>
                <w:sz w:val="24"/>
                <w:szCs w:val="24"/>
              </w:rPr>
            </w:pPr>
            <w:r w:rsidRPr="00286E2F">
              <w:rPr>
                <w:rFonts w:ascii="Times New Roman" w:hAnsi="Times New Roman" w:cs="Times New Roman"/>
                <w:i/>
                <w:iCs/>
                <w:sz w:val="24"/>
                <w:szCs w:val="24"/>
              </w:rPr>
              <w:t>S. aureus</w:t>
            </w:r>
          </w:p>
        </w:tc>
        <w:tc>
          <w:tcPr>
            <w:tcW w:w="1651" w:type="dxa"/>
            <w:tcBorders>
              <w:top w:val="nil"/>
              <w:bottom w:val="nil"/>
            </w:tcBorders>
            <w:hideMark/>
          </w:tcPr>
          <w:p w14:paraId="7362799E" w14:textId="77777777" w:rsidR="00776FEA" w:rsidRPr="00286E2F" w:rsidRDefault="00776FEA" w:rsidP="00BA0CF5">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86E2F">
              <w:rPr>
                <w:rFonts w:ascii="Times New Roman" w:hAnsi="Times New Roman" w:cs="Times New Roman"/>
                <w:sz w:val="24"/>
                <w:szCs w:val="24"/>
              </w:rPr>
              <w:t>25</w:t>
            </w:r>
          </w:p>
        </w:tc>
        <w:tc>
          <w:tcPr>
            <w:tcW w:w="1633" w:type="dxa"/>
            <w:tcBorders>
              <w:top w:val="nil"/>
              <w:bottom w:val="nil"/>
            </w:tcBorders>
            <w:hideMark/>
          </w:tcPr>
          <w:p w14:paraId="23E09CAF" w14:textId="77777777" w:rsidR="00776FEA" w:rsidRPr="00286E2F" w:rsidRDefault="00776FEA" w:rsidP="00BA0CF5">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86E2F">
              <w:rPr>
                <w:rFonts w:ascii="Times New Roman" w:hAnsi="Times New Roman" w:cs="Times New Roman"/>
                <w:sz w:val="24"/>
                <w:szCs w:val="24"/>
              </w:rPr>
              <w:t>8.12 ± 0.19</w:t>
            </w:r>
            <w:r w:rsidRPr="00286E2F">
              <w:rPr>
                <w:rFonts w:ascii="Times New Roman" w:hAnsi="Times New Roman" w:cs="Times New Roman"/>
                <w:sz w:val="24"/>
                <w:szCs w:val="24"/>
                <w:vertAlign w:val="superscript"/>
              </w:rPr>
              <w:t>a</w:t>
            </w:r>
          </w:p>
        </w:tc>
        <w:tc>
          <w:tcPr>
            <w:tcW w:w="0" w:type="auto"/>
            <w:tcBorders>
              <w:top w:val="nil"/>
              <w:bottom w:val="nil"/>
            </w:tcBorders>
            <w:hideMark/>
          </w:tcPr>
          <w:p w14:paraId="7AE7A9D5" w14:textId="77777777" w:rsidR="00776FEA" w:rsidRPr="00286E2F" w:rsidRDefault="00776FEA" w:rsidP="00BA0CF5">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86E2F">
              <w:rPr>
                <w:rFonts w:ascii="Times New Roman" w:hAnsi="Times New Roman" w:cs="Times New Roman"/>
                <w:sz w:val="24"/>
                <w:szCs w:val="24"/>
              </w:rPr>
              <w:t>24.36 ± 0.28</w:t>
            </w:r>
            <w:r w:rsidRPr="00286E2F">
              <w:rPr>
                <w:rFonts w:ascii="Times New Roman" w:hAnsi="Times New Roman" w:cs="Times New Roman"/>
                <w:sz w:val="24"/>
                <w:szCs w:val="24"/>
                <w:vertAlign w:val="superscript"/>
              </w:rPr>
              <w:t>c</w:t>
            </w:r>
          </w:p>
        </w:tc>
        <w:tc>
          <w:tcPr>
            <w:tcW w:w="2064" w:type="dxa"/>
            <w:tcBorders>
              <w:top w:val="nil"/>
              <w:bottom w:val="nil"/>
            </w:tcBorders>
            <w:hideMark/>
          </w:tcPr>
          <w:p w14:paraId="246B3C6D" w14:textId="77777777" w:rsidR="00776FEA" w:rsidRPr="00286E2F" w:rsidRDefault="00776FEA" w:rsidP="00BA0CF5">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86E2F">
              <w:rPr>
                <w:rFonts w:ascii="Times New Roman" w:hAnsi="Times New Roman" w:cs="Times New Roman"/>
                <w:sz w:val="24"/>
                <w:szCs w:val="24"/>
              </w:rPr>
              <w:t>0.00 ± 0.00</w:t>
            </w:r>
            <w:r w:rsidRPr="00286E2F">
              <w:rPr>
                <w:rFonts w:ascii="Times New Roman" w:hAnsi="Times New Roman" w:cs="Times New Roman"/>
                <w:sz w:val="24"/>
                <w:szCs w:val="24"/>
                <w:vertAlign w:val="superscript"/>
              </w:rPr>
              <w:t>d</w:t>
            </w:r>
          </w:p>
        </w:tc>
      </w:tr>
      <w:tr w:rsidR="00776FEA" w:rsidRPr="00286E2F" w14:paraId="32CF7092" w14:textId="77777777" w:rsidTr="00D22A53">
        <w:trPr>
          <w:trHeight w:val="551"/>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hideMark/>
          </w:tcPr>
          <w:p w14:paraId="50C84E04" w14:textId="77777777" w:rsidR="00776FEA" w:rsidRPr="00286E2F" w:rsidRDefault="00776FEA" w:rsidP="00BA0CF5">
            <w:pPr>
              <w:spacing w:after="160"/>
              <w:jc w:val="both"/>
              <w:rPr>
                <w:rFonts w:ascii="Times New Roman" w:hAnsi="Times New Roman" w:cs="Times New Roman"/>
                <w:sz w:val="24"/>
                <w:szCs w:val="24"/>
              </w:rPr>
            </w:pPr>
          </w:p>
        </w:tc>
        <w:tc>
          <w:tcPr>
            <w:tcW w:w="1651" w:type="dxa"/>
            <w:tcBorders>
              <w:top w:val="nil"/>
              <w:bottom w:val="nil"/>
            </w:tcBorders>
            <w:hideMark/>
          </w:tcPr>
          <w:p w14:paraId="2F65C3C0" w14:textId="77777777" w:rsidR="00776FEA" w:rsidRPr="00286E2F" w:rsidRDefault="00776FEA" w:rsidP="00BA0CF5">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86E2F">
              <w:rPr>
                <w:rFonts w:ascii="Times New Roman" w:hAnsi="Times New Roman" w:cs="Times New Roman"/>
                <w:sz w:val="24"/>
                <w:szCs w:val="24"/>
              </w:rPr>
              <w:t>50</w:t>
            </w:r>
          </w:p>
        </w:tc>
        <w:tc>
          <w:tcPr>
            <w:tcW w:w="1633" w:type="dxa"/>
            <w:tcBorders>
              <w:top w:val="nil"/>
              <w:bottom w:val="nil"/>
            </w:tcBorders>
            <w:hideMark/>
          </w:tcPr>
          <w:p w14:paraId="6E135D7C" w14:textId="77777777" w:rsidR="00776FEA" w:rsidRPr="00286E2F" w:rsidRDefault="00776FEA" w:rsidP="00BA0CF5">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86E2F">
              <w:rPr>
                <w:rFonts w:ascii="Times New Roman" w:hAnsi="Times New Roman" w:cs="Times New Roman"/>
                <w:sz w:val="24"/>
                <w:szCs w:val="24"/>
              </w:rPr>
              <w:t>13.47 ± 0.27</w:t>
            </w:r>
            <w:r w:rsidRPr="00286E2F">
              <w:rPr>
                <w:rFonts w:ascii="Times New Roman" w:hAnsi="Times New Roman" w:cs="Times New Roman"/>
                <w:sz w:val="24"/>
                <w:szCs w:val="24"/>
                <w:vertAlign w:val="superscript"/>
              </w:rPr>
              <w:t>b</w:t>
            </w:r>
          </w:p>
        </w:tc>
        <w:tc>
          <w:tcPr>
            <w:tcW w:w="0" w:type="auto"/>
            <w:tcBorders>
              <w:top w:val="nil"/>
              <w:bottom w:val="nil"/>
            </w:tcBorders>
            <w:hideMark/>
          </w:tcPr>
          <w:p w14:paraId="77F65BD9" w14:textId="77777777" w:rsidR="00776FEA" w:rsidRPr="00286E2F" w:rsidRDefault="00776FEA" w:rsidP="00BA0CF5">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86E2F">
              <w:rPr>
                <w:rFonts w:ascii="Times New Roman" w:hAnsi="Times New Roman" w:cs="Times New Roman"/>
                <w:sz w:val="24"/>
                <w:szCs w:val="24"/>
              </w:rPr>
              <w:t>25.73 ± 0.30</w:t>
            </w:r>
            <w:r w:rsidRPr="00286E2F">
              <w:rPr>
                <w:rFonts w:ascii="Times New Roman" w:hAnsi="Times New Roman" w:cs="Times New Roman"/>
                <w:sz w:val="24"/>
                <w:szCs w:val="24"/>
                <w:vertAlign w:val="superscript"/>
              </w:rPr>
              <w:t>c</w:t>
            </w:r>
          </w:p>
        </w:tc>
        <w:tc>
          <w:tcPr>
            <w:tcW w:w="2064" w:type="dxa"/>
            <w:tcBorders>
              <w:top w:val="nil"/>
              <w:bottom w:val="nil"/>
            </w:tcBorders>
            <w:hideMark/>
          </w:tcPr>
          <w:p w14:paraId="412E9323" w14:textId="77777777" w:rsidR="00776FEA" w:rsidRPr="00286E2F" w:rsidRDefault="00776FEA" w:rsidP="00BA0CF5">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86E2F">
              <w:rPr>
                <w:rFonts w:ascii="Times New Roman" w:hAnsi="Times New Roman" w:cs="Times New Roman"/>
                <w:sz w:val="24"/>
                <w:szCs w:val="24"/>
              </w:rPr>
              <w:t>0.00 ± 0.00</w:t>
            </w:r>
            <w:r w:rsidRPr="00286E2F">
              <w:rPr>
                <w:rFonts w:ascii="Times New Roman" w:hAnsi="Times New Roman" w:cs="Times New Roman"/>
                <w:sz w:val="24"/>
                <w:szCs w:val="24"/>
                <w:vertAlign w:val="superscript"/>
              </w:rPr>
              <w:t>d</w:t>
            </w:r>
          </w:p>
        </w:tc>
      </w:tr>
      <w:tr w:rsidR="00776FEA" w:rsidRPr="00286E2F" w14:paraId="7E49BE5E" w14:textId="77777777" w:rsidTr="002E33E6">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710" w:type="dxa"/>
            <w:tcBorders>
              <w:top w:val="nil"/>
              <w:bottom w:val="single" w:sz="4" w:space="0" w:color="auto"/>
            </w:tcBorders>
            <w:hideMark/>
          </w:tcPr>
          <w:p w14:paraId="5B1E561F" w14:textId="77777777" w:rsidR="00776FEA" w:rsidRPr="00286E2F" w:rsidRDefault="00776FEA" w:rsidP="00BA0CF5">
            <w:pPr>
              <w:spacing w:after="160"/>
              <w:jc w:val="both"/>
              <w:rPr>
                <w:rFonts w:ascii="Times New Roman" w:hAnsi="Times New Roman" w:cs="Times New Roman"/>
                <w:sz w:val="24"/>
                <w:szCs w:val="24"/>
              </w:rPr>
            </w:pPr>
          </w:p>
        </w:tc>
        <w:tc>
          <w:tcPr>
            <w:tcW w:w="1651" w:type="dxa"/>
            <w:tcBorders>
              <w:top w:val="nil"/>
              <w:bottom w:val="single" w:sz="4" w:space="0" w:color="auto"/>
            </w:tcBorders>
            <w:hideMark/>
          </w:tcPr>
          <w:p w14:paraId="35DACF3C" w14:textId="77777777" w:rsidR="00776FEA" w:rsidRPr="00286E2F" w:rsidRDefault="00776FEA" w:rsidP="00BA0CF5">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86E2F">
              <w:rPr>
                <w:rFonts w:ascii="Times New Roman" w:hAnsi="Times New Roman" w:cs="Times New Roman"/>
                <w:sz w:val="24"/>
                <w:szCs w:val="24"/>
              </w:rPr>
              <w:t>100</w:t>
            </w:r>
          </w:p>
        </w:tc>
        <w:tc>
          <w:tcPr>
            <w:tcW w:w="1633" w:type="dxa"/>
            <w:tcBorders>
              <w:top w:val="nil"/>
              <w:bottom w:val="single" w:sz="4" w:space="0" w:color="auto"/>
            </w:tcBorders>
            <w:hideMark/>
          </w:tcPr>
          <w:p w14:paraId="264D00D2" w14:textId="77777777" w:rsidR="00776FEA" w:rsidRPr="00286E2F" w:rsidRDefault="00776FEA" w:rsidP="00BA0CF5">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86E2F">
              <w:rPr>
                <w:rFonts w:ascii="Times New Roman" w:hAnsi="Times New Roman" w:cs="Times New Roman"/>
                <w:sz w:val="24"/>
                <w:szCs w:val="24"/>
              </w:rPr>
              <w:t>18.34 ± 0.36</w:t>
            </w:r>
            <w:r w:rsidRPr="00286E2F">
              <w:rPr>
                <w:rFonts w:ascii="Times New Roman" w:hAnsi="Times New Roman" w:cs="Times New Roman"/>
                <w:sz w:val="24"/>
                <w:szCs w:val="24"/>
                <w:vertAlign w:val="superscript"/>
              </w:rPr>
              <w:t>b</w:t>
            </w:r>
          </w:p>
        </w:tc>
        <w:tc>
          <w:tcPr>
            <w:tcW w:w="0" w:type="auto"/>
            <w:tcBorders>
              <w:top w:val="nil"/>
              <w:bottom w:val="single" w:sz="4" w:space="0" w:color="auto"/>
            </w:tcBorders>
            <w:hideMark/>
          </w:tcPr>
          <w:p w14:paraId="732551D3" w14:textId="77777777" w:rsidR="00776FEA" w:rsidRPr="00286E2F" w:rsidRDefault="00776FEA" w:rsidP="00BA0CF5">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86E2F">
              <w:rPr>
                <w:rFonts w:ascii="Times New Roman" w:hAnsi="Times New Roman" w:cs="Times New Roman"/>
                <w:sz w:val="24"/>
                <w:szCs w:val="24"/>
              </w:rPr>
              <w:t>27.58 ± 0.33</w:t>
            </w:r>
            <w:r w:rsidRPr="00286E2F">
              <w:rPr>
                <w:rFonts w:ascii="Times New Roman" w:hAnsi="Times New Roman" w:cs="Times New Roman"/>
                <w:sz w:val="24"/>
                <w:szCs w:val="24"/>
                <w:vertAlign w:val="superscript"/>
              </w:rPr>
              <w:t>c</w:t>
            </w:r>
          </w:p>
        </w:tc>
        <w:tc>
          <w:tcPr>
            <w:tcW w:w="2064" w:type="dxa"/>
            <w:tcBorders>
              <w:top w:val="nil"/>
              <w:bottom w:val="single" w:sz="4" w:space="0" w:color="auto"/>
            </w:tcBorders>
            <w:hideMark/>
          </w:tcPr>
          <w:p w14:paraId="79C10E2D" w14:textId="77777777" w:rsidR="00776FEA" w:rsidRPr="00286E2F" w:rsidRDefault="00776FEA" w:rsidP="00BA0CF5">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86E2F">
              <w:rPr>
                <w:rFonts w:ascii="Times New Roman" w:hAnsi="Times New Roman" w:cs="Times New Roman"/>
                <w:sz w:val="24"/>
                <w:szCs w:val="24"/>
              </w:rPr>
              <w:t>0.00 ± 0.00</w:t>
            </w:r>
            <w:r w:rsidRPr="00286E2F">
              <w:rPr>
                <w:rFonts w:ascii="Times New Roman" w:hAnsi="Times New Roman" w:cs="Times New Roman"/>
                <w:sz w:val="24"/>
                <w:szCs w:val="24"/>
                <w:vertAlign w:val="superscript"/>
              </w:rPr>
              <w:t>d</w:t>
            </w:r>
          </w:p>
        </w:tc>
      </w:tr>
    </w:tbl>
    <w:p w14:paraId="6E191D3F" w14:textId="77777777" w:rsidR="0024702D" w:rsidRPr="00286E2F" w:rsidRDefault="0024702D" w:rsidP="009A240C">
      <w:pPr>
        <w:spacing w:after="0" w:line="360" w:lineRule="auto"/>
        <w:rPr>
          <w:rFonts w:ascii="Times New Roman" w:hAnsi="Times New Roman" w:cs="Times New Roman"/>
          <w:b/>
          <w:bCs/>
          <w:sz w:val="24"/>
          <w:szCs w:val="24"/>
        </w:rPr>
      </w:pPr>
    </w:p>
    <w:p w14:paraId="5483F8E4" w14:textId="77777777" w:rsidR="001573B1" w:rsidRPr="00286E2F" w:rsidRDefault="001573B1" w:rsidP="002E33E6">
      <w:pPr>
        <w:pStyle w:val="Heading2"/>
        <w:rPr>
          <w:rFonts w:ascii="Times New Roman" w:hAnsi="Times New Roman" w:cs="Times New Roman"/>
          <w:b/>
          <w:color w:val="auto"/>
        </w:rPr>
      </w:pPr>
      <w:r w:rsidRPr="00286E2F">
        <w:rPr>
          <w:rFonts w:ascii="Times New Roman" w:hAnsi="Times New Roman" w:cs="Times New Roman"/>
          <w:b/>
          <w:color w:val="auto"/>
        </w:rPr>
        <w:t>3.4 Time-kill kinetics</w:t>
      </w:r>
    </w:p>
    <w:p w14:paraId="65F0182B" w14:textId="59B0A579" w:rsidR="008B12D4" w:rsidRPr="00286E2F" w:rsidRDefault="008B12D4" w:rsidP="008B12D4">
      <w:pPr>
        <w:spacing w:after="0" w:line="360" w:lineRule="auto"/>
        <w:jc w:val="both"/>
        <w:rPr>
          <w:rFonts w:ascii="Times New Roman" w:hAnsi="Times New Roman" w:cs="Times New Roman"/>
          <w:sz w:val="24"/>
          <w:szCs w:val="24"/>
        </w:rPr>
      </w:pPr>
      <w:r w:rsidRPr="00286E2F">
        <w:rPr>
          <w:rFonts w:ascii="Times New Roman" w:hAnsi="Times New Roman" w:cs="Times New Roman"/>
          <w:sz w:val="24"/>
          <w:szCs w:val="24"/>
        </w:rPr>
        <w:t xml:space="preserve">Time–kill assays with </w:t>
      </w:r>
      <w:ins w:id="14" w:author="P Umar Farooq Baba" w:date="2025-09-24T18:06:00Z" w16du:dateUtc="2025-09-24T12:36:00Z">
        <w:r w:rsidR="00381377">
          <w:rPr>
            <w:rFonts w:ascii="Times New Roman" w:hAnsi="Times New Roman" w:cs="Times New Roman"/>
            <w:sz w:val="24"/>
            <w:szCs w:val="24"/>
          </w:rPr>
          <w:t xml:space="preserve">an </w:t>
        </w:r>
      </w:ins>
      <w:r w:rsidRPr="00286E2F">
        <w:rPr>
          <w:rFonts w:ascii="Times New Roman" w:hAnsi="Times New Roman" w:cs="Times New Roman"/>
          <w:sz w:val="24"/>
          <w:szCs w:val="24"/>
        </w:rPr>
        <w:t xml:space="preserve">initial inoculum of 1 × 10⁶ CFU·mL⁻¹ demonstrated clear concentration- and time-dependent effects of eucalyptus essential oil (EO). For </w:t>
      </w:r>
      <w:r w:rsidRPr="00286E2F">
        <w:rPr>
          <w:rFonts w:ascii="Times New Roman" w:hAnsi="Times New Roman" w:cs="Times New Roman"/>
          <w:i/>
          <w:iCs/>
          <w:sz w:val="24"/>
          <w:szCs w:val="24"/>
        </w:rPr>
        <w:t>Staphylococcus aureus</w:t>
      </w:r>
      <w:r w:rsidRPr="00286E2F">
        <w:rPr>
          <w:rFonts w:ascii="Times New Roman" w:hAnsi="Times New Roman" w:cs="Times New Roman"/>
          <w:sz w:val="24"/>
          <w:szCs w:val="24"/>
        </w:rPr>
        <w:t xml:space="preserve">, exposure </w:t>
      </w:r>
      <w:r w:rsidR="002E33E6" w:rsidRPr="00286E2F">
        <w:rPr>
          <w:rFonts w:ascii="Times New Roman" w:hAnsi="Times New Roman" w:cs="Times New Roman"/>
          <w:sz w:val="24"/>
          <w:szCs w:val="24"/>
        </w:rPr>
        <w:t xml:space="preserve">at 1×MIC resulted in approximately </w:t>
      </w:r>
      <w:r w:rsidRPr="00286E2F">
        <w:rPr>
          <w:rFonts w:ascii="Times New Roman" w:hAnsi="Times New Roman" w:cs="Times New Roman"/>
          <w:sz w:val="24"/>
          <w:szCs w:val="24"/>
        </w:rPr>
        <w:t xml:space="preserve">1.5 log₁₀ reduction at 6 </w:t>
      </w:r>
      <w:proofErr w:type="spellStart"/>
      <w:r w:rsidRPr="00286E2F">
        <w:rPr>
          <w:rFonts w:ascii="Times New Roman" w:hAnsi="Times New Roman" w:cs="Times New Roman"/>
          <w:sz w:val="24"/>
          <w:szCs w:val="24"/>
        </w:rPr>
        <w:t>h</w:t>
      </w:r>
      <w:r w:rsidR="002E33E6" w:rsidRPr="00286E2F">
        <w:rPr>
          <w:rFonts w:ascii="Times New Roman" w:hAnsi="Times New Roman" w:cs="Times New Roman"/>
          <w:sz w:val="24"/>
          <w:szCs w:val="24"/>
        </w:rPr>
        <w:t>rs</w:t>
      </w:r>
      <w:proofErr w:type="spellEnd"/>
      <w:r w:rsidR="002E33E6" w:rsidRPr="00286E2F">
        <w:rPr>
          <w:rFonts w:ascii="Times New Roman" w:hAnsi="Times New Roman" w:cs="Times New Roman"/>
          <w:sz w:val="24"/>
          <w:szCs w:val="24"/>
        </w:rPr>
        <w:t xml:space="preserve"> and </w:t>
      </w:r>
      <w:r w:rsidRPr="00286E2F">
        <w:rPr>
          <w:rFonts w:ascii="Times New Roman" w:hAnsi="Times New Roman" w:cs="Times New Roman"/>
          <w:sz w:val="24"/>
          <w:szCs w:val="24"/>
        </w:rPr>
        <w:t>2.5 log₁₀ reduction at 24 h</w:t>
      </w:r>
      <w:r w:rsidR="002E33E6" w:rsidRPr="00286E2F">
        <w:rPr>
          <w:rFonts w:ascii="Times New Roman" w:hAnsi="Times New Roman" w:cs="Times New Roman"/>
          <w:sz w:val="24"/>
          <w:szCs w:val="24"/>
        </w:rPr>
        <w:t>rs</w:t>
      </w:r>
      <w:r w:rsidRPr="00286E2F">
        <w:rPr>
          <w:rFonts w:ascii="Times New Roman" w:hAnsi="Times New Roman" w:cs="Times New Roman"/>
          <w:sz w:val="24"/>
          <w:szCs w:val="24"/>
        </w:rPr>
        <w:t>. A</w:t>
      </w:r>
      <w:r w:rsidR="002E33E6" w:rsidRPr="00286E2F">
        <w:rPr>
          <w:rFonts w:ascii="Times New Roman" w:hAnsi="Times New Roman" w:cs="Times New Roman"/>
          <w:sz w:val="24"/>
          <w:szCs w:val="24"/>
        </w:rPr>
        <w:t xml:space="preserve">t 4×MIC, bactericidal activity of </w:t>
      </w:r>
      <w:r w:rsidRPr="00286E2F">
        <w:rPr>
          <w:rFonts w:ascii="Times New Roman" w:hAnsi="Times New Roman" w:cs="Times New Roman"/>
          <w:sz w:val="24"/>
          <w:szCs w:val="24"/>
        </w:rPr>
        <w:t xml:space="preserve">≥3 log₁₀ reduction </w:t>
      </w:r>
      <w:r w:rsidR="002E33E6" w:rsidRPr="00286E2F">
        <w:rPr>
          <w:rFonts w:ascii="Times New Roman" w:hAnsi="Times New Roman" w:cs="Times New Roman"/>
          <w:sz w:val="24"/>
          <w:szCs w:val="24"/>
        </w:rPr>
        <w:t xml:space="preserve">relative to baseline </w:t>
      </w:r>
      <w:r w:rsidRPr="00286E2F">
        <w:rPr>
          <w:rFonts w:ascii="Times New Roman" w:hAnsi="Times New Roman" w:cs="Times New Roman"/>
          <w:sz w:val="24"/>
          <w:szCs w:val="24"/>
        </w:rPr>
        <w:t xml:space="preserve">was achieved within 6 </w:t>
      </w:r>
      <w:proofErr w:type="spellStart"/>
      <w:r w:rsidRPr="00286E2F">
        <w:rPr>
          <w:rFonts w:ascii="Times New Roman" w:hAnsi="Times New Roman" w:cs="Times New Roman"/>
          <w:sz w:val="24"/>
          <w:szCs w:val="24"/>
        </w:rPr>
        <w:t>h</w:t>
      </w:r>
      <w:r w:rsidR="002E33E6" w:rsidRPr="00286E2F">
        <w:rPr>
          <w:rFonts w:ascii="Times New Roman" w:hAnsi="Times New Roman" w:cs="Times New Roman"/>
          <w:sz w:val="24"/>
          <w:szCs w:val="24"/>
        </w:rPr>
        <w:t>rs</w:t>
      </w:r>
      <w:proofErr w:type="spellEnd"/>
      <w:r w:rsidRPr="00286E2F">
        <w:rPr>
          <w:rFonts w:ascii="Times New Roman" w:hAnsi="Times New Roman" w:cs="Times New Roman"/>
          <w:sz w:val="24"/>
          <w:szCs w:val="24"/>
        </w:rPr>
        <w:t xml:space="preserve">, with complete suppression of regrowth up to 24 </w:t>
      </w:r>
      <w:proofErr w:type="spellStart"/>
      <w:r w:rsidRPr="00286E2F">
        <w:rPr>
          <w:rFonts w:ascii="Times New Roman" w:hAnsi="Times New Roman" w:cs="Times New Roman"/>
          <w:sz w:val="24"/>
          <w:szCs w:val="24"/>
        </w:rPr>
        <w:t>h</w:t>
      </w:r>
      <w:r w:rsidR="002E33E6" w:rsidRPr="00286E2F">
        <w:rPr>
          <w:rFonts w:ascii="Times New Roman" w:hAnsi="Times New Roman" w:cs="Times New Roman"/>
          <w:sz w:val="24"/>
          <w:szCs w:val="24"/>
        </w:rPr>
        <w:t>rs</w:t>
      </w:r>
      <w:proofErr w:type="spellEnd"/>
      <w:r w:rsidRPr="00286E2F">
        <w:rPr>
          <w:rFonts w:ascii="Times New Roman" w:hAnsi="Times New Roman" w:cs="Times New Roman"/>
          <w:sz w:val="24"/>
          <w:szCs w:val="24"/>
        </w:rPr>
        <w:t xml:space="preserve"> (</w:t>
      </w:r>
      <w:r w:rsidR="00763AEB" w:rsidRPr="00286E2F">
        <w:rPr>
          <w:rFonts w:ascii="Times New Roman" w:hAnsi="Times New Roman" w:cs="Times New Roman"/>
          <w:b/>
          <w:sz w:val="24"/>
          <w:szCs w:val="24"/>
        </w:rPr>
        <w:t>Figure 4a</w:t>
      </w:r>
      <w:r w:rsidRPr="00286E2F">
        <w:rPr>
          <w:rFonts w:ascii="Times New Roman" w:hAnsi="Times New Roman" w:cs="Times New Roman"/>
          <w:sz w:val="24"/>
          <w:szCs w:val="24"/>
        </w:rPr>
        <w:t>).</w:t>
      </w:r>
      <w:r w:rsidR="00404354" w:rsidRPr="00286E2F">
        <w:rPr>
          <w:rFonts w:ascii="Times New Roman" w:hAnsi="Times New Roman" w:cs="Times New Roman"/>
          <w:sz w:val="24"/>
          <w:szCs w:val="24"/>
        </w:rPr>
        <w:t xml:space="preserve"> </w:t>
      </w:r>
      <w:r w:rsidRPr="00286E2F">
        <w:rPr>
          <w:rFonts w:ascii="Times New Roman" w:hAnsi="Times New Roman" w:cs="Times New Roman"/>
          <w:sz w:val="24"/>
          <w:szCs w:val="24"/>
        </w:rPr>
        <w:t xml:space="preserve">For </w:t>
      </w:r>
      <w:r w:rsidR="002766FA" w:rsidRPr="00286E2F">
        <w:rPr>
          <w:rFonts w:ascii="Times New Roman" w:hAnsi="Times New Roman" w:cs="Times New Roman"/>
          <w:i/>
          <w:iCs/>
          <w:sz w:val="24"/>
          <w:szCs w:val="24"/>
        </w:rPr>
        <w:t xml:space="preserve">K. </w:t>
      </w:r>
      <w:r w:rsidRPr="00286E2F">
        <w:rPr>
          <w:rFonts w:ascii="Times New Roman" w:hAnsi="Times New Roman" w:cs="Times New Roman"/>
          <w:i/>
          <w:iCs/>
          <w:sz w:val="24"/>
          <w:szCs w:val="24"/>
        </w:rPr>
        <w:t>pneumoniae</w:t>
      </w:r>
      <w:r w:rsidRPr="00286E2F">
        <w:rPr>
          <w:rFonts w:ascii="Times New Roman" w:hAnsi="Times New Roman" w:cs="Times New Roman"/>
          <w:sz w:val="24"/>
          <w:szCs w:val="24"/>
        </w:rPr>
        <w:t>, EO exhibited slower killing kinetics. At 1×MIC</w:t>
      </w:r>
      <w:r w:rsidR="002E33E6" w:rsidRPr="00286E2F">
        <w:rPr>
          <w:rFonts w:ascii="Times New Roman" w:hAnsi="Times New Roman" w:cs="Times New Roman"/>
          <w:sz w:val="24"/>
          <w:szCs w:val="24"/>
        </w:rPr>
        <w:t>, only bacteriostatic activity of ≤1 log₁₀ reduction</w:t>
      </w:r>
      <w:r w:rsidRPr="00286E2F">
        <w:rPr>
          <w:rFonts w:ascii="Times New Roman" w:hAnsi="Times New Roman" w:cs="Times New Roman"/>
          <w:sz w:val="24"/>
          <w:szCs w:val="24"/>
        </w:rPr>
        <w:t xml:space="preserve"> was observed over 24 h</w:t>
      </w:r>
      <w:r w:rsidR="002E33E6" w:rsidRPr="00286E2F">
        <w:rPr>
          <w:rFonts w:ascii="Times New Roman" w:hAnsi="Times New Roman" w:cs="Times New Roman"/>
          <w:sz w:val="24"/>
          <w:szCs w:val="24"/>
        </w:rPr>
        <w:t>rs</w:t>
      </w:r>
      <w:r w:rsidRPr="00286E2F">
        <w:rPr>
          <w:rFonts w:ascii="Times New Roman" w:hAnsi="Times New Roman" w:cs="Times New Roman"/>
          <w:sz w:val="24"/>
          <w:szCs w:val="24"/>
        </w:rPr>
        <w:t>. At 4×MI</w:t>
      </w:r>
      <w:r w:rsidR="002E33E6" w:rsidRPr="00286E2F">
        <w:rPr>
          <w:rFonts w:ascii="Times New Roman" w:hAnsi="Times New Roman" w:cs="Times New Roman"/>
          <w:sz w:val="24"/>
          <w:szCs w:val="24"/>
        </w:rPr>
        <w:t xml:space="preserve">C, about </w:t>
      </w:r>
      <w:r w:rsidRPr="00286E2F">
        <w:rPr>
          <w:rFonts w:ascii="Times New Roman" w:hAnsi="Times New Roman" w:cs="Times New Roman"/>
          <w:sz w:val="24"/>
          <w:szCs w:val="24"/>
        </w:rPr>
        <w:t xml:space="preserve">2.7 log₁₀ reduction occurred by 24 </w:t>
      </w:r>
      <w:proofErr w:type="spellStart"/>
      <w:r w:rsidRPr="00286E2F">
        <w:rPr>
          <w:rFonts w:ascii="Times New Roman" w:hAnsi="Times New Roman" w:cs="Times New Roman"/>
          <w:sz w:val="24"/>
          <w:szCs w:val="24"/>
        </w:rPr>
        <w:t>h</w:t>
      </w:r>
      <w:r w:rsidR="001E585C" w:rsidRPr="00286E2F">
        <w:rPr>
          <w:rFonts w:ascii="Times New Roman" w:hAnsi="Times New Roman" w:cs="Times New Roman"/>
          <w:sz w:val="24"/>
          <w:szCs w:val="24"/>
        </w:rPr>
        <w:t>rs</w:t>
      </w:r>
      <w:proofErr w:type="spellEnd"/>
      <w:r w:rsidRPr="00286E2F">
        <w:rPr>
          <w:rFonts w:ascii="Times New Roman" w:hAnsi="Times New Roman" w:cs="Times New Roman"/>
          <w:sz w:val="24"/>
          <w:szCs w:val="24"/>
        </w:rPr>
        <w:t>, which did not consistently meet the ≥3 log₁₀ bactericidal threshold (</w:t>
      </w:r>
      <w:r w:rsidR="00763AEB" w:rsidRPr="00286E2F">
        <w:rPr>
          <w:rFonts w:ascii="Times New Roman" w:hAnsi="Times New Roman" w:cs="Times New Roman"/>
          <w:b/>
          <w:sz w:val="24"/>
          <w:szCs w:val="24"/>
        </w:rPr>
        <w:t>Figure 4b</w:t>
      </w:r>
      <w:r w:rsidRPr="00286E2F">
        <w:rPr>
          <w:rFonts w:ascii="Times New Roman" w:hAnsi="Times New Roman" w:cs="Times New Roman"/>
          <w:sz w:val="24"/>
          <w:szCs w:val="24"/>
        </w:rPr>
        <w:t xml:space="preserve">). This indicates that EO has weaker or delayed bactericidal action against Gram-negative bacteria compared to </w:t>
      </w:r>
      <w:del w:id="15" w:author="P Umar Farooq Baba" w:date="2025-09-24T18:06:00Z" w16du:dateUtc="2025-09-24T12:36:00Z">
        <w:r w:rsidRPr="00286E2F" w:rsidDel="00381377">
          <w:rPr>
            <w:rFonts w:ascii="Times New Roman" w:hAnsi="Times New Roman" w:cs="Times New Roman"/>
            <w:sz w:val="24"/>
            <w:szCs w:val="24"/>
          </w:rPr>
          <w:delText>Gram-positives</w:delText>
        </w:r>
      </w:del>
      <w:ins w:id="16" w:author="P Umar Farooq Baba" w:date="2025-09-24T18:06:00Z" w16du:dateUtc="2025-09-24T12:36:00Z">
        <w:r w:rsidR="00381377">
          <w:rPr>
            <w:rFonts w:ascii="Times New Roman" w:hAnsi="Times New Roman" w:cs="Times New Roman"/>
            <w:sz w:val="24"/>
            <w:szCs w:val="24"/>
          </w:rPr>
          <w:t>Gram-positive</w:t>
        </w:r>
      </w:ins>
      <w:r w:rsidRPr="00286E2F">
        <w:rPr>
          <w:rFonts w:ascii="Times New Roman" w:hAnsi="Times New Roman" w:cs="Times New Roman"/>
          <w:sz w:val="24"/>
          <w:szCs w:val="24"/>
        </w:rPr>
        <w:t>.</w:t>
      </w:r>
    </w:p>
    <w:p w14:paraId="46DC258D" w14:textId="77777777" w:rsidR="00F14593" w:rsidRPr="00286E2F" w:rsidRDefault="008B12D4" w:rsidP="00F14593">
      <w:pPr>
        <w:spacing w:after="0" w:line="360" w:lineRule="auto"/>
        <w:jc w:val="both"/>
        <w:rPr>
          <w:rFonts w:ascii="Times New Roman" w:hAnsi="Times New Roman" w:cs="Times New Roman"/>
          <w:sz w:val="24"/>
          <w:szCs w:val="24"/>
        </w:rPr>
      </w:pPr>
      <w:r w:rsidRPr="00286E2F">
        <w:rPr>
          <w:rFonts w:ascii="Times New Roman" w:hAnsi="Times New Roman" w:cs="Times New Roman"/>
          <w:sz w:val="24"/>
          <w:szCs w:val="24"/>
        </w:rPr>
        <w:t>These kinetic profiles align with previous studies showing that essential oils, particularly 1,8-cineole, exhibit rapid, concentration-dependent bactericidal activity against Gram-positive bacteria but slower or incomplete killing of Gram-negative species due to their protective outer membrane and efflux mechanisms</w:t>
      </w:r>
      <w:r w:rsidR="002E33E6" w:rsidRPr="00286E2F">
        <w:rPr>
          <w:rFonts w:ascii="Times New Roman" w:hAnsi="Times New Roman" w:cs="Times New Roman"/>
          <w:sz w:val="24"/>
          <w:szCs w:val="24"/>
        </w:rPr>
        <w:t xml:space="preserve"> </w:t>
      </w:r>
      <w:r w:rsidR="002E33E6" w:rsidRPr="00286E2F">
        <w:rPr>
          <w:rFonts w:ascii="Times New Roman" w:hAnsi="Times New Roman" w:cs="Times New Roman"/>
          <w:sz w:val="24"/>
          <w:szCs w:val="24"/>
        </w:rPr>
        <w:fldChar w:fldCharType="begin"/>
      </w:r>
      <w:r w:rsidR="002E33E6" w:rsidRPr="00286E2F">
        <w:rPr>
          <w:rFonts w:ascii="Times New Roman" w:hAnsi="Times New Roman" w:cs="Times New Roman"/>
          <w:sz w:val="24"/>
          <w:szCs w:val="24"/>
        </w:rPr>
        <w:instrText xml:space="preserve"> ADDIN ZOTERO_ITEM CSL_CITATION {"citationID":"ihEl3Q5r","properties":{"formattedCitation":"(Bachir &amp; Benali, 2012; Salvatori et al., 2023)","plainCitation":"(Bachir &amp; Benali, 2012; Salvatori et al., 2023)","noteIndex":0},"citationItems":[{"id":12728,"uris":["http://zotero.org/users/11812581/items/DRMQIHTW"],"itemData":{"id":12728,"type":"article-journal","abstract":"Objective\nTo examine the in vitro antimicrobial activities of essential oil of the leaves of Eucalyptus globulus (E. globulus).\n\nMethods\nThe essential oils of this plant were obtained by the hydrodistillation method. The inhibitory effects of this essential oil were tested against Escherichia coli (E. coli) and Staphylococcus aureus (S. aureus) by using agar disc diffusion and dilution broth methods.\n\nResults\nThe results obtained showed that essential oil of the leaves of E. globulus has antimicrobial activity against gram negative bacteria (E. coli) as well as gram positive bacteria (S. aureus).\n\nConclusion\nThe encouraging results indicate the essential oil of E. globulus leaves might be exploited as natural antibiotic for the treatment of several infectious diseases caused by these two germs, and could be useful in understanding the relations between traditional cures and current medicines.","container-title":"Asian Pacific Journal of Tropical Biomedicine","DOI":"10.1016/S2221-1691(12)60220-2","ISSN":"2221-1691","issue":"9","journalAbbreviation":"Asian Pac J Trop Biomed","note":"PMID: 23570005\nPMCID: PMC3609378","page":"739-742","source":"PubMed Central","title":"Antibacterial activity of the essential oils from the leaves of Eucalyptus globulus against Escherichia coli and Staphylococcus aureus","volume":"2","author":[{"family":"Bachir","given":"Raho G"},{"family":"Benali","given":"M"}],"issued":{"date-parts":[["2012",9]]}}},{"id":12725,"uris":["http://zotero.org/users/11812581/items/STE839NH"],"itemData":{"id":12725,"type":"article-journal","abstract":"In Brazil, the use of Eucalyptus is focused on the production of wood or pulp for the paper industry but without any general recovery of waste, with leaves and branches being left on the ground. One possibility is to use these residues as raw materials in the production of industrially relevant and value-added compounds such as essential oil. The aim of the present study was to investigate the chemical composition, yield, anti-inflammatory/antinociceptive activities, and acute toxicity in mice, as well as the antimicrobial effects of essential oils from the leaves of 7 varieties of Eucalyptus and hybrids against Escherichia coli, Staphylococcus aureus, and Candida albicans. The extraction of oils was carried out using hydrodistillation, and they were analyzed by gas chromatography coupled to mass spectrometry. Urocam and Grancam were the plants that obtained the highest oil yield, with yields of 3.32 and 2.30%, respectively. The main chemical components identified in these plants were 1.8 cineole and α-pinene. The antinociceptive effect of the 7 oils (50 mg/kg, p.o.) was initially assessed in the acetic acid-induced writhing test. In this assay, a significant (p &lt; 0.05) antinociceptive/anti-inflammatory effect was observed from 4 tested essential oils (E. benthamii, E. saligna, and the hybrids Urocam and Grancam) when compared to the vehicle-treated group. This effect was then confirmed in the formalin-induced paw licking test. No toxicological effects or alterations were observed in motor coordination after the administration of the studied oils to the animals. In the antimicrobial evaluation, the seven essential oils inhibited the growth of S. aureus, E. coli, and C. albicans at different concentrations. Collectively, these results demonstrate that the essential oil from the leaves and branches of Eucalyptus species and varieties present potential biomedical applications and represent a source of antimicrobial and/or anti-inflammatory compounds.","container-title":"Evidence-based Complementary and Alternative Medicine : eCAM","DOI":"10.1155/2023/2582698","ISSN":"1741-427X","journalAbbreviation":"Evid Based Complement Alternat Med","note":"PMID: 37416804\nPMCID: PMC10322318","page":"2582698","source":"PubMed Central","title":"Anti-Inflammatory and Antimicrobial Effects of Eucalyptus spp. Essential Oils: A Potential Valuable Use for an Industry Byproduct","title-short":"Anti-Inflammatory and Antimicrobial Effects of Eucalyptus spp. Essential Oils","volume":"2023","author":[{"family":"Salvatori","given":"Emilly S."},{"family":"Morgan","given":"Letícia V."},{"family":"Ferrarini","given":"Samara"},{"family":"Zilli","given":"Gabriela A. L."},{"family":"Rosina","given":"Adriano"},{"family":"Almeida","given":"Manuelle O. P."},{"family":"Hackbart","given":"Helen C. S."},{"family":"Rezende","given":"Renan S."},{"family":"Albeny-Simões","given":"Daniel"},{"family":"Oliveira","given":"J. Vladimir"},{"family":"Gasparetto","given":"Adriana"},{"family":"Müller","given":"Liz G."},{"family":"Dal Magro","given":"Jacir"}],"issued":{"date-parts":[["2023",6,28]]}}}],"schema":"https://github.com/citation-style-language/schema/raw/master/csl-citation.json"} </w:instrText>
      </w:r>
      <w:r w:rsidR="002E33E6" w:rsidRPr="00286E2F">
        <w:rPr>
          <w:rFonts w:ascii="Times New Roman" w:hAnsi="Times New Roman" w:cs="Times New Roman"/>
          <w:sz w:val="24"/>
          <w:szCs w:val="24"/>
        </w:rPr>
        <w:fldChar w:fldCharType="separate"/>
      </w:r>
      <w:r w:rsidR="002E33E6" w:rsidRPr="00286E2F">
        <w:rPr>
          <w:rFonts w:ascii="Times New Roman" w:hAnsi="Times New Roman" w:cs="Times New Roman"/>
          <w:sz w:val="24"/>
        </w:rPr>
        <w:t>(Bachir &amp; Benali, 2012; Salvatori et al., 2023)</w:t>
      </w:r>
      <w:r w:rsidR="002E33E6" w:rsidRPr="00286E2F">
        <w:rPr>
          <w:rFonts w:ascii="Times New Roman" w:hAnsi="Times New Roman" w:cs="Times New Roman"/>
          <w:sz w:val="24"/>
          <w:szCs w:val="24"/>
        </w:rPr>
        <w:fldChar w:fldCharType="end"/>
      </w:r>
      <w:r w:rsidRPr="00286E2F">
        <w:rPr>
          <w:rFonts w:ascii="Times New Roman" w:hAnsi="Times New Roman" w:cs="Times New Roman"/>
          <w:sz w:val="24"/>
          <w:szCs w:val="24"/>
        </w:rPr>
        <w:t xml:space="preserve">. </w:t>
      </w:r>
    </w:p>
    <w:p w14:paraId="06997CB3" w14:textId="6F3BDE76" w:rsidR="001573B1" w:rsidRPr="00286E2F" w:rsidRDefault="001573B1" w:rsidP="00F14593">
      <w:pPr>
        <w:spacing w:after="0" w:line="360" w:lineRule="auto"/>
        <w:jc w:val="both"/>
        <w:rPr>
          <w:rFonts w:ascii="Times New Roman" w:hAnsi="Times New Roman" w:cs="Times New Roman"/>
          <w:sz w:val="24"/>
          <w:szCs w:val="24"/>
        </w:rPr>
      </w:pPr>
      <w:r w:rsidRPr="00286E2F">
        <w:rPr>
          <w:rFonts w:ascii="Times New Roman" w:hAnsi="Times New Roman" w:cs="Times New Roman"/>
          <w:sz w:val="24"/>
          <w:szCs w:val="24"/>
        </w:rPr>
        <w:t>The results</w:t>
      </w:r>
      <w:ins w:id="17" w:author="P Umar Farooq Baba" w:date="2025-09-24T18:06:00Z" w16du:dateUtc="2025-09-24T12:36:00Z">
        <w:r w:rsidR="00381377">
          <w:rPr>
            <w:rFonts w:ascii="Times New Roman" w:hAnsi="Times New Roman" w:cs="Times New Roman"/>
            <w:sz w:val="24"/>
            <w:szCs w:val="24"/>
          </w:rPr>
          <w:t>,</w:t>
        </w:r>
      </w:ins>
      <w:r w:rsidRPr="00286E2F">
        <w:rPr>
          <w:rFonts w:ascii="Times New Roman" w:hAnsi="Times New Roman" w:cs="Times New Roman"/>
          <w:sz w:val="24"/>
          <w:szCs w:val="24"/>
        </w:rPr>
        <w:t xml:space="preserve"> therefore</w:t>
      </w:r>
      <w:r w:rsidR="002E33E6" w:rsidRPr="00286E2F">
        <w:rPr>
          <w:rFonts w:ascii="Times New Roman" w:hAnsi="Times New Roman" w:cs="Times New Roman"/>
          <w:sz w:val="24"/>
          <w:szCs w:val="24"/>
        </w:rPr>
        <w:t>,</w:t>
      </w:r>
      <w:r w:rsidRPr="00286E2F">
        <w:rPr>
          <w:rFonts w:ascii="Times New Roman" w:hAnsi="Times New Roman" w:cs="Times New Roman"/>
          <w:sz w:val="24"/>
          <w:szCs w:val="24"/>
        </w:rPr>
        <w:t xml:space="preserve"> suggest that eucalyptus EO is more rapidly bactericidal against </w:t>
      </w:r>
      <w:r w:rsidRPr="00286E2F">
        <w:rPr>
          <w:rFonts w:ascii="Times New Roman" w:hAnsi="Times New Roman" w:cs="Times New Roman"/>
          <w:i/>
          <w:iCs/>
          <w:sz w:val="24"/>
          <w:szCs w:val="24"/>
        </w:rPr>
        <w:t>S. aureus</w:t>
      </w:r>
      <w:r w:rsidRPr="00286E2F">
        <w:rPr>
          <w:rFonts w:ascii="Times New Roman" w:hAnsi="Times New Roman" w:cs="Times New Roman"/>
          <w:sz w:val="24"/>
          <w:szCs w:val="24"/>
        </w:rPr>
        <w:t xml:space="preserve"> and primarily bacteriostatic or slower-acting against </w:t>
      </w:r>
      <w:r w:rsidRPr="00286E2F">
        <w:rPr>
          <w:rFonts w:ascii="Times New Roman" w:hAnsi="Times New Roman" w:cs="Times New Roman"/>
          <w:i/>
          <w:iCs/>
          <w:sz w:val="24"/>
          <w:szCs w:val="24"/>
        </w:rPr>
        <w:t>K. pneumoniae</w:t>
      </w:r>
      <w:r w:rsidRPr="00286E2F">
        <w:rPr>
          <w:rFonts w:ascii="Times New Roman" w:hAnsi="Times New Roman" w:cs="Times New Roman"/>
          <w:sz w:val="24"/>
          <w:szCs w:val="24"/>
        </w:rPr>
        <w:t xml:space="preserve">, </w:t>
      </w:r>
      <w:r w:rsidR="00DB2609" w:rsidRPr="00286E2F">
        <w:rPr>
          <w:rFonts w:ascii="Times New Roman" w:hAnsi="Times New Roman" w:cs="Times New Roman"/>
          <w:sz w:val="24"/>
          <w:szCs w:val="24"/>
        </w:rPr>
        <w:t xml:space="preserve">indicating its potential application alongside other treatments for Gram-negative infections </w:t>
      </w:r>
      <w:r w:rsidR="00072D48" w:rsidRPr="00286E2F">
        <w:rPr>
          <w:rFonts w:ascii="Times New Roman" w:hAnsi="Times New Roman" w:cs="Times New Roman"/>
          <w:sz w:val="24"/>
          <w:szCs w:val="24"/>
        </w:rPr>
        <w:fldChar w:fldCharType="begin"/>
      </w:r>
      <w:r w:rsidR="00072D48" w:rsidRPr="00286E2F">
        <w:rPr>
          <w:rFonts w:ascii="Times New Roman" w:hAnsi="Times New Roman" w:cs="Times New Roman"/>
          <w:sz w:val="24"/>
          <w:szCs w:val="24"/>
        </w:rPr>
        <w:instrText xml:space="preserve"> ADDIN ZOTERO_ITEM CSL_CITATION {"citationID":"oJvGDPFE","properties":{"formattedCitation":"(Moo et al., 2021)","plainCitation":"(Moo et al., 2021)","noteIndex":0},"citationItems":[{"id":12768,"uris":["http://zotero.org/users/11812581/items/PBDPSVYX"],"itemData":{"id":12768,"type":"article-journal","abstract":"Antimicrobial resistance remains one of the most challenging issues that threatens the health of people around the world. Plant-derived natural compounds have received considerable attention for their potential role to mitigate antibiotic resistance. This study was carried out to assess the antimicrobial activity and mode of action of a monoterpene, 1,8-cineol (CN) against carbapenemase-producing Klebsiella pneumoniae (KPC-KP). Results showed that resazurin microplate assay and time-kill analysis revealed bactericidal effects of CN at 28.83 mg/mL. Zeta potential showed that CN increased the surface charge of bacteria and an increase of outer membrane permeability was also detected. CN was able to cause leakage of proteins and nucleic acids in KPC-KP cells upon exposure to CN and ethidium bromide influx/efflux experiment showed the uptake of ethidium bromide into the cell; this was attributed to membrane damage. CN was also found to induce oxidative stress in CN-treated KPC-KP cells through generation of reactive oxygen species which initiated lipid peroxidation and thus damaging the bacterial cell membrane. Scanning and transmission electron microscopies further confirmed the disruption of bacterial cell membrane and loss of intracellular materials. In this study, we demonstrated that CN induced oxidative stress and membrane damage resulting in KPC-KP cell death.","container-title":"Scientific Reports","DOI":"10.1038/s41598-021-00249-y","ISSN":"2045-2322","journalAbbreviation":"Sci Rep","note":"PMID: 34675255\nPMCID: PMC8531306","page":"20824","source":"PubMed Central","title":"Antimicrobial activity and mode of action of 1,8-cineol against carbapenemase-producing Klebsiella pneumoniae","volume":"11","author":[{"family":"Moo","given":"Chew-Li"},{"family":"Osman","given":"Mohd Azuraidi"},{"family":"Yang","given":"Shun-Kai"},{"family":"Yap","given":"Wai-Sum"},{"family":"Ismail","given":"Saila"},{"family":"Lim","given":"Swee-Hua-Erin"},{"family":"Chong","given":"Chou-Min"},{"family":"Lai","given":"Kok-Song"}],"issued":{"date-parts":[["2021",10,21]]}}}],"schema":"https://github.com/citation-style-language/schema/raw/master/csl-citation.json"} </w:instrText>
      </w:r>
      <w:r w:rsidR="00072D48" w:rsidRPr="00286E2F">
        <w:rPr>
          <w:rFonts w:ascii="Times New Roman" w:hAnsi="Times New Roman" w:cs="Times New Roman"/>
          <w:sz w:val="24"/>
          <w:szCs w:val="24"/>
        </w:rPr>
        <w:fldChar w:fldCharType="separate"/>
      </w:r>
      <w:r w:rsidR="00072D48" w:rsidRPr="00286E2F">
        <w:rPr>
          <w:rFonts w:ascii="Times New Roman" w:hAnsi="Times New Roman" w:cs="Times New Roman"/>
          <w:sz w:val="24"/>
        </w:rPr>
        <w:t>(Moo et al., 2021)</w:t>
      </w:r>
      <w:r w:rsidR="00072D48" w:rsidRPr="00286E2F">
        <w:rPr>
          <w:rFonts w:ascii="Times New Roman" w:hAnsi="Times New Roman" w:cs="Times New Roman"/>
          <w:sz w:val="24"/>
          <w:szCs w:val="24"/>
        </w:rPr>
        <w:fldChar w:fldCharType="end"/>
      </w:r>
      <w:r w:rsidR="00072D48" w:rsidRPr="00286E2F">
        <w:rPr>
          <w:rStyle w:val="Hyperlink"/>
          <w:rFonts w:ascii="Times New Roman" w:hAnsi="Times New Roman" w:cs="Times New Roman"/>
          <w:sz w:val="24"/>
          <w:szCs w:val="24"/>
          <w:u w:val="none"/>
        </w:rPr>
        <w:t>.</w:t>
      </w:r>
    </w:p>
    <w:p w14:paraId="495196C6" w14:textId="77777777" w:rsidR="009A240C" w:rsidRPr="00286E2F" w:rsidRDefault="00042120" w:rsidP="009A240C">
      <w:pPr>
        <w:spacing w:line="360" w:lineRule="auto"/>
        <w:rPr>
          <w:rFonts w:ascii="Times New Roman" w:hAnsi="Times New Roman" w:cs="Times New Roman"/>
          <w:sz w:val="24"/>
          <w:szCs w:val="24"/>
        </w:rPr>
      </w:pPr>
      <w:r w:rsidRPr="00042120">
        <w:rPr>
          <w:rFonts w:ascii="Times New Roman" w:hAnsi="Times New Roman" w:cs="Times New Roman"/>
          <w:noProof/>
          <w:sz w:val="24"/>
          <w:szCs w:val="24"/>
        </w:rPr>
        <w:object w:dxaOrig="7222" w:dyaOrig="5519" w14:anchorId="066ABD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3.15pt;height:186.55pt;mso-width-percent:0;mso-height-percent:0;mso-width-percent:0;mso-height-percent:0" o:ole="">
            <v:imagedata r:id="rId9" o:title="" croptop="4986f" cropbottom="2849f" cropleft="4895f" cropright="7614f"/>
          </v:shape>
          <o:OLEObject Type="Embed" ProgID="Origin95.Graph" ShapeID="_x0000_i1025" DrawAspect="Content" ObjectID="_1820242381" r:id="rId10"/>
        </w:object>
      </w:r>
      <w:r w:rsidR="006D1404" w:rsidRPr="00286E2F">
        <w:rPr>
          <w:rFonts w:ascii="Times New Roman" w:hAnsi="Times New Roman" w:cs="Times New Roman"/>
          <w:sz w:val="24"/>
          <w:szCs w:val="24"/>
        </w:rPr>
        <w:t xml:space="preserve"> </w:t>
      </w:r>
      <w:r w:rsidRPr="00042120">
        <w:rPr>
          <w:rFonts w:ascii="Times New Roman" w:hAnsi="Times New Roman" w:cs="Times New Roman"/>
          <w:noProof/>
          <w:sz w:val="24"/>
          <w:szCs w:val="24"/>
        </w:rPr>
        <w:object w:dxaOrig="7223" w:dyaOrig="5520" w14:anchorId="48028D45">
          <v:shape id="_x0000_i1026" type="#_x0000_t75" alt="" style="width:233.65pt;height:187.7pt;mso-width-percent:0;mso-height-percent:0;mso-width-percent:0;mso-height-percent:0" o:ole="">
            <v:imagedata r:id="rId11" o:title="" croptop="5343f" cropbottom="2849f" cropleft="5439f" cropright="7342f"/>
          </v:shape>
          <o:OLEObject Type="Embed" ProgID="Origin95.Graph" ShapeID="_x0000_i1026" DrawAspect="Content" ObjectID="_1820242382" r:id="rId12"/>
        </w:object>
      </w:r>
    </w:p>
    <w:p w14:paraId="5A12092A" w14:textId="77777777" w:rsidR="00F64808" w:rsidRPr="00286E2F" w:rsidRDefault="008D3CD7" w:rsidP="009A240C">
      <w:pPr>
        <w:spacing w:line="360" w:lineRule="auto"/>
        <w:rPr>
          <w:rFonts w:ascii="Times New Roman" w:hAnsi="Times New Roman" w:cs="Times New Roman"/>
          <w:sz w:val="24"/>
          <w:szCs w:val="24"/>
        </w:rPr>
      </w:pPr>
      <w:r w:rsidRPr="00286E2F">
        <w:rPr>
          <w:rFonts w:ascii="Times New Roman" w:hAnsi="Times New Roman" w:cs="Times New Roman"/>
          <w:b/>
          <w:sz w:val="24"/>
          <w:szCs w:val="24"/>
        </w:rPr>
        <w:t xml:space="preserve">Figure 4: </w:t>
      </w:r>
      <w:r w:rsidRPr="00286E2F">
        <w:rPr>
          <w:rFonts w:ascii="Times New Roman" w:hAnsi="Times New Roman" w:cs="Times New Roman"/>
          <w:sz w:val="24"/>
          <w:szCs w:val="24"/>
        </w:rPr>
        <w:t>T</w:t>
      </w:r>
      <w:r w:rsidR="00F64808" w:rsidRPr="00286E2F">
        <w:rPr>
          <w:rFonts w:ascii="Times New Roman" w:hAnsi="Times New Roman" w:cs="Times New Roman"/>
          <w:sz w:val="24"/>
          <w:szCs w:val="24"/>
        </w:rPr>
        <w:t xml:space="preserve">ime–kill kinetics of </w:t>
      </w:r>
      <w:r w:rsidR="001F1104" w:rsidRPr="00286E2F">
        <w:rPr>
          <w:rFonts w:ascii="Times New Roman" w:hAnsi="Times New Roman" w:cs="Times New Roman"/>
          <w:i/>
          <w:iCs/>
          <w:sz w:val="24"/>
          <w:szCs w:val="24"/>
        </w:rPr>
        <w:t>S.</w:t>
      </w:r>
      <w:r w:rsidR="00F64808" w:rsidRPr="00286E2F">
        <w:rPr>
          <w:rFonts w:ascii="Times New Roman" w:hAnsi="Times New Roman" w:cs="Times New Roman"/>
          <w:i/>
          <w:iCs/>
          <w:sz w:val="24"/>
          <w:szCs w:val="24"/>
        </w:rPr>
        <w:t xml:space="preserve"> aureus</w:t>
      </w:r>
      <w:r w:rsidR="00F64808" w:rsidRPr="00286E2F">
        <w:rPr>
          <w:rFonts w:ascii="Times New Roman" w:hAnsi="Times New Roman" w:cs="Times New Roman"/>
          <w:sz w:val="24"/>
          <w:szCs w:val="24"/>
        </w:rPr>
        <w:t xml:space="preserve"> </w:t>
      </w:r>
      <w:r w:rsidRPr="00286E2F">
        <w:rPr>
          <w:rFonts w:ascii="Times New Roman" w:hAnsi="Times New Roman" w:cs="Times New Roman"/>
          <w:sz w:val="24"/>
          <w:szCs w:val="24"/>
        </w:rPr>
        <w:t xml:space="preserve">(a) and </w:t>
      </w:r>
      <w:r w:rsidR="00F64808" w:rsidRPr="00286E2F">
        <w:rPr>
          <w:rFonts w:ascii="Times New Roman" w:hAnsi="Times New Roman" w:cs="Times New Roman"/>
          <w:i/>
          <w:iCs/>
          <w:sz w:val="24"/>
          <w:szCs w:val="24"/>
        </w:rPr>
        <w:t>K</w:t>
      </w:r>
      <w:r w:rsidR="001F1104" w:rsidRPr="00286E2F">
        <w:rPr>
          <w:rFonts w:ascii="Times New Roman" w:hAnsi="Times New Roman" w:cs="Times New Roman"/>
          <w:i/>
          <w:iCs/>
          <w:sz w:val="24"/>
          <w:szCs w:val="24"/>
        </w:rPr>
        <w:t>.</w:t>
      </w:r>
      <w:r w:rsidR="00F64808" w:rsidRPr="00286E2F">
        <w:rPr>
          <w:rFonts w:ascii="Times New Roman" w:hAnsi="Times New Roman" w:cs="Times New Roman"/>
          <w:i/>
          <w:iCs/>
          <w:sz w:val="24"/>
          <w:szCs w:val="24"/>
        </w:rPr>
        <w:t xml:space="preserve"> </w:t>
      </w:r>
      <w:r w:rsidRPr="00286E2F">
        <w:rPr>
          <w:rFonts w:ascii="Times New Roman" w:hAnsi="Times New Roman" w:cs="Times New Roman"/>
          <w:i/>
          <w:iCs/>
          <w:sz w:val="24"/>
          <w:szCs w:val="24"/>
        </w:rPr>
        <w:t>pneumonia</w:t>
      </w:r>
      <w:r w:rsidRPr="00286E2F">
        <w:rPr>
          <w:rFonts w:ascii="Times New Roman" w:hAnsi="Times New Roman" w:cs="Times New Roman"/>
          <w:sz w:val="24"/>
          <w:szCs w:val="24"/>
        </w:rPr>
        <w:t xml:space="preserve"> (b)</w:t>
      </w:r>
      <w:r w:rsidR="00F64808" w:rsidRPr="00286E2F">
        <w:rPr>
          <w:rFonts w:ascii="Times New Roman" w:hAnsi="Times New Roman" w:cs="Times New Roman"/>
          <w:sz w:val="24"/>
          <w:szCs w:val="24"/>
        </w:rPr>
        <w:t>.</w:t>
      </w:r>
    </w:p>
    <w:p w14:paraId="00F664EE" w14:textId="77777777" w:rsidR="00833758" w:rsidRPr="00286E2F" w:rsidRDefault="00833758" w:rsidP="008E4486">
      <w:pPr>
        <w:pStyle w:val="Heading2"/>
        <w:rPr>
          <w:rFonts w:ascii="Times New Roman" w:hAnsi="Times New Roman" w:cs="Times New Roman"/>
          <w:b/>
          <w:color w:val="auto"/>
        </w:rPr>
      </w:pPr>
      <w:r w:rsidRPr="00286E2F">
        <w:rPr>
          <w:rFonts w:ascii="Times New Roman" w:hAnsi="Times New Roman" w:cs="Times New Roman"/>
          <w:b/>
          <w:color w:val="auto"/>
        </w:rPr>
        <w:t>3.5 Comparative Studies</w:t>
      </w:r>
    </w:p>
    <w:p w14:paraId="078ABBAE" w14:textId="77777777" w:rsidR="00C605A2" w:rsidRPr="00286E2F" w:rsidRDefault="00C605A2" w:rsidP="00C605A2">
      <w:pPr>
        <w:spacing w:after="0" w:line="360" w:lineRule="auto"/>
        <w:jc w:val="both"/>
        <w:rPr>
          <w:rFonts w:ascii="Times New Roman" w:hAnsi="Times New Roman" w:cs="Times New Roman"/>
          <w:sz w:val="24"/>
          <w:szCs w:val="24"/>
        </w:rPr>
      </w:pPr>
      <w:r w:rsidRPr="00286E2F">
        <w:rPr>
          <w:rFonts w:ascii="Times New Roman" w:hAnsi="Times New Roman" w:cs="Times New Roman"/>
          <w:b/>
          <w:sz w:val="24"/>
          <w:szCs w:val="24"/>
        </w:rPr>
        <w:t>Table 4</w:t>
      </w:r>
      <w:r w:rsidRPr="00286E2F">
        <w:rPr>
          <w:rFonts w:ascii="Times New Roman" w:hAnsi="Times New Roman" w:cs="Times New Roman"/>
          <w:sz w:val="24"/>
          <w:szCs w:val="24"/>
        </w:rPr>
        <w:t xml:space="preserve"> presents a comparative analysis of the present study and selected literature reports on Eucalyptus essential oils (EOs). The comparative evaluation highlights that extraction technique, geographical origin, and chemical composition critically influence oil yield, phytochemical profile, and biological activity. Among commonly employed extraction methods, </w:t>
      </w:r>
      <w:proofErr w:type="spellStart"/>
      <w:r w:rsidRPr="00286E2F">
        <w:rPr>
          <w:rFonts w:ascii="Times New Roman" w:hAnsi="Times New Roman" w:cs="Times New Roman"/>
          <w:sz w:val="24"/>
          <w:szCs w:val="24"/>
        </w:rPr>
        <w:t>hydrodistillation</w:t>
      </w:r>
      <w:proofErr w:type="spellEnd"/>
      <w:r w:rsidRPr="00286E2F">
        <w:rPr>
          <w:rFonts w:ascii="Times New Roman" w:hAnsi="Times New Roman" w:cs="Times New Roman"/>
          <w:sz w:val="24"/>
          <w:szCs w:val="24"/>
        </w:rPr>
        <w:t>, steam distillation, solvent extraction, and supercritical CO₂ extraction, steam distillation remains the most widely applied due to its efficiency in preserving volatile terpenoids and minimizing thermal degradation (Boukhatem &amp; Setzer, 2020). In contrast, solvent extraction and supercritical CO₂ approaches can achieve higher yields and recover additional non-volatile phenolics; however, these methods may introduce solvent residues or alter the natural chemical profile (Boukhatem &amp; Setzer, 2020).</w:t>
      </w:r>
    </w:p>
    <w:p w14:paraId="704EC50C" w14:textId="77777777" w:rsidR="00C605A2" w:rsidRPr="00286E2F" w:rsidRDefault="00C605A2" w:rsidP="00C605A2">
      <w:pPr>
        <w:spacing w:after="0" w:line="360" w:lineRule="auto"/>
        <w:jc w:val="both"/>
        <w:rPr>
          <w:rFonts w:ascii="Times New Roman" w:hAnsi="Times New Roman" w:cs="Times New Roman"/>
          <w:sz w:val="24"/>
          <w:szCs w:val="24"/>
        </w:rPr>
      </w:pPr>
      <w:r w:rsidRPr="00286E2F">
        <w:rPr>
          <w:rFonts w:ascii="Times New Roman" w:hAnsi="Times New Roman" w:cs="Times New Roman"/>
          <w:sz w:val="24"/>
          <w:szCs w:val="24"/>
        </w:rPr>
        <w:t xml:space="preserve">In the present study, steam distillation of </w:t>
      </w:r>
      <w:r w:rsidRPr="00286E2F">
        <w:rPr>
          <w:rFonts w:ascii="Times New Roman" w:hAnsi="Times New Roman" w:cs="Times New Roman"/>
          <w:i/>
          <w:iCs/>
          <w:sz w:val="24"/>
          <w:szCs w:val="24"/>
        </w:rPr>
        <w:t>Eucalyptus globulus</w:t>
      </w:r>
      <w:r w:rsidRPr="00286E2F">
        <w:rPr>
          <w:rFonts w:ascii="Times New Roman" w:hAnsi="Times New Roman" w:cs="Times New Roman"/>
          <w:sz w:val="24"/>
          <w:szCs w:val="24"/>
        </w:rPr>
        <w:t xml:space="preserve"> leaves from Narok, Kenya, predominantly enriched volatile terpenoids, particularly 1,8-cineole, α-pinene, and limonene. This compositional is in agreement with literature reports on steam/</w:t>
      </w:r>
      <w:proofErr w:type="spellStart"/>
      <w:r w:rsidRPr="00286E2F">
        <w:rPr>
          <w:rFonts w:ascii="Times New Roman" w:hAnsi="Times New Roman" w:cs="Times New Roman"/>
          <w:sz w:val="24"/>
          <w:szCs w:val="24"/>
        </w:rPr>
        <w:t>hydrodistilled</w:t>
      </w:r>
      <w:proofErr w:type="spellEnd"/>
      <w:r w:rsidRPr="00286E2F">
        <w:rPr>
          <w:rFonts w:ascii="Times New Roman" w:hAnsi="Times New Roman" w:cs="Times New Roman"/>
          <w:sz w:val="24"/>
          <w:szCs w:val="24"/>
        </w:rPr>
        <w:t xml:space="preserve"> Eucalyptus EOs, which showed that the EOs are typically dominated by monoterpenes most notably oxygenated monoterpenes such as 1,8-cineole, along with monoterpene hydrocarbons including α-pinene, β-pinene, and limonene. In a study of seven Eucalyptus species in Pakistan, 1,8-cineole and α-pinene were major constituents correlating with significant antimicrobial activity (Ghaffar et al., 2015). Similarly, </w:t>
      </w:r>
      <w:r w:rsidRPr="00286E2F">
        <w:rPr>
          <w:rFonts w:ascii="Times New Roman" w:hAnsi="Times New Roman" w:cs="Times New Roman"/>
          <w:i/>
          <w:iCs/>
          <w:sz w:val="24"/>
          <w:szCs w:val="24"/>
        </w:rPr>
        <w:t>E. oleosa</w:t>
      </w:r>
      <w:r w:rsidRPr="00286E2F">
        <w:rPr>
          <w:rFonts w:ascii="Times New Roman" w:hAnsi="Times New Roman" w:cs="Times New Roman"/>
          <w:sz w:val="24"/>
          <w:szCs w:val="24"/>
        </w:rPr>
        <w:t xml:space="preserve"> oils derived from leaves, stems, flowers, and fruits consistently reported 1,8-cineole as the predominant constituent, with α-pinene and limonene also present at substantial levels (</w:t>
      </w:r>
      <w:proofErr w:type="spellStart"/>
      <w:r w:rsidRPr="00286E2F">
        <w:rPr>
          <w:rFonts w:ascii="Times New Roman" w:hAnsi="Times New Roman" w:cs="Times New Roman"/>
          <w:sz w:val="24"/>
          <w:szCs w:val="24"/>
        </w:rPr>
        <w:t>Marzoug</w:t>
      </w:r>
      <w:proofErr w:type="spellEnd"/>
      <w:r w:rsidRPr="00286E2F">
        <w:rPr>
          <w:rFonts w:ascii="Times New Roman" w:hAnsi="Times New Roman" w:cs="Times New Roman"/>
          <w:sz w:val="24"/>
          <w:szCs w:val="24"/>
        </w:rPr>
        <w:t xml:space="preserve"> et al., 2011).</w:t>
      </w:r>
    </w:p>
    <w:p w14:paraId="18EA439A" w14:textId="77777777" w:rsidR="00C605A2" w:rsidRPr="00286E2F" w:rsidRDefault="00C605A2" w:rsidP="00C605A2">
      <w:pPr>
        <w:spacing w:after="0" w:line="360" w:lineRule="auto"/>
        <w:jc w:val="both"/>
        <w:rPr>
          <w:rFonts w:ascii="Times New Roman" w:hAnsi="Times New Roman" w:cs="Times New Roman"/>
          <w:sz w:val="24"/>
          <w:szCs w:val="24"/>
        </w:rPr>
      </w:pPr>
      <w:r w:rsidRPr="00286E2F">
        <w:rPr>
          <w:rFonts w:ascii="Times New Roman" w:hAnsi="Times New Roman" w:cs="Times New Roman"/>
          <w:sz w:val="24"/>
          <w:szCs w:val="24"/>
        </w:rPr>
        <w:t xml:space="preserve">Environmental and geographical factors further modulate the phytochemical profile of Eucalyptus EOs. Systematic reviews indicate that 1,8-cineole frequently constitutes over 70% (v/v) of the oil in various populations, though the relative abundance of other monoterpenes and sesquiterpenes varies with species, climate, soil, and plant part (Chandorkar et al., 2021; </w:t>
      </w:r>
      <w:proofErr w:type="spellStart"/>
      <w:r w:rsidRPr="00286E2F">
        <w:rPr>
          <w:rFonts w:ascii="Times New Roman" w:hAnsi="Times New Roman" w:cs="Times New Roman"/>
          <w:sz w:val="24"/>
          <w:szCs w:val="24"/>
        </w:rPr>
        <w:t>Marzoug</w:t>
      </w:r>
      <w:proofErr w:type="spellEnd"/>
      <w:r w:rsidRPr="00286E2F">
        <w:rPr>
          <w:rFonts w:ascii="Times New Roman" w:hAnsi="Times New Roman" w:cs="Times New Roman"/>
          <w:sz w:val="24"/>
          <w:szCs w:val="24"/>
        </w:rPr>
        <w:t xml:space="preserve"> et al., 2011). For instance, in </w:t>
      </w:r>
      <w:r w:rsidRPr="00286E2F">
        <w:rPr>
          <w:rFonts w:ascii="Times New Roman" w:hAnsi="Times New Roman" w:cs="Times New Roman"/>
          <w:i/>
          <w:iCs/>
          <w:sz w:val="24"/>
          <w:szCs w:val="24"/>
        </w:rPr>
        <w:t>E. oleosa</w:t>
      </w:r>
      <w:r w:rsidRPr="00286E2F">
        <w:rPr>
          <w:rFonts w:ascii="Times New Roman" w:hAnsi="Times New Roman" w:cs="Times New Roman"/>
          <w:sz w:val="24"/>
          <w:szCs w:val="24"/>
        </w:rPr>
        <w:t xml:space="preserve">, adult leaf oils contained higher proportions of sesquiterpenes (e.g., </w:t>
      </w:r>
      <w:proofErr w:type="spellStart"/>
      <w:r w:rsidRPr="00286E2F">
        <w:rPr>
          <w:rFonts w:ascii="Times New Roman" w:hAnsi="Times New Roman" w:cs="Times New Roman"/>
          <w:sz w:val="24"/>
          <w:szCs w:val="24"/>
        </w:rPr>
        <w:t>spathulenol</w:t>
      </w:r>
      <w:proofErr w:type="spellEnd"/>
      <w:r w:rsidRPr="00286E2F">
        <w:rPr>
          <w:rFonts w:ascii="Times New Roman" w:hAnsi="Times New Roman" w:cs="Times New Roman"/>
          <w:sz w:val="24"/>
          <w:szCs w:val="24"/>
        </w:rPr>
        <w:t>, γ-</w:t>
      </w:r>
      <w:proofErr w:type="spellStart"/>
      <w:r w:rsidRPr="00286E2F">
        <w:rPr>
          <w:rFonts w:ascii="Times New Roman" w:hAnsi="Times New Roman" w:cs="Times New Roman"/>
          <w:sz w:val="24"/>
          <w:szCs w:val="24"/>
        </w:rPr>
        <w:t>eudesmol</w:t>
      </w:r>
      <w:proofErr w:type="spellEnd"/>
      <w:r w:rsidRPr="00286E2F">
        <w:rPr>
          <w:rFonts w:ascii="Times New Roman" w:hAnsi="Times New Roman" w:cs="Times New Roman"/>
          <w:sz w:val="24"/>
          <w:szCs w:val="24"/>
        </w:rPr>
        <w:t>) compared with flowers and fruits, which were dominated by oxygenated monoterpenes (Chandorkar et al., 2021).</w:t>
      </w:r>
    </w:p>
    <w:p w14:paraId="6E302BE8" w14:textId="77777777" w:rsidR="00C605A2" w:rsidRPr="00286E2F" w:rsidRDefault="00B15F7A" w:rsidP="00C605A2">
      <w:pPr>
        <w:spacing w:after="0" w:line="360" w:lineRule="auto"/>
        <w:jc w:val="both"/>
        <w:rPr>
          <w:rFonts w:ascii="Times New Roman" w:hAnsi="Times New Roman" w:cs="Times New Roman"/>
          <w:sz w:val="24"/>
          <w:szCs w:val="24"/>
        </w:rPr>
      </w:pPr>
      <w:r w:rsidRPr="00286E2F">
        <w:rPr>
          <w:rFonts w:ascii="Times New Roman" w:hAnsi="Times New Roman" w:cs="Times New Roman"/>
          <w:sz w:val="24"/>
          <w:szCs w:val="24"/>
        </w:rPr>
        <w:t>Furthermore, p</w:t>
      </w:r>
      <w:r w:rsidR="00C605A2" w:rsidRPr="00286E2F">
        <w:rPr>
          <w:rFonts w:ascii="Times New Roman" w:hAnsi="Times New Roman" w:cs="Times New Roman"/>
          <w:sz w:val="24"/>
          <w:szCs w:val="24"/>
        </w:rPr>
        <w:t>hytochemical screening across multiple studies confirms that terpenoids are the principal bioactive constituents of Eucalyptus EOs. A strong positive correlation has been documented between</w:t>
      </w:r>
      <w:r w:rsidRPr="00286E2F">
        <w:rPr>
          <w:rFonts w:ascii="Times New Roman" w:hAnsi="Times New Roman" w:cs="Times New Roman"/>
          <w:sz w:val="24"/>
          <w:szCs w:val="24"/>
        </w:rPr>
        <w:t xml:space="preserve"> oxygenated monoterpene content, </w:t>
      </w:r>
      <w:r w:rsidR="00C605A2" w:rsidRPr="00286E2F">
        <w:rPr>
          <w:rFonts w:ascii="Times New Roman" w:hAnsi="Times New Roman" w:cs="Times New Roman"/>
          <w:sz w:val="24"/>
          <w:szCs w:val="24"/>
        </w:rPr>
        <w:t>part</w:t>
      </w:r>
      <w:r w:rsidRPr="00286E2F">
        <w:rPr>
          <w:rFonts w:ascii="Times New Roman" w:hAnsi="Times New Roman" w:cs="Times New Roman"/>
          <w:sz w:val="24"/>
          <w:szCs w:val="24"/>
        </w:rPr>
        <w:t xml:space="preserve">icularly 1,8-cineole </w:t>
      </w:r>
      <w:r w:rsidR="00C605A2" w:rsidRPr="00286E2F">
        <w:rPr>
          <w:rFonts w:ascii="Times New Roman" w:hAnsi="Times New Roman" w:cs="Times New Roman"/>
          <w:sz w:val="24"/>
          <w:szCs w:val="24"/>
        </w:rPr>
        <w:t>and antimicrobial potency against both Gram-positive and Gram-negative bacteria (</w:t>
      </w:r>
      <w:proofErr w:type="spellStart"/>
      <w:r w:rsidR="00C605A2" w:rsidRPr="00286E2F">
        <w:rPr>
          <w:rFonts w:ascii="Times New Roman" w:hAnsi="Times New Roman" w:cs="Times New Roman"/>
          <w:sz w:val="24"/>
          <w:szCs w:val="24"/>
        </w:rPr>
        <w:t>Marzoug</w:t>
      </w:r>
      <w:proofErr w:type="spellEnd"/>
      <w:r w:rsidR="00C605A2" w:rsidRPr="00286E2F">
        <w:rPr>
          <w:rFonts w:ascii="Times New Roman" w:hAnsi="Times New Roman" w:cs="Times New Roman"/>
          <w:sz w:val="24"/>
          <w:szCs w:val="24"/>
        </w:rPr>
        <w:t xml:space="preserve"> et al., 2011). FTIR analysis </w:t>
      </w:r>
      <w:r w:rsidRPr="00286E2F">
        <w:rPr>
          <w:rFonts w:ascii="Times New Roman" w:hAnsi="Times New Roman" w:cs="Times New Roman"/>
          <w:sz w:val="24"/>
          <w:szCs w:val="24"/>
        </w:rPr>
        <w:t>revealed</w:t>
      </w:r>
      <w:r w:rsidR="00C605A2" w:rsidRPr="00286E2F">
        <w:rPr>
          <w:rFonts w:ascii="Times New Roman" w:hAnsi="Times New Roman" w:cs="Times New Roman"/>
          <w:sz w:val="24"/>
          <w:szCs w:val="24"/>
        </w:rPr>
        <w:t xml:space="preserve"> </w:t>
      </w:r>
      <w:r w:rsidRPr="00286E2F">
        <w:rPr>
          <w:rFonts w:ascii="Times New Roman" w:hAnsi="Times New Roman" w:cs="Times New Roman"/>
          <w:sz w:val="24"/>
          <w:szCs w:val="24"/>
        </w:rPr>
        <w:t>spectral</w:t>
      </w:r>
      <w:r w:rsidR="00C605A2" w:rsidRPr="00286E2F">
        <w:rPr>
          <w:rFonts w:ascii="Times New Roman" w:hAnsi="Times New Roman" w:cs="Times New Roman"/>
          <w:sz w:val="24"/>
          <w:szCs w:val="24"/>
        </w:rPr>
        <w:t xml:space="preserve"> consistent with ethers (C–O–C stretching) and aliphatic C–H bonds, in agreement with a high content of 1,8-cineole, although precise band assignments may vary among studies.</w:t>
      </w:r>
    </w:p>
    <w:p w14:paraId="49114FA1" w14:textId="77777777" w:rsidR="00C605A2" w:rsidRPr="00286E2F" w:rsidRDefault="00C605A2" w:rsidP="00C605A2">
      <w:pPr>
        <w:spacing w:after="0" w:line="360" w:lineRule="auto"/>
        <w:jc w:val="both"/>
        <w:rPr>
          <w:rFonts w:ascii="Times New Roman" w:hAnsi="Times New Roman" w:cs="Times New Roman"/>
          <w:sz w:val="24"/>
          <w:szCs w:val="24"/>
        </w:rPr>
      </w:pPr>
      <w:r w:rsidRPr="00286E2F">
        <w:rPr>
          <w:rFonts w:ascii="Times New Roman" w:hAnsi="Times New Roman" w:cs="Times New Roman"/>
          <w:sz w:val="24"/>
          <w:szCs w:val="24"/>
        </w:rPr>
        <w:t xml:space="preserve">Regarding antimicrobial efficacy, literature consistently reports stronger activity of Eucalyptus EOs against Gram-positive bacteria (e.g., </w:t>
      </w:r>
      <w:r w:rsidRPr="00286E2F">
        <w:rPr>
          <w:rFonts w:ascii="Times New Roman" w:hAnsi="Times New Roman" w:cs="Times New Roman"/>
          <w:i/>
          <w:iCs/>
          <w:sz w:val="24"/>
          <w:szCs w:val="24"/>
        </w:rPr>
        <w:t>Staphylococcus aureus</w:t>
      </w:r>
      <w:r w:rsidRPr="00286E2F">
        <w:rPr>
          <w:rFonts w:ascii="Times New Roman" w:hAnsi="Times New Roman" w:cs="Times New Roman"/>
          <w:sz w:val="24"/>
          <w:szCs w:val="24"/>
        </w:rPr>
        <w:t xml:space="preserve">, </w:t>
      </w:r>
      <w:r w:rsidRPr="00286E2F">
        <w:rPr>
          <w:rFonts w:ascii="Times New Roman" w:hAnsi="Times New Roman" w:cs="Times New Roman"/>
          <w:i/>
          <w:iCs/>
          <w:sz w:val="24"/>
          <w:szCs w:val="24"/>
        </w:rPr>
        <w:t>Bacillus subtilis</w:t>
      </w:r>
      <w:r w:rsidRPr="00286E2F">
        <w:rPr>
          <w:rFonts w:ascii="Times New Roman" w:hAnsi="Times New Roman" w:cs="Times New Roman"/>
          <w:sz w:val="24"/>
          <w:szCs w:val="24"/>
        </w:rPr>
        <w:t xml:space="preserve">) compared with Gram-negative species (e.g., </w:t>
      </w:r>
      <w:r w:rsidRPr="00286E2F">
        <w:rPr>
          <w:rFonts w:ascii="Times New Roman" w:hAnsi="Times New Roman" w:cs="Times New Roman"/>
          <w:i/>
          <w:iCs/>
          <w:sz w:val="24"/>
          <w:szCs w:val="24"/>
        </w:rPr>
        <w:t>Klebsiella pneumoniae</w:t>
      </w:r>
      <w:r w:rsidRPr="00286E2F">
        <w:rPr>
          <w:rFonts w:ascii="Times New Roman" w:hAnsi="Times New Roman" w:cs="Times New Roman"/>
          <w:sz w:val="24"/>
          <w:szCs w:val="24"/>
        </w:rPr>
        <w:t xml:space="preserve">, </w:t>
      </w:r>
      <w:r w:rsidRPr="00286E2F">
        <w:rPr>
          <w:rFonts w:ascii="Times New Roman" w:hAnsi="Times New Roman" w:cs="Times New Roman"/>
          <w:i/>
          <w:iCs/>
          <w:sz w:val="24"/>
          <w:szCs w:val="24"/>
        </w:rPr>
        <w:t>Pseudomonas aeruginosa</w:t>
      </w:r>
      <w:r w:rsidRPr="00286E2F">
        <w:rPr>
          <w:rFonts w:ascii="Times New Roman" w:hAnsi="Times New Roman" w:cs="Times New Roman"/>
          <w:sz w:val="24"/>
          <w:szCs w:val="24"/>
        </w:rPr>
        <w:t xml:space="preserve">). </w:t>
      </w:r>
      <w:r w:rsidRPr="00286E2F">
        <w:rPr>
          <w:rFonts w:ascii="Times New Roman" w:hAnsi="Times New Roman" w:cs="Times New Roman"/>
          <w:i/>
          <w:iCs/>
          <w:sz w:val="24"/>
          <w:szCs w:val="24"/>
        </w:rPr>
        <w:t>E. oleosa</w:t>
      </w:r>
      <w:r w:rsidRPr="00286E2F">
        <w:rPr>
          <w:rFonts w:ascii="Times New Roman" w:hAnsi="Times New Roman" w:cs="Times New Roman"/>
          <w:sz w:val="24"/>
          <w:szCs w:val="24"/>
        </w:rPr>
        <w:t xml:space="preserve"> oils exhibited lower MICs against Gram-positive strains, reflecting higher susceptibility, whereas Gram-negative strains were less inhibited (</w:t>
      </w:r>
      <w:proofErr w:type="spellStart"/>
      <w:r w:rsidRPr="00286E2F">
        <w:rPr>
          <w:rFonts w:ascii="Times New Roman" w:hAnsi="Times New Roman" w:cs="Times New Roman"/>
          <w:sz w:val="24"/>
          <w:szCs w:val="24"/>
        </w:rPr>
        <w:t>Marzoug</w:t>
      </w:r>
      <w:proofErr w:type="spellEnd"/>
      <w:r w:rsidRPr="00286E2F">
        <w:rPr>
          <w:rFonts w:ascii="Times New Roman" w:hAnsi="Times New Roman" w:cs="Times New Roman"/>
          <w:sz w:val="24"/>
          <w:szCs w:val="24"/>
        </w:rPr>
        <w:t xml:space="preserve"> et al., 2011). In related studies, such as </w:t>
      </w:r>
      <w:r w:rsidRPr="00286E2F">
        <w:rPr>
          <w:rFonts w:ascii="Times New Roman" w:hAnsi="Times New Roman" w:cs="Times New Roman"/>
          <w:i/>
          <w:sz w:val="24"/>
          <w:szCs w:val="24"/>
        </w:rPr>
        <w:t>Callistemon species</w:t>
      </w:r>
      <w:r w:rsidRPr="00286E2F">
        <w:rPr>
          <w:rFonts w:ascii="Times New Roman" w:hAnsi="Times New Roman" w:cs="Times New Roman"/>
          <w:sz w:val="24"/>
          <w:szCs w:val="24"/>
        </w:rPr>
        <w:t xml:space="preserve"> from South Africa, inhibition zones against </w:t>
      </w:r>
      <w:r w:rsidRPr="00286E2F">
        <w:rPr>
          <w:rFonts w:ascii="Times New Roman" w:hAnsi="Times New Roman" w:cs="Times New Roman"/>
          <w:i/>
          <w:iCs/>
          <w:sz w:val="24"/>
          <w:szCs w:val="24"/>
        </w:rPr>
        <w:t>S. aureus</w:t>
      </w:r>
      <w:r w:rsidRPr="00286E2F">
        <w:rPr>
          <w:rFonts w:ascii="Times New Roman" w:hAnsi="Times New Roman" w:cs="Times New Roman"/>
          <w:sz w:val="24"/>
          <w:szCs w:val="24"/>
        </w:rPr>
        <w:t xml:space="preserve"> were ~25–26 mm, while </w:t>
      </w:r>
      <w:r w:rsidRPr="00286E2F">
        <w:rPr>
          <w:rFonts w:ascii="Times New Roman" w:hAnsi="Times New Roman" w:cs="Times New Roman"/>
          <w:i/>
          <w:iCs/>
          <w:sz w:val="24"/>
          <w:szCs w:val="24"/>
        </w:rPr>
        <w:t>K. pneumoniae</w:t>
      </w:r>
      <w:r w:rsidRPr="00286E2F">
        <w:rPr>
          <w:rFonts w:ascii="Times New Roman" w:hAnsi="Times New Roman" w:cs="Times New Roman"/>
          <w:sz w:val="24"/>
          <w:szCs w:val="24"/>
        </w:rPr>
        <w:t xml:space="preserve"> showed considerably smaller zones (Napoli &amp; Di Vito, 2021). Time–kill kinetics, where reported, further demonstrate faster bactericidal action against Gram-positive bacteria, with Gram-negative killing being slower or primarily bacteriostatic.</w:t>
      </w:r>
    </w:p>
    <w:p w14:paraId="3828A024" w14:textId="77777777" w:rsidR="00833758" w:rsidRPr="00286E2F" w:rsidRDefault="00B15F7A" w:rsidP="00C96803">
      <w:pPr>
        <w:spacing w:after="0" w:line="360" w:lineRule="auto"/>
        <w:jc w:val="both"/>
        <w:rPr>
          <w:rFonts w:ascii="Times New Roman" w:hAnsi="Times New Roman" w:cs="Times New Roman"/>
          <w:sz w:val="24"/>
          <w:szCs w:val="24"/>
        </w:rPr>
      </w:pPr>
      <w:r w:rsidRPr="00286E2F">
        <w:rPr>
          <w:rFonts w:ascii="Times New Roman" w:hAnsi="Times New Roman" w:cs="Times New Roman"/>
          <w:sz w:val="24"/>
          <w:szCs w:val="24"/>
        </w:rPr>
        <w:t>The</w:t>
      </w:r>
      <w:r w:rsidR="00C605A2" w:rsidRPr="00286E2F">
        <w:rPr>
          <w:rFonts w:ascii="Times New Roman" w:hAnsi="Times New Roman" w:cs="Times New Roman"/>
          <w:sz w:val="24"/>
          <w:szCs w:val="24"/>
        </w:rPr>
        <w:t xml:space="preserve"> comparative studies </w:t>
      </w:r>
      <w:r w:rsidRPr="00286E2F">
        <w:rPr>
          <w:rFonts w:ascii="Times New Roman" w:hAnsi="Times New Roman" w:cs="Times New Roman"/>
          <w:sz w:val="24"/>
          <w:szCs w:val="24"/>
        </w:rPr>
        <w:t>support the fact that</w:t>
      </w:r>
      <w:r w:rsidR="00C605A2" w:rsidRPr="00286E2F">
        <w:rPr>
          <w:rFonts w:ascii="Times New Roman" w:hAnsi="Times New Roman" w:cs="Times New Roman"/>
          <w:sz w:val="24"/>
          <w:szCs w:val="24"/>
        </w:rPr>
        <w:t xml:space="preserve"> both intrinsic (chemical composition) and extrinsic factors (geography, extraction method, formulation) </w:t>
      </w:r>
      <w:r w:rsidRPr="00286E2F">
        <w:rPr>
          <w:rFonts w:ascii="Times New Roman" w:hAnsi="Times New Roman" w:cs="Times New Roman"/>
          <w:sz w:val="24"/>
          <w:szCs w:val="24"/>
        </w:rPr>
        <w:t>influence</w:t>
      </w:r>
      <w:r w:rsidR="00C605A2" w:rsidRPr="00286E2F">
        <w:rPr>
          <w:rFonts w:ascii="Times New Roman" w:hAnsi="Times New Roman" w:cs="Times New Roman"/>
          <w:sz w:val="24"/>
          <w:szCs w:val="24"/>
        </w:rPr>
        <w:t xml:space="preserve"> the bioactivity of Eucalyptus EOs.</w:t>
      </w:r>
    </w:p>
    <w:p w14:paraId="099457F4" w14:textId="77777777" w:rsidR="00C705D9" w:rsidRPr="00286E2F" w:rsidRDefault="00C705D9" w:rsidP="006B0E11">
      <w:pPr>
        <w:spacing w:after="0" w:line="360" w:lineRule="auto"/>
        <w:rPr>
          <w:rFonts w:ascii="Times New Roman" w:hAnsi="Times New Roman" w:cs="Times New Roman"/>
          <w:b/>
          <w:bCs/>
          <w:sz w:val="24"/>
          <w:szCs w:val="24"/>
        </w:rPr>
      </w:pPr>
      <w:r w:rsidRPr="00286E2F">
        <w:rPr>
          <w:rFonts w:ascii="Times New Roman" w:hAnsi="Times New Roman" w:cs="Times New Roman"/>
          <w:b/>
          <w:bCs/>
          <w:sz w:val="24"/>
          <w:szCs w:val="24"/>
        </w:rPr>
        <w:t>T</w:t>
      </w:r>
      <w:r w:rsidR="00D442B2" w:rsidRPr="00286E2F">
        <w:rPr>
          <w:rFonts w:ascii="Times New Roman" w:hAnsi="Times New Roman" w:cs="Times New Roman"/>
          <w:b/>
          <w:bCs/>
          <w:sz w:val="24"/>
          <w:szCs w:val="24"/>
        </w:rPr>
        <w:t>able 4</w:t>
      </w:r>
      <w:r w:rsidRPr="00286E2F">
        <w:rPr>
          <w:rFonts w:ascii="Times New Roman" w:hAnsi="Times New Roman" w:cs="Times New Roman"/>
          <w:b/>
          <w:bCs/>
          <w:sz w:val="24"/>
          <w:szCs w:val="24"/>
        </w:rPr>
        <w:t xml:space="preserve">. </w:t>
      </w:r>
      <w:r w:rsidRPr="00286E2F">
        <w:rPr>
          <w:rFonts w:ascii="Times New Roman" w:hAnsi="Times New Roman" w:cs="Times New Roman"/>
          <w:bCs/>
          <w:sz w:val="24"/>
          <w:szCs w:val="24"/>
        </w:rPr>
        <w:t xml:space="preserve">Comparative analysis of </w:t>
      </w:r>
      <w:r w:rsidR="006B0E11" w:rsidRPr="00286E2F">
        <w:rPr>
          <w:rFonts w:ascii="Times New Roman" w:hAnsi="Times New Roman" w:cs="Times New Roman"/>
          <w:bCs/>
          <w:sz w:val="24"/>
          <w:szCs w:val="24"/>
        </w:rPr>
        <w:t>the</w:t>
      </w:r>
      <w:r w:rsidRPr="00286E2F">
        <w:rPr>
          <w:rFonts w:ascii="Times New Roman" w:hAnsi="Times New Roman" w:cs="Times New Roman"/>
          <w:bCs/>
          <w:sz w:val="24"/>
          <w:szCs w:val="24"/>
        </w:rPr>
        <w:t xml:space="preserve"> </w:t>
      </w:r>
      <w:r w:rsidR="006B0E11" w:rsidRPr="00286E2F">
        <w:rPr>
          <w:rFonts w:ascii="Times New Roman" w:hAnsi="Times New Roman" w:cs="Times New Roman"/>
          <w:bCs/>
          <w:sz w:val="24"/>
          <w:szCs w:val="24"/>
        </w:rPr>
        <w:t xml:space="preserve">present work </w:t>
      </w:r>
      <w:r w:rsidR="005D426E" w:rsidRPr="00286E2F">
        <w:rPr>
          <w:rFonts w:ascii="Times New Roman" w:hAnsi="Times New Roman" w:cs="Times New Roman"/>
          <w:bCs/>
          <w:sz w:val="24"/>
          <w:szCs w:val="24"/>
        </w:rPr>
        <w:t>literature reports</w:t>
      </w:r>
      <w:r w:rsidR="006B0E11" w:rsidRPr="00286E2F">
        <w:rPr>
          <w:rFonts w:ascii="Times New Roman" w:hAnsi="Times New Roman" w:cs="Times New Roman"/>
          <w:bCs/>
          <w:sz w:val="24"/>
          <w:szCs w:val="24"/>
        </w:rPr>
        <w:t>.</w:t>
      </w:r>
    </w:p>
    <w:tbl>
      <w:tblPr>
        <w:tblStyle w:val="TableGrid"/>
        <w:tblW w:w="968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8"/>
        <w:gridCol w:w="1709"/>
        <w:gridCol w:w="1859"/>
        <w:gridCol w:w="1664"/>
        <w:gridCol w:w="1712"/>
        <w:gridCol w:w="1230"/>
      </w:tblGrid>
      <w:tr w:rsidR="00D677CC" w:rsidRPr="00286E2F" w14:paraId="1CC17D9E" w14:textId="77777777" w:rsidTr="00D677CC">
        <w:trPr>
          <w:trHeight w:val="1013"/>
        </w:trPr>
        <w:tc>
          <w:tcPr>
            <w:tcW w:w="1508" w:type="dxa"/>
            <w:tcBorders>
              <w:top w:val="single" w:sz="4" w:space="0" w:color="auto"/>
              <w:bottom w:val="single" w:sz="4" w:space="0" w:color="auto"/>
            </w:tcBorders>
            <w:vAlign w:val="center"/>
          </w:tcPr>
          <w:p w14:paraId="1AFEDB13" w14:textId="77777777" w:rsidR="005D2D48" w:rsidRPr="00286E2F" w:rsidRDefault="00F43E15" w:rsidP="00F864F7">
            <w:pPr>
              <w:rPr>
                <w:rFonts w:ascii="Times New Roman" w:eastAsia="Times New Roman" w:hAnsi="Times New Roman" w:cs="Times New Roman"/>
                <w:b/>
                <w:bCs/>
                <w:sz w:val="20"/>
                <w:szCs w:val="20"/>
              </w:rPr>
            </w:pPr>
            <w:r w:rsidRPr="00286E2F">
              <w:rPr>
                <w:rFonts w:ascii="Times New Roman" w:eastAsia="Times New Roman" w:hAnsi="Times New Roman" w:cs="Times New Roman"/>
                <w:b/>
                <w:bCs/>
                <w:sz w:val="20"/>
                <w:szCs w:val="20"/>
              </w:rPr>
              <w:t>Source and</w:t>
            </w:r>
            <w:r w:rsidR="005D2D48" w:rsidRPr="00286E2F">
              <w:rPr>
                <w:rFonts w:ascii="Times New Roman" w:eastAsia="Times New Roman" w:hAnsi="Times New Roman" w:cs="Times New Roman"/>
                <w:b/>
                <w:bCs/>
                <w:sz w:val="20"/>
                <w:szCs w:val="20"/>
              </w:rPr>
              <w:t xml:space="preserve"> </w:t>
            </w:r>
            <w:r w:rsidR="00F864F7" w:rsidRPr="00286E2F">
              <w:rPr>
                <w:rFonts w:ascii="Times New Roman" w:eastAsia="Times New Roman" w:hAnsi="Times New Roman" w:cs="Times New Roman"/>
                <w:b/>
                <w:bCs/>
                <w:sz w:val="20"/>
                <w:szCs w:val="20"/>
              </w:rPr>
              <w:t>o</w:t>
            </w:r>
            <w:r w:rsidR="005D2D48" w:rsidRPr="00286E2F">
              <w:rPr>
                <w:rFonts w:ascii="Times New Roman" w:eastAsia="Times New Roman" w:hAnsi="Times New Roman" w:cs="Times New Roman"/>
                <w:b/>
                <w:bCs/>
                <w:sz w:val="20"/>
                <w:szCs w:val="20"/>
              </w:rPr>
              <w:t>rigin</w:t>
            </w:r>
          </w:p>
        </w:tc>
        <w:tc>
          <w:tcPr>
            <w:tcW w:w="1709" w:type="dxa"/>
            <w:tcBorders>
              <w:top w:val="single" w:sz="4" w:space="0" w:color="auto"/>
              <w:bottom w:val="single" w:sz="4" w:space="0" w:color="auto"/>
            </w:tcBorders>
            <w:vAlign w:val="center"/>
          </w:tcPr>
          <w:p w14:paraId="3E271A8E" w14:textId="77777777" w:rsidR="005D2D48" w:rsidRPr="00286E2F" w:rsidRDefault="005D2D48" w:rsidP="00F864F7">
            <w:pPr>
              <w:rPr>
                <w:rFonts w:ascii="Times New Roman" w:eastAsia="Times New Roman" w:hAnsi="Times New Roman" w:cs="Times New Roman"/>
                <w:b/>
                <w:bCs/>
                <w:sz w:val="20"/>
                <w:szCs w:val="20"/>
              </w:rPr>
            </w:pPr>
            <w:r w:rsidRPr="00286E2F">
              <w:rPr>
                <w:rFonts w:ascii="Times New Roman" w:eastAsia="Times New Roman" w:hAnsi="Times New Roman" w:cs="Times New Roman"/>
                <w:b/>
                <w:bCs/>
                <w:sz w:val="20"/>
                <w:szCs w:val="20"/>
              </w:rPr>
              <w:t>Extraction Method</w:t>
            </w:r>
          </w:p>
        </w:tc>
        <w:tc>
          <w:tcPr>
            <w:tcW w:w="1859" w:type="dxa"/>
            <w:tcBorders>
              <w:top w:val="single" w:sz="4" w:space="0" w:color="auto"/>
              <w:bottom w:val="single" w:sz="4" w:space="0" w:color="auto"/>
            </w:tcBorders>
            <w:vAlign w:val="center"/>
          </w:tcPr>
          <w:p w14:paraId="7D328B54" w14:textId="77777777" w:rsidR="005D2D48" w:rsidRPr="00286E2F" w:rsidRDefault="00F864F7" w:rsidP="00F864F7">
            <w:pPr>
              <w:rPr>
                <w:rFonts w:ascii="Times New Roman" w:eastAsia="Times New Roman" w:hAnsi="Times New Roman" w:cs="Times New Roman"/>
                <w:b/>
                <w:bCs/>
                <w:sz w:val="20"/>
                <w:szCs w:val="20"/>
              </w:rPr>
            </w:pPr>
            <w:r w:rsidRPr="00286E2F">
              <w:rPr>
                <w:rFonts w:ascii="Times New Roman" w:eastAsia="Times New Roman" w:hAnsi="Times New Roman" w:cs="Times New Roman"/>
                <w:b/>
                <w:bCs/>
                <w:sz w:val="20"/>
                <w:szCs w:val="20"/>
              </w:rPr>
              <w:t>Major Phytochemical Constituents</w:t>
            </w:r>
          </w:p>
        </w:tc>
        <w:tc>
          <w:tcPr>
            <w:tcW w:w="1664" w:type="dxa"/>
            <w:tcBorders>
              <w:top w:val="single" w:sz="4" w:space="0" w:color="auto"/>
              <w:bottom w:val="single" w:sz="4" w:space="0" w:color="auto"/>
            </w:tcBorders>
            <w:vAlign w:val="center"/>
          </w:tcPr>
          <w:p w14:paraId="17181C3D" w14:textId="77777777" w:rsidR="005D2D48" w:rsidRPr="00286E2F" w:rsidRDefault="00F864F7" w:rsidP="00F864F7">
            <w:pPr>
              <w:jc w:val="center"/>
              <w:rPr>
                <w:rFonts w:ascii="Times New Roman" w:eastAsia="Times New Roman" w:hAnsi="Times New Roman" w:cs="Times New Roman"/>
                <w:b/>
                <w:bCs/>
                <w:sz w:val="20"/>
                <w:szCs w:val="20"/>
              </w:rPr>
            </w:pPr>
            <w:r w:rsidRPr="00286E2F">
              <w:rPr>
                <w:rFonts w:ascii="Times New Roman" w:eastAsia="Times New Roman" w:hAnsi="Times New Roman" w:cs="Times New Roman"/>
                <w:b/>
                <w:bCs/>
                <w:sz w:val="20"/>
                <w:szCs w:val="20"/>
              </w:rPr>
              <w:t>Antimicrobial Activity</w:t>
            </w:r>
          </w:p>
        </w:tc>
        <w:tc>
          <w:tcPr>
            <w:tcW w:w="1712" w:type="dxa"/>
            <w:tcBorders>
              <w:top w:val="single" w:sz="4" w:space="0" w:color="auto"/>
              <w:bottom w:val="single" w:sz="4" w:space="0" w:color="auto"/>
            </w:tcBorders>
            <w:vAlign w:val="center"/>
          </w:tcPr>
          <w:p w14:paraId="13001A6B" w14:textId="77777777" w:rsidR="005D2D48" w:rsidRPr="00286E2F" w:rsidRDefault="00795179" w:rsidP="00795179">
            <w:pPr>
              <w:jc w:val="center"/>
              <w:rPr>
                <w:rFonts w:ascii="Times New Roman" w:eastAsia="Times New Roman" w:hAnsi="Times New Roman" w:cs="Times New Roman"/>
                <w:b/>
                <w:bCs/>
                <w:sz w:val="20"/>
                <w:szCs w:val="20"/>
              </w:rPr>
            </w:pPr>
            <w:r w:rsidRPr="00286E2F">
              <w:rPr>
                <w:rFonts w:ascii="Times New Roman" w:eastAsia="Times New Roman" w:hAnsi="Times New Roman" w:cs="Times New Roman"/>
                <w:b/>
                <w:bCs/>
                <w:sz w:val="20"/>
                <w:szCs w:val="20"/>
              </w:rPr>
              <w:t xml:space="preserve">Time-Kill </w:t>
            </w:r>
            <w:r w:rsidR="005D2D48" w:rsidRPr="00286E2F">
              <w:rPr>
                <w:rFonts w:ascii="Times New Roman" w:eastAsia="Times New Roman" w:hAnsi="Times New Roman" w:cs="Times New Roman"/>
                <w:b/>
                <w:bCs/>
                <w:sz w:val="20"/>
                <w:szCs w:val="20"/>
              </w:rPr>
              <w:t xml:space="preserve">Kinetics </w:t>
            </w:r>
          </w:p>
        </w:tc>
        <w:tc>
          <w:tcPr>
            <w:tcW w:w="1230" w:type="dxa"/>
            <w:tcBorders>
              <w:top w:val="single" w:sz="4" w:space="0" w:color="auto"/>
              <w:bottom w:val="single" w:sz="4" w:space="0" w:color="auto"/>
            </w:tcBorders>
            <w:vAlign w:val="center"/>
          </w:tcPr>
          <w:p w14:paraId="06022E93" w14:textId="77777777" w:rsidR="005D2D48" w:rsidRPr="00286E2F" w:rsidRDefault="005D2D48" w:rsidP="00F864F7">
            <w:pPr>
              <w:jc w:val="center"/>
              <w:rPr>
                <w:rFonts w:ascii="Times New Roman" w:eastAsia="Times New Roman" w:hAnsi="Times New Roman" w:cs="Times New Roman"/>
                <w:b/>
                <w:bCs/>
                <w:sz w:val="20"/>
                <w:szCs w:val="20"/>
              </w:rPr>
            </w:pPr>
            <w:r w:rsidRPr="00286E2F">
              <w:rPr>
                <w:rFonts w:ascii="Times New Roman" w:eastAsia="Times New Roman" w:hAnsi="Times New Roman" w:cs="Times New Roman"/>
                <w:b/>
                <w:bCs/>
                <w:sz w:val="20"/>
                <w:szCs w:val="20"/>
              </w:rPr>
              <w:t>Reference</w:t>
            </w:r>
          </w:p>
        </w:tc>
      </w:tr>
      <w:tr w:rsidR="00D677CC" w:rsidRPr="00286E2F" w14:paraId="65DD136E" w14:textId="77777777" w:rsidTr="00EC6E56">
        <w:trPr>
          <w:trHeight w:val="1583"/>
        </w:trPr>
        <w:tc>
          <w:tcPr>
            <w:tcW w:w="1508" w:type="dxa"/>
            <w:tcBorders>
              <w:top w:val="single" w:sz="4" w:space="0" w:color="auto"/>
            </w:tcBorders>
            <w:vAlign w:val="center"/>
          </w:tcPr>
          <w:p w14:paraId="45FCE36D" w14:textId="77777777" w:rsidR="00075F65" w:rsidRPr="00286E2F" w:rsidRDefault="005D2D48" w:rsidP="00075F65">
            <w:pPr>
              <w:rPr>
                <w:rFonts w:ascii="Times New Roman" w:eastAsia="Times New Roman" w:hAnsi="Times New Roman" w:cs="Times New Roman"/>
                <w:bCs/>
                <w:sz w:val="20"/>
                <w:szCs w:val="20"/>
              </w:rPr>
            </w:pPr>
            <w:r w:rsidRPr="00286E2F">
              <w:rPr>
                <w:rFonts w:ascii="Times New Roman" w:eastAsia="Times New Roman" w:hAnsi="Times New Roman" w:cs="Times New Roman"/>
                <w:bCs/>
                <w:sz w:val="20"/>
                <w:szCs w:val="20"/>
              </w:rPr>
              <w:t>Narok, Kenya</w:t>
            </w:r>
          </w:p>
          <w:p w14:paraId="11AD9BF3" w14:textId="77777777" w:rsidR="005D2D48" w:rsidRPr="00286E2F" w:rsidRDefault="00075F65" w:rsidP="00075F65">
            <w:pPr>
              <w:rPr>
                <w:rFonts w:ascii="Times New Roman" w:eastAsia="Times New Roman" w:hAnsi="Times New Roman" w:cs="Times New Roman"/>
                <w:sz w:val="20"/>
                <w:szCs w:val="20"/>
              </w:rPr>
            </w:pPr>
            <w:r w:rsidRPr="00286E2F">
              <w:rPr>
                <w:rFonts w:ascii="Times New Roman" w:eastAsia="Times New Roman" w:hAnsi="Times New Roman" w:cs="Times New Roman"/>
                <w:i/>
                <w:iCs/>
                <w:sz w:val="20"/>
                <w:szCs w:val="20"/>
              </w:rPr>
              <w:t>(E. globulus)</w:t>
            </w:r>
            <w:r w:rsidR="005D2D48" w:rsidRPr="00286E2F">
              <w:rPr>
                <w:rFonts w:ascii="Times New Roman" w:eastAsia="Times New Roman" w:hAnsi="Times New Roman" w:cs="Times New Roman"/>
                <w:bCs/>
                <w:sz w:val="20"/>
                <w:szCs w:val="20"/>
              </w:rPr>
              <w:t xml:space="preserve"> </w:t>
            </w:r>
          </w:p>
        </w:tc>
        <w:tc>
          <w:tcPr>
            <w:tcW w:w="1709" w:type="dxa"/>
            <w:tcBorders>
              <w:top w:val="single" w:sz="4" w:space="0" w:color="auto"/>
            </w:tcBorders>
            <w:vAlign w:val="center"/>
          </w:tcPr>
          <w:p w14:paraId="4C447A77" w14:textId="77777777" w:rsidR="005D2D48" w:rsidRPr="00286E2F" w:rsidRDefault="005D2D48"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Steam distillation</w:t>
            </w:r>
          </w:p>
        </w:tc>
        <w:tc>
          <w:tcPr>
            <w:tcW w:w="1859" w:type="dxa"/>
            <w:tcBorders>
              <w:top w:val="single" w:sz="4" w:space="0" w:color="auto"/>
            </w:tcBorders>
            <w:vAlign w:val="center"/>
          </w:tcPr>
          <w:p w14:paraId="7A1B021E" w14:textId="77777777" w:rsidR="005D2D48" w:rsidRPr="00286E2F" w:rsidRDefault="005D2D48"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High in 1,8-cineole, α-pinene</w:t>
            </w:r>
            <w:r w:rsidR="00F864F7" w:rsidRPr="00286E2F">
              <w:rPr>
                <w:rFonts w:ascii="Times New Roman" w:eastAsia="Times New Roman" w:hAnsi="Times New Roman" w:cs="Times New Roman"/>
                <w:sz w:val="20"/>
                <w:szCs w:val="20"/>
              </w:rPr>
              <w:t>, and limonene</w:t>
            </w:r>
          </w:p>
        </w:tc>
        <w:tc>
          <w:tcPr>
            <w:tcW w:w="1664" w:type="dxa"/>
            <w:tcBorders>
              <w:top w:val="single" w:sz="4" w:space="0" w:color="auto"/>
            </w:tcBorders>
            <w:vAlign w:val="center"/>
          </w:tcPr>
          <w:p w14:paraId="792D1F66" w14:textId="77777777" w:rsidR="005D2D48" w:rsidRPr="00286E2F" w:rsidRDefault="00EC6E56"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Inhibition zones: ~19.7 mm (</w:t>
            </w:r>
            <w:r w:rsidRPr="00286E2F">
              <w:rPr>
                <w:rFonts w:ascii="Times New Roman" w:eastAsia="Times New Roman" w:hAnsi="Times New Roman" w:cs="Times New Roman"/>
                <w:i/>
                <w:sz w:val="20"/>
                <w:szCs w:val="20"/>
              </w:rPr>
              <w:t>K. pneumoniae</w:t>
            </w:r>
            <w:r w:rsidRPr="00286E2F">
              <w:rPr>
                <w:rFonts w:ascii="Times New Roman" w:eastAsia="Times New Roman" w:hAnsi="Times New Roman" w:cs="Times New Roman"/>
                <w:sz w:val="20"/>
                <w:szCs w:val="20"/>
              </w:rPr>
              <w:t>), ~18.3 mm (</w:t>
            </w:r>
            <w:r w:rsidRPr="00286E2F">
              <w:rPr>
                <w:rFonts w:ascii="Times New Roman" w:eastAsia="Times New Roman" w:hAnsi="Times New Roman" w:cs="Times New Roman"/>
                <w:i/>
                <w:sz w:val="20"/>
                <w:szCs w:val="20"/>
              </w:rPr>
              <w:t>S. aureus</w:t>
            </w:r>
            <w:r w:rsidRPr="00286E2F">
              <w:rPr>
                <w:rFonts w:ascii="Times New Roman" w:eastAsia="Times New Roman" w:hAnsi="Times New Roman" w:cs="Times New Roman"/>
                <w:sz w:val="20"/>
                <w:szCs w:val="20"/>
              </w:rPr>
              <w:t>) at 100% EO; lower at 25–50%</w:t>
            </w:r>
          </w:p>
        </w:tc>
        <w:tc>
          <w:tcPr>
            <w:tcW w:w="1712" w:type="dxa"/>
            <w:tcBorders>
              <w:top w:val="single" w:sz="4" w:space="0" w:color="auto"/>
            </w:tcBorders>
            <w:vAlign w:val="center"/>
          </w:tcPr>
          <w:p w14:paraId="531A787A" w14:textId="77777777" w:rsidR="005D2D48" w:rsidRPr="00286E2F" w:rsidRDefault="005D2D48" w:rsidP="00EC6E56">
            <w:pPr>
              <w:rPr>
                <w:rFonts w:ascii="Times New Roman" w:eastAsia="Times New Roman" w:hAnsi="Times New Roman" w:cs="Times New Roman"/>
                <w:sz w:val="20"/>
                <w:szCs w:val="20"/>
              </w:rPr>
            </w:pPr>
            <w:r w:rsidRPr="00286E2F">
              <w:rPr>
                <w:rFonts w:ascii="Times New Roman" w:eastAsia="Times New Roman" w:hAnsi="Times New Roman" w:cs="Times New Roman"/>
                <w:i/>
                <w:iCs/>
                <w:sz w:val="20"/>
                <w:szCs w:val="20"/>
              </w:rPr>
              <w:t>S. aureus</w:t>
            </w:r>
            <w:r w:rsidR="00EC6E56" w:rsidRPr="00286E2F">
              <w:rPr>
                <w:rFonts w:ascii="Times New Roman" w:eastAsia="Times New Roman" w:hAnsi="Times New Roman" w:cs="Times New Roman"/>
                <w:sz w:val="20"/>
                <w:szCs w:val="20"/>
              </w:rPr>
              <w:t xml:space="preserve">; bactericidal at 4×MIC by 6 h; </w:t>
            </w:r>
            <w:r w:rsidR="00EC6E56" w:rsidRPr="00286E2F">
              <w:rPr>
                <w:rFonts w:ascii="Times New Roman" w:eastAsia="Times New Roman" w:hAnsi="Times New Roman" w:cs="Times New Roman"/>
                <w:i/>
                <w:iCs/>
                <w:sz w:val="20"/>
                <w:szCs w:val="20"/>
              </w:rPr>
              <w:t>K. pneumoniae</w:t>
            </w:r>
            <w:r w:rsidR="00EC6E56" w:rsidRPr="00286E2F">
              <w:rPr>
                <w:rFonts w:ascii="Times New Roman" w:eastAsia="Times New Roman" w:hAnsi="Times New Roman" w:cs="Times New Roman"/>
                <w:sz w:val="20"/>
                <w:szCs w:val="20"/>
              </w:rPr>
              <w:t>: slower kill, not fully bactericidal at 4×MIC by 24 h</w:t>
            </w:r>
            <w:r w:rsidRPr="00286E2F">
              <w:rPr>
                <w:rFonts w:ascii="Times New Roman" w:eastAsia="Times New Roman" w:hAnsi="Times New Roman" w:cs="Times New Roman"/>
                <w:sz w:val="20"/>
                <w:szCs w:val="20"/>
              </w:rPr>
              <w:t>.</w:t>
            </w:r>
          </w:p>
        </w:tc>
        <w:tc>
          <w:tcPr>
            <w:tcW w:w="1230" w:type="dxa"/>
            <w:tcBorders>
              <w:top w:val="single" w:sz="4" w:space="0" w:color="auto"/>
            </w:tcBorders>
            <w:vAlign w:val="center"/>
          </w:tcPr>
          <w:p w14:paraId="398CB3DE" w14:textId="77777777" w:rsidR="005D2D48" w:rsidRPr="00286E2F" w:rsidRDefault="005D2D48" w:rsidP="00F864F7">
            <w:pPr>
              <w:rPr>
                <w:rFonts w:ascii="Times New Roman" w:eastAsia="Times New Roman" w:hAnsi="Times New Roman" w:cs="Times New Roman"/>
                <w:b/>
                <w:sz w:val="20"/>
                <w:szCs w:val="20"/>
              </w:rPr>
            </w:pPr>
            <w:r w:rsidRPr="00286E2F">
              <w:rPr>
                <w:rFonts w:ascii="Times New Roman" w:eastAsia="Times New Roman" w:hAnsi="Times New Roman" w:cs="Times New Roman"/>
                <w:b/>
                <w:sz w:val="20"/>
                <w:szCs w:val="20"/>
              </w:rPr>
              <w:t>Present study</w:t>
            </w:r>
          </w:p>
        </w:tc>
      </w:tr>
      <w:tr w:rsidR="00D677CC" w:rsidRPr="00286E2F" w14:paraId="0D640932" w14:textId="77777777" w:rsidTr="00D677CC">
        <w:trPr>
          <w:trHeight w:val="1426"/>
        </w:trPr>
        <w:tc>
          <w:tcPr>
            <w:tcW w:w="1508" w:type="dxa"/>
            <w:vAlign w:val="center"/>
          </w:tcPr>
          <w:p w14:paraId="6D3F3D3F" w14:textId="77777777" w:rsidR="005D2D48" w:rsidRPr="00286E2F" w:rsidRDefault="00AC13CD" w:rsidP="00AC13CD">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Tunisia (</w:t>
            </w:r>
            <w:r w:rsidR="005D2D48" w:rsidRPr="00286E2F">
              <w:rPr>
                <w:rFonts w:ascii="Times New Roman" w:eastAsia="Times New Roman" w:hAnsi="Times New Roman" w:cs="Times New Roman"/>
                <w:i/>
                <w:iCs/>
                <w:sz w:val="20"/>
                <w:szCs w:val="20"/>
              </w:rPr>
              <w:t>Eucalyptus</w:t>
            </w:r>
            <w:r w:rsidR="005D2D48" w:rsidRPr="00286E2F">
              <w:rPr>
                <w:rFonts w:ascii="Times New Roman" w:eastAsia="Times New Roman" w:hAnsi="Times New Roman" w:cs="Times New Roman"/>
                <w:sz w:val="20"/>
                <w:szCs w:val="20"/>
              </w:rPr>
              <w:t xml:space="preserve"> spp.)</w:t>
            </w:r>
          </w:p>
        </w:tc>
        <w:tc>
          <w:tcPr>
            <w:tcW w:w="1709" w:type="dxa"/>
            <w:vAlign w:val="center"/>
          </w:tcPr>
          <w:p w14:paraId="2E1D955F" w14:textId="77777777" w:rsidR="005D2D48" w:rsidRPr="00286E2F" w:rsidRDefault="005D2D48" w:rsidP="00F864F7">
            <w:pPr>
              <w:rPr>
                <w:rFonts w:ascii="Times New Roman" w:eastAsia="Times New Roman" w:hAnsi="Times New Roman" w:cs="Times New Roman"/>
                <w:sz w:val="20"/>
                <w:szCs w:val="20"/>
              </w:rPr>
            </w:pPr>
            <w:proofErr w:type="spellStart"/>
            <w:r w:rsidRPr="00286E2F">
              <w:rPr>
                <w:rFonts w:ascii="Times New Roman" w:eastAsia="Times New Roman" w:hAnsi="Times New Roman" w:cs="Times New Roman"/>
                <w:sz w:val="20"/>
                <w:szCs w:val="20"/>
              </w:rPr>
              <w:t>Hydrodistillation</w:t>
            </w:r>
            <w:proofErr w:type="spellEnd"/>
          </w:p>
        </w:tc>
        <w:tc>
          <w:tcPr>
            <w:tcW w:w="1859" w:type="dxa"/>
            <w:vAlign w:val="center"/>
          </w:tcPr>
          <w:p w14:paraId="3FF81E2D" w14:textId="77777777" w:rsidR="005D2D48" w:rsidRPr="00286E2F" w:rsidRDefault="009E4FA7"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 xml:space="preserve">1,8-cineole 30–67%, α-pinene, </w:t>
            </w:r>
            <w:proofErr w:type="spellStart"/>
            <w:r w:rsidRPr="00286E2F">
              <w:rPr>
                <w:rFonts w:ascii="Times New Roman" w:eastAsia="Times New Roman" w:hAnsi="Times New Roman" w:cs="Times New Roman"/>
                <w:sz w:val="20"/>
                <w:szCs w:val="20"/>
              </w:rPr>
              <w:t>spathulenol</w:t>
            </w:r>
            <w:proofErr w:type="spellEnd"/>
            <w:r w:rsidRPr="00286E2F">
              <w:rPr>
                <w:rFonts w:ascii="Times New Roman" w:eastAsia="Times New Roman" w:hAnsi="Times New Roman" w:cs="Times New Roman"/>
                <w:sz w:val="20"/>
                <w:szCs w:val="20"/>
              </w:rPr>
              <w:t>; typical oxygenated monoterpenes</w:t>
            </w:r>
          </w:p>
        </w:tc>
        <w:tc>
          <w:tcPr>
            <w:tcW w:w="1664" w:type="dxa"/>
            <w:vAlign w:val="center"/>
          </w:tcPr>
          <w:p w14:paraId="2CAA74D2" w14:textId="77777777" w:rsidR="005D2D48" w:rsidRPr="00286E2F" w:rsidRDefault="009E4FA7"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 xml:space="preserve">Good inhibition against various bacteria (including </w:t>
            </w:r>
            <w:r w:rsidRPr="00286E2F">
              <w:rPr>
                <w:rFonts w:ascii="Times New Roman" w:eastAsia="Times New Roman" w:hAnsi="Times New Roman" w:cs="Times New Roman"/>
                <w:i/>
                <w:iCs/>
                <w:sz w:val="20"/>
                <w:szCs w:val="20"/>
              </w:rPr>
              <w:t>E. coli</w:t>
            </w:r>
            <w:r w:rsidRPr="00286E2F">
              <w:rPr>
                <w:rFonts w:ascii="Times New Roman" w:eastAsia="Times New Roman" w:hAnsi="Times New Roman" w:cs="Times New Roman"/>
                <w:sz w:val="20"/>
                <w:szCs w:val="20"/>
              </w:rPr>
              <w:t xml:space="preserve">, </w:t>
            </w:r>
            <w:r w:rsidRPr="00286E2F">
              <w:rPr>
                <w:rFonts w:ascii="Times New Roman" w:eastAsia="Times New Roman" w:hAnsi="Times New Roman" w:cs="Times New Roman"/>
                <w:i/>
                <w:iCs/>
                <w:sz w:val="20"/>
                <w:szCs w:val="20"/>
              </w:rPr>
              <w:t>Candida</w:t>
            </w:r>
            <w:r w:rsidRPr="00286E2F">
              <w:rPr>
                <w:rFonts w:ascii="Times New Roman" w:eastAsia="Times New Roman" w:hAnsi="Times New Roman" w:cs="Times New Roman"/>
                <w:sz w:val="20"/>
                <w:szCs w:val="20"/>
              </w:rPr>
              <w:t>); varies by species</w:t>
            </w:r>
            <w:r w:rsidR="005D2D48" w:rsidRPr="00286E2F">
              <w:rPr>
                <w:rFonts w:ascii="Times New Roman" w:eastAsia="Times New Roman" w:hAnsi="Times New Roman" w:cs="Times New Roman"/>
                <w:sz w:val="20"/>
                <w:szCs w:val="20"/>
              </w:rPr>
              <w:t>.</w:t>
            </w:r>
          </w:p>
        </w:tc>
        <w:tc>
          <w:tcPr>
            <w:tcW w:w="1712" w:type="dxa"/>
            <w:vAlign w:val="center"/>
          </w:tcPr>
          <w:p w14:paraId="22507947" w14:textId="77777777" w:rsidR="005D2D48" w:rsidRPr="00286E2F" w:rsidRDefault="009E4FA7"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Mostly MIC/agar diffusion; detailed time–kill curves not reported</w:t>
            </w:r>
            <w:r w:rsidR="005D2D48" w:rsidRPr="00286E2F">
              <w:rPr>
                <w:rFonts w:ascii="Times New Roman" w:eastAsia="Times New Roman" w:hAnsi="Times New Roman" w:cs="Times New Roman"/>
                <w:sz w:val="20"/>
                <w:szCs w:val="20"/>
              </w:rPr>
              <w:t>.</w:t>
            </w:r>
          </w:p>
        </w:tc>
        <w:tc>
          <w:tcPr>
            <w:tcW w:w="1230" w:type="dxa"/>
            <w:vAlign w:val="center"/>
          </w:tcPr>
          <w:p w14:paraId="04495C3B" w14:textId="77777777" w:rsidR="005D2D48" w:rsidRPr="00286E2F" w:rsidRDefault="005D2D48"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fldChar w:fldCharType="begin"/>
            </w:r>
            <w:r w:rsidRPr="00286E2F">
              <w:rPr>
                <w:rFonts w:ascii="Times New Roman" w:eastAsia="Times New Roman" w:hAnsi="Times New Roman" w:cs="Times New Roman"/>
                <w:sz w:val="20"/>
                <w:szCs w:val="20"/>
              </w:rPr>
              <w:instrText xml:space="preserve"> ADDIN ZOTERO_ITEM CSL_CITATION {"citationID":"LhJUAose","properties":{"formattedCitation":"(Ben Rabeh et al., 2025)","plainCitation":"(Ben Rabeh et al., 2025)","noteIndex":0},"citationItems":[{"id":12790,"uris":["http://zotero.org/users/11812581/items/9HZFUVP8"],"itemData":{"id":12790,"type":"article-journal","abstract":"Objectives: This study examined the impact of various abiotic factors, specifically temperature and precipitation, on the yield and composition (volatile profile) of essential oils (EO) from four Eucalyptus species, including Eucalyptus salmonophloia, Eucalyptus torquata, Eucalyptus lesouefii and Eucalyptus astringens. Additionally, the antimicrobial properties of these EO were assessed. Methods: The species were collected from five arboreta in Tunisia belonging to two climatic conditions (arid and semi-arid). EOs were extracted from the leaves using the hydrodistillation technique and analyzed by gas chromatography coupled with mass spectrometry (GC-MS). The antimicrobial activity was evaluated by measuring the diameters of inhibition zones using the agar well diffusion method and by determining the minimum inhibitory concentrations (MICs). Results: The yield of Eucalyptus EOs varied from 0.12% to 4.63% (w/w, dry weight) depending on the species and the plant's growing location. 1,8-cineole (29.71% to 67.16%) was by far the major compounds in EOs of E. salmonophloia, E. lesouefii and E. astringens, however E. torquata was torquatone chemotype (33.41% to 44.78%). In general, the aridity increased the extraction yield of EO. Higher temperature and lower rainfall conditions enhanced the production of key compounds such as, 1,8-cineole and ɑ-pinene, however, it decreases others compounds like spathulenol and viridiflorol. A notable antimicrobial activity was observed against all microbial strains tested, demonstrating both microbicidal and microbiostatic effects, particularly against Escherichia coli, Serratia marcescens, and Candida tropicalis. The EOs derived from the studied Eucalyptus species represent a valuable source of bioactive compounds, including 1,8-cineole, ɑ-pinene, spathulenol, and β-eudesmol. These compounds contribute to the oils’ significant antimicrobial efficacy, offering the additional advantage of being a natural product. Conclusion: Our findings reinforce the notion that environmental factors may serve as a limiting factor in the production and availability of Eucalyptus EO for medicinal and industrial applications.","container-title":"Natural Product Communications","DOI":"10.1177/1934578X251338759","ISSN":"1934-578X","issue":"4","language":"EN","note":"publisher: SAGE Publications Inc","page":"1934578X251338759","source":"SAGE Journals","title":"Quantitative and Qualitative Variations in Eucalyptus Essential Oils Depending on Species and the Cultivation Location","volume":"20","author":[{"family":"Ben Rabeh","given":"Sonia"},{"family":"Zouaoui","given":"Emna"},{"family":"Chemlali","given":"Imen"},{"family":"Yahia","given":"Kaouther Ben"},{"family":"Essghaier","given":"Badiaa"},{"family":"Fauconnier","given":"Marie-Laure"},{"family":"Ben-Mahrez","given":"Kamel"},{"family":"Romdhane","given":"Mehrez"},{"family":"Ezzedine","given":"Saadaoui"}],"issued":{"date-parts":[["2025",4,1]]}}}],"schema":"https://github.com/citation-style-language/schema/raw/master/csl-citation.json"} </w:instrText>
            </w:r>
            <w:r w:rsidRPr="00286E2F">
              <w:rPr>
                <w:rFonts w:ascii="Times New Roman" w:eastAsia="Times New Roman" w:hAnsi="Times New Roman" w:cs="Times New Roman"/>
                <w:sz w:val="20"/>
                <w:szCs w:val="20"/>
              </w:rPr>
              <w:fldChar w:fldCharType="separate"/>
            </w:r>
            <w:r w:rsidRPr="00286E2F">
              <w:rPr>
                <w:rFonts w:ascii="Times New Roman" w:hAnsi="Times New Roman" w:cs="Times New Roman"/>
                <w:sz w:val="20"/>
                <w:szCs w:val="20"/>
              </w:rPr>
              <w:t>(Ben Rabeh et al., 2025)</w:t>
            </w:r>
            <w:r w:rsidRPr="00286E2F">
              <w:rPr>
                <w:rFonts w:ascii="Times New Roman" w:eastAsia="Times New Roman" w:hAnsi="Times New Roman" w:cs="Times New Roman"/>
                <w:sz w:val="20"/>
                <w:szCs w:val="20"/>
              </w:rPr>
              <w:fldChar w:fldCharType="end"/>
            </w:r>
          </w:p>
        </w:tc>
      </w:tr>
      <w:tr w:rsidR="00D677CC" w:rsidRPr="00286E2F" w14:paraId="78C9ABA0" w14:textId="77777777" w:rsidTr="00D677CC">
        <w:trPr>
          <w:trHeight w:val="1213"/>
        </w:trPr>
        <w:tc>
          <w:tcPr>
            <w:tcW w:w="1508" w:type="dxa"/>
            <w:vAlign w:val="center"/>
          </w:tcPr>
          <w:p w14:paraId="51C17AC3" w14:textId="77777777" w:rsidR="00D677CC" w:rsidRPr="00286E2F" w:rsidRDefault="00D677CC" w:rsidP="00E60846">
            <w:pPr>
              <w:rPr>
                <w:rFonts w:ascii="Times New Roman" w:eastAsia="Times New Roman" w:hAnsi="Times New Roman" w:cs="Times New Roman"/>
                <w:iCs/>
                <w:sz w:val="20"/>
                <w:szCs w:val="20"/>
              </w:rPr>
            </w:pPr>
            <w:r w:rsidRPr="00286E2F">
              <w:rPr>
                <w:rFonts w:ascii="Times New Roman" w:eastAsia="Times New Roman" w:hAnsi="Times New Roman" w:cs="Times New Roman"/>
                <w:iCs/>
                <w:sz w:val="20"/>
                <w:szCs w:val="20"/>
              </w:rPr>
              <w:t>Australia</w:t>
            </w:r>
          </w:p>
          <w:p w14:paraId="068F5C24" w14:textId="77777777" w:rsidR="005D2D48" w:rsidRPr="00286E2F" w:rsidRDefault="00D677CC" w:rsidP="00E60846">
            <w:pPr>
              <w:rPr>
                <w:rFonts w:ascii="Times New Roman" w:eastAsia="Times New Roman" w:hAnsi="Times New Roman" w:cs="Times New Roman"/>
                <w:sz w:val="20"/>
                <w:szCs w:val="20"/>
              </w:rPr>
            </w:pPr>
            <w:r w:rsidRPr="00286E2F">
              <w:rPr>
                <w:rFonts w:ascii="Times New Roman" w:eastAsia="Times New Roman" w:hAnsi="Times New Roman" w:cs="Times New Roman"/>
                <w:i/>
                <w:iCs/>
                <w:sz w:val="20"/>
                <w:szCs w:val="20"/>
              </w:rPr>
              <w:t xml:space="preserve"> </w:t>
            </w:r>
            <w:r w:rsidRPr="00286E2F">
              <w:rPr>
                <w:rFonts w:ascii="Times New Roman" w:eastAsia="Times New Roman" w:hAnsi="Times New Roman" w:cs="Times New Roman"/>
                <w:iCs/>
                <w:sz w:val="20"/>
                <w:szCs w:val="20"/>
              </w:rPr>
              <w:t>(</w:t>
            </w:r>
            <w:r w:rsidR="005D2D48" w:rsidRPr="00286E2F">
              <w:rPr>
                <w:rFonts w:ascii="Times New Roman" w:eastAsia="Times New Roman" w:hAnsi="Times New Roman" w:cs="Times New Roman"/>
                <w:i/>
                <w:iCs/>
                <w:sz w:val="20"/>
                <w:szCs w:val="20"/>
              </w:rPr>
              <w:t>E. globulus</w:t>
            </w:r>
            <w:r w:rsidRPr="00286E2F">
              <w:rPr>
                <w:rFonts w:ascii="Times New Roman" w:eastAsia="Times New Roman" w:hAnsi="Times New Roman" w:cs="Times New Roman"/>
                <w:iCs/>
                <w:sz w:val="20"/>
                <w:szCs w:val="20"/>
              </w:rPr>
              <w:t>)</w:t>
            </w:r>
          </w:p>
        </w:tc>
        <w:tc>
          <w:tcPr>
            <w:tcW w:w="1709" w:type="dxa"/>
            <w:vAlign w:val="center"/>
          </w:tcPr>
          <w:p w14:paraId="44CE87A0" w14:textId="77777777" w:rsidR="005D2D48" w:rsidRPr="00286E2F" w:rsidRDefault="00F864F7"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Standard steam</w:t>
            </w:r>
            <w:r w:rsidR="005D2D48" w:rsidRPr="00286E2F">
              <w:rPr>
                <w:rFonts w:ascii="Times New Roman" w:eastAsia="Times New Roman" w:hAnsi="Times New Roman" w:cs="Times New Roman"/>
                <w:sz w:val="20"/>
                <w:szCs w:val="20"/>
              </w:rPr>
              <w:t xml:space="preserve">/ </w:t>
            </w:r>
            <w:proofErr w:type="spellStart"/>
            <w:r w:rsidR="005D2D48" w:rsidRPr="00286E2F">
              <w:rPr>
                <w:rFonts w:ascii="Times New Roman" w:eastAsia="Times New Roman" w:hAnsi="Times New Roman" w:cs="Times New Roman"/>
                <w:sz w:val="20"/>
                <w:szCs w:val="20"/>
              </w:rPr>
              <w:t>hydrodistillat</w:t>
            </w:r>
            <w:r w:rsidRPr="00286E2F">
              <w:rPr>
                <w:rFonts w:ascii="Times New Roman" w:eastAsia="Times New Roman" w:hAnsi="Times New Roman" w:cs="Times New Roman"/>
                <w:sz w:val="20"/>
                <w:szCs w:val="20"/>
              </w:rPr>
              <w:t>ion</w:t>
            </w:r>
            <w:proofErr w:type="spellEnd"/>
          </w:p>
        </w:tc>
        <w:tc>
          <w:tcPr>
            <w:tcW w:w="1859" w:type="dxa"/>
            <w:vAlign w:val="center"/>
          </w:tcPr>
          <w:p w14:paraId="4235E7F5" w14:textId="77777777" w:rsidR="005D2D48" w:rsidRPr="00286E2F" w:rsidRDefault="005D2D48"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Cineole dominant, common monoterpenes; functional groups inferred from identified compounds.</w:t>
            </w:r>
          </w:p>
        </w:tc>
        <w:tc>
          <w:tcPr>
            <w:tcW w:w="1664" w:type="dxa"/>
            <w:vAlign w:val="center"/>
          </w:tcPr>
          <w:p w14:paraId="29106BE3" w14:textId="77777777" w:rsidR="005D2D48" w:rsidRPr="00286E2F" w:rsidRDefault="005D2D48"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Effective against MRSA; activities vary by strain and concentration.</w:t>
            </w:r>
          </w:p>
        </w:tc>
        <w:tc>
          <w:tcPr>
            <w:tcW w:w="1712" w:type="dxa"/>
            <w:vAlign w:val="center"/>
          </w:tcPr>
          <w:p w14:paraId="76079AAF" w14:textId="77777777" w:rsidR="005D2D48" w:rsidRPr="00286E2F" w:rsidRDefault="005D2D48"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Some studies report faster kill in Gram-positive; detailed curves less frequent.</w:t>
            </w:r>
          </w:p>
        </w:tc>
        <w:tc>
          <w:tcPr>
            <w:tcW w:w="1230" w:type="dxa"/>
            <w:vAlign w:val="center"/>
          </w:tcPr>
          <w:p w14:paraId="1CC626C2" w14:textId="77777777" w:rsidR="005D2D48" w:rsidRPr="00286E2F" w:rsidRDefault="005D2D48"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fldChar w:fldCharType="begin"/>
            </w:r>
            <w:r w:rsidRPr="00286E2F">
              <w:rPr>
                <w:rFonts w:ascii="Times New Roman" w:eastAsia="Times New Roman" w:hAnsi="Times New Roman" w:cs="Times New Roman"/>
                <w:sz w:val="20"/>
                <w:szCs w:val="20"/>
              </w:rPr>
              <w:instrText xml:space="preserve"> ADDIN ZOTERO_ITEM CSL_CITATION {"citationID":"9LdWp0IW","properties":{"formattedCitation":"(Elangovan &amp; Mudgil, 2023)","plainCitation":"(Elangovan &amp; Mudgil, 2023)","noteIndex":0},"citationItems":[{"id":12782,"uris":["http://zotero.org/users/11812581/items/E9J7RWZG"],"itemData":{"id":12782,"type":"article-journal","abstract":"Antimicrobial resistance is a huge threat against the public health sphere and is a major cause of global mortality and morbidity. Antibiotic misuse and overuse have led to the development of many resistant bacterial strains. One particular bacterium of concern is methicillin-resistant Staphylococcus aureus (MRSA), which is the most common resistant bacteria in humans. Antibiotic development has been unable to keep up with the rapid evolution of antibiotic-resistant organisms, and there is an urgent need to identify alternative agents to combat this problem. The purpose of this systematic review is to explore the literature on the antibacterial properties of Eucalyptus globulus essential oil against MRSA. The articles used in this review were obtained through a systematic search of the literature across four databases, with the timeline being between 2002 and 2022. Twenty studies were included in this review, which used various methods to investigate the antibacterial properties of E. globulus essential oil, alone or in combination with other agents, against MRSA. The findings suggest that E. globulus essential oil has antibacterial properties against MRSA, which can be enhanced when used in combination with other agents, such as other essential oils and antibiotics.","container-title":"Antibiotics","DOI":"10.3390/antibiotics12030474","ISSN":"2079-6382","issue":"3","journalAbbreviation":"Antibiotics (Basel)","note":"PMID: 36978341\nPMCID: PMC10044518","page":"474","source":"PubMed Central","title":"Antibacterial Properties of Eucalyptus globulus Essential Oil against MRSA: A Systematic Review","title-short":"Antibacterial Properties of Eucalyptus globulus Essential Oil against MRSA","volume":"12","author":[{"family":"Elangovan","given":"Shakthi"},{"family":"Mudgil","given":"Poonam"}],"issued":{"date-parts":[["2023",2,27]]}}}],"schema":"https://github.com/citation-style-language/schema/raw/master/csl-citation.json"} </w:instrText>
            </w:r>
            <w:r w:rsidRPr="00286E2F">
              <w:rPr>
                <w:rFonts w:ascii="Times New Roman" w:eastAsia="Times New Roman" w:hAnsi="Times New Roman" w:cs="Times New Roman"/>
                <w:sz w:val="20"/>
                <w:szCs w:val="20"/>
              </w:rPr>
              <w:fldChar w:fldCharType="separate"/>
            </w:r>
            <w:r w:rsidRPr="00286E2F">
              <w:rPr>
                <w:rFonts w:ascii="Times New Roman" w:hAnsi="Times New Roman" w:cs="Times New Roman"/>
                <w:sz w:val="20"/>
                <w:szCs w:val="20"/>
              </w:rPr>
              <w:t>(Elangovan &amp; Mudgil, 2023)</w:t>
            </w:r>
            <w:r w:rsidRPr="00286E2F">
              <w:rPr>
                <w:rFonts w:ascii="Times New Roman" w:eastAsia="Times New Roman" w:hAnsi="Times New Roman" w:cs="Times New Roman"/>
                <w:sz w:val="20"/>
                <w:szCs w:val="20"/>
              </w:rPr>
              <w:fldChar w:fldCharType="end"/>
            </w:r>
          </w:p>
        </w:tc>
      </w:tr>
      <w:tr w:rsidR="00D677CC" w:rsidRPr="00286E2F" w14:paraId="46B61C35" w14:textId="77777777" w:rsidTr="00D677CC">
        <w:trPr>
          <w:trHeight w:val="1426"/>
        </w:trPr>
        <w:tc>
          <w:tcPr>
            <w:tcW w:w="1508" w:type="dxa"/>
            <w:vAlign w:val="center"/>
          </w:tcPr>
          <w:p w14:paraId="6BCA2071" w14:textId="77777777" w:rsidR="005D2D48" w:rsidRPr="00286E2F" w:rsidRDefault="00F92F5E"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Morocco</w:t>
            </w:r>
          </w:p>
          <w:p w14:paraId="444B910D" w14:textId="77777777" w:rsidR="00F92F5E" w:rsidRPr="00286E2F" w:rsidRDefault="00A12BCD"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w:t>
            </w:r>
            <w:r w:rsidRPr="00286E2F">
              <w:rPr>
                <w:rFonts w:ascii="Times New Roman" w:eastAsia="Times New Roman" w:hAnsi="Times New Roman" w:cs="Times New Roman"/>
                <w:i/>
                <w:sz w:val="20"/>
                <w:szCs w:val="20"/>
              </w:rPr>
              <w:t>Eucalyptus globulus</w:t>
            </w:r>
            <w:r w:rsidRPr="00286E2F">
              <w:rPr>
                <w:rFonts w:ascii="Times New Roman" w:eastAsia="Times New Roman" w:hAnsi="Times New Roman" w:cs="Times New Roman"/>
                <w:sz w:val="20"/>
                <w:szCs w:val="20"/>
              </w:rPr>
              <w:t xml:space="preserve"> and </w:t>
            </w:r>
            <w:r w:rsidRPr="00286E2F">
              <w:rPr>
                <w:rFonts w:ascii="Times New Roman" w:eastAsia="Times New Roman" w:hAnsi="Times New Roman" w:cs="Times New Roman"/>
                <w:i/>
                <w:sz w:val="20"/>
                <w:szCs w:val="20"/>
              </w:rPr>
              <w:t>Eucalyptus camaldulensis</w:t>
            </w:r>
            <w:r w:rsidRPr="00286E2F">
              <w:rPr>
                <w:rFonts w:ascii="Times New Roman" w:eastAsia="Times New Roman" w:hAnsi="Times New Roman" w:cs="Times New Roman"/>
                <w:sz w:val="20"/>
                <w:szCs w:val="20"/>
              </w:rPr>
              <w:t>)</w:t>
            </w:r>
          </w:p>
        </w:tc>
        <w:tc>
          <w:tcPr>
            <w:tcW w:w="1709" w:type="dxa"/>
            <w:vAlign w:val="center"/>
          </w:tcPr>
          <w:p w14:paraId="22087F42" w14:textId="77777777" w:rsidR="005D2D48" w:rsidRPr="00286E2F" w:rsidRDefault="00D677CC" w:rsidP="00F864F7">
            <w:pPr>
              <w:rPr>
                <w:rFonts w:ascii="Times New Roman" w:eastAsia="Times New Roman" w:hAnsi="Times New Roman" w:cs="Times New Roman"/>
                <w:sz w:val="20"/>
                <w:szCs w:val="20"/>
              </w:rPr>
            </w:pPr>
            <w:proofErr w:type="spellStart"/>
            <w:r w:rsidRPr="00286E2F">
              <w:rPr>
                <w:rFonts w:ascii="Times New Roman" w:eastAsia="Times New Roman" w:hAnsi="Times New Roman" w:cs="Times New Roman"/>
                <w:sz w:val="20"/>
                <w:szCs w:val="20"/>
              </w:rPr>
              <w:t>Hydrodistillation</w:t>
            </w:r>
            <w:proofErr w:type="spellEnd"/>
          </w:p>
        </w:tc>
        <w:tc>
          <w:tcPr>
            <w:tcW w:w="1859" w:type="dxa"/>
            <w:vAlign w:val="center"/>
          </w:tcPr>
          <w:p w14:paraId="3B06D128" w14:textId="77777777" w:rsidR="005D2D48" w:rsidRPr="00286E2F" w:rsidRDefault="002F4166"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Cineole content variable; ether and aliphatic C–H functional groups; geographic fingerprinting</w:t>
            </w:r>
            <w:r w:rsidR="005D2D48" w:rsidRPr="00286E2F">
              <w:rPr>
                <w:rFonts w:ascii="Times New Roman" w:eastAsia="Times New Roman" w:hAnsi="Times New Roman" w:cs="Times New Roman"/>
                <w:sz w:val="20"/>
                <w:szCs w:val="20"/>
              </w:rPr>
              <w:t>.</w:t>
            </w:r>
          </w:p>
        </w:tc>
        <w:tc>
          <w:tcPr>
            <w:tcW w:w="1664" w:type="dxa"/>
            <w:vAlign w:val="center"/>
          </w:tcPr>
          <w:p w14:paraId="0F92BEA1" w14:textId="77777777" w:rsidR="005D2D48" w:rsidRPr="00286E2F" w:rsidRDefault="002F4166"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Antimicrobial activity correlates with higher cineole content</w:t>
            </w:r>
            <w:r w:rsidR="005D2D48" w:rsidRPr="00286E2F">
              <w:rPr>
                <w:rFonts w:ascii="Times New Roman" w:eastAsia="Times New Roman" w:hAnsi="Times New Roman" w:cs="Times New Roman"/>
                <w:sz w:val="20"/>
                <w:szCs w:val="20"/>
              </w:rPr>
              <w:t>.</w:t>
            </w:r>
          </w:p>
        </w:tc>
        <w:tc>
          <w:tcPr>
            <w:tcW w:w="1712" w:type="dxa"/>
            <w:vAlign w:val="center"/>
          </w:tcPr>
          <w:p w14:paraId="0BA7EAD4" w14:textId="77777777" w:rsidR="005D2D48" w:rsidRPr="00286E2F" w:rsidRDefault="002F4166"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Time–kill data limited; correlation with chemical profile noted</w:t>
            </w:r>
            <w:r w:rsidR="005D2D48" w:rsidRPr="00286E2F">
              <w:rPr>
                <w:rFonts w:ascii="Times New Roman" w:eastAsia="Times New Roman" w:hAnsi="Times New Roman" w:cs="Times New Roman"/>
                <w:sz w:val="20"/>
                <w:szCs w:val="20"/>
              </w:rPr>
              <w:t>.</w:t>
            </w:r>
          </w:p>
        </w:tc>
        <w:tc>
          <w:tcPr>
            <w:tcW w:w="1230" w:type="dxa"/>
            <w:vAlign w:val="center"/>
          </w:tcPr>
          <w:p w14:paraId="43E86D4E" w14:textId="77777777" w:rsidR="005D2D48" w:rsidRPr="00286E2F" w:rsidRDefault="005D2D48"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fldChar w:fldCharType="begin"/>
            </w:r>
            <w:r w:rsidRPr="00286E2F">
              <w:rPr>
                <w:rFonts w:ascii="Times New Roman" w:eastAsia="Times New Roman" w:hAnsi="Times New Roman" w:cs="Times New Roman"/>
                <w:sz w:val="20"/>
                <w:szCs w:val="20"/>
              </w:rPr>
              <w:instrText xml:space="preserve"> ADDIN ZOTERO_ITEM CSL_CITATION {"citationID":"DZzwFd1s","properties":{"formattedCitation":"(El Orche et al., 2024)","plainCitation":"(El Orche et al., 2024)","noteIndex":0},"citationItems":[{"id":12792,"uris":["http://zotero.org/users/11812581/items/MGFIRMZ4"],"itemData":{"id":12792,"type":"article-journal","abstract":"Eucalyptus essential oil is widely valued for its therapeutic properties and extensive commercial applications, with its chemical composition significantly influenced by species variety, geographical origin, and environmental conditions. This study aims to develop a reliable method for identifying the geographical origin and variety of eucalyptus oil samples through the application of advanced analytical techniques combined with chemometric methods. Essential oils from Eucalyptus globulus and Eucalyptus camaldulensis were analyzed using Gas Chromatography–Flame Ionization Detection (GC–FID) and Fourier Transform Infrared (FTIR) Spectroscopy. Chemometric analyses, including Orthogonal Partial Least Squares-Discriminant Analysis (O2PLS-DA) and Hierarchical Cluster Analysis (HCA), were utilized to classify the oils based on their volatile compound profiles. Notably, O2PLS-DA was applied directly to the raw FTIR data without additional spectral processing, showcasing its robustness in handling unprocessed data. For geographical origin determination, the GC–FID model achieved a Correct Classification Rate (CCR) of 100%, with 100% specificity and 100% sensitivity for both calibration and validation sets. FTIR spectroscopy achieved a CCR of 100%, specificity of 100%, and sensitivity of 100% for the calibration set, while the validation set yielded a CCR of 95.83%, specificity of 99.02%, and sensitivity of 94.44%. In contrast, the analysis based on species variety demonstrated 100% accuracy across all metrics CCR, specificity, and sensitivity—for both calibration and validation using both techniques. These findings underscore the effectiveness of volatile and infrared spectroscopy profiling for quality control and authentication, providing robust tools for ensuring the consistency and reliability of eucalyptus essential oils in various industrial and therapeutic applications.","container-title":"Sensors (Basel, Switzerland)","DOI":"10.3390/s24227337","ISSN":"1424-8220","issue":"22","journalAbbreviation":"Sensors (Basel)","note":"PMID: 39599114\nPMCID: PMC11598628","page":"7337","source":"PubMed Central","title":"Integration of FTIR Spectroscopy, Volatile Compound Profiling, and Chemometric Techniques for Advanced Geographical and Varietal Analysis of Moroccan Eucalyptus Essential Oils","volume":"24","author":[{"family":"El Orche","given":"Aimen"},{"family":"El Mrabet","given":"Abdennacer"},{"family":"Said","given":"Amal Ait Haj"},{"family":"Mousannif","given":"Soumaya"},{"family":"Elhamdaoui","given":"Omar"},{"family":"Ansari","given":"Siddique Akber"},{"family":"Alkahtani","given":"Hamad M."},{"family":"Ansari","given":"Shoeb Anwar"},{"family":"Sbai El Otmani","given":"Ibrahim"},{"family":"Bouatia","given":"Mustapha"}],"issued":{"date-parts":[["2024",11,17]]}}}],"schema":"https://github.com/citation-style-language/schema/raw/master/csl-citation.json"} </w:instrText>
            </w:r>
            <w:r w:rsidRPr="00286E2F">
              <w:rPr>
                <w:rFonts w:ascii="Times New Roman" w:eastAsia="Times New Roman" w:hAnsi="Times New Roman" w:cs="Times New Roman"/>
                <w:sz w:val="20"/>
                <w:szCs w:val="20"/>
              </w:rPr>
              <w:fldChar w:fldCharType="separate"/>
            </w:r>
            <w:r w:rsidRPr="00286E2F">
              <w:rPr>
                <w:rFonts w:ascii="Times New Roman" w:hAnsi="Times New Roman" w:cs="Times New Roman"/>
                <w:sz w:val="20"/>
                <w:szCs w:val="20"/>
              </w:rPr>
              <w:t>(El Orche et al., 2024)</w:t>
            </w:r>
            <w:r w:rsidRPr="00286E2F">
              <w:rPr>
                <w:rFonts w:ascii="Times New Roman" w:eastAsia="Times New Roman" w:hAnsi="Times New Roman" w:cs="Times New Roman"/>
                <w:sz w:val="20"/>
                <w:szCs w:val="20"/>
              </w:rPr>
              <w:fldChar w:fldCharType="end"/>
            </w:r>
          </w:p>
        </w:tc>
      </w:tr>
      <w:tr w:rsidR="00D677CC" w:rsidRPr="00286E2F" w14:paraId="5670CA6B" w14:textId="77777777" w:rsidTr="00D677CC">
        <w:trPr>
          <w:trHeight w:val="2040"/>
        </w:trPr>
        <w:tc>
          <w:tcPr>
            <w:tcW w:w="1508" w:type="dxa"/>
            <w:vAlign w:val="center"/>
          </w:tcPr>
          <w:p w14:paraId="5364F30C" w14:textId="77777777" w:rsidR="0037370C" w:rsidRPr="00286E2F" w:rsidRDefault="0037370C" w:rsidP="0037370C">
            <w:pPr>
              <w:rPr>
                <w:rFonts w:ascii="Times New Roman" w:hAnsi="Times New Roman" w:cs="Times New Roman"/>
                <w:color w:val="1F1F1F"/>
                <w:sz w:val="20"/>
                <w:szCs w:val="20"/>
              </w:rPr>
            </w:pPr>
            <w:r w:rsidRPr="00286E2F">
              <w:rPr>
                <w:rFonts w:ascii="Times New Roman" w:hAnsi="Times New Roman" w:cs="Times New Roman"/>
                <w:color w:val="1F1F1F"/>
                <w:sz w:val="20"/>
                <w:szCs w:val="20"/>
              </w:rPr>
              <w:t>Colombia</w:t>
            </w:r>
          </w:p>
          <w:p w14:paraId="62CCEC5F" w14:textId="77777777" w:rsidR="005D2D48" w:rsidRPr="00286E2F" w:rsidRDefault="0037370C" w:rsidP="0037370C">
            <w:pPr>
              <w:rPr>
                <w:rFonts w:ascii="Times New Roman" w:eastAsia="Times New Roman" w:hAnsi="Times New Roman" w:cs="Times New Roman"/>
                <w:sz w:val="20"/>
                <w:szCs w:val="20"/>
              </w:rPr>
            </w:pPr>
            <w:r w:rsidRPr="00286E2F">
              <w:rPr>
                <w:rFonts w:ascii="Times New Roman" w:hAnsi="Times New Roman" w:cs="Times New Roman"/>
                <w:color w:val="1F1F1F"/>
                <w:sz w:val="20"/>
                <w:szCs w:val="20"/>
              </w:rPr>
              <w:t>(</w:t>
            </w:r>
            <w:proofErr w:type="spellStart"/>
            <w:r w:rsidR="005D2D48" w:rsidRPr="00286E2F">
              <w:rPr>
                <w:rFonts w:ascii="Times New Roman" w:eastAsia="Times New Roman" w:hAnsi="Times New Roman" w:cs="Times New Roman"/>
                <w:sz w:val="20"/>
                <w:szCs w:val="20"/>
              </w:rPr>
              <w:t>Nanoemulsion</w:t>
            </w:r>
            <w:proofErr w:type="spellEnd"/>
            <w:r w:rsidR="005D2D48" w:rsidRPr="00286E2F">
              <w:rPr>
                <w:rFonts w:ascii="Times New Roman" w:eastAsia="Times New Roman" w:hAnsi="Times New Roman" w:cs="Times New Roman"/>
                <w:sz w:val="20"/>
                <w:szCs w:val="20"/>
              </w:rPr>
              <w:t xml:space="preserve"> formulations</w:t>
            </w:r>
            <w:r w:rsidRPr="00286E2F">
              <w:rPr>
                <w:rFonts w:ascii="Times New Roman" w:eastAsia="Times New Roman" w:hAnsi="Times New Roman" w:cs="Times New Roman"/>
                <w:sz w:val="20"/>
                <w:szCs w:val="20"/>
              </w:rPr>
              <w:t>)</w:t>
            </w:r>
          </w:p>
        </w:tc>
        <w:tc>
          <w:tcPr>
            <w:tcW w:w="1709" w:type="dxa"/>
            <w:vAlign w:val="center"/>
          </w:tcPr>
          <w:p w14:paraId="6A94F09F" w14:textId="77777777" w:rsidR="005D2D48" w:rsidRPr="00286E2F" w:rsidRDefault="00F271BF"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 xml:space="preserve">EO emulsified as </w:t>
            </w:r>
            <w:proofErr w:type="spellStart"/>
            <w:r w:rsidRPr="00286E2F">
              <w:rPr>
                <w:rFonts w:ascii="Times New Roman" w:eastAsia="Times New Roman" w:hAnsi="Times New Roman" w:cs="Times New Roman"/>
                <w:sz w:val="20"/>
                <w:szCs w:val="20"/>
              </w:rPr>
              <w:t>nanoemulsions</w:t>
            </w:r>
            <w:proofErr w:type="spellEnd"/>
          </w:p>
        </w:tc>
        <w:tc>
          <w:tcPr>
            <w:tcW w:w="1859" w:type="dxa"/>
            <w:vAlign w:val="center"/>
          </w:tcPr>
          <w:p w14:paraId="6EDFE41E" w14:textId="77777777" w:rsidR="005D2D48" w:rsidRPr="00286E2F" w:rsidRDefault="00F271BF"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Volatile constituents retained; improved dispersion and bioavailability</w:t>
            </w:r>
            <w:r w:rsidR="005D2D48" w:rsidRPr="00286E2F">
              <w:rPr>
                <w:rFonts w:ascii="Times New Roman" w:eastAsia="Times New Roman" w:hAnsi="Times New Roman" w:cs="Times New Roman"/>
                <w:sz w:val="20"/>
                <w:szCs w:val="20"/>
              </w:rPr>
              <w:t>.</w:t>
            </w:r>
          </w:p>
        </w:tc>
        <w:tc>
          <w:tcPr>
            <w:tcW w:w="1664" w:type="dxa"/>
            <w:vAlign w:val="center"/>
          </w:tcPr>
          <w:p w14:paraId="1E3F435E" w14:textId="77777777" w:rsidR="005D2D48" w:rsidRPr="00286E2F" w:rsidRDefault="00F271BF"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 xml:space="preserve">Rapid kill against </w:t>
            </w:r>
            <w:r w:rsidRPr="00286E2F">
              <w:rPr>
                <w:rFonts w:ascii="Times New Roman" w:eastAsia="Times New Roman" w:hAnsi="Times New Roman" w:cs="Times New Roman"/>
                <w:i/>
                <w:iCs/>
                <w:sz w:val="20"/>
                <w:szCs w:val="20"/>
              </w:rPr>
              <w:t>S. aureus</w:t>
            </w:r>
            <w:r w:rsidRPr="00286E2F">
              <w:rPr>
                <w:rFonts w:ascii="Times New Roman" w:eastAsia="Times New Roman" w:hAnsi="Times New Roman" w:cs="Times New Roman"/>
                <w:sz w:val="20"/>
                <w:szCs w:val="20"/>
              </w:rPr>
              <w:t xml:space="preserve">; complete loss of viability within 15 min in optimized </w:t>
            </w:r>
            <w:proofErr w:type="spellStart"/>
            <w:r w:rsidRPr="00286E2F">
              <w:rPr>
                <w:rFonts w:ascii="Times New Roman" w:eastAsia="Times New Roman" w:hAnsi="Times New Roman" w:cs="Times New Roman"/>
                <w:sz w:val="20"/>
                <w:szCs w:val="20"/>
              </w:rPr>
              <w:t>nanoemulsions</w:t>
            </w:r>
            <w:proofErr w:type="spellEnd"/>
            <w:r w:rsidR="005D2D48" w:rsidRPr="00286E2F">
              <w:rPr>
                <w:rFonts w:ascii="Times New Roman" w:eastAsia="Times New Roman" w:hAnsi="Times New Roman" w:cs="Times New Roman"/>
                <w:sz w:val="20"/>
                <w:szCs w:val="20"/>
              </w:rPr>
              <w:t>.</w:t>
            </w:r>
          </w:p>
        </w:tc>
        <w:tc>
          <w:tcPr>
            <w:tcW w:w="1712" w:type="dxa"/>
            <w:vAlign w:val="center"/>
          </w:tcPr>
          <w:p w14:paraId="7C083959" w14:textId="77777777" w:rsidR="005D2D48" w:rsidRPr="00286E2F" w:rsidRDefault="00F271BF"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Time–kill included; enhanced speed versus non-formulated EO</w:t>
            </w:r>
            <w:r w:rsidR="005D2D48" w:rsidRPr="00286E2F">
              <w:rPr>
                <w:rFonts w:ascii="Times New Roman" w:eastAsia="Times New Roman" w:hAnsi="Times New Roman" w:cs="Times New Roman"/>
                <w:sz w:val="20"/>
                <w:szCs w:val="20"/>
              </w:rPr>
              <w:t>.</w:t>
            </w:r>
          </w:p>
        </w:tc>
        <w:tc>
          <w:tcPr>
            <w:tcW w:w="1230" w:type="dxa"/>
            <w:vAlign w:val="center"/>
          </w:tcPr>
          <w:p w14:paraId="628D011E" w14:textId="77777777" w:rsidR="005D2D48" w:rsidRPr="00286E2F" w:rsidRDefault="005D2D48"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fldChar w:fldCharType="begin"/>
            </w:r>
            <w:r w:rsidRPr="00286E2F">
              <w:rPr>
                <w:rFonts w:ascii="Times New Roman" w:eastAsia="Times New Roman" w:hAnsi="Times New Roman" w:cs="Times New Roman"/>
                <w:sz w:val="20"/>
                <w:szCs w:val="20"/>
              </w:rPr>
              <w:instrText xml:space="preserve"> ADDIN ZOTERO_ITEM CSL_CITATION {"citationID":"wzFcnOqj","properties":{"formattedCitation":"(Clavijo-Romero &amp; Quintanilla-Carvajal, 2018)","plainCitation":"(Clavijo-Romero &amp; Quintanilla-Carvajal, 2018)","noteIndex":0},"citationItems":[{"id":12781,"uris":["http://zotero.org/users/11812581/items/EE8HB5HS"],"itemData":{"id":12781,"type":"article-journal","abstract":"We evaluated various formulations of oil-in-water emulsions prepared from eucalyptus essential oil, for their stability and antimicrobial activity against Escherichia coli, Staphylococcus aureus, and Pseudomonas aeruginosa. These formulations were developed using a response surface experimental design and analyzed with Design-Expert® 10 software. The emulsions were prepared in a colloid mill, and emulsion characterization was performed using the zeta (ζ)-potential, droplet size distribution, and phase separation. The antimicrobial effects were assessed by death kinetics. The droplet size and ζ-potential of the 16 emulsions ranged from 1.071 to 1.865 µm (based on Feret’s diameter) and −34.8 to −24 mV, respectively. Three formulations (14, 15, and 16) demonstrated the highest stability parameters (no phase separation) during the 28 days of evaluation. Eucalyptus essential oil emulsions exhibited antimicrobial activity against E. coli, S. aureus, and P. aeruginosa in less than 1 min.","container-title":"Food Science and Technology International","DOI":"10.1177/1082013218794841","journalAbbreviation":"Food Science and Technology International","page":"108201321879484","source":"ResearchGate","title":"Stability and antimicrobial activity of eucalyptus essential oil emulsions","volume":"25","author":[{"family":"Clavijo-Romero","given":"Angélica"},{"family":"Quintanilla-Carvajal","given":"M.X."}],"issued":{"date-parts":[["2018",8,27]]}}}],"schema":"https://github.com/citation-style-language/schema/raw/master/csl-citation.json"} </w:instrText>
            </w:r>
            <w:r w:rsidRPr="00286E2F">
              <w:rPr>
                <w:rFonts w:ascii="Times New Roman" w:eastAsia="Times New Roman" w:hAnsi="Times New Roman" w:cs="Times New Roman"/>
                <w:sz w:val="20"/>
                <w:szCs w:val="20"/>
              </w:rPr>
              <w:fldChar w:fldCharType="separate"/>
            </w:r>
            <w:r w:rsidRPr="00286E2F">
              <w:rPr>
                <w:rFonts w:ascii="Times New Roman" w:hAnsi="Times New Roman" w:cs="Times New Roman"/>
                <w:sz w:val="20"/>
                <w:szCs w:val="20"/>
              </w:rPr>
              <w:t>(Clavijo-Romero &amp; Quintanilla-Carvajal, 2018)</w:t>
            </w:r>
            <w:r w:rsidRPr="00286E2F">
              <w:rPr>
                <w:rFonts w:ascii="Times New Roman" w:eastAsia="Times New Roman" w:hAnsi="Times New Roman" w:cs="Times New Roman"/>
                <w:sz w:val="20"/>
                <w:szCs w:val="20"/>
              </w:rPr>
              <w:fldChar w:fldCharType="end"/>
            </w:r>
          </w:p>
        </w:tc>
      </w:tr>
      <w:tr w:rsidR="00D677CC" w:rsidRPr="00286E2F" w14:paraId="16AE1C46" w14:textId="77777777" w:rsidTr="00D677CC">
        <w:trPr>
          <w:trHeight w:val="1626"/>
        </w:trPr>
        <w:tc>
          <w:tcPr>
            <w:tcW w:w="1508" w:type="dxa"/>
            <w:vAlign w:val="center"/>
          </w:tcPr>
          <w:p w14:paraId="401241A3" w14:textId="77777777" w:rsidR="0037370C" w:rsidRPr="00286E2F" w:rsidRDefault="0037370C"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 xml:space="preserve">India </w:t>
            </w:r>
          </w:p>
          <w:p w14:paraId="176CF118" w14:textId="77777777" w:rsidR="005D2D48" w:rsidRPr="00286E2F" w:rsidRDefault="0037370C"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w:t>
            </w:r>
            <w:r w:rsidR="005D2D48" w:rsidRPr="00286E2F">
              <w:rPr>
                <w:rFonts w:ascii="Times New Roman" w:eastAsia="Times New Roman" w:hAnsi="Times New Roman" w:cs="Times New Roman"/>
                <w:sz w:val="20"/>
                <w:szCs w:val="20"/>
              </w:rPr>
              <w:t>Broader reviews &amp; comparative studies</w:t>
            </w:r>
            <w:r w:rsidRPr="00286E2F">
              <w:rPr>
                <w:rFonts w:ascii="Times New Roman" w:eastAsia="Times New Roman" w:hAnsi="Times New Roman" w:cs="Times New Roman"/>
                <w:sz w:val="20"/>
                <w:szCs w:val="20"/>
              </w:rPr>
              <w:t>)</w:t>
            </w:r>
          </w:p>
        </w:tc>
        <w:tc>
          <w:tcPr>
            <w:tcW w:w="1709" w:type="dxa"/>
            <w:vAlign w:val="center"/>
          </w:tcPr>
          <w:p w14:paraId="4969E841" w14:textId="77777777" w:rsidR="005D2D48" w:rsidRPr="00286E2F" w:rsidRDefault="005D2D48"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Mixed methods (distillation, diffusion, etc.)</w:t>
            </w:r>
          </w:p>
        </w:tc>
        <w:tc>
          <w:tcPr>
            <w:tcW w:w="1859" w:type="dxa"/>
            <w:vAlign w:val="center"/>
          </w:tcPr>
          <w:p w14:paraId="7EFFEAD6" w14:textId="77777777" w:rsidR="005D2D48" w:rsidRPr="00286E2F" w:rsidRDefault="00F271BF"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Variation in monoterpenes, oxygenated monoterpenes, occasional phenolics</w:t>
            </w:r>
            <w:r w:rsidR="005D2D48" w:rsidRPr="00286E2F">
              <w:rPr>
                <w:rFonts w:ascii="Times New Roman" w:eastAsia="Times New Roman" w:hAnsi="Times New Roman" w:cs="Times New Roman"/>
                <w:sz w:val="20"/>
                <w:szCs w:val="20"/>
              </w:rPr>
              <w:t>.</w:t>
            </w:r>
          </w:p>
        </w:tc>
        <w:tc>
          <w:tcPr>
            <w:tcW w:w="1664" w:type="dxa"/>
            <w:vAlign w:val="center"/>
          </w:tcPr>
          <w:p w14:paraId="3AE12328" w14:textId="77777777" w:rsidR="005D2D48" w:rsidRPr="00286E2F" w:rsidRDefault="00F271BF"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 xml:space="preserve">Gram-positive bacteria more susceptible; Gram-negative less sensitive; some oils potent vs </w:t>
            </w:r>
            <w:r w:rsidRPr="00286E2F">
              <w:rPr>
                <w:rFonts w:ascii="Times New Roman" w:eastAsia="Times New Roman" w:hAnsi="Times New Roman" w:cs="Times New Roman"/>
                <w:i/>
                <w:iCs/>
                <w:sz w:val="20"/>
                <w:szCs w:val="20"/>
              </w:rPr>
              <w:t>K. pneumoniae</w:t>
            </w:r>
            <w:r w:rsidR="005D2D48" w:rsidRPr="00286E2F">
              <w:rPr>
                <w:rFonts w:ascii="Times New Roman" w:eastAsia="Times New Roman" w:hAnsi="Times New Roman" w:cs="Times New Roman"/>
                <w:sz w:val="20"/>
                <w:szCs w:val="20"/>
              </w:rPr>
              <w:t>.</w:t>
            </w:r>
          </w:p>
        </w:tc>
        <w:tc>
          <w:tcPr>
            <w:tcW w:w="1712" w:type="dxa"/>
            <w:vAlign w:val="center"/>
          </w:tcPr>
          <w:p w14:paraId="6A0E827B" w14:textId="77777777" w:rsidR="005D2D48" w:rsidRPr="00286E2F" w:rsidRDefault="00F271BF" w:rsidP="008745C8">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Time–kill data reported when high concentrations or optimized formulations used</w:t>
            </w:r>
            <w:r w:rsidR="005D2D48" w:rsidRPr="00286E2F">
              <w:rPr>
                <w:rFonts w:ascii="Times New Roman" w:eastAsia="Times New Roman" w:hAnsi="Times New Roman" w:cs="Times New Roman"/>
                <w:sz w:val="20"/>
                <w:szCs w:val="20"/>
              </w:rPr>
              <w:t>.</w:t>
            </w:r>
          </w:p>
        </w:tc>
        <w:tc>
          <w:tcPr>
            <w:tcW w:w="1230" w:type="dxa"/>
            <w:vAlign w:val="center"/>
          </w:tcPr>
          <w:p w14:paraId="49B0976D" w14:textId="77777777" w:rsidR="005D2D48" w:rsidRPr="00286E2F" w:rsidRDefault="005D2D48"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fldChar w:fldCharType="begin"/>
            </w:r>
            <w:r w:rsidRPr="00286E2F">
              <w:rPr>
                <w:rFonts w:ascii="Times New Roman" w:eastAsia="Times New Roman" w:hAnsi="Times New Roman" w:cs="Times New Roman"/>
                <w:sz w:val="20"/>
                <w:szCs w:val="20"/>
              </w:rPr>
              <w:instrText xml:space="preserve"> ADDIN ZOTERO_ITEM CSL_CITATION {"citationID":"RB3pZKNi","properties":{"formattedCitation":"(Ameur et al., 2024; Chouhan et al., 2017)","plainCitation":"(Ameur et al., 2024; Chouhan et al., 2017)","noteIndex":0},"citationItems":[{"id":12778,"uris":["http://zotero.org/users/11812581/items/NIXWD3AE"],"itemData":{"id":12778,"type":"article-journal","abstract":"The chemical composition and biological activities of Eucalyptus essential oils (EOs) have been documented in numerous studies against multiple infectious diseases. The antibacterial activity of individual Eucalyptus EOs against strains that cause ear infections was investigated in our previous study. The study's antibacterial activity was promising, which prompted us to explore this activity further with EO blends.","container-title":"BMC Complementary Medicine and Therapies","DOI":"10.1186/s12906-024-04494-2","ISSN":"2662-7671","issue":"1","journalAbbreviation":"BMC Complementary Medicine and Therapies","page":"220","source":"BioMed Central","title":"Chemical compositions of Eucalyptus sp. Essential oils and the evaluation of their combinations as a promising treatment against ear bacterial infections","volume":"24","author":[{"family":"Ameur","given":"Elaissi"},{"family":"Sarra","given":"Moumni"},{"family":"Yosra","given":"Derbali"},{"family":"Mariem","given":"Khouja"},{"family":"Nabil","given":"Abid"},{"family":"Ibrahim","given":"Jlasssi"},{"family":"Alarjani","given":"Khaloud Mohammed"},{"family":"Lynen","given":"Frederic"},{"family":"Larbi","given":"Khouja Mohamed"}],"issued":{"date-parts":[["2024",6,7]]}},"label":"page"},{"id":12775,"uris":["http://zotero.org/users/11812581/items/BC4PMVW7"],"itemData":{"id":12775,"type":"article-journal","abstract":"Extensive documentation on the antimicrobial properties of essential oils and their constituents has been carried out by several workers. Although the mechanism of action of a few essential oil components has been elucidated in many pioneering works in the past, detailed knowledge of most of the compounds and their mechanism of action is still lacking. This knowledge is particularly important for the determination of the effect of essential oils on different microorganisms, how they work in combination with other antimicrobial compounds, and their interaction with food matrix components. Also, recent studies have demonstrated that nanoparticles (NPs) functionalized with essential oils have significant antimicrobial potential against multidrug- resistant pathogens due to an increase in chemical stability and solubility, decreased rapid evaporation and minimized degradation of active essential oil components. The application of encapsulated essential oils also supports their controlled and sustained release, which enhances their bioavailability and efficacy against multidrug-resistant pathogens. In the recent years, due to increasingly negative consumer perceptions of synthetic preservatives, interest in essential oils and their application in food preservation has been amplified. Moreover, the development of resistance to different antimicrobial agents by bacteria, fungi, viruses, parasites, etc. is a great challenge to the medical field for treating the infections caused by them, and hence, there is a pressing need to look for new and novel antimicrobials. To overcome these problems, nano-encapsulation of essential oils and exploiting the synergies between essential oils, constituents of essential oils, and antibiotics along with essential oils have been recommended as an answer to this problem. However, less is known about the interactions that lead to additive, synergistic, or antagonistic effects. A contributing role of this knowledge could be the design of new and more potent antimicrobial blends, and understanding of the interplay between the components of crude essential oils. This review is written with the purpose of giving an overview of current knowledge about the antimicrobial properties of essential oils and their mechanisms of action, components of essential oils, nano-encapsulated essential oils, and synergistic combinations of essential oils so as to find research areas that can facilitate applications of essential oils to overcome the problem of multidrug-resistant micro-organisms.","container-title":"Medicines","DOI":"10.3390/medicines4030058","ISSN":"2305-6320","issue":"3","journalAbbreviation":"Medicines (Basel)","note":"PMID: 28930272\nPMCID: PMC5622393","page":"58","source":"PubMed Central","title":"Antimicrobial Activity of Some Essential Oils—Present Status and Future Perspectives","volume":"4","author":[{"family":"Chouhan","given":"Sonam"},{"family":"Sharma","given":"Kanika"},{"family":"Guleria","given":"Sanjay"}],"issued":{"date-parts":[["2017",8,8]]}},"label":"page"}],"schema":"https://github.com/citation-style-language/schema/raw/master/csl-citation.json"} </w:instrText>
            </w:r>
            <w:r w:rsidRPr="00286E2F">
              <w:rPr>
                <w:rFonts w:ascii="Times New Roman" w:eastAsia="Times New Roman" w:hAnsi="Times New Roman" w:cs="Times New Roman"/>
                <w:sz w:val="20"/>
                <w:szCs w:val="20"/>
              </w:rPr>
              <w:fldChar w:fldCharType="separate"/>
            </w:r>
            <w:r w:rsidRPr="00286E2F">
              <w:rPr>
                <w:rFonts w:ascii="Times New Roman" w:hAnsi="Times New Roman" w:cs="Times New Roman"/>
                <w:sz w:val="20"/>
                <w:szCs w:val="20"/>
              </w:rPr>
              <w:t>(Ameur et al., 2024; Chouhan et al., 2017)</w:t>
            </w:r>
            <w:r w:rsidRPr="00286E2F">
              <w:rPr>
                <w:rFonts w:ascii="Times New Roman" w:eastAsia="Times New Roman" w:hAnsi="Times New Roman" w:cs="Times New Roman"/>
                <w:sz w:val="20"/>
                <w:szCs w:val="20"/>
              </w:rPr>
              <w:fldChar w:fldCharType="end"/>
            </w:r>
          </w:p>
        </w:tc>
      </w:tr>
      <w:tr w:rsidR="00D677CC" w:rsidRPr="00286E2F" w14:paraId="5C025C4A" w14:textId="77777777" w:rsidTr="00D677CC">
        <w:trPr>
          <w:trHeight w:val="1013"/>
        </w:trPr>
        <w:tc>
          <w:tcPr>
            <w:tcW w:w="1508" w:type="dxa"/>
            <w:vAlign w:val="center"/>
          </w:tcPr>
          <w:p w14:paraId="307F5D95" w14:textId="77777777" w:rsidR="005D2D48" w:rsidRPr="00286E2F" w:rsidRDefault="00E60846" w:rsidP="001B759C">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 xml:space="preserve">Australia </w:t>
            </w:r>
            <w:r w:rsidR="001B759C" w:rsidRPr="00286E2F">
              <w:rPr>
                <w:rFonts w:ascii="Times New Roman" w:eastAsia="Times New Roman" w:hAnsi="Times New Roman" w:cs="Times New Roman"/>
                <w:sz w:val="20"/>
                <w:szCs w:val="20"/>
              </w:rPr>
              <w:t xml:space="preserve">(8 </w:t>
            </w:r>
            <w:r w:rsidR="005D2D48" w:rsidRPr="00286E2F">
              <w:rPr>
                <w:rFonts w:ascii="Times New Roman" w:eastAsia="Times New Roman" w:hAnsi="Times New Roman" w:cs="Times New Roman"/>
                <w:i/>
                <w:iCs/>
                <w:sz w:val="20"/>
                <w:szCs w:val="20"/>
              </w:rPr>
              <w:t>Eucalyptus</w:t>
            </w:r>
            <w:r w:rsidRPr="00286E2F">
              <w:rPr>
                <w:rFonts w:ascii="Times New Roman" w:eastAsia="Times New Roman" w:hAnsi="Times New Roman" w:cs="Times New Roman"/>
                <w:sz w:val="20"/>
                <w:szCs w:val="20"/>
              </w:rPr>
              <w:t xml:space="preserve"> spp.</w:t>
            </w:r>
            <w:r w:rsidR="001B759C" w:rsidRPr="00286E2F">
              <w:rPr>
                <w:rFonts w:ascii="Times New Roman" w:eastAsia="Times New Roman" w:hAnsi="Times New Roman" w:cs="Times New Roman"/>
                <w:sz w:val="20"/>
                <w:szCs w:val="20"/>
              </w:rPr>
              <w:t>)</w:t>
            </w:r>
          </w:p>
        </w:tc>
        <w:tc>
          <w:tcPr>
            <w:tcW w:w="1709" w:type="dxa"/>
            <w:vAlign w:val="center"/>
          </w:tcPr>
          <w:p w14:paraId="2135E0CB" w14:textId="77777777" w:rsidR="005D2D48" w:rsidRPr="00286E2F" w:rsidRDefault="00D677CC" w:rsidP="00D677CC">
            <w:pPr>
              <w:rPr>
                <w:rFonts w:ascii="Times New Roman" w:eastAsia="Times New Roman" w:hAnsi="Times New Roman" w:cs="Times New Roman"/>
                <w:sz w:val="20"/>
                <w:szCs w:val="20"/>
              </w:rPr>
            </w:pPr>
            <w:proofErr w:type="spellStart"/>
            <w:r w:rsidRPr="00286E2F">
              <w:rPr>
                <w:rFonts w:ascii="Times New Roman" w:eastAsia="Times New Roman" w:hAnsi="Times New Roman" w:cs="Times New Roman"/>
                <w:sz w:val="20"/>
                <w:szCs w:val="20"/>
              </w:rPr>
              <w:t>Hydrodistillation</w:t>
            </w:r>
            <w:proofErr w:type="spellEnd"/>
          </w:p>
        </w:tc>
        <w:tc>
          <w:tcPr>
            <w:tcW w:w="1859" w:type="dxa"/>
            <w:vAlign w:val="center"/>
          </w:tcPr>
          <w:p w14:paraId="2AFD800C" w14:textId="77777777" w:rsidR="005D2D48" w:rsidRPr="00286E2F" w:rsidRDefault="00075F65"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Some species have very high cineole (&gt;70%) and</w:t>
            </w:r>
            <w:r w:rsidR="005D2D48" w:rsidRPr="00286E2F">
              <w:rPr>
                <w:rFonts w:ascii="Times New Roman" w:eastAsia="Times New Roman" w:hAnsi="Times New Roman" w:cs="Times New Roman"/>
                <w:sz w:val="20"/>
                <w:szCs w:val="20"/>
              </w:rPr>
              <w:t xml:space="preserve"> other monoterpenes.</w:t>
            </w:r>
          </w:p>
        </w:tc>
        <w:tc>
          <w:tcPr>
            <w:tcW w:w="1664" w:type="dxa"/>
            <w:vAlign w:val="center"/>
          </w:tcPr>
          <w:p w14:paraId="5A261DF4" w14:textId="77777777" w:rsidR="005D2D48" w:rsidRPr="00286E2F" w:rsidRDefault="00C77612"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Strong antimicrobial activity; lower MICs in some species</w:t>
            </w:r>
            <w:r w:rsidR="005D2D48" w:rsidRPr="00286E2F">
              <w:rPr>
                <w:rFonts w:ascii="Times New Roman" w:eastAsia="Times New Roman" w:hAnsi="Times New Roman" w:cs="Times New Roman"/>
                <w:sz w:val="20"/>
                <w:szCs w:val="20"/>
              </w:rPr>
              <w:t>.</w:t>
            </w:r>
          </w:p>
        </w:tc>
        <w:tc>
          <w:tcPr>
            <w:tcW w:w="1712" w:type="dxa"/>
            <w:vAlign w:val="center"/>
          </w:tcPr>
          <w:p w14:paraId="0358126E" w14:textId="77777777" w:rsidR="005D2D48" w:rsidRPr="00286E2F" w:rsidRDefault="00C77612"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Faster bactericidal action in Gram-positive; slower in Gram-negative</w:t>
            </w:r>
            <w:r w:rsidR="005D2D48" w:rsidRPr="00286E2F">
              <w:rPr>
                <w:rFonts w:ascii="Times New Roman" w:eastAsia="Times New Roman" w:hAnsi="Times New Roman" w:cs="Times New Roman"/>
                <w:sz w:val="20"/>
                <w:szCs w:val="20"/>
              </w:rPr>
              <w:t>.</w:t>
            </w:r>
          </w:p>
        </w:tc>
        <w:tc>
          <w:tcPr>
            <w:tcW w:w="1230" w:type="dxa"/>
            <w:vAlign w:val="center"/>
          </w:tcPr>
          <w:p w14:paraId="64C7B1F1" w14:textId="77777777" w:rsidR="005D2D48" w:rsidRPr="00286E2F" w:rsidRDefault="005D2D48"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fldChar w:fldCharType="begin"/>
            </w:r>
            <w:r w:rsidRPr="00286E2F">
              <w:rPr>
                <w:rFonts w:ascii="Times New Roman" w:eastAsia="Times New Roman" w:hAnsi="Times New Roman" w:cs="Times New Roman"/>
                <w:sz w:val="20"/>
                <w:szCs w:val="20"/>
              </w:rPr>
              <w:instrText xml:space="preserve"> ADDIN ZOTERO_ITEM CSL_CITATION {"citationID":"hGFwJFp0","properties":{"formattedCitation":"(Elaissi et al., 2012)","plainCitation":"(Elaissi et al., 2012)","noteIndex":0},"citationItems":[{"id":12772,"uris":["http://zotero.org/users/11812581/items/ECZYH9AT"],"itemData":{"id":12772,"type":"article-journal","abstract":"In 1957, Tunisia introduced 117 species of Eucalyptus; they have been used as fire wood, for the production of mine wood and to fight erosion. Actually, Eucalyptus essential oil is traditionally used to treat respiratory tract disorders such as pharyngitis, bronchitis, and sinusitis. A few investigations were reported on the biological activities of Eucalyptus oils worldwide. In Tunisia, our previous works conducted in 2010 and 2011 had been the first reports to study the antibacterial activities against reference strains. At that time it was not possible to evaluate their antimicrobial activities against clinical bacterial strains and other pathogens such as virus and fungi.","container-title":"BMC Complementary and Alternative Medicine","DOI":"10.1186/1472-6882-12-81","ISSN":"1472-6882","issue":"1","journalAbbreviation":"BMC Complementary and Alternative Medicine","page":"81","source":"BioMed Central","title":"Chemical composition of 8 eucalyptus species' essential oils and the evaluation of their antibacterial, antifungal and antiviral activities","volume":"12","author":[{"family":"Elaissi","given":"Ameur"},{"family":"Rouis","given":"Zyed"},{"family":"Salem","given":"Nabil Abid Ben"},{"family":"Mabrouk","given":"Samia"},{"family":"Salem","given":"Youssef","non-dropping-particle":"ben"},{"family":"Salah","given":"Karima Bel Haj"},{"family":"Aouni","given":"Mahjoub"},{"family":"Farhat","given":"Farhat"},{"family":"Chemli","given":"Rachid"},{"family":"Harzallah-Skhiri","given":"Fethia"},{"family":"Khouja","given":"Mohamed Larbi"}],"issued":{"date-parts":[["2012",6,28]]}}}],"schema":"https://github.com/citation-style-language/schema/raw/master/csl-citation.json"} </w:instrText>
            </w:r>
            <w:r w:rsidRPr="00286E2F">
              <w:rPr>
                <w:rFonts w:ascii="Times New Roman" w:eastAsia="Times New Roman" w:hAnsi="Times New Roman" w:cs="Times New Roman"/>
                <w:sz w:val="20"/>
                <w:szCs w:val="20"/>
              </w:rPr>
              <w:fldChar w:fldCharType="separate"/>
            </w:r>
            <w:r w:rsidRPr="00286E2F">
              <w:rPr>
                <w:rFonts w:ascii="Times New Roman" w:hAnsi="Times New Roman" w:cs="Times New Roman"/>
                <w:sz w:val="20"/>
                <w:szCs w:val="20"/>
              </w:rPr>
              <w:t>(Elaissi et al., 2012)</w:t>
            </w:r>
            <w:r w:rsidRPr="00286E2F">
              <w:rPr>
                <w:rFonts w:ascii="Times New Roman" w:eastAsia="Times New Roman" w:hAnsi="Times New Roman" w:cs="Times New Roman"/>
                <w:sz w:val="20"/>
                <w:szCs w:val="20"/>
              </w:rPr>
              <w:fldChar w:fldCharType="end"/>
            </w:r>
          </w:p>
        </w:tc>
      </w:tr>
    </w:tbl>
    <w:p w14:paraId="619B78BE" w14:textId="77777777" w:rsidR="0042192E" w:rsidRPr="00286E2F" w:rsidRDefault="0042192E" w:rsidP="0042192E">
      <w:pPr>
        <w:rPr>
          <w:rFonts w:ascii="Times New Roman" w:hAnsi="Times New Roman" w:cs="Times New Roman"/>
        </w:rPr>
      </w:pPr>
    </w:p>
    <w:p w14:paraId="24740683" w14:textId="77777777" w:rsidR="009A240C" w:rsidRPr="00286E2F" w:rsidRDefault="009A240C" w:rsidP="009A240C">
      <w:pPr>
        <w:pStyle w:val="Heading1"/>
        <w:spacing w:before="0" w:line="360" w:lineRule="auto"/>
        <w:rPr>
          <w:rFonts w:ascii="Times New Roman" w:hAnsi="Times New Roman" w:cs="Times New Roman"/>
          <w:b/>
          <w:color w:val="auto"/>
          <w:sz w:val="24"/>
          <w:szCs w:val="24"/>
        </w:rPr>
      </w:pPr>
      <w:r w:rsidRPr="00286E2F">
        <w:rPr>
          <w:rFonts w:ascii="Times New Roman" w:hAnsi="Times New Roman" w:cs="Times New Roman"/>
          <w:b/>
          <w:color w:val="auto"/>
          <w:sz w:val="24"/>
          <w:szCs w:val="24"/>
        </w:rPr>
        <w:t>Conclusion</w:t>
      </w:r>
    </w:p>
    <w:p w14:paraId="122AA23D" w14:textId="77777777" w:rsidR="00AC277E" w:rsidRPr="00286E2F" w:rsidRDefault="00393C39" w:rsidP="00412A39">
      <w:pPr>
        <w:spacing w:line="360" w:lineRule="auto"/>
        <w:jc w:val="both"/>
        <w:rPr>
          <w:rFonts w:ascii="Times New Roman" w:hAnsi="Times New Roman" w:cs="Times New Roman"/>
          <w:sz w:val="24"/>
          <w:szCs w:val="24"/>
        </w:rPr>
      </w:pPr>
      <w:r w:rsidRPr="00286E2F">
        <w:rPr>
          <w:rFonts w:ascii="Times New Roman" w:hAnsi="Times New Roman" w:cs="Times New Roman"/>
          <w:sz w:val="24"/>
          <w:szCs w:val="24"/>
        </w:rPr>
        <w:t xml:space="preserve">This study highlights the significant potential of eucalyptus essential oil (EO), obtained through steam distillation, as a natural antimicrobial agent against </w:t>
      </w:r>
      <w:r w:rsidR="00DD6EBD" w:rsidRPr="00286E2F">
        <w:rPr>
          <w:rFonts w:ascii="Times New Roman" w:hAnsi="Times New Roman" w:cs="Times New Roman"/>
          <w:i/>
          <w:iCs/>
          <w:sz w:val="24"/>
          <w:szCs w:val="24"/>
        </w:rPr>
        <w:t xml:space="preserve">K. </w:t>
      </w:r>
      <w:r w:rsidRPr="00286E2F">
        <w:rPr>
          <w:rFonts w:ascii="Times New Roman" w:hAnsi="Times New Roman" w:cs="Times New Roman"/>
          <w:i/>
          <w:iCs/>
          <w:sz w:val="24"/>
          <w:szCs w:val="24"/>
        </w:rPr>
        <w:t>pneumoniae</w:t>
      </w:r>
      <w:r w:rsidRPr="00286E2F">
        <w:rPr>
          <w:rFonts w:ascii="Times New Roman" w:hAnsi="Times New Roman" w:cs="Times New Roman"/>
          <w:sz w:val="24"/>
          <w:szCs w:val="24"/>
        </w:rPr>
        <w:t xml:space="preserve"> and</w:t>
      </w:r>
      <w:r w:rsidR="0048542E" w:rsidRPr="00286E2F">
        <w:rPr>
          <w:rFonts w:ascii="Times New Roman" w:hAnsi="Times New Roman" w:cs="Times New Roman"/>
          <w:sz w:val="24"/>
          <w:szCs w:val="24"/>
        </w:rPr>
        <w:t xml:space="preserve"> </w:t>
      </w:r>
      <w:r w:rsidR="0048542E" w:rsidRPr="00286E2F">
        <w:rPr>
          <w:rFonts w:ascii="Times New Roman" w:hAnsi="Times New Roman" w:cs="Times New Roman"/>
          <w:i/>
          <w:sz w:val="24"/>
          <w:szCs w:val="24"/>
        </w:rPr>
        <w:t>S. aureus</w:t>
      </w:r>
      <w:r w:rsidRPr="00286E2F">
        <w:rPr>
          <w:rFonts w:ascii="Times New Roman" w:hAnsi="Times New Roman" w:cs="Times New Roman"/>
          <w:sz w:val="24"/>
          <w:szCs w:val="24"/>
        </w:rPr>
        <w:t>.</w:t>
      </w:r>
      <w:r w:rsidR="00DD6EBD" w:rsidRPr="00286E2F">
        <w:rPr>
          <w:rFonts w:ascii="Times New Roman" w:hAnsi="Times New Roman" w:cs="Times New Roman"/>
          <w:sz w:val="24"/>
          <w:szCs w:val="24"/>
        </w:rPr>
        <w:t xml:space="preserve"> The phytochemical profile was </w:t>
      </w:r>
      <w:r w:rsidRPr="00286E2F">
        <w:rPr>
          <w:rFonts w:ascii="Times New Roman" w:hAnsi="Times New Roman" w:cs="Times New Roman"/>
          <w:sz w:val="24"/>
          <w:szCs w:val="24"/>
        </w:rPr>
        <w:t>dominated</w:t>
      </w:r>
      <w:r w:rsidR="00DD6EBD" w:rsidRPr="00286E2F">
        <w:rPr>
          <w:rFonts w:ascii="Times New Roman" w:hAnsi="Times New Roman" w:cs="Times New Roman"/>
          <w:sz w:val="24"/>
          <w:szCs w:val="24"/>
        </w:rPr>
        <w:t xml:space="preserve"> by monoterpenes, as </w:t>
      </w:r>
      <w:r w:rsidRPr="00286E2F">
        <w:rPr>
          <w:rFonts w:ascii="Times New Roman" w:hAnsi="Times New Roman" w:cs="Times New Roman"/>
          <w:sz w:val="24"/>
          <w:szCs w:val="24"/>
        </w:rPr>
        <w:t xml:space="preserve">confirmed </w:t>
      </w:r>
      <w:r w:rsidR="00DD6EBD" w:rsidRPr="00286E2F">
        <w:rPr>
          <w:rFonts w:ascii="Times New Roman" w:hAnsi="Times New Roman" w:cs="Times New Roman"/>
          <w:sz w:val="24"/>
          <w:szCs w:val="24"/>
        </w:rPr>
        <w:t>by</w:t>
      </w:r>
      <w:r w:rsidRPr="00286E2F">
        <w:rPr>
          <w:rFonts w:ascii="Times New Roman" w:hAnsi="Times New Roman" w:cs="Times New Roman"/>
          <w:sz w:val="24"/>
          <w:szCs w:val="24"/>
        </w:rPr>
        <w:t xml:space="preserve"> FTIR analysis and supports its broad-spectrum biological activities. Time–kill kinetic assays further revealed that EO </w:t>
      </w:r>
      <w:r w:rsidR="00DD6EBD" w:rsidRPr="00286E2F">
        <w:rPr>
          <w:rFonts w:ascii="Times New Roman" w:hAnsi="Times New Roman" w:cs="Times New Roman"/>
          <w:sz w:val="24"/>
          <w:szCs w:val="24"/>
        </w:rPr>
        <w:t xml:space="preserve">activity is both concentration </w:t>
      </w:r>
      <w:r w:rsidRPr="00286E2F">
        <w:rPr>
          <w:rFonts w:ascii="Times New Roman" w:hAnsi="Times New Roman" w:cs="Times New Roman"/>
          <w:sz w:val="24"/>
          <w:szCs w:val="24"/>
        </w:rPr>
        <w:t xml:space="preserve">and time-dependent, demonstrating effective bacterial inhibition at higher doses and prolonged exposure. Comparative </w:t>
      </w:r>
      <w:r w:rsidR="00B85FC9" w:rsidRPr="00286E2F">
        <w:rPr>
          <w:rFonts w:ascii="Times New Roman" w:hAnsi="Times New Roman" w:cs="Times New Roman"/>
          <w:sz w:val="24"/>
          <w:szCs w:val="24"/>
        </w:rPr>
        <w:t xml:space="preserve">studies </w:t>
      </w:r>
      <w:r w:rsidR="00DD6EBD" w:rsidRPr="00286E2F">
        <w:rPr>
          <w:rFonts w:ascii="Times New Roman" w:hAnsi="Times New Roman" w:cs="Times New Roman"/>
          <w:sz w:val="24"/>
          <w:szCs w:val="24"/>
        </w:rPr>
        <w:t xml:space="preserve">showed </w:t>
      </w:r>
      <w:r w:rsidRPr="00286E2F">
        <w:rPr>
          <w:rFonts w:ascii="Times New Roman" w:hAnsi="Times New Roman" w:cs="Times New Roman"/>
          <w:sz w:val="24"/>
          <w:szCs w:val="24"/>
        </w:rPr>
        <w:t xml:space="preserve">variations </w:t>
      </w:r>
      <w:r w:rsidR="00DD6EBD" w:rsidRPr="00286E2F">
        <w:rPr>
          <w:rFonts w:ascii="Times New Roman" w:hAnsi="Times New Roman" w:cs="Times New Roman"/>
          <w:sz w:val="24"/>
          <w:szCs w:val="24"/>
        </w:rPr>
        <w:t>based on</w:t>
      </w:r>
      <w:r w:rsidRPr="00286E2F">
        <w:rPr>
          <w:rFonts w:ascii="Times New Roman" w:hAnsi="Times New Roman" w:cs="Times New Roman"/>
          <w:sz w:val="24"/>
          <w:szCs w:val="24"/>
        </w:rPr>
        <w:t xml:space="preserve"> geographical origin, extraction technique, and environmental factors influence</w:t>
      </w:r>
      <w:r w:rsidR="00DD6EBD" w:rsidRPr="00286E2F">
        <w:rPr>
          <w:rFonts w:ascii="Times New Roman" w:hAnsi="Times New Roman" w:cs="Times New Roman"/>
          <w:sz w:val="24"/>
          <w:szCs w:val="24"/>
        </w:rPr>
        <w:t xml:space="preserve">d the </w:t>
      </w:r>
      <w:r w:rsidRPr="00286E2F">
        <w:rPr>
          <w:rFonts w:ascii="Times New Roman" w:hAnsi="Times New Roman" w:cs="Times New Roman"/>
          <w:sz w:val="24"/>
          <w:szCs w:val="24"/>
        </w:rPr>
        <w:t>chemical composition, and antimicrobial potency</w:t>
      </w:r>
      <w:r w:rsidR="00DD6EBD" w:rsidRPr="00286E2F">
        <w:rPr>
          <w:rFonts w:ascii="Times New Roman" w:hAnsi="Times New Roman" w:cs="Times New Roman"/>
          <w:sz w:val="24"/>
          <w:szCs w:val="24"/>
        </w:rPr>
        <w:t xml:space="preserve"> of the EO</w:t>
      </w:r>
      <w:r w:rsidRPr="00286E2F">
        <w:rPr>
          <w:rFonts w:ascii="Times New Roman" w:hAnsi="Times New Roman" w:cs="Times New Roman"/>
          <w:sz w:val="24"/>
          <w:szCs w:val="24"/>
        </w:rPr>
        <w:t xml:space="preserve">. The observed bioactivities </w:t>
      </w:r>
      <w:r w:rsidR="00DD6EBD" w:rsidRPr="00286E2F">
        <w:rPr>
          <w:rFonts w:ascii="Times New Roman" w:hAnsi="Times New Roman" w:cs="Times New Roman"/>
          <w:sz w:val="24"/>
          <w:szCs w:val="24"/>
        </w:rPr>
        <w:t>supported</w:t>
      </w:r>
      <w:r w:rsidRPr="00286E2F">
        <w:rPr>
          <w:rFonts w:ascii="Times New Roman" w:hAnsi="Times New Roman" w:cs="Times New Roman"/>
          <w:sz w:val="24"/>
          <w:szCs w:val="24"/>
        </w:rPr>
        <w:t xml:space="preserve"> previous findings </w:t>
      </w:r>
      <w:r w:rsidR="00DD6EBD" w:rsidRPr="00286E2F">
        <w:rPr>
          <w:rFonts w:ascii="Times New Roman" w:hAnsi="Times New Roman" w:cs="Times New Roman"/>
          <w:sz w:val="24"/>
          <w:szCs w:val="24"/>
        </w:rPr>
        <w:t xml:space="preserve">in the literature </w:t>
      </w:r>
      <w:r w:rsidRPr="00286E2F">
        <w:rPr>
          <w:rFonts w:ascii="Times New Roman" w:hAnsi="Times New Roman" w:cs="Times New Roman"/>
          <w:sz w:val="24"/>
          <w:szCs w:val="24"/>
        </w:rPr>
        <w:t xml:space="preserve">that associate terpenoid-rich essential oils with membrane disruption, oxidative stress induction, and interference with bacterial quorum sensing. </w:t>
      </w:r>
      <w:r w:rsidR="00DD6EBD" w:rsidRPr="00286E2F">
        <w:rPr>
          <w:rFonts w:ascii="Times New Roman" w:hAnsi="Times New Roman" w:cs="Times New Roman"/>
          <w:sz w:val="24"/>
          <w:szCs w:val="24"/>
        </w:rPr>
        <w:t>The findings established</w:t>
      </w:r>
      <w:r w:rsidRPr="00286E2F">
        <w:rPr>
          <w:rFonts w:ascii="Times New Roman" w:hAnsi="Times New Roman" w:cs="Times New Roman"/>
          <w:sz w:val="24"/>
          <w:szCs w:val="24"/>
        </w:rPr>
        <w:t xml:space="preserve"> </w:t>
      </w:r>
      <w:r w:rsidR="00B85FC9" w:rsidRPr="00286E2F">
        <w:rPr>
          <w:rFonts w:ascii="Times New Roman" w:hAnsi="Times New Roman" w:cs="Times New Roman"/>
          <w:sz w:val="24"/>
          <w:szCs w:val="24"/>
        </w:rPr>
        <w:t xml:space="preserve">that </w:t>
      </w:r>
      <w:r w:rsidRPr="00286E2F">
        <w:rPr>
          <w:rFonts w:ascii="Times New Roman" w:hAnsi="Times New Roman" w:cs="Times New Roman"/>
          <w:sz w:val="24"/>
          <w:szCs w:val="24"/>
        </w:rPr>
        <w:t>eucalyptus EO offers a sustainable and bio-based alternative to conventional antimicrobials, with applications extending to pharmaceuticals, foo</w:t>
      </w:r>
      <w:r w:rsidR="00DD6EBD" w:rsidRPr="00286E2F">
        <w:rPr>
          <w:rFonts w:ascii="Times New Roman" w:hAnsi="Times New Roman" w:cs="Times New Roman"/>
          <w:sz w:val="24"/>
          <w:szCs w:val="24"/>
        </w:rPr>
        <w:t>d preservation, and healthcare.</w:t>
      </w:r>
    </w:p>
    <w:p w14:paraId="75AAD307" w14:textId="77777777" w:rsidR="00CB6E61" w:rsidRPr="00286E2F" w:rsidRDefault="00CB6E61" w:rsidP="00412A39">
      <w:pPr>
        <w:pStyle w:val="Heading1"/>
        <w:spacing w:before="0" w:line="360" w:lineRule="auto"/>
        <w:jc w:val="both"/>
        <w:rPr>
          <w:rFonts w:ascii="Times New Roman" w:hAnsi="Times New Roman" w:cs="Times New Roman"/>
          <w:b/>
          <w:bCs/>
          <w:color w:val="auto"/>
          <w:sz w:val="22"/>
          <w:szCs w:val="22"/>
        </w:rPr>
      </w:pPr>
      <w:r w:rsidRPr="00286E2F">
        <w:rPr>
          <w:rFonts w:ascii="Times New Roman" w:hAnsi="Times New Roman" w:cs="Times New Roman"/>
          <w:b/>
          <w:bCs/>
          <w:color w:val="auto"/>
          <w:sz w:val="22"/>
          <w:szCs w:val="22"/>
        </w:rPr>
        <w:t xml:space="preserve">Data availability </w:t>
      </w:r>
    </w:p>
    <w:p w14:paraId="356EB180" w14:textId="77777777" w:rsidR="00CB6E61" w:rsidRPr="00286E2F" w:rsidRDefault="00CB6E61" w:rsidP="00412A39">
      <w:pPr>
        <w:spacing w:line="360" w:lineRule="auto"/>
        <w:jc w:val="both"/>
        <w:rPr>
          <w:rFonts w:ascii="Times New Roman" w:hAnsi="Times New Roman" w:cs="Times New Roman"/>
        </w:rPr>
      </w:pPr>
      <w:r w:rsidRPr="00286E2F">
        <w:rPr>
          <w:rFonts w:ascii="Times New Roman" w:hAnsi="Times New Roman" w:cs="Times New Roman"/>
        </w:rPr>
        <w:t>This article includes all the data generated or analyzed during this study.</w:t>
      </w:r>
    </w:p>
    <w:p w14:paraId="227ACA0C" w14:textId="77777777" w:rsidR="004B5D61" w:rsidRDefault="004B5D61" w:rsidP="00412A39">
      <w:pPr>
        <w:spacing w:line="360" w:lineRule="auto"/>
        <w:jc w:val="both"/>
        <w:rPr>
          <w:rFonts w:ascii="Times New Roman" w:hAnsi="Times New Roman" w:cs="Times New Roman"/>
        </w:rPr>
      </w:pPr>
    </w:p>
    <w:p w14:paraId="0385FA24" w14:textId="77777777" w:rsidR="00EA27A9" w:rsidRPr="00286E2F" w:rsidRDefault="00EA27A9" w:rsidP="009A240C">
      <w:pPr>
        <w:pStyle w:val="Heading1"/>
        <w:spacing w:line="360" w:lineRule="auto"/>
        <w:rPr>
          <w:rFonts w:ascii="Times New Roman" w:hAnsi="Times New Roman" w:cs="Times New Roman"/>
          <w:b/>
          <w:color w:val="auto"/>
          <w:sz w:val="24"/>
          <w:szCs w:val="24"/>
        </w:rPr>
      </w:pPr>
      <w:r w:rsidRPr="00286E2F">
        <w:rPr>
          <w:rFonts w:ascii="Times New Roman" w:hAnsi="Times New Roman" w:cs="Times New Roman"/>
          <w:b/>
          <w:color w:val="auto"/>
          <w:sz w:val="24"/>
          <w:szCs w:val="24"/>
        </w:rPr>
        <w:t>References</w:t>
      </w:r>
    </w:p>
    <w:p w14:paraId="45D9F9D7" w14:textId="77777777" w:rsidR="00B574BD" w:rsidRPr="00286E2F" w:rsidRDefault="0060011A" w:rsidP="0048542E">
      <w:pPr>
        <w:pStyle w:val="Bibliography"/>
        <w:ind w:left="720" w:hanging="720"/>
        <w:jc w:val="both"/>
        <w:rPr>
          <w:rFonts w:ascii="Times New Roman" w:hAnsi="Times New Roman" w:cs="Times New Roman"/>
        </w:rPr>
      </w:pPr>
      <w:r w:rsidRPr="00286E2F">
        <w:rPr>
          <w:rFonts w:ascii="Times New Roman" w:hAnsi="Times New Roman" w:cs="Times New Roman"/>
        </w:rPr>
        <w:fldChar w:fldCharType="begin"/>
      </w:r>
      <w:r w:rsidRPr="00286E2F">
        <w:rPr>
          <w:rFonts w:ascii="Times New Roman" w:hAnsi="Times New Roman" w:cs="Times New Roman"/>
        </w:rPr>
        <w:instrText xml:space="preserve"> ADDIN ZOTERO_BIBL {"uncited":[],"omitted":[],"custom":[]} CSL_BIBLIOGRAPHY </w:instrText>
      </w:r>
      <w:r w:rsidRPr="00286E2F">
        <w:rPr>
          <w:rFonts w:ascii="Times New Roman" w:hAnsi="Times New Roman" w:cs="Times New Roman"/>
        </w:rPr>
        <w:fldChar w:fldCharType="separate"/>
      </w:r>
      <w:r w:rsidR="00B574BD" w:rsidRPr="00286E2F">
        <w:rPr>
          <w:rFonts w:ascii="Times New Roman" w:hAnsi="Times New Roman" w:cs="Times New Roman"/>
        </w:rPr>
        <w:t xml:space="preserve">Ameur, E., Sarra, M., Yosra, D., Mariem, K., Nabil, A., Ibrahim, J., Alarjani, K. M., Lynen, F., &amp; Larbi, K. M. (2024). Chemical compositions of Eucalyptus sp. Essential oils and the evaluation of their combinations as a promising treatment against ear bacterial infections. </w:t>
      </w:r>
      <w:r w:rsidR="00B574BD" w:rsidRPr="00286E2F">
        <w:rPr>
          <w:rFonts w:ascii="Times New Roman" w:hAnsi="Times New Roman" w:cs="Times New Roman"/>
          <w:i/>
          <w:iCs/>
        </w:rPr>
        <w:t>BMC Complementary Medicine and Therapies</w:t>
      </w:r>
      <w:r w:rsidR="00B574BD" w:rsidRPr="00286E2F">
        <w:rPr>
          <w:rFonts w:ascii="Times New Roman" w:hAnsi="Times New Roman" w:cs="Times New Roman"/>
        </w:rPr>
        <w:t xml:space="preserve">, </w:t>
      </w:r>
      <w:r w:rsidR="00B574BD" w:rsidRPr="00286E2F">
        <w:rPr>
          <w:rFonts w:ascii="Times New Roman" w:hAnsi="Times New Roman" w:cs="Times New Roman"/>
          <w:i/>
          <w:iCs/>
        </w:rPr>
        <w:t>24</w:t>
      </w:r>
      <w:r w:rsidR="00B574BD" w:rsidRPr="00286E2F">
        <w:rPr>
          <w:rFonts w:ascii="Times New Roman" w:hAnsi="Times New Roman" w:cs="Times New Roman"/>
        </w:rPr>
        <w:t>(1), 220. https://doi.org/10.1186/s12906-024-04494-2</w:t>
      </w:r>
    </w:p>
    <w:p w14:paraId="565280E0"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Ammer, M. R., Zaman, S., Khalid, M., Bilal, M., Erum, S., Huang, D., &amp; Che, S. (2016). Optimization of antibacterial activity of Eucalyptus tereticornis leaf extracts against Escherichia coli through response surface methodology. </w:t>
      </w:r>
      <w:r w:rsidRPr="00286E2F">
        <w:rPr>
          <w:rFonts w:ascii="Times New Roman" w:hAnsi="Times New Roman" w:cs="Times New Roman"/>
          <w:i/>
          <w:iCs/>
        </w:rPr>
        <w:t>Journal of Radiation Research and Applied Sciences</w:t>
      </w:r>
      <w:r w:rsidRPr="00286E2F">
        <w:rPr>
          <w:rFonts w:ascii="Times New Roman" w:hAnsi="Times New Roman" w:cs="Times New Roman"/>
        </w:rPr>
        <w:t xml:space="preserve">, </w:t>
      </w:r>
      <w:r w:rsidRPr="00286E2F">
        <w:rPr>
          <w:rFonts w:ascii="Times New Roman" w:hAnsi="Times New Roman" w:cs="Times New Roman"/>
          <w:i/>
          <w:iCs/>
        </w:rPr>
        <w:t>9</w:t>
      </w:r>
      <w:r w:rsidRPr="00286E2F">
        <w:rPr>
          <w:rFonts w:ascii="Times New Roman" w:hAnsi="Times New Roman" w:cs="Times New Roman"/>
        </w:rPr>
        <w:t>(4), 376–385.</w:t>
      </w:r>
    </w:p>
    <w:p w14:paraId="3626EE10"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Bachir, R. G., &amp; Benali, M. (2012). Antibacterial activity of the essential oils from the leaves of Eucalyptus globulus against Escherichia coli and Staphylococcus aureus. </w:t>
      </w:r>
      <w:r w:rsidRPr="00286E2F">
        <w:rPr>
          <w:rFonts w:ascii="Times New Roman" w:hAnsi="Times New Roman" w:cs="Times New Roman"/>
          <w:i/>
          <w:iCs/>
        </w:rPr>
        <w:t>Asian Pacific Journal of Tropical Biomedicine</w:t>
      </w:r>
      <w:r w:rsidRPr="00286E2F">
        <w:rPr>
          <w:rFonts w:ascii="Times New Roman" w:hAnsi="Times New Roman" w:cs="Times New Roman"/>
        </w:rPr>
        <w:t xml:space="preserve">, </w:t>
      </w:r>
      <w:r w:rsidRPr="00286E2F">
        <w:rPr>
          <w:rFonts w:ascii="Times New Roman" w:hAnsi="Times New Roman" w:cs="Times New Roman"/>
          <w:i/>
          <w:iCs/>
        </w:rPr>
        <w:t>2</w:t>
      </w:r>
      <w:r w:rsidRPr="00286E2F">
        <w:rPr>
          <w:rFonts w:ascii="Times New Roman" w:hAnsi="Times New Roman" w:cs="Times New Roman"/>
        </w:rPr>
        <w:t>(9), 739–742. https://doi.org/10.1016/S2221-1691(12)60220-2</w:t>
      </w:r>
    </w:p>
    <w:p w14:paraId="0E87A9BE" w14:textId="77777777" w:rsidR="00B574BD" w:rsidRPr="00286E2F" w:rsidRDefault="00B574BD" w:rsidP="0048542E">
      <w:pPr>
        <w:pStyle w:val="Bibliography"/>
        <w:ind w:left="720" w:hanging="720"/>
        <w:jc w:val="both"/>
        <w:rPr>
          <w:rFonts w:ascii="Times New Roman" w:hAnsi="Times New Roman" w:cs="Times New Roman"/>
        </w:rPr>
      </w:pPr>
      <w:r w:rsidRPr="00381377">
        <w:rPr>
          <w:rFonts w:ascii="Times New Roman" w:hAnsi="Times New Roman" w:cs="Times New Roman"/>
          <w:lang w:val="pt-PT"/>
          <w:rPrChange w:id="18" w:author="P Umar Farooq Baba" w:date="2025-09-24T18:00:00Z" w16du:dateUtc="2025-09-24T12:30:00Z">
            <w:rPr>
              <w:rFonts w:ascii="Times New Roman" w:hAnsi="Times New Roman" w:cs="Times New Roman"/>
            </w:rPr>
          </w:rPrChange>
        </w:rPr>
        <w:t xml:space="preserve">Barbosa, L. C. A., Filomeno, C. A., &amp; Teixeira, R. R. (2016). </w:t>
      </w:r>
      <w:r w:rsidRPr="00286E2F">
        <w:rPr>
          <w:rFonts w:ascii="Times New Roman" w:hAnsi="Times New Roman" w:cs="Times New Roman"/>
        </w:rPr>
        <w:t xml:space="preserve">Chemical variability and biological activities of Eucalyptus spp. Essential oils. </w:t>
      </w:r>
      <w:r w:rsidRPr="00286E2F">
        <w:rPr>
          <w:rFonts w:ascii="Times New Roman" w:hAnsi="Times New Roman" w:cs="Times New Roman"/>
          <w:i/>
          <w:iCs/>
        </w:rPr>
        <w:t>Molecules</w:t>
      </w:r>
      <w:r w:rsidRPr="00286E2F">
        <w:rPr>
          <w:rFonts w:ascii="Times New Roman" w:hAnsi="Times New Roman" w:cs="Times New Roman"/>
        </w:rPr>
        <w:t xml:space="preserve">, </w:t>
      </w:r>
      <w:r w:rsidRPr="00286E2F">
        <w:rPr>
          <w:rFonts w:ascii="Times New Roman" w:hAnsi="Times New Roman" w:cs="Times New Roman"/>
          <w:i/>
          <w:iCs/>
        </w:rPr>
        <w:t>21</w:t>
      </w:r>
      <w:r w:rsidRPr="00286E2F">
        <w:rPr>
          <w:rFonts w:ascii="Times New Roman" w:hAnsi="Times New Roman" w:cs="Times New Roman"/>
        </w:rPr>
        <w:t>(12), 1671.</w:t>
      </w:r>
    </w:p>
    <w:p w14:paraId="05878DE8"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Ben Rabeh, S., Zouaoui, E., Chemlali, I., Yahia, K. B., Essghaier, B., Fauconnier, M.-L., Ben-Mahrez, K., Romdhane, M., &amp; Ezzedine, S. (2025). Quantitative and Qualitative Variations in Eucalyptus Essential Oils Depending on Species and the Cultivation Location. </w:t>
      </w:r>
      <w:r w:rsidRPr="00286E2F">
        <w:rPr>
          <w:rFonts w:ascii="Times New Roman" w:hAnsi="Times New Roman" w:cs="Times New Roman"/>
          <w:i/>
          <w:iCs/>
        </w:rPr>
        <w:t>Natural Product Communications</w:t>
      </w:r>
      <w:r w:rsidRPr="00286E2F">
        <w:rPr>
          <w:rFonts w:ascii="Times New Roman" w:hAnsi="Times New Roman" w:cs="Times New Roman"/>
        </w:rPr>
        <w:t xml:space="preserve">, </w:t>
      </w:r>
      <w:r w:rsidRPr="00286E2F">
        <w:rPr>
          <w:rFonts w:ascii="Times New Roman" w:hAnsi="Times New Roman" w:cs="Times New Roman"/>
          <w:i/>
          <w:iCs/>
        </w:rPr>
        <w:t>20</w:t>
      </w:r>
      <w:r w:rsidRPr="00286E2F">
        <w:rPr>
          <w:rFonts w:ascii="Times New Roman" w:hAnsi="Times New Roman" w:cs="Times New Roman"/>
        </w:rPr>
        <w:t>(4), 1934578X251338759. https://doi.org/10.1177/1934578X251338759</w:t>
      </w:r>
    </w:p>
    <w:p w14:paraId="3C5BB361"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Bengoechea, J. A., &amp; Sa Pessoa, J. (2018). Klebsiella pneumoniae infection biology: Living to counteract host defences. </w:t>
      </w:r>
      <w:r w:rsidRPr="00286E2F">
        <w:rPr>
          <w:rFonts w:ascii="Times New Roman" w:hAnsi="Times New Roman" w:cs="Times New Roman"/>
          <w:i/>
          <w:iCs/>
        </w:rPr>
        <w:t>FEMS Microbiology Reviews</w:t>
      </w:r>
      <w:r w:rsidRPr="00286E2F">
        <w:rPr>
          <w:rFonts w:ascii="Times New Roman" w:hAnsi="Times New Roman" w:cs="Times New Roman"/>
        </w:rPr>
        <w:t xml:space="preserve">, </w:t>
      </w:r>
      <w:r w:rsidRPr="00286E2F">
        <w:rPr>
          <w:rFonts w:ascii="Times New Roman" w:hAnsi="Times New Roman" w:cs="Times New Roman"/>
          <w:i/>
          <w:iCs/>
        </w:rPr>
        <w:t>43</w:t>
      </w:r>
      <w:r w:rsidRPr="00286E2F">
        <w:rPr>
          <w:rFonts w:ascii="Times New Roman" w:hAnsi="Times New Roman" w:cs="Times New Roman"/>
        </w:rPr>
        <w:t>(2), 123–144. https://doi.org/10.1093/femsre/fuy043</w:t>
      </w:r>
    </w:p>
    <w:p w14:paraId="24FD6FA0" w14:textId="77777777" w:rsidR="00B574BD" w:rsidRPr="00381377" w:rsidRDefault="00B574BD" w:rsidP="0048542E">
      <w:pPr>
        <w:pStyle w:val="Bibliography"/>
        <w:ind w:left="720" w:hanging="720"/>
        <w:jc w:val="both"/>
        <w:rPr>
          <w:rFonts w:ascii="Times New Roman" w:hAnsi="Times New Roman" w:cs="Times New Roman"/>
          <w:lang w:val="pt-PT"/>
          <w:rPrChange w:id="19" w:author="P Umar Farooq Baba" w:date="2025-09-24T18:00:00Z" w16du:dateUtc="2025-09-24T12:30:00Z">
            <w:rPr>
              <w:rFonts w:ascii="Times New Roman" w:hAnsi="Times New Roman" w:cs="Times New Roman"/>
            </w:rPr>
          </w:rPrChange>
        </w:rPr>
      </w:pPr>
      <w:r w:rsidRPr="00286E2F">
        <w:rPr>
          <w:rFonts w:ascii="Times New Roman" w:hAnsi="Times New Roman" w:cs="Times New Roman"/>
        </w:rPr>
        <w:t xml:space="preserve">Berebichez-Fridman, R., Blachman-Braun, R., Azrad-Daniel, S., Vázquez-Campuzano, R., &amp; Vázquez-López, R. (2015). Atypical pneumonias caused by </w:t>
      </w:r>
      <w:r w:rsidRPr="00286E2F">
        <w:rPr>
          <w:rFonts w:ascii="Times New Roman" w:hAnsi="Times New Roman" w:cs="Times New Roman"/>
          <w:i/>
          <w:iCs/>
        </w:rPr>
        <w:t>Legionella pneumophila, Chlamydophila pneumoniae</w:t>
      </w:r>
      <w:r w:rsidRPr="00286E2F">
        <w:rPr>
          <w:rFonts w:ascii="Times New Roman" w:hAnsi="Times New Roman" w:cs="Times New Roman"/>
        </w:rPr>
        <w:t xml:space="preserve"> and </w:t>
      </w:r>
      <w:r w:rsidRPr="00286E2F">
        <w:rPr>
          <w:rFonts w:ascii="Times New Roman" w:hAnsi="Times New Roman" w:cs="Times New Roman"/>
          <w:i/>
          <w:iCs/>
        </w:rPr>
        <w:t>Mycoplasma pneumonia</w:t>
      </w:r>
      <w:r w:rsidRPr="00286E2F">
        <w:rPr>
          <w:rFonts w:ascii="Times New Roman" w:hAnsi="Times New Roman" w:cs="Times New Roman"/>
        </w:rPr>
        <w:t xml:space="preserve">. </w:t>
      </w:r>
      <w:r w:rsidRPr="00381377">
        <w:rPr>
          <w:rFonts w:ascii="Times New Roman" w:hAnsi="Times New Roman" w:cs="Times New Roman"/>
          <w:i/>
          <w:iCs/>
          <w:lang w:val="pt-PT"/>
          <w:rPrChange w:id="20" w:author="P Umar Farooq Baba" w:date="2025-09-24T18:00:00Z" w16du:dateUtc="2025-09-24T12:30:00Z">
            <w:rPr>
              <w:rFonts w:ascii="Times New Roman" w:hAnsi="Times New Roman" w:cs="Times New Roman"/>
              <w:i/>
              <w:iCs/>
            </w:rPr>
          </w:rPrChange>
        </w:rPr>
        <w:t>Revista Médica Del Hospital General De México</w:t>
      </w:r>
      <w:r w:rsidRPr="00381377">
        <w:rPr>
          <w:rFonts w:ascii="Times New Roman" w:hAnsi="Times New Roman" w:cs="Times New Roman"/>
          <w:lang w:val="pt-PT"/>
          <w:rPrChange w:id="21" w:author="P Umar Farooq Baba" w:date="2025-09-24T18:00:00Z" w16du:dateUtc="2025-09-24T12:30:00Z">
            <w:rPr>
              <w:rFonts w:ascii="Times New Roman" w:hAnsi="Times New Roman" w:cs="Times New Roman"/>
            </w:rPr>
          </w:rPrChange>
        </w:rPr>
        <w:t xml:space="preserve">, </w:t>
      </w:r>
      <w:r w:rsidRPr="00381377">
        <w:rPr>
          <w:rFonts w:ascii="Times New Roman" w:hAnsi="Times New Roman" w:cs="Times New Roman"/>
          <w:i/>
          <w:iCs/>
          <w:lang w:val="pt-PT"/>
          <w:rPrChange w:id="22" w:author="P Umar Farooq Baba" w:date="2025-09-24T18:00:00Z" w16du:dateUtc="2025-09-24T12:30:00Z">
            <w:rPr>
              <w:rFonts w:ascii="Times New Roman" w:hAnsi="Times New Roman" w:cs="Times New Roman"/>
              <w:i/>
              <w:iCs/>
            </w:rPr>
          </w:rPrChange>
        </w:rPr>
        <w:t>78</w:t>
      </w:r>
      <w:r w:rsidRPr="00381377">
        <w:rPr>
          <w:rFonts w:ascii="Times New Roman" w:hAnsi="Times New Roman" w:cs="Times New Roman"/>
          <w:lang w:val="pt-PT"/>
          <w:rPrChange w:id="23" w:author="P Umar Farooq Baba" w:date="2025-09-24T18:00:00Z" w16du:dateUtc="2025-09-24T12:30:00Z">
            <w:rPr>
              <w:rFonts w:ascii="Times New Roman" w:hAnsi="Times New Roman" w:cs="Times New Roman"/>
            </w:rPr>
          </w:rPrChange>
        </w:rPr>
        <w:t>(4), 188–195. https://doi.org/10.1016/j.hgmx.2015.06.005</w:t>
      </w:r>
    </w:p>
    <w:p w14:paraId="29B0095E"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Boukhatem, M. N., &amp; Setzer, W. N. (2020). Aromatic herbs, medicinal plant-derived essential oils, and phytochemical extracts as potential therapies for coronaviruses: Future perspectives. </w:t>
      </w:r>
      <w:r w:rsidRPr="00286E2F">
        <w:rPr>
          <w:rFonts w:ascii="Times New Roman" w:hAnsi="Times New Roman" w:cs="Times New Roman"/>
          <w:i/>
          <w:iCs/>
        </w:rPr>
        <w:t>Plants</w:t>
      </w:r>
      <w:r w:rsidRPr="00286E2F">
        <w:rPr>
          <w:rFonts w:ascii="Times New Roman" w:hAnsi="Times New Roman" w:cs="Times New Roman"/>
        </w:rPr>
        <w:t xml:space="preserve">, </w:t>
      </w:r>
      <w:r w:rsidRPr="00286E2F">
        <w:rPr>
          <w:rFonts w:ascii="Times New Roman" w:hAnsi="Times New Roman" w:cs="Times New Roman"/>
          <w:i/>
          <w:iCs/>
        </w:rPr>
        <w:t>9</w:t>
      </w:r>
      <w:r w:rsidRPr="00286E2F">
        <w:rPr>
          <w:rFonts w:ascii="Times New Roman" w:hAnsi="Times New Roman" w:cs="Times New Roman"/>
        </w:rPr>
        <w:t>(6), 800.</w:t>
      </w:r>
    </w:p>
    <w:p w14:paraId="6164367C"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Chandorkar, N., Tambe, S., Amin, P., &amp; Madankar, C. (2021). A systematic and comprehensive review on current understanding of the pharmacological actions, molecular mechanisms, and clinical implications of the genus </w:t>
      </w:r>
      <w:r w:rsidRPr="00286E2F">
        <w:rPr>
          <w:rFonts w:ascii="Times New Roman" w:hAnsi="Times New Roman" w:cs="Times New Roman"/>
          <w:i/>
          <w:iCs/>
        </w:rPr>
        <w:t>Eucalyptus</w:t>
      </w:r>
      <w:r w:rsidRPr="00286E2F">
        <w:rPr>
          <w:rFonts w:ascii="Times New Roman" w:hAnsi="Times New Roman" w:cs="Times New Roman"/>
        </w:rPr>
        <w:t xml:space="preserve">. </w:t>
      </w:r>
      <w:r w:rsidRPr="00286E2F">
        <w:rPr>
          <w:rFonts w:ascii="Times New Roman" w:hAnsi="Times New Roman" w:cs="Times New Roman"/>
          <w:i/>
          <w:iCs/>
        </w:rPr>
        <w:t>Phytomedicine Plus</w:t>
      </w:r>
      <w:r w:rsidRPr="00286E2F">
        <w:rPr>
          <w:rFonts w:ascii="Times New Roman" w:hAnsi="Times New Roman" w:cs="Times New Roman"/>
        </w:rPr>
        <w:t xml:space="preserve">, </w:t>
      </w:r>
      <w:r w:rsidRPr="00286E2F">
        <w:rPr>
          <w:rFonts w:ascii="Times New Roman" w:hAnsi="Times New Roman" w:cs="Times New Roman"/>
          <w:i/>
          <w:iCs/>
        </w:rPr>
        <w:t>1</w:t>
      </w:r>
      <w:r w:rsidRPr="00286E2F">
        <w:rPr>
          <w:rFonts w:ascii="Times New Roman" w:hAnsi="Times New Roman" w:cs="Times New Roman"/>
        </w:rPr>
        <w:t>(4), 100089. https://doi.org/10.1016/j.phyplu.2021.100089</w:t>
      </w:r>
    </w:p>
    <w:p w14:paraId="5C8B1CFE"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Chelangat, F., Mutai, P., Okaru, A., Kingondu, O., &amp; Ingwela, R. (2022). Quality Assessment of Eucalyptus Oils Available in Nairobi County, Kenya. </w:t>
      </w:r>
      <w:r w:rsidRPr="00286E2F">
        <w:rPr>
          <w:rFonts w:ascii="Times New Roman" w:hAnsi="Times New Roman" w:cs="Times New Roman"/>
          <w:i/>
          <w:iCs/>
        </w:rPr>
        <w:t>The East and Central African Journal of Pharmaceutical Sciences</w:t>
      </w:r>
      <w:r w:rsidRPr="00286E2F">
        <w:rPr>
          <w:rFonts w:ascii="Times New Roman" w:hAnsi="Times New Roman" w:cs="Times New Roman"/>
        </w:rPr>
        <w:t xml:space="preserve">, </w:t>
      </w:r>
      <w:r w:rsidRPr="00286E2F">
        <w:rPr>
          <w:rFonts w:ascii="Times New Roman" w:hAnsi="Times New Roman" w:cs="Times New Roman"/>
          <w:i/>
          <w:iCs/>
        </w:rPr>
        <w:t>25</w:t>
      </w:r>
      <w:r w:rsidRPr="00286E2F">
        <w:rPr>
          <w:rFonts w:ascii="Times New Roman" w:hAnsi="Times New Roman" w:cs="Times New Roman"/>
        </w:rPr>
        <w:t>(2), 85–93.</w:t>
      </w:r>
    </w:p>
    <w:p w14:paraId="5FE43654" w14:textId="77777777" w:rsidR="00B574BD" w:rsidRPr="00381377" w:rsidRDefault="00B574BD" w:rsidP="0048542E">
      <w:pPr>
        <w:pStyle w:val="Bibliography"/>
        <w:ind w:left="720" w:hanging="720"/>
        <w:jc w:val="both"/>
        <w:rPr>
          <w:rFonts w:ascii="Times New Roman" w:hAnsi="Times New Roman" w:cs="Times New Roman"/>
          <w:lang w:val="pt-PT"/>
          <w:rPrChange w:id="24" w:author="P Umar Farooq Baba" w:date="2025-09-24T18:00:00Z" w16du:dateUtc="2025-09-24T12:30:00Z">
            <w:rPr>
              <w:rFonts w:ascii="Times New Roman" w:hAnsi="Times New Roman" w:cs="Times New Roman"/>
            </w:rPr>
          </w:rPrChange>
        </w:rPr>
      </w:pPr>
      <w:r w:rsidRPr="00286E2F">
        <w:rPr>
          <w:rFonts w:ascii="Times New Roman" w:hAnsi="Times New Roman" w:cs="Times New Roman"/>
        </w:rPr>
        <w:t xml:space="preserve">Chouhan, S., Sharma, K., &amp; Guleria, S. (2017). Antimicrobial Activity of Some Essential Oils—Present Status and Future Perspectives. </w:t>
      </w:r>
      <w:r w:rsidRPr="00381377">
        <w:rPr>
          <w:rFonts w:ascii="Times New Roman" w:hAnsi="Times New Roman" w:cs="Times New Roman"/>
          <w:i/>
          <w:iCs/>
          <w:lang w:val="pt-PT"/>
          <w:rPrChange w:id="25" w:author="P Umar Farooq Baba" w:date="2025-09-24T18:00:00Z" w16du:dateUtc="2025-09-24T12:30:00Z">
            <w:rPr>
              <w:rFonts w:ascii="Times New Roman" w:hAnsi="Times New Roman" w:cs="Times New Roman"/>
              <w:i/>
              <w:iCs/>
            </w:rPr>
          </w:rPrChange>
        </w:rPr>
        <w:t>Medicines</w:t>
      </w:r>
      <w:r w:rsidRPr="00381377">
        <w:rPr>
          <w:rFonts w:ascii="Times New Roman" w:hAnsi="Times New Roman" w:cs="Times New Roman"/>
          <w:lang w:val="pt-PT"/>
          <w:rPrChange w:id="26" w:author="P Umar Farooq Baba" w:date="2025-09-24T18:00:00Z" w16du:dateUtc="2025-09-24T12:30:00Z">
            <w:rPr>
              <w:rFonts w:ascii="Times New Roman" w:hAnsi="Times New Roman" w:cs="Times New Roman"/>
            </w:rPr>
          </w:rPrChange>
        </w:rPr>
        <w:t xml:space="preserve">, </w:t>
      </w:r>
      <w:r w:rsidRPr="00381377">
        <w:rPr>
          <w:rFonts w:ascii="Times New Roman" w:hAnsi="Times New Roman" w:cs="Times New Roman"/>
          <w:i/>
          <w:iCs/>
          <w:lang w:val="pt-PT"/>
          <w:rPrChange w:id="27" w:author="P Umar Farooq Baba" w:date="2025-09-24T18:00:00Z" w16du:dateUtc="2025-09-24T12:30:00Z">
            <w:rPr>
              <w:rFonts w:ascii="Times New Roman" w:hAnsi="Times New Roman" w:cs="Times New Roman"/>
              <w:i/>
              <w:iCs/>
            </w:rPr>
          </w:rPrChange>
        </w:rPr>
        <w:t>4</w:t>
      </w:r>
      <w:r w:rsidRPr="00381377">
        <w:rPr>
          <w:rFonts w:ascii="Times New Roman" w:hAnsi="Times New Roman" w:cs="Times New Roman"/>
          <w:lang w:val="pt-PT"/>
          <w:rPrChange w:id="28" w:author="P Umar Farooq Baba" w:date="2025-09-24T18:00:00Z" w16du:dateUtc="2025-09-24T12:30:00Z">
            <w:rPr>
              <w:rFonts w:ascii="Times New Roman" w:hAnsi="Times New Roman" w:cs="Times New Roman"/>
            </w:rPr>
          </w:rPrChange>
        </w:rPr>
        <w:t>(3), 58. https://doi.org/10.3390/medicines4030058</w:t>
      </w:r>
    </w:p>
    <w:p w14:paraId="51053099" w14:textId="77777777" w:rsidR="00B574BD" w:rsidRPr="00286E2F" w:rsidRDefault="00B574BD" w:rsidP="0048542E">
      <w:pPr>
        <w:pStyle w:val="Bibliography"/>
        <w:ind w:left="720" w:hanging="720"/>
        <w:jc w:val="both"/>
        <w:rPr>
          <w:rFonts w:ascii="Times New Roman" w:hAnsi="Times New Roman" w:cs="Times New Roman"/>
        </w:rPr>
      </w:pPr>
      <w:r w:rsidRPr="00381377">
        <w:rPr>
          <w:rFonts w:ascii="Times New Roman" w:hAnsi="Times New Roman" w:cs="Times New Roman"/>
          <w:lang w:val="pt-PT"/>
          <w:rPrChange w:id="29" w:author="P Umar Farooq Baba" w:date="2025-09-24T18:00:00Z" w16du:dateUtc="2025-09-24T12:30:00Z">
            <w:rPr>
              <w:rFonts w:ascii="Times New Roman" w:hAnsi="Times New Roman" w:cs="Times New Roman"/>
            </w:rPr>
          </w:rPrChange>
        </w:rPr>
        <w:t xml:space="preserve">Clavijo-Romero, A., &amp; Quintanilla-Carvajal, M. X. (2018). </w:t>
      </w:r>
      <w:r w:rsidRPr="00286E2F">
        <w:rPr>
          <w:rFonts w:ascii="Times New Roman" w:hAnsi="Times New Roman" w:cs="Times New Roman"/>
        </w:rPr>
        <w:t xml:space="preserve">Stability and antimicrobial activity of eucalyptus essential oil emulsions. </w:t>
      </w:r>
      <w:r w:rsidRPr="00286E2F">
        <w:rPr>
          <w:rFonts w:ascii="Times New Roman" w:hAnsi="Times New Roman" w:cs="Times New Roman"/>
          <w:i/>
          <w:iCs/>
        </w:rPr>
        <w:t>Food Science and Technology International</w:t>
      </w:r>
      <w:r w:rsidRPr="00286E2F">
        <w:rPr>
          <w:rFonts w:ascii="Times New Roman" w:hAnsi="Times New Roman" w:cs="Times New Roman"/>
        </w:rPr>
        <w:t xml:space="preserve">, </w:t>
      </w:r>
      <w:r w:rsidRPr="00286E2F">
        <w:rPr>
          <w:rFonts w:ascii="Times New Roman" w:hAnsi="Times New Roman" w:cs="Times New Roman"/>
          <w:i/>
          <w:iCs/>
        </w:rPr>
        <w:t>25</w:t>
      </w:r>
      <w:r w:rsidRPr="00286E2F">
        <w:rPr>
          <w:rFonts w:ascii="Times New Roman" w:hAnsi="Times New Roman" w:cs="Times New Roman"/>
        </w:rPr>
        <w:t>, 108201321879484. https://doi.org/10.1177/1082013218794841</w:t>
      </w:r>
    </w:p>
    <w:p w14:paraId="4F262FA1"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El Orche, A., El Mrabet, A., Said, A. A. H., Mousannif, S., Elhamdaoui, O., Ansari, S. A., Alkahtani, H. M., Ansari, S. A., Sbai El Otmani, I., &amp; Bouatia, M. (2024). Integration of FTIR Spectroscopy, Volatile Compound Profiling, and Chemometric Techniques for Advanced Geographical and Varietal Analysis of Moroccan Eucalyptus Essential Oils. </w:t>
      </w:r>
      <w:r w:rsidRPr="00286E2F">
        <w:rPr>
          <w:rFonts w:ascii="Times New Roman" w:hAnsi="Times New Roman" w:cs="Times New Roman"/>
          <w:i/>
          <w:iCs/>
        </w:rPr>
        <w:t>Sensors (Basel, Switzerland)</w:t>
      </w:r>
      <w:r w:rsidRPr="00286E2F">
        <w:rPr>
          <w:rFonts w:ascii="Times New Roman" w:hAnsi="Times New Roman" w:cs="Times New Roman"/>
        </w:rPr>
        <w:t xml:space="preserve">, </w:t>
      </w:r>
      <w:r w:rsidRPr="00286E2F">
        <w:rPr>
          <w:rFonts w:ascii="Times New Roman" w:hAnsi="Times New Roman" w:cs="Times New Roman"/>
          <w:i/>
          <w:iCs/>
        </w:rPr>
        <w:t>24</w:t>
      </w:r>
      <w:r w:rsidRPr="00286E2F">
        <w:rPr>
          <w:rFonts w:ascii="Times New Roman" w:hAnsi="Times New Roman" w:cs="Times New Roman"/>
        </w:rPr>
        <w:t>(22), 7337. https://doi.org/10.3390/s24227337</w:t>
      </w:r>
    </w:p>
    <w:p w14:paraId="06FE095C"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Elaissi, A., Rouis, Z., Salem, N. A. B., Mabrouk, S., ben Salem, Y., Salah, K. B. H., Aouni, M., Farhat, F., Chemli, R., Harzallah-Skhiri, F., &amp; Khouja, M. L. (2012). Chemical composition of 8 eucalyptus species’ essential oils and the evaluation of their antibacterial, antifungal and antiviral activities. </w:t>
      </w:r>
      <w:r w:rsidRPr="00286E2F">
        <w:rPr>
          <w:rFonts w:ascii="Times New Roman" w:hAnsi="Times New Roman" w:cs="Times New Roman"/>
          <w:i/>
          <w:iCs/>
        </w:rPr>
        <w:t>BMC Complementary and Alternative Medicine</w:t>
      </w:r>
      <w:r w:rsidRPr="00286E2F">
        <w:rPr>
          <w:rFonts w:ascii="Times New Roman" w:hAnsi="Times New Roman" w:cs="Times New Roman"/>
        </w:rPr>
        <w:t xml:space="preserve">, </w:t>
      </w:r>
      <w:r w:rsidRPr="00286E2F">
        <w:rPr>
          <w:rFonts w:ascii="Times New Roman" w:hAnsi="Times New Roman" w:cs="Times New Roman"/>
          <w:i/>
          <w:iCs/>
        </w:rPr>
        <w:t>12</w:t>
      </w:r>
      <w:r w:rsidRPr="00286E2F">
        <w:rPr>
          <w:rFonts w:ascii="Times New Roman" w:hAnsi="Times New Roman" w:cs="Times New Roman"/>
        </w:rPr>
        <w:t>(1), 81. https://doi.org/10.1186/1472-6882-12-81</w:t>
      </w:r>
    </w:p>
    <w:p w14:paraId="5AB9C80A"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Elangovan, S., &amp; Mudgil, P. (2023). Antibacterial Properties of Eucalyptus globulus Essential Oil against MRSA: A Systematic Review. </w:t>
      </w:r>
      <w:r w:rsidRPr="00286E2F">
        <w:rPr>
          <w:rFonts w:ascii="Times New Roman" w:hAnsi="Times New Roman" w:cs="Times New Roman"/>
          <w:i/>
          <w:iCs/>
        </w:rPr>
        <w:t>Antibiotics</w:t>
      </w:r>
      <w:r w:rsidRPr="00286E2F">
        <w:rPr>
          <w:rFonts w:ascii="Times New Roman" w:hAnsi="Times New Roman" w:cs="Times New Roman"/>
        </w:rPr>
        <w:t xml:space="preserve">, </w:t>
      </w:r>
      <w:r w:rsidRPr="00286E2F">
        <w:rPr>
          <w:rFonts w:ascii="Times New Roman" w:hAnsi="Times New Roman" w:cs="Times New Roman"/>
          <w:i/>
          <w:iCs/>
        </w:rPr>
        <w:t>12</w:t>
      </w:r>
      <w:r w:rsidRPr="00286E2F">
        <w:rPr>
          <w:rFonts w:ascii="Times New Roman" w:hAnsi="Times New Roman" w:cs="Times New Roman"/>
        </w:rPr>
        <w:t>(3), 474. https://doi.org/10.3390/antibiotics12030474</w:t>
      </w:r>
    </w:p>
    <w:p w14:paraId="243C1BA0"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Ghaffar, A., Yameen, M., Kiran, S., Kamal, S., Jalal, F., Munir, B., Saleem, S., Rafiq, N., Ahmad, A., Saba, I., &amp; Jabbar, A. (2015). Chemical Composition and in-Vitro Evaluation of the Antimicrobial and Antioxidant Activities of Essential Oils Extracted from Seven Eucalyptus Species. </w:t>
      </w:r>
      <w:r w:rsidRPr="00286E2F">
        <w:rPr>
          <w:rFonts w:ascii="Times New Roman" w:hAnsi="Times New Roman" w:cs="Times New Roman"/>
          <w:i/>
          <w:iCs/>
        </w:rPr>
        <w:t>Molecules</w:t>
      </w:r>
      <w:r w:rsidRPr="00286E2F">
        <w:rPr>
          <w:rFonts w:ascii="Times New Roman" w:hAnsi="Times New Roman" w:cs="Times New Roman"/>
        </w:rPr>
        <w:t xml:space="preserve">, </w:t>
      </w:r>
      <w:r w:rsidRPr="00286E2F">
        <w:rPr>
          <w:rFonts w:ascii="Times New Roman" w:hAnsi="Times New Roman" w:cs="Times New Roman"/>
          <w:i/>
          <w:iCs/>
        </w:rPr>
        <w:t>20</w:t>
      </w:r>
      <w:r w:rsidRPr="00286E2F">
        <w:rPr>
          <w:rFonts w:ascii="Times New Roman" w:hAnsi="Times New Roman" w:cs="Times New Roman"/>
        </w:rPr>
        <w:t>(11), 20487–20498. https://doi.org/10.3390/molecules201119706</w:t>
      </w:r>
    </w:p>
    <w:p w14:paraId="30FC837F"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Gopalakrishnan, S., Jayapal, P., &amp; John, J. (2025). Pneumococcal surface proteins as targets for next-generation vaccines: Addressing the challenges of serotype variation. </w:t>
      </w:r>
      <w:r w:rsidRPr="00286E2F">
        <w:rPr>
          <w:rFonts w:ascii="Times New Roman" w:hAnsi="Times New Roman" w:cs="Times New Roman"/>
          <w:i/>
          <w:iCs/>
        </w:rPr>
        <w:t>Diagnostic Microbiology and Infectious Disease</w:t>
      </w:r>
      <w:r w:rsidRPr="00286E2F">
        <w:rPr>
          <w:rFonts w:ascii="Times New Roman" w:hAnsi="Times New Roman" w:cs="Times New Roman"/>
        </w:rPr>
        <w:t xml:space="preserve">, </w:t>
      </w:r>
      <w:r w:rsidRPr="00286E2F">
        <w:rPr>
          <w:rFonts w:ascii="Times New Roman" w:hAnsi="Times New Roman" w:cs="Times New Roman"/>
          <w:i/>
          <w:iCs/>
        </w:rPr>
        <w:t>113</w:t>
      </w:r>
      <w:r w:rsidRPr="00286E2F">
        <w:rPr>
          <w:rFonts w:ascii="Times New Roman" w:hAnsi="Times New Roman" w:cs="Times New Roman"/>
        </w:rPr>
        <w:t>(1), 116870. https://doi.org/10.1016/j.diagmicrobio.2025.116870</w:t>
      </w:r>
    </w:p>
    <w:p w14:paraId="624D65B8"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Harborne, J. B. (1998). </w:t>
      </w:r>
      <w:r w:rsidRPr="00286E2F">
        <w:rPr>
          <w:rFonts w:ascii="Times New Roman" w:hAnsi="Times New Roman" w:cs="Times New Roman"/>
          <w:i/>
          <w:iCs/>
        </w:rPr>
        <w:t>Harborne: Phytochemical methods a guide to modern... - Google Scholar</w:t>
      </w:r>
      <w:r w:rsidRPr="00286E2F">
        <w:rPr>
          <w:rFonts w:ascii="Times New Roman" w:hAnsi="Times New Roman" w:cs="Times New Roman"/>
        </w:rPr>
        <w:t>.</w:t>
      </w:r>
    </w:p>
    <w:p w14:paraId="4E4421BA" w14:textId="77777777" w:rsidR="00B574BD" w:rsidRPr="00286E2F" w:rsidRDefault="00B574BD" w:rsidP="0048542E">
      <w:pPr>
        <w:pStyle w:val="Bibliography"/>
        <w:ind w:left="720" w:hanging="720"/>
        <w:jc w:val="both"/>
        <w:rPr>
          <w:rFonts w:ascii="Times New Roman" w:hAnsi="Times New Roman" w:cs="Times New Roman"/>
        </w:rPr>
      </w:pPr>
      <w:r w:rsidRPr="00381377">
        <w:rPr>
          <w:rFonts w:ascii="Times New Roman" w:hAnsi="Times New Roman" w:cs="Times New Roman"/>
          <w:lang w:val="pt-PT"/>
          <w:rPrChange w:id="30" w:author="P Umar Farooq Baba" w:date="2025-09-24T18:00:00Z" w16du:dateUtc="2025-09-24T12:30:00Z">
            <w:rPr>
              <w:rFonts w:ascii="Times New Roman" w:hAnsi="Times New Roman" w:cs="Times New Roman"/>
            </w:rPr>
          </w:rPrChange>
        </w:rPr>
        <w:t xml:space="preserve">Hegazy, M. M., Mekky, R. H., Ibrahim, A. E., Abouelela, M. E., Kedra, T. A., &amp; Al-Harrasi, A. (2025). </w:t>
      </w:r>
      <w:r w:rsidRPr="00286E2F">
        <w:rPr>
          <w:rFonts w:ascii="Times New Roman" w:hAnsi="Times New Roman" w:cs="Times New Roman"/>
        </w:rPr>
        <w:t xml:space="preserve">Essential Oils: The Science of Extraction and Its Implications for Composition and Biological Activity—A Review. </w:t>
      </w:r>
      <w:r w:rsidRPr="00286E2F">
        <w:rPr>
          <w:rFonts w:ascii="Times New Roman" w:hAnsi="Times New Roman" w:cs="Times New Roman"/>
          <w:i/>
          <w:iCs/>
        </w:rPr>
        <w:t>Food Analytical Methods</w:t>
      </w:r>
      <w:r w:rsidRPr="00286E2F">
        <w:rPr>
          <w:rFonts w:ascii="Times New Roman" w:hAnsi="Times New Roman" w:cs="Times New Roman"/>
        </w:rPr>
        <w:t xml:space="preserve">, </w:t>
      </w:r>
      <w:r w:rsidRPr="00286E2F">
        <w:rPr>
          <w:rFonts w:ascii="Times New Roman" w:hAnsi="Times New Roman" w:cs="Times New Roman"/>
          <w:i/>
          <w:iCs/>
        </w:rPr>
        <w:t>18</w:t>
      </w:r>
      <w:r w:rsidRPr="00286E2F">
        <w:rPr>
          <w:rFonts w:ascii="Times New Roman" w:hAnsi="Times New Roman" w:cs="Times New Roman"/>
        </w:rPr>
        <w:t>(7), 1483–1513. https://doi.org/10.1007/s12161-025-02808-9</w:t>
      </w:r>
    </w:p>
    <w:p w14:paraId="26CECD44"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Kamoldeen, A., Risikat, A., Otuyelu, F., Mojisola, A., &amp; Kazeem, M. (2024). Antibacterial Efficacy of Eucalyptus Essential Oil against Respiratory Infection Pathogens and Characterization of its Bioactive Compounds. </w:t>
      </w:r>
      <w:r w:rsidRPr="00286E2F">
        <w:rPr>
          <w:rFonts w:ascii="Times New Roman" w:hAnsi="Times New Roman" w:cs="Times New Roman"/>
          <w:i/>
          <w:iCs/>
        </w:rPr>
        <w:t>Journal of Pharmaceutical Research</w:t>
      </w:r>
      <w:r w:rsidRPr="00286E2F">
        <w:rPr>
          <w:rFonts w:ascii="Times New Roman" w:hAnsi="Times New Roman" w:cs="Times New Roman"/>
        </w:rPr>
        <w:t xml:space="preserve">, </w:t>
      </w:r>
      <w:r w:rsidRPr="00286E2F">
        <w:rPr>
          <w:rFonts w:ascii="Times New Roman" w:hAnsi="Times New Roman" w:cs="Times New Roman"/>
          <w:i/>
          <w:iCs/>
        </w:rPr>
        <w:t>23</w:t>
      </w:r>
      <w:r w:rsidRPr="00286E2F">
        <w:rPr>
          <w:rFonts w:ascii="Times New Roman" w:hAnsi="Times New Roman" w:cs="Times New Roman"/>
        </w:rPr>
        <w:t>, 61–67. https://doi.org/10.18579/jopcr/v23.1.8</w:t>
      </w:r>
    </w:p>
    <w:p w14:paraId="66A5645F"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Kaspute, G., Ivaskiene, T., Ramanavicius, A., Ramanavicius, S., &amp; Prentice, U. (2025). Terpenes and Essential Oils in Pharmaceutics: Applications as Therapeutic Agents and Penetration Enhancers with Advanced Delivery Systems for Improved Stability and Bioavailability. </w:t>
      </w:r>
      <w:r w:rsidRPr="00286E2F">
        <w:rPr>
          <w:rFonts w:ascii="Times New Roman" w:hAnsi="Times New Roman" w:cs="Times New Roman"/>
          <w:i/>
          <w:iCs/>
        </w:rPr>
        <w:t>Pharmaceutics</w:t>
      </w:r>
      <w:r w:rsidRPr="00286E2F">
        <w:rPr>
          <w:rFonts w:ascii="Times New Roman" w:hAnsi="Times New Roman" w:cs="Times New Roman"/>
        </w:rPr>
        <w:t xml:space="preserve">, </w:t>
      </w:r>
      <w:r w:rsidRPr="00286E2F">
        <w:rPr>
          <w:rFonts w:ascii="Times New Roman" w:hAnsi="Times New Roman" w:cs="Times New Roman"/>
          <w:i/>
          <w:iCs/>
        </w:rPr>
        <w:t>17</w:t>
      </w:r>
      <w:r w:rsidRPr="00286E2F">
        <w:rPr>
          <w:rFonts w:ascii="Times New Roman" w:hAnsi="Times New Roman" w:cs="Times New Roman"/>
        </w:rPr>
        <w:t>(6), 793.</w:t>
      </w:r>
    </w:p>
    <w:p w14:paraId="720872F7"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Kaur, S., Gupta, S., &amp; Gautam, P. B. (2019). Phytochemical analysis of Eucalyptus leaves extract. </w:t>
      </w:r>
      <w:r w:rsidRPr="00286E2F">
        <w:rPr>
          <w:rFonts w:ascii="Times New Roman" w:hAnsi="Times New Roman" w:cs="Times New Roman"/>
          <w:i/>
          <w:iCs/>
        </w:rPr>
        <w:t>Journal of Pharmacognosy and Phytochemistry</w:t>
      </w:r>
      <w:r w:rsidRPr="00286E2F">
        <w:rPr>
          <w:rFonts w:ascii="Times New Roman" w:hAnsi="Times New Roman" w:cs="Times New Roman"/>
        </w:rPr>
        <w:t xml:space="preserve">, </w:t>
      </w:r>
      <w:r w:rsidRPr="00286E2F">
        <w:rPr>
          <w:rFonts w:ascii="Times New Roman" w:hAnsi="Times New Roman" w:cs="Times New Roman"/>
          <w:i/>
          <w:iCs/>
        </w:rPr>
        <w:t>8</w:t>
      </w:r>
      <w:r w:rsidRPr="00286E2F">
        <w:rPr>
          <w:rFonts w:ascii="Times New Roman" w:hAnsi="Times New Roman" w:cs="Times New Roman"/>
        </w:rPr>
        <w:t>(1), 2442–2446.</w:t>
      </w:r>
    </w:p>
    <w:p w14:paraId="492F617F"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Khwaza, V., &amp; Aderibigbe, B. A. (2025). Antibacterial Activity of Selected Essential Oil Components and Their Derivatives: A Review. </w:t>
      </w:r>
      <w:r w:rsidRPr="00286E2F">
        <w:rPr>
          <w:rFonts w:ascii="Times New Roman" w:hAnsi="Times New Roman" w:cs="Times New Roman"/>
          <w:i/>
          <w:iCs/>
        </w:rPr>
        <w:t>Antibiotics</w:t>
      </w:r>
      <w:r w:rsidRPr="00286E2F">
        <w:rPr>
          <w:rFonts w:ascii="Times New Roman" w:hAnsi="Times New Roman" w:cs="Times New Roman"/>
        </w:rPr>
        <w:t xml:space="preserve">, </w:t>
      </w:r>
      <w:r w:rsidRPr="00286E2F">
        <w:rPr>
          <w:rFonts w:ascii="Times New Roman" w:hAnsi="Times New Roman" w:cs="Times New Roman"/>
          <w:i/>
          <w:iCs/>
        </w:rPr>
        <w:t>14</w:t>
      </w:r>
      <w:r w:rsidRPr="00286E2F">
        <w:rPr>
          <w:rFonts w:ascii="Times New Roman" w:hAnsi="Times New Roman" w:cs="Times New Roman"/>
        </w:rPr>
        <w:t>(1), 68. https://doi.org/10.3390/antibiotics14010068</w:t>
      </w:r>
    </w:p>
    <w:p w14:paraId="39BC110A"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Kudagammana, S. T., Premathilaka, S., Vidanapathirana, G., &amp; Kudagammana, W. (2024). Childhood mortality due to pneumonia; evidence from a tertiary paediatric referral center in Sri Lanka. </w:t>
      </w:r>
      <w:r w:rsidRPr="00286E2F">
        <w:rPr>
          <w:rFonts w:ascii="Times New Roman" w:hAnsi="Times New Roman" w:cs="Times New Roman"/>
          <w:i/>
          <w:iCs/>
        </w:rPr>
        <w:t>BMC Public Health</w:t>
      </w:r>
      <w:r w:rsidRPr="00286E2F">
        <w:rPr>
          <w:rFonts w:ascii="Times New Roman" w:hAnsi="Times New Roman" w:cs="Times New Roman"/>
        </w:rPr>
        <w:t xml:space="preserve">, </w:t>
      </w:r>
      <w:r w:rsidRPr="00286E2F">
        <w:rPr>
          <w:rFonts w:ascii="Times New Roman" w:hAnsi="Times New Roman" w:cs="Times New Roman"/>
          <w:i/>
          <w:iCs/>
        </w:rPr>
        <w:t>24</w:t>
      </w:r>
      <w:r w:rsidRPr="00286E2F">
        <w:rPr>
          <w:rFonts w:ascii="Times New Roman" w:hAnsi="Times New Roman" w:cs="Times New Roman"/>
        </w:rPr>
        <w:t>(1), 3351. https://doi.org/10.1186/s12889-024-20883-1</w:t>
      </w:r>
    </w:p>
    <w:p w14:paraId="7EE6868B"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Kumar, P. S., Duraipandiyan, V., &amp; Ignacimuthu, S. (2014). Isolation, screening and partial purification of antimicrobial antibiotics from soil Streptomyces sp. SCA 7. </w:t>
      </w:r>
      <w:r w:rsidRPr="00286E2F">
        <w:rPr>
          <w:rFonts w:ascii="Times New Roman" w:hAnsi="Times New Roman" w:cs="Times New Roman"/>
          <w:i/>
          <w:iCs/>
        </w:rPr>
        <w:t>The Kaohsiung Journal of Medical Sciences</w:t>
      </w:r>
      <w:r w:rsidRPr="00286E2F">
        <w:rPr>
          <w:rFonts w:ascii="Times New Roman" w:hAnsi="Times New Roman" w:cs="Times New Roman"/>
        </w:rPr>
        <w:t xml:space="preserve">, </w:t>
      </w:r>
      <w:r w:rsidRPr="00286E2F">
        <w:rPr>
          <w:rFonts w:ascii="Times New Roman" w:hAnsi="Times New Roman" w:cs="Times New Roman"/>
          <w:i/>
          <w:iCs/>
        </w:rPr>
        <w:t>30</w:t>
      </w:r>
      <w:r w:rsidRPr="00286E2F">
        <w:rPr>
          <w:rFonts w:ascii="Times New Roman" w:hAnsi="Times New Roman" w:cs="Times New Roman"/>
        </w:rPr>
        <w:t>(9), 435–446.</w:t>
      </w:r>
    </w:p>
    <w:p w14:paraId="6CC4817F" w14:textId="77777777" w:rsidR="00B574BD" w:rsidRPr="00381377" w:rsidRDefault="00B574BD" w:rsidP="0048542E">
      <w:pPr>
        <w:pStyle w:val="Bibliography"/>
        <w:ind w:left="720" w:hanging="720"/>
        <w:jc w:val="both"/>
        <w:rPr>
          <w:rFonts w:ascii="Times New Roman" w:hAnsi="Times New Roman" w:cs="Times New Roman"/>
          <w:lang w:val="pt-PT"/>
          <w:rPrChange w:id="31" w:author="P Umar Farooq Baba" w:date="2025-09-24T18:00:00Z" w16du:dateUtc="2025-09-24T12:30:00Z">
            <w:rPr>
              <w:rFonts w:ascii="Times New Roman" w:hAnsi="Times New Roman" w:cs="Times New Roman"/>
            </w:rPr>
          </w:rPrChange>
        </w:rPr>
      </w:pPr>
      <w:r w:rsidRPr="00286E2F">
        <w:rPr>
          <w:rFonts w:ascii="Times New Roman" w:hAnsi="Times New Roman" w:cs="Times New Roman"/>
        </w:rPr>
        <w:t xml:space="preserve">Marzoug, H. N. B., Romdhane, M., Lebrihi, A., Mathieu, F., Couderc, F., Abderraba, M., Khouja, M. L., &amp; Bouajila, J. (2011). Eucalyptus oleosa Essential Oils: Chemical Composition and Antimicrobial and Antioxidant Activities of the Oils from Different Plant Parts (Stems, Leaves, Flowers and Fruits). </w:t>
      </w:r>
      <w:r w:rsidRPr="00381377">
        <w:rPr>
          <w:rFonts w:ascii="Times New Roman" w:hAnsi="Times New Roman" w:cs="Times New Roman"/>
          <w:i/>
          <w:iCs/>
          <w:lang w:val="pt-PT"/>
          <w:rPrChange w:id="32" w:author="P Umar Farooq Baba" w:date="2025-09-24T18:00:00Z" w16du:dateUtc="2025-09-24T12:30:00Z">
            <w:rPr>
              <w:rFonts w:ascii="Times New Roman" w:hAnsi="Times New Roman" w:cs="Times New Roman"/>
              <w:i/>
              <w:iCs/>
            </w:rPr>
          </w:rPrChange>
        </w:rPr>
        <w:t>Molecules</w:t>
      </w:r>
      <w:r w:rsidRPr="00381377">
        <w:rPr>
          <w:rFonts w:ascii="Times New Roman" w:hAnsi="Times New Roman" w:cs="Times New Roman"/>
          <w:lang w:val="pt-PT"/>
          <w:rPrChange w:id="33" w:author="P Umar Farooq Baba" w:date="2025-09-24T18:00:00Z" w16du:dateUtc="2025-09-24T12:30:00Z">
            <w:rPr>
              <w:rFonts w:ascii="Times New Roman" w:hAnsi="Times New Roman" w:cs="Times New Roman"/>
            </w:rPr>
          </w:rPrChange>
        </w:rPr>
        <w:t xml:space="preserve">, </w:t>
      </w:r>
      <w:r w:rsidRPr="00381377">
        <w:rPr>
          <w:rFonts w:ascii="Times New Roman" w:hAnsi="Times New Roman" w:cs="Times New Roman"/>
          <w:i/>
          <w:iCs/>
          <w:lang w:val="pt-PT"/>
          <w:rPrChange w:id="34" w:author="P Umar Farooq Baba" w:date="2025-09-24T18:00:00Z" w16du:dateUtc="2025-09-24T12:30:00Z">
            <w:rPr>
              <w:rFonts w:ascii="Times New Roman" w:hAnsi="Times New Roman" w:cs="Times New Roman"/>
              <w:i/>
              <w:iCs/>
            </w:rPr>
          </w:rPrChange>
        </w:rPr>
        <w:t>16</w:t>
      </w:r>
      <w:r w:rsidRPr="00381377">
        <w:rPr>
          <w:rFonts w:ascii="Times New Roman" w:hAnsi="Times New Roman" w:cs="Times New Roman"/>
          <w:lang w:val="pt-PT"/>
          <w:rPrChange w:id="35" w:author="P Umar Farooq Baba" w:date="2025-09-24T18:00:00Z" w16du:dateUtc="2025-09-24T12:30:00Z">
            <w:rPr>
              <w:rFonts w:ascii="Times New Roman" w:hAnsi="Times New Roman" w:cs="Times New Roman"/>
            </w:rPr>
          </w:rPrChange>
        </w:rPr>
        <w:t>(2), 1695–1709. https://doi.org/10.3390/molecules16021695</w:t>
      </w:r>
    </w:p>
    <w:p w14:paraId="49A8E0D8" w14:textId="77777777" w:rsidR="00B574BD" w:rsidRPr="00286E2F" w:rsidRDefault="00B574BD" w:rsidP="0048542E">
      <w:pPr>
        <w:pStyle w:val="Bibliography"/>
        <w:ind w:left="720" w:hanging="720"/>
        <w:jc w:val="both"/>
        <w:rPr>
          <w:rFonts w:ascii="Times New Roman" w:hAnsi="Times New Roman" w:cs="Times New Roman"/>
        </w:rPr>
      </w:pPr>
      <w:r w:rsidRPr="00381377">
        <w:rPr>
          <w:rFonts w:ascii="Times New Roman" w:hAnsi="Times New Roman" w:cs="Times New Roman"/>
          <w:lang w:val="pt-PT"/>
          <w:rPrChange w:id="36" w:author="P Umar Farooq Baba" w:date="2025-09-24T18:00:00Z" w16du:dateUtc="2025-09-24T12:30:00Z">
            <w:rPr>
              <w:rFonts w:ascii="Times New Roman" w:hAnsi="Times New Roman" w:cs="Times New Roman"/>
            </w:rPr>
          </w:rPrChange>
        </w:rPr>
        <w:t xml:space="preserve">Masyita, A., Mustika Sari, R., Dwi Astuti, A., Yasir, B., Rahma Rumata, N., Emran, T. B., Nainu, F., &amp; Simal-Gandara, J. (2022). </w:t>
      </w:r>
      <w:r w:rsidRPr="00286E2F">
        <w:rPr>
          <w:rFonts w:ascii="Times New Roman" w:hAnsi="Times New Roman" w:cs="Times New Roman"/>
        </w:rPr>
        <w:t xml:space="preserve">Terpenes and terpenoids as main bioactive compounds of essential oils, their roles in human health and potential application as natural food preservatives. </w:t>
      </w:r>
      <w:r w:rsidRPr="00286E2F">
        <w:rPr>
          <w:rFonts w:ascii="Times New Roman" w:hAnsi="Times New Roman" w:cs="Times New Roman"/>
          <w:i/>
          <w:iCs/>
        </w:rPr>
        <w:t>Food Chemistry: X</w:t>
      </w:r>
      <w:r w:rsidRPr="00286E2F">
        <w:rPr>
          <w:rFonts w:ascii="Times New Roman" w:hAnsi="Times New Roman" w:cs="Times New Roman"/>
        </w:rPr>
        <w:t xml:space="preserve">, </w:t>
      </w:r>
      <w:r w:rsidRPr="00286E2F">
        <w:rPr>
          <w:rFonts w:ascii="Times New Roman" w:hAnsi="Times New Roman" w:cs="Times New Roman"/>
          <w:i/>
          <w:iCs/>
        </w:rPr>
        <w:t>13</w:t>
      </w:r>
      <w:r w:rsidRPr="00286E2F">
        <w:rPr>
          <w:rFonts w:ascii="Times New Roman" w:hAnsi="Times New Roman" w:cs="Times New Roman"/>
        </w:rPr>
        <w:t>, 100217. https://doi.org/10.1016/j.fochx.2022.100217</w:t>
      </w:r>
    </w:p>
    <w:p w14:paraId="6EC6941C"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Mirković, S., Martinović, M., Tadić, V. M., Nešić, I., Jovanović, A. S., &amp; Žugić, A. (2025). Antimicrobial and Antioxidant Activity of Essential Oils from Selected Pinus Species from Bosnia and Herzegovina. </w:t>
      </w:r>
      <w:r w:rsidRPr="00286E2F">
        <w:rPr>
          <w:rFonts w:ascii="Times New Roman" w:hAnsi="Times New Roman" w:cs="Times New Roman"/>
          <w:i/>
          <w:iCs/>
        </w:rPr>
        <w:t>Antibiotics</w:t>
      </w:r>
      <w:r w:rsidRPr="00286E2F">
        <w:rPr>
          <w:rFonts w:ascii="Times New Roman" w:hAnsi="Times New Roman" w:cs="Times New Roman"/>
        </w:rPr>
        <w:t xml:space="preserve">, </w:t>
      </w:r>
      <w:r w:rsidRPr="00286E2F">
        <w:rPr>
          <w:rFonts w:ascii="Times New Roman" w:hAnsi="Times New Roman" w:cs="Times New Roman"/>
          <w:i/>
          <w:iCs/>
        </w:rPr>
        <w:t>14</w:t>
      </w:r>
      <w:r w:rsidRPr="00286E2F">
        <w:rPr>
          <w:rFonts w:ascii="Times New Roman" w:hAnsi="Times New Roman" w:cs="Times New Roman"/>
        </w:rPr>
        <w:t>(7), 677.</w:t>
      </w:r>
    </w:p>
    <w:p w14:paraId="532CE79D"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Moo, C.-L., Osman, M. A., Yang, S.-K., Yap, W.-S., Ismail, S., Lim, S.-H.-E., Chong, C.-M., &amp; Lai, K.-S. (2021). Antimicrobial activity and mode of action of 1,8-cineol against carbapenemase-producing Klebsiella pneumoniae. </w:t>
      </w:r>
      <w:r w:rsidRPr="00286E2F">
        <w:rPr>
          <w:rFonts w:ascii="Times New Roman" w:hAnsi="Times New Roman" w:cs="Times New Roman"/>
          <w:i/>
          <w:iCs/>
        </w:rPr>
        <w:t>Scientific Reports</w:t>
      </w:r>
      <w:r w:rsidRPr="00286E2F">
        <w:rPr>
          <w:rFonts w:ascii="Times New Roman" w:hAnsi="Times New Roman" w:cs="Times New Roman"/>
        </w:rPr>
        <w:t xml:space="preserve">, </w:t>
      </w:r>
      <w:r w:rsidRPr="00286E2F">
        <w:rPr>
          <w:rFonts w:ascii="Times New Roman" w:hAnsi="Times New Roman" w:cs="Times New Roman"/>
          <w:i/>
          <w:iCs/>
        </w:rPr>
        <w:t>11</w:t>
      </w:r>
      <w:r w:rsidRPr="00286E2F">
        <w:rPr>
          <w:rFonts w:ascii="Times New Roman" w:hAnsi="Times New Roman" w:cs="Times New Roman"/>
        </w:rPr>
        <w:t>, 20824. https://doi.org/10.1038/s41598-021-00249-y</w:t>
      </w:r>
    </w:p>
    <w:p w14:paraId="7CBE4C2C"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Muriuki, G., Guantai, A. N., &amp; Mwangi, J. W. (1985). </w:t>
      </w:r>
      <w:r w:rsidRPr="00286E2F">
        <w:rPr>
          <w:rFonts w:ascii="Times New Roman" w:hAnsi="Times New Roman" w:cs="Times New Roman"/>
          <w:i/>
          <w:iCs/>
        </w:rPr>
        <w:t>Eucalyptus citriodora-essential oil content and chemical varieties in Kenya.</w:t>
      </w:r>
      <w:r w:rsidRPr="00286E2F">
        <w:rPr>
          <w:rFonts w:ascii="Times New Roman" w:hAnsi="Times New Roman" w:cs="Times New Roman"/>
        </w:rPr>
        <w:t xml:space="preserve"> http://erepository.uonbi.ac.ke/handle/11295/42919</w:t>
      </w:r>
    </w:p>
    <w:p w14:paraId="2B7D2188" w14:textId="77777777" w:rsidR="00B574BD" w:rsidRPr="00381377" w:rsidRDefault="00B574BD" w:rsidP="0048542E">
      <w:pPr>
        <w:pStyle w:val="Bibliography"/>
        <w:ind w:left="720" w:hanging="720"/>
        <w:jc w:val="both"/>
        <w:rPr>
          <w:rFonts w:ascii="Times New Roman" w:hAnsi="Times New Roman" w:cs="Times New Roman"/>
          <w:lang w:val="pt-PT"/>
          <w:rPrChange w:id="37" w:author="P Umar Farooq Baba" w:date="2025-09-24T18:00:00Z" w16du:dateUtc="2025-09-24T12:30:00Z">
            <w:rPr>
              <w:rFonts w:ascii="Times New Roman" w:hAnsi="Times New Roman" w:cs="Times New Roman"/>
            </w:rPr>
          </w:rPrChange>
        </w:rPr>
      </w:pPr>
      <w:r w:rsidRPr="00286E2F">
        <w:rPr>
          <w:rFonts w:ascii="Times New Roman" w:hAnsi="Times New Roman" w:cs="Times New Roman"/>
        </w:rPr>
        <w:t xml:space="preserve">Napoli, E. M., &amp; Di Vito, M. (2021). </w:t>
      </w:r>
      <w:r w:rsidRPr="00286E2F">
        <w:rPr>
          <w:rFonts w:ascii="Times New Roman" w:hAnsi="Times New Roman" w:cs="Times New Roman"/>
          <w:i/>
          <w:iCs/>
        </w:rPr>
        <w:t>Chemical Composition and Biological Activities of Essential Oils</w:t>
      </w:r>
      <w:r w:rsidRPr="00286E2F">
        <w:rPr>
          <w:rFonts w:ascii="Times New Roman" w:hAnsi="Times New Roman" w:cs="Times New Roman"/>
        </w:rPr>
        <w:t xml:space="preserve">. </w:t>
      </w:r>
      <w:r w:rsidRPr="00381377">
        <w:rPr>
          <w:rFonts w:ascii="Times New Roman" w:hAnsi="Times New Roman" w:cs="Times New Roman"/>
          <w:lang w:val="pt-PT"/>
          <w:rPrChange w:id="38" w:author="P Umar Farooq Baba" w:date="2025-09-24T18:00:00Z" w16du:dateUtc="2025-09-24T12:30:00Z">
            <w:rPr>
              <w:rFonts w:ascii="Times New Roman" w:hAnsi="Times New Roman" w:cs="Times New Roman"/>
            </w:rPr>
          </w:rPrChange>
        </w:rPr>
        <w:t>MDPI-Multidisciplinary Digital Publishing Institute. https://www.mdpi.com/books/reprint/3981/</w:t>
      </w:r>
    </w:p>
    <w:p w14:paraId="7A7C2775" w14:textId="77777777" w:rsidR="00B574BD" w:rsidRPr="00286E2F" w:rsidRDefault="00B574BD" w:rsidP="0048542E">
      <w:pPr>
        <w:pStyle w:val="Bibliography"/>
        <w:ind w:left="720" w:hanging="720"/>
        <w:jc w:val="both"/>
        <w:rPr>
          <w:rFonts w:ascii="Times New Roman" w:hAnsi="Times New Roman" w:cs="Times New Roman"/>
        </w:rPr>
      </w:pPr>
      <w:r w:rsidRPr="00381377">
        <w:rPr>
          <w:rFonts w:ascii="Times New Roman" w:hAnsi="Times New Roman" w:cs="Times New Roman"/>
          <w:lang w:val="pt-PT"/>
          <w:rPrChange w:id="39" w:author="P Umar Farooq Baba" w:date="2025-09-24T18:00:00Z" w16du:dateUtc="2025-09-24T12:30:00Z">
            <w:rPr>
              <w:rFonts w:ascii="Times New Roman" w:hAnsi="Times New Roman" w:cs="Times New Roman"/>
            </w:rPr>
          </w:rPrChange>
        </w:rPr>
        <w:t xml:space="preserve">Pandey, V. K., Tripathi, A., Srivastava, S., Dar, A. H., Singh, R., Farooqui, A., &amp; Pandey, S. (2023). </w:t>
      </w:r>
      <w:r w:rsidRPr="00286E2F">
        <w:rPr>
          <w:rFonts w:ascii="Times New Roman" w:hAnsi="Times New Roman" w:cs="Times New Roman"/>
        </w:rPr>
        <w:t xml:space="preserve">Exploiting the bioactive properties of essential oils and their potential applications in food industry. </w:t>
      </w:r>
      <w:r w:rsidRPr="00286E2F">
        <w:rPr>
          <w:rFonts w:ascii="Times New Roman" w:hAnsi="Times New Roman" w:cs="Times New Roman"/>
          <w:i/>
          <w:iCs/>
        </w:rPr>
        <w:t>Food Science and Biotechnology</w:t>
      </w:r>
      <w:r w:rsidRPr="00286E2F">
        <w:rPr>
          <w:rFonts w:ascii="Times New Roman" w:hAnsi="Times New Roman" w:cs="Times New Roman"/>
        </w:rPr>
        <w:t xml:space="preserve">, </w:t>
      </w:r>
      <w:r w:rsidRPr="00286E2F">
        <w:rPr>
          <w:rFonts w:ascii="Times New Roman" w:hAnsi="Times New Roman" w:cs="Times New Roman"/>
          <w:i/>
          <w:iCs/>
        </w:rPr>
        <w:t>32</w:t>
      </w:r>
      <w:r w:rsidRPr="00286E2F">
        <w:rPr>
          <w:rFonts w:ascii="Times New Roman" w:hAnsi="Times New Roman" w:cs="Times New Roman"/>
        </w:rPr>
        <w:t>(7), 885–902. https://doi.org/10.1007/s10068-023-01287-0</w:t>
      </w:r>
    </w:p>
    <w:p w14:paraId="0802B788"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Rabeh, S., Zouaoui, E., Chemlali, I., Ben Yahia, K., Essghaier, B., Fauconnier, M.-L., Ben-Mahrez, K., Romdhane, M., &amp; Saadaoui, E. (2025). Quantitative and Qualitative Variations in Eucalyptus Essential Oils Depending on Species and the Cultivation Location. </w:t>
      </w:r>
      <w:r w:rsidRPr="00286E2F">
        <w:rPr>
          <w:rFonts w:ascii="Times New Roman" w:hAnsi="Times New Roman" w:cs="Times New Roman"/>
          <w:i/>
          <w:iCs/>
        </w:rPr>
        <w:t>Natural Product Communications</w:t>
      </w:r>
      <w:r w:rsidRPr="00286E2F">
        <w:rPr>
          <w:rFonts w:ascii="Times New Roman" w:hAnsi="Times New Roman" w:cs="Times New Roman"/>
        </w:rPr>
        <w:t xml:space="preserve">, </w:t>
      </w:r>
      <w:r w:rsidRPr="00286E2F">
        <w:rPr>
          <w:rFonts w:ascii="Times New Roman" w:hAnsi="Times New Roman" w:cs="Times New Roman"/>
          <w:i/>
          <w:iCs/>
        </w:rPr>
        <w:t>20</w:t>
      </w:r>
      <w:r w:rsidRPr="00286E2F">
        <w:rPr>
          <w:rFonts w:ascii="Times New Roman" w:hAnsi="Times New Roman" w:cs="Times New Roman"/>
        </w:rPr>
        <w:t>. https://doi.org/10.1177/1934578X251338759</w:t>
      </w:r>
    </w:p>
    <w:p w14:paraId="6B4791FA"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Rachwał, K., &amp; Gustaw, K. (2025). Plant-Derived Phytobiotics as Emerging Alternatives to Antibiotics Against Foodborne Pathogens. </w:t>
      </w:r>
      <w:r w:rsidRPr="00286E2F">
        <w:rPr>
          <w:rFonts w:ascii="Times New Roman" w:hAnsi="Times New Roman" w:cs="Times New Roman"/>
          <w:i/>
          <w:iCs/>
        </w:rPr>
        <w:t>Applied Sciences</w:t>
      </w:r>
      <w:r w:rsidRPr="00286E2F">
        <w:rPr>
          <w:rFonts w:ascii="Times New Roman" w:hAnsi="Times New Roman" w:cs="Times New Roman"/>
        </w:rPr>
        <w:t xml:space="preserve">, </w:t>
      </w:r>
      <w:r w:rsidRPr="00286E2F">
        <w:rPr>
          <w:rFonts w:ascii="Times New Roman" w:hAnsi="Times New Roman" w:cs="Times New Roman"/>
          <w:i/>
          <w:iCs/>
        </w:rPr>
        <w:t>15</w:t>
      </w:r>
      <w:r w:rsidRPr="00286E2F">
        <w:rPr>
          <w:rFonts w:ascii="Times New Roman" w:hAnsi="Times New Roman" w:cs="Times New Roman"/>
        </w:rPr>
        <w:t>(12), 6774. https://doi.org/10.3390/app15126774</w:t>
      </w:r>
    </w:p>
    <w:p w14:paraId="33B81F27"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Raghuvanshi, T., Singh, P., Kohar, N., &amp; Prakash, B. (2023). </w:t>
      </w:r>
      <w:r w:rsidRPr="00286E2F">
        <w:rPr>
          <w:rFonts w:ascii="Times New Roman" w:hAnsi="Times New Roman" w:cs="Times New Roman"/>
          <w:iCs/>
        </w:rPr>
        <w:t>Essential Oils: From Traditional to Modern-Day Applications with Special Reference to Medicinal and Aromatic</w:t>
      </w:r>
      <w:r w:rsidRPr="00286E2F">
        <w:rPr>
          <w:rFonts w:ascii="Times New Roman" w:hAnsi="Times New Roman" w:cs="Times New Roman"/>
          <w:i/>
          <w:iCs/>
        </w:rPr>
        <w:t xml:space="preserve"> Plants in India</w:t>
      </w:r>
      <w:r w:rsidRPr="00286E2F">
        <w:rPr>
          <w:rFonts w:ascii="Times New Roman" w:hAnsi="Times New Roman" w:cs="Times New Roman"/>
        </w:rPr>
        <w:t xml:space="preserve"> (pp. 1–26). https://doi.org/10.1007/978-981-99-4370-8_1</w:t>
      </w:r>
    </w:p>
    <w:p w14:paraId="398FF469" w14:textId="77777777" w:rsidR="00B574BD" w:rsidRPr="00286E2F" w:rsidRDefault="00B574BD" w:rsidP="0048542E">
      <w:pPr>
        <w:pStyle w:val="Bibliography"/>
        <w:ind w:left="1440" w:hanging="720"/>
        <w:jc w:val="both"/>
        <w:rPr>
          <w:rFonts w:ascii="Times New Roman" w:hAnsi="Times New Roman" w:cs="Times New Roman"/>
        </w:rPr>
      </w:pPr>
      <w:r w:rsidRPr="00286E2F">
        <w:rPr>
          <w:rFonts w:ascii="Times New Roman" w:hAnsi="Times New Roman" w:cs="Times New Roman"/>
        </w:rPr>
        <w:t xml:space="preserve">S, S., Sah, H., &amp; Joshi, P. (2025). Conventional Techniques for Extracting Essential Oil: Steam Distillation and Hydrodistillation. In P. P. Srivastav, B. Srivastava, &amp; S. Karunanithi (Eds.), </w:t>
      </w:r>
      <w:r w:rsidRPr="00286E2F">
        <w:rPr>
          <w:rFonts w:ascii="Times New Roman" w:hAnsi="Times New Roman" w:cs="Times New Roman"/>
          <w:i/>
          <w:iCs/>
        </w:rPr>
        <w:t>Essential Oil Extraction from Food By-Products</w:t>
      </w:r>
      <w:r w:rsidRPr="00286E2F">
        <w:rPr>
          <w:rFonts w:ascii="Times New Roman" w:hAnsi="Times New Roman" w:cs="Times New Roman"/>
        </w:rPr>
        <w:t xml:space="preserve"> (pp. 21–41). Springer US. https://doi.org/10.1007/978-1-0716-4634-2_2</w:t>
      </w:r>
    </w:p>
    <w:p w14:paraId="62A0206E"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Sadlon, A. E., &amp; Lamson, D. W. (2010). Immune-modifying and antimicrobial effects of Eucalyptus oil and simple inhalation devices. </w:t>
      </w:r>
      <w:r w:rsidRPr="00286E2F">
        <w:rPr>
          <w:rFonts w:ascii="Times New Roman" w:hAnsi="Times New Roman" w:cs="Times New Roman"/>
          <w:i/>
          <w:iCs/>
        </w:rPr>
        <w:t>Alternative Medicine Review</w:t>
      </w:r>
      <w:r w:rsidRPr="00286E2F">
        <w:rPr>
          <w:rFonts w:ascii="Times New Roman" w:hAnsi="Times New Roman" w:cs="Times New Roman"/>
        </w:rPr>
        <w:t xml:space="preserve">, </w:t>
      </w:r>
      <w:r w:rsidRPr="00286E2F">
        <w:rPr>
          <w:rFonts w:ascii="Times New Roman" w:hAnsi="Times New Roman" w:cs="Times New Roman"/>
          <w:i/>
          <w:iCs/>
        </w:rPr>
        <w:t>15</w:t>
      </w:r>
      <w:r w:rsidRPr="00286E2F">
        <w:rPr>
          <w:rFonts w:ascii="Times New Roman" w:hAnsi="Times New Roman" w:cs="Times New Roman"/>
        </w:rPr>
        <w:t>(1), 33–43.</w:t>
      </w:r>
    </w:p>
    <w:p w14:paraId="34091652"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Salazar, F., Bignell, E., Brown, G. D., Cook, P. C., &amp; Warris, A. (2021). Pathogenesis of Respiratory Viral and Fungal Coinfections. </w:t>
      </w:r>
      <w:r w:rsidRPr="00286E2F">
        <w:rPr>
          <w:rFonts w:ascii="Times New Roman" w:hAnsi="Times New Roman" w:cs="Times New Roman"/>
          <w:i/>
          <w:iCs/>
        </w:rPr>
        <w:t>Clinical Microbiology Reviews</w:t>
      </w:r>
      <w:r w:rsidRPr="00286E2F">
        <w:rPr>
          <w:rFonts w:ascii="Times New Roman" w:hAnsi="Times New Roman" w:cs="Times New Roman"/>
        </w:rPr>
        <w:t xml:space="preserve">, </w:t>
      </w:r>
      <w:r w:rsidRPr="00286E2F">
        <w:rPr>
          <w:rFonts w:ascii="Times New Roman" w:hAnsi="Times New Roman" w:cs="Times New Roman"/>
          <w:i/>
          <w:iCs/>
        </w:rPr>
        <w:t>35</w:t>
      </w:r>
      <w:r w:rsidRPr="00286E2F">
        <w:rPr>
          <w:rFonts w:ascii="Times New Roman" w:hAnsi="Times New Roman" w:cs="Times New Roman"/>
        </w:rPr>
        <w:t>(1), e00094-21. https://doi.org/10.1128/CMR.00094-21</w:t>
      </w:r>
    </w:p>
    <w:p w14:paraId="5BAA1304" w14:textId="77777777" w:rsidR="00B574BD" w:rsidRPr="00286E2F" w:rsidRDefault="00B574BD" w:rsidP="0048542E">
      <w:pPr>
        <w:pStyle w:val="Bibliography"/>
        <w:ind w:left="720" w:hanging="720"/>
        <w:jc w:val="both"/>
        <w:rPr>
          <w:rFonts w:ascii="Times New Roman" w:hAnsi="Times New Roman" w:cs="Times New Roman"/>
        </w:rPr>
      </w:pPr>
      <w:r w:rsidRPr="00381377">
        <w:rPr>
          <w:rFonts w:ascii="Times New Roman" w:hAnsi="Times New Roman" w:cs="Times New Roman"/>
          <w:lang w:val="pt-PT"/>
          <w:rPrChange w:id="40" w:author="P Umar Farooq Baba" w:date="2025-09-24T18:00:00Z" w16du:dateUtc="2025-09-24T12:30:00Z">
            <w:rPr>
              <w:rFonts w:ascii="Times New Roman" w:hAnsi="Times New Roman" w:cs="Times New Roman"/>
            </w:rPr>
          </w:rPrChange>
        </w:rPr>
        <w:t xml:space="preserve">Salvatori, E. S., Morgan, L. V., Ferrarini, S., Zilli, G. A. L., Rosina, A., Almeida, M. O. P., Hackbart, H. C. S., Rezende, R. S., Albeny-Simões, D., Oliveira, J. V., Gasparetto, A., Müller, L. G., &amp; Dal Magro, J. (2023). </w:t>
      </w:r>
      <w:r w:rsidRPr="00286E2F">
        <w:rPr>
          <w:rFonts w:ascii="Times New Roman" w:hAnsi="Times New Roman" w:cs="Times New Roman"/>
        </w:rPr>
        <w:t xml:space="preserve">Anti-Inflammatory and Antimicrobial Effects of Eucalyptus spp. Essential Oils: A Potential Valuable Use for an Industry Byproduct. </w:t>
      </w:r>
      <w:r w:rsidRPr="00286E2F">
        <w:rPr>
          <w:rFonts w:ascii="Times New Roman" w:hAnsi="Times New Roman" w:cs="Times New Roman"/>
          <w:i/>
          <w:iCs/>
        </w:rPr>
        <w:t>Evidence-Based Complementary and Alternative Medicine : eCAM</w:t>
      </w:r>
      <w:r w:rsidRPr="00286E2F">
        <w:rPr>
          <w:rFonts w:ascii="Times New Roman" w:hAnsi="Times New Roman" w:cs="Times New Roman"/>
        </w:rPr>
        <w:t xml:space="preserve">, </w:t>
      </w:r>
      <w:r w:rsidRPr="00286E2F">
        <w:rPr>
          <w:rFonts w:ascii="Times New Roman" w:hAnsi="Times New Roman" w:cs="Times New Roman"/>
          <w:i/>
          <w:iCs/>
        </w:rPr>
        <w:t>2023</w:t>
      </w:r>
      <w:r w:rsidRPr="00286E2F">
        <w:rPr>
          <w:rFonts w:ascii="Times New Roman" w:hAnsi="Times New Roman" w:cs="Times New Roman"/>
        </w:rPr>
        <w:t>, 2582698. https://doi.org/10.1155/2023/2582698</w:t>
      </w:r>
    </w:p>
    <w:p w14:paraId="26A86861"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Sattar, S. B. A., Nguyen, A. D., &amp; Sharma, S. (2024). Bacterial Pneumonia. In </w:t>
      </w:r>
      <w:r w:rsidRPr="00286E2F">
        <w:rPr>
          <w:rFonts w:ascii="Times New Roman" w:hAnsi="Times New Roman" w:cs="Times New Roman"/>
          <w:i/>
          <w:iCs/>
        </w:rPr>
        <w:t>StatPearls [Internet]</w:t>
      </w:r>
      <w:r w:rsidRPr="00286E2F">
        <w:rPr>
          <w:rFonts w:ascii="Times New Roman" w:hAnsi="Times New Roman" w:cs="Times New Roman"/>
        </w:rPr>
        <w:t>. StatPearls Publishing. https://www.ncbi.nlm.nih.gov/books/NBK513321/</w:t>
      </w:r>
    </w:p>
    <w:p w14:paraId="25B9289B"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Sethunga, M., Ranaweera, K., Munaweera, I., &amp; Gunathilake, K. D. P. (2022). Recent advances in the extraction methods of essential oils and oleoresins from plant materials and its potential applications: A comprehensive review. </w:t>
      </w:r>
      <w:r w:rsidRPr="00286E2F">
        <w:rPr>
          <w:rFonts w:ascii="Times New Roman" w:hAnsi="Times New Roman" w:cs="Times New Roman"/>
          <w:i/>
          <w:iCs/>
        </w:rPr>
        <w:t>Journal of Food and Bioprocess Engineering</w:t>
      </w:r>
      <w:r w:rsidRPr="00286E2F">
        <w:rPr>
          <w:rFonts w:ascii="Times New Roman" w:hAnsi="Times New Roman" w:cs="Times New Roman"/>
        </w:rPr>
        <w:t xml:space="preserve">, </w:t>
      </w:r>
      <w:r w:rsidRPr="00286E2F">
        <w:rPr>
          <w:rFonts w:ascii="Times New Roman" w:hAnsi="Times New Roman" w:cs="Times New Roman"/>
          <w:i/>
          <w:iCs/>
        </w:rPr>
        <w:t>5</w:t>
      </w:r>
      <w:r w:rsidRPr="00286E2F">
        <w:rPr>
          <w:rFonts w:ascii="Times New Roman" w:hAnsi="Times New Roman" w:cs="Times New Roman"/>
        </w:rPr>
        <w:t>, 151–167. https://doi.org/10.22059/jfabe.2022.347001.1126</w:t>
      </w:r>
    </w:p>
    <w:p w14:paraId="4B579434"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Shahin, H. H., Baroudi, M., Dabboussi, F., Ismail, B., Salma, R., Osman, M., &amp; El Omari, K. (2025). Synergistic Antibacterial Effects of Plant Extracts and Essential Oils Against Drug-Resistant Bacteria of Clinical Interest. </w:t>
      </w:r>
      <w:r w:rsidRPr="00286E2F">
        <w:rPr>
          <w:rFonts w:ascii="Times New Roman" w:hAnsi="Times New Roman" w:cs="Times New Roman"/>
          <w:i/>
          <w:iCs/>
        </w:rPr>
        <w:t>Pathogens (Basel, Switzerland)</w:t>
      </w:r>
      <w:r w:rsidRPr="00286E2F">
        <w:rPr>
          <w:rFonts w:ascii="Times New Roman" w:hAnsi="Times New Roman" w:cs="Times New Roman"/>
        </w:rPr>
        <w:t xml:space="preserve">, </w:t>
      </w:r>
      <w:r w:rsidRPr="00286E2F">
        <w:rPr>
          <w:rFonts w:ascii="Times New Roman" w:hAnsi="Times New Roman" w:cs="Times New Roman"/>
          <w:i/>
          <w:iCs/>
        </w:rPr>
        <w:t>14</w:t>
      </w:r>
      <w:r w:rsidRPr="00286E2F">
        <w:rPr>
          <w:rFonts w:ascii="Times New Roman" w:hAnsi="Times New Roman" w:cs="Times New Roman"/>
        </w:rPr>
        <w:t>(4), 348. https://doi.org/10.3390/pathogens14040348</w:t>
      </w:r>
    </w:p>
    <w:p w14:paraId="79DD7D2F"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Shiekh, R. A. E., Atwa, A. M., Elgindy, A. M., Mustafa, A. M., Senna, M. M., Alkabbani, M. A., &amp; Ibrahim, K. M. (2025). Therapeutic applications of eucalyptus essential oils. </w:t>
      </w:r>
      <w:r w:rsidRPr="00286E2F">
        <w:rPr>
          <w:rFonts w:ascii="Times New Roman" w:hAnsi="Times New Roman" w:cs="Times New Roman"/>
          <w:i/>
          <w:iCs/>
        </w:rPr>
        <w:t>Inflammopharmacology</w:t>
      </w:r>
      <w:r w:rsidRPr="00286E2F">
        <w:rPr>
          <w:rFonts w:ascii="Times New Roman" w:hAnsi="Times New Roman" w:cs="Times New Roman"/>
        </w:rPr>
        <w:t xml:space="preserve">, </w:t>
      </w:r>
      <w:r w:rsidRPr="00286E2F">
        <w:rPr>
          <w:rFonts w:ascii="Times New Roman" w:hAnsi="Times New Roman" w:cs="Times New Roman"/>
          <w:i/>
          <w:iCs/>
        </w:rPr>
        <w:t>33</w:t>
      </w:r>
      <w:r w:rsidRPr="00286E2F">
        <w:rPr>
          <w:rFonts w:ascii="Times New Roman" w:hAnsi="Times New Roman" w:cs="Times New Roman"/>
        </w:rPr>
        <w:t>(1), 163–182. https://doi.org/10.1007/s10787-024-01588-8</w:t>
      </w:r>
    </w:p>
    <w:p w14:paraId="41185C4D"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Siddiqui, T., Khan, M. U., Sharma, V., &amp; Gupta, K. (2024). Terpenoids in essential oils: Chemistry, classification, and potential impact on human health and industry. </w:t>
      </w:r>
      <w:r w:rsidRPr="00286E2F">
        <w:rPr>
          <w:rFonts w:ascii="Times New Roman" w:hAnsi="Times New Roman" w:cs="Times New Roman"/>
          <w:i/>
          <w:iCs/>
        </w:rPr>
        <w:t>Phytomedicine Plus</w:t>
      </w:r>
      <w:r w:rsidRPr="00286E2F">
        <w:rPr>
          <w:rFonts w:ascii="Times New Roman" w:hAnsi="Times New Roman" w:cs="Times New Roman"/>
        </w:rPr>
        <w:t xml:space="preserve">, </w:t>
      </w:r>
      <w:r w:rsidRPr="00286E2F">
        <w:rPr>
          <w:rFonts w:ascii="Times New Roman" w:hAnsi="Times New Roman" w:cs="Times New Roman"/>
          <w:i/>
          <w:iCs/>
        </w:rPr>
        <w:t>4</w:t>
      </w:r>
      <w:r w:rsidRPr="00286E2F">
        <w:rPr>
          <w:rFonts w:ascii="Times New Roman" w:hAnsi="Times New Roman" w:cs="Times New Roman"/>
        </w:rPr>
        <w:t>(2), 100549. https://doi.org/10.1016/j.phyplu.2024.100549</w:t>
      </w:r>
    </w:p>
    <w:p w14:paraId="5E99C2EC"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Silva, S. M., Abe, S. Y., Murakami, F. S., Frensch, G., Marques, F. A., &amp; Nakashima, T. (2011). Essential oils from different plant parts of Eucalyptus cinerea F. Muell. Ex Benth.(Myrtaceae) as a source of 1, 8-cineole and their bioactivities. </w:t>
      </w:r>
      <w:r w:rsidRPr="00286E2F">
        <w:rPr>
          <w:rFonts w:ascii="Times New Roman" w:hAnsi="Times New Roman" w:cs="Times New Roman"/>
          <w:i/>
          <w:iCs/>
        </w:rPr>
        <w:t>Pharmaceuticals</w:t>
      </w:r>
      <w:r w:rsidRPr="00286E2F">
        <w:rPr>
          <w:rFonts w:ascii="Times New Roman" w:hAnsi="Times New Roman" w:cs="Times New Roman"/>
        </w:rPr>
        <w:t xml:space="preserve">, </w:t>
      </w:r>
      <w:r w:rsidRPr="00286E2F">
        <w:rPr>
          <w:rFonts w:ascii="Times New Roman" w:hAnsi="Times New Roman" w:cs="Times New Roman"/>
          <w:i/>
          <w:iCs/>
        </w:rPr>
        <w:t>4</w:t>
      </w:r>
      <w:r w:rsidRPr="00286E2F">
        <w:rPr>
          <w:rFonts w:ascii="Times New Roman" w:hAnsi="Times New Roman" w:cs="Times New Roman"/>
        </w:rPr>
        <w:t>(12), 1535–1550.</w:t>
      </w:r>
    </w:p>
    <w:p w14:paraId="4BD7C67A"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Singh, H. P., Kaur, S., Negi, K., Kumari, S., Saini, V., Batish, D. R., &amp; Kohli, R. K. (2012). Assessment of in vitro antioxidant activity of essential oil of Eucalyptus citriodora (lemon-scented Eucalypt; Myrtaceae) and its major constituents. </w:t>
      </w:r>
      <w:r w:rsidRPr="00286E2F">
        <w:rPr>
          <w:rFonts w:ascii="Times New Roman" w:hAnsi="Times New Roman" w:cs="Times New Roman"/>
          <w:i/>
          <w:iCs/>
        </w:rPr>
        <w:t>LWT-Food Science and Technology</w:t>
      </w:r>
      <w:r w:rsidRPr="00286E2F">
        <w:rPr>
          <w:rFonts w:ascii="Times New Roman" w:hAnsi="Times New Roman" w:cs="Times New Roman"/>
        </w:rPr>
        <w:t xml:space="preserve">, </w:t>
      </w:r>
      <w:r w:rsidRPr="00286E2F">
        <w:rPr>
          <w:rFonts w:ascii="Times New Roman" w:hAnsi="Times New Roman" w:cs="Times New Roman"/>
          <w:i/>
          <w:iCs/>
        </w:rPr>
        <w:t>48</w:t>
      </w:r>
      <w:r w:rsidRPr="00286E2F">
        <w:rPr>
          <w:rFonts w:ascii="Times New Roman" w:hAnsi="Times New Roman" w:cs="Times New Roman"/>
        </w:rPr>
        <w:t>(2), 237–241.</w:t>
      </w:r>
    </w:p>
    <w:p w14:paraId="2FE621FE"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Swamy, M. K., Akhtar, M. S., &amp; Sinniah, U. R. (2016). Antimicrobial Properties of Plant Essential Oils against Human Pathogens and Their Mode of Action: An Updated Review. </w:t>
      </w:r>
      <w:r w:rsidRPr="00286E2F">
        <w:rPr>
          <w:rFonts w:ascii="Times New Roman" w:hAnsi="Times New Roman" w:cs="Times New Roman"/>
          <w:i/>
          <w:iCs/>
        </w:rPr>
        <w:t>Evidence-Based Complementary and Alternative Medicine</w:t>
      </w:r>
      <w:r w:rsidRPr="00286E2F">
        <w:rPr>
          <w:rFonts w:ascii="Times New Roman" w:hAnsi="Times New Roman" w:cs="Times New Roman"/>
        </w:rPr>
        <w:t xml:space="preserve">, </w:t>
      </w:r>
      <w:r w:rsidRPr="00286E2F">
        <w:rPr>
          <w:rFonts w:ascii="Times New Roman" w:hAnsi="Times New Roman" w:cs="Times New Roman"/>
          <w:i/>
          <w:iCs/>
        </w:rPr>
        <w:t>2016</w:t>
      </w:r>
      <w:r w:rsidRPr="00286E2F">
        <w:rPr>
          <w:rFonts w:ascii="Times New Roman" w:hAnsi="Times New Roman" w:cs="Times New Roman"/>
        </w:rPr>
        <w:t>(1), 3012462. https://doi.org/10.1155/2016/3012462</w:t>
      </w:r>
    </w:p>
    <w:p w14:paraId="2AB2E7CA"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Tobin, E. H., &amp; Zahra, F. (2025). Nosocomial Infections. In </w:t>
      </w:r>
      <w:r w:rsidRPr="00286E2F">
        <w:rPr>
          <w:rFonts w:ascii="Times New Roman" w:hAnsi="Times New Roman" w:cs="Times New Roman"/>
          <w:i/>
          <w:iCs/>
        </w:rPr>
        <w:t>StatPearls</w:t>
      </w:r>
      <w:r w:rsidRPr="00286E2F">
        <w:rPr>
          <w:rFonts w:ascii="Times New Roman" w:hAnsi="Times New Roman" w:cs="Times New Roman"/>
        </w:rPr>
        <w:t>. StatPearls Publishing. http://www.ncbi.nlm.nih.gov/books/NBK559312/</w:t>
      </w:r>
    </w:p>
    <w:p w14:paraId="2C72F40B"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WHO. (2022, November 11). </w:t>
      </w:r>
      <w:r w:rsidRPr="00286E2F">
        <w:rPr>
          <w:rFonts w:ascii="Times New Roman" w:hAnsi="Times New Roman" w:cs="Times New Roman"/>
          <w:i/>
          <w:iCs/>
        </w:rPr>
        <w:t>Pneumonia in children</w:t>
      </w:r>
      <w:r w:rsidRPr="00286E2F">
        <w:rPr>
          <w:rFonts w:ascii="Times New Roman" w:hAnsi="Times New Roman" w:cs="Times New Roman"/>
        </w:rPr>
        <w:t>. https://www.who.int/news-room/fact-sheets/detail/pneumonia</w:t>
      </w:r>
    </w:p>
    <w:p w14:paraId="510924A9"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Woods, G. L., Brown-Elliott, B. A., Conville, P. S., Desmond, E. P., Hall, G. S., Lin, G., Pfyffer, G. E., Ridderhof, J. C., Siddiqi, S. H., Wallace, R. J., Warren, N. G., &amp; Witebsky, F. G. (2011). </w:t>
      </w:r>
      <w:r w:rsidRPr="00286E2F">
        <w:rPr>
          <w:rFonts w:ascii="Times New Roman" w:hAnsi="Times New Roman" w:cs="Times New Roman"/>
          <w:i/>
          <w:iCs/>
        </w:rPr>
        <w:t>Susceptibility Testing of Mycobacteria, Nocardiae, and Other Aerobic Actinomycetes</w:t>
      </w:r>
      <w:r w:rsidRPr="00286E2F">
        <w:rPr>
          <w:rFonts w:ascii="Times New Roman" w:hAnsi="Times New Roman" w:cs="Times New Roman"/>
        </w:rPr>
        <w:t xml:space="preserve"> (2nd ed.). Clinical and Laboratory Standards Institute. http://www.ncbi.nlm.nih.gov/books/NBK544374/</w:t>
      </w:r>
    </w:p>
    <w:p w14:paraId="66D038FD" w14:textId="77777777" w:rsidR="00EA27A9" w:rsidRPr="00BC188B" w:rsidRDefault="0060011A" w:rsidP="0048542E">
      <w:pPr>
        <w:spacing w:line="360" w:lineRule="auto"/>
        <w:ind w:left="720" w:hanging="720"/>
        <w:jc w:val="both"/>
        <w:rPr>
          <w:rFonts w:ascii="Times New Roman" w:hAnsi="Times New Roman" w:cs="Times New Roman"/>
          <w:sz w:val="24"/>
          <w:szCs w:val="24"/>
        </w:rPr>
      </w:pPr>
      <w:r w:rsidRPr="00286E2F">
        <w:rPr>
          <w:rFonts w:ascii="Times New Roman" w:hAnsi="Times New Roman" w:cs="Times New Roman"/>
          <w:sz w:val="24"/>
          <w:szCs w:val="24"/>
        </w:rPr>
        <w:fldChar w:fldCharType="end"/>
      </w:r>
    </w:p>
    <w:sectPr w:rsidR="00EA27A9" w:rsidRPr="00BC188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CFA76" w14:textId="77777777" w:rsidR="002070B0" w:rsidRDefault="002070B0" w:rsidP="004B5D61">
      <w:pPr>
        <w:spacing w:after="0" w:line="240" w:lineRule="auto"/>
      </w:pPr>
      <w:r>
        <w:separator/>
      </w:r>
    </w:p>
  </w:endnote>
  <w:endnote w:type="continuationSeparator" w:id="0">
    <w:p w14:paraId="4DF1FA72" w14:textId="77777777" w:rsidR="002070B0" w:rsidRDefault="002070B0" w:rsidP="004B5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qdkbAdvTT86d47313">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B07B6" w14:textId="77777777" w:rsidR="004B5D61" w:rsidRDefault="004B5D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99642" w14:textId="77777777" w:rsidR="004B5D61" w:rsidRDefault="004B5D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125A" w14:textId="77777777" w:rsidR="004B5D61" w:rsidRDefault="004B5D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E1EEF" w14:textId="77777777" w:rsidR="002070B0" w:rsidRDefault="002070B0" w:rsidP="004B5D61">
      <w:pPr>
        <w:spacing w:after="0" w:line="240" w:lineRule="auto"/>
      </w:pPr>
      <w:r>
        <w:separator/>
      </w:r>
    </w:p>
  </w:footnote>
  <w:footnote w:type="continuationSeparator" w:id="0">
    <w:p w14:paraId="05BC5E47" w14:textId="77777777" w:rsidR="002070B0" w:rsidRDefault="002070B0" w:rsidP="004B5D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F6078" w14:textId="443EF24B" w:rsidR="004B5D61" w:rsidRDefault="00000000">
    <w:pPr>
      <w:pStyle w:val="Header"/>
    </w:pPr>
    <w:r>
      <w:rPr>
        <w:noProof/>
      </w:rPr>
      <w:pict w14:anchorId="16187B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81192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2C517" w14:textId="7E678520" w:rsidR="004B5D61" w:rsidRDefault="00000000">
    <w:pPr>
      <w:pStyle w:val="Header"/>
    </w:pPr>
    <w:r>
      <w:rPr>
        <w:noProof/>
      </w:rPr>
      <w:pict w14:anchorId="6157BF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81192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8660E" w14:textId="23CE18FC" w:rsidR="004B5D61" w:rsidRDefault="00000000">
    <w:pPr>
      <w:pStyle w:val="Header"/>
    </w:pPr>
    <w:r>
      <w:rPr>
        <w:noProof/>
      </w:rPr>
      <w:pict w14:anchorId="3A066E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81192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 Umar Farooq Baba">
    <w15:presenceInfo w15:providerId="Windows Live" w15:userId="25d808df071d63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QwMDYzM7c0NrUwMTRR0lEKTi0uzszPAykwrQUApa8tZSwAAAA="/>
  </w:docVars>
  <w:rsids>
    <w:rsidRoot w:val="00666614"/>
    <w:rsid w:val="00042120"/>
    <w:rsid w:val="000602F7"/>
    <w:rsid w:val="00062E4B"/>
    <w:rsid w:val="000639D4"/>
    <w:rsid w:val="00072D48"/>
    <w:rsid w:val="00074988"/>
    <w:rsid w:val="00075F65"/>
    <w:rsid w:val="00077923"/>
    <w:rsid w:val="000918EB"/>
    <w:rsid w:val="000934D2"/>
    <w:rsid w:val="000A088E"/>
    <w:rsid w:val="000A3897"/>
    <w:rsid w:val="000C4D08"/>
    <w:rsid w:val="000D67E1"/>
    <w:rsid w:val="000F42EA"/>
    <w:rsid w:val="00100793"/>
    <w:rsid w:val="001104DC"/>
    <w:rsid w:val="001213CE"/>
    <w:rsid w:val="00132E49"/>
    <w:rsid w:val="00133448"/>
    <w:rsid w:val="001339DE"/>
    <w:rsid w:val="00154943"/>
    <w:rsid w:val="001573B1"/>
    <w:rsid w:val="001600E5"/>
    <w:rsid w:val="00161E45"/>
    <w:rsid w:val="00173D30"/>
    <w:rsid w:val="00193E73"/>
    <w:rsid w:val="0019491D"/>
    <w:rsid w:val="001B0759"/>
    <w:rsid w:val="001B1D1D"/>
    <w:rsid w:val="001B28E4"/>
    <w:rsid w:val="001B759C"/>
    <w:rsid w:val="001C793B"/>
    <w:rsid w:val="001E14FD"/>
    <w:rsid w:val="001E2BB4"/>
    <w:rsid w:val="001E585C"/>
    <w:rsid w:val="001F1104"/>
    <w:rsid w:val="001F3A51"/>
    <w:rsid w:val="001F774B"/>
    <w:rsid w:val="002070B0"/>
    <w:rsid w:val="002131B3"/>
    <w:rsid w:val="00231AC5"/>
    <w:rsid w:val="00234740"/>
    <w:rsid w:val="00234F15"/>
    <w:rsid w:val="0023754C"/>
    <w:rsid w:val="00241F9F"/>
    <w:rsid w:val="0024702D"/>
    <w:rsid w:val="00261F47"/>
    <w:rsid w:val="002766FA"/>
    <w:rsid w:val="00286E2F"/>
    <w:rsid w:val="00294B66"/>
    <w:rsid w:val="002A16F7"/>
    <w:rsid w:val="002A3015"/>
    <w:rsid w:val="002B06EF"/>
    <w:rsid w:val="002B2647"/>
    <w:rsid w:val="002B2BD6"/>
    <w:rsid w:val="002B2E16"/>
    <w:rsid w:val="002B5E4F"/>
    <w:rsid w:val="002B69CC"/>
    <w:rsid w:val="002C0ABF"/>
    <w:rsid w:val="002D2DEE"/>
    <w:rsid w:val="002E0FAD"/>
    <w:rsid w:val="002E22F6"/>
    <w:rsid w:val="002E33E6"/>
    <w:rsid w:val="002E340B"/>
    <w:rsid w:val="002F4166"/>
    <w:rsid w:val="00303E71"/>
    <w:rsid w:val="00305BEC"/>
    <w:rsid w:val="00310964"/>
    <w:rsid w:val="00316AD0"/>
    <w:rsid w:val="00316E1B"/>
    <w:rsid w:val="00321C3D"/>
    <w:rsid w:val="00323A63"/>
    <w:rsid w:val="00327B31"/>
    <w:rsid w:val="00343342"/>
    <w:rsid w:val="0034799D"/>
    <w:rsid w:val="0036080C"/>
    <w:rsid w:val="00365EAA"/>
    <w:rsid w:val="00370AD0"/>
    <w:rsid w:val="0037370C"/>
    <w:rsid w:val="00381377"/>
    <w:rsid w:val="003819DF"/>
    <w:rsid w:val="00382D1E"/>
    <w:rsid w:val="00393C39"/>
    <w:rsid w:val="003B12A4"/>
    <w:rsid w:val="003D02FF"/>
    <w:rsid w:val="003D228E"/>
    <w:rsid w:val="003D5EB4"/>
    <w:rsid w:val="003D7C3B"/>
    <w:rsid w:val="003E2C0E"/>
    <w:rsid w:val="003F1E2F"/>
    <w:rsid w:val="003F20E9"/>
    <w:rsid w:val="00403070"/>
    <w:rsid w:val="00404354"/>
    <w:rsid w:val="00412A39"/>
    <w:rsid w:val="0042192E"/>
    <w:rsid w:val="0042224A"/>
    <w:rsid w:val="00422E7F"/>
    <w:rsid w:val="00422EF4"/>
    <w:rsid w:val="0045199E"/>
    <w:rsid w:val="00452257"/>
    <w:rsid w:val="00462630"/>
    <w:rsid w:val="004630C3"/>
    <w:rsid w:val="004648A1"/>
    <w:rsid w:val="00482179"/>
    <w:rsid w:val="0048542E"/>
    <w:rsid w:val="00497005"/>
    <w:rsid w:val="004A2AFA"/>
    <w:rsid w:val="004A3B3E"/>
    <w:rsid w:val="004B35C8"/>
    <w:rsid w:val="004B5D61"/>
    <w:rsid w:val="004C1791"/>
    <w:rsid w:val="004C437A"/>
    <w:rsid w:val="004C7305"/>
    <w:rsid w:val="004D122B"/>
    <w:rsid w:val="004E3A86"/>
    <w:rsid w:val="004F0D22"/>
    <w:rsid w:val="004F7F9A"/>
    <w:rsid w:val="0052619D"/>
    <w:rsid w:val="00541B64"/>
    <w:rsid w:val="00542C80"/>
    <w:rsid w:val="00543146"/>
    <w:rsid w:val="005563ED"/>
    <w:rsid w:val="00557B46"/>
    <w:rsid w:val="00566D9E"/>
    <w:rsid w:val="005710FA"/>
    <w:rsid w:val="005A47F8"/>
    <w:rsid w:val="005B30F5"/>
    <w:rsid w:val="005C1533"/>
    <w:rsid w:val="005D087C"/>
    <w:rsid w:val="005D2D48"/>
    <w:rsid w:val="005D426E"/>
    <w:rsid w:val="005F101C"/>
    <w:rsid w:val="005F231E"/>
    <w:rsid w:val="0060011A"/>
    <w:rsid w:val="00615A19"/>
    <w:rsid w:val="006302DC"/>
    <w:rsid w:val="00640C52"/>
    <w:rsid w:val="0064442C"/>
    <w:rsid w:val="00646773"/>
    <w:rsid w:val="00665CDF"/>
    <w:rsid w:val="00666614"/>
    <w:rsid w:val="0068716B"/>
    <w:rsid w:val="006935FC"/>
    <w:rsid w:val="00694A60"/>
    <w:rsid w:val="006B0E11"/>
    <w:rsid w:val="006B4F44"/>
    <w:rsid w:val="006B6739"/>
    <w:rsid w:val="006D1404"/>
    <w:rsid w:val="006E092D"/>
    <w:rsid w:val="006E5F55"/>
    <w:rsid w:val="007009FE"/>
    <w:rsid w:val="00716864"/>
    <w:rsid w:val="00732DAE"/>
    <w:rsid w:val="007410A1"/>
    <w:rsid w:val="00753C2A"/>
    <w:rsid w:val="00763AEB"/>
    <w:rsid w:val="0076473F"/>
    <w:rsid w:val="007674DC"/>
    <w:rsid w:val="00771634"/>
    <w:rsid w:val="00774FA4"/>
    <w:rsid w:val="007753F7"/>
    <w:rsid w:val="00776FEA"/>
    <w:rsid w:val="00784B10"/>
    <w:rsid w:val="00786051"/>
    <w:rsid w:val="00790CB6"/>
    <w:rsid w:val="007943AD"/>
    <w:rsid w:val="00795179"/>
    <w:rsid w:val="007A49DB"/>
    <w:rsid w:val="007A56F7"/>
    <w:rsid w:val="007C570C"/>
    <w:rsid w:val="007C5F7F"/>
    <w:rsid w:val="007C7F1A"/>
    <w:rsid w:val="007E0E12"/>
    <w:rsid w:val="007F1227"/>
    <w:rsid w:val="007F59DA"/>
    <w:rsid w:val="008041E6"/>
    <w:rsid w:val="0080708C"/>
    <w:rsid w:val="00815D05"/>
    <w:rsid w:val="00833758"/>
    <w:rsid w:val="008465B2"/>
    <w:rsid w:val="00851AF5"/>
    <w:rsid w:val="008531BF"/>
    <w:rsid w:val="0085650F"/>
    <w:rsid w:val="008745C8"/>
    <w:rsid w:val="008A4BA8"/>
    <w:rsid w:val="008A6A7C"/>
    <w:rsid w:val="008B12D4"/>
    <w:rsid w:val="008C1CFB"/>
    <w:rsid w:val="008C2E04"/>
    <w:rsid w:val="008D3CD7"/>
    <w:rsid w:val="008D59A0"/>
    <w:rsid w:val="008E09C4"/>
    <w:rsid w:val="008E4486"/>
    <w:rsid w:val="008E6370"/>
    <w:rsid w:val="00922FD6"/>
    <w:rsid w:val="00925DD2"/>
    <w:rsid w:val="00927D6B"/>
    <w:rsid w:val="00934EE9"/>
    <w:rsid w:val="00937663"/>
    <w:rsid w:val="0095554C"/>
    <w:rsid w:val="009615BB"/>
    <w:rsid w:val="00974E3B"/>
    <w:rsid w:val="009952F9"/>
    <w:rsid w:val="009A240C"/>
    <w:rsid w:val="009A2665"/>
    <w:rsid w:val="009B5BFD"/>
    <w:rsid w:val="009C53C3"/>
    <w:rsid w:val="009C64D5"/>
    <w:rsid w:val="009E47D3"/>
    <w:rsid w:val="009E4FA7"/>
    <w:rsid w:val="009F57D8"/>
    <w:rsid w:val="00A12BCD"/>
    <w:rsid w:val="00A16119"/>
    <w:rsid w:val="00A16930"/>
    <w:rsid w:val="00A37D5E"/>
    <w:rsid w:val="00A43521"/>
    <w:rsid w:val="00A57F29"/>
    <w:rsid w:val="00A63DF3"/>
    <w:rsid w:val="00A67295"/>
    <w:rsid w:val="00A81FCB"/>
    <w:rsid w:val="00A85312"/>
    <w:rsid w:val="00A9086F"/>
    <w:rsid w:val="00A97E1A"/>
    <w:rsid w:val="00AA3AAE"/>
    <w:rsid w:val="00AA7F5E"/>
    <w:rsid w:val="00AC13CD"/>
    <w:rsid w:val="00AC277E"/>
    <w:rsid w:val="00AC4096"/>
    <w:rsid w:val="00AD02C3"/>
    <w:rsid w:val="00AD20BE"/>
    <w:rsid w:val="00AD759E"/>
    <w:rsid w:val="00B06856"/>
    <w:rsid w:val="00B13420"/>
    <w:rsid w:val="00B13C79"/>
    <w:rsid w:val="00B15F7A"/>
    <w:rsid w:val="00B37DA5"/>
    <w:rsid w:val="00B44939"/>
    <w:rsid w:val="00B44AA7"/>
    <w:rsid w:val="00B5065B"/>
    <w:rsid w:val="00B51991"/>
    <w:rsid w:val="00B574BD"/>
    <w:rsid w:val="00B64569"/>
    <w:rsid w:val="00B7240A"/>
    <w:rsid w:val="00B85FC9"/>
    <w:rsid w:val="00B9164A"/>
    <w:rsid w:val="00BA0CF5"/>
    <w:rsid w:val="00BA52C4"/>
    <w:rsid w:val="00BB3CDD"/>
    <w:rsid w:val="00BC188B"/>
    <w:rsid w:val="00BD26F0"/>
    <w:rsid w:val="00BD58DC"/>
    <w:rsid w:val="00BD59B0"/>
    <w:rsid w:val="00BE22E6"/>
    <w:rsid w:val="00C0447A"/>
    <w:rsid w:val="00C17AC2"/>
    <w:rsid w:val="00C22E51"/>
    <w:rsid w:val="00C23221"/>
    <w:rsid w:val="00C24E99"/>
    <w:rsid w:val="00C25FB2"/>
    <w:rsid w:val="00C33617"/>
    <w:rsid w:val="00C4204F"/>
    <w:rsid w:val="00C46D86"/>
    <w:rsid w:val="00C52843"/>
    <w:rsid w:val="00C54D67"/>
    <w:rsid w:val="00C605A2"/>
    <w:rsid w:val="00C64789"/>
    <w:rsid w:val="00C6644F"/>
    <w:rsid w:val="00C67892"/>
    <w:rsid w:val="00C705D9"/>
    <w:rsid w:val="00C71FE8"/>
    <w:rsid w:val="00C76101"/>
    <w:rsid w:val="00C77612"/>
    <w:rsid w:val="00C84593"/>
    <w:rsid w:val="00C96803"/>
    <w:rsid w:val="00CA002D"/>
    <w:rsid w:val="00CA5E5A"/>
    <w:rsid w:val="00CB633D"/>
    <w:rsid w:val="00CB6E61"/>
    <w:rsid w:val="00CC124B"/>
    <w:rsid w:val="00CC5B23"/>
    <w:rsid w:val="00CD0639"/>
    <w:rsid w:val="00CE590F"/>
    <w:rsid w:val="00CF30C9"/>
    <w:rsid w:val="00CF3EA1"/>
    <w:rsid w:val="00D01F30"/>
    <w:rsid w:val="00D0313B"/>
    <w:rsid w:val="00D03F07"/>
    <w:rsid w:val="00D0671A"/>
    <w:rsid w:val="00D1099F"/>
    <w:rsid w:val="00D158BF"/>
    <w:rsid w:val="00D1765F"/>
    <w:rsid w:val="00D22A53"/>
    <w:rsid w:val="00D25CB7"/>
    <w:rsid w:val="00D32C16"/>
    <w:rsid w:val="00D346EC"/>
    <w:rsid w:val="00D411C0"/>
    <w:rsid w:val="00D442B2"/>
    <w:rsid w:val="00D4785A"/>
    <w:rsid w:val="00D55B31"/>
    <w:rsid w:val="00D56FAA"/>
    <w:rsid w:val="00D677CC"/>
    <w:rsid w:val="00D90263"/>
    <w:rsid w:val="00DA34F4"/>
    <w:rsid w:val="00DB238B"/>
    <w:rsid w:val="00DB2609"/>
    <w:rsid w:val="00DC3B61"/>
    <w:rsid w:val="00DC58CA"/>
    <w:rsid w:val="00DC604D"/>
    <w:rsid w:val="00DD1DE8"/>
    <w:rsid w:val="00DD388B"/>
    <w:rsid w:val="00DD3F1A"/>
    <w:rsid w:val="00DD6EBD"/>
    <w:rsid w:val="00DE48BF"/>
    <w:rsid w:val="00DE5A46"/>
    <w:rsid w:val="00DF7AE7"/>
    <w:rsid w:val="00E018D8"/>
    <w:rsid w:val="00E03692"/>
    <w:rsid w:val="00E10CF4"/>
    <w:rsid w:val="00E14E9D"/>
    <w:rsid w:val="00E15D29"/>
    <w:rsid w:val="00E25BB6"/>
    <w:rsid w:val="00E30B1A"/>
    <w:rsid w:val="00E358A7"/>
    <w:rsid w:val="00E364A9"/>
    <w:rsid w:val="00E413FC"/>
    <w:rsid w:val="00E51C42"/>
    <w:rsid w:val="00E60846"/>
    <w:rsid w:val="00E73EC2"/>
    <w:rsid w:val="00E77688"/>
    <w:rsid w:val="00E855AE"/>
    <w:rsid w:val="00E923D0"/>
    <w:rsid w:val="00E96699"/>
    <w:rsid w:val="00E97927"/>
    <w:rsid w:val="00EA27A9"/>
    <w:rsid w:val="00EB16C3"/>
    <w:rsid w:val="00EC28E7"/>
    <w:rsid w:val="00EC5B7B"/>
    <w:rsid w:val="00EC6E56"/>
    <w:rsid w:val="00EC6ED4"/>
    <w:rsid w:val="00ED17DA"/>
    <w:rsid w:val="00ED4260"/>
    <w:rsid w:val="00F14593"/>
    <w:rsid w:val="00F271BF"/>
    <w:rsid w:val="00F34281"/>
    <w:rsid w:val="00F43016"/>
    <w:rsid w:val="00F43E15"/>
    <w:rsid w:val="00F4782E"/>
    <w:rsid w:val="00F6054D"/>
    <w:rsid w:val="00F64808"/>
    <w:rsid w:val="00F71D76"/>
    <w:rsid w:val="00F84132"/>
    <w:rsid w:val="00F864F7"/>
    <w:rsid w:val="00F92F5E"/>
    <w:rsid w:val="00F95F0E"/>
    <w:rsid w:val="00FA70FE"/>
    <w:rsid w:val="00FB0D89"/>
    <w:rsid w:val="00FC3757"/>
    <w:rsid w:val="00FD5CD0"/>
    <w:rsid w:val="00FD710C"/>
    <w:rsid w:val="00FF2C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CEC90A"/>
  <w15:chartTrackingRefBased/>
  <w15:docId w15:val="{7933B816-7C79-4FB3-B054-774E90E3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08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819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81FC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6080C"/>
    <w:rPr>
      <w:color w:val="0000FF"/>
      <w:u w:val="single"/>
    </w:rPr>
  </w:style>
  <w:style w:type="character" w:customStyle="1" w:styleId="Heading1Char">
    <w:name w:val="Heading 1 Char"/>
    <w:basedOn w:val="DefaultParagraphFont"/>
    <w:link w:val="Heading1"/>
    <w:uiPriority w:val="9"/>
    <w:rsid w:val="0036080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819D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81FCB"/>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EA27A9"/>
    <w:pPr>
      <w:spacing w:after="0" w:line="240" w:lineRule="auto"/>
    </w:pPr>
  </w:style>
  <w:style w:type="table" w:customStyle="1" w:styleId="PlainTable21">
    <w:name w:val="Plain Table 21"/>
    <w:basedOn w:val="TableNormal"/>
    <w:uiPriority w:val="42"/>
    <w:rsid w:val="00C76101"/>
    <w:pPr>
      <w:spacing w:after="0" w:line="240" w:lineRule="auto"/>
    </w:pPr>
    <w:rPr>
      <w:lang w:val="en-Z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31">
    <w:name w:val="fontstyle31"/>
    <w:basedOn w:val="DefaultParagraphFont"/>
    <w:rsid w:val="00C76101"/>
    <w:rPr>
      <w:rFonts w:ascii="FrqdkbAdvTT86d47313" w:hAnsi="FrqdkbAdvTT86d47313" w:hint="default"/>
      <w:b w:val="0"/>
      <w:bCs w:val="0"/>
      <w:i w:val="0"/>
      <w:iCs w:val="0"/>
      <w:color w:val="131413"/>
      <w:sz w:val="20"/>
      <w:szCs w:val="20"/>
    </w:rPr>
  </w:style>
  <w:style w:type="table" w:styleId="TableGrid">
    <w:name w:val="Table Grid"/>
    <w:basedOn w:val="TableNormal"/>
    <w:uiPriority w:val="39"/>
    <w:rsid w:val="00C76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D17DA"/>
    <w:rPr>
      <w:b/>
      <w:bCs/>
    </w:rPr>
  </w:style>
  <w:style w:type="paragraph" w:styleId="NormalWeb">
    <w:name w:val="Normal (Web)"/>
    <w:basedOn w:val="Normal"/>
    <w:uiPriority w:val="99"/>
    <w:semiHidden/>
    <w:unhideWhenUsed/>
    <w:rsid w:val="00173D3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705D9"/>
    <w:rPr>
      <w:i/>
      <w:iCs/>
    </w:rPr>
  </w:style>
  <w:style w:type="character" w:customStyle="1" w:styleId="ms-1">
    <w:name w:val="ms-1"/>
    <w:basedOn w:val="DefaultParagraphFont"/>
    <w:rsid w:val="00C705D9"/>
  </w:style>
  <w:style w:type="character" w:customStyle="1" w:styleId="max-w-15ch">
    <w:name w:val="max-w-[15ch]"/>
    <w:basedOn w:val="DefaultParagraphFont"/>
    <w:rsid w:val="00C705D9"/>
  </w:style>
  <w:style w:type="character" w:customStyle="1" w:styleId="-me-1">
    <w:name w:val="-me-1"/>
    <w:basedOn w:val="DefaultParagraphFont"/>
    <w:rsid w:val="00C705D9"/>
  </w:style>
  <w:style w:type="paragraph" w:styleId="Bibliography">
    <w:name w:val="Bibliography"/>
    <w:basedOn w:val="Normal"/>
    <w:next w:val="Normal"/>
    <w:uiPriority w:val="37"/>
    <w:unhideWhenUsed/>
    <w:rsid w:val="001F774B"/>
  </w:style>
  <w:style w:type="paragraph" w:styleId="Header">
    <w:name w:val="header"/>
    <w:basedOn w:val="Normal"/>
    <w:link w:val="HeaderChar"/>
    <w:uiPriority w:val="99"/>
    <w:unhideWhenUsed/>
    <w:rsid w:val="004B5D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D61"/>
  </w:style>
  <w:style w:type="paragraph" w:styleId="Footer">
    <w:name w:val="footer"/>
    <w:basedOn w:val="Normal"/>
    <w:link w:val="FooterChar"/>
    <w:uiPriority w:val="99"/>
    <w:unhideWhenUsed/>
    <w:rsid w:val="004B5D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D61"/>
  </w:style>
  <w:style w:type="paragraph" w:styleId="Revision">
    <w:name w:val="Revision"/>
    <w:hidden/>
    <w:uiPriority w:val="99"/>
    <w:semiHidden/>
    <w:rsid w:val="003813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30262">
      <w:bodyDiv w:val="1"/>
      <w:marLeft w:val="0"/>
      <w:marRight w:val="0"/>
      <w:marTop w:val="0"/>
      <w:marBottom w:val="0"/>
      <w:divBdr>
        <w:top w:val="none" w:sz="0" w:space="0" w:color="auto"/>
        <w:left w:val="none" w:sz="0" w:space="0" w:color="auto"/>
        <w:bottom w:val="none" w:sz="0" w:space="0" w:color="auto"/>
        <w:right w:val="none" w:sz="0" w:space="0" w:color="auto"/>
      </w:divBdr>
    </w:div>
    <w:div w:id="112091010">
      <w:bodyDiv w:val="1"/>
      <w:marLeft w:val="0"/>
      <w:marRight w:val="0"/>
      <w:marTop w:val="0"/>
      <w:marBottom w:val="0"/>
      <w:divBdr>
        <w:top w:val="none" w:sz="0" w:space="0" w:color="auto"/>
        <w:left w:val="none" w:sz="0" w:space="0" w:color="auto"/>
        <w:bottom w:val="none" w:sz="0" w:space="0" w:color="auto"/>
        <w:right w:val="none" w:sz="0" w:space="0" w:color="auto"/>
      </w:divBdr>
    </w:div>
    <w:div w:id="362366731">
      <w:bodyDiv w:val="1"/>
      <w:marLeft w:val="0"/>
      <w:marRight w:val="0"/>
      <w:marTop w:val="0"/>
      <w:marBottom w:val="0"/>
      <w:divBdr>
        <w:top w:val="none" w:sz="0" w:space="0" w:color="auto"/>
        <w:left w:val="none" w:sz="0" w:space="0" w:color="auto"/>
        <w:bottom w:val="none" w:sz="0" w:space="0" w:color="auto"/>
        <w:right w:val="none" w:sz="0" w:space="0" w:color="auto"/>
      </w:divBdr>
      <w:divsChild>
        <w:div w:id="642738287">
          <w:marLeft w:val="0"/>
          <w:marRight w:val="0"/>
          <w:marTop w:val="0"/>
          <w:marBottom w:val="0"/>
          <w:divBdr>
            <w:top w:val="none" w:sz="0" w:space="0" w:color="auto"/>
            <w:left w:val="none" w:sz="0" w:space="0" w:color="auto"/>
            <w:bottom w:val="none" w:sz="0" w:space="0" w:color="auto"/>
            <w:right w:val="none" w:sz="0" w:space="0" w:color="auto"/>
          </w:divBdr>
          <w:divsChild>
            <w:div w:id="69049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4886">
      <w:bodyDiv w:val="1"/>
      <w:marLeft w:val="0"/>
      <w:marRight w:val="0"/>
      <w:marTop w:val="0"/>
      <w:marBottom w:val="0"/>
      <w:divBdr>
        <w:top w:val="none" w:sz="0" w:space="0" w:color="auto"/>
        <w:left w:val="none" w:sz="0" w:space="0" w:color="auto"/>
        <w:bottom w:val="none" w:sz="0" w:space="0" w:color="auto"/>
        <w:right w:val="none" w:sz="0" w:space="0" w:color="auto"/>
      </w:divBdr>
    </w:div>
    <w:div w:id="456458545">
      <w:bodyDiv w:val="1"/>
      <w:marLeft w:val="0"/>
      <w:marRight w:val="0"/>
      <w:marTop w:val="0"/>
      <w:marBottom w:val="0"/>
      <w:divBdr>
        <w:top w:val="none" w:sz="0" w:space="0" w:color="auto"/>
        <w:left w:val="none" w:sz="0" w:space="0" w:color="auto"/>
        <w:bottom w:val="none" w:sz="0" w:space="0" w:color="auto"/>
        <w:right w:val="none" w:sz="0" w:space="0" w:color="auto"/>
      </w:divBdr>
    </w:div>
    <w:div w:id="497310079">
      <w:bodyDiv w:val="1"/>
      <w:marLeft w:val="0"/>
      <w:marRight w:val="0"/>
      <w:marTop w:val="0"/>
      <w:marBottom w:val="0"/>
      <w:divBdr>
        <w:top w:val="none" w:sz="0" w:space="0" w:color="auto"/>
        <w:left w:val="none" w:sz="0" w:space="0" w:color="auto"/>
        <w:bottom w:val="none" w:sz="0" w:space="0" w:color="auto"/>
        <w:right w:val="none" w:sz="0" w:space="0" w:color="auto"/>
      </w:divBdr>
      <w:divsChild>
        <w:div w:id="1675910318">
          <w:marLeft w:val="0"/>
          <w:marRight w:val="0"/>
          <w:marTop w:val="0"/>
          <w:marBottom w:val="0"/>
          <w:divBdr>
            <w:top w:val="none" w:sz="0" w:space="0" w:color="auto"/>
            <w:left w:val="none" w:sz="0" w:space="0" w:color="auto"/>
            <w:bottom w:val="none" w:sz="0" w:space="0" w:color="auto"/>
            <w:right w:val="none" w:sz="0" w:space="0" w:color="auto"/>
          </w:divBdr>
          <w:divsChild>
            <w:div w:id="54271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75976">
      <w:bodyDiv w:val="1"/>
      <w:marLeft w:val="0"/>
      <w:marRight w:val="0"/>
      <w:marTop w:val="0"/>
      <w:marBottom w:val="0"/>
      <w:divBdr>
        <w:top w:val="none" w:sz="0" w:space="0" w:color="auto"/>
        <w:left w:val="none" w:sz="0" w:space="0" w:color="auto"/>
        <w:bottom w:val="none" w:sz="0" w:space="0" w:color="auto"/>
        <w:right w:val="none" w:sz="0" w:space="0" w:color="auto"/>
      </w:divBdr>
    </w:div>
    <w:div w:id="579603180">
      <w:bodyDiv w:val="1"/>
      <w:marLeft w:val="0"/>
      <w:marRight w:val="0"/>
      <w:marTop w:val="0"/>
      <w:marBottom w:val="0"/>
      <w:divBdr>
        <w:top w:val="none" w:sz="0" w:space="0" w:color="auto"/>
        <w:left w:val="none" w:sz="0" w:space="0" w:color="auto"/>
        <w:bottom w:val="none" w:sz="0" w:space="0" w:color="auto"/>
        <w:right w:val="none" w:sz="0" w:space="0" w:color="auto"/>
      </w:divBdr>
    </w:div>
    <w:div w:id="734275262">
      <w:bodyDiv w:val="1"/>
      <w:marLeft w:val="0"/>
      <w:marRight w:val="0"/>
      <w:marTop w:val="0"/>
      <w:marBottom w:val="0"/>
      <w:divBdr>
        <w:top w:val="none" w:sz="0" w:space="0" w:color="auto"/>
        <w:left w:val="none" w:sz="0" w:space="0" w:color="auto"/>
        <w:bottom w:val="none" w:sz="0" w:space="0" w:color="auto"/>
        <w:right w:val="none" w:sz="0" w:space="0" w:color="auto"/>
      </w:divBdr>
    </w:div>
    <w:div w:id="775253313">
      <w:bodyDiv w:val="1"/>
      <w:marLeft w:val="0"/>
      <w:marRight w:val="0"/>
      <w:marTop w:val="0"/>
      <w:marBottom w:val="0"/>
      <w:divBdr>
        <w:top w:val="none" w:sz="0" w:space="0" w:color="auto"/>
        <w:left w:val="none" w:sz="0" w:space="0" w:color="auto"/>
        <w:bottom w:val="none" w:sz="0" w:space="0" w:color="auto"/>
        <w:right w:val="none" w:sz="0" w:space="0" w:color="auto"/>
      </w:divBdr>
    </w:div>
    <w:div w:id="994382115">
      <w:bodyDiv w:val="1"/>
      <w:marLeft w:val="0"/>
      <w:marRight w:val="0"/>
      <w:marTop w:val="0"/>
      <w:marBottom w:val="0"/>
      <w:divBdr>
        <w:top w:val="none" w:sz="0" w:space="0" w:color="auto"/>
        <w:left w:val="none" w:sz="0" w:space="0" w:color="auto"/>
        <w:bottom w:val="none" w:sz="0" w:space="0" w:color="auto"/>
        <w:right w:val="none" w:sz="0" w:space="0" w:color="auto"/>
      </w:divBdr>
    </w:div>
    <w:div w:id="1125275552">
      <w:bodyDiv w:val="1"/>
      <w:marLeft w:val="0"/>
      <w:marRight w:val="0"/>
      <w:marTop w:val="0"/>
      <w:marBottom w:val="0"/>
      <w:divBdr>
        <w:top w:val="none" w:sz="0" w:space="0" w:color="auto"/>
        <w:left w:val="none" w:sz="0" w:space="0" w:color="auto"/>
        <w:bottom w:val="none" w:sz="0" w:space="0" w:color="auto"/>
        <w:right w:val="none" w:sz="0" w:space="0" w:color="auto"/>
      </w:divBdr>
      <w:divsChild>
        <w:div w:id="1231623488">
          <w:marLeft w:val="0"/>
          <w:marRight w:val="0"/>
          <w:marTop w:val="0"/>
          <w:marBottom w:val="0"/>
          <w:divBdr>
            <w:top w:val="none" w:sz="0" w:space="0" w:color="auto"/>
            <w:left w:val="none" w:sz="0" w:space="0" w:color="auto"/>
            <w:bottom w:val="none" w:sz="0" w:space="0" w:color="auto"/>
            <w:right w:val="none" w:sz="0" w:space="0" w:color="auto"/>
          </w:divBdr>
          <w:divsChild>
            <w:div w:id="120077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237065">
      <w:bodyDiv w:val="1"/>
      <w:marLeft w:val="0"/>
      <w:marRight w:val="0"/>
      <w:marTop w:val="0"/>
      <w:marBottom w:val="0"/>
      <w:divBdr>
        <w:top w:val="none" w:sz="0" w:space="0" w:color="auto"/>
        <w:left w:val="none" w:sz="0" w:space="0" w:color="auto"/>
        <w:bottom w:val="none" w:sz="0" w:space="0" w:color="auto"/>
        <w:right w:val="none" w:sz="0" w:space="0" w:color="auto"/>
      </w:divBdr>
    </w:div>
    <w:div w:id="1421757615">
      <w:bodyDiv w:val="1"/>
      <w:marLeft w:val="0"/>
      <w:marRight w:val="0"/>
      <w:marTop w:val="0"/>
      <w:marBottom w:val="0"/>
      <w:divBdr>
        <w:top w:val="none" w:sz="0" w:space="0" w:color="auto"/>
        <w:left w:val="none" w:sz="0" w:space="0" w:color="auto"/>
        <w:bottom w:val="none" w:sz="0" w:space="0" w:color="auto"/>
        <w:right w:val="none" w:sz="0" w:space="0" w:color="auto"/>
      </w:divBdr>
    </w:div>
    <w:div w:id="1562786564">
      <w:bodyDiv w:val="1"/>
      <w:marLeft w:val="0"/>
      <w:marRight w:val="0"/>
      <w:marTop w:val="0"/>
      <w:marBottom w:val="0"/>
      <w:divBdr>
        <w:top w:val="none" w:sz="0" w:space="0" w:color="auto"/>
        <w:left w:val="none" w:sz="0" w:space="0" w:color="auto"/>
        <w:bottom w:val="none" w:sz="0" w:space="0" w:color="auto"/>
        <w:right w:val="none" w:sz="0" w:space="0" w:color="auto"/>
      </w:divBdr>
      <w:divsChild>
        <w:div w:id="1811748337">
          <w:marLeft w:val="0"/>
          <w:marRight w:val="0"/>
          <w:marTop w:val="0"/>
          <w:marBottom w:val="0"/>
          <w:divBdr>
            <w:top w:val="none" w:sz="0" w:space="0" w:color="auto"/>
            <w:left w:val="none" w:sz="0" w:space="0" w:color="auto"/>
            <w:bottom w:val="none" w:sz="0" w:space="0" w:color="auto"/>
            <w:right w:val="none" w:sz="0" w:space="0" w:color="auto"/>
          </w:divBdr>
          <w:divsChild>
            <w:div w:id="411245813">
              <w:marLeft w:val="0"/>
              <w:marRight w:val="0"/>
              <w:marTop w:val="0"/>
              <w:marBottom w:val="0"/>
              <w:divBdr>
                <w:top w:val="none" w:sz="0" w:space="0" w:color="auto"/>
                <w:left w:val="none" w:sz="0" w:space="0" w:color="auto"/>
                <w:bottom w:val="none" w:sz="0" w:space="0" w:color="auto"/>
                <w:right w:val="none" w:sz="0" w:space="0" w:color="auto"/>
              </w:divBdr>
              <w:divsChild>
                <w:div w:id="192421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850582">
      <w:bodyDiv w:val="1"/>
      <w:marLeft w:val="0"/>
      <w:marRight w:val="0"/>
      <w:marTop w:val="0"/>
      <w:marBottom w:val="0"/>
      <w:divBdr>
        <w:top w:val="none" w:sz="0" w:space="0" w:color="auto"/>
        <w:left w:val="none" w:sz="0" w:space="0" w:color="auto"/>
        <w:bottom w:val="none" w:sz="0" w:space="0" w:color="auto"/>
        <w:right w:val="none" w:sz="0" w:space="0" w:color="auto"/>
      </w:divBdr>
    </w:div>
    <w:div w:id="1730347222">
      <w:bodyDiv w:val="1"/>
      <w:marLeft w:val="0"/>
      <w:marRight w:val="0"/>
      <w:marTop w:val="0"/>
      <w:marBottom w:val="0"/>
      <w:divBdr>
        <w:top w:val="none" w:sz="0" w:space="0" w:color="auto"/>
        <w:left w:val="none" w:sz="0" w:space="0" w:color="auto"/>
        <w:bottom w:val="none" w:sz="0" w:space="0" w:color="auto"/>
        <w:right w:val="none" w:sz="0" w:space="0" w:color="auto"/>
      </w:divBdr>
    </w:div>
    <w:div w:id="1983074635">
      <w:bodyDiv w:val="1"/>
      <w:marLeft w:val="0"/>
      <w:marRight w:val="0"/>
      <w:marTop w:val="0"/>
      <w:marBottom w:val="0"/>
      <w:divBdr>
        <w:top w:val="none" w:sz="0" w:space="0" w:color="auto"/>
        <w:left w:val="none" w:sz="0" w:space="0" w:color="auto"/>
        <w:bottom w:val="none" w:sz="0" w:space="0" w:color="auto"/>
        <w:right w:val="none" w:sz="0" w:space="0" w:color="auto"/>
      </w:divBdr>
    </w:div>
    <w:div w:id="1985310334">
      <w:bodyDiv w:val="1"/>
      <w:marLeft w:val="0"/>
      <w:marRight w:val="0"/>
      <w:marTop w:val="0"/>
      <w:marBottom w:val="0"/>
      <w:divBdr>
        <w:top w:val="none" w:sz="0" w:space="0" w:color="auto"/>
        <w:left w:val="none" w:sz="0" w:space="0" w:color="auto"/>
        <w:bottom w:val="none" w:sz="0" w:space="0" w:color="auto"/>
        <w:right w:val="none" w:sz="0" w:space="0" w:color="auto"/>
      </w:divBdr>
    </w:div>
    <w:div w:id="2017607695">
      <w:bodyDiv w:val="1"/>
      <w:marLeft w:val="0"/>
      <w:marRight w:val="0"/>
      <w:marTop w:val="0"/>
      <w:marBottom w:val="0"/>
      <w:divBdr>
        <w:top w:val="none" w:sz="0" w:space="0" w:color="auto"/>
        <w:left w:val="none" w:sz="0" w:space="0" w:color="auto"/>
        <w:bottom w:val="none" w:sz="0" w:space="0" w:color="auto"/>
        <w:right w:val="none" w:sz="0" w:space="0" w:color="auto"/>
      </w:divBdr>
    </w:div>
    <w:div w:id="2069645398">
      <w:bodyDiv w:val="1"/>
      <w:marLeft w:val="0"/>
      <w:marRight w:val="0"/>
      <w:marTop w:val="0"/>
      <w:marBottom w:val="0"/>
      <w:divBdr>
        <w:top w:val="none" w:sz="0" w:space="0" w:color="auto"/>
        <w:left w:val="none" w:sz="0" w:space="0" w:color="auto"/>
        <w:bottom w:val="none" w:sz="0" w:space="0" w:color="auto"/>
        <w:right w:val="none" w:sz="0" w:space="0" w:color="auto"/>
      </w:divBdr>
      <w:divsChild>
        <w:div w:id="1086726937">
          <w:marLeft w:val="0"/>
          <w:marRight w:val="0"/>
          <w:marTop w:val="0"/>
          <w:marBottom w:val="0"/>
          <w:divBdr>
            <w:top w:val="none" w:sz="0" w:space="0" w:color="auto"/>
            <w:left w:val="none" w:sz="0" w:space="0" w:color="auto"/>
            <w:bottom w:val="none" w:sz="0" w:space="0" w:color="auto"/>
            <w:right w:val="none" w:sz="0" w:space="0" w:color="auto"/>
          </w:divBdr>
          <w:divsChild>
            <w:div w:id="129961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0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emf"/><Relationship Id="rId12" Type="http://schemas.openxmlformats.org/officeDocument/2006/relationships/oleObject" Target="embeddings/oleObject2.bin"/><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emf"/><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19260</Words>
  <Characters>124422</Characters>
  <Application>Microsoft Office Word</Application>
  <DocSecurity>0</DocSecurity>
  <Lines>2647</Lines>
  <Paragraphs>1019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Suter</dc:creator>
  <cp:keywords/>
  <dc:description/>
  <cp:lastModifiedBy>P Umar Farooq Baba</cp:lastModifiedBy>
  <cp:revision>9</cp:revision>
  <dcterms:created xsi:type="dcterms:W3CDTF">2025-09-15T15:29:00Z</dcterms:created>
  <dcterms:modified xsi:type="dcterms:W3CDTF">2025-09-24T12:37:00Z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id="J1EBhHn0"/&gt;&lt;style id="http://www.zotero.org/styles/apa" locale="en-US" hasBibliography="1" bibliographyStyleHasBeenSet="1"/&gt;&lt;prefs&gt;&lt;pref name="fieldType" value="Field"/&gt;&lt;/prefs&gt;&lt;/data&gt;</vt:lpwstr>
  </property>
  <property fmtid="{D5CDD505-2E9C-101B-9397-08002B2CF9AE}" pid="3" name="GrammarlyDocumentId">
    <vt:lpwstr>a06ec983-7ad5-4860-9113-9a26b27ea182</vt:lpwstr>
  </property>
</Properties>
</file>